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w Cen MT" w:eastAsiaTheme="minorHAnsi" w:hAnsi="Tw Cen MT" w:cs="Times New Roman"/>
          <w:lang w:eastAsia="en-US"/>
        </w:rPr>
        <w:id w:val="1208913501"/>
        <w:docPartObj>
          <w:docPartGallery w:val="Cover Pages"/>
          <w:docPartUnique/>
        </w:docPartObj>
      </w:sdtPr>
      <w:sdtEndPr/>
      <w:sdtContent>
        <w:p w:rsidR="008F4458" w:rsidRPr="00F468F5" w:rsidRDefault="008F4458">
          <w:pPr>
            <w:pStyle w:val="Bezodstpw"/>
            <w:rPr>
              <w:rFonts w:ascii="Tw Cen MT" w:hAnsi="Tw Cen MT" w:cs="Times New Roman"/>
            </w:rPr>
          </w:pPr>
        </w:p>
        <w:p w:rsidR="008F4458" w:rsidRPr="00F468F5" w:rsidRDefault="00BA5CD5">
          <w:pPr>
            <w:rPr>
              <w:rFonts w:ascii="Tw Cen MT" w:hAnsi="Tw Cen MT" w:cs="Times New Roman"/>
            </w:rPr>
          </w:pPr>
          <w:r>
            <w:rPr>
              <w:rFonts w:ascii="Tw Cen MT" w:hAnsi="Tw Cen MT" w:cs="Times New Roman"/>
              <w:noProof/>
              <w:lang w:eastAsia="pl-PL"/>
            </w:rPr>
            <w:pict>
              <v:shapetype id="_x0000_t202" coordsize="21600,21600" o:spt="202" path="m,l,21600r21600,l21600,xe">
                <v:stroke joinstyle="miter"/>
                <v:path gradientshapeok="t" o:connecttype="rect"/>
              </v:shapetype>
              <v:shape id="Pole tekstowe 32" o:spid="_x0000_s1026" type="#_x0000_t202" style="position:absolute;margin-left:6831.6pt;margin-top:627pt;width:452.4pt;height:28.8pt;z-index:251661312;visibility:visible;mso-position-horizontal:right;mso-position-horizontal-relative:margin;mso-position-vertical-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" filled="f" stroked="f" strokeweight=".5pt">
                <v:textbox style="mso-fit-shape-to-text:t" inset="0,0,0,0">
                  <w:txbxContent>
                    <w:p w:rsidR="004213A6" w:rsidRPr="00F468F5" w:rsidRDefault="004213A6" w:rsidP="00F468F5">
                      <w:pPr>
                        <w:spacing w:line="360" w:lineRule="auto"/>
                        <w:jc w:val="both"/>
                        <w:rPr>
                          <w:rFonts w:ascii="Tw Cen MT" w:hAnsi="Tw Cen MT" w:cs="Times New Roman"/>
                          <w:sz w:val="24"/>
                          <w:szCs w:val="24"/>
                        </w:rPr>
                      </w:pPr>
                      <w:r w:rsidRPr="00F468F5">
                        <w:rPr>
                          <w:rFonts w:ascii="Tw Cen MT" w:hAnsi="Tw Cen MT" w:cs="Times New Roman"/>
                          <w:sz w:val="24"/>
                          <w:szCs w:val="24"/>
                        </w:rPr>
                        <w:t xml:space="preserve">Załącznik nr 1 do SIWZ dotyczący postępowania o udzielenie zamówienia prowadzonego w trybie przetargu nieograniczonego pn. </w:t>
                      </w:r>
                      <w:r w:rsidRPr="000C224D">
                        <w:rPr>
                          <w:rFonts w:ascii="Tw Cen MT" w:hAnsi="Tw Cen MT" w:cs="Times New Roman"/>
                          <w:sz w:val="24"/>
                          <w:szCs w:val="24"/>
                        </w:rPr>
                        <w:t>Dostawa licencji i wdrożenie oprogramowania, przeprowadzenie modernizacji systemów dziedzinowych, uruchomienie e-usług publicznych, opracowanie dokumentacji SZBI, modernizacja strony www oraz utworzenie Punktu Potwierdzania Profilu Zaufanego wraz z dostawą oprogramowania i sprzętu informatycznego.</w:t>
                      </w:r>
                    </w:p>
                    <w:p w:rsidR="004213A6" w:rsidRPr="00C86ADD" w:rsidRDefault="004213A6" w:rsidP="00271F2E">
                      <w:pPr>
                        <w:pStyle w:val="Bezodstpw"/>
                        <w:jc w:val="both"/>
                        <w:rPr>
                          <w:rFonts w:ascii="Tw Cen MT" w:hAnsi="Tw Cen MT"/>
                          <w:sz w:val="26"/>
                          <w:szCs w:val="26"/>
                        </w:rPr>
                      </w:pPr>
                    </w:p>
                  </w:txbxContent>
                </v:textbox>
                <w10:wrap anchorx="margin" anchory="page"/>
              </v:shape>
            </w:pict>
          </w:r>
          <w:r>
            <w:rPr>
              <w:rFonts w:ascii="Tw Cen MT" w:hAnsi="Tw Cen MT" w:cs="Times New Roman"/>
              <w:noProof/>
              <w:lang w:eastAsia="pl-PL"/>
            </w:rPr>
            <w:pict>
              <v:shape id="Pole tekstowe 1" o:spid="_x0000_s1027" type="#_x0000_t202" style="position:absolute;margin-left:6831.6pt;margin-top:199.8pt;width:452.4pt;height:267.5pt;z-index:251660288;visibility:visible;mso-position-horizontal:right;mso-position-horizontal-relative:margin;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" filled="f" stroked="f" strokeweight=".5pt">
                <v:textbox inset="0,0,0,0">
                  <w:txbxContent>
                    <w:p w:rsidR="004213A6" w:rsidRDefault="004213A6">
                      <w:pPr>
                        <w:pStyle w:val="Bezodstpw"/>
                        <w:rPr>
                          <w:rFonts w:asciiTheme="majorHAnsi" w:eastAsiaTheme="majorEastAsia" w:hAnsiTheme="majorHAnsi" w:cstheme="majorBidi"/>
                          <w:color w:val="262626" w:themeColor="text1" w:themeTint="D9"/>
                          <w:sz w:val="72"/>
                          <w:szCs w:val="72"/>
                        </w:rPr>
                      </w:pPr>
                    </w:p>
                    <w:p w:rsidR="004213A6" w:rsidRDefault="004213A6">
                      <w:pPr>
                        <w:pStyle w:val="Bezodstpw"/>
                        <w:rPr>
                          <w:rFonts w:asciiTheme="majorHAnsi" w:eastAsiaTheme="majorEastAsia" w:hAnsiTheme="majorHAnsi" w:cstheme="majorBidi"/>
                          <w:color w:val="262626" w:themeColor="text1" w:themeTint="D9"/>
                          <w:sz w:val="72"/>
                          <w:szCs w:val="72"/>
                        </w:rPr>
                      </w:pPr>
                    </w:p>
                    <w:p w:rsidR="004213A6" w:rsidRDefault="004213A6">
                      <w:pPr>
                        <w:pStyle w:val="Bezodstpw"/>
                        <w:rPr>
                          <w:rFonts w:ascii="Tw Cen MT" w:eastAsiaTheme="majorEastAsia" w:hAnsi="Tw Cen MT" w:cstheme="majorBidi"/>
                          <w:color w:val="262626" w:themeColor="text1" w:themeTint="D9"/>
                          <w:sz w:val="72"/>
                          <w:szCs w:val="72"/>
                        </w:rPr>
                      </w:pPr>
                      <w:r w:rsidRPr="000A6B8C">
                        <w:rPr>
                          <w:rFonts w:ascii="Tw Cen MT" w:eastAsiaTheme="majorEastAsia" w:hAnsi="Tw Cen MT" w:cstheme="majorBidi"/>
                          <w:color w:val="262626" w:themeColor="text1" w:themeTint="D9"/>
                          <w:sz w:val="72"/>
                          <w:szCs w:val="72"/>
                        </w:rPr>
                        <w:t>Szczegółowy Opis Przedmiotu Zamówienia</w:t>
                      </w:r>
                      <w:r>
                        <w:rPr>
                          <w:rFonts w:ascii="Tw Cen MT" w:eastAsiaTheme="majorEastAsia" w:hAnsi="Tw Cen MT" w:cstheme="majorBidi"/>
                          <w:color w:val="262626" w:themeColor="text1" w:themeTint="D9"/>
                          <w:sz w:val="72"/>
                          <w:szCs w:val="72"/>
                        </w:rPr>
                        <w:t xml:space="preserve"> – </w:t>
                      </w:r>
                    </w:p>
                    <w:p w:rsidR="004213A6" w:rsidRPr="000A6B8C" w:rsidRDefault="004213A6">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Gmina Korsze</w:t>
                      </w:r>
                    </w:p>
                    <w:p w:rsidR="004213A6" w:rsidRDefault="004213A6">
                      <w:pPr>
                        <w:spacing w:before="120"/>
                        <w:rPr>
                          <w:color w:val="404040" w:themeColor="text1" w:themeTint="BF"/>
                          <w:sz w:val="36"/>
                          <w:szCs w:val="36"/>
                        </w:rPr>
                      </w:pPr>
                    </w:p>
                  </w:txbxContent>
                </v:textbox>
                <w10:wrap anchorx="margin" anchory="page"/>
              </v:shape>
            </w:pict>
          </w:r>
          <w:r w:rsidR="00D608E7" w:rsidRPr="00F468F5">
            <w:rPr>
              <w:rFonts w:ascii="Tw Cen MT" w:hAnsi="Tw Cen MT" w:cs="Times New Roman"/>
            </w:rPr>
            <w:t xml:space="preserve"> </w:t>
          </w:r>
          <w:r w:rsidR="008F4458" w:rsidRPr="00F468F5">
            <w:rPr>
              <w:rFonts w:ascii="Tw Cen MT" w:hAnsi="Tw Cen MT" w:cs="Times New Roman"/>
            </w:rPr>
            <w:br w:type="page"/>
          </w:r>
        </w:p>
      </w:sdtContent>
    </w:sdt>
    <w:sdt>
      <w:sdtPr>
        <w:rPr>
          <w:rFonts w:ascii="Tw Cen MT" w:eastAsiaTheme="minorHAnsi" w:hAnsi="Tw Cen MT" w:cs="Times New Roman"/>
          <w:color w:val="auto"/>
          <w:sz w:val="22"/>
          <w:szCs w:val="22"/>
          <w:lang w:eastAsia="en-US"/>
        </w:rPr>
        <w:id w:val="-1014754767"/>
        <w:docPartObj>
          <w:docPartGallery w:val="Table of Contents"/>
          <w:docPartUnique/>
        </w:docPartObj>
      </w:sdtPr>
      <w:sdtEndPr>
        <w:rPr>
          <w:rFonts w:cstheme="minorBidi"/>
          <w:b/>
          <w:bCs/>
        </w:rPr>
      </w:sdtEndPr>
      <w:sdtContent>
        <w:p w:rsidR="008F4458" w:rsidRPr="00F468F5" w:rsidRDefault="008F4458" w:rsidP="00B244A7">
          <w:pPr>
            <w:pStyle w:val="Nagwekspisutreci"/>
            <w:jc w:val="both"/>
            <w:rPr>
              <w:rFonts w:ascii="Tw Cen MT" w:hAnsi="Tw Cen MT" w:cs="Times New Roman"/>
              <w:color w:val="auto"/>
              <w:sz w:val="22"/>
              <w:szCs w:val="22"/>
            </w:rPr>
          </w:pPr>
          <w:r w:rsidRPr="00F468F5">
            <w:rPr>
              <w:rFonts w:ascii="Tw Cen MT" w:hAnsi="Tw Cen MT" w:cs="Times New Roman"/>
              <w:color w:val="auto"/>
              <w:sz w:val="22"/>
              <w:szCs w:val="22"/>
            </w:rPr>
            <w:t>Spis treści</w:t>
          </w:r>
        </w:p>
        <w:p w:rsidR="00B244A7" w:rsidRPr="00F468F5" w:rsidRDefault="00B244A7" w:rsidP="00B244A7">
          <w:pPr>
            <w:rPr>
              <w:rFonts w:ascii="Tw Cen MT" w:hAnsi="Tw Cen MT" w:cs="Times New Roman"/>
              <w:lang w:eastAsia="pl-PL"/>
            </w:rPr>
          </w:pPr>
        </w:p>
        <w:p w:rsidR="00CC0363" w:rsidRDefault="00494A3D">
          <w:pPr>
            <w:pStyle w:val="Spistreci1"/>
            <w:tabs>
              <w:tab w:val="right" w:leader="dot" w:pos="9062"/>
            </w:tabs>
            <w:rPr>
              <w:rFonts w:eastAsiaTheme="minorEastAsia"/>
              <w:noProof/>
              <w:lang w:eastAsia="pl-PL"/>
            </w:rPr>
          </w:pPr>
          <w:r w:rsidRPr="00F468F5">
            <w:rPr>
              <w:rFonts w:ascii="Tw Cen MT" w:hAnsi="Tw Cen MT" w:cs="Times New Roman"/>
            </w:rPr>
            <w:fldChar w:fldCharType="begin"/>
          </w:r>
          <w:r w:rsidR="008F4458" w:rsidRPr="00F468F5">
            <w:rPr>
              <w:rFonts w:ascii="Tw Cen MT" w:hAnsi="Tw Cen MT" w:cs="Times New Roman"/>
            </w:rPr>
            <w:instrText xml:space="preserve"> TOC \o "1-3" \h \z \u </w:instrText>
          </w:r>
          <w:r w:rsidRPr="00F468F5">
            <w:rPr>
              <w:rFonts w:ascii="Tw Cen MT" w:hAnsi="Tw Cen MT" w:cs="Times New Roman"/>
            </w:rPr>
            <w:fldChar w:fldCharType="separate"/>
          </w:r>
          <w:hyperlink w:anchor="_Toc514495932" w:history="1">
            <w:r w:rsidR="00CC0363" w:rsidRPr="00930B4E">
              <w:rPr>
                <w:rStyle w:val="Hipercze"/>
                <w:rFonts w:ascii="Tw Cen MT" w:hAnsi="Tw Cen MT" w:cs="Times New Roman"/>
                <w:noProof/>
              </w:rPr>
              <w:t>WSTĘP</w:t>
            </w:r>
            <w:r w:rsidR="00CC0363">
              <w:rPr>
                <w:noProof/>
                <w:webHidden/>
              </w:rPr>
              <w:tab/>
            </w:r>
            <w:r w:rsidR="00CC0363">
              <w:rPr>
                <w:noProof/>
                <w:webHidden/>
              </w:rPr>
              <w:fldChar w:fldCharType="begin"/>
            </w:r>
            <w:r w:rsidR="00CC0363">
              <w:rPr>
                <w:noProof/>
                <w:webHidden/>
              </w:rPr>
              <w:instrText xml:space="preserve"> PAGEREF _Toc514495932 \h </w:instrText>
            </w:r>
            <w:r w:rsidR="00CC0363">
              <w:rPr>
                <w:noProof/>
                <w:webHidden/>
              </w:rPr>
            </w:r>
            <w:r w:rsidR="00CC0363">
              <w:rPr>
                <w:noProof/>
                <w:webHidden/>
              </w:rPr>
              <w:fldChar w:fldCharType="separate"/>
            </w:r>
            <w:r w:rsidR="00CC0363">
              <w:rPr>
                <w:noProof/>
                <w:webHidden/>
              </w:rPr>
              <w:t>2</w:t>
            </w:r>
            <w:r w:rsidR="00CC0363">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33" w:history="1">
            <w:r w:rsidRPr="00930B4E">
              <w:rPr>
                <w:rStyle w:val="Hipercze"/>
                <w:rFonts w:ascii="Tw Cen MT" w:hAnsi="Tw Cen MT" w:cs="Times New Roman"/>
                <w:noProof/>
              </w:rPr>
              <w:t>LOKALIZACJA</w:t>
            </w:r>
            <w:r>
              <w:rPr>
                <w:noProof/>
                <w:webHidden/>
              </w:rPr>
              <w:tab/>
            </w:r>
            <w:r>
              <w:rPr>
                <w:noProof/>
                <w:webHidden/>
              </w:rPr>
              <w:fldChar w:fldCharType="begin"/>
            </w:r>
            <w:r>
              <w:rPr>
                <w:noProof/>
                <w:webHidden/>
              </w:rPr>
              <w:instrText xml:space="preserve"> PAGEREF _Toc514495933 \h </w:instrText>
            </w:r>
            <w:r>
              <w:rPr>
                <w:noProof/>
                <w:webHidden/>
              </w:rPr>
            </w:r>
            <w:r>
              <w:rPr>
                <w:noProof/>
                <w:webHidden/>
              </w:rPr>
              <w:fldChar w:fldCharType="separate"/>
            </w:r>
            <w:r>
              <w:rPr>
                <w:noProof/>
                <w:webHidden/>
              </w:rPr>
              <w:t>4</w:t>
            </w:r>
            <w:r>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34" w:history="1">
            <w:r w:rsidRPr="00930B4E">
              <w:rPr>
                <w:rStyle w:val="Hipercze"/>
                <w:rFonts w:ascii="Tw Cen MT" w:hAnsi="Tw Cen MT" w:cs="Times New Roman"/>
                <w:noProof/>
              </w:rPr>
              <w:t>ZESTAWIENIE ILOŚCIOWE</w:t>
            </w:r>
            <w:r>
              <w:rPr>
                <w:noProof/>
                <w:webHidden/>
              </w:rPr>
              <w:tab/>
            </w:r>
            <w:r>
              <w:rPr>
                <w:noProof/>
                <w:webHidden/>
              </w:rPr>
              <w:fldChar w:fldCharType="begin"/>
            </w:r>
            <w:r>
              <w:rPr>
                <w:noProof/>
                <w:webHidden/>
              </w:rPr>
              <w:instrText xml:space="preserve"> PAGEREF _Toc514495934 \h </w:instrText>
            </w:r>
            <w:r>
              <w:rPr>
                <w:noProof/>
                <w:webHidden/>
              </w:rPr>
            </w:r>
            <w:r>
              <w:rPr>
                <w:noProof/>
                <w:webHidden/>
              </w:rPr>
              <w:fldChar w:fldCharType="separate"/>
            </w:r>
            <w:r>
              <w:rPr>
                <w:noProof/>
                <w:webHidden/>
              </w:rPr>
              <w:t>4</w:t>
            </w:r>
            <w:r>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35" w:history="1">
            <w:r w:rsidRPr="00930B4E">
              <w:rPr>
                <w:rStyle w:val="Hipercze"/>
                <w:rFonts w:ascii="Tw Cen MT" w:hAnsi="Tw Cen MT" w:cs="Times New Roman"/>
                <w:noProof/>
              </w:rPr>
              <w:t>DEFINICJE</w:t>
            </w:r>
            <w:r>
              <w:rPr>
                <w:noProof/>
                <w:webHidden/>
              </w:rPr>
              <w:tab/>
            </w:r>
            <w:r>
              <w:rPr>
                <w:noProof/>
                <w:webHidden/>
              </w:rPr>
              <w:fldChar w:fldCharType="begin"/>
            </w:r>
            <w:r>
              <w:rPr>
                <w:noProof/>
                <w:webHidden/>
              </w:rPr>
              <w:instrText xml:space="preserve"> PAGEREF _Toc514495935 \h </w:instrText>
            </w:r>
            <w:r>
              <w:rPr>
                <w:noProof/>
                <w:webHidden/>
              </w:rPr>
            </w:r>
            <w:r>
              <w:rPr>
                <w:noProof/>
                <w:webHidden/>
              </w:rPr>
              <w:fldChar w:fldCharType="separate"/>
            </w:r>
            <w:r>
              <w:rPr>
                <w:noProof/>
                <w:webHidden/>
              </w:rPr>
              <w:t>5</w:t>
            </w:r>
            <w:r>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36" w:history="1">
            <w:r w:rsidRPr="00930B4E">
              <w:rPr>
                <w:rStyle w:val="Hipercze"/>
                <w:rFonts w:ascii="Tw Cen MT" w:hAnsi="Tw Cen MT" w:cs="Times New Roman"/>
                <w:noProof/>
              </w:rPr>
              <w:t>OGÓLNE WYMOGI PRAWNE</w:t>
            </w:r>
            <w:r>
              <w:rPr>
                <w:noProof/>
                <w:webHidden/>
              </w:rPr>
              <w:tab/>
            </w:r>
            <w:r>
              <w:rPr>
                <w:noProof/>
                <w:webHidden/>
              </w:rPr>
              <w:fldChar w:fldCharType="begin"/>
            </w:r>
            <w:r>
              <w:rPr>
                <w:noProof/>
                <w:webHidden/>
              </w:rPr>
              <w:instrText xml:space="preserve"> PAGEREF _Toc514495936 \h </w:instrText>
            </w:r>
            <w:r>
              <w:rPr>
                <w:noProof/>
                <w:webHidden/>
              </w:rPr>
            </w:r>
            <w:r>
              <w:rPr>
                <w:noProof/>
                <w:webHidden/>
              </w:rPr>
              <w:fldChar w:fldCharType="separate"/>
            </w:r>
            <w:r>
              <w:rPr>
                <w:noProof/>
                <w:webHidden/>
              </w:rPr>
              <w:t>9</w:t>
            </w:r>
            <w:r>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37" w:history="1">
            <w:r w:rsidRPr="00930B4E">
              <w:rPr>
                <w:rStyle w:val="Hipercze"/>
                <w:rFonts w:ascii="Tw Cen MT" w:hAnsi="Tw Cen MT" w:cs="Times New Roman"/>
                <w:noProof/>
              </w:rPr>
              <w:t>OGÓLNE WARUNKI LICENCJONOWANIA DOSTARCZONYCH SYSTEMÓW INFORMATYCZNYCH</w:t>
            </w:r>
            <w:r>
              <w:rPr>
                <w:noProof/>
                <w:webHidden/>
              </w:rPr>
              <w:tab/>
            </w:r>
            <w:r>
              <w:rPr>
                <w:noProof/>
                <w:webHidden/>
              </w:rPr>
              <w:fldChar w:fldCharType="begin"/>
            </w:r>
            <w:r>
              <w:rPr>
                <w:noProof/>
                <w:webHidden/>
              </w:rPr>
              <w:instrText xml:space="preserve"> PAGEREF _Toc514495937 \h </w:instrText>
            </w:r>
            <w:r>
              <w:rPr>
                <w:noProof/>
                <w:webHidden/>
              </w:rPr>
            </w:r>
            <w:r>
              <w:rPr>
                <w:noProof/>
                <w:webHidden/>
              </w:rPr>
              <w:fldChar w:fldCharType="separate"/>
            </w:r>
            <w:r>
              <w:rPr>
                <w:noProof/>
                <w:webHidden/>
              </w:rPr>
              <w:t>11</w:t>
            </w:r>
            <w:r>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38" w:history="1">
            <w:r w:rsidRPr="00930B4E">
              <w:rPr>
                <w:rStyle w:val="Hipercze"/>
                <w:rFonts w:ascii="Tw Cen MT" w:hAnsi="Tw Cen MT" w:cs="Times New Roman"/>
                <w:noProof/>
              </w:rPr>
              <w:t>OGÓLNE WYMOGI ZWIĄZANE Z DOSTĘPNOŚCIĄ TREŚCI</w:t>
            </w:r>
            <w:r>
              <w:rPr>
                <w:noProof/>
                <w:webHidden/>
              </w:rPr>
              <w:tab/>
            </w:r>
            <w:r>
              <w:rPr>
                <w:noProof/>
                <w:webHidden/>
              </w:rPr>
              <w:fldChar w:fldCharType="begin"/>
            </w:r>
            <w:r>
              <w:rPr>
                <w:noProof/>
                <w:webHidden/>
              </w:rPr>
              <w:instrText xml:space="preserve"> PAGEREF _Toc514495938 \h </w:instrText>
            </w:r>
            <w:r>
              <w:rPr>
                <w:noProof/>
                <w:webHidden/>
              </w:rPr>
            </w:r>
            <w:r>
              <w:rPr>
                <w:noProof/>
                <w:webHidden/>
              </w:rPr>
              <w:fldChar w:fldCharType="separate"/>
            </w:r>
            <w:r>
              <w:rPr>
                <w:noProof/>
                <w:webHidden/>
              </w:rPr>
              <w:t>12</w:t>
            </w:r>
            <w:r>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39" w:history="1">
            <w:r w:rsidRPr="00930B4E">
              <w:rPr>
                <w:rStyle w:val="Hipercze"/>
                <w:rFonts w:ascii="Tw Cen MT" w:hAnsi="Tw Cen MT" w:cs="Times New Roman"/>
                <w:noProof/>
              </w:rPr>
              <w:t>OGÓLNE WARUNKI GWARANCJI DOSTARCZANYCH SYSTEMÓW INFORMATYCZNYCH</w:t>
            </w:r>
            <w:r>
              <w:rPr>
                <w:noProof/>
                <w:webHidden/>
              </w:rPr>
              <w:tab/>
            </w:r>
            <w:r>
              <w:rPr>
                <w:noProof/>
                <w:webHidden/>
              </w:rPr>
              <w:fldChar w:fldCharType="begin"/>
            </w:r>
            <w:r>
              <w:rPr>
                <w:noProof/>
                <w:webHidden/>
              </w:rPr>
              <w:instrText xml:space="preserve"> PAGEREF _Toc514495939 \h </w:instrText>
            </w:r>
            <w:r>
              <w:rPr>
                <w:noProof/>
                <w:webHidden/>
              </w:rPr>
            </w:r>
            <w:r>
              <w:rPr>
                <w:noProof/>
                <w:webHidden/>
              </w:rPr>
              <w:fldChar w:fldCharType="separate"/>
            </w:r>
            <w:r>
              <w:rPr>
                <w:noProof/>
                <w:webHidden/>
              </w:rPr>
              <w:t>15</w:t>
            </w:r>
            <w:r>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40" w:history="1">
            <w:r w:rsidRPr="00930B4E">
              <w:rPr>
                <w:rStyle w:val="Hipercze"/>
                <w:rFonts w:ascii="Tw Cen MT" w:hAnsi="Tw Cen MT" w:cs="Times New Roman"/>
                <w:noProof/>
              </w:rPr>
              <w:t>OGÓLNE WYMOGI W ZAKRESIE TWORZENIA FORMULARZY EPUAP</w:t>
            </w:r>
            <w:r>
              <w:rPr>
                <w:noProof/>
                <w:webHidden/>
              </w:rPr>
              <w:tab/>
            </w:r>
            <w:r>
              <w:rPr>
                <w:noProof/>
                <w:webHidden/>
              </w:rPr>
              <w:fldChar w:fldCharType="begin"/>
            </w:r>
            <w:r>
              <w:rPr>
                <w:noProof/>
                <w:webHidden/>
              </w:rPr>
              <w:instrText xml:space="preserve"> PAGEREF _Toc514495940 \h </w:instrText>
            </w:r>
            <w:r>
              <w:rPr>
                <w:noProof/>
                <w:webHidden/>
              </w:rPr>
            </w:r>
            <w:r>
              <w:rPr>
                <w:noProof/>
                <w:webHidden/>
              </w:rPr>
              <w:fldChar w:fldCharType="separate"/>
            </w:r>
            <w:r>
              <w:rPr>
                <w:noProof/>
                <w:webHidden/>
              </w:rPr>
              <w:t>17</w:t>
            </w:r>
            <w:r>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41" w:history="1">
            <w:r w:rsidRPr="00930B4E">
              <w:rPr>
                <w:rStyle w:val="Hipercze"/>
                <w:rFonts w:ascii="Tw Cen MT" w:hAnsi="Tw Cen MT" w:cs="Times New Roman"/>
                <w:noProof/>
              </w:rPr>
              <w:t>OGÓLNE WARUNKI DOSTAWY SPRZĘTU INFORMATYCZNEGO</w:t>
            </w:r>
            <w:r>
              <w:rPr>
                <w:noProof/>
                <w:webHidden/>
              </w:rPr>
              <w:tab/>
            </w:r>
            <w:r>
              <w:rPr>
                <w:noProof/>
                <w:webHidden/>
              </w:rPr>
              <w:fldChar w:fldCharType="begin"/>
            </w:r>
            <w:r>
              <w:rPr>
                <w:noProof/>
                <w:webHidden/>
              </w:rPr>
              <w:instrText xml:space="preserve"> PAGEREF _Toc514495941 \h </w:instrText>
            </w:r>
            <w:r>
              <w:rPr>
                <w:noProof/>
                <w:webHidden/>
              </w:rPr>
            </w:r>
            <w:r>
              <w:rPr>
                <w:noProof/>
                <w:webHidden/>
              </w:rPr>
              <w:fldChar w:fldCharType="separate"/>
            </w:r>
            <w:r>
              <w:rPr>
                <w:noProof/>
                <w:webHidden/>
              </w:rPr>
              <w:t>19</w:t>
            </w:r>
            <w:r>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42" w:history="1">
            <w:r w:rsidRPr="00930B4E">
              <w:rPr>
                <w:rStyle w:val="Hipercze"/>
                <w:rFonts w:ascii="Tw Cen MT" w:hAnsi="Tw Cen MT" w:cs="Times New Roman"/>
                <w:noProof/>
              </w:rPr>
              <w:t>OGÓLNE ZASADY RÓWNOWAŻNOŚCI ROZWIĄZAŃ</w:t>
            </w:r>
            <w:r>
              <w:rPr>
                <w:noProof/>
                <w:webHidden/>
              </w:rPr>
              <w:tab/>
            </w:r>
            <w:r>
              <w:rPr>
                <w:noProof/>
                <w:webHidden/>
              </w:rPr>
              <w:fldChar w:fldCharType="begin"/>
            </w:r>
            <w:r>
              <w:rPr>
                <w:noProof/>
                <w:webHidden/>
              </w:rPr>
              <w:instrText xml:space="preserve"> PAGEREF _Toc514495942 \h </w:instrText>
            </w:r>
            <w:r>
              <w:rPr>
                <w:noProof/>
                <w:webHidden/>
              </w:rPr>
            </w:r>
            <w:r>
              <w:rPr>
                <w:noProof/>
                <w:webHidden/>
              </w:rPr>
              <w:fldChar w:fldCharType="separate"/>
            </w:r>
            <w:r>
              <w:rPr>
                <w:noProof/>
                <w:webHidden/>
              </w:rPr>
              <w:t>20</w:t>
            </w:r>
            <w:r>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43" w:history="1">
            <w:r w:rsidRPr="00930B4E">
              <w:rPr>
                <w:rStyle w:val="Hipercze"/>
                <w:rFonts w:ascii="Tw Cen MT" w:hAnsi="Tw Cen MT" w:cs="Times New Roman"/>
                <w:noProof/>
              </w:rPr>
              <w:t>CZĘŚĆ 1 – Dostawa licencji i wdrożenie oprogramowania, przeprowadzenie modernizacji systemów dziedzinowych, uruchomienie e-usług publicznych, opracowanie dokumentacji SZBI, modernizacja strony www oraz utworzenie Punktu Potwierdzania Profilu Zaufanego.</w:t>
            </w:r>
            <w:r>
              <w:rPr>
                <w:noProof/>
                <w:webHidden/>
              </w:rPr>
              <w:tab/>
            </w:r>
            <w:r>
              <w:rPr>
                <w:noProof/>
                <w:webHidden/>
              </w:rPr>
              <w:fldChar w:fldCharType="begin"/>
            </w:r>
            <w:r>
              <w:rPr>
                <w:noProof/>
                <w:webHidden/>
              </w:rPr>
              <w:instrText xml:space="preserve"> PAGEREF _Toc514495943 \h </w:instrText>
            </w:r>
            <w:r>
              <w:rPr>
                <w:noProof/>
                <w:webHidden/>
              </w:rPr>
            </w:r>
            <w:r>
              <w:rPr>
                <w:noProof/>
                <w:webHidden/>
              </w:rPr>
              <w:fldChar w:fldCharType="separate"/>
            </w:r>
            <w:r>
              <w:rPr>
                <w:noProof/>
                <w:webHidden/>
              </w:rPr>
              <w:t>22</w:t>
            </w:r>
            <w:r>
              <w:rPr>
                <w:noProof/>
                <w:webHidden/>
              </w:rPr>
              <w:fldChar w:fldCharType="end"/>
            </w:r>
          </w:hyperlink>
        </w:p>
        <w:p w:rsidR="00CC0363" w:rsidRDefault="00CC0363">
          <w:pPr>
            <w:pStyle w:val="Spistreci2"/>
            <w:rPr>
              <w:rFonts w:eastAsiaTheme="minorEastAsia"/>
              <w:noProof/>
              <w:lang w:eastAsia="pl-PL"/>
            </w:rPr>
          </w:pPr>
          <w:hyperlink w:anchor="_Toc514495944" w:history="1">
            <w:r w:rsidRPr="00930B4E">
              <w:rPr>
                <w:rStyle w:val="Hipercze"/>
                <w:rFonts w:ascii="Tw Cen MT" w:hAnsi="Tw Cen MT" w:cs="Times New Roman"/>
                <w:noProof/>
              </w:rPr>
              <w:t>1.</w:t>
            </w:r>
            <w:r>
              <w:rPr>
                <w:rFonts w:eastAsiaTheme="minorEastAsia"/>
                <w:noProof/>
                <w:lang w:eastAsia="pl-PL"/>
              </w:rPr>
              <w:tab/>
            </w:r>
            <w:r w:rsidRPr="00930B4E">
              <w:rPr>
                <w:rStyle w:val="Hipercze"/>
                <w:rFonts w:ascii="Tw Cen MT" w:hAnsi="Tw Cen MT" w:cs="Times New Roman"/>
                <w:noProof/>
              </w:rPr>
              <w:t>Zakup licencji centralnej platformy e-usług mieszkańca.</w:t>
            </w:r>
            <w:r>
              <w:rPr>
                <w:noProof/>
                <w:webHidden/>
              </w:rPr>
              <w:tab/>
            </w:r>
            <w:r>
              <w:rPr>
                <w:noProof/>
                <w:webHidden/>
              </w:rPr>
              <w:fldChar w:fldCharType="begin"/>
            </w:r>
            <w:r>
              <w:rPr>
                <w:noProof/>
                <w:webHidden/>
              </w:rPr>
              <w:instrText xml:space="preserve"> PAGEREF _Toc514495944 \h </w:instrText>
            </w:r>
            <w:r>
              <w:rPr>
                <w:noProof/>
                <w:webHidden/>
              </w:rPr>
            </w:r>
            <w:r>
              <w:rPr>
                <w:noProof/>
                <w:webHidden/>
              </w:rPr>
              <w:fldChar w:fldCharType="separate"/>
            </w:r>
            <w:r>
              <w:rPr>
                <w:noProof/>
                <w:webHidden/>
              </w:rPr>
              <w:t>23</w:t>
            </w:r>
            <w:r>
              <w:rPr>
                <w:noProof/>
                <w:webHidden/>
              </w:rPr>
              <w:fldChar w:fldCharType="end"/>
            </w:r>
          </w:hyperlink>
        </w:p>
        <w:p w:rsidR="00CC0363" w:rsidRDefault="00CC0363">
          <w:pPr>
            <w:pStyle w:val="Spistreci2"/>
            <w:rPr>
              <w:rFonts w:eastAsiaTheme="minorEastAsia"/>
              <w:noProof/>
              <w:lang w:eastAsia="pl-PL"/>
            </w:rPr>
          </w:pPr>
          <w:hyperlink w:anchor="_Toc514495945" w:history="1">
            <w:r w:rsidRPr="00930B4E">
              <w:rPr>
                <w:rStyle w:val="Hipercze"/>
                <w:rFonts w:ascii="Tw Cen MT" w:hAnsi="Tw Cen MT" w:cs="Times New Roman"/>
                <w:noProof/>
              </w:rPr>
              <w:t>2.</w:t>
            </w:r>
            <w:r>
              <w:rPr>
                <w:rFonts w:eastAsiaTheme="minorEastAsia"/>
                <w:noProof/>
                <w:lang w:eastAsia="pl-PL"/>
              </w:rPr>
              <w:tab/>
            </w:r>
            <w:r w:rsidRPr="00930B4E">
              <w:rPr>
                <w:rStyle w:val="Hipercze"/>
                <w:rFonts w:ascii="Tw Cen MT" w:hAnsi="Tw Cen MT" w:cs="Times New Roman"/>
                <w:noProof/>
              </w:rPr>
              <w:t>Wdrożenie centralnej platformy e-usług mieszkańca.</w:t>
            </w:r>
            <w:r>
              <w:rPr>
                <w:noProof/>
                <w:webHidden/>
              </w:rPr>
              <w:tab/>
            </w:r>
            <w:r>
              <w:rPr>
                <w:noProof/>
                <w:webHidden/>
              </w:rPr>
              <w:fldChar w:fldCharType="begin"/>
            </w:r>
            <w:r>
              <w:rPr>
                <w:noProof/>
                <w:webHidden/>
              </w:rPr>
              <w:instrText xml:space="preserve"> PAGEREF _Toc514495945 \h </w:instrText>
            </w:r>
            <w:r>
              <w:rPr>
                <w:noProof/>
                <w:webHidden/>
              </w:rPr>
            </w:r>
            <w:r>
              <w:rPr>
                <w:noProof/>
                <w:webHidden/>
              </w:rPr>
              <w:fldChar w:fldCharType="separate"/>
            </w:r>
            <w:r>
              <w:rPr>
                <w:noProof/>
                <w:webHidden/>
              </w:rPr>
              <w:t>29</w:t>
            </w:r>
            <w:r>
              <w:rPr>
                <w:noProof/>
                <w:webHidden/>
              </w:rPr>
              <w:fldChar w:fldCharType="end"/>
            </w:r>
          </w:hyperlink>
        </w:p>
        <w:p w:rsidR="00CC0363" w:rsidRDefault="00CC0363">
          <w:pPr>
            <w:pStyle w:val="Spistreci2"/>
            <w:rPr>
              <w:rFonts w:eastAsiaTheme="minorEastAsia"/>
              <w:noProof/>
              <w:lang w:eastAsia="pl-PL"/>
            </w:rPr>
          </w:pPr>
          <w:hyperlink w:anchor="_Toc514495946" w:history="1">
            <w:r w:rsidRPr="00930B4E">
              <w:rPr>
                <w:rStyle w:val="Hipercze"/>
                <w:rFonts w:ascii="Tw Cen MT" w:hAnsi="Tw Cen MT" w:cs="Times New Roman"/>
                <w:noProof/>
              </w:rPr>
              <w:t>3.</w:t>
            </w:r>
            <w:r>
              <w:rPr>
                <w:rFonts w:eastAsiaTheme="minorEastAsia"/>
                <w:noProof/>
                <w:lang w:eastAsia="pl-PL"/>
              </w:rPr>
              <w:tab/>
            </w:r>
            <w:r w:rsidRPr="00930B4E">
              <w:rPr>
                <w:rStyle w:val="Hipercze"/>
                <w:rFonts w:ascii="Tw Cen MT" w:hAnsi="Tw Cen MT" w:cs="Times New Roman"/>
                <w:noProof/>
              </w:rPr>
              <w:t>Modernizacja systemu dziedzinowego.</w:t>
            </w:r>
            <w:r>
              <w:rPr>
                <w:noProof/>
                <w:webHidden/>
              </w:rPr>
              <w:tab/>
            </w:r>
            <w:r>
              <w:rPr>
                <w:noProof/>
                <w:webHidden/>
              </w:rPr>
              <w:fldChar w:fldCharType="begin"/>
            </w:r>
            <w:r>
              <w:rPr>
                <w:noProof/>
                <w:webHidden/>
              </w:rPr>
              <w:instrText xml:space="preserve"> PAGEREF _Toc514495946 \h </w:instrText>
            </w:r>
            <w:r>
              <w:rPr>
                <w:noProof/>
                <w:webHidden/>
              </w:rPr>
            </w:r>
            <w:r>
              <w:rPr>
                <w:noProof/>
                <w:webHidden/>
              </w:rPr>
              <w:fldChar w:fldCharType="separate"/>
            </w:r>
            <w:r>
              <w:rPr>
                <w:noProof/>
                <w:webHidden/>
              </w:rPr>
              <w:t>31</w:t>
            </w:r>
            <w:r>
              <w:rPr>
                <w:noProof/>
                <w:webHidden/>
              </w:rPr>
              <w:fldChar w:fldCharType="end"/>
            </w:r>
          </w:hyperlink>
        </w:p>
        <w:p w:rsidR="00CC0363" w:rsidRDefault="00CC0363">
          <w:pPr>
            <w:pStyle w:val="Spistreci2"/>
            <w:rPr>
              <w:rFonts w:eastAsiaTheme="minorEastAsia"/>
              <w:noProof/>
              <w:lang w:eastAsia="pl-PL"/>
            </w:rPr>
          </w:pPr>
          <w:hyperlink w:anchor="_Toc514495947" w:history="1">
            <w:r w:rsidRPr="00930B4E">
              <w:rPr>
                <w:rStyle w:val="Hipercze"/>
                <w:rFonts w:ascii="Tw Cen MT" w:hAnsi="Tw Cen MT" w:cs="Times New Roman"/>
                <w:noProof/>
              </w:rPr>
              <w:t>4.</w:t>
            </w:r>
            <w:r>
              <w:rPr>
                <w:rFonts w:eastAsiaTheme="minorEastAsia"/>
                <w:noProof/>
                <w:lang w:eastAsia="pl-PL"/>
              </w:rPr>
              <w:tab/>
            </w:r>
            <w:r w:rsidRPr="00930B4E">
              <w:rPr>
                <w:rStyle w:val="Hipercze"/>
                <w:rFonts w:ascii="Tw Cen MT" w:hAnsi="Tw Cen MT" w:cs="Times New Roman"/>
                <w:noProof/>
              </w:rPr>
              <w:t>Zakup licencji elektronicznego systemu obiegu dokumentów.</w:t>
            </w:r>
            <w:r>
              <w:rPr>
                <w:noProof/>
                <w:webHidden/>
              </w:rPr>
              <w:tab/>
            </w:r>
            <w:r>
              <w:rPr>
                <w:noProof/>
                <w:webHidden/>
              </w:rPr>
              <w:fldChar w:fldCharType="begin"/>
            </w:r>
            <w:r>
              <w:rPr>
                <w:noProof/>
                <w:webHidden/>
              </w:rPr>
              <w:instrText xml:space="preserve"> PAGEREF _Toc514495947 \h </w:instrText>
            </w:r>
            <w:r>
              <w:rPr>
                <w:noProof/>
                <w:webHidden/>
              </w:rPr>
            </w:r>
            <w:r>
              <w:rPr>
                <w:noProof/>
                <w:webHidden/>
              </w:rPr>
              <w:fldChar w:fldCharType="separate"/>
            </w:r>
            <w:r>
              <w:rPr>
                <w:noProof/>
                <w:webHidden/>
              </w:rPr>
              <w:t>83</w:t>
            </w:r>
            <w:r>
              <w:rPr>
                <w:noProof/>
                <w:webHidden/>
              </w:rPr>
              <w:fldChar w:fldCharType="end"/>
            </w:r>
          </w:hyperlink>
        </w:p>
        <w:p w:rsidR="00CC0363" w:rsidRDefault="00CC0363">
          <w:pPr>
            <w:pStyle w:val="Spistreci2"/>
            <w:rPr>
              <w:rFonts w:eastAsiaTheme="minorEastAsia"/>
              <w:noProof/>
              <w:lang w:eastAsia="pl-PL"/>
            </w:rPr>
          </w:pPr>
          <w:hyperlink w:anchor="_Toc514495948" w:history="1">
            <w:r w:rsidRPr="00930B4E">
              <w:rPr>
                <w:rStyle w:val="Hipercze"/>
                <w:rFonts w:ascii="Tw Cen MT" w:hAnsi="Tw Cen MT" w:cs="Times New Roman"/>
                <w:noProof/>
              </w:rPr>
              <w:t>5.</w:t>
            </w:r>
            <w:r>
              <w:rPr>
                <w:rFonts w:eastAsiaTheme="minorEastAsia"/>
                <w:noProof/>
                <w:lang w:eastAsia="pl-PL"/>
              </w:rPr>
              <w:tab/>
            </w:r>
            <w:r w:rsidRPr="00930B4E">
              <w:rPr>
                <w:rStyle w:val="Hipercze"/>
                <w:rFonts w:ascii="Tw Cen MT" w:hAnsi="Tw Cen MT" w:cs="Times New Roman"/>
                <w:noProof/>
              </w:rPr>
              <w:t>Wdrożenie elektronicznego systemu obiegu dokumentów.</w:t>
            </w:r>
            <w:r>
              <w:rPr>
                <w:noProof/>
                <w:webHidden/>
              </w:rPr>
              <w:tab/>
            </w:r>
            <w:r>
              <w:rPr>
                <w:noProof/>
                <w:webHidden/>
              </w:rPr>
              <w:fldChar w:fldCharType="begin"/>
            </w:r>
            <w:r>
              <w:rPr>
                <w:noProof/>
                <w:webHidden/>
              </w:rPr>
              <w:instrText xml:space="preserve"> PAGEREF _Toc514495948 \h </w:instrText>
            </w:r>
            <w:r>
              <w:rPr>
                <w:noProof/>
                <w:webHidden/>
              </w:rPr>
            </w:r>
            <w:r>
              <w:rPr>
                <w:noProof/>
                <w:webHidden/>
              </w:rPr>
              <w:fldChar w:fldCharType="separate"/>
            </w:r>
            <w:r>
              <w:rPr>
                <w:noProof/>
                <w:webHidden/>
              </w:rPr>
              <w:t>99</w:t>
            </w:r>
            <w:r>
              <w:rPr>
                <w:noProof/>
                <w:webHidden/>
              </w:rPr>
              <w:fldChar w:fldCharType="end"/>
            </w:r>
          </w:hyperlink>
        </w:p>
        <w:p w:rsidR="00CC0363" w:rsidRDefault="00CC0363">
          <w:pPr>
            <w:pStyle w:val="Spistreci2"/>
            <w:rPr>
              <w:rFonts w:eastAsiaTheme="minorEastAsia"/>
              <w:noProof/>
              <w:lang w:eastAsia="pl-PL"/>
            </w:rPr>
          </w:pPr>
          <w:hyperlink w:anchor="_Toc514495949" w:history="1">
            <w:r w:rsidRPr="00930B4E">
              <w:rPr>
                <w:rStyle w:val="Hipercze"/>
                <w:rFonts w:ascii="Tw Cen MT" w:hAnsi="Tw Cen MT" w:cs="Times New Roman"/>
                <w:noProof/>
              </w:rPr>
              <w:t>6.</w:t>
            </w:r>
            <w:r>
              <w:rPr>
                <w:rFonts w:eastAsiaTheme="minorEastAsia"/>
                <w:noProof/>
                <w:lang w:eastAsia="pl-PL"/>
              </w:rPr>
              <w:tab/>
            </w:r>
            <w:r w:rsidRPr="00930B4E">
              <w:rPr>
                <w:rStyle w:val="Hipercze"/>
                <w:rFonts w:ascii="Tw Cen MT" w:hAnsi="Tw Cen MT" w:cs="Times New Roman"/>
                <w:noProof/>
              </w:rPr>
              <w:t>Zakup licencji modułu komunikacji dla CPeUM.</w:t>
            </w:r>
            <w:r>
              <w:rPr>
                <w:noProof/>
                <w:webHidden/>
              </w:rPr>
              <w:tab/>
            </w:r>
            <w:r>
              <w:rPr>
                <w:noProof/>
                <w:webHidden/>
              </w:rPr>
              <w:fldChar w:fldCharType="begin"/>
            </w:r>
            <w:r>
              <w:rPr>
                <w:noProof/>
                <w:webHidden/>
              </w:rPr>
              <w:instrText xml:space="preserve"> PAGEREF _Toc514495949 \h </w:instrText>
            </w:r>
            <w:r>
              <w:rPr>
                <w:noProof/>
                <w:webHidden/>
              </w:rPr>
            </w:r>
            <w:r>
              <w:rPr>
                <w:noProof/>
                <w:webHidden/>
              </w:rPr>
              <w:fldChar w:fldCharType="separate"/>
            </w:r>
            <w:r>
              <w:rPr>
                <w:noProof/>
                <w:webHidden/>
              </w:rPr>
              <w:t>101</w:t>
            </w:r>
            <w:r>
              <w:rPr>
                <w:noProof/>
                <w:webHidden/>
              </w:rPr>
              <w:fldChar w:fldCharType="end"/>
            </w:r>
          </w:hyperlink>
        </w:p>
        <w:p w:rsidR="00CC0363" w:rsidRDefault="00CC0363">
          <w:pPr>
            <w:pStyle w:val="Spistreci2"/>
            <w:rPr>
              <w:rFonts w:eastAsiaTheme="minorEastAsia"/>
              <w:noProof/>
              <w:lang w:eastAsia="pl-PL"/>
            </w:rPr>
          </w:pPr>
          <w:hyperlink w:anchor="_Toc514495950" w:history="1">
            <w:r w:rsidRPr="00930B4E">
              <w:rPr>
                <w:rStyle w:val="Hipercze"/>
                <w:rFonts w:ascii="Tw Cen MT" w:hAnsi="Tw Cen MT" w:cs="Times New Roman"/>
                <w:noProof/>
              </w:rPr>
              <w:t>7.</w:t>
            </w:r>
            <w:r>
              <w:rPr>
                <w:rFonts w:eastAsiaTheme="minorEastAsia"/>
                <w:noProof/>
                <w:lang w:eastAsia="pl-PL"/>
              </w:rPr>
              <w:tab/>
            </w:r>
            <w:r w:rsidRPr="00930B4E">
              <w:rPr>
                <w:rStyle w:val="Hipercze"/>
                <w:rFonts w:ascii="Tw Cen MT" w:hAnsi="Tw Cen MT" w:cs="Times New Roman"/>
                <w:noProof/>
              </w:rPr>
              <w:t>Wdrożenie modułu komunikacji dla CPeUM.</w:t>
            </w:r>
            <w:r>
              <w:rPr>
                <w:noProof/>
                <w:webHidden/>
              </w:rPr>
              <w:tab/>
            </w:r>
            <w:r>
              <w:rPr>
                <w:noProof/>
                <w:webHidden/>
              </w:rPr>
              <w:fldChar w:fldCharType="begin"/>
            </w:r>
            <w:r>
              <w:rPr>
                <w:noProof/>
                <w:webHidden/>
              </w:rPr>
              <w:instrText xml:space="preserve"> PAGEREF _Toc514495950 \h </w:instrText>
            </w:r>
            <w:r>
              <w:rPr>
                <w:noProof/>
                <w:webHidden/>
              </w:rPr>
            </w:r>
            <w:r>
              <w:rPr>
                <w:noProof/>
                <w:webHidden/>
              </w:rPr>
              <w:fldChar w:fldCharType="separate"/>
            </w:r>
            <w:r>
              <w:rPr>
                <w:noProof/>
                <w:webHidden/>
              </w:rPr>
              <w:t>109</w:t>
            </w:r>
            <w:r>
              <w:rPr>
                <w:noProof/>
                <w:webHidden/>
              </w:rPr>
              <w:fldChar w:fldCharType="end"/>
            </w:r>
          </w:hyperlink>
        </w:p>
        <w:p w:rsidR="00CC0363" w:rsidRDefault="00CC0363">
          <w:pPr>
            <w:pStyle w:val="Spistreci2"/>
            <w:rPr>
              <w:rFonts w:eastAsiaTheme="minorEastAsia"/>
              <w:noProof/>
              <w:lang w:eastAsia="pl-PL"/>
            </w:rPr>
          </w:pPr>
          <w:hyperlink w:anchor="_Toc514495951" w:history="1">
            <w:r w:rsidRPr="00930B4E">
              <w:rPr>
                <w:rStyle w:val="Hipercze"/>
                <w:rFonts w:ascii="Tw Cen MT" w:hAnsi="Tw Cen MT" w:cs="Times New Roman"/>
                <w:noProof/>
              </w:rPr>
              <w:t>8.</w:t>
            </w:r>
            <w:r>
              <w:rPr>
                <w:rFonts w:eastAsiaTheme="minorEastAsia"/>
                <w:noProof/>
                <w:lang w:eastAsia="pl-PL"/>
              </w:rPr>
              <w:tab/>
            </w:r>
            <w:r w:rsidRPr="00930B4E">
              <w:rPr>
                <w:rStyle w:val="Hipercze"/>
                <w:rFonts w:ascii="Tw Cen MT" w:hAnsi="Tw Cen MT" w:cs="Times New Roman"/>
                <w:noProof/>
              </w:rPr>
              <w:t>Opracowanie i wdrożenie e-usług na 5PD.</w:t>
            </w:r>
            <w:r>
              <w:rPr>
                <w:noProof/>
                <w:webHidden/>
              </w:rPr>
              <w:tab/>
            </w:r>
            <w:r>
              <w:rPr>
                <w:noProof/>
                <w:webHidden/>
              </w:rPr>
              <w:fldChar w:fldCharType="begin"/>
            </w:r>
            <w:r>
              <w:rPr>
                <w:noProof/>
                <w:webHidden/>
              </w:rPr>
              <w:instrText xml:space="preserve"> PAGEREF _Toc514495951 \h </w:instrText>
            </w:r>
            <w:r>
              <w:rPr>
                <w:noProof/>
                <w:webHidden/>
              </w:rPr>
            </w:r>
            <w:r>
              <w:rPr>
                <w:noProof/>
                <w:webHidden/>
              </w:rPr>
              <w:fldChar w:fldCharType="separate"/>
            </w:r>
            <w:r>
              <w:rPr>
                <w:noProof/>
                <w:webHidden/>
              </w:rPr>
              <w:t>111</w:t>
            </w:r>
            <w:r>
              <w:rPr>
                <w:noProof/>
                <w:webHidden/>
              </w:rPr>
              <w:fldChar w:fldCharType="end"/>
            </w:r>
          </w:hyperlink>
        </w:p>
        <w:p w:rsidR="00CC0363" w:rsidRDefault="00CC0363">
          <w:pPr>
            <w:pStyle w:val="Spistreci2"/>
            <w:rPr>
              <w:rFonts w:eastAsiaTheme="minorEastAsia"/>
              <w:noProof/>
              <w:lang w:eastAsia="pl-PL"/>
            </w:rPr>
          </w:pPr>
          <w:hyperlink w:anchor="_Toc514495952" w:history="1">
            <w:r w:rsidRPr="00930B4E">
              <w:rPr>
                <w:rStyle w:val="Hipercze"/>
                <w:rFonts w:ascii="Tw Cen MT" w:hAnsi="Tw Cen MT" w:cs="Times New Roman"/>
                <w:noProof/>
              </w:rPr>
              <w:t>9.</w:t>
            </w:r>
            <w:r>
              <w:rPr>
                <w:rFonts w:eastAsiaTheme="minorEastAsia"/>
                <w:noProof/>
                <w:lang w:eastAsia="pl-PL"/>
              </w:rPr>
              <w:tab/>
            </w:r>
            <w:r w:rsidRPr="00930B4E">
              <w:rPr>
                <w:rStyle w:val="Hipercze"/>
                <w:rFonts w:ascii="Tw Cen MT" w:hAnsi="Tw Cen MT" w:cs="Times New Roman"/>
                <w:noProof/>
              </w:rPr>
              <w:t>Opracowanie i wdrożenie e-usług na 3PD.</w:t>
            </w:r>
            <w:r>
              <w:rPr>
                <w:noProof/>
                <w:webHidden/>
              </w:rPr>
              <w:tab/>
            </w:r>
            <w:r>
              <w:rPr>
                <w:noProof/>
                <w:webHidden/>
              </w:rPr>
              <w:fldChar w:fldCharType="begin"/>
            </w:r>
            <w:r>
              <w:rPr>
                <w:noProof/>
                <w:webHidden/>
              </w:rPr>
              <w:instrText xml:space="preserve"> PAGEREF _Toc514495952 \h </w:instrText>
            </w:r>
            <w:r>
              <w:rPr>
                <w:noProof/>
                <w:webHidden/>
              </w:rPr>
            </w:r>
            <w:r>
              <w:rPr>
                <w:noProof/>
                <w:webHidden/>
              </w:rPr>
              <w:fldChar w:fldCharType="separate"/>
            </w:r>
            <w:r>
              <w:rPr>
                <w:noProof/>
                <w:webHidden/>
              </w:rPr>
              <w:t>112</w:t>
            </w:r>
            <w:r>
              <w:rPr>
                <w:noProof/>
                <w:webHidden/>
              </w:rPr>
              <w:fldChar w:fldCharType="end"/>
            </w:r>
          </w:hyperlink>
        </w:p>
        <w:p w:rsidR="00CC0363" w:rsidRDefault="00CC0363">
          <w:pPr>
            <w:pStyle w:val="Spistreci2"/>
            <w:rPr>
              <w:rFonts w:eastAsiaTheme="minorEastAsia"/>
              <w:noProof/>
              <w:lang w:eastAsia="pl-PL"/>
            </w:rPr>
          </w:pPr>
          <w:hyperlink w:anchor="_Toc514495953" w:history="1">
            <w:r w:rsidRPr="00930B4E">
              <w:rPr>
                <w:rStyle w:val="Hipercze"/>
                <w:rFonts w:ascii="Tw Cen MT" w:hAnsi="Tw Cen MT" w:cs="Times New Roman"/>
                <w:noProof/>
              </w:rPr>
              <w:t>10.</w:t>
            </w:r>
            <w:r>
              <w:rPr>
                <w:rFonts w:eastAsiaTheme="minorEastAsia"/>
                <w:noProof/>
                <w:lang w:eastAsia="pl-PL"/>
              </w:rPr>
              <w:tab/>
            </w:r>
            <w:r w:rsidRPr="00930B4E">
              <w:rPr>
                <w:rStyle w:val="Hipercze"/>
                <w:rFonts w:ascii="Tw Cen MT" w:hAnsi="Tw Cen MT" w:cs="Times New Roman"/>
                <w:noProof/>
              </w:rPr>
              <w:t>Opracowanie dokumentacji SZBI.</w:t>
            </w:r>
            <w:r>
              <w:rPr>
                <w:noProof/>
                <w:webHidden/>
              </w:rPr>
              <w:tab/>
            </w:r>
            <w:r>
              <w:rPr>
                <w:noProof/>
                <w:webHidden/>
              </w:rPr>
              <w:fldChar w:fldCharType="begin"/>
            </w:r>
            <w:r>
              <w:rPr>
                <w:noProof/>
                <w:webHidden/>
              </w:rPr>
              <w:instrText xml:space="preserve"> PAGEREF _Toc514495953 \h </w:instrText>
            </w:r>
            <w:r>
              <w:rPr>
                <w:noProof/>
                <w:webHidden/>
              </w:rPr>
            </w:r>
            <w:r>
              <w:rPr>
                <w:noProof/>
                <w:webHidden/>
              </w:rPr>
              <w:fldChar w:fldCharType="separate"/>
            </w:r>
            <w:r>
              <w:rPr>
                <w:noProof/>
                <w:webHidden/>
              </w:rPr>
              <w:t>113</w:t>
            </w:r>
            <w:r>
              <w:rPr>
                <w:noProof/>
                <w:webHidden/>
              </w:rPr>
              <w:fldChar w:fldCharType="end"/>
            </w:r>
          </w:hyperlink>
        </w:p>
        <w:p w:rsidR="00CC0363" w:rsidRDefault="00CC0363">
          <w:pPr>
            <w:pStyle w:val="Spistreci2"/>
            <w:rPr>
              <w:rFonts w:eastAsiaTheme="minorEastAsia"/>
              <w:noProof/>
              <w:lang w:eastAsia="pl-PL"/>
            </w:rPr>
          </w:pPr>
          <w:hyperlink w:anchor="_Toc514495954" w:history="1">
            <w:r w:rsidRPr="00930B4E">
              <w:rPr>
                <w:rStyle w:val="Hipercze"/>
                <w:rFonts w:ascii="Tw Cen MT" w:hAnsi="Tw Cen MT" w:cs="Times New Roman"/>
                <w:noProof/>
              </w:rPr>
              <w:t>11.</w:t>
            </w:r>
            <w:r>
              <w:rPr>
                <w:rFonts w:eastAsiaTheme="minorEastAsia"/>
                <w:noProof/>
                <w:lang w:eastAsia="pl-PL"/>
              </w:rPr>
              <w:tab/>
            </w:r>
            <w:r w:rsidRPr="00930B4E">
              <w:rPr>
                <w:rStyle w:val="Hipercze"/>
                <w:rFonts w:ascii="Tw Cen MT" w:hAnsi="Tw Cen MT" w:cs="Times New Roman"/>
                <w:noProof/>
              </w:rPr>
              <w:t>Modernizacja strony www do standardów WCAG2.0.</w:t>
            </w:r>
            <w:r>
              <w:rPr>
                <w:noProof/>
                <w:webHidden/>
              </w:rPr>
              <w:tab/>
            </w:r>
            <w:r>
              <w:rPr>
                <w:noProof/>
                <w:webHidden/>
              </w:rPr>
              <w:fldChar w:fldCharType="begin"/>
            </w:r>
            <w:r>
              <w:rPr>
                <w:noProof/>
                <w:webHidden/>
              </w:rPr>
              <w:instrText xml:space="preserve"> PAGEREF _Toc514495954 \h </w:instrText>
            </w:r>
            <w:r>
              <w:rPr>
                <w:noProof/>
                <w:webHidden/>
              </w:rPr>
            </w:r>
            <w:r>
              <w:rPr>
                <w:noProof/>
                <w:webHidden/>
              </w:rPr>
              <w:fldChar w:fldCharType="separate"/>
            </w:r>
            <w:r>
              <w:rPr>
                <w:noProof/>
                <w:webHidden/>
              </w:rPr>
              <w:t>117</w:t>
            </w:r>
            <w:r>
              <w:rPr>
                <w:noProof/>
                <w:webHidden/>
              </w:rPr>
              <w:fldChar w:fldCharType="end"/>
            </w:r>
          </w:hyperlink>
        </w:p>
        <w:p w:rsidR="00CC0363" w:rsidRDefault="00CC0363">
          <w:pPr>
            <w:pStyle w:val="Spistreci2"/>
            <w:rPr>
              <w:rFonts w:eastAsiaTheme="minorEastAsia"/>
              <w:noProof/>
              <w:lang w:eastAsia="pl-PL"/>
            </w:rPr>
          </w:pPr>
          <w:hyperlink w:anchor="_Toc514495955" w:history="1">
            <w:r w:rsidRPr="00930B4E">
              <w:rPr>
                <w:rStyle w:val="Hipercze"/>
                <w:rFonts w:ascii="Tw Cen MT" w:hAnsi="Tw Cen MT" w:cs="Times New Roman"/>
                <w:noProof/>
              </w:rPr>
              <w:t>12.</w:t>
            </w:r>
            <w:r>
              <w:rPr>
                <w:rFonts w:eastAsiaTheme="minorEastAsia"/>
                <w:noProof/>
                <w:lang w:eastAsia="pl-PL"/>
              </w:rPr>
              <w:tab/>
            </w:r>
            <w:r w:rsidRPr="00930B4E">
              <w:rPr>
                <w:rStyle w:val="Hipercze"/>
                <w:rFonts w:ascii="Tw Cen MT" w:hAnsi="Tw Cen MT" w:cs="Times New Roman"/>
                <w:noProof/>
              </w:rPr>
              <w:t>Uruchomienie Punktu Potwierdzania Profilu Zaufanego.</w:t>
            </w:r>
            <w:r>
              <w:rPr>
                <w:noProof/>
                <w:webHidden/>
              </w:rPr>
              <w:tab/>
            </w:r>
            <w:r>
              <w:rPr>
                <w:noProof/>
                <w:webHidden/>
              </w:rPr>
              <w:fldChar w:fldCharType="begin"/>
            </w:r>
            <w:r>
              <w:rPr>
                <w:noProof/>
                <w:webHidden/>
              </w:rPr>
              <w:instrText xml:space="preserve"> PAGEREF _Toc514495955 \h </w:instrText>
            </w:r>
            <w:r>
              <w:rPr>
                <w:noProof/>
                <w:webHidden/>
              </w:rPr>
            </w:r>
            <w:r>
              <w:rPr>
                <w:noProof/>
                <w:webHidden/>
              </w:rPr>
              <w:fldChar w:fldCharType="separate"/>
            </w:r>
            <w:r>
              <w:rPr>
                <w:noProof/>
                <w:webHidden/>
              </w:rPr>
              <w:t>122</w:t>
            </w:r>
            <w:r>
              <w:rPr>
                <w:noProof/>
                <w:webHidden/>
              </w:rPr>
              <w:fldChar w:fldCharType="end"/>
            </w:r>
          </w:hyperlink>
        </w:p>
        <w:p w:rsidR="00CC0363" w:rsidRDefault="00CC0363">
          <w:pPr>
            <w:pStyle w:val="Spistreci1"/>
            <w:tabs>
              <w:tab w:val="right" w:leader="dot" w:pos="9062"/>
            </w:tabs>
            <w:rPr>
              <w:rFonts w:eastAsiaTheme="minorEastAsia"/>
              <w:noProof/>
              <w:lang w:eastAsia="pl-PL"/>
            </w:rPr>
          </w:pPr>
          <w:hyperlink w:anchor="_Toc514495956" w:history="1">
            <w:r w:rsidRPr="00930B4E">
              <w:rPr>
                <w:rStyle w:val="Hipercze"/>
                <w:rFonts w:ascii="Tw Cen MT" w:hAnsi="Tw Cen MT" w:cs="Times New Roman"/>
                <w:noProof/>
              </w:rPr>
              <w:t>CZĘŚĆ 2 – Dostawa oprogramowania i sprzętu informatycznego.</w:t>
            </w:r>
            <w:r>
              <w:rPr>
                <w:noProof/>
                <w:webHidden/>
              </w:rPr>
              <w:tab/>
            </w:r>
            <w:r>
              <w:rPr>
                <w:noProof/>
                <w:webHidden/>
              </w:rPr>
              <w:fldChar w:fldCharType="begin"/>
            </w:r>
            <w:r>
              <w:rPr>
                <w:noProof/>
                <w:webHidden/>
              </w:rPr>
              <w:instrText xml:space="preserve"> PAGEREF _Toc514495956 \h </w:instrText>
            </w:r>
            <w:r>
              <w:rPr>
                <w:noProof/>
                <w:webHidden/>
              </w:rPr>
            </w:r>
            <w:r>
              <w:rPr>
                <w:noProof/>
                <w:webHidden/>
              </w:rPr>
              <w:fldChar w:fldCharType="separate"/>
            </w:r>
            <w:r>
              <w:rPr>
                <w:noProof/>
                <w:webHidden/>
              </w:rPr>
              <w:t>124</w:t>
            </w:r>
            <w:r>
              <w:rPr>
                <w:noProof/>
                <w:webHidden/>
              </w:rPr>
              <w:fldChar w:fldCharType="end"/>
            </w:r>
          </w:hyperlink>
        </w:p>
        <w:p w:rsidR="00CC0363" w:rsidRDefault="00CC0363">
          <w:pPr>
            <w:pStyle w:val="Spistreci2"/>
            <w:rPr>
              <w:rFonts w:eastAsiaTheme="minorEastAsia"/>
              <w:noProof/>
              <w:lang w:eastAsia="pl-PL"/>
            </w:rPr>
          </w:pPr>
          <w:hyperlink w:anchor="_Toc514495957" w:history="1">
            <w:r w:rsidRPr="00930B4E">
              <w:rPr>
                <w:rStyle w:val="Hipercze"/>
                <w:rFonts w:ascii="Tw Cen MT" w:hAnsi="Tw Cen MT" w:cs="Times New Roman"/>
                <w:noProof/>
              </w:rPr>
              <w:t>1.</w:t>
            </w:r>
            <w:r>
              <w:rPr>
                <w:rFonts w:eastAsiaTheme="minorEastAsia"/>
                <w:noProof/>
                <w:lang w:eastAsia="pl-PL"/>
              </w:rPr>
              <w:tab/>
            </w:r>
            <w:r w:rsidRPr="00930B4E">
              <w:rPr>
                <w:rStyle w:val="Hipercze"/>
                <w:rFonts w:ascii="Tw Cen MT" w:hAnsi="Tw Cen MT" w:cs="Times New Roman"/>
                <w:noProof/>
              </w:rPr>
              <w:t>Wyposażenie serwerowni - zakup serwera z system operacyjnym.</w:t>
            </w:r>
            <w:r>
              <w:rPr>
                <w:noProof/>
                <w:webHidden/>
              </w:rPr>
              <w:tab/>
            </w:r>
            <w:r>
              <w:rPr>
                <w:noProof/>
                <w:webHidden/>
              </w:rPr>
              <w:fldChar w:fldCharType="begin"/>
            </w:r>
            <w:r>
              <w:rPr>
                <w:noProof/>
                <w:webHidden/>
              </w:rPr>
              <w:instrText xml:space="preserve"> PAGEREF _Toc514495957 \h </w:instrText>
            </w:r>
            <w:r>
              <w:rPr>
                <w:noProof/>
                <w:webHidden/>
              </w:rPr>
            </w:r>
            <w:r>
              <w:rPr>
                <w:noProof/>
                <w:webHidden/>
              </w:rPr>
              <w:fldChar w:fldCharType="separate"/>
            </w:r>
            <w:r>
              <w:rPr>
                <w:noProof/>
                <w:webHidden/>
              </w:rPr>
              <w:t>125</w:t>
            </w:r>
            <w:r>
              <w:rPr>
                <w:noProof/>
                <w:webHidden/>
              </w:rPr>
              <w:fldChar w:fldCharType="end"/>
            </w:r>
          </w:hyperlink>
        </w:p>
        <w:p w:rsidR="00CC0363" w:rsidRDefault="00CC0363">
          <w:pPr>
            <w:pStyle w:val="Spistreci2"/>
            <w:rPr>
              <w:rFonts w:eastAsiaTheme="minorEastAsia"/>
              <w:noProof/>
              <w:lang w:eastAsia="pl-PL"/>
            </w:rPr>
          </w:pPr>
          <w:hyperlink w:anchor="_Toc514495958" w:history="1">
            <w:r w:rsidRPr="00930B4E">
              <w:rPr>
                <w:rStyle w:val="Hipercze"/>
                <w:rFonts w:ascii="Tw Cen MT" w:hAnsi="Tw Cen MT" w:cs="Times New Roman"/>
                <w:noProof/>
              </w:rPr>
              <w:t>2.</w:t>
            </w:r>
            <w:r>
              <w:rPr>
                <w:rFonts w:eastAsiaTheme="minorEastAsia"/>
                <w:noProof/>
                <w:lang w:eastAsia="pl-PL"/>
              </w:rPr>
              <w:tab/>
            </w:r>
            <w:r w:rsidRPr="00930B4E">
              <w:rPr>
                <w:rStyle w:val="Hipercze"/>
                <w:rFonts w:ascii="Tw Cen MT" w:hAnsi="Tw Cen MT" w:cs="Times New Roman"/>
                <w:noProof/>
              </w:rPr>
              <w:t>Wyposażenie serwerowni - zakup urządzenia UTM.</w:t>
            </w:r>
            <w:r>
              <w:rPr>
                <w:noProof/>
                <w:webHidden/>
              </w:rPr>
              <w:tab/>
            </w:r>
            <w:r>
              <w:rPr>
                <w:noProof/>
                <w:webHidden/>
              </w:rPr>
              <w:fldChar w:fldCharType="begin"/>
            </w:r>
            <w:r>
              <w:rPr>
                <w:noProof/>
                <w:webHidden/>
              </w:rPr>
              <w:instrText xml:space="preserve"> PAGEREF _Toc514495958 \h </w:instrText>
            </w:r>
            <w:r>
              <w:rPr>
                <w:noProof/>
                <w:webHidden/>
              </w:rPr>
            </w:r>
            <w:r>
              <w:rPr>
                <w:noProof/>
                <w:webHidden/>
              </w:rPr>
              <w:fldChar w:fldCharType="separate"/>
            </w:r>
            <w:r>
              <w:rPr>
                <w:noProof/>
                <w:webHidden/>
              </w:rPr>
              <w:t>129</w:t>
            </w:r>
            <w:r>
              <w:rPr>
                <w:noProof/>
                <w:webHidden/>
              </w:rPr>
              <w:fldChar w:fldCharType="end"/>
            </w:r>
          </w:hyperlink>
        </w:p>
        <w:p w:rsidR="00CC0363" w:rsidRDefault="00CC0363">
          <w:pPr>
            <w:pStyle w:val="Spistreci2"/>
            <w:rPr>
              <w:rFonts w:eastAsiaTheme="minorEastAsia"/>
              <w:noProof/>
              <w:lang w:eastAsia="pl-PL"/>
            </w:rPr>
          </w:pPr>
          <w:hyperlink w:anchor="_Toc514495959" w:history="1">
            <w:r w:rsidRPr="00930B4E">
              <w:rPr>
                <w:rStyle w:val="Hipercze"/>
                <w:rFonts w:ascii="Tw Cen MT" w:hAnsi="Tw Cen MT" w:cs="Times New Roman"/>
                <w:noProof/>
              </w:rPr>
              <w:t>3.</w:t>
            </w:r>
            <w:r>
              <w:rPr>
                <w:rFonts w:eastAsiaTheme="minorEastAsia"/>
                <w:noProof/>
                <w:lang w:eastAsia="pl-PL"/>
              </w:rPr>
              <w:tab/>
            </w:r>
            <w:r w:rsidRPr="00930B4E">
              <w:rPr>
                <w:rStyle w:val="Hipercze"/>
                <w:rFonts w:ascii="Tw Cen MT" w:hAnsi="Tw Cen MT" w:cs="Times New Roman"/>
                <w:noProof/>
              </w:rPr>
              <w:t>Wyposażenie serwerowni - zakup szafy RACK.</w:t>
            </w:r>
            <w:r>
              <w:rPr>
                <w:noProof/>
                <w:webHidden/>
              </w:rPr>
              <w:tab/>
            </w:r>
            <w:r>
              <w:rPr>
                <w:noProof/>
                <w:webHidden/>
              </w:rPr>
              <w:fldChar w:fldCharType="begin"/>
            </w:r>
            <w:r>
              <w:rPr>
                <w:noProof/>
                <w:webHidden/>
              </w:rPr>
              <w:instrText xml:space="preserve"> PAGEREF _Toc514495959 \h </w:instrText>
            </w:r>
            <w:r>
              <w:rPr>
                <w:noProof/>
                <w:webHidden/>
              </w:rPr>
            </w:r>
            <w:r>
              <w:rPr>
                <w:noProof/>
                <w:webHidden/>
              </w:rPr>
              <w:fldChar w:fldCharType="separate"/>
            </w:r>
            <w:r>
              <w:rPr>
                <w:noProof/>
                <w:webHidden/>
              </w:rPr>
              <w:t>132</w:t>
            </w:r>
            <w:r>
              <w:rPr>
                <w:noProof/>
                <w:webHidden/>
              </w:rPr>
              <w:fldChar w:fldCharType="end"/>
            </w:r>
          </w:hyperlink>
        </w:p>
        <w:p w:rsidR="00CC0363" w:rsidRDefault="00CC0363">
          <w:pPr>
            <w:pStyle w:val="Spistreci2"/>
            <w:rPr>
              <w:rFonts w:eastAsiaTheme="minorEastAsia"/>
              <w:noProof/>
              <w:lang w:eastAsia="pl-PL"/>
            </w:rPr>
          </w:pPr>
          <w:hyperlink w:anchor="_Toc514495960" w:history="1">
            <w:r w:rsidRPr="00930B4E">
              <w:rPr>
                <w:rStyle w:val="Hipercze"/>
                <w:rFonts w:ascii="Tw Cen MT" w:hAnsi="Tw Cen MT" w:cs="Times New Roman"/>
                <w:noProof/>
              </w:rPr>
              <w:t>4.</w:t>
            </w:r>
            <w:r>
              <w:rPr>
                <w:rFonts w:eastAsiaTheme="minorEastAsia"/>
                <w:noProof/>
                <w:lang w:eastAsia="pl-PL"/>
              </w:rPr>
              <w:tab/>
            </w:r>
            <w:r w:rsidRPr="00930B4E">
              <w:rPr>
                <w:rStyle w:val="Hipercze"/>
                <w:rFonts w:ascii="Tw Cen MT" w:hAnsi="Tw Cen MT" w:cs="Times New Roman"/>
                <w:noProof/>
              </w:rPr>
              <w:t>Wyposażenie serwerowni - zakup przełącznika sieciowego.</w:t>
            </w:r>
            <w:r>
              <w:rPr>
                <w:noProof/>
                <w:webHidden/>
              </w:rPr>
              <w:tab/>
            </w:r>
            <w:r>
              <w:rPr>
                <w:noProof/>
                <w:webHidden/>
              </w:rPr>
              <w:fldChar w:fldCharType="begin"/>
            </w:r>
            <w:r>
              <w:rPr>
                <w:noProof/>
                <w:webHidden/>
              </w:rPr>
              <w:instrText xml:space="preserve"> PAGEREF _Toc514495960 \h </w:instrText>
            </w:r>
            <w:r>
              <w:rPr>
                <w:noProof/>
                <w:webHidden/>
              </w:rPr>
            </w:r>
            <w:r>
              <w:rPr>
                <w:noProof/>
                <w:webHidden/>
              </w:rPr>
              <w:fldChar w:fldCharType="separate"/>
            </w:r>
            <w:r>
              <w:rPr>
                <w:noProof/>
                <w:webHidden/>
              </w:rPr>
              <w:t>132</w:t>
            </w:r>
            <w:r>
              <w:rPr>
                <w:noProof/>
                <w:webHidden/>
              </w:rPr>
              <w:fldChar w:fldCharType="end"/>
            </w:r>
          </w:hyperlink>
        </w:p>
        <w:p w:rsidR="00CC0363" w:rsidRDefault="00CC0363">
          <w:pPr>
            <w:pStyle w:val="Spistreci2"/>
            <w:rPr>
              <w:rFonts w:eastAsiaTheme="minorEastAsia"/>
              <w:noProof/>
              <w:lang w:eastAsia="pl-PL"/>
            </w:rPr>
          </w:pPr>
          <w:hyperlink w:anchor="_Toc514495961" w:history="1">
            <w:r w:rsidRPr="00930B4E">
              <w:rPr>
                <w:rStyle w:val="Hipercze"/>
                <w:rFonts w:ascii="Tw Cen MT" w:hAnsi="Tw Cen MT" w:cs="Times New Roman"/>
                <w:noProof/>
              </w:rPr>
              <w:t>5.</w:t>
            </w:r>
            <w:r>
              <w:rPr>
                <w:rFonts w:eastAsiaTheme="minorEastAsia"/>
                <w:noProof/>
                <w:lang w:eastAsia="pl-PL"/>
              </w:rPr>
              <w:tab/>
            </w:r>
            <w:r w:rsidRPr="00930B4E">
              <w:rPr>
                <w:rStyle w:val="Hipercze"/>
                <w:rFonts w:ascii="Tw Cen MT" w:hAnsi="Tw Cen MT" w:cs="Times New Roman"/>
                <w:noProof/>
              </w:rPr>
              <w:t>Wyposażenie serwerowni - zakup UPS.</w:t>
            </w:r>
            <w:r>
              <w:rPr>
                <w:noProof/>
                <w:webHidden/>
              </w:rPr>
              <w:tab/>
            </w:r>
            <w:r>
              <w:rPr>
                <w:noProof/>
                <w:webHidden/>
              </w:rPr>
              <w:fldChar w:fldCharType="begin"/>
            </w:r>
            <w:r>
              <w:rPr>
                <w:noProof/>
                <w:webHidden/>
              </w:rPr>
              <w:instrText xml:space="preserve"> PAGEREF _Toc514495961 \h </w:instrText>
            </w:r>
            <w:r>
              <w:rPr>
                <w:noProof/>
                <w:webHidden/>
              </w:rPr>
            </w:r>
            <w:r>
              <w:rPr>
                <w:noProof/>
                <w:webHidden/>
              </w:rPr>
              <w:fldChar w:fldCharType="separate"/>
            </w:r>
            <w:r>
              <w:rPr>
                <w:noProof/>
                <w:webHidden/>
              </w:rPr>
              <w:t>132</w:t>
            </w:r>
            <w:r>
              <w:rPr>
                <w:noProof/>
                <w:webHidden/>
              </w:rPr>
              <w:fldChar w:fldCharType="end"/>
            </w:r>
          </w:hyperlink>
        </w:p>
        <w:p w:rsidR="00CC0363" w:rsidRDefault="00CC0363">
          <w:pPr>
            <w:pStyle w:val="Spistreci2"/>
            <w:rPr>
              <w:rFonts w:eastAsiaTheme="minorEastAsia"/>
              <w:noProof/>
              <w:lang w:eastAsia="pl-PL"/>
            </w:rPr>
          </w:pPr>
          <w:hyperlink w:anchor="_Toc514495962" w:history="1">
            <w:r w:rsidRPr="00930B4E">
              <w:rPr>
                <w:rStyle w:val="Hipercze"/>
                <w:rFonts w:ascii="Tw Cen MT" w:hAnsi="Tw Cen MT" w:cs="Times New Roman"/>
                <w:noProof/>
              </w:rPr>
              <w:t>6.</w:t>
            </w:r>
            <w:r>
              <w:rPr>
                <w:rFonts w:eastAsiaTheme="minorEastAsia"/>
                <w:noProof/>
                <w:lang w:eastAsia="pl-PL"/>
              </w:rPr>
              <w:tab/>
            </w:r>
            <w:r w:rsidRPr="00930B4E">
              <w:rPr>
                <w:rStyle w:val="Hipercze"/>
                <w:rFonts w:ascii="Tw Cen MT" w:hAnsi="Tw Cen MT" w:cs="Times New Roman"/>
                <w:noProof/>
              </w:rPr>
              <w:t>Wyposażenie stanowiska administratora - zakup komputera przenośnego.</w:t>
            </w:r>
            <w:r>
              <w:rPr>
                <w:noProof/>
                <w:webHidden/>
              </w:rPr>
              <w:tab/>
            </w:r>
            <w:r>
              <w:rPr>
                <w:noProof/>
                <w:webHidden/>
              </w:rPr>
              <w:fldChar w:fldCharType="begin"/>
            </w:r>
            <w:r>
              <w:rPr>
                <w:noProof/>
                <w:webHidden/>
              </w:rPr>
              <w:instrText xml:space="preserve"> PAGEREF _Toc514495962 \h </w:instrText>
            </w:r>
            <w:r>
              <w:rPr>
                <w:noProof/>
                <w:webHidden/>
              </w:rPr>
            </w:r>
            <w:r>
              <w:rPr>
                <w:noProof/>
                <w:webHidden/>
              </w:rPr>
              <w:fldChar w:fldCharType="separate"/>
            </w:r>
            <w:r>
              <w:rPr>
                <w:noProof/>
                <w:webHidden/>
              </w:rPr>
              <w:t>134</w:t>
            </w:r>
            <w:r>
              <w:rPr>
                <w:noProof/>
                <w:webHidden/>
              </w:rPr>
              <w:fldChar w:fldCharType="end"/>
            </w:r>
          </w:hyperlink>
        </w:p>
        <w:p w:rsidR="00CC0363" w:rsidRDefault="00CC0363">
          <w:pPr>
            <w:pStyle w:val="Spistreci2"/>
            <w:rPr>
              <w:rFonts w:eastAsiaTheme="minorEastAsia"/>
              <w:noProof/>
              <w:lang w:eastAsia="pl-PL"/>
            </w:rPr>
          </w:pPr>
          <w:hyperlink w:anchor="_Toc514495963" w:history="1">
            <w:r w:rsidRPr="00930B4E">
              <w:rPr>
                <w:rStyle w:val="Hipercze"/>
                <w:rFonts w:ascii="Tw Cen MT" w:hAnsi="Tw Cen MT" w:cs="Times New Roman"/>
                <w:noProof/>
              </w:rPr>
              <w:t>7.</w:t>
            </w:r>
            <w:r>
              <w:rPr>
                <w:rFonts w:eastAsiaTheme="minorEastAsia"/>
                <w:noProof/>
                <w:lang w:eastAsia="pl-PL"/>
              </w:rPr>
              <w:tab/>
            </w:r>
            <w:r w:rsidRPr="00930B4E">
              <w:rPr>
                <w:rStyle w:val="Hipercze"/>
                <w:rFonts w:ascii="Tw Cen MT" w:hAnsi="Tw Cen MT" w:cs="Times New Roman"/>
                <w:noProof/>
              </w:rPr>
              <w:t>Wyposażenie stanowisk pracowniczych - zakup zestawów komputerowych z systemem operacyjnym.</w:t>
            </w:r>
            <w:r>
              <w:rPr>
                <w:noProof/>
                <w:webHidden/>
              </w:rPr>
              <w:tab/>
            </w:r>
            <w:r>
              <w:rPr>
                <w:noProof/>
                <w:webHidden/>
              </w:rPr>
              <w:fldChar w:fldCharType="begin"/>
            </w:r>
            <w:r>
              <w:rPr>
                <w:noProof/>
                <w:webHidden/>
              </w:rPr>
              <w:instrText xml:space="preserve"> PAGEREF _Toc514495963 \h </w:instrText>
            </w:r>
            <w:r>
              <w:rPr>
                <w:noProof/>
                <w:webHidden/>
              </w:rPr>
            </w:r>
            <w:r>
              <w:rPr>
                <w:noProof/>
                <w:webHidden/>
              </w:rPr>
              <w:fldChar w:fldCharType="separate"/>
            </w:r>
            <w:r>
              <w:rPr>
                <w:noProof/>
                <w:webHidden/>
              </w:rPr>
              <w:t>136</w:t>
            </w:r>
            <w:r>
              <w:rPr>
                <w:noProof/>
                <w:webHidden/>
              </w:rPr>
              <w:fldChar w:fldCharType="end"/>
            </w:r>
          </w:hyperlink>
        </w:p>
        <w:p w:rsidR="00CC0363" w:rsidRDefault="00CC0363">
          <w:pPr>
            <w:pStyle w:val="Spistreci2"/>
            <w:rPr>
              <w:rFonts w:eastAsiaTheme="minorEastAsia"/>
              <w:noProof/>
              <w:lang w:eastAsia="pl-PL"/>
            </w:rPr>
          </w:pPr>
          <w:hyperlink w:anchor="_Toc514495964" w:history="1">
            <w:r w:rsidRPr="00930B4E">
              <w:rPr>
                <w:rStyle w:val="Hipercze"/>
                <w:rFonts w:ascii="Tw Cen MT" w:hAnsi="Tw Cen MT" w:cs="Times New Roman"/>
                <w:noProof/>
              </w:rPr>
              <w:t>8.</w:t>
            </w:r>
            <w:r>
              <w:rPr>
                <w:rFonts w:eastAsiaTheme="minorEastAsia"/>
                <w:noProof/>
                <w:lang w:eastAsia="pl-PL"/>
              </w:rPr>
              <w:tab/>
            </w:r>
            <w:r w:rsidRPr="00930B4E">
              <w:rPr>
                <w:rStyle w:val="Hipercze"/>
                <w:rFonts w:ascii="Tw Cen MT" w:hAnsi="Tw Cen MT" w:cs="Times New Roman"/>
                <w:noProof/>
              </w:rPr>
              <w:t>Wyposażenie stanowiska kancelaryjnego - zakup skanera.</w:t>
            </w:r>
            <w:r>
              <w:rPr>
                <w:noProof/>
                <w:webHidden/>
              </w:rPr>
              <w:tab/>
            </w:r>
            <w:r>
              <w:rPr>
                <w:noProof/>
                <w:webHidden/>
              </w:rPr>
              <w:fldChar w:fldCharType="begin"/>
            </w:r>
            <w:r>
              <w:rPr>
                <w:noProof/>
                <w:webHidden/>
              </w:rPr>
              <w:instrText xml:space="preserve"> PAGEREF _Toc514495964 \h </w:instrText>
            </w:r>
            <w:r>
              <w:rPr>
                <w:noProof/>
                <w:webHidden/>
              </w:rPr>
            </w:r>
            <w:r>
              <w:rPr>
                <w:noProof/>
                <w:webHidden/>
              </w:rPr>
              <w:fldChar w:fldCharType="separate"/>
            </w:r>
            <w:r>
              <w:rPr>
                <w:noProof/>
                <w:webHidden/>
              </w:rPr>
              <w:t>140</w:t>
            </w:r>
            <w:r>
              <w:rPr>
                <w:noProof/>
                <w:webHidden/>
              </w:rPr>
              <w:fldChar w:fldCharType="end"/>
            </w:r>
          </w:hyperlink>
        </w:p>
        <w:p w:rsidR="008F4458" w:rsidRPr="00F468F5" w:rsidRDefault="00494A3D" w:rsidP="004E4D31">
          <w:pPr>
            <w:pStyle w:val="Spistreci2"/>
            <w:ind w:left="0"/>
            <w:rPr>
              <w:rFonts w:ascii="Tw Cen MT" w:hAnsi="Tw Cen MT"/>
            </w:rPr>
          </w:pPr>
          <w:r w:rsidRPr="00F468F5">
            <w:rPr>
              <w:rFonts w:ascii="Tw Cen MT" w:hAnsi="Tw Cen MT" w:cs="Times New Roman"/>
              <w:b/>
              <w:bCs/>
            </w:rPr>
            <w:fldChar w:fldCharType="end"/>
          </w:r>
        </w:p>
      </w:sdtContent>
    </w:sdt>
    <w:p w:rsidR="00900D93" w:rsidRDefault="00900D93">
      <w:pPr>
        <w:rPr>
          <w:rFonts w:ascii="Tw Cen MT" w:eastAsiaTheme="majorEastAsia" w:hAnsi="Tw Cen MT" w:cs="Times New Roman"/>
        </w:rPr>
      </w:pPr>
      <w:r>
        <w:rPr>
          <w:rFonts w:ascii="Tw Cen MT" w:hAnsi="Tw Cen MT" w:cs="Times New Roman"/>
        </w:rPr>
        <w:br w:type="page"/>
      </w:r>
    </w:p>
    <w:p w:rsidR="005A2436" w:rsidRPr="00F468F5" w:rsidRDefault="005A2436" w:rsidP="008F4458">
      <w:pPr>
        <w:pStyle w:val="Nagwek1"/>
        <w:rPr>
          <w:rFonts w:ascii="Tw Cen MT" w:hAnsi="Tw Cen MT" w:cs="Times New Roman"/>
          <w:color w:val="auto"/>
          <w:sz w:val="22"/>
          <w:szCs w:val="22"/>
        </w:rPr>
      </w:pPr>
      <w:bookmarkStart w:id="0" w:name="_Toc514495932"/>
      <w:r w:rsidRPr="00F468F5">
        <w:rPr>
          <w:rFonts w:ascii="Tw Cen MT" w:hAnsi="Tw Cen MT" w:cs="Times New Roman"/>
          <w:color w:val="auto"/>
          <w:sz w:val="22"/>
          <w:szCs w:val="22"/>
        </w:rPr>
        <w:lastRenderedPageBreak/>
        <w:t>WSTĘP</w:t>
      </w:r>
      <w:bookmarkEnd w:id="0"/>
    </w:p>
    <w:p w:rsidR="005A2436" w:rsidRPr="00F468F5" w:rsidRDefault="005A2436" w:rsidP="005A2436">
      <w:pPr>
        <w:rPr>
          <w:rFonts w:ascii="Tw Cen MT" w:hAnsi="Tw Cen MT" w:cs="Times New Roman"/>
        </w:rPr>
      </w:pPr>
    </w:p>
    <w:p w:rsidR="00006C7D" w:rsidRPr="00F468F5" w:rsidRDefault="00D6670C" w:rsidP="005216BE">
      <w:pPr>
        <w:spacing w:line="360" w:lineRule="auto"/>
        <w:ind w:firstLine="284"/>
        <w:jc w:val="both"/>
        <w:rPr>
          <w:rFonts w:ascii="Tw Cen MT" w:hAnsi="Tw Cen MT" w:cs="Times New Roman"/>
        </w:rPr>
      </w:pPr>
      <w:r w:rsidRPr="00F468F5">
        <w:rPr>
          <w:rFonts w:ascii="Tw Cen MT" w:hAnsi="Tw Cen MT" w:cs="Times New Roman"/>
        </w:rPr>
        <w:t>Celem głównym projektu jest zapewnienie klientom zewnętrznym (obywatelom i</w:t>
      </w:r>
      <w:r w:rsidR="009766AB" w:rsidRPr="00F468F5">
        <w:rPr>
          <w:rFonts w:ascii="Tw Cen MT" w:hAnsi="Tw Cen MT" w:cs="Times New Roman"/>
        </w:rPr>
        <w:t> </w:t>
      </w:r>
      <w:r w:rsidRPr="00F468F5">
        <w:rPr>
          <w:rFonts w:ascii="Tw Cen MT" w:hAnsi="Tw Cen MT" w:cs="Times New Roman"/>
        </w:rPr>
        <w:t xml:space="preserve">przedsiębiorcom) </w:t>
      </w:r>
      <w:r w:rsidR="005E6E4B" w:rsidRPr="00F468F5">
        <w:rPr>
          <w:rFonts w:ascii="Tw Cen MT" w:hAnsi="Tw Cen MT" w:cs="Times New Roman"/>
        </w:rPr>
        <w:t xml:space="preserve">Gminy </w:t>
      </w:r>
      <w:r w:rsidR="000C224D">
        <w:rPr>
          <w:rFonts w:ascii="Tw Cen MT" w:hAnsi="Tw Cen MT" w:cs="Times New Roman"/>
        </w:rPr>
        <w:t>Korsze</w:t>
      </w:r>
      <w:r w:rsidRPr="00F468F5">
        <w:rPr>
          <w:rFonts w:ascii="Tw Cen MT" w:hAnsi="Tw Cen MT" w:cs="Times New Roman"/>
        </w:rPr>
        <w:t xml:space="preserve"> możliwości wykorzystania wysokiej jakości elektronicznych usług publicznych. Wszystkie działania zaplanowane w projekcie będą służyć realizacji celu głównego projektu poprzez zwiększenie dostępności lub dojrzałości usług publicznych świadczonych drogą elektroniczną oraz stworzenie lub poprawę warunków techniczno-organizacyjnych do obsługi tych usług. Możliwość wykorzystania wysokiej jakości elektronicznych usług publicznych w relacjach klient-administracja przyczyni się do zminimalizowania niedogodności związanych z załatwianiem spra</w:t>
      </w:r>
      <w:r w:rsidR="00942C57" w:rsidRPr="00F468F5">
        <w:rPr>
          <w:rFonts w:ascii="Tw Cen MT" w:hAnsi="Tw Cen MT" w:cs="Times New Roman"/>
        </w:rPr>
        <w:t>w urzędowych odczuwanych przez K</w:t>
      </w:r>
      <w:r w:rsidRPr="00F468F5">
        <w:rPr>
          <w:rFonts w:ascii="Tw Cen MT" w:hAnsi="Tw Cen MT" w:cs="Times New Roman"/>
        </w:rPr>
        <w:t>lientów oraz wpłynie pozytywnie na jakość obsługi przez pracowników.</w:t>
      </w:r>
    </w:p>
    <w:p w:rsidR="005E6E4B" w:rsidRPr="00F468F5" w:rsidRDefault="005E6E4B" w:rsidP="005216BE">
      <w:pPr>
        <w:spacing w:line="360" w:lineRule="auto"/>
        <w:ind w:firstLine="284"/>
        <w:jc w:val="both"/>
        <w:rPr>
          <w:rFonts w:ascii="Tw Cen MT" w:hAnsi="Tw Cen MT" w:cs="Times New Roman"/>
        </w:rPr>
      </w:pPr>
      <w:r w:rsidRPr="00F468F5">
        <w:rPr>
          <w:rFonts w:ascii="Tw Cen MT" w:hAnsi="Tw Cen MT" w:cs="Times New Roman"/>
        </w:rPr>
        <w:t>Zasadniczy trzon tworzonego rozwiązania stanowić będzie zmodernizowany system dziedzinowy (zwany dalej SD) do obsługi ewidencji podatków i opłat, obs</w:t>
      </w:r>
      <w:r w:rsidR="005216BE" w:rsidRPr="00F468F5">
        <w:rPr>
          <w:rFonts w:ascii="Tw Cen MT" w:hAnsi="Tw Cen MT" w:cs="Times New Roman"/>
        </w:rPr>
        <w:t>ługi finansowo-księgowej wraz z </w:t>
      </w:r>
      <w:r w:rsidRPr="00F468F5">
        <w:rPr>
          <w:rFonts w:ascii="Tw Cen MT" w:hAnsi="Tw Cen MT" w:cs="Times New Roman"/>
        </w:rPr>
        <w:t xml:space="preserve">elektronicznymi usługami publicznymi dostępnymi także poprzez tzw. </w:t>
      </w:r>
      <w:r w:rsidR="00D55323" w:rsidRPr="00F468F5">
        <w:rPr>
          <w:rFonts w:ascii="Tw Cen MT" w:hAnsi="Tw Cen MT" w:cs="Times New Roman"/>
        </w:rPr>
        <w:t>Centralną Platformę e-Usług mieszkańca (</w:t>
      </w:r>
      <w:proofErr w:type="spellStart"/>
      <w:r w:rsidR="00D55323" w:rsidRPr="00F468F5">
        <w:rPr>
          <w:rFonts w:ascii="Tw Cen MT" w:hAnsi="Tw Cen MT" w:cs="Times New Roman"/>
        </w:rPr>
        <w:t>CPeUM</w:t>
      </w:r>
      <w:proofErr w:type="spellEnd"/>
      <w:r w:rsidR="00D55323" w:rsidRPr="00F468F5">
        <w:rPr>
          <w:rFonts w:ascii="Tw Cen MT" w:hAnsi="Tw Cen MT" w:cs="Times New Roman"/>
        </w:rPr>
        <w:t>), która</w:t>
      </w:r>
      <w:r w:rsidRPr="00F468F5">
        <w:rPr>
          <w:rFonts w:ascii="Tw Cen MT" w:hAnsi="Tw Cen MT" w:cs="Times New Roman"/>
        </w:rPr>
        <w:t xml:space="preserve"> umożliwi nie tylko przegląd, ale także obsługę zdalną poprzez Internet wszystkich zobowiązań finansowych Klientów urzędu, w tym zrealizowanie płatności drogą elektroniczną. Możliwość złożenia pisma lub wniosku drogą elektroniczną do urzędu, podpisaneg</w:t>
      </w:r>
      <w:r w:rsidR="00942C57" w:rsidRPr="00F468F5">
        <w:rPr>
          <w:rFonts w:ascii="Tw Cen MT" w:hAnsi="Tw Cen MT" w:cs="Times New Roman"/>
        </w:rPr>
        <w:t>o elektronicznie przez Klienta</w:t>
      </w:r>
      <w:r w:rsidRPr="00F468F5">
        <w:rPr>
          <w:rFonts w:ascii="Tw Cen MT" w:hAnsi="Tw Cen MT" w:cs="Times New Roman"/>
        </w:rPr>
        <w:t>, zapewnią dedykowane</w:t>
      </w:r>
      <w:r w:rsidR="00942C57" w:rsidRPr="00F468F5">
        <w:rPr>
          <w:rFonts w:ascii="Tw Cen MT" w:hAnsi="Tw Cen MT" w:cs="Times New Roman"/>
        </w:rPr>
        <w:t>,</w:t>
      </w:r>
      <w:r w:rsidRPr="00F468F5">
        <w:rPr>
          <w:rFonts w:ascii="Tw Cen MT" w:hAnsi="Tw Cen MT" w:cs="Times New Roman"/>
        </w:rPr>
        <w:t xml:space="preserve"> opracowane do tego celu formularze umieszczone na Platformie Elektronicznych Usług Administracji Publicznych </w:t>
      </w:r>
      <w:proofErr w:type="spellStart"/>
      <w:r w:rsidRPr="00F468F5">
        <w:rPr>
          <w:rFonts w:ascii="Tw Cen MT" w:hAnsi="Tw Cen MT" w:cs="Times New Roman"/>
        </w:rPr>
        <w:t>ePUAP</w:t>
      </w:r>
      <w:proofErr w:type="spellEnd"/>
      <w:r w:rsidRPr="00F468F5">
        <w:rPr>
          <w:rFonts w:ascii="Tw Cen MT" w:hAnsi="Tw Cen MT" w:cs="Times New Roman"/>
        </w:rPr>
        <w:t>, która poza tym dostarczy narzędzia do złożenia „elektronicznego podpisu” przy pomocy, nieodpłatnego</w:t>
      </w:r>
      <w:r w:rsidR="00521635" w:rsidRPr="00F468F5">
        <w:rPr>
          <w:rFonts w:ascii="Tw Cen MT" w:hAnsi="Tw Cen MT" w:cs="Times New Roman"/>
        </w:rPr>
        <w:t xml:space="preserve"> tzw. profilu zaufanego </w:t>
      </w:r>
      <w:proofErr w:type="spellStart"/>
      <w:r w:rsidR="00521635" w:rsidRPr="00F468F5">
        <w:rPr>
          <w:rFonts w:ascii="Tw Cen MT" w:hAnsi="Tw Cen MT" w:cs="Times New Roman"/>
        </w:rPr>
        <w:t>ePUAP</w:t>
      </w:r>
      <w:proofErr w:type="spellEnd"/>
      <w:r w:rsidR="00521635" w:rsidRPr="00F468F5">
        <w:rPr>
          <w:rFonts w:ascii="Tw Cen MT" w:hAnsi="Tw Cen MT" w:cs="Times New Roman"/>
        </w:rPr>
        <w:t>.</w:t>
      </w:r>
    </w:p>
    <w:p w:rsidR="005E6E4B" w:rsidRPr="00F468F5" w:rsidRDefault="005E6E4B" w:rsidP="005216BE">
      <w:pPr>
        <w:spacing w:line="360" w:lineRule="auto"/>
        <w:ind w:firstLine="284"/>
        <w:jc w:val="both"/>
        <w:rPr>
          <w:rFonts w:ascii="Tw Cen MT" w:hAnsi="Tw Cen MT" w:cs="Times New Roman"/>
        </w:rPr>
      </w:pPr>
      <w:r w:rsidRPr="00F468F5">
        <w:rPr>
          <w:rFonts w:ascii="Tw Cen MT" w:hAnsi="Tw Cen MT" w:cs="Times New Roman"/>
        </w:rPr>
        <w:t xml:space="preserve">Zakres planowanych do wdrożenia e-usług bazujących na formularzach </w:t>
      </w:r>
      <w:proofErr w:type="spellStart"/>
      <w:r w:rsidRPr="00F468F5">
        <w:rPr>
          <w:rFonts w:ascii="Tw Cen MT" w:hAnsi="Tw Cen MT" w:cs="Times New Roman"/>
        </w:rPr>
        <w:t>ePUAP</w:t>
      </w:r>
      <w:proofErr w:type="spellEnd"/>
      <w:r w:rsidRPr="00F468F5">
        <w:rPr>
          <w:rFonts w:ascii="Tw Cen MT" w:hAnsi="Tw Cen MT" w:cs="Times New Roman"/>
        </w:rPr>
        <w:t xml:space="preserve"> obejmować będzie:</w:t>
      </w:r>
    </w:p>
    <w:p w:rsidR="00780282" w:rsidRPr="00F468F5" w:rsidRDefault="0080299B" w:rsidP="00337A8C">
      <w:pPr>
        <w:pStyle w:val="Akapitzlist"/>
        <w:numPr>
          <w:ilvl w:val="0"/>
          <w:numId w:val="16"/>
        </w:numPr>
        <w:spacing w:line="360" w:lineRule="auto"/>
        <w:ind w:firstLine="284"/>
        <w:jc w:val="both"/>
        <w:rPr>
          <w:rFonts w:ascii="Tw Cen MT" w:hAnsi="Tw Cen MT" w:cs="Times New Roman"/>
        </w:rPr>
      </w:pPr>
      <w:r w:rsidRPr="00F468F5">
        <w:rPr>
          <w:rFonts w:ascii="Tw Cen MT" w:hAnsi="Tw Cen MT" w:cs="Times New Roman"/>
        </w:rPr>
        <w:t>w</w:t>
      </w:r>
      <w:r w:rsidR="00780282" w:rsidRPr="00F468F5">
        <w:rPr>
          <w:rFonts w:ascii="Tw Cen MT" w:hAnsi="Tw Cen MT" w:cs="Times New Roman"/>
        </w:rPr>
        <w:t xml:space="preserve"> zakresie usług na 5 poziomie dojrzałości:</w:t>
      </w:r>
    </w:p>
    <w:p w:rsidR="00081B39" w:rsidRPr="00F468F5" w:rsidRDefault="00081B39" w:rsidP="00070C43">
      <w:pPr>
        <w:pStyle w:val="Akapitzlist"/>
        <w:numPr>
          <w:ilvl w:val="0"/>
          <w:numId w:val="46"/>
        </w:numPr>
        <w:spacing w:line="360" w:lineRule="auto"/>
        <w:jc w:val="both"/>
        <w:rPr>
          <w:rFonts w:ascii="Tw Cen MT" w:hAnsi="Tw Cen MT" w:cs="Times New Roman"/>
        </w:rPr>
      </w:pPr>
      <w:r w:rsidRPr="00F468F5">
        <w:rPr>
          <w:rFonts w:ascii="Tw Cen MT" w:hAnsi="Tw Cen MT" w:cs="Times New Roman"/>
        </w:rPr>
        <w:t>Prowadzenie spraw w zakresie podatku od nieruchomości od osób fizycznych</w:t>
      </w:r>
      <w:r w:rsidR="00904BD3" w:rsidRPr="00F468F5">
        <w:rPr>
          <w:rFonts w:ascii="Tw Cen MT" w:hAnsi="Tw Cen MT" w:cs="Times New Roman"/>
        </w:rPr>
        <w:t>.</w:t>
      </w:r>
    </w:p>
    <w:p w:rsidR="00081B39" w:rsidRPr="00F468F5" w:rsidRDefault="00081B39" w:rsidP="00070C43">
      <w:pPr>
        <w:pStyle w:val="Akapitzlist"/>
        <w:numPr>
          <w:ilvl w:val="0"/>
          <w:numId w:val="46"/>
        </w:numPr>
        <w:spacing w:line="360" w:lineRule="auto"/>
        <w:jc w:val="both"/>
        <w:rPr>
          <w:rFonts w:ascii="Tw Cen MT" w:hAnsi="Tw Cen MT" w:cs="Times New Roman"/>
        </w:rPr>
      </w:pPr>
      <w:r w:rsidRPr="00F468F5">
        <w:rPr>
          <w:rFonts w:ascii="Tw Cen MT" w:hAnsi="Tw Cen MT" w:cs="Times New Roman"/>
        </w:rPr>
        <w:t>Prowadzenie spraw w zakresie podatku od nieruchomości od osób prawnych</w:t>
      </w:r>
      <w:r w:rsidR="00904BD3" w:rsidRPr="00F468F5">
        <w:rPr>
          <w:rFonts w:ascii="Tw Cen MT" w:hAnsi="Tw Cen MT" w:cs="Times New Roman"/>
        </w:rPr>
        <w:t>.</w:t>
      </w:r>
    </w:p>
    <w:p w:rsidR="00081B39" w:rsidRPr="00F468F5" w:rsidRDefault="00081B39" w:rsidP="00070C43">
      <w:pPr>
        <w:pStyle w:val="Akapitzlist"/>
        <w:numPr>
          <w:ilvl w:val="0"/>
          <w:numId w:val="46"/>
        </w:numPr>
        <w:spacing w:line="360" w:lineRule="auto"/>
        <w:jc w:val="both"/>
        <w:rPr>
          <w:rFonts w:ascii="Tw Cen MT" w:hAnsi="Tw Cen MT" w:cs="Times New Roman"/>
        </w:rPr>
      </w:pPr>
      <w:r w:rsidRPr="00F468F5">
        <w:rPr>
          <w:rFonts w:ascii="Tw Cen MT" w:hAnsi="Tw Cen MT" w:cs="Times New Roman"/>
        </w:rPr>
        <w:t>Prowadzenie spraw w zakresie podatku rolnego od osób fizycznych</w:t>
      </w:r>
      <w:r w:rsidR="00904BD3" w:rsidRPr="00F468F5">
        <w:rPr>
          <w:rFonts w:ascii="Tw Cen MT" w:hAnsi="Tw Cen MT" w:cs="Times New Roman"/>
        </w:rPr>
        <w:t>.</w:t>
      </w:r>
    </w:p>
    <w:p w:rsidR="00081B39" w:rsidRPr="00F468F5" w:rsidRDefault="00081B39" w:rsidP="00070C43">
      <w:pPr>
        <w:pStyle w:val="Akapitzlist"/>
        <w:numPr>
          <w:ilvl w:val="0"/>
          <w:numId w:val="46"/>
        </w:numPr>
        <w:spacing w:line="360" w:lineRule="auto"/>
        <w:jc w:val="both"/>
        <w:rPr>
          <w:rFonts w:ascii="Tw Cen MT" w:hAnsi="Tw Cen MT" w:cs="Times New Roman"/>
        </w:rPr>
      </w:pPr>
      <w:r w:rsidRPr="00F468F5">
        <w:rPr>
          <w:rFonts w:ascii="Tw Cen MT" w:hAnsi="Tw Cen MT" w:cs="Times New Roman"/>
        </w:rPr>
        <w:t>Prowadzenie spraw w zakresie podatku rolnego od osób prawnych</w:t>
      </w:r>
      <w:r w:rsidR="00904BD3" w:rsidRPr="00F468F5">
        <w:rPr>
          <w:rFonts w:ascii="Tw Cen MT" w:hAnsi="Tw Cen MT" w:cs="Times New Roman"/>
        </w:rPr>
        <w:t>.</w:t>
      </w:r>
    </w:p>
    <w:p w:rsidR="00081B39" w:rsidRPr="00F468F5" w:rsidRDefault="00081B39" w:rsidP="00070C43">
      <w:pPr>
        <w:pStyle w:val="Akapitzlist"/>
        <w:numPr>
          <w:ilvl w:val="0"/>
          <w:numId w:val="46"/>
        </w:numPr>
        <w:spacing w:line="360" w:lineRule="auto"/>
        <w:jc w:val="both"/>
        <w:rPr>
          <w:rFonts w:ascii="Tw Cen MT" w:hAnsi="Tw Cen MT" w:cs="Times New Roman"/>
        </w:rPr>
      </w:pPr>
      <w:r w:rsidRPr="00F468F5">
        <w:rPr>
          <w:rFonts w:ascii="Tw Cen MT" w:hAnsi="Tw Cen MT" w:cs="Times New Roman"/>
        </w:rPr>
        <w:t>Prowadzenie spraw w zakresie podatku leśnego od osób fizycznych</w:t>
      </w:r>
      <w:r w:rsidR="00904BD3" w:rsidRPr="00F468F5">
        <w:rPr>
          <w:rFonts w:ascii="Tw Cen MT" w:hAnsi="Tw Cen MT" w:cs="Times New Roman"/>
        </w:rPr>
        <w:t>.</w:t>
      </w:r>
    </w:p>
    <w:p w:rsidR="00081B39" w:rsidRPr="00F468F5" w:rsidRDefault="00081B39" w:rsidP="00070C43">
      <w:pPr>
        <w:pStyle w:val="Akapitzlist"/>
        <w:numPr>
          <w:ilvl w:val="0"/>
          <w:numId w:val="46"/>
        </w:numPr>
        <w:spacing w:line="360" w:lineRule="auto"/>
        <w:jc w:val="both"/>
        <w:rPr>
          <w:rFonts w:ascii="Tw Cen MT" w:hAnsi="Tw Cen MT" w:cs="Times New Roman"/>
        </w:rPr>
      </w:pPr>
      <w:r w:rsidRPr="00F468F5">
        <w:rPr>
          <w:rFonts w:ascii="Tw Cen MT" w:hAnsi="Tw Cen MT" w:cs="Times New Roman"/>
        </w:rPr>
        <w:t>Prowadzenie spraw w zakresie podatku leśnego od osób prawnych</w:t>
      </w:r>
      <w:r w:rsidR="00904BD3" w:rsidRPr="00F468F5">
        <w:rPr>
          <w:rFonts w:ascii="Tw Cen MT" w:hAnsi="Tw Cen MT" w:cs="Times New Roman"/>
        </w:rPr>
        <w:t>.</w:t>
      </w:r>
    </w:p>
    <w:p w:rsidR="00081B39" w:rsidRPr="00F468F5" w:rsidRDefault="00081B39" w:rsidP="00070C43">
      <w:pPr>
        <w:pStyle w:val="Akapitzlist"/>
        <w:numPr>
          <w:ilvl w:val="0"/>
          <w:numId w:val="46"/>
        </w:numPr>
        <w:spacing w:line="360" w:lineRule="auto"/>
        <w:jc w:val="both"/>
        <w:rPr>
          <w:rFonts w:ascii="Tw Cen MT" w:hAnsi="Tw Cen MT" w:cs="Times New Roman"/>
        </w:rPr>
      </w:pPr>
      <w:r w:rsidRPr="00F468F5">
        <w:rPr>
          <w:rFonts w:ascii="Tw Cen MT" w:hAnsi="Tw Cen MT" w:cs="Times New Roman"/>
        </w:rPr>
        <w:t>Prowadzenie spraw w zakresie podatku od środków transportowych</w:t>
      </w:r>
      <w:r w:rsidR="00904BD3" w:rsidRPr="00F468F5">
        <w:rPr>
          <w:rFonts w:ascii="Tw Cen MT" w:hAnsi="Tw Cen MT" w:cs="Times New Roman"/>
        </w:rPr>
        <w:t>.</w:t>
      </w:r>
    </w:p>
    <w:p w:rsidR="00904BD3" w:rsidRPr="00F468F5" w:rsidRDefault="00081B39" w:rsidP="00070C43">
      <w:pPr>
        <w:pStyle w:val="Akapitzlist"/>
        <w:numPr>
          <w:ilvl w:val="0"/>
          <w:numId w:val="46"/>
        </w:numPr>
        <w:spacing w:line="360" w:lineRule="auto"/>
        <w:jc w:val="both"/>
        <w:rPr>
          <w:rFonts w:ascii="Tw Cen MT" w:hAnsi="Tw Cen MT" w:cs="Times New Roman"/>
        </w:rPr>
      </w:pPr>
      <w:r w:rsidRPr="00F468F5">
        <w:rPr>
          <w:rFonts w:ascii="Tw Cen MT" w:hAnsi="Tw Cen MT" w:cs="Times New Roman"/>
        </w:rPr>
        <w:t>Prowadzenie spraw w zakresie opłat za gospodarowanie odpadami komunalnymi</w:t>
      </w:r>
      <w:r w:rsidR="00904BD3" w:rsidRPr="00F468F5">
        <w:rPr>
          <w:rFonts w:ascii="Tw Cen MT" w:hAnsi="Tw Cen MT" w:cs="Times New Roman"/>
        </w:rPr>
        <w:t>.</w:t>
      </w:r>
    </w:p>
    <w:p w:rsidR="00780282" w:rsidRPr="00F468F5" w:rsidRDefault="0080299B" w:rsidP="008F65A5">
      <w:pPr>
        <w:pStyle w:val="Akapitzlist"/>
        <w:numPr>
          <w:ilvl w:val="0"/>
          <w:numId w:val="16"/>
        </w:numPr>
        <w:spacing w:line="360" w:lineRule="auto"/>
        <w:ind w:firstLine="284"/>
        <w:jc w:val="both"/>
        <w:rPr>
          <w:rFonts w:ascii="Tw Cen MT" w:hAnsi="Tw Cen MT" w:cs="Times New Roman"/>
        </w:rPr>
      </w:pPr>
      <w:r w:rsidRPr="00F468F5">
        <w:rPr>
          <w:rFonts w:ascii="Tw Cen MT" w:hAnsi="Tw Cen MT" w:cs="Times New Roman"/>
        </w:rPr>
        <w:t>w</w:t>
      </w:r>
      <w:r w:rsidR="004F75A2" w:rsidRPr="00F468F5">
        <w:rPr>
          <w:rFonts w:ascii="Tw Cen MT" w:hAnsi="Tw Cen MT" w:cs="Times New Roman"/>
        </w:rPr>
        <w:t xml:space="preserve"> zakresie usług na 3</w:t>
      </w:r>
      <w:r w:rsidR="00780282" w:rsidRPr="00F468F5">
        <w:rPr>
          <w:rFonts w:ascii="Tw Cen MT" w:hAnsi="Tw Cen MT" w:cs="Times New Roman"/>
        </w:rPr>
        <w:t xml:space="preserve"> poziomie dojrzałości:</w:t>
      </w:r>
    </w:p>
    <w:p w:rsidR="000C224D" w:rsidRPr="000C224D" w:rsidRDefault="000C224D" w:rsidP="00D979FA">
      <w:pPr>
        <w:pStyle w:val="Akapitzlist"/>
        <w:numPr>
          <w:ilvl w:val="0"/>
          <w:numId w:val="227"/>
        </w:numPr>
        <w:spacing w:line="360" w:lineRule="auto"/>
        <w:jc w:val="both"/>
        <w:rPr>
          <w:rFonts w:ascii="Tw Cen MT" w:hAnsi="Tw Cen MT" w:cs="Times New Roman"/>
        </w:rPr>
      </w:pPr>
      <w:r w:rsidRPr="000C224D">
        <w:rPr>
          <w:rFonts w:ascii="Tw Cen MT" w:hAnsi="Tw Cen MT" w:cs="Times New Roman"/>
        </w:rPr>
        <w:t>Wniosek o zwrot podatku akcyzowego zawartego w cenie oleju napędowego wykorzystywanego do produkcji rolnej</w:t>
      </w:r>
      <w:r>
        <w:rPr>
          <w:rFonts w:ascii="Tw Cen MT" w:hAnsi="Tw Cen MT" w:cs="Times New Roman"/>
        </w:rPr>
        <w:t>.</w:t>
      </w:r>
    </w:p>
    <w:p w:rsidR="000C224D" w:rsidRPr="000C224D" w:rsidRDefault="000C224D" w:rsidP="00D979FA">
      <w:pPr>
        <w:pStyle w:val="Akapitzlist"/>
        <w:numPr>
          <w:ilvl w:val="0"/>
          <w:numId w:val="227"/>
        </w:numPr>
        <w:spacing w:line="360" w:lineRule="auto"/>
        <w:jc w:val="both"/>
        <w:rPr>
          <w:rFonts w:ascii="Tw Cen MT" w:hAnsi="Tw Cen MT" w:cs="Times New Roman"/>
        </w:rPr>
      </w:pPr>
      <w:r w:rsidRPr="000C224D">
        <w:rPr>
          <w:rFonts w:ascii="Tw Cen MT" w:hAnsi="Tw Cen MT" w:cs="Times New Roman"/>
        </w:rPr>
        <w:t>Wniosek o wydanie zaświadczenia o wielkości gospodarstwa rolnego</w:t>
      </w:r>
      <w:r>
        <w:rPr>
          <w:rFonts w:ascii="Tw Cen MT" w:hAnsi="Tw Cen MT" w:cs="Times New Roman"/>
        </w:rPr>
        <w:t>.</w:t>
      </w:r>
    </w:p>
    <w:p w:rsidR="000C224D" w:rsidRPr="000C224D" w:rsidRDefault="000C224D" w:rsidP="00D979FA">
      <w:pPr>
        <w:pStyle w:val="Akapitzlist"/>
        <w:numPr>
          <w:ilvl w:val="0"/>
          <w:numId w:val="227"/>
        </w:numPr>
        <w:spacing w:line="360" w:lineRule="auto"/>
        <w:jc w:val="both"/>
        <w:rPr>
          <w:rFonts w:ascii="Tw Cen MT" w:hAnsi="Tw Cen MT" w:cs="Times New Roman"/>
        </w:rPr>
      </w:pPr>
      <w:r w:rsidRPr="000C224D">
        <w:rPr>
          <w:rFonts w:ascii="Tw Cen MT" w:hAnsi="Tw Cen MT" w:cs="Times New Roman"/>
        </w:rPr>
        <w:t>Wniosek o wydane zaświadczenia o niezaleganiu w podatkach lub stwierdzające stan zaległości</w:t>
      </w:r>
      <w:r>
        <w:rPr>
          <w:rFonts w:ascii="Tw Cen MT" w:hAnsi="Tw Cen MT" w:cs="Times New Roman"/>
        </w:rPr>
        <w:t>.</w:t>
      </w:r>
    </w:p>
    <w:p w:rsidR="000C224D" w:rsidRPr="000C224D" w:rsidRDefault="000C224D" w:rsidP="00D979FA">
      <w:pPr>
        <w:pStyle w:val="Akapitzlist"/>
        <w:numPr>
          <w:ilvl w:val="0"/>
          <w:numId w:val="227"/>
        </w:numPr>
        <w:spacing w:line="360" w:lineRule="auto"/>
        <w:jc w:val="both"/>
        <w:rPr>
          <w:rFonts w:ascii="Tw Cen MT" w:hAnsi="Tw Cen MT" w:cs="Times New Roman"/>
        </w:rPr>
      </w:pPr>
      <w:r w:rsidRPr="000C224D">
        <w:rPr>
          <w:rFonts w:ascii="Tw Cen MT" w:hAnsi="Tw Cen MT" w:cs="Times New Roman"/>
        </w:rPr>
        <w:t>Wniosek o wydanie decyzji o warunkach zabudowy i zagospodarowania terenu</w:t>
      </w:r>
      <w:r>
        <w:rPr>
          <w:rFonts w:ascii="Tw Cen MT" w:hAnsi="Tw Cen MT" w:cs="Times New Roman"/>
        </w:rPr>
        <w:t>.</w:t>
      </w:r>
    </w:p>
    <w:p w:rsidR="000C224D" w:rsidRPr="000C224D" w:rsidRDefault="000C224D" w:rsidP="00D979FA">
      <w:pPr>
        <w:pStyle w:val="Akapitzlist"/>
        <w:numPr>
          <w:ilvl w:val="0"/>
          <w:numId w:val="227"/>
        </w:numPr>
        <w:spacing w:line="360" w:lineRule="auto"/>
        <w:jc w:val="both"/>
        <w:rPr>
          <w:rFonts w:ascii="Tw Cen MT" w:hAnsi="Tw Cen MT" w:cs="Times New Roman"/>
        </w:rPr>
      </w:pPr>
      <w:r w:rsidRPr="000C224D">
        <w:rPr>
          <w:rFonts w:ascii="Tw Cen MT" w:hAnsi="Tw Cen MT" w:cs="Times New Roman"/>
        </w:rPr>
        <w:t>Udział w konsultacjach społecznych</w:t>
      </w:r>
      <w:r>
        <w:rPr>
          <w:rFonts w:ascii="Tw Cen MT" w:hAnsi="Tw Cen MT" w:cs="Times New Roman"/>
        </w:rPr>
        <w:t>.</w:t>
      </w:r>
    </w:p>
    <w:p w:rsidR="000C224D" w:rsidRDefault="000C224D" w:rsidP="00D979FA">
      <w:pPr>
        <w:pStyle w:val="Akapitzlist"/>
        <w:numPr>
          <w:ilvl w:val="0"/>
          <w:numId w:val="227"/>
        </w:numPr>
        <w:spacing w:line="360" w:lineRule="auto"/>
        <w:jc w:val="both"/>
        <w:rPr>
          <w:rFonts w:ascii="Tw Cen MT" w:hAnsi="Tw Cen MT" w:cs="Times New Roman"/>
        </w:rPr>
      </w:pPr>
      <w:r w:rsidRPr="000C224D">
        <w:rPr>
          <w:rFonts w:ascii="Tw Cen MT" w:hAnsi="Tw Cen MT" w:cs="Times New Roman"/>
        </w:rPr>
        <w:lastRenderedPageBreak/>
        <w:t xml:space="preserve">Wniosek o rejestrację w module komunikacji </w:t>
      </w:r>
      <w:proofErr w:type="spellStart"/>
      <w:r w:rsidRPr="000C224D">
        <w:rPr>
          <w:rFonts w:ascii="Tw Cen MT" w:hAnsi="Tw Cen MT" w:cs="Times New Roman"/>
        </w:rPr>
        <w:t>CPeUM</w:t>
      </w:r>
      <w:proofErr w:type="spellEnd"/>
      <w:r>
        <w:rPr>
          <w:rFonts w:ascii="Tw Cen MT" w:hAnsi="Tw Cen MT" w:cs="Times New Roman"/>
        </w:rPr>
        <w:t>.</w:t>
      </w:r>
    </w:p>
    <w:p w:rsidR="005E6E4B" w:rsidRPr="00900D93" w:rsidRDefault="005E6E4B" w:rsidP="00900D93">
      <w:pPr>
        <w:spacing w:line="360" w:lineRule="auto"/>
        <w:jc w:val="both"/>
        <w:rPr>
          <w:rFonts w:ascii="Tw Cen MT" w:hAnsi="Tw Cen MT" w:cs="Times New Roman"/>
        </w:rPr>
      </w:pPr>
      <w:r w:rsidRPr="00900D93">
        <w:rPr>
          <w:rFonts w:ascii="Tw Cen MT" w:hAnsi="Tw Cen MT" w:cs="Times New Roman"/>
        </w:rPr>
        <w:t>Odbiorcami</w:t>
      </w:r>
      <w:r w:rsidR="00E81152" w:rsidRPr="00900D93">
        <w:rPr>
          <w:rFonts w:ascii="Tw Cen MT" w:hAnsi="Tw Cen MT" w:cs="Times New Roman"/>
        </w:rPr>
        <w:t xml:space="preserve"> </w:t>
      </w:r>
      <w:r w:rsidRPr="00900D93">
        <w:rPr>
          <w:rFonts w:ascii="Tw Cen MT" w:hAnsi="Tw Cen MT" w:cs="Times New Roman"/>
        </w:rPr>
        <w:t xml:space="preserve">powstałych produktów oraz usług będą: </w:t>
      </w:r>
    </w:p>
    <w:p w:rsidR="005E6E4B" w:rsidRPr="00F468F5" w:rsidRDefault="00D55323" w:rsidP="00337A8C">
      <w:pPr>
        <w:pStyle w:val="Akapitzlist"/>
        <w:numPr>
          <w:ilvl w:val="0"/>
          <w:numId w:val="17"/>
        </w:numPr>
        <w:spacing w:line="360" w:lineRule="auto"/>
        <w:ind w:firstLine="284"/>
        <w:jc w:val="both"/>
        <w:rPr>
          <w:rFonts w:ascii="Tw Cen MT" w:hAnsi="Tw Cen MT" w:cs="Times New Roman"/>
        </w:rPr>
      </w:pPr>
      <w:r w:rsidRPr="00F468F5">
        <w:rPr>
          <w:rFonts w:ascii="Tw Cen MT" w:hAnsi="Tw Cen MT" w:cs="Times New Roman"/>
        </w:rPr>
        <w:t xml:space="preserve">pracownicy urzędu </w:t>
      </w:r>
      <w:r w:rsidR="00900D93">
        <w:rPr>
          <w:rFonts w:ascii="Tw Cen MT" w:hAnsi="Tw Cen MT" w:cs="Times New Roman"/>
        </w:rPr>
        <w:t>gminy</w:t>
      </w:r>
      <w:r w:rsidR="005E6E4B" w:rsidRPr="00F468F5">
        <w:rPr>
          <w:rFonts w:ascii="Tw Cen MT" w:hAnsi="Tw Cen MT" w:cs="Times New Roman"/>
        </w:rPr>
        <w:t>;</w:t>
      </w:r>
    </w:p>
    <w:p w:rsidR="005E6E4B" w:rsidRPr="00F468F5" w:rsidRDefault="005E6E4B" w:rsidP="00337A8C">
      <w:pPr>
        <w:pStyle w:val="Akapitzlist"/>
        <w:numPr>
          <w:ilvl w:val="0"/>
          <w:numId w:val="17"/>
        </w:numPr>
        <w:spacing w:line="360" w:lineRule="auto"/>
        <w:ind w:firstLine="284"/>
        <w:jc w:val="both"/>
        <w:rPr>
          <w:rFonts w:ascii="Tw Cen MT" w:hAnsi="Tw Cen MT" w:cs="Times New Roman"/>
        </w:rPr>
      </w:pPr>
      <w:r w:rsidRPr="00F468F5">
        <w:rPr>
          <w:rFonts w:ascii="Tw Cen MT" w:hAnsi="Tw Cen MT" w:cs="Times New Roman"/>
        </w:rPr>
        <w:t xml:space="preserve">przedsiębiorcy i mieszkańcy </w:t>
      </w:r>
      <w:r w:rsidR="00E80C31" w:rsidRPr="00F468F5">
        <w:rPr>
          <w:rFonts w:ascii="Tw Cen MT" w:hAnsi="Tw Cen MT" w:cs="Times New Roman"/>
        </w:rPr>
        <w:t>gminy</w:t>
      </w:r>
      <w:r w:rsidRPr="00F468F5">
        <w:rPr>
          <w:rFonts w:ascii="Tw Cen MT" w:hAnsi="Tw Cen MT" w:cs="Times New Roman"/>
        </w:rPr>
        <w:t>;</w:t>
      </w:r>
    </w:p>
    <w:p w:rsidR="005E6E4B" w:rsidRPr="00F468F5" w:rsidRDefault="005E6E4B" w:rsidP="00337A8C">
      <w:pPr>
        <w:pStyle w:val="Akapitzlist"/>
        <w:numPr>
          <w:ilvl w:val="0"/>
          <w:numId w:val="17"/>
        </w:numPr>
        <w:spacing w:line="360" w:lineRule="auto"/>
        <w:ind w:left="709" w:hanging="425"/>
        <w:jc w:val="both"/>
        <w:rPr>
          <w:rFonts w:ascii="Tw Cen MT" w:hAnsi="Tw Cen MT" w:cs="Times New Roman"/>
        </w:rPr>
      </w:pPr>
      <w:r w:rsidRPr="00F468F5">
        <w:rPr>
          <w:rFonts w:ascii="Tw Cen MT" w:hAnsi="Tw Cen MT" w:cs="Times New Roman"/>
        </w:rPr>
        <w:t>uprawnione osoby fizyczne i prawne posiadające tytuł prawny do świadczeń lub podejmowania działań zgodnie z obowiązującymi przepisami prawa, czyli podatnicy i</w:t>
      </w:r>
      <w:r w:rsidR="003B5557">
        <w:rPr>
          <w:rFonts w:ascii="Tw Cen MT" w:hAnsi="Tw Cen MT" w:cs="Times New Roman"/>
        </w:rPr>
        <w:t> </w:t>
      </w:r>
      <w:r w:rsidRPr="00F468F5">
        <w:rPr>
          <w:rFonts w:ascii="Tw Cen MT" w:hAnsi="Tw Cen MT" w:cs="Times New Roman"/>
        </w:rPr>
        <w:t>płatnicy opłat lokalnych;</w:t>
      </w:r>
    </w:p>
    <w:p w:rsidR="005E6E4B" w:rsidRPr="00F468F5" w:rsidRDefault="005E6E4B" w:rsidP="00337A8C">
      <w:pPr>
        <w:pStyle w:val="Akapitzlist"/>
        <w:numPr>
          <w:ilvl w:val="0"/>
          <w:numId w:val="17"/>
        </w:numPr>
        <w:spacing w:line="360" w:lineRule="auto"/>
        <w:ind w:left="709" w:hanging="425"/>
        <w:jc w:val="both"/>
        <w:rPr>
          <w:rFonts w:ascii="Tw Cen MT" w:hAnsi="Tw Cen MT" w:cs="Times New Roman"/>
        </w:rPr>
      </w:pPr>
      <w:r w:rsidRPr="00F468F5">
        <w:rPr>
          <w:rFonts w:ascii="Tw Cen MT" w:hAnsi="Tw Cen MT" w:cs="Times New Roman"/>
        </w:rPr>
        <w:t>inne osoby posiadające zobowiązania lub interes prawny lub faktyczny wobec gminy, który przekłada się na konieczność kontaktu z urzędem.</w:t>
      </w:r>
    </w:p>
    <w:p w:rsidR="005E6E4B" w:rsidRPr="00F468F5" w:rsidRDefault="005E6E4B" w:rsidP="00780282">
      <w:pPr>
        <w:spacing w:line="360" w:lineRule="auto"/>
        <w:jc w:val="both"/>
        <w:rPr>
          <w:rFonts w:ascii="Tw Cen MT" w:hAnsi="Tw Cen MT" w:cs="Times New Roman"/>
        </w:rPr>
      </w:pPr>
      <w:r w:rsidRPr="00F468F5">
        <w:rPr>
          <w:rFonts w:ascii="Tw Cen MT" w:hAnsi="Tw Cen MT" w:cs="Times New Roman"/>
        </w:rPr>
        <w:t>Spod</w:t>
      </w:r>
      <w:r w:rsidR="00E43AF0" w:rsidRPr="00F468F5">
        <w:rPr>
          <w:rFonts w:ascii="Tw Cen MT" w:hAnsi="Tw Cen MT" w:cs="Times New Roman"/>
        </w:rPr>
        <w:t>ziewane korzyści dla wszystkich</w:t>
      </w:r>
      <w:r w:rsidRPr="00F468F5">
        <w:rPr>
          <w:rFonts w:ascii="Tw Cen MT" w:hAnsi="Tw Cen MT" w:cs="Times New Roman"/>
        </w:rPr>
        <w:t xml:space="preserve"> interesariuszy projektu wynikające z realizacji zamówienia kształtują się następująco:</w:t>
      </w:r>
    </w:p>
    <w:p w:rsidR="005E6E4B" w:rsidRPr="00F468F5" w:rsidRDefault="005E6E4B" w:rsidP="00337A8C">
      <w:pPr>
        <w:pStyle w:val="Akapitzlist"/>
        <w:numPr>
          <w:ilvl w:val="0"/>
          <w:numId w:val="18"/>
        </w:numPr>
        <w:spacing w:line="360" w:lineRule="auto"/>
        <w:ind w:left="709"/>
        <w:jc w:val="both"/>
        <w:rPr>
          <w:rFonts w:ascii="Tw Cen MT" w:hAnsi="Tw Cen MT" w:cs="Times New Roman"/>
        </w:rPr>
      </w:pPr>
      <w:r w:rsidRPr="00F468F5">
        <w:rPr>
          <w:rFonts w:ascii="Tw Cen MT" w:hAnsi="Tw Cen MT" w:cs="Times New Roman"/>
        </w:rPr>
        <w:t>istotne skrócenie czasu realizacji spraw, dzięki możliwości współdzielenia oraz zarządzania sprawą w bazie dokumentów i spraw, w tym zapewnienie pełnej oraz zgodnej z przepisami prawa obsł</w:t>
      </w:r>
      <w:r w:rsidR="009766AB" w:rsidRPr="00F468F5">
        <w:rPr>
          <w:rFonts w:ascii="Tw Cen MT" w:hAnsi="Tw Cen MT" w:cs="Times New Roman"/>
        </w:rPr>
        <w:t xml:space="preserve">ugi dokumentów elektronicznych oraz </w:t>
      </w:r>
      <w:r w:rsidRPr="00F468F5">
        <w:rPr>
          <w:rFonts w:ascii="Tw Cen MT" w:hAnsi="Tw Cen MT" w:cs="Times New Roman"/>
        </w:rPr>
        <w:t>zapewnienie możliwości</w:t>
      </w:r>
      <w:r w:rsidR="009766AB" w:rsidRPr="00F468F5">
        <w:rPr>
          <w:rFonts w:ascii="Tw Cen MT" w:hAnsi="Tw Cen MT" w:cs="Times New Roman"/>
        </w:rPr>
        <w:t xml:space="preserve"> w pełni </w:t>
      </w:r>
      <w:r w:rsidRPr="00F468F5">
        <w:rPr>
          <w:rFonts w:ascii="Tw Cen MT" w:hAnsi="Tw Cen MT" w:cs="Times New Roman"/>
        </w:rPr>
        <w:t>elektroni</w:t>
      </w:r>
      <w:r w:rsidR="009766AB" w:rsidRPr="00F468F5">
        <w:rPr>
          <w:rFonts w:ascii="Tw Cen MT" w:hAnsi="Tw Cen MT" w:cs="Times New Roman"/>
        </w:rPr>
        <w:t>cznego procedowania wielu spraw</w:t>
      </w:r>
      <w:r w:rsidRPr="00F468F5">
        <w:rPr>
          <w:rFonts w:ascii="Tw Cen MT" w:hAnsi="Tw Cen MT" w:cs="Times New Roman"/>
        </w:rPr>
        <w:t>;</w:t>
      </w:r>
    </w:p>
    <w:p w:rsidR="005E6E4B" w:rsidRPr="00F468F5" w:rsidRDefault="005E6E4B" w:rsidP="00337A8C">
      <w:pPr>
        <w:pStyle w:val="Akapitzlist"/>
        <w:numPr>
          <w:ilvl w:val="0"/>
          <w:numId w:val="18"/>
        </w:numPr>
        <w:spacing w:line="360" w:lineRule="auto"/>
        <w:ind w:left="709"/>
        <w:jc w:val="both"/>
        <w:rPr>
          <w:rFonts w:ascii="Tw Cen MT" w:hAnsi="Tw Cen MT" w:cs="Times New Roman"/>
        </w:rPr>
      </w:pPr>
      <w:r w:rsidRPr="00F468F5">
        <w:rPr>
          <w:rFonts w:ascii="Tw Cen MT" w:hAnsi="Tw Cen MT" w:cs="Times New Roman"/>
        </w:rPr>
        <w:t xml:space="preserve">zapewnienie wewnętrznej, ścisłej integracji </w:t>
      </w:r>
      <w:r w:rsidR="0080299B" w:rsidRPr="00F468F5">
        <w:rPr>
          <w:rFonts w:ascii="Tw Cen MT" w:hAnsi="Tw Cen MT" w:cs="Times New Roman"/>
        </w:rPr>
        <w:t>systemów</w:t>
      </w:r>
      <w:r w:rsidRPr="00F468F5">
        <w:rPr>
          <w:rFonts w:ascii="Tw Cen MT" w:hAnsi="Tw Cen MT" w:cs="Times New Roman"/>
        </w:rPr>
        <w:t xml:space="preserve"> i wyeliminowanie powielania pewnych czynności, związanych z obsługą danych oraz zapewnienie autoryzowanego, bezpiecznego zdalnego dostępu poprzez sieć Internet do rejestru zobowiązań podatnika/płatnika, włącznie z</w:t>
      </w:r>
      <w:r w:rsidR="00942C57" w:rsidRPr="00F468F5">
        <w:rPr>
          <w:rFonts w:ascii="Tw Cen MT" w:hAnsi="Tw Cen MT" w:cs="Times New Roman"/>
        </w:rPr>
        <w:t> </w:t>
      </w:r>
      <w:r w:rsidRPr="00F468F5">
        <w:rPr>
          <w:rFonts w:ascii="Tw Cen MT" w:hAnsi="Tw Cen MT" w:cs="Times New Roman"/>
        </w:rPr>
        <w:t xml:space="preserve">możliwością dokonania płatności zobowiązań drogą elektroniczną </w:t>
      </w:r>
      <w:r w:rsidR="00942C57" w:rsidRPr="00F468F5">
        <w:rPr>
          <w:rFonts w:ascii="Tw Cen MT" w:hAnsi="Tw Cen MT" w:cs="Times New Roman"/>
        </w:rPr>
        <w:t>przez odpowiednio skonfigurowane usługi</w:t>
      </w:r>
      <w:r w:rsidRPr="00F468F5">
        <w:rPr>
          <w:rFonts w:ascii="Tw Cen MT" w:hAnsi="Tw Cen MT" w:cs="Times New Roman"/>
        </w:rPr>
        <w:t xml:space="preserve"> wykorzys</w:t>
      </w:r>
      <w:r w:rsidR="00942C57" w:rsidRPr="00F468F5">
        <w:rPr>
          <w:rFonts w:ascii="Tw Cen MT" w:hAnsi="Tw Cen MT" w:cs="Times New Roman"/>
        </w:rPr>
        <w:t>tujące</w:t>
      </w:r>
      <w:r w:rsidRPr="00F468F5">
        <w:rPr>
          <w:rFonts w:ascii="Tw Cen MT" w:hAnsi="Tw Cen MT" w:cs="Times New Roman"/>
        </w:rPr>
        <w:t xml:space="preserve"> elektroniczny mechanizm płatności.</w:t>
      </w:r>
    </w:p>
    <w:p w:rsidR="00942C57" w:rsidRPr="00F468F5" w:rsidRDefault="00942C57">
      <w:pPr>
        <w:rPr>
          <w:rFonts w:ascii="Tw Cen MT" w:eastAsiaTheme="majorEastAsia" w:hAnsi="Tw Cen MT" w:cs="Times New Roman"/>
        </w:rPr>
      </w:pPr>
      <w:r w:rsidRPr="00F468F5">
        <w:rPr>
          <w:rFonts w:ascii="Tw Cen MT" w:hAnsi="Tw Cen MT" w:cs="Times New Roman"/>
        </w:rPr>
        <w:br w:type="page"/>
      </w:r>
    </w:p>
    <w:p w:rsidR="005A2436" w:rsidRPr="00F468F5" w:rsidRDefault="005A2436" w:rsidP="005A2436">
      <w:pPr>
        <w:pStyle w:val="Nagwek1"/>
        <w:rPr>
          <w:rFonts w:ascii="Tw Cen MT" w:hAnsi="Tw Cen MT" w:cs="Times New Roman"/>
          <w:color w:val="auto"/>
          <w:sz w:val="22"/>
          <w:szCs w:val="22"/>
        </w:rPr>
      </w:pPr>
      <w:bookmarkStart w:id="1" w:name="_Toc514495933"/>
      <w:r w:rsidRPr="00F468F5">
        <w:rPr>
          <w:rFonts w:ascii="Tw Cen MT" w:hAnsi="Tw Cen MT" w:cs="Times New Roman"/>
          <w:color w:val="auto"/>
          <w:sz w:val="22"/>
          <w:szCs w:val="22"/>
        </w:rPr>
        <w:lastRenderedPageBreak/>
        <w:t>LOKALIZACJA</w:t>
      </w:r>
      <w:bookmarkEnd w:id="1"/>
    </w:p>
    <w:p w:rsidR="00BB2833" w:rsidRPr="00F468F5" w:rsidRDefault="00BB2833" w:rsidP="00BB2833">
      <w:pPr>
        <w:rPr>
          <w:rFonts w:ascii="Tw Cen MT" w:hAnsi="Tw Cen MT" w:cs="Times New Roman"/>
        </w:rPr>
      </w:pPr>
    </w:p>
    <w:p w:rsidR="00BB2833" w:rsidRPr="00F468F5" w:rsidRDefault="00E62DCD" w:rsidP="0080299B">
      <w:pPr>
        <w:jc w:val="both"/>
        <w:rPr>
          <w:rFonts w:ascii="Tw Cen MT" w:hAnsi="Tw Cen MT" w:cs="Times New Roman"/>
        </w:rPr>
      </w:pPr>
      <w:r w:rsidRPr="00F468F5">
        <w:rPr>
          <w:rFonts w:ascii="Tw Cen MT" w:hAnsi="Tw Cen MT" w:cs="Times New Roman"/>
        </w:rPr>
        <w:t>Działania projektowe będą r</w:t>
      </w:r>
      <w:r w:rsidR="0080299B" w:rsidRPr="00F468F5">
        <w:rPr>
          <w:rFonts w:ascii="Tw Cen MT" w:hAnsi="Tw Cen MT" w:cs="Times New Roman"/>
        </w:rPr>
        <w:t xml:space="preserve">ealizowane na terenie budynku Urzędu </w:t>
      </w:r>
      <w:r w:rsidR="000C224D">
        <w:rPr>
          <w:rFonts w:ascii="Tw Cen MT" w:hAnsi="Tw Cen MT" w:cs="Times New Roman"/>
        </w:rPr>
        <w:t>Miejskiego w Korszach</w:t>
      </w:r>
      <w:r w:rsidR="0080299B" w:rsidRPr="00F468F5">
        <w:rPr>
          <w:rFonts w:ascii="Tw Cen MT" w:hAnsi="Tw Cen MT" w:cs="Times New Roman"/>
        </w:rPr>
        <w:t>,</w:t>
      </w:r>
      <w:r w:rsidR="005216BE" w:rsidRPr="00F468F5">
        <w:rPr>
          <w:rFonts w:ascii="Tw Cen MT" w:hAnsi="Tw Cen MT" w:cs="Times New Roman"/>
        </w:rPr>
        <w:t xml:space="preserve"> </w:t>
      </w:r>
      <w:r w:rsidR="007E2783">
        <w:rPr>
          <w:rFonts w:ascii="Tw Cen MT" w:hAnsi="Tw Cen MT" w:cs="Times New Roman"/>
        </w:rPr>
        <w:t xml:space="preserve">ul. </w:t>
      </w:r>
      <w:r w:rsidR="000C224D">
        <w:rPr>
          <w:rFonts w:ascii="Tw Cen MT" w:hAnsi="Tw Cen MT" w:cs="Times New Roman"/>
        </w:rPr>
        <w:t>Adama Mickiewicza 13, 11-430</w:t>
      </w:r>
      <w:r w:rsidR="00F468F5">
        <w:rPr>
          <w:rFonts w:ascii="Tw Cen MT" w:hAnsi="Tw Cen MT" w:cs="Times New Roman"/>
        </w:rPr>
        <w:t xml:space="preserve"> </w:t>
      </w:r>
      <w:r w:rsidR="000C224D">
        <w:rPr>
          <w:rFonts w:ascii="Tw Cen MT" w:hAnsi="Tw Cen MT" w:cs="Times New Roman"/>
        </w:rPr>
        <w:t>Korsze</w:t>
      </w:r>
      <w:r w:rsidR="00D55323" w:rsidRPr="00F468F5">
        <w:rPr>
          <w:rFonts w:ascii="Tw Cen MT" w:hAnsi="Tw Cen MT" w:cs="Times New Roman"/>
        </w:rPr>
        <w:t>.</w:t>
      </w:r>
    </w:p>
    <w:p w:rsidR="002065FC" w:rsidRPr="00F468F5" w:rsidRDefault="0076006F" w:rsidP="008F4458">
      <w:pPr>
        <w:pStyle w:val="Nagwek1"/>
        <w:rPr>
          <w:rFonts w:ascii="Tw Cen MT" w:hAnsi="Tw Cen MT" w:cs="Times New Roman"/>
          <w:sz w:val="22"/>
          <w:szCs w:val="22"/>
        </w:rPr>
      </w:pPr>
      <w:bookmarkStart w:id="2" w:name="_Toc514495934"/>
      <w:r w:rsidRPr="00F468F5">
        <w:rPr>
          <w:rFonts w:ascii="Tw Cen MT" w:hAnsi="Tw Cen MT" w:cs="Times New Roman"/>
          <w:color w:val="auto"/>
          <w:sz w:val="22"/>
          <w:szCs w:val="22"/>
        </w:rPr>
        <w:t>ZESTAWIENIE</w:t>
      </w:r>
      <w:r w:rsidRPr="00F468F5">
        <w:rPr>
          <w:rFonts w:ascii="Tw Cen MT" w:hAnsi="Tw Cen MT" w:cs="Times New Roman"/>
          <w:sz w:val="22"/>
          <w:szCs w:val="22"/>
        </w:rPr>
        <w:t xml:space="preserve"> </w:t>
      </w:r>
      <w:r w:rsidR="00554775" w:rsidRPr="00F468F5">
        <w:rPr>
          <w:rFonts w:ascii="Tw Cen MT" w:hAnsi="Tw Cen MT" w:cs="Times New Roman"/>
          <w:color w:val="auto"/>
          <w:sz w:val="22"/>
          <w:szCs w:val="22"/>
        </w:rPr>
        <w:t>ILOŚCIOWE</w:t>
      </w:r>
      <w:bookmarkEnd w:id="2"/>
    </w:p>
    <w:p w:rsidR="00E02671" w:rsidRPr="00F468F5" w:rsidRDefault="00E02671" w:rsidP="008F4458">
      <w:pPr>
        <w:rPr>
          <w:rFonts w:ascii="Tw Cen MT" w:hAnsi="Tw Cen MT" w:cs="Times New Roman"/>
        </w:rPr>
      </w:pPr>
    </w:p>
    <w:p w:rsidR="00554775" w:rsidRPr="00F468F5" w:rsidRDefault="00554775" w:rsidP="008F4458">
      <w:pPr>
        <w:rPr>
          <w:rFonts w:ascii="Tw Cen MT" w:hAnsi="Tw Cen MT" w:cs="Times New Roman"/>
          <w:b/>
        </w:rPr>
      </w:pPr>
      <w:r w:rsidRPr="00F468F5">
        <w:rPr>
          <w:rFonts w:ascii="Tw Cen MT" w:hAnsi="Tw Cen MT" w:cs="Times New Roman"/>
        </w:rPr>
        <w:t>W skład zamówienia wchodzą następujące elementy:</w:t>
      </w:r>
    </w:p>
    <w:p w:rsidR="005F6BBE" w:rsidRPr="00F468F5" w:rsidRDefault="00AE406B" w:rsidP="00811A3A">
      <w:pPr>
        <w:spacing w:line="360" w:lineRule="auto"/>
        <w:jc w:val="both"/>
        <w:rPr>
          <w:rFonts w:ascii="Tw Cen MT" w:hAnsi="Tw Cen MT" w:cs="Times New Roman"/>
          <w:b/>
          <w:u w:val="single"/>
        </w:rPr>
      </w:pPr>
      <w:r w:rsidRPr="00F468F5">
        <w:rPr>
          <w:rFonts w:ascii="Tw Cen MT" w:hAnsi="Tw Cen MT" w:cs="Times New Roman"/>
          <w:b/>
          <w:u w:val="single"/>
        </w:rPr>
        <w:t xml:space="preserve">Część 1 – </w:t>
      </w:r>
      <w:r w:rsidR="00AC4DFA" w:rsidRPr="00F468F5">
        <w:rPr>
          <w:rFonts w:ascii="Tw Cen MT" w:hAnsi="Tw Cen MT" w:cs="Times New Roman"/>
          <w:b/>
          <w:u w:val="single"/>
        </w:rPr>
        <w:t xml:space="preserve">Dostawa licencji i wdrożenie oprogramowania, przeprowadzenie </w:t>
      </w:r>
      <w:r w:rsidR="00B81AC6" w:rsidRPr="00F468F5">
        <w:rPr>
          <w:rFonts w:ascii="Tw Cen MT" w:hAnsi="Tw Cen MT" w:cs="Times New Roman"/>
          <w:b/>
          <w:u w:val="single"/>
        </w:rPr>
        <w:t>modernizacji systemów dziedzinowych, ur</w:t>
      </w:r>
      <w:r w:rsidR="00900D93">
        <w:rPr>
          <w:rFonts w:ascii="Tw Cen MT" w:hAnsi="Tw Cen MT" w:cs="Times New Roman"/>
          <w:b/>
          <w:u w:val="single"/>
        </w:rPr>
        <w:t>uchomienie e-usług publicznych, opracowanie dokumentacji SZBI</w:t>
      </w:r>
      <w:r w:rsidR="000C224D">
        <w:rPr>
          <w:rFonts w:ascii="Tw Cen MT" w:hAnsi="Tw Cen MT" w:cs="Times New Roman"/>
          <w:b/>
          <w:u w:val="single"/>
        </w:rPr>
        <w:t xml:space="preserve">, </w:t>
      </w:r>
      <w:r w:rsidR="00900D93">
        <w:rPr>
          <w:rFonts w:ascii="Tw Cen MT" w:hAnsi="Tw Cen MT" w:cs="Times New Roman"/>
          <w:b/>
          <w:u w:val="single"/>
        </w:rPr>
        <w:t>modernizacja strony www</w:t>
      </w:r>
      <w:r w:rsidR="000C224D">
        <w:rPr>
          <w:rFonts w:ascii="Tw Cen MT" w:hAnsi="Tw Cen MT" w:cs="Times New Roman"/>
          <w:b/>
          <w:u w:val="single"/>
        </w:rPr>
        <w:t xml:space="preserve"> </w:t>
      </w:r>
      <w:r w:rsidR="000C224D" w:rsidRPr="000C224D">
        <w:rPr>
          <w:rFonts w:ascii="Tw Cen MT" w:hAnsi="Tw Cen MT" w:cs="Times New Roman"/>
          <w:b/>
          <w:u w:val="single"/>
        </w:rPr>
        <w:t>oraz utworzenie Punktu Potwierdzania Profilu Zaufanego</w:t>
      </w:r>
      <w:r w:rsidR="00D55323" w:rsidRPr="00F468F5">
        <w:rPr>
          <w:rFonts w:ascii="Tw Cen MT" w:hAnsi="Tw Cen MT" w:cs="Times New Roman"/>
          <w:b/>
          <w:u w:val="single"/>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4"/>
        <w:gridCol w:w="851"/>
        <w:gridCol w:w="710"/>
      </w:tblGrid>
      <w:tr w:rsidR="00554775" w:rsidRPr="00F468F5" w:rsidTr="007528A4">
        <w:trPr>
          <w:trHeight w:val="397"/>
        </w:trPr>
        <w:tc>
          <w:tcPr>
            <w:tcW w:w="8221" w:type="dxa"/>
            <w:gridSpan w:val="2"/>
            <w:shd w:val="clear" w:color="auto" w:fill="D3E070" w:themeFill="accent1" w:themeFillTint="99"/>
            <w:noWrap/>
            <w:vAlign w:val="center"/>
          </w:tcPr>
          <w:p w:rsidR="00554775" w:rsidRPr="00F468F5" w:rsidRDefault="00554775" w:rsidP="007528A4">
            <w:pPr>
              <w:spacing w:after="0" w:line="240" w:lineRule="auto"/>
              <w:jc w:val="center"/>
              <w:rPr>
                <w:rFonts w:ascii="Tw Cen MT" w:eastAsia="Times New Roman" w:hAnsi="Tw Cen MT" w:cs="Times New Roman"/>
                <w:b/>
                <w:bCs/>
                <w:lang w:eastAsia="pl-PL"/>
              </w:rPr>
            </w:pPr>
            <w:r w:rsidRPr="00F468F5">
              <w:rPr>
                <w:rFonts w:ascii="Tw Cen MT" w:eastAsia="Times New Roman" w:hAnsi="Tw Cen MT" w:cs="Times New Roman"/>
                <w:b/>
                <w:bCs/>
                <w:lang w:eastAsia="pl-PL"/>
              </w:rPr>
              <w:t>NAZWA</w:t>
            </w:r>
          </w:p>
        </w:tc>
        <w:tc>
          <w:tcPr>
            <w:tcW w:w="851" w:type="dxa"/>
            <w:shd w:val="clear" w:color="auto" w:fill="D3E070" w:themeFill="accent1" w:themeFillTint="99"/>
            <w:vAlign w:val="center"/>
            <w:hideMark/>
          </w:tcPr>
          <w:p w:rsidR="00554775" w:rsidRPr="00F468F5" w:rsidRDefault="00554775" w:rsidP="007528A4">
            <w:pPr>
              <w:spacing w:after="0" w:line="240" w:lineRule="auto"/>
              <w:rPr>
                <w:rFonts w:ascii="Tw Cen MT" w:eastAsia="Times New Roman" w:hAnsi="Tw Cen MT" w:cs="Times New Roman"/>
                <w:b/>
                <w:bCs/>
                <w:lang w:eastAsia="pl-PL"/>
              </w:rPr>
            </w:pPr>
            <w:r w:rsidRPr="00F468F5">
              <w:rPr>
                <w:rFonts w:ascii="Tw Cen MT" w:eastAsia="Times New Roman" w:hAnsi="Tw Cen MT" w:cs="Times New Roman"/>
                <w:b/>
                <w:bCs/>
                <w:lang w:eastAsia="pl-PL"/>
              </w:rPr>
              <w:t>J.m.</w:t>
            </w:r>
          </w:p>
        </w:tc>
        <w:tc>
          <w:tcPr>
            <w:tcW w:w="710" w:type="dxa"/>
            <w:shd w:val="clear" w:color="auto" w:fill="D3E070" w:themeFill="accent1" w:themeFillTint="99"/>
            <w:vAlign w:val="center"/>
            <w:hideMark/>
          </w:tcPr>
          <w:p w:rsidR="00554775" w:rsidRPr="00F468F5" w:rsidRDefault="00554775" w:rsidP="007528A4">
            <w:pPr>
              <w:spacing w:after="0" w:line="240" w:lineRule="auto"/>
              <w:rPr>
                <w:rFonts w:ascii="Tw Cen MT" w:eastAsia="Times New Roman" w:hAnsi="Tw Cen MT" w:cs="Times New Roman"/>
                <w:b/>
                <w:bCs/>
                <w:lang w:eastAsia="pl-PL"/>
              </w:rPr>
            </w:pPr>
            <w:r w:rsidRPr="00F468F5">
              <w:rPr>
                <w:rFonts w:ascii="Tw Cen MT" w:eastAsia="Times New Roman" w:hAnsi="Tw Cen MT" w:cs="Times New Roman"/>
                <w:b/>
                <w:bCs/>
                <w:lang w:eastAsia="pl-PL"/>
              </w:rPr>
              <w:t>Ilość</w:t>
            </w:r>
          </w:p>
        </w:tc>
      </w:tr>
      <w:tr w:rsidR="009275B9" w:rsidRPr="00F468F5" w:rsidTr="007528A4">
        <w:trPr>
          <w:trHeight w:val="397"/>
        </w:trPr>
        <w:tc>
          <w:tcPr>
            <w:tcW w:w="567" w:type="dxa"/>
            <w:shd w:val="clear" w:color="auto" w:fill="auto"/>
            <w:noWrap/>
            <w:vAlign w:val="center"/>
          </w:tcPr>
          <w:p w:rsidR="009275B9" w:rsidRPr="00F468F5" w:rsidRDefault="00B81AC6" w:rsidP="009275B9">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1.</w:t>
            </w:r>
          </w:p>
        </w:tc>
        <w:tc>
          <w:tcPr>
            <w:tcW w:w="7654" w:type="dxa"/>
            <w:shd w:val="clear" w:color="auto" w:fill="auto"/>
            <w:vAlign w:val="center"/>
          </w:tcPr>
          <w:p w:rsidR="009275B9" w:rsidRPr="00F468F5" w:rsidRDefault="00B81AC6" w:rsidP="009275B9">
            <w:pPr>
              <w:spacing w:after="0" w:line="240" w:lineRule="auto"/>
              <w:contextualSpacing/>
              <w:rPr>
                <w:rFonts w:ascii="Tw Cen MT" w:hAnsi="Tw Cen MT" w:cs="Times New Roman"/>
              </w:rPr>
            </w:pPr>
            <w:r w:rsidRPr="00F468F5">
              <w:rPr>
                <w:rFonts w:ascii="Tw Cen MT" w:hAnsi="Tw Cen MT" w:cs="Times New Roman"/>
              </w:rPr>
              <w:t xml:space="preserve">Zakup licencji </w:t>
            </w:r>
            <w:r w:rsidR="00014132" w:rsidRPr="00F468F5">
              <w:rPr>
                <w:rFonts w:ascii="Tw Cen MT" w:hAnsi="Tw Cen MT" w:cs="Times New Roman"/>
              </w:rPr>
              <w:t>centralnej platformy e-usług mieszkańca</w:t>
            </w:r>
          </w:p>
        </w:tc>
        <w:tc>
          <w:tcPr>
            <w:tcW w:w="851" w:type="dxa"/>
            <w:shd w:val="clear" w:color="auto" w:fill="auto"/>
            <w:vAlign w:val="center"/>
          </w:tcPr>
          <w:p w:rsidR="009275B9" w:rsidRPr="00F468F5" w:rsidRDefault="006B58C9" w:rsidP="009275B9">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9275B9" w:rsidRPr="00F468F5" w:rsidRDefault="006B58C9" w:rsidP="009275B9">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B81AC6" w:rsidRPr="00F468F5" w:rsidTr="007528A4">
        <w:trPr>
          <w:trHeight w:val="397"/>
        </w:trPr>
        <w:tc>
          <w:tcPr>
            <w:tcW w:w="567" w:type="dxa"/>
            <w:shd w:val="clear" w:color="auto" w:fill="auto"/>
            <w:noWrap/>
            <w:vAlign w:val="center"/>
          </w:tcPr>
          <w:p w:rsidR="00B81AC6" w:rsidRPr="00F468F5" w:rsidRDefault="00B81AC6" w:rsidP="00B81AC6">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2.</w:t>
            </w:r>
          </w:p>
        </w:tc>
        <w:tc>
          <w:tcPr>
            <w:tcW w:w="7654" w:type="dxa"/>
            <w:shd w:val="clear" w:color="auto" w:fill="auto"/>
            <w:vAlign w:val="center"/>
          </w:tcPr>
          <w:p w:rsidR="00B81AC6" w:rsidRPr="00F468F5" w:rsidRDefault="00B81AC6" w:rsidP="00B81AC6">
            <w:pPr>
              <w:spacing w:after="0" w:line="240" w:lineRule="auto"/>
              <w:contextualSpacing/>
              <w:rPr>
                <w:rFonts w:ascii="Tw Cen MT" w:hAnsi="Tw Cen MT" w:cs="Times New Roman"/>
              </w:rPr>
            </w:pPr>
            <w:r w:rsidRPr="00F468F5">
              <w:rPr>
                <w:rFonts w:ascii="Tw Cen MT" w:hAnsi="Tw Cen MT" w:cs="Times New Roman"/>
              </w:rPr>
              <w:t xml:space="preserve">Wdrożenie </w:t>
            </w:r>
            <w:r w:rsidR="00014132" w:rsidRPr="00F468F5">
              <w:rPr>
                <w:rFonts w:ascii="Tw Cen MT" w:hAnsi="Tw Cen MT" w:cs="Times New Roman"/>
              </w:rPr>
              <w:t>centralnej platformy e-usług mieszkańca</w:t>
            </w:r>
          </w:p>
        </w:tc>
        <w:tc>
          <w:tcPr>
            <w:tcW w:w="851" w:type="dxa"/>
            <w:shd w:val="clear" w:color="auto" w:fill="auto"/>
            <w:vAlign w:val="center"/>
          </w:tcPr>
          <w:p w:rsidR="00B81AC6" w:rsidRPr="00F468F5" w:rsidRDefault="006B58C9" w:rsidP="00B81AC6">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B81AC6" w:rsidRPr="00F468F5" w:rsidRDefault="006B58C9" w:rsidP="00B81AC6">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B81AC6" w:rsidRPr="00F468F5" w:rsidTr="007528A4">
        <w:trPr>
          <w:trHeight w:val="397"/>
        </w:trPr>
        <w:tc>
          <w:tcPr>
            <w:tcW w:w="567" w:type="dxa"/>
            <w:shd w:val="clear" w:color="auto" w:fill="auto"/>
            <w:noWrap/>
            <w:vAlign w:val="center"/>
          </w:tcPr>
          <w:p w:rsidR="00B81AC6" w:rsidRPr="00F468F5" w:rsidRDefault="006B58C9" w:rsidP="00B81AC6">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3.</w:t>
            </w:r>
          </w:p>
        </w:tc>
        <w:tc>
          <w:tcPr>
            <w:tcW w:w="7654" w:type="dxa"/>
            <w:shd w:val="clear" w:color="auto" w:fill="auto"/>
            <w:vAlign w:val="center"/>
          </w:tcPr>
          <w:p w:rsidR="00B81AC6" w:rsidRPr="00F468F5" w:rsidRDefault="00B81AC6" w:rsidP="00B81AC6">
            <w:pPr>
              <w:spacing w:after="0" w:line="240" w:lineRule="auto"/>
              <w:contextualSpacing/>
              <w:rPr>
                <w:rFonts w:ascii="Tw Cen MT" w:hAnsi="Tw Cen MT" w:cs="Times New Roman"/>
              </w:rPr>
            </w:pPr>
            <w:r w:rsidRPr="00F468F5">
              <w:rPr>
                <w:rFonts w:ascii="Tw Cen MT" w:hAnsi="Tw Cen MT" w:cs="Times New Roman"/>
              </w:rPr>
              <w:t>Modernizacja systemu dziedzinowego</w:t>
            </w:r>
          </w:p>
        </w:tc>
        <w:tc>
          <w:tcPr>
            <w:tcW w:w="851" w:type="dxa"/>
            <w:shd w:val="clear" w:color="auto" w:fill="auto"/>
            <w:vAlign w:val="center"/>
          </w:tcPr>
          <w:p w:rsidR="00B81AC6" w:rsidRPr="00F468F5" w:rsidRDefault="006B58C9" w:rsidP="00B81AC6">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B81AC6" w:rsidRPr="00F468F5" w:rsidRDefault="006B58C9" w:rsidP="00B81AC6">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B81AC6" w:rsidRPr="00F468F5" w:rsidTr="007528A4">
        <w:trPr>
          <w:trHeight w:val="397"/>
        </w:trPr>
        <w:tc>
          <w:tcPr>
            <w:tcW w:w="567" w:type="dxa"/>
            <w:shd w:val="clear" w:color="auto" w:fill="auto"/>
            <w:noWrap/>
            <w:vAlign w:val="center"/>
          </w:tcPr>
          <w:p w:rsidR="00B81AC6" w:rsidRPr="00F468F5" w:rsidRDefault="006B58C9" w:rsidP="00B81AC6">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4.</w:t>
            </w:r>
          </w:p>
        </w:tc>
        <w:tc>
          <w:tcPr>
            <w:tcW w:w="7654" w:type="dxa"/>
            <w:shd w:val="clear" w:color="auto" w:fill="auto"/>
            <w:vAlign w:val="center"/>
          </w:tcPr>
          <w:p w:rsidR="00B81AC6" w:rsidRPr="00F468F5" w:rsidRDefault="00014132" w:rsidP="00B81AC6">
            <w:pPr>
              <w:spacing w:after="0" w:line="240" w:lineRule="auto"/>
              <w:contextualSpacing/>
              <w:rPr>
                <w:rFonts w:ascii="Tw Cen MT" w:hAnsi="Tw Cen MT" w:cs="Times New Roman"/>
              </w:rPr>
            </w:pPr>
            <w:r w:rsidRPr="00F468F5">
              <w:rPr>
                <w:rFonts w:ascii="Tw Cen MT" w:hAnsi="Tw Cen MT" w:cs="Times New Roman"/>
              </w:rPr>
              <w:t>Zakup licencji elektronicznego systemu obiegu dokumentów</w:t>
            </w:r>
          </w:p>
        </w:tc>
        <w:tc>
          <w:tcPr>
            <w:tcW w:w="851" w:type="dxa"/>
            <w:shd w:val="clear" w:color="auto" w:fill="auto"/>
            <w:vAlign w:val="center"/>
          </w:tcPr>
          <w:p w:rsidR="00B81AC6" w:rsidRPr="00F468F5" w:rsidRDefault="006B58C9" w:rsidP="00B81AC6">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B81AC6" w:rsidRPr="00F468F5" w:rsidRDefault="006B58C9" w:rsidP="00B81AC6">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B81AC6" w:rsidRPr="00F468F5" w:rsidTr="007528A4">
        <w:trPr>
          <w:trHeight w:val="397"/>
        </w:trPr>
        <w:tc>
          <w:tcPr>
            <w:tcW w:w="567" w:type="dxa"/>
            <w:shd w:val="clear" w:color="auto" w:fill="auto"/>
            <w:noWrap/>
            <w:vAlign w:val="center"/>
          </w:tcPr>
          <w:p w:rsidR="00B81AC6" w:rsidRPr="00F468F5" w:rsidRDefault="00E279DF" w:rsidP="00B81AC6">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5</w:t>
            </w:r>
            <w:r w:rsidR="006B58C9" w:rsidRPr="00F468F5">
              <w:rPr>
                <w:rFonts w:ascii="Tw Cen MT" w:eastAsia="Times New Roman" w:hAnsi="Tw Cen MT" w:cs="Times New Roman"/>
                <w:bCs/>
                <w:lang w:eastAsia="pl-PL"/>
              </w:rPr>
              <w:t>.</w:t>
            </w:r>
          </w:p>
        </w:tc>
        <w:tc>
          <w:tcPr>
            <w:tcW w:w="7654" w:type="dxa"/>
            <w:shd w:val="clear" w:color="auto" w:fill="auto"/>
            <w:vAlign w:val="center"/>
          </w:tcPr>
          <w:p w:rsidR="00B81AC6" w:rsidRPr="00F468F5" w:rsidRDefault="00014132" w:rsidP="00B81AC6">
            <w:pPr>
              <w:spacing w:after="0" w:line="240" w:lineRule="auto"/>
              <w:contextualSpacing/>
              <w:rPr>
                <w:rFonts w:ascii="Tw Cen MT" w:hAnsi="Tw Cen MT" w:cs="Times New Roman"/>
              </w:rPr>
            </w:pPr>
            <w:r w:rsidRPr="00F468F5">
              <w:rPr>
                <w:rFonts w:ascii="Tw Cen MT" w:hAnsi="Tw Cen MT" w:cs="Times New Roman"/>
              </w:rPr>
              <w:t>Wdrożenie elektronicznego systemu obiegu dokumentów</w:t>
            </w:r>
          </w:p>
        </w:tc>
        <w:tc>
          <w:tcPr>
            <w:tcW w:w="851" w:type="dxa"/>
            <w:shd w:val="clear" w:color="auto" w:fill="auto"/>
            <w:vAlign w:val="center"/>
          </w:tcPr>
          <w:p w:rsidR="00B81AC6" w:rsidRPr="00F468F5" w:rsidRDefault="006B58C9" w:rsidP="00B81AC6">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B81AC6" w:rsidRPr="00F468F5" w:rsidRDefault="006B58C9" w:rsidP="00B81AC6">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14132" w:rsidRPr="00F468F5" w:rsidTr="007528A4">
        <w:trPr>
          <w:trHeight w:val="397"/>
        </w:trPr>
        <w:tc>
          <w:tcPr>
            <w:tcW w:w="567" w:type="dxa"/>
            <w:shd w:val="clear" w:color="auto" w:fill="auto"/>
            <w:noWrap/>
            <w:vAlign w:val="center"/>
          </w:tcPr>
          <w:p w:rsidR="00014132" w:rsidRPr="00F468F5" w:rsidRDefault="00014132" w:rsidP="0001413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6.</w:t>
            </w:r>
          </w:p>
        </w:tc>
        <w:tc>
          <w:tcPr>
            <w:tcW w:w="7654" w:type="dxa"/>
            <w:shd w:val="clear" w:color="auto" w:fill="auto"/>
            <w:vAlign w:val="center"/>
          </w:tcPr>
          <w:p w:rsidR="00014132" w:rsidRPr="00F468F5" w:rsidRDefault="00014132" w:rsidP="00014132">
            <w:pPr>
              <w:spacing w:after="0" w:line="240" w:lineRule="auto"/>
              <w:contextualSpacing/>
              <w:rPr>
                <w:rFonts w:ascii="Tw Cen MT" w:hAnsi="Tw Cen MT" w:cs="Times New Roman"/>
              </w:rPr>
            </w:pPr>
            <w:r w:rsidRPr="00F468F5">
              <w:rPr>
                <w:rFonts w:ascii="Tw Cen MT" w:hAnsi="Tw Cen MT" w:cs="Times New Roman"/>
              </w:rPr>
              <w:t xml:space="preserve">Zakup licencji modułu komunikacji dla </w:t>
            </w:r>
            <w:proofErr w:type="spellStart"/>
            <w:r w:rsidRPr="00F468F5">
              <w:rPr>
                <w:rFonts w:ascii="Tw Cen MT" w:hAnsi="Tw Cen MT" w:cs="Times New Roman"/>
              </w:rPr>
              <w:t>CPeUM</w:t>
            </w:r>
            <w:proofErr w:type="spellEnd"/>
          </w:p>
        </w:tc>
        <w:tc>
          <w:tcPr>
            <w:tcW w:w="851" w:type="dxa"/>
            <w:shd w:val="clear" w:color="auto" w:fill="auto"/>
            <w:vAlign w:val="center"/>
          </w:tcPr>
          <w:p w:rsidR="00014132" w:rsidRPr="00F468F5" w:rsidRDefault="00014132" w:rsidP="0001413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14132" w:rsidRPr="00F468F5" w:rsidRDefault="00014132" w:rsidP="0001413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14132" w:rsidRPr="00F468F5" w:rsidTr="007528A4">
        <w:trPr>
          <w:trHeight w:val="397"/>
        </w:trPr>
        <w:tc>
          <w:tcPr>
            <w:tcW w:w="567" w:type="dxa"/>
            <w:shd w:val="clear" w:color="auto" w:fill="auto"/>
            <w:noWrap/>
            <w:vAlign w:val="center"/>
          </w:tcPr>
          <w:p w:rsidR="00014132" w:rsidRPr="00F468F5" w:rsidRDefault="00014132" w:rsidP="0001413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7.</w:t>
            </w:r>
          </w:p>
        </w:tc>
        <w:tc>
          <w:tcPr>
            <w:tcW w:w="7654" w:type="dxa"/>
            <w:shd w:val="clear" w:color="auto" w:fill="auto"/>
            <w:vAlign w:val="center"/>
          </w:tcPr>
          <w:p w:rsidR="00014132" w:rsidRPr="00F468F5" w:rsidRDefault="00014132" w:rsidP="00014132">
            <w:pPr>
              <w:spacing w:after="0" w:line="240" w:lineRule="auto"/>
              <w:contextualSpacing/>
              <w:rPr>
                <w:rFonts w:ascii="Tw Cen MT" w:hAnsi="Tw Cen MT" w:cs="Times New Roman"/>
              </w:rPr>
            </w:pPr>
            <w:r w:rsidRPr="00F468F5">
              <w:rPr>
                <w:rFonts w:ascii="Tw Cen MT" w:hAnsi="Tw Cen MT" w:cs="Times New Roman"/>
              </w:rPr>
              <w:t xml:space="preserve">Wdrożenie modułu komunikacji dla </w:t>
            </w:r>
            <w:proofErr w:type="spellStart"/>
            <w:r w:rsidRPr="00F468F5">
              <w:rPr>
                <w:rFonts w:ascii="Tw Cen MT" w:hAnsi="Tw Cen MT" w:cs="Times New Roman"/>
              </w:rPr>
              <w:t>CPeUM</w:t>
            </w:r>
            <w:proofErr w:type="spellEnd"/>
          </w:p>
        </w:tc>
        <w:tc>
          <w:tcPr>
            <w:tcW w:w="851" w:type="dxa"/>
            <w:shd w:val="clear" w:color="auto" w:fill="auto"/>
            <w:vAlign w:val="center"/>
          </w:tcPr>
          <w:p w:rsidR="00014132" w:rsidRPr="00F468F5" w:rsidRDefault="00014132" w:rsidP="0001413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14132" w:rsidRPr="00F468F5" w:rsidRDefault="00014132" w:rsidP="0001413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14132" w:rsidRPr="00F468F5" w:rsidTr="00B81AC6">
        <w:trPr>
          <w:trHeight w:val="397"/>
        </w:trPr>
        <w:tc>
          <w:tcPr>
            <w:tcW w:w="567" w:type="dxa"/>
            <w:shd w:val="clear" w:color="auto" w:fill="FFFFFF" w:themeFill="background1"/>
            <w:noWrap/>
            <w:vAlign w:val="center"/>
          </w:tcPr>
          <w:p w:rsidR="00014132" w:rsidRPr="00F468F5" w:rsidRDefault="00014132" w:rsidP="0001413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8.</w:t>
            </w:r>
          </w:p>
        </w:tc>
        <w:tc>
          <w:tcPr>
            <w:tcW w:w="7654" w:type="dxa"/>
            <w:shd w:val="clear" w:color="auto" w:fill="FFFFFF" w:themeFill="background1"/>
            <w:noWrap/>
            <w:vAlign w:val="center"/>
          </w:tcPr>
          <w:p w:rsidR="00014132" w:rsidRPr="00F468F5" w:rsidRDefault="00014132" w:rsidP="00014132">
            <w:pPr>
              <w:spacing w:after="0" w:line="240" w:lineRule="auto"/>
              <w:contextualSpacing/>
              <w:rPr>
                <w:rFonts w:ascii="Tw Cen MT" w:hAnsi="Tw Cen MT" w:cs="Times New Roman"/>
              </w:rPr>
            </w:pPr>
            <w:r w:rsidRPr="00F468F5">
              <w:rPr>
                <w:rFonts w:ascii="Tw Cen MT" w:hAnsi="Tw Cen MT" w:cs="Times New Roman"/>
              </w:rPr>
              <w:t xml:space="preserve">Opracowanie i wdrożenie e-usług na 5PD </w:t>
            </w:r>
          </w:p>
        </w:tc>
        <w:tc>
          <w:tcPr>
            <w:tcW w:w="851" w:type="dxa"/>
            <w:shd w:val="clear" w:color="auto" w:fill="FFFFFF" w:themeFill="background1"/>
            <w:vAlign w:val="center"/>
          </w:tcPr>
          <w:p w:rsidR="00014132" w:rsidRPr="00F468F5" w:rsidRDefault="00014132" w:rsidP="00014132">
            <w:pPr>
              <w:spacing w:after="0" w:line="240" w:lineRule="auto"/>
              <w:contextualSpacing/>
              <w:rPr>
                <w:rFonts w:ascii="Tw Cen MT" w:eastAsia="Times New Roman" w:hAnsi="Tw Cen MT" w:cs="Times New Roman"/>
                <w:b/>
                <w:bCs/>
                <w:lang w:eastAsia="pl-PL"/>
              </w:rPr>
            </w:pPr>
            <w:r w:rsidRPr="00F468F5">
              <w:rPr>
                <w:rFonts w:ascii="Tw Cen MT" w:eastAsia="Times New Roman" w:hAnsi="Tw Cen MT" w:cs="Times New Roman"/>
                <w:lang w:eastAsia="pl-PL"/>
              </w:rPr>
              <w:t>szt.</w:t>
            </w:r>
          </w:p>
        </w:tc>
        <w:tc>
          <w:tcPr>
            <w:tcW w:w="710" w:type="dxa"/>
            <w:shd w:val="clear" w:color="auto" w:fill="FFFFFF" w:themeFill="background1"/>
            <w:vAlign w:val="center"/>
          </w:tcPr>
          <w:p w:rsidR="00014132" w:rsidRPr="00F468F5" w:rsidRDefault="00014132" w:rsidP="0001413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8</w:t>
            </w:r>
          </w:p>
        </w:tc>
      </w:tr>
      <w:tr w:rsidR="00014132" w:rsidRPr="00F468F5" w:rsidTr="007528A4">
        <w:trPr>
          <w:trHeight w:val="397"/>
        </w:trPr>
        <w:tc>
          <w:tcPr>
            <w:tcW w:w="567" w:type="dxa"/>
            <w:shd w:val="clear" w:color="auto" w:fill="auto"/>
            <w:noWrap/>
            <w:vAlign w:val="center"/>
          </w:tcPr>
          <w:p w:rsidR="00014132" w:rsidRPr="00F468F5" w:rsidRDefault="00014132" w:rsidP="0001413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9.</w:t>
            </w:r>
          </w:p>
        </w:tc>
        <w:tc>
          <w:tcPr>
            <w:tcW w:w="7654" w:type="dxa"/>
            <w:shd w:val="clear" w:color="auto" w:fill="auto"/>
            <w:noWrap/>
            <w:vAlign w:val="center"/>
          </w:tcPr>
          <w:p w:rsidR="00014132" w:rsidRPr="00F468F5" w:rsidRDefault="00014132" w:rsidP="00014132">
            <w:pPr>
              <w:spacing w:after="0" w:line="240" w:lineRule="auto"/>
              <w:contextualSpacing/>
              <w:rPr>
                <w:rFonts w:ascii="Tw Cen MT" w:hAnsi="Tw Cen MT" w:cs="Times New Roman"/>
              </w:rPr>
            </w:pPr>
            <w:r w:rsidRPr="00F468F5">
              <w:rPr>
                <w:rFonts w:ascii="Tw Cen MT" w:hAnsi="Tw Cen MT" w:cs="Times New Roman"/>
              </w:rPr>
              <w:t>Opracowanie i wdrożenie e-usług na 3PD</w:t>
            </w:r>
          </w:p>
        </w:tc>
        <w:tc>
          <w:tcPr>
            <w:tcW w:w="851" w:type="dxa"/>
            <w:shd w:val="clear" w:color="auto" w:fill="auto"/>
            <w:vAlign w:val="center"/>
          </w:tcPr>
          <w:p w:rsidR="00014132" w:rsidRPr="00F468F5" w:rsidRDefault="00014132" w:rsidP="0001413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14132" w:rsidRPr="00F468F5" w:rsidRDefault="00014132" w:rsidP="0001413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6</w:t>
            </w:r>
          </w:p>
        </w:tc>
      </w:tr>
      <w:tr w:rsidR="00014132" w:rsidRPr="00F468F5" w:rsidTr="007528A4">
        <w:trPr>
          <w:trHeight w:val="397"/>
        </w:trPr>
        <w:tc>
          <w:tcPr>
            <w:tcW w:w="567" w:type="dxa"/>
            <w:shd w:val="clear" w:color="auto" w:fill="auto"/>
            <w:noWrap/>
            <w:vAlign w:val="center"/>
          </w:tcPr>
          <w:p w:rsidR="00014132" w:rsidRPr="00F468F5" w:rsidRDefault="00014132" w:rsidP="0001413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10.</w:t>
            </w:r>
          </w:p>
        </w:tc>
        <w:tc>
          <w:tcPr>
            <w:tcW w:w="7654" w:type="dxa"/>
            <w:shd w:val="clear" w:color="auto" w:fill="auto"/>
            <w:noWrap/>
            <w:vAlign w:val="center"/>
          </w:tcPr>
          <w:p w:rsidR="00014132" w:rsidRPr="00F468F5" w:rsidRDefault="00900D93" w:rsidP="00014132">
            <w:pPr>
              <w:spacing w:after="0" w:line="240" w:lineRule="auto"/>
              <w:contextualSpacing/>
              <w:rPr>
                <w:rFonts w:ascii="Tw Cen MT" w:hAnsi="Tw Cen MT" w:cs="Times New Roman"/>
              </w:rPr>
            </w:pPr>
            <w:r>
              <w:rPr>
                <w:rFonts w:ascii="Tw Cen MT" w:hAnsi="Tw Cen MT" w:cs="Times New Roman"/>
              </w:rPr>
              <w:t>Opracowanie dokumentacji SZBI</w:t>
            </w:r>
          </w:p>
        </w:tc>
        <w:tc>
          <w:tcPr>
            <w:tcW w:w="851" w:type="dxa"/>
            <w:shd w:val="clear" w:color="auto" w:fill="auto"/>
            <w:vAlign w:val="center"/>
          </w:tcPr>
          <w:p w:rsidR="00014132" w:rsidRPr="00F468F5" w:rsidRDefault="00014132" w:rsidP="0001413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14132" w:rsidRPr="00F468F5" w:rsidRDefault="00014132" w:rsidP="0001413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900D93" w:rsidRPr="00F468F5" w:rsidTr="007528A4">
        <w:trPr>
          <w:trHeight w:val="397"/>
        </w:trPr>
        <w:tc>
          <w:tcPr>
            <w:tcW w:w="567" w:type="dxa"/>
            <w:shd w:val="clear" w:color="auto" w:fill="auto"/>
            <w:noWrap/>
            <w:vAlign w:val="center"/>
          </w:tcPr>
          <w:p w:rsidR="00900D93" w:rsidRPr="00F468F5" w:rsidRDefault="00900D93" w:rsidP="00900D93">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11.</w:t>
            </w:r>
          </w:p>
        </w:tc>
        <w:tc>
          <w:tcPr>
            <w:tcW w:w="7654" w:type="dxa"/>
            <w:shd w:val="clear" w:color="auto" w:fill="auto"/>
            <w:noWrap/>
            <w:vAlign w:val="center"/>
          </w:tcPr>
          <w:p w:rsidR="00900D93" w:rsidRDefault="00900D93" w:rsidP="00900D93">
            <w:pPr>
              <w:spacing w:after="0" w:line="240" w:lineRule="auto"/>
              <w:contextualSpacing/>
              <w:rPr>
                <w:rFonts w:ascii="Tw Cen MT" w:hAnsi="Tw Cen MT" w:cs="Times New Roman"/>
              </w:rPr>
            </w:pPr>
            <w:r w:rsidRPr="00900D93">
              <w:rPr>
                <w:rFonts w:ascii="Tw Cen MT" w:hAnsi="Tw Cen MT" w:cs="Times New Roman"/>
              </w:rPr>
              <w:t>Modernizacja strony www do standardów WCAG2.0</w:t>
            </w:r>
          </w:p>
        </w:tc>
        <w:tc>
          <w:tcPr>
            <w:tcW w:w="851" w:type="dxa"/>
            <w:shd w:val="clear" w:color="auto" w:fill="auto"/>
            <w:vAlign w:val="center"/>
          </w:tcPr>
          <w:p w:rsidR="00900D93" w:rsidRPr="00F468F5" w:rsidRDefault="00900D93" w:rsidP="00900D93">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900D93" w:rsidRPr="00F468F5" w:rsidRDefault="00900D93" w:rsidP="00900D93">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C224D" w:rsidRPr="00F468F5" w:rsidTr="007528A4">
        <w:trPr>
          <w:trHeight w:val="397"/>
        </w:trPr>
        <w:tc>
          <w:tcPr>
            <w:tcW w:w="567" w:type="dxa"/>
            <w:shd w:val="clear" w:color="auto" w:fill="auto"/>
            <w:noWrap/>
            <w:vAlign w:val="center"/>
          </w:tcPr>
          <w:p w:rsidR="000C224D" w:rsidRDefault="000C224D" w:rsidP="000C224D">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12.</w:t>
            </w:r>
          </w:p>
        </w:tc>
        <w:tc>
          <w:tcPr>
            <w:tcW w:w="7654" w:type="dxa"/>
            <w:shd w:val="clear" w:color="auto" w:fill="auto"/>
            <w:noWrap/>
            <w:vAlign w:val="center"/>
          </w:tcPr>
          <w:p w:rsidR="000C224D" w:rsidRPr="00900D93" w:rsidRDefault="000C224D" w:rsidP="000C224D">
            <w:pPr>
              <w:spacing w:after="0" w:line="240" w:lineRule="auto"/>
              <w:contextualSpacing/>
              <w:rPr>
                <w:rFonts w:ascii="Tw Cen MT" w:hAnsi="Tw Cen MT" w:cs="Times New Roman"/>
              </w:rPr>
            </w:pPr>
            <w:r w:rsidRPr="000C224D">
              <w:rPr>
                <w:rFonts w:ascii="Tw Cen MT" w:hAnsi="Tw Cen MT" w:cs="Times New Roman"/>
              </w:rPr>
              <w:t>Uruchomienie Punktu Potwierdzania Profilu Zaufanego</w:t>
            </w:r>
          </w:p>
        </w:tc>
        <w:tc>
          <w:tcPr>
            <w:tcW w:w="851" w:type="dxa"/>
            <w:shd w:val="clear" w:color="auto" w:fill="auto"/>
            <w:vAlign w:val="center"/>
          </w:tcPr>
          <w:p w:rsidR="000C224D" w:rsidRPr="00F468F5" w:rsidRDefault="000C224D" w:rsidP="000C224D">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C224D" w:rsidRPr="00F468F5" w:rsidRDefault="000C224D" w:rsidP="000C224D">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bl>
    <w:p w:rsidR="005C2B29" w:rsidRPr="00F468F5" w:rsidRDefault="005C2B29" w:rsidP="00554775">
      <w:pPr>
        <w:jc w:val="both"/>
        <w:rPr>
          <w:rFonts w:ascii="Tw Cen MT" w:hAnsi="Tw Cen MT" w:cs="Times New Roman"/>
          <w:b/>
        </w:rPr>
      </w:pPr>
    </w:p>
    <w:p w:rsidR="00554775" w:rsidRPr="00F468F5" w:rsidRDefault="00554775" w:rsidP="00554775">
      <w:pPr>
        <w:jc w:val="both"/>
        <w:rPr>
          <w:rFonts w:ascii="Tw Cen MT" w:hAnsi="Tw Cen MT" w:cs="Times New Roman"/>
          <w:b/>
          <w:u w:val="single"/>
        </w:rPr>
      </w:pPr>
      <w:r w:rsidRPr="00F468F5">
        <w:rPr>
          <w:rFonts w:ascii="Tw Cen MT" w:hAnsi="Tw Cen MT" w:cs="Times New Roman"/>
          <w:b/>
          <w:u w:val="single"/>
        </w:rPr>
        <w:t xml:space="preserve">Część 2 – </w:t>
      </w:r>
      <w:r w:rsidR="00AC4DFA" w:rsidRPr="00F468F5">
        <w:rPr>
          <w:rFonts w:ascii="Tw Cen MT" w:hAnsi="Tw Cen MT" w:cs="Times New Roman"/>
          <w:b/>
          <w:u w:val="single"/>
        </w:rPr>
        <w:t xml:space="preserve">Dostawa </w:t>
      </w:r>
      <w:r w:rsidR="006B58C9" w:rsidRPr="00F468F5">
        <w:rPr>
          <w:rFonts w:ascii="Tw Cen MT" w:hAnsi="Tw Cen MT" w:cs="Times New Roman"/>
          <w:b/>
          <w:u w:val="single"/>
        </w:rPr>
        <w:t xml:space="preserve">oprogramowania i </w:t>
      </w:r>
      <w:r w:rsidR="00AC4DFA" w:rsidRPr="00F468F5">
        <w:rPr>
          <w:rFonts w:ascii="Tw Cen MT" w:hAnsi="Tw Cen MT" w:cs="Times New Roman"/>
          <w:b/>
          <w:u w:val="single"/>
        </w:rPr>
        <w:t xml:space="preserve">sprzętu </w:t>
      </w:r>
      <w:r w:rsidR="006B58C9" w:rsidRPr="00F468F5">
        <w:rPr>
          <w:rFonts w:ascii="Tw Cen MT" w:hAnsi="Tw Cen MT" w:cs="Times New Roman"/>
          <w:b/>
          <w:u w:val="single"/>
        </w:rPr>
        <w:t>informatycznego</w:t>
      </w:r>
      <w:r w:rsidR="00AC4DFA" w:rsidRPr="00F468F5">
        <w:rPr>
          <w:rFonts w:ascii="Tw Cen MT" w:hAnsi="Tw Cen MT" w:cs="Times New Roman"/>
          <w:b/>
          <w:u w:val="single"/>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5"/>
        <w:gridCol w:w="850"/>
        <w:gridCol w:w="709"/>
      </w:tblGrid>
      <w:tr w:rsidR="00DB081D" w:rsidRPr="00F468F5" w:rsidTr="00D26DC2">
        <w:trPr>
          <w:trHeight w:val="397"/>
        </w:trPr>
        <w:tc>
          <w:tcPr>
            <w:tcW w:w="8222" w:type="dxa"/>
            <w:gridSpan w:val="2"/>
            <w:shd w:val="clear" w:color="auto" w:fill="D3E070" w:themeFill="accent1" w:themeFillTint="99"/>
            <w:noWrap/>
            <w:vAlign w:val="center"/>
          </w:tcPr>
          <w:p w:rsidR="00DB081D" w:rsidRPr="00F468F5" w:rsidRDefault="00DB081D" w:rsidP="00D26DC2">
            <w:pPr>
              <w:spacing w:after="0" w:line="240" w:lineRule="auto"/>
              <w:jc w:val="center"/>
              <w:rPr>
                <w:rFonts w:ascii="Tw Cen MT" w:eastAsia="Times New Roman" w:hAnsi="Tw Cen MT" w:cs="Times New Roman"/>
                <w:b/>
                <w:bCs/>
                <w:lang w:eastAsia="pl-PL"/>
              </w:rPr>
            </w:pPr>
            <w:r w:rsidRPr="00F468F5">
              <w:rPr>
                <w:rFonts w:ascii="Tw Cen MT" w:eastAsia="Times New Roman" w:hAnsi="Tw Cen MT" w:cs="Times New Roman"/>
                <w:b/>
                <w:bCs/>
                <w:lang w:eastAsia="pl-PL"/>
              </w:rPr>
              <w:t>NAZWA</w:t>
            </w:r>
          </w:p>
        </w:tc>
        <w:tc>
          <w:tcPr>
            <w:tcW w:w="850" w:type="dxa"/>
            <w:shd w:val="clear" w:color="auto" w:fill="D3E070" w:themeFill="accent1" w:themeFillTint="99"/>
            <w:noWrap/>
            <w:vAlign w:val="center"/>
          </w:tcPr>
          <w:p w:rsidR="00DB081D" w:rsidRPr="00F468F5" w:rsidRDefault="00DB081D" w:rsidP="00D26DC2">
            <w:pPr>
              <w:spacing w:after="0" w:line="240" w:lineRule="auto"/>
              <w:rPr>
                <w:rFonts w:ascii="Tw Cen MT" w:eastAsia="Times New Roman" w:hAnsi="Tw Cen MT" w:cs="Times New Roman"/>
                <w:b/>
                <w:bCs/>
                <w:lang w:eastAsia="pl-PL"/>
              </w:rPr>
            </w:pPr>
            <w:r w:rsidRPr="00F468F5">
              <w:rPr>
                <w:rFonts w:ascii="Tw Cen MT" w:eastAsia="Times New Roman" w:hAnsi="Tw Cen MT" w:cs="Times New Roman"/>
                <w:b/>
                <w:bCs/>
                <w:lang w:eastAsia="pl-PL"/>
              </w:rPr>
              <w:t>J.m.</w:t>
            </w:r>
          </w:p>
        </w:tc>
        <w:tc>
          <w:tcPr>
            <w:tcW w:w="709" w:type="dxa"/>
            <w:shd w:val="clear" w:color="auto" w:fill="D3E070" w:themeFill="accent1" w:themeFillTint="99"/>
            <w:vAlign w:val="center"/>
          </w:tcPr>
          <w:p w:rsidR="00DB081D" w:rsidRPr="00F468F5" w:rsidRDefault="00DB081D" w:rsidP="00D26DC2">
            <w:pPr>
              <w:spacing w:after="0" w:line="240" w:lineRule="auto"/>
              <w:rPr>
                <w:rFonts w:ascii="Tw Cen MT" w:eastAsia="Times New Roman" w:hAnsi="Tw Cen MT" w:cs="Times New Roman"/>
                <w:b/>
                <w:bCs/>
                <w:lang w:eastAsia="pl-PL"/>
              </w:rPr>
            </w:pPr>
            <w:r w:rsidRPr="00F468F5">
              <w:rPr>
                <w:rFonts w:ascii="Tw Cen MT" w:eastAsia="Times New Roman" w:hAnsi="Tw Cen MT" w:cs="Times New Roman"/>
                <w:b/>
                <w:bCs/>
                <w:lang w:eastAsia="pl-PL"/>
              </w:rPr>
              <w:t>Ilość</w:t>
            </w:r>
          </w:p>
        </w:tc>
      </w:tr>
      <w:tr w:rsidR="000E194C" w:rsidRPr="00F468F5" w:rsidTr="00D26DC2">
        <w:trPr>
          <w:trHeight w:val="397"/>
        </w:trPr>
        <w:tc>
          <w:tcPr>
            <w:tcW w:w="567" w:type="dxa"/>
            <w:shd w:val="clear" w:color="auto" w:fill="auto"/>
            <w:noWrap/>
            <w:vAlign w:val="center"/>
          </w:tcPr>
          <w:p w:rsidR="000E194C" w:rsidRPr="00F468F5" w:rsidRDefault="00014132" w:rsidP="000E194C">
            <w:pPr>
              <w:spacing w:after="0" w:line="240" w:lineRule="auto"/>
              <w:rPr>
                <w:rFonts w:ascii="Tw Cen MT" w:eastAsia="Times New Roman" w:hAnsi="Tw Cen MT" w:cs="Times New Roman"/>
                <w:bCs/>
                <w:lang w:eastAsia="pl-PL"/>
              </w:rPr>
            </w:pPr>
            <w:r w:rsidRPr="00F468F5">
              <w:rPr>
                <w:rFonts w:ascii="Tw Cen MT" w:eastAsia="Times New Roman" w:hAnsi="Tw Cen MT" w:cs="Times New Roman"/>
                <w:bCs/>
                <w:lang w:eastAsia="pl-PL"/>
              </w:rPr>
              <w:t>1.</w:t>
            </w:r>
          </w:p>
        </w:tc>
        <w:tc>
          <w:tcPr>
            <w:tcW w:w="7655" w:type="dxa"/>
            <w:shd w:val="clear" w:color="000000" w:fill="FFFFFF"/>
            <w:vAlign w:val="center"/>
          </w:tcPr>
          <w:p w:rsidR="000E194C" w:rsidRPr="00F468F5" w:rsidRDefault="000E194C" w:rsidP="00014132">
            <w:pPr>
              <w:spacing w:after="0" w:line="240" w:lineRule="auto"/>
              <w:contextualSpacing/>
              <w:rPr>
                <w:rFonts w:ascii="Tw Cen MT" w:hAnsi="Tw Cen MT" w:cs="Times New Roman"/>
              </w:rPr>
            </w:pPr>
            <w:r w:rsidRPr="00F468F5">
              <w:rPr>
                <w:rFonts w:ascii="Tw Cen MT" w:hAnsi="Tw Cen MT" w:cs="Times New Roman"/>
              </w:rPr>
              <w:t>Wyposaż</w:t>
            </w:r>
            <w:r w:rsidR="00014132" w:rsidRPr="00F468F5">
              <w:rPr>
                <w:rFonts w:ascii="Tw Cen MT" w:hAnsi="Tw Cen MT" w:cs="Times New Roman"/>
              </w:rPr>
              <w:t>enie serwerowni - zakup serwera</w:t>
            </w:r>
            <w:r w:rsidR="000C224D">
              <w:rPr>
                <w:rFonts w:ascii="Tw Cen MT" w:hAnsi="Tw Cen MT" w:cs="Times New Roman"/>
              </w:rPr>
              <w:t xml:space="preserve"> z systemem operacyjnym</w:t>
            </w:r>
          </w:p>
        </w:tc>
        <w:tc>
          <w:tcPr>
            <w:tcW w:w="850" w:type="dxa"/>
            <w:shd w:val="clear" w:color="auto" w:fill="auto"/>
            <w:noWrap/>
            <w:vAlign w:val="center"/>
          </w:tcPr>
          <w:p w:rsidR="000E194C" w:rsidRPr="00F468F5" w:rsidRDefault="000E194C" w:rsidP="000E194C">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0E194C" w:rsidRPr="00F468F5" w:rsidRDefault="000C224D" w:rsidP="000E19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2</w:t>
            </w:r>
          </w:p>
        </w:tc>
      </w:tr>
      <w:tr w:rsidR="00014132" w:rsidRPr="00F468F5" w:rsidTr="00D26DC2">
        <w:trPr>
          <w:trHeight w:val="397"/>
        </w:trPr>
        <w:tc>
          <w:tcPr>
            <w:tcW w:w="567" w:type="dxa"/>
            <w:shd w:val="clear" w:color="auto" w:fill="auto"/>
            <w:noWrap/>
            <w:vAlign w:val="center"/>
          </w:tcPr>
          <w:p w:rsidR="00014132" w:rsidRPr="00F468F5" w:rsidRDefault="00014132" w:rsidP="00014132">
            <w:pPr>
              <w:spacing w:after="0" w:line="240" w:lineRule="auto"/>
              <w:rPr>
                <w:rFonts w:ascii="Tw Cen MT" w:eastAsia="Times New Roman" w:hAnsi="Tw Cen MT" w:cs="Times New Roman"/>
                <w:bCs/>
                <w:lang w:eastAsia="pl-PL"/>
              </w:rPr>
            </w:pPr>
            <w:r w:rsidRPr="00F468F5">
              <w:rPr>
                <w:rFonts w:ascii="Tw Cen MT" w:eastAsia="Times New Roman" w:hAnsi="Tw Cen MT" w:cs="Times New Roman"/>
                <w:bCs/>
                <w:lang w:eastAsia="pl-PL"/>
              </w:rPr>
              <w:t>2.</w:t>
            </w:r>
          </w:p>
        </w:tc>
        <w:tc>
          <w:tcPr>
            <w:tcW w:w="7655" w:type="dxa"/>
            <w:shd w:val="clear" w:color="000000" w:fill="FFFFFF"/>
            <w:vAlign w:val="center"/>
          </w:tcPr>
          <w:p w:rsidR="00014132" w:rsidRPr="00F468F5" w:rsidRDefault="00014132" w:rsidP="000C224D">
            <w:pPr>
              <w:spacing w:after="0" w:line="240" w:lineRule="auto"/>
              <w:contextualSpacing/>
              <w:rPr>
                <w:rFonts w:ascii="Tw Cen MT" w:hAnsi="Tw Cen MT" w:cs="Times New Roman"/>
              </w:rPr>
            </w:pPr>
            <w:r w:rsidRPr="00F468F5">
              <w:rPr>
                <w:rFonts w:ascii="Tw Cen MT" w:hAnsi="Tw Cen MT" w:cs="Times New Roman"/>
              </w:rPr>
              <w:t xml:space="preserve">Wyposażenie serwerowni - zakup </w:t>
            </w:r>
            <w:r w:rsidR="000C224D">
              <w:rPr>
                <w:rFonts w:ascii="Tw Cen MT" w:hAnsi="Tw Cen MT" w:cs="Times New Roman"/>
              </w:rPr>
              <w:t>urządzenia UTM</w:t>
            </w:r>
          </w:p>
        </w:tc>
        <w:tc>
          <w:tcPr>
            <w:tcW w:w="850" w:type="dxa"/>
            <w:shd w:val="clear" w:color="auto" w:fill="auto"/>
            <w:noWrap/>
            <w:vAlign w:val="center"/>
          </w:tcPr>
          <w:p w:rsidR="00014132" w:rsidRPr="00F468F5" w:rsidRDefault="00014132" w:rsidP="0001413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014132" w:rsidRPr="00F468F5" w:rsidRDefault="00014132" w:rsidP="0001413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14132" w:rsidRPr="00F468F5" w:rsidTr="00D26DC2">
        <w:trPr>
          <w:trHeight w:val="397"/>
        </w:trPr>
        <w:tc>
          <w:tcPr>
            <w:tcW w:w="567" w:type="dxa"/>
            <w:shd w:val="clear" w:color="auto" w:fill="auto"/>
            <w:noWrap/>
            <w:vAlign w:val="center"/>
          </w:tcPr>
          <w:p w:rsidR="00014132" w:rsidRPr="00F468F5" w:rsidRDefault="00900D93" w:rsidP="00014132">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3.</w:t>
            </w:r>
          </w:p>
        </w:tc>
        <w:tc>
          <w:tcPr>
            <w:tcW w:w="7655" w:type="dxa"/>
            <w:shd w:val="clear" w:color="000000" w:fill="FFFFFF"/>
            <w:vAlign w:val="center"/>
          </w:tcPr>
          <w:p w:rsidR="00014132" w:rsidRPr="00F468F5" w:rsidRDefault="00014132" w:rsidP="000C224D">
            <w:pPr>
              <w:spacing w:after="0" w:line="240" w:lineRule="auto"/>
              <w:contextualSpacing/>
              <w:rPr>
                <w:rFonts w:ascii="Tw Cen MT" w:hAnsi="Tw Cen MT" w:cs="Times New Roman"/>
              </w:rPr>
            </w:pPr>
            <w:r w:rsidRPr="00F468F5">
              <w:rPr>
                <w:rFonts w:ascii="Tw Cen MT" w:hAnsi="Tw Cen MT" w:cs="Times New Roman"/>
              </w:rPr>
              <w:t xml:space="preserve">Wyposażenie serwerowni - zakup </w:t>
            </w:r>
            <w:r w:rsidR="000C224D">
              <w:rPr>
                <w:rFonts w:ascii="Tw Cen MT" w:hAnsi="Tw Cen MT" w:cs="Times New Roman"/>
              </w:rPr>
              <w:t>szafy RACK</w:t>
            </w:r>
          </w:p>
        </w:tc>
        <w:tc>
          <w:tcPr>
            <w:tcW w:w="850" w:type="dxa"/>
            <w:shd w:val="clear" w:color="auto" w:fill="auto"/>
            <w:noWrap/>
            <w:vAlign w:val="center"/>
          </w:tcPr>
          <w:p w:rsidR="00014132" w:rsidRPr="00F468F5" w:rsidRDefault="00014132" w:rsidP="0001413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014132" w:rsidRPr="00F468F5" w:rsidRDefault="00900D93" w:rsidP="0001413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C224D" w:rsidRPr="00F468F5" w:rsidTr="00D26DC2">
        <w:trPr>
          <w:trHeight w:val="397"/>
        </w:trPr>
        <w:tc>
          <w:tcPr>
            <w:tcW w:w="567" w:type="dxa"/>
            <w:shd w:val="clear" w:color="auto" w:fill="auto"/>
            <w:noWrap/>
            <w:vAlign w:val="center"/>
          </w:tcPr>
          <w:p w:rsidR="000C224D" w:rsidRDefault="000C224D" w:rsidP="000C224D">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4.</w:t>
            </w:r>
          </w:p>
        </w:tc>
        <w:tc>
          <w:tcPr>
            <w:tcW w:w="7655" w:type="dxa"/>
            <w:shd w:val="clear" w:color="000000" w:fill="FFFFFF"/>
            <w:vAlign w:val="center"/>
          </w:tcPr>
          <w:p w:rsidR="000C224D" w:rsidRPr="00F468F5" w:rsidRDefault="000C224D" w:rsidP="000C224D">
            <w:pPr>
              <w:spacing w:after="0" w:line="240" w:lineRule="auto"/>
              <w:contextualSpacing/>
              <w:rPr>
                <w:rFonts w:ascii="Tw Cen MT" w:hAnsi="Tw Cen MT" w:cs="Times New Roman"/>
              </w:rPr>
            </w:pPr>
            <w:r w:rsidRPr="00F468F5">
              <w:rPr>
                <w:rFonts w:ascii="Tw Cen MT" w:hAnsi="Tw Cen MT" w:cs="Times New Roman"/>
              </w:rPr>
              <w:t xml:space="preserve">Wyposażenie serwerowni - zakup </w:t>
            </w:r>
            <w:r>
              <w:rPr>
                <w:rFonts w:ascii="Tw Cen MT" w:hAnsi="Tw Cen MT" w:cs="Times New Roman"/>
              </w:rPr>
              <w:t>przełącznika sieciowego</w:t>
            </w:r>
          </w:p>
        </w:tc>
        <w:tc>
          <w:tcPr>
            <w:tcW w:w="850" w:type="dxa"/>
            <w:shd w:val="clear" w:color="auto" w:fill="auto"/>
            <w:noWrap/>
            <w:vAlign w:val="center"/>
          </w:tcPr>
          <w:p w:rsidR="000C224D" w:rsidRPr="00F468F5" w:rsidRDefault="000C224D" w:rsidP="000C224D">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0C224D" w:rsidRPr="00F468F5" w:rsidRDefault="000C224D" w:rsidP="000C224D">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C224D" w:rsidRPr="00F468F5" w:rsidTr="00D26DC2">
        <w:trPr>
          <w:trHeight w:val="397"/>
        </w:trPr>
        <w:tc>
          <w:tcPr>
            <w:tcW w:w="567" w:type="dxa"/>
            <w:shd w:val="clear" w:color="auto" w:fill="auto"/>
            <w:noWrap/>
            <w:vAlign w:val="center"/>
          </w:tcPr>
          <w:p w:rsidR="000C224D" w:rsidRDefault="000C224D" w:rsidP="000C224D">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5.</w:t>
            </w:r>
          </w:p>
        </w:tc>
        <w:tc>
          <w:tcPr>
            <w:tcW w:w="7655" w:type="dxa"/>
            <w:shd w:val="clear" w:color="000000" w:fill="FFFFFF"/>
            <w:vAlign w:val="center"/>
          </w:tcPr>
          <w:p w:rsidR="000C224D" w:rsidRPr="00F468F5" w:rsidRDefault="000C224D" w:rsidP="000C224D">
            <w:pPr>
              <w:spacing w:after="0" w:line="240" w:lineRule="auto"/>
              <w:contextualSpacing/>
              <w:rPr>
                <w:rFonts w:ascii="Tw Cen MT" w:hAnsi="Tw Cen MT" w:cs="Times New Roman"/>
              </w:rPr>
            </w:pPr>
            <w:r w:rsidRPr="00F468F5">
              <w:rPr>
                <w:rFonts w:ascii="Tw Cen MT" w:hAnsi="Tw Cen MT" w:cs="Times New Roman"/>
              </w:rPr>
              <w:t xml:space="preserve">Wyposażenie serwerowni - zakup </w:t>
            </w:r>
            <w:r>
              <w:rPr>
                <w:rFonts w:ascii="Tw Cen MT" w:hAnsi="Tw Cen MT" w:cs="Times New Roman"/>
              </w:rPr>
              <w:t>UPS</w:t>
            </w:r>
          </w:p>
        </w:tc>
        <w:tc>
          <w:tcPr>
            <w:tcW w:w="850" w:type="dxa"/>
            <w:shd w:val="clear" w:color="auto" w:fill="auto"/>
            <w:noWrap/>
            <w:vAlign w:val="center"/>
          </w:tcPr>
          <w:p w:rsidR="000C224D" w:rsidRPr="00F468F5" w:rsidRDefault="000C224D" w:rsidP="000C224D">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0C224D" w:rsidRPr="00F468F5" w:rsidRDefault="000C224D" w:rsidP="000C224D">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C224D" w:rsidRPr="00F468F5" w:rsidTr="00D26DC2">
        <w:trPr>
          <w:trHeight w:val="397"/>
        </w:trPr>
        <w:tc>
          <w:tcPr>
            <w:tcW w:w="567" w:type="dxa"/>
            <w:shd w:val="clear" w:color="auto" w:fill="auto"/>
            <w:noWrap/>
            <w:vAlign w:val="center"/>
          </w:tcPr>
          <w:p w:rsidR="000C224D" w:rsidRPr="00F468F5" w:rsidRDefault="000C224D" w:rsidP="000C224D">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6.</w:t>
            </w:r>
          </w:p>
        </w:tc>
        <w:tc>
          <w:tcPr>
            <w:tcW w:w="7655" w:type="dxa"/>
            <w:shd w:val="clear" w:color="000000" w:fill="FFFFFF"/>
            <w:vAlign w:val="center"/>
          </w:tcPr>
          <w:p w:rsidR="000C224D" w:rsidRPr="00F468F5" w:rsidRDefault="000C224D" w:rsidP="000C224D">
            <w:pPr>
              <w:spacing w:after="0" w:line="240" w:lineRule="auto"/>
              <w:contextualSpacing/>
              <w:rPr>
                <w:rFonts w:ascii="Tw Cen MT" w:hAnsi="Tw Cen MT" w:cs="Times New Roman"/>
              </w:rPr>
            </w:pPr>
            <w:r w:rsidRPr="00F468F5">
              <w:rPr>
                <w:rFonts w:ascii="Tw Cen MT" w:hAnsi="Tw Cen MT" w:cs="Times New Roman"/>
              </w:rPr>
              <w:t>Wyposażenie stanowisk</w:t>
            </w:r>
            <w:r>
              <w:rPr>
                <w:rFonts w:ascii="Tw Cen MT" w:hAnsi="Tw Cen MT" w:cs="Times New Roman"/>
              </w:rPr>
              <w:t>a administratora - zakup komputera przenośnego</w:t>
            </w:r>
          </w:p>
        </w:tc>
        <w:tc>
          <w:tcPr>
            <w:tcW w:w="850" w:type="dxa"/>
            <w:shd w:val="clear" w:color="auto" w:fill="auto"/>
            <w:noWrap/>
            <w:vAlign w:val="center"/>
          </w:tcPr>
          <w:p w:rsidR="000C224D" w:rsidRPr="00F468F5" w:rsidRDefault="000C224D" w:rsidP="000C224D">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0C224D" w:rsidRPr="00F468F5" w:rsidRDefault="000C224D" w:rsidP="000C224D">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0C224D" w:rsidRPr="00F468F5" w:rsidTr="00D26DC2">
        <w:trPr>
          <w:trHeight w:val="397"/>
        </w:trPr>
        <w:tc>
          <w:tcPr>
            <w:tcW w:w="567" w:type="dxa"/>
            <w:shd w:val="clear" w:color="auto" w:fill="auto"/>
            <w:noWrap/>
            <w:vAlign w:val="center"/>
          </w:tcPr>
          <w:p w:rsidR="000C224D" w:rsidRDefault="000C224D" w:rsidP="000C224D">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7.</w:t>
            </w:r>
          </w:p>
        </w:tc>
        <w:tc>
          <w:tcPr>
            <w:tcW w:w="7655" w:type="dxa"/>
            <w:shd w:val="clear" w:color="000000" w:fill="FFFFFF"/>
            <w:vAlign w:val="center"/>
          </w:tcPr>
          <w:p w:rsidR="000C224D" w:rsidRPr="00F468F5" w:rsidRDefault="000C224D" w:rsidP="000C224D">
            <w:pPr>
              <w:spacing w:after="0" w:line="240" w:lineRule="auto"/>
              <w:contextualSpacing/>
              <w:rPr>
                <w:rFonts w:ascii="Tw Cen MT" w:hAnsi="Tw Cen MT" w:cs="Times New Roman"/>
              </w:rPr>
            </w:pPr>
            <w:r w:rsidRPr="000C224D">
              <w:rPr>
                <w:rFonts w:ascii="Tw Cen MT" w:hAnsi="Tw Cen MT" w:cs="Times New Roman"/>
              </w:rPr>
              <w:t>Wyposażenie stanowisk pracowniczych - zakup zestawów komputerowych z</w:t>
            </w:r>
            <w:r>
              <w:rPr>
                <w:rFonts w:ascii="Tw Cen MT" w:hAnsi="Tw Cen MT" w:cs="Times New Roman"/>
              </w:rPr>
              <w:t> </w:t>
            </w:r>
            <w:r w:rsidRPr="000C224D">
              <w:rPr>
                <w:rFonts w:ascii="Tw Cen MT" w:hAnsi="Tw Cen MT" w:cs="Times New Roman"/>
              </w:rPr>
              <w:t>systemem operacyjnym</w:t>
            </w:r>
          </w:p>
        </w:tc>
        <w:tc>
          <w:tcPr>
            <w:tcW w:w="850" w:type="dxa"/>
            <w:shd w:val="clear" w:color="auto" w:fill="auto"/>
            <w:noWrap/>
            <w:vAlign w:val="center"/>
          </w:tcPr>
          <w:p w:rsidR="000C224D" w:rsidRPr="00F468F5" w:rsidRDefault="000C224D" w:rsidP="000C224D">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szt.</w:t>
            </w:r>
          </w:p>
        </w:tc>
        <w:tc>
          <w:tcPr>
            <w:tcW w:w="709" w:type="dxa"/>
            <w:shd w:val="clear" w:color="auto" w:fill="auto"/>
            <w:vAlign w:val="center"/>
          </w:tcPr>
          <w:p w:rsidR="000C224D" w:rsidRDefault="000C224D" w:rsidP="000C224D">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20</w:t>
            </w:r>
          </w:p>
        </w:tc>
      </w:tr>
      <w:tr w:rsidR="000C224D" w:rsidRPr="00F468F5" w:rsidTr="00D26DC2">
        <w:trPr>
          <w:trHeight w:val="397"/>
        </w:trPr>
        <w:tc>
          <w:tcPr>
            <w:tcW w:w="567" w:type="dxa"/>
            <w:shd w:val="clear" w:color="auto" w:fill="auto"/>
            <w:noWrap/>
            <w:vAlign w:val="center"/>
          </w:tcPr>
          <w:p w:rsidR="000C224D" w:rsidRPr="00F468F5" w:rsidRDefault="000C224D" w:rsidP="000C224D">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8.</w:t>
            </w:r>
          </w:p>
        </w:tc>
        <w:tc>
          <w:tcPr>
            <w:tcW w:w="7655" w:type="dxa"/>
            <w:shd w:val="clear" w:color="000000" w:fill="FFFFFF"/>
            <w:vAlign w:val="center"/>
          </w:tcPr>
          <w:p w:rsidR="000C224D" w:rsidRPr="00F468F5" w:rsidRDefault="000C224D" w:rsidP="000C224D">
            <w:pPr>
              <w:spacing w:after="0" w:line="240" w:lineRule="auto"/>
              <w:contextualSpacing/>
              <w:rPr>
                <w:rFonts w:ascii="Tw Cen MT" w:hAnsi="Tw Cen MT" w:cs="Times New Roman"/>
              </w:rPr>
            </w:pPr>
            <w:r w:rsidRPr="00F468F5">
              <w:rPr>
                <w:rFonts w:ascii="Tw Cen MT" w:hAnsi="Tw Cen MT" w:cs="Times New Roman"/>
              </w:rPr>
              <w:t>Wyposażenie stanowiska kancelaryjnego - zakup skanera</w:t>
            </w:r>
          </w:p>
        </w:tc>
        <w:tc>
          <w:tcPr>
            <w:tcW w:w="850" w:type="dxa"/>
            <w:shd w:val="clear" w:color="auto" w:fill="auto"/>
            <w:noWrap/>
            <w:vAlign w:val="center"/>
          </w:tcPr>
          <w:p w:rsidR="000C224D" w:rsidRPr="00F468F5" w:rsidRDefault="000C224D" w:rsidP="000C224D">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0C224D" w:rsidRPr="00F468F5" w:rsidRDefault="000C224D" w:rsidP="000C224D">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1</w:t>
            </w:r>
          </w:p>
        </w:tc>
      </w:tr>
    </w:tbl>
    <w:p w:rsidR="00C23DCD" w:rsidRPr="00F468F5" w:rsidRDefault="00C23DCD">
      <w:pPr>
        <w:rPr>
          <w:rFonts w:ascii="Tw Cen MT" w:eastAsiaTheme="majorEastAsia" w:hAnsi="Tw Cen MT" w:cs="Times New Roman"/>
        </w:rPr>
      </w:pPr>
      <w:r w:rsidRPr="00F468F5">
        <w:rPr>
          <w:rFonts w:ascii="Tw Cen MT" w:hAnsi="Tw Cen MT" w:cs="Times New Roman"/>
        </w:rPr>
        <w:br w:type="page"/>
      </w:r>
    </w:p>
    <w:p w:rsidR="00DB081D" w:rsidRPr="00F468F5" w:rsidRDefault="00084BC8" w:rsidP="00DB081D">
      <w:pPr>
        <w:pStyle w:val="Nagwek1"/>
        <w:rPr>
          <w:rFonts w:ascii="Tw Cen MT" w:hAnsi="Tw Cen MT" w:cs="Times New Roman"/>
          <w:color w:val="auto"/>
          <w:sz w:val="22"/>
          <w:szCs w:val="22"/>
        </w:rPr>
      </w:pPr>
      <w:bookmarkStart w:id="3" w:name="_Toc514495935"/>
      <w:r w:rsidRPr="00F468F5">
        <w:rPr>
          <w:rFonts w:ascii="Tw Cen MT" w:hAnsi="Tw Cen MT" w:cs="Times New Roman"/>
          <w:color w:val="auto"/>
          <w:sz w:val="22"/>
          <w:szCs w:val="22"/>
        </w:rPr>
        <w:lastRenderedPageBreak/>
        <w:t>DEFINICJE</w:t>
      </w:r>
      <w:bookmarkEnd w:id="3"/>
    </w:p>
    <w:p w:rsidR="000352C4" w:rsidRPr="00F468F5" w:rsidRDefault="000352C4" w:rsidP="000352C4">
      <w:pPr>
        <w:jc w:val="both"/>
        <w:rPr>
          <w:rFonts w:ascii="Tw Cen MT" w:hAnsi="Tw Cen MT" w:cs="Times New Roman"/>
        </w:rPr>
      </w:pPr>
    </w:p>
    <w:p w:rsidR="000352C4" w:rsidRPr="00F468F5" w:rsidRDefault="000352C4" w:rsidP="00811A3A">
      <w:pPr>
        <w:spacing w:line="360" w:lineRule="auto"/>
        <w:jc w:val="both"/>
        <w:rPr>
          <w:rFonts w:ascii="Tw Cen MT" w:hAnsi="Tw Cen MT" w:cs="Times New Roman"/>
        </w:rPr>
      </w:pPr>
      <w:r w:rsidRPr="00F468F5">
        <w:rPr>
          <w:rFonts w:ascii="Tw Cen MT" w:hAnsi="Tw Cen MT" w:cs="Times New Roman"/>
        </w:rPr>
        <w:t xml:space="preserve">W dokumentacji użyto następujące definicje i skróty: </w:t>
      </w:r>
    </w:p>
    <w:p w:rsidR="000352C4" w:rsidRPr="00F468F5" w:rsidRDefault="000352C4" w:rsidP="008F65A5">
      <w:pPr>
        <w:pStyle w:val="Akapitzlist"/>
        <w:numPr>
          <w:ilvl w:val="0"/>
          <w:numId w:val="19"/>
        </w:numPr>
        <w:spacing w:line="360" w:lineRule="auto"/>
        <w:ind w:left="284" w:hanging="284"/>
        <w:jc w:val="both"/>
        <w:rPr>
          <w:rFonts w:ascii="Tw Cen MT" w:hAnsi="Tw Cen MT" w:cs="Times New Roman"/>
        </w:rPr>
      </w:pPr>
      <w:r w:rsidRPr="00F468F5">
        <w:rPr>
          <w:rFonts w:ascii="Tw Cen MT" w:hAnsi="Tw Cen MT" w:cs="Times New Roman"/>
          <w:b/>
        </w:rPr>
        <w:t>Architektura systemu teleinformatycznego</w:t>
      </w:r>
      <w:r w:rsidRPr="00F468F5">
        <w:rPr>
          <w:rFonts w:ascii="Tw Cen MT" w:hAnsi="Tw Cen MT" w:cs="Times New Roman"/>
        </w:rPr>
        <w:t xml:space="preserve"> – opis składników systemu teleinformatycznego, powiązań i relacji pomiędzy tymi składnikami.</w:t>
      </w:r>
    </w:p>
    <w:p w:rsidR="000352C4" w:rsidRPr="00F468F5" w:rsidRDefault="000352C4" w:rsidP="008F65A5">
      <w:pPr>
        <w:pStyle w:val="Akapitzlist"/>
        <w:numPr>
          <w:ilvl w:val="0"/>
          <w:numId w:val="19"/>
        </w:numPr>
        <w:spacing w:line="360" w:lineRule="auto"/>
        <w:ind w:left="284" w:hanging="284"/>
        <w:jc w:val="both"/>
        <w:rPr>
          <w:rFonts w:ascii="Tw Cen MT" w:hAnsi="Tw Cen MT" w:cs="Times New Roman"/>
        </w:rPr>
      </w:pPr>
      <w:r w:rsidRPr="00F468F5">
        <w:rPr>
          <w:rFonts w:ascii="Tw Cen MT" w:hAnsi="Tw Cen MT" w:cs="Times New Roman"/>
          <w:b/>
        </w:rPr>
        <w:t>Autentyczność</w:t>
      </w:r>
      <w:r w:rsidRPr="00F468F5">
        <w:rPr>
          <w:rFonts w:ascii="Tw Cen MT" w:hAnsi="Tw Cen MT" w:cs="Times New Roman"/>
        </w:rPr>
        <w:t xml:space="preserve"> – właściwość polegającą na tym, że pochodzenie lub zawartość danych opisujących obiekt są takie, jak deklarowane. </w:t>
      </w:r>
    </w:p>
    <w:p w:rsidR="000352C4" w:rsidRPr="00F468F5" w:rsidRDefault="000352C4" w:rsidP="008F65A5">
      <w:pPr>
        <w:pStyle w:val="Akapitzlist"/>
        <w:numPr>
          <w:ilvl w:val="0"/>
          <w:numId w:val="19"/>
        </w:numPr>
        <w:spacing w:line="360" w:lineRule="auto"/>
        <w:ind w:left="284" w:hanging="284"/>
        <w:jc w:val="both"/>
        <w:rPr>
          <w:rFonts w:ascii="Tw Cen MT" w:hAnsi="Tw Cen MT" w:cs="Times New Roman"/>
        </w:rPr>
      </w:pPr>
      <w:r w:rsidRPr="00F468F5">
        <w:rPr>
          <w:rFonts w:ascii="Tw Cen MT" w:hAnsi="Tw Cen MT" w:cs="Times New Roman"/>
          <w:b/>
        </w:rPr>
        <w:t>Baza danych</w:t>
      </w:r>
      <w:r w:rsidRPr="00F468F5">
        <w:rPr>
          <w:rFonts w:ascii="Tw Cen MT" w:hAnsi="Tw Cen MT" w:cs="Times New Roman"/>
        </w:rPr>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w:t>
      </w:r>
      <w:r w:rsidR="00CE724B" w:rsidRPr="00F468F5">
        <w:rPr>
          <w:rFonts w:ascii="Tw Cen MT" w:hAnsi="Tw Cen MT" w:cs="Times New Roman"/>
        </w:rPr>
        <w:t> </w:t>
      </w:r>
      <w:r w:rsidRPr="00F468F5">
        <w:rPr>
          <w:rFonts w:ascii="Tw Cen MT" w:hAnsi="Tw Cen MT" w:cs="Times New Roman"/>
        </w:rPr>
        <w:t xml:space="preserve">celu sporządzenia, weryfikacji lub prezentacji jego zawartości. </w:t>
      </w:r>
    </w:p>
    <w:p w:rsidR="000352C4" w:rsidRPr="00F468F5" w:rsidRDefault="000352C4" w:rsidP="008F65A5">
      <w:pPr>
        <w:pStyle w:val="Akapitzlist"/>
        <w:numPr>
          <w:ilvl w:val="0"/>
          <w:numId w:val="19"/>
        </w:numPr>
        <w:spacing w:line="360" w:lineRule="auto"/>
        <w:ind w:left="284" w:hanging="284"/>
        <w:jc w:val="both"/>
        <w:rPr>
          <w:rFonts w:ascii="Tw Cen MT" w:hAnsi="Tw Cen MT" w:cs="Times New Roman"/>
        </w:rPr>
      </w:pPr>
      <w:r w:rsidRPr="00F468F5">
        <w:rPr>
          <w:rFonts w:ascii="Tw Cen MT" w:hAnsi="Tw Cen MT" w:cs="Times New Roman"/>
          <w:b/>
        </w:rPr>
        <w:t>Dane</w:t>
      </w:r>
      <w:r w:rsidRPr="00F468F5">
        <w:rPr>
          <w:rFonts w:ascii="Tw Cen MT" w:hAnsi="Tw Cen MT" w:cs="Times New Roman"/>
        </w:rPr>
        <w:t xml:space="preserve"> – wartości logiczne, liczbowe, tekstowe, jakościowe lub ich zbiory, które można rozpatrywać w</w:t>
      </w:r>
      <w:r w:rsidR="00E2692F">
        <w:rPr>
          <w:rFonts w:ascii="Tw Cen MT" w:hAnsi="Tw Cen MT" w:cs="Times New Roman"/>
        </w:rPr>
        <w:t> </w:t>
      </w:r>
      <w:r w:rsidRPr="00F468F5">
        <w:rPr>
          <w:rFonts w:ascii="Tw Cen MT" w:hAnsi="Tw Cen MT" w:cs="Times New Roman"/>
        </w:rPr>
        <w:t xml:space="preserve">powiązaniu z określonymi zasobami lub w oderwaniu od jakichkolwiek zasobów, podlegające przetwarzaniu w toku określonych procedur. </w:t>
      </w:r>
    </w:p>
    <w:p w:rsidR="000352C4" w:rsidRDefault="000352C4" w:rsidP="008F65A5">
      <w:pPr>
        <w:pStyle w:val="Akapitzlist"/>
        <w:numPr>
          <w:ilvl w:val="0"/>
          <w:numId w:val="19"/>
        </w:numPr>
        <w:spacing w:line="360" w:lineRule="auto"/>
        <w:ind w:left="284" w:hanging="284"/>
        <w:jc w:val="both"/>
        <w:rPr>
          <w:ins w:id="4" w:author="Autor"/>
          <w:rFonts w:ascii="Tw Cen MT" w:hAnsi="Tw Cen MT" w:cs="Times New Roman"/>
        </w:rPr>
      </w:pPr>
      <w:r w:rsidRPr="00F468F5">
        <w:rPr>
          <w:rFonts w:ascii="Tw Cen MT" w:hAnsi="Tw Cen MT" w:cs="Times New Roman"/>
          <w:b/>
        </w:rPr>
        <w:t>Dane referencyjne</w:t>
      </w:r>
      <w:r w:rsidRPr="00F468F5">
        <w:rPr>
          <w:rFonts w:ascii="Tw Cen MT" w:hAnsi="Tw Cen MT" w:cs="Times New Roman"/>
        </w:rPr>
        <w:t xml:space="preserve"> – dane opisujące cechę informacyjną obiektu pierwotnie wprowadzone do rejestru publicznego w wyniku określonego zdarzenia, z domniemania opatrzone atrybutem autentyczności.</w:t>
      </w:r>
      <w:bookmarkStart w:id="5" w:name="_GoBack"/>
    </w:p>
    <w:p w:rsidR="00DC057D" w:rsidRPr="00F468F5" w:rsidRDefault="00DC057D" w:rsidP="008F65A5">
      <w:pPr>
        <w:pStyle w:val="Akapitzlist"/>
        <w:numPr>
          <w:ilvl w:val="0"/>
          <w:numId w:val="19"/>
        </w:numPr>
        <w:spacing w:line="360" w:lineRule="auto"/>
        <w:ind w:left="284" w:hanging="284"/>
        <w:jc w:val="both"/>
        <w:rPr>
          <w:rFonts w:ascii="Tw Cen MT" w:hAnsi="Tw Cen MT" w:cs="Times New Roman"/>
        </w:rPr>
      </w:pPr>
      <w:ins w:id="6" w:author="Autor">
        <w:r>
          <w:rPr>
            <w:rFonts w:ascii="Tw Cen MT" w:hAnsi="Tw Cen MT" w:cs="Times New Roman"/>
            <w:b/>
          </w:rPr>
          <w:t xml:space="preserve">Dni robocze </w:t>
        </w:r>
        <w:r w:rsidRPr="008A6E0A">
          <w:rPr>
            <w:rFonts w:ascii="Tw Cen MT" w:hAnsi="Tw Cen MT" w:cs="Times New Roman"/>
          </w:rPr>
          <w:t>-</w:t>
        </w:r>
        <w:r>
          <w:rPr>
            <w:rFonts w:ascii="Tw Cen MT" w:hAnsi="Tw Cen MT" w:cs="Times New Roman"/>
          </w:rPr>
          <w:t xml:space="preserve"> </w:t>
        </w:r>
        <w:r w:rsidRPr="00D61470">
          <w:rPr>
            <w:rFonts w:ascii="Tw Cen MT" w:hAnsi="Tw Cen MT" w:cs="Times New Roman"/>
          </w:rPr>
          <w:t>wszystkie</w:t>
        </w:r>
        <w:r>
          <w:rPr>
            <w:rFonts w:ascii="Tw Cen MT" w:hAnsi="Tw Cen MT" w:cs="Times New Roman"/>
          </w:rPr>
          <w:t xml:space="preserve"> </w:t>
        </w:r>
        <w:r w:rsidRPr="00D61470">
          <w:rPr>
            <w:rFonts w:ascii="Tw Cen MT" w:hAnsi="Tw Cen MT" w:cs="Times New Roman"/>
          </w:rPr>
          <w:t>dni z pominięciem sobót, niedziel i świąt ustawowo wolnych od pracy.</w:t>
        </w:r>
      </w:ins>
      <w:bookmarkEnd w:id="5"/>
    </w:p>
    <w:p w:rsidR="000352C4" w:rsidRPr="00F468F5" w:rsidRDefault="000352C4" w:rsidP="008F65A5">
      <w:pPr>
        <w:pStyle w:val="Akapitzlist"/>
        <w:numPr>
          <w:ilvl w:val="0"/>
          <w:numId w:val="19"/>
        </w:numPr>
        <w:spacing w:line="360" w:lineRule="auto"/>
        <w:ind w:left="284" w:hanging="284"/>
        <w:jc w:val="both"/>
        <w:rPr>
          <w:rFonts w:ascii="Tw Cen MT" w:hAnsi="Tw Cen MT" w:cs="Times New Roman"/>
        </w:rPr>
      </w:pPr>
      <w:r w:rsidRPr="00F468F5">
        <w:rPr>
          <w:rFonts w:ascii="Tw Cen MT" w:hAnsi="Tw Cen MT" w:cs="Times New Roman"/>
          <w:b/>
        </w:rPr>
        <w:t>Dostępność</w:t>
      </w:r>
      <w:r w:rsidRPr="00F468F5">
        <w:rPr>
          <w:rFonts w:ascii="Tw Cen MT" w:hAnsi="Tw Cen MT" w:cs="Times New Roman"/>
        </w:rPr>
        <w:t xml:space="preserve"> – właściwość określającą, że zasób systemu teleinformatycznego jest możliwy do wykorzystania na żądanie, w założonym czasie, przez podmiot uprawniony do pracy w systemie teleinformatycznym. </w:t>
      </w:r>
    </w:p>
    <w:p w:rsidR="000352C4" w:rsidRPr="00F468F5" w:rsidRDefault="000352C4" w:rsidP="008F65A5">
      <w:pPr>
        <w:pStyle w:val="Akapitzlist"/>
        <w:numPr>
          <w:ilvl w:val="0"/>
          <w:numId w:val="19"/>
        </w:numPr>
        <w:spacing w:line="360" w:lineRule="auto"/>
        <w:ind w:left="284" w:hanging="284"/>
        <w:jc w:val="both"/>
        <w:rPr>
          <w:rFonts w:ascii="Tw Cen MT" w:hAnsi="Tw Cen MT" w:cs="Times New Roman"/>
        </w:rPr>
      </w:pPr>
      <w:proofErr w:type="spellStart"/>
      <w:r w:rsidRPr="00F468F5">
        <w:rPr>
          <w:rFonts w:ascii="Tw Cen MT" w:hAnsi="Tw Cen MT" w:cs="Times New Roman"/>
          <w:b/>
        </w:rPr>
        <w:t>ePUAP</w:t>
      </w:r>
      <w:proofErr w:type="spellEnd"/>
      <w:r w:rsidRPr="00F468F5">
        <w:rPr>
          <w:rFonts w:ascii="Tw Cen MT" w:hAnsi="Tw Cen MT" w:cs="Times New Roman"/>
        </w:rPr>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rsidR="000352C4" w:rsidRPr="00F468F5" w:rsidRDefault="000352C4" w:rsidP="008F65A5">
      <w:pPr>
        <w:pStyle w:val="Akapitzlist"/>
        <w:numPr>
          <w:ilvl w:val="0"/>
          <w:numId w:val="19"/>
        </w:numPr>
        <w:spacing w:line="360" w:lineRule="auto"/>
        <w:ind w:left="284" w:hanging="284"/>
        <w:jc w:val="both"/>
        <w:rPr>
          <w:rFonts w:ascii="Tw Cen MT" w:hAnsi="Tw Cen MT" w:cs="Times New Roman"/>
        </w:rPr>
      </w:pPr>
      <w:r w:rsidRPr="00F468F5">
        <w:rPr>
          <w:rFonts w:ascii="Tw Cen MT" w:hAnsi="Tw Cen MT" w:cs="Times New Roman"/>
          <w:b/>
        </w:rPr>
        <w:t xml:space="preserve">ESP </w:t>
      </w:r>
      <w:r w:rsidRPr="00F468F5">
        <w:rPr>
          <w:rFonts w:ascii="Tw Cen MT" w:hAnsi="Tw Cen MT" w:cs="Times New Roman"/>
        </w:rPr>
        <w:t xml:space="preserve">– Elektroniczna Skrzynka Podawcza platformy </w:t>
      </w:r>
      <w:proofErr w:type="spellStart"/>
      <w:r w:rsidRPr="00F468F5">
        <w:rPr>
          <w:rFonts w:ascii="Tw Cen MT" w:hAnsi="Tw Cen MT" w:cs="Times New Roman"/>
        </w:rPr>
        <w:t>ePUAP</w:t>
      </w:r>
      <w:proofErr w:type="spellEnd"/>
      <w:r w:rsidRPr="00F468F5">
        <w:rPr>
          <w:rFonts w:ascii="Tw Cen MT" w:hAnsi="Tw Cen MT" w:cs="Times New Roman"/>
        </w:rPr>
        <w:t>,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w:t>
      </w:r>
      <w:r w:rsidR="00D638B9" w:rsidRPr="00F468F5">
        <w:rPr>
          <w:rFonts w:ascii="Tw Cen MT" w:hAnsi="Tw Cen MT" w:cs="Times New Roman"/>
        </w:rPr>
        <w:t>resie przyjmowania dokumentów w </w:t>
      </w:r>
      <w:r w:rsidRPr="00F468F5">
        <w:rPr>
          <w:rFonts w:ascii="Tw Cen MT" w:hAnsi="Tw Cen MT" w:cs="Times New Roman"/>
        </w:rPr>
        <w:t xml:space="preserve">postaci elektronicznej. </w:t>
      </w:r>
    </w:p>
    <w:p w:rsidR="000352C4" w:rsidRPr="00F468F5" w:rsidRDefault="000352C4" w:rsidP="008A6E0A">
      <w:pPr>
        <w:pStyle w:val="Akapitzlist"/>
        <w:numPr>
          <w:ilvl w:val="0"/>
          <w:numId w:val="19"/>
        </w:numPr>
        <w:spacing w:line="360" w:lineRule="auto"/>
        <w:ind w:left="426" w:hanging="426"/>
        <w:jc w:val="both"/>
        <w:rPr>
          <w:rFonts w:ascii="Tw Cen MT" w:hAnsi="Tw Cen MT" w:cs="Times New Roman"/>
        </w:rPr>
      </w:pPr>
      <w:r w:rsidRPr="00F468F5">
        <w:rPr>
          <w:rFonts w:ascii="Tw Cen MT" w:hAnsi="Tw Cen MT" w:cs="Times New Roman"/>
          <w:b/>
        </w:rPr>
        <w:t>e-usługi</w:t>
      </w:r>
      <w:r w:rsidRPr="00F468F5">
        <w:rPr>
          <w:rFonts w:ascii="Tw Cen MT" w:hAnsi="Tw Cen MT" w:cs="Times New Roman"/>
        </w:rPr>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F468F5">
        <w:rPr>
          <w:rFonts w:ascii="Tw Cen MT" w:hAnsi="Tw Cen MT" w:cs="Times New Roman"/>
          <w:b/>
        </w:rPr>
        <w:t>e-dojrzałość usługi publicznej</w:t>
      </w:r>
      <w:r w:rsidRPr="00F468F5">
        <w:rPr>
          <w:rFonts w:ascii="Tw Cen MT" w:hAnsi="Tw Cen MT" w:cs="Times New Roman"/>
        </w:rPr>
        <w:t xml:space="preserve"> – zakres, w jakim dana sprawa może zostać załatwiona przez Internet, mierzony 5-stopniową skalą: </w:t>
      </w:r>
    </w:p>
    <w:p w:rsidR="000352C4" w:rsidRPr="00F468F5" w:rsidRDefault="000352C4" w:rsidP="008F65A5">
      <w:pPr>
        <w:pStyle w:val="Akapitzlist"/>
        <w:numPr>
          <w:ilvl w:val="1"/>
          <w:numId w:val="19"/>
        </w:numPr>
        <w:spacing w:line="360" w:lineRule="auto"/>
        <w:ind w:left="567" w:hanging="283"/>
        <w:jc w:val="both"/>
        <w:rPr>
          <w:rFonts w:ascii="Tw Cen MT" w:hAnsi="Tw Cen MT" w:cs="Times New Roman"/>
        </w:rPr>
      </w:pPr>
      <w:r w:rsidRPr="00F468F5">
        <w:rPr>
          <w:rFonts w:ascii="Tw Cen MT" w:hAnsi="Tw Cen MT" w:cs="Times New Roman"/>
        </w:rPr>
        <w:t xml:space="preserve">informacja o możliwości skorzystania z usługi, </w:t>
      </w:r>
    </w:p>
    <w:p w:rsidR="000352C4" w:rsidRPr="00F468F5" w:rsidRDefault="000352C4" w:rsidP="008F65A5">
      <w:pPr>
        <w:pStyle w:val="Akapitzlist"/>
        <w:numPr>
          <w:ilvl w:val="1"/>
          <w:numId w:val="19"/>
        </w:numPr>
        <w:spacing w:line="360" w:lineRule="auto"/>
        <w:ind w:left="567" w:hanging="283"/>
        <w:jc w:val="both"/>
        <w:rPr>
          <w:rFonts w:ascii="Tw Cen MT" w:hAnsi="Tw Cen MT" w:cs="Times New Roman"/>
        </w:rPr>
      </w:pPr>
      <w:r w:rsidRPr="00F468F5">
        <w:rPr>
          <w:rFonts w:ascii="Tw Cen MT" w:hAnsi="Tw Cen MT" w:cs="Times New Roman"/>
        </w:rPr>
        <w:lastRenderedPageBreak/>
        <w:t xml:space="preserve">interakcja (możliwość pobrania formularza), </w:t>
      </w:r>
    </w:p>
    <w:p w:rsidR="000352C4" w:rsidRPr="00F468F5" w:rsidRDefault="000352C4" w:rsidP="008F65A5">
      <w:pPr>
        <w:pStyle w:val="Akapitzlist"/>
        <w:numPr>
          <w:ilvl w:val="1"/>
          <w:numId w:val="19"/>
        </w:numPr>
        <w:spacing w:line="360" w:lineRule="auto"/>
        <w:ind w:left="567" w:hanging="283"/>
        <w:jc w:val="both"/>
        <w:rPr>
          <w:rFonts w:ascii="Tw Cen MT" w:hAnsi="Tw Cen MT" w:cs="Times New Roman"/>
        </w:rPr>
      </w:pPr>
      <w:r w:rsidRPr="00F468F5">
        <w:rPr>
          <w:rFonts w:ascii="Tw Cen MT" w:hAnsi="Tw Cen MT" w:cs="Times New Roman"/>
        </w:rPr>
        <w:t xml:space="preserve">dwustronna interakcja (możliwość pobrania i odesłania formularza), </w:t>
      </w:r>
    </w:p>
    <w:p w:rsidR="000352C4" w:rsidRPr="00F468F5" w:rsidRDefault="000352C4" w:rsidP="008F65A5">
      <w:pPr>
        <w:pStyle w:val="Akapitzlist"/>
        <w:numPr>
          <w:ilvl w:val="1"/>
          <w:numId w:val="19"/>
        </w:numPr>
        <w:spacing w:line="360" w:lineRule="auto"/>
        <w:ind w:left="567" w:hanging="283"/>
        <w:jc w:val="both"/>
        <w:rPr>
          <w:rFonts w:ascii="Tw Cen MT" w:hAnsi="Tw Cen MT" w:cs="Times New Roman"/>
        </w:rPr>
      </w:pPr>
      <w:r w:rsidRPr="00F468F5">
        <w:rPr>
          <w:rFonts w:ascii="Tw Cen MT" w:hAnsi="Tw Cen MT" w:cs="Times New Roman"/>
        </w:rPr>
        <w:t>pełna transakcyjność (pełne załatwienie sprawy, łącznie z ewentualną płatnością),</w:t>
      </w:r>
    </w:p>
    <w:p w:rsidR="000352C4" w:rsidRPr="00F468F5" w:rsidRDefault="000352C4" w:rsidP="008F65A5">
      <w:pPr>
        <w:pStyle w:val="Akapitzlist"/>
        <w:numPr>
          <w:ilvl w:val="1"/>
          <w:numId w:val="19"/>
        </w:numPr>
        <w:spacing w:line="360" w:lineRule="auto"/>
        <w:ind w:left="567" w:hanging="283"/>
        <w:jc w:val="both"/>
        <w:rPr>
          <w:rFonts w:ascii="Tw Cen MT" w:hAnsi="Tw Cen MT" w:cs="Times New Roman"/>
        </w:rPr>
      </w:pPr>
      <w:r w:rsidRPr="00F468F5">
        <w:rPr>
          <w:rFonts w:ascii="Tw Cen MT" w:hAnsi="Tw Cen MT" w:cs="Times New Roman"/>
        </w:rPr>
        <w:t xml:space="preserve">personalizacja (dostosowanie usługi do indywidualnych preferencji, np. przypominająca informacja sms).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F468F5">
        <w:rPr>
          <w:rFonts w:ascii="Tw Cen MT" w:hAnsi="Tw Cen MT" w:cs="Times New Roman"/>
          <w:b/>
        </w:rPr>
        <w:t>e-usługi poziom 3 - dwustronna interakcja</w:t>
      </w:r>
      <w:r w:rsidRPr="00F468F5">
        <w:rPr>
          <w:rFonts w:ascii="Tw Cen MT" w:hAnsi="Tw Cen MT" w:cs="Times New Roman"/>
        </w:rPr>
        <w:t xml:space="preserve"> – usługi zapewniające możliwość wypełnienia elektronicznego formularza (format XML) na stronie internetowej urzędu (np. </w:t>
      </w:r>
      <w:proofErr w:type="spellStart"/>
      <w:r w:rsidR="001C6AE8" w:rsidRPr="00F468F5">
        <w:rPr>
          <w:rFonts w:ascii="Tw Cen MT" w:hAnsi="Tw Cen MT" w:cs="Times New Roman"/>
        </w:rPr>
        <w:t>CPeUM</w:t>
      </w:r>
      <w:proofErr w:type="spellEnd"/>
      <w:r w:rsidRPr="00F468F5">
        <w:rPr>
          <w:rFonts w:ascii="Tw Cen MT" w:hAnsi="Tw Cen MT" w:cs="Times New Roman"/>
        </w:rPr>
        <w:t xml:space="preserve">) lub </w:t>
      </w:r>
      <w:proofErr w:type="spellStart"/>
      <w:r w:rsidRPr="00F468F5">
        <w:rPr>
          <w:rFonts w:ascii="Tw Cen MT" w:hAnsi="Tw Cen MT" w:cs="Times New Roman"/>
        </w:rPr>
        <w:t>ePUAP</w:t>
      </w:r>
      <w:proofErr w:type="spellEnd"/>
      <w:r w:rsidRPr="00F468F5">
        <w:rPr>
          <w:rFonts w:ascii="Tw Cen MT" w:hAnsi="Tw Cen MT" w:cs="Times New Roman"/>
        </w:rPr>
        <w:t>, gdyż usługi połączone są z</w:t>
      </w:r>
      <w:r w:rsidR="00E81152" w:rsidRPr="00F468F5">
        <w:rPr>
          <w:rFonts w:ascii="Tw Cen MT" w:hAnsi="Tw Cen MT" w:cs="Times New Roman"/>
        </w:rPr>
        <w:t xml:space="preserve"> </w:t>
      </w:r>
      <w:r w:rsidRPr="00F468F5">
        <w:rPr>
          <w:rFonts w:ascii="Tw Cen MT" w:hAnsi="Tw Cen MT" w:cs="Times New Roman"/>
        </w:rPr>
        <w:t xml:space="preserve">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F468F5">
        <w:rPr>
          <w:rFonts w:ascii="Tw Cen MT" w:hAnsi="Tw Cen MT" w:cs="Times New Roman"/>
          <w:b/>
        </w:rPr>
        <w:t>e-usługi poziom 4 - transakcja – usługi transakcyjne</w:t>
      </w:r>
      <w:r w:rsidRPr="00F468F5">
        <w:rPr>
          <w:rFonts w:ascii="Tw Cen MT" w:hAnsi="Tw Cen MT" w:cs="Times New Roman"/>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e-usługi poziom 5 - personalizacja - usługi spersonalizowane</w:t>
      </w:r>
      <w:r w:rsidRPr="00F468F5">
        <w:rPr>
          <w:rFonts w:ascii="Tw Cen MT" w:hAnsi="Tw Cen MT" w:cs="Times New Roman"/>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są to usługi dostosowane do </w:t>
      </w:r>
      <w:r w:rsidR="005216BE" w:rsidRPr="00F468F5">
        <w:rPr>
          <w:rFonts w:ascii="Tw Cen MT" w:hAnsi="Tw Cen MT" w:cs="Times New Roman"/>
        </w:rPr>
        <w:t>indywidualnych preferencji, np. </w:t>
      </w:r>
      <w:r w:rsidRPr="00F468F5">
        <w:rPr>
          <w:rFonts w:ascii="Tw Cen MT" w:hAnsi="Tw Cen MT" w:cs="Times New Roman"/>
        </w:rPr>
        <w:t xml:space="preserve">przypominająca informacja sms).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Ewidencja</w:t>
      </w:r>
      <w:r w:rsidRPr="00F468F5">
        <w:rPr>
          <w:rFonts w:ascii="Tw Cen MT" w:hAnsi="Tw Cen MT" w:cs="Times New Roman"/>
        </w:rPr>
        <w:t xml:space="preserve"> – rejestr wraz z określonymi procedurami aktualizacji, którego atrybuty mogą stanowić referencję do obiektów w innych rejestrach i ewidencjach.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Ewidencji gruntów i budynków</w:t>
      </w:r>
      <w:r w:rsidRPr="00F468F5">
        <w:rPr>
          <w:rFonts w:ascii="Tw Cen MT" w:hAnsi="Tw Cen MT" w:cs="Times New Roman"/>
        </w:rPr>
        <w:t xml:space="preserve"> - skrót EGIB - jednolity dla kraju, systematycznie aktualizowany zbiór informacji o gruntach, budynkach i lokalach, ich właścicielach oraz o innych osobach fizycznych lub prawnych władających tymi gruntami, budynkami i lokalami</w:t>
      </w:r>
      <w:r w:rsidR="00CE724B" w:rsidRPr="00F468F5">
        <w:rPr>
          <w:rFonts w:ascii="Tw Cen MT" w:hAnsi="Tw Cen MT" w:cs="Times New Roman"/>
        </w:rPr>
        <w:t>.</w:t>
      </w:r>
      <w:r w:rsidRPr="00F468F5">
        <w:rPr>
          <w:rFonts w:ascii="Tw Cen MT" w:hAnsi="Tw Cen MT" w:cs="Times New Roman"/>
        </w:rPr>
        <w:t xml:space="preserve"> </w:t>
      </w:r>
    </w:p>
    <w:p w:rsidR="000352C4" w:rsidRPr="00F468F5" w:rsidRDefault="00BD58DE"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EOD (SEOD/EZ</w:t>
      </w:r>
      <w:r w:rsidR="000352C4" w:rsidRPr="002A20A7">
        <w:rPr>
          <w:rFonts w:ascii="Tw Cen MT" w:hAnsi="Tw Cen MT" w:cs="Times New Roman"/>
          <w:b/>
        </w:rPr>
        <w:t>D)</w:t>
      </w:r>
      <w:r w:rsidR="000352C4" w:rsidRPr="002A20A7">
        <w:rPr>
          <w:rFonts w:ascii="Tw Cen MT" w:hAnsi="Tw Cen MT" w:cs="Times New Roman"/>
        </w:rPr>
        <w:t xml:space="preserve"> - System Elektronicznego Obiegu Dokumentów</w:t>
      </w:r>
      <w:r w:rsidR="000352C4" w:rsidRPr="00F468F5">
        <w:rPr>
          <w:rFonts w:ascii="Tw Cen MT" w:hAnsi="Tw Cen MT" w:cs="Times New Roman"/>
        </w:rPr>
        <w:t xml:space="preserve"> - system teleinformatyczny do elektronicznego zarządzania dokumentacją umożliwiający wykonywanie w nim czynności kancelaryjnych, dokumentowanie przebiegu załatwiania spraw oraz gromadzenie i tworzenie dokumentów elektronicznych.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 xml:space="preserve">GML </w:t>
      </w:r>
      <w:r w:rsidRPr="00F468F5">
        <w:rPr>
          <w:rFonts w:ascii="Tw Cen MT" w:hAnsi="Tw Cen MT" w:cs="Times New Roman"/>
        </w:rPr>
        <w:t>–</w:t>
      </w:r>
      <w:r w:rsidR="00E81152" w:rsidRPr="00F468F5">
        <w:rPr>
          <w:rFonts w:ascii="Tw Cen MT" w:hAnsi="Tw Cen MT" w:cs="Times New Roman"/>
        </w:rPr>
        <w:t xml:space="preserve"> </w:t>
      </w:r>
      <w:r w:rsidRPr="00F468F5">
        <w:rPr>
          <w:rFonts w:ascii="Tw Cen MT" w:hAnsi="Tw Cen MT" w:cs="Times New Roman"/>
        </w:rPr>
        <w:t>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r w:rsidR="00302597" w:rsidRPr="00F468F5">
        <w:rPr>
          <w:rFonts w:ascii="Tw Cen MT" w:hAnsi="Tw Cen MT" w:cs="Times New Roman"/>
        </w:rPr>
        <w:t>.</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lastRenderedPageBreak/>
        <w:t>Integralność</w:t>
      </w:r>
      <w:r w:rsidRPr="00F468F5">
        <w:rPr>
          <w:rFonts w:ascii="Tw Cen MT" w:hAnsi="Tw Cen MT" w:cs="Times New Roman"/>
        </w:rPr>
        <w:t xml:space="preserve"> – właściwość polegającą na tym, że zasób systemu teleinformatycznego nie został zmodyfikowany w sposób nieuprawniony</w:t>
      </w:r>
      <w:r w:rsidR="00302597" w:rsidRPr="00F468F5">
        <w:rPr>
          <w:rFonts w:ascii="Tw Cen MT" w:hAnsi="Tw Cen MT" w:cs="Times New Roman"/>
        </w:rPr>
        <w:t>.</w:t>
      </w:r>
    </w:p>
    <w:p w:rsidR="00CE724B"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Interoperacyjność</w:t>
      </w:r>
      <w:r w:rsidRPr="00F468F5">
        <w:rPr>
          <w:rFonts w:ascii="Tw Cen MT" w:hAnsi="Tw Cen MT" w:cs="Times New Roman"/>
        </w:rPr>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 xml:space="preserve">Informacja </w:t>
      </w:r>
      <w:r w:rsidRPr="00F468F5">
        <w:rPr>
          <w:rFonts w:ascii="Tw Cen MT" w:hAnsi="Tw Cen MT" w:cs="Times New Roman"/>
        </w:rPr>
        <w:t xml:space="preserve">– dane, które dostarczają opisu właściwości lub stanu wybranych obiektów lub opisują relacje pomiędzy obiektami lub wartościują poszczególne obiekty lub opisują stan układu obiektów należących do pewnego zbioru w odniesieniu do innego układu.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KRI - Krajowe Ramy Interoperacyjności</w:t>
      </w:r>
      <w:r w:rsidRPr="00F468F5">
        <w:rPr>
          <w:rFonts w:ascii="Tw Cen MT" w:hAnsi="Tw Cen MT" w:cs="Times New Roman"/>
        </w:rPr>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w:t>
      </w:r>
      <w:r w:rsidR="00E81152" w:rsidRPr="00F468F5">
        <w:rPr>
          <w:rFonts w:ascii="Tw Cen MT" w:hAnsi="Tw Cen MT" w:cs="Times New Roman"/>
        </w:rPr>
        <w:t xml:space="preserve"> </w:t>
      </w:r>
      <w:r w:rsidRPr="00F468F5">
        <w:rPr>
          <w:rFonts w:ascii="Tw Cen MT" w:hAnsi="Tw Cen MT" w:cs="Times New Roman"/>
        </w:rPr>
        <w:t>(Dz.U. z 2016 r. poz. 113</w:t>
      </w:r>
      <w:r w:rsidR="00F83291" w:rsidRPr="00F468F5">
        <w:rPr>
          <w:rFonts w:ascii="Tw Cen MT" w:hAnsi="Tw Cen MT" w:cs="Times New Roman"/>
        </w:rPr>
        <w:t xml:space="preserve"> z </w:t>
      </w:r>
      <w:proofErr w:type="spellStart"/>
      <w:r w:rsidR="00F83291" w:rsidRPr="00F468F5">
        <w:rPr>
          <w:rFonts w:ascii="Tw Cen MT" w:hAnsi="Tw Cen MT" w:cs="Times New Roman"/>
        </w:rPr>
        <w:t>późn</w:t>
      </w:r>
      <w:proofErr w:type="spellEnd"/>
      <w:r w:rsidR="00F83291" w:rsidRPr="00F468F5">
        <w:rPr>
          <w:rFonts w:ascii="Tw Cen MT" w:hAnsi="Tw Cen MT" w:cs="Times New Roman"/>
        </w:rPr>
        <w:t>. zm.</w:t>
      </w:r>
      <w:r w:rsidRPr="00F468F5">
        <w:rPr>
          <w:rFonts w:ascii="Tw Cen MT" w:hAnsi="Tw Cen MT" w:cs="Times New Roman"/>
        </w:rPr>
        <w:t xml:space="preserve">).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Model usługowy</w:t>
      </w:r>
      <w:r w:rsidRPr="00F468F5">
        <w:rPr>
          <w:rFonts w:ascii="Tw Cen MT" w:hAnsi="Tw Cen MT" w:cs="Times New Roman"/>
        </w:rPr>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F468F5">
        <w:rPr>
          <w:rFonts w:ascii="Tw Cen MT" w:hAnsi="Tw Cen MT" w:cs="Times New Roman"/>
        </w:rPr>
        <w:t>Oriented</w:t>
      </w:r>
      <w:proofErr w:type="spellEnd"/>
      <w:r w:rsidRPr="00F468F5">
        <w:rPr>
          <w:rFonts w:ascii="Tw Cen MT" w:hAnsi="Tw Cen MT" w:cs="Times New Roman"/>
        </w:rPr>
        <w:t xml:space="preserve"> Architecture – SOA)</w:t>
      </w:r>
      <w:r w:rsidR="00302597" w:rsidRPr="00F468F5">
        <w:rPr>
          <w:rFonts w:ascii="Tw Cen MT" w:hAnsi="Tw Cen MT" w:cs="Times New Roman"/>
        </w:rPr>
        <w:t>.</w:t>
      </w:r>
      <w:r w:rsidRPr="00F468F5">
        <w:rPr>
          <w:rFonts w:ascii="Tw Cen MT" w:hAnsi="Tw Cen MT" w:cs="Times New Roman"/>
        </w:rPr>
        <w:t xml:space="preserve">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Modernizacja</w:t>
      </w:r>
      <w:r w:rsidRPr="00F468F5">
        <w:rPr>
          <w:rFonts w:ascii="Tw Cen MT" w:hAnsi="Tw Cen MT" w:cs="Times New Roman"/>
        </w:rPr>
        <w:t xml:space="preserve"> – 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Podmiot</w:t>
      </w:r>
      <w:r w:rsidRPr="00F468F5">
        <w:rPr>
          <w:rFonts w:ascii="Tw Cen MT" w:hAnsi="Tw Cen MT" w:cs="Times New Roman"/>
        </w:rPr>
        <w:t xml:space="preserve"> – osoba fizyczna, prawna, jednostka nie posiadająca osobowości prawnej.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Profil zaufany</w:t>
      </w:r>
      <w:r w:rsidRPr="00F468F5">
        <w:rPr>
          <w:rFonts w:ascii="Tw Cen MT" w:hAnsi="Tw Cen MT" w:cs="Times New Roman"/>
        </w:rPr>
        <w:t xml:space="preserve"> </w:t>
      </w:r>
      <w:r w:rsidR="00CE724B" w:rsidRPr="00F468F5">
        <w:rPr>
          <w:rFonts w:ascii="Tw Cen MT" w:hAnsi="Tw Cen MT" w:cs="Times New Roman"/>
        </w:rPr>
        <w:t xml:space="preserve">– </w:t>
      </w:r>
      <w:r w:rsidRPr="00F468F5">
        <w:rPr>
          <w:rFonts w:ascii="Tw Cen MT" w:hAnsi="Tw Cen MT" w:cs="Times New Roman"/>
        </w:rPr>
        <w:t>bezpłatna metoda potwierdzania tożsamości obywatela w systemach elektronicznej administracji –</w:t>
      </w:r>
      <w:r w:rsidR="00E81152" w:rsidRPr="00F468F5">
        <w:rPr>
          <w:rFonts w:ascii="Tw Cen MT" w:hAnsi="Tw Cen MT" w:cs="Times New Roman"/>
        </w:rPr>
        <w:t xml:space="preserve"> </w:t>
      </w:r>
      <w:r w:rsidRPr="00F468F5">
        <w:rPr>
          <w:rFonts w:ascii="Tw Cen MT" w:hAnsi="Tw Cen MT" w:cs="Times New Roman"/>
        </w:rPr>
        <w:t xml:space="preserve">odpowiednik bezpiecznego podpisu elektronicznego, weryfikowanego certyfikatem kwalifikowanym. Wykorzystując profil zaufany obywatel może załatwić sprawy administracyjne (np. wnoszenie podań, </w:t>
      </w:r>
      <w:proofErr w:type="spellStart"/>
      <w:r w:rsidRPr="00F468F5">
        <w:rPr>
          <w:rFonts w:ascii="Tw Cen MT" w:hAnsi="Tw Cen MT" w:cs="Times New Roman"/>
        </w:rPr>
        <w:t>odwołań</w:t>
      </w:r>
      <w:proofErr w:type="spellEnd"/>
      <w:r w:rsidRPr="00F468F5">
        <w:rPr>
          <w:rFonts w:ascii="Tw Cen MT" w:hAnsi="Tw Cen MT" w:cs="Times New Roman"/>
        </w:rPr>
        <w:t xml:space="preserve">, skarg) drogą elektroniczną bez konieczności osobistego udania się do urzędu.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Rejestr</w:t>
      </w:r>
      <w:r w:rsidRPr="00F468F5">
        <w:rPr>
          <w:rFonts w:ascii="Tw Cen MT" w:hAnsi="Tw Cen MT" w:cs="Times New Roman"/>
        </w:rPr>
        <w:t xml:space="preserve"> – uporządkowany, wyposażony w system identyfikatorów wykaz zasobów wraz z</w:t>
      </w:r>
      <w:r w:rsidR="00CE724B" w:rsidRPr="00F468F5">
        <w:rPr>
          <w:rFonts w:ascii="Tw Cen MT" w:hAnsi="Tw Cen MT" w:cs="Times New Roman"/>
        </w:rPr>
        <w:t> </w:t>
      </w:r>
      <w:r w:rsidRPr="00F468F5">
        <w:rPr>
          <w:rFonts w:ascii="Tw Cen MT" w:hAnsi="Tw Cen MT" w:cs="Times New Roman"/>
        </w:rPr>
        <w:t xml:space="preserve">atrybutami.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Rejestr publiczny</w:t>
      </w:r>
      <w:r w:rsidRPr="00F468F5">
        <w:rPr>
          <w:rFonts w:ascii="Tw Cen MT" w:hAnsi="Tw Cen MT" w:cs="Times New Roman"/>
        </w:rPr>
        <w:t xml:space="preserve"> - rejestr, ewidencja, wykaz, lista, spis albo inna forma ewidencji, służące do realizacji zadań publicznych, prowadzone przez podmiot publiczny na podstawie odrębnych przepisów ustawowych</w:t>
      </w:r>
      <w:r w:rsidR="00CE724B" w:rsidRPr="00F468F5">
        <w:rPr>
          <w:rFonts w:ascii="Tw Cen MT" w:hAnsi="Tw Cen MT" w:cs="Times New Roman"/>
        </w:rPr>
        <w:t>.</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Środki komunikacji elektronicznej</w:t>
      </w:r>
      <w:r w:rsidRPr="00F468F5">
        <w:rPr>
          <w:rFonts w:ascii="Tw Cen MT" w:hAnsi="Tw Cen MT" w:cs="Times New Roman"/>
        </w:rPr>
        <w:t xml:space="preserve"> - środki komunikacji elektronicznej w rozumieniu art. 2 pkt 5 ustawy z dnia 18 lipca 2002 r. o świadc</w:t>
      </w:r>
      <w:r w:rsidR="00F83291" w:rsidRPr="00F468F5">
        <w:rPr>
          <w:rFonts w:ascii="Tw Cen MT" w:hAnsi="Tw Cen MT" w:cs="Times New Roman"/>
        </w:rPr>
        <w:t>zeniu usług drogą elektroniczną</w:t>
      </w:r>
      <w:r w:rsidRPr="00F468F5">
        <w:rPr>
          <w:rFonts w:ascii="Tw Cen MT" w:hAnsi="Tw Cen MT" w:cs="Times New Roman"/>
        </w:rPr>
        <w:t xml:space="preserve"> </w:t>
      </w:r>
      <w:r w:rsidR="00F83291" w:rsidRPr="00F468F5">
        <w:rPr>
          <w:rFonts w:ascii="Tw Cen MT" w:hAnsi="Tw Cen MT" w:cs="Times New Roman"/>
        </w:rPr>
        <w:t>(Dz.U. 2017 poz. 1219).</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lastRenderedPageBreak/>
        <w:t>System</w:t>
      </w:r>
      <w:r w:rsidRPr="00F468F5">
        <w:rPr>
          <w:rFonts w:ascii="Tw Cen MT" w:hAnsi="Tw Cen MT" w:cs="Times New Roman"/>
        </w:rPr>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System dziedzinowy</w:t>
      </w:r>
      <w:r w:rsidRPr="00F468F5">
        <w:rPr>
          <w:rFonts w:ascii="Tw Cen MT" w:hAnsi="Tw Cen MT" w:cs="Times New Roman"/>
        </w:rPr>
        <w:t xml:space="preserve"> - samodzielny i niezależny system informatyczny, stworzony do świadczenia usług dla określonego obszaru danej </w:t>
      </w:r>
      <w:r w:rsidR="00BA523B" w:rsidRPr="00F468F5">
        <w:rPr>
          <w:rFonts w:ascii="Tw Cen MT" w:hAnsi="Tw Cen MT" w:cs="Times New Roman"/>
        </w:rPr>
        <w:t>jednostki.</w:t>
      </w:r>
      <w:r w:rsidRPr="00F468F5">
        <w:rPr>
          <w:rFonts w:ascii="Tw Cen MT" w:hAnsi="Tw Cen MT" w:cs="Times New Roman"/>
        </w:rPr>
        <w:t xml:space="preserve">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w:t>
      </w:r>
      <w:r w:rsidR="00BA523B" w:rsidRPr="00F468F5">
        <w:rPr>
          <w:rFonts w:ascii="Tw Cen MT" w:hAnsi="Tw Cen MT" w:cs="Times New Roman"/>
        </w:rPr>
        <w:t> </w:t>
      </w:r>
      <w:r w:rsidRPr="00F468F5">
        <w:rPr>
          <w:rFonts w:ascii="Tw Cen MT" w:hAnsi="Tw Cen MT" w:cs="Times New Roman"/>
        </w:rPr>
        <w:t xml:space="preserve">prowadzeniem rejestru lub ewidencji z danej dziedziny.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System informacyjny</w:t>
      </w:r>
      <w:r w:rsidRPr="00F468F5">
        <w:rPr>
          <w:rFonts w:ascii="Tw Cen MT" w:hAnsi="Tw Cen MT" w:cs="Times New Roman"/>
        </w:rPr>
        <w:t xml:space="preserve"> – system, którego elementami są informacje i układy służące do zarządzania nimi.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System informatyczny</w:t>
      </w:r>
      <w:r w:rsidRPr="00F468F5">
        <w:rPr>
          <w:rFonts w:ascii="Tw Cen MT" w:hAnsi="Tw Cen MT" w:cs="Times New Roman"/>
        </w:rPr>
        <w:t xml:space="preserve"> – system informacyjny, zarządzający informacją z wykorzystaniem narzędzi informatycznych.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System tradycyjny</w:t>
      </w:r>
      <w:r w:rsidRPr="00F468F5">
        <w:rPr>
          <w:rFonts w:ascii="Tw Cen MT" w:hAnsi="Tw Cen MT" w:cs="Times New Roman"/>
        </w:rPr>
        <w:t xml:space="preserve"> — system wykonywania czynności kancelaryjnych, dokumentowania przebiegu załatwiania spraw, gromadzenia i tworzenia dokumentacji</w:t>
      </w:r>
      <w:r w:rsidR="00D638B9" w:rsidRPr="00F468F5">
        <w:rPr>
          <w:rFonts w:ascii="Tw Cen MT" w:hAnsi="Tw Cen MT" w:cs="Times New Roman"/>
        </w:rPr>
        <w:t xml:space="preserve"> w postaci nieelektronicznej, z </w:t>
      </w:r>
      <w:r w:rsidRPr="00F468F5">
        <w:rPr>
          <w:rFonts w:ascii="Tw Cen MT" w:hAnsi="Tw Cen MT" w:cs="Times New Roman"/>
        </w:rPr>
        <w:t xml:space="preserve">możliwością korzystania z narzędzi informatycznych do wspomagania procesu obiegu dokumentacji w tej postaci.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Zasoby</w:t>
      </w:r>
      <w:r w:rsidRPr="00F468F5">
        <w:rPr>
          <w:rFonts w:ascii="Tw Cen MT" w:hAnsi="Tw Cen MT" w:cs="Times New Roman"/>
        </w:rPr>
        <w:t xml:space="preserve"> – obiekty, którymi są przedmioty materialne (rzeczy) i niematerialne (wartości, prawa, dane i informacje) oraz zbiory tych obiektów, stanowiące przedmiot wymiany, przetwarzania lub zarządzania. </w:t>
      </w:r>
    </w:p>
    <w:p w:rsidR="000352C4"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Zasoby informacyjne</w:t>
      </w:r>
      <w:r w:rsidRPr="00F468F5">
        <w:rPr>
          <w:rFonts w:ascii="Tw Cen MT" w:hAnsi="Tw Cen MT" w:cs="Times New Roman"/>
        </w:rPr>
        <w:t xml:space="preserve"> – obiekty, którymi są dane i informacje oraz zbiory tych obiektów, gromadzone jako rejestry, ewidencje, dokumenty oraz zbiory dokumentów. </w:t>
      </w:r>
    </w:p>
    <w:p w:rsidR="007F2C78" w:rsidRPr="00F468F5" w:rsidRDefault="000352C4" w:rsidP="002A20A7">
      <w:pPr>
        <w:pStyle w:val="Akapitzlist"/>
        <w:numPr>
          <w:ilvl w:val="0"/>
          <w:numId w:val="19"/>
        </w:numPr>
        <w:spacing w:line="360" w:lineRule="auto"/>
        <w:ind w:left="426" w:hanging="426"/>
        <w:jc w:val="both"/>
        <w:rPr>
          <w:rFonts w:ascii="Tw Cen MT" w:hAnsi="Tw Cen MT" w:cs="Times New Roman"/>
        </w:rPr>
      </w:pPr>
      <w:r w:rsidRPr="002A20A7">
        <w:rPr>
          <w:rFonts w:ascii="Tw Cen MT" w:hAnsi="Tw Cen MT" w:cs="Times New Roman"/>
          <w:b/>
        </w:rPr>
        <w:t>XML</w:t>
      </w:r>
      <w:r w:rsidRPr="00F468F5">
        <w:rPr>
          <w:rFonts w:ascii="Tw Cen MT" w:hAnsi="Tw Cen MT" w:cs="Times New Roman"/>
        </w:rPr>
        <w:t xml:space="preserve"> - Format XML (</w:t>
      </w:r>
      <w:proofErr w:type="spellStart"/>
      <w:r w:rsidRPr="00F468F5">
        <w:rPr>
          <w:rFonts w:ascii="Tw Cen MT" w:hAnsi="Tw Cen MT" w:cs="Times New Roman"/>
        </w:rPr>
        <w:t>Extensible</w:t>
      </w:r>
      <w:proofErr w:type="spellEnd"/>
      <w:r w:rsidRPr="00F468F5">
        <w:rPr>
          <w:rFonts w:ascii="Tw Cen MT" w:hAnsi="Tw Cen MT" w:cs="Times New Roman"/>
        </w:rPr>
        <w:t xml:space="preserve"> </w:t>
      </w:r>
      <w:proofErr w:type="spellStart"/>
      <w:r w:rsidRPr="00F468F5">
        <w:rPr>
          <w:rFonts w:ascii="Tw Cen MT" w:hAnsi="Tw Cen MT" w:cs="Times New Roman"/>
        </w:rPr>
        <w:t>Markup</w:t>
      </w:r>
      <w:proofErr w:type="spellEnd"/>
      <w:r w:rsidRPr="00F468F5">
        <w:rPr>
          <w:rFonts w:ascii="Tw Cen MT" w:hAnsi="Tw Cen MT" w:cs="Times New Roman"/>
        </w:rPr>
        <w:t xml:space="preserve"> Language) jest to obecnie powszechnie uznany standard publiczny, umożliwiający wymianę danych między różnymi systemami, standard zgodny z KRI.</w:t>
      </w:r>
    </w:p>
    <w:p w:rsidR="002F431D" w:rsidRPr="00F468F5" w:rsidRDefault="002F431D">
      <w:pPr>
        <w:rPr>
          <w:rFonts w:ascii="Tw Cen MT" w:eastAsiaTheme="majorEastAsia" w:hAnsi="Tw Cen MT" w:cs="Times New Roman"/>
        </w:rPr>
      </w:pPr>
      <w:r w:rsidRPr="00F468F5">
        <w:rPr>
          <w:rFonts w:ascii="Tw Cen MT" w:hAnsi="Tw Cen MT" w:cs="Times New Roman"/>
        </w:rPr>
        <w:br w:type="page"/>
      </w:r>
    </w:p>
    <w:p w:rsidR="007F2C78" w:rsidRPr="00F468F5" w:rsidRDefault="00AC4DFA" w:rsidP="00AC4DFA">
      <w:pPr>
        <w:pStyle w:val="Nagwek1"/>
        <w:rPr>
          <w:rFonts w:ascii="Tw Cen MT" w:hAnsi="Tw Cen MT" w:cs="Times New Roman"/>
          <w:color w:val="auto"/>
          <w:sz w:val="22"/>
          <w:szCs w:val="22"/>
        </w:rPr>
      </w:pPr>
      <w:bookmarkStart w:id="7" w:name="_Toc514495936"/>
      <w:r w:rsidRPr="00F468F5">
        <w:rPr>
          <w:rFonts w:ascii="Tw Cen MT" w:hAnsi="Tw Cen MT" w:cs="Times New Roman"/>
          <w:color w:val="auto"/>
          <w:sz w:val="22"/>
          <w:szCs w:val="22"/>
        </w:rPr>
        <w:lastRenderedPageBreak/>
        <w:t>OGÓLNE WYMOGI PRAWNE</w:t>
      </w:r>
      <w:bookmarkEnd w:id="7"/>
    </w:p>
    <w:p w:rsidR="002F431D" w:rsidRPr="00F468F5" w:rsidRDefault="002F431D" w:rsidP="002F431D">
      <w:pPr>
        <w:rPr>
          <w:rFonts w:ascii="Tw Cen MT" w:hAnsi="Tw Cen MT" w:cs="Times New Roman"/>
        </w:rPr>
      </w:pPr>
    </w:p>
    <w:p w:rsidR="00E870EF" w:rsidRPr="00F468F5" w:rsidRDefault="00E870EF" w:rsidP="00E870EF">
      <w:pPr>
        <w:spacing w:line="360" w:lineRule="auto"/>
        <w:jc w:val="both"/>
        <w:rPr>
          <w:rFonts w:ascii="Tw Cen MT" w:hAnsi="Tw Cen MT" w:cs="Times New Roman"/>
        </w:rPr>
      </w:pPr>
      <w:r w:rsidRPr="00F468F5">
        <w:rPr>
          <w:rFonts w:ascii="Tw Cen MT" w:hAnsi="Tw Cen MT" w:cs="Times New Roman"/>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rsidR="00E870EF" w:rsidRPr="00F468F5" w:rsidRDefault="00E870EF" w:rsidP="00E870EF">
      <w:pPr>
        <w:pStyle w:val="Akapitzlist"/>
        <w:numPr>
          <w:ilvl w:val="0"/>
          <w:numId w:val="2"/>
        </w:numPr>
        <w:spacing w:line="360" w:lineRule="auto"/>
        <w:ind w:left="284" w:hanging="284"/>
        <w:jc w:val="both"/>
        <w:rPr>
          <w:rFonts w:ascii="Tw Cen MT" w:hAnsi="Tw Cen MT" w:cs="Times New Roman"/>
        </w:rPr>
      </w:pPr>
      <w:r w:rsidRPr="00F468F5">
        <w:rPr>
          <w:rFonts w:ascii="Tw Cen MT" w:hAnsi="Tw Cen MT" w:cs="Times New Roman"/>
        </w:rPr>
        <w:t>Rozporządzenie Prezesa Rady Ministrów z dnia 18 stycznia 2011 r. w sprawie instrukcji kancelaryjnej, jednolitych rzeczowych wykazów akt oraz instrukcji w sprawie organizacji i zakresu działania archiwów zakładowych (</w:t>
      </w:r>
      <w:proofErr w:type="spellStart"/>
      <w:r w:rsidRPr="00F468F5">
        <w:rPr>
          <w:rFonts w:ascii="Tw Cen MT" w:hAnsi="Tw Cen MT" w:cs="Times New Roman"/>
        </w:rPr>
        <w:t>Dz</w:t>
      </w:r>
      <w:proofErr w:type="spellEnd"/>
      <w:r>
        <w:rPr>
          <w:rFonts w:ascii="Tw Cen MT" w:hAnsi="Tw Cen MT" w:cs="Times New Roman"/>
        </w:rPr>
        <w:t xml:space="preserve"> </w:t>
      </w:r>
      <w:r w:rsidRPr="00F468F5">
        <w:rPr>
          <w:rFonts w:ascii="Tw Cen MT" w:hAnsi="Tw Cen MT" w:cs="Times New Roman"/>
        </w:rPr>
        <w:t>U. 2011 r. Nr 14 poz. 67).</w:t>
      </w:r>
    </w:p>
    <w:p w:rsidR="00E870EF" w:rsidRPr="00F468F5" w:rsidRDefault="00E870EF" w:rsidP="00E870EF">
      <w:pPr>
        <w:pStyle w:val="Akapitzlist"/>
        <w:numPr>
          <w:ilvl w:val="0"/>
          <w:numId w:val="2"/>
        </w:numPr>
        <w:spacing w:line="360" w:lineRule="auto"/>
        <w:ind w:left="284" w:hanging="284"/>
        <w:jc w:val="both"/>
        <w:rPr>
          <w:rFonts w:ascii="Tw Cen MT" w:hAnsi="Tw Cen MT" w:cs="Times New Roman"/>
        </w:rPr>
      </w:pPr>
      <w:r w:rsidRPr="00F468F5">
        <w:rPr>
          <w:rFonts w:ascii="Tw Cen MT" w:hAnsi="Tw Cen MT" w:cs="Times New Roman"/>
        </w:rPr>
        <w:t>Ustawa z dnia 14 czerwca 1960 r. Kodeks postępowania administracyjnego (Dz.</w:t>
      </w:r>
      <w:r>
        <w:rPr>
          <w:rFonts w:ascii="Tw Cen MT" w:hAnsi="Tw Cen MT" w:cs="Times New Roman"/>
        </w:rPr>
        <w:t xml:space="preserve"> </w:t>
      </w:r>
      <w:r w:rsidRPr="00F468F5">
        <w:rPr>
          <w:rFonts w:ascii="Tw Cen MT" w:hAnsi="Tw Cen MT" w:cs="Times New Roman"/>
        </w:rPr>
        <w:t xml:space="preserve">U. 2017r. poz. 1257 z </w:t>
      </w:r>
      <w:proofErr w:type="spellStart"/>
      <w:r w:rsidRPr="00F468F5">
        <w:rPr>
          <w:rFonts w:ascii="Tw Cen MT" w:hAnsi="Tw Cen MT" w:cs="Times New Roman"/>
        </w:rPr>
        <w:t>późn</w:t>
      </w:r>
      <w:proofErr w:type="spellEnd"/>
      <w:r w:rsidRPr="00F468F5">
        <w:rPr>
          <w:rFonts w:ascii="Tw Cen MT" w:hAnsi="Tw Cen MT" w:cs="Times New Roman"/>
        </w:rPr>
        <w:t>. zm.).</w:t>
      </w:r>
    </w:p>
    <w:p w:rsidR="00E870EF" w:rsidRPr="00F468F5" w:rsidRDefault="00E870EF" w:rsidP="00E870EF">
      <w:pPr>
        <w:pStyle w:val="Akapitzlist"/>
        <w:numPr>
          <w:ilvl w:val="0"/>
          <w:numId w:val="2"/>
        </w:numPr>
        <w:spacing w:line="360" w:lineRule="auto"/>
        <w:ind w:left="284" w:hanging="284"/>
        <w:jc w:val="both"/>
        <w:rPr>
          <w:rFonts w:ascii="Tw Cen MT" w:hAnsi="Tw Cen MT" w:cs="Times New Roman"/>
        </w:rPr>
      </w:pPr>
      <w:r w:rsidRPr="00F468F5">
        <w:rPr>
          <w:rFonts w:ascii="Tw Cen MT" w:hAnsi="Tw Cen MT" w:cs="Times New Roman"/>
        </w:rPr>
        <w:t>Ustawa z dnia 14 lipca 1983 r. o narodowym zasobie archiwalnym i archiwach (</w:t>
      </w:r>
      <w:hyperlink r:id="rId8" w:history="1">
        <w:r w:rsidRPr="00F468F5">
          <w:rPr>
            <w:rFonts w:ascii="Tw Cen MT" w:hAnsi="Tw Cen MT" w:cs="Times New Roman"/>
          </w:rPr>
          <w:t>Dz.</w:t>
        </w:r>
        <w:r>
          <w:rPr>
            <w:rFonts w:ascii="Tw Cen MT" w:hAnsi="Tw Cen MT" w:cs="Times New Roman"/>
          </w:rPr>
          <w:t xml:space="preserve"> </w:t>
        </w:r>
        <w:r w:rsidRPr="00F468F5">
          <w:rPr>
            <w:rFonts w:ascii="Tw Cen MT" w:hAnsi="Tw Cen MT" w:cs="Times New Roman"/>
          </w:rPr>
          <w:t>U. 2018 poz. 217</w:t>
        </w:r>
      </w:hyperlink>
      <w:r w:rsidRPr="00F468F5">
        <w:rPr>
          <w:rFonts w:ascii="Tw Cen MT" w:hAnsi="Tw Cen MT" w:cs="Times New Roman"/>
        </w:rPr>
        <w:t>).</w:t>
      </w:r>
    </w:p>
    <w:p w:rsidR="00E870EF" w:rsidRPr="00F468F5" w:rsidRDefault="00E870EF" w:rsidP="00E870EF">
      <w:pPr>
        <w:pStyle w:val="Akapitzlist"/>
        <w:numPr>
          <w:ilvl w:val="0"/>
          <w:numId w:val="2"/>
        </w:numPr>
        <w:spacing w:line="360" w:lineRule="auto"/>
        <w:ind w:left="284" w:hanging="284"/>
        <w:jc w:val="both"/>
        <w:rPr>
          <w:rFonts w:ascii="Tw Cen MT" w:hAnsi="Tw Cen MT" w:cs="Times New Roman"/>
        </w:rPr>
      </w:pPr>
      <w:r w:rsidRPr="00F468F5">
        <w:rPr>
          <w:rFonts w:ascii="Tw Cen MT" w:hAnsi="Tw Cen MT" w:cs="Times New Roman"/>
        </w:rPr>
        <w:t>Rozporządzenie Ministra Spraw Wewnętrznych i Administracji z dnia 30 października 2006 r. w sprawie niezbędnych elementów struktury dokumentów elektronicznych (Dz.</w:t>
      </w:r>
      <w:r>
        <w:rPr>
          <w:rFonts w:ascii="Tw Cen MT" w:hAnsi="Tw Cen MT" w:cs="Times New Roman"/>
        </w:rPr>
        <w:t xml:space="preserve"> </w:t>
      </w:r>
      <w:r w:rsidRPr="00F468F5">
        <w:rPr>
          <w:rFonts w:ascii="Tw Cen MT" w:hAnsi="Tw Cen MT" w:cs="Times New Roman"/>
        </w:rPr>
        <w:t>U. 2006 r. Nr 206 poz. 1517).</w:t>
      </w:r>
    </w:p>
    <w:p w:rsidR="00E870EF" w:rsidRPr="00F468F5" w:rsidRDefault="00E870EF" w:rsidP="00E870EF">
      <w:pPr>
        <w:pStyle w:val="Akapitzlist"/>
        <w:numPr>
          <w:ilvl w:val="0"/>
          <w:numId w:val="2"/>
        </w:numPr>
        <w:spacing w:line="360" w:lineRule="auto"/>
        <w:ind w:left="284" w:hanging="284"/>
        <w:jc w:val="both"/>
        <w:rPr>
          <w:rFonts w:ascii="Tw Cen MT" w:hAnsi="Tw Cen MT" w:cs="Times New Roman"/>
        </w:rPr>
      </w:pPr>
      <w:r w:rsidRPr="00F468F5">
        <w:rPr>
          <w:rFonts w:ascii="Tw Cen MT" w:hAnsi="Tw Cen MT" w:cs="Times New Roman"/>
        </w:rPr>
        <w:t>Rozporządzenie Ministra Spraw Wewnętrznych i Administracji z dnia 30 października 2006 r. w sprawie szczegółowego sposobu postępowania z dokumentami elektronicznymi (Dz.</w:t>
      </w:r>
      <w:r>
        <w:rPr>
          <w:rFonts w:ascii="Tw Cen MT" w:hAnsi="Tw Cen MT" w:cs="Times New Roman"/>
        </w:rPr>
        <w:t xml:space="preserve"> </w:t>
      </w:r>
      <w:r w:rsidRPr="00F468F5">
        <w:rPr>
          <w:rFonts w:ascii="Tw Cen MT" w:hAnsi="Tw Cen MT" w:cs="Times New Roman"/>
        </w:rPr>
        <w:t>U. 2006 r. Nr 206 poz. 1518).</w:t>
      </w:r>
    </w:p>
    <w:p w:rsidR="00E870EF" w:rsidRPr="00F468F5" w:rsidRDefault="00E870EF" w:rsidP="00E870EF">
      <w:pPr>
        <w:pStyle w:val="Akapitzlist"/>
        <w:numPr>
          <w:ilvl w:val="0"/>
          <w:numId w:val="2"/>
        </w:numPr>
        <w:spacing w:line="360" w:lineRule="auto"/>
        <w:ind w:left="284" w:hanging="284"/>
        <w:jc w:val="both"/>
        <w:rPr>
          <w:rFonts w:ascii="Tw Cen MT" w:hAnsi="Tw Cen MT" w:cs="Times New Roman"/>
        </w:rPr>
      </w:pPr>
      <w:r w:rsidRPr="00F468F5">
        <w:rPr>
          <w:rFonts w:ascii="Tw Cen MT" w:hAnsi="Tw Cen MT" w:cs="Times New Roman"/>
        </w:rPr>
        <w:t>Rozporządzenie Ministra Spraw Wewnętrznych i Administracji z dnia 2 listopada 2006 r. w</w:t>
      </w:r>
      <w:r>
        <w:rPr>
          <w:rFonts w:ascii="Tw Cen MT" w:hAnsi="Tw Cen MT" w:cs="Times New Roman"/>
        </w:rPr>
        <w:t> </w:t>
      </w:r>
      <w:r w:rsidRPr="00F468F5">
        <w:rPr>
          <w:rFonts w:ascii="Tw Cen MT" w:hAnsi="Tw Cen MT" w:cs="Times New Roman"/>
        </w:rPr>
        <w:t>sprawie wymagań technicznych formatów zapisu i informatycznych nośników danych, na których utrwalono materiały archiwalne przekazywane do archiwów państwowych (Dz.</w:t>
      </w:r>
      <w:r>
        <w:rPr>
          <w:rFonts w:ascii="Tw Cen MT" w:hAnsi="Tw Cen MT" w:cs="Times New Roman"/>
        </w:rPr>
        <w:t xml:space="preserve"> </w:t>
      </w:r>
      <w:r w:rsidRPr="00F468F5">
        <w:rPr>
          <w:rFonts w:ascii="Tw Cen MT" w:hAnsi="Tw Cen MT" w:cs="Times New Roman"/>
        </w:rPr>
        <w:t>U. 2006 r. Nr 206 poz. 1519).</w:t>
      </w:r>
    </w:p>
    <w:p w:rsidR="00E870EF" w:rsidRPr="00F468F5" w:rsidRDefault="00E870EF" w:rsidP="00E870EF">
      <w:pPr>
        <w:pStyle w:val="Akapitzlist"/>
        <w:numPr>
          <w:ilvl w:val="0"/>
          <w:numId w:val="2"/>
        </w:numPr>
        <w:spacing w:line="360" w:lineRule="auto"/>
        <w:ind w:left="284" w:hanging="284"/>
        <w:jc w:val="both"/>
        <w:rPr>
          <w:rFonts w:ascii="Tw Cen MT" w:hAnsi="Tw Cen MT" w:cs="Times New Roman"/>
        </w:rPr>
      </w:pPr>
      <w:r w:rsidRPr="00F468F5">
        <w:rPr>
          <w:rFonts w:ascii="Tw Cen MT" w:hAnsi="Tw Cen MT" w:cs="Times New Roman"/>
        </w:rPr>
        <w:t>Ustawa z dnia 29 sierpnia 1997 r. o ochronie danych osobowych (Dz. U. 2016 r. poz. 922).</w:t>
      </w:r>
    </w:p>
    <w:p w:rsidR="00E870EF" w:rsidRPr="00F468F5" w:rsidRDefault="00E870EF" w:rsidP="00E870EF">
      <w:pPr>
        <w:pStyle w:val="Akapitzlist"/>
        <w:numPr>
          <w:ilvl w:val="0"/>
          <w:numId w:val="2"/>
        </w:numPr>
        <w:spacing w:line="360" w:lineRule="auto"/>
        <w:ind w:left="284" w:hanging="284"/>
        <w:jc w:val="both"/>
        <w:rPr>
          <w:rFonts w:ascii="Tw Cen MT" w:hAnsi="Tw Cen MT" w:cs="Times New Roman"/>
        </w:rPr>
      </w:pPr>
      <w:r w:rsidRPr="00F468F5">
        <w:rPr>
          <w:rFonts w:ascii="Tw Cen MT" w:hAnsi="Tw Cen MT" w:cs="Times New Roman"/>
        </w:rP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w:t>
      </w:r>
      <w:r>
        <w:rPr>
          <w:rFonts w:ascii="Tw Cen MT" w:hAnsi="Tw Cen MT" w:cs="Times New Roman"/>
        </w:rPr>
        <w:t xml:space="preserve"> </w:t>
      </w:r>
      <w:r w:rsidRPr="00F468F5">
        <w:rPr>
          <w:rFonts w:ascii="Tw Cen MT" w:hAnsi="Tw Cen MT" w:cs="Times New Roman"/>
        </w:rPr>
        <w:t>U. 2004 r. Nr 100 poz. 1024).</w:t>
      </w:r>
    </w:p>
    <w:p w:rsidR="00E870EF" w:rsidRPr="00F468F5" w:rsidRDefault="00E870EF" w:rsidP="00E870EF">
      <w:pPr>
        <w:pStyle w:val="Akapitzlist"/>
        <w:numPr>
          <w:ilvl w:val="0"/>
          <w:numId w:val="2"/>
        </w:numPr>
        <w:spacing w:line="360" w:lineRule="auto"/>
        <w:ind w:left="284" w:hanging="284"/>
        <w:jc w:val="both"/>
        <w:rPr>
          <w:rFonts w:ascii="Tw Cen MT" w:hAnsi="Tw Cen MT" w:cs="Times New Roman"/>
        </w:rPr>
      </w:pPr>
      <w:r w:rsidRPr="00F468F5">
        <w:rPr>
          <w:rFonts w:ascii="Tw Cen MT" w:hAnsi="Tw Cen MT" w:cs="Times New Roman"/>
        </w:rPr>
        <w:t>Ustawa z dnia 5 sierpnia 2010 r. o ochronie informacji niejawnych (D</w:t>
      </w:r>
      <w:r>
        <w:rPr>
          <w:rFonts w:ascii="Tw Cen MT" w:hAnsi="Tw Cen MT" w:cs="Times New Roman"/>
        </w:rPr>
        <w:t>z. U. 2018</w:t>
      </w:r>
      <w:r w:rsidRPr="00F468F5">
        <w:rPr>
          <w:rFonts w:ascii="Tw Cen MT" w:hAnsi="Tw Cen MT" w:cs="Times New Roman"/>
        </w:rPr>
        <w:t xml:space="preserve"> r. poz.</w:t>
      </w:r>
      <w:r>
        <w:rPr>
          <w:rFonts w:ascii="Tw Cen MT" w:hAnsi="Tw Cen MT" w:cs="Times New Roman"/>
        </w:rPr>
        <w:t xml:space="preserve"> 412</w:t>
      </w:r>
      <w:r w:rsidRPr="00F468F5">
        <w:rPr>
          <w:rFonts w:ascii="Tw Cen MT" w:hAnsi="Tw Cen MT" w:cs="Times New Roman"/>
        </w:rPr>
        <w:t>).</w:t>
      </w:r>
    </w:p>
    <w:p w:rsidR="00E870EF" w:rsidRPr="00F468F5"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t>Ustawa z dnia 5 września 2016 r. o usługach zaufania oraz identyfikacji elektronicznej (</w:t>
      </w:r>
      <w:hyperlink r:id="rId9" w:history="1">
        <w:r w:rsidRPr="00F468F5">
          <w:rPr>
            <w:rFonts w:ascii="Tw Cen MT" w:hAnsi="Tw Cen MT" w:cs="Times New Roman"/>
          </w:rPr>
          <w:t>Dz.</w:t>
        </w:r>
        <w:r>
          <w:rPr>
            <w:rFonts w:ascii="Tw Cen MT" w:hAnsi="Tw Cen MT" w:cs="Times New Roman"/>
          </w:rPr>
          <w:t xml:space="preserve"> </w:t>
        </w:r>
        <w:r w:rsidRPr="00F468F5">
          <w:rPr>
            <w:rFonts w:ascii="Tw Cen MT" w:hAnsi="Tw Cen MT" w:cs="Times New Roman"/>
          </w:rPr>
          <w:t>U. 2016 poz. 1579</w:t>
        </w:r>
      </w:hyperlink>
      <w:r w:rsidRPr="00F468F5">
        <w:rPr>
          <w:rFonts w:ascii="Tw Cen MT" w:hAnsi="Tw Cen MT" w:cs="Times New Roman"/>
        </w:rPr>
        <w:t>).</w:t>
      </w:r>
    </w:p>
    <w:p w:rsidR="00E870EF" w:rsidRPr="00F468F5"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t>Ustawa z dnia 6 września 2001 r. o dostępie do informacji publicznej (Dz.</w:t>
      </w:r>
      <w:r>
        <w:rPr>
          <w:rFonts w:ascii="Tw Cen MT" w:hAnsi="Tw Cen MT" w:cs="Times New Roman"/>
        </w:rPr>
        <w:t xml:space="preserve"> </w:t>
      </w:r>
      <w:r w:rsidRPr="00F468F5">
        <w:rPr>
          <w:rFonts w:ascii="Tw Cen MT" w:hAnsi="Tw Cen MT" w:cs="Times New Roman"/>
        </w:rPr>
        <w:t xml:space="preserve">U. 2016 poz. 1764). </w:t>
      </w:r>
    </w:p>
    <w:p w:rsidR="00E870EF" w:rsidRPr="00F468F5"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t>Rozporządzenie Ministra Spraw Wewnętrznych i Administracji z dnia 18 stycznia 2007 r. w</w:t>
      </w:r>
      <w:r>
        <w:rPr>
          <w:rFonts w:ascii="Tw Cen MT" w:hAnsi="Tw Cen MT" w:cs="Times New Roman"/>
        </w:rPr>
        <w:t> </w:t>
      </w:r>
      <w:r w:rsidRPr="00F468F5">
        <w:rPr>
          <w:rFonts w:ascii="Tw Cen MT" w:hAnsi="Tw Cen MT" w:cs="Times New Roman"/>
        </w:rPr>
        <w:t>sprawie Biuletynu Informacji Publicznej (Dz.</w:t>
      </w:r>
      <w:r>
        <w:rPr>
          <w:rFonts w:ascii="Tw Cen MT" w:hAnsi="Tw Cen MT" w:cs="Times New Roman"/>
        </w:rPr>
        <w:t xml:space="preserve"> </w:t>
      </w:r>
      <w:r w:rsidRPr="00F468F5">
        <w:rPr>
          <w:rFonts w:ascii="Tw Cen MT" w:hAnsi="Tw Cen MT" w:cs="Times New Roman"/>
        </w:rPr>
        <w:t>U. 2007 r. Nr 10 poz. 68).</w:t>
      </w:r>
    </w:p>
    <w:p w:rsidR="00E870EF" w:rsidRPr="00F468F5" w:rsidRDefault="00E870EF" w:rsidP="00E870EF">
      <w:pPr>
        <w:pStyle w:val="Akapitzlist"/>
        <w:numPr>
          <w:ilvl w:val="0"/>
          <w:numId w:val="2"/>
        </w:numPr>
        <w:spacing w:line="360" w:lineRule="auto"/>
        <w:ind w:left="426" w:hanging="426"/>
        <w:jc w:val="both"/>
        <w:rPr>
          <w:rFonts w:ascii="Tw Cen MT" w:hAnsi="Tw Cen MT" w:cs="Times New Roman"/>
        </w:rPr>
      </w:pPr>
      <w:r w:rsidRPr="008C6702">
        <w:rPr>
          <w:rFonts w:ascii="Tw Cen MT" w:hAnsi="Tw Cen MT" w:cs="Times New Roman"/>
        </w:rPr>
        <w:t>Rozporządzenie Parlamentu Europejskiego i Rady (UE) nr 910/2014 z dnia 23 lipca 2014 r. w sprawie identyfikacji elektronicznej i usług zaufania w odniesieniu do transakcji elektronicznych na rynku wewnętrznym oraz uchylające dyrektywę 1999/93/WE.</w:t>
      </w:r>
    </w:p>
    <w:p w:rsidR="00E870EF" w:rsidRPr="00F468F5"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t xml:space="preserve"> Rozporządzenie Ministra Cyfryzacji z dnia 5 października 2016 r. w sprawie profilu zaufanego elektronicznej platformy usług administracji publicznej (Dz.</w:t>
      </w:r>
      <w:r>
        <w:rPr>
          <w:rFonts w:ascii="Tw Cen MT" w:hAnsi="Tw Cen MT" w:cs="Times New Roman"/>
        </w:rPr>
        <w:t xml:space="preserve"> </w:t>
      </w:r>
      <w:r w:rsidRPr="00F468F5">
        <w:rPr>
          <w:rFonts w:ascii="Tw Cen MT" w:hAnsi="Tw Cen MT" w:cs="Times New Roman"/>
        </w:rPr>
        <w:t>U. 2016 poz. 1633).</w:t>
      </w:r>
    </w:p>
    <w:p w:rsidR="00E870EF" w:rsidRPr="00F468F5"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lastRenderedPageBreak/>
        <w:t>Ustawa z dnia 18 lipca 2002 r. o świadcze</w:t>
      </w:r>
      <w:r>
        <w:rPr>
          <w:rFonts w:ascii="Tw Cen MT" w:hAnsi="Tw Cen MT" w:cs="Times New Roman"/>
        </w:rPr>
        <w:t>niu usług drogą elektroniczną (</w:t>
      </w:r>
      <w:r w:rsidRPr="00F468F5">
        <w:rPr>
          <w:rFonts w:ascii="Tw Cen MT" w:hAnsi="Tw Cen MT" w:cs="Times New Roman"/>
        </w:rPr>
        <w:t>Dz.</w:t>
      </w:r>
      <w:r>
        <w:rPr>
          <w:rFonts w:ascii="Tw Cen MT" w:hAnsi="Tw Cen MT" w:cs="Times New Roman"/>
        </w:rPr>
        <w:t xml:space="preserve"> </w:t>
      </w:r>
      <w:r w:rsidRPr="00F468F5">
        <w:rPr>
          <w:rFonts w:ascii="Tw Cen MT" w:hAnsi="Tw Cen MT" w:cs="Times New Roman"/>
        </w:rPr>
        <w:t>U. 2017 poz. 1219).</w:t>
      </w:r>
    </w:p>
    <w:p w:rsidR="00E870EF" w:rsidRPr="00F468F5"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t>Ustawa z dnia 17 lutego 2005 r. o informatyzacji podmiotów realizujących zadania publiczne (Dz.</w:t>
      </w:r>
      <w:r>
        <w:rPr>
          <w:rFonts w:ascii="Tw Cen MT" w:hAnsi="Tw Cen MT" w:cs="Times New Roman"/>
        </w:rPr>
        <w:t xml:space="preserve"> </w:t>
      </w:r>
      <w:r w:rsidRPr="00F468F5">
        <w:rPr>
          <w:rFonts w:ascii="Tw Cen MT" w:hAnsi="Tw Cen MT" w:cs="Times New Roman"/>
        </w:rPr>
        <w:t>U. 2017 poz. 570).</w:t>
      </w:r>
    </w:p>
    <w:p w:rsidR="00E870EF" w:rsidRPr="00F468F5"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t>Rozporządzenie Rady Ministrów z dnia 6 października 2016 r. zmieniające rozporządzenie w sprawie sposobu, zakresu i trybu udostępniania danych zgromadzonych w rejestrze publicznym (</w:t>
      </w:r>
      <w:hyperlink r:id="rId10" w:history="1">
        <w:r w:rsidRPr="00F468F5">
          <w:rPr>
            <w:rFonts w:ascii="Tw Cen MT" w:hAnsi="Tw Cen MT" w:cs="Times New Roman"/>
          </w:rPr>
          <w:t>Dz.</w:t>
        </w:r>
        <w:r>
          <w:rPr>
            <w:rFonts w:ascii="Tw Cen MT" w:hAnsi="Tw Cen MT" w:cs="Times New Roman"/>
          </w:rPr>
          <w:t xml:space="preserve"> </w:t>
        </w:r>
        <w:r w:rsidRPr="00F468F5">
          <w:rPr>
            <w:rFonts w:ascii="Tw Cen MT" w:hAnsi="Tw Cen MT" w:cs="Times New Roman"/>
          </w:rPr>
          <w:t>U. 2016 poz. 1634</w:t>
        </w:r>
      </w:hyperlink>
      <w:r w:rsidRPr="00F468F5">
        <w:rPr>
          <w:rFonts w:ascii="Tw Cen MT" w:hAnsi="Tw Cen MT" w:cs="Times New Roman"/>
        </w:rPr>
        <w:t xml:space="preserve"> z </w:t>
      </w:r>
      <w:proofErr w:type="spellStart"/>
      <w:r w:rsidRPr="00F468F5">
        <w:rPr>
          <w:rFonts w:ascii="Tw Cen MT" w:hAnsi="Tw Cen MT" w:cs="Times New Roman"/>
        </w:rPr>
        <w:t>późn</w:t>
      </w:r>
      <w:proofErr w:type="spellEnd"/>
      <w:r w:rsidRPr="00F468F5">
        <w:rPr>
          <w:rFonts w:ascii="Tw Cen MT" w:hAnsi="Tw Cen MT" w:cs="Times New Roman"/>
        </w:rPr>
        <w:t>. zm.).</w:t>
      </w:r>
    </w:p>
    <w:p w:rsidR="00E870EF" w:rsidRPr="00F468F5"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t>Ustawa z dnia 10 stycznia 2014 r. o zmianie ustawy o informatyzacji działalności podmiotów realizujących zadania publiczne oraz niektórych innych ustaw (Dz. U. 2014 poz. 183).</w:t>
      </w:r>
    </w:p>
    <w:p w:rsidR="00E870EF" w:rsidRPr="00F468F5"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t>Rozporządzenie Rady Ministrów z dnia 12 kwietnia 2012 r. w sprawie Krajowych Ram Interoperacyjności, minimalnych wymagań dla rejestrów publicznych i wymiany informacji w postaci elektronicznej oraz minimalnych wymagań dla systemów teleinformatycznych (Dz.</w:t>
      </w:r>
      <w:r>
        <w:rPr>
          <w:rFonts w:ascii="Tw Cen MT" w:hAnsi="Tw Cen MT" w:cs="Times New Roman"/>
        </w:rPr>
        <w:t xml:space="preserve"> </w:t>
      </w:r>
      <w:r w:rsidRPr="00F468F5">
        <w:rPr>
          <w:rFonts w:ascii="Tw Cen MT" w:hAnsi="Tw Cen MT" w:cs="Times New Roman"/>
        </w:rPr>
        <w:t xml:space="preserve">U. 2017, poz. 2247). </w:t>
      </w:r>
    </w:p>
    <w:p w:rsidR="00E870EF" w:rsidRPr="00F468F5"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t>Rozporządzenie Prezesa Rady Ministrów z dnia 8 maja 2014 r. zmieniające rozporządzenie w sprawie sporządzania pism w formie dokumentów elektronicznych, doręczania dokumentów elektronicznych oraz udostępniania formularzy, wzorów i kopii dokumentów elektronicznych (Dz.</w:t>
      </w:r>
      <w:r>
        <w:rPr>
          <w:rFonts w:ascii="Tw Cen MT" w:hAnsi="Tw Cen MT" w:cs="Times New Roman"/>
        </w:rPr>
        <w:t xml:space="preserve"> </w:t>
      </w:r>
      <w:r w:rsidRPr="00F468F5">
        <w:rPr>
          <w:rFonts w:ascii="Tw Cen MT" w:hAnsi="Tw Cen MT" w:cs="Times New Roman"/>
        </w:rPr>
        <w:t xml:space="preserve">U. 2014 poz. 590). </w:t>
      </w:r>
    </w:p>
    <w:p w:rsidR="00E870EF"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t>Rozporządzenie Ministra Administracji i Cyfryzacji w sprawie wzoru i sposobu prowadzenia metryki sprawy z dnia 6 marca 2012 r. (Dz.</w:t>
      </w:r>
      <w:r>
        <w:rPr>
          <w:rFonts w:ascii="Tw Cen MT" w:hAnsi="Tw Cen MT" w:cs="Times New Roman"/>
        </w:rPr>
        <w:t xml:space="preserve"> </w:t>
      </w:r>
      <w:r w:rsidRPr="00F468F5">
        <w:rPr>
          <w:rFonts w:ascii="Tw Cen MT" w:hAnsi="Tw Cen MT" w:cs="Times New Roman"/>
        </w:rPr>
        <w:t>U. z 2012 r. poz. 250). lub innymi, które zastąpią ww. w dniu wdrożenia rozwiązania.</w:t>
      </w:r>
    </w:p>
    <w:p w:rsidR="00E870EF" w:rsidRDefault="00E870EF" w:rsidP="00E870EF">
      <w:pPr>
        <w:pStyle w:val="Akapitzlist"/>
        <w:numPr>
          <w:ilvl w:val="0"/>
          <w:numId w:val="2"/>
        </w:numPr>
        <w:spacing w:line="360" w:lineRule="auto"/>
        <w:ind w:left="426" w:hanging="426"/>
        <w:jc w:val="both"/>
        <w:rPr>
          <w:rFonts w:ascii="Tw Cen MT" w:hAnsi="Tw Cen MT" w:cs="Times New Roman"/>
        </w:rPr>
      </w:pPr>
      <w:r w:rsidRPr="00F57777">
        <w:rPr>
          <w:rFonts w:ascii="Tw Cen MT" w:hAnsi="Tw Cen MT" w:cs="Times New Roman"/>
        </w:rPr>
        <w:t>Rozporządzenie Prezesa Rady Ministrów z dnia 14 września 2011 r. w sprawie sporządzania i</w:t>
      </w:r>
      <w:r>
        <w:rPr>
          <w:rFonts w:ascii="Tw Cen MT" w:hAnsi="Tw Cen MT" w:cs="Times New Roman"/>
        </w:rPr>
        <w:t> </w:t>
      </w:r>
      <w:r w:rsidRPr="00F57777">
        <w:rPr>
          <w:rFonts w:ascii="Tw Cen MT" w:hAnsi="Tw Cen MT" w:cs="Times New Roman"/>
        </w:rPr>
        <w:t>doręczania dokumentów elektronicznych oraz udostępniania formularzy, wzorów i kopii dokumentów elek</w:t>
      </w:r>
      <w:r>
        <w:rPr>
          <w:rFonts w:ascii="Tw Cen MT" w:hAnsi="Tw Cen MT" w:cs="Times New Roman"/>
        </w:rPr>
        <w:t xml:space="preserve">tronicznych (Dz. U. 2018 poz. </w:t>
      </w:r>
      <w:r w:rsidRPr="00F57777">
        <w:rPr>
          <w:rFonts w:ascii="Tw Cen MT" w:hAnsi="Tw Cen MT" w:cs="Times New Roman"/>
        </w:rPr>
        <w:t>180)</w:t>
      </w:r>
      <w:r>
        <w:rPr>
          <w:rFonts w:ascii="Tw Cen MT" w:hAnsi="Tw Cen MT" w:cs="Times New Roman"/>
        </w:rPr>
        <w:t>.</w:t>
      </w:r>
    </w:p>
    <w:p w:rsidR="00E870EF" w:rsidRPr="00F57777" w:rsidRDefault="00E870EF" w:rsidP="00E870EF">
      <w:pPr>
        <w:pStyle w:val="Akapitzlist"/>
        <w:numPr>
          <w:ilvl w:val="0"/>
          <w:numId w:val="2"/>
        </w:numPr>
        <w:spacing w:line="360" w:lineRule="auto"/>
        <w:ind w:left="426" w:hanging="426"/>
        <w:jc w:val="both"/>
        <w:rPr>
          <w:rFonts w:ascii="Tw Cen MT" w:hAnsi="Tw Cen MT" w:cs="Times New Roman"/>
        </w:rPr>
      </w:pPr>
      <w:r w:rsidRPr="00F57777">
        <w:rPr>
          <w:rFonts w:ascii="Tw Cen MT" w:hAnsi="Tw Cen MT" w:cs="Times New Roman"/>
        </w:rPr>
        <w:t>Rozporządzenie Prezesa Rady Ministrów z dnia 5 października 2016 r. zmieniające rozporządzenie w sprawie sporządzania pism w formie dokumentów elektronicznych, doręczania dokumentów elektronicznych oraz udostępniania formularzy, wzorów i kopii dokumentów elektronicznych (Dz.</w:t>
      </w:r>
      <w:r>
        <w:rPr>
          <w:rFonts w:ascii="Tw Cen MT" w:hAnsi="Tw Cen MT" w:cs="Times New Roman"/>
        </w:rPr>
        <w:t xml:space="preserve"> </w:t>
      </w:r>
      <w:r w:rsidRPr="00F57777">
        <w:rPr>
          <w:rFonts w:ascii="Tw Cen MT" w:hAnsi="Tw Cen MT" w:cs="Times New Roman"/>
        </w:rPr>
        <w:t xml:space="preserve">U. 2016 poz. 1625). </w:t>
      </w:r>
    </w:p>
    <w:p w:rsidR="00E870EF" w:rsidRDefault="00E870EF" w:rsidP="00E870EF">
      <w:pPr>
        <w:pStyle w:val="Akapitzlist"/>
        <w:numPr>
          <w:ilvl w:val="0"/>
          <w:numId w:val="2"/>
        </w:numPr>
        <w:spacing w:line="360" w:lineRule="auto"/>
        <w:ind w:left="426" w:hanging="426"/>
        <w:jc w:val="both"/>
        <w:rPr>
          <w:rFonts w:ascii="Tw Cen MT" w:hAnsi="Tw Cen MT" w:cs="Times New Roman"/>
        </w:rPr>
      </w:pPr>
      <w:r w:rsidRPr="00F468F5">
        <w:rPr>
          <w:rFonts w:ascii="Tw Cen MT" w:hAnsi="Tw Cen MT" w:cs="Times New Roman"/>
        </w:rPr>
        <w:t>Ustawa z dnia 27 sierpnia 2009 r. o finansach publicznych (Dz.</w:t>
      </w:r>
      <w:r>
        <w:rPr>
          <w:rFonts w:ascii="Tw Cen MT" w:hAnsi="Tw Cen MT" w:cs="Times New Roman"/>
        </w:rPr>
        <w:t xml:space="preserve"> </w:t>
      </w:r>
      <w:r w:rsidRPr="00F468F5">
        <w:rPr>
          <w:rFonts w:ascii="Tw Cen MT" w:hAnsi="Tw Cen MT" w:cs="Times New Roman"/>
        </w:rPr>
        <w:t>U. 2017 poz. 2077).</w:t>
      </w:r>
    </w:p>
    <w:p w:rsidR="002F431D" w:rsidRDefault="00E870EF" w:rsidP="00E870EF">
      <w:pPr>
        <w:pStyle w:val="Akapitzlist"/>
        <w:numPr>
          <w:ilvl w:val="0"/>
          <w:numId w:val="2"/>
        </w:numPr>
        <w:spacing w:line="360" w:lineRule="auto"/>
        <w:ind w:left="426" w:hanging="426"/>
        <w:jc w:val="both"/>
        <w:rPr>
          <w:ins w:id="8" w:author="Autor"/>
          <w:rFonts w:ascii="Tw Cen MT" w:hAnsi="Tw Cen MT" w:cs="Times New Roman"/>
        </w:rPr>
      </w:pPr>
      <w:r w:rsidRPr="00E870EF">
        <w:rPr>
          <w:rFonts w:ascii="Tw Cen MT" w:hAnsi="Tw Cen MT" w:cs="Times New Roman"/>
        </w:rPr>
        <w:t>Ustawa z dnia 21 lutego 2014 r. o funduszu sołeckim (Dz. U. 2014 poz. 301).</w:t>
      </w:r>
    </w:p>
    <w:p w:rsidR="00DC057D" w:rsidRPr="008A6E0A" w:rsidRDefault="00DC057D" w:rsidP="008A6E0A">
      <w:pPr>
        <w:pStyle w:val="Akapitzlist"/>
        <w:numPr>
          <w:ilvl w:val="0"/>
          <w:numId w:val="2"/>
        </w:numPr>
        <w:spacing w:line="360" w:lineRule="auto"/>
        <w:jc w:val="both"/>
        <w:rPr>
          <w:rFonts w:ascii="Tw Cen MT" w:hAnsi="Tw Cen MT" w:cstheme="minorHAnsi"/>
        </w:rPr>
      </w:pPr>
      <w:ins w:id="9" w:author="Autor">
        <w:r w:rsidRPr="00545149">
          <w:rPr>
            <w:rFonts w:ascii="Tw Cen MT" w:hAnsi="Tw Cen MT" w:cstheme="minorHAnsi"/>
          </w:rPr>
          <w:t>Rozporządzenie Parlamentu Europejskiego i Rady (UE) 2016/679 z dnia 27 kwietnia 2016 r. w</w:t>
        </w:r>
        <w:r>
          <w:rPr>
            <w:rFonts w:ascii="Tw Cen MT" w:hAnsi="Tw Cen MT" w:cstheme="minorHAnsi"/>
          </w:rPr>
          <w:t> </w:t>
        </w:r>
        <w:r w:rsidRPr="00545149">
          <w:rPr>
            <w:rFonts w:ascii="Tw Cen MT" w:hAnsi="Tw Cen MT" w:cstheme="minorHAnsi"/>
          </w:rPr>
          <w:t>sprawie ochrony osób fizycznych w związku z przetwarzaniem danych osobowych i w sprawie swobodnego przepływu takich danych oraz uchylenia dyrektywy 95/46/WE (ogólne rozporządzenie o ochronie danych)</w:t>
        </w:r>
        <w:r>
          <w:rPr>
            <w:rFonts w:ascii="Tw Cen MT" w:hAnsi="Tw Cen MT" w:cstheme="minorHAnsi"/>
          </w:rPr>
          <w:t>.</w:t>
        </w:r>
      </w:ins>
    </w:p>
    <w:p w:rsidR="005A7684" w:rsidRPr="00F468F5" w:rsidRDefault="005A7684">
      <w:pPr>
        <w:rPr>
          <w:rFonts w:ascii="Tw Cen MT" w:eastAsiaTheme="majorEastAsia" w:hAnsi="Tw Cen MT" w:cs="Times New Roman"/>
        </w:rPr>
      </w:pPr>
      <w:r w:rsidRPr="00F468F5">
        <w:rPr>
          <w:rFonts w:ascii="Tw Cen MT" w:hAnsi="Tw Cen MT" w:cs="Times New Roman"/>
        </w:rPr>
        <w:br w:type="page"/>
      </w:r>
    </w:p>
    <w:p w:rsidR="007F2C78" w:rsidRPr="00F468F5" w:rsidRDefault="00AC4DFA" w:rsidP="00AC4DFA">
      <w:pPr>
        <w:pStyle w:val="Nagwek1"/>
        <w:rPr>
          <w:rFonts w:ascii="Tw Cen MT" w:hAnsi="Tw Cen MT" w:cs="Times New Roman"/>
          <w:color w:val="auto"/>
          <w:sz w:val="22"/>
          <w:szCs w:val="22"/>
        </w:rPr>
      </w:pPr>
      <w:bookmarkStart w:id="10" w:name="_Toc514495937"/>
      <w:r w:rsidRPr="00F468F5">
        <w:rPr>
          <w:rFonts w:ascii="Tw Cen MT" w:hAnsi="Tw Cen MT" w:cs="Times New Roman"/>
          <w:color w:val="auto"/>
          <w:sz w:val="22"/>
          <w:szCs w:val="22"/>
        </w:rPr>
        <w:lastRenderedPageBreak/>
        <w:t>OGÓLNE WARUNKI LICENCJONOWANIA DOSTARCZONYCH SYSTEMÓW INFORMATYCZNYCH</w:t>
      </w:r>
      <w:bookmarkEnd w:id="10"/>
    </w:p>
    <w:p w:rsidR="005A7684" w:rsidRPr="00F468F5" w:rsidRDefault="005A7684" w:rsidP="005A7684">
      <w:pPr>
        <w:rPr>
          <w:rFonts w:ascii="Tw Cen MT" w:hAnsi="Tw Cen MT" w:cs="Times New Roman"/>
        </w:rPr>
      </w:pPr>
    </w:p>
    <w:p w:rsidR="00D25190" w:rsidRPr="00F468F5" w:rsidRDefault="00D25190" w:rsidP="008F65A5">
      <w:pPr>
        <w:pStyle w:val="Akapitzlist"/>
        <w:numPr>
          <w:ilvl w:val="0"/>
          <w:numId w:val="7"/>
        </w:numPr>
        <w:spacing w:after="0" w:line="360" w:lineRule="auto"/>
        <w:ind w:left="284" w:hanging="284"/>
        <w:jc w:val="both"/>
        <w:rPr>
          <w:rFonts w:ascii="Tw Cen MT" w:hAnsi="Tw Cen MT" w:cs="Times New Roman"/>
        </w:rPr>
      </w:pPr>
      <w:r w:rsidRPr="00F468F5">
        <w:rPr>
          <w:rFonts w:ascii="Tw Cen MT" w:hAnsi="Tw Cen MT" w:cs="Times New Roman"/>
        </w:rPr>
        <w:t>Licencjobiorcą wszystkich licencji będzie</w:t>
      </w:r>
      <w:r w:rsidR="00811A3A" w:rsidRPr="00F468F5">
        <w:rPr>
          <w:rFonts w:ascii="Tw Cen MT" w:hAnsi="Tw Cen MT" w:cs="Times New Roman"/>
        </w:rPr>
        <w:t xml:space="preserve"> Gmina </w:t>
      </w:r>
      <w:r w:rsidR="007F4986">
        <w:rPr>
          <w:rFonts w:ascii="Tw Cen MT" w:hAnsi="Tw Cen MT" w:cs="Times New Roman"/>
        </w:rPr>
        <w:t>Korsze</w:t>
      </w:r>
      <w:r w:rsidR="003E39B0" w:rsidRPr="00F468F5">
        <w:rPr>
          <w:rFonts w:ascii="Tw Cen MT" w:hAnsi="Tw Cen MT" w:cs="Times New Roman"/>
        </w:rPr>
        <w:t>.</w:t>
      </w:r>
    </w:p>
    <w:p w:rsidR="00D25190" w:rsidRPr="00F468F5" w:rsidRDefault="00D25190" w:rsidP="008F65A5">
      <w:pPr>
        <w:pStyle w:val="Akapitzlist"/>
        <w:numPr>
          <w:ilvl w:val="0"/>
          <w:numId w:val="7"/>
        </w:numPr>
        <w:spacing w:after="0" w:line="360" w:lineRule="auto"/>
        <w:ind w:left="284" w:hanging="284"/>
        <w:jc w:val="both"/>
        <w:rPr>
          <w:rFonts w:ascii="Tw Cen MT" w:hAnsi="Tw Cen MT" w:cs="Times New Roman"/>
        </w:rPr>
      </w:pPr>
      <w:r w:rsidRPr="00F468F5">
        <w:rPr>
          <w:rFonts w:ascii="Tw Cen MT" w:hAnsi="Tw Cen MT" w:cs="Times New Roman"/>
        </w:rPr>
        <w:t>Oferowane licencje muszą pozwalać na użytkowanie oprogramowania zgodnie z przepisami prawa.</w:t>
      </w:r>
    </w:p>
    <w:p w:rsidR="00D25190" w:rsidRPr="00F468F5" w:rsidRDefault="00D25190" w:rsidP="008F65A5">
      <w:pPr>
        <w:pStyle w:val="Akapitzlist"/>
        <w:numPr>
          <w:ilvl w:val="0"/>
          <w:numId w:val="7"/>
        </w:numPr>
        <w:spacing w:after="0" w:line="360" w:lineRule="auto"/>
        <w:ind w:left="284" w:hanging="284"/>
        <w:jc w:val="both"/>
        <w:rPr>
          <w:rFonts w:ascii="Tw Cen MT" w:hAnsi="Tw Cen MT" w:cs="Times New Roman"/>
        </w:rPr>
      </w:pPr>
      <w:r w:rsidRPr="00F468F5">
        <w:rPr>
          <w:rFonts w:ascii="Tw Cen MT" w:hAnsi="Tw Cen MT" w:cs="Times New Roman"/>
        </w:rPr>
        <w:t xml:space="preserve">Licencja oprogramowania </w:t>
      </w:r>
      <w:r w:rsidR="00811A3A" w:rsidRPr="00F468F5">
        <w:rPr>
          <w:rFonts w:ascii="Tw Cen MT" w:hAnsi="Tw Cen MT" w:cs="Times New Roman"/>
        </w:rPr>
        <w:t xml:space="preserve">nie może ograniczać prawa licencjobiorcy do rozbudowy, zwiększenia ilości serwerów obsługujących oprogramowanie, przeniesienia </w:t>
      </w:r>
      <w:r w:rsidR="003E39B0" w:rsidRPr="00F468F5">
        <w:rPr>
          <w:rFonts w:ascii="Tw Cen MT" w:hAnsi="Tw Cen MT" w:cs="Times New Roman"/>
        </w:rPr>
        <w:t>danych na</w:t>
      </w:r>
      <w:r w:rsidRPr="00F468F5">
        <w:rPr>
          <w:rFonts w:ascii="Tw Cen MT" w:hAnsi="Tw Cen MT" w:cs="Times New Roman"/>
        </w:rPr>
        <w:t xml:space="preserve"> osobny serwer aplika</w:t>
      </w:r>
      <w:r w:rsidR="003E39B0" w:rsidRPr="00F468F5">
        <w:rPr>
          <w:rFonts w:ascii="Tw Cen MT" w:hAnsi="Tw Cen MT" w:cs="Times New Roman"/>
        </w:rPr>
        <w:t>cji, osobny serwer plików</w:t>
      </w:r>
      <w:r w:rsidRPr="00F468F5">
        <w:rPr>
          <w:rFonts w:ascii="Tw Cen MT" w:hAnsi="Tw Cen MT" w:cs="Times New Roman"/>
        </w:rPr>
        <w:t>.</w:t>
      </w:r>
    </w:p>
    <w:p w:rsidR="00D25190" w:rsidRPr="00F468F5" w:rsidRDefault="00D25190" w:rsidP="008F65A5">
      <w:pPr>
        <w:pStyle w:val="Akapitzlist"/>
        <w:numPr>
          <w:ilvl w:val="0"/>
          <w:numId w:val="7"/>
        </w:numPr>
        <w:spacing w:after="0" w:line="360" w:lineRule="auto"/>
        <w:ind w:left="284" w:hanging="284"/>
        <w:jc w:val="both"/>
        <w:rPr>
          <w:rFonts w:ascii="Tw Cen MT" w:hAnsi="Tw Cen MT" w:cs="Times New Roman"/>
        </w:rPr>
      </w:pPr>
      <w:r w:rsidRPr="00F468F5">
        <w:rPr>
          <w:rFonts w:ascii="Tw Cen MT" w:hAnsi="Tw Cen MT" w:cs="Times New Roman"/>
        </w:rPr>
        <w:t xml:space="preserve">Licencja oprogramowania musi być licencją bez ograniczenia ilości </w:t>
      </w:r>
      <w:r w:rsidR="002E2110" w:rsidRPr="00F468F5">
        <w:rPr>
          <w:rFonts w:ascii="Tw Cen MT" w:hAnsi="Tw Cen MT" w:cs="Times New Roman"/>
        </w:rPr>
        <w:t xml:space="preserve">użytkowników, </w:t>
      </w:r>
      <w:r w:rsidRPr="00F468F5">
        <w:rPr>
          <w:rFonts w:ascii="Tw Cen MT" w:hAnsi="Tw Cen MT" w:cs="Times New Roman"/>
        </w:rPr>
        <w:t>komputerów, serwerów, na których można zainstalować i używać oprogramowanie.</w:t>
      </w:r>
    </w:p>
    <w:p w:rsidR="00D25190" w:rsidRPr="00F468F5" w:rsidRDefault="00D25190" w:rsidP="008F65A5">
      <w:pPr>
        <w:pStyle w:val="Akapitzlist"/>
        <w:numPr>
          <w:ilvl w:val="0"/>
          <w:numId w:val="7"/>
        </w:numPr>
        <w:spacing w:after="0" w:line="360" w:lineRule="auto"/>
        <w:ind w:left="284" w:hanging="284"/>
        <w:jc w:val="both"/>
        <w:rPr>
          <w:rFonts w:ascii="Tw Cen MT" w:hAnsi="Tw Cen MT" w:cs="Times New Roman"/>
        </w:rPr>
      </w:pPr>
      <w:r w:rsidRPr="00F468F5">
        <w:rPr>
          <w:rFonts w:ascii="Tw Cen MT" w:hAnsi="Tw Cen MT" w:cs="Times New Roman"/>
        </w:rPr>
        <w:t>Licencja na oprogramowanie nie może w żaden sposób ograniczać sposobu pracy użytkowników końcowych (np. praca w sieci LAN, praca zdalna poprzez Internet).</w:t>
      </w:r>
    </w:p>
    <w:p w:rsidR="00D25190" w:rsidRPr="00F468F5" w:rsidRDefault="00D25190" w:rsidP="008F65A5">
      <w:pPr>
        <w:pStyle w:val="Akapitzlist"/>
        <w:numPr>
          <w:ilvl w:val="0"/>
          <w:numId w:val="7"/>
        </w:numPr>
        <w:spacing w:after="0" w:line="360" w:lineRule="auto"/>
        <w:ind w:left="284" w:hanging="284"/>
        <w:jc w:val="both"/>
        <w:rPr>
          <w:rFonts w:ascii="Tw Cen MT" w:hAnsi="Tw Cen MT" w:cs="Times New Roman"/>
        </w:rPr>
      </w:pPr>
      <w:r w:rsidRPr="00F468F5">
        <w:rPr>
          <w:rFonts w:ascii="Tw Cen MT" w:hAnsi="Tw Cen MT" w:cs="Times New Roman"/>
        </w:rPr>
        <w:t>Licencja oprogramowania nie może ograniczać prawa licencjobiorcy do wykonania kopii bezpieczeństwa oprogramowania w ilości, którą uzna za stosowną.</w:t>
      </w:r>
    </w:p>
    <w:p w:rsidR="00D25190" w:rsidRPr="00F468F5" w:rsidRDefault="00D25190" w:rsidP="008F65A5">
      <w:pPr>
        <w:pStyle w:val="Akapitzlist"/>
        <w:numPr>
          <w:ilvl w:val="0"/>
          <w:numId w:val="7"/>
        </w:numPr>
        <w:spacing w:after="0" w:line="360" w:lineRule="auto"/>
        <w:ind w:left="284" w:hanging="284"/>
        <w:jc w:val="both"/>
        <w:rPr>
          <w:rFonts w:ascii="Tw Cen MT" w:hAnsi="Tw Cen MT" w:cs="Times New Roman"/>
        </w:rPr>
      </w:pPr>
      <w:r w:rsidRPr="00F468F5">
        <w:rPr>
          <w:rFonts w:ascii="Tw Cen MT" w:hAnsi="Tw Cen MT" w:cs="Times New Roman"/>
        </w:rPr>
        <w:t>Licencja oprogramowania nie może ograniczać prawa licencjobiorcy do instalacji użytkowania oprogramowania na serwerach zapasowych uruchamianych w przypadku awarii serwerów podstawowych.</w:t>
      </w:r>
    </w:p>
    <w:p w:rsidR="00D25190" w:rsidRPr="00F468F5" w:rsidRDefault="00D25190" w:rsidP="008F65A5">
      <w:pPr>
        <w:pStyle w:val="Akapitzlist"/>
        <w:numPr>
          <w:ilvl w:val="0"/>
          <w:numId w:val="7"/>
        </w:numPr>
        <w:spacing w:after="0" w:line="360" w:lineRule="auto"/>
        <w:ind w:left="284" w:hanging="284"/>
        <w:jc w:val="both"/>
        <w:rPr>
          <w:rFonts w:ascii="Tw Cen MT" w:hAnsi="Tw Cen MT" w:cs="Times New Roman"/>
        </w:rPr>
      </w:pPr>
      <w:r w:rsidRPr="00F468F5">
        <w:rPr>
          <w:rFonts w:ascii="Tw Cen MT" w:hAnsi="Tw Cen MT" w:cs="Times New Roman"/>
        </w:rPr>
        <w:t>Licencja oprogramowania nie może ograniczać prawa licencjobiorcy do korzystania z oprogramowania na dowolnym komputerze klienckim (licencja nie może być przypisana do komputera/urządzenia).</w:t>
      </w:r>
    </w:p>
    <w:p w:rsidR="006860E5" w:rsidRPr="00F468F5" w:rsidRDefault="006860E5" w:rsidP="008F65A5">
      <w:pPr>
        <w:pStyle w:val="Akapitzlist"/>
        <w:numPr>
          <w:ilvl w:val="0"/>
          <w:numId w:val="7"/>
        </w:numPr>
        <w:spacing w:after="0" w:line="360" w:lineRule="auto"/>
        <w:ind w:left="284" w:hanging="284"/>
        <w:jc w:val="both"/>
        <w:rPr>
          <w:rFonts w:ascii="Tw Cen MT" w:hAnsi="Tw Cen MT" w:cs="Times New Roman"/>
        </w:rPr>
      </w:pPr>
      <w:r w:rsidRPr="00F468F5">
        <w:rPr>
          <w:rFonts w:ascii="Tw Cen MT" w:hAnsi="Tw Cen MT" w:cs="Times New Roman"/>
        </w:rPr>
        <w:t>Licencja oprogramowania nie może być ograniczona czasowo, licencjobiorca nabywa prawo do użytkowania oprogramowania bezterminowo</w:t>
      </w:r>
      <w:r w:rsidR="00D13962" w:rsidRPr="00F468F5">
        <w:rPr>
          <w:rFonts w:ascii="Tw Cen MT" w:hAnsi="Tw Cen MT" w:cs="Times New Roman"/>
        </w:rPr>
        <w:t xml:space="preserve"> bez konieczności wykupu dodatkowych usług.</w:t>
      </w:r>
    </w:p>
    <w:p w:rsidR="00D25190" w:rsidRPr="00F468F5" w:rsidRDefault="00D25190">
      <w:pPr>
        <w:rPr>
          <w:rFonts w:ascii="Tw Cen MT" w:eastAsiaTheme="majorEastAsia" w:hAnsi="Tw Cen MT" w:cs="Times New Roman"/>
        </w:rPr>
      </w:pPr>
      <w:r w:rsidRPr="00F468F5">
        <w:rPr>
          <w:rFonts w:ascii="Tw Cen MT" w:hAnsi="Tw Cen MT" w:cs="Times New Roman"/>
        </w:rPr>
        <w:br w:type="page"/>
      </w:r>
    </w:p>
    <w:p w:rsidR="007F2C78" w:rsidRPr="00F468F5" w:rsidRDefault="00AC4DFA" w:rsidP="00AC4DFA">
      <w:pPr>
        <w:pStyle w:val="Nagwek1"/>
        <w:rPr>
          <w:rFonts w:ascii="Tw Cen MT" w:hAnsi="Tw Cen MT" w:cs="Times New Roman"/>
          <w:color w:val="auto"/>
          <w:sz w:val="22"/>
          <w:szCs w:val="22"/>
        </w:rPr>
      </w:pPr>
      <w:bookmarkStart w:id="11" w:name="_Toc514495938"/>
      <w:r w:rsidRPr="00F468F5">
        <w:rPr>
          <w:rFonts w:ascii="Tw Cen MT" w:hAnsi="Tw Cen MT" w:cs="Times New Roman"/>
          <w:color w:val="auto"/>
          <w:sz w:val="22"/>
          <w:szCs w:val="22"/>
        </w:rPr>
        <w:lastRenderedPageBreak/>
        <w:t>OGÓLNE WYMOGI ZWIĄZANE Z DOSTĘPNOŚCIĄ TREŚCI</w:t>
      </w:r>
      <w:bookmarkEnd w:id="11"/>
    </w:p>
    <w:p w:rsidR="00D25190" w:rsidRPr="00F468F5" w:rsidRDefault="00D25190" w:rsidP="00D25190">
      <w:pPr>
        <w:rPr>
          <w:rFonts w:ascii="Tw Cen MT" w:hAnsi="Tw Cen MT" w:cs="Times New Roman"/>
        </w:rPr>
      </w:pPr>
    </w:p>
    <w:p w:rsidR="00D25190" w:rsidRPr="00F468F5" w:rsidRDefault="003B3B79" w:rsidP="00155316">
      <w:pPr>
        <w:spacing w:line="360" w:lineRule="auto"/>
        <w:jc w:val="both"/>
        <w:rPr>
          <w:rFonts w:ascii="Tw Cen MT" w:hAnsi="Tw Cen MT" w:cs="Times New Roman"/>
        </w:rPr>
      </w:pPr>
      <w:ins w:id="12" w:author="Autor">
        <w:r>
          <w:rPr>
            <w:rFonts w:ascii="Tw Cen MT" w:hAnsi="Tw Cen MT" w:cs="Times New Roman"/>
          </w:rPr>
          <w:t xml:space="preserve">Wymogi stosuje się do treści, które Wykonawca przekazuje w ramach wykonania przedmiotu niniejszego zamówienia. </w:t>
        </w:r>
      </w:ins>
      <w:r w:rsidR="00D25190" w:rsidRPr="00F468F5">
        <w:rPr>
          <w:rFonts w:ascii="Tw Cen MT" w:hAnsi="Tw Cen MT" w:cs="Times New Roman"/>
        </w:rPr>
        <w:t>Wszystkie rozwiązania wdrażane w ramach projektu w tzw. części publicznej muszą spełniać wymagania standardu WCAG 2.0 w przedm</w:t>
      </w:r>
      <w:r w:rsidR="00B0003D" w:rsidRPr="00F468F5">
        <w:rPr>
          <w:rFonts w:ascii="Tw Cen MT" w:hAnsi="Tw Cen MT" w:cs="Times New Roman"/>
        </w:rPr>
        <w:t>iotowym zakresie wynikające</w:t>
      </w:r>
      <w:r w:rsidR="00D25190" w:rsidRPr="00F468F5">
        <w:rPr>
          <w:rFonts w:ascii="Tw Cen MT" w:hAnsi="Tw Cen MT" w:cs="Times New Roman"/>
        </w:rPr>
        <w:t xml:space="preserve"> z</w:t>
      </w:r>
      <w:ins w:id="13" w:author="Autor">
        <w:r w:rsidR="008A6E0A">
          <w:rPr>
            <w:rFonts w:ascii="Tw Cen MT" w:hAnsi="Tw Cen MT" w:cs="Times New Roman"/>
          </w:rPr>
          <w:t> </w:t>
        </w:r>
      </w:ins>
      <w:del w:id="14" w:author="Autor">
        <w:r w:rsidR="00D25190" w:rsidRPr="00F468F5" w:rsidDel="008A6E0A">
          <w:rPr>
            <w:rFonts w:ascii="Tw Cen MT" w:hAnsi="Tw Cen MT" w:cs="Times New Roman"/>
          </w:rPr>
          <w:delText xml:space="preserve"> </w:delText>
        </w:r>
      </w:del>
      <w:ins w:id="15" w:author="Autor">
        <w:del w:id="16" w:author="Autor">
          <w:r w:rsidDel="008A6E0A">
            <w:rPr>
              <w:rFonts w:ascii="Tw Cen MT" w:hAnsi="Tw Cen MT" w:cs="Times New Roman"/>
            </w:rPr>
            <w:delText> </w:delText>
          </w:r>
        </w:del>
      </w:ins>
      <w:r w:rsidR="00D25190" w:rsidRPr="00F468F5">
        <w:rPr>
          <w:rFonts w:ascii="Tw Cen MT" w:hAnsi="Tw Cen MT"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rsidR="00D25190" w:rsidRPr="00F468F5" w:rsidRDefault="00D25190" w:rsidP="008F65A5">
      <w:pPr>
        <w:pStyle w:val="Akapitzlist"/>
        <w:numPr>
          <w:ilvl w:val="0"/>
          <w:numId w:val="3"/>
        </w:numPr>
        <w:spacing w:line="360" w:lineRule="auto"/>
        <w:ind w:left="284" w:hanging="284"/>
        <w:jc w:val="both"/>
        <w:rPr>
          <w:rFonts w:ascii="Tw Cen MT" w:hAnsi="Tw Cen MT" w:cs="Times New Roman"/>
        </w:rPr>
      </w:pPr>
      <w:r w:rsidRPr="00F468F5">
        <w:rPr>
          <w:rFonts w:ascii="Tw Cen MT" w:hAnsi="Tw Cen MT" w:cs="Times New Roman"/>
        </w:rPr>
        <w:t>W zakresie zasady postrzegania:</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wykorzystanie technik, dzięki którym wszelkie elementy nietekstowe, umieszczone na stronie internetowej, takie jak: zdjęcia, obrazki ozd</w:t>
      </w:r>
      <w:r w:rsidR="001A753B" w:rsidRPr="00F468F5">
        <w:rPr>
          <w:rFonts w:ascii="Tw Cen MT" w:hAnsi="Tw Cen MT" w:cs="Times New Roman"/>
        </w:rPr>
        <w:t xml:space="preserve">obne, ikony, wykresy, animacje </w:t>
      </w:r>
      <w:r w:rsidRPr="00F468F5">
        <w:rPr>
          <w:rFonts w:ascii="Tw Cen MT" w:hAnsi="Tw Cen MT" w:cs="Times New Roman"/>
        </w:rPr>
        <w:t>itp. będą przetworzone przez oprogramowanie użytkownika i dostarczą komplet informacji, jakie ze sobą niosą;</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dla wszystkich nagranych (nietransmitowanych na żywo) materiałów dźwiękowych i wideo, publikowanych na stronie, takich jak np. podcasty dźwiękowe, pliki mp3, itd. zapewniona zostanie transkrypcja opisowa nagranego dźwięku;</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dla materiałów wideo (nietransmitowanych na żywo), które nie zawierają ścieżki dźwiękowej zapewniony zostanie opis tekstowy lub dźwiękowy, aby użytkownicy niewidomi także mieli dostęp do prezentowanej informacji;</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wszystkie opublikowane na stronie materiały wideo (nietransmitowane na żywo) udostępnione na str</w:t>
      </w:r>
      <w:r w:rsidR="00B0003D" w:rsidRPr="00F468F5">
        <w:rPr>
          <w:rFonts w:ascii="Tw Cen MT" w:hAnsi="Tw Cen MT" w:cs="Times New Roman"/>
        </w:rPr>
        <w:t xml:space="preserve">onie (np. wideo) będą posiadać </w:t>
      </w:r>
      <w:r w:rsidRPr="00F468F5">
        <w:rPr>
          <w:rFonts w:ascii="Tw Cen MT" w:hAnsi="Tw Cen MT" w:cs="Times New Roman"/>
        </w:rPr>
        <w:t>napisy, które przedstawiają nie tylko dialogi, ale prezentują również ważne informacje dźwiękowe.</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 xml:space="preserve">dla mediów zmiennych w czasie zapewniona będzie alternatywa, dla nagrań wideo w multimediach zsynchronizowanych będzie zapewniona </w:t>
      </w:r>
      <w:proofErr w:type="spellStart"/>
      <w:r w:rsidRPr="00F468F5">
        <w:rPr>
          <w:rFonts w:ascii="Tw Cen MT" w:hAnsi="Tw Cen MT" w:cs="Times New Roman"/>
        </w:rPr>
        <w:t>audiodeskrypcja</w:t>
      </w:r>
      <w:proofErr w:type="spellEnd"/>
      <w:r w:rsidRPr="00F468F5">
        <w:rPr>
          <w:rFonts w:ascii="Tw Cen MT" w:hAnsi="Tw Cen MT" w:cs="Times New Roman"/>
        </w:rPr>
        <w:t>;</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zastosowanie znaczników semantycznych, skrótów klawiaturowych interpretowanych przez programy czytające do nawigacji po stronie internetowej;</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opisanie stron internetowych w plikach CSS;</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zastosowanie w kodzie HTML logicznej i intuicyjnej sekwencji nawigacji oraz czytania;</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instrukcje i komunikaty nie będą zależeć od kształtu, lokalizacji wizualnej, miejsca, dźwięku;</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kolor nie będzie używany jako jedyna metoda do przekazywania treści i rozróżniania elementów wizualnych;</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zapewniony zostanie mechanizm, dzięki któremu użytkownik zatrzyma dźwięki, spauzuje, wyciszy lub zmieni głośność;</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kontrast pomiędzy tekstem lub grafikami tekstowymi a tłem będzie w stosunku 4,5:1 oraz zostaną zapewnione kontrolki , które przełączą serwis w wysoki kontrast;</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t>udostępnienie na stronie internetowej mechanizmu polegającego na stopniowym powiększaniu rozmiaru tekstu przy zachowaniu czytelności i funkcjonalności strony internetowej przy powię</w:t>
      </w:r>
      <w:r w:rsidR="008F65A5" w:rsidRPr="00F468F5">
        <w:rPr>
          <w:rFonts w:ascii="Tw Cen MT" w:hAnsi="Tw Cen MT" w:cs="Times New Roman"/>
        </w:rPr>
        <w:t>kszeniu wartości do minimum 200</w:t>
      </w:r>
      <w:r w:rsidRPr="00F468F5">
        <w:rPr>
          <w:rFonts w:ascii="Tw Cen MT" w:hAnsi="Tw Cen MT" w:cs="Times New Roman"/>
        </w:rPr>
        <w:t>%;</w:t>
      </w:r>
    </w:p>
    <w:p w:rsidR="00D25190" w:rsidRPr="00F468F5" w:rsidRDefault="00D25190" w:rsidP="008F65A5">
      <w:pPr>
        <w:pStyle w:val="Akapitzlist"/>
        <w:numPr>
          <w:ilvl w:val="0"/>
          <w:numId w:val="1"/>
        </w:numPr>
        <w:spacing w:line="360" w:lineRule="auto"/>
        <w:ind w:left="567" w:hanging="283"/>
        <w:jc w:val="both"/>
        <w:rPr>
          <w:rFonts w:ascii="Tw Cen MT" w:hAnsi="Tw Cen MT" w:cs="Times New Roman"/>
        </w:rPr>
      </w:pPr>
      <w:r w:rsidRPr="00F468F5">
        <w:rPr>
          <w:rFonts w:ascii="Tw Cen MT" w:hAnsi="Tw Cen MT" w:cs="Times New Roman"/>
        </w:rPr>
        <w:lastRenderedPageBreak/>
        <w:t>zakaz używania grafiki do przedstawiania tekstu, jeśli ta sama prezentacja wizualna może być zaprezentowana jedynie przy użyciu tekstu.</w:t>
      </w:r>
    </w:p>
    <w:p w:rsidR="00D25190" w:rsidRPr="00F468F5" w:rsidRDefault="00D25190" w:rsidP="008F65A5">
      <w:pPr>
        <w:pStyle w:val="Akapitzlist"/>
        <w:numPr>
          <w:ilvl w:val="0"/>
          <w:numId w:val="3"/>
        </w:numPr>
        <w:spacing w:line="360" w:lineRule="auto"/>
        <w:ind w:left="284" w:hanging="284"/>
        <w:jc w:val="both"/>
        <w:rPr>
          <w:rFonts w:ascii="Tw Cen MT" w:hAnsi="Tw Cen MT" w:cs="Times New Roman"/>
        </w:rPr>
      </w:pPr>
      <w:r w:rsidRPr="00F468F5">
        <w:rPr>
          <w:rFonts w:ascii="Tw Cen MT" w:hAnsi="Tw Cen MT" w:cs="Times New Roman"/>
        </w:rPr>
        <w:t>W zakresie zasady funkcjonalności:</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zapewnienie dostępu do każdej funkcjonalności przy użyciu skrótów klawiaturowych, które nie będą wchodzić w konflikt z istniejącymi w przeglądarce czy programie czytającym;</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zapewnienie poruszania się po wszystkich elementach nawigacyjnych strony używając jedynie klawiatury;</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brak nakładanych limitów czasowych na wykonanie czynności na stronie;</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zostanie zapewniony mechanizm pauzy, zatrzymania, ukrycia dla informacji, które są automatycznie przesuwane, przewijane lub mrugające;</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nie zostaną utworzone treści, które migają więcej niż 3 razy na sekundę;</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zapewnienie, że pierwszą informacją „wyświetloną” przez przeglądarkę będzie menu służące do przechodzenia, bez przeładownia strony, do istotnych treści serwisu za pomocą kotwic;</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określenie każdej podstrony serwisu internetowego przez unikalny i sensowny tytuł;</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 xml:space="preserve">zapewnienie logicznej i intuicyjnej kolejności nawigacji po </w:t>
      </w:r>
      <w:r w:rsidR="001A753B" w:rsidRPr="00F468F5">
        <w:rPr>
          <w:rFonts w:ascii="Tw Cen MT" w:hAnsi="Tw Cen MT" w:cs="Times New Roman"/>
        </w:rPr>
        <w:t xml:space="preserve">linkach, elementach formularzy </w:t>
      </w:r>
      <w:r w:rsidRPr="00F468F5">
        <w:rPr>
          <w:rFonts w:ascii="Tw Cen MT" w:hAnsi="Tw Cen MT" w:cs="Times New Roman"/>
        </w:rPr>
        <w:t>itp.;</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określenie wszystkich elementów aktywnych, takich jak linki, przyciski formularza, czy obszary aktywne map odnośników z perspektywy swojego celu, bezpośrednio z linkowanego tekstu lub w pewnych przypadkach - z linku w swoim kontekście;</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zapewnienie znalezienia innych stron w serwisie na wiele sposobów, tj. spis treści, mapa serwisu, wyszukiwarka;</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zapewnienie jednoznacznego opisu nagłówków i etykiet;</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zapewnienie, że nie będą dublowane nagłówki i etykiety;</w:t>
      </w:r>
    </w:p>
    <w:p w:rsidR="00D25190" w:rsidRPr="00F468F5" w:rsidRDefault="00D25190" w:rsidP="008F65A5">
      <w:pPr>
        <w:pStyle w:val="Akapitzlist"/>
        <w:numPr>
          <w:ilvl w:val="0"/>
          <w:numId w:val="4"/>
        </w:numPr>
        <w:spacing w:line="360" w:lineRule="auto"/>
        <w:ind w:left="567" w:hanging="283"/>
        <w:jc w:val="both"/>
        <w:rPr>
          <w:rFonts w:ascii="Tw Cen MT" w:hAnsi="Tw Cen MT" w:cs="Times New Roman"/>
        </w:rPr>
      </w:pPr>
      <w:r w:rsidRPr="00F468F5">
        <w:rPr>
          <w:rFonts w:ascii="Tw Cen MT" w:hAnsi="Tw Cen MT" w:cs="Times New Roman"/>
        </w:rPr>
        <w:t>zapewnienie widoczności zaznaczenia przy obsłudze strony internetowej z klawiatury.</w:t>
      </w:r>
    </w:p>
    <w:p w:rsidR="00D25190" w:rsidRPr="00F468F5" w:rsidRDefault="00D25190" w:rsidP="008F65A5">
      <w:pPr>
        <w:pStyle w:val="Akapitzlist"/>
        <w:numPr>
          <w:ilvl w:val="0"/>
          <w:numId w:val="3"/>
        </w:numPr>
        <w:spacing w:line="360" w:lineRule="auto"/>
        <w:ind w:left="284" w:hanging="284"/>
        <w:jc w:val="both"/>
        <w:rPr>
          <w:rFonts w:ascii="Tw Cen MT" w:hAnsi="Tw Cen MT" w:cs="Times New Roman"/>
        </w:rPr>
      </w:pPr>
      <w:r w:rsidRPr="00F468F5">
        <w:rPr>
          <w:rFonts w:ascii="Tw Cen MT" w:hAnsi="Tw Cen MT" w:cs="Times New Roman"/>
        </w:rPr>
        <w:t>W zakresie zasady zrozumiałości:</w:t>
      </w:r>
    </w:p>
    <w:p w:rsidR="00D25190" w:rsidRPr="00F468F5" w:rsidRDefault="00D25190" w:rsidP="008F65A5">
      <w:pPr>
        <w:pStyle w:val="Akapitzlist"/>
        <w:numPr>
          <w:ilvl w:val="0"/>
          <w:numId w:val="5"/>
        </w:numPr>
        <w:spacing w:line="360" w:lineRule="auto"/>
        <w:ind w:left="567" w:hanging="283"/>
        <w:jc w:val="both"/>
        <w:rPr>
          <w:rFonts w:ascii="Tw Cen MT" w:hAnsi="Tw Cen MT" w:cs="Times New Roman"/>
        </w:rPr>
      </w:pPr>
      <w:r w:rsidRPr="00F468F5">
        <w:rPr>
          <w:rFonts w:ascii="Tw Cen MT" w:hAnsi="Tw Cen MT" w:cs="Times New Roman"/>
        </w:rPr>
        <w:t xml:space="preserve">główny język strony oraz zmiana języka będzie określona za pomocą atrybutu </w:t>
      </w:r>
      <w:proofErr w:type="spellStart"/>
      <w:r w:rsidRPr="00F468F5">
        <w:rPr>
          <w:rFonts w:ascii="Tw Cen MT" w:hAnsi="Tw Cen MT" w:cs="Times New Roman"/>
        </w:rPr>
        <w:t>lang</w:t>
      </w:r>
      <w:proofErr w:type="spellEnd"/>
      <w:r w:rsidRPr="00F468F5">
        <w:rPr>
          <w:rFonts w:ascii="Tw Cen MT" w:hAnsi="Tw Cen MT" w:cs="Times New Roman"/>
        </w:rPr>
        <w:t xml:space="preserve"> i/lub </w:t>
      </w:r>
      <w:proofErr w:type="spellStart"/>
      <w:r w:rsidRPr="00F468F5">
        <w:rPr>
          <w:rFonts w:ascii="Tw Cen MT" w:hAnsi="Tw Cen MT" w:cs="Times New Roman"/>
        </w:rPr>
        <w:t>xml:lang</w:t>
      </w:r>
      <w:proofErr w:type="spellEnd"/>
      <w:r w:rsidR="00E81152" w:rsidRPr="00F468F5">
        <w:rPr>
          <w:rFonts w:ascii="Tw Cen MT" w:hAnsi="Tw Cen MT" w:cs="Times New Roman"/>
        </w:rPr>
        <w:t xml:space="preserve"> </w:t>
      </w:r>
      <w:r w:rsidRPr="00F468F5">
        <w:rPr>
          <w:rFonts w:ascii="Tw Cen MT" w:hAnsi="Tw Cen MT" w:cs="Times New Roman"/>
        </w:rPr>
        <w:t>w znaczniku HTML</w:t>
      </w:r>
      <w:r w:rsidR="00DB391A" w:rsidRPr="00F468F5">
        <w:rPr>
          <w:rFonts w:ascii="Tw Cen MT" w:hAnsi="Tw Cen MT" w:cs="Times New Roman"/>
        </w:rPr>
        <w:t>,</w:t>
      </w:r>
    </w:p>
    <w:p w:rsidR="00D25190" w:rsidRPr="00F468F5" w:rsidRDefault="00D25190" w:rsidP="008F65A5">
      <w:pPr>
        <w:pStyle w:val="Akapitzlist"/>
        <w:numPr>
          <w:ilvl w:val="0"/>
          <w:numId w:val="5"/>
        </w:numPr>
        <w:spacing w:line="360" w:lineRule="auto"/>
        <w:ind w:left="567" w:hanging="283"/>
        <w:jc w:val="both"/>
        <w:rPr>
          <w:rFonts w:ascii="Tw Cen MT" w:hAnsi="Tw Cen MT" w:cs="Times New Roman"/>
        </w:rPr>
      </w:pPr>
      <w:r w:rsidRPr="00F468F5">
        <w:rPr>
          <w:rFonts w:ascii="Tw Cen MT" w:hAnsi="Tw Cen MT" w:cs="Times New Roman"/>
        </w:rPr>
        <w:t>zapewnienie, że elementy zaznaczenia (</w:t>
      </w:r>
      <w:proofErr w:type="spellStart"/>
      <w:r w:rsidRPr="00F468F5">
        <w:rPr>
          <w:rFonts w:ascii="Tw Cen MT" w:hAnsi="Tw Cen MT" w:cs="Times New Roman"/>
        </w:rPr>
        <w:t>focus</w:t>
      </w:r>
      <w:proofErr w:type="spellEnd"/>
      <w:r w:rsidRPr="00F468F5">
        <w:rPr>
          <w:rFonts w:ascii="Tw Cen MT" w:hAnsi="Tw Cen MT" w:cs="Times New Roman"/>
        </w:rPr>
        <w:t>) nie spowodują zmiany kontekstu na stronie</w:t>
      </w:r>
      <w:r w:rsidR="00DB391A" w:rsidRPr="00F468F5">
        <w:rPr>
          <w:rFonts w:ascii="Tw Cen MT" w:hAnsi="Tw Cen MT" w:cs="Times New Roman"/>
        </w:rPr>
        <w:t>,</w:t>
      </w:r>
    </w:p>
    <w:p w:rsidR="00D25190" w:rsidRPr="00F468F5" w:rsidRDefault="00D25190" w:rsidP="008F65A5">
      <w:pPr>
        <w:pStyle w:val="Akapitzlist"/>
        <w:numPr>
          <w:ilvl w:val="0"/>
          <w:numId w:val="5"/>
        </w:numPr>
        <w:spacing w:line="360" w:lineRule="auto"/>
        <w:ind w:left="567" w:hanging="283"/>
        <w:jc w:val="both"/>
        <w:rPr>
          <w:rFonts w:ascii="Tw Cen MT" w:hAnsi="Tw Cen MT" w:cs="Times New Roman"/>
        </w:rPr>
      </w:pPr>
      <w:r w:rsidRPr="00F468F5">
        <w:rPr>
          <w:rFonts w:ascii="Tw Cen MT" w:hAnsi="Tw Cen MT" w:cs="Times New Roman"/>
        </w:rPr>
        <w:t>zakaz automatycznego wysyłania fo</w:t>
      </w:r>
      <w:r w:rsidR="001A753B" w:rsidRPr="00F468F5">
        <w:rPr>
          <w:rFonts w:ascii="Tw Cen MT" w:hAnsi="Tw Cen MT" w:cs="Times New Roman"/>
        </w:rPr>
        <w:t xml:space="preserve">rmularzy, przeładowania strony </w:t>
      </w:r>
      <w:r w:rsidRPr="00F468F5">
        <w:rPr>
          <w:rFonts w:ascii="Tw Cen MT" w:hAnsi="Tw Cen MT" w:cs="Times New Roman"/>
        </w:rPr>
        <w:t>itp.</w:t>
      </w:r>
      <w:r w:rsidR="00DB391A" w:rsidRPr="00F468F5">
        <w:rPr>
          <w:rFonts w:ascii="Tw Cen MT" w:hAnsi="Tw Cen MT" w:cs="Times New Roman"/>
        </w:rPr>
        <w:t>,</w:t>
      </w:r>
    </w:p>
    <w:p w:rsidR="00D25190" w:rsidRPr="00F468F5" w:rsidRDefault="00D25190" w:rsidP="008F65A5">
      <w:pPr>
        <w:pStyle w:val="Akapitzlist"/>
        <w:numPr>
          <w:ilvl w:val="0"/>
          <w:numId w:val="5"/>
        </w:numPr>
        <w:spacing w:line="360" w:lineRule="auto"/>
        <w:ind w:left="567" w:hanging="283"/>
        <w:jc w:val="both"/>
        <w:rPr>
          <w:rFonts w:ascii="Tw Cen MT" w:hAnsi="Tw Cen MT" w:cs="Times New Roman"/>
        </w:rPr>
      </w:pPr>
      <w:r w:rsidRPr="00F468F5">
        <w:rPr>
          <w:rFonts w:ascii="Tw Cen MT" w:hAnsi="Tw Cen MT" w:cs="Times New Roman"/>
        </w:rPr>
        <w:t>zakaz stosowania mechanizmów, które powodują przy zmianie ustawień jakiegokolwiek komponentu interfejsu użytkownika automatyczną zmianę kontekstu</w:t>
      </w:r>
      <w:r w:rsidR="00DB391A" w:rsidRPr="00F468F5">
        <w:rPr>
          <w:rFonts w:ascii="Tw Cen MT" w:hAnsi="Tw Cen MT" w:cs="Times New Roman"/>
        </w:rPr>
        <w:t>,</w:t>
      </w:r>
    </w:p>
    <w:p w:rsidR="00D25190" w:rsidRPr="00F468F5" w:rsidRDefault="00D25190" w:rsidP="008F65A5">
      <w:pPr>
        <w:pStyle w:val="Akapitzlist"/>
        <w:numPr>
          <w:ilvl w:val="0"/>
          <w:numId w:val="5"/>
        </w:numPr>
        <w:spacing w:line="360" w:lineRule="auto"/>
        <w:ind w:left="567" w:hanging="283"/>
        <w:jc w:val="both"/>
        <w:rPr>
          <w:rFonts w:ascii="Tw Cen MT" w:hAnsi="Tw Cen MT" w:cs="Times New Roman"/>
        </w:rPr>
      </w:pPr>
      <w:r w:rsidRPr="00F468F5">
        <w:rPr>
          <w:rFonts w:ascii="Tw Cen MT" w:hAnsi="Tw Cen MT" w:cs="Times New Roman"/>
        </w:rPr>
        <w:t>zapewnienie, że wszystkie mechanizmy nawigacji, które powtarzają się na podstronach, będą pojawiały się w tym samym względnym porządku za każdym razem, gdy będą ponownie prezentowane i będą w spójny sposób identyfikowane</w:t>
      </w:r>
      <w:r w:rsidR="00DB391A" w:rsidRPr="00F468F5">
        <w:rPr>
          <w:rFonts w:ascii="Tw Cen MT" w:hAnsi="Tw Cen MT" w:cs="Times New Roman"/>
        </w:rPr>
        <w:t>,</w:t>
      </w:r>
    </w:p>
    <w:p w:rsidR="00D25190" w:rsidRPr="00F468F5" w:rsidRDefault="00D25190" w:rsidP="008F65A5">
      <w:pPr>
        <w:pStyle w:val="Akapitzlist"/>
        <w:numPr>
          <w:ilvl w:val="0"/>
          <w:numId w:val="5"/>
        </w:numPr>
        <w:spacing w:line="360" w:lineRule="auto"/>
        <w:ind w:left="567" w:hanging="283"/>
        <w:jc w:val="both"/>
        <w:rPr>
          <w:rFonts w:ascii="Tw Cen MT" w:hAnsi="Tw Cen MT" w:cs="Times New Roman"/>
        </w:rPr>
      </w:pPr>
      <w:r w:rsidRPr="00F468F5">
        <w:rPr>
          <w:rFonts w:ascii="Tw Cen MT" w:hAnsi="Tw Cen MT" w:cs="Times New Roman"/>
        </w:rPr>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r w:rsidR="00DB391A" w:rsidRPr="00F468F5">
        <w:rPr>
          <w:rFonts w:ascii="Tw Cen MT" w:hAnsi="Tw Cen MT" w:cs="Times New Roman"/>
        </w:rPr>
        <w:t>,</w:t>
      </w:r>
    </w:p>
    <w:p w:rsidR="00D25190" w:rsidRPr="00F468F5" w:rsidRDefault="00D25190" w:rsidP="008F65A5">
      <w:pPr>
        <w:pStyle w:val="Akapitzlist"/>
        <w:numPr>
          <w:ilvl w:val="0"/>
          <w:numId w:val="5"/>
        </w:numPr>
        <w:spacing w:line="360" w:lineRule="auto"/>
        <w:ind w:left="567" w:hanging="283"/>
        <w:jc w:val="both"/>
        <w:rPr>
          <w:rFonts w:ascii="Tw Cen MT" w:hAnsi="Tw Cen MT" w:cs="Times New Roman"/>
        </w:rPr>
      </w:pPr>
      <w:r w:rsidRPr="00F468F5">
        <w:rPr>
          <w:rFonts w:ascii="Tw Cen MT" w:hAnsi="Tw Cen MT" w:cs="Times New Roman"/>
        </w:rPr>
        <w:t>zapewnienie, by w miejscach, w których konieczne będzie wprowadzanie informacji przez użytkownika zawierano czytelne etykiety oraz instrukcje</w:t>
      </w:r>
      <w:r w:rsidR="00DB391A" w:rsidRPr="00F468F5">
        <w:rPr>
          <w:rFonts w:ascii="Tw Cen MT" w:hAnsi="Tw Cen MT" w:cs="Times New Roman"/>
        </w:rPr>
        <w:t>,</w:t>
      </w:r>
    </w:p>
    <w:p w:rsidR="00D25190" w:rsidRPr="00F468F5" w:rsidRDefault="00D25190" w:rsidP="008F65A5">
      <w:pPr>
        <w:pStyle w:val="Akapitzlist"/>
        <w:numPr>
          <w:ilvl w:val="0"/>
          <w:numId w:val="5"/>
        </w:numPr>
        <w:spacing w:line="360" w:lineRule="auto"/>
        <w:ind w:left="567" w:hanging="283"/>
        <w:jc w:val="both"/>
        <w:rPr>
          <w:rFonts w:ascii="Tw Cen MT" w:hAnsi="Tw Cen MT" w:cs="Times New Roman"/>
        </w:rPr>
      </w:pPr>
      <w:r w:rsidRPr="00F468F5">
        <w:rPr>
          <w:rFonts w:ascii="Tw Cen MT" w:hAnsi="Tw Cen MT" w:cs="Times New Roman"/>
        </w:rPr>
        <w:lastRenderedPageBreak/>
        <w:t>zapewnienie, że po błędzie użytkownika przy wprowadzaniu danych, przedstawione zostaną użytkownikowi sugestie, które mogą rozwiązać problem</w:t>
      </w:r>
      <w:r w:rsidR="00DB391A" w:rsidRPr="00F468F5">
        <w:rPr>
          <w:rFonts w:ascii="Tw Cen MT" w:hAnsi="Tw Cen MT" w:cs="Times New Roman"/>
        </w:rPr>
        <w:t>,</w:t>
      </w:r>
    </w:p>
    <w:p w:rsidR="00D25190" w:rsidRPr="00F468F5" w:rsidRDefault="00D25190" w:rsidP="008F65A5">
      <w:pPr>
        <w:pStyle w:val="Akapitzlist"/>
        <w:numPr>
          <w:ilvl w:val="0"/>
          <w:numId w:val="5"/>
        </w:numPr>
        <w:spacing w:line="360" w:lineRule="auto"/>
        <w:ind w:left="567" w:hanging="283"/>
        <w:jc w:val="both"/>
        <w:rPr>
          <w:rFonts w:ascii="Tw Cen MT" w:hAnsi="Tw Cen MT" w:cs="Times New Roman"/>
        </w:rPr>
      </w:pPr>
      <w:r w:rsidRPr="00F468F5">
        <w:rPr>
          <w:rFonts w:ascii="Tw Cen MT" w:hAnsi="Tw Cen MT" w:cs="Times New Roman"/>
        </w:rPr>
        <w:t>zostaną zapewnione mechanizmy pozwalające na przywrócenie poprzednich danych, weryfikacje lub potwierdzenie.</w:t>
      </w:r>
    </w:p>
    <w:p w:rsidR="00D25190" w:rsidRPr="00F468F5" w:rsidRDefault="00D25190" w:rsidP="00F44445">
      <w:pPr>
        <w:pStyle w:val="Akapitzlist"/>
        <w:numPr>
          <w:ilvl w:val="0"/>
          <w:numId w:val="3"/>
        </w:numPr>
        <w:spacing w:line="360" w:lineRule="auto"/>
        <w:ind w:left="284" w:hanging="284"/>
        <w:jc w:val="both"/>
        <w:rPr>
          <w:rFonts w:ascii="Tw Cen MT" w:hAnsi="Tw Cen MT" w:cs="Times New Roman"/>
        </w:rPr>
      </w:pPr>
      <w:r w:rsidRPr="00F468F5">
        <w:rPr>
          <w:rFonts w:ascii="Tw Cen MT" w:hAnsi="Tw Cen MT" w:cs="Times New Roman"/>
        </w:rPr>
        <w:t>W zakresie zasady kompatybilności:</w:t>
      </w:r>
    </w:p>
    <w:p w:rsidR="00D25190" w:rsidRPr="00F468F5" w:rsidRDefault="00D25190" w:rsidP="00F44445">
      <w:pPr>
        <w:pStyle w:val="Akapitzlist"/>
        <w:numPr>
          <w:ilvl w:val="0"/>
          <w:numId w:val="6"/>
        </w:numPr>
        <w:spacing w:line="360" w:lineRule="auto"/>
        <w:ind w:left="567" w:hanging="283"/>
        <w:jc w:val="both"/>
        <w:rPr>
          <w:rFonts w:ascii="Tw Cen MT" w:hAnsi="Tw Cen MT" w:cs="Times New Roman"/>
        </w:rPr>
      </w:pPr>
      <w:r w:rsidRPr="00F468F5">
        <w:rPr>
          <w:rFonts w:ascii="Tw Cen MT" w:hAnsi="Tw Cen MT" w:cs="Times New Roman"/>
        </w:rPr>
        <w:t xml:space="preserve">zostanie przeprowadzona weryfikacja kodu HTML i CSS pod kątem błędu przy wykorzystaniu </w:t>
      </w:r>
      <w:proofErr w:type="spellStart"/>
      <w:r w:rsidRPr="00F468F5">
        <w:rPr>
          <w:rFonts w:ascii="Tw Cen MT" w:hAnsi="Tw Cen MT" w:cs="Times New Roman"/>
        </w:rPr>
        <w:t>walidatorów</w:t>
      </w:r>
      <w:proofErr w:type="spellEnd"/>
      <w:r w:rsidRPr="00F468F5">
        <w:rPr>
          <w:rFonts w:ascii="Tw Cen MT" w:hAnsi="Tw Cen MT" w:cs="Times New Roman"/>
        </w:rPr>
        <w:t xml:space="preserve"> oraz poprawa strony internetowej</w:t>
      </w:r>
      <w:r w:rsidR="00F83291" w:rsidRPr="00F468F5">
        <w:rPr>
          <w:rFonts w:ascii="Tw Cen MT" w:hAnsi="Tw Cen MT" w:cs="Times New Roman"/>
        </w:rPr>
        <w:t>,</w:t>
      </w:r>
      <w:r w:rsidRPr="00F468F5">
        <w:rPr>
          <w:rFonts w:ascii="Tw Cen MT" w:hAnsi="Tw Cen MT" w:cs="Times New Roman"/>
        </w:rPr>
        <w:t xml:space="preserve"> tak by była wolna od błędów i poprawna semantycznie</w:t>
      </w:r>
      <w:r w:rsidR="00DB391A" w:rsidRPr="00F468F5">
        <w:rPr>
          <w:rFonts w:ascii="Tw Cen MT" w:hAnsi="Tw Cen MT" w:cs="Times New Roman"/>
        </w:rPr>
        <w:t>,</w:t>
      </w:r>
    </w:p>
    <w:p w:rsidR="00D25190" w:rsidRPr="00F468F5" w:rsidRDefault="00D25190" w:rsidP="00F44445">
      <w:pPr>
        <w:pStyle w:val="Akapitzlist"/>
        <w:numPr>
          <w:ilvl w:val="0"/>
          <w:numId w:val="6"/>
        </w:numPr>
        <w:spacing w:line="360" w:lineRule="auto"/>
        <w:ind w:left="567" w:hanging="283"/>
        <w:jc w:val="both"/>
        <w:rPr>
          <w:rFonts w:ascii="Tw Cen MT" w:hAnsi="Tw Cen MT" w:cs="Times New Roman"/>
        </w:rPr>
      </w:pPr>
      <w:r w:rsidRPr="00F468F5">
        <w:rPr>
          <w:rFonts w:ascii="Tw Cen MT" w:hAnsi="Tw Cen MT" w:cs="Times New Roman"/>
        </w:rPr>
        <w:t xml:space="preserve">zapewnienie, że wszystkie komponenty interfejsu użytkownika, stworzone w takich technologiach, jak np. </w:t>
      </w:r>
      <w:proofErr w:type="spellStart"/>
      <w:r w:rsidRPr="00F468F5">
        <w:rPr>
          <w:rFonts w:ascii="Tw Cen MT" w:hAnsi="Tw Cen MT" w:cs="Times New Roman"/>
        </w:rPr>
        <w:t>flash</w:t>
      </w:r>
      <w:proofErr w:type="spellEnd"/>
      <w:r w:rsidRPr="00F468F5">
        <w:rPr>
          <w:rFonts w:ascii="Tw Cen MT" w:hAnsi="Tw Cen MT" w:cs="Times New Roman"/>
        </w:rPr>
        <w:t xml:space="preserve">, </w:t>
      </w:r>
      <w:proofErr w:type="spellStart"/>
      <w:r w:rsidRPr="00F468F5">
        <w:rPr>
          <w:rFonts w:ascii="Tw Cen MT" w:hAnsi="Tw Cen MT" w:cs="Times New Roman"/>
        </w:rPr>
        <w:t>silverlight</w:t>
      </w:r>
      <w:proofErr w:type="spellEnd"/>
      <w:r w:rsidRPr="00F468F5">
        <w:rPr>
          <w:rFonts w:ascii="Tw Cen MT" w:hAnsi="Tw Cen MT" w:cs="Times New Roman"/>
        </w:rPr>
        <w:t>, pdf, które mają wbudowane mechanizmy wspierania dostępności, będą jednoznacznie identyfikowane poprzez nadanie im nazw, etykiet, przeznaczenia</w:t>
      </w:r>
      <w:r w:rsidR="00DB391A" w:rsidRPr="00F468F5">
        <w:rPr>
          <w:rFonts w:ascii="Tw Cen MT" w:hAnsi="Tw Cen MT" w:cs="Times New Roman"/>
        </w:rPr>
        <w:t>,</w:t>
      </w:r>
    </w:p>
    <w:p w:rsidR="00121E29" w:rsidRPr="00F468F5" w:rsidRDefault="00121E29" w:rsidP="00121E29">
      <w:pPr>
        <w:spacing w:line="360" w:lineRule="auto"/>
        <w:jc w:val="both"/>
        <w:rPr>
          <w:rFonts w:ascii="Tw Cen MT" w:hAnsi="Tw Cen MT" w:cs="Times New Roman"/>
        </w:rPr>
      </w:pPr>
      <w:r w:rsidRPr="00F468F5">
        <w:rPr>
          <w:rFonts w:ascii="Tw Cen MT" w:hAnsi="Tw Cen MT" w:cs="Times New Roman"/>
        </w:rPr>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rsidR="00121E29" w:rsidRPr="00F468F5" w:rsidRDefault="00121E29" w:rsidP="00F44445">
      <w:pPr>
        <w:pStyle w:val="Akapitzlist"/>
        <w:numPr>
          <w:ilvl w:val="0"/>
          <w:numId w:val="20"/>
        </w:numPr>
        <w:spacing w:line="360" w:lineRule="auto"/>
        <w:ind w:left="567" w:hanging="283"/>
        <w:jc w:val="both"/>
        <w:rPr>
          <w:rFonts w:ascii="Tw Cen MT" w:hAnsi="Tw Cen MT" w:cs="Times New Roman"/>
        </w:rPr>
      </w:pPr>
      <w:r w:rsidRPr="00F468F5">
        <w:rPr>
          <w:rFonts w:ascii="Tw Cen MT" w:hAnsi="Tw Cen MT" w:cs="Times New Roman"/>
        </w:rPr>
        <w:t>Jedna, wspólna kolorystyka.</w:t>
      </w:r>
    </w:p>
    <w:p w:rsidR="00121E29" w:rsidRPr="00F468F5" w:rsidRDefault="00121E29" w:rsidP="00F44445">
      <w:pPr>
        <w:pStyle w:val="Akapitzlist"/>
        <w:numPr>
          <w:ilvl w:val="0"/>
          <w:numId w:val="20"/>
        </w:numPr>
        <w:spacing w:line="360" w:lineRule="auto"/>
        <w:ind w:left="567" w:hanging="283"/>
        <w:jc w:val="both"/>
        <w:rPr>
          <w:rFonts w:ascii="Tw Cen MT" w:hAnsi="Tw Cen MT" w:cs="Times New Roman"/>
        </w:rPr>
      </w:pPr>
      <w:r w:rsidRPr="00F468F5">
        <w:rPr>
          <w:rFonts w:ascii="Tw Cen MT" w:hAnsi="Tw Cen MT" w:cs="Times New Roman"/>
        </w:rPr>
        <w:t>Spójny wygląd formularzy.</w:t>
      </w:r>
    </w:p>
    <w:p w:rsidR="00121E29" w:rsidRPr="00F468F5" w:rsidRDefault="00121E29" w:rsidP="00F44445">
      <w:pPr>
        <w:pStyle w:val="Akapitzlist"/>
        <w:numPr>
          <w:ilvl w:val="0"/>
          <w:numId w:val="20"/>
        </w:numPr>
        <w:spacing w:line="360" w:lineRule="auto"/>
        <w:ind w:left="567" w:hanging="283"/>
        <w:jc w:val="both"/>
        <w:rPr>
          <w:rFonts w:ascii="Tw Cen MT" w:hAnsi="Tw Cen MT" w:cs="Times New Roman"/>
        </w:rPr>
      </w:pPr>
      <w:r w:rsidRPr="00F468F5">
        <w:rPr>
          <w:rFonts w:ascii="Tw Cen MT" w:hAnsi="Tw Cen MT" w:cs="Times New Roman"/>
        </w:rPr>
        <w:t>Podobne operacje muszą być realizowane w ten sam sposób.</w:t>
      </w:r>
    </w:p>
    <w:p w:rsidR="00121E29" w:rsidRPr="00F468F5" w:rsidRDefault="00121E29" w:rsidP="00F44445">
      <w:pPr>
        <w:pStyle w:val="Akapitzlist"/>
        <w:numPr>
          <w:ilvl w:val="0"/>
          <w:numId w:val="20"/>
        </w:numPr>
        <w:spacing w:line="360" w:lineRule="auto"/>
        <w:ind w:left="567" w:hanging="283"/>
        <w:jc w:val="both"/>
        <w:rPr>
          <w:rFonts w:ascii="Tw Cen MT" w:hAnsi="Tw Cen MT" w:cs="Times New Roman"/>
        </w:rPr>
      </w:pPr>
      <w:r w:rsidRPr="00F468F5">
        <w:rPr>
          <w:rFonts w:ascii="Tw Cen MT" w:hAnsi="Tw Cen MT" w:cs="Times New Roman"/>
        </w:rPr>
        <w:t>Informacje zwrotne muszą być prezentowane w ten sam sposób.</w:t>
      </w:r>
    </w:p>
    <w:p w:rsidR="00D25190" w:rsidRPr="00F468F5" w:rsidRDefault="00121E29" w:rsidP="00F44445">
      <w:pPr>
        <w:pStyle w:val="Akapitzlist"/>
        <w:numPr>
          <w:ilvl w:val="0"/>
          <w:numId w:val="20"/>
        </w:numPr>
        <w:spacing w:line="360" w:lineRule="auto"/>
        <w:ind w:left="567" w:hanging="283"/>
        <w:jc w:val="both"/>
        <w:rPr>
          <w:rFonts w:ascii="Tw Cen MT" w:hAnsi="Tw Cen MT" w:cs="Times New Roman"/>
        </w:rPr>
      </w:pPr>
      <w:r w:rsidRPr="00F468F5">
        <w:rPr>
          <w:rFonts w:ascii="Tw Cen MT" w:hAnsi="Tw Cen MT" w:cs="Times New Roman"/>
        </w:rPr>
        <w:t>Polecenia systemu i menu muszą mieć ten sam format.</w:t>
      </w:r>
      <w:r w:rsidR="00D25190" w:rsidRPr="00F468F5">
        <w:rPr>
          <w:rFonts w:ascii="Tw Cen MT" w:hAnsi="Tw Cen MT" w:cs="Times New Roman"/>
        </w:rPr>
        <w:br w:type="page"/>
      </w:r>
    </w:p>
    <w:p w:rsidR="007F2C78" w:rsidRPr="00F468F5" w:rsidRDefault="00AC4DFA" w:rsidP="00AC4DFA">
      <w:pPr>
        <w:pStyle w:val="Nagwek1"/>
        <w:rPr>
          <w:rFonts w:ascii="Tw Cen MT" w:hAnsi="Tw Cen MT" w:cs="Times New Roman"/>
          <w:color w:val="auto"/>
          <w:sz w:val="22"/>
          <w:szCs w:val="22"/>
        </w:rPr>
      </w:pPr>
      <w:bookmarkStart w:id="17" w:name="_Toc514495939"/>
      <w:r w:rsidRPr="00F468F5">
        <w:rPr>
          <w:rFonts w:ascii="Tw Cen MT" w:hAnsi="Tw Cen MT" w:cs="Times New Roman"/>
          <w:color w:val="auto"/>
          <w:sz w:val="22"/>
          <w:szCs w:val="22"/>
        </w:rPr>
        <w:lastRenderedPageBreak/>
        <w:t>OGÓLNE WARUNKI GWARANCJI DOSTARCZANYCH SYSTEMÓW INFORMATYCZNYCH</w:t>
      </w:r>
      <w:bookmarkEnd w:id="17"/>
    </w:p>
    <w:p w:rsidR="00D25190" w:rsidRPr="00F468F5" w:rsidRDefault="00D25190" w:rsidP="00D25190">
      <w:pPr>
        <w:rPr>
          <w:rFonts w:ascii="Tw Cen MT" w:hAnsi="Tw Cen MT" w:cs="Times New Roman"/>
        </w:rPr>
      </w:pPr>
    </w:p>
    <w:p w:rsidR="000206C8" w:rsidRPr="00F468F5" w:rsidRDefault="000206C8" w:rsidP="00FA5D36">
      <w:pPr>
        <w:spacing w:line="360" w:lineRule="auto"/>
        <w:jc w:val="both"/>
        <w:rPr>
          <w:rFonts w:ascii="Tw Cen MT" w:hAnsi="Tw Cen MT" w:cs="Times New Roman"/>
          <w:lang w:eastAsia="pl-PL"/>
        </w:rPr>
      </w:pPr>
      <w:r w:rsidRPr="00F468F5">
        <w:rPr>
          <w:rFonts w:ascii="Tw Cen MT" w:hAnsi="Tw Cen MT" w:cs="Times New Roman"/>
          <w:lang w:eastAsia="pl-PL"/>
        </w:rPr>
        <w:t xml:space="preserve">Świadczenie usługi gwarancji </w:t>
      </w:r>
      <w:r w:rsidR="00CE239E" w:rsidRPr="00F468F5">
        <w:rPr>
          <w:rFonts w:ascii="Tw Cen MT" w:hAnsi="Tw Cen MT" w:cs="Times New Roman"/>
          <w:lang w:eastAsia="pl-PL"/>
        </w:rPr>
        <w:t>w okresie minimum 24</w:t>
      </w:r>
      <w:r w:rsidRPr="00F468F5">
        <w:rPr>
          <w:rFonts w:ascii="Tw Cen MT" w:hAnsi="Tw Cen MT" w:cs="Times New Roman"/>
          <w:lang w:eastAsia="pl-PL"/>
        </w:rPr>
        <w:t xml:space="preserve"> miesięc</w:t>
      </w:r>
      <w:r w:rsidR="00E53D53" w:rsidRPr="00F468F5">
        <w:rPr>
          <w:rFonts w:ascii="Tw Cen MT" w:hAnsi="Tw Cen MT" w:cs="Times New Roman"/>
          <w:lang w:eastAsia="pl-PL"/>
        </w:rPr>
        <w:t xml:space="preserve">y rozpocznie swój bieg w dniu </w:t>
      </w:r>
      <w:r w:rsidR="009B29C0" w:rsidRPr="00F468F5">
        <w:rPr>
          <w:rFonts w:ascii="Tw Cen MT" w:hAnsi="Tw Cen MT" w:cs="Times New Roman"/>
          <w:lang w:eastAsia="pl-PL"/>
        </w:rPr>
        <w:t>następnym po podpisaniu końcowego protokołu odbioru całego przedmiotu zamówienia przez Zamawiającego.</w:t>
      </w:r>
      <w:r w:rsidRPr="00F468F5">
        <w:rPr>
          <w:rFonts w:ascii="Tw Cen MT" w:hAnsi="Tw Cen MT" w:cs="Times New Roman"/>
          <w:lang w:eastAsia="pl-PL"/>
        </w:rPr>
        <w:t xml:space="preserve"> </w:t>
      </w:r>
      <w:r w:rsidR="009E49C0" w:rsidRPr="00F468F5">
        <w:rPr>
          <w:rFonts w:ascii="Tw Cen MT" w:hAnsi="Tw Cen MT" w:cs="Times New Roman"/>
          <w:lang w:eastAsia="pl-PL"/>
        </w:rPr>
        <w:t>W</w:t>
      </w:r>
      <w:r w:rsidR="009B29C0" w:rsidRPr="00F468F5">
        <w:rPr>
          <w:rFonts w:ascii="Tw Cen MT" w:hAnsi="Tw Cen MT" w:cs="Times New Roman"/>
          <w:lang w:eastAsia="pl-PL"/>
        </w:rPr>
        <w:t> </w:t>
      </w:r>
      <w:r w:rsidR="009E49C0" w:rsidRPr="00F468F5">
        <w:rPr>
          <w:rFonts w:ascii="Tw Cen MT" w:hAnsi="Tw Cen MT" w:cs="Times New Roman"/>
          <w:lang w:eastAsia="pl-PL"/>
        </w:rPr>
        <w:t xml:space="preserve">przypadku jeżeli Wykonawca dokona modernizacji istniejącego systemu informatycznego, zmodernizowany system informatyczny musi zostać objęty gwarancją na warunkach określonych w niniejszym punkcie. </w:t>
      </w:r>
      <w:r w:rsidRPr="00F468F5">
        <w:rPr>
          <w:rFonts w:ascii="Tw Cen MT" w:hAnsi="Tw Cen MT" w:cs="Times New Roman"/>
          <w:lang w:eastAsia="pl-PL"/>
        </w:rPr>
        <w:t>Świadczenie usługi gwarancji ma na celu zapewnienie ciągłości sprawnego działania systemu poprzez realizację działań naprawczych wynikających z analizy ujawnionych problemów, wykrytych błędów i wad systemów, niewłaściwego działania systemu, spadku wydajności</w:t>
      </w:r>
      <w:r w:rsidR="005B43B0" w:rsidRPr="00F468F5">
        <w:rPr>
          <w:rFonts w:ascii="Tw Cen MT" w:hAnsi="Tw Cen MT" w:cs="Times New Roman"/>
          <w:lang w:eastAsia="pl-PL"/>
        </w:rPr>
        <w:t xml:space="preserve"> oraz zmian prawnych uniemożliwia</w:t>
      </w:r>
      <w:r w:rsidR="00A561FD" w:rsidRPr="00F468F5">
        <w:rPr>
          <w:rFonts w:ascii="Tw Cen MT" w:hAnsi="Tw Cen MT" w:cs="Times New Roman"/>
          <w:lang w:eastAsia="pl-PL"/>
        </w:rPr>
        <w:t>jących zgodne z prawem funkcjonowanie</w:t>
      </w:r>
      <w:r w:rsidR="005B43B0" w:rsidRPr="00F468F5">
        <w:rPr>
          <w:rFonts w:ascii="Tw Cen MT" w:hAnsi="Tw Cen MT" w:cs="Times New Roman"/>
          <w:lang w:eastAsia="pl-PL"/>
        </w:rPr>
        <w:t xml:space="preserve"> systemu</w:t>
      </w:r>
      <w:r w:rsidRPr="00F468F5">
        <w:rPr>
          <w:rFonts w:ascii="Tw Cen MT" w:hAnsi="Tw Cen MT" w:cs="Times New Roman"/>
          <w:lang w:eastAsia="pl-PL"/>
        </w:rPr>
        <w:t>. W</w:t>
      </w:r>
      <w:r w:rsidR="00F03BE2" w:rsidRPr="00F468F5">
        <w:rPr>
          <w:rFonts w:ascii="Tw Cen MT" w:hAnsi="Tw Cen MT" w:cs="Times New Roman"/>
          <w:lang w:eastAsia="pl-PL"/>
        </w:rPr>
        <w:t> </w:t>
      </w:r>
      <w:r w:rsidRPr="00F468F5">
        <w:rPr>
          <w:rFonts w:ascii="Tw Cen MT" w:hAnsi="Tw Cen MT" w:cs="Times New Roman"/>
          <w:lang w:eastAsia="pl-PL"/>
        </w:rPr>
        <w:t>szczególności:</w:t>
      </w:r>
    </w:p>
    <w:p w:rsidR="000206C8" w:rsidRPr="00F468F5" w:rsidRDefault="000206C8" w:rsidP="00E9344D">
      <w:pPr>
        <w:pStyle w:val="Akapitzlist"/>
        <w:numPr>
          <w:ilvl w:val="1"/>
          <w:numId w:val="12"/>
        </w:numPr>
        <w:spacing w:after="0" w:line="360" w:lineRule="auto"/>
        <w:ind w:left="284" w:hanging="284"/>
        <w:jc w:val="both"/>
        <w:rPr>
          <w:rFonts w:ascii="Tw Cen MT" w:hAnsi="Tw Cen MT" w:cs="Times New Roman"/>
          <w:color w:val="FF0000"/>
        </w:rPr>
      </w:pPr>
      <w:r w:rsidRPr="00F468F5">
        <w:rPr>
          <w:rFonts w:ascii="Tw Cen MT" w:hAnsi="Tw Cen MT" w:cs="Times New Roman"/>
        </w:rPr>
        <w:t xml:space="preserve">Wykonawca zobowiązuje się do dostarczania wolnych od wad i zgodnych z aktualnie obowiązującym prawem kolejnych wersji </w:t>
      </w:r>
      <w:r w:rsidR="00FA5D36" w:rsidRPr="00F468F5">
        <w:rPr>
          <w:rFonts w:ascii="Tw Cen MT" w:hAnsi="Tw Cen MT" w:cs="Times New Roman"/>
        </w:rPr>
        <w:t>oprogramowania</w:t>
      </w:r>
      <w:r w:rsidRPr="00F468F5">
        <w:rPr>
          <w:rFonts w:ascii="Tw Cen MT" w:hAnsi="Tw Cen MT" w:cs="Times New Roman"/>
        </w:rPr>
        <w:t xml:space="preserve"> składającego się na </w:t>
      </w:r>
      <w:r w:rsidR="00FA5D36" w:rsidRPr="00F468F5">
        <w:rPr>
          <w:rFonts w:ascii="Tw Cen MT" w:hAnsi="Tw Cen MT" w:cs="Times New Roman"/>
        </w:rPr>
        <w:t>przedmiot zamówienia</w:t>
      </w:r>
      <w:r w:rsidRPr="00F468F5">
        <w:rPr>
          <w:rFonts w:ascii="Tw Cen MT" w:hAnsi="Tw Cen MT" w:cs="Times New Roman"/>
        </w:rPr>
        <w:t>.</w:t>
      </w:r>
    </w:p>
    <w:p w:rsidR="000206C8" w:rsidRPr="00F468F5" w:rsidRDefault="000206C8" w:rsidP="00E9344D">
      <w:pPr>
        <w:pStyle w:val="Akapitzlist"/>
        <w:numPr>
          <w:ilvl w:val="1"/>
          <w:numId w:val="12"/>
        </w:numPr>
        <w:spacing w:after="0" w:line="360" w:lineRule="auto"/>
        <w:ind w:left="284" w:hanging="284"/>
        <w:jc w:val="both"/>
        <w:rPr>
          <w:rFonts w:ascii="Tw Cen MT" w:hAnsi="Tw Cen MT" w:cs="Times New Roman"/>
        </w:rPr>
      </w:pPr>
      <w:r w:rsidRPr="00F468F5">
        <w:rPr>
          <w:rFonts w:ascii="Tw Cen MT" w:hAnsi="Tw Cen MT" w:cs="Times New Roman"/>
        </w:rPr>
        <w:t>Wykonawca zobowiązuje si</w:t>
      </w:r>
      <w:r w:rsidR="00FA5D36" w:rsidRPr="00F468F5">
        <w:rPr>
          <w:rFonts w:ascii="Tw Cen MT" w:hAnsi="Tw Cen MT" w:cs="Times New Roman"/>
        </w:rPr>
        <w:t>ę do aktualizacji dokumentacji użytkownika i/lub a</w:t>
      </w:r>
      <w:r w:rsidRPr="00F468F5">
        <w:rPr>
          <w:rFonts w:ascii="Tw Cen MT" w:hAnsi="Tw Cen MT" w:cs="Times New Roman"/>
        </w:rPr>
        <w:t>dministratora.</w:t>
      </w:r>
    </w:p>
    <w:p w:rsidR="000206C8" w:rsidRPr="00F468F5" w:rsidRDefault="000206C8" w:rsidP="00E9344D">
      <w:pPr>
        <w:pStyle w:val="Akapitzlist"/>
        <w:numPr>
          <w:ilvl w:val="1"/>
          <w:numId w:val="12"/>
        </w:numPr>
        <w:spacing w:after="0" w:line="360" w:lineRule="auto"/>
        <w:ind w:left="284" w:hanging="284"/>
        <w:jc w:val="both"/>
        <w:rPr>
          <w:rFonts w:ascii="Tw Cen MT" w:hAnsi="Tw Cen MT" w:cs="Times New Roman"/>
        </w:rPr>
      </w:pPr>
      <w:r w:rsidRPr="00F468F5">
        <w:rPr>
          <w:rFonts w:ascii="Tw Cen MT" w:hAnsi="Tw Cen MT" w:cs="Times New Roman"/>
        </w:rPr>
        <w:t xml:space="preserve">Wsparcie użytkowników obejmuje świadczenie usługi wsparcia technicznego, merytorycznego oraz konsultacji </w:t>
      </w:r>
      <w:r w:rsidR="00FA5D36" w:rsidRPr="00F468F5">
        <w:rPr>
          <w:rFonts w:ascii="Tw Cen MT" w:hAnsi="Tw Cen MT" w:cs="Times New Roman"/>
        </w:rPr>
        <w:t xml:space="preserve">w przypadku wystąpienia </w:t>
      </w:r>
      <w:r w:rsidR="00FA5D36" w:rsidRPr="00F468F5">
        <w:rPr>
          <w:rFonts w:ascii="Tw Cen MT" w:hAnsi="Tw Cen MT" w:cs="Times New Roman"/>
          <w:lang w:eastAsia="pl-PL"/>
        </w:rPr>
        <w:t>problemów, wykrytych błędów i wad systemów, niewłaściwego działania systemu, spadku wydajności</w:t>
      </w:r>
      <w:r w:rsidR="00FA5D36" w:rsidRPr="00F468F5">
        <w:rPr>
          <w:rFonts w:ascii="Tw Cen MT" w:hAnsi="Tw Cen MT" w:cs="Times New Roman"/>
        </w:rPr>
        <w:t xml:space="preserve"> </w:t>
      </w:r>
      <w:r w:rsidRPr="00F468F5">
        <w:rPr>
          <w:rFonts w:ascii="Tw Cen MT" w:hAnsi="Tw Cen MT" w:cs="Times New Roman"/>
        </w:rPr>
        <w:t xml:space="preserve">w celu utrzymania poprawnej pracy </w:t>
      </w:r>
      <w:r w:rsidR="00FA5D36" w:rsidRPr="00F468F5">
        <w:rPr>
          <w:rFonts w:ascii="Tw Cen MT" w:hAnsi="Tw Cen MT" w:cs="Times New Roman"/>
        </w:rPr>
        <w:t>przedmiotu zamówienia</w:t>
      </w:r>
      <w:r w:rsidRPr="00F468F5">
        <w:rPr>
          <w:rFonts w:ascii="Tw Cen MT" w:hAnsi="Tw Cen MT" w:cs="Times New Roman"/>
        </w:rPr>
        <w:t xml:space="preserve"> zgo</w:t>
      </w:r>
      <w:r w:rsidR="00FA5D36" w:rsidRPr="00F468F5">
        <w:rPr>
          <w:rFonts w:ascii="Tw Cen MT" w:hAnsi="Tw Cen MT" w:cs="Times New Roman"/>
        </w:rPr>
        <w:t>dnego z wymaganiami zamówienia.</w:t>
      </w:r>
    </w:p>
    <w:p w:rsidR="000206C8" w:rsidRPr="00F468F5" w:rsidRDefault="000206C8" w:rsidP="00E9344D">
      <w:pPr>
        <w:pStyle w:val="Akapitzlist"/>
        <w:numPr>
          <w:ilvl w:val="1"/>
          <w:numId w:val="12"/>
        </w:numPr>
        <w:spacing w:after="0" w:line="360" w:lineRule="auto"/>
        <w:ind w:left="284" w:hanging="284"/>
        <w:jc w:val="both"/>
        <w:rPr>
          <w:rFonts w:ascii="Tw Cen MT" w:hAnsi="Tw Cen MT" w:cs="Times New Roman"/>
        </w:rPr>
      </w:pPr>
      <w:r w:rsidRPr="00F468F5">
        <w:rPr>
          <w:rFonts w:ascii="Tw Cen MT" w:hAnsi="Tw Cen MT" w:cs="Times New Roman"/>
        </w:rPr>
        <w:t xml:space="preserve">Wykonawca zapewni w godzinach 7:30 – 15:30 w dni robocze obecność specjalistów mających niezbędną wiedzę i doświadczenie z zakresu eksploatacji </w:t>
      </w:r>
      <w:r w:rsidR="00922621" w:rsidRPr="00F468F5">
        <w:rPr>
          <w:rFonts w:ascii="Tw Cen MT" w:hAnsi="Tw Cen MT" w:cs="Times New Roman"/>
        </w:rPr>
        <w:t>przedmiotu zamówienia, którzy będą odpowiedzialni za przyjmowanie zgłoszeń</w:t>
      </w:r>
      <w:r w:rsidR="00E81152" w:rsidRPr="00F468F5">
        <w:rPr>
          <w:rFonts w:ascii="Tw Cen MT" w:hAnsi="Tw Cen MT" w:cs="Times New Roman"/>
        </w:rPr>
        <w:t xml:space="preserve"> </w:t>
      </w:r>
      <w:r w:rsidR="00922621" w:rsidRPr="00F468F5">
        <w:rPr>
          <w:rFonts w:ascii="Tw Cen MT" w:hAnsi="Tw Cen MT" w:cs="Times New Roman"/>
        </w:rPr>
        <w:t xml:space="preserve">i realizację działań naprawczych </w:t>
      </w:r>
      <w:r w:rsidR="00922621" w:rsidRPr="00F468F5">
        <w:rPr>
          <w:rFonts w:ascii="Tw Cen MT" w:hAnsi="Tw Cen MT" w:cs="Times New Roman"/>
          <w:lang w:eastAsia="pl-PL"/>
        </w:rPr>
        <w:t>wynikających z analizy ujawnionych problemów, wykrytych błędów i wad systemów, niewłaściwego działania systemu, spadku wydajności.</w:t>
      </w:r>
    </w:p>
    <w:p w:rsidR="000206C8" w:rsidRPr="00F468F5" w:rsidRDefault="000206C8" w:rsidP="00E9344D">
      <w:pPr>
        <w:pStyle w:val="Akapitzlist"/>
        <w:numPr>
          <w:ilvl w:val="1"/>
          <w:numId w:val="12"/>
        </w:numPr>
        <w:spacing w:after="0" w:line="360" w:lineRule="auto"/>
        <w:ind w:left="284" w:hanging="284"/>
        <w:jc w:val="both"/>
        <w:rPr>
          <w:rFonts w:ascii="Tw Cen MT" w:hAnsi="Tw Cen MT" w:cs="Times New Roman"/>
        </w:rPr>
      </w:pPr>
      <w:r w:rsidRPr="00F468F5">
        <w:rPr>
          <w:rFonts w:ascii="Tw Cen MT" w:hAnsi="Tw Cen MT" w:cs="Times New Roman"/>
        </w:rPr>
        <w:t>W ramach gwarancji Wykonawca zobowiązany jest do nieodpłatnego:</w:t>
      </w:r>
    </w:p>
    <w:p w:rsidR="000206C8" w:rsidRPr="00F468F5" w:rsidRDefault="000206C8" w:rsidP="00E9344D">
      <w:pPr>
        <w:pStyle w:val="Akapitzlist"/>
        <w:numPr>
          <w:ilvl w:val="0"/>
          <w:numId w:val="15"/>
        </w:numPr>
        <w:spacing w:after="0" w:line="360" w:lineRule="auto"/>
        <w:ind w:left="567" w:hanging="142"/>
        <w:jc w:val="both"/>
        <w:rPr>
          <w:rFonts w:ascii="Tw Cen MT" w:hAnsi="Tw Cen MT" w:cs="Times New Roman"/>
        </w:rPr>
      </w:pPr>
      <w:r w:rsidRPr="00F468F5">
        <w:rPr>
          <w:rFonts w:ascii="Tw Cen MT" w:hAnsi="Tw Cen MT" w:cs="Times New Roman"/>
        </w:rPr>
        <w:t xml:space="preserve">usuwania </w:t>
      </w:r>
      <w:r w:rsidR="00922621" w:rsidRPr="00F468F5">
        <w:rPr>
          <w:rFonts w:ascii="Tw Cen MT" w:hAnsi="Tw Cen MT" w:cs="Times New Roman"/>
        </w:rPr>
        <w:t xml:space="preserve">błędu, awarii, wady </w:t>
      </w:r>
      <w:r w:rsidRPr="00F468F5">
        <w:rPr>
          <w:rFonts w:ascii="Tw Cen MT" w:hAnsi="Tw Cen MT" w:cs="Times New Roman"/>
        </w:rPr>
        <w:t>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r w:rsidR="00DB391A" w:rsidRPr="00F468F5">
        <w:rPr>
          <w:rFonts w:ascii="Tw Cen MT" w:hAnsi="Tw Cen MT" w:cs="Times New Roman"/>
        </w:rPr>
        <w:t>,</w:t>
      </w:r>
    </w:p>
    <w:p w:rsidR="000206C8" w:rsidRPr="00F468F5" w:rsidRDefault="00922621" w:rsidP="00E9344D">
      <w:pPr>
        <w:pStyle w:val="Akapitzlist"/>
        <w:numPr>
          <w:ilvl w:val="0"/>
          <w:numId w:val="15"/>
        </w:numPr>
        <w:spacing w:after="0" w:line="360" w:lineRule="auto"/>
        <w:ind w:left="567" w:hanging="142"/>
        <w:jc w:val="both"/>
        <w:rPr>
          <w:rFonts w:ascii="Tw Cen MT" w:hAnsi="Tw Cen MT" w:cs="Times New Roman"/>
        </w:rPr>
      </w:pPr>
      <w:r w:rsidRPr="00F468F5">
        <w:rPr>
          <w:rFonts w:ascii="Tw Cen MT" w:hAnsi="Tw Cen MT" w:cs="Times New Roman"/>
        </w:rPr>
        <w:t>usuwania błędu, awarii, w</w:t>
      </w:r>
      <w:r w:rsidR="000206C8" w:rsidRPr="00F468F5">
        <w:rPr>
          <w:rFonts w:ascii="Tw Cen MT" w:hAnsi="Tw Cen MT" w:cs="Times New Roman"/>
        </w:rPr>
        <w:t>ady związanych z realizacją usługi wdrożenia oprogramowania</w:t>
      </w:r>
      <w:r w:rsidR="00DB391A" w:rsidRPr="00F468F5">
        <w:rPr>
          <w:rFonts w:ascii="Tw Cen MT" w:hAnsi="Tw Cen MT" w:cs="Times New Roman"/>
        </w:rPr>
        <w:t>,</w:t>
      </w:r>
    </w:p>
    <w:p w:rsidR="000206C8" w:rsidRPr="00F468F5" w:rsidRDefault="00922621" w:rsidP="00E9344D">
      <w:pPr>
        <w:pStyle w:val="Akapitzlist"/>
        <w:numPr>
          <w:ilvl w:val="0"/>
          <w:numId w:val="15"/>
        </w:numPr>
        <w:spacing w:after="0" w:line="360" w:lineRule="auto"/>
        <w:ind w:left="567" w:hanging="142"/>
        <w:jc w:val="both"/>
        <w:rPr>
          <w:rFonts w:ascii="Tw Cen MT" w:hAnsi="Tw Cen MT" w:cs="Times New Roman"/>
        </w:rPr>
      </w:pPr>
      <w:r w:rsidRPr="00F468F5">
        <w:rPr>
          <w:rFonts w:ascii="Tw Cen MT" w:hAnsi="Tw Cen MT" w:cs="Times New Roman"/>
        </w:rPr>
        <w:t>usuwania błędów lub a</w:t>
      </w:r>
      <w:r w:rsidR="000206C8" w:rsidRPr="00F468F5">
        <w:rPr>
          <w:rFonts w:ascii="Tw Cen MT" w:hAnsi="Tw Cen MT" w:cs="Times New Roman"/>
        </w:rPr>
        <w:t>warii spowodowanych aktualizacjami oprogramowania.</w:t>
      </w:r>
    </w:p>
    <w:p w:rsidR="000206C8" w:rsidRPr="00F468F5" w:rsidRDefault="000206C8" w:rsidP="00E43F22">
      <w:pPr>
        <w:pStyle w:val="Akapitzlist"/>
        <w:numPr>
          <w:ilvl w:val="1"/>
          <w:numId w:val="12"/>
        </w:numPr>
        <w:spacing w:after="0" w:line="360" w:lineRule="auto"/>
        <w:ind w:left="284" w:hanging="284"/>
        <w:jc w:val="both"/>
        <w:rPr>
          <w:rFonts w:ascii="Tw Cen MT" w:hAnsi="Tw Cen MT" w:cs="Times New Roman"/>
        </w:rPr>
      </w:pPr>
      <w:r w:rsidRPr="00F468F5">
        <w:rPr>
          <w:rFonts w:ascii="Tw Cen MT" w:hAnsi="Tw Cen MT" w:cs="Times New Roman"/>
        </w:rPr>
        <w:t>Wykonawca musi informować Zamawiającego o dostępnych aktualizacj</w:t>
      </w:r>
      <w:r w:rsidR="00922621" w:rsidRPr="00F468F5">
        <w:rPr>
          <w:rFonts w:ascii="Tw Cen MT" w:hAnsi="Tw Cen MT" w:cs="Times New Roman"/>
        </w:rPr>
        <w:t>ach i poprawkach oprogramowania najpóźniej w ciągu 7 dni od dnia publicznego udostępnienia aktualizacji bądź poprawki.</w:t>
      </w:r>
    </w:p>
    <w:p w:rsidR="00922621" w:rsidRPr="00F468F5" w:rsidRDefault="000206C8" w:rsidP="00E43F22">
      <w:pPr>
        <w:pStyle w:val="Akapitzlist"/>
        <w:numPr>
          <w:ilvl w:val="1"/>
          <w:numId w:val="12"/>
        </w:numPr>
        <w:spacing w:after="0" w:line="360" w:lineRule="auto"/>
        <w:ind w:left="284" w:hanging="284"/>
        <w:jc w:val="both"/>
        <w:rPr>
          <w:rFonts w:ascii="Tw Cen MT" w:hAnsi="Tw Cen MT" w:cs="Times New Roman"/>
        </w:rPr>
      </w:pPr>
      <w:r w:rsidRPr="00F468F5">
        <w:rPr>
          <w:rFonts w:ascii="Tw Cen MT" w:hAnsi="Tw Cen MT" w:cs="Times New Roman"/>
        </w:rPr>
        <w:t xml:space="preserve">Zgłaszający, w przypadku wystąpienia błędu, awarii, wady przesyła do Wykonawcy przy pomocy środków komunikacji formularz zgłoszenia wystąpienia błędu/awarii/wady. </w:t>
      </w:r>
    </w:p>
    <w:p w:rsidR="000206C8" w:rsidRPr="00F468F5" w:rsidRDefault="000206C8" w:rsidP="00E43F22">
      <w:pPr>
        <w:pStyle w:val="Akapitzlist"/>
        <w:numPr>
          <w:ilvl w:val="1"/>
          <w:numId w:val="12"/>
        </w:numPr>
        <w:spacing w:after="0" w:line="360" w:lineRule="auto"/>
        <w:ind w:left="284" w:hanging="284"/>
        <w:jc w:val="both"/>
        <w:rPr>
          <w:rFonts w:ascii="Tw Cen MT" w:hAnsi="Tw Cen MT" w:cs="Times New Roman"/>
        </w:rPr>
      </w:pPr>
      <w:r w:rsidRPr="00F468F5">
        <w:rPr>
          <w:rFonts w:ascii="Tw Cen MT" w:hAnsi="Tw Cen MT" w:cs="Times New Roman"/>
        </w:rPr>
        <w:t>Wykonawca zapewnia dostosowanie do obowiązujących przepisów nie później niż w dniu ich wejścia w życie, chyba że, zmiany prawne nie zostały ogłoszone z minimum 30-dniowym terminem poprzedzającym ich wprowadzenie w życie. W przypadku</w:t>
      </w:r>
      <w:r w:rsidR="00F83291" w:rsidRPr="00F468F5">
        <w:rPr>
          <w:rFonts w:ascii="Tw Cen MT" w:hAnsi="Tw Cen MT" w:cs="Times New Roman"/>
        </w:rPr>
        <w:t>,</w:t>
      </w:r>
      <w:r w:rsidRPr="00F468F5">
        <w:rPr>
          <w:rFonts w:ascii="Tw Cen MT" w:hAnsi="Tw Cen MT" w:cs="Times New Roman"/>
        </w:rPr>
        <w:t xml:space="preserve"> jeżeli zmiany nie zostały ogłoszone </w:t>
      </w:r>
      <w:r w:rsidRPr="00F468F5">
        <w:rPr>
          <w:rFonts w:ascii="Tw Cen MT" w:hAnsi="Tw Cen MT" w:cs="Times New Roman"/>
        </w:rPr>
        <w:lastRenderedPageBreak/>
        <w:t>z minimum 30-dniowym terminem poprzedzającym ich wprowadzenie w życie Wykonawca zobligowany jest do ich wprowadzenia w ciągu 30 dni roboczych od dnia wprowadzenia przepisu w życie.</w:t>
      </w:r>
    </w:p>
    <w:p w:rsidR="000206C8" w:rsidRPr="00F468F5" w:rsidRDefault="000206C8" w:rsidP="00E43F22">
      <w:pPr>
        <w:pStyle w:val="Akapitzlist"/>
        <w:numPr>
          <w:ilvl w:val="1"/>
          <w:numId w:val="12"/>
        </w:numPr>
        <w:spacing w:after="0" w:line="360" w:lineRule="auto"/>
        <w:ind w:left="284" w:hanging="284"/>
        <w:jc w:val="both"/>
        <w:rPr>
          <w:rFonts w:ascii="Tw Cen MT" w:hAnsi="Tw Cen MT" w:cs="Times New Roman"/>
        </w:rPr>
      </w:pPr>
      <w:r w:rsidRPr="00F468F5">
        <w:rPr>
          <w:rFonts w:ascii="Tw Cen MT" w:hAnsi="Tw Cen MT" w:cs="Times New Roman"/>
        </w:rPr>
        <w:t>Zg</w:t>
      </w:r>
      <w:r w:rsidR="00922621" w:rsidRPr="00F468F5">
        <w:rPr>
          <w:rFonts w:ascii="Tw Cen MT" w:hAnsi="Tw Cen MT" w:cs="Times New Roman"/>
        </w:rPr>
        <w:t>łoszenia będą klasyfikowane na awarie, błędy i w</w:t>
      </w:r>
      <w:r w:rsidRPr="00F468F5">
        <w:rPr>
          <w:rFonts w:ascii="Tw Cen MT" w:hAnsi="Tw Cen MT" w:cs="Times New Roman"/>
        </w:rPr>
        <w:t>ady:</w:t>
      </w:r>
    </w:p>
    <w:p w:rsidR="000206C8" w:rsidRPr="00F468F5" w:rsidRDefault="00F83291" w:rsidP="00F44445">
      <w:pPr>
        <w:pStyle w:val="Akapitzlist"/>
        <w:numPr>
          <w:ilvl w:val="0"/>
          <w:numId w:val="14"/>
        </w:numPr>
        <w:spacing w:after="0" w:line="360" w:lineRule="auto"/>
        <w:ind w:left="709" w:hanging="283"/>
        <w:jc w:val="both"/>
        <w:rPr>
          <w:rFonts w:ascii="Tw Cen MT" w:hAnsi="Tw Cen MT" w:cs="Times New Roman"/>
        </w:rPr>
      </w:pPr>
      <w:r w:rsidRPr="00F468F5">
        <w:rPr>
          <w:rFonts w:ascii="Tw Cen MT" w:hAnsi="Tw Cen MT" w:cs="Times New Roman"/>
        </w:rPr>
        <w:t>Awaria - o</w:t>
      </w:r>
      <w:r w:rsidR="000206C8" w:rsidRPr="00F468F5">
        <w:rPr>
          <w:rFonts w:ascii="Tw Cen MT" w:hAnsi="Tw Cen MT" w:cs="Times New Roman"/>
        </w:rPr>
        <w:t>znacza sytuację, w której nie jest możliwe prawidłowe użytkowanie oprogramowania z powodu uszkodzenia lub utraty spójności danych, struktur danych</w:t>
      </w:r>
      <w:r w:rsidR="000F1C06" w:rsidRPr="00F468F5">
        <w:rPr>
          <w:rFonts w:ascii="Tw Cen MT" w:hAnsi="Tw Cen MT" w:cs="Times New Roman"/>
        </w:rPr>
        <w:t>;</w:t>
      </w:r>
    </w:p>
    <w:p w:rsidR="000206C8" w:rsidRPr="00F468F5" w:rsidRDefault="00F83291" w:rsidP="00F44445">
      <w:pPr>
        <w:pStyle w:val="Akapitzlist"/>
        <w:numPr>
          <w:ilvl w:val="0"/>
          <w:numId w:val="14"/>
        </w:numPr>
        <w:spacing w:after="0" w:line="360" w:lineRule="auto"/>
        <w:ind w:left="709" w:hanging="283"/>
        <w:jc w:val="both"/>
        <w:rPr>
          <w:rFonts w:ascii="Tw Cen MT" w:hAnsi="Tw Cen MT" w:cs="Times New Roman"/>
        </w:rPr>
      </w:pPr>
      <w:r w:rsidRPr="00F468F5">
        <w:rPr>
          <w:rFonts w:ascii="Tw Cen MT" w:hAnsi="Tw Cen MT" w:cs="Times New Roman"/>
        </w:rPr>
        <w:t>Błąd - n</w:t>
      </w:r>
      <w:r w:rsidR="000206C8" w:rsidRPr="00F468F5">
        <w:rPr>
          <w:rFonts w:ascii="Tw Cen MT" w:hAnsi="Tw Cen MT" w:cs="Times New Roman"/>
        </w:rPr>
        <w:t>iezgodne z dokumentacją użytkową lub wymagani</w:t>
      </w:r>
      <w:r w:rsidR="00005565" w:rsidRPr="00F468F5">
        <w:rPr>
          <w:rFonts w:ascii="Tw Cen MT" w:hAnsi="Tw Cen MT" w:cs="Times New Roman"/>
        </w:rPr>
        <w:t>ami Zamawiającego określonymi w </w:t>
      </w:r>
      <w:r w:rsidR="000206C8" w:rsidRPr="00F468F5">
        <w:rPr>
          <w:rFonts w:ascii="Tw Cen MT" w:hAnsi="Tw Cen MT" w:cs="Times New Roman"/>
        </w:rPr>
        <w:t>SIWZ, z instrukcjami lub innymi dokumentami wytworzonymi w czasie wdrożenia działanie Oprogramowania;</w:t>
      </w:r>
    </w:p>
    <w:p w:rsidR="000206C8" w:rsidRPr="00F468F5" w:rsidRDefault="00F83291" w:rsidP="00F44445">
      <w:pPr>
        <w:pStyle w:val="Akapitzlist"/>
        <w:numPr>
          <w:ilvl w:val="0"/>
          <w:numId w:val="14"/>
        </w:numPr>
        <w:spacing w:after="0" w:line="360" w:lineRule="auto"/>
        <w:ind w:left="709" w:hanging="283"/>
        <w:jc w:val="both"/>
        <w:rPr>
          <w:rFonts w:ascii="Tw Cen MT" w:hAnsi="Tw Cen MT" w:cs="Times New Roman"/>
        </w:rPr>
      </w:pPr>
      <w:r w:rsidRPr="00F468F5">
        <w:rPr>
          <w:rFonts w:ascii="Tw Cen MT" w:hAnsi="Tw Cen MT" w:cs="Times New Roman"/>
        </w:rPr>
        <w:t>Wada - z</w:t>
      </w:r>
      <w:r w:rsidR="000206C8" w:rsidRPr="00F468F5">
        <w:rPr>
          <w:rFonts w:ascii="Tw Cen MT" w:hAnsi="Tw Cen MT" w:cs="Times New Roman"/>
        </w:rPr>
        <w:t>akłócenie działania oprogramowania polegające na nienależytym działaniu jego części, nie ograniczające działania całego oprogramowania; nie mające istotnego wpływu na zastosowan</w:t>
      </w:r>
      <w:r w:rsidR="00A561FD" w:rsidRPr="00F468F5">
        <w:rPr>
          <w:rFonts w:ascii="Tw Cen MT" w:hAnsi="Tw Cen MT" w:cs="Times New Roman"/>
        </w:rPr>
        <w:t>ie oprogramowania i nie będące awarią lub b</w:t>
      </w:r>
      <w:r w:rsidR="000206C8" w:rsidRPr="00F468F5">
        <w:rPr>
          <w:rFonts w:ascii="Tw Cen MT" w:hAnsi="Tw Cen MT" w:cs="Times New Roman"/>
        </w:rPr>
        <w:t>łędem.</w:t>
      </w:r>
    </w:p>
    <w:p w:rsidR="000206C8" w:rsidRPr="00F468F5" w:rsidRDefault="000206C8" w:rsidP="00E9344D">
      <w:pPr>
        <w:pStyle w:val="Akapitzlist"/>
        <w:numPr>
          <w:ilvl w:val="1"/>
          <w:numId w:val="12"/>
        </w:numPr>
        <w:spacing w:after="0" w:line="360" w:lineRule="auto"/>
        <w:ind w:left="425" w:hanging="425"/>
        <w:jc w:val="both"/>
        <w:rPr>
          <w:rFonts w:ascii="Tw Cen MT" w:hAnsi="Tw Cen MT" w:cs="Times New Roman"/>
        </w:rPr>
      </w:pPr>
      <w:r w:rsidRPr="00F468F5">
        <w:rPr>
          <w:rFonts w:ascii="Tw Cen MT" w:hAnsi="Tw Cen MT" w:cs="Times New Roman"/>
        </w:rPr>
        <w:t>Wykonawca</w:t>
      </w:r>
      <w:r w:rsidR="00922621" w:rsidRPr="00F468F5">
        <w:rPr>
          <w:rFonts w:ascii="Tw Cen MT" w:hAnsi="Tw Cen MT" w:cs="Times New Roman"/>
        </w:rPr>
        <w:t xml:space="preserve"> zobowiązany jest do usunięcia awarii, błędów i w</w:t>
      </w:r>
      <w:r w:rsidRPr="00F468F5">
        <w:rPr>
          <w:rFonts w:ascii="Tw Cen MT" w:hAnsi="Tw Cen MT" w:cs="Times New Roman"/>
        </w:rPr>
        <w:t>ad w następujących terminach:</w:t>
      </w:r>
    </w:p>
    <w:p w:rsidR="000206C8" w:rsidRPr="00F468F5" w:rsidRDefault="006D671A" w:rsidP="00F44445">
      <w:pPr>
        <w:pStyle w:val="Akapitzlist"/>
        <w:numPr>
          <w:ilvl w:val="0"/>
          <w:numId w:val="13"/>
        </w:numPr>
        <w:spacing w:after="0" w:line="360" w:lineRule="auto"/>
        <w:ind w:left="709" w:hanging="283"/>
        <w:jc w:val="both"/>
        <w:rPr>
          <w:rFonts w:ascii="Tw Cen MT" w:hAnsi="Tw Cen MT" w:cs="Times New Roman"/>
        </w:rPr>
      </w:pPr>
      <w:r w:rsidRPr="00F468F5">
        <w:rPr>
          <w:rFonts w:ascii="Tw Cen MT" w:hAnsi="Tw Cen MT" w:cs="Times New Roman"/>
          <w:bCs/>
        </w:rPr>
        <w:t>a</w:t>
      </w:r>
      <w:r w:rsidR="000206C8" w:rsidRPr="00F468F5">
        <w:rPr>
          <w:rFonts w:ascii="Tw Cen MT" w:hAnsi="Tw Cen MT" w:cs="Times New Roman"/>
          <w:bCs/>
        </w:rPr>
        <w:t>waria</w:t>
      </w:r>
      <w:r w:rsidR="000206C8" w:rsidRPr="00F468F5">
        <w:rPr>
          <w:rFonts w:ascii="Tw Cen MT" w:hAnsi="Tw Cen MT" w:cs="Times New Roman"/>
        </w:rPr>
        <w:t xml:space="preserve"> w terminie </w:t>
      </w:r>
      <w:r w:rsidR="006D502A" w:rsidRPr="006D502A">
        <w:rPr>
          <w:rFonts w:ascii="Tw Cen MT" w:hAnsi="Tw Cen MT" w:cs="Times New Roman"/>
          <w:bCs/>
        </w:rPr>
        <w:t>1 dnia roboczego od przyjęcia zgłoszenia przez Wykonawcę</w:t>
      </w:r>
      <w:r w:rsidR="000F1C06" w:rsidRPr="006D502A">
        <w:rPr>
          <w:rFonts w:ascii="Tw Cen MT" w:hAnsi="Tw Cen MT" w:cs="Times New Roman"/>
          <w:bCs/>
        </w:rPr>
        <w:t>;</w:t>
      </w:r>
    </w:p>
    <w:p w:rsidR="000206C8" w:rsidRPr="00F468F5" w:rsidRDefault="006D671A" w:rsidP="00F44445">
      <w:pPr>
        <w:pStyle w:val="Akapitzlist"/>
        <w:numPr>
          <w:ilvl w:val="0"/>
          <w:numId w:val="13"/>
        </w:numPr>
        <w:spacing w:after="0" w:line="360" w:lineRule="auto"/>
        <w:ind w:left="709" w:hanging="283"/>
        <w:jc w:val="both"/>
        <w:rPr>
          <w:rFonts w:ascii="Tw Cen MT" w:hAnsi="Tw Cen MT" w:cs="Times New Roman"/>
        </w:rPr>
      </w:pPr>
      <w:r w:rsidRPr="00F468F5">
        <w:rPr>
          <w:rFonts w:ascii="Tw Cen MT" w:hAnsi="Tw Cen MT" w:cs="Times New Roman"/>
          <w:bCs/>
        </w:rPr>
        <w:t>b</w:t>
      </w:r>
      <w:r w:rsidR="000206C8" w:rsidRPr="00F468F5">
        <w:rPr>
          <w:rFonts w:ascii="Tw Cen MT" w:hAnsi="Tw Cen MT" w:cs="Times New Roman"/>
          <w:bCs/>
        </w:rPr>
        <w:t>łędy</w:t>
      </w:r>
      <w:r w:rsidR="000206C8" w:rsidRPr="00F468F5">
        <w:rPr>
          <w:rFonts w:ascii="Tw Cen MT" w:hAnsi="Tw Cen MT" w:cs="Times New Roman"/>
        </w:rPr>
        <w:t xml:space="preserve"> w terminie </w:t>
      </w:r>
      <w:r w:rsidR="006D502A" w:rsidRPr="006D502A">
        <w:rPr>
          <w:rFonts w:ascii="Tw Cen MT" w:hAnsi="Tw Cen MT" w:cs="Times New Roman"/>
        </w:rPr>
        <w:t>3 dni roboczych od przyjęcia zgłoszenia przez Wykonaw</w:t>
      </w:r>
      <w:r w:rsidR="006D502A">
        <w:rPr>
          <w:rFonts w:ascii="Tw Cen MT" w:hAnsi="Tw Cen MT" w:cs="Times New Roman"/>
        </w:rPr>
        <w:t>cę</w:t>
      </w:r>
      <w:r w:rsidR="000F1C06" w:rsidRPr="00F468F5">
        <w:rPr>
          <w:rFonts w:ascii="Tw Cen MT" w:hAnsi="Tw Cen MT" w:cs="Times New Roman"/>
        </w:rPr>
        <w:t>;</w:t>
      </w:r>
    </w:p>
    <w:p w:rsidR="000206C8" w:rsidRPr="00F468F5" w:rsidRDefault="006D671A" w:rsidP="00F44445">
      <w:pPr>
        <w:pStyle w:val="Akapitzlist"/>
        <w:numPr>
          <w:ilvl w:val="0"/>
          <w:numId w:val="13"/>
        </w:numPr>
        <w:spacing w:after="0" w:line="360" w:lineRule="auto"/>
        <w:ind w:left="709" w:hanging="283"/>
        <w:jc w:val="both"/>
        <w:rPr>
          <w:rFonts w:ascii="Tw Cen MT" w:hAnsi="Tw Cen MT" w:cs="Times New Roman"/>
        </w:rPr>
      </w:pPr>
      <w:r w:rsidRPr="00F468F5">
        <w:rPr>
          <w:rFonts w:ascii="Tw Cen MT" w:hAnsi="Tw Cen MT" w:cs="Times New Roman"/>
          <w:bCs/>
        </w:rPr>
        <w:t>w</w:t>
      </w:r>
      <w:r w:rsidR="000206C8" w:rsidRPr="00F468F5">
        <w:rPr>
          <w:rFonts w:ascii="Tw Cen MT" w:hAnsi="Tw Cen MT" w:cs="Times New Roman"/>
          <w:bCs/>
        </w:rPr>
        <w:t>ady</w:t>
      </w:r>
      <w:r w:rsidR="000206C8" w:rsidRPr="00F468F5">
        <w:rPr>
          <w:rFonts w:ascii="Tw Cen MT" w:hAnsi="Tw Cen MT" w:cs="Times New Roman"/>
        </w:rPr>
        <w:t xml:space="preserve"> w terminie </w:t>
      </w:r>
      <w:r w:rsidR="006D502A" w:rsidRPr="006D502A">
        <w:rPr>
          <w:rFonts w:ascii="Tw Cen MT" w:hAnsi="Tw Cen MT" w:cs="Times New Roman"/>
          <w:bCs/>
        </w:rPr>
        <w:t>7 dni roboczych od przyjęcia zgłoszenia przez Wykonawcę</w:t>
      </w:r>
      <w:r w:rsidR="000206C8" w:rsidRPr="00F468F5">
        <w:rPr>
          <w:rFonts w:ascii="Tw Cen MT" w:hAnsi="Tw Cen MT" w:cs="Times New Roman"/>
        </w:rPr>
        <w:t>.</w:t>
      </w:r>
    </w:p>
    <w:p w:rsidR="00D25190" w:rsidRPr="00F468F5" w:rsidRDefault="00D25190" w:rsidP="00D25190">
      <w:pPr>
        <w:rPr>
          <w:rFonts w:ascii="Tw Cen MT" w:hAnsi="Tw Cen MT" w:cs="Times New Roman"/>
        </w:rPr>
      </w:pPr>
    </w:p>
    <w:p w:rsidR="00E53D53" w:rsidRPr="00F468F5" w:rsidRDefault="00E53D53">
      <w:pPr>
        <w:rPr>
          <w:rFonts w:ascii="Tw Cen MT" w:eastAsiaTheme="majorEastAsia" w:hAnsi="Tw Cen MT" w:cs="Times New Roman"/>
        </w:rPr>
      </w:pPr>
      <w:r w:rsidRPr="00F468F5">
        <w:rPr>
          <w:rFonts w:ascii="Tw Cen MT" w:hAnsi="Tw Cen MT" w:cs="Times New Roman"/>
        </w:rPr>
        <w:br w:type="page"/>
      </w:r>
    </w:p>
    <w:p w:rsidR="005C5BDD" w:rsidRPr="00F468F5" w:rsidRDefault="005C5BDD" w:rsidP="00AC4DFA">
      <w:pPr>
        <w:pStyle w:val="Nagwek1"/>
        <w:rPr>
          <w:rFonts w:ascii="Tw Cen MT" w:hAnsi="Tw Cen MT" w:cs="Times New Roman"/>
          <w:color w:val="auto"/>
          <w:sz w:val="22"/>
          <w:szCs w:val="22"/>
        </w:rPr>
      </w:pPr>
      <w:bookmarkStart w:id="18" w:name="_Toc514495940"/>
      <w:r w:rsidRPr="00F468F5">
        <w:rPr>
          <w:rFonts w:ascii="Tw Cen MT" w:hAnsi="Tw Cen MT" w:cs="Times New Roman"/>
          <w:color w:val="auto"/>
          <w:sz w:val="22"/>
          <w:szCs w:val="22"/>
        </w:rPr>
        <w:lastRenderedPageBreak/>
        <w:t>OGÓLNE WYMOGI W ZAKRESIE TWORZENIA FORMULARZY EPUAP</w:t>
      </w:r>
      <w:bookmarkEnd w:id="18"/>
    </w:p>
    <w:p w:rsidR="005C5BDD" w:rsidRPr="00F468F5" w:rsidRDefault="005C5BDD" w:rsidP="005C5BDD">
      <w:pPr>
        <w:autoSpaceDE w:val="0"/>
        <w:autoSpaceDN w:val="0"/>
        <w:adjustRightInd w:val="0"/>
        <w:spacing w:after="0" w:line="240" w:lineRule="auto"/>
        <w:rPr>
          <w:rFonts w:ascii="Tw Cen MT" w:hAnsi="Tw Cen MT" w:cs="Times New Roman"/>
          <w:color w:val="000000"/>
        </w:rPr>
      </w:pPr>
    </w:p>
    <w:p w:rsidR="005C5BDD" w:rsidRPr="00F468F5" w:rsidRDefault="005C5BDD" w:rsidP="00F44445">
      <w:pPr>
        <w:pStyle w:val="Akapitzlist"/>
        <w:numPr>
          <w:ilvl w:val="0"/>
          <w:numId w:val="11"/>
        </w:numPr>
        <w:spacing w:after="200" w:line="360" w:lineRule="auto"/>
        <w:ind w:left="284" w:hanging="284"/>
        <w:jc w:val="both"/>
        <w:rPr>
          <w:rFonts w:ascii="Tw Cen MT" w:hAnsi="Tw Cen MT" w:cs="Times New Roman"/>
        </w:rPr>
      </w:pPr>
      <w:r w:rsidRPr="00F468F5">
        <w:rPr>
          <w:rFonts w:ascii="Tw Cen MT" w:hAnsi="Tw Cen MT" w:cs="Times New Roman"/>
        </w:rPr>
        <w:t xml:space="preserve">Formularze stosowane na </w:t>
      </w:r>
      <w:proofErr w:type="spellStart"/>
      <w:r w:rsidRPr="00F468F5">
        <w:rPr>
          <w:rFonts w:ascii="Tw Cen MT" w:hAnsi="Tw Cen MT" w:cs="Times New Roman"/>
        </w:rPr>
        <w:t>ePUAP</w:t>
      </w:r>
      <w:proofErr w:type="spellEnd"/>
      <w:r w:rsidRPr="00F468F5">
        <w:rPr>
          <w:rFonts w:ascii="Tw Cen MT" w:hAnsi="Tw Cen MT" w:cs="Times New Roman"/>
        </w:rPr>
        <w:t xml:space="preserve"> powinny być tworzone z wykorzystaniem języka </w:t>
      </w:r>
      <w:proofErr w:type="spellStart"/>
      <w:r w:rsidRPr="00F468F5">
        <w:rPr>
          <w:rFonts w:ascii="Tw Cen MT" w:hAnsi="Tw Cen MT" w:cs="Times New Roman"/>
        </w:rPr>
        <w:t>XForms</w:t>
      </w:r>
      <w:proofErr w:type="spellEnd"/>
      <w:r w:rsidRPr="00F468F5">
        <w:rPr>
          <w:rFonts w:ascii="Tw Cen MT" w:hAnsi="Tw Cen MT" w:cs="Times New Roman"/>
        </w:rPr>
        <w:t xml:space="preserve"> oraz </w:t>
      </w:r>
      <w:proofErr w:type="spellStart"/>
      <w:r w:rsidRPr="00F468F5">
        <w:rPr>
          <w:rFonts w:ascii="Tw Cen MT" w:hAnsi="Tw Cen MT" w:cs="Times New Roman"/>
        </w:rPr>
        <w:t>XPath</w:t>
      </w:r>
      <w:proofErr w:type="spellEnd"/>
      <w:r w:rsidRPr="00F468F5">
        <w:rPr>
          <w:rFonts w:ascii="Tw Cen MT" w:hAnsi="Tw Cen MT" w:cs="Times New Roman"/>
        </w:rPr>
        <w:t xml:space="preserve">. </w:t>
      </w:r>
    </w:p>
    <w:p w:rsidR="005C5BDD" w:rsidRPr="00F468F5" w:rsidRDefault="005C5BDD" w:rsidP="00F44445">
      <w:pPr>
        <w:pStyle w:val="Akapitzlist"/>
        <w:numPr>
          <w:ilvl w:val="0"/>
          <w:numId w:val="11"/>
        </w:numPr>
        <w:spacing w:after="200" w:line="360" w:lineRule="auto"/>
        <w:ind w:left="284" w:hanging="284"/>
        <w:jc w:val="both"/>
        <w:rPr>
          <w:rFonts w:ascii="Tw Cen MT" w:hAnsi="Tw Cen MT" w:cs="Times New Roman"/>
        </w:rPr>
      </w:pPr>
      <w:r w:rsidRPr="00F468F5">
        <w:rPr>
          <w:rFonts w:ascii="Tw Cen MT" w:hAnsi="Tw Cen MT" w:cs="Times New Roman"/>
        </w:rPr>
        <w:t xml:space="preserve">Wykonawca opracuje formularze elektroniczne (zgodnie z właściwymi przepisami prawa) na podstawie przekazanych przez Zamawiającego kart usług z formularzami w formacie edytowalnym. </w:t>
      </w:r>
    </w:p>
    <w:p w:rsidR="005C5BDD" w:rsidRPr="00F468F5" w:rsidRDefault="005C5BDD" w:rsidP="00F44445">
      <w:pPr>
        <w:pStyle w:val="Akapitzlist"/>
        <w:numPr>
          <w:ilvl w:val="0"/>
          <w:numId w:val="11"/>
        </w:numPr>
        <w:spacing w:after="200" w:line="360" w:lineRule="auto"/>
        <w:ind w:left="284" w:hanging="284"/>
        <w:jc w:val="both"/>
        <w:rPr>
          <w:rFonts w:ascii="Tw Cen MT" w:hAnsi="Tw Cen MT" w:cs="Times New Roman"/>
        </w:rPr>
      </w:pPr>
      <w:r w:rsidRPr="00F468F5">
        <w:rPr>
          <w:rFonts w:ascii="Tw Cen MT" w:hAnsi="Tw Cen MT" w:cs="Times New Roman"/>
        </w:rPr>
        <w:t xml:space="preserve">Wszystkie formularze elektroniczne Wykonawca przygotuje z należytą starannością tak, aby pola do uzupełnienia w tych formularzach zgadzały się z polami formularzy w formacie edytowalnym. </w:t>
      </w:r>
    </w:p>
    <w:p w:rsidR="005C5BDD" w:rsidRPr="00F468F5" w:rsidRDefault="005C5BDD" w:rsidP="00F44445">
      <w:pPr>
        <w:pStyle w:val="Akapitzlist"/>
        <w:numPr>
          <w:ilvl w:val="0"/>
          <w:numId w:val="11"/>
        </w:numPr>
        <w:spacing w:after="200" w:line="360" w:lineRule="auto"/>
        <w:ind w:left="284" w:hanging="284"/>
        <w:jc w:val="both"/>
        <w:rPr>
          <w:rFonts w:ascii="Tw Cen MT" w:hAnsi="Tw Cen MT" w:cs="Times New Roman"/>
        </w:rPr>
      </w:pPr>
      <w:r w:rsidRPr="00F468F5">
        <w:rPr>
          <w:rFonts w:ascii="Tw Cen MT" w:hAnsi="Tw Cen MT" w:cs="Times New Roman"/>
        </w:rPr>
        <w:t xml:space="preserve">Pola wskazane przez Zamawiającego jako pola obowiązkowe w formularzach w formacie edytowalnym, musza zostać polami obowiązkowymi również w formularzach elektronicznych. </w:t>
      </w:r>
    </w:p>
    <w:p w:rsidR="005C5BDD" w:rsidRPr="00F468F5" w:rsidRDefault="005C5BDD" w:rsidP="00F44445">
      <w:pPr>
        <w:pStyle w:val="Akapitzlist"/>
        <w:numPr>
          <w:ilvl w:val="0"/>
          <w:numId w:val="11"/>
        </w:numPr>
        <w:spacing w:after="200" w:line="360" w:lineRule="auto"/>
        <w:ind w:left="284" w:hanging="284"/>
        <w:jc w:val="both"/>
        <w:rPr>
          <w:rFonts w:ascii="Tw Cen MT" w:hAnsi="Tw Cen MT" w:cs="Times New Roman"/>
        </w:rPr>
      </w:pPr>
      <w:r w:rsidRPr="00F468F5">
        <w:rPr>
          <w:rFonts w:ascii="Tw Cen MT" w:hAnsi="Tw Cen MT" w:cs="Times New Roman"/>
        </w:rPr>
        <w:t xml:space="preserve">Układ graficzny wszystkich formularzy powinien być w miarę możliwości jednolity. </w:t>
      </w:r>
    </w:p>
    <w:p w:rsidR="005C5BDD" w:rsidRPr="00F468F5" w:rsidRDefault="005C5BDD" w:rsidP="00F44445">
      <w:pPr>
        <w:pStyle w:val="Akapitzlist"/>
        <w:numPr>
          <w:ilvl w:val="0"/>
          <w:numId w:val="11"/>
        </w:numPr>
        <w:spacing w:after="200" w:line="360" w:lineRule="auto"/>
        <w:ind w:left="284" w:hanging="284"/>
        <w:jc w:val="both"/>
        <w:rPr>
          <w:rFonts w:ascii="Tw Cen MT" w:hAnsi="Tw Cen MT" w:cs="Times New Roman"/>
        </w:rPr>
      </w:pPr>
      <w:r w:rsidRPr="00F468F5">
        <w:rPr>
          <w:rFonts w:ascii="Tw Cen MT" w:hAnsi="Tw Cen MT" w:cs="Times New Roman"/>
        </w:rPr>
        <w:t xml:space="preserve">Wizualizacja formularzy elektronicznych nie musi być identyczna ze wzorem w formacie </w:t>
      </w:r>
      <w:r w:rsidR="00562078" w:rsidRPr="00F468F5">
        <w:rPr>
          <w:rFonts w:ascii="Tw Cen MT" w:hAnsi="Tw Cen MT" w:cs="Times New Roman"/>
        </w:rPr>
        <w:t>edytowalnym</w:t>
      </w:r>
      <w:r w:rsidRPr="00F468F5">
        <w:rPr>
          <w:rFonts w:ascii="Tw Cen MT" w:hAnsi="Tw Cen MT" w:cs="Times New Roman"/>
        </w:rPr>
        <w:t>, ale musi zawierać dane w układzie niepozostawiającym wątpliwości co do treści i</w:t>
      </w:r>
      <w:r w:rsidR="00562078" w:rsidRPr="00F468F5">
        <w:rPr>
          <w:rFonts w:ascii="Tw Cen MT" w:hAnsi="Tw Cen MT" w:cs="Times New Roman"/>
        </w:rPr>
        <w:t> </w:t>
      </w:r>
      <w:r w:rsidRPr="00F468F5">
        <w:rPr>
          <w:rFonts w:ascii="Tw Cen MT" w:hAnsi="Tw Cen MT" w:cs="Times New Roman"/>
        </w:rPr>
        <w:t xml:space="preserve">kontekstu zapisanych informacji, w sposób zgodny ze wzorem. </w:t>
      </w:r>
    </w:p>
    <w:p w:rsidR="005C5BDD" w:rsidRPr="00F468F5" w:rsidRDefault="005C5BDD" w:rsidP="00F44445">
      <w:pPr>
        <w:pStyle w:val="Akapitzlist"/>
        <w:numPr>
          <w:ilvl w:val="0"/>
          <w:numId w:val="11"/>
        </w:numPr>
        <w:spacing w:after="200" w:line="360" w:lineRule="auto"/>
        <w:ind w:left="284" w:hanging="284"/>
        <w:jc w:val="both"/>
        <w:rPr>
          <w:rFonts w:ascii="Tw Cen MT" w:hAnsi="Tw Cen MT" w:cs="Times New Roman"/>
        </w:rPr>
      </w:pPr>
      <w:r w:rsidRPr="00F468F5">
        <w:rPr>
          <w:rFonts w:ascii="Tw Cen MT" w:hAnsi="Tw Cen MT" w:cs="Times New Roman"/>
        </w:rPr>
        <w:t xml:space="preserve">Przygotowując formularze Wykonawca musi dążyć do maksymalnego wykorzystania słowników. </w:t>
      </w:r>
    </w:p>
    <w:p w:rsidR="005C5BDD" w:rsidRPr="00F468F5" w:rsidRDefault="005C5BDD" w:rsidP="00F44445">
      <w:pPr>
        <w:pStyle w:val="Akapitzlist"/>
        <w:numPr>
          <w:ilvl w:val="0"/>
          <w:numId w:val="11"/>
        </w:numPr>
        <w:spacing w:after="200" w:line="360" w:lineRule="auto"/>
        <w:ind w:left="284" w:hanging="284"/>
        <w:jc w:val="both"/>
        <w:rPr>
          <w:rFonts w:ascii="Tw Cen MT" w:hAnsi="Tw Cen MT" w:cs="Times New Roman"/>
        </w:rPr>
      </w:pPr>
      <w:r w:rsidRPr="00F468F5">
        <w:rPr>
          <w:rFonts w:ascii="Tw Cen MT" w:hAnsi="Tw Cen MT" w:cs="Times New Roman"/>
        </w:rPr>
        <w:t>W budowanych formularzach należy wykorzystać mechanizm automatycznego pobierania danych z</w:t>
      </w:r>
      <w:r w:rsidR="00562078" w:rsidRPr="00F468F5">
        <w:rPr>
          <w:rFonts w:ascii="Tw Cen MT" w:hAnsi="Tw Cen MT" w:cs="Times New Roman"/>
        </w:rPr>
        <w:t> </w:t>
      </w:r>
      <w:r w:rsidRPr="00F468F5">
        <w:rPr>
          <w:rFonts w:ascii="Tw Cen MT" w:hAnsi="Tw Cen MT" w:cs="Times New Roman"/>
        </w:rPr>
        <w:t xml:space="preserve">profilu </w:t>
      </w:r>
      <w:r w:rsidR="00562078" w:rsidRPr="00F468F5">
        <w:rPr>
          <w:rFonts w:ascii="Tw Cen MT" w:hAnsi="Tw Cen MT" w:cs="Times New Roman"/>
        </w:rPr>
        <w:t xml:space="preserve">zaufanego </w:t>
      </w:r>
      <w:r w:rsidRPr="00F468F5">
        <w:rPr>
          <w:rFonts w:ascii="Tw Cen MT" w:hAnsi="Tw Cen MT" w:cs="Times New Roman"/>
        </w:rPr>
        <w:t xml:space="preserve">– celem uzupełnienia danych o wnioskodawcy. </w:t>
      </w:r>
    </w:p>
    <w:p w:rsidR="00E43F22" w:rsidRDefault="005C5BDD" w:rsidP="00E43F22">
      <w:pPr>
        <w:pStyle w:val="Akapitzlist"/>
        <w:numPr>
          <w:ilvl w:val="0"/>
          <w:numId w:val="11"/>
        </w:numPr>
        <w:spacing w:after="200" w:line="360" w:lineRule="auto"/>
        <w:ind w:left="284" w:hanging="284"/>
        <w:jc w:val="both"/>
        <w:rPr>
          <w:rFonts w:ascii="Tw Cen MT" w:hAnsi="Tw Cen MT" w:cs="Times New Roman"/>
        </w:rPr>
      </w:pPr>
      <w:r w:rsidRPr="00F468F5">
        <w:rPr>
          <w:rFonts w:ascii="Tw Cen MT" w:hAnsi="Tw Cen MT" w:cs="Times New Roman"/>
        </w:rPr>
        <w:t xml:space="preserve">Formularze muszą zapewniać walidację wprowadzonych danych po stronie klienta i serwera zgodnie z walidacją zawartą w schemacie dokumentu. </w:t>
      </w:r>
    </w:p>
    <w:p w:rsidR="005C5BDD" w:rsidRPr="00E43F22" w:rsidRDefault="005C5BDD" w:rsidP="00E43F22">
      <w:pPr>
        <w:pStyle w:val="Akapitzlist"/>
        <w:numPr>
          <w:ilvl w:val="0"/>
          <w:numId w:val="11"/>
        </w:numPr>
        <w:spacing w:after="200" w:line="360" w:lineRule="auto"/>
        <w:ind w:left="426" w:hanging="426"/>
        <w:jc w:val="both"/>
        <w:rPr>
          <w:rFonts w:ascii="Tw Cen MT" w:hAnsi="Tw Cen MT" w:cs="Times New Roman"/>
        </w:rPr>
      </w:pPr>
      <w:r w:rsidRPr="00E43F22">
        <w:rPr>
          <w:rFonts w:ascii="Tw Cen MT" w:hAnsi="Tw Cen MT" w:cs="Times New Roman"/>
        </w:rPr>
        <w:t xml:space="preserve">Jeśli w formularzu elektronicznym występują pola PESEL, REGON lub kod pocztowy, to pola te muszą być walidowane pod kątem poprawności danych wprowadzanych przez wnioskodawcę.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Każdy opracowany przez Wykonawcę formularz (w postaci pliku XML) musi zostać przekazany </w:t>
      </w:r>
      <w:r w:rsidR="00562078" w:rsidRPr="00F468F5">
        <w:rPr>
          <w:rFonts w:ascii="Tw Cen MT" w:hAnsi="Tw Cen MT" w:cs="Times New Roman"/>
        </w:rPr>
        <w:t>Zamawiającemu</w:t>
      </w:r>
      <w:r w:rsidRPr="00F468F5">
        <w:rPr>
          <w:rFonts w:ascii="Tw Cen MT" w:hAnsi="Tw Cen MT" w:cs="Times New Roman"/>
        </w:rPr>
        <w:t xml:space="preserve"> na okres 7 dni roboczych w celu dokonania sprawdzenia i wykonania testów na formularzu.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Po okresie testów, o których mowa w wymaganiu poprzednim, </w:t>
      </w:r>
      <w:r w:rsidR="00562078" w:rsidRPr="00F468F5">
        <w:rPr>
          <w:rFonts w:ascii="Tw Cen MT" w:hAnsi="Tw Cen MT" w:cs="Times New Roman"/>
        </w:rPr>
        <w:t xml:space="preserve">Zamawiający </w:t>
      </w:r>
      <w:r w:rsidRPr="00F468F5">
        <w:rPr>
          <w:rFonts w:ascii="Tw Cen MT" w:hAnsi="Tw Cen MT" w:cs="Times New Roman"/>
        </w:rPr>
        <w:t xml:space="preserve">przekaże Wykonawcy ewentualne poprawki i uwagi dotyczące poszczególnych formularzy, które Wykonawca usunie </w:t>
      </w:r>
      <w:r w:rsidR="00562078" w:rsidRPr="00F468F5">
        <w:rPr>
          <w:rFonts w:ascii="Tw Cen MT" w:hAnsi="Tw Cen MT" w:cs="Times New Roman"/>
        </w:rPr>
        <w:t>w ciągu 7 dni</w:t>
      </w:r>
      <w:r w:rsidRPr="00F468F5">
        <w:rPr>
          <w:rFonts w:ascii="Tw Cen MT" w:hAnsi="Tw Cen MT" w:cs="Times New Roman"/>
        </w:rPr>
        <w:t xml:space="preserve">.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Wykonawca przygotuje wzory dokumentów elektronicznych zgodnie ze standardem </w:t>
      </w:r>
      <w:proofErr w:type="spellStart"/>
      <w:r w:rsidRPr="00F468F5">
        <w:rPr>
          <w:rFonts w:ascii="Tw Cen MT" w:hAnsi="Tw Cen MT" w:cs="Times New Roman"/>
        </w:rPr>
        <w:t>ePUAP</w:t>
      </w:r>
      <w:proofErr w:type="spellEnd"/>
      <w:r w:rsidRPr="00F468F5">
        <w:rPr>
          <w:rFonts w:ascii="Tw Cen MT" w:hAnsi="Tw Cen MT" w:cs="Times New Roman"/>
        </w:rPr>
        <w:t xml:space="preserve"> w</w:t>
      </w:r>
      <w:r w:rsidR="00562078" w:rsidRPr="00F468F5">
        <w:rPr>
          <w:rFonts w:ascii="Tw Cen MT" w:hAnsi="Tw Cen MT" w:cs="Times New Roman"/>
        </w:rPr>
        <w:t> </w:t>
      </w:r>
      <w:r w:rsidRPr="00F468F5">
        <w:rPr>
          <w:rFonts w:ascii="Tw Cen MT" w:hAnsi="Tw Cen MT" w:cs="Times New Roman"/>
        </w:rPr>
        <w:t xml:space="preserve">formacie XML zgodnym z formatem Centralnego Repozytorium Wzorów Dokumentów.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Zamawiający dopuszcza możliwość wykorzystania przez Wykonawcę wzorów, które są już opublikowane w CR</w:t>
      </w:r>
      <w:r w:rsidR="008E71FB" w:rsidRPr="00F468F5">
        <w:rPr>
          <w:rFonts w:ascii="Tw Cen MT" w:hAnsi="Tw Cen MT" w:cs="Times New Roman"/>
        </w:rPr>
        <w:t>W</w:t>
      </w:r>
      <w:r w:rsidRPr="00F468F5">
        <w:rPr>
          <w:rFonts w:ascii="Tw Cen MT" w:hAnsi="Tw Cen MT" w:cs="Times New Roman"/>
        </w:rPr>
        <w:t xml:space="preserve">D po akceptacji Zamawiającego.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Wygenerowane dla poszczególnych formularzy wzory dokumentów elektronicznych, składające się z plików: </w:t>
      </w:r>
    </w:p>
    <w:p w:rsidR="005C5BDD" w:rsidRPr="00F468F5" w:rsidRDefault="006D671A" w:rsidP="00F44445">
      <w:pPr>
        <w:pStyle w:val="Akapitzlist"/>
        <w:numPr>
          <w:ilvl w:val="0"/>
          <w:numId w:val="23"/>
        </w:numPr>
        <w:spacing w:after="200" w:line="360" w:lineRule="auto"/>
        <w:ind w:left="567" w:hanging="283"/>
        <w:jc w:val="both"/>
        <w:rPr>
          <w:rFonts w:ascii="Tw Cen MT" w:hAnsi="Tw Cen MT" w:cs="Times New Roman"/>
        </w:rPr>
      </w:pPr>
      <w:r w:rsidRPr="00F468F5">
        <w:rPr>
          <w:rFonts w:ascii="Tw Cen MT" w:hAnsi="Tw Cen MT" w:cs="Times New Roman"/>
        </w:rPr>
        <w:t>w</w:t>
      </w:r>
      <w:r w:rsidR="005C5BDD" w:rsidRPr="00F468F5">
        <w:rPr>
          <w:rFonts w:ascii="Tw Cen MT" w:hAnsi="Tw Cen MT" w:cs="Times New Roman"/>
        </w:rPr>
        <w:t>yróżnik (wyroznik.xml)</w:t>
      </w:r>
      <w:r w:rsidRPr="00F468F5">
        <w:rPr>
          <w:rFonts w:ascii="Tw Cen MT" w:hAnsi="Tw Cen MT" w:cs="Times New Roman"/>
        </w:rPr>
        <w:t>,</w:t>
      </w:r>
    </w:p>
    <w:p w:rsidR="005C5BDD" w:rsidRPr="00F468F5" w:rsidRDefault="006D671A" w:rsidP="00F44445">
      <w:pPr>
        <w:pStyle w:val="Akapitzlist"/>
        <w:numPr>
          <w:ilvl w:val="0"/>
          <w:numId w:val="23"/>
        </w:numPr>
        <w:spacing w:after="200" w:line="360" w:lineRule="auto"/>
        <w:ind w:left="567" w:hanging="283"/>
        <w:jc w:val="both"/>
        <w:rPr>
          <w:rFonts w:ascii="Tw Cen MT" w:hAnsi="Tw Cen MT" w:cs="Times New Roman"/>
        </w:rPr>
      </w:pPr>
      <w:r w:rsidRPr="00F468F5">
        <w:rPr>
          <w:rFonts w:ascii="Tw Cen MT" w:hAnsi="Tw Cen MT" w:cs="Times New Roman"/>
        </w:rPr>
        <w:t>s</w:t>
      </w:r>
      <w:r w:rsidR="005C5BDD" w:rsidRPr="00F468F5">
        <w:rPr>
          <w:rFonts w:ascii="Tw Cen MT" w:hAnsi="Tw Cen MT" w:cs="Times New Roman"/>
        </w:rPr>
        <w:t>chemat (schemat.xml)</w:t>
      </w:r>
      <w:r w:rsidRPr="00F468F5">
        <w:rPr>
          <w:rFonts w:ascii="Tw Cen MT" w:hAnsi="Tw Cen MT" w:cs="Times New Roman"/>
        </w:rPr>
        <w:t>,</w:t>
      </w:r>
    </w:p>
    <w:p w:rsidR="005C5BDD" w:rsidRPr="00F468F5" w:rsidRDefault="006D671A" w:rsidP="00F44445">
      <w:pPr>
        <w:pStyle w:val="Akapitzlist"/>
        <w:numPr>
          <w:ilvl w:val="0"/>
          <w:numId w:val="23"/>
        </w:numPr>
        <w:spacing w:after="200" w:line="360" w:lineRule="auto"/>
        <w:ind w:left="567" w:hanging="283"/>
        <w:jc w:val="both"/>
        <w:rPr>
          <w:rFonts w:ascii="Tw Cen MT" w:hAnsi="Tw Cen MT" w:cs="Times New Roman"/>
        </w:rPr>
      </w:pPr>
      <w:r w:rsidRPr="00F468F5">
        <w:rPr>
          <w:rFonts w:ascii="Tw Cen MT" w:hAnsi="Tw Cen MT" w:cs="Times New Roman"/>
        </w:rPr>
        <w:t>w</w:t>
      </w:r>
      <w:r w:rsidR="005C5BDD" w:rsidRPr="00F468F5">
        <w:rPr>
          <w:rFonts w:ascii="Tw Cen MT" w:hAnsi="Tw Cen MT" w:cs="Times New Roman"/>
        </w:rPr>
        <w:t>izualizacja (styl.xsl)</w:t>
      </w:r>
      <w:r w:rsidRPr="00F468F5">
        <w:rPr>
          <w:rFonts w:ascii="Tw Cen MT" w:hAnsi="Tw Cen MT" w:cs="Times New Roman"/>
        </w:rPr>
        <w:t>.</w:t>
      </w:r>
    </w:p>
    <w:p w:rsidR="005C5BDD" w:rsidRPr="00F468F5" w:rsidRDefault="005C5BDD" w:rsidP="00562078">
      <w:pPr>
        <w:pStyle w:val="Akapitzlist"/>
        <w:spacing w:after="200" w:line="360" w:lineRule="auto"/>
        <w:ind w:left="360"/>
        <w:jc w:val="both"/>
        <w:rPr>
          <w:rFonts w:ascii="Tw Cen MT" w:hAnsi="Tw Cen MT" w:cs="Times New Roman"/>
        </w:rPr>
      </w:pPr>
      <w:r w:rsidRPr="00F468F5">
        <w:rPr>
          <w:rFonts w:ascii="Tw Cen MT" w:hAnsi="Tw Cen MT" w:cs="Times New Roman"/>
        </w:rPr>
        <w:t>muszą zostać dostosowane do wymogów formatu dokumentów publikowanych w CR</w:t>
      </w:r>
      <w:r w:rsidR="008E71FB" w:rsidRPr="00F468F5">
        <w:rPr>
          <w:rFonts w:ascii="Tw Cen MT" w:hAnsi="Tw Cen MT" w:cs="Times New Roman"/>
        </w:rPr>
        <w:t>W</w:t>
      </w:r>
      <w:r w:rsidRPr="00F468F5">
        <w:rPr>
          <w:rFonts w:ascii="Tw Cen MT" w:hAnsi="Tw Cen MT" w:cs="Times New Roman"/>
        </w:rPr>
        <w:t xml:space="preserve">D i spełniać założenia interoperacyjności.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lastRenderedPageBreak/>
        <w:t>W ramach projektu Wykonawca przygotuje i przekaże Zamawiającemu wszystkie wzory dokumentów elektronicznych w celu złożenia wniosków o ich publikację w CR</w:t>
      </w:r>
      <w:r w:rsidR="001C0EB5" w:rsidRPr="00F468F5">
        <w:rPr>
          <w:rFonts w:ascii="Tw Cen MT" w:hAnsi="Tw Cen MT" w:cs="Times New Roman"/>
        </w:rPr>
        <w:t>W</w:t>
      </w:r>
      <w:r w:rsidRPr="00F468F5">
        <w:rPr>
          <w:rFonts w:ascii="Tw Cen MT" w:hAnsi="Tw Cen MT" w:cs="Times New Roman"/>
        </w:rPr>
        <w:t xml:space="preserve">D.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Wykonawca udzieli wsparcia Zamawiającemu w przejściu procesu publikacji na </w:t>
      </w:r>
      <w:proofErr w:type="spellStart"/>
      <w:r w:rsidRPr="00F468F5">
        <w:rPr>
          <w:rFonts w:ascii="Tw Cen MT" w:hAnsi="Tw Cen MT" w:cs="Times New Roman"/>
        </w:rPr>
        <w:t>ePUAP</w:t>
      </w:r>
      <w:proofErr w:type="spellEnd"/>
      <w:r w:rsidR="00AC1B6D" w:rsidRPr="00F468F5">
        <w:rPr>
          <w:rFonts w:ascii="Tw Cen MT" w:hAnsi="Tw Cen MT" w:cs="Times New Roman"/>
        </w:rPr>
        <w:t xml:space="preserve"> oraz CRWD</w:t>
      </w:r>
      <w:r w:rsidRPr="00F468F5">
        <w:rPr>
          <w:rFonts w:ascii="Tw Cen MT" w:hAnsi="Tw Cen MT" w:cs="Times New Roman"/>
        </w:rPr>
        <w:t xml:space="preserve">.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Bazując na przygotowanych wzorach dokumentów elektronicznych oraz opracowanych na platformie </w:t>
      </w:r>
      <w:proofErr w:type="spellStart"/>
      <w:r w:rsidRPr="00F468F5">
        <w:rPr>
          <w:rFonts w:ascii="Tw Cen MT" w:hAnsi="Tw Cen MT" w:cs="Times New Roman"/>
        </w:rPr>
        <w:t>ePUAP</w:t>
      </w:r>
      <w:proofErr w:type="spellEnd"/>
      <w:r w:rsidRPr="00F468F5">
        <w:rPr>
          <w:rFonts w:ascii="Tw Cen MT" w:hAnsi="Tw Cen MT" w:cs="Times New Roman"/>
        </w:rPr>
        <w:t xml:space="preserve"> formularzach elektronicznych Wykonawca przygotuje instalacje aplikacji w</w:t>
      </w:r>
      <w:r w:rsidR="00562078" w:rsidRPr="00F468F5">
        <w:rPr>
          <w:rFonts w:ascii="Tw Cen MT" w:hAnsi="Tw Cen MT" w:cs="Times New Roman"/>
        </w:rPr>
        <w:t> </w:t>
      </w:r>
      <w:r w:rsidRPr="00F468F5">
        <w:rPr>
          <w:rFonts w:ascii="Tw Cen MT" w:hAnsi="Tw Cen MT" w:cs="Times New Roman"/>
        </w:rPr>
        <w:t xml:space="preserve">środowisku </w:t>
      </w:r>
      <w:proofErr w:type="spellStart"/>
      <w:r w:rsidRPr="00F468F5">
        <w:rPr>
          <w:rFonts w:ascii="Tw Cen MT" w:hAnsi="Tw Cen MT" w:cs="Times New Roman"/>
        </w:rPr>
        <w:t>ePUAP</w:t>
      </w:r>
      <w:proofErr w:type="spellEnd"/>
      <w:r w:rsidRPr="00F468F5">
        <w:rPr>
          <w:rFonts w:ascii="Tw Cen MT" w:hAnsi="Tw Cen MT" w:cs="Times New Roman"/>
        </w:rPr>
        <w:t xml:space="preserve">.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Aplikacje muszą być zgodne z architekturą biznesową </w:t>
      </w:r>
      <w:proofErr w:type="spellStart"/>
      <w:r w:rsidRPr="00F468F5">
        <w:rPr>
          <w:rFonts w:ascii="Tw Cen MT" w:hAnsi="Tw Cen MT" w:cs="Times New Roman"/>
        </w:rPr>
        <w:t>ePUAP</w:t>
      </w:r>
      <w:proofErr w:type="spellEnd"/>
      <w:r w:rsidRPr="00F468F5">
        <w:rPr>
          <w:rFonts w:ascii="Tw Cen MT" w:hAnsi="Tw Cen MT" w:cs="Times New Roman"/>
        </w:rPr>
        <w:t xml:space="preserve"> oraz architekturą systemu informatycznego </w:t>
      </w:r>
      <w:proofErr w:type="spellStart"/>
      <w:r w:rsidRPr="00F468F5">
        <w:rPr>
          <w:rFonts w:ascii="Tw Cen MT" w:hAnsi="Tw Cen MT" w:cs="Times New Roman"/>
        </w:rPr>
        <w:t>ePUAP</w:t>
      </w:r>
      <w:proofErr w:type="spellEnd"/>
      <w:r w:rsidRPr="00F468F5">
        <w:rPr>
          <w:rFonts w:ascii="Tw Cen MT" w:hAnsi="Tw Cen MT" w:cs="Times New Roman"/>
        </w:rPr>
        <w:t xml:space="preserve">. </w:t>
      </w:r>
    </w:p>
    <w:p w:rsidR="00562078"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Przygotowane aplikacje muszą zostać zainstalowane przez Wykonawcę na koncie </w:t>
      </w:r>
      <w:proofErr w:type="spellStart"/>
      <w:r w:rsidRPr="00F468F5">
        <w:rPr>
          <w:rFonts w:ascii="Tw Cen MT" w:hAnsi="Tw Cen MT" w:cs="Times New Roman"/>
        </w:rPr>
        <w:t>ePUAP</w:t>
      </w:r>
      <w:proofErr w:type="spellEnd"/>
      <w:r w:rsidRPr="00F468F5">
        <w:rPr>
          <w:rFonts w:ascii="Tw Cen MT" w:hAnsi="Tw Cen MT" w:cs="Times New Roman"/>
        </w:rPr>
        <w:t xml:space="preserve"> Zamawiającego.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Zainstalowane aplikacje muszą spełniać wymogi </w:t>
      </w:r>
      <w:proofErr w:type="spellStart"/>
      <w:r w:rsidRPr="00F468F5">
        <w:rPr>
          <w:rFonts w:ascii="Tw Cen MT" w:hAnsi="Tw Cen MT" w:cs="Times New Roman"/>
        </w:rPr>
        <w:t>ePUAP</w:t>
      </w:r>
      <w:proofErr w:type="spellEnd"/>
      <w:r w:rsidRPr="00F468F5">
        <w:rPr>
          <w:rFonts w:ascii="Tw Cen MT" w:hAnsi="Tw Cen MT" w:cs="Times New Roman"/>
        </w:rPr>
        <w:t xml:space="preserve"> oraz pozytywnie przechodzić przeprowadzone na </w:t>
      </w:r>
      <w:proofErr w:type="spellStart"/>
      <w:r w:rsidRPr="00F468F5">
        <w:rPr>
          <w:rFonts w:ascii="Tw Cen MT" w:hAnsi="Tw Cen MT" w:cs="Times New Roman"/>
        </w:rPr>
        <w:t>ePUAP</w:t>
      </w:r>
      <w:proofErr w:type="spellEnd"/>
      <w:r w:rsidRPr="00F468F5">
        <w:rPr>
          <w:rFonts w:ascii="Tw Cen MT" w:hAnsi="Tw Cen MT" w:cs="Times New Roman"/>
        </w:rPr>
        <w:t xml:space="preserve"> walidacje zgodności ze wzorami dokumentów.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Na czas realizacji projektu Zamawiający zapewni Wykonawcy dostęp do części administracyjnej platformy </w:t>
      </w:r>
      <w:proofErr w:type="spellStart"/>
      <w:r w:rsidRPr="00F468F5">
        <w:rPr>
          <w:rFonts w:ascii="Tw Cen MT" w:hAnsi="Tw Cen MT" w:cs="Times New Roman"/>
        </w:rPr>
        <w:t>ePUAP</w:t>
      </w:r>
      <w:proofErr w:type="spellEnd"/>
      <w:r w:rsidRPr="00F468F5">
        <w:rPr>
          <w:rFonts w:ascii="Tw Cen MT" w:hAnsi="Tw Cen MT" w:cs="Times New Roman"/>
        </w:rPr>
        <w:t xml:space="preserve"> konta JST z uprawnieniami do konsoli administracyjnej </w:t>
      </w:r>
      <w:proofErr w:type="spellStart"/>
      <w:r w:rsidRPr="00F468F5">
        <w:rPr>
          <w:rFonts w:ascii="Tw Cen MT" w:hAnsi="Tw Cen MT" w:cs="Times New Roman"/>
        </w:rPr>
        <w:t>Draco</w:t>
      </w:r>
      <w:proofErr w:type="spellEnd"/>
      <w:r w:rsidRPr="00F468F5">
        <w:rPr>
          <w:rFonts w:ascii="Tw Cen MT" w:hAnsi="Tw Cen MT" w:cs="Times New Roman"/>
        </w:rPr>
        <w:t xml:space="preserve">, ŚBA i usług.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W przypadku zwłoki w publikacji wzorów dokumentów CR</w:t>
      </w:r>
      <w:r w:rsidR="004C1F69" w:rsidRPr="00F468F5">
        <w:rPr>
          <w:rFonts w:ascii="Tw Cen MT" w:hAnsi="Tw Cen MT" w:cs="Times New Roman"/>
        </w:rPr>
        <w:t>W</w:t>
      </w:r>
      <w:r w:rsidRPr="00F468F5">
        <w:rPr>
          <w:rFonts w:ascii="Tw Cen MT" w:hAnsi="Tw Cen MT" w:cs="Times New Roman"/>
        </w:rPr>
        <w:t xml:space="preserve">D realizowanej przez Ministerstwo Cyfryzacji (administrator </w:t>
      </w:r>
      <w:proofErr w:type="spellStart"/>
      <w:r w:rsidRPr="00F468F5">
        <w:rPr>
          <w:rFonts w:ascii="Tw Cen MT" w:hAnsi="Tw Cen MT" w:cs="Times New Roman"/>
        </w:rPr>
        <w:t>ePUAP</w:t>
      </w:r>
      <w:proofErr w:type="spellEnd"/>
      <w:r w:rsidRPr="00F468F5">
        <w:rPr>
          <w:rFonts w:ascii="Tw Cen MT" w:hAnsi="Tw Cen MT" w:cs="Times New Roman"/>
        </w:rPr>
        <w:t>) dopuszcza się dokonanie odbioru tej części zam</w:t>
      </w:r>
      <w:r w:rsidR="00D638B9" w:rsidRPr="00F468F5">
        <w:rPr>
          <w:rFonts w:ascii="Tw Cen MT" w:hAnsi="Tw Cen MT" w:cs="Times New Roman"/>
        </w:rPr>
        <w:t>ówienia w </w:t>
      </w:r>
      <w:r w:rsidR="00562078" w:rsidRPr="00F468F5">
        <w:rPr>
          <w:rFonts w:ascii="Tw Cen MT" w:hAnsi="Tw Cen MT" w:cs="Times New Roman"/>
        </w:rPr>
        <w:t>ramach lokalnej</w:t>
      </w:r>
      <w:r w:rsidRPr="00F468F5">
        <w:rPr>
          <w:rFonts w:ascii="Tw Cen MT" w:hAnsi="Tw Cen MT" w:cs="Times New Roman"/>
        </w:rPr>
        <w:t xml:space="preserve"> publikacji w CR</w:t>
      </w:r>
      <w:r w:rsidR="004C1F69" w:rsidRPr="00F468F5">
        <w:rPr>
          <w:rFonts w:ascii="Tw Cen MT" w:hAnsi="Tw Cen MT" w:cs="Times New Roman"/>
        </w:rPr>
        <w:t>W</w:t>
      </w:r>
      <w:r w:rsidRPr="00F468F5">
        <w:rPr>
          <w:rFonts w:ascii="Tw Cen MT" w:hAnsi="Tw Cen MT" w:cs="Times New Roman"/>
        </w:rPr>
        <w:t>D z zastrzeżeniem, że Wykonawca dokona przekonfigurowania aplikacji po pomyślnej publikacji CR</w:t>
      </w:r>
      <w:r w:rsidR="004C1F69" w:rsidRPr="00F468F5">
        <w:rPr>
          <w:rFonts w:ascii="Tw Cen MT" w:hAnsi="Tw Cen MT" w:cs="Times New Roman"/>
        </w:rPr>
        <w:t>W</w:t>
      </w:r>
      <w:r w:rsidRPr="00F468F5">
        <w:rPr>
          <w:rFonts w:ascii="Tw Cen MT" w:hAnsi="Tw Cen MT" w:cs="Times New Roman"/>
        </w:rPr>
        <w:t xml:space="preserve">D przez Ministerstwo Cyfryzacji.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Zamawiający przekaże Wykonawcy opisy usług w formacie </w:t>
      </w:r>
      <w:r w:rsidR="00562078" w:rsidRPr="00F468F5">
        <w:rPr>
          <w:rFonts w:ascii="Tw Cen MT" w:hAnsi="Tw Cen MT" w:cs="Times New Roman"/>
        </w:rPr>
        <w:t>edytowalnym</w:t>
      </w:r>
      <w:r w:rsidRPr="00F468F5">
        <w:rPr>
          <w:rFonts w:ascii="Tw Cen MT" w:hAnsi="Tw Cen MT" w:cs="Times New Roman"/>
        </w:rPr>
        <w:t xml:space="preserve">.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Zamawiający dopuszcza, aby Wykonawca wykorzystał opis usług, które są umieszczone na platformie </w:t>
      </w:r>
      <w:proofErr w:type="spellStart"/>
      <w:r w:rsidRPr="00F468F5">
        <w:rPr>
          <w:rFonts w:ascii="Tw Cen MT" w:hAnsi="Tw Cen MT" w:cs="Times New Roman"/>
        </w:rPr>
        <w:t>ePUAP</w:t>
      </w:r>
      <w:proofErr w:type="spellEnd"/>
      <w:r w:rsidRPr="00F468F5">
        <w:rPr>
          <w:rFonts w:ascii="Tw Cen MT" w:hAnsi="Tw Cen MT" w:cs="Times New Roman"/>
        </w:rPr>
        <w:t xml:space="preserve"> po akceptacji opisu usługi przez Zamawiającego.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Zadaniem Wykonawcy jest odpowiednie powiązanie opisów usług zamieszczonych na </w:t>
      </w:r>
      <w:proofErr w:type="spellStart"/>
      <w:r w:rsidRPr="00F468F5">
        <w:rPr>
          <w:rFonts w:ascii="Tw Cen MT" w:hAnsi="Tw Cen MT" w:cs="Times New Roman"/>
        </w:rPr>
        <w:t>ePUAP</w:t>
      </w:r>
      <w:proofErr w:type="spellEnd"/>
      <w:r w:rsidRPr="00F468F5">
        <w:rPr>
          <w:rFonts w:ascii="Tw Cen MT" w:hAnsi="Tw Cen MT" w:cs="Times New Roman"/>
        </w:rPr>
        <w:t xml:space="preserve"> z</w:t>
      </w:r>
      <w:r w:rsidR="00562078" w:rsidRPr="00F468F5">
        <w:rPr>
          <w:rFonts w:ascii="Tw Cen MT" w:hAnsi="Tw Cen MT" w:cs="Times New Roman"/>
        </w:rPr>
        <w:t> </w:t>
      </w:r>
      <w:r w:rsidRPr="00F468F5">
        <w:rPr>
          <w:rFonts w:ascii="Tw Cen MT" w:hAnsi="Tw Cen MT" w:cs="Times New Roman"/>
        </w:rPr>
        <w:t>odpowiednimi usługami</w:t>
      </w:r>
      <w:r w:rsidR="00562078" w:rsidRPr="00F468F5">
        <w:rPr>
          <w:rFonts w:ascii="Tw Cen MT" w:hAnsi="Tw Cen MT" w:cs="Times New Roman"/>
        </w:rPr>
        <w:t>.</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 xml:space="preserve">Wykonawca przygotuje definicję brakujących opisów usług na </w:t>
      </w:r>
      <w:proofErr w:type="spellStart"/>
      <w:r w:rsidRPr="00F468F5">
        <w:rPr>
          <w:rFonts w:ascii="Tw Cen MT" w:hAnsi="Tw Cen MT" w:cs="Times New Roman"/>
        </w:rPr>
        <w:t>ePUAP</w:t>
      </w:r>
      <w:proofErr w:type="spellEnd"/>
      <w:r w:rsidR="00AC1B6D" w:rsidRPr="00F468F5">
        <w:rPr>
          <w:rFonts w:ascii="Tw Cen MT" w:hAnsi="Tw Cen MT" w:cs="Times New Roman"/>
        </w:rPr>
        <w:t xml:space="preserve"> oraz udzieli wsparcia</w:t>
      </w:r>
      <w:r w:rsidRPr="00F468F5">
        <w:rPr>
          <w:rFonts w:ascii="Tw Cen MT" w:hAnsi="Tw Cen MT" w:cs="Times New Roman"/>
        </w:rPr>
        <w:t xml:space="preserve"> Zamawiając</w:t>
      </w:r>
      <w:r w:rsidR="00AC1B6D" w:rsidRPr="00F468F5">
        <w:rPr>
          <w:rFonts w:ascii="Tw Cen MT" w:hAnsi="Tw Cen MT" w:cs="Times New Roman"/>
        </w:rPr>
        <w:t>emu,</w:t>
      </w:r>
      <w:r w:rsidRPr="00F468F5">
        <w:rPr>
          <w:rFonts w:ascii="Tw Cen MT" w:hAnsi="Tw Cen MT" w:cs="Times New Roman"/>
        </w:rPr>
        <w:t xml:space="preserve"> </w:t>
      </w:r>
      <w:r w:rsidR="00AC1B6D" w:rsidRPr="00F468F5">
        <w:rPr>
          <w:rFonts w:ascii="Tw Cen MT" w:hAnsi="Tw Cen MT" w:cs="Times New Roman"/>
        </w:rPr>
        <w:t xml:space="preserve">który </w:t>
      </w:r>
      <w:r w:rsidRPr="00F468F5">
        <w:rPr>
          <w:rFonts w:ascii="Tw Cen MT" w:hAnsi="Tw Cen MT" w:cs="Times New Roman"/>
        </w:rPr>
        <w:t xml:space="preserve">zwróci się do Ministerstwa Cyfryzacji w celu akceptacji i umieszczenia ich na platformie </w:t>
      </w:r>
      <w:proofErr w:type="spellStart"/>
      <w:r w:rsidRPr="00F468F5">
        <w:rPr>
          <w:rFonts w:ascii="Tw Cen MT" w:hAnsi="Tw Cen MT" w:cs="Times New Roman"/>
        </w:rPr>
        <w:t>ePUAP</w:t>
      </w:r>
      <w:proofErr w:type="spellEnd"/>
      <w:r w:rsidRPr="00F468F5">
        <w:rPr>
          <w:rFonts w:ascii="Tw Cen MT" w:hAnsi="Tw Cen MT" w:cs="Times New Roman"/>
        </w:rPr>
        <w:t xml:space="preserve">. </w:t>
      </w:r>
    </w:p>
    <w:p w:rsidR="005C5BDD" w:rsidRPr="00F468F5" w:rsidRDefault="005C5BDD" w:rsidP="00E43F22">
      <w:pPr>
        <w:pStyle w:val="Akapitzlist"/>
        <w:numPr>
          <w:ilvl w:val="0"/>
          <w:numId w:val="11"/>
        </w:numPr>
        <w:spacing w:after="200" w:line="360" w:lineRule="auto"/>
        <w:ind w:left="426" w:hanging="426"/>
        <w:jc w:val="both"/>
        <w:rPr>
          <w:rFonts w:ascii="Tw Cen MT" w:hAnsi="Tw Cen MT" w:cs="Times New Roman"/>
        </w:rPr>
      </w:pPr>
      <w:r w:rsidRPr="00F468F5">
        <w:rPr>
          <w:rFonts w:ascii="Tw Cen MT" w:hAnsi="Tw Cen MT" w:cs="Times New Roman"/>
        </w:rPr>
        <w:t>Wszystkie opisy usług zostaną przyporządkowane do jednego lub więcej zdarzenia życiowego z</w:t>
      </w:r>
      <w:r w:rsidR="00562078" w:rsidRPr="00F468F5">
        <w:rPr>
          <w:rFonts w:ascii="Tw Cen MT" w:hAnsi="Tw Cen MT" w:cs="Times New Roman"/>
        </w:rPr>
        <w:t> </w:t>
      </w:r>
      <w:r w:rsidRPr="00F468F5">
        <w:rPr>
          <w:rFonts w:ascii="Tw Cen MT" w:hAnsi="Tw Cen MT" w:cs="Times New Roman"/>
        </w:rPr>
        <w:t xml:space="preserve">Klasyfikacji Zdarzeń, a także do Klasyfikacji Przedmiotowej Usług </w:t>
      </w:r>
      <w:proofErr w:type="spellStart"/>
      <w:r w:rsidRPr="00F468F5">
        <w:rPr>
          <w:rFonts w:ascii="Tw Cen MT" w:hAnsi="Tw Cen MT" w:cs="Times New Roman"/>
        </w:rPr>
        <w:t>ePUAP</w:t>
      </w:r>
      <w:proofErr w:type="spellEnd"/>
      <w:r w:rsidRPr="00F468F5">
        <w:rPr>
          <w:rFonts w:ascii="Tw Cen MT" w:hAnsi="Tw Cen MT" w:cs="Times New Roman"/>
        </w:rPr>
        <w:t xml:space="preserve">. </w:t>
      </w:r>
    </w:p>
    <w:p w:rsidR="00780582" w:rsidRPr="00F468F5" w:rsidRDefault="00780582">
      <w:pPr>
        <w:rPr>
          <w:rFonts w:ascii="Tw Cen MT" w:eastAsiaTheme="majorEastAsia" w:hAnsi="Tw Cen MT" w:cs="Times New Roman"/>
        </w:rPr>
      </w:pPr>
      <w:r w:rsidRPr="00F468F5">
        <w:rPr>
          <w:rFonts w:ascii="Tw Cen MT" w:hAnsi="Tw Cen MT" w:cs="Times New Roman"/>
        </w:rPr>
        <w:br w:type="page"/>
      </w:r>
    </w:p>
    <w:p w:rsidR="007F2C78" w:rsidRPr="00F468F5" w:rsidRDefault="00AC4DFA" w:rsidP="00AC4DFA">
      <w:pPr>
        <w:pStyle w:val="Nagwek1"/>
        <w:rPr>
          <w:rFonts w:ascii="Tw Cen MT" w:hAnsi="Tw Cen MT" w:cs="Times New Roman"/>
          <w:color w:val="auto"/>
          <w:sz w:val="22"/>
          <w:szCs w:val="22"/>
        </w:rPr>
      </w:pPr>
      <w:bookmarkStart w:id="19" w:name="_Toc514495941"/>
      <w:r w:rsidRPr="00F468F5">
        <w:rPr>
          <w:rFonts w:ascii="Tw Cen MT" w:hAnsi="Tw Cen MT" w:cs="Times New Roman"/>
          <w:color w:val="auto"/>
          <w:sz w:val="22"/>
          <w:szCs w:val="22"/>
        </w:rPr>
        <w:lastRenderedPageBreak/>
        <w:t>OGÓLNE WARUNKI DOSTAWY SPRZĘTU INFORMATYCZNEGO</w:t>
      </w:r>
      <w:bookmarkEnd w:id="19"/>
    </w:p>
    <w:p w:rsidR="006319BD" w:rsidRPr="00F468F5" w:rsidRDefault="006319BD" w:rsidP="006319BD">
      <w:pPr>
        <w:rPr>
          <w:rFonts w:ascii="Tw Cen MT" w:hAnsi="Tw Cen MT" w:cs="Times New Roman"/>
        </w:rPr>
      </w:pPr>
    </w:p>
    <w:p w:rsidR="008003FC" w:rsidRPr="00F468F5" w:rsidRDefault="008003FC" w:rsidP="00F44445">
      <w:pPr>
        <w:pStyle w:val="Akapitzlist"/>
        <w:numPr>
          <w:ilvl w:val="0"/>
          <w:numId w:val="22"/>
        </w:numPr>
        <w:spacing w:after="200" w:line="360" w:lineRule="auto"/>
        <w:ind w:left="284" w:hanging="284"/>
        <w:jc w:val="both"/>
        <w:rPr>
          <w:rFonts w:ascii="Tw Cen MT" w:hAnsi="Tw Cen MT" w:cs="Times New Roman"/>
        </w:rPr>
      </w:pPr>
      <w:r w:rsidRPr="00F468F5">
        <w:rPr>
          <w:rFonts w:ascii="Tw Cen MT" w:hAnsi="Tw Cen MT" w:cs="Times New Roman"/>
        </w:rPr>
        <w:t>Na każdym urządzeniu wchodzącym w przedmiot zamówienia należy zamieścić w widocznym miejscu trwałą na ścieralność informację wg wzoru:</w:t>
      </w:r>
    </w:p>
    <w:tbl>
      <w:tblPr>
        <w:tblStyle w:val="Tabela-Siatka"/>
        <w:tblW w:w="0" w:type="auto"/>
        <w:tblInd w:w="284" w:type="dxa"/>
        <w:tblLook w:val="04A0" w:firstRow="1" w:lastRow="0" w:firstColumn="1" w:lastColumn="0" w:noHBand="0" w:noVBand="1"/>
      </w:tblPr>
      <w:tblGrid>
        <w:gridCol w:w="9004"/>
      </w:tblGrid>
      <w:tr w:rsidR="008003FC" w:rsidRPr="00F468F5" w:rsidTr="00307710">
        <w:tc>
          <w:tcPr>
            <w:tcW w:w="8778" w:type="dxa"/>
          </w:tcPr>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6"/>
              <w:gridCol w:w="221"/>
              <w:gridCol w:w="221"/>
            </w:tblGrid>
            <w:tr w:rsidR="006319BD" w:rsidRPr="00F468F5" w:rsidTr="00307710">
              <w:trPr>
                <w:jc w:val="center"/>
              </w:trPr>
              <w:tc>
                <w:tcPr>
                  <w:tcW w:w="3397" w:type="dxa"/>
                  <w:vAlign w:val="center"/>
                </w:tcPr>
                <w:p w:rsidR="006319BD" w:rsidRPr="00F468F5" w:rsidRDefault="005216BE" w:rsidP="003D5E7D">
                  <w:pPr>
                    <w:tabs>
                      <w:tab w:val="left" w:pos="960"/>
                    </w:tabs>
                    <w:spacing w:line="360" w:lineRule="auto"/>
                    <w:jc w:val="center"/>
                    <w:rPr>
                      <w:rFonts w:ascii="Tw Cen MT" w:hAnsi="Tw Cen MT"/>
                      <w:sz w:val="22"/>
                      <w:szCs w:val="22"/>
                    </w:rPr>
                  </w:pPr>
                  <w:r w:rsidRPr="00F468F5">
                    <w:rPr>
                      <w:rFonts w:ascii="Tw Cen MT" w:hAnsi="Tw Cen MT"/>
                      <w:noProof/>
                    </w:rPr>
                    <w:drawing>
                      <wp:anchor distT="0" distB="0" distL="114300" distR="114300" simplePos="0" relativeHeight="251658752" behindDoc="0" locked="0" layoutInCell="1" allowOverlap="1" wp14:anchorId="4C4FE9E2" wp14:editId="30CC57FF">
                        <wp:simplePos x="0" y="0"/>
                        <wp:positionH relativeFrom="margin">
                          <wp:posOffset>-154940</wp:posOffset>
                        </wp:positionH>
                        <wp:positionV relativeFrom="margin">
                          <wp:posOffset>93980</wp:posOffset>
                        </wp:positionV>
                        <wp:extent cx="5760720" cy="553085"/>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anchor>
                    </w:drawing>
                  </w:r>
                </w:p>
              </w:tc>
              <w:tc>
                <w:tcPr>
                  <w:tcW w:w="2059" w:type="dxa"/>
                  <w:vAlign w:val="center"/>
                </w:tcPr>
                <w:p w:rsidR="006319BD" w:rsidRPr="00F468F5" w:rsidRDefault="006319BD" w:rsidP="003D5E7D">
                  <w:pPr>
                    <w:tabs>
                      <w:tab w:val="left" w:pos="960"/>
                    </w:tabs>
                    <w:spacing w:line="360" w:lineRule="auto"/>
                    <w:jc w:val="center"/>
                    <w:rPr>
                      <w:rFonts w:ascii="Tw Cen MT" w:hAnsi="Tw Cen MT"/>
                      <w:sz w:val="22"/>
                      <w:szCs w:val="22"/>
                    </w:rPr>
                  </w:pPr>
                </w:p>
              </w:tc>
              <w:tc>
                <w:tcPr>
                  <w:tcW w:w="3606" w:type="dxa"/>
                </w:tcPr>
                <w:p w:rsidR="006319BD" w:rsidRPr="00F468F5" w:rsidRDefault="006319BD" w:rsidP="003D5E7D">
                  <w:pPr>
                    <w:tabs>
                      <w:tab w:val="left" w:pos="960"/>
                    </w:tabs>
                    <w:spacing w:line="360" w:lineRule="auto"/>
                    <w:rPr>
                      <w:rFonts w:ascii="Tw Cen MT" w:hAnsi="Tw Cen MT"/>
                      <w:sz w:val="22"/>
                      <w:szCs w:val="22"/>
                    </w:rPr>
                  </w:pPr>
                </w:p>
              </w:tc>
            </w:tr>
          </w:tbl>
          <w:p w:rsidR="008003FC" w:rsidRPr="00224537" w:rsidRDefault="008003FC" w:rsidP="00224537">
            <w:pPr>
              <w:pStyle w:val="Standard"/>
              <w:spacing w:line="360" w:lineRule="auto"/>
              <w:jc w:val="center"/>
              <w:rPr>
                <w:rFonts w:ascii="Tw Cen MT" w:hAnsi="Tw Cen MT" w:cs="Times New Roman"/>
                <w:sz w:val="22"/>
                <w:szCs w:val="22"/>
              </w:rPr>
            </w:pPr>
            <w:r w:rsidRPr="00F468F5">
              <w:rPr>
                <w:rFonts w:ascii="Tw Cen MT" w:hAnsi="Tw Cen MT" w:cs="Times New Roman"/>
                <w:b/>
                <w:i/>
                <w:sz w:val="22"/>
                <w:szCs w:val="22"/>
              </w:rPr>
              <w:t>„</w:t>
            </w:r>
            <w:r w:rsidR="00083B5A" w:rsidRPr="00083B5A">
              <w:rPr>
                <w:rFonts w:ascii="Tw Cen MT" w:hAnsi="Tw Cen MT" w:cs="Times New Roman"/>
                <w:sz w:val="22"/>
                <w:szCs w:val="22"/>
              </w:rPr>
              <w:t>ROZWÓJ NOWOCZESNEJ E- ADMINISTRACJI W GMINIE KORSZE</w:t>
            </w:r>
            <w:r w:rsidRPr="00F468F5">
              <w:rPr>
                <w:rFonts w:ascii="Tw Cen MT" w:hAnsi="Tw Cen MT" w:cs="Times New Roman"/>
                <w:b/>
                <w:i/>
                <w:sz w:val="22"/>
                <w:szCs w:val="22"/>
              </w:rPr>
              <w:t>”</w:t>
            </w:r>
          </w:p>
          <w:p w:rsidR="008003FC" w:rsidRPr="00F468F5" w:rsidRDefault="00FE7274" w:rsidP="00FE7274">
            <w:pPr>
              <w:pStyle w:val="Standard"/>
              <w:spacing w:line="360" w:lineRule="auto"/>
              <w:jc w:val="center"/>
              <w:rPr>
                <w:rFonts w:ascii="Tw Cen MT" w:hAnsi="Tw Cen MT" w:cs="Times New Roman"/>
                <w:b/>
                <w:i/>
                <w:sz w:val="22"/>
                <w:szCs w:val="22"/>
              </w:rPr>
            </w:pPr>
            <w:r w:rsidRPr="00F468F5">
              <w:rPr>
                <w:rFonts w:ascii="Tw Cen MT" w:hAnsi="Tw Cen MT" w:cs="Times New Roman"/>
                <w:sz w:val="22"/>
                <w:szCs w:val="22"/>
              </w:rPr>
              <w:t>3 Oś Priorytetowa Cyfrowy Region</w:t>
            </w:r>
            <w:r w:rsidR="006B330E" w:rsidRPr="00F468F5">
              <w:rPr>
                <w:rFonts w:ascii="Tw Cen MT" w:hAnsi="Tw Cen MT" w:cs="Times New Roman"/>
                <w:sz w:val="22"/>
                <w:szCs w:val="22"/>
              </w:rPr>
              <w:t>, Działanie</w:t>
            </w:r>
            <w:r w:rsidRPr="00F468F5">
              <w:rPr>
                <w:rFonts w:ascii="Tw Cen MT" w:hAnsi="Tw Cen MT" w:cs="Times New Roman"/>
                <w:sz w:val="22"/>
                <w:szCs w:val="22"/>
              </w:rPr>
              <w:t xml:space="preserve"> 3</w:t>
            </w:r>
            <w:r w:rsidR="006B330E" w:rsidRPr="00F468F5">
              <w:rPr>
                <w:rFonts w:ascii="Tw Cen MT" w:hAnsi="Tw Cen MT" w:cs="Times New Roman"/>
                <w:sz w:val="22"/>
                <w:szCs w:val="22"/>
              </w:rPr>
              <w:t xml:space="preserve">.1 </w:t>
            </w:r>
            <w:r w:rsidRPr="00F468F5">
              <w:rPr>
                <w:rFonts w:ascii="Tw Cen MT" w:hAnsi="Tw Cen MT" w:cs="Times New Roman"/>
                <w:sz w:val="22"/>
                <w:szCs w:val="22"/>
              </w:rPr>
              <w:t xml:space="preserve">Cyfrowa dostępność informacji sektora publicznego oraz wysoka jakość e-usług publicznych </w:t>
            </w:r>
            <w:r w:rsidR="006B330E" w:rsidRPr="00F468F5">
              <w:rPr>
                <w:rFonts w:ascii="Tw Cen MT" w:hAnsi="Tw Cen MT" w:cs="Times New Roman"/>
                <w:sz w:val="22"/>
                <w:szCs w:val="22"/>
              </w:rPr>
              <w:t xml:space="preserve">Regionalnego Programu Operacyjnego Województwa </w:t>
            </w:r>
            <w:r w:rsidRPr="00F468F5">
              <w:rPr>
                <w:rFonts w:ascii="Tw Cen MT" w:hAnsi="Tw Cen MT" w:cs="Times New Roman"/>
                <w:sz w:val="22"/>
                <w:szCs w:val="22"/>
              </w:rPr>
              <w:t>Warmińsko-Mazurskiego</w:t>
            </w:r>
            <w:r w:rsidR="006B330E" w:rsidRPr="00F468F5">
              <w:rPr>
                <w:rFonts w:ascii="Tw Cen MT" w:hAnsi="Tw Cen MT" w:cs="Times New Roman"/>
                <w:sz w:val="22"/>
                <w:szCs w:val="22"/>
              </w:rPr>
              <w:t xml:space="preserve"> na lata 2014-2020</w:t>
            </w:r>
            <w:r w:rsidR="006319BD" w:rsidRPr="00F468F5">
              <w:rPr>
                <w:rFonts w:ascii="Tw Cen MT" w:hAnsi="Tw Cen MT" w:cs="Times New Roman"/>
                <w:sz w:val="22"/>
                <w:szCs w:val="22"/>
              </w:rPr>
              <w:t xml:space="preserve"> – konkurs nr </w:t>
            </w:r>
            <w:r w:rsidRPr="00F468F5">
              <w:rPr>
                <w:rFonts w:ascii="Tw Cen MT" w:hAnsi="Tw Cen MT" w:cs="Times New Roman"/>
                <w:sz w:val="22"/>
                <w:szCs w:val="22"/>
              </w:rPr>
              <w:t>RPWM.03.01.00-IZ.00-28-002/17</w:t>
            </w:r>
          </w:p>
        </w:tc>
      </w:tr>
    </w:tbl>
    <w:p w:rsidR="008003FC" w:rsidRPr="00F468F5" w:rsidRDefault="008003FC" w:rsidP="003D5E7D">
      <w:pPr>
        <w:pStyle w:val="Akapitzlist"/>
        <w:spacing w:after="200" w:line="360" w:lineRule="auto"/>
        <w:ind w:left="284"/>
        <w:rPr>
          <w:rFonts w:ascii="Tw Cen MT" w:hAnsi="Tw Cen MT" w:cs="Times New Roman"/>
        </w:rPr>
      </w:pPr>
    </w:p>
    <w:p w:rsidR="008003FC" w:rsidRPr="00F468F5" w:rsidRDefault="008003FC" w:rsidP="00224537">
      <w:pPr>
        <w:pStyle w:val="Akapitzlist"/>
        <w:spacing w:after="200" w:line="360" w:lineRule="auto"/>
        <w:ind w:left="284"/>
        <w:jc w:val="both"/>
        <w:rPr>
          <w:rFonts w:ascii="Tw Cen MT" w:hAnsi="Tw Cen MT" w:cs="Times New Roman"/>
        </w:rPr>
      </w:pPr>
      <w:r w:rsidRPr="00F468F5">
        <w:rPr>
          <w:rFonts w:ascii="Tw Cen MT" w:hAnsi="Tw Cen MT" w:cs="Times New Roman"/>
        </w:rPr>
        <w:t xml:space="preserve">Zamawiający wymaga, aby element promocyjny był wykonany w wielkości </w:t>
      </w:r>
      <w:r w:rsidR="00083B5A">
        <w:rPr>
          <w:rFonts w:ascii="Tw Cen MT" w:hAnsi="Tw Cen MT" w:cs="Times New Roman"/>
        </w:rPr>
        <w:t>6</w:t>
      </w:r>
      <w:r w:rsidRPr="00F468F5">
        <w:rPr>
          <w:rFonts w:ascii="Tw Cen MT" w:hAnsi="Tw Cen MT" w:cs="Times New Roman"/>
        </w:rPr>
        <w:t xml:space="preserve"> cm x </w:t>
      </w:r>
      <w:r w:rsidR="00083B5A">
        <w:rPr>
          <w:rFonts w:ascii="Tw Cen MT" w:hAnsi="Tw Cen MT" w:cs="Times New Roman"/>
        </w:rPr>
        <w:t>3</w:t>
      </w:r>
      <w:r w:rsidRPr="00F468F5">
        <w:rPr>
          <w:rFonts w:ascii="Tw Cen MT" w:hAnsi="Tw Cen MT" w:cs="Times New Roman"/>
        </w:rPr>
        <w:t xml:space="preserve"> cm, nie odlepiał się po jakimś czasie lub na skutek wykonywania czynności sprzątających typu wytarcie kurzu. Zamawiający zastrzega możliwość zmiany określonego wzoru.</w:t>
      </w:r>
    </w:p>
    <w:p w:rsidR="008003FC" w:rsidRDefault="008003FC" w:rsidP="00F44445">
      <w:pPr>
        <w:pStyle w:val="Akapitzlist"/>
        <w:numPr>
          <w:ilvl w:val="0"/>
          <w:numId w:val="22"/>
        </w:numPr>
        <w:spacing w:after="200" w:line="360" w:lineRule="auto"/>
        <w:ind w:left="284" w:hanging="284"/>
        <w:jc w:val="both"/>
        <w:rPr>
          <w:rFonts w:ascii="Tw Cen MT" w:hAnsi="Tw Cen MT" w:cs="Times New Roman"/>
        </w:rPr>
      </w:pPr>
      <w:r w:rsidRPr="00F468F5">
        <w:rPr>
          <w:rFonts w:ascii="Tw Cen MT" w:hAnsi="Tw Cen MT" w:cs="Times New Roman"/>
        </w:rPr>
        <w:t>Dostarczony sprzęt powinien być wolny od wad fizycznych i nie noszący oznak użytkowania.</w:t>
      </w:r>
    </w:p>
    <w:p w:rsidR="00083B5A" w:rsidRPr="00083B5A" w:rsidRDefault="00083B5A" w:rsidP="00083B5A">
      <w:pPr>
        <w:pStyle w:val="Akapitzlist"/>
        <w:numPr>
          <w:ilvl w:val="0"/>
          <w:numId w:val="22"/>
        </w:numPr>
        <w:spacing w:after="200" w:line="360" w:lineRule="auto"/>
        <w:jc w:val="both"/>
        <w:rPr>
          <w:rFonts w:ascii="Tw Cen MT" w:hAnsi="Tw Cen MT"/>
        </w:rPr>
      </w:pPr>
      <w:r>
        <w:rPr>
          <w:rFonts w:ascii="Tw Cen MT" w:hAnsi="Tw Cen MT"/>
        </w:rPr>
        <w:t>D</w:t>
      </w:r>
      <w:r w:rsidRPr="00D12BA3">
        <w:rPr>
          <w:rFonts w:ascii="Tw Cen MT" w:hAnsi="Tw Cen MT"/>
        </w:rPr>
        <w:t>ostarczony sprzęt musi być fabrycznie nowy, musi pochodzić z oficjalnego kanału sprzedaży producenta na rynek polski</w:t>
      </w:r>
      <w:r>
        <w:rPr>
          <w:rFonts w:ascii="Tw Cen MT" w:hAnsi="Tw Cen MT"/>
        </w:rPr>
        <w:t>.</w:t>
      </w:r>
    </w:p>
    <w:p w:rsidR="008003FC" w:rsidRPr="00F468F5" w:rsidRDefault="008003FC" w:rsidP="00F44445">
      <w:pPr>
        <w:pStyle w:val="Akapitzlist"/>
        <w:numPr>
          <w:ilvl w:val="0"/>
          <w:numId w:val="22"/>
        </w:numPr>
        <w:spacing w:after="200" w:line="360" w:lineRule="auto"/>
        <w:ind w:left="284" w:hanging="284"/>
        <w:jc w:val="both"/>
        <w:rPr>
          <w:rFonts w:ascii="Tw Cen MT" w:hAnsi="Tw Cen MT" w:cs="Times New Roman"/>
        </w:rPr>
      </w:pPr>
      <w:r w:rsidRPr="00F468F5">
        <w:rPr>
          <w:rFonts w:ascii="Tw Cen MT" w:hAnsi="Tw Cen MT" w:cs="Times New Roman"/>
        </w:rPr>
        <w:t>Wykonawca zobowiązany jest do instalacji sprzętu informatycznego w lokalizacjach określonych przez Zamawiającego.</w:t>
      </w:r>
    </w:p>
    <w:p w:rsidR="005A48ED" w:rsidRPr="00F468F5" w:rsidRDefault="005A48ED" w:rsidP="00F44445">
      <w:pPr>
        <w:pStyle w:val="Akapitzlist"/>
        <w:numPr>
          <w:ilvl w:val="0"/>
          <w:numId w:val="22"/>
        </w:numPr>
        <w:spacing w:after="200" w:line="360" w:lineRule="auto"/>
        <w:ind w:left="284" w:hanging="284"/>
        <w:jc w:val="both"/>
        <w:rPr>
          <w:rFonts w:ascii="Tw Cen MT" w:hAnsi="Tw Cen MT" w:cs="Times New Roman"/>
        </w:rPr>
      </w:pPr>
      <w:r w:rsidRPr="00F468F5">
        <w:rPr>
          <w:rFonts w:ascii="Tw Cen MT" w:hAnsi="Tw Cen MT" w:cs="Times New Roman"/>
        </w:rPr>
        <w:t>Wykonawca zobowiązany jest do skonfigurowania zamawianego sprzętu w uzgodnieniu z</w:t>
      </w:r>
      <w:r w:rsidR="006C365B" w:rsidRPr="00F468F5">
        <w:rPr>
          <w:rFonts w:ascii="Tw Cen MT" w:hAnsi="Tw Cen MT" w:cs="Times New Roman"/>
        </w:rPr>
        <w:t> </w:t>
      </w:r>
      <w:r w:rsidRPr="00F468F5">
        <w:rPr>
          <w:rFonts w:ascii="Tw Cen MT" w:hAnsi="Tw Cen MT" w:cs="Times New Roman"/>
        </w:rPr>
        <w:t>Zamawiającym</w:t>
      </w:r>
      <w:r w:rsidR="006C365B" w:rsidRPr="00F468F5">
        <w:rPr>
          <w:rFonts w:ascii="Tw Cen MT" w:hAnsi="Tw Cen MT" w:cs="Times New Roman"/>
        </w:rPr>
        <w:t>.</w:t>
      </w:r>
    </w:p>
    <w:p w:rsidR="008003FC" w:rsidRPr="00F468F5" w:rsidRDefault="008003FC" w:rsidP="00F44445">
      <w:pPr>
        <w:pStyle w:val="Akapitzlist"/>
        <w:numPr>
          <w:ilvl w:val="0"/>
          <w:numId w:val="22"/>
        </w:numPr>
        <w:spacing w:after="200" w:line="360" w:lineRule="auto"/>
        <w:ind w:left="284" w:hanging="284"/>
        <w:jc w:val="both"/>
        <w:rPr>
          <w:rFonts w:ascii="Tw Cen MT" w:hAnsi="Tw Cen MT" w:cs="Times New Roman"/>
        </w:rPr>
      </w:pPr>
      <w:r w:rsidRPr="00F468F5">
        <w:rPr>
          <w:rFonts w:ascii="Tw Cen MT" w:hAnsi="Tw Cen MT" w:cs="Times New Roman"/>
        </w:rPr>
        <w:t>Prace instalacyjne należy realizować w dni robocze w godzinach od 9.00-15.00.</w:t>
      </w:r>
    </w:p>
    <w:p w:rsidR="008003FC" w:rsidRPr="00F468F5" w:rsidRDefault="008003FC" w:rsidP="00F44445">
      <w:pPr>
        <w:pStyle w:val="Akapitzlist"/>
        <w:numPr>
          <w:ilvl w:val="0"/>
          <w:numId w:val="22"/>
        </w:numPr>
        <w:spacing w:after="200" w:line="360" w:lineRule="auto"/>
        <w:ind w:left="284" w:hanging="284"/>
        <w:jc w:val="both"/>
        <w:rPr>
          <w:rFonts w:ascii="Tw Cen MT" w:hAnsi="Tw Cen MT" w:cs="Times New Roman"/>
        </w:rPr>
      </w:pPr>
      <w:r w:rsidRPr="00F468F5">
        <w:rPr>
          <w:rFonts w:ascii="Tw Cen MT" w:hAnsi="Tw Cen MT" w:cs="Times New Roman"/>
        </w:rPr>
        <w:t>Wykonawca jest zobowiązany do zabrania wszystkich kartonów pochodzących od dostarczonego sprzętu.</w:t>
      </w:r>
    </w:p>
    <w:p w:rsidR="006C365B" w:rsidRPr="00F468F5" w:rsidRDefault="006C365B" w:rsidP="00F44445">
      <w:pPr>
        <w:pStyle w:val="Akapitzlist"/>
        <w:numPr>
          <w:ilvl w:val="0"/>
          <w:numId w:val="22"/>
        </w:numPr>
        <w:spacing w:after="200" w:line="360" w:lineRule="auto"/>
        <w:ind w:left="284" w:hanging="284"/>
        <w:jc w:val="both"/>
        <w:rPr>
          <w:rFonts w:ascii="Tw Cen MT" w:hAnsi="Tw Cen MT" w:cs="Times New Roman"/>
        </w:rPr>
      </w:pPr>
      <w:r w:rsidRPr="00F468F5">
        <w:rPr>
          <w:rFonts w:ascii="Tw Cen MT" w:hAnsi="Tw Cen MT" w:cs="Times New Roman"/>
        </w:rPr>
        <w:t>Wykonawca jest zobowiązany do złożenia dokumentacji powykonawczej, zawierającej w szczególności wszystkie dane dostępu do urządzeń i systemów, które będą wykorzystywane podczas instalacji i konfiguracji sprzętu i systemów.</w:t>
      </w:r>
    </w:p>
    <w:p w:rsidR="006C365B" w:rsidRPr="00F468F5" w:rsidRDefault="006C365B" w:rsidP="00F44445">
      <w:pPr>
        <w:pStyle w:val="Akapitzlist"/>
        <w:numPr>
          <w:ilvl w:val="0"/>
          <w:numId w:val="22"/>
        </w:numPr>
        <w:spacing w:after="200" w:line="360" w:lineRule="auto"/>
        <w:ind w:left="284" w:hanging="284"/>
        <w:jc w:val="both"/>
        <w:rPr>
          <w:rFonts w:ascii="Tw Cen MT" w:hAnsi="Tw Cen MT" w:cs="Times New Roman"/>
        </w:rPr>
      </w:pPr>
      <w:r w:rsidRPr="00F468F5">
        <w:rPr>
          <w:rFonts w:ascii="Tw Cen MT" w:hAnsi="Tw Cen MT" w:cs="Times New Roman"/>
        </w:rPr>
        <w:t>Wykonawca jest zobowiązany do przeprowadzenia min. 5 godzin instruktażu dla administratora sprzętu i oprogramowania w siedzibie Zamawiającego w zakresie obsługi dostarczanych urządzeń.</w:t>
      </w:r>
    </w:p>
    <w:p w:rsidR="00E53D53" w:rsidRPr="00F468F5" w:rsidRDefault="00E53D53">
      <w:pPr>
        <w:rPr>
          <w:rFonts w:ascii="Tw Cen MT" w:eastAsiaTheme="majorEastAsia" w:hAnsi="Tw Cen MT" w:cs="Times New Roman"/>
        </w:rPr>
      </w:pPr>
      <w:r w:rsidRPr="00F468F5">
        <w:rPr>
          <w:rFonts w:ascii="Tw Cen MT" w:hAnsi="Tw Cen MT" w:cs="Times New Roman"/>
        </w:rPr>
        <w:br w:type="page"/>
      </w:r>
    </w:p>
    <w:p w:rsidR="002B4405" w:rsidRPr="00F468F5" w:rsidRDefault="002B4405" w:rsidP="002B4405">
      <w:pPr>
        <w:pStyle w:val="Nagwek1"/>
        <w:rPr>
          <w:rFonts w:ascii="Tw Cen MT" w:hAnsi="Tw Cen MT" w:cs="Times New Roman"/>
          <w:color w:val="auto"/>
          <w:sz w:val="22"/>
          <w:szCs w:val="22"/>
        </w:rPr>
      </w:pPr>
      <w:bookmarkStart w:id="20" w:name="_Toc514495942"/>
      <w:r w:rsidRPr="00F468F5">
        <w:rPr>
          <w:rFonts w:ascii="Tw Cen MT" w:hAnsi="Tw Cen MT" w:cs="Times New Roman"/>
          <w:color w:val="auto"/>
          <w:sz w:val="22"/>
          <w:szCs w:val="22"/>
        </w:rPr>
        <w:lastRenderedPageBreak/>
        <w:t>OGÓLNE ZASADY RÓWNOWAŻNOŚCI ROZWIĄZAŃ</w:t>
      </w:r>
      <w:bookmarkEnd w:id="20"/>
    </w:p>
    <w:p w:rsidR="003D5E7D" w:rsidRPr="00F468F5" w:rsidRDefault="003D5E7D" w:rsidP="003D5E7D">
      <w:pPr>
        <w:rPr>
          <w:rFonts w:ascii="Tw Cen MT" w:hAnsi="Tw Cen MT" w:cs="Times New Roman"/>
        </w:rPr>
      </w:pPr>
    </w:p>
    <w:p w:rsidR="002B4405" w:rsidRPr="00F468F5" w:rsidRDefault="002B4405" w:rsidP="003D5E7D">
      <w:pPr>
        <w:spacing w:line="360" w:lineRule="auto"/>
        <w:jc w:val="both"/>
        <w:rPr>
          <w:rFonts w:ascii="Tw Cen MT" w:hAnsi="Tw Cen MT" w:cs="Times New Roman"/>
        </w:rPr>
      </w:pPr>
      <w:r w:rsidRPr="00F468F5">
        <w:rPr>
          <w:rFonts w:ascii="Tw Cen MT" w:hAnsi="Tw Cen MT" w:cs="Times New Roman"/>
        </w:rPr>
        <w:t xml:space="preserve">W celu zachowania </w:t>
      </w:r>
      <w:r w:rsidR="003D5E7D" w:rsidRPr="00F468F5">
        <w:rPr>
          <w:rFonts w:ascii="Tw Cen MT" w:hAnsi="Tw Cen MT" w:cs="Times New Roman"/>
        </w:rPr>
        <w:t>zasad</w:t>
      </w:r>
      <w:r w:rsidR="00BD58DE" w:rsidRPr="00F468F5">
        <w:rPr>
          <w:rFonts w:ascii="Tw Cen MT" w:hAnsi="Tw Cen MT" w:cs="Times New Roman"/>
        </w:rPr>
        <w:t xml:space="preserve"> neutralności technologicznej i</w:t>
      </w:r>
      <w:r w:rsidRPr="00F468F5">
        <w:rPr>
          <w:rFonts w:ascii="Tw Cen MT" w:hAnsi="Tw Cen MT" w:cs="Times New Roman"/>
        </w:rPr>
        <w:t xml:space="preserve">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w:t>
      </w:r>
      <w:r w:rsidR="00E43AF0" w:rsidRPr="00F468F5">
        <w:rPr>
          <w:rFonts w:ascii="Tw Cen MT" w:hAnsi="Tw Cen MT" w:cs="Times New Roman"/>
        </w:rPr>
        <w:t> </w:t>
      </w:r>
      <w:r w:rsidRPr="00F468F5">
        <w:rPr>
          <w:rFonts w:ascii="Tw Cen MT" w:hAnsi="Tw Cen MT" w:cs="Times New Roman"/>
        </w:rPr>
        <w:t>rozwiązaniu wyspecyfikowanym, przy czym nie podlegają porównaniu cechy rozwiązania właściwe wyłącznie dla rozwiązania wyspecyfikowanego, takie jak: zastrzeżone patenty, własnościowe rozwiązania technologiczne, własnościowe protokoły itp., a jedynie te, które stanowią o</w:t>
      </w:r>
      <w:r w:rsidR="003D5E7D" w:rsidRPr="00F468F5">
        <w:rPr>
          <w:rFonts w:ascii="Tw Cen MT" w:hAnsi="Tw Cen MT" w:cs="Times New Roman"/>
        </w:rPr>
        <w:t> </w:t>
      </w:r>
      <w:r w:rsidRPr="00F468F5">
        <w:rPr>
          <w:rFonts w:ascii="Tw Cen MT" w:hAnsi="Tw Cen MT" w:cs="Times New Roman"/>
        </w:rPr>
        <w:t>istocie całości zakładanych rozwiązań technologicznych i posiadają odniesienie w rozwiązaniu równoważnym. W</w:t>
      </w:r>
      <w:r w:rsidR="00E43AF0" w:rsidRPr="00F468F5">
        <w:rPr>
          <w:rFonts w:ascii="Tw Cen MT" w:hAnsi="Tw Cen MT" w:cs="Times New Roman"/>
        </w:rPr>
        <w:t> </w:t>
      </w:r>
      <w:r w:rsidRPr="00F468F5">
        <w:rPr>
          <w:rFonts w:ascii="Tw Cen MT" w:hAnsi="Tw Cen MT" w:cs="Times New Roman"/>
        </w:rPr>
        <w:t>związku z tym, Wykonawca może zaproponować rozwiąza</w:t>
      </w:r>
      <w:r w:rsidR="003D5E7D" w:rsidRPr="00F468F5">
        <w:rPr>
          <w:rFonts w:ascii="Tw Cen MT" w:hAnsi="Tw Cen MT" w:cs="Times New Roman"/>
        </w:rPr>
        <w:t xml:space="preserve">nia, które realizują takie same </w:t>
      </w:r>
      <w:r w:rsidRPr="00F468F5">
        <w:rPr>
          <w:rFonts w:ascii="Tw Cen MT" w:hAnsi="Tw Cen MT" w:cs="Times New Roman"/>
        </w:rPr>
        <w:t>funkcjonalności wyspecyfikowane przez Zamawiające</w:t>
      </w:r>
      <w:r w:rsidR="00BD58DE" w:rsidRPr="00F468F5">
        <w:rPr>
          <w:rFonts w:ascii="Tw Cen MT" w:hAnsi="Tw Cen MT" w:cs="Times New Roman"/>
        </w:rPr>
        <w:t>go w inny, niż podany sposób</w:t>
      </w:r>
      <w:r w:rsidR="000E3535" w:rsidRPr="00F468F5">
        <w:rPr>
          <w:rFonts w:ascii="Tw Cen MT" w:hAnsi="Tw Cen MT" w:cs="Times New Roman"/>
        </w:rPr>
        <w:t>,</w:t>
      </w:r>
      <w:r w:rsidR="00BD58DE" w:rsidRPr="00F468F5">
        <w:rPr>
          <w:rFonts w:ascii="Tw Cen MT" w:hAnsi="Tw Cen MT" w:cs="Times New Roman"/>
        </w:rPr>
        <w:t xml:space="preserve"> za</w:t>
      </w:r>
      <w:r w:rsidRPr="00F468F5">
        <w:rPr>
          <w:rFonts w:ascii="Tw Cen MT" w:hAnsi="Tw Cen MT" w:cs="Times New Roman"/>
        </w:rPr>
        <w:t xml:space="preserve"> rozwiązanie równoważne nie można uznać rozwiązania identycznego (tożsamego), a jedynie takie, które w</w:t>
      </w:r>
      <w:r w:rsidR="003D5E7D" w:rsidRPr="00F468F5">
        <w:rPr>
          <w:rFonts w:ascii="Tw Cen MT" w:hAnsi="Tw Cen MT" w:cs="Times New Roman"/>
        </w:rPr>
        <w:t> </w:t>
      </w:r>
      <w:r w:rsidRPr="00F468F5">
        <w:rPr>
          <w:rFonts w:ascii="Tw Cen MT" w:hAnsi="Tw Cen MT" w:cs="Times New Roman"/>
        </w:rPr>
        <w:t>porównywanych cechach wykazuje dokładnie tą samą lub bardzo zbliżoną wartość użytkową. Przez bardzo zbliżoną wartość użytkową rozumie się podobne, z</w:t>
      </w:r>
      <w:r w:rsidR="00BD58DE" w:rsidRPr="00F468F5">
        <w:rPr>
          <w:rFonts w:ascii="Tw Cen MT" w:hAnsi="Tw Cen MT" w:cs="Times New Roman"/>
        </w:rPr>
        <w:t> </w:t>
      </w:r>
      <w:r w:rsidRPr="00F468F5">
        <w:rPr>
          <w:rFonts w:ascii="Tw Cen MT" w:hAnsi="Tw Cen MT" w:cs="Times New Roman"/>
        </w:rPr>
        <w:t>dopuszczeniem nieznacznych różnic nie wpływających w żadnym stopniu na całokształt systemu, zachowanie oraz realizowanie podobnych funk</w:t>
      </w:r>
      <w:r w:rsidR="00BD58DE" w:rsidRPr="00F468F5">
        <w:rPr>
          <w:rFonts w:ascii="Tw Cen MT" w:hAnsi="Tw Cen MT" w:cs="Times New Roman"/>
        </w:rPr>
        <w:t>cjonalności w danych warunkach</w:t>
      </w:r>
      <w:r w:rsidRPr="00F468F5">
        <w:rPr>
          <w:rFonts w:ascii="Tw Cen MT" w:hAnsi="Tw Cen MT" w:cs="Times New Roman"/>
        </w:rPr>
        <w:t>, dla których to warunków rozwiązania te są dedykowane.</w:t>
      </w:r>
      <w:r w:rsidR="003D5E7D" w:rsidRPr="00F468F5">
        <w:rPr>
          <w:rFonts w:ascii="Tw Cen MT" w:hAnsi="Tw Cen MT" w:cs="Times New Roman"/>
        </w:rPr>
        <w:t xml:space="preserve"> </w:t>
      </w:r>
      <w:r w:rsidRPr="00F468F5">
        <w:rPr>
          <w:rFonts w:ascii="Tw Cen MT" w:hAnsi="Tw Cen MT" w:cs="Times New Roman"/>
        </w:rPr>
        <w:t>Rozwiązanie równoważne musi zawierać</w:t>
      </w:r>
      <w:r w:rsidR="00900D93">
        <w:rPr>
          <w:rFonts w:ascii="Tw Cen MT" w:hAnsi="Tw Cen MT" w:cs="Times New Roman"/>
        </w:rPr>
        <w:t xml:space="preserve"> dokumentację potwierdzającą, że</w:t>
      </w:r>
      <w:r w:rsidRPr="00F468F5">
        <w:rPr>
          <w:rFonts w:ascii="Tw Cen MT" w:hAnsi="Tw Cen MT" w:cs="Times New Roman"/>
        </w:rPr>
        <w:t xml:space="preserve"> spełnia wymagania</w:t>
      </w:r>
      <w:r w:rsidR="003D5E7D" w:rsidRPr="00F468F5">
        <w:rPr>
          <w:rFonts w:ascii="Tw Cen MT" w:hAnsi="Tw Cen MT" w:cs="Times New Roman"/>
        </w:rPr>
        <w:t xml:space="preserve"> </w:t>
      </w:r>
      <w:r w:rsidRPr="00F468F5">
        <w:rPr>
          <w:rFonts w:ascii="Tw Cen MT" w:hAnsi="Tw Cen MT" w:cs="Times New Roman"/>
        </w:rPr>
        <w:t>funkcjonalne Zamawiającego, w tym wyniki porównań, testów, czy możliwości oferowanych przez to</w:t>
      </w:r>
      <w:r w:rsidR="003D5E7D" w:rsidRPr="00F468F5">
        <w:rPr>
          <w:rFonts w:ascii="Tw Cen MT" w:hAnsi="Tw Cen MT" w:cs="Times New Roman"/>
        </w:rPr>
        <w:t xml:space="preserve"> </w:t>
      </w:r>
      <w:r w:rsidRPr="00F468F5">
        <w:rPr>
          <w:rFonts w:ascii="Tw Cen MT" w:hAnsi="Tw Cen MT" w:cs="Times New Roman"/>
        </w:rPr>
        <w:t>rozwiązanie w odniesieniu do rozwiązania wyspecyfikowanego.</w:t>
      </w:r>
      <w:r w:rsidR="003D5E7D" w:rsidRPr="00F468F5">
        <w:rPr>
          <w:rFonts w:ascii="Tw Cen MT" w:hAnsi="Tw Cen MT" w:cs="Times New Roman"/>
        </w:rPr>
        <w:t xml:space="preserve"> </w:t>
      </w:r>
      <w:r w:rsidRPr="00F468F5">
        <w:rPr>
          <w:rFonts w:ascii="Tw Cen MT" w:hAnsi="Tw Cen MT" w:cs="Times New Roman"/>
        </w:rPr>
        <w:t>Dostarczenie przez Wykonawcę rozwiązania równoważnego musi być zrealizowane w taki sposób,</w:t>
      </w:r>
      <w:r w:rsidR="003D5E7D" w:rsidRPr="00F468F5">
        <w:rPr>
          <w:rFonts w:ascii="Tw Cen MT" w:hAnsi="Tw Cen MT" w:cs="Times New Roman"/>
        </w:rPr>
        <w:t xml:space="preserve"> </w:t>
      </w:r>
      <w:r w:rsidRPr="00F468F5">
        <w:rPr>
          <w:rFonts w:ascii="Tw Cen MT" w:hAnsi="Tw Cen MT" w:cs="Times New Roman"/>
        </w:rPr>
        <w:t>ab</w:t>
      </w:r>
      <w:r w:rsidR="00BD58DE" w:rsidRPr="00F468F5">
        <w:rPr>
          <w:rFonts w:ascii="Tw Cen MT" w:hAnsi="Tw Cen MT" w:cs="Times New Roman"/>
        </w:rPr>
        <w:t>y wymiana o</w:t>
      </w:r>
      <w:r w:rsidRPr="00F468F5">
        <w:rPr>
          <w:rFonts w:ascii="Tw Cen MT" w:hAnsi="Tw Cen MT" w:cs="Times New Roman"/>
        </w:rPr>
        <w:t xml:space="preserve">programowania na równoważne nie zakłóciła bieżącej pracy </w:t>
      </w:r>
      <w:r w:rsidR="00BD58DE" w:rsidRPr="00F468F5">
        <w:rPr>
          <w:rFonts w:ascii="Tw Cen MT" w:hAnsi="Tw Cen MT" w:cs="Times New Roman"/>
        </w:rPr>
        <w:t>Urzędu</w:t>
      </w:r>
      <w:r w:rsidRPr="00F468F5">
        <w:rPr>
          <w:rFonts w:ascii="Tw Cen MT" w:hAnsi="Tw Cen MT" w:cs="Times New Roman"/>
        </w:rPr>
        <w:t>. W</w:t>
      </w:r>
      <w:r w:rsidR="003D5E7D" w:rsidRPr="00F468F5">
        <w:rPr>
          <w:rFonts w:ascii="Tw Cen MT" w:hAnsi="Tw Cen MT" w:cs="Times New Roman"/>
        </w:rPr>
        <w:t> </w:t>
      </w:r>
      <w:r w:rsidRPr="00F468F5">
        <w:rPr>
          <w:rFonts w:ascii="Tw Cen MT" w:hAnsi="Tw Cen MT" w:cs="Times New Roman"/>
        </w:rPr>
        <w:t>tym celu Wykonawca musi do oprogramowania równoważnego przenieść</w:t>
      </w:r>
      <w:r w:rsidR="003D5E7D" w:rsidRPr="00F468F5">
        <w:rPr>
          <w:rFonts w:ascii="Tw Cen MT" w:hAnsi="Tw Cen MT" w:cs="Times New Roman"/>
        </w:rPr>
        <w:t xml:space="preserve"> </w:t>
      </w:r>
      <w:r w:rsidRPr="00F468F5">
        <w:rPr>
          <w:rFonts w:ascii="Tw Cen MT" w:hAnsi="Tw Cen MT" w:cs="Times New Roman"/>
        </w:rPr>
        <w:t>wszystkie dane niezbędne do prawidłowego działania nowych systemów, przeszkolić użytkowników,</w:t>
      </w:r>
      <w:r w:rsidR="003D5E7D" w:rsidRPr="00F468F5">
        <w:rPr>
          <w:rFonts w:ascii="Tw Cen MT" w:hAnsi="Tw Cen MT" w:cs="Times New Roman"/>
        </w:rPr>
        <w:t xml:space="preserve"> </w:t>
      </w:r>
      <w:r w:rsidRPr="00F468F5">
        <w:rPr>
          <w:rFonts w:ascii="Tw Cen MT" w:hAnsi="Tw Cen MT" w:cs="Times New Roman"/>
        </w:rPr>
        <w:t>skonfigurować oprogramowanie, uwzględnić niezbędną asystę pracowników Wykonawcy w operacji</w:t>
      </w:r>
      <w:r w:rsidR="003D5E7D" w:rsidRPr="00F468F5">
        <w:rPr>
          <w:rFonts w:ascii="Tw Cen MT" w:hAnsi="Tw Cen MT" w:cs="Times New Roman"/>
        </w:rPr>
        <w:t xml:space="preserve"> </w:t>
      </w:r>
      <w:r w:rsidR="00BD58DE" w:rsidRPr="00F468F5">
        <w:rPr>
          <w:rFonts w:ascii="Tw Cen MT" w:hAnsi="Tw Cen MT" w:cs="Times New Roman"/>
        </w:rPr>
        <w:t>uruchamiania o</w:t>
      </w:r>
      <w:r w:rsidR="003D5E7D" w:rsidRPr="00F468F5">
        <w:rPr>
          <w:rFonts w:ascii="Tw Cen MT" w:hAnsi="Tw Cen MT" w:cs="Times New Roman"/>
        </w:rPr>
        <w:t>programowania w środowisku produkcyjnym itp.</w:t>
      </w:r>
    </w:p>
    <w:p w:rsidR="003D5E7D" w:rsidRPr="00F468F5" w:rsidRDefault="000E3535" w:rsidP="003D5E7D">
      <w:pPr>
        <w:spacing w:line="360" w:lineRule="auto"/>
        <w:jc w:val="both"/>
        <w:rPr>
          <w:rFonts w:ascii="Tw Cen MT" w:hAnsi="Tw Cen MT" w:cs="Times New Roman"/>
        </w:rPr>
      </w:pPr>
      <w:r w:rsidRPr="00F468F5">
        <w:rPr>
          <w:rFonts w:ascii="Tw Cen MT" w:hAnsi="Tw Cen MT" w:cs="Times New Roman"/>
        </w:rPr>
        <w:t>Dodatkowo, w</w:t>
      </w:r>
      <w:r w:rsidR="003D5E7D" w:rsidRPr="00F468F5">
        <w:rPr>
          <w:rFonts w:ascii="Tw Cen MT" w:hAnsi="Tw Cen MT" w:cs="Times New Roman"/>
        </w:rPr>
        <w:t>szędzie tam, gdzie zostało wskazane pochodzenie (marka, znak towarowy, producent, dostawca itp.) materiałów lub normy, aprobaty, specyfikacje i systemy, o których mowa w ustawie</w:t>
      </w:r>
      <w:r w:rsidRPr="00F468F5">
        <w:rPr>
          <w:rFonts w:ascii="Tw Cen MT" w:hAnsi="Tw Cen MT" w:cs="Times New Roman"/>
        </w:rPr>
        <w:t xml:space="preserve"> Prawo Zamówień Publicznych</w:t>
      </w:r>
      <w:r w:rsidR="00E43F22">
        <w:rPr>
          <w:rFonts w:ascii="Tw Cen MT" w:hAnsi="Tw Cen MT" w:cs="Times New Roman"/>
        </w:rPr>
        <w:t xml:space="preserve"> (zwana dalej ustawą)</w:t>
      </w:r>
      <w:r w:rsidR="003D5E7D" w:rsidRPr="00F468F5">
        <w:rPr>
          <w:rFonts w:ascii="Tw Cen MT" w:hAnsi="Tw Cen MT" w:cs="Times New Roman"/>
        </w:rPr>
        <w:t>, Zamawiający dopuszcza oferowanie sprzętu lub rozwiązań równoważnych pod warunkiem, że zapewnią uzyskanie parametrów technicz</w:t>
      </w:r>
      <w:r w:rsidRPr="00F468F5">
        <w:rPr>
          <w:rFonts w:ascii="Tw Cen MT" w:hAnsi="Tw Cen MT" w:cs="Times New Roman"/>
        </w:rPr>
        <w:t>nych nie gorszych niż wymagane</w:t>
      </w:r>
      <w:r w:rsidR="003D5E7D" w:rsidRPr="00F468F5">
        <w:rPr>
          <w:rFonts w:ascii="Tw Cen MT" w:hAnsi="Tw Cen MT" w:cs="Times New Roman"/>
        </w:rPr>
        <w:t xml:space="preserve"> przez Zamawiającego w dokumentacji przetar</w:t>
      </w:r>
      <w:r w:rsidR="00900D93">
        <w:rPr>
          <w:rFonts w:ascii="Tw Cen MT" w:hAnsi="Tw Cen MT" w:cs="Times New Roman"/>
        </w:rPr>
        <w:t>gowej. Zamawiający informuje, że</w:t>
      </w:r>
      <w:r w:rsidR="003D5E7D" w:rsidRPr="00F468F5">
        <w:rPr>
          <w:rFonts w:ascii="Tw Cen MT" w:hAnsi="Tw Cen MT" w:cs="Times New Roman"/>
        </w:rPr>
        <w:t xml:space="preserve"> w takiej sytuacji przedmiotowe zapisy są jedynie przykładowe i stanowią wskazanie dla Wykonawcy jakie cechy powinny posiadać </w:t>
      </w:r>
      <w:r w:rsidRPr="00F468F5">
        <w:rPr>
          <w:rFonts w:ascii="Tw Cen MT" w:hAnsi="Tw Cen MT" w:cs="Times New Roman"/>
        </w:rPr>
        <w:t>składniki</w:t>
      </w:r>
      <w:r w:rsidR="003D5E7D" w:rsidRPr="00F468F5">
        <w:rPr>
          <w:rFonts w:ascii="Tw Cen MT" w:hAnsi="Tw Cen MT" w:cs="Times New Roman"/>
        </w:rPr>
        <w:t xml:space="preserve"> użyte do realizacji przedmiotu zamówienia. Zamawiający zgodnie z art. 29 ust. 3 ustawy</w:t>
      </w:r>
      <w:r w:rsidR="00900D93">
        <w:rPr>
          <w:rFonts w:ascii="Tw Cen MT" w:hAnsi="Tw Cen MT" w:cs="Times New Roman"/>
        </w:rPr>
        <w:t xml:space="preserve"> Prawo Zamówień Publicznych</w:t>
      </w:r>
      <w:r w:rsidR="003D5E7D" w:rsidRPr="00F468F5">
        <w:rPr>
          <w:rFonts w:ascii="Tw Cen MT" w:hAnsi="Tw Cen MT" w:cs="Times New Roman"/>
        </w:rPr>
        <w:t xml:space="preserve">,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w:t>
      </w:r>
      <w:r w:rsidR="003D5E7D" w:rsidRPr="00F468F5">
        <w:rPr>
          <w:rFonts w:ascii="Tw Cen MT" w:hAnsi="Tw Cen MT" w:cs="Times New Roman"/>
        </w:rPr>
        <w:lastRenderedPageBreak/>
        <w:t>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rsidR="003D5E7D" w:rsidRPr="00F468F5" w:rsidRDefault="003D5E7D">
      <w:pPr>
        <w:rPr>
          <w:rFonts w:ascii="Tw Cen MT" w:eastAsiaTheme="majorEastAsia" w:hAnsi="Tw Cen MT" w:cs="Times New Roman"/>
          <w:color w:val="7B881D" w:themeColor="accent1" w:themeShade="BF"/>
        </w:rPr>
      </w:pPr>
      <w:r w:rsidRPr="00F468F5">
        <w:rPr>
          <w:rFonts w:ascii="Tw Cen MT" w:hAnsi="Tw Cen MT" w:cs="Times New Roman"/>
        </w:rPr>
        <w:br w:type="page"/>
      </w:r>
    </w:p>
    <w:p w:rsidR="00CA3FEA" w:rsidRPr="00F468F5" w:rsidRDefault="00CA3FEA" w:rsidP="00CA3FEA">
      <w:pPr>
        <w:pStyle w:val="Nagwek1"/>
        <w:jc w:val="both"/>
        <w:rPr>
          <w:rFonts w:ascii="Tw Cen MT" w:hAnsi="Tw Cen MT" w:cs="Times New Roman"/>
          <w:sz w:val="22"/>
          <w:szCs w:val="22"/>
        </w:rPr>
      </w:pPr>
      <w:bookmarkStart w:id="21" w:name="_Toc514495943"/>
      <w:r w:rsidRPr="00F468F5">
        <w:rPr>
          <w:rFonts w:ascii="Tw Cen MT" w:hAnsi="Tw Cen MT" w:cs="Times New Roman"/>
          <w:sz w:val="22"/>
          <w:szCs w:val="22"/>
        </w:rPr>
        <w:lastRenderedPageBreak/>
        <w:t xml:space="preserve">CZĘŚĆ 1 – </w:t>
      </w:r>
      <w:r w:rsidR="00EF180D" w:rsidRPr="00F468F5">
        <w:rPr>
          <w:rFonts w:ascii="Tw Cen MT" w:hAnsi="Tw Cen MT" w:cs="Times New Roman"/>
          <w:sz w:val="22"/>
          <w:szCs w:val="22"/>
        </w:rPr>
        <w:t>Dostawa licencji i wdrożenie oprogramowania, przeprowadzenie modernizacji systemów dziedzinowych, uruchomienie e-usług publicznych</w:t>
      </w:r>
      <w:r w:rsidR="001515E0">
        <w:rPr>
          <w:rFonts w:ascii="Tw Cen MT" w:hAnsi="Tw Cen MT" w:cs="Times New Roman"/>
          <w:sz w:val="22"/>
          <w:szCs w:val="22"/>
        </w:rPr>
        <w:t>, opracowanie dokumentacji SZBI</w:t>
      </w:r>
      <w:r w:rsidR="00083B5A">
        <w:rPr>
          <w:rFonts w:ascii="Tw Cen MT" w:hAnsi="Tw Cen MT" w:cs="Times New Roman"/>
          <w:sz w:val="22"/>
          <w:szCs w:val="22"/>
        </w:rPr>
        <w:t xml:space="preserve">, </w:t>
      </w:r>
      <w:r w:rsidR="001515E0">
        <w:rPr>
          <w:rFonts w:ascii="Tw Cen MT" w:hAnsi="Tw Cen MT" w:cs="Times New Roman"/>
          <w:sz w:val="22"/>
          <w:szCs w:val="22"/>
        </w:rPr>
        <w:t>modernizacja strony www</w:t>
      </w:r>
      <w:r w:rsidR="00083B5A">
        <w:rPr>
          <w:rFonts w:ascii="Tw Cen MT" w:hAnsi="Tw Cen MT" w:cs="Times New Roman"/>
          <w:sz w:val="22"/>
          <w:szCs w:val="22"/>
        </w:rPr>
        <w:t xml:space="preserve"> </w:t>
      </w:r>
      <w:r w:rsidR="00083B5A" w:rsidRPr="00083B5A">
        <w:rPr>
          <w:rFonts w:ascii="Tw Cen MT" w:hAnsi="Tw Cen MT" w:cs="Times New Roman"/>
          <w:sz w:val="22"/>
          <w:szCs w:val="22"/>
        </w:rPr>
        <w:t>oraz utworzenie Punktu Potwierdzania Profilu Zaufanego</w:t>
      </w:r>
      <w:r w:rsidR="00083B5A">
        <w:rPr>
          <w:rFonts w:ascii="Tw Cen MT" w:hAnsi="Tw Cen MT" w:cs="Times New Roman"/>
          <w:sz w:val="22"/>
          <w:szCs w:val="22"/>
        </w:rPr>
        <w:t>.</w:t>
      </w:r>
      <w:bookmarkEnd w:id="21"/>
    </w:p>
    <w:p w:rsidR="00CA3FEA" w:rsidRPr="00F468F5" w:rsidRDefault="00CA3FEA" w:rsidP="00CA3FEA">
      <w:pPr>
        <w:rPr>
          <w:rFonts w:ascii="Tw Cen MT" w:hAnsi="Tw Cen MT" w:cs="Times New Roman"/>
        </w:rPr>
      </w:pPr>
    </w:p>
    <w:p w:rsidR="00DB534B" w:rsidRPr="00F468F5" w:rsidRDefault="00DB534B" w:rsidP="00DB534B">
      <w:pPr>
        <w:pStyle w:val="Akapitzlist"/>
        <w:spacing w:after="200" w:line="276" w:lineRule="auto"/>
        <w:ind w:left="284"/>
        <w:rPr>
          <w:rFonts w:ascii="Tw Cen MT" w:hAnsi="Tw Cen MT" w:cs="Times New Roman"/>
        </w:rPr>
      </w:pPr>
      <w:r w:rsidRPr="00F468F5">
        <w:rPr>
          <w:rFonts w:ascii="Tw Cen MT" w:hAnsi="Tw Cen MT" w:cs="Times New Roman"/>
        </w:rPr>
        <w:t xml:space="preserve">W skład realizacji </w:t>
      </w:r>
      <w:r w:rsidR="00344074" w:rsidRPr="00F468F5">
        <w:rPr>
          <w:rFonts w:ascii="Tw Cen MT" w:hAnsi="Tw Cen MT" w:cs="Times New Roman"/>
        </w:rPr>
        <w:t xml:space="preserve">części </w:t>
      </w:r>
      <w:r w:rsidRPr="00F468F5">
        <w:rPr>
          <w:rFonts w:ascii="Tw Cen MT" w:hAnsi="Tw Cen MT" w:cs="Times New Roman"/>
        </w:rPr>
        <w:t>1 wchodzą następujące elementy:</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4"/>
        <w:gridCol w:w="851"/>
        <w:gridCol w:w="710"/>
      </w:tblGrid>
      <w:tr w:rsidR="00083B5A" w:rsidRPr="00F468F5" w:rsidTr="002D5ED2">
        <w:trPr>
          <w:trHeight w:val="397"/>
        </w:trPr>
        <w:tc>
          <w:tcPr>
            <w:tcW w:w="8221" w:type="dxa"/>
            <w:gridSpan w:val="2"/>
            <w:shd w:val="clear" w:color="auto" w:fill="D3E070" w:themeFill="accent1" w:themeFillTint="99"/>
            <w:noWrap/>
            <w:vAlign w:val="center"/>
          </w:tcPr>
          <w:p w:rsidR="00083B5A" w:rsidRPr="00F468F5" w:rsidRDefault="00083B5A" w:rsidP="002D5ED2">
            <w:pPr>
              <w:spacing w:after="0" w:line="240" w:lineRule="auto"/>
              <w:jc w:val="center"/>
              <w:rPr>
                <w:rFonts w:ascii="Tw Cen MT" w:eastAsia="Times New Roman" w:hAnsi="Tw Cen MT" w:cs="Times New Roman"/>
                <w:b/>
                <w:bCs/>
                <w:lang w:eastAsia="pl-PL"/>
              </w:rPr>
            </w:pPr>
            <w:r w:rsidRPr="00F468F5">
              <w:rPr>
                <w:rFonts w:ascii="Tw Cen MT" w:eastAsia="Times New Roman" w:hAnsi="Tw Cen MT" w:cs="Times New Roman"/>
                <w:b/>
                <w:bCs/>
                <w:lang w:eastAsia="pl-PL"/>
              </w:rPr>
              <w:t>NAZWA</w:t>
            </w:r>
          </w:p>
        </w:tc>
        <w:tc>
          <w:tcPr>
            <w:tcW w:w="851" w:type="dxa"/>
            <w:shd w:val="clear" w:color="auto" w:fill="D3E070" w:themeFill="accent1" w:themeFillTint="99"/>
            <w:vAlign w:val="center"/>
            <w:hideMark/>
          </w:tcPr>
          <w:p w:rsidR="00083B5A" w:rsidRPr="00F468F5" w:rsidRDefault="00083B5A" w:rsidP="002D5ED2">
            <w:pPr>
              <w:spacing w:after="0" w:line="240" w:lineRule="auto"/>
              <w:rPr>
                <w:rFonts w:ascii="Tw Cen MT" w:eastAsia="Times New Roman" w:hAnsi="Tw Cen MT" w:cs="Times New Roman"/>
                <w:b/>
                <w:bCs/>
                <w:lang w:eastAsia="pl-PL"/>
              </w:rPr>
            </w:pPr>
            <w:r w:rsidRPr="00F468F5">
              <w:rPr>
                <w:rFonts w:ascii="Tw Cen MT" w:eastAsia="Times New Roman" w:hAnsi="Tw Cen MT" w:cs="Times New Roman"/>
                <w:b/>
                <w:bCs/>
                <w:lang w:eastAsia="pl-PL"/>
              </w:rPr>
              <w:t>J.m.</w:t>
            </w:r>
          </w:p>
        </w:tc>
        <w:tc>
          <w:tcPr>
            <w:tcW w:w="710" w:type="dxa"/>
            <w:shd w:val="clear" w:color="auto" w:fill="D3E070" w:themeFill="accent1" w:themeFillTint="99"/>
            <w:vAlign w:val="center"/>
            <w:hideMark/>
          </w:tcPr>
          <w:p w:rsidR="00083B5A" w:rsidRPr="00F468F5" w:rsidRDefault="00083B5A" w:rsidP="002D5ED2">
            <w:pPr>
              <w:spacing w:after="0" w:line="240" w:lineRule="auto"/>
              <w:rPr>
                <w:rFonts w:ascii="Tw Cen MT" w:eastAsia="Times New Roman" w:hAnsi="Tw Cen MT" w:cs="Times New Roman"/>
                <w:b/>
                <w:bCs/>
                <w:lang w:eastAsia="pl-PL"/>
              </w:rPr>
            </w:pPr>
            <w:r w:rsidRPr="00F468F5">
              <w:rPr>
                <w:rFonts w:ascii="Tw Cen MT" w:eastAsia="Times New Roman" w:hAnsi="Tw Cen MT" w:cs="Times New Roman"/>
                <w:b/>
                <w:bCs/>
                <w:lang w:eastAsia="pl-PL"/>
              </w:rPr>
              <w:t>Ilość</w:t>
            </w:r>
          </w:p>
        </w:tc>
      </w:tr>
      <w:tr w:rsidR="00083B5A" w:rsidRPr="00F468F5" w:rsidTr="002D5ED2">
        <w:trPr>
          <w:trHeight w:val="397"/>
        </w:trPr>
        <w:tc>
          <w:tcPr>
            <w:tcW w:w="567" w:type="dxa"/>
            <w:shd w:val="clear" w:color="auto" w:fill="auto"/>
            <w:noWrap/>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1.</w:t>
            </w:r>
          </w:p>
        </w:tc>
        <w:tc>
          <w:tcPr>
            <w:tcW w:w="7654" w:type="dxa"/>
            <w:shd w:val="clear" w:color="auto" w:fill="auto"/>
            <w:vAlign w:val="center"/>
          </w:tcPr>
          <w:p w:rsidR="00083B5A" w:rsidRPr="00F468F5" w:rsidRDefault="00083B5A" w:rsidP="002D5ED2">
            <w:pPr>
              <w:spacing w:after="0" w:line="240" w:lineRule="auto"/>
              <w:contextualSpacing/>
              <w:rPr>
                <w:rFonts w:ascii="Tw Cen MT" w:hAnsi="Tw Cen MT" w:cs="Times New Roman"/>
              </w:rPr>
            </w:pPr>
            <w:r w:rsidRPr="00F468F5">
              <w:rPr>
                <w:rFonts w:ascii="Tw Cen MT" w:hAnsi="Tw Cen MT" w:cs="Times New Roman"/>
              </w:rPr>
              <w:t>Zakup licencji centralnej platformy e-usług mieszkańca</w:t>
            </w:r>
          </w:p>
        </w:tc>
        <w:tc>
          <w:tcPr>
            <w:tcW w:w="851"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83B5A" w:rsidRPr="00F468F5" w:rsidTr="002D5ED2">
        <w:trPr>
          <w:trHeight w:val="397"/>
        </w:trPr>
        <w:tc>
          <w:tcPr>
            <w:tcW w:w="567" w:type="dxa"/>
            <w:shd w:val="clear" w:color="auto" w:fill="auto"/>
            <w:noWrap/>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2.</w:t>
            </w:r>
          </w:p>
        </w:tc>
        <w:tc>
          <w:tcPr>
            <w:tcW w:w="7654" w:type="dxa"/>
            <w:shd w:val="clear" w:color="auto" w:fill="auto"/>
            <w:vAlign w:val="center"/>
          </w:tcPr>
          <w:p w:rsidR="00083B5A" w:rsidRPr="00F468F5" w:rsidRDefault="00083B5A" w:rsidP="002D5ED2">
            <w:pPr>
              <w:spacing w:after="0" w:line="240" w:lineRule="auto"/>
              <w:contextualSpacing/>
              <w:rPr>
                <w:rFonts w:ascii="Tw Cen MT" w:hAnsi="Tw Cen MT" w:cs="Times New Roman"/>
              </w:rPr>
            </w:pPr>
            <w:r w:rsidRPr="00F468F5">
              <w:rPr>
                <w:rFonts w:ascii="Tw Cen MT" w:hAnsi="Tw Cen MT" w:cs="Times New Roman"/>
              </w:rPr>
              <w:t>Wdrożenie centralnej platformy e-usług mieszkańca</w:t>
            </w:r>
          </w:p>
        </w:tc>
        <w:tc>
          <w:tcPr>
            <w:tcW w:w="851"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83B5A" w:rsidRPr="00F468F5" w:rsidTr="002D5ED2">
        <w:trPr>
          <w:trHeight w:val="397"/>
        </w:trPr>
        <w:tc>
          <w:tcPr>
            <w:tcW w:w="567" w:type="dxa"/>
            <w:shd w:val="clear" w:color="auto" w:fill="auto"/>
            <w:noWrap/>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3.</w:t>
            </w:r>
          </w:p>
        </w:tc>
        <w:tc>
          <w:tcPr>
            <w:tcW w:w="7654" w:type="dxa"/>
            <w:shd w:val="clear" w:color="auto" w:fill="auto"/>
            <w:vAlign w:val="center"/>
          </w:tcPr>
          <w:p w:rsidR="00083B5A" w:rsidRPr="00F468F5" w:rsidRDefault="00083B5A" w:rsidP="002D5ED2">
            <w:pPr>
              <w:spacing w:after="0" w:line="240" w:lineRule="auto"/>
              <w:contextualSpacing/>
              <w:rPr>
                <w:rFonts w:ascii="Tw Cen MT" w:hAnsi="Tw Cen MT" w:cs="Times New Roman"/>
              </w:rPr>
            </w:pPr>
            <w:r w:rsidRPr="00F468F5">
              <w:rPr>
                <w:rFonts w:ascii="Tw Cen MT" w:hAnsi="Tw Cen MT" w:cs="Times New Roman"/>
              </w:rPr>
              <w:t>Modernizacja systemu dziedzinowego</w:t>
            </w:r>
          </w:p>
        </w:tc>
        <w:tc>
          <w:tcPr>
            <w:tcW w:w="851"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83B5A" w:rsidRPr="00F468F5" w:rsidTr="002D5ED2">
        <w:trPr>
          <w:trHeight w:val="397"/>
        </w:trPr>
        <w:tc>
          <w:tcPr>
            <w:tcW w:w="567" w:type="dxa"/>
            <w:shd w:val="clear" w:color="auto" w:fill="auto"/>
            <w:noWrap/>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4.</w:t>
            </w:r>
          </w:p>
        </w:tc>
        <w:tc>
          <w:tcPr>
            <w:tcW w:w="7654" w:type="dxa"/>
            <w:shd w:val="clear" w:color="auto" w:fill="auto"/>
            <w:vAlign w:val="center"/>
          </w:tcPr>
          <w:p w:rsidR="00083B5A" w:rsidRPr="00F468F5" w:rsidRDefault="00083B5A" w:rsidP="002D5ED2">
            <w:pPr>
              <w:spacing w:after="0" w:line="240" w:lineRule="auto"/>
              <w:contextualSpacing/>
              <w:rPr>
                <w:rFonts w:ascii="Tw Cen MT" w:hAnsi="Tw Cen MT" w:cs="Times New Roman"/>
              </w:rPr>
            </w:pPr>
            <w:r w:rsidRPr="00F468F5">
              <w:rPr>
                <w:rFonts w:ascii="Tw Cen MT" w:hAnsi="Tw Cen MT" w:cs="Times New Roman"/>
              </w:rPr>
              <w:t>Zakup licencji elektronicznego systemu obiegu dokumentów</w:t>
            </w:r>
          </w:p>
        </w:tc>
        <w:tc>
          <w:tcPr>
            <w:tcW w:w="851"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83B5A" w:rsidRPr="00F468F5" w:rsidTr="002D5ED2">
        <w:trPr>
          <w:trHeight w:val="397"/>
        </w:trPr>
        <w:tc>
          <w:tcPr>
            <w:tcW w:w="567" w:type="dxa"/>
            <w:shd w:val="clear" w:color="auto" w:fill="auto"/>
            <w:noWrap/>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5.</w:t>
            </w:r>
          </w:p>
        </w:tc>
        <w:tc>
          <w:tcPr>
            <w:tcW w:w="7654" w:type="dxa"/>
            <w:shd w:val="clear" w:color="auto" w:fill="auto"/>
            <w:vAlign w:val="center"/>
          </w:tcPr>
          <w:p w:rsidR="00083B5A" w:rsidRPr="00F468F5" w:rsidRDefault="00083B5A" w:rsidP="002D5ED2">
            <w:pPr>
              <w:spacing w:after="0" w:line="240" w:lineRule="auto"/>
              <w:contextualSpacing/>
              <w:rPr>
                <w:rFonts w:ascii="Tw Cen MT" w:hAnsi="Tw Cen MT" w:cs="Times New Roman"/>
              </w:rPr>
            </w:pPr>
            <w:r w:rsidRPr="00F468F5">
              <w:rPr>
                <w:rFonts w:ascii="Tw Cen MT" w:hAnsi="Tw Cen MT" w:cs="Times New Roman"/>
              </w:rPr>
              <w:t>Wdrożenie elektronicznego systemu obiegu dokumentów</w:t>
            </w:r>
          </w:p>
        </w:tc>
        <w:tc>
          <w:tcPr>
            <w:tcW w:w="851"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83B5A" w:rsidRPr="00F468F5" w:rsidTr="002D5ED2">
        <w:trPr>
          <w:trHeight w:val="397"/>
        </w:trPr>
        <w:tc>
          <w:tcPr>
            <w:tcW w:w="567" w:type="dxa"/>
            <w:shd w:val="clear" w:color="auto" w:fill="auto"/>
            <w:noWrap/>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6.</w:t>
            </w:r>
          </w:p>
        </w:tc>
        <w:tc>
          <w:tcPr>
            <w:tcW w:w="7654" w:type="dxa"/>
            <w:shd w:val="clear" w:color="auto" w:fill="auto"/>
            <w:vAlign w:val="center"/>
          </w:tcPr>
          <w:p w:rsidR="00083B5A" w:rsidRPr="00F468F5" w:rsidRDefault="00083B5A" w:rsidP="002D5ED2">
            <w:pPr>
              <w:spacing w:after="0" w:line="240" w:lineRule="auto"/>
              <w:contextualSpacing/>
              <w:rPr>
                <w:rFonts w:ascii="Tw Cen MT" w:hAnsi="Tw Cen MT" w:cs="Times New Roman"/>
              </w:rPr>
            </w:pPr>
            <w:r w:rsidRPr="00F468F5">
              <w:rPr>
                <w:rFonts w:ascii="Tw Cen MT" w:hAnsi="Tw Cen MT" w:cs="Times New Roman"/>
              </w:rPr>
              <w:t xml:space="preserve">Zakup licencji modułu komunikacji dla </w:t>
            </w:r>
            <w:proofErr w:type="spellStart"/>
            <w:r w:rsidRPr="00F468F5">
              <w:rPr>
                <w:rFonts w:ascii="Tw Cen MT" w:hAnsi="Tw Cen MT" w:cs="Times New Roman"/>
              </w:rPr>
              <w:t>CPeUM</w:t>
            </w:r>
            <w:proofErr w:type="spellEnd"/>
          </w:p>
        </w:tc>
        <w:tc>
          <w:tcPr>
            <w:tcW w:w="851"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83B5A" w:rsidRPr="00F468F5" w:rsidTr="002D5ED2">
        <w:trPr>
          <w:trHeight w:val="397"/>
        </w:trPr>
        <w:tc>
          <w:tcPr>
            <w:tcW w:w="567" w:type="dxa"/>
            <w:shd w:val="clear" w:color="auto" w:fill="auto"/>
            <w:noWrap/>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7.</w:t>
            </w:r>
          </w:p>
        </w:tc>
        <w:tc>
          <w:tcPr>
            <w:tcW w:w="7654" w:type="dxa"/>
            <w:shd w:val="clear" w:color="auto" w:fill="auto"/>
            <w:vAlign w:val="center"/>
          </w:tcPr>
          <w:p w:rsidR="00083B5A" w:rsidRPr="00F468F5" w:rsidRDefault="00083B5A" w:rsidP="002D5ED2">
            <w:pPr>
              <w:spacing w:after="0" w:line="240" w:lineRule="auto"/>
              <w:contextualSpacing/>
              <w:rPr>
                <w:rFonts w:ascii="Tw Cen MT" w:hAnsi="Tw Cen MT" w:cs="Times New Roman"/>
              </w:rPr>
            </w:pPr>
            <w:r w:rsidRPr="00F468F5">
              <w:rPr>
                <w:rFonts w:ascii="Tw Cen MT" w:hAnsi="Tw Cen MT" w:cs="Times New Roman"/>
              </w:rPr>
              <w:t xml:space="preserve">Wdrożenie modułu komunikacji dla </w:t>
            </w:r>
            <w:proofErr w:type="spellStart"/>
            <w:r w:rsidRPr="00F468F5">
              <w:rPr>
                <w:rFonts w:ascii="Tw Cen MT" w:hAnsi="Tw Cen MT" w:cs="Times New Roman"/>
              </w:rPr>
              <w:t>CPeUM</w:t>
            </w:r>
            <w:proofErr w:type="spellEnd"/>
          </w:p>
        </w:tc>
        <w:tc>
          <w:tcPr>
            <w:tcW w:w="851"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83B5A" w:rsidRPr="00F468F5" w:rsidTr="002D5ED2">
        <w:trPr>
          <w:trHeight w:val="397"/>
        </w:trPr>
        <w:tc>
          <w:tcPr>
            <w:tcW w:w="567" w:type="dxa"/>
            <w:shd w:val="clear" w:color="auto" w:fill="FFFFFF" w:themeFill="background1"/>
            <w:noWrap/>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8.</w:t>
            </w:r>
          </w:p>
        </w:tc>
        <w:tc>
          <w:tcPr>
            <w:tcW w:w="7654" w:type="dxa"/>
            <w:shd w:val="clear" w:color="auto" w:fill="FFFFFF" w:themeFill="background1"/>
            <w:noWrap/>
            <w:vAlign w:val="center"/>
          </w:tcPr>
          <w:p w:rsidR="00083B5A" w:rsidRPr="00F468F5" w:rsidRDefault="00083B5A" w:rsidP="002D5ED2">
            <w:pPr>
              <w:spacing w:after="0" w:line="240" w:lineRule="auto"/>
              <w:contextualSpacing/>
              <w:rPr>
                <w:rFonts w:ascii="Tw Cen MT" w:hAnsi="Tw Cen MT" w:cs="Times New Roman"/>
              </w:rPr>
            </w:pPr>
            <w:r w:rsidRPr="00F468F5">
              <w:rPr>
                <w:rFonts w:ascii="Tw Cen MT" w:hAnsi="Tw Cen MT" w:cs="Times New Roman"/>
              </w:rPr>
              <w:t xml:space="preserve">Opracowanie i wdrożenie e-usług na 5PD </w:t>
            </w:r>
          </w:p>
        </w:tc>
        <w:tc>
          <w:tcPr>
            <w:tcW w:w="851" w:type="dxa"/>
            <w:shd w:val="clear" w:color="auto" w:fill="FFFFFF" w:themeFill="background1"/>
            <w:vAlign w:val="center"/>
          </w:tcPr>
          <w:p w:rsidR="00083B5A" w:rsidRPr="00F468F5" w:rsidRDefault="00083B5A" w:rsidP="002D5ED2">
            <w:pPr>
              <w:spacing w:after="0" w:line="240" w:lineRule="auto"/>
              <w:contextualSpacing/>
              <w:rPr>
                <w:rFonts w:ascii="Tw Cen MT" w:eastAsia="Times New Roman" w:hAnsi="Tw Cen MT" w:cs="Times New Roman"/>
                <w:b/>
                <w:bCs/>
                <w:lang w:eastAsia="pl-PL"/>
              </w:rPr>
            </w:pPr>
            <w:r w:rsidRPr="00F468F5">
              <w:rPr>
                <w:rFonts w:ascii="Tw Cen MT" w:eastAsia="Times New Roman" w:hAnsi="Tw Cen MT" w:cs="Times New Roman"/>
                <w:lang w:eastAsia="pl-PL"/>
              </w:rPr>
              <w:t>szt.</w:t>
            </w:r>
          </w:p>
        </w:tc>
        <w:tc>
          <w:tcPr>
            <w:tcW w:w="710" w:type="dxa"/>
            <w:shd w:val="clear" w:color="auto" w:fill="FFFFFF" w:themeFill="background1"/>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8</w:t>
            </w:r>
          </w:p>
        </w:tc>
      </w:tr>
      <w:tr w:rsidR="00083B5A" w:rsidRPr="00F468F5" w:rsidTr="002D5ED2">
        <w:trPr>
          <w:trHeight w:val="397"/>
        </w:trPr>
        <w:tc>
          <w:tcPr>
            <w:tcW w:w="567" w:type="dxa"/>
            <w:shd w:val="clear" w:color="auto" w:fill="auto"/>
            <w:noWrap/>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9.</w:t>
            </w:r>
          </w:p>
        </w:tc>
        <w:tc>
          <w:tcPr>
            <w:tcW w:w="7654" w:type="dxa"/>
            <w:shd w:val="clear" w:color="auto" w:fill="auto"/>
            <w:noWrap/>
            <w:vAlign w:val="center"/>
          </w:tcPr>
          <w:p w:rsidR="00083B5A" w:rsidRPr="00F468F5" w:rsidRDefault="00083B5A" w:rsidP="002D5ED2">
            <w:pPr>
              <w:spacing w:after="0" w:line="240" w:lineRule="auto"/>
              <w:contextualSpacing/>
              <w:rPr>
                <w:rFonts w:ascii="Tw Cen MT" w:hAnsi="Tw Cen MT" w:cs="Times New Roman"/>
              </w:rPr>
            </w:pPr>
            <w:r w:rsidRPr="00F468F5">
              <w:rPr>
                <w:rFonts w:ascii="Tw Cen MT" w:hAnsi="Tw Cen MT" w:cs="Times New Roman"/>
              </w:rPr>
              <w:t>Opracowanie i wdrożenie e-usług na 3PD</w:t>
            </w:r>
          </w:p>
        </w:tc>
        <w:tc>
          <w:tcPr>
            <w:tcW w:w="851"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6</w:t>
            </w:r>
          </w:p>
        </w:tc>
      </w:tr>
      <w:tr w:rsidR="00083B5A" w:rsidRPr="00F468F5" w:rsidTr="002D5ED2">
        <w:trPr>
          <w:trHeight w:val="397"/>
        </w:trPr>
        <w:tc>
          <w:tcPr>
            <w:tcW w:w="567" w:type="dxa"/>
            <w:shd w:val="clear" w:color="auto" w:fill="auto"/>
            <w:noWrap/>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sidRPr="00F468F5">
              <w:rPr>
                <w:rFonts w:ascii="Tw Cen MT" w:eastAsia="Times New Roman" w:hAnsi="Tw Cen MT" w:cs="Times New Roman"/>
                <w:bCs/>
                <w:lang w:eastAsia="pl-PL"/>
              </w:rPr>
              <w:t>10.</w:t>
            </w:r>
          </w:p>
        </w:tc>
        <w:tc>
          <w:tcPr>
            <w:tcW w:w="7654" w:type="dxa"/>
            <w:shd w:val="clear" w:color="auto" w:fill="auto"/>
            <w:noWrap/>
            <w:vAlign w:val="center"/>
          </w:tcPr>
          <w:p w:rsidR="00083B5A" w:rsidRPr="00F468F5" w:rsidRDefault="00083B5A" w:rsidP="002D5ED2">
            <w:pPr>
              <w:spacing w:after="0" w:line="240" w:lineRule="auto"/>
              <w:contextualSpacing/>
              <w:rPr>
                <w:rFonts w:ascii="Tw Cen MT" w:hAnsi="Tw Cen MT" w:cs="Times New Roman"/>
              </w:rPr>
            </w:pPr>
            <w:r>
              <w:rPr>
                <w:rFonts w:ascii="Tw Cen MT" w:hAnsi="Tw Cen MT" w:cs="Times New Roman"/>
              </w:rPr>
              <w:t>Opracowanie dokumentacji SZBI</w:t>
            </w:r>
          </w:p>
        </w:tc>
        <w:tc>
          <w:tcPr>
            <w:tcW w:w="851"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83B5A" w:rsidRPr="00F468F5" w:rsidTr="002D5ED2">
        <w:trPr>
          <w:trHeight w:val="397"/>
        </w:trPr>
        <w:tc>
          <w:tcPr>
            <w:tcW w:w="567" w:type="dxa"/>
            <w:shd w:val="clear" w:color="auto" w:fill="auto"/>
            <w:noWrap/>
            <w:vAlign w:val="center"/>
          </w:tcPr>
          <w:p w:rsidR="00083B5A" w:rsidRPr="00F468F5" w:rsidRDefault="00083B5A" w:rsidP="002D5ED2">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11.</w:t>
            </w:r>
          </w:p>
        </w:tc>
        <w:tc>
          <w:tcPr>
            <w:tcW w:w="7654" w:type="dxa"/>
            <w:shd w:val="clear" w:color="auto" w:fill="auto"/>
            <w:noWrap/>
            <w:vAlign w:val="center"/>
          </w:tcPr>
          <w:p w:rsidR="00083B5A" w:rsidRDefault="00083B5A" w:rsidP="002D5ED2">
            <w:pPr>
              <w:spacing w:after="0" w:line="240" w:lineRule="auto"/>
              <w:contextualSpacing/>
              <w:rPr>
                <w:rFonts w:ascii="Tw Cen MT" w:hAnsi="Tw Cen MT" w:cs="Times New Roman"/>
              </w:rPr>
            </w:pPr>
            <w:r w:rsidRPr="00900D93">
              <w:rPr>
                <w:rFonts w:ascii="Tw Cen MT" w:hAnsi="Tw Cen MT" w:cs="Times New Roman"/>
              </w:rPr>
              <w:t>Modernizacja strony www do standardów WCAG2.0</w:t>
            </w:r>
          </w:p>
        </w:tc>
        <w:tc>
          <w:tcPr>
            <w:tcW w:w="851"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083B5A" w:rsidRPr="00F468F5" w:rsidTr="002D5ED2">
        <w:trPr>
          <w:trHeight w:val="397"/>
        </w:trPr>
        <w:tc>
          <w:tcPr>
            <w:tcW w:w="567" w:type="dxa"/>
            <w:shd w:val="clear" w:color="auto" w:fill="auto"/>
            <w:noWrap/>
            <w:vAlign w:val="center"/>
          </w:tcPr>
          <w:p w:rsidR="00083B5A" w:rsidRDefault="00083B5A" w:rsidP="002D5ED2">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12.</w:t>
            </w:r>
          </w:p>
        </w:tc>
        <w:tc>
          <w:tcPr>
            <w:tcW w:w="7654" w:type="dxa"/>
            <w:shd w:val="clear" w:color="auto" w:fill="auto"/>
            <w:noWrap/>
            <w:vAlign w:val="center"/>
          </w:tcPr>
          <w:p w:rsidR="00083B5A" w:rsidRPr="00900D93" w:rsidRDefault="00083B5A" w:rsidP="002D5ED2">
            <w:pPr>
              <w:spacing w:after="0" w:line="240" w:lineRule="auto"/>
              <w:contextualSpacing/>
              <w:rPr>
                <w:rFonts w:ascii="Tw Cen MT" w:hAnsi="Tw Cen MT" w:cs="Times New Roman"/>
              </w:rPr>
            </w:pPr>
            <w:r w:rsidRPr="000C224D">
              <w:rPr>
                <w:rFonts w:ascii="Tw Cen MT" w:hAnsi="Tw Cen MT" w:cs="Times New Roman"/>
              </w:rPr>
              <w:t>Uruchomienie Punktu Potwierdzania Profilu Zaufanego</w:t>
            </w:r>
          </w:p>
        </w:tc>
        <w:tc>
          <w:tcPr>
            <w:tcW w:w="851"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10" w:type="dxa"/>
            <w:shd w:val="clear" w:color="auto" w:fill="auto"/>
            <w:vAlign w:val="center"/>
          </w:tcPr>
          <w:p w:rsidR="00083B5A" w:rsidRPr="00F468F5" w:rsidRDefault="00083B5A" w:rsidP="002D5ED2">
            <w:pPr>
              <w:spacing w:after="0" w:line="240" w:lineRule="auto"/>
              <w:contextualSpacing/>
              <w:rPr>
                <w:rFonts w:ascii="Tw Cen MT" w:eastAsia="Times New Roman" w:hAnsi="Tw Cen MT" w:cs="Times New Roman"/>
                <w:lang w:eastAsia="pl-PL"/>
              </w:rPr>
            </w:pPr>
            <w:r w:rsidRPr="00F468F5">
              <w:rPr>
                <w:rFonts w:ascii="Tw Cen MT" w:eastAsia="Times New Roman" w:hAnsi="Tw Cen MT" w:cs="Times New Roman"/>
                <w:lang w:eastAsia="pl-PL"/>
              </w:rPr>
              <w:t>1</w:t>
            </w:r>
          </w:p>
        </w:tc>
      </w:tr>
    </w:tbl>
    <w:p w:rsidR="00E44D49" w:rsidRPr="00F468F5" w:rsidRDefault="00E44D49" w:rsidP="00CA3FEA">
      <w:pPr>
        <w:rPr>
          <w:rFonts w:ascii="Tw Cen MT" w:hAnsi="Tw Cen MT" w:cs="Times New Roman"/>
        </w:rPr>
      </w:pPr>
    </w:p>
    <w:p w:rsidR="00E44D49" w:rsidRPr="00F468F5" w:rsidRDefault="00E44D49">
      <w:pPr>
        <w:rPr>
          <w:rFonts w:ascii="Tw Cen MT" w:hAnsi="Tw Cen MT" w:cs="Times New Roman"/>
        </w:rPr>
      </w:pPr>
      <w:r w:rsidRPr="00F468F5">
        <w:rPr>
          <w:rFonts w:ascii="Tw Cen MT" w:hAnsi="Tw Cen MT" w:cs="Times New Roman"/>
        </w:rPr>
        <w:br w:type="page"/>
      </w:r>
    </w:p>
    <w:p w:rsidR="00C04743" w:rsidRPr="00F468F5" w:rsidRDefault="000309A7" w:rsidP="00337A8C">
      <w:pPr>
        <w:pStyle w:val="Nagwek2"/>
        <w:numPr>
          <w:ilvl w:val="0"/>
          <w:numId w:val="21"/>
        </w:numPr>
        <w:rPr>
          <w:rFonts w:ascii="Tw Cen MT" w:hAnsi="Tw Cen MT" w:cs="Times New Roman"/>
          <w:sz w:val="22"/>
          <w:szCs w:val="22"/>
        </w:rPr>
      </w:pPr>
      <w:bookmarkStart w:id="22" w:name="_Toc514495944"/>
      <w:r w:rsidRPr="00F468F5">
        <w:rPr>
          <w:rFonts w:ascii="Tw Cen MT" w:hAnsi="Tw Cen MT" w:cs="Times New Roman"/>
          <w:sz w:val="22"/>
          <w:szCs w:val="22"/>
        </w:rPr>
        <w:lastRenderedPageBreak/>
        <w:t>Zakup licencji centralnej platformy e-usług mieszkańca</w:t>
      </w:r>
      <w:r w:rsidR="00C04743" w:rsidRPr="00F468F5">
        <w:rPr>
          <w:rFonts w:ascii="Tw Cen MT" w:hAnsi="Tw Cen MT" w:cs="Times New Roman"/>
          <w:sz w:val="22"/>
          <w:szCs w:val="22"/>
        </w:rPr>
        <w:t>.</w:t>
      </w:r>
      <w:bookmarkEnd w:id="22"/>
    </w:p>
    <w:p w:rsidR="00C04743" w:rsidRPr="00F468F5" w:rsidRDefault="00C04743" w:rsidP="00C04743">
      <w:pPr>
        <w:rPr>
          <w:rFonts w:ascii="Tw Cen MT" w:hAnsi="Tw Cen MT" w:cs="Times New Roman"/>
        </w:rPr>
      </w:pPr>
    </w:p>
    <w:p w:rsidR="000309A7" w:rsidRPr="00F468F5" w:rsidRDefault="000309A7" w:rsidP="000309A7">
      <w:pPr>
        <w:spacing w:line="360" w:lineRule="auto"/>
        <w:jc w:val="both"/>
        <w:rPr>
          <w:rFonts w:ascii="Tw Cen MT" w:hAnsi="Tw Cen MT" w:cs="Times New Roman"/>
        </w:rPr>
      </w:pPr>
      <w:r w:rsidRPr="00F468F5">
        <w:rPr>
          <w:rFonts w:ascii="Tw Cen MT" w:hAnsi="Tw Cen MT" w:cs="Times New Roman"/>
        </w:rPr>
        <w:t xml:space="preserve">Centralna platforma e-usług mieszkańca to portal integrujący wszystkie dane z innych systemów, informacje o świadczonych e-usługach przez </w:t>
      </w:r>
      <w:proofErr w:type="spellStart"/>
      <w:r w:rsidRPr="00F468F5">
        <w:rPr>
          <w:rFonts w:ascii="Tw Cen MT" w:hAnsi="Tw Cen MT" w:cs="Times New Roman"/>
        </w:rPr>
        <w:t>ePUAP</w:t>
      </w:r>
      <w:proofErr w:type="spellEnd"/>
      <w:r w:rsidRPr="00F468F5">
        <w:rPr>
          <w:rFonts w:ascii="Tw Cen MT" w:hAnsi="Tw Cen MT" w:cs="Times New Roman"/>
        </w:rPr>
        <w:t xml:space="preserve">, spersonalizowane dane podatkowe. Jest to główny system funkcjonalny z punktu widzenia mieszkańca działający na styku Klient - Urząd. Dzięki niemu mieszkańcy </w:t>
      </w:r>
      <w:r w:rsidR="00927DB4" w:rsidRPr="00F468F5">
        <w:rPr>
          <w:rFonts w:ascii="Tw Cen MT" w:hAnsi="Tw Cen MT" w:cs="Times New Roman"/>
        </w:rPr>
        <w:t>będą mieli</w:t>
      </w:r>
      <w:r w:rsidRPr="00F468F5">
        <w:rPr>
          <w:rFonts w:ascii="Tw Cen MT" w:hAnsi="Tw Cen MT" w:cs="Times New Roman"/>
        </w:rPr>
        <w:t xml:space="preserve"> dostęp do wszystkich produktów wytworzonych w ramach projektu. W</w:t>
      </w:r>
      <w:r w:rsidR="00927DB4" w:rsidRPr="00F468F5">
        <w:rPr>
          <w:rFonts w:ascii="Tw Cen MT" w:hAnsi="Tw Cen MT" w:cs="Times New Roman"/>
        </w:rPr>
        <w:t> </w:t>
      </w:r>
      <w:r w:rsidRPr="00F468F5">
        <w:rPr>
          <w:rFonts w:ascii="Tw Cen MT" w:hAnsi="Tw Cen MT" w:cs="Times New Roman"/>
        </w:rPr>
        <w:t xml:space="preserve">szczególności </w:t>
      </w:r>
      <w:r w:rsidR="00927DB4" w:rsidRPr="00F468F5">
        <w:rPr>
          <w:rFonts w:ascii="Tw Cen MT" w:hAnsi="Tw Cen MT" w:cs="Times New Roman"/>
        </w:rPr>
        <w:t>system</w:t>
      </w:r>
      <w:r w:rsidRPr="00F468F5">
        <w:rPr>
          <w:rFonts w:ascii="Tw Cen MT" w:hAnsi="Tw Cen MT" w:cs="Times New Roman"/>
        </w:rPr>
        <w:t xml:space="preserve"> zawierać powinien:</w:t>
      </w:r>
    </w:p>
    <w:p w:rsidR="000309A7" w:rsidRPr="00F468F5" w:rsidRDefault="000F1C06" w:rsidP="00070C43">
      <w:pPr>
        <w:pStyle w:val="Akapitzlist"/>
        <w:numPr>
          <w:ilvl w:val="0"/>
          <w:numId w:val="47"/>
        </w:numPr>
        <w:spacing w:line="360" w:lineRule="auto"/>
        <w:ind w:left="284" w:hanging="284"/>
        <w:jc w:val="both"/>
        <w:rPr>
          <w:rFonts w:ascii="Tw Cen MT" w:hAnsi="Tw Cen MT" w:cs="Times New Roman"/>
        </w:rPr>
      </w:pPr>
      <w:r w:rsidRPr="00F468F5">
        <w:rPr>
          <w:rFonts w:ascii="Tw Cen MT" w:hAnsi="Tw Cen MT" w:cs="Times New Roman"/>
        </w:rPr>
        <w:t>O</w:t>
      </w:r>
      <w:r w:rsidR="000309A7" w:rsidRPr="00F468F5">
        <w:rPr>
          <w:rFonts w:ascii="Tw Cen MT" w:hAnsi="Tw Cen MT" w:cs="Times New Roman"/>
        </w:rPr>
        <w:t xml:space="preserve">pisy wszystkich usług świadczonych przez urząd na platformie </w:t>
      </w:r>
      <w:proofErr w:type="spellStart"/>
      <w:r w:rsidR="000309A7" w:rsidRPr="00F468F5">
        <w:rPr>
          <w:rFonts w:ascii="Tw Cen MT" w:hAnsi="Tw Cen MT" w:cs="Times New Roman"/>
        </w:rPr>
        <w:t>ePUAP</w:t>
      </w:r>
      <w:proofErr w:type="spellEnd"/>
      <w:r w:rsidR="000309A7" w:rsidRPr="00F468F5">
        <w:rPr>
          <w:rFonts w:ascii="Tw Cen MT" w:hAnsi="Tw Cen MT" w:cs="Times New Roman"/>
        </w:rPr>
        <w:t>, z których mieszkaniec może skorzystać w sposób elektroniczny;</w:t>
      </w:r>
    </w:p>
    <w:p w:rsidR="000309A7" w:rsidRPr="00F468F5" w:rsidRDefault="000F1C06" w:rsidP="00070C43">
      <w:pPr>
        <w:pStyle w:val="Akapitzlist"/>
        <w:numPr>
          <w:ilvl w:val="0"/>
          <w:numId w:val="47"/>
        </w:numPr>
        <w:spacing w:line="360" w:lineRule="auto"/>
        <w:ind w:left="284" w:hanging="284"/>
        <w:jc w:val="both"/>
        <w:rPr>
          <w:rFonts w:ascii="Tw Cen MT" w:hAnsi="Tw Cen MT" w:cs="Times New Roman"/>
        </w:rPr>
      </w:pPr>
      <w:r w:rsidRPr="00F468F5">
        <w:rPr>
          <w:rFonts w:ascii="Tw Cen MT" w:hAnsi="Tw Cen MT" w:cs="Times New Roman"/>
        </w:rPr>
        <w:t>M</w:t>
      </w:r>
      <w:r w:rsidR="000309A7" w:rsidRPr="00F468F5">
        <w:rPr>
          <w:rFonts w:ascii="Tw Cen MT" w:hAnsi="Tw Cen MT" w:cs="Times New Roman"/>
        </w:rPr>
        <w:t>ożliwość śledzenia postępu swoich spraw;</w:t>
      </w:r>
    </w:p>
    <w:p w:rsidR="000309A7" w:rsidRPr="00F468F5" w:rsidRDefault="000F1C06" w:rsidP="00070C43">
      <w:pPr>
        <w:pStyle w:val="Akapitzlist"/>
        <w:numPr>
          <w:ilvl w:val="0"/>
          <w:numId w:val="47"/>
        </w:numPr>
        <w:spacing w:line="360" w:lineRule="auto"/>
        <w:ind w:left="284" w:hanging="284"/>
        <w:jc w:val="both"/>
        <w:rPr>
          <w:rFonts w:ascii="Tw Cen MT" w:hAnsi="Tw Cen MT" w:cs="Times New Roman"/>
        </w:rPr>
      </w:pPr>
      <w:r w:rsidRPr="00F468F5">
        <w:rPr>
          <w:rFonts w:ascii="Tw Cen MT" w:hAnsi="Tw Cen MT" w:cs="Times New Roman"/>
        </w:rPr>
        <w:t>P</w:t>
      </w:r>
      <w:r w:rsidR="000309A7" w:rsidRPr="00F468F5">
        <w:rPr>
          <w:rFonts w:ascii="Tw Cen MT" w:hAnsi="Tw Cen MT" w:cs="Times New Roman"/>
        </w:rPr>
        <w:t>odgląd swoich, spersonalizowanych danych o należnościach i zobowiązaniach z tytułu podatków i</w:t>
      </w:r>
      <w:r w:rsidR="00083B5A">
        <w:rPr>
          <w:rFonts w:ascii="Tw Cen MT" w:hAnsi="Tw Cen MT" w:cs="Times New Roman"/>
        </w:rPr>
        <w:t> </w:t>
      </w:r>
      <w:r w:rsidR="000309A7" w:rsidRPr="00F468F5">
        <w:rPr>
          <w:rFonts w:ascii="Tw Cen MT" w:hAnsi="Tw Cen MT" w:cs="Times New Roman"/>
        </w:rPr>
        <w:t>opłat lokalnych;</w:t>
      </w:r>
    </w:p>
    <w:p w:rsidR="000309A7" w:rsidRPr="00F468F5" w:rsidRDefault="000F1C06" w:rsidP="00070C43">
      <w:pPr>
        <w:pStyle w:val="Akapitzlist"/>
        <w:numPr>
          <w:ilvl w:val="0"/>
          <w:numId w:val="47"/>
        </w:numPr>
        <w:spacing w:line="360" w:lineRule="auto"/>
        <w:ind w:left="284" w:hanging="284"/>
        <w:jc w:val="both"/>
        <w:rPr>
          <w:rFonts w:ascii="Tw Cen MT" w:hAnsi="Tw Cen MT" w:cs="Times New Roman"/>
        </w:rPr>
      </w:pPr>
      <w:r w:rsidRPr="00F468F5">
        <w:rPr>
          <w:rFonts w:ascii="Tw Cen MT" w:hAnsi="Tw Cen MT" w:cs="Times New Roman"/>
        </w:rPr>
        <w:t>M</w:t>
      </w:r>
      <w:r w:rsidR="000309A7" w:rsidRPr="00F468F5">
        <w:rPr>
          <w:rFonts w:ascii="Tw Cen MT" w:hAnsi="Tw Cen MT" w:cs="Times New Roman"/>
        </w:rPr>
        <w:t>ożliwość dokonania płatności z tytułu podatków i opłat lokalnych;</w:t>
      </w:r>
    </w:p>
    <w:p w:rsidR="000309A7" w:rsidRPr="00F468F5" w:rsidRDefault="000F1C06" w:rsidP="00070C43">
      <w:pPr>
        <w:pStyle w:val="Akapitzlist"/>
        <w:numPr>
          <w:ilvl w:val="0"/>
          <w:numId w:val="47"/>
        </w:numPr>
        <w:spacing w:line="360" w:lineRule="auto"/>
        <w:ind w:left="284" w:hanging="284"/>
        <w:jc w:val="both"/>
        <w:rPr>
          <w:rFonts w:ascii="Tw Cen MT" w:hAnsi="Tw Cen MT" w:cs="Times New Roman"/>
        </w:rPr>
      </w:pPr>
      <w:r w:rsidRPr="00F468F5">
        <w:rPr>
          <w:rFonts w:ascii="Tw Cen MT" w:hAnsi="Tw Cen MT" w:cs="Times New Roman"/>
        </w:rPr>
        <w:t>M</w:t>
      </w:r>
      <w:r w:rsidR="000309A7" w:rsidRPr="00F468F5">
        <w:rPr>
          <w:rFonts w:ascii="Tw Cen MT" w:hAnsi="Tw Cen MT" w:cs="Times New Roman"/>
        </w:rPr>
        <w:t>ożliwość umówienia się na wizytę w Urzędzie.</w:t>
      </w:r>
    </w:p>
    <w:p w:rsidR="000309A7" w:rsidRPr="00F468F5" w:rsidRDefault="000309A7" w:rsidP="000309A7">
      <w:pPr>
        <w:spacing w:line="360" w:lineRule="auto"/>
        <w:jc w:val="both"/>
        <w:rPr>
          <w:rFonts w:ascii="Tw Cen MT" w:hAnsi="Tw Cen MT" w:cs="Times New Roman"/>
          <w:u w:val="single"/>
        </w:rPr>
      </w:pPr>
      <w:r w:rsidRPr="00F468F5">
        <w:rPr>
          <w:rFonts w:ascii="Tw Cen MT" w:hAnsi="Tw Cen MT" w:cs="Times New Roman"/>
          <w:u w:val="single"/>
        </w:rPr>
        <w:t>Wymagania funkcjonalne centralnej platformy e-usług mieszkańca:</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 xml:space="preserve">Portal musi umożliwiać bezpieczne zalogowanie się przez przeglądarkę z wykorzystaniem SSO (Single </w:t>
      </w:r>
      <w:proofErr w:type="spellStart"/>
      <w:r w:rsidRPr="00F468F5">
        <w:rPr>
          <w:rFonts w:ascii="Tw Cen MT" w:hAnsi="Tw Cen MT" w:cs="Times New Roman"/>
        </w:rPr>
        <w:t>Sign</w:t>
      </w:r>
      <w:proofErr w:type="spellEnd"/>
      <w:r w:rsidRPr="00F468F5">
        <w:rPr>
          <w:rFonts w:ascii="Tw Cen MT" w:hAnsi="Tw Cen MT" w:cs="Times New Roman"/>
        </w:rPr>
        <w:t xml:space="preserve">-On) platformy </w:t>
      </w:r>
      <w:proofErr w:type="spellStart"/>
      <w:r w:rsidRPr="00F468F5">
        <w:rPr>
          <w:rFonts w:ascii="Tw Cen MT" w:hAnsi="Tw Cen MT" w:cs="Times New Roman"/>
        </w:rPr>
        <w:t>ePUAP</w:t>
      </w:r>
      <w:proofErr w:type="spellEnd"/>
      <w:r w:rsidRPr="00F468F5">
        <w:rPr>
          <w:rFonts w:ascii="Tw Cen MT" w:hAnsi="Tw Cen MT" w:cs="Times New Roman"/>
        </w:rPr>
        <w:t xml:space="preserve"> (protokół SAML).</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Portal musi umożliwiać pozyskiwanie z Systemu Dziedzinowego (dalej SD), modernizowanego w ramach niniejszego projektu, danych o aktualnych zobowiązaniach zalogowanego interesanta z uwzględnieniem należności dodatkowych tj. odsetki i inne koszty na bieżącą datę logowania w zakresie:</w:t>
      </w:r>
    </w:p>
    <w:p w:rsidR="000309A7" w:rsidRPr="00F468F5" w:rsidRDefault="000F1C06"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p</w:t>
      </w:r>
      <w:r w:rsidR="000309A7" w:rsidRPr="00F468F5">
        <w:rPr>
          <w:rFonts w:ascii="Tw Cen MT" w:hAnsi="Tw Cen MT" w:cs="Times New Roman"/>
        </w:rPr>
        <w:t>rowadzenia spraw w zakresie podatku od nieruchomości od osób fizycznych</w:t>
      </w:r>
      <w:r w:rsidRPr="00F468F5">
        <w:rPr>
          <w:rFonts w:ascii="Tw Cen MT" w:hAnsi="Tw Cen MT" w:cs="Times New Roman"/>
        </w:rPr>
        <w:t>,</w:t>
      </w:r>
    </w:p>
    <w:p w:rsidR="000309A7" w:rsidRPr="00F468F5" w:rsidRDefault="000F1C06"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p</w:t>
      </w:r>
      <w:r w:rsidR="000309A7" w:rsidRPr="00F468F5">
        <w:rPr>
          <w:rFonts w:ascii="Tw Cen MT" w:hAnsi="Tw Cen MT" w:cs="Times New Roman"/>
        </w:rPr>
        <w:t>rowadzenia spraw w zakresie podatku od nieruchomości od osób prawnych</w:t>
      </w:r>
      <w:r w:rsidRPr="00F468F5">
        <w:rPr>
          <w:rFonts w:ascii="Tw Cen MT" w:hAnsi="Tw Cen MT" w:cs="Times New Roman"/>
        </w:rPr>
        <w:t>,</w:t>
      </w:r>
    </w:p>
    <w:p w:rsidR="000309A7" w:rsidRPr="00F468F5" w:rsidRDefault="006D671A"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p</w:t>
      </w:r>
      <w:r w:rsidR="000309A7" w:rsidRPr="00F468F5">
        <w:rPr>
          <w:rFonts w:ascii="Tw Cen MT" w:hAnsi="Tw Cen MT" w:cs="Times New Roman"/>
        </w:rPr>
        <w:t>rowadzenia spraw w zakresie podatku rolnego od osób fizycznych</w:t>
      </w:r>
      <w:r w:rsidRPr="00F468F5">
        <w:rPr>
          <w:rFonts w:ascii="Tw Cen MT" w:hAnsi="Tw Cen MT" w:cs="Times New Roman"/>
        </w:rPr>
        <w:t>,</w:t>
      </w:r>
    </w:p>
    <w:p w:rsidR="000309A7" w:rsidRPr="00F468F5" w:rsidRDefault="006D671A"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p</w:t>
      </w:r>
      <w:r w:rsidR="000309A7" w:rsidRPr="00F468F5">
        <w:rPr>
          <w:rFonts w:ascii="Tw Cen MT" w:hAnsi="Tw Cen MT" w:cs="Times New Roman"/>
        </w:rPr>
        <w:t>rowadzenia spraw w zakresie podatku rolnego od osób prawnych</w:t>
      </w:r>
      <w:r w:rsidRPr="00F468F5">
        <w:rPr>
          <w:rFonts w:ascii="Tw Cen MT" w:hAnsi="Tw Cen MT" w:cs="Times New Roman"/>
        </w:rPr>
        <w:t>,</w:t>
      </w:r>
    </w:p>
    <w:p w:rsidR="000309A7" w:rsidRPr="00F468F5" w:rsidRDefault="006D671A"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p</w:t>
      </w:r>
      <w:r w:rsidR="000309A7" w:rsidRPr="00F468F5">
        <w:rPr>
          <w:rFonts w:ascii="Tw Cen MT" w:hAnsi="Tw Cen MT" w:cs="Times New Roman"/>
        </w:rPr>
        <w:t>rowadzenia spraw w zakresie podatku leśnego od osób fizycznych</w:t>
      </w:r>
      <w:r w:rsidRPr="00F468F5">
        <w:rPr>
          <w:rFonts w:ascii="Tw Cen MT" w:hAnsi="Tw Cen MT" w:cs="Times New Roman"/>
        </w:rPr>
        <w:t>,</w:t>
      </w:r>
    </w:p>
    <w:p w:rsidR="000309A7" w:rsidRPr="00F468F5" w:rsidRDefault="006D671A"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p</w:t>
      </w:r>
      <w:r w:rsidR="000309A7" w:rsidRPr="00F468F5">
        <w:rPr>
          <w:rFonts w:ascii="Tw Cen MT" w:hAnsi="Tw Cen MT" w:cs="Times New Roman"/>
        </w:rPr>
        <w:t>rowadzenia spraw w zakresie podatku leśnego od osób prawnych</w:t>
      </w:r>
      <w:r w:rsidRPr="00F468F5">
        <w:rPr>
          <w:rFonts w:ascii="Tw Cen MT" w:hAnsi="Tw Cen MT" w:cs="Times New Roman"/>
        </w:rPr>
        <w:t>,</w:t>
      </w:r>
    </w:p>
    <w:p w:rsidR="000309A7" w:rsidRPr="00F468F5" w:rsidRDefault="006D671A"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p</w:t>
      </w:r>
      <w:r w:rsidR="000309A7" w:rsidRPr="00F468F5">
        <w:rPr>
          <w:rFonts w:ascii="Tw Cen MT" w:hAnsi="Tw Cen MT" w:cs="Times New Roman"/>
        </w:rPr>
        <w:t>rowadzenia spraw w zakresie podatku od środków transportowych</w:t>
      </w:r>
      <w:r w:rsidRPr="00F468F5">
        <w:rPr>
          <w:rFonts w:ascii="Tw Cen MT" w:hAnsi="Tw Cen MT" w:cs="Times New Roman"/>
        </w:rPr>
        <w:t>,</w:t>
      </w:r>
    </w:p>
    <w:p w:rsidR="000309A7" w:rsidRPr="00F468F5" w:rsidRDefault="006D671A"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p</w:t>
      </w:r>
      <w:r w:rsidR="000309A7" w:rsidRPr="00F468F5">
        <w:rPr>
          <w:rFonts w:ascii="Tw Cen MT" w:hAnsi="Tw Cen MT" w:cs="Times New Roman"/>
        </w:rPr>
        <w:t>rowadzenia spraw w zakresie opłat za gospodarowanie odpadami komunalnymi</w:t>
      </w:r>
      <w:r w:rsidRPr="00F468F5">
        <w:rPr>
          <w:rFonts w:ascii="Tw Cen MT" w:hAnsi="Tw Cen MT" w:cs="Times New Roman"/>
        </w:rPr>
        <w:t>,</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Portal w części publicznej musi prezentować skategoryzowane karty usług.</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Portal musi być podzielny na część publiczną – udostępnianą niezalogowanym użytkownikom</w:t>
      </w:r>
      <w:r w:rsidR="00700C39" w:rsidRPr="00F468F5">
        <w:rPr>
          <w:rFonts w:ascii="Tw Cen MT" w:hAnsi="Tw Cen MT" w:cs="Times New Roman"/>
        </w:rPr>
        <w:t xml:space="preserve"> i użytkownikom zalogowanym do portalu</w:t>
      </w:r>
      <w:r w:rsidRPr="00F468F5">
        <w:rPr>
          <w:rFonts w:ascii="Tw Cen MT" w:hAnsi="Tw Cen MT" w:cs="Times New Roman"/>
        </w:rPr>
        <w:t xml:space="preserve"> oraz część wewnętrzną – dla administratora systemu</w:t>
      </w:r>
      <w:r w:rsidR="00700C39" w:rsidRPr="00F468F5">
        <w:rPr>
          <w:rFonts w:ascii="Tw Cen MT" w:hAnsi="Tw Cen MT" w:cs="Times New Roman"/>
        </w:rPr>
        <w:t xml:space="preserve"> i</w:t>
      </w:r>
      <w:r w:rsidR="00083B5A">
        <w:rPr>
          <w:rFonts w:ascii="Tw Cen MT" w:hAnsi="Tw Cen MT" w:cs="Times New Roman"/>
        </w:rPr>
        <w:t> </w:t>
      </w:r>
      <w:r w:rsidR="00700C39" w:rsidRPr="00F468F5">
        <w:rPr>
          <w:rFonts w:ascii="Tw Cen MT" w:hAnsi="Tw Cen MT" w:cs="Times New Roman"/>
        </w:rPr>
        <w:t>pracowników urzędu</w:t>
      </w:r>
      <w:r w:rsidRPr="00F468F5">
        <w:rPr>
          <w:rFonts w:ascii="Tw Cen MT" w:hAnsi="Tw Cen MT" w:cs="Times New Roman"/>
        </w:rPr>
        <w:t>.</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lastRenderedPageBreak/>
        <w:t xml:space="preserve">Użytkownik w części publicznej powinien mieć możliwość przejrzenia karty usługi, dla której prezentowanej jest opis zredagowany przez administratora oraz możliwość przejścia do wypełnienia formularza elektronicznego na </w:t>
      </w:r>
      <w:proofErr w:type="spellStart"/>
      <w:r w:rsidRPr="00F468F5">
        <w:rPr>
          <w:rFonts w:ascii="Tw Cen MT" w:hAnsi="Tw Cen MT" w:cs="Times New Roman"/>
        </w:rPr>
        <w:t>ePUAP</w:t>
      </w:r>
      <w:proofErr w:type="spellEnd"/>
      <w:r w:rsidRPr="00F468F5">
        <w:rPr>
          <w:rFonts w:ascii="Tw Cen MT" w:hAnsi="Tw Cen MT" w:cs="Times New Roman"/>
        </w:rPr>
        <w:t>.</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 xml:space="preserve">Karta usługi powinna być charakteryzowana przynajmniej przez następujące atrybuty: nazwę, opis, do kogo jest skierowana (obywatel - czyli usługi typu A2C, przedsiębiorcy - czyli usługi typu A2B, instytucji/urzędu – czyli usługi typu A2A). </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Administrator musi mieć możliwość zdefiniowania karty usługi i utworzenia jej wizualizacji.</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Wszystkie dane muszą być pobierane z SD.</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System musi umożliwiać zarządzanie rejestrem interesantów, gdzie każdego interesanta można:</w:t>
      </w:r>
    </w:p>
    <w:p w:rsidR="000309A7" w:rsidRPr="00F468F5" w:rsidRDefault="000309A7"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zidentyfikować minimum takimi danymi jak: typ podmiotu, Imię, Nazwisko, Login, dane kontaktowe (telefon, e</w:t>
      </w:r>
      <w:r w:rsidR="00700C39" w:rsidRPr="00F468F5">
        <w:rPr>
          <w:rFonts w:ascii="Tw Cen MT" w:hAnsi="Tw Cen MT" w:cs="Times New Roman"/>
        </w:rPr>
        <w:t>m</w:t>
      </w:r>
      <w:r w:rsidRPr="00F468F5">
        <w:rPr>
          <w:rFonts w:ascii="Tw Cen MT" w:hAnsi="Tw Cen MT" w:cs="Times New Roman"/>
        </w:rPr>
        <w:t>ail, faks, www, adres korespondencyjny, oraz dowolną liczbę innych form kontaktu),</w:t>
      </w:r>
    </w:p>
    <w:p w:rsidR="000309A7" w:rsidRPr="00F468F5" w:rsidRDefault="000309A7"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zmienić mu dane podstawowe,</w:t>
      </w:r>
    </w:p>
    <w:p w:rsidR="000309A7" w:rsidRPr="00F468F5" w:rsidRDefault="000309A7"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zmienić mu dane kontaktowe,</w:t>
      </w:r>
    </w:p>
    <w:p w:rsidR="000309A7" w:rsidRPr="00F468F5" w:rsidRDefault="000309A7"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powiązać go z interesantem z SD,</w:t>
      </w:r>
    </w:p>
    <w:p w:rsidR="000309A7" w:rsidRPr="00F468F5" w:rsidRDefault="000309A7"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aktywować konto interesanta,</w:t>
      </w:r>
    </w:p>
    <w:p w:rsidR="000309A7" w:rsidRPr="00F468F5" w:rsidRDefault="000309A7"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przypisać interesanta do grup użytkowników.</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Administrator musi mieć możliwość powiązania użytkownika z</w:t>
      </w:r>
      <w:r w:rsidR="003208CC" w:rsidRPr="00F468F5">
        <w:rPr>
          <w:rFonts w:ascii="Tw Cen MT" w:hAnsi="Tw Cen MT" w:cs="Times New Roman"/>
        </w:rPr>
        <w:t xml:space="preserve"> jednym lub kilkoma</w:t>
      </w:r>
      <w:r w:rsidRPr="00F468F5">
        <w:rPr>
          <w:rFonts w:ascii="Tw Cen MT" w:hAnsi="Tw Cen MT" w:cs="Times New Roman"/>
        </w:rPr>
        <w:t xml:space="preserve"> kont</w:t>
      </w:r>
      <w:r w:rsidR="003208CC" w:rsidRPr="00F468F5">
        <w:rPr>
          <w:rFonts w:ascii="Tw Cen MT" w:hAnsi="Tw Cen MT" w:cs="Times New Roman"/>
        </w:rPr>
        <w:t>ami</w:t>
      </w:r>
      <w:r w:rsidRPr="00F468F5">
        <w:rPr>
          <w:rFonts w:ascii="Tw Cen MT" w:hAnsi="Tw Cen MT" w:cs="Times New Roman"/>
        </w:rPr>
        <w:t xml:space="preserve"> kontrahenta w SD.</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Użytkownik zalogowany do systemu musi mieć możliwość przeglądania i zmiany własnych danych: typ podmiotu (osoba fizyczna / osoba prawna), imię, nazwisko / nazwa, dane kontaktowe standardowe: telefon, email, fax, www, adres korespondencyjny, dane kontaktowe dodatkowe.</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Użytkownik musi mieć możliwość zmiany hasła.</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 xml:space="preserve">Użytkownik musi mieć możliwość powiązania konta z kontem </w:t>
      </w:r>
      <w:proofErr w:type="spellStart"/>
      <w:r w:rsidRPr="00F468F5">
        <w:rPr>
          <w:rFonts w:ascii="Tw Cen MT" w:hAnsi="Tw Cen MT" w:cs="Times New Roman"/>
        </w:rPr>
        <w:t>ePUAP</w:t>
      </w:r>
      <w:proofErr w:type="spellEnd"/>
      <w:r w:rsidRPr="00F468F5">
        <w:rPr>
          <w:rFonts w:ascii="Tw Cen MT" w:hAnsi="Tw Cen MT" w:cs="Times New Roman"/>
        </w:rPr>
        <w:t>.</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 xml:space="preserve">Użytkownik musi mieć możliwość odłączenia konta od </w:t>
      </w:r>
      <w:proofErr w:type="spellStart"/>
      <w:r w:rsidRPr="00F468F5">
        <w:rPr>
          <w:rFonts w:ascii="Tw Cen MT" w:hAnsi="Tw Cen MT" w:cs="Times New Roman"/>
        </w:rPr>
        <w:t>ePUAP</w:t>
      </w:r>
      <w:proofErr w:type="spellEnd"/>
      <w:r w:rsidRPr="00F468F5">
        <w:rPr>
          <w:rFonts w:ascii="Tw Cen MT" w:hAnsi="Tw Cen MT" w:cs="Times New Roman"/>
        </w:rPr>
        <w:t>.</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Użytkownik musi mieć możliwość przeglądu swoich danych kontrahenta z SD, o ile jego konto zostało powiązane z kontem kontrahenta SD.</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Dane podstawowe prezentowane w przypadku powiązania konta z kontrahentem SD to co najmniej: nazwisko imię / nazwa, typ, PESEL, NIP, data wyrejestrowania lub zgonu (jeśli widnienie w SD).</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O ile konto powiązane jest z SD, system musi prezentować dla danego użytkownika:</w:t>
      </w:r>
    </w:p>
    <w:p w:rsidR="000309A7" w:rsidRPr="00F468F5" w:rsidRDefault="000309A7"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dane zameldowania, o ile użytkownik jest zameldowany na terenie JST,</w:t>
      </w:r>
    </w:p>
    <w:p w:rsidR="000309A7" w:rsidRPr="00F468F5" w:rsidRDefault="000309A7"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listę nieruchomości, gdzie dla każdej nieruchomości prezentowana jest wielkość, typ nieruchomości, typ własności lista opłat i podatków pobieranych z tytułu nieruchomości: m.in.: podatek od osób fizycznych, podatek od osób prawnych, opłaty za gospodarowanie odpadami komunalnymi,</w:t>
      </w:r>
    </w:p>
    <w:p w:rsidR="000309A7" w:rsidRPr="00F468F5" w:rsidRDefault="000309A7"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listę środków transportu – podlegającą opłatom o ile w SD użytkownik jest podmiotem prawnym posiadającym opodatkowane środki transportu,</w:t>
      </w:r>
    </w:p>
    <w:p w:rsidR="000309A7" w:rsidRPr="00F468F5" w:rsidRDefault="000309A7"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lastRenderedPageBreak/>
        <w:t>listę dokumentów z rozdzieleniem na dokumenty wpływające do JST oraz wychodzące z</w:t>
      </w:r>
      <w:r w:rsidR="001B4BFA" w:rsidRPr="00F468F5">
        <w:rPr>
          <w:rFonts w:ascii="Tw Cen MT" w:hAnsi="Tw Cen MT" w:cs="Times New Roman"/>
        </w:rPr>
        <w:t> </w:t>
      </w:r>
      <w:r w:rsidRPr="00F468F5">
        <w:rPr>
          <w:rFonts w:ascii="Tw Cen MT" w:hAnsi="Tw Cen MT" w:cs="Times New Roman"/>
        </w:rPr>
        <w:t>JST dla zalogowanego użytkownika w zakresie e-usług</w:t>
      </w:r>
      <w:r w:rsidR="006D671A" w:rsidRPr="00F468F5">
        <w:rPr>
          <w:rFonts w:ascii="Tw Cen MT" w:hAnsi="Tw Cen MT" w:cs="Times New Roman"/>
        </w:rPr>
        <w:t>,</w:t>
      </w:r>
    </w:p>
    <w:p w:rsidR="003208CC" w:rsidRPr="00F468F5" w:rsidRDefault="003208CC"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 xml:space="preserve">listę opłat lokalnych (skarbowe, </w:t>
      </w:r>
      <w:r w:rsidR="004B3736" w:rsidRPr="00F468F5">
        <w:rPr>
          <w:rFonts w:ascii="Tw Cen MT" w:hAnsi="Tw Cen MT" w:cs="Times New Roman"/>
        </w:rPr>
        <w:t>opłaty za pa</w:t>
      </w:r>
      <w:r w:rsidR="001B4BFA" w:rsidRPr="00F468F5">
        <w:rPr>
          <w:rFonts w:ascii="Tw Cen MT" w:hAnsi="Tw Cen MT" w:cs="Times New Roman"/>
        </w:rPr>
        <w:t>s drogowy, koncesje alkoholowe</w:t>
      </w:r>
      <w:r w:rsidR="00700C39" w:rsidRPr="00F468F5">
        <w:rPr>
          <w:rFonts w:ascii="Tw Cen MT" w:hAnsi="Tw Cen MT" w:cs="Times New Roman"/>
        </w:rPr>
        <w:t xml:space="preserve"> oraz inne opłaty</w:t>
      </w:r>
      <w:r w:rsidR="001B4BFA" w:rsidRPr="00F468F5">
        <w:rPr>
          <w:rFonts w:ascii="Tw Cen MT" w:hAnsi="Tw Cen MT" w:cs="Times New Roman"/>
        </w:rPr>
        <w:t>),</w:t>
      </w:r>
    </w:p>
    <w:p w:rsidR="003208CC" w:rsidRPr="00F468F5" w:rsidRDefault="004B3736" w:rsidP="00070C43">
      <w:pPr>
        <w:pStyle w:val="Akapitzlist"/>
        <w:numPr>
          <w:ilvl w:val="1"/>
          <w:numId w:val="48"/>
        </w:numPr>
        <w:spacing w:line="360" w:lineRule="auto"/>
        <w:ind w:left="567" w:hanging="283"/>
        <w:jc w:val="both"/>
        <w:rPr>
          <w:rFonts w:ascii="Tw Cen MT" w:hAnsi="Tw Cen MT" w:cs="Times New Roman"/>
        </w:rPr>
      </w:pPr>
      <w:r w:rsidRPr="00F468F5">
        <w:rPr>
          <w:rFonts w:ascii="Tw Cen MT" w:hAnsi="Tw Cen MT" w:cs="Times New Roman"/>
        </w:rPr>
        <w:t>listę faktur do zapłaty o ile dotyczy</w:t>
      </w:r>
      <w:r w:rsidR="00726672" w:rsidRPr="00F468F5">
        <w:rPr>
          <w:rFonts w:ascii="Tw Cen MT" w:hAnsi="Tw Cen MT" w:cs="Times New Roman"/>
        </w:rPr>
        <w:t>.</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Po zalogowaniu na swoje konto interesant musi mieć możl</w:t>
      </w:r>
      <w:r w:rsidR="00D638B9" w:rsidRPr="00F468F5">
        <w:rPr>
          <w:rFonts w:ascii="Tw Cen MT" w:hAnsi="Tw Cen MT" w:cs="Times New Roman"/>
        </w:rPr>
        <w:t>iwość wyświetlenia informacji o </w:t>
      </w:r>
      <w:r w:rsidRPr="00F468F5">
        <w:rPr>
          <w:rFonts w:ascii="Tw Cen MT" w:hAnsi="Tw Cen MT" w:cs="Times New Roman"/>
        </w:rPr>
        <w:t>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Każda należność powinna zawierać co najmniej takie informacje jak: numer decyzji, naliczone odsetki oraz koszty upomnień i wezwań, czy był na nią wystawiony tytuł wykonawczy itp.</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prezentowania i wyszukiwania konkretnej należności według rodzaju, daty, terminu płatności itp.</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wyświetlania historii wszystkich interakcji finansowych mieszkańca z urzędem, jakie zostały zrealizowane poprzez system.</w:t>
      </w:r>
    </w:p>
    <w:p w:rsidR="000309A7" w:rsidRPr="009C6C87" w:rsidRDefault="000309A7" w:rsidP="00070C43">
      <w:pPr>
        <w:pStyle w:val="Akapitzlist"/>
        <w:numPr>
          <w:ilvl w:val="0"/>
          <w:numId w:val="48"/>
        </w:numPr>
        <w:spacing w:line="360" w:lineRule="auto"/>
        <w:jc w:val="both"/>
        <w:rPr>
          <w:rFonts w:ascii="Tw Cen MT" w:hAnsi="Tw Cen MT" w:cs="Times New Roman"/>
        </w:rPr>
      </w:pPr>
      <w:r w:rsidRPr="009C6C87">
        <w:rPr>
          <w:rFonts w:ascii="Tw Cen MT" w:hAnsi="Tw Cen MT" w:cs="Times New Roman"/>
        </w:rPr>
        <w:t>System powinien być zintegrowany co najmniej z dwoma systemami płatniczymi. Systemy płatnicze powinny posiadać zezwolenie Komisji Nadzoru Finansowego na świadczenie usług płatniczych w charakterze krajowej instytucji płatniczej lub real</w:t>
      </w:r>
      <w:r w:rsidR="00D638B9" w:rsidRPr="009C6C87">
        <w:rPr>
          <w:rFonts w:ascii="Tw Cen MT" w:hAnsi="Tw Cen MT" w:cs="Times New Roman"/>
        </w:rPr>
        <w:t>izować bezpośrednie płatności z </w:t>
      </w:r>
      <w:r w:rsidRPr="009C6C87">
        <w:rPr>
          <w:rFonts w:ascii="Tw Cen MT" w:hAnsi="Tw Cen MT" w:cs="Times New Roman"/>
        </w:rPr>
        <w:t>konta płatnika na rachunek urzędu.</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ustawienia sortowania wyświetlanych danych rosnąco lub malejąco względem dowolnego z wyświetlanych parametrów należności.</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Jeśli należność jest płatna w ratach (np. należności podatkowe, należności rozłożone przez urząd na raty) portal winien również przedstawiać klientowi informację, którą ratę kwota płatności stanowi.</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W przypadku, jeśli należność powstała w drodze decyzji administracyjnej urzędu numer decyzji ma być również widoczny dla klienta.</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ukrycia wyświetlania wybranych parametrów należności wyszukiwanych na ekranie użytkownika.</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lastRenderedPageBreak/>
        <w:t>Aplikacja powinna posiadać mechanizmy kontroli i bezpieczeństwa chroniące użytkowników przed kilkukrotnym wniesieniem płatności z tego samego tytułu.</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Portal musi generować komunikaty informujące i/lub ostrzeżenia wizualne dla użytkownika podczas próby ponownego zlecenia płatności dla należności, dla których płatność została zlecona za pośrednictwem portalu a transakcja jeszcze jest przetwarzana.</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wydrukowania wypełnionego polecenia przelewu bankowego lub pocztowego, dla zaznaczonej jednej lub zaznaczonych wielu należności.</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wyszukiwania i prezentowania należności według jej rodzaju np. „pokaż tylko opłaty za dzierżawę” itp.</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wyszukiwania i prezentowania należności według statusu płatności tzn. np. pokaż tylko zaległe itp.</w:t>
      </w:r>
    </w:p>
    <w:p w:rsidR="000309A7" w:rsidRPr="009C6C87"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wysyłania przypomnień o terminie płatności za pośrednictwem sms.</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Wygenerowane płatności zlecone za pośrednictwem portalu, ale jeszcze nie zaksięgowane powinny zawierać informacje takie jak: nr konta bankowego na które została przelana płatność, kwota i data zlecenia, status zlecenia oraz data wykonania.</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ustawienia sortowania wyświetlanych danych rosnąco lub malejąco względem dowolnego z wyświetlanych parametrów.</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Informacje o wygenerowanych płatnościach muszą być przesyłane z portalu do SD. Proces przesyłania danych musi mieć możliwość ustawienia częstotliwości wykonana dla administrator systemu (w zakresie od „raz na dobę” do „co 5 minut”).</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wyszukiwania lub filtrowania należności według co najmniej: konta bankowego na które została przelana płatność, rodzaju należności, kwoty, typu płatności, stanu zlecenia, daty zlecenia.</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przeglądu operacji księgowych już zrealizowanych tzn.</w:t>
      </w:r>
      <w:r w:rsidR="00E81152" w:rsidRPr="00F468F5">
        <w:rPr>
          <w:rFonts w:ascii="Tw Cen MT" w:hAnsi="Tw Cen MT" w:cs="Times New Roman"/>
        </w:rPr>
        <w:t xml:space="preserve"> </w:t>
      </w:r>
      <w:r w:rsidRPr="00F468F5">
        <w:rPr>
          <w:rFonts w:ascii="Tw Cen MT" w:hAnsi="Tw Cen MT" w:cs="Times New Roman"/>
        </w:rPr>
        <w:t>opłaconych (wpłaty, zwroty, przeksięgowania)</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ustawienia sortowania wyświetlanych danych rosnąco lub malejąco względem dowolnego z wyświetlanych parametrów.</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Możliwość wyszukiwania lub filtrowania zrealizowanych i zaksięgowanych operacji według co najmniej: kontrahenta SD, rodzaju należności, terminu płatności od – do.</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Dla należności dotyczących nieruchomości system musi prezentować dodatkowo minimum: numer decyzji, typ nieruchomości, numer nieruchomości, numer dokumentu własności/władania, datę wydania dokumentu – pobrane z SD.</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Dla należności dotyczących podatku od osób prawnych system musi prezentować dodatkowo rok wydania decyzji, typ dokumentu, rodzaj podatku.</w:t>
      </w:r>
    </w:p>
    <w:p w:rsidR="000309A7" w:rsidRPr="00F468F5" w:rsidRDefault="000309A7" w:rsidP="00070C43">
      <w:pPr>
        <w:pStyle w:val="Akapitzlist"/>
        <w:numPr>
          <w:ilvl w:val="0"/>
          <w:numId w:val="48"/>
        </w:numPr>
        <w:spacing w:line="360" w:lineRule="auto"/>
        <w:jc w:val="both"/>
        <w:rPr>
          <w:rFonts w:ascii="Tw Cen MT" w:hAnsi="Tw Cen MT" w:cs="Times New Roman"/>
        </w:rPr>
      </w:pPr>
      <w:r w:rsidRPr="00F468F5">
        <w:rPr>
          <w:rFonts w:ascii="Tw Cen MT" w:hAnsi="Tw Cen MT" w:cs="Times New Roman"/>
        </w:rPr>
        <w:t>Dla danych upomnienia system musi prezentować dodatkowo: numer upomnienia, rok upomnienia, koszt upomnienia, datę wydania upomnienia, datę odbioru upomnienia, kwotę do zapłaty.</w:t>
      </w:r>
    </w:p>
    <w:p w:rsidR="000309A7" w:rsidRPr="00F468F5" w:rsidRDefault="000309A7" w:rsidP="000309A7">
      <w:pPr>
        <w:spacing w:line="360" w:lineRule="auto"/>
        <w:jc w:val="both"/>
        <w:rPr>
          <w:rFonts w:ascii="Tw Cen MT" w:hAnsi="Tw Cen MT" w:cs="Times New Roman"/>
          <w:u w:val="single"/>
        </w:rPr>
      </w:pPr>
      <w:r w:rsidRPr="00F468F5">
        <w:rPr>
          <w:rFonts w:ascii="Tw Cen MT" w:hAnsi="Tw Cen MT" w:cs="Times New Roman"/>
          <w:u w:val="single"/>
        </w:rPr>
        <w:lastRenderedPageBreak/>
        <w:t>Wymagania niefunkcjonalne centralnej platformy e-usług mieszkańca:</w:t>
      </w:r>
    </w:p>
    <w:p w:rsidR="000309A7" w:rsidRPr="00F468F5" w:rsidRDefault="000309A7" w:rsidP="00070C43">
      <w:pPr>
        <w:pStyle w:val="Akapitzlist"/>
        <w:numPr>
          <w:ilvl w:val="0"/>
          <w:numId w:val="49"/>
        </w:numPr>
        <w:spacing w:line="360" w:lineRule="auto"/>
        <w:ind w:left="284" w:hanging="284"/>
        <w:jc w:val="both"/>
        <w:rPr>
          <w:rFonts w:ascii="Tw Cen MT" w:hAnsi="Tw Cen MT" w:cs="Times New Roman"/>
        </w:rPr>
      </w:pPr>
      <w:r w:rsidRPr="00F468F5">
        <w:rPr>
          <w:rFonts w:ascii="Tw Cen MT" w:hAnsi="Tw Cen MT" w:cs="Times New Roman"/>
        </w:rPr>
        <w:t xml:space="preserve">System musi być zaprojektowany w modelu trójwarstwowym: </w:t>
      </w:r>
    </w:p>
    <w:p w:rsidR="000309A7" w:rsidRPr="00F468F5" w:rsidRDefault="000309A7" w:rsidP="00070C43">
      <w:pPr>
        <w:pStyle w:val="Akapitzlist"/>
        <w:numPr>
          <w:ilvl w:val="1"/>
          <w:numId w:val="49"/>
        </w:numPr>
        <w:spacing w:line="360" w:lineRule="auto"/>
        <w:ind w:left="567" w:hanging="283"/>
        <w:jc w:val="both"/>
        <w:rPr>
          <w:rFonts w:ascii="Tw Cen MT" w:hAnsi="Tw Cen MT" w:cs="Times New Roman"/>
        </w:rPr>
      </w:pPr>
      <w:r w:rsidRPr="00F468F5">
        <w:rPr>
          <w:rFonts w:ascii="Tw Cen MT" w:hAnsi="Tw Cen MT" w:cs="Times New Roman"/>
        </w:rPr>
        <w:t>warstwa danych,</w:t>
      </w:r>
    </w:p>
    <w:p w:rsidR="000309A7" w:rsidRPr="00F468F5" w:rsidRDefault="000309A7" w:rsidP="00070C43">
      <w:pPr>
        <w:pStyle w:val="Akapitzlist"/>
        <w:numPr>
          <w:ilvl w:val="1"/>
          <w:numId w:val="49"/>
        </w:numPr>
        <w:spacing w:line="360" w:lineRule="auto"/>
        <w:ind w:left="567" w:hanging="283"/>
        <w:jc w:val="both"/>
        <w:rPr>
          <w:rFonts w:ascii="Tw Cen MT" w:hAnsi="Tw Cen MT" w:cs="Times New Roman"/>
        </w:rPr>
      </w:pPr>
      <w:r w:rsidRPr="00F468F5">
        <w:rPr>
          <w:rFonts w:ascii="Tw Cen MT" w:hAnsi="Tw Cen MT" w:cs="Times New Roman"/>
        </w:rPr>
        <w:t>warstwa aplikacji,</w:t>
      </w:r>
    </w:p>
    <w:p w:rsidR="000309A7" w:rsidRPr="00F468F5" w:rsidRDefault="000309A7" w:rsidP="00070C43">
      <w:pPr>
        <w:pStyle w:val="Akapitzlist"/>
        <w:numPr>
          <w:ilvl w:val="1"/>
          <w:numId w:val="49"/>
        </w:numPr>
        <w:spacing w:line="360" w:lineRule="auto"/>
        <w:ind w:left="567" w:hanging="283"/>
        <w:jc w:val="both"/>
        <w:rPr>
          <w:rFonts w:ascii="Tw Cen MT" w:hAnsi="Tw Cen MT" w:cs="Times New Roman"/>
        </w:rPr>
      </w:pPr>
      <w:r w:rsidRPr="00F468F5">
        <w:rPr>
          <w:rFonts w:ascii="Tw Cen MT" w:hAnsi="Tw Cen MT" w:cs="Times New Roman"/>
        </w:rPr>
        <w:t>warstwa prezentacji - przeglądarka internetowa - za pośrednictwem której następuje właściwa obsługa systemu przez użytkownika końcowego.</w:t>
      </w:r>
    </w:p>
    <w:p w:rsidR="00817FAD" w:rsidRPr="00F468F5" w:rsidRDefault="00817FAD" w:rsidP="00070C43">
      <w:pPr>
        <w:pStyle w:val="Akapitzlist"/>
        <w:numPr>
          <w:ilvl w:val="0"/>
          <w:numId w:val="49"/>
        </w:numPr>
        <w:spacing w:line="360" w:lineRule="auto"/>
        <w:ind w:left="284" w:hanging="284"/>
        <w:jc w:val="both"/>
        <w:rPr>
          <w:rFonts w:ascii="Tw Cen MT" w:eastAsia="Times New Roman" w:hAnsi="Tw Cen MT" w:cs="Times New Roman"/>
        </w:rPr>
      </w:pPr>
      <w:r w:rsidRPr="00F468F5">
        <w:rPr>
          <w:rFonts w:ascii="Tw Cen MT" w:eastAsia="Times New Roman" w:hAnsi="Tw Cen MT" w:cs="Times New Roman"/>
        </w:rPr>
        <w:t>System powinien umożliwiać pracę na bazie typu Open Source bądź na komercyjnym systemie bazodanowym.</w:t>
      </w:r>
    </w:p>
    <w:p w:rsidR="00817FAD" w:rsidRPr="00F468F5" w:rsidRDefault="00817FAD" w:rsidP="00070C43">
      <w:pPr>
        <w:pStyle w:val="Akapitzlist"/>
        <w:numPr>
          <w:ilvl w:val="0"/>
          <w:numId w:val="49"/>
        </w:numPr>
        <w:spacing w:line="360" w:lineRule="auto"/>
        <w:ind w:left="284" w:hanging="284"/>
        <w:jc w:val="both"/>
        <w:rPr>
          <w:rFonts w:ascii="Tw Cen MT" w:eastAsia="Times New Roman" w:hAnsi="Tw Cen MT" w:cs="Times New Roman"/>
        </w:rPr>
      </w:pPr>
      <w:r w:rsidRPr="00F468F5">
        <w:rPr>
          <w:rFonts w:ascii="Tw Cen MT" w:eastAsia="Times New Roman" w:hAnsi="Tw Cen MT" w:cs="Times New Roman"/>
        </w:rPr>
        <w:t>System w warstwie serwera aplikacji i bazy danych powinien mieć możliwość uruchomienia w środowiskach opartych na systemach operacyjnych z rodziny Windows</w:t>
      </w:r>
      <w:r w:rsidR="00E81152" w:rsidRPr="00F468F5">
        <w:rPr>
          <w:rFonts w:ascii="Tw Cen MT" w:eastAsia="Times New Roman" w:hAnsi="Tw Cen MT" w:cs="Times New Roman"/>
        </w:rPr>
        <w:t xml:space="preserve"> </w:t>
      </w:r>
      <w:r w:rsidRPr="00F468F5">
        <w:rPr>
          <w:rFonts w:ascii="Tw Cen MT" w:eastAsia="Times New Roman" w:hAnsi="Tw Cen MT" w:cs="Times New Roman"/>
        </w:rPr>
        <w:t>lub równoważnych oraz w środowiskach opartych na systemie Linux lub równoważnych.</w:t>
      </w:r>
    </w:p>
    <w:p w:rsidR="00817FAD" w:rsidRPr="00F468F5" w:rsidRDefault="00817FAD" w:rsidP="00070C43">
      <w:pPr>
        <w:pStyle w:val="Akapitzlist"/>
        <w:numPr>
          <w:ilvl w:val="0"/>
          <w:numId w:val="49"/>
        </w:numPr>
        <w:spacing w:line="360" w:lineRule="auto"/>
        <w:ind w:left="284" w:hanging="284"/>
        <w:jc w:val="both"/>
        <w:rPr>
          <w:rFonts w:ascii="Tw Cen MT" w:hAnsi="Tw Cen MT" w:cs="Times New Roman"/>
        </w:rPr>
      </w:pPr>
      <w:r w:rsidRPr="00F468F5">
        <w:rPr>
          <w:rFonts w:ascii="Tw Cen MT" w:eastAsia="Times New Roman" w:hAnsi="Tw Cen MT" w:cs="Times New Roman"/>
        </w:rPr>
        <w:t xml:space="preserve">System w warstwie klienckiej powinien poprawnie działać w różnych środowiskach z minimum 5 najbardziej popularnymi przeglądarkami w Polsce </w:t>
      </w:r>
      <w:r w:rsidR="00700C39" w:rsidRPr="00F468F5">
        <w:rPr>
          <w:rFonts w:ascii="Tw Cen MT" w:eastAsia="Times New Roman" w:hAnsi="Tw Cen MT" w:cs="Times New Roman"/>
        </w:rPr>
        <w:t xml:space="preserve">w ich najnowszych wersjach </w:t>
      </w:r>
      <w:r w:rsidRPr="00F468F5">
        <w:rPr>
          <w:rFonts w:ascii="Tw Cen MT" w:eastAsia="Times New Roman" w:hAnsi="Tw Cen MT" w:cs="Times New Roman"/>
        </w:rPr>
        <w:t xml:space="preserve">(zgodnie ze statystyką prowadzoną na stronie </w:t>
      </w:r>
      <w:hyperlink r:id="rId12" w:history="1">
        <w:r w:rsidRPr="00F468F5">
          <w:rPr>
            <w:rStyle w:val="Hipercze"/>
            <w:rFonts w:ascii="Tw Cen MT" w:eastAsia="Times New Roman" w:hAnsi="Tw Cen MT" w:cs="Times New Roman"/>
          </w:rPr>
          <w:t>http://gs.statcounter.com/</w:t>
        </w:r>
      </w:hyperlink>
      <w:r w:rsidRPr="00F468F5">
        <w:rPr>
          <w:rFonts w:ascii="Tw Cen MT" w:eastAsia="Times New Roman" w:hAnsi="Tw Cen MT" w:cs="Times New Roman"/>
        </w:rPr>
        <w:t xml:space="preserve"> za okres 6 miesięcy poprzedzających miesiąc ogłoszenia postępowania określoną dla komputerów stacjonarnych „desktop”).</w:t>
      </w:r>
    </w:p>
    <w:p w:rsidR="00817FAD" w:rsidRPr="00F468F5" w:rsidRDefault="00817FAD" w:rsidP="00070C43">
      <w:pPr>
        <w:pStyle w:val="Akapitzlist"/>
        <w:numPr>
          <w:ilvl w:val="0"/>
          <w:numId w:val="49"/>
        </w:numPr>
        <w:spacing w:line="360" w:lineRule="auto"/>
        <w:ind w:left="284" w:hanging="284"/>
        <w:jc w:val="both"/>
        <w:rPr>
          <w:rFonts w:ascii="Tw Cen MT" w:eastAsia="Times New Roman" w:hAnsi="Tw Cen MT" w:cs="Times New Roman"/>
        </w:rPr>
      </w:pPr>
      <w:r w:rsidRPr="00F468F5">
        <w:rPr>
          <w:rFonts w:ascii="Tw Cen MT" w:eastAsia="Times New Roman" w:hAnsi="Tw Cen MT" w:cs="Times New Roman"/>
        </w:rPr>
        <w:t>System powinien realizować wszystkie czynności przez przeglądarkę internetową.</w:t>
      </w:r>
    </w:p>
    <w:p w:rsidR="000309A7" w:rsidRPr="00F468F5" w:rsidRDefault="000309A7" w:rsidP="00070C43">
      <w:pPr>
        <w:pStyle w:val="Akapitzlist"/>
        <w:numPr>
          <w:ilvl w:val="0"/>
          <w:numId w:val="49"/>
        </w:numPr>
        <w:spacing w:line="360" w:lineRule="auto"/>
        <w:ind w:left="284" w:hanging="284"/>
        <w:jc w:val="both"/>
        <w:rPr>
          <w:rFonts w:ascii="Tw Cen MT" w:hAnsi="Tw Cen MT" w:cs="Times New Roman"/>
        </w:rPr>
      </w:pPr>
      <w:r w:rsidRPr="00F468F5">
        <w:rPr>
          <w:rFonts w:ascii="Tw Cen MT" w:hAnsi="Tw Cen MT" w:cs="Times New Roman"/>
        </w:rPr>
        <w:t>System musi pracować w wersji sieciowej z</w:t>
      </w:r>
      <w:r w:rsidR="00817FAD" w:rsidRPr="00F468F5">
        <w:rPr>
          <w:rFonts w:ascii="Tw Cen MT" w:hAnsi="Tw Cen MT" w:cs="Times New Roman"/>
        </w:rPr>
        <w:t> </w:t>
      </w:r>
      <w:r w:rsidRPr="00F468F5">
        <w:rPr>
          <w:rFonts w:ascii="Tw Cen MT" w:hAnsi="Tw Cen MT" w:cs="Times New Roman"/>
        </w:rPr>
        <w:t>wykorzystaniem protokołu TCP/IP oraz być w pełni kompatybilny z sieciami TCP/IP.</w:t>
      </w:r>
    </w:p>
    <w:p w:rsidR="000309A7" w:rsidRPr="00F468F5" w:rsidRDefault="000309A7" w:rsidP="00070C43">
      <w:pPr>
        <w:pStyle w:val="Akapitzlist"/>
        <w:numPr>
          <w:ilvl w:val="0"/>
          <w:numId w:val="49"/>
        </w:numPr>
        <w:spacing w:line="360" w:lineRule="auto"/>
        <w:ind w:left="284" w:hanging="284"/>
        <w:jc w:val="both"/>
        <w:rPr>
          <w:rFonts w:ascii="Tw Cen MT" w:hAnsi="Tw Cen MT" w:cs="Times New Roman"/>
        </w:rPr>
      </w:pPr>
      <w:r w:rsidRPr="00F468F5">
        <w:rPr>
          <w:rFonts w:ascii="Tw Cen MT" w:hAnsi="Tw Cen MT" w:cs="Times New Roman"/>
        </w:rPr>
        <w:t>Architektura systemu powinna umożliwiać pracę jedno i wielostanowiskową, zapewniać jednokrotne wprowadzanie danych tak, aby były one dostępne dla wszystkich użytkowników.</w:t>
      </w:r>
    </w:p>
    <w:p w:rsidR="000309A7" w:rsidRPr="00F468F5" w:rsidRDefault="000309A7" w:rsidP="00070C43">
      <w:pPr>
        <w:pStyle w:val="Akapitzlist"/>
        <w:numPr>
          <w:ilvl w:val="0"/>
          <w:numId w:val="49"/>
        </w:numPr>
        <w:spacing w:line="360" w:lineRule="auto"/>
        <w:ind w:left="284" w:hanging="284"/>
        <w:jc w:val="both"/>
        <w:rPr>
          <w:rFonts w:ascii="Tw Cen MT" w:hAnsi="Tw Cen MT" w:cs="Times New Roman"/>
        </w:rPr>
      </w:pPr>
      <w:r w:rsidRPr="00F468F5">
        <w:rPr>
          <w:rFonts w:ascii="Tw Cen MT" w:hAnsi="Tw Cen MT" w:cs="Times New Roman"/>
        </w:rPr>
        <w:t xml:space="preserve">W przypadku gdy system do pracy wykorzystuje silnik bazy danych, baza taka musi być kompatybilna z systemem </w:t>
      </w:r>
      <w:r w:rsidR="00817FAD" w:rsidRPr="00F468F5">
        <w:rPr>
          <w:rFonts w:ascii="Tw Cen MT" w:hAnsi="Tw Cen MT" w:cs="Times New Roman"/>
        </w:rPr>
        <w:t>operacyjnym</w:t>
      </w:r>
      <w:r w:rsidRPr="00F468F5">
        <w:rPr>
          <w:rFonts w:ascii="Tw Cen MT" w:hAnsi="Tw Cen MT" w:cs="Times New Roman"/>
        </w:rPr>
        <w:t xml:space="preserve"> i musi istnieć możliwość jej instalacji i pracy na zasadach określonych jak dla systemu.</w:t>
      </w:r>
    </w:p>
    <w:p w:rsidR="000309A7" w:rsidRPr="00F468F5" w:rsidRDefault="000309A7" w:rsidP="00070C43">
      <w:pPr>
        <w:pStyle w:val="Akapitzlist"/>
        <w:numPr>
          <w:ilvl w:val="0"/>
          <w:numId w:val="49"/>
        </w:numPr>
        <w:spacing w:line="360" w:lineRule="auto"/>
        <w:ind w:left="284" w:hanging="284"/>
        <w:jc w:val="both"/>
        <w:rPr>
          <w:rFonts w:ascii="Tw Cen MT" w:hAnsi="Tw Cen MT" w:cs="Times New Roman"/>
        </w:rPr>
      </w:pPr>
      <w:r w:rsidRPr="00F468F5">
        <w:rPr>
          <w:rFonts w:ascii="Tw Cen MT" w:hAnsi="Tw Cen MT" w:cs="Times New Roman"/>
        </w:rPr>
        <w:t xml:space="preserve">System w zakresie wydruków musi wykorzystywać funkcjonalność systemu </w:t>
      </w:r>
      <w:r w:rsidR="00817FAD" w:rsidRPr="00F468F5">
        <w:rPr>
          <w:rFonts w:ascii="Tw Cen MT" w:hAnsi="Tw Cen MT" w:cs="Times New Roman"/>
        </w:rPr>
        <w:t>operacyjnego</w:t>
      </w:r>
      <w:r w:rsidR="00D638B9" w:rsidRPr="00F468F5">
        <w:rPr>
          <w:rFonts w:ascii="Tw Cen MT" w:hAnsi="Tw Cen MT" w:cs="Times New Roman"/>
        </w:rPr>
        <w:t xml:space="preserve"> i </w:t>
      </w:r>
      <w:r w:rsidRPr="00F468F5">
        <w:rPr>
          <w:rFonts w:ascii="Tw Cen MT" w:hAnsi="Tw Cen MT" w:cs="Times New Roman"/>
        </w:rPr>
        <w:t xml:space="preserve">umożliwiać wydruk na dowolnej drukarce zainstalowanej i obsługiwanej w systemie </w:t>
      </w:r>
      <w:r w:rsidR="00817FAD" w:rsidRPr="00F468F5">
        <w:rPr>
          <w:rFonts w:ascii="Tw Cen MT" w:hAnsi="Tw Cen MT" w:cs="Times New Roman"/>
        </w:rPr>
        <w:t>operacyjnym</w:t>
      </w:r>
      <w:r w:rsidRPr="00F468F5">
        <w:rPr>
          <w:rFonts w:ascii="Tw Cen MT" w:hAnsi="Tw Cen MT" w:cs="Times New Roman"/>
        </w:rPr>
        <w:t>, na którym zostanie zainstalowane oprogramowanie (drukarki lokalne, drukarki sieciowe).</w:t>
      </w:r>
    </w:p>
    <w:p w:rsidR="000309A7" w:rsidRPr="00F468F5" w:rsidRDefault="000309A7" w:rsidP="00070C43">
      <w:pPr>
        <w:pStyle w:val="Akapitzlist"/>
        <w:numPr>
          <w:ilvl w:val="0"/>
          <w:numId w:val="49"/>
        </w:numPr>
        <w:spacing w:line="360" w:lineRule="auto"/>
        <w:ind w:left="426" w:hanging="426"/>
        <w:jc w:val="both"/>
        <w:rPr>
          <w:rFonts w:ascii="Tw Cen MT" w:hAnsi="Tw Cen MT" w:cs="Times New Roman"/>
        </w:rPr>
      </w:pPr>
      <w:r w:rsidRPr="00F468F5">
        <w:rPr>
          <w:rFonts w:ascii="Tw Cen MT" w:hAnsi="Tw Cen MT" w:cs="Times New Roman"/>
        </w:rPr>
        <w:t>Interfejs użytkownika (w tym administratora) powinien być w całości polskojęzyczny.</w:t>
      </w:r>
    </w:p>
    <w:p w:rsidR="000309A7" w:rsidRPr="00F468F5" w:rsidRDefault="000309A7" w:rsidP="00070C43">
      <w:pPr>
        <w:pStyle w:val="Akapitzlist"/>
        <w:numPr>
          <w:ilvl w:val="0"/>
          <w:numId w:val="49"/>
        </w:numPr>
        <w:spacing w:line="360" w:lineRule="auto"/>
        <w:ind w:left="426" w:hanging="426"/>
        <w:jc w:val="both"/>
        <w:rPr>
          <w:rFonts w:ascii="Tw Cen MT" w:hAnsi="Tw Cen MT" w:cs="Times New Roman"/>
        </w:rPr>
      </w:pPr>
      <w:r w:rsidRPr="00F468F5">
        <w:rPr>
          <w:rFonts w:ascii="Tw Cen MT" w:hAnsi="Tw Cen MT" w:cs="Times New Roman"/>
        </w:rPr>
        <w:t>Dokumentacja powinna zawierać opis funkcji programu, wyjaśniać zasady pracy z programem, oraz zawierać opisy przykładowych scenariuszy pracy.</w:t>
      </w:r>
    </w:p>
    <w:p w:rsidR="000309A7" w:rsidRPr="00F468F5" w:rsidRDefault="000309A7" w:rsidP="00070C43">
      <w:pPr>
        <w:pStyle w:val="Akapitzlist"/>
        <w:numPr>
          <w:ilvl w:val="0"/>
          <w:numId w:val="49"/>
        </w:numPr>
        <w:spacing w:line="360" w:lineRule="auto"/>
        <w:ind w:left="426" w:hanging="426"/>
        <w:jc w:val="both"/>
        <w:rPr>
          <w:rFonts w:ascii="Tw Cen MT" w:hAnsi="Tw Cen MT" w:cs="Times New Roman"/>
        </w:rPr>
      </w:pPr>
      <w:r w:rsidRPr="00F468F5">
        <w:rPr>
          <w:rFonts w:ascii="Tw Cen MT" w:hAnsi="Tw Cen MT" w:cs="Times New Roman"/>
        </w:rPr>
        <w:t>Dokumentacja musi być dostępna z poziomu oprogramowania w postaci elektronicznej (pliki PDF lub DOC lub RTF).</w:t>
      </w:r>
    </w:p>
    <w:p w:rsidR="000309A7" w:rsidRPr="00F468F5" w:rsidRDefault="000309A7" w:rsidP="00070C43">
      <w:pPr>
        <w:pStyle w:val="Akapitzlist"/>
        <w:numPr>
          <w:ilvl w:val="0"/>
          <w:numId w:val="49"/>
        </w:numPr>
        <w:spacing w:line="360" w:lineRule="auto"/>
        <w:ind w:left="426" w:hanging="426"/>
        <w:jc w:val="both"/>
        <w:rPr>
          <w:rFonts w:ascii="Tw Cen MT" w:hAnsi="Tw Cen MT" w:cs="Times New Roman"/>
        </w:rPr>
      </w:pPr>
      <w:r w:rsidRPr="00F468F5">
        <w:rPr>
          <w:rFonts w:ascii="Tw Cen MT" w:hAnsi="Tw Cen MT" w:cs="Times New Roman"/>
        </w:rPr>
        <w:t>System musi zapewniać weryfikację wprowadzanych danych w formularzach i kreatorach.</w:t>
      </w:r>
    </w:p>
    <w:p w:rsidR="000309A7" w:rsidRPr="00F468F5" w:rsidRDefault="000309A7" w:rsidP="00070C43">
      <w:pPr>
        <w:pStyle w:val="Akapitzlist"/>
        <w:numPr>
          <w:ilvl w:val="0"/>
          <w:numId w:val="49"/>
        </w:numPr>
        <w:spacing w:line="360" w:lineRule="auto"/>
        <w:ind w:left="426" w:hanging="426"/>
        <w:jc w:val="both"/>
        <w:rPr>
          <w:rFonts w:ascii="Tw Cen MT" w:hAnsi="Tw Cen MT" w:cs="Times New Roman"/>
        </w:rPr>
      </w:pPr>
      <w:r w:rsidRPr="00F468F5">
        <w:rPr>
          <w:rFonts w:ascii="Tw Cen MT" w:hAnsi="Tw Cen MT" w:cs="Times New Roman"/>
        </w:rPr>
        <w:t>Zapewnienie bezpieczeństwa danych zarówno na poziomie danych wrażliwych jak i komunikacji sieciowej przy zastosowaniu bezpiecznych protokołów sieciowych.</w:t>
      </w:r>
    </w:p>
    <w:p w:rsidR="00817FAD" w:rsidRPr="00F468F5" w:rsidRDefault="00817FAD" w:rsidP="00070C43">
      <w:pPr>
        <w:pStyle w:val="Akapitzlist"/>
        <w:numPr>
          <w:ilvl w:val="0"/>
          <w:numId w:val="49"/>
        </w:numPr>
        <w:spacing w:line="360" w:lineRule="auto"/>
        <w:ind w:left="426" w:hanging="426"/>
        <w:jc w:val="both"/>
        <w:rPr>
          <w:rFonts w:ascii="Tw Cen MT" w:hAnsi="Tw Cen MT" w:cs="Times New Roman"/>
        </w:rPr>
      </w:pPr>
      <w:r w:rsidRPr="009C6C87">
        <w:rPr>
          <w:rFonts w:ascii="Tw Cen MT" w:hAnsi="Tw Cen MT" w:cs="Times New Roman"/>
        </w:rPr>
        <w:t>System powinien być skalowalny, poprzez możliwość dołączenia dodatkowych stanowisk komputerowych, zwiększenie zasobów obsługujących warstwę aplikacyjną, zwiększenie zasobów obsługujących warstwę bazy danych.</w:t>
      </w:r>
    </w:p>
    <w:p w:rsidR="00817FAD" w:rsidRPr="009C6C87" w:rsidRDefault="00817FAD" w:rsidP="00070C43">
      <w:pPr>
        <w:pStyle w:val="Akapitzlist"/>
        <w:numPr>
          <w:ilvl w:val="0"/>
          <w:numId w:val="49"/>
        </w:numPr>
        <w:spacing w:line="360" w:lineRule="auto"/>
        <w:ind w:left="426" w:hanging="426"/>
        <w:jc w:val="both"/>
        <w:rPr>
          <w:rFonts w:ascii="Tw Cen MT" w:hAnsi="Tw Cen MT" w:cs="Times New Roman"/>
        </w:rPr>
      </w:pPr>
      <w:r w:rsidRPr="009C6C87">
        <w:rPr>
          <w:rFonts w:ascii="Tw Cen MT" w:hAnsi="Tw Cen MT" w:cs="Times New Roman"/>
        </w:rPr>
        <w:lastRenderedPageBreak/>
        <w:t>System powinien umożliwiać okresowe wykonywanie, w sposób automatyczny, pełnej kopii aplikacji i danych systemu.</w:t>
      </w:r>
    </w:p>
    <w:p w:rsidR="00817FAD" w:rsidRPr="009C6C87" w:rsidRDefault="00817FAD" w:rsidP="00070C43">
      <w:pPr>
        <w:pStyle w:val="Akapitzlist"/>
        <w:numPr>
          <w:ilvl w:val="0"/>
          <w:numId w:val="49"/>
        </w:numPr>
        <w:spacing w:line="360" w:lineRule="auto"/>
        <w:ind w:left="426" w:hanging="426"/>
        <w:jc w:val="both"/>
        <w:rPr>
          <w:rFonts w:ascii="Tw Cen MT" w:hAnsi="Tw Cen MT" w:cs="Times New Roman"/>
        </w:rPr>
      </w:pPr>
      <w:r w:rsidRPr="009C6C87">
        <w:rPr>
          <w:rFonts w:ascii="Tw Cen MT" w:hAnsi="Tw Cen MT" w:cs="Times New Roman"/>
        </w:rPr>
        <w:t>System powinien posiadać funkcjonalność zarządzania dostępem do aplikacji:</w:t>
      </w:r>
    </w:p>
    <w:p w:rsidR="00817FAD" w:rsidRPr="00F468F5" w:rsidRDefault="00817FAD" w:rsidP="00070C43">
      <w:pPr>
        <w:pStyle w:val="Akapitzlist"/>
        <w:numPr>
          <w:ilvl w:val="1"/>
          <w:numId w:val="49"/>
        </w:numPr>
        <w:spacing w:line="360" w:lineRule="auto"/>
        <w:ind w:left="567" w:hanging="283"/>
        <w:jc w:val="both"/>
        <w:rPr>
          <w:rFonts w:ascii="Tw Cen MT" w:eastAsia="Times New Roman" w:hAnsi="Tw Cen MT" w:cs="Times New Roman"/>
        </w:rPr>
      </w:pPr>
      <w:r w:rsidRPr="00F468F5">
        <w:rPr>
          <w:rFonts w:ascii="Tw Cen MT" w:eastAsia="Times New Roman" w:hAnsi="Tw Cen MT" w:cs="Times New Roman"/>
        </w:rPr>
        <w:t>administrator systemu ma możliwość tworzenia, modyfikacji oraz dezaktywacji kont użytkowników</w:t>
      </w:r>
      <w:r w:rsidR="00726672" w:rsidRPr="00F468F5">
        <w:rPr>
          <w:rFonts w:ascii="Tw Cen MT" w:eastAsia="Times New Roman" w:hAnsi="Tw Cen MT" w:cs="Times New Roman"/>
        </w:rPr>
        <w:t>,</w:t>
      </w:r>
    </w:p>
    <w:p w:rsidR="00817FAD" w:rsidRPr="00F468F5" w:rsidRDefault="00817FAD" w:rsidP="00070C43">
      <w:pPr>
        <w:pStyle w:val="Akapitzlist"/>
        <w:numPr>
          <w:ilvl w:val="1"/>
          <w:numId w:val="49"/>
        </w:numPr>
        <w:spacing w:line="360" w:lineRule="auto"/>
        <w:ind w:left="567" w:hanging="283"/>
        <w:jc w:val="both"/>
        <w:rPr>
          <w:rFonts w:ascii="Tw Cen MT" w:eastAsia="Times New Roman" w:hAnsi="Tw Cen MT" w:cs="Times New Roman"/>
        </w:rPr>
      </w:pPr>
      <w:r w:rsidRPr="00F468F5">
        <w:rPr>
          <w:rFonts w:ascii="Tw Cen MT" w:eastAsia="Times New Roman" w:hAnsi="Tw Cen MT" w:cs="Times New Roman"/>
        </w:rPr>
        <w:t>administrator systemu powinien móc nadawać uprawnienia użytkownikom</w:t>
      </w:r>
      <w:r w:rsidR="00726672" w:rsidRPr="00F468F5">
        <w:rPr>
          <w:rFonts w:ascii="Tw Cen MT" w:eastAsia="Times New Roman" w:hAnsi="Tw Cen MT" w:cs="Times New Roman"/>
        </w:rPr>
        <w:t>,</w:t>
      </w:r>
    </w:p>
    <w:p w:rsidR="00817FAD" w:rsidRPr="00F468F5" w:rsidRDefault="00817FAD" w:rsidP="00070C43">
      <w:pPr>
        <w:pStyle w:val="Akapitzlist"/>
        <w:numPr>
          <w:ilvl w:val="1"/>
          <w:numId w:val="49"/>
        </w:numPr>
        <w:spacing w:line="360" w:lineRule="auto"/>
        <w:ind w:left="567" w:hanging="283"/>
        <w:jc w:val="both"/>
        <w:rPr>
          <w:rFonts w:ascii="Tw Cen MT" w:eastAsia="Times New Roman" w:hAnsi="Tw Cen MT" w:cs="Times New Roman"/>
        </w:rPr>
      </w:pPr>
      <w:r w:rsidRPr="00F468F5">
        <w:rPr>
          <w:rFonts w:ascii="Tw Cen MT" w:eastAsia="Times New Roman" w:hAnsi="Tw Cen MT" w:cs="Times New Roman"/>
        </w:rPr>
        <w:t>administrator systemu powinien mieć możliwość przypisywać użytkowników do grup</w:t>
      </w:r>
      <w:r w:rsidR="00726672" w:rsidRPr="00F468F5">
        <w:rPr>
          <w:rFonts w:ascii="Tw Cen MT" w:eastAsia="Times New Roman" w:hAnsi="Tw Cen MT" w:cs="Times New Roman"/>
        </w:rPr>
        <w:t>,</w:t>
      </w:r>
    </w:p>
    <w:p w:rsidR="00817FAD" w:rsidRPr="00F468F5" w:rsidRDefault="00817FAD" w:rsidP="00070C43">
      <w:pPr>
        <w:pStyle w:val="Akapitzlist"/>
        <w:numPr>
          <w:ilvl w:val="1"/>
          <w:numId w:val="49"/>
        </w:numPr>
        <w:spacing w:line="360" w:lineRule="auto"/>
        <w:ind w:left="567" w:hanging="283"/>
        <w:jc w:val="both"/>
        <w:rPr>
          <w:rFonts w:ascii="Tw Cen MT" w:eastAsia="Times New Roman" w:hAnsi="Tw Cen MT" w:cs="Times New Roman"/>
        </w:rPr>
      </w:pPr>
      <w:r w:rsidRPr="00F468F5">
        <w:rPr>
          <w:rFonts w:ascii="Tw Cen MT" w:eastAsia="Times New Roman" w:hAnsi="Tw Cen MT" w:cs="Times New Roman"/>
        </w:rPr>
        <w:t>system pozwalać powinien na zmianę danych uwierzytelniających użytkownika.</w:t>
      </w:r>
    </w:p>
    <w:p w:rsidR="00817FAD" w:rsidRPr="009C6C87" w:rsidRDefault="00817FAD" w:rsidP="00070C43">
      <w:pPr>
        <w:pStyle w:val="Akapitzlist"/>
        <w:numPr>
          <w:ilvl w:val="0"/>
          <w:numId w:val="49"/>
        </w:numPr>
        <w:spacing w:line="360" w:lineRule="auto"/>
        <w:ind w:left="426" w:hanging="426"/>
        <w:jc w:val="both"/>
        <w:rPr>
          <w:rFonts w:ascii="Tw Cen MT" w:hAnsi="Tw Cen MT" w:cs="Times New Roman"/>
        </w:rPr>
      </w:pPr>
      <w:r w:rsidRPr="009C6C87">
        <w:rPr>
          <w:rFonts w:ascii="Tw Cen MT" w:hAnsi="Tw Cen MT" w:cs="Times New Roman"/>
        </w:rPr>
        <w:t>System powinien posiadać możliwość określenie maksymalnej liczby nieudanych prób logowania, po przekroczeniu której użytkownik zostaje zablokowany.</w:t>
      </w:r>
    </w:p>
    <w:p w:rsidR="00817FAD" w:rsidRPr="009C6C87" w:rsidRDefault="00817FAD" w:rsidP="00070C43">
      <w:pPr>
        <w:pStyle w:val="Akapitzlist"/>
        <w:numPr>
          <w:ilvl w:val="0"/>
          <w:numId w:val="49"/>
        </w:numPr>
        <w:spacing w:line="360" w:lineRule="auto"/>
        <w:ind w:left="426" w:hanging="426"/>
        <w:jc w:val="both"/>
        <w:rPr>
          <w:rFonts w:ascii="Tw Cen MT" w:hAnsi="Tw Cen MT" w:cs="Times New Roman"/>
        </w:rPr>
      </w:pPr>
      <w:r w:rsidRPr="009C6C87">
        <w:rPr>
          <w:rFonts w:ascii="Tw Cen MT" w:hAnsi="Tw Cen MT" w:cs="Times New Roman"/>
        </w:rPr>
        <w:t xml:space="preserve">System powinien się komunikować z systemami zewnętrznymi w sposób zapewniający poufność danych. </w:t>
      </w:r>
    </w:p>
    <w:p w:rsidR="00817FAD" w:rsidRPr="009C6C87" w:rsidRDefault="00817FAD" w:rsidP="00070C43">
      <w:pPr>
        <w:pStyle w:val="Akapitzlist"/>
        <w:numPr>
          <w:ilvl w:val="0"/>
          <w:numId w:val="49"/>
        </w:numPr>
        <w:spacing w:line="360" w:lineRule="auto"/>
        <w:ind w:left="426" w:hanging="426"/>
        <w:jc w:val="both"/>
        <w:rPr>
          <w:rFonts w:ascii="Tw Cen MT" w:hAnsi="Tw Cen MT" w:cs="Times New Roman"/>
        </w:rPr>
      </w:pPr>
      <w:r w:rsidRPr="009C6C87">
        <w:rPr>
          <w:rFonts w:ascii="Tw Cen MT" w:hAnsi="Tw Cen MT" w:cs="Times New Roman"/>
        </w:rPr>
        <w:t>System powinien być odporny na znane techniki ataku i włamań, typowe dla technologii, w której został wykonany.</w:t>
      </w:r>
    </w:p>
    <w:p w:rsidR="00817FAD" w:rsidRPr="009C6C87" w:rsidRDefault="00817FAD" w:rsidP="00070C43">
      <w:pPr>
        <w:pStyle w:val="Akapitzlist"/>
        <w:numPr>
          <w:ilvl w:val="0"/>
          <w:numId w:val="49"/>
        </w:numPr>
        <w:spacing w:line="360" w:lineRule="auto"/>
        <w:ind w:left="426" w:hanging="426"/>
        <w:jc w:val="both"/>
        <w:rPr>
          <w:rFonts w:ascii="Tw Cen MT" w:hAnsi="Tw Cen MT" w:cs="Times New Roman"/>
        </w:rPr>
      </w:pPr>
      <w:r w:rsidRPr="009C6C87">
        <w:rPr>
          <w:rFonts w:ascii="Tw Cen MT" w:hAnsi="Tw Cen MT" w:cs="Times New Roman"/>
        </w:rPr>
        <w:t>Docelowo system powinien być zintegrowany z modułami finansowo-księgowymi i podatkowymi w zakresie niezbędnym do realizacji funkcjonalności e-usług oraz systemem elektronicznego obiegu spraw i dokumentów.</w:t>
      </w:r>
    </w:p>
    <w:p w:rsidR="00817FAD" w:rsidRPr="009C6C87" w:rsidRDefault="00817FAD" w:rsidP="00070C43">
      <w:pPr>
        <w:pStyle w:val="Akapitzlist"/>
        <w:numPr>
          <w:ilvl w:val="0"/>
          <w:numId w:val="49"/>
        </w:numPr>
        <w:spacing w:line="360" w:lineRule="auto"/>
        <w:ind w:left="426" w:hanging="426"/>
        <w:jc w:val="both"/>
        <w:rPr>
          <w:rFonts w:ascii="Tw Cen MT" w:hAnsi="Tw Cen MT" w:cs="Times New Roman"/>
        </w:rPr>
      </w:pPr>
      <w:r w:rsidRPr="009C6C87">
        <w:rPr>
          <w:rFonts w:ascii="Tw Cen MT" w:hAnsi="Tw Cen MT" w:cs="Times New Roman"/>
        </w:rPr>
        <w:t>System powinien prowadzić dziennik zdarzeń (w postaci logów systemowych) i dostępu do obiektów danych, dokumentów, operacji na słownikach umożliwiający odtwarzanie historii aktywności poszczególnych użytkowników systemu.</w:t>
      </w:r>
    </w:p>
    <w:p w:rsidR="00817FAD" w:rsidRPr="00F468F5" w:rsidRDefault="00817FAD" w:rsidP="00070C43">
      <w:pPr>
        <w:pStyle w:val="Akapitzlist"/>
        <w:numPr>
          <w:ilvl w:val="0"/>
          <w:numId w:val="49"/>
        </w:numPr>
        <w:spacing w:line="360" w:lineRule="auto"/>
        <w:ind w:left="426" w:hanging="426"/>
        <w:jc w:val="both"/>
        <w:rPr>
          <w:rFonts w:ascii="Tw Cen MT" w:hAnsi="Tw Cen MT" w:cs="Times New Roman"/>
        </w:rPr>
      </w:pPr>
      <w:r w:rsidRPr="00F468F5">
        <w:rPr>
          <w:rFonts w:ascii="Tw Cen MT" w:hAnsi="Tw Cen MT" w:cs="Times New Roman"/>
        </w:rPr>
        <w:t>System musi posiadać stronę główną umożliwiającą dodanie nazwy adresu oraz znaku graficznego JST.</w:t>
      </w:r>
    </w:p>
    <w:p w:rsidR="00083B5A" w:rsidRDefault="00083B5A">
      <w:pPr>
        <w:rPr>
          <w:rFonts w:ascii="Tw Cen MT" w:eastAsiaTheme="majorEastAsia" w:hAnsi="Tw Cen MT" w:cs="Times New Roman"/>
          <w:color w:val="7B881D" w:themeColor="accent1" w:themeShade="BF"/>
        </w:rPr>
      </w:pPr>
      <w:r>
        <w:rPr>
          <w:rFonts w:ascii="Tw Cen MT" w:hAnsi="Tw Cen MT" w:cs="Times New Roman"/>
        </w:rPr>
        <w:br w:type="page"/>
      </w:r>
    </w:p>
    <w:p w:rsidR="00C04743" w:rsidRPr="00F468F5" w:rsidRDefault="00927DB4" w:rsidP="00337A8C">
      <w:pPr>
        <w:pStyle w:val="Nagwek2"/>
        <w:numPr>
          <w:ilvl w:val="0"/>
          <w:numId w:val="21"/>
        </w:numPr>
        <w:rPr>
          <w:rFonts w:ascii="Tw Cen MT" w:hAnsi="Tw Cen MT" w:cs="Times New Roman"/>
          <w:sz w:val="22"/>
          <w:szCs w:val="22"/>
        </w:rPr>
      </w:pPr>
      <w:bookmarkStart w:id="23" w:name="_Toc514495945"/>
      <w:r w:rsidRPr="00F468F5">
        <w:rPr>
          <w:rFonts w:ascii="Tw Cen MT" w:hAnsi="Tw Cen MT" w:cs="Times New Roman"/>
          <w:sz w:val="22"/>
          <w:szCs w:val="22"/>
        </w:rPr>
        <w:lastRenderedPageBreak/>
        <w:t>Wdrożenie centralnej platformy e-usług mieszkańca</w:t>
      </w:r>
      <w:r w:rsidR="00C04743" w:rsidRPr="00F468F5">
        <w:rPr>
          <w:rFonts w:ascii="Tw Cen MT" w:hAnsi="Tw Cen MT" w:cs="Times New Roman"/>
          <w:sz w:val="22"/>
          <w:szCs w:val="22"/>
        </w:rPr>
        <w:t>.</w:t>
      </w:r>
      <w:bookmarkEnd w:id="23"/>
    </w:p>
    <w:p w:rsidR="00F36773" w:rsidRPr="00F468F5" w:rsidRDefault="00F36773" w:rsidP="00F36773">
      <w:pPr>
        <w:rPr>
          <w:rFonts w:ascii="Tw Cen MT" w:hAnsi="Tw Cen MT" w:cs="Times New Roman"/>
        </w:rPr>
      </w:pPr>
    </w:p>
    <w:p w:rsidR="00927DB4" w:rsidRPr="00F468F5" w:rsidRDefault="00927DB4" w:rsidP="00927DB4">
      <w:pPr>
        <w:spacing w:line="360" w:lineRule="auto"/>
        <w:jc w:val="both"/>
        <w:rPr>
          <w:rFonts w:ascii="Tw Cen MT" w:hAnsi="Tw Cen MT" w:cs="Times New Roman"/>
        </w:rPr>
      </w:pPr>
      <w:r w:rsidRPr="00F468F5">
        <w:rPr>
          <w:rFonts w:ascii="Tw Cen MT" w:hAnsi="Tw Cen MT" w:cs="Times New Roman"/>
        </w:rPr>
        <w:t>Wdrożenie systemu obejmie:</w:t>
      </w:r>
    </w:p>
    <w:p w:rsidR="00EB225B" w:rsidRPr="00F468F5" w:rsidRDefault="00EB225B" w:rsidP="00070C43">
      <w:pPr>
        <w:pStyle w:val="Akapitzlist"/>
        <w:numPr>
          <w:ilvl w:val="0"/>
          <w:numId w:val="53"/>
        </w:numPr>
        <w:spacing w:line="360" w:lineRule="auto"/>
        <w:ind w:left="284" w:hanging="284"/>
        <w:jc w:val="both"/>
        <w:rPr>
          <w:rFonts w:ascii="Tw Cen MT" w:hAnsi="Tw Cen MT" w:cs="Times New Roman"/>
          <w:lang w:eastAsia="pl-PL"/>
        </w:rPr>
      </w:pPr>
      <w:r w:rsidRPr="00F468F5">
        <w:rPr>
          <w:rFonts w:ascii="Tw Cen MT" w:hAnsi="Tw Cen MT" w:cs="Times New Roman"/>
          <w:lang w:eastAsia="pl-PL"/>
        </w:rPr>
        <w:t>Instalacj</w:t>
      </w:r>
      <w:r w:rsidR="00E02671" w:rsidRPr="00F468F5">
        <w:rPr>
          <w:rFonts w:ascii="Tw Cen MT" w:hAnsi="Tw Cen MT" w:cs="Times New Roman"/>
          <w:lang w:eastAsia="pl-PL"/>
        </w:rPr>
        <w:t>ę</w:t>
      </w:r>
      <w:r w:rsidRPr="00F468F5">
        <w:rPr>
          <w:rFonts w:ascii="Tw Cen MT" w:hAnsi="Tw Cen MT" w:cs="Times New Roman"/>
          <w:lang w:eastAsia="pl-PL"/>
        </w:rPr>
        <w:t xml:space="preserve"> i konfiguracj</w:t>
      </w:r>
      <w:r w:rsidR="00E02671" w:rsidRPr="00F468F5">
        <w:rPr>
          <w:rFonts w:ascii="Tw Cen MT" w:hAnsi="Tw Cen MT" w:cs="Times New Roman"/>
          <w:lang w:eastAsia="pl-PL"/>
        </w:rPr>
        <w:t>ę</w:t>
      </w:r>
      <w:r w:rsidRPr="00F468F5">
        <w:rPr>
          <w:rFonts w:ascii="Tw Cen MT" w:hAnsi="Tw Cen MT" w:cs="Times New Roman"/>
          <w:lang w:eastAsia="pl-PL"/>
        </w:rPr>
        <w:t xml:space="preserve"> systemu przy uzgodnieniu z </w:t>
      </w:r>
      <w:r w:rsidR="00E02671" w:rsidRPr="00F468F5">
        <w:rPr>
          <w:rFonts w:ascii="Tw Cen MT" w:hAnsi="Tw Cen MT" w:cs="Times New Roman"/>
          <w:lang w:eastAsia="pl-PL"/>
        </w:rPr>
        <w:t>Z</w:t>
      </w:r>
      <w:r w:rsidRPr="00F468F5">
        <w:rPr>
          <w:rFonts w:ascii="Tw Cen MT" w:hAnsi="Tw Cen MT" w:cs="Times New Roman"/>
          <w:lang w:eastAsia="pl-PL"/>
        </w:rPr>
        <w:t>amawiającym,</w:t>
      </w:r>
      <w:r w:rsidR="00E02671" w:rsidRPr="00F468F5">
        <w:rPr>
          <w:rFonts w:ascii="Tw Cen MT" w:hAnsi="Tw Cen MT" w:cs="Times New Roman"/>
          <w:lang w:eastAsia="pl-PL"/>
        </w:rPr>
        <w:t xml:space="preserve"> </w:t>
      </w:r>
      <w:r w:rsidR="00E02671" w:rsidRPr="00F468F5">
        <w:rPr>
          <w:rFonts w:ascii="Tw Cen MT" w:hAnsi="Tw Cen MT" w:cs="Times New Roman"/>
        </w:rPr>
        <w:t>wymaga się by oprogramowanie było zainstalowane na infrastrukturze Zamawiającego.</w:t>
      </w:r>
    </w:p>
    <w:p w:rsidR="00927DB4" w:rsidRPr="00F468F5" w:rsidRDefault="003B3C9B" w:rsidP="00070C43">
      <w:pPr>
        <w:pStyle w:val="Akapitzlist"/>
        <w:numPr>
          <w:ilvl w:val="0"/>
          <w:numId w:val="53"/>
        </w:numPr>
        <w:spacing w:line="360" w:lineRule="auto"/>
        <w:ind w:left="284" w:hanging="284"/>
        <w:jc w:val="both"/>
        <w:rPr>
          <w:rFonts w:ascii="Tw Cen MT" w:hAnsi="Tw Cen MT" w:cs="Times New Roman"/>
          <w:lang w:eastAsia="pl-PL"/>
        </w:rPr>
      </w:pPr>
      <w:r w:rsidRPr="00F468F5">
        <w:rPr>
          <w:rFonts w:ascii="Tw Cen MT" w:hAnsi="Tw Cen MT" w:cs="Times New Roman"/>
          <w:lang w:eastAsia="pl-PL"/>
        </w:rPr>
        <w:t>I</w:t>
      </w:r>
      <w:r w:rsidR="00927DB4" w:rsidRPr="00F468F5">
        <w:rPr>
          <w:rFonts w:ascii="Tw Cen MT" w:hAnsi="Tw Cen MT" w:cs="Times New Roman"/>
          <w:lang w:eastAsia="pl-PL"/>
        </w:rPr>
        <w:t>nstruktaże oraz asystę stanowiskową dla administratora systemu polegająca na:</w:t>
      </w:r>
    </w:p>
    <w:p w:rsidR="00927DB4" w:rsidRPr="00F468F5" w:rsidRDefault="00927DB4" w:rsidP="00070C43">
      <w:pPr>
        <w:pStyle w:val="Akapitzlist"/>
        <w:numPr>
          <w:ilvl w:val="0"/>
          <w:numId w:val="50"/>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r w:rsidR="00726672" w:rsidRPr="00F468F5">
        <w:rPr>
          <w:rFonts w:ascii="Tw Cen MT" w:eastAsia="Calibri" w:hAnsi="Tw Cen MT" w:cs="Times New Roman"/>
          <w:color w:val="000000"/>
          <w:lang w:eastAsia="zh-CN"/>
        </w:rPr>
        <w:t>,</w:t>
      </w:r>
    </w:p>
    <w:p w:rsidR="00927DB4" w:rsidRPr="00F468F5" w:rsidRDefault="00927DB4" w:rsidP="00070C43">
      <w:pPr>
        <w:pStyle w:val="Akapitzlist"/>
        <w:numPr>
          <w:ilvl w:val="0"/>
          <w:numId w:val="50"/>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r w:rsidR="00726672" w:rsidRPr="00F468F5">
        <w:rPr>
          <w:rFonts w:ascii="Tw Cen MT" w:eastAsia="Calibri" w:hAnsi="Tw Cen MT" w:cs="Times New Roman"/>
          <w:color w:val="000000"/>
          <w:lang w:eastAsia="zh-CN"/>
        </w:rPr>
        <w:t>,</w:t>
      </w:r>
    </w:p>
    <w:p w:rsidR="00927DB4" w:rsidRPr="00F468F5" w:rsidRDefault="00927DB4" w:rsidP="00070C43">
      <w:pPr>
        <w:pStyle w:val="Akapitzlist"/>
        <w:numPr>
          <w:ilvl w:val="0"/>
          <w:numId w:val="50"/>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r w:rsidR="00726672" w:rsidRPr="00F468F5">
        <w:rPr>
          <w:rFonts w:ascii="Tw Cen MT" w:eastAsia="Calibri" w:hAnsi="Tw Cen MT" w:cs="Times New Roman"/>
          <w:color w:val="000000"/>
          <w:lang w:eastAsia="zh-CN"/>
        </w:rPr>
        <w:t>.</w:t>
      </w:r>
    </w:p>
    <w:p w:rsidR="00927DB4" w:rsidRPr="00F468F5" w:rsidRDefault="003B3C9B" w:rsidP="00070C43">
      <w:pPr>
        <w:pStyle w:val="Akapitzlist"/>
        <w:numPr>
          <w:ilvl w:val="0"/>
          <w:numId w:val="53"/>
        </w:numPr>
        <w:spacing w:line="360" w:lineRule="auto"/>
        <w:ind w:left="279" w:hanging="279"/>
        <w:jc w:val="both"/>
        <w:rPr>
          <w:rFonts w:ascii="Tw Cen MT" w:hAnsi="Tw Cen MT" w:cs="Times New Roman"/>
          <w:lang w:eastAsia="pl-PL"/>
        </w:rPr>
      </w:pPr>
      <w:r w:rsidRPr="00F468F5">
        <w:rPr>
          <w:rFonts w:ascii="Tw Cen MT" w:hAnsi="Tw Cen MT" w:cs="Times New Roman"/>
          <w:lang w:eastAsia="pl-PL"/>
        </w:rPr>
        <w:t>P</w:t>
      </w:r>
      <w:r w:rsidR="00927DB4" w:rsidRPr="00F468F5">
        <w:rPr>
          <w:rFonts w:ascii="Tw Cen MT" w:hAnsi="Tw Cen MT" w:cs="Times New Roman"/>
          <w:lang w:eastAsia="pl-PL"/>
        </w:rPr>
        <w:t>rzeprowadzenie testów penetracyjnych systemu polegających na:</w:t>
      </w:r>
    </w:p>
    <w:p w:rsidR="004E03E4" w:rsidRPr="00F468F5" w:rsidRDefault="00927DB4" w:rsidP="00070C43">
      <w:pPr>
        <w:pStyle w:val="Akapitzlist"/>
        <w:numPr>
          <w:ilvl w:val="0"/>
          <w:numId w:val="51"/>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r w:rsidR="00726672" w:rsidRPr="00F468F5">
        <w:rPr>
          <w:rFonts w:ascii="Tw Cen MT" w:eastAsia="Calibri" w:hAnsi="Tw Cen MT" w:cs="Times New Roman"/>
          <w:color w:val="000000"/>
          <w:lang w:eastAsia="zh-CN"/>
        </w:rPr>
        <w:t>,</w:t>
      </w:r>
    </w:p>
    <w:p w:rsidR="00927DB4" w:rsidRPr="00F468F5" w:rsidRDefault="00927DB4" w:rsidP="00070C43">
      <w:pPr>
        <w:pStyle w:val="Akapitzlist"/>
        <w:numPr>
          <w:ilvl w:val="0"/>
          <w:numId w:val="51"/>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badaniu luk dostarczanych systemów informatycznych;</w:t>
      </w:r>
    </w:p>
    <w:p w:rsidR="004E03E4" w:rsidRPr="00F468F5" w:rsidRDefault="00927DB4" w:rsidP="00070C43">
      <w:pPr>
        <w:pStyle w:val="Akapitzlist"/>
        <w:numPr>
          <w:ilvl w:val="0"/>
          <w:numId w:val="51"/>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identyfikację podatności systemów i sieci na ataki typu: </w:t>
      </w:r>
      <w:proofErr w:type="spellStart"/>
      <w:r w:rsidRPr="00F468F5">
        <w:rPr>
          <w:rFonts w:ascii="Tw Cen MT" w:eastAsia="Calibri" w:hAnsi="Tw Cen MT" w:cs="Times New Roman"/>
          <w:color w:val="000000"/>
          <w:lang w:eastAsia="zh-CN"/>
        </w:rPr>
        <w:t>DoS</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DDoS</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Sniffing</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Spoffing</w:t>
      </w:r>
      <w:proofErr w:type="spellEnd"/>
      <w:r w:rsidRPr="00F468F5">
        <w:rPr>
          <w:rFonts w:ascii="Tw Cen MT" w:eastAsia="Calibri" w:hAnsi="Tw Cen MT" w:cs="Times New Roman"/>
          <w:color w:val="000000"/>
          <w:lang w:eastAsia="zh-CN"/>
        </w:rPr>
        <w:t xml:space="preserve">, XSS, </w:t>
      </w:r>
      <w:proofErr w:type="spellStart"/>
      <w:r w:rsidRPr="00F468F5">
        <w:rPr>
          <w:rFonts w:ascii="Tw Cen MT" w:eastAsia="Calibri" w:hAnsi="Tw Cen MT" w:cs="Times New Roman"/>
          <w:color w:val="000000"/>
          <w:lang w:eastAsia="zh-CN"/>
        </w:rPr>
        <w:t>Hijacking</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Backdoor</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Flooding</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Password</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Guessing</w:t>
      </w:r>
      <w:proofErr w:type="spellEnd"/>
      <w:r w:rsidR="00726672" w:rsidRPr="00F468F5">
        <w:rPr>
          <w:rFonts w:ascii="Tw Cen MT" w:eastAsia="Calibri" w:hAnsi="Tw Cen MT" w:cs="Times New Roman"/>
          <w:color w:val="000000"/>
          <w:lang w:eastAsia="zh-CN"/>
        </w:rPr>
        <w:t>,</w:t>
      </w:r>
    </w:p>
    <w:p w:rsidR="00927DB4" w:rsidRPr="00F468F5" w:rsidRDefault="00927DB4" w:rsidP="00070C43">
      <w:pPr>
        <w:pStyle w:val="Akapitzlist"/>
        <w:numPr>
          <w:ilvl w:val="0"/>
          <w:numId w:val="51"/>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927DB4" w:rsidRPr="00F468F5" w:rsidRDefault="003B3C9B" w:rsidP="00070C43">
      <w:pPr>
        <w:pStyle w:val="Akapitzlist"/>
        <w:numPr>
          <w:ilvl w:val="0"/>
          <w:numId w:val="53"/>
        </w:numPr>
        <w:spacing w:line="360" w:lineRule="auto"/>
        <w:ind w:left="279" w:hanging="279"/>
        <w:jc w:val="both"/>
        <w:rPr>
          <w:rFonts w:ascii="Tw Cen MT" w:hAnsi="Tw Cen MT" w:cs="Times New Roman"/>
          <w:lang w:eastAsia="pl-PL"/>
        </w:rPr>
      </w:pPr>
      <w:r w:rsidRPr="00F468F5">
        <w:rPr>
          <w:rFonts w:ascii="Tw Cen MT" w:hAnsi="Tw Cen MT" w:cs="Times New Roman"/>
          <w:lang w:eastAsia="pl-PL"/>
        </w:rPr>
        <w:t>Z</w:t>
      </w:r>
      <w:r w:rsidR="00927DB4" w:rsidRPr="00F468F5">
        <w:rPr>
          <w:rFonts w:ascii="Tw Cen MT" w:hAnsi="Tw Cen MT" w:cs="Times New Roman"/>
          <w:lang w:eastAsia="pl-PL"/>
        </w:rPr>
        <w:t xml:space="preserve">apewnienie opieki powdrożeniowej systemu w okresie trwania projektu (tj. do </w:t>
      </w:r>
      <w:r w:rsidR="009B29C0" w:rsidRPr="00F468F5">
        <w:rPr>
          <w:rFonts w:ascii="Tw Cen MT" w:hAnsi="Tw Cen MT" w:cs="Times New Roman"/>
          <w:lang w:eastAsia="pl-PL"/>
        </w:rPr>
        <w:t>dnia podpisania końcowego protokołu odbioru całego przedmiotu zamówienia przez Zamawiającego</w:t>
      </w:r>
      <w:r w:rsidR="00927DB4" w:rsidRPr="00F468F5">
        <w:rPr>
          <w:rFonts w:ascii="Tw Cen MT" w:hAnsi="Tw Cen MT" w:cs="Times New Roman"/>
          <w:lang w:eastAsia="pl-PL"/>
        </w:rPr>
        <w:t>) polegającej na:</w:t>
      </w:r>
    </w:p>
    <w:p w:rsidR="00927DB4" w:rsidRPr="00F468F5" w:rsidRDefault="00927DB4" w:rsidP="00070C43">
      <w:pPr>
        <w:pStyle w:val="Akapitzlist"/>
        <w:numPr>
          <w:ilvl w:val="0"/>
          <w:numId w:val="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świadczeniu pomocy technicznej,</w:t>
      </w:r>
    </w:p>
    <w:p w:rsidR="00927DB4" w:rsidRPr="00F468F5" w:rsidRDefault="00927DB4" w:rsidP="00070C43">
      <w:pPr>
        <w:pStyle w:val="Akapitzlist"/>
        <w:numPr>
          <w:ilvl w:val="0"/>
          <w:numId w:val="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świadczeniu usług utrzymania i konserwacji dla dostarczonego oprogramowania,</w:t>
      </w:r>
    </w:p>
    <w:p w:rsidR="00927DB4" w:rsidRPr="00F468F5" w:rsidRDefault="00927DB4" w:rsidP="00070C43">
      <w:pPr>
        <w:pStyle w:val="Akapitzlist"/>
        <w:numPr>
          <w:ilvl w:val="0"/>
          <w:numId w:val="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rsidR="00592602" w:rsidRPr="00F468F5" w:rsidRDefault="00592602" w:rsidP="00070C43">
      <w:pPr>
        <w:pStyle w:val="Akapitzlist"/>
        <w:numPr>
          <w:ilvl w:val="0"/>
          <w:numId w:val="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hAnsi="Tw Cen MT" w:cs="Times New Roman"/>
        </w:rPr>
        <w:t xml:space="preserve">dostosowaniu do obowiązujących przepisów nie później niż w dniu ich wejścia w życie, chyba że, zmiany prawne nie zostały ogłoszone z minimum 30-dniowym terminem poprzedzającym ich wprowadzenie w życie. W przypadku, jeżeli zmiany </w:t>
      </w:r>
      <w:r w:rsidR="00F03BE2" w:rsidRPr="00F468F5">
        <w:rPr>
          <w:rFonts w:ascii="Tw Cen MT" w:hAnsi="Tw Cen MT" w:cs="Times New Roman"/>
        </w:rPr>
        <w:t>nie zostały ogłoszone z minimum</w:t>
      </w:r>
      <w:r w:rsidR="00F03BE2" w:rsidRPr="00F468F5">
        <w:rPr>
          <w:rFonts w:ascii="Tw Cen MT" w:hAnsi="Tw Cen MT" w:cs="Times New Roman"/>
        </w:rPr>
        <w:br/>
      </w:r>
      <w:r w:rsidRPr="00F468F5">
        <w:rPr>
          <w:rFonts w:ascii="Tw Cen MT" w:hAnsi="Tw Cen MT" w:cs="Times New Roman"/>
        </w:rPr>
        <w:t>30-dniowym terminem poprzedzającym ich wprowadzenie w życie Wykonawca zobligowany jest do ich wprowadzenia w ciągu 30 dni roboczych od dnia wprowadzenia przepisu w życie,</w:t>
      </w:r>
    </w:p>
    <w:p w:rsidR="00927DB4" w:rsidRPr="00F468F5" w:rsidRDefault="00927DB4" w:rsidP="00070C43">
      <w:pPr>
        <w:pStyle w:val="Akapitzlist"/>
        <w:numPr>
          <w:ilvl w:val="0"/>
          <w:numId w:val="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dostarczaniu nowych, ulepszonych wersji oprogramowania lub innych komponentów systemu będących konsekwencją wykonywania w nich zmian wynikłych ze stwierdzonych niedoskonałości technicznych,</w:t>
      </w:r>
    </w:p>
    <w:p w:rsidR="00927DB4" w:rsidRPr="00F468F5" w:rsidRDefault="00927DB4" w:rsidP="00070C43">
      <w:pPr>
        <w:pStyle w:val="Akapitzlist"/>
        <w:numPr>
          <w:ilvl w:val="0"/>
          <w:numId w:val="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dostarczaniu nowych wersji dokumentacji użytkownika oraz dokumentacji technicznej zgodnych co do wersji jak i również zakresu zaimplemento</w:t>
      </w:r>
      <w:r w:rsidR="00F03BE2" w:rsidRPr="00F468F5">
        <w:rPr>
          <w:rFonts w:ascii="Tw Cen MT" w:eastAsia="Calibri" w:hAnsi="Tw Cen MT" w:cs="Times New Roman"/>
          <w:color w:val="000000"/>
          <w:lang w:eastAsia="zh-CN"/>
        </w:rPr>
        <w:t>wanych i działających funkcji z </w:t>
      </w:r>
      <w:r w:rsidRPr="00F468F5">
        <w:rPr>
          <w:rFonts w:ascii="Tw Cen MT" w:eastAsia="Calibri" w:hAnsi="Tw Cen MT" w:cs="Times New Roman"/>
          <w:color w:val="000000"/>
          <w:lang w:eastAsia="zh-CN"/>
        </w:rPr>
        <w:t>wersją dostarczonego oprogramowania aplikacyjnego,</w:t>
      </w:r>
    </w:p>
    <w:p w:rsidR="00927DB4" w:rsidRPr="00F468F5" w:rsidRDefault="00927DB4" w:rsidP="00070C43">
      <w:pPr>
        <w:pStyle w:val="Akapitzlist"/>
        <w:numPr>
          <w:ilvl w:val="0"/>
          <w:numId w:val="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świadczeniu telefonicznie usług doradztwa i opieki w zakresie eksploatacji systemu.</w:t>
      </w:r>
    </w:p>
    <w:p w:rsidR="00E02671" w:rsidRPr="00F468F5" w:rsidRDefault="00927DB4" w:rsidP="00070C43">
      <w:pPr>
        <w:pStyle w:val="Akapitzlist"/>
        <w:numPr>
          <w:ilvl w:val="0"/>
          <w:numId w:val="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podejmowaniu czynności związanych z diagnozowaniem problemów oraz usuwaniem przyczyn nieprawidłowego funkcjonowania dostarczonego rozwiązania.</w:t>
      </w:r>
    </w:p>
    <w:p w:rsidR="00E02671" w:rsidRPr="00F468F5" w:rsidRDefault="00E02671" w:rsidP="00C93FF4">
      <w:pPr>
        <w:spacing w:line="360" w:lineRule="auto"/>
        <w:jc w:val="both"/>
        <w:rPr>
          <w:rFonts w:ascii="Tw Cen MT" w:hAnsi="Tw Cen MT" w:cs="Times New Roman"/>
        </w:rPr>
      </w:pPr>
      <w:r w:rsidRPr="00F468F5">
        <w:rPr>
          <w:rFonts w:ascii="Tw Cen MT" w:hAnsi="Tw Cen MT" w:cs="Times New Roman"/>
        </w:rPr>
        <w:t>Po wdrożeniu Wykonawca przekaże Zamawiającemu wszelkie niezbędne dokumenty w celu umożliwienia mu korzystania z wdrożonego oprogramowania</w:t>
      </w:r>
      <w:r w:rsidR="00226F23" w:rsidRPr="00F468F5">
        <w:rPr>
          <w:rFonts w:ascii="Tw Cen MT" w:hAnsi="Tw Cen MT" w:cs="Times New Roman"/>
        </w:rPr>
        <w:t xml:space="preserve">. </w:t>
      </w:r>
      <w:r w:rsidRPr="00F468F5">
        <w:rPr>
          <w:rFonts w:ascii="Tw Cen MT" w:hAnsi="Tw Cen MT" w:cs="Times New Roman"/>
        </w:rPr>
        <w:t>Dokumenty jakie powinny zostać przekazane to:</w:t>
      </w:r>
    </w:p>
    <w:p w:rsidR="00E02671" w:rsidRPr="00F468F5" w:rsidRDefault="00226F23" w:rsidP="00D979FA">
      <w:pPr>
        <w:pStyle w:val="Akapitzlist"/>
        <w:numPr>
          <w:ilvl w:val="0"/>
          <w:numId w:val="196"/>
        </w:numPr>
        <w:spacing w:line="360" w:lineRule="auto"/>
        <w:jc w:val="both"/>
        <w:rPr>
          <w:rFonts w:ascii="Tw Cen MT" w:hAnsi="Tw Cen MT" w:cs="Times New Roman"/>
          <w:lang w:eastAsia="pl-PL"/>
        </w:rPr>
      </w:pPr>
      <w:r w:rsidRPr="00F468F5">
        <w:rPr>
          <w:rFonts w:ascii="Tw Cen MT" w:hAnsi="Tw Cen MT" w:cs="Times New Roman"/>
          <w:lang w:eastAsia="pl-PL"/>
        </w:rPr>
        <w:t>Pełna</w:t>
      </w:r>
      <w:r w:rsidR="00E02671" w:rsidRPr="00F468F5">
        <w:rPr>
          <w:rFonts w:ascii="Tw Cen MT" w:hAnsi="Tw Cen MT" w:cs="Times New Roman"/>
          <w:lang w:eastAsia="pl-PL"/>
        </w:rPr>
        <w:t xml:space="preserve"> dokumentacja powykonawcza obejmująca:</w:t>
      </w:r>
    </w:p>
    <w:p w:rsidR="00E02671" w:rsidRPr="00F468F5" w:rsidDel="003B3B79" w:rsidRDefault="00E02671" w:rsidP="00D979FA">
      <w:pPr>
        <w:pStyle w:val="Akapitzlist"/>
        <w:numPr>
          <w:ilvl w:val="0"/>
          <w:numId w:val="197"/>
        </w:numPr>
        <w:autoSpaceDE w:val="0"/>
        <w:autoSpaceDN w:val="0"/>
        <w:adjustRightInd w:val="0"/>
        <w:spacing w:line="360" w:lineRule="auto"/>
        <w:jc w:val="both"/>
        <w:rPr>
          <w:del w:id="24" w:author="Autor"/>
          <w:rFonts w:ascii="Tw Cen MT" w:eastAsia="Calibri" w:hAnsi="Tw Cen MT" w:cs="Times New Roman"/>
          <w:color w:val="000000"/>
          <w:lang w:eastAsia="zh-CN"/>
        </w:rPr>
      </w:pPr>
      <w:del w:id="25" w:author="Autor">
        <w:r w:rsidRPr="00F468F5" w:rsidDel="003B3B79">
          <w:rPr>
            <w:rFonts w:ascii="Tw Cen MT" w:eastAsia="Calibri" w:hAnsi="Tw Cen MT" w:cs="Times New Roman"/>
            <w:color w:val="000000"/>
            <w:lang w:eastAsia="zh-CN"/>
          </w:rPr>
          <w:delText>opis użytych bibliotek (funkcji, parametrów),</w:delText>
        </w:r>
      </w:del>
    </w:p>
    <w:p w:rsidR="00E02671" w:rsidRPr="00F468F5" w:rsidDel="003B3B79" w:rsidRDefault="00E02671" w:rsidP="00D979FA">
      <w:pPr>
        <w:pStyle w:val="Akapitzlist"/>
        <w:numPr>
          <w:ilvl w:val="0"/>
          <w:numId w:val="197"/>
        </w:numPr>
        <w:autoSpaceDE w:val="0"/>
        <w:autoSpaceDN w:val="0"/>
        <w:adjustRightInd w:val="0"/>
        <w:spacing w:line="360" w:lineRule="auto"/>
        <w:jc w:val="both"/>
        <w:rPr>
          <w:del w:id="26" w:author="Autor"/>
          <w:rFonts w:ascii="Tw Cen MT" w:eastAsia="Calibri" w:hAnsi="Tw Cen MT" w:cs="Times New Roman"/>
          <w:color w:val="000000"/>
          <w:lang w:eastAsia="zh-CN"/>
        </w:rPr>
      </w:pPr>
      <w:del w:id="27" w:author="Autor">
        <w:r w:rsidRPr="00F468F5" w:rsidDel="003B3B79">
          <w:rPr>
            <w:rFonts w:ascii="Tw Cen MT" w:eastAsia="Calibri" w:hAnsi="Tw Cen MT" w:cs="Times New Roman"/>
            <w:color w:val="000000"/>
            <w:lang w:eastAsia="zh-CN"/>
          </w:rPr>
          <w:delText>szczegółowy schemat baz danych systemu, uwzględniający powiązania i zależności między tabelami,</w:delText>
        </w:r>
      </w:del>
    </w:p>
    <w:p w:rsidR="00E02671" w:rsidRPr="00F468F5" w:rsidRDefault="00E02671" w:rsidP="00D979FA">
      <w:pPr>
        <w:pStyle w:val="Akapitzlist"/>
        <w:numPr>
          <w:ilvl w:val="0"/>
          <w:numId w:val="19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opis techniczny procedur aktualizacyjnych</w:t>
      </w:r>
      <w:r w:rsidR="007711EA" w:rsidRPr="00F468F5">
        <w:rPr>
          <w:rFonts w:ascii="Tw Cen MT" w:eastAsia="Calibri" w:hAnsi="Tw Cen MT" w:cs="Times New Roman"/>
          <w:color w:val="000000"/>
          <w:lang w:eastAsia="zh-CN"/>
        </w:rPr>
        <w:t>,</w:t>
      </w:r>
    </w:p>
    <w:p w:rsidR="00E02671" w:rsidRPr="00F468F5" w:rsidRDefault="00E02671" w:rsidP="00D979FA">
      <w:pPr>
        <w:pStyle w:val="Akapitzlist"/>
        <w:numPr>
          <w:ilvl w:val="0"/>
          <w:numId w:val="19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rsidR="00E02671" w:rsidRPr="00F468F5" w:rsidRDefault="00E02671" w:rsidP="00D979FA">
      <w:pPr>
        <w:pStyle w:val="Akapitzlist"/>
        <w:numPr>
          <w:ilvl w:val="0"/>
          <w:numId w:val="196"/>
        </w:numPr>
        <w:spacing w:line="360" w:lineRule="auto"/>
        <w:jc w:val="both"/>
        <w:rPr>
          <w:rFonts w:ascii="Tw Cen MT" w:hAnsi="Tw Cen MT" w:cs="Times New Roman"/>
          <w:lang w:eastAsia="pl-PL"/>
        </w:rPr>
      </w:pPr>
      <w:r w:rsidRPr="00F468F5">
        <w:rPr>
          <w:rFonts w:ascii="Tw Cen MT" w:hAnsi="Tw Cen MT" w:cs="Times New Roman"/>
          <w:lang w:eastAsia="pl-PL"/>
        </w:rPr>
        <w:t xml:space="preserve">Instrukcje użytkownika </w:t>
      </w:r>
      <w:r w:rsidR="00226F23" w:rsidRPr="00F468F5">
        <w:rPr>
          <w:rFonts w:ascii="Tw Cen MT" w:hAnsi="Tw Cen MT" w:cs="Times New Roman"/>
          <w:lang w:eastAsia="pl-PL"/>
        </w:rPr>
        <w:t>i administratora wdrożonego systemu informatycznego</w:t>
      </w:r>
      <w:r w:rsidRPr="00F468F5">
        <w:rPr>
          <w:rFonts w:ascii="Tw Cen MT" w:hAnsi="Tw Cen MT" w:cs="Times New Roman"/>
          <w:lang w:eastAsia="pl-PL"/>
        </w:rPr>
        <w:t>.</w:t>
      </w:r>
    </w:p>
    <w:p w:rsidR="00E02671" w:rsidRPr="00F468F5" w:rsidRDefault="00E02671" w:rsidP="00D979FA">
      <w:pPr>
        <w:pStyle w:val="Akapitzlist"/>
        <w:numPr>
          <w:ilvl w:val="0"/>
          <w:numId w:val="196"/>
        </w:numPr>
        <w:spacing w:line="360" w:lineRule="auto"/>
        <w:jc w:val="both"/>
        <w:rPr>
          <w:rFonts w:ascii="Tw Cen MT" w:hAnsi="Tw Cen MT" w:cs="Times New Roman"/>
          <w:lang w:eastAsia="pl-PL"/>
        </w:rPr>
      </w:pPr>
      <w:r w:rsidRPr="00F468F5">
        <w:rPr>
          <w:rFonts w:ascii="Tw Cen MT" w:hAnsi="Tw Cen MT" w:cs="Times New Roman"/>
          <w:lang w:eastAsia="pl-PL"/>
        </w:rPr>
        <w:t>Raport z przeprowadzonych test</w:t>
      </w:r>
      <w:r w:rsidR="00226F23" w:rsidRPr="00F468F5">
        <w:rPr>
          <w:rFonts w:ascii="Tw Cen MT" w:hAnsi="Tw Cen MT" w:cs="Times New Roman"/>
          <w:lang w:eastAsia="pl-PL"/>
        </w:rPr>
        <w:t>ów penetracyjnych dla wdrożonego systemu informatycznego</w:t>
      </w:r>
      <w:r w:rsidRPr="00F468F5">
        <w:rPr>
          <w:rFonts w:ascii="Tw Cen MT" w:hAnsi="Tw Cen MT" w:cs="Times New Roman"/>
          <w:lang w:eastAsia="pl-PL"/>
        </w:rPr>
        <w:t>.</w:t>
      </w:r>
    </w:p>
    <w:p w:rsidR="001D19F2" w:rsidRPr="00F468F5" w:rsidRDefault="001D19F2" w:rsidP="00F468F5">
      <w:p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hAnsi="Tw Cen MT" w:cs="Times New Roman"/>
        </w:rPr>
        <w:br w:type="page"/>
      </w:r>
    </w:p>
    <w:p w:rsidR="00C04743" w:rsidRPr="00F468F5" w:rsidRDefault="00C04743" w:rsidP="00337A8C">
      <w:pPr>
        <w:pStyle w:val="Nagwek2"/>
        <w:numPr>
          <w:ilvl w:val="0"/>
          <w:numId w:val="21"/>
        </w:numPr>
        <w:rPr>
          <w:rFonts w:ascii="Tw Cen MT" w:hAnsi="Tw Cen MT" w:cs="Times New Roman"/>
          <w:sz w:val="22"/>
          <w:szCs w:val="22"/>
        </w:rPr>
      </w:pPr>
      <w:bookmarkStart w:id="28" w:name="_Toc514495946"/>
      <w:r w:rsidRPr="00F468F5">
        <w:rPr>
          <w:rFonts w:ascii="Tw Cen MT" w:hAnsi="Tw Cen MT" w:cs="Times New Roman"/>
          <w:sz w:val="22"/>
          <w:szCs w:val="22"/>
        </w:rPr>
        <w:lastRenderedPageBreak/>
        <w:t>Modernizacja systemu dziedzinowego.</w:t>
      </w:r>
      <w:bookmarkEnd w:id="28"/>
    </w:p>
    <w:p w:rsidR="00776CEA" w:rsidRPr="00F468F5" w:rsidRDefault="00776CEA" w:rsidP="00776CEA">
      <w:pPr>
        <w:rPr>
          <w:rFonts w:ascii="Tw Cen MT" w:hAnsi="Tw Cen MT" w:cs="Times New Roman"/>
        </w:rPr>
      </w:pPr>
    </w:p>
    <w:p w:rsidR="00F4464F" w:rsidRPr="00F468F5" w:rsidRDefault="00834393" w:rsidP="00BF6A95">
      <w:pPr>
        <w:spacing w:line="360" w:lineRule="auto"/>
        <w:jc w:val="both"/>
        <w:rPr>
          <w:rFonts w:ascii="Tw Cen MT" w:hAnsi="Tw Cen MT" w:cs="Times New Roman"/>
        </w:rPr>
      </w:pPr>
      <w:r w:rsidRPr="00F468F5">
        <w:rPr>
          <w:rFonts w:ascii="Tw Cen MT" w:hAnsi="Tw Cen MT" w:cs="Times New Roman"/>
        </w:rPr>
        <w:t>W chwili obecnej</w:t>
      </w:r>
      <w:r w:rsidR="00BF6A95" w:rsidRPr="00F468F5">
        <w:rPr>
          <w:rFonts w:ascii="Tw Cen MT" w:hAnsi="Tw Cen MT" w:cs="Times New Roman"/>
        </w:rPr>
        <w:t xml:space="preserve"> w Urzędzie </w:t>
      </w:r>
      <w:r w:rsidR="00083B5A">
        <w:rPr>
          <w:rFonts w:ascii="Tw Cen MT" w:hAnsi="Tw Cen MT" w:cs="Times New Roman"/>
        </w:rPr>
        <w:t>Miejskim w Korszach</w:t>
      </w:r>
      <w:r w:rsidR="00BF6A95" w:rsidRPr="00F468F5">
        <w:rPr>
          <w:rFonts w:ascii="Tw Cen MT" w:hAnsi="Tw Cen MT" w:cs="Times New Roman"/>
        </w:rPr>
        <w:t xml:space="preserve"> używane są rozwiązania zapewniające funkcjonowanie jednostki zgodnie z poniższym zestawieniem:</w:t>
      </w:r>
    </w:p>
    <w:tbl>
      <w:tblPr>
        <w:tblStyle w:val="Tabela-Siatka"/>
        <w:tblW w:w="9295"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28" w:type="dxa"/>
          <w:bottom w:w="28" w:type="dxa"/>
        </w:tblCellMar>
        <w:tblLook w:val="04A0" w:firstRow="1" w:lastRow="0" w:firstColumn="1" w:lastColumn="0" w:noHBand="0" w:noVBand="1"/>
      </w:tblPr>
      <w:tblGrid>
        <w:gridCol w:w="508"/>
        <w:gridCol w:w="2581"/>
        <w:gridCol w:w="2552"/>
        <w:gridCol w:w="3654"/>
      </w:tblGrid>
      <w:tr w:rsidR="00287EAE" w:rsidRPr="00287EAE" w:rsidDel="004213A6" w:rsidTr="00287EAE">
        <w:trPr>
          <w:jc w:val="center"/>
          <w:del w:id="29" w:author="Autor"/>
        </w:trPr>
        <w:tc>
          <w:tcPr>
            <w:tcW w:w="508" w:type="dxa"/>
            <w:shd w:val="clear" w:color="auto" w:fill="FFEBCB" w:themeFill="accent3" w:themeFillTint="33"/>
          </w:tcPr>
          <w:p w:rsidR="00287EAE" w:rsidRPr="00287EAE" w:rsidDel="004213A6" w:rsidRDefault="00287EAE" w:rsidP="002D5ED2">
            <w:pPr>
              <w:rPr>
                <w:del w:id="30" w:author="Autor"/>
                <w:rFonts w:ascii="Tw Cen MT" w:hAnsi="Tw Cen MT"/>
                <w:b/>
                <w:sz w:val="22"/>
                <w:szCs w:val="22"/>
              </w:rPr>
            </w:pPr>
            <w:del w:id="31" w:author="Autor">
              <w:r w:rsidRPr="00287EAE" w:rsidDel="004213A6">
                <w:rPr>
                  <w:rFonts w:ascii="Tw Cen MT" w:hAnsi="Tw Cen MT"/>
                  <w:b/>
                  <w:sz w:val="22"/>
                  <w:szCs w:val="22"/>
                </w:rPr>
                <w:delText>Lp.</w:delText>
              </w:r>
            </w:del>
          </w:p>
        </w:tc>
        <w:tc>
          <w:tcPr>
            <w:tcW w:w="2581" w:type="dxa"/>
            <w:shd w:val="clear" w:color="auto" w:fill="FFEBCB" w:themeFill="accent3" w:themeFillTint="33"/>
          </w:tcPr>
          <w:p w:rsidR="00287EAE" w:rsidRPr="00287EAE" w:rsidDel="004213A6" w:rsidRDefault="00287EAE" w:rsidP="002D5ED2">
            <w:pPr>
              <w:rPr>
                <w:del w:id="32" w:author="Autor"/>
                <w:rFonts w:ascii="Tw Cen MT" w:hAnsi="Tw Cen MT"/>
                <w:b/>
                <w:sz w:val="22"/>
                <w:szCs w:val="22"/>
              </w:rPr>
            </w:pPr>
            <w:del w:id="33" w:author="Autor">
              <w:r w:rsidRPr="00287EAE" w:rsidDel="004213A6">
                <w:rPr>
                  <w:rFonts w:ascii="Tw Cen MT" w:hAnsi="Tw Cen MT"/>
                  <w:b/>
                  <w:sz w:val="22"/>
                  <w:szCs w:val="22"/>
                </w:rPr>
                <w:delText>Nazwa programu (systemu, modułu)</w:delText>
              </w:r>
            </w:del>
          </w:p>
        </w:tc>
        <w:tc>
          <w:tcPr>
            <w:tcW w:w="2552" w:type="dxa"/>
            <w:shd w:val="clear" w:color="auto" w:fill="FFEBCB" w:themeFill="accent3" w:themeFillTint="33"/>
          </w:tcPr>
          <w:p w:rsidR="00287EAE" w:rsidRPr="00287EAE" w:rsidDel="004213A6" w:rsidRDefault="00287EAE" w:rsidP="002D5ED2">
            <w:pPr>
              <w:rPr>
                <w:del w:id="34" w:author="Autor"/>
                <w:rFonts w:ascii="Tw Cen MT" w:hAnsi="Tw Cen MT"/>
                <w:b/>
                <w:sz w:val="22"/>
                <w:szCs w:val="22"/>
              </w:rPr>
            </w:pPr>
            <w:del w:id="35" w:author="Autor">
              <w:r w:rsidRPr="00287EAE" w:rsidDel="004213A6">
                <w:rPr>
                  <w:rFonts w:ascii="Tw Cen MT" w:hAnsi="Tw Cen MT"/>
                  <w:b/>
                  <w:sz w:val="22"/>
                  <w:szCs w:val="22"/>
                </w:rPr>
                <w:delText>Producent (dostawca)</w:delText>
              </w:r>
            </w:del>
          </w:p>
        </w:tc>
        <w:tc>
          <w:tcPr>
            <w:tcW w:w="3654" w:type="dxa"/>
            <w:shd w:val="clear" w:color="auto" w:fill="FFEBCB" w:themeFill="accent3" w:themeFillTint="33"/>
          </w:tcPr>
          <w:p w:rsidR="00287EAE" w:rsidRPr="00287EAE" w:rsidDel="004213A6" w:rsidRDefault="00287EAE" w:rsidP="00287EAE">
            <w:pPr>
              <w:rPr>
                <w:del w:id="36" w:author="Autor"/>
                <w:rFonts w:ascii="Tw Cen MT" w:hAnsi="Tw Cen MT"/>
                <w:b/>
                <w:sz w:val="22"/>
                <w:szCs w:val="22"/>
              </w:rPr>
            </w:pPr>
            <w:del w:id="37" w:author="Autor">
              <w:r w:rsidRPr="00287EAE" w:rsidDel="004213A6">
                <w:rPr>
                  <w:rFonts w:ascii="Tw Cen MT" w:hAnsi="Tw Cen MT"/>
                  <w:b/>
                  <w:sz w:val="22"/>
                  <w:szCs w:val="22"/>
                </w:rPr>
                <w:delText>Zakres funkcjonalności</w:delText>
              </w:r>
            </w:del>
          </w:p>
        </w:tc>
      </w:tr>
      <w:tr w:rsidR="00287EAE" w:rsidRPr="00287EAE" w:rsidDel="004213A6" w:rsidTr="00287EAE">
        <w:trPr>
          <w:jc w:val="center"/>
          <w:del w:id="38" w:author="Autor"/>
        </w:trPr>
        <w:tc>
          <w:tcPr>
            <w:tcW w:w="508" w:type="dxa"/>
            <w:shd w:val="clear" w:color="auto" w:fill="auto"/>
            <w:vAlign w:val="center"/>
          </w:tcPr>
          <w:p w:rsidR="00287EAE" w:rsidRPr="00287EAE" w:rsidDel="004213A6" w:rsidRDefault="00287EAE" w:rsidP="002D5ED2">
            <w:pPr>
              <w:rPr>
                <w:del w:id="39" w:author="Autor"/>
                <w:rFonts w:ascii="Tw Cen MT" w:hAnsi="Tw Cen MT"/>
                <w:sz w:val="22"/>
                <w:szCs w:val="22"/>
              </w:rPr>
            </w:pPr>
            <w:del w:id="40" w:author="Autor">
              <w:r w:rsidRPr="00287EAE" w:rsidDel="004213A6">
                <w:rPr>
                  <w:rFonts w:ascii="Tw Cen MT" w:hAnsi="Tw Cen MT"/>
                  <w:sz w:val="22"/>
                  <w:szCs w:val="22"/>
                </w:rPr>
                <w:delText>1.</w:delText>
              </w:r>
            </w:del>
          </w:p>
        </w:tc>
        <w:tc>
          <w:tcPr>
            <w:tcW w:w="2581" w:type="dxa"/>
            <w:vAlign w:val="center"/>
          </w:tcPr>
          <w:p w:rsidR="00287EAE" w:rsidRPr="00287EAE" w:rsidDel="004213A6" w:rsidRDefault="00287EAE" w:rsidP="002D5ED2">
            <w:pPr>
              <w:rPr>
                <w:del w:id="41" w:author="Autor"/>
                <w:rFonts w:ascii="Tw Cen MT" w:hAnsi="Tw Cen MT"/>
                <w:sz w:val="22"/>
                <w:szCs w:val="22"/>
              </w:rPr>
            </w:pPr>
            <w:del w:id="42" w:author="Autor">
              <w:r w:rsidRPr="00287EAE" w:rsidDel="004213A6">
                <w:rPr>
                  <w:rFonts w:ascii="Tw Cen MT" w:hAnsi="Tw Cen MT"/>
                  <w:sz w:val="22"/>
                  <w:szCs w:val="22"/>
                </w:rPr>
                <w:delText>Budżet</w:delText>
              </w:r>
            </w:del>
          </w:p>
        </w:tc>
        <w:tc>
          <w:tcPr>
            <w:tcW w:w="2552" w:type="dxa"/>
            <w:vAlign w:val="center"/>
          </w:tcPr>
          <w:p w:rsidR="00287EAE" w:rsidRPr="00287EAE" w:rsidDel="004213A6" w:rsidRDefault="00287EAE" w:rsidP="00287EAE">
            <w:pPr>
              <w:rPr>
                <w:del w:id="43" w:author="Autor"/>
                <w:rFonts w:ascii="Tw Cen MT" w:hAnsi="Tw Cen MT"/>
                <w:sz w:val="22"/>
                <w:szCs w:val="22"/>
              </w:rPr>
            </w:pPr>
            <w:del w:id="44" w:author="Autor">
              <w:r w:rsidRPr="00287EAE" w:rsidDel="004213A6">
                <w:rPr>
                  <w:rFonts w:ascii="Tw Cen MT" w:hAnsi="Tw Cen MT"/>
                  <w:sz w:val="22"/>
                  <w:szCs w:val="22"/>
                </w:rPr>
                <w:delText xml:space="preserve">ZETO </w:delText>
              </w:r>
              <w:r w:rsidDel="004213A6">
                <w:rPr>
                  <w:rFonts w:ascii="Tw Cen MT" w:hAnsi="Tw Cen MT"/>
                  <w:sz w:val="22"/>
                  <w:szCs w:val="22"/>
                </w:rPr>
                <w:delText>Software Sp. z o.o.</w:delText>
              </w:r>
            </w:del>
          </w:p>
        </w:tc>
        <w:tc>
          <w:tcPr>
            <w:tcW w:w="3654" w:type="dxa"/>
            <w:vAlign w:val="center"/>
          </w:tcPr>
          <w:p w:rsidR="00287EAE" w:rsidRPr="00287EAE" w:rsidDel="004213A6" w:rsidRDefault="00287EAE" w:rsidP="002D5ED2">
            <w:pPr>
              <w:rPr>
                <w:del w:id="45" w:author="Autor"/>
                <w:rFonts w:ascii="Tw Cen MT" w:hAnsi="Tw Cen MT"/>
                <w:sz w:val="22"/>
                <w:szCs w:val="22"/>
              </w:rPr>
            </w:pPr>
            <w:del w:id="46" w:author="Autor">
              <w:r w:rsidRPr="00287EAE" w:rsidDel="004213A6">
                <w:rPr>
                  <w:rFonts w:ascii="Tw Cen MT" w:hAnsi="Tw Cen MT"/>
                  <w:sz w:val="22"/>
                  <w:szCs w:val="22"/>
                </w:rPr>
                <w:delText>Zarządzanie budżetem</w:delText>
              </w:r>
            </w:del>
          </w:p>
        </w:tc>
      </w:tr>
      <w:tr w:rsidR="00287EAE" w:rsidRPr="00287EAE" w:rsidDel="004213A6" w:rsidTr="00287EAE">
        <w:trPr>
          <w:jc w:val="center"/>
          <w:del w:id="47" w:author="Autor"/>
        </w:trPr>
        <w:tc>
          <w:tcPr>
            <w:tcW w:w="508" w:type="dxa"/>
            <w:shd w:val="clear" w:color="auto" w:fill="auto"/>
            <w:vAlign w:val="center"/>
          </w:tcPr>
          <w:p w:rsidR="00287EAE" w:rsidRPr="00287EAE" w:rsidDel="004213A6" w:rsidRDefault="00287EAE" w:rsidP="00287EAE">
            <w:pPr>
              <w:rPr>
                <w:del w:id="48" w:author="Autor"/>
                <w:rFonts w:ascii="Tw Cen MT" w:hAnsi="Tw Cen MT"/>
                <w:sz w:val="22"/>
                <w:szCs w:val="22"/>
              </w:rPr>
            </w:pPr>
            <w:del w:id="49" w:author="Autor">
              <w:r w:rsidRPr="00287EAE" w:rsidDel="004213A6">
                <w:rPr>
                  <w:rFonts w:ascii="Tw Cen MT" w:hAnsi="Tw Cen MT"/>
                  <w:sz w:val="22"/>
                  <w:szCs w:val="22"/>
                </w:rPr>
                <w:delText>2.</w:delText>
              </w:r>
            </w:del>
          </w:p>
        </w:tc>
        <w:tc>
          <w:tcPr>
            <w:tcW w:w="2581" w:type="dxa"/>
            <w:vAlign w:val="center"/>
          </w:tcPr>
          <w:p w:rsidR="00287EAE" w:rsidRPr="00287EAE" w:rsidDel="004213A6" w:rsidRDefault="00287EAE" w:rsidP="00287EAE">
            <w:pPr>
              <w:rPr>
                <w:del w:id="50" w:author="Autor"/>
                <w:rFonts w:ascii="Tw Cen MT" w:hAnsi="Tw Cen MT"/>
                <w:sz w:val="22"/>
                <w:szCs w:val="22"/>
              </w:rPr>
            </w:pPr>
            <w:del w:id="51" w:author="Autor">
              <w:r w:rsidRPr="00287EAE" w:rsidDel="004213A6">
                <w:rPr>
                  <w:rFonts w:ascii="Tw Cen MT" w:hAnsi="Tw Cen MT"/>
                  <w:sz w:val="22"/>
                  <w:szCs w:val="22"/>
                </w:rPr>
                <w:delText>Decyzje</w:delText>
              </w:r>
            </w:del>
          </w:p>
        </w:tc>
        <w:tc>
          <w:tcPr>
            <w:tcW w:w="2552" w:type="dxa"/>
          </w:tcPr>
          <w:p w:rsidR="00287EAE" w:rsidDel="004213A6" w:rsidRDefault="00287EAE" w:rsidP="00287EAE">
            <w:pPr>
              <w:rPr>
                <w:del w:id="52" w:author="Autor"/>
              </w:rPr>
            </w:pPr>
            <w:del w:id="53"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54" w:author="Autor"/>
                <w:rFonts w:ascii="Tw Cen MT" w:hAnsi="Tw Cen MT"/>
                <w:sz w:val="22"/>
                <w:szCs w:val="22"/>
              </w:rPr>
            </w:pPr>
            <w:del w:id="55"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56" w:author="Autor"/>
        </w:trPr>
        <w:tc>
          <w:tcPr>
            <w:tcW w:w="508" w:type="dxa"/>
            <w:shd w:val="clear" w:color="auto" w:fill="auto"/>
            <w:vAlign w:val="center"/>
          </w:tcPr>
          <w:p w:rsidR="00287EAE" w:rsidRPr="00287EAE" w:rsidDel="004213A6" w:rsidRDefault="00287EAE" w:rsidP="00287EAE">
            <w:pPr>
              <w:rPr>
                <w:del w:id="57" w:author="Autor"/>
                <w:rFonts w:ascii="Tw Cen MT" w:hAnsi="Tw Cen MT"/>
                <w:sz w:val="22"/>
                <w:szCs w:val="22"/>
              </w:rPr>
            </w:pPr>
            <w:del w:id="58" w:author="Autor">
              <w:r w:rsidRPr="00287EAE" w:rsidDel="004213A6">
                <w:rPr>
                  <w:rFonts w:ascii="Tw Cen MT" w:hAnsi="Tw Cen MT"/>
                  <w:sz w:val="22"/>
                  <w:szCs w:val="22"/>
                </w:rPr>
                <w:delText>3.</w:delText>
              </w:r>
            </w:del>
          </w:p>
        </w:tc>
        <w:tc>
          <w:tcPr>
            <w:tcW w:w="2581" w:type="dxa"/>
            <w:vAlign w:val="center"/>
          </w:tcPr>
          <w:p w:rsidR="00287EAE" w:rsidRPr="00287EAE" w:rsidDel="004213A6" w:rsidRDefault="00287EAE" w:rsidP="00287EAE">
            <w:pPr>
              <w:rPr>
                <w:del w:id="59" w:author="Autor"/>
                <w:rFonts w:ascii="Tw Cen MT" w:hAnsi="Tw Cen MT"/>
                <w:sz w:val="22"/>
                <w:szCs w:val="22"/>
              </w:rPr>
            </w:pPr>
            <w:del w:id="60" w:author="Autor">
              <w:r w:rsidRPr="00287EAE" w:rsidDel="004213A6">
                <w:rPr>
                  <w:rFonts w:ascii="Tw Cen MT" w:hAnsi="Tw Cen MT"/>
                  <w:sz w:val="22"/>
                  <w:szCs w:val="22"/>
                </w:rPr>
                <w:delText>Dodatki mieszkaniowe</w:delText>
              </w:r>
            </w:del>
          </w:p>
        </w:tc>
        <w:tc>
          <w:tcPr>
            <w:tcW w:w="2552" w:type="dxa"/>
          </w:tcPr>
          <w:p w:rsidR="00287EAE" w:rsidDel="004213A6" w:rsidRDefault="00287EAE" w:rsidP="00287EAE">
            <w:pPr>
              <w:rPr>
                <w:del w:id="61" w:author="Autor"/>
              </w:rPr>
            </w:pPr>
            <w:del w:id="62"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63" w:author="Autor"/>
                <w:rFonts w:ascii="Tw Cen MT" w:hAnsi="Tw Cen MT"/>
                <w:sz w:val="22"/>
                <w:szCs w:val="22"/>
              </w:rPr>
            </w:pPr>
            <w:del w:id="64"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65" w:author="Autor"/>
        </w:trPr>
        <w:tc>
          <w:tcPr>
            <w:tcW w:w="508" w:type="dxa"/>
            <w:shd w:val="clear" w:color="auto" w:fill="auto"/>
            <w:vAlign w:val="center"/>
          </w:tcPr>
          <w:p w:rsidR="00287EAE" w:rsidRPr="00287EAE" w:rsidDel="004213A6" w:rsidRDefault="00287EAE" w:rsidP="00287EAE">
            <w:pPr>
              <w:rPr>
                <w:del w:id="66" w:author="Autor"/>
                <w:rFonts w:ascii="Tw Cen MT" w:hAnsi="Tw Cen MT"/>
                <w:sz w:val="22"/>
                <w:szCs w:val="22"/>
              </w:rPr>
            </w:pPr>
            <w:del w:id="67" w:author="Autor">
              <w:r w:rsidRPr="00287EAE" w:rsidDel="004213A6">
                <w:rPr>
                  <w:rFonts w:ascii="Tw Cen MT" w:hAnsi="Tw Cen MT"/>
                  <w:sz w:val="22"/>
                  <w:szCs w:val="22"/>
                </w:rPr>
                <w:delText>4.</w:delText>
              </w:r>
            </w:del>
          </w:p>
        </w:tc>
        <w:tc>
          <w:tcPr>
            <w:tcW w:w="2581" w:type="dxa"/>
            <w:vAlign w:val="center"/>
          </w:tcPr>
          <w:p w:rsidR="00287EAE" w:rsidRPr="00287EAE" w:rsidDel="004213A6" w:rsidRDefault="00287EAE" w:rsidP="00287EAE">
            <w:pPr>
              <w:rPr>
                <w:del w:id="68" w:author="Autor"/>
                <w:rFonts w:ascii="Tw Cen MT" w:hAnsi="Tw Cen MT"/>
                <w:sz w:val="22"/>
                <w:szCs w:val="22"/>
              </w:rPr>
            </w:pPr>
            <w:del w:id="69" w:author="Autor">
              <w:r w:rsidRPr="00287EAE" w:rsidDel="004213A6">
                <w:rPr>
                  <w:rFonts w:ascii="Tw Cen MT" w:hAnsi="Tw Cen MT"/>
                  <w:sz w:val="22"/>
                  <w:szCs w:val="22"/>
                </w:rPr>
                <w:delText>Ewidencja Ludności</w:delText>
              </w:r>
            </w:del>
          </w:p>
        </w:tc>
        <w:tc>
          <w:tcPr>
            <w:tcW w:w="2552" w:type="dxa"/>
          </w:tcPr>
          <w:p w:rsidR="00287EAE" w:rsidDel="004213A6" w:rsidRDefault="00287EAE" w:rsidP="00287EAE">
            <w:pPr>
              <w:rPr>
                <w:del w:id="70" w:author="Autor"/>
              </w:rPr>
            </w:pPr>
            <w:del w:id="71"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72" w:author="Autor"/>
                <w:rFonts w:ascii="Tw Cen MT" w:hAnsi="Tw Cen MT"/>
                <w:sz w:val="22"/>
                <w:szCs w:val="22"/>
              </w:rPr>
            </w:pPr>
            <w:del w:id="73"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74" w:author="Autor"/>
        </w:trPr>
        <w:tc>
          <w:tcPr>
            <w:tcW w:w="508" w:type="dxa"/>
            <w:shd w:val="clear" w:color="auto" w:fill="auto"/>
            <w:vAlign w:val="center"/>
          </w:tcPr>
          <w:p w:rsidR="00287EAE" w:rsidRPr="00287EAE" w:rsidDel="004213A6" w:rsidRDefault="00287EAE" w:rsidP="00287EAE">
            <w:pPr>
              <w:rPr>
                <w:del w:id="75" w:author="Autor"/>
                <w:rFonts w:ascii="Tw Cen MT" w:hAnsi="Tw Cen MT"/>
                <w:sz w:val="22"/>
                <w:szCs w:val="22"/>
              </w:rPr>
            </w:pPr>
            <w:del w:id="76" w:author="Autor">
              <w:r w:rsidRPr="00287EAE" w:rsidDel="004213A6">
                <w:rPr>
                  <w:rFonts w:ascii="Tw Cen MT" w:hAnsi="Tw Cen MT"/>
                  <w:sz w:val="22"/>
                  <w:szCs w:val="22"/>
                </w:rPr>
                <w:delText>5.</w:delText>
              </w:r>
            </w:del>
          </w:p>
        </w:tc>
        <w:tc>
          <w:tcPr>
            <w:tcW w:w="2581" w:type="dxa"/>
            <w:vAlign w:val="center"/>
          </w:tcPr>
          <w:p w:rsidR="00287EAE" w:rsidRPr="00287EAE" w:rsidDel="004213A6" w:rsidRDefault="00287EAE" w:rsidP="00287EAE">
            <w:pPr>
              <w:rPr>
                <w:del w:id="77" w:author="Autor"/>
                <w:rFonts w:ascii="Tw Cen MT" w:hAnsi="Tw Cen MT"/>
                <w:sz w:val="22"/>
                <w:szCs w:val="22"/>
              </w:rPr>
            </w:pPr>
            <w:del w:id="78" w:author="Autor">
              <w:r w:rsidRPr="00287EAE" w:rsidDel="004213A6">
                <w:rPr>
                  <w:rFonts w:ascii="Tw Cen MT" w:hAnsi="Tw Cen MT"/>
                  <w:sz w:val="22"/>
                  <w:szCs w:val="22"/>
                </w:rPr>
                <w:delText>Faktury</w:delText>
              </w:r>
            </w:del>
          </w:p>
        </w:tc>
        <w:tc>
          <w:tcPr>
            <w:tcW w:w="2552" w:type="dxa"/>
          </w:tcPr>
          <w:p w:rsidR="00287EAE" w:rsidDel="004213A6" w:rsidRDefault="00287EAE" w:rsidP="00287EAE">
            <w:pPr>
              <w:rPr>
                <w:del w:id="79" w:author="Autor"/>
              </w:rPr>
            </w:pPr>
            <w:del w:id="80"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81" w:author="Autor"/>
                <w:rFonts w:ascii="Tw Cen MT" w:hAnsi="Tw Cen MT"/>
                <w:sz w:val="22"/>
                <w:szCs w:val="22"/>
              </w:rPr>
            </w:pPr>
            <w:del w:id="82" w:author="Autor">
              <w:r w:rsidRPr="00287EAE" w:rsidDel="004213A6">
                <w:rPr>
                  <w:rFonts w:ascii="Tw Cen MT" w:hAnsi="Tw Cen MT"/>
                  <w:sz w:val="22"/>
                  <w:szCs w:val="22"/>
                </w:rPr>
                <w:delText xml:space="preserve">Zarządzanie sprawami i dokumentami, </w:delText>
              </w:r>
              <w:r w:rsidDel="004213A6">
                <w:rPr>
                  <w:rFonts w:ascii="Tw Cen MT" w:hAnsi="Tw Cen MT"/>
                  <w:sz w:val="22"/>
                  <w:szCs w:val="22"/>
                </w:rPr>
                <w:delText>obsługą podatków</w:delText>
              </w:r>
            </w:del>
          </w:p>
        </w:tc>
      </w:tr>
      <w:tr w:rsidR="00287EAE" w:rsidRPr="00287EAE" w:rsidDel="004213A6" w:rsidTr="00287EAE">
        <w:trPr>
          <w:jc w:val="center"/>
          <w:del w:id="83" w:author="Autor"/>
        </w:trPr>
        <w:tc>
          <w:tcPr>
            <w:tcW w:w="508" w:type="dxa"/>
            <w:shd w:val="clear" w:color="auto" w:fill="auto"/>
            <w:vAlign w:val="center"/>
          </w:tcPr>
          <w:p w:rsidR="00287EAE" w:rsidRPr="00287EAE" w:rsidDel="004213A6" w:rsidRDefault="00287EAE" w:rsidP="00287EAE">
            <w:pPr>
              <w:rPr>
                <w:del w:id="84" w:author="Autor"/>
                <w:rFonts w:ascii="Tw Cen MT" w:hAnsi="Tw Cen MT"/>
                <w:sz w:val="22"/>
                <w:szCs w:val="22"/>
              </w:rPr>
            </w:pPr>
            <w:del w:id="85" w:author="Autor">
              <w:r w:rsidRPr="00287EAE" w:rsidDel="004213A6">
                <w:rPr>
                  <w:rFonts w:ascii="Tw Cen MT" w:hAnsi="Tw Cen MT"/>
                  <w:sz w:val="22"/>
                  <w:szCs w:val="22"/>
                </w:rPr>
                <w:delText>6.</w:delText>
              </w:r>
            </w:del>
          </w:p>
        </w:tc>
        <w:tc>
          <w:tcPr>
            <w:tcW w:w="2581" w:type="dxa"/>
            <w:vAlign w:val="center"/>
          </w:tcPr>
          <w:p w:rsidR="00287EAE" w:rsidRPr="00287EAE" w:rsidDel="004213A6" w:rsidRDefault="00287EAE" w:rsidP="00287EAE">
            <w:pPr>
              <w:rPr>
                <w:del w:id="86" w:author="Autor"/>
                <w:rFonts w:ascii="Tw Cen MT" w:hAnsi="Tw Cen MT"/>
                <w:sz w:val="22"/>
                <w:szCs w:val="22"/>
              </w:rPr>
            </w:pPr>
            <w:del w:id="87" w:author="Autor">
              <w:r w:rsidRPr="00287EAE" w:rsidDel="004213A6">
                <w:rPr>
                  <w:rFonts w:ascii="Tw Cen MT" w:hAnsi="Tw Cen MT"/>
                  <w:sz w:val="22"/>
                  <w:szCs w:val="22"/>
                </w:rPr>
                <w:delText>Finanse i Księgowość</w:delText>
              </w:r>
            </w:del>
          </w:p>
        </w:tc>
        <w:tc>
          <w:tcPr>
            <w:tcW w:w="2552" w:type="dxa"/>
          </w:tcPr>
          <w:p w:rsidR="00287EAE" w:rsidDel="004213A6" w:rsidRDefault="00287EAE" w:rsidP="00287EAE">
            <w:pPr>
              <w:rPr>
                <w:del w:id="88" w:author="Autor"/>
              </w:rPr>
            </w:pPr>
            <w:del w:id="89"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90" w:author="Autor"/>
                <w:rFonts w:ascii="Tw Cen MT" w:hAnsi="Tw Cen MT"/>
                <w:sz w:val="22"/>
                <w:szCs w:val="22"/>
              </w:rPr>
            </w:pPr>
            <w:del w:id="91" w:author="Autor">
              <w:r w:rsidRPr="00287EAE" w:rsidDel="004213A6">
                <w:rPr>
                  <w:rFonts w:ascii="Tw Cen MT" w:hAnsi="Tw Cen MT"/>
                  <w:sz w:val="22"/>
                  <w:szCs w:val="22"/>
                </w:rPr>
                <w:delText>Zarządzanie finansami i księgowością</w:delText>
              </w:r>
            </w:del>
          </w:p>
        </w:tc>
      </w:tr>
      <w:tr w:rsidR="00287EAE" w:rsidRPr="00287EAE" w:rsidDel="004213A6" w:rsidTr="00287EAE">
        <w:trPr>
          <w:jc w:val="center"/>
          <w:del w:id="92" w:author="Autor"/>
        </w:trPr>
        <w:tc>
          <w:tcPr>
            <w:tcW w:w="508" w:type="dxa"/>
            <w:shd w:val="clear" w:color="auto" w:fill="auto"/>
            <w:vAlign w:val="center"/>
          </w:tcPr>
          <w:p w:rsidR="00287EAE" w:rsidRPr="00287EAE" w:rsidDel="004213A6" w:rsidRDefault="00287EAE" w:rsidP="00287EAE">
            <w:pPr>
              <w:rPr>
                <w:del w:id="93" w:author="Autor"/>
                <w:rFonts w:ascii="Tw Cen MT" w:hAnsi="Tw Cen MT"/>
                <w:sz w:val="22"/>
                <w:szCs w:val="22"/>
              </w:rPr>
            </w:pPr>
            <w:del w:id="94" w:author="Autor">
              <w:r w:rsidRPr="00287EAE" w:rsidDel="004213A6">
                <w:rPr>
                  <w:rFonts w:ascii="Tw Cen MT" w:hAnsi="Tw Cen MT"/>
                  <w:sz w:val="22"/>
                  <w:szCs w:val="22"/>
                </w:rPr>
                <w:delText>7.</w:delText>
              </w:r>
            </w:del>
          </w:p>
        </w:tc>
        <w:tc>
          <w:tcPr>
            <w:tcW w:w="2581" w:type="dxa"/>
            <w:vAlign w:val="center"/>
          </w:tcPr>
          <w:p w:rsidR="00287EAE" w:rsidRPr="00287EAE" w:rsidDel="004213A6" w:rsidRDefault="00287EAE" w:rsidP="00287EAE">
            <w:pPr>
              <w:rPr>
                <w:del w:id="95" w:author="Autor"/>
                <w:rFonts w:ascii="Tw Cen MT" w:hAnsi="Tw Cen MT"/>
                <w:sz w:val="22"/>
                <w:szCs w:val="22"/>
              </w:rPr>
            </w:pPr>
            <w:del w:id="96" w:author="Autor">
              <w:r w:rsidRPr="00287EAE" w:rsidDel="004213A6">
                <w:rPr>
                  <w:rFonts w:ascii="Tw Cen MT" w:hAnsi="Tw Cen MT"/>
                  <w:sz w:val="22"/>
                  <w:szCs w:val="22"/>
                </w:rPr>
                <w:delText>Gospodarka odpadami – opłaty</w:delText>
              </w:r>
            </w:del>
          </w:p>
        </w:tc>
        <w:tc>
          <w:tcPr>
            <w:tcW w:w="2552" w:type="dxa"/>
          </w:tcPr>
          <w:p w:rsidR="00287EAE" w:rsidDel="004213A6" w:rsidRDefault="00287EAE" w:rsidP="00287EAE">
            <w:pPr>
              <w:rPr>
                <w:del w:id="97" w:author="Autor"/>
              </w:rPr>
            </w:pPr>
            <w:del w:id="98"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99" w:author="Autor"/>
                <w:rFonts w:ascii="Tw Cen MT" w:hAnsi="Tw Cen MT"/>
                <w:sz w:val="22"/>
                <w:szCs w:val="22"/>
              </w:rPr>
            </w:pPr>
            <w:del w:id="100"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101" w:author="Autor"/>
        </w:trPr>
        <w:tc>
          <w:tcPr>
            <w:tcW w:w="508" w:type="dxa"/>
            <w:shd w:val="clear" w:color="auto" w:fill="auto"/>
            <w:vAlign w:val="center"/>
          </w:tcPr>
          <w:p w:rsidR="00287EAE" w:rsidRPr="00287EAE" w:rsidDel="004213A6" w:rsidRDefault="00287EAE" w:rsidP="00287EAE">
            <w:pPr>
              <w:rPr>
                <w:del w:id="102" w:author="Autor"/>
                <w:rFonts w:ascii="Tw Cen MT" w:hAnsi="Tw Cen MT"/>
                <w:sz w:val="22"/>
                <w:szCs w:val="22"/>
              </w:rPr>
            </w:pPr>
            <w:del w:id="103" w:author="Autor">
              <w:r w:rsidRPr="00287EAE" w:rsidDel="004213A6">
                <w:rPr>
                  <w:rFonts w:ascii="Tw Cen MT" w:hAnsi="Tw Cen MT"/>
                  <w:sz w:val="22"/>
                  <w:szCs w:val="22"/>
                </w:rPr>
                <w:delText>8.</w:delText>
              </w:r>
            </w:del>
          </w:p>
        </w:tc>
        <w:tc>
          <w:tcPr>
            <w:tcW w:w="2581" w:type="dxa"/>
            <w:vAlign w:val="center"/>
          </w:tcPr>
          <w:p w:rsidR="00287EAE" w:rsidRPr="00287EAE" w:rsidDel="004213A6" w:rsidRDefault="00287EAE" w:rsidP="00287EAE">
            <w:pPr>
              <w:rPr>
                <w:del w:id="104" w:author="Autor"/>
                <w:rFonts w:ascii="Tw Cen MT" w:hAnsi="Tw Cen MT"/>
                <w:sz w:val="22"/>
                <w:szCs w:val="22"/>
              </w:rPr>
            </w:pPr>
            <w:del w:id="105" w:author="Autor">
              <w:r w:rsidRPr="00287EAE" w:rsidDel="004213A6">
                <w:rPr>
                  <w:rFonts w:ascii="Tw Cen MT" w:hAnsi="Tw Cen MT"/>
                  <w:sz w:val="22"/>
                  <w:szCs w:val="22"/>
                </w:rPr>
                <w:delText>Kadry</w:delText>
              </w:r>
            </w:del>
          </w:p>
        </w:tc>
        <w:tc>
          <w:tcPr>
            <w:tcW w:w="2552" w:type="dxa"/>
          </w:tcPr>
          <w:p w:rsidR="00287EAE" w:rsidDel="004213A6" w:rsidRDefault="00287EAE" w:rsidP="00287EAE">
            <w:pPr>
              <w:rPr>
                <w:del w:id="106" w:author="Autor"/>
              </w:rPr>
            </w:pPr>
            <w:del w:id="107"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108" w:author="Autor"/>
                <w:rFonts w:ascii="Tw Cen MT" w:hAnsi="Tw Cen MT"/>
                <w:sz w:val="22"/>
                <w:szCs w:val="22"/>
              </w:rPr>
            </w:pPr>
            <w:del w:id="109" w:author="Autor">
              <w:r w:rsidRPr="00287EAE" w:rsidDel="004213A6">
                <w:rPr>
                  <w:rFonts w:ascii="Tw Cen MT" w:hAnsi="Tw Cen MT"/>
                  <w:sz w:val="22"/>
                  <w:szCs w:val="22"/>
                </w:rPr>
                <w:delText>Zarządzanie kadrami i płacami</w:delText>
              </w:r>
            </w:del>
          </w:p>
        </w:tc>
      </w:tr>
      <w:tr w:rsidR="00287EAE" w:rsidRPr="00287EAE" w:rsidDel="004213A6" w:rsidTr="00287EAE">
        <w:trPr>
          <w:jc w:val="center"/>
          <w:del w:id="110" w:author="Autor"/>
        </w:trPr>
        <w:tc>
          <w:tcPr>
            <w:tcW w:w="508" w:type="dxa"/>
            <w:shd w:val="clear" w:color="auto" w:fill="auto"/>
            <w:vAlign w:val="center"/>
          </w:tcPr>
          <w:p w:rsidR="00287EAE" w:rsidRPr="00287EAE" w:rsidDel="004213A6" w:rsidRDefault="00287EAE" w:rsidP="00287EAE">
            <w:pPr>
              <w:rPr>
                <w:del w:id="111" w:author="Autor"/>
                <w:rFonts w:ascii="Tw Cen MT" w:hAnsi="Tw Cen MT"/>
                <w:sz w:val="22"/>
                <w:szCs w:val="22"/>
              </w:rPr>
            </w:pPr>
            <w:del w:id="112" w:author="Autor">
              <w:r w:rsidRPr="00287EAE" w:rsidDel="004213A6">
                <w:rPr>
                  <w:rFonts w:ascii="Tw Cen MT" w:hAnsi="Tw Cen MT"/>
                  <w:sz w:val="22"/>
                  <w:szCs w:val="22"/>
                </w:rPr>
                <w:delText>9.</w:delText>
              </w:r>
            </w:del>
          </w:p>
        </w:tc>
        <w:tc>
          <w:tcPr>
            <w:tcW w:w="2581" w:type="dxa"/>
            <w:vAlign w:val="center"/>
          </w:tcPr>
          <w:p w:rsidR="00287EAE" w:rsidRPr="00287EAE" w:rsidDel="004213A6" w:rsidRDefault="00287EAE" w:rsidP="00287EAE">
            <w:pPr>
              <w:rPr>
                <w:del w:id="113" w:author="Autor"/>
                <w:rFonts w:ascii="Tw Cen MT" w:hAnsi="Tw Cen MT"/>
                <w:sz w:val="22"/>
                <w:szCs w:val="22"/>
              </w:rPr>
            </w:pPr>
            <w:del w:id="114" w:author="Autor">
              <w:r w:rsidRPr="00287EAE" w:rsidDel="004213A6">
                <w:rPr>
                  <w:rFonts w:ascii="Tw Cen MT" w:hAnsi="Tw Cen MT"/>
                  <w:sz w:val="22"/>
                  <w:szCs w:val="22"/>
                </w:rPr>
                <w:delText>Kasa</w:delText>
              </w:r>
            </w:del>
          </w:p>
        </w:tc>
        <w:tc>
          <w:tcPr>
            <w:tcW w:w="2552" w:type="dxa"/>
          </w:tcPr>
          <w:p w:rsidR="00287EAE" w:rsidDel="004213A6" w:rsidRDefault="00287EAE" w:rsidP="00287EAE">
            <w:pPr>
              <w:rPr>
                <w:del w:id="115" w:author="Autor"/>
              </w:rPr>
            </w:pPr>
            <w:del w:id="116"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117" w:author="Autor"/>
                <w:rFonts w:ascii="Tw Cen MT" w:hAnsi="Tw Cen MT"/>
                <w:sz w:val="22"/>
                <w:szCs w:val="22"/>
              </w:rPr>
            </w:pPr>
            <w:del w:id="118"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119" w:author="Autor"/>
        </w:trPr>
        <w:tc>
          <w:tcPr>
            <w:tcW w:w="508" w:type="dxa"/>
            <w:shd w:val="clear" w:color="auto" w:fill="auto"/>
            <w:vAlign w:val="center"/>
          </w:tcPr>
          <w:p w:rsidR="00287EAE" w:rsidRPr="00287EAE" w:rsidDel="004213A6" w:rsidRDefault="00287EAE" w:rsidP="00287EAE">
            <w:pPr>
              <w:rPr>
                <w:del w:id="120" w:author="Autor"/>
                <w:rFonts w:ascii="Tw Cen MT" w:hAnsi="Tw Cen MT"/>
                <w:sz w:val="22"/>
                <w:szCs w:val="22"/>
              </w:rPr>
            </w:pPr>
            <w:del w:id="121" w:author="Autor">
              <w:r w:rsidRPr="00287EAE" w:rsidDel="004213A6">
                <w:rPr>
                  <w:rFonts w:ascii="Tw Cen MT" w:hAnsi="Tw Cen MT"/>
                  <w:sz w:val="22"/>
                  <w:szCs w:val="22"/>
                </w:rPr>
                <w:delText>10.</w:delText>
              </w:r>
            </w:del>
          </w:p>
        </w:tc>
        <w:tc>
          <w:tcPr>
            <w:tcW w:w="2581" w:type="dxa"/>
            <w:vAlign w:val="center"/>
          </w:tcPr>
          <w:p w:rsidR="00287EAE" w:rsidRPr="00287EAE" w:rsidDel="004213A6" w:rsidRDefault="00287EAE" w:rsidP="00287EAE">
            <w:pPr>
              <w:rPr>
                <w:del w:id="122" w:author="Autor"/>
                <w:rFonts w:ascii="Tw Cen MT" w:hAnsi="Tw Cen MT"/>
                <w:sz w:val="22"/>
                <w:szCs w:val="22"/>
              </w:rPr>
            </w:pPr>
            <w:del w:id="123" w:author="Autor">
              <w:r w:rsidRPr="00287EAE" w:rsidDel="004213A6">
                <w:rPr>
                  <w:rFonts w:ascii="Tw Cen MT" w:hAnsi="Tw Cen MT"/>
                  <w:sz w:val="22"/>
                  <w:szCs w:val="22"/>
                </w:rPr>
                <w:delText>Nieruchomości</w:delText>
              </w:r>
            </w:del>
          </w:p>
        </w:tc>
        <w:tc>
          <w:tcPr>
            <w:tcW w:w="2552" w:type="dxa"/>
          </w:tcPr>
          <w:p w:rsidR="00287EAE" w:rsidDel="004213A6" w:rsidRDefault="00287EAE" w:rsidP="00287EAE">
            <w:pPr>
              <w:rPr>
                <w:del w:id="124" w:author="Autor"/>
              </w:rPr>
            </w:pPr>
            <w:del w:id="125"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126" w:author="Autor"/>
                <w:rFonts w:ascii="Tw Cen MT" w:hAnsi="Tw Cen MT"/>
                <w:sz w:val="22"/>
                <w:szCs w:val="22"/>
              </w:rPr>
            </w:pPr>
            <w:del w:id="127"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128" w:author="Autor"/>
        </w:trPr>
        <w:tc>
          <w:tcPr>
            <w:tcW w:w="508" w:type="dxa"/>
            <w:shd w:val="clear" w:color="auto" w:fill="auto"/>
            <w:vAlign w:val="center"/>
          </w:tcPr>
          <w:p w:rsidR="00287EAE" w:rsidRPr="00287EAE" w:rsidDel="004213A6" w:rsidRDefault="00287EAE" w:rsidP="00287EAE">
            <w:pPr>
              <w:rPr>
                <w:del w:id="129" w:author="Autor"/>
                <w:rFonts w:ascii="Tw Cen MT" w:hAnsi="Tw Cen MT"/>
                <w:sz w:val="22"/>
                <w:szCs w:val="22"/>
              </w:rPr>
            </w:pPr>
            <w:del w:id="130" w:author="Autor">
              <w:r w:rsidRPr="00287EAE" w:rsidDel="004213A6">
                <w:rPr>
                  <w:rFonts w:ascii="Tw Cen MT" w:hAnsi="Tw Cen MT"/>
                  <w:sz w:val="22"/>
                  <w:szCs w:val="22"/>
                </w:rPr>
                <w:delText>11.</w:delText>
              </w:r>
            </w:del>
          </w:p>
        </w:tc>
        <w:tc>
          <w:tcPr>
            <w:tcW w:w="2581" w:type="dxa"/>
            <w:vAlign w:val="center"/>
          </w:tcPr>
          <w:p w:rsidR="00287EAE" w:rsidRPr="00287EAE" w:rsidDel="004213A6" w:rsidRDefault="00287EAE" w:rsidP="00287EAE">
            <w:pPr>
              <w:rPr>
                <w:del w:id="131" w:author="Autor"/>
                <w:rFonts w:ascii="Tw Cen MT" w:hAnsi="Tw Cen MT"/>
                <w:sz w:val="22"/>
                <w:szCs w:val="22"/>
              </w:rPr>
            </w:pPr>
            <w:del w:id="132" w:author="Autor">
              <w:r w:rsidRPr="00287EAE" w:rsidDel="004213A6">
                <w:rPr>
                  <w:rFonts w:ascii="Tw Cen MT" w:hAnsi="Tw Cen MT"/>
                  <w:sz w:val="22"/>
                  <w:szCs w:val="22"/>
                </w:rPr>
                <w:delText>OPJ – podatek od osób prawnych</w:delText>
              </w:r>
            </w:del>
          </w:p>
        </w:tc>
        <w:tc>
          <w:tcPr>
            <w:tcW w:w="2552" w:type="dxa"/>
          </w:tcPr>
          <w:p w:rsidR="00287EAE" w:rsidDel="004213A6" w:rsidRDefault="00287EAE" w:rsidP="00287EAE">
            <w:pPr>
              <w:rPr>
                <w:del w:id="133" w:author="Autor"/>
              </w:rPr>
            </w:pPr>
            <w:del w:id="134"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135" w:author="Autor"/>
                <w:rFonts w:ascii="Tw Cen MT" w:hAnsi="Tw Cen MT"/>
                <w:sz w:val="22"/>
                <w:szCs w:val="22"/>
              </w:rPr>
            </w:pPr>
            <w:del w:id="136" w:author="Autor">
              <w:r w:rsidRPr="00287EAE" w:rsidDel="004213A6">
                <w:rPr>
                  <w:rFonts w:ascii="Tw Cen MT" w:hAnsi="Tw Cen MT"/>
                  <w:sz w:val="22"/>
                  <w:szCs w:val="22"/>
                </w:rPr>
                <w:delText>Zarządzanie sprawami i</w:delText>
              </w:r>
              <w:r w:rsidDel="004213A6">
                <w:rPr>
                  <w:rFonts w:ascii="Tw Cen MT" w:hAnsi="Tw Cen MT"/>
                  <w:sz w:val="22"/>
                  <w:szCs w:val="22"/>
                </w:rPr>
                <w:delText xml:space="preserve"> dokumentami, obsługą podatków</w:delText>
              </w:r>
            </w:del>
          </w:p>
        </w:tc>
      </w:tr>
      <w:tr w:rsidR="00287EAE" w:rsidRPr="00287EAE" w:rsidDel="004213A6" w:rsidTr="00287EAE">
        <w:trPr>
          <w:jc w:val="center"/>
          <w:del w:id="137" w:author="Autor"/>
        </w:trPr>
        <w:tc>
          <w:tcPr>
            <w:tcW w:w="508" w:type="dxa"/>
            <w:shd w:val="clear" w:color="auto" w:fill="auto"/>
            <w:vAlign w:val="center"/>
          </w:tcPr>
          <w:p w:rsidR="00287EAE" w:rsidRPr="00287EAE" w:rsidDel="004213A6" w:rsidRDefault="00287EAE" w:rsidP="00287EAE">
            <w:pPr>
              <w:rPr>
                <w:del w:id="138" w:author="Autor"/>
                <w:rFonts w:ascii="Tw Cen MT" w:hAnsi="Tw Cen MT"/>
                <w:sz w:val="22"/>
                <w:szCs w:val="22"/>
              </w:rPr>
            </w:pPr>
            <w:del w:id="139" w:author="Autor">
              <w:r w:rsidRPr="00287EAE" w:rsidDel="004213A6">
                <w:rPr>
                  <w:rFonts w:ascii="Tw Cen MT" w:hAnsi="Tw Cen MT"/>
                  <w:sz w:val="22"/>
                  <w:szCs w:val="22"/>
                </w:rPr>
                <w:delText>12.</w:delText>
              </w:r>
            </w:del>
          </w:p>
        </w:tc>
        <w:tc>
          <w:tcPr>
            <w:tcW w:w="2581" w:type="dxa"/>
            <w:vAlign w:val="center"/>
          </w:tcPr>
          <w:p w:rsidR="00287EAE" w:rsidRPr="00287EAE" w:rsidDel="004213A6" w:rsidRDefault="00287EAE" w:rsidP="00287EAE">
            <w:pPr>
              <w:rPr>
                <w:del w:id="140" w:author="Autor"/>
                <w:rFonts w:ascii="Tw Cen MT" w:hAnsi="Tw Cen MT"/>
                <w:sz w:val="22"/>
                <w:szCs w:val="22"/>
              </w:rPr>
            </w:pPr>
            <w:del w:id="141" w:author="Autor">
              <w:r w:rsidRPr="00287EAE" w:rsidDel="004213A6">
                <w:rPr>
                  <w:rFonts w:ascii="Tw Cen MT" w:hAnsi="Tw Cen MT"/>
                  <w:sz w:val="22"/>
                  <w:szCs w:val="22"/>
                </w:rPr>
                <w:delText>Dopłaty rolnicze do paliw</w:delText>
              </w:r>
            </w:del>
          </w:p>
        </w:tc>
        <w:tc>
          <w:tcPr>
            <w:tcW w:w="2552" w:type="dxa"/>
          </w:tcPr>
          <w:p w:rsidR="00287EAE" w:rsidDel="004213A6" w:rsidRDefault="00287EAE" w:rsidP="00287EAE">
            <w:pPr>
              <w:rPr>
                <w:del w:id="142" w:author="Autor"/>
              </w:rPr>
            </w:pPr>
            <w:del w:id="143"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144" w:author="Autor"/>
                <w:rFonts w:ascii="Tw Cen MT" w:hAnsi="Tw Cen MT"/>
                <w:sz w:val="22"/>
                <w:szCs w:val="22"/>
              </w:rPr>
            </w:pPr>
            <w:del w:id="145"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146" w:author="Autor"/>
        </w:trPr>
        <w:tc>
          <w:tcPr>
            <w:tcW w:w="508" w:type="dxa"/>
            <w:shd w:val="clear" w:color="auto" w:fill="auto"/>
            <w:vAlign w:val="center"/>
          </w:tcPr>
          <w:p w:rsidR="00287EAE" w:rsidRPr="00287EAE" w:rsidDel="004213A6" w:rsidRDefault="00287EAE" w:rsidP="00287EAE">
            <w:pPr>
              <w:rPr>
                <w:del w:id="147" w:author="Autor"/>
                <w:rFonts w:ascii="Tw Cen MT" w:hAnsi="Tw Cen MT"/>
                <w:sz w:val="22"/>
                <w:szCs w:val="22"/>
              </w:rPr>
            </w:pPr>
            <w:del w:id="148" w:author="Autor">
              <w:r w:rsidRPr="00287EAE" w:rsidDel="004213A6">
                <w:rPr>
                  <w:rFonts w:ascii="Tw Cen MT" w:hAnsi="Tw Cen MT"/>
                  <w:sz w:val="22"/>
                  <w:szCs w:val="22"/>
                </w:rPr>
                <w:delText>13.</w:delText>
              </w:r>
            </w:del>
          </w:p>
        </w:tc>
        <w:tc>
          <w:tcPr>
            <w:tcW w:w="2581" w:type="dxa"/>
            <w:vAlign w:val="center"/>
          </w:tcPr>
          <w:p w:rsidR="00287EAE" w:rsidRPr="00287EAE" w:rsidDel="004213A6" w:rsidRDefault="00287EAE" w:rsidP="00287EAE">
            <w:pPr>
              <w:rPr>
                <w:del w:id="149" w:author="Autor"/>
                <w:rFonts w:ascii="Tw Cen MT" w:hAnsi="Tw Cen MT"/>
                <w:sz w:val="22"/>
                <w:szCs w:val="22"/>
              </w:rPr>
            </w:pPr>
            <w:del w:id="150" w:author="Autor">
              <w:r w:rsidRPr="00287EAE" w:rsidDel="004213A6">
                <w:rPr>
                  <w:rFonts w:ascii="Tw Cen MT" w:hAnsi="Tw Cen MT"/>
                  <w:sz w:val="22"/>
                  <w:szCs w:val="22"/>
                </w:rPr>
                <w:delText>Płace</w:delText>
              </w:r>
            </w:del>
          </w:p>
        </w:tc>
        <w:tc>
          <w:tcPr>
            <w:tcW w:w="2552" w:type="dxa"/>
          </w:tcPr>
          <w:p w:rsidR="00287EAE" w:rsidDel="004213A6" w:rsidRDefault="00287EAE" w:rsidP="00287EAE">
            <w:pPr>
              <w:rPr>
                <w:del w:id="151" w:author="Autor"/>
              </w:rPr>
            </w:pPr>
            <w:del w:id="152"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153" w:author="Autor"/>
                <w:rFonts w:ascii="Tw Cen MT" w:hAnsi="Tw Cen MT"/>
                <w:sz w:val="22"/>
                <w:szCs w:val="22"/>
              </w:rPr>
            </w:pPr>
            <w:del w:id="154" w:author="Autor">
              <w:r w:rsidRPr="00287EAE" w:rsidDel="004213A6">
                <w:rPr>
                  <w:rFonts w:ascii="Tw Cen MT" w:hAnsi="Tw Cen MT"/>
                  <w:sz w:val="22"/>
                  <w:szCs w:val="22"/>
                </w:rPr>
                <w:delText>Zarządzanie kadrami i płacami</w:delText>
              </w:r>
            </w:del>
          </w:p>
        </w:tc>
      </w:tr>
      <w:tr w:rsidR="00287EAE" w:rsidRPr="00287EAE" w:rsidDel="004213A6" w:rsidTr="00287EAE">
        <w:trPr>
          <w:jc w:val="center"/>
          <w:del w:id="155" w:author="Autor"/>
        </w:trPr>
        <w:tc>
          <w:tcPr>
            <w:tcW w:w="508" w:type="dxa"/>
            <w:shd w:val="clear" w:color="auto" w:fill="auto"/>
            <w:vAlign w:val="center"/>
          </w:tcPr>
          <w:p w:rsidR="00287EAE" w:rsidRPr="00287EAE" w:rsidDel="004213A6" w:rsidRDefault="00287EAE" w:rsidP="00287EAE">
            <w:pPr>
              <w:rPr>
                <w:del w:id="156" w:author="Autor"/>
                <w:rFonts w:ascii="Tw Cen MT" w:hAnsi="Tw Cen MT"/>
                <w:sz w:val="22"/>
                <w:szCs w:val="22"/>
              </w:rPr>
            </w:pPr>
            <w:del w:id="157" w:author="Autor">
              <w:r w:rsidRPr="00287EAE" w:rsidDel="004213A6">
                <w:rPr>
                  <w:rFonts w:ascii="Tw Cen MT" w:hAnsi="Tw Cen MT"/>
                  <w:sz w:val="22"/>
                  <w:szCs w:val="22"/>
                </w:rPr>
                <w:delText>14.</w:delText>
              </w:r>
            </w:del>
          </w:p>
        </w:tc>
        <w:tc>
          <w:tcPr>
            <w:tcW w:w="2581" w:type="dxa"/>
            <w:vAlign w:val="center"/>
          </w:tcPr>
          <w:p w:rsidR="00287EAE" w:rsidRPr="00287EAE" w:rsidDel="004213A6" w:rsidRDefault="00287EAE" w:rsidP="00287EAE">
            <w:pPr>
              <w:rPr>
                <w:del w:id="158" w:author="Autor"/>
                <w:rFonts w:ascii="Tw Cen MT" w:hAnsi="Tw Cen MT"/>
                <w:sz w:val="22"/>
                <w:szCs w:val="22"/>
              </w:rPr>
            </w:pPr>
            <w:del w:id="159" w:author="Autor">
              <w:r w:rsidRPr="00287EAE" w:rsidDel="004213A6">
                <w:rPr>
                  <w:rFonts w:ascii="Tw Cen MT" w:hAnsi="Tw Cen MT"/>
                  <w:sz w:val="22"/>
                  <w:szCs w:val="22"/>
                </w:rPr>
                <w:delText>Podatki – osoby fizyczne</w:delText>
              </w:r>
            </w:del>
          </w:p>
        </w:tc>
        <w:tc>
          <w:tcPr>
            <w:tcW w:w="2552" w:type="dxa"/>
          </w:tcPr>
          <w:p w:rsidR="00287EAE" w:rsidDel="004213A6" w:rsidRDefault="00287EAE" w:rsidP="00287EAE">
            <w:pPr>
              <w:rPr>
                <w:del w:id="160" w:author="Autor"/>
              </w:rPr>
            </w:pPr>
            <w:del w:id="161"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162" w:author="Autor"/>
                <w:rFonts w:ascii="Tw Cen MT" w:hAnsi="Tw Cen MT"/>
                <w:sz w:val="22"/>
                <w:szCs w:val="22"/>
              </w:rPr>
            </w:pPr>
            <w:del w:id="163"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164" w:author="Autor"/>
        </w:trPr>
        <w:tc>
          <w:tcPr>
            <w:tcW w:w="508" w:type="dxa"/>
            <w:shd w:val="clear" w:color="auto" w:fill="auto"/>
            <w:vAlign w:val="center"/>
          </w:tcPr>
          <w:p w:rsidR="00287EAE" w:rsidRPr="00287EAE" w:rsidDel="004213A6" w:rsidRDefault="00287EAE" w:rsidP="00287EAE">
            <w:pPr>
              <w:rPr>
                <w:del w:id="165" w:author="Autor"/>
                <w:rFonts w:ascii="Tw Cen MT" w:hAnsi="Tw Cen MT"/>
                <w:sz w:val="22"/>
                <w:szCs w:val="22"/>
              </w:rPr>
            </w:pPr>
            <w:del w:id="166" w:author="Autor">
              <w:r w:rsidRPr="00287EAE" w:rsidDel="004213A6">
                <w:rPr>
                  <w:rFonts w:ascii="Tw Cen MT" w:hAnsi="Tw Cen MT"/>
                  <w:sz w:val="22"/>
                  <w:szCs w:val="22"/>
                </w:rPr>
                <w:delText>15.</w:delText>
              </w:r>
            </w:del>
          </w:p>
        </w:tc>
        <w:tc>
          <w:tcPr>
            <w:tcW w:w="2581" w:type="dxa"/>
            <w:vAlign w:val="center"/>
          </w:tcPr>
          <w:p w:rsidR="00287EAE" w:rsidRPr="00287EAE" w:rsidDel="004213A6" w:rsidRDefault="00287EAE" w:rsidP="00287EAE">
            <w:pPr>
              <w:rPr>
                <w:del w:id="167" w:author="Autor"/>
                <w:rFonts w:ascii="Tw Cen MT" w:hAnsi="Tw Cen MT"/>
                <w:sz w:val="22"/>
                <w:szCs w:val="22"/>
              </w:rPr>
            </w:pPr>
            <w:del w:id="168" w:author="Autor">
              <w:r w:rsidRPr="00287EAE" w:rsidDel="004213A6">
                <w:rPr>
                  <w:rFonts w:ascii="Tw Cen MT" w:hAnsi="Tw Cen MT"/>
                  <w:sz w:val="22"/>
                  <w:szCs w:val="22"/>
                </w:rPr>
                <w:delText>POST</w:delText>
              </w:r>
            </w:del>
          </w:p>
        </w:tc>
        <w:tc>
          <w:tcPr>
            <w:tcW w:w="2552" w:type="dxa"/>
          </w:tcPr>
          <w:p w:rsidR="00287EAE" w:rsidDel="004213A6" w:rsidRDefault="00287EAE" w:rsidP="00287EAE">
            <w:pPr>
              <w:rPr>
                <w:del w:id="169" w:author="Autor"/>
              </w:rPr>
            </w:pPr>
            <w:del w:id="170"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171" w:author="Autor"/>
                <w:rFonts w:ascii="Tw Cen MT" w:hAnsi="Tw Cen MT"/>
                <w:sz w:val="22"/>
                <w:szCs w:val="22"/>
              </w:rPr>
            </w:pPr>
            <w:del w:id="172"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173" w:author="Autor"/>
        </w:trPr>
        <w:tc>
          <w:tcPr>
            <w:tcW w:w="508" w:type="dxa"/>
            <w:shd w:val="clear" w:color="auto" w:fill="auto"/>
            <w:vAlign w:val="center"/>
          </w:tcPr>
          <w:p w:rsidR="00287EAE" w:rsidRPr="00287EAE" w:rsidDel="004213A6" w:rsidRDefault="00287EAE" w:rsidP="00287EAE">
            <w:pPr>
              <w:rPr>
                <w:del w:id="174" w:author="Autor"/>
                <w:rFonts w:ascii="Tw Cen MT" w:hAnsi="Tw Cen MT"/>
                <w:sz w:val="22"/>
                <w:szCs w:val="22"/>
              </w:rPr>
            </w:pPr>
            <w:del w:id="175" w:author="Autor">
              <w:r w:rsidRPr="00287EAE" w:rsidDel="004213A6">
                <w:rPr>
                  <w:rFonts w:ascii="Tw Cen MT" w:hAnsi="Tw Cen MT"/>
                  <w:sz w:val="22"/>
                  <w:szCs w:val="22"/>
                </w:rPr>
                <w:delText>16.</w:delText>
              </w:r>
            </w:del>
          </w:p>
        </w:tc>
        <w:tc>
          <w:tcPr>
            <w:tcW w:w="2581" w:type="dxa"/>
            <w:vAlign w:val="center"/>
          </w:tcPr>
          <w:p w:rsidR="00287EAE" w:rsidRPr="00287EAE" w:rsidDel="004213A6" w:rsidRDefault="00287EAE" w:rsidP="00287EAE">
            <w:pPr>
              <w:rPr>
                <w:del w:id="176" w:author="Autor"/>
                <w:rFonts w:ascii="Tw Cen MT" w:hAnsi="Tw Cen MT"/>
                <w:sz w:val="22"/>
                <w:szCs w:val="22"/>
              </w:rPr>
            </w:pPr>
            <w:del w:id="177" w:author="Autor">
              <w:r w:rsidRPr="00287EAE" w:rsidDel="004213A6">
                <w:rPr>
                  <w:rFonts w:ascii="Tw Cen MT" w:hAnsi="Tw Cen MT"/>
                  <w:sz w:val="22"/>
                  <w:szCs w:val="22"/>
                </w:rPr>
                <w:delText>Przelewy masowe</w:delText>
              </w:r>
            </w:del>
          </w:p>
        </w:tc>
        <w:tc>
          <w:tcPr>
            <w:tcW w:w="2552" w:type="dxa"/>
          </w:tcPr>
          <w:p w:rsidR="00287EAE" w:rsidDel="004213A6" w:rsidRDefault="00287EAE" w:rsidP="00287EAE">
            <w:pPr>
              <w:rPr>
                <w:del w:id="178" w:author="Autor"/>
              </w:rPr>
            </w:pPr>
            <w:del w:id="179"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180" w:author="Autor"/>
                <w:rFonts w:ascii="Tw Cen MT" w:hAnsi="Tw Cen MT"/>
                <w:sz w:val="22"/>
                <w:szCs w:val="22"/>
              </w:rPr>
            </w:pPr>
            <w:del w:id="181"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182" w:author="Autor"/>
        </w:trPr>
        <w:tc>
          <w:tcPr>
            <w:tcW w:w="508" w:type="dxa"/>
            <w:shd w:val="clear" w:color="auto" w:fill="auto"/>
            <w:vAlign w:val="center"/>
          </w:tcPr>
          <w:p w:rsidR="00287EAE" w:rsidRPr="00287EAE" w:rsidDel="004213A6" w:rsidRDefault="00287EAE" w:rsidP="00287EAE">
            <w:pPr>
              <w:rPr>
                <w:del w:id="183" w:author="Autor"/>
                <w:rFonts w:ascii="Tw Cen MT" w:hAnsi="Tw Cen MT"/>
                <w:sz w:val="22"/>
                <w:szCs w:val="22"/>
              </w:rPr>
            </w:pPr>
            <w:del w:id="184" w:author="Autor">
              <w:r w:rsidRPr="00287EAE" w:rsidDel="004213A6">
                <w:rPr>
                  <w:rFonts w:ascii="Tw Cen MT" w:hAnsi="Tw Cen MT"/>
                  <w:sz w:val="22"/>
                  <w:szCs w:val="22"/>
                </w:rPr>
                <w:delText>17.</w:delText>
              </w:r>
            </w:del>
          </w:p>
        </w:tc>
        <w:tc>
          <w:tcPr>
            <w:tcW w:w="2581" w:type="dxa"/>
            <w:vAlign w:val="center"/>
          </w:tcPr>
          <w:p w:rsidR="00287EAE" w:rsidRPr="00287EAE" w:rsidDel="004213A6" w:rsidRDefault="00287EAE" w:rsidP="00287EAE">
            <w:pPr>
              <w:rPr>
                <w:del w:id="185" w:author="Autor"/>
                <w:rFonts w:ascii="Tw Cen MT" w:hAnsi="Tw Cen MT"/>
                <w:sz w:val="22"/>
                <w:szCs w:val="22"/>
              </w:rPr>
            </w:pPr>
            <w:del w:id="186" w:author="Autor">
              <w:r w:rsidRPr="00287EAE" w:rsidDel="004213A6">
                <w:rPr>
                  <w:rFonts w:ascii="Tw Cen MT" w:hAnsi="Tw Cen MT"/>
                  <w:sz w:val="22"/>
                  <w:szCs w:val="22"/>
                </w:rPr>
                <w:delText>PSY</w:delText>
              </w:r>
            </w:del>
          </w:p>
        </w:tc>
        <w:tc>
          <w:tcPr>
            <w:tcW w:w="2552" w:type="dxa"/>
          </w:tcPr>
          <w:p w:rsidR="00287EAE" w:rsidDel="004213A6" w:rsidRDefault="00287EAE" w:rsidP="00287EAE">
            <w:pPr>
              <w:rPr>
                <w:del w:id="187" w:author="Autor"/>
              </w:rPr>
            </w:pPr>
            <w:del w:id="188"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189" w:author="Autor"/>
                <w:rFonts w:ascii="Tw Cen MT" w:hAnsi="Tw Cen MT"/>
                <w:sz w:val="22"/>
                <w:szCs w:val="22"/>
              </w:rPr>
            </w:pPr>
            <w:del w:id="190"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191" w:author="Autor"/>
        </w:trPr>
        <w:tc>
          <w:tcPr>
            <w:tcW w:w="508" w:type="dxa"/>
            <w:shd w:val="clear" w:color="auto" w:fill="auto"/>
            <w:vAlign w:val="center"/>
          </w:tcPr>
          <w:p w:rsidR="00287EAE" w:rsidRPr="00287EAE" w:rsidDel="004213A6" w:rsidRDefault="00287EAE" w:rsidP="00287EAE">
            <w:pPr>
              <w:rPr>
                <w:del w:id="192" w:author="Autor"/>
                <w:rFonts w:ascii="Tw Cen MT" w:hAnsi="Tw Cen MT"/>
                <w:sz w:val="22"/>
                <w:szCs w:val="22"/>
              </w:rPr>
            </w:pPr>
            <w:del w:id="193" w:author="Autor">
              <w:r w:rsidRPr="00287EAE" w:rsidDel="004213A6">
                <w:rPr>
                  <w:rFonts w:ascii="Tw Cen MT" w:hAnsi="Tw Cen MT"/>
                  <w:sz w:val="22"/>
                  <w:szCs w:val="22"/>
                </w:rPr>
                <w:delText>18.</w:delText>
              </w:r>
            </w:del>
          </w:p>
        </w:tc>
        <w:tc>
          <w:tcPr>
            <w:tcW w:w="2581" w:type="dxa"/>
            <w:vAlign w:val="center"/>
          </w:tcPr>
          <w:p w:rsidR="00287EAE" w:rsidRPr="00287EAE" w:rsidDel="004213A6" w:rsidRDefault="00287EAE" w:rsidP="00287EAE">
            <w:pPr>
              <w:rPr>
                <w:del w:id="194" w:author="Autor"/>
                <w:rFonts w:ascii="Tw Cen MT" w:hAnsi="Tw Cen MT"/>
                <w:sz w:val="22"/>
                <w:szCs w:val="22"/>
              </w:rPr>
            </w:pPr>
            <w:del w:id="195" w:author="Autor">
              <w:r w:rsidRPr="00287EAE" w:rsidDel="004213A6">
                <w:rPr>
                  <w:rFonts w:ascii="Tw Cen MT" w:hAnsi="Tw Cen MT"/>
                  <w:sz w:val="22"/>
                  <w:szCs w:val="22"/>
                </w:rPr>
                <w:delText>Środki trwałe</w:delText>
              </w:r>
            </w:del>
          </w:p>
        </w:tc>
        <w:tc>
          <w:tcPr>
            <w:tcW w:w="2552" w:type="dxa"/>
          </w:tcPr>
          <w:p w:rsidR="00287EAE" w:rsidDel="004213A6" w:rsidRDefault="00287EAE" w:rsidP="00287EAE">
            <w:pPr>
              <w:rPr>
                <w:del w:id="196" w:author="Autor"/>
              </w:rPr>
            </w:pPr>
            <w:del w:id="197"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198" w:author="Autor"/>
                <w:rFonts w:ascii="Tw Cen MT" w:hAnsi="Tw Cen MT"/>
                <w:sz w:val="22"/>
                <w:szCs w:val="22"/>
              </w:rPr>
            </w:pPr>
            <w:del w:id="199" w:author="Autor">
              <w:r w:rsidRPr="00287EAE" w:rsidDel="004213A6">
                <w:rPr>
                  <w:rFonts w:ascii="Tw Cen MT" w:hAnsi="Tw Cen MT"/>
                  <w:sz w:val="22"/>
                  <w:szCs w:val="22"/>
                </w:rPr>
                <w:delText>Zarządzanie logistyką</w:delText>
              </w:r>
            </w:del>
          </w:p>
        </w:tc>
      </w:tr>
      <w:tr w:rsidR="00287EAE" w:rsidRPr="00287EAE" w:rsidDel="004213A6" w:rsidTr="00287EAE">
        <w:trPr>
          <w:jc w:val="center"/>
          <w:del w:id="200" w:author="Autor"/>
        </w:trPr>
        <w:tc>
          <w:tcPr>
            <w:tcW w:w="508" w:type="dxa"/>
            <w:shd w:val="clear" w:color="auto" w:fill="auto"/>
            <w:vAlign w:val="center"/>
          </w:tcPr>
          <w:p w:rsidR="00287EAE" w:rsidRPr="00287EAE" w:rsidDel="004213A6" w:rsidRDefault="00287EAE" w:rsidP="00287EAE">
            <w:pPr>
              <w:rPr>
                <w:del w:id="201" w:author="Autor"/>
                <w:rFonts w:ascii="Tw Cen MT" w:hAnsi="Tw Cen MT"/>
                <w:sz w:val="22"/>
                <w:szCs w:val="22"/>
              </w:rPr>
            </w:pPr>
            <w:del w:id="202" w:author="Autor">
              <w:r w:rsidRPr="00287EAE" w:rsidDel="004213A6">
                <w:rPr>
                  <w:rFonts w:ascii="Tw Cen MT" w:hAnsi="Tw Cen MT"/>
                  <w:sz w:val="22"/>
                  <w:szCs w:val="22"/>
                </w:rPr>
                <w:delText>19.</w:delText>
              </w:r>
            </w:del>
          </w:p>
        </w:tc>
        <w:tc>
          <w:tcPr>
            <w:tcW w:w="2581" w:type="dxa"/>
            <w:vAlign w:val="center"/>
          </w:tcPr>
          <w:p w:rsidR="00287EAE" w:rsidRPr="00287EAE" w:rsidDel="004213A6" w:rsidRDefault="00287EAE" w:rsidP="00287EAE">
            <w:pPr>
              <w:rPr>
                <w:del w:id="203" w:author="Autor"/>
                <w:rFonts w:ascii="Tw Cen MT" w:hAnsi="Tw Cen MT"/>
                <w:sz w:val="22"/>
                <w:szCs w:val="22"/>
              </w:rPr>
            </w:pPr>
            <w:del w:id="204" w:author="Autor">
              <w:r w:rsidRPr="00287EAE" w:rsidDel="004213A6">
                <w:rPr>
                  <w:rFonts w:ascii="Tw Cen MT" w:hAnsi="Tw Cen MT"/>
                  <w:sz w:val="22"/>
                  <w:szCs w:val="22"/>
                </w:rPr>
                <w:delText>Windykacja</w:delText>
              </w:r>
            </w:del>
          </w:p>
        </w:tc>
        <w:tc>
          <w:tcPr>
            <w:tcW w:w="2552" w:type="dxa"/>
          </w:tcPr>
          <w:p w:rsidR="00287EAE" w:rsidDel="004213A6" w:rsidRDefault="00287EAE" w:rsidP="00287EAE">
            <w:pPr>
              <w:rPr>
                <w:del w:id="205" w:author="Autor"/>
              </w:rPr>
            </w:pPr>
            <w:del w:id="206"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207" w:author="Autor"/>
                <w:rFonts w:ascii="Tw Cen MT" w:hAnsi="Tw Cen MT"/>
                <w:sz w:val="22"/>
                <w:szCs w:val="22"/>
              </w:rPr>
            </w:pPr>
            <w:del w:id="208"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209" w:author="Autor"/>
        </w:trPr>
        <w:tc>
          <w:tcPr>
            <w:tcW w:w="508" w:type="dxa"/>
            <w:shd w:val="clear" w:color="auto" w:fill="auto"/>
            <w:vAlign w:val="center"/>
          </w:tcPr>
          <w:p w:rsidR="00287EAE" w:rsidRPr="00287EAE" w:rsidDel="004213A6" w:rsidRDefault="00287EAE" w:rsidP="00287EAE">
            <w:pPr>
              <w:rPr>
                <w:del w:id="210" w:author="Autor"/>
                <w:rFonts w:ascii="Tw Cen MT" w:hAnsi="Tw Cen MT"/>
                <w:sz w:val="22"/>
                <w:szCs w:val="22"/>
              </w:rPr>
            </w:pPr>
            <w:del w:id="211" w:author="Autor">
              <w:r w:rsidRPr="00287EAE" w:rsidDel="004213A6">
                <w:rPr>
                  <w:rFonts w:ascii="Tw Cen MT" w:hAnsi="Tw Cen MT"/>
                  <w:sz w:val="22"/>
                  <w:szCs w:val="22"/>
                </w:rPr>
                <w:delText>20.</w:delText>
              </w:r>
            </w:del>
          </w:p>
        </w:tc>
        <w:tc>
          <w:tcPr>
            <w:tcW w:w="2581" w:type="dxa"/>
            <w:vAlign w:val="center"/>
          </w:tcPr>
          <w:p w:rsidR="00287EAE" w:rsidRPr="00287EAE" w:rsidDel="004213A6" w:rsidRDefault="00287EAE" w:rsidP="00287EAE">
            <w:pPr>
              <w:rPr>
                <w:del w:id="212" w:author="Autor"/>
                <w:rFonts w:ascii="Tw Cen MT" w:hAnsi="Tw Cen MT"/>
                <w:sz w:val="22"/>
                <w:szCs w:val="22"/>
              </w:rPr>
            </w:pPr>
            <w:del w:id="213" w:author="Autor">
              <w:r w:rsidRPr="00287EAE" w:rsidDel="004213A6">
                <w:rPr>
                  <w:rFonts w:ascii="Tw Cen MT" w:hAnsi="Tw Cen MT"/>
                  <w:sz w:val="22"/>
                  <w:szCs w:val="22"/>
                </w:rPr>
                <w:delText>Wyborcy</w:delText>
              </w:r>
            </w:del>
          </w:p>
        </w:tc>
        <w:tc>
          <w:tcPr>
            <w:tcW w:w="2552" w:type="dxa"/>
          </w:tcPr>
          <w:p w:rsidR="00287EAE" w:rsidDel="004213A6" w:rsidRDefault="00287EAE" w:rsidP="00287EAE">
            <w:pPr>
              <w:rPr>
                <w:del w:id="214" w:author="Autor"/>
              </w:rPr>
            </w:pPr>
            <w:del w:id="215"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216" w:author="Autor"/>
                <w:rFonts w:ascii="Tw Cen MT" w:hAnsi="Tw Cen MT"/>
                <w:sz w:val="22"/>
                <w:szCs w:val="22"/>
              </w:rPr>
            </w:pPr>
            <w:del w:id="217" w:author="Autor">
              <w:r w:rsidRPr="00287EAE" w:rsidDel="004213A6">
                <w:rPr>
                  <w:rFonts w:ascii="Tw Cen MT" w:hAnsi="Tw Cen MT"/>
                  <w:sz w:val="22"/>
                  <w:szCs w:val="22"/>
                </w:rPr>
                <w:delText xml:space="preserve">Zarządzanie sprawami i dokumentami, </w:delText>
              </w:r>
              <w:r w:rsidDel="004213A6">
                <w:rPr>
                  <w:rFonts w:ascii="Tw Cen MT" w:hAnsi="Tw Cen MT"/>
                  <w:sz w:val="22"/>
                  <w:szCs w:val="22"/>
                </w:rPr>
                <w:delText>obsługą podatków</w:delText>
              </w:r>
            </w:del>
          </w:p>
        </w:tc>
      </w:tr>
      <w:tr w:rsidR="00287EAE" w:rsidRPr="00287EAE" w:rsidDel="004213A6" w:rsidTr="00287EAE">
        <w:trPr>
          <w:jc w:val="center"/>
          <w:del w:id="218" w:author="Autor"/>
        </w:trPr>
        <w:tc>
          <w:tcPr>
            <w:tcW w:w="508" w:type="dxa"/>
            <w:shd w:val="clear" w:color="auto" w:fill="auto"/>
            <w:vAlign w:val="center"/>
          </w:tcPr>
          <w:p w:rsidR="00287EAE" w:rsidRPr="00287EAE" w:rsidDel="004213A6" w:rsidRDefault="00287EAE" w:rsidP="00287EAE">
            <w:pPr>
              <w:rPr>
                <w:del w:id="219" w:author="Autor"/>
                <w:rFonts w:ascii="Tw Cen MT" w:hAnsi="Tw Cen MT"/>
                <w:sz w:val="22"/>
                <w:szCs w:val="22"/>
              </w:rPr>
            </w:pPr>
            <w:del w:id="220" w:author="Autor">
              <w:r w:rsidRPr="00287EAE" w:rsidDel="004213A6">
                <w:rPr>
                  <w:rFonts w:ascii="Tw Cen MT" w:hAnsi="Tw Cen MT"/>
                  <w:sz w:val="22"/>
                  <w:szCs w:val="22"/>
                </w:rPr>
                <w:delText>21.</w:delText>
              </w:r>
            </w:del>
          </w:p>
        </w:tc>
        <w:tc>
          <w:tcPr>
            <w:tcW w:w="2581" w:type="dxa"/>
            <w:vAlign w:val="center"/>
          </w:tcPr>
          <w:p w:rsidR="00287EAE" w:rsidRPr="00287EAE" w:rsidDel="004213A6" w:rsidRDefault="00287EAE" w:rsidP="00287EAE">
            <w:pPr>
              <w:rPr>
                <w:del w:id="221" w:author="Autor"/>
                <w:rFonts w:ascii="Tw Cen MT" w:hAnsi="Tw Cen MT"/>
                <w:sz w:val="22"/>
                <w:szCs w:val="22"/>
              </w:rPr>
            </w:pPr>
            <w:del w:id="222" w:author="Autor">
              <w:r w:rsidRPr="00287EAE" w:rsidDel="004213A6">
                <w:rPr>
                  <w:rFonts w:ascii="Tw Cen MT" w:hAnsi="Tw Cen MT"/>
                  <w:sz w:val="22"/>
                  <w:szCs w:val="22"/>
                </w:rPr>
                <w:delText>Zaświadczenia</w:delText>
              </w:r>
            </w:del>
          </w:p>
        </w:tc>
        <w:tc>
          <w:tcPr>
            <w:tcW w:w="2552" w:type="dxa"/>
          </w:tcPr>
          <w:p w:rsidR="00287EAE" w:rsidDel="004213A6" w:rsidRDefault="00287EAE" w:rsidP="00287EAE">
            <w:pPr>
              <w:rPr>
                <w:del w:id="223" w:author="Autor"/>
              </w:rPr>
            </w:pPr>
            <w:del w:id="224" w:author="Autor">
              <w:r w:rsidRPr="009367A4" w:rsidDel="004213A6">
                <w:rPr>
                  <w:rFonts w:ascii="Tw Cen MT" w:hAnsi="Tw Cen MT"/>
                  <w:sz w:val="22"/>
                  <w:szCs w:val="22"/>
                </w:rPr>
                <w:delText>ZETO Software Sp. z o.o.</w:delText>
              </w:r>
            </w:del>
          </w:p>
        </w:tc>
        <w:tc>
          <w:tcPr>
            <w:tcW w:w="3654" w:type="dxa"/>
            <w:vAlign w:val="center"/>
          </w:tcPr>
          <w:p w:rsidR="00287EAE" w:rsidRPr="00287EAE" w:rsidDel="004213A6" w:rsidRDefault="00287EAE" w:rsidP="00287EAE">
            <w:pPr>
              <w:rPr>
                <w:del w:id="225" w:author="Autor"/>
                <w:rFonts w:ascii="Tw Cen MT" w:hAnsi="Tw Cen MT"/>
                <w:sz w:val="22"/>
                <w:szCs w:val="22"/>
              </w:rPr>
            </w:pPr>
            <w:del w:id="226" w:author="Autor">
              <w:r w:rsidRPr="00287EAE" w:rsidDel="004213A6">
                <w:rPr>
                  <w:rFonts w:ascii="Tw Cen MT" w:hAnsi="Tw Cen MT"/>
                  <w:sz w:val="22"/>
                  <w:szCs w:val="22"/>
                </w:rPr>
                <w:delText xml:space="preserve">Zarządzanie sprawami </w:delText>
              </w:r>
              <w:r w:rsidDel="004213A6">
                <w:rPr>
                  <w:rFonts w:ascii="Tw Cen MT" w:hAnsi="Tw Cen MT"/>
                  <w:sz w:val="22"/>
                  <w:szCs w:val="22"/>
                </w:rPr>
                <w:delText>i dokumentami, obsługą podatków</w:delText>
              </w:r>
            </w:del>
          </w:p>
        </w:tc>
      </w:tr>
      <w:tr w:rsidR="00287EAE" w:rsidRPr="00287EAE" w:rsidDel="004213A6" w:rsidTr="00287EAE">
        <w:trPr>
          <w:jc w:val="center"/>
          <w:del w:id="227" w:author="Autor"/>
        </w:trPr>
        <w:tc>
          <w:tcPr>
            <w:tcW w:w="508" w:type="dxa"/>
            <w:shd w:val="clear" w:color="auto" w:fill="auto"/>
            <w:vAlign w:val="center"/>
          </w:tcPr>
          <w:p w:rsidR="00287EAE" w:rsidRPr="00287EAE" w:rsidDel="004213A6" w:rsidRDefault="00287EAE" w:rsidP="002D5ED2">
            <w:pPr>
              <w:rPr>
                <w:del w:id="228" w:author="Autor"/>
                <w:rFonts w:ascii="Tw Cen MT" w:hAnsi="Tw Cen MT"/>
                <w:sz w:val="22"/>
                <w:szCs w:val="22"/>
              </w:rPr>
            </w:pPr>
            <w:del w:id="229" w:author="Autor">
              <w:r w:rsidRPr="00287EAE" w:rsidDel="004213A6">
                <w:rPr>
                  <w:rFonts w:ascii="Tw Cen MT" w:hAnsi="Tw Cen MT"/>
                  <w:sz w:val="22"/>
                  <w:szCs w:val="22"/>
                </w:rPr>
                <w:delText>22.</w:delText>
              </w:r>
            </w:del>
          </w:p>
        </w:tc>
        <w:tc>
          <w:tcPr>
            <w:tcW w:w="2581" w:type="dxa"/>
            <w:vAlign w:val="center"/>
          </w:tcPr>
          <w:p w:rsidR="00287EAE" w:rsidRPr="00287EAE" w:rsidDel="004213A6" w:rsidRDefault="00287EAE" w:rsidP="002D5ED2">
            <w:pPr>
              <w:rPr>
                <w:del w:id="230" w:author="Autor"/>
                <w:rFonts w:ascii="Tw Cen MT" w:hAnsi="Tw Cen MT"/>
                <w:sz w:val="22"/>
                <w:szCs w:val="22"/>
              </w:rPr>
            </w:pPr>
            <w:del w:id="231" w:author="Autor">
              <w:r w:rsidRPr="00287EAE" w:rsidDel="004213A6">
                <w:rPr>
                  <w:rFonts w:ascii="Tw Cen MT" w:hAnsi="Tw Cen MT"/>
                  <w:sz w:val="22"/>
                  <w:szCs w:val="22"/>
                </w:rPr>
                <w:delText>Pomoc Materialna dla Uczniów</w:delText>
              </w:r>
            </w:del>
          </w:p>
        </w:tc>
        <w:tc>
          <w:tcPr>
            <w:tcW w:w="2552" w:type="dxa"/>
            <w:vAlign w:val="center"/>
          </w:tcPr>
          <w:p w:rsidR="00287EAE" w:rsidRPr="00287EAE" w:rsidDel="004213A6" w:rsidRDefault="00287EAE" w:rsidP="002D5ED2">
            <w:pPr>
              <w:rPr>
                <w:del w:id="232" w:author="Autor"/>
                <w:rFonts w:ascii="Tw Cen MT" w:hAnsi="Tw Cen MT"/>
                <w:sz w:val="22"/>
                <w:szCs w:val="22"/>
              </w:rPr>
            </w:pPr>
            <w:del w:id="233" w:author="Autor">
              <w:r w:rsidRPr="00287EAE" w:rsidDel="004213A6">
                <w:rPr>
                  <w:rFonts w:ascii="Tw Cen MT" w:hAnsi="Tw Cen MT"/>
                  <w:sz w:val="22"/>
                  <w:szCs w:val="22"/>
                </w:rPr>
                <w:delText>Sputnik Software</w:delText>
              </w:r>
            </w:del>
          </w:p>
        </w:tc>
        <w:tc>
          <w:tcPr>
            <w:tcW w:w="3654" w:type="dxa"/>
            <w:vAlign w:val="center"/>
          </w:tcPr>
          <w:p w:rsidR="00287EAE" w:rsidRPr="00287EAE" w:rsidDel="004213A6" w:rsidRDefault="00287EAE" w:rsidP="002D5ED2">
            <w:pPr>
              <w:rPr>
                <w:del w:id="234" w:author="Autor"/>
                <w:rFonts w:ascii="Tw Cen MT" w:hAnsi="Tw Cen MT"/>
                <w:sz w:val="22"/>
                <w:szCs w:val="22"/>
              </w:rPr>
            </w:pPr>
            <w:del w:id="235" w:author="Autor">
              <w:r w:rsidRPr="00287EAE" w:rsidDel="004213A6">
                <w:rPr>
                  <w:rFonts w:ascii="Tw Cen MT" w:hAnsi="Tw Cen MT"/>
                  <w:sz w:val="22"/>
                  <w:szCs w:val="22"/>
                </w:rPr>
                <w:delText>Zarządzanie sprawami i obsługa stypendiów socjalnych dla uczniów</w:delText>
              </w:r>
            </w:del>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236" w:author="Autor"/>
        </w:trPr>
        <w:tc>
          <w:tcPr>
            <w:tcW w:w="508" w:type="dxa"/>
          </w:tcPr>
          <w:p w:rsidR="006E7B69" w:rsidRPr="00751FFC" w:rsidRDefault="006E7B69" w:rsidP="00DE3DB3">
            <w:pPr>
              <w:jc w:val="center"/>
              <w:rPr>
                <w:ins w:id="237" w:author="Autor"/>
                <w:rFonts w:ascii="Tw Cen MT" w:hAnsi="Tw Cen MT"/>
                <w:b/>
                <w:sz w:val="22"/>
                <w:szCs w:val="22"/>
              </w:rPr>
            </w:pPr>
            <w:ins w:id="238" w:author="Autor">
              <w:r w:rsidRPr="00751FFC">
                <w:rPr>
                  <w:rFonts w:ascii="Tw Cen MT" w:hAnsi="Tw Cen MT"/>
                  <w:b/>
                  <w:sz w:val="22"/>
                  <w:szCs w:val="22"/>
                </w:rPr>
                <w:t>Lp.</w:t>
              </w:r>
            </w:ins>
          </w:p>
        </w:tc>
        <w:tc>
          <w:tcPr>
            <w:tcW w:w="2581" w:type="dxa"/>
          </w:tcPr>
          <w:p w:rsidR="006E7B69" w:rsidRPr="00751FFC" w:rsidRDefault="006E7B69" w:rsidP="00DE3DB3">
            <w:pPr>
              <w:jc w:val="center"/>
              <w:rPr>
                <w:ins w:id="239" w:author="Autor"/>
                <w:rFonts w:ascii="Tw Cen MT" w:hAnsi="Tw Cen MT"/>
                <w:b/>
                <w:sz w:val="22"/>
                <w:szCs w:val="22"/>
              </w:rPr>
            </w:pPr>
            <w:ins w:id="240" w:author="Autor">
              <w:r w:rsidRPr="00751FFC">
                <w:rPr>
                  <w:rFonts w:ascii="Tw Cen MT" w:hAnsi="Tw Cen MT"/>
                  <w:b/>
                  <w:sz w:val="22"/>
                  <w:szCs w:val="22"/>
                </w:rPr>
                <w:t>Nazwa programu (systemu, modułu)</w:t>
              </w:r>
            </w:ins>
          </w:p>
        </w:tc>
        <w:tc>
          <w:tcPr>
            <w:tcW w:w="2552" w:type="dxa"/>
          </w:tcPr>
          <w:p w:rsidR="006E7B69" w:rsidRPr="00751FFC" w:rsidRDefault="006E7B69" w:rsidP="00DE3DB3">
            <w:pPr>
              <w:jc w:val="center"/>
              <w:rPr>
                <w:ins w:id="241" w:author="Autor"/>
                <w:rFonts w:ascii="Tw Cen MT" w:hAnsi="Tw Cen MT"/>
                <w:b/>
                <w:sz w:val="22"/>
                <w:szCs w:val="22"/>
              </w:rPr>
            </w:pPr>
            <w:ins w:id="242" w:author="Autor">
              <w:r w:rsidRPr="00751FFC">
                <w:rPr>
                  <w:rFonts w:ascii="Tw Cen MT" w:hAnsi="Tw Cen MT"/>
                  <w:b/>
                  <w:sz w:val="22"/>
                  <w:szCs w:val="22"/>
                </w:rPr>
                <w:t>Producent (dostawca)</w:t>
              </w:r>
            </w:ins>
          </w:p>
        </w:tc>
        <w:tc>
          <w:tcPr>
            <w:tcW w:w="3654" w:type="dxa"/>
          </w:tcPr>
          <w:p w:rsidR="006E7B69" w:rsidRPr="00751FFC" w:rsidRDefault="006E7B69" w:rsidP="00DE3DB3">
            <w:pPr>
              <w:jc w:val="center"/>
              <w:rPr>
                <w:ins w:id="243" w:author="Autor"/>
                <w:rFonts w:ascii="Tw Cen MT" w:hAnsi="Tw Cen MT"/>
                <w:b/>
              </w:rPr>
            </w:pPr>
            <w:ins w:id="244" w:author="Autor">
              <w:r>
                <w:rPr>
                  <w:rFonts w:ascii="Tw Cen MT" w:hAnsi="Tw Cen MT"/>
                  <w:b/>
                </w:rPr>
                <w:t>Zakres funkcjonalny</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245" w:author="Autor"/>
        </w:trPr>
        <w:tc>
          <w:tcPr>
            <w:tcW w:w="508" w:type="dxa"/>
          </w:tcPr>
          <w:p w:rsidR="006E7B69" w:rsidRPr="00751FFC" w:rsidRDefault="006E7B69" w:rsidP="00DE3DB3">
            <w:pPr>
              <w:rPr>
                <w:ins w:id="246" w:author="Autor"/>
                <w:rFonts w:ascii="Tw Cen MT" w:hAnsi="Tw Cen MT"/>
                <w:sz w:val="22"/>
                <w:szCs w:val="22"/>
              </w:rPr>
            </w:pPr>
            <w:ins w:id="247" w:author="Autor">
              <w:r>
                <w:rPr>
                  <w:rFonts w:ascii="Tw Cen MT" w:hAnsi="Tw Cen MT"/>
                  <w:sz w:val="22"/>
                  <w:szCs w:val="22"/>
                </w:rPr>
                <w:t>1.</w:t>
              </w:r>
            </w:ins>
          </w:p>
        </w:tc>
        <w:tc>
          <w:tcPr>
            <w:tcW w:w="2581" w:type="dxa"/>
          </w:tcPr>
          <w:p w:rsidR="006E7B69" w:rsidRPr="00751FFC" w:rsidRDefault="006E7B69" w:rsidP="00DE3DB3">
            <w:pPr>
              <w:rPr>
                <w:ins w:id="248" w:author="Autor"/>
                <w:rFonts w:ascii="Tw Cen MT" w:hAnsi="Tw Cen MT"/>
                <w:sz w:val="22"/>
                <w:szCs w:val="22"/>
              </w:rPr>
            </w:pPr>
            <w:ins w:id="249" w:author="Autor">
              <w:r w:rsidRPr="00751FFC">
                <w:rPr>
                  <w:rFonts w:ascii="Tw Cen MT" w:hAnsi="Tw Cen MT"/>
                  <w:sz w:val="22"/>
                  <w:szCs w:val="22"/>
                </w:rPr>
                <w:t>Administracja</w:t>
              </w:r>
            </w:ins>
          </w:p>
        </w:tc>
        <w:tc>
          <w:tcPr>
            <w:tcW w:w="2552" w:type="dxa"/>
          </w:tcPr>
          <w:p w:rsidR="006E7B69" w:rsidRPr="00751FFC" w:rsidRDefault="006E7B69" w:rsidP="00DE3DB3">
            <w:pPr>
              <w:rPr>
                <w:ins w:id="250" w:author="Autor"/>
                <w:rFonts w:ascii="Tw Cen MT" w:hAnsi="Tw Cen MT"/>
                <w:sz w:val="22"/>
                <w:szCs w:val="22"/>
              </w:rPr>
            </w:pPr>
            <w:ins w:id="251"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252" w:author="Autor"/>
                <w:rFonts w:ascii="Tw Cen MT" w:hAnsi="Tw Cen MT"/>
              </w:rPr>
            </w:pPr>
            <w:ins w:id="253" w:author="Autor">
              <w:r>
                <w:rPr>
                  <w:rFonts w:ascii="Tw Cen MT" w:hAnsi="Tw Cen MT"/>
                </w:rPr>
                <w:t>Administracja systemem</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254" w:author="Autor"/>
        </w:trPr>
        <w:tc>
          <w:tcPr>
            <w:tcW w:w="508" w:type="dxa"/>
          </w:tcPr>
          <w:p w:rsidR="006E7B69" w:rsidRPr="00751FFC" w:rsidRDefault="006E7B69" w:rsidP="00DE3DB3">
            <w:pPr>
              <w:rPr>
                <w:ins w:id="255" w:author="Autor"/>
                <w:rFonts w:ascii="Tw Cen MT" w:hAnsi="Tw Cen MT"/>
                <w:sz w:val="22"/>
                <w:szCs w:val="22"/>
              </w:rPr>
            </w:pPr>
            <w:ins w:id="256" w:author="Autor">
              <w:r>
                <w:rPr>
                  <w:rFonts w:ascii="Tw Cen MT" w:hAnsi="Tw Cen MT"/>
                  <w:sz w:val="22"/>
                  <w:szCs w:val="22"/>
                </w:rPr>
                <w:t>2.</w:t>
              </w:r>
            </w:ins>
          </w:p>
        </w:tc>
        <w:tc>
          <w:tcPr>
            <w:tcW w:w="2581" w:type="dxa"/>
          </w:tcPr>
          <w:p w:rsidR="006E7B69" w:rsidRPr="00751FFC" w:rsidRDefault="006E7B69" w:rsidP="00DE3DB3">
            <w:pPr>
              <w:rPr>
                <w:ins w:id="257" w:author="Autor"/>
                <w:rFonts w:ascii="Tw Cen MT" w:hAnsi="Tw Cen MT"/>
                <w:sz w:val="22"/>
                <w:szCs w:val="22"/>
              </w:rPr>
            </w:pPr>
            <w:ins w:id="258" w:author="Autor">
              <w:r w:rsidRPr="00751FFC">
                <w:rPr>
                  <w:rFonts w:ascii="Tw Cen MT" w:hAnsi="Tw Cen MT"/>
                  <w:sz w:val="22"/>
                  <w:szCs w:val="22"/>
                </w:rPr>
                <w:t>Kontrahent</w:t>
              </w:r>
            </w:ins>
          </w:p>
        </w:tc>
        <w:tc>
          <w:tcPr>
            <w:tcW w:w="2552" w:type="dxa"/>
          </w:tcPr>
          <w:p w:rsidR="006E7B69" w:rsidRPr="00751FFC" w:rsidRDefault="006E7B69" w:rsidP="00DE3DB3">
            <w:pPr>
              <w:rPr>
                <w:ins w:id="259" w:author="Autor"/>
                <w:rFonts w:ascii="Tw Cen MT" w:hAnsi="Tw Cen MT"/>
                <w:sz w:val="22"/>
                <w:szCs w:val="22"/>
              </w:rPr>
            </w:pPr>
            <w:ins w:id="260"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261" w:author="Autor"/>
                <w:rFonts w:ascii="Tw Cen MT" w:hAnsi="Tw Cen MT"/>
              </w:rPr>
            </w:pPr>
            <w:ins w:id="262" w:author="Autor">
              <w:r>
                <w:rPr>
                  <w:rFonts w:ascii="Tw Cen MT" w:hAnsi="Tw Cen MT"/>
                </w:rPr>
                <w:t>E</w:t>
              </w:r>
              <w:r w:rsidRPr="0003251A">
                <w:rPr>
                  <w:rFonts w:ascii="Tw Cen MT" w:hAnsi="Tw Cen MT"/>
                </w:rPr>
                <w:t>widencj</w:t>
              </w:r>
              <w:r>
                <w:rPr>
                  <w:rFonts w:ascii="Tw Cen MT" w:hAnsi="Tw Cen MT"/>
                </w:rPr>
                <w:t>a</w:t>
              </w:r>
              <w:r w:rsidRPr="0003251A">
                <w:rPr>
                  <w:rFonts w:ascii="Tw Cen MT" w:hAnsi="Tw Cen MT"/>
                </w:rPr>
                <w:t xml:space="preserve"> i przegląd danych osób fizycznych i</w:t>
              </w:r>
              <w:r>
                <w:rPr>
                  <w:rFonts w:ascii="Tw Cen MT" w:hAnsi="Tw Cen MT"/>
                </w:rPr>
                <w:t> </w:t>
              </w:r>
              <w:r w:rsidRPr="0003251A">
                <w:rPr>
                  <w:rFonts w:ascii="Tw Cen MT" w:hAnsi="Tw Cen MT"/>
                </w:rPr>
                <w:t>prawnych</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263" w:author="Autor"/>
        </w:trPr>
        <w:tc>
          <w:tcPr>
            <w:tcW w:w="508" w:type="dxa"/>
          </w:tcPr>
          <w:p w:rsidR="006E7B69" w:rsidRPr="00751FFC" w:rsidRDefault="006E7B69" w:rsidP="00DE3DB3">
            <w:pPr>
              <w:rPr>
                <w:ins w:id="264" w:author="Autor"/>
                <w:rFonts w:ascii="Tw Cen MT" w:hAnsi="Tw Cen MT"/>
                <w:sz w:val="22"/>
                <w:szCs w:val="22"/>
              </w:rPr>
            </w:pPr>
            <w:ins w:id="265" w:author="Autor">
              <w:r>
                <w:rPr>
                  <w:rFonts w:ascii="Tw Cen MT" w:hAnsi="Tw Cen MT"/>
                  <w:sz w:val="22"/>
                  <w:szCs w:val="22"/>
                </w:rPr>
                <w:lastRenderedPageBreak/>
                <w:t>3.</w:t>
              </w:r>
            </w:ins>
          </w:p>
        </w:tc>
        <w:tc>
          <w:tcPr>
            <w:tcW w:w="2581" w:type="dxa"/>
          </w:tcPr>
          <w:p w:rsidR="006E7B69" w:rsidRPr="00751FFC" w:rsidRDefault="006E7B69" w:rsidP="00DE3DB3">
            <w:pPr>
              <w:rPr>
                <w:ins w:id="266" w:author="Autor"/>
                <w:rFonts w:ascii="Tw Cen MT" w:hAnsi="Tw Cen MT"/>
                <w:sz w:val="22"/>
                <w:szCs w:val="22"/>
              </w:rPr>
            </w:pPr>
            <w:ins w:id="267" w:author="Autor">
              <w:r w:rsidRPr="00751FFC">
                <w:rPr>
                  <w:rFonts w:ascii="Tw Cen MT" w:hAnsi="Tw Cen MT"/>
                  <w:sz w:val="22"/>
                  <w:szCs w:val="22"/>
                </w:rPr>
                <w:t>Eksport danych</w:t>
              </w:r>
            </w:ins>
          </w:p>
        </w:tc>
        <w:tc>
          <w:tcPr>
            <w:tcW w:w="2552" w:type="dxa"/>
          </w:tcPr>
          <w:p w:rsidR="006E7B69" w:rsidRPr="00751FFC" w:rsidRDefault="006E7B69" w:rsidP="00DE3DB3">
            <w:pPr>
              <w:rPr>
                <w:ins w:id="268" w:author="Autor"/>
                <w:rFonts w:ascii="Tw Cen MT" w:hAnsi="Tw Cen MT"/>
                <w:sz w:val="22"/>
                <w:szCs w:val="22"/>
              </w:rPr>
            </w:pPr>
            <w:ins w:id="269"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270" w:author="Autor"/>
                <w:rFonts w:ascii="Tw Cen MT" w:hAnsi="Tw Cen MT"/>
              </w:rPr>
            </w:pPr>
            <w:ins w:id="271" w:author="Autor">
              <w:r>
                <w:rPr>
                  <w:rFonts w:ascii="Tw Cen MT" w:hAnsi="Tw Cen MT"/>
                </w:rPr>
                <w:t>E</w:t>
              </w:r>
              <w:r w:rsidRPr="0003251A">
                <w:rPr>
                  <w:rFonts w:ascii="Tw Cen MT" w:hAnsi="Tw Cen MT"/>
                </w:rPr>
                <w:t xml:space="preserve">ksportowanie danych z </w:t>
              </w:r>
              <w:r>
                <w:rPr>
                  <w:rFonts w:ascii="Tw Cen MT" w:hAnsi="Tw Cen MT"/>
                </w:rPr>
                <w:t>systemu</w:t>
              </w:r>
              <w:r w:rsidRPr="0003251A">
                <w:rPr>
                  <w:rFonts w:ascii="Tw Cen MT" w:hAnsi="Tw Cen MT"/>
                </w:rPr>
                <w:t xml:space="preserve"> do pliku XML</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272" w:author="Autor"/>
        </w:trPr>
        <w:tc>
          <w:tcPr>
            <w:tcW w:w="508" w:type="dxa"/>
          </w:tcPr>
          <w:p w:rsidR="006E7B69" w:rsidRPr="00751FFC" w:rsidRDefault="006E7B69" w:rsidP="00DE3DB3">
            <w:pPr>
              <w:rPr>
                <w:ins w:id="273" w:author="Autor"/>
                <w:rFonts w:ascii="Tw Cen MT" w:hAnsi="Tw Cen MT"/>
                <w:sz w:val="22"/>
                <w:szCs w:val="22"/>
              </w:rPr>
            </w:pPr>
            <w:ins w:id="274" w:author="Autor">
              <w:r>
                <w:rPr>
                  <w:rFonts w:ascii="Tw Cen MT" w:hAnsi="Tw Cen MT"/>
                  <w:sz w:val="22"/>
                  <w:szCs w:val="22"/>
                </w:rPr>
                <w:t>4.</w:t>
              </w:r>
            </w:ins>
          </w:p>
        </w:tc>
        <w:tc>
          <w:tcPr>
            <w:tcW w:w="2581" w:type="dxa"/>
          </w:tcPr>
          <w:p w:rsidR="006E7B69" w:rsidRPr="00751FFC" w:rsidRDefault="006E7B69" w:rsidP="00DE3DB3">
            <w:pPr>
              <w:rPr>
                <w:ins w:id="275" w:author="Autor"/>
                <w:rFonts w:ascii="Tw Cen MT" w:hAnsi="Tw Cen MT"/>
                <w:sz w:val="22"/>
                <w:szCs w:val="22"/>
              </w:rPr>
            </w:pPr>
            <w:ins w:id="276" w:author="Autor">
              <w:r w:rsidRPr="00751FFC">
                <w:rPr>
                  <w:rFonts w:ascii="Tw Cen MT" w:hAnsi="Tw Cen MT"/>
                  <w:sz w:val="22"/>
                  <w:szCs w:val="22"/>
                </w:rPr>
                <w:t>Ewidencja ludności</w:t>
              </w:r>
            </w:ins>
          </w:p>
        </w:tc>
        <w:tc>
          <w:tcPr>
            <w:tcW w:w="2552" w:type="dxa"/>
          </w:tcPr>
          <w:p w:rsidR="006E7B69" w:rsidRPr="00751FFC" w:rsidRDefault="006E7B69" w:rsidP="00DE3DB3">
            <w:pPr>
              <w:rPr>
                <w:ins w:id="277" w:author="Autor"/>
                <w:rFonts w:ascii="Tw Cen MT" w:hAnsi="Tw Cen MT"/>
                <w:sz w:val="22"/>
                <w:szCs w:val="22"/>
              </w:rPr>
            </w:pPr>
            <w:ins w:id="278"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279" w:author="Autor"/>
                <w:rFonts w:ascii="Tw Cen MT" w:hAnsi="Tw Cen MT"/>
              </w:rPr>
            </w:pPr>
            <w:ins w:id="280" w:author="Autor">
              <w:r>
                <w:rPr>
                  <w:rFonts w:ascii="Tw Cen MT" w:hAnsi="Tw Cen MT"/>
                </w:rPr>
                <w:t>K</w:t>
              </w:r>
              <w:r w:rsidRPr="0003251A">
                <w:rPr>
                  <w:rFonts w:ascii="Tw Cen MT" w:hAnsi="Tw Cen MT"/>
                </w:rPr>
                <w:t>ompleksowa obsługa prac komórek ewidencji ludności</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281" w:author="Autor"/>
        </w:trPr>
        <w:tc>
          <w:tcPr>
            <w:tcW w:w="508" w:type="dxa"/>
          </w:tcPr>
          <w:p w:rsidR="006E7B69" w:rsidRPr="00751FFC" w:rsidRDefault="006E7B69" w:rsidP="00DE3DB3">
            <w:pPr>
              <w:rPr>
                <w:ins w:id="282" w:author="Autor"/>
                <w:rFonts w:ascii="Tw Cen MT" w:hAnsi="Tw Cen MT"/>
                <w:sz w:val="22"/>
                <w:szCs w:val="22"/>
              </w:rPr>
            </w:pPr>
            <w:ins w:id="283" w:author="Autor">
              <w:r>
                <w:rPr>
                  <w:rFonts w:ascii="Tw Cen MT" w:hAnsi="Tw Cen MT"/>
                  <w:sz w:val="22"/>
                  <w:szCs w:val="22"/>
                </w:rPr>
                <w:t>5.</w:t>
              </w:r>
            </w:ins>
          </w:p>
        </w:tc>
        <w:tc>
          <w:tcPr>
            <w:tcW w:w="2581" w:type="dxa"/>
          </w:tcPr>
          <w:p w:rsidR="006E7B69" w:rsidRPr="00751FFC" w:rsidRDefault="006E7B69" w:rsidP="00DE3DB3">
            <w:pPr>
              <w:rPr>
                <w:ins w:id="284" w:author="Autor"/>
                <w:rFonts w:ascii="Tw Cen MT" w:hAnsi="Tw Cen MT"/>
                <w:sz w:val="22"/>
                <w:szCs w:val="22"/>
              </w:rPr>
            </w:pPr>
            <w:ins w:id="285" w:author="Autor">
              <w:r w:rsidRPr="00751FFC">
                <w:rPr>
                  <w:rFonts w:ascii="Tw Cen MT" w:hAnsi="Tw Cen MT"/>
                  <w:sz w:val="22"/>
                  <w:szCs w:val="22"/>
                </w:rPr>
                <w:t>Statystyki dla ewidencji ludności</w:t>
              </w:r>
            </w:ins>
          </w:p>
        </w:tc>
        <w:tc>
          <w:tcPr>
            <w:tcW w:w="2552" w:type="dxa"/>
          </w:tcPr>
          <w:p w:rsidR="006E7B69" w:rsidRPr="00751FFC" w:rsidRDefault="006E7B69" w:rsidP="00DE3DB3">
            <w:pPr>
              <w:rPr>
                <w:ins w:id="286" w:author="Autor"/>
                <w:rFonts w:ascii="Tw Cen MT" w:hAnsi="Tw Cen MT"/>
                <w:sz w:val="22"/>
                <w:szCs w:val="22"/>
              </w:rPr>
            </w:pPr>
            <w:ins w:id="287"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288" w:author="Autor"/>
                <w:rFonts w:ascii="Tw Cen MT" w:hAnsi="Tw Cen MT"/>
              </w:rPr>
            </w:pPr>
            <w:ins w:id="289" w:author="Autor">
              <w:r>
                <w:rPr>
                  <w:rFonts w:ascii="Tw Cen MT" w:hAnsi="Tw Cen MT"/>
                </w:rPr>
                <w:t>Generowanie danych z ewidencji ludności</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290" w:author="Autor"/>
        </w:trPr>
        <w:tc>
          <w:tcPr>
            <w:tcW w:w="508" w:type="dxa"/>
          </w:tcPr>
          <w:p w:rsidR="006E7B69" w:rsidRPr="00751FFC" w:rsidRDefault="006E7B69" w:rsidP="00DE3DB3">
            <w:pPr>
              <w:rPr>
                <w:ins w:id="291" w:author="Autor"/>
                <w:rFonts w:ascii="Tw Cen MT" w:hAnsi="Tw Cen MT"/>
                <w:sz w:val="22"/>
                <w:szCs w:val="22"/>
              </w:rPr>
            </w:pPr>
            <w:ins w:id="292" w:author="Autor">
              <w:r>
                <w:rPr>
                  <w:rFonts w:ascii="Tw Cen MT" w:hAnsi="Tw Cen MT"/>
                  <w:sz w:val="22"/>
                  <w:szCs w:val="22"/>
                </w:rPr>
                <w:t>6.</w:t>
              </w:r>
            </w:ins>
          </w:p>
        </w:tc>
        <w:tc>
          <w:tcPr>
            <w:tcW w:w="2581" w:type="dxa"/>
          </w:tcPr>
          <w:p w:rsidR="006E7B69" w:rsidRPr="00751FFC" w:rsidRDefault="006E7B69" w:rsidP="00DE3DB3">
            <w:pPr>
              <w:rPr>
                <w:ins w:id="293" w:author="Autor"/>
                <w:rFonts w:ascii="Tw Cen MT" w:hAnsi="Tw Cen MT"/>
                <w:sz w:val="22"/>
                <w:szCs w:val="22"/>
              </w:rPr>
            </w:pPr>
            <w:ins w:id="294" w:author="Autor">
              <w:r w:rsidRPr="00751FFC">
                <w:rPr>
                  <w:rFonts w:ascii="Tw Cen MT" w:hAnsi="Tw Cen MT"/>
                  <w:sz w:val="22"/>
                  <w:szCs w:val="22"/>
                </w:rPr>
                <w:t>Wyborcy</w:t>
              </w:r>
            </w:ins>
          </w:p>
        </w:tc>
        <w:tc>
          <w:tcPr>
            <w:tcW w:w="2552" w:type="dxa"/>
          </w:tcPr>
          <w:p w:rsidR="006E7B69" w:rsidRPr="00751FFC" w:rsidRDefault="006E7B69" w:rsidP="00DE3DB3">
            <w:pPr>
              <w:rPr>
                <w:ins w:id="295" w:author="Autor"/>
                <w:rFonts w:ascii="Tw Cen MT" w:hAnsi="Tw Cen MT"/>
                <w:sz w:val="22"/>
                <w:szCs w:val="22"/>
              </w:rPr>
            </w:pPr>
            <w:ins w:id="296"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297" w:author="Autor"/>
                <w:rFonts w:ascii="Tw Cen MT" w:hAnsi="Tw Cen MT"/>
              </w:rPr>
            </w:pPr>
            <w:ins w:id="298" w:author="Autor">
              <w:r>
                <w:rPr>
                  <w:rFonts w:ascii="Tw Cen MT" w:hAnsi="Tw Cen MT"/>
                </w:rPr>
                <w:t>Obsługa wyborców</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299" w:author="Autor"/>
        </w:trPr>
        <w:tc>
          <w:tcPr>
            <w:tcW w:w="508" w:type="dxa"/>
          </w:tcPr>
          <w:p w:rsidR="006E7B69" w:rsidRPr="00751FFC" w:rsidRDefault="006E7B69" w:rsidP="00DE3DB3">
            <w:pPr>
              <w:rPr>
                <w:ins w:id="300" w:author="Autor"/>
                <w:rFonts w:ascii="Tw Cen MT" w:hAnsi="Tw Cen MT"/>
                <w:sz w:val="22"/>
                <w:szCs w:val="22"/>
              </w:rPr>
            </w:pPr>
            <w:ins w:id="301" w:author="Autor">
              <w:r>
                <w:rPr>
                  <w:rFonts w:ascii="Tw Cen MT" w:hAnsi="Tw Cen MT"/>
                  <w:sz w:val="22"/>
                  <w:szCs w:val="22"/>
                </w:rPr>
                <w:t>7.</w:t>
              </w:r>
            </w:ins>
          </w:p>
        </w:tc>
        <w:tc>
          <w:tcPr>
            <w:tcW w:w="2581" w:type="dxa"/>
          </w:tcPr>
          <w:p w:rsidR="006E7B69" w:rsidRPr="00751FFC" w:rsidRDefault="006E7B69" w:rsidP="00DE3DB3">
            <w:pPr>
              <w:rPr>
                <w:ins w:id="302" w:author="Autor"/>
                <w:rFonts w:ascii="Tw Cen MT" w:hAnsi="Tw Cen MT"/>
                <w:sz w:val="22"/>
                <w:szCs w:val="22"/>
              </w:rPr>
            </w:pPr>
            <w:ins w:id="303" w:author="Autor">
              <w:r w:rsidRPr="00751FFC">
                <w:rPr>
                  <w:rFonts w:ascii="Tw Cen MT" w:hAnsi="Tw Cen MT"/>
                  <w:sz w:val="22"/>
                  <w:szCs w:val="22"/>
                </w:rPr>
                <w:t>Budżet</w:t>
              </w:r>
            </w:ins>
          </w:p>
        </w:tc>
        <w:tc>
          <w:tcPr>
            <w:tcW w:w="2552" w:type="dxa"/>
          </w:tcPr>
          <w:p w:rsidR="006E7B69" w:rsidRPr="00751FFC" w:rsidRDefault="006E7B69" w:rsidP="00DE3DB3">
            <w:pPr>
              <w:rPr>
                <w:ins w:id="304" w:author="Autor"/>
                <w:rFonts w:ascii="Tw Cen MT" w:hAnsi="Tw Cen MT"/>
                <w:sz w:val="22"/>
                <w:szCs w:val="22"/>
              </w:rPr>
            </w:pPr>
            <w:ins w:id="305"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306" w:author="Autor"/>
                <w:rFonts w:ascii="Tw Cen MT" w:hAnsi="Tw Cen MT"/>
              </w:rPr>
            </w:pPr>
            <w:ins w:id="307" w:author="Autor">
              <w:r w:rsidRPr="0003251A">
                <w:rPr>
                  <w:rFonts w:ascii="Tw Cen MT" w:hAnsi="Tw Cen MT"/>
                </w:rPr>
                <w:t>Wsparcie w pracach związanych z budżetem, zarówno na etapie tworzenia jego projektu, jak również z realizacją</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308" w:author="Autor"/>
        </w:trPr>
        <w:tc>
          <w:tcPr>
            <w:tcW w:w="508" w:type="dxa"/>
          </w:tcPr>
          <w:p w:rsidR="006E7B69" w:rsidRPr="00751FFC" w:rsidRDefault="006E7B69" w:rsidP="00DE3DB3">
            <w:pPr>
              <w:rPr>
                <w:ins w:id="309" w:author="Autor"/>
                <w:rFonts w:ascii="Tw Cen MT" w:hAnsi="Tw Cen MT"/>
                <w:sz w:val="22"/>
                <w:szCs w:val="22"/>
              </w:rPr>
            </w:pPr>
            <w:ins w:id="310" w:author="Autor">
              <w:r>
                <w:rPr>
                  <w:rFonts w:ascii="Tw Cen MT" w:hAnsi="Tw Cen MT"/>
                  <w:sz w:val="22"/>
                  <w:szCs w:val="22"/>
                </w:rPr>
                <w:t>8.</w:t>
              </w:r>
            </w:ins>
          </w:p>
        </w:tc>
        <w:tc>
          <w:tcPr>
            <w:tcW w:w="2581" w:type="dxa"/>
          </w:tcPr>
          <w:p w:rsidR="006E7B69" w:rsidRPr="00751FFC" w:rsidRDefault="006E7B69" w:rsidP="00DE3DB3">
            <w:pPr>
              <w:rPr>
                <w:ins w:id="311" w:author="Autor"/>
                <w:rFonts w:ascii="Tw Cen MT" w:hAnsi="Tw Cen MT"/>
                <w:sz w:val="22"/>
                <w:szCs w:val="22"/>
              </w:rPr>
            </w:pPr>
            <w:ins w:id="312" w:author="Autor">
              <w:r w:rsidRPr="00751FFC">
                <w:rPr>
                  <w:rFonts w:ascii="Tw Cen MT" w:hAnsi="Tw Cen MT"/>
                  <w:sz w:val="22"/>
                  <w:szCs w:val="22"/>
                </w:rPr>
                <w:t>Finanse i księgowość</w:t>
              </w:r>
            </w:ins>
          </w:p>
        </w:tc>
        <w:tc>
          <w:tcPr>
            <w:tcW w:w="2552" w:type="dxa"/>
          </w:tcPr>
          <w:p w:rsidR="006E7B69" w:rsidRPr="00751FFC" w:rsidRDefault="006E7B69" w:rsidP="00DE3DB3">
            <w:pPr>
              <w:rPr>
                <w:ins w:id="313" w:author="Autor"/>
                <w:rFonts w:ascii="Tw Cen MT" w:hAnsi="Tw Cen MT"/>
                <w:sz w:val="22"/>
                <w:szCs w:val="22"/>
              </w:rPr>
            </w:pPr>
            <w:ins w:id="314"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315" w:author="Autor"/>
                <w:rFonts w:ascii="Tw Cen MT" w:hAnsi="Tw Cen MT"/>
              </w:rPr>
            </w:pPr>
            <w:ins w:id="316" w:author="Autor">
              <w:r>
                <w:rPr>
                  <w:rFonts w:ascii="Tw Cen MT" w:hAnsi="Tw Cen MT"/>
                </w:rPr>
                <w:t>Wsparcie</w:t>
              </w:r>
              <w:r w:rsidRPr="0003251A">
                <w:rPr>
                  <w:rFonts w:ascii="Tw Cen MT" w:hAnsi="Tw Cen MT"/>
                </w:rPr>
                <w:t xml:space="preserve"> procesu księgowania wszystkich operacji finansowych w zakresie księgowości</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317" w:author="Autor"/>
        </w:trPr>
        <w:tc>
          <w:tcPr>
            <w:tcW w:w="508" w:type="dxa"/>
          </w:tcPr>
          <w:p w:rsidR="006E7B69" w:rsidRPr="00751FFC" w:rsidRDefault="006E7B69" w:rsidP="00DE3DB3">
            <w:pPr>
              <w:rPr>
                <w:ins w:id="318" w:author="Autor"/>
                <w:rFonts w:ascii="Tw Cen MT" w:hAnsi="Tw Cen MT"/>
                <w:sz w:val="22"/>
                <w:szCs w:val="22"/>
              </w:rPr>
            </w:pPr>
            <w:ins w:id="319" w:author="Autor">
              <w:r>
                <w:rPr>
                  <w:rFonts w:ascii="Tw Cen MT" w:hAnsi="Tw Cen MT"/>
                  <w:sz w:val="22"/>
                  <w:szCs w:val="22"/>
                </w:rPr>
                <w:t>9.</w:t>
              </w:r>
            </w:ins>
          </w:p>
        </w:tc>
        <w:tc>
          <w:tcPr>
            <w:tcW w:w="2581" w:type="dxa"/>
          </w:tcPr>
          <w:p w:rsidR="006E7B69" w:rsidRPr="00751FFC" w:rsidRDefault="006E7B69" w:rsidP="00DE3DB3">
            <w:pPr>
              <w:rPr>
                <w:ins w:id="320" w:author="Autor"/>
                <w:rFonts w:ascii="Tw Cen MT" w:hAnsi="Tw Cen MT"/>
                <w:sz w:val="22"/>
                <w:szCs w:val="22"/>
              </w:rPr>
            </w:pPr>
            <w:ins w:id="321" w:author="Autor">
              <w:r w:rsidRPr="00751FFC">
                <w:rPr>
                  <w:rFonts w:ascii="Tw Cen MT" w:hAnsi="Tw Cen MT"/>
                  <w:sz w:val="22"/>
                  <w:szCs w:val="22"/>
                </w:rPr>
                <w:t>Grunty (podatek od osób fizycznych)</w:t>
              </w:r>
            </w:ins>
          </w:p>
        </w:tc>
        <w:tc>
          <w:tcPr>
            <w:tcW w:w="2552" w:type="dxa"/>
          </w:tcPr>
          <w:p w:rsidR="006E7B69" w:rsidRPr="00751FFC" w:rsidRDefault="006E7B69" w:rsidP="00DE3DB3">
            <w:pPr>
              <w:rPr>
                <w:ins w:id="322" w:author="Autor"/>
                <w:rFonts w:ascii="Tw Cen MT" w:hAnsi="Tw Cen MT"/>
                <w:sz w:val="22"/>
                <w:szCs w:val="22"/>
              </w:rPr>
            </w:pPr>
            <w:ins w:id="323"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324" w:author="Autor"/>
                <w:rFonts w:ascii="Tw Cen MT" w:hAnsi="Tw Cen MT"/>
              </w:rPr>
            </w:pPr>
            <w:ins w:id="325" w:author="Autor">
              <w:r>
                <w:rPr>
                  <w:rFonts w:ascii="Tw Cen MT" w:hAnsi="Tw Cen MT"/>
                </w:rPr>
                <w:t>N</w:t>
              </w:r>
              <w:r w:rsidRPr="0003251A">
                <w:rPr>
                  <w:rFonts w:ascii="Tw Cen MT" w:hAnsi="Tw Cen MT"/>
                </w:rPr>
                <w:t>aliczanie podatku i wystawianie decyzji, przegląd, korygowanie oraz zatwierdzanie opłat związanych z gruntami, lasami oraz nieruchomościami należącymi do osób fizycznych</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326" w:author="Autor"/>
        </w:trPr>
        <w:tc>
          <w:tcPr>
            <w:tcW w:w="508" w:type="dxa"/>
          </w:tcPr>
          <w:p w:rsidR="006E7B69" w:rsidRPr="00751FFC" w:rsidRDefault="006E7B69" w:rsidP="00DE3DB3">
            <w:pPr>
              <w:rPr>
                <w:ins w:id="327" w:author="Autor"/>
                <w:rFonts w:ascii="Tw Cen MT" w:hAnsi="Tw Cen MT"/>
                <w:sz w:val="22"/>
                <w:szCs w:val="22"/>
              </w:rPr>
            </w:pPr>
            <w:ins w:id="328" w:author="Autor">
              <w:r>
                <w:rPr>
                  <w:rFonts w:ascii="Tw Cen MT" w:hAnsi="Tw Cen MT"/>
                  <w:sz w:val="22"/>
                  <w:szCs w:val="22"/>
                </w:rPr>
                <w:t>10.</w:t>
              </w:r>
            </w:ins>
          </w:p>
        </w:tc>
        <w:tc>
          <w:tcPr>
            <w:tcW w:w="2581" w:type="dxa"/>
          </w:tcPr>
          <w:p w:rsidR="006E7B69" w:rsidRPr="00751FFC" w:rsidRDefault="006E7B69" w:rsidP="00DE3DB3">
            <w:pPr>
              <w:rPr>
                <w:ins w:id="329" w:author="Autor"/>
                <w:rFonts w:ascii="Tw Cen MT" w:hAnsi="Tw Cen MT"/>
                <w:sz w:val="22"/>
                <w:szCs w:val="22"/>
              </w:rPr>
            </w:pPr>
            <w:ins w:id="330" w:author="Autor">
              <w:r w:rsidRPr="00751FFC">
                <w:rPr>
                  <w:rFonts w:ascii="Tw Cen MT" w:hAnsi="Tw Cen MT"/>
                  <w:sz w:val="22"/>
                  <w:szCs w:val="22"/>
                </w:rPr>
                <w:t xml:space="preserve">Zaświadczenia </w:t>
              </w:r>
              <w:r>
                <w:rPr>
                  <w:rFonts w:ascii="Tw Cen MT" w:hAnsi="Tw Cen MT"/>
                  <w:sz w:val="22"/>
                  <w:szCs w:val="22"/>
                </w:rPr>
                <w:t>o</w:t>
              </w:r>
              <w:r w:rsidRPr="00751FFC">
                <w:rPr>
                  <w:rFonts w:ascii="Tw Cen MT" w:hAnsi="Tw Cen MT"/>
                  <w:sz w:val="22"/>
                  <w:szCs w:val="22"/>
                </w:rPr>
                <w:t xml:space="preserve"> gospodarstwie i zadłużeniu</w:t>
              </w:r>
            </w:ins>
          </w:p>
        </w:tc>
        <w:tc>
          <w:tcPr>
            <w:tcW w:w="2552" w:type="dxa"/>
          </w:tcPr>
          <w:p w:rsidR="006E7B69" w:rsidRPr="00751FFC" w:rsidRDefault="006E7B69" w:rsidP="00DE3DB3">
            <w:pPr>
              <w:rPr>
                <w:ins w:id="331" w:author="Autor"/>
                <w:rFonts w:ascii="Tw Cen MT" w:hAnsi="Tw Cen MT"/>
                <w:sz w:val="22"/>
                <w:szCs w:val="22"/>
              </w:rPr>
            </w:pPr>
            <w:ins w:id="332"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333" w:author="Autor"/>
                <w:rFonts w:ascii="Tw Cen MT" w:hAnsi="Tw Cen MT"/>
              </w:rPr>
            </w:pPr>
            <w:ins w:id="334" w:author="Autor">
              <w:r>
                <w:rPr>
                  <w:rFonts w:ascii="Tw Cen MT" w:hAnsi="Tw Cen MT"/>
                </w:rPr>
                <w:t xml:space="preserve">Wystawienie </w:t>
              </w:r>
              <w:r w:rsidRPr="0003251A">
                <w:rPr>
                  <w:rFonts w:ascii="Tw Cen MT" w:hAnsi="Tw Cen MT"/>
                </w:rPr>
                <w:t>zaświadczeń o nie zaleganiu w podatkach lub stwierdzające stan zaległości,</w:t>
              </w:r>
              <w:r>
                <w:rPr>
                  <w:rFonts w:ascii="Tw Cen MT" w:hAnsi="Tw Cen MT"/>
                </w:rPr>
                <w:t xml:space="preserve"> </w:t>
              </w:r>
              <w:r w:rsidRPr="0003251A">
                <w:rPr>
                  <w:rFonts w:ascii="Tw Cen MT" w:hAnsi="Tw Cen MT"/>
                </w:rPr>
                <w:t>wystawiania zaświadczeń o wielkości gospodarstwa,</w:t>
              </w:r>
              <w:r>
                <w:rPr>
                  <w:rFonts w:ascii="Tw Cen MT" w:hAnsi="Tw Cen MT"/>
                </w:rPr>
                <w:t xml:space="preserve"> </w:t>
              </w:r>
              <w:r w:rsidRPr="0003251A">
                <w:rPr>
                  <w:rFonts w:ascii="Tw Cen MT" w:hAnsi="Tw Cen MT"/>
                </w:rPr>
                <w:t>rejestracji wydanych zaświadczeń.</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335" w:author="Autor"/>
        </w:trPr>
        <w:tc>
          <w:tcPr>
            <w:tcW w:w="508" w:type="dxa"/>
          </w:tcPr>
          <w:p w:rsidR="006E7B69" w:rsidRPr="00751FFC" w:rsidRDefault="006E7B69" w:rsidP="00DE3DB3">
            <w:pPr>
              <w:rPr>
                <w:ins w:id="336" w:author="Autor"/>
                <w:rFonts w:ascii="Tw Cen MT" w:hAnsi="Tw Cen MT"/>
                <w:sz w:val="22"/>
                <w:szCs w:val="22"/>
              </w:rPr>
            </w:pPr>
            <w:ins w:id="337" w:author="Autor">
              <w:r>
                <w:rPr>
                  <w:rFonts w:ascii="Tw Cen MT" w:hAnsi="Tw Cen MT"/>
                  <w:sz w:val="22"/>
                  <w:szCs w:val="22"/>
                </w:rPr>
                <w:t>11.</w:t>
              </w:r>
            </w:ins>
          </w:p>
        </w:tc>
        <w:tc>
          <w:tcPr>
            <w:tcW w:w="2581" w:type="dxa"/>
          </w:tcPr>
          <w:p w:rsidR="006E7B69" w:rsidRPr="00751FFC" w:rsidRDefault="006E7B69" w:rsidP="00DE3DB3">
            <w:pPr>
              <w:rPr>
                <w:ins w:id="338" w:author="Autor"/>
                <w:rFonts w:ascii="Tw Cen MT" w:hAnsi="Tw Cen MT"/>
                <w:sz w:val="22"/>
                <w:szCs w:val="22"/>
              </w:rPr>
            </w:pPr>
            <w:ins w:id="339" w:author="Autor">
              <w:r w:rsidRPr="00751FFC">
                <w:rPr>
                  <w:rFonts w:ascii="Tw Cen MT" w:hAnsi="Tw Cen MT"/>
                  <w:sz w:val="22"/>
                  <w:szCs w:val="22"/>
                </w:rPr>
                <w:t>Paliwa</w:t>
              </w:r>
            </w:ins>
          </w:p>
        </w:tc>
        <w:tc>
          <w:tcPr>
            <w:tcW w:w="2552" w:type="dxa"/>
          </w:tcPr>
          <w:p w:rsidR="006E7B69" w:rsidRPr="00751FFC" w:rsidRDefault="006E7B69" w:rsidP="00DE3DB3">
            <w:pPr>
              <w:rPr>
                <w:ins w:id="340" w:author="Autor"/>
                <w:rFonts w:ascii="Tw Cen MT" w:hAnsi="Tw Cen MT"/>
                <w:sz w:val="22"/>
                <w:szCs w:val="22"/>
              </w:rPr>
            </w:pPr>
            <w:ins w:id="341" w:author="Autor">
              <w:r w:rsidRPr="00751FFC">
                <w:rPr>
                  <w:rFonts w:ascii="Tw Cen MT" w:hAnsi="Tw Cen MT"/>
                  <w:sz w:val="22"/>
                  <w:szCs w:val="22"/>
                </w:rPr>
                <w:t>ZETO Software Sp. z o.o.</w:t>
              </w:r>
            </w:ins>
          </w:p>
        </w:tc>
        <w:tc>
          <w:tcPr>
            <w:tcW w:w="3654" w:type="dxa"/>
          </w:tcPr>
          <w:p w:rsidR="006E7B69" w:rsidRPr="00751FFC" w:rsidRDefault="006E7B69" w:rsidP="00DE3DB3">
            <w:pPr>
              <w:rPr>
                <w:ins w:id="342" w:author="Autor"/>
                <w:rFonts w:ascii="Tw Cen MT" w:hAnsi="Tw Cen MT"/>
              </w:rPr>
            </w:pPr>
            <w:ins w:id="343" w:author="Autor">
              <w:r>
                <w:rPr>
                  <w:rFonts w:ascii="Tw Cen MT" w:hAnsi="Tw Cen MT"/>
                </w:rPr>
                <w:t>W</w:t>
              </w:r>
              <w:r w:rsidRPr="0003251A">
                <w:rPr>
                  <w:rFonts w:ascii="Tw Cen MT" w:hAnsi="Tw Cen MT"/>
                </w:rPr>
                <w:t>spomaganie prac związanych z obsługą zwrotu podatku akcyzowego zawartego</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344" w:author="Autor"/>
        </w:trPr>
        <w:tc>
          <w:tcPr>
            <w:tcW w:w="508" w:type="dxa"/>
          </w:tcPr>
          <w:p w:rsidR="006E7B69" w:rsidRPr="00751FFC" w:rsidRDefault="006E7B69" w:rsidP="00DE3DB3">
            <w:pPr>
              <w:rPr>
                <w:ins w:id="345" w:author="Autor"/>
                <w:rFonts w:ascii="Tw Cen MT" w:hAnsi="Tw Cen MT"/>
                <w:sz w:val="22"/>
                <w:szCs w:val="22"/>
              </w:rPr>
            </w:pPr>
            <w:ins w:id="346" w:author="Autor">
              <w:r>
                <w:rPr>
                  <w:rFonts w:ascii="Tw Cen MT" w:hAnsi="Tw Cen MT"/>
                  <w:sz w:val="22"/>
                  <w:szCs w:val="22"/>
                </w:rPr>
                <w:t>12.</w:t>
              </w:r>
            </w:ins>
          </w:p>
        </w:tc>
        <w:tc>
          <w:tcPr>
            <w:tcW w:w="2581" w:type="dxa"/>
          </w:tcPr>
          <w:p w:rsidR="006E7B69" w:rsidRPr="00751FFC" w:rsidRDefault="006E7B69" w:rsidP="00DE3DB3">
            <w:pPr>
              <w:rPr>
                <w:ins w:id="347" w:author="Autor"/>
                <w:rFonts w:ascii="Tw Cen MT" w:hAnsi="Tw Cen MT"/>
                <w:sz w:val="22"/>
                <w:szCs w:val="22"/>
              </w:rPr>
            </w:pPr>
            <w:proofErr w:type="spellStart"/>
            <w:ins w:id="348" w:author="Autor">
              <w:r w:rsidRPr="00751FFC">
                <w:rPr>
                  <w:rFonts w:ascii="Tw Cen MT" w:hAnsi="Tw Cen MT"/>
                  <w:sz w:val="22"/>
                  <w:szCs w:val="22"/>
                </w:rPr>
                <w:t>Opj</w:t>
              </w:r>
              <w:proofErr w:type="spellEnd"/>
              <w:r w:rsidRPr="00751FFC">
                <w:rPr>
                  <w:rFonts w:ascii="Tw Cen MT" w:hAnsi="Tw Cen MT"/>
                  <w:sz w:val="22"/>
                  <w:szCs w:val="22"/>
                </w:rPr>
                <w:t xml:space="preserve"> (podatek od osób prawnych)</w:t>
              </w:r>
            </w:ins>
          </w:p>
        </w:tc>
        <w:tc>
          <w:tcPr>
            <w:tcW w:w="2552" w:type="dxa"/>
          </w:tcPr>
          <w:p w:rsidR="006E7B69" w:rsidRPr="00751FFC" w:rsidRDefault="006E7B69" w:rsidP="00DE3DB3">
            <w:pPr>
              <w:rPr>
                <w:ins w:id="349" w:author="Autor"/>
                <w:rFonts w:ascii="Tw Cen MT" w:hAnsi="Tw Cen MT"/>
                <w:sz w:val="22"/>
                <w:szCs w:val="22"/>
              </w:rPr>
            </w:pPr>
            <w:ins w:id="350"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351" w:author="Autor"/>
                <w:rFonts w:ascii="Tw Cen MT" w:hAnsi="Tw Cen MT"/>
              </w:rPr>
            </w:pPr>
            <w:ins w:id="352" w:author="Autor">
              <w:r>
                <w:rPr>
                  <w:rFonts w:ascii="Tw Cen MT" w:hAnsi="Tw Cen MT"/>
                </w:rPr>
                <w:t>W</w:t>
              </w:r>
              <w:r w:rsidRPr="0003251A">
                <w:rPr>
                  <w:rFonts w:ascii="Tw Cen MT" w:hAnsi="Tw Cen MT"/>
                </w:rPr>
                <w:t>spomaganie prac związanych z naliczaniem podatku dla osób prawnych i jednostek organizacyjnych, w tym spółek, nieposiadających osobowości prawnej, będących właścicielami lub posiadaczami gruntów, lasów lub nieruchomości.</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353" w:author="Autor"/>
        </w:trPr>
        <w:tc>
          <w:tcPr>
            <w:tcW w:w="508" w:type="dxa"/>
          </w:tcPr>
          <w:p w:rsidR="006E7B69" w:rsidRPr="00751FFC" w:rsidRDefault="006E7B69" w:rsidP="00DE3DB3">
            <w:pPr>
              <w:rPr>
                <w:ins w:id="354" w:author="Autor"/>
                <w:rFonts w:ascii="Tw Cen MT" w:hAnsi="Tw Cen MT"/>
                <w:sz w:val="22"/>
                <w:szCs w:val="22"/>
              </w:rPr>
            </w:pPr>
            <w:ins w:id="355" w:author="Autor">
              <w:r>
                <w:rPr>
                  <w:rFonts w:ascii="Tw Cen MT" w:hAnsi="Tw Cen MT"/>
                  <w:sz w:val="22"/>
                  <w:szCs w:val="22"/>
                </w:rPr>
                <w:t>13.</w:t>
              </w:r>
            </w:ins>
          </w:p>
        </w:tc>
        <w:tc>
          <w:tcPr>
            <w:tcW w:w="2581" w:type="dxa"/>
          </w:tcPr>
          <w:p w:rsidR="006E7B69" w:rsidRPr="00751FFC" w:rsidRDefault="006E7B69" w:rsidP="00DE3DB3">
            <w:pPr>
              <w:rPr>
                <w:ins w:id="356" w:author="Autor"/>
                <w:rFonts w:ascii="Tw Cen MT" w:hAnsi="Tw Cen MT"/>
                <w:sz w:val="22"/>
                <w:szCs w:val="22"/>
              </w:rPr>
            </w:pPr>
            <w:ins w:id="357" w:author="Autor">
              <w:r w:rsidRPr="00751FFC">
                <w:rPr>
                  <w:rFonts w:ascii="Tw Cen MT" w:hAnsi="Tw Cen MT"/>
                  <w:sz w:val="22"/>
                  <w:szCs w:val="22"/>
                </w:rPr>
                <w:t>Pojazdy (podatek od środków transportu)</w:t>
              </w:r>
            </w:ins>
          </w:p>
        </w:tc>
        <w:tc>
          <w:tcPr>
            <w:tcW w:w="2552" w:type="dxa"/>
          </w:tcPr>
          <w:p w:rsidR="006E7B69" w:rsidRPr="00751FFC" w:rsidRDefault="006E7B69" w:rsidP="00DE3DB3">
            <w:pPr>
              <w:rPr>
                <w:ins w:id="358" w:author="Autor"/>
                <w:rFonts w:ascii="Tw Cen MT" w:hAnsi="Tw Cen MT"/>
                <w:sz w:val="22"/>
                <w:szCs w:val="22"/>
              </w:rPr>
            </w:pPr>
            <w:ins w:id="359"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360" w:author="Autor"/>
                <w:rFonts w:ascii="Tw Cen MT" w:hAnsi="Tw Cen MT"/>
              </w:rPr>
            </w:pPr>
            <w:ins w:id="361" w:author="Autor">
              <w:r>
                <w:rPr>
                  <w:rFonts w:ascii="Tw Cen MT" w:hAnsi="Tw Cen MT"/>
                </w:rPr>
                <w:t>U</w:t>
              </w:r>
              <w:r w:rsidRPr="0003251A">
                <w:rPr>
                  <w:rFonts w:ascii="Tw Cen MT" w:hAnsi="Tw Cen MT"/>
                </w:rPr>
                <w:t>stal</w:t>
              </w:r>
              <w:r>
                <w:rPr>
                  <w:rFonts w:ascii="Tw Cen MT" w:hAnsi="Tw Cen MT"/>
                </w:rPr>
                <w:t>a</w:t>
              </w:r>
              <w:r w:rsidRPr="0003251A">
                <w:rPr>
                  <w:rFonts w:ascii="Tw Cen MT" w:hAnsi="Tw Cen MT"/>
                </w:rPr>
                <w:t>nie i naliczenie podatku od środków transportu</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362" w:author="Autor"/>
        </w:trPr>
        <w:tc>
          <w:tcPr>
            <w:tcW w:w="508" w:type="dxa"/>
          </w:tcPr>
          <w:p w:rsidR="006E7B69" w:rsidRPr="00751FFC" w:rsidRDefault="006E7B69" w:rsidP="00DE3DB3">
            <w:pPr>
              <w:rPr>
                <w:ins w:id="363" w:author="Autor"/>
                <w:rFonts w:ascii="Tw Cen MT" w:hAnsi="Tw Cen MT"/>
                <w:sz w:val="22"/>
                <w:szCs w:val="22"/>
              </w:rPr>
            </w:pPr>
            <w:ins w:id="364" w:author="Autor">
              <w:r>
                <w:rPr>
                  <w:rFonts w:ascii="Tw Cen MT" w:hAnsi="Tw Cen MT"/>
                  <w:sz w:val="22"/>
                  <w:szCs w:val="22"/>
                </w:rPr>
                <w:t>14.</w:t>
              </w:r>
            </w:ins>
          </w:p>
        </w:tc>
        <w:tc>
          <w:tcPr>
            <w:tcW w:w="2581" w:type="dxa"/>
          </w:tcPr>
          <w:p w:rsidR="006E7B69" w:rsidRPr="00751FFC" w:rsidRDefault="006E7B69" w:rsidP="00DE3DB3">
            <w:pPr>
              <w:rPr>
                <w:ins w:id="365" w:author="Autor"/>
                <w:rFonts w:ascii="Tw Cen MT" w:hAnsi="Tw Cen MT"/>
                <w:sz w:val="22"/>
                <w:szCs w:val="22"/>
              </w:rPr>
            </w:pPr>
            <w:ins w:id="366" w:author="Autor">
              <w:r w:rsidRPr="00751FFC">
                <w:rPr>
                  <w:rFonts w:ascii="Tw Cen MT" w:hAnsi="Tw Cen MT"/>
                  <w:sz w:val="22"/>
                  <w:szCs w:val="22"/>
                </w:rPr>
                <w:t>Psy (opłaty za posiadanie psa)</w:t>
              </w:r>
            </w:ins>
          </w:p>
        </w:tc>
        <w:tc>
          <w:tcPr>
            <w:tcW w:w="2552" w:type="dxa"/>
          </w:tcPr>
          <w:p w:rsidR="006E7B69" w:rsidRPr="00751FFC" w:rsidRDefault="006E7B69" w:rsidP="00DE3DB3">
            <w:pPr>
              <w:rPr>
                <w:ins w:id="367" w:author="Autor"/>
                <w:rFonts w:ascii="Tw Cen MT" w:hAnsi="Tw Cen MT"/>
                <w:sz w:val="22"/>
                <w:szCs w:val="22"/>
              </w:rPr>
            </w:pPr>
            <w:ins w:id="368"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369" w:author="Autor"/>
                <w:rFonts w:ascii="Tw Cen MT" w:hAnsi="Tw Cen MT"/>
              </w:rPr>
            </w:pPr>
            <w:ins w:id="370" w:author="Autor">
              <w:r>
                <w:rPr>
                  <w:rFonts w:ascii="Tw Cen MT" w:hAnsi="Tw Cen MT"/>
                </w:rPr>
                <w:t>O</w:t>
              </w:r>
              <w:r w:rsidRPr="003537B6">
                <w:rPr>
                  <w:rFonts w:ascii="Tw Cen MT" w:hAnsi="Tw Cen MT"/>
                </w:rPr>
                <w:t>bsług</w:t>
              </w:r>
              <w:r>
                <w:rPr>
                  <w:rFonts w:ascii="Tw Cen MT" w:hAnsi="Tw Cen MT"/>
                </w:rPr>
                <w:t>a</w:t>
              </w:r>
              <w:r w:rsidRPr="003537B6">
                <w:rPr>
                  <w:rFonts w:ascii="Tw Cen MT" w:hAnsi="Tw Cen MT"/>
                </w:rPr>
                <w:t xml:space="preserve"> opłaty z tytułu posiadania psów</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371" w:author="Autor"/>
        </w:trPr>
        <w:tc>
          <w:tcPr>
            <w:tcW w:w="508" w:type="dxa"/>
          </w:tcPr>
          <w:p w:rsidR="006E7B69" w:rsidRPr="00751FFC" w:rsidRDefault="006E7B69" w:rsidP="00DE3DB3">
            <w:pPr>
              <w:rPr>
                <w:ins w:id="372" w:author="Autor"/>
                <w:rFonts w:ascii="Tw Cen MT" w:hAnsi="Tw Cen MT"/>
                <w:sz w:val="22"/>
                <w:szCs w:val="22"/>
              </w:rPr>
            </w:pPr>
            <w:ins w:id="373" w:author="Autor">
              <w:r>
                <w:rPr>
                  <w:rFonts w:ascii="Tw Cen MT" w:hAnsi="Tw Cen MT"/>
                  <w:sz w:val="22"/>
                  <w:szCs w:val="22"/>
                </w:rPr>
                <w:t>15.</w:t>
              </w:r>
            </w:ins>
          </w:p>
        </w:tc>
        <w:tc>
          <w:tcPr>
            <w:tcW w:w="2581" w:type="dxa"/>
          </w:tcPr>
          <w:p w:rsidR="006E7B69" w:rsidRPr="00751FFC" w:rsidRDefault="006E7B69" w:rsidP="00DE3DB3">
            <w:pPr>
              <w:rPr>
                <w:ins w:id="374" w:author="Autor"/>
                <w:rFonts w:ascii="Tw Cen MT" w:hAnsi="Tw Cen MT"/>
                <w:sz w:val="22"/>
                <w:szCs w:val="22"/>
              </w:rPr>
            </w:pPr>
            <w:ins w:id="375" w:author="Autor">
              <w:r w:rsidRPr="00751FFC">
                <w:rPr>
                  <w:rFonts w:ascii="Tw Cen MT" w:hAnsi="Tw Cen MT"/>
                  <w:sz w:val="22"/>
                  <w:szCs w:val="22"/>
                </w:rPr>
                <w:t>Opłaty różne</w:t>
              </w:r>
            </w:ins>
          </w:p>
        </w:tc>
        <w:tc>
          <w:tcPr>
            <w:tcW w:w="2552" w:type="dxa"/>
          </w:tcPr>
          <w:p w:rsidR="006E7B69" w:rsidRPr="00751FFC" w:rsidRDefault="006E7B69" w:rsidP="00DE3DB3">
            <w:pPr>
              <w:rPr>
                <w:ins w:id="376" w:author="Autor"/>
                <w:rFonts w:ascii="Tw Cen MT" w:hAnsi="Tw Cen MT"/>
                <w:sz w:val="22"/>
                <w:szCs w:val="22"/>
              </w:rPr>
            </w:pPr>
            <w:ins w:id="377"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378" w:author="Autor"/>
                <w:rFonts w:ascii="Tw Cen MT" w:hAnsi="Tw Cen MT"/>
              </w:rPr>
            </w:pPr>
            <w:ins w:id="379" w:author="Autor">
              <w:r>
                <w:rPr>
                  <w:rFonts w:ascii="Tw Cen MT" w:hAnsi="Tw Cen MT"/>
                </w:rPr>
                <w:t>P</w:t>
              </w:r>
              <w:r w:rsidRPr="003537B6">
                <w:rPr>
                  <w:rFonts w:ascii="Tw Cen MT" w:hAnsi="Tw Cen MT"/>
                </w:rPr>
                <w:t>rowadzenie rozliczeń z płatnikami z tytułu różnych opłat pobieranych przez urząd</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380" w:author="Autor"/>
        </w:trPr>
        <w:tc>
          <w:tcPr>
            <w:tcW w:w="508" w:type="dxa"/>
          </w:tcPr>
          <w:p w:rsidR="006E7B69" w:rsidRPr="00751FFC" w:rsidRDefault="006E7B69" w:rsidP="00DE3DB3">
            <w:pPr>
              <w:rPr>
                <w:ins w:id="381" w:author="Autor"/>
                <w:rFonts w:ascii="Tw Cen MT" w:hAnsi="Tw Cen MT"/>
                <w:sz w:val="22"/>
                <w:szCs w:val="22"/>
              </w:rPr>
            </w:pPr>
            <w:ins w:id="382" w:author="Autor">
              <w:r>
                <w:rPr>
                  <w:rFonts w:ascii="Tw Cen MT" w:hAnsi="Tw Cen MT"/>
                  <w:sz w:val="22"/>
                  <w:szCs w:val="22"/>
                </w:rPr>
                <w:t>16.</w:t>
              </w:r>
            </w:ins>
          </w:p>
        </w:tc>
        <w:tc>
          <w:tcPr>
            <w:tcW w:w="2581" w:type="dxa"/>
          </w:tcPr>
          <w:p w:rsidR="006E7B69" w:rsidRPr="00751FFC" w:rsidRDefault="006E7B69" w:rsidP="00DE3DB3">
            <w:pPr>
              <w:rPr>
                <w:ins w:id="383" w:author="Autor"/>
                <w:rFonts w:ascii="Tw Cen MT" w:hAnsi="Tw Cen MT"/>
                <w:sz w:val="22"/>
                <w:szCs w:val="22"/>
              </w:rPr>
            </w:pPr>
            <w:ins w:id="384" w:author="Autor">
              <w:r w:rsidRPr="00751FFC">
                <w:rPr>
                  <w:rFonts w:ascii="Tw Cen MT" w:hAnsi="Tw Cen MT"/>
                  <w:sz w:val="22"/>
                  <w:szCs w:val="22"/>
                </w:rPr>
                <w:t>Nieruchomości</w:t>
              </w:r>
            </w:ins>
          </w:p>
        </w:tc>
        <w:tc>
          <w:tcPr>
            <w:tcW w:w="2552" w:type="dxa"/>
          </w:tcPr>
          <w:p w:rsidR="006E7B69" w:rsidRPr="00751FFC" w:rsidRDefault="006E7B69" w:rsidP="00DE3DB3">
            <w:pPr>
              <w:rPr>
                <w:ins w:id="385" w:author="Autor"/>
                <w:rFonts w:ascii="Tw Cen MT" w:hAnsi="Tw Cen MT"/>
                <w:sz w:val="22"/>
                <w:szCs w:val="22"/>
              </w:rPr>
            </w:pPr>
            <w:ins w:id="386"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387" w:author="Autor"/>
                <w:rFonts w:ascii="Tw Cen MT" w:hAnsi="Tw Cen MT"/>
              </w:rPr>
            </w:pPr>
            <w:ins w:id="388" w:author="Autor">
              <w:r>
                <w:rPr>
                  <w:rFonts w:ascii="Tw Cen MT" w:hAnsi="Tw Cen MT"/>
                </w:rPr>
                <w:t>O</w:t>
              </w:r>
              <w:r w:rsidRPr="003537B6">
                <w:rPr>
                  <w:rFonts w:ascii="Tw Cen MT" w:hAnsi="Tw Cen MT"/>
                </w:rPr>
                <w:t>bsług</w:t>
              </w:r>
              <w:r>
                <w:rPr>
                  <w:rFonts w:ascii="Tw Cen MT" w:hAnsi="Tw Cen MT"/>
                </w:rPr>
                <w:t>a</w:t>
              </w:r>
              <w:r w:rsidRPr="003537B6">
                <w:rPr>
                  <w:rFonts w:ascii="Tw Cen MT" w:hAnsi="Tw Cen MT"/>
                </w:rPr>
                <w:t xml:space="preserve"> transakcji geodezyjnych tj.:</w:t>
              </w:r>
              <w:r>
                <w:rPr>
                  <w:rFonts w:ascii="Tw Cen MT" w:hAnsi="Tw Cen MT"/>
                </w:rPr>
                <w:t xml:space="preserve"> </w:t>
              </w:r>
              <w:r w:rsidRPr="003537B6">
                <w:rPr>
                  <w:rFonts w:ascii="Tw Cen MT" w:hAnsi="Tw Cen MT"/>
                </w:rPr>
                <w:t>użytkowania wieczystego, dzierżaw,</w:t>
              </w:r>
              <w:r>
                <w:rPr>
                  <w:rFonts w:ascii="Tw Cen MT" w:hAnsi="Tw Cen MT"/>
                </w:rPr>
                <w:t xml:space="preserve"> </w:t>
              </w:r>
              <w:r w:rsidRPr="003537B6">
                <w:rPr>
                  <w:rFonts w:ascii="Tw Cen MT" w:hAnsi="Tw Cen MT"/>
                </w:rPr>
                <w:t>trwałego zarządu, przekształcenia użytkowania wieczystego na własność,</w:t>
              </w:r>
              <w:r>
                <w:rPr>
                  <w:rFonts w:ascii="Tw Cen MT" w:hAnsi="Tw Cen MT"/>
                </w:rPr>
                <w:t xml:space="preserve"> </w:t>
              </w:r>
              <w:r w:rsidRPr="003537B6">
                <w:rPr>
                  <w:rFonts w:ascii="Tw Cen MT" w:hAnsi="Tw Cen MT"/>
                </w:rPr>
                <w:t>sprzedaży działek, budynków i lokali.</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389" w:author="Autor"/>
        </w:trPr>
        <w:tc>
          <w:tcPr>
            <w:tcW w:w="508" w:type="dxa"/>
          </w:tcPr>
          <w:p w:rsidR="006E7B69" w:rsidRPr="00751FFC" w:rsidRDefault="006E7B69" w:rsidP="00DE3DB3">
            <w:pPr>
              <w:rPr>
                <w:ins w:id="390" w:author="Autor"/>
                <w:rFonts w:ascii="Tw Cen MT" w:hAnsi="Tw Cen MT"/>
                <w:sz w:val="22"/>
                <w:szCs w:val="22"/>
              </w:rPr>
            </w:pPr>
            <w:ins w:id="391" w:author="Autor">
              <w:r>
                <w:rPr>
                  <w:rFonts w:ascii="Tw Cen MT" w:hAnsi="Tw Cen MT"/>
                  <w:sz w:val="22"/>
                  <w:szCs w:val="22"/>
                </w:rPr>
                <w:t>17.</w:t>
              </w:r>
            </w:ins>
          </w:p>
        </w:tc>
        <w:tc>
          <w:tcPr>
            <w:tcW w:w="2581" w:type="dxa"/>
          </w:tcPr>
          <w:p w:rsidR="006E7B69" w:rsidRPr="00751FFC" w:rsidRDefault="006E7B69" w:rsidP="00DE3DB3">
            <w:pPr>
              <w:rPr>
                <w:ins w:id="392" w:author="Autor"/>
                <w:rFonts w:ascii="Tw Cen MT" w:hAnsi="Tw Cen MT"/>
                <w:sz w:val="22"/>
                <w:szCs w:val="22"/>
              </w:rPr>
            </w:pPr>
            <w:ins w:id="393" w:author="Autor">
              <w:r w:rsidRPr="00751FFC">
                <w:rPr>
                  <w:rFonts w:ascii="Tw Cen MT" w:hAnsi="Tw Cen MT"/>
                  <w:sz w:val="22"/>
                  <w:szCs w:val="22"/>
                </w:rPr>
                <w:t>Gospodarka odpadami - opłaty</w:t>
              </w:r>
            </w:ins>
          </w:p>
        </w:tc>
        <w:tc>
          <w:tcPr>
            <w:tcW w:w="2552" w:type="dxa"/>
          </w:tcPr>
          <w:p w:rsidR="006E7B69" w:rsidRPr="00751FFC" w:rsidRDefault="006E7B69" w:rsidP="00DE3DB3">
            <w:pPr>
              <w:rPr>
                <w:ins w:id="394" w:author="Autor"/>
                <w:rFonts w:ascii="Tw Cen MT" w:hAnsi="Tw Cen MT"/>
                <w:sz w:val="22"/>
                <w:szCs w:val="22"/>
              </w:rPr>
            </w:pPr>
            <w:ins w:id="395"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396" w:author="Autor"/>
                <w:rFonts w:ascii="Tw Cen MT" w:hAnsi="Tw Cen MT"/>
              </w:rPr>
            </w:pPr>
            <w:ins w:id="397" w:author="Autor">
              <w:r>
                <w:rPr>
                  <w:rFonts w:ascii="Tw Cen MT" w:hAnsi="Tw Cen MT"/>
                </w:rPr>
                <w:t>W</w:t>
              </w:r>
              <w:r w:rsidRPr="003537B6">
                <w:rPr>
                  <w:rFonts w:ascii="Tw Cen MT" w:hAnsi="Tw Cen MT"/>
                </w:rPr>
                <w:t>spomaga</w:t>
              </w:r>
              <w:r>
                <w:rPr>
                  <w:rFonts w:ascii="Tw Cen MT" w:hAnsi="Tw Cen MT"/>
                </w:rPr>
                <w:t>nie</w:t>
              </w:r>
              <w:r w:rsidRPr="003537B6">
                <w:rPr>
                  <w:rFonts w:ascii="Tw Cen MT" w:hAnsi="Tw Cen MT"/>
                </w:rPr>
                <w:t xml:space="preserve"> prac</w:t>
              </w:r>
              <w:r>
                <w:rPr>
                  <w:rFonts w:ascii="Tw Cen MT" w:hAnsi="Tw Cen MT"/>
                </w:rPr>
                <w:t>y</w:t>
              </w:r>
              <w:r w:rsidRPr="003537B6">
                <w:rPr>
                  <w:rFonts w:ascii="Tw Cen MT" w:hAnsi="Tw Cen MT"/>
                </w:rPr>
                <w:t xml:space="preserve"> urzędu w zakresie obsługi deklaracji, naliczania opłat, wystawiania decyzji, windykowania należności</w:t>
              </w:r>
              <w:r>
                <w:rPr>
                  <w:rFonts w:ascii="Tw Cen MT" w:hAnsi="Tw Cen MT"/>
                </w:rPr>
                <w:t xml:space="preserve"> w zakresie opłat związanych z gospodarką opłatami</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398" w:author="Autor"/>
        </w:trPr>
        <w:tc>
          <w:tcPr>
            <w:tcW w:w="508" w:type="dxa"/>
          </w:tcPr>
          <w:p w:rsidR="006E7B69" w:rsidRPr="00751FFC" w:rsidRDefault="006E7B69" w:rsidP="00DE3DB3">
            <w:pPr>
              <w:rPr>
                <w:ins w:id="399" w:author="Autor"/>
                <w:rFonts w:ascii="Tw Cen MT" w:hAnsi="Tw Cen MT"/>
                <w:sz w:val="22"/>
                <w:szCs w:val="22"/>
              </w:rPr>
            </w:pPr>
            <w:ins w:id="400" w:author="Autor">
              <w:r>
                <w:rPr>
                  <w:rFonts w:ascii="Tw Cen MT" w:hAnsi="Tw Cen MT"/>
                  <w:sz w:val="22"/>
                  <w:szCs w:val="22"/>
                </w:rPr>
                <w:t>18.</w:t>
              </w:r>
            </w:ins>
          </w:p>
        </w:tc>
        <w:tc>
          <w:tcPr>
            <w:tcW w:w="2581" w:type="dxa"/>
          </w:tcPr>
          <w:p w:rsidR="006E7B69" w:rsidRPr="00751FFC" w:rsidRDefault="006E7B69" w:rsidP="00DE3DB3">
            <w:pPr>
              <w:rPr>
                <w:ins w:id="401" w:author="Autor"/>
                <w:rFonts w:ascii="Tw Cen MT" w:hAnsi="Tw Cen MT"/>
                <w:sz w:val="22"/>
                <w:szCs w:val="22"/>
              </w:rPr>
            </w:pPr>
            <w:ins w:id="402" w:author="Autor">
              <w:r w:rsidRPr="00751FFC">
                <w:rPr>
                  <w:rFonts w:ascii="Tw Cen MT" w:hAnsi="Tw Cen MT"/>
                  <w:sz w:val="22"/>
                  <w:szCs w:val="22"/>
                </w:rPr>
                <w:t>Decyzje</w:t>
              </w:r>
            </w:ins>
          </w:p>
        </w:tc>
        <w:tc>
          <w:tcPr>
            <w:tcW w:w="2552" w:type="dxa"/>
          </w:tcPr>
          <w:p w:rsidR="006E7B69" w:rsidRPr="00751FFC" w:rsidRDefault="006E7B69" w:rsidP="00DE3DB3">
            <w:pPr>
              <w:rPr>
                <w:ins w:id="403" w:author="Autor"/>
                <w:rFonts w:ascii="Tw Cen MT" w:hAnsi="Tw Cen MT"/>
                <w:sz w:val="22"/>
                <w:szCs w:val="22"/>
              </w:rPr>
            </w:pPr>
            <w:ins w:id="404"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405" w:author="Autor"/>
                <w:rFonts w:ascii="Tw Cen MT" w:hAnsi="Tw Cen MT"/>
              </w:rPr>
            </w:pPr>
            <w:ins w:id="406" w:author="Autor">
              <w:r w:rsidRPr="003537B6">
                <w:rPr>
                  <w:rFonts w:ascii="Tw Cen MT" w:hAnsi="Tw Cen MT"/>
                </w:rPr>
                <w:t>Wspomaganie pracy użytkownika w zakresie wydawania decyzji o odroczeniu terminu płatności, rozłożeniu zapłaty należności na raty</w:t>
              </w:r>
              <w:r>
                <w:rPr>
                  <w:rFonts w:ascii="Tw Cen MT" w:hAnsi="Tw Cen MT"/>
                </w:rPr>
                <w:t>, itp.</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407" w:author="Autor"/>
        </w:trPr>
        <w:tc>
          <w:tcPr>
            <w:tcW w:w="508" w:type="dxa"/>
          </w:tcPr>
          <w:p w:rsidR="006E7B69" w:rsidRPr="00751FFC" w:rsidRDefault="006E7B69" w:rsidP="00DE3DB3">
            <w:pPr>
              <w:rPr>
                <w:ins w:id="408" w:author="Autor"/>
                <w:rFonts w:ascii="Tw Cen MT" w:hAnsi="Tw Cen MT"/>
                <w:sz w:val="22"/>
                <w:szCs w:val="22"/>
              </w:rPr>
            </w:pPr>
            <w:ins w:id="409" w:author="Autor">
              <w:r>
                <w:rPr>
                  <w:rFonts w:ascii="Tw Cen MT" w:hAnsi="Tw Cen MT"/>
                  <w:sz w:val="22"/>
                  <w:szCs w:val="22"/>
                </w:rPr>
                <w:t>19.</w:t>
              </w:r>
            </w:ins>
          </w:p>
        </w:tc>
        <w:tc>
          <w:tcPr>
            <w:tcW w:w="2581" w:type="dxa"/>
          </w:tcPr>
          <w:p w:rsidR="006E7B69" w:rsidRPr="00751FFC" w:rsidRDefault="006E7B69" w:rsidP="00DE3DB3">
            <w:pPr>
              <w:rPr>
                <w:ins w:id="410" w:author="Autor"/>
                <w:rFonts w:ascii="Tw Cen MT" w:hAnsi="Tw Cen MT"/>
                <w:sz w:val="22"/>
                <w:szCs w:val="22"/>
              </w:rPr>
            </w:pPr>
            <w:ins w:id="411" w:author="Autor">
              <w:r w:rsidRPr="00751FFC">
                <w:rPr>
                  <w:rFonts w:ascii="Tw Cen MT" w:hAnsi="Tw Cen MT"/>
                  <w:sz w:val="22"/>
                  <w:szCs w:val="22"/>
                </w:rPr>
                <w:t>Windykacja opłat i podatków</w:t>
              </w:r>
            </w:ins>
          </w:p>
        </w:tc>
        <w:tc>
          <w:tcPr>
            <w:tcW w:w="2552" w:type="dxa"/>
          </w:tcPr>
          <w:p w:rsidR="006E7B69" w:rsidRPr="00751FFC" w:rsidRDefault="006E7B69" w:rsidP="00DE3DB3">
            <w:pPr>
              <w:rPr>
                <w:ins w:id="412" w:author="Autor"/>
                <w:rFonts w:ascii="Tw Cen MT" w:hAnsi="Tw Cen MT"/>
                <w:sz w:val="22"/>
                <w:szCs w:val="22"/>
              </w:rPr>
            </w:pPr>
            <w:ins w:id="413"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414" w:author="Autor"/>
                <w:rFonts w:ascii="Tw Cen MT" w:hAnsi="Tw Cen MT"/>
              </w:rPr>
            </w:pPr>
            <w:ins w:id="415" w:author="Autor">
              <w:r>
                <w:rPr>
                  <w:rFonts w:ascii="Tw Cen MT" w:hAnsi="Tw Cen MT"/>
                </w:rPr>
                <w:t>Prowadzenie rozliczeń finansowych w oparciu o inne moduły</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416" w:author="Autor"/>
        </w:trPr>
        <w:tc>
          <w:tcPr>
            <w:tcW w:w="508" w:type="dxa"/>
          </w:tcPr>
          <w:p w:rsidR="006E7B69" w:rsidRPr="00751FFC" w:rsidRDefault="006E7B69" w:rsidP="00DE3DB3">
            <w:pPr>
              <w:rPr>
                <w:ins w:id="417" w:author="Autor"/>
                <w:rFonts w:ascii="Tw Cen MT" w:hAnsi="Tw Cen MT"/>
                <w:sz w:val="22"/>
                <w:szCs w:val="22"/>
              </w:rPr>
            </w:pPr>
            <w:ins w:id="418" w:author="Autor">
              <w:r>
                <w:rPr>
                  <w:rFonts w:ascii="Tw Cen MT" w:hAnsi="Tw Cen MT"/>
                  <w:sz w:val="22"/>
                  <w:szCs w:val="22"/>
                </w:rPr>
                <w:t>20.</w:t>
              </w:r>
            </w:ins>
          </w:p>
        </w:tc>
        <w:tc>
          <w:tcPr>
            <w:tcW w:w="2581" w:type="dxa"/>
          </w:tcPr>
          <w:p w:rsidR="006E7B69" w:rsidRPr="00751FFC" w:rsidRDefault="006E7B69" w:rsidP="00DE3DB3">
            <w:pPr>
              <w:rPr>
                <w:ins w:id="419" w:author="Autor"/>
                <w:rFonts w:ascii="Tw Cen MT" w:hAnsi="Tw Cen MT"/>
                <w:sz w:val="22"/>
                <w:szCs w:val="22"/>
              </w:rPr>
            </w:pPr>
            <w:ins w:id="420" w:author="Autor">
              <w:r w:rsidRPr="00751FFC">
                <w:rPr>
                  <w:rFonts w:ascii="Tw Cen MT" w:hAnsi="Tw Cen MT"/>
                  <w:sz w:val="22"/>
                  <w:szCs w:val="22"/>
                </w:rPr>
                <w:t>Symulacje podatkowe</w:t>
              </w:r>
            </w:ins>
          </w:p>
        </w:tc>
        <w:tc>
          <w:tcPr>
            <w:tcW w:w="2552" w:type="dxa"/>
          </w:tcPr>
          <w:p w:rsidR="006E7B69" w:rsidRPr="00751FFC" w:rsidRDefault="006E7B69" w:rsidP="00DE3DB3">
            <w:pPr>
              <w:rPr>
                <w:ins w:id="421" w:author="Autor"/>
                <w:rFonts w:ascii="Tw Cen MT" w:hAnsi="Tw Cen MT"/>
                <w:sz w:val="22"/>
                <w:szCs w:val="22"/>
              </w:rPr>
            </w:pPr>
            <w:ins w:id="422"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423" w:author="Autor"/>
                <w:rFonts w:ascii="Tw Cen MT" w:hAnsi="Tw Cen MT"/>
              </w:rPr>
            </w:pPr>
            <w:ins w:id="424" w:author="Autor">
              <w:r w:rsidRPr="003537B6">
                <w:rPr>
                  <w:rFonts w:ascii="Tw Cen MT" w:hAnsi="Tw Cen MT"/>
                </w:rPr>
                <w:t>Umożliwi</w:t>
              </w:r>
              <w:r>
                <w:rPr>
                  <w:rFonts w:ascii="Tw Cen MT" w:hAnsi="Tw Cen MT"/>
                </w:rPr>
                <w:t>enie</w:t>
              </w:r>
              <w:r w:rsidRPr="003537B6">
                <w:rPr>
                  <w:rFonts w:ascii="Tw Cen MT" w:hAnsi="Tw Cen MT"/>
                </w:rPr>
                <w:t xml:space="preserve"> </w:t>
              </w:r>
              <w:r>
                <w:rPr>
                  <w:rFonts w:ascii="Tw Cen MT" w:hAnsi="Tw Cen MT"/>
                </w:rPr>
                <w:t xml:space="preserve">symulacji </w:t>
              </w:r>
              <w:r w:rsidRPr="003537B6">
                <w:rPr>
                  <w:rFonts w:ascii="Tw Cen MT" w:hAnsi="Tw Cen MT"/>
                </w:rPr>
                <w:t>wykonywanie wylicze</w:t>
              </w:r>
              <w:r>
                <w:rPr>
                  <w:rFonts w:ascii="Tw Cen MT" w:hAnsi="Tw Cen MT"/>
                </w:rPr>
                <w:t>ń</w:t>
              </w:r>
              <w:r w:rsidRPr="003537B6">
                <w:rPr>
                  <w:rFonts w:ascii="Tw Cen MT" w:hAnsi="Tw Cen MT"/>
                </w:rPr>
                <w:t xml:space="preserve"> podatku rolnego, leśnego, od nieruchomości, podatku od środków transportu i opłaty od posiadania psa</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425" w:author="Autor"/>
        </w:trPr>
        <w:tc>
          <w:tcPr>
            <w:tcW w:w="508" w:type="dxa"/>
          </w:tcPr>
          <w:p w:rsidR="006E7B69" w:rsidRPr="00751FFC" w:rsidRDefault="006E7B69" w:rsidP="00DE3DB3">
            <w:pPr>
              <w:rPr>
                <w:ins w:id="426" w:author="Autor"/>
                <w:rFonts w:ascii="Tw Cen MT" w:hAnsi="Tw Cen MT"/>
                <w:sz w:val="22"/>
                <w:szCs w:val="22"/>
              </w:rPr>
            </w:pPr>
            <w:ins w:id="427" w:author="Autor">
              <w:r>
                <w:rPr>
                  <w:rFonts w:ascii="Tw Cen MT" w:hAnsi="Tw Cen MT"/>
                  <w:sz w:val="22"/>
                  <w:szCs w:val="22"/>
                </w:rPr>
                <w:t>21.</w:t>
              </w:r>
            </w:ins>
          </w:p>
        </w:tc>
        <w:tc>
          <w:tcPr>
            <w:tcW w:w="2581" w:type="dxa"/>
          </w:tcPr>
          <w:p w:rsidR="006E7B69" w:rsidRPr="00751FFC" w:rsidRDefault="006E7B69" w:rsidP="00DE3DB3">
            <w:pPr>
              <w:rPr>
                <w:ins w:id="428" w:author="Autor"/>
                <w:rFonts w:ascii="Tw Cen MT" w:hAnsi="Tw Cen MT"/>
                <w:sz w:val="22"/>
                <w:szCs w:val="22"/>
              </w:rPr>
            </w:pPr>
            <w:ins w:id="429" w:author="Autor">
              <w:r w:rsidRPr="00751FFC">
                <w:rPr>
                  <w:rFonts w:ascii="Tw Cen MT" w:hAnsi="Tw Cen MT"/>
                  <w:sz w:val="22"/>
                  <w:szCs w:val="22"/>
                </w:rPr>
                <w:t>Dodatki mieszkaniowe</w:t>
              </w:r>
            </w:ins>
          </w:p>
        </w:tc>
        <w:tc>
          <w:tcPr>
            <w:tcW w:w="2552" w:type="dxa"/>
          </w:tcPr>
          <w:p w:rsidR="006E7B69" w:rsidRPr="00751FFC" w:rsidRDefault="006E7B69" w:rsidP="00DE3DB3">
            <w:pPr>
              <w:rPr>
                <w:ins w:id="430" w:author="Autor"/>
                <w:rFonts w:ascii="Tw Cen MT" w:hAnsi="Tw Cen MT"/>
                <w:sz w:val="22"/>
                <w:szCs w:val="22"/>
              </w:rPr>
            </w:pPr>
            <w:ins w:id="431"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432" w:author="Autor"/>
                <w:rFonts w:ascii="Tw Cen MT" w:hAnsi="Tw Cen MT"/>
              </w:rPr>
            </w:pPr>
            <w:ins w:id="433" w:author="Autor">
              <w:r>
                <w:rPr>
                  <w:rFonts w:ascii="Tw Cen MT" w:hAnsi="Tw Cen MT"/>
                </w:rPr>
                <w:t>Prowadzenie rozliczeń dodatków mieszkaniowych</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434" w:author="Autor"/>
        </w:trPr>
        <w:tc>
          <w:tcPr>
            <w:tcW w:w="508" w:type="dxa"/>
          </w:tcPr>
          <w:p w:rsidR="006E7B69" w:rsidRPr="00751FFC" w:rsidRDefault="006E7B69" w:rsidP="00DE3DB3">
            <w:pPr>
              <w:rPr>
                <w:ins w:id="435" w:author="Autor"/>
                <w:rFonts w:ascii="Tw Cen MT" w:hAnsi="Tw Cen MT"/>
                <w:sz w:val="22"/>
                <w:szCs w:val="22"/>
              </w:rPr>
            </w:pPr>
            <w:ins w:id="436" w:author="Autor">
              <w:r>
                <w:rPr>
                  <w:rFonts w:ascii="Tw Cen MT" w:hAnsi="Tw Cen MT"/>
                  <w:sz w:val="22"/>
                  <w:szCs w:val="22"/>
                </w:rPr>
                <w:t>22.</w:t>
              </w:r>
            </w:ins>
          </w:p>
        </w:tc>
        <w:tc>
          <w:tcPr>
            <w:tcW w:w="2581" w:type="dxa"/>
          </w:tcPr>
          <w:p w:rsidR="006E7B69" w:rsidRPr="00751FFC" w:rsidRDefault="006E7B69" w:rsidP="00DE3DB3">
            <w:pPr>
              <w:rPr>
                <w:ins w:id="437" w:author="Autor"/>
                <w:rFonts w:ascii="Tw Cen MT" w:hAnsi="Tw Cen MT"/>
                <w:sz w:val="22"/>
                <w:szCs w:val="22"/>
              </w:rPr>
            </w:pPr>
            <w:ins w:id="438" w:author="Autor">
              <w:r w:rsidRPr="00751FFC">
                <w:rPr>
                  <w:rFonts w:ascii="Tw Cen MT" w:hAnsi="Tw Cen MT"/>
                  <w:sz w:val="22"/>
                  <w:szCs w:val="22"/>
                </w:rPr>
                <w:t>Faktury</w:t>
              </w:r>
            </w:ins>
          </w:p>
        </w:tc>
        <w:tc>
          <w:tcPr>
            <w:tcW w:w="2552" w:type="dxa"/>
          </w:tcPr>
          <w:p w:rsidR="006E7B69" w:rsidRPr="00751FFC" w:rsidRDefault="006E7B69" w:rsidP="00DE3DB3">
            <w:pPr>
              <w:rPr>
                <w:ins w:id="439" w:author="Autor"/>
                <w:rFonts w:ascii="Tw Cen MT" w:hAnsi="Tw Cen MT"/>
                <w:sz w:val="22"/>
                <w:szCs w:val="22"/>
              </w:rPr>
            </w:pPr>
            <w:ins w:id="440"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441" w:author="Autor"/>
                <w:rFonts w:ascii="Tw Cen MT" w:hAnsi="Tw Cen MT"/>
              </w:rPr>
            </w:pPr>
            <w:ins w:id="442" w:author="Autor">
              <w:r>
                <w:rPr>
                  <w:rFonts w:ascii="Tw Cen MT" w:hAnsi="Tw Cen MT"/>
                </w:rPr>
                <w:t>Z</w:t>
              </w:r>
              <w:r w:rsidRPr="003537B6">
                <w:rPr>
                  <w:rFonts w:ascii="Tw Cen MT" w:hAnsi="Tw Cen MT"/>
                </w:rPr>
                <w:t>akładanie i utrzymanie w aktualnym stanie kartotek produktów sprzedawanych i</w:t>
              </w:r>
              <w:r>
                <w:rPr>
                  <w:rFonts w:ascii="Tw Cen MT" w:hAnsi="Tw Cen MT"/>
                </w:rPr>
                <w:t> </w:t>
              </w:r>
              <w:r w:rsidRPr="003537B6">
                <w:rPr>
                  <w:rFonts w:ascii="Tw Cen MT" w:hAnsi="Tw Cen MT"/>
                </w:rPr>
                <w:t>kupowanych</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443" w:author="Autor"/>
        </w:trPr>
        <w:tc>
          <w:tcPr>
            <w:tcW w:w="508" w:type="dxa"/>
          </w:tcPr>
          <w:p w:rsidR="006E7B69" w:rsidRPr="00751FFC" w:rsidRDefault="006E7B69" w:rsidP="00DE3DB3">
            <w:pPr>
              <w:rPr>
                <w:ins w:id="444" w:author="Autor"/>
                <w:rFonts w:ascii="Tw Cen MT" w:hAnsi="Tw Cen MT"/>
                <w:sz w:val="22"/>
                <w:szCs w:val="22"/>
              </w:rPr>
            </w:pPr>
            <w:ins w:id="445" w:author="Autor">
              <w:r>
                <w:rPr>
                  <w:rFonts w:ascii="Tw Cen MT" w:hAnsi="Tw Cen MT"/>
                  <w:sz w:val="22"/>
                  <w:szCs w:val="22"/>
                </w:rPr>
                <w:lastRenderedPageBreak/>
                <w:t>23.</w:t>
              </w:r>
            </w:ins>
          </w:p>
        </w:tc>
        <w:tc>
          <w:tcPr>
            <w:tcW w:w="2581" w:type="dxa"/>
          </w:tcPr>
          <w:p w:rsidR="006E7B69" w:rsidRPr="00751FFC" w:rsidRDefault="006E7B69" w:rsidP="00DE3DB3">
            <w:pPr>
              <w:rPr>
                <w:ins w:id="446" w:author="Autor"/>
                <w:rFonts w:ascii="Tw Cen MT" w:hAnsi="Tw Cen MT"/>
                <w:sz w:val="22"/>
                <w:szCs w:val="22"/>
              </w:rPr>
            </w:pPr>
            <w:ins w:id="447" w:author="Autor">
              <w:r w:rsidRPr="00751FFC">
                <w:rPr>
                  <w:rFonts w:ascii="Tw Cen MT" w:hAnsi="Tw Cen MT"/>
                  <w:sz w:val="22"/>
                  <w:szCs w:val="22"/>
                </w:rPr>
                <w:t>Przelewy masowe</w:t>
              </w:r>
            </w:ins>
          </w:p>
        </w:tc>
        <w:tc>
          <w:tcPr>
            <w:tcW w:w="2552" w:type="dxa"/>
          </w:tcPr>
          <w:p w:rsidR="006E7B69" w:rsidRPr="00751FFC" w:rsidRDefault="006E7B69" w:rsidP="00DE3DB3">
            <w:pPr>
              <w:rPr>
                <w:ins w:id="448" w:author="Autor"/>
                <w:rFonts w:ascii="Tw Cen MT" w:hAnsi="Tw Cen MT"/>
                <w:sz w:val="22"/>
                <w:szCs w:val="22"/>
              </w:rPr>
            </w:pPr>
            <w:ins w:id="449"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450" w:author="Autor"/>
                <w:rFonts w:ascii="Tw Cen MT" w:hAnsi="Tw Cen MT"/>
              </w:rPr>
            </w:pPr>
            <w:ins w:id="451" w:author="Autor">
              <w:r w:rsidRPr="003537B6">
                <w:rPr>
                  <w:rFonts w:ascii="Tw Cen MT" w:hAnsi="Tw Cen MT"/>
                </w:rPr>
                <w:t>Współprac</w:t>
              </w:r>
              <w:r>
                <w:rPr>
                  <w:rFonts w:ascii="Tw Cen MT" w:hAnsi="Tw Cen MT"/>
                </w:rPr>
                <w:t>a</w:t>
              </w:r>
              <w:r w:rsidRPr="003537B6">
                <w:rPr>
                  <w:rFonts w:ascii="Tw Cen MT" w:hAnsi="Tw Cen MT"/>
                </w:rPr>
                <w:t xml:space="preserve"> z systemami bankowymi, w</w:t>
              </w:r>
              <w:r>
                <w:rPr>
                  <w:rFonts w:ascii="Tw Cen MT" w:hAnsi="Tw Cen MT"/>
                </w:rPr>
                <w:t> </w:t>
              </w:r>
              <w:r w:rsidRPr="003537B6">
                <w:rPr>
                  <w:rFonts w:ascii="Tw Cen MT" w:hAnsi="Tw Cen MT"/>
                </w:rPr>
                <w:t>zakresie generowania przelewów do banku oraz automatyzacja obsługi wyciągów bankowych</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452" w:author="Autor"/>
        </w:trPr>
        <w:tc>
          <w:tcPr>
            <w:tcW w:w="508" w:type="dxa"/>
          </w:tcPr>
          <w:p w:rsidR="006E7B69" w:rsidRPr="00751FFC" w:rsidRDefault="006E7B69" w:rsidP="00DE3DB3">
            <w:pPr>
              <w:rPr>
                <w:ins w:id="453" w:author="Autor"/>
                <w:rFonts w:ascii="Tw Cen MT" w:hAnsi="Tw Cen MT"/>
                <w:sz w:val="22"/>
                <w:szCs w:val="22"/>
              </w:rPr>
            </w:pPr>
            <w:ins w:id="454" w:author="Autor">
              <w:r>
                <w:rPr>
                  <w:rFonts w:ascii="Tw Cen MT" w:hAnsi="Tw Cen MT"/>
                  <w:sz w:val="22"/>
                  <w:szCs w:val="22"/>
                </w:rPr>
                <w:t>24.</w:t>
              </w:r>
            </w:ins>
          </w:p>
        </w:tc>
        <w:tc>
          <w:tcPr>
            <w:tcW w:w="2581" w:type="dxa"/>
          </w:tcPr>
          <w:p w:rsidR="006E7B69" w:rsidRPr="00751FFC" w:rsidRDefault="006E7B69" w:rsidP="00DE3DB3">
            <w:pPr>
              <w:rPr>
                <w:ins w:id="455" w:author="Autor"/>
                <w:rFonts w:ascii="Tw Cen MT" w:hAnsi="Tw Cen MT"/>
                <w:sz w:val="22"/>
                <w:szCs w:val="22"/>
              </w:rPr>
            </w:pPr>
            <w:ins w:id="456" w:author="Autor">
              <w:r w:rsidRPr="00751FFC">
                <w:rPr>
                  <w:rFonts w:ascii="Tw Cen MT" w:hAnsi="Tw Cen MT"/>
                  <w:sz w:val="22"/>
                  <w:szCs w:val="22"/>
                </w:rPr>
                <w:t>Kasa</w:t>
              </w:r>
            </w:ins>
          </w:p>
        </w:tc>
        <w:tc>
          <w:tcPr>
            <w:tcW w:w="2552" w:type="dxa"/>
          </w:tcPr>
          <w:p w:rsidR="006E7B69" w:rsidRPr="00751FFC" w:rsidRDefault="006E7B69" w:rsidP="00DE3DB3">
            <w:pPr>
              <w:rPr>
                <w:ins w:id="457" w:author="Autor"/>
                <w:rFonts w:ascii="Tw Cen MT" w:hAnsi="Tw Cen MT"/>
                <w:sz w:val="22"/>
                <w:szCs w:val="22"/>
              </w:rPr>
            </w:pPr>
            <w:ins w:id="458"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459" w:author="Autor"/>
                <w:rFonts w:ascii="Tw Cen MT" w:hAnsi="Tw Cen MT"/>
              </w:rPr>
            </w:pPr>
            <w:ins w:id="460" w:author="Autor">
              <w:r>
                <w:rPr>
                  <w:rFonts w:ascii="Tw Cen MT" w:hAnsi="Tw Cen MT"/>
                </w:rPr>
                <w:t>R</w:t>
              </w:r>
              <w:r w:rsidRPr="003537B6">
                <w:rPr>
                  <w:rFonts w:ascii="Tw Cen MT" w:hAnsi="Tw Cen MT"/>
                </w:rPr>
                <w:t>ejestracj</w:t>
              </w:r>
              <w:r>
                <w:rPr>
                  <w:rFonts w:ascii="Tw Cen MT" w:hAnsi="Tw Cen MT"/>
                </w:rPr>
                <w:t>a</w:t>
              </w:r>
              <w:r w:rsidRPr="003537B6">
                <w:rPr>
                  <w:rFonts w:ascii="Tw Cen MT" w:hAnsi="Tw Cen MT"/>
                </w:rPr>
                <w:t xml:space="preserve"> wpłat i wypłat, wystawianie dowodów KP/KW oraz sporządzanie raportów kasowych</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461" w:author="Autor"/>
        </w:trPr>
        <w:tc>
          <w:tcPr>
            <w:tcW w:w="508" w:type="dxa"/>
          </w:tcPr>
          <w:p w:rsidR="006E7B69" w:rsidRPr="00751FFC" w:rsidRDefault="006E7B69" w:rsidP="00DE3DB3">
            <w:pPr>
              <w:rPr>
                <w:ins w:id="462" w:author="Autor"/>
                <w:rFonts w:ascii="Tw Cen MT" w:hAnsi="Tw Cen MT"/>
                <w:sz w:val="22"/>
                <w:szCs w:val="22"/>
              </w:rPr>
            </w:pPr>
            <w:ins w:id="463" w:author="Autor">
              <w:r>
                <w:rPr>
                  <w:rFonts w:ascii="Tw Cen MT" w:hAnsi="Tw Cen MT"/>
                  <w:sz w:val="22"/>
                  <w:szCs w:val="22"/>
                </w:rPr>
                <w:t>25.</w:t>
              </w:r>
            </w:ins>
          </w:p>
        </w:tc>
        <w:tc>
          <w:tcPr>
            <w:tcW w:w="2581" w:type="dxa"/>
          </w:tcPr>
          <w:p w:rsidR="006E7B69" w:rsidRPr="00751FFC" w:rsidRDefault="006E7B69" w:rsidP="00DE3DB3">
            <w:pPr>
              <w:rPr>
                <w:ins w:id="464" w:author="Autor"/>
                <w:rFonts w:ascii="Tw Cen MT" w:hAnsi="Tw Cen MT"/>
                <w:sz w:val="22"/>
                <w:szCs w:val="22"/>
              </w:rPr>
            </w:pPr>
            <w:ins w:id="465" w:author="Autor">
              <w:r w:rsidRPr="00751FFC">
                <w:rPr>
                  <w:rFonts w:ascii="Tw Cen MT" w:hAnsi="Tw Cen MT"/>
                  <w:sz w:val="22"/>
                  <w:szCs w:val="22"/>
                </w:rPr>
                <w:t>Środki trwałe</w:t>
              </w:r>
            </w:ins>
          </w:p>
        </w:tc>
        <w:tc>
          <w:tcPr>
            <w:tcW w:w="2552" w:type="dxa"/>
          </w:tcPr>
          <w:p w:rsidR="006E7B69" w:rsidRPr="00751FFC" w:rsidRDefault="006E7B69" w:rsidP="00DE3DB3">
            <w:pPr>
              <w:rPr>
                <w:ins w:id="466" w:author="Autor"/>
                <w:rFonts w:ascii="Tw Cen MT" w:hAnsi="Tw Cen MT"/>
                <w:sz w:val="22"/>
                <w:szCs w:val="22"/>
              </w:rPr>
            </w:pPr>
            <w:ins w:id="467"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468" w:author="Autor"/>
                <w:rFonts w:ascii="Tw Cen MT" w:hAnsi="Tw Cen MT"/>
              </w:rPr>
            </w:pPr>
            <w:ins w:id="469" w:author="Autor">
              <w:r>
                <w:rPr>
                  <w:rFonts w:ascii="Tw Cen MT" w:hAnsi="Tw Cen MT"/>
                </w:rPr>
                <w:t>Zarządzanie środkami trwałymi</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470" w:author="Autor"/>
        </w:trPr>
        <w:tc>
          <w:tcPr>
            <w:tcW w:w="508" w:type="dxa"/>
          </w:tcPr>
          <w:p w:rsidR="006E7B69" w:rsidRPr="00751FFC" w:rsidRDefault="006E7B69" w:rsidP="00DE3DB3">
            <w:pPr>
              <w:rPr>
                <w:ins w:id="471" w:author="Autor"/>
                <w:rFonts w:ascii="Tw Cen MT" w:hAnsi="Tw Cen MT"/>
                <w:sz w:val="22"/>
                <w:szCs w:val="22"/>
              </w:rPr>
            </w:pPr>
            <w:ins w:id="472" w:author="Autor">
              <w:r>
                <w:rPr>
                  <w:rFonts w:ascii="Tw Cen MT" w:hAnsi="Tw Cen MT"/>
                  <w:sz w:val="22"/>
                  <w:szCs w:val="22"/>
                </w:rPr>
                <w:t>26.</w:t>
              </w:r>
            </w:ins>
          </w:p>
        </w:tc>
        <w:tc>
          <w:tcPr>
            <w:tcW w:w="2581" w:type="dxa"/>
          </w:tcPr>
          <w:p w:rsidR="006E7B69" w:rsidRPr="00751FFC" w:rsidRDefault="006E7B69" w:rsidP="00DE3DB3">
            <w:pPr>
              <w:rPr>
                <w:ins w:id="473" w:author="Autor"/>
                <w:rFonts w:ascii="Tw Cen MT" w:hAnsi="Tw Cen MT"/>
                <w:sz w:val="22"/>
                <w:szCs w:val="22"/>
              </w:rPr>
            </w:pPr>
            <w:ins w:id="474" w:author="Autor">
              <w:r w:rsidRPr="00751FFC">
                <w:rPr>
                  <w:rFonts w:ascii="Tw Cen MT" w:hAnsi="Tw Cen MT"/>
                  <w:sz w:val="22"/>
                  <w:szCs w:val="22"/>
                </w:rPr>
                <w:t>Kadry</w:t>
              </w:r>
            </w:ins>
          </w:p>
        </w:tc>
        <w:tc>
          <w:tcPr>
            <w:tcW w:w="2552" w:type="dxa"/>
          </w:tcPr>
          <w:p w:rsidR="006E7B69" w:rsidRPr="00751FFC" w:rsidRDefault="006E7B69" w:rsidP="00DE3DB3">
            <w:pPr>
              <w:rPr>
                <w:ins w:id="475" w:author="Autor"/>
                <w:rFonts w:ascii="Tw Cen MT" w:hAnsi="Tw Cen MT"/>
                <w:sz w:val="22"/>
                <w:szCs w:val="22"/>
              </w:rPr>
            </w:pPr>
            <w:ins w:id="476"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477" w:author="Autor"/>
                <w:rFonts w:ascii="Tw Cen MT" w:hAnsi="Tw Cen MT"/>
              </w:rPr>
            </w:pPr>
            <w:ins w:id="478" w:author="Autor">
              <w:r>
                <w:rPr>
                  <w:rFonts w:ascii="Tw Cen MT" w:hAnsi="Tw Cen MT"/>
                </w:rPr>
                <w:t>I</w:t>
              </w:r>
              <w:r w:rsidRPr="003537B6">
                <w:rPr>
                  <w:rFonts w:ascii="Tw Cen MT" w:hAnsi="Tw Cen MT"/>
                </w:rPr>
                <w:t>nformatyczna obsługa prac realizowanych w</w:t>
              </w:r>
              <w:r>
                <w:rPr>
                  <w:rFonts w:ascii="Tw Cen MT" w:hAnsi="Tw Cen MT"/>
                </w:rPr>
                <w:t> </w:t>
              </w:r>
              <w:r w:rsidRPr="003537B6">
                <w:rPr>
                  <w:rFonts w:ascii="Tw Cen MT" w:hAnsi="Tw Cen MT"/>
                </w:rPr>
                <w:t>dziale kadr urzędu</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479" w:author="Autor"/>
        </w:trPr>
        <w:tc>
          <w:tcPr>
            <w:tcW w:w="508" w:type="dxa"/>
          </w:tcPr>
          <w:p w:rsidR="006E7B69" w:rsidRPr="00751FFC" w:rsidRDefault="006E7B69" w:rsidP="00DE3DB3">
            <w:pPr>
              <w:rPr>
                <w:ins w:id="480" w:author="Autor"/>
                <w:rFonts w:ascii="Tw Cen MT" w:hAnsi="Tw Cen MT"/>
                <w:sz w:val="22"/>
                <w:szCs w:val="22"/>
              </w:rPr>
            </w:pPr>
            <w:ins w:id="481" w:author="Autor">
              <w:r>
                <w:rPr>
                  <w:rFonts w:ascii="Tw Cen MT" w:hAnsi="Tw Cen MT"/>
                  <w:sz w:val="22"/>
                  <w:szCs w:val="22"/>
                </w:rPr>
                <w:t>27.</w:t>
              </w:r>
            </w:ins>
          </w:p>
        </w:tc>
        <w:tc>
          <w:tcPr>
            <w:tcW w:w="2581" w:type="dxa"/>
          </w:tcPr>
          <w:p w:rsidR="006E7B69" w:rsidRPr="00751FFC" w:rsidRDefault="006E7B69" w:rsidP="00DE3DB3">
            <w:pPr>
              <w:rPr>
                <w:ins w:id="482" w:author="Autor"/>
                <w:rFonts w:ascii="Tw Cen MT" w:hAnsi="Tw Cen MT"/>
                <w:sz w:val="22"/>
                <w:szCs w:val="22"/>
              </w:rPr>
            </w:pPr>
            <w:ins w:id="483" w:author="Autor">
              <w:r w:rsidRPr="00751FFC">
                <w:rPr>
                  <w:rFonts w:ascii="Tw Cen MT" w:hAnsi="Tw Cen MT"/>
                  <w:sz w:val="22"/>
                  <w:szCs w:val="22"/>
                </w:rPr>
                <w:t>Płace</w:t>
              </w:r>
            </w:ins>
          </w:p>
        </w:tc>
        <w:tc>
          <w:tcPr>
            <w:tcW w:w="2552" w:type="dxa"/>
          </w:tcPr>
          <w:p w:rsidR="006E7B69" w:rsidRPr="00751FFC" w:rsidRDefault="006E7B69" w:rsidP="00DE3DB3">
            <w:pPr>
              <w:rPr>
                <w:ins w:id="484" w:author="Autor"/>
                <w:rFonts w:ascii="Tw Cen MT" w:hAnsi="Tw Cen MT"/>
                <w:sz w:val="22"/>
                <w:szCs w:val="22"/>
              </w:rPr>
            </w:pPr>
            <w:ins w:id="485"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486" w:author="Autor"/>
                <w:rFonts w:ascii="Tw Cen MT" w:hAnsi="Tw Cen MT"/>
              </w:rPr>
            </w:pPr>
            <w:ins w:id="487" w:author="Autor">
              <w:r w:rsidRPr="003537B6">
                <w:rPr>
                  <w:rFonts w:ascii="Tw Cen MT" w:hAnsi="Tw Cen MT"/>
                </w:rPr>
                <w:t>Informatyczna obsługa prac wydziałów finansowych związanych z naliczaniem płac pracowników</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488" w:author="Autor"/>
        </w:trPr>
        <w:tc>
          <w:tcPr>
            <w:tcW w:w="508" w:type="dxa"/>
          </w:tcPr>
          <w:p w:rsidR="006E7B69" w:rsidRPr="00751FFC" w:rsidRDefault="006E7B69" w:rsidP="00DE3DB3">
            <w:pPr>
              <w:rPr>
                <w:ins w:id="489" w:author="Autor"/>
                <w:rFonts w:ascii="Tw Cen MT" w:hAnsi="Tw Cen MT"/>
                <w:sz w:val="22"/>
                <w:szCs w:val="22"/>
              </w:rPr>
            </w:pPr>
            <w:ins w:id="490" w:author="Autor">
              <w:r>
                <w:rPr>
                  <w:rFonts w:ascii="Tw Cen MT" w:hAnsi="Tw Cen MT"/>
                  <w:sz w:val="22"/>
                  <w:szCs w:val="22"/>
                </w:rPr>
                <w:t>28.</w:t>
              </w:r>
            </w:ins>
          </w:p>
        </w:tc>
        <w:tc>
          <w:tcPr>
            <w:tcW w:w="2581" w:type="dxa"/>
          </w:tcPr>
          <w:p w:rsidR="006E7B69" w:rsidRPr="00751FFC" w:rsidRDefault="006E7B69" w:rsidP="00DE3DB3">
            <w:pPr>
              <w:rPr>
                <w:ins w:id="491" w:author="Autor"/>
                <w:rFonts w:ascii="Tw Cen MT" w:hAnsi="Tw Cen MT"/>
                <w:sz w:val="22"/>
                <w:szCs w:val="22"/>
              </w:rPr>
            </w:pPr>
            <w:ins w:id="492" w:author="Autor">
              <w:r w:rsidRPr="00751FFC">
                <w:rPr>
                  <w:rFonts w:ascii="Tw Cen MT" w:hAnsi="Tw Cen MT"/>
                  <w:sz w:val="22"/>
                  <w:szCs w:val="22"/>
                </w:rPr>
                <w:t>Informacje dla zarządu</w:t>
              </w:r>
            </w:ins>
          </w:p>
        </w:tc>
        <w:tc>
          <w:tcPr>
            <w:tcW w:w="2552" w:type="dxa"/>
          </w:tcPr>
          <w:p w:rsidR="006E7B69" w:rsidRPr="00751FFC" w:rsidRDefault="006E7B69" w:rsidP="00DE3DB3">
            <w:pPr>
              <w:rPr>
                <w:ins w:id="493" w:author="Autor"/>
                <w:rFonts w:ascii="Tw Cen MT" w:hAnsi="Tw Cen MT"/>
                <w:sz w:val="22"/>
                <w:szCs w:val="22"/>
              </w:rPr>
            </w:pPr>
            <w:ins w:id="494"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495" w:author="Autor"/>
                <w:rFonts w:ascii="Tw Cen MT" w:hAnsi="Tw Cen MT"/>
              </w:rPr>
            </w:pPr>
            <w:ins w:id="496" w:author="Autor">
              <w:r w:rsidRPr="00324E07">
                <w:rPr>
                  <w:rFonts w:ascii="Tw Cen MT" w:hAnsi="Tw Cen MT"/>
                </w:rPr>
                <w:t>Tworzenie raportów w oparciu o dowolnie zdefiniowane parametry oraz na uzyskanie syntetycznych informacji związanych z</w:t>
              </w:r>
              <w:r>
                <w:rPr>
                  <w:rFonts w:ascii="Tw Cen MT" w:hAnsi="Tw Cen MT"/>
                </w:rPr>
                <w:t> </w:t>
              </w:r>
              <w:r w:rsidRPr="00324E07">
                <w:rPr>
                  <w:rFonts w:ascii="Tw Cen MT" w:hAnsi="Tw Cen MT"/>
                </w:rPr>
                <w:t>działalnością urzędu</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497" w:author="Autor"/>
        </w:trPr>
        <w:tc>
          <w:tcPr>
            <w:tcW w:w="508" w:type="dxa"/>
          </w:tcPr>
          <w:p w:rsidR="006E7B69" w:rsidRPr="00751FFC" w:rsidRDefault="006E7B69" w:rsidP="00DE3DB3">
            <w:pPr>
              <w:rPr>
                <w:ins w:id="498" w:author="Autor"/>
                <w:rFonts w:ascii="Tw Cen MT" w:hAnsi="Tw Cen MT"/>
                <w:sz w:val="22"/>
                <w:szCs w:val="22"/>
              </w:rPr>
            </w:pPr>
            <w:ins w:id="499" w:author="Autor">
              <w:r>
                <w:rPr>
                  <w:rFonts w:ascii="Tw Cen MT" w:hAnsi="Tw Cen MT"/>
                  <w:sz w:val="22"/>
                  <w:szCs w:val="22"/>
                </w:rPr>
                <w:t>29.</w:t>
              </w:r>
            </w:ins>
          </w:p>
        </w:tc>
        <w:tc>
          <w:tcPr>
            <w:tcW w:w="2581" w:type="dxa"/>
          </w:tcPr>
          <w:p w:rsidR="006E7B69" w:rsidRPr="00751FFC" w:rsidRDefault="006E7B69" w:rsidP="00DE3DB3">
            <w:pPr>
              <w:rPr>
                <w:ins w:id="500" w:author="Autor"/>
                <w:rFonts w:ascii="Tw Cen MT" w:hAnsi="Tw Cen MT"/>
                <w:sz w:val="22"/>
                <w:szCs w:val="22"/>
              </w:rPr>
            </w:pPr>
            <w:ins w:id="501" w:author="Autor">
              <w:r w:rsidRPr="00751FFC">
                <w:rPr>
                  <w:rFonts w:ascii="Tw Cen MT" w:hAnsi="Tw Cen MT"/>
                  <w:sz w:val="22"/>
                  <w:szCs w:val="22"/>
                </w:rPr>
                <w:t>Ewidencja podmiotów gospodarczych</w:t>
              </w:r>
            </w:ins>
          </w:p>
        </w:tc>
        <w:tc>
          <w:tcPr>
            <w:tcW w:w="2552" w:type="dxa"/>
          </w:tcPr>
          <w:p w:rsidR="006E7B69" w:rsidRPr="00751FFC" w:rsidRDefault="006E7B69" w:rsidP="00DE3DB3">
            <w:pPr>
              <w:rPr>
                <w:ins w:id="502" w:author="Autor"/>
                <w:rFonts w:ascii="Tw Cen MT" w:hAnsi="Tw Cen MT"/>
                <w:sz w:val="22"/>
                <w:szCs w:val="22"/>
              </w:rPr>
            </w:pPr>
            <w:ins w:id="503" w:author="Autor">
              <w:r w:rsidRPr="00751FFC">
                <w:rPr>
                  <w:rFonts w:ascii="Tw Cen MT" w:hAnsi="Tw Cen MT"/>
                  <w:sz w:val="22"/>
                  <w:szCs w:val="22"/>
                </w:rPr>
                <w:t>ZETO Software Sp. z o.o.</w:t>
              </w:r>
            </w:ins>
          </w:p>
        </w:tc>
        <w:tc>
          <w:tcPr>
            <w:tcW w:w="3654" w:type="dxa"/>
          </w:tcPr>
          <w:p w:rsidR="006E7B69" w:rsidRPr="00751FFC" w:rsidRDefault="006E7B69" w:rsidP="00DE3DB3">
            <w:pPr>
              <w:rPr>
                <w:ins w:id="504" w:author="Autor"/>
                <w:rFonts w:ascii="Tw Cen MT" w:hAnsi="Tw Cen MT"/>
              </w:rPr>
            </w:pPr>
            <w:ins w:id="505" w:author="Autor">
              <w:r>
                <w:rPr>
                  <w:rFonts w:ascii="Tw Cen MT" w:hAnsi="Tw Cen MT"/>
                </w:rPr>
                <w:t>Ewidencja podmiotów gospodarczych</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506" w:author="Autor"/>
        </w:trPr>
        <w:tc>
          <w:tcPr>
            <w:tcW w:w="508" w:type="dxa"/>
          </w:tcPr>
          <w:p w:rsidR="006E7B69" w:rsidRPr="00751FFC" w:rsidRDefault="006E7B69" w:rsidP="00DE3DB3">
            <w:pPr>
              <w:rPr>
                <w:ins w:id="507" w:author="Autor"/>
                <w:rFonts w:ascii="Tw Cen MT" w:hAnsi="Tw Cen MT"/>
                <w:sz w:val="22"/>
                <w:szCs w:val="22"/>
              </w:rPr>
            </w:pPr>
            <w:ins w:id="508" w:author="Autor">
              <w:r>
                <w:rPr>
                  <w:rFonts w:ascii="Tw Cen MT" w:hAnsi="Tw Cen MT"/>
                  <w:sz w:val="22"/>
                  <w:szCs w:val="22"/>
                </w:rPr>
                <w:t>30.</w:t>
              </w:r>
            </w:ins>
          </w:p>
        </w:tc>
        <w:tc>
          <w:tcPr>
            <w:tcW w:w="2581" w:type="dxa"/>
          </w:tcPr>
          <w:p w:rsidR="006E7B69" w:rsidRPr="00751FFC" w:rsidRDefault="006E7B69" w:rsidP="00DE3DB3">
            <w:pPr>
              <w:rPr>
                <w:ins w:id="509" w:author="Autor"/>
                <w:rFonts w:ascii="Tw Cen MT" w:hAnsi="Tw Cen MT"/>
                <w:sz w:val="22"/>
                <w:szCs w:val="22"/>
              </w:rPr>
            </w:pPr>
            <w:ins w:id="510" w:author="Autor">
              <w:r w:rsidRPr="00751FFC">
                <w:rPr>
                  <w:rFonts w:ascii="Tw Cen MT" w:hAnsi="Tw Cen MT"/>
                  <w:sz w:val="22"/>
                  <w:szCs w:val="22"/>
                </w:rPr>
                <w:t>Koncesje alkoholowe</w:t>
              </w:r>
            </w:ins>
          </w:p>
        </w:tc>
        <w:tc>
          <w:tcPr>
            <w:tcW w:w="2552" w:type="dxa"/>
          </w:tcPr>
          <w:p w:rsidR="006E7B69" w:rsidRPr="00751FFC" w:rsidRDefault="006E7B69" w:rsidP="00DE3DB3">
            <w:pPr>
              <w:rPr>
                <w:ins w:id="511" w:author="Autor"/>
                <w:rFonts w:ascii="Tw Cen MT" w:hAnsi="Tw Cen MT"/>
                <w:sz w:val="22"/>
                <w:szCs w:val="22"/>
              </w:rPr>
            </w:pPr>
            <w:ins w:id="512" w:author="Autor">
              <w:r w:rsidRPr="00751FFC">
                <w:rPr>
                  <w:rFonts w:ascii="Tw Cen MT" w:hAnsi="Tw Cen MT"/>
                  <w:sz w:val="22"/>
                  <w:szCs w:val="22"/>
                </w:rPr>
                <w:t>ZETO Software Sp. z o.o.</w:t>
              </w:r>
            </w:ins>
          </w:p>
        </w:tc>
        <w:tc>
          <w:tcPr>
            <w:tcW w:w="3654" w:type="dxa"/>
          </w:tcPr>
          <w:p w:rsidR="006E7B69" w:rsidRPr="00751FFC" w:rsidRDefault="006E7B69" w:rsidP="00DE3DB3">
            <w:pPr>
              <w:jc w:val="both"/>
              <w:rPr>
                <w:ins w:id="513" w:author="Autor"/>
                <w:rFonts w:ascii="Tw Cen MT" w:hAnsi="Tw Cen MT"/>
              </w:rPr>
            </w:pPr>
            <w:ins w:id="514" w:author="Autor">
              <w:r>
                <w:rPr>
                  <w:rFonts w:ascii="Tw Cen MT" w:hAnsi="Tw Cen MT"/>
                </w:rPr>
                <w:t>O</w:t>
              </w:r>
              <w:r w:rsidRPr="00324E07">
                <w:rPr>
                  <w:rFonts w:ascii="Tw Cen MT" w:hAnsi="Tw Cen MT"/>
                </w:rPr>
                <w:t>bsługa prac związanych z wydawaniem zezwoleń na prowadzenie sprzedaży napojów alkoholowych</w:t>
              </w:r>
            </w:ins>
          </w:p>
        </w:tc>
      </w:tr>
      <w:tr w:rsidR="006E7B69" w:rsidRPr="00751FFC" w:rsidTr="006E7B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ins w:id="515" w:author="Autor"/>
        </w:trPr>
        <w:tc>
          <w:tcPr>
            <w:tcW w:w="508" w:type="dxa"/>
          </w:tcPr>
          <w:p w:rsidR="006E7B69" w:rsidRPr="00751FFC" w:rsidRDefault="006E7B69" w:rsidP="00DE3DB3">
            <w:pPr>
              <w:rPr>
                <w:ins w:id="516" w:author="Autor"/>
                <w:rFonts w:ascii="Tw Cen MT" w:hAnsi="Tw Cen MT"/>
                <w:sz w:val="22"/>
                <w:szCs w:val="22"/>
              </w:rPr>
            </w:pPr>
            <w:ins w:id="517" w:author="Autor">
              <w:r>
                <w:rPr>
                  <w:rFonts w:ascii="Tw Cen MT" w:hAnsi="Tw Cen MT"/>
                  <w:sz w:val="22"/>
                  <w:szCs w:val="22"/>
                </w:rPr>
                <w:t>31.</w:t>
              </w:r>
            </w:ins>
          </w:p>
        </w:tc>
        <w:tc>
          <w:tcPr>
            <w:tcW w:w="2581" w:type="dxa"/>
          </w:tcPr>
          <w:p w:rsidR="006E7B69" w:rsidRPr="00751FFC" w:rsidRDefault="006E7B69" w:rsidP="00DE3DB3">
            <w:pPr>
              <w:rPr>
                <w:ins w:id="518" w:author="Autor"/>
                <w:rFonts w:ascii="Tw Cen MT" w:hAnsi="Tw Cen MT"/>
                <w:sz w:val="22"/>
                <w:szCs w:val="22"/>
              </w:rPr>
            </w:pPr>
            <w:ins w:id="519" w:author="Autor">
              <w:r w:rsidRPr="00751FFC">
                <w:rPr>
                  <w:rFonts w:ascii="Tw Cen MT" w:hAnsi="Tw Cen MT"/>
                  <w:sz w:val="22"/>
                  <w:szCs w:val="22"/>
                </w:rPr>
                <w:t>Pomoc Materialna dla Uczniów</w:t>
              </w:r>
            </w:ins>
          </w:p>
        </w:tc>
        <w:tc>
          <w:tcPr>
            <w:tcW w:w="2552" w:type="dxa"/>
          </w:tcPr>
          <w:p w:rsidR="006E7B69" w:rsidRPr="00751FFC" w:rsidRDefault="006E7B69" w:rsidP="00DE3DB3">
            <w:pPr>
              <w:rPr>
                <w:ins w:id="520" w:author="Autor"/>
                <w:rFonts w:ascii="Tw Cen MT" w:hAnsi="Tw Cen MT"/>
                <w:sz w:val="22"/>
                <w:szCs w:val="22"/>
              </w:rPr>
            </w:pPr>
            <w:ins w:id="521" w:author="Autor">
              <w:r w:rsidRPr="00751FFC">
                <w:rPr>
                  <w:rFonts w:ascii="Tw Cen MT" w:hAnsi="Tw Cen MT"/>
                  <w:sz w:val="22"/>
                  <w:szCs w:val="22"/>
                </w:rPr>
                <w:t>Sputnik Software</w:t>
              </w:r>
            </w:ins>
          </w:p>
        </w:tc>
        <w:tc>
          <w:tcPr>
            <w:tcW w:w="3654" w:type="dxa"/>
          </w:tcPr>
          <w:p w:rsidR="006E7B69" w:rsidRPr="00751FFC" w:rsidRDefault="006E7B69" w:rsidP="00DE3DB3">
            <w:pPr>
              <w:rPr>
                <w:ins w:id="522" w:author="Autor"/>
                <w:rFonts w:ascii="Tw Cen MT" w:hAnsi="Tw Cen MT"/>
              </w:rPr>
            </w:pPr>
            <w:ins w:id="523" w:author="Autor">
              <w:r>
                <w:rPr>
                  <w:rFonts w:ascii="Tw Cen MT" w:hAnsi="Tw Cen MT"/>
                </w:rPr>
                <w:t>Obsługa stypendiów szkolnych</w:t>
              </w:r>
            </w:ins>
          </w:p>
        </w:tc>
      </w:tr>
    </w:tbl>
    <w:p w:rsidR="004A326E" w:rsidRPr="00F468F5" w:rsidRDefault="004A326E" w:rsidP="00BF6A95">
      <w:pPr>
        <w:spacing w:line="360" w:lineRule="auto"/>
        <w:jc w:val="both"/>
        <w:rPr>
          <w:rFonts w:ascii="Tw Cen MT" w:hAnsi="Tw Cen MT" w:cs="Times New Roman"/>
        </w:rPr>
      </w:pPr>
    </w:p>
    <w:p w:rsidR="00840316" w:rsidRPr="00F468F5" w:rsidRDefault="00840316" w:rsidP="00840316">
      <w:pPr>
        <w:spacing w:line="360" w:lineRule="auto"/>
        <w:jc w:val="both"/>
        <w:rPr>
          <w:rFonts w:ascii="Tw Cen MT" w:hAnsi="Tw Cen MT" w:cs="Times New Roman"/>
        </w:rPr>
      </w:pPr>
      <w:r w:rsidRPr="00F468F5">
        <w:rPr>
          <w:rFonts w:ascii="Tw Cen MT" w:hAnsi="Tw Cen MT" w:cs="Times New Roman"/>
        </w:rPr>
        <w:t xml:space="preserve">W ramach modernizacji istniejącego systemu dziedzinowego (poszczególnych modułów) Wykonawca przeprowadzi niezbędne prace programistyczne </w:t>
      </w:r>
      <w:r w:rsidR="00264F6F" w:rsidRPr="00F468F5">
        <w:rPr>
          <w:rFonts w:ascii="Tw Cen MT" w:hAnsi="Tw Cen MT" w:cs="Times New Roman"/>
        </w:rPr>
        <w:t>obejmujące</w:t>
      </w:r>
      <w:r w:rsidRPr="00F468F5">
        <w:rPr>
          <w:rFonts w:ascii="Tw Cen MT" w:hAnsi="Tw Cen MT" w:cs="Times New Roman"/>
        </w:rPr>
        <w:t>:</w:t>
      </w:r>
    </w:p>
    <w:p w:rsidR="0088435A" w:rsidRPr="00F468F5" w:rsidRDefault="0088435A" w:rsidP="00070C43">
      <w:pPr>
        <w:pStyle w:val="Akapitzlist"/>
        <w:numPr>
          <w:ilvl w:val="0"/>
          <w:numId w:val="54"/>
        </w:numPr>
        <w:spacing w:line="360" w:lineRule="auto"/>
        <w:jc w:val="both"/>
        <w:rPr>
          <w:rFonts w:ascii="Tw Cen MT" w:hAnsi="Tw Cen MT" w:cs="Times New Roman"/>
          <w:lang w:eastAsia="pl-PL"/>
        </w:rPr>
      </w:pPr>
      <w:r w:rsidRPr="00F468F5">
        <w:rPr>
          <w:rFonts w:ascii="Tw Cen MT" w:hAnsi="Tw Cen MT" w:cs="Times New Roman"/>
        </w:rPr>
        <w:t>Przygotowanie systemu dziedzinowego do pełnej obsługi dokumentów elektronicznych sporządzonych przy pomocy formularzy elektronicznych bez konieczności ręcznego wprowadzania dokumentu elektronicznego oraz danych z dokumentu elektronicznego.</w:t>
      </w:r>
    </w:p>
    <w:p w:rsidR="0088435A" w:rsidRPr="00F468F5" w:rsidRDefault="0088435A" w:rsidP="00070C43">
      <w:pPr>
        <w:pStyle w:val="Akapitzlist"/>
        <w:numPr>
          <w:ilvl w:val="0"/>
          <w:numId w:val="54"/>
        </w:numPr>
        <w:spacing w:line="360" w:lineRule="auto"/>
        <w:jc w:val="both"/>
        <w:rPr>
          <w:rFonts w:ascii="Tw Cen MT" w:hAnsi="Tw Cen MT" w:cs="Times New Roman"/>
        </w:rPr>
      </w:pPr>
      <w:r w:rsidRPr="00F468F5">
        <w:rPr>
          <w:rFonts w:ascii="Tw Cen MT" w:hAnsi="Tw Cen MT" w:cs="Times New Roman"/>
        </w:rPr>
        <w:t>Utworzenie niezbędnych do procedowania e-usług elementów systemu dziedzinowego.</w:t>
      </w:r>
    </w:p>
    <w:p w:rsidR="0088435A" w:rsidRPr="00F468F5" w:rsidRDefault="0088435A" w:rsidP="00070C43">
      <w:pPr>
        <w:pStyle w:val="Akapitzlist"/>
        <w:numPr>
          <w:ilvl w:val="0"/>
          <w:numId w:val="54"/>
        </w:numPr>
        <w:spacing w:line="360" w:lineRule="auto"/>
        <w:jc w:val="both"/>
        <w:rPr>
          <w:rFonts w:ascii="Tw Cen MT" w:hAnsi="Tw Cen MT" w:cs="Times New Roman"/>
        </w:rPr>
      </w:pPr>
      <w:r w:rsidRPr="00F468F5">
        <w:rPr>
          <w:rFonts w:ascii="Tw Cen MT" w:hAnsi="Tw Cen MT" w:cs="Times New Roman"/>
        </w:rPr>
        <w:t>Przygotowanie systemu dziedzinowego w zakresie umożliwienia przygotowania dokumentu elektronicznego w celu wysyłki do klienta bez konieczności ręcznego wprowadzania danych do dokumentu wychodzącego, które istnieją w systemie dziedzinowym.</w:t>
      </w:r>
    </w:p>
    <w:p w:rsidR="0088435A" w:rsidRPr="00F468F5" w:rsidRDefault="0088435A" w:rsidP="00070C43">
      <w:pPr>
        <w:pStyle w:val="Akapitzlist"/>
        <w:numPr>
          <w:ilvl w:val="0"/>
          <w:numId w:val="54"/>
        </w:numPr>
        <w:spacing w:line="360" w:lineRule="auto"/>
        <w:jc w:val="both"/>
        <w:rPr>
          <w:rFonts w:ascii="Tw Cen MT" w:hAnsi="Tw Cen MT" w:cs="Times New Roman"/>
        </w:rPr>
      </w:pPr>
      <w:r w:rsidRPr="00F468F5">
        <w:rPr>
          <w:rFonts w:ascii="Tw Cen MT" w:hAnsi="Tw Cen MT" w:cs="Times New Roman"/>
        </w:rPr>
        <w:t>Przygotowanie systemu dziedzinowego w zakresie umożliwienia podpisania dokumentu elektronicznego podpisem kwalifikowanym oraz weryfikacji poprawności podpisu na dokumencie elektronicznym przychodzącym.</w:t>
      </w:r>
    </w:p>
    <w:p w:rsidR="0088435A" w:rsidRPr="00F468F5" w:rsidRDefault="0088435A" w:rsidP="00070C43">
      <w:pPr>
        <w:pStyle w:val="Akapitzlist"/>
        <w:numPr>
          <w:ilvl w:val="0"/>
          <w:numId w:val="54"/>
        </w:numPr>
        <w:spacing w:line="360" w:lineRule="auto"/>
        <w:jc w:val="both"/>
        <w:rPr>
          <w:rFonts w:ascii="Tw Cen MT" w:hAnsi="Tw Cen MT" w:cs="Times New Roman"/>
        </w:rPr>
      </w:pPr>
      <w:r w:rsidRPr="00F468F5">
        <w:rPr>
          <w:rFonts w:ascii="Tw Cen MT" w:hAnsi="Tw Cen MT" w:cs="Times New Roman"/>
        </w:rPr>
        <w:t>Przygotowanie systemu dziedzinowego w zakresie umożliwienia automatycznej obsługi dokumentów elektronicznych przychodzących i wychodzących w zakresie innych systemów merytorycznych funkcjonujących w urzędzie.</w:t>
      </w:r>
    </w:p>
    <w:p w:rsidR="0088435A" w:rsidRPr="00F468F5" w:rsidRDefault="0088435A" w:rsidP="00070C43">
      <w:pPr>
        <w:pStyle w:val="Akapitzlist"/>
        <w:numPr>
          <w:ilvl w:val="0"/>
          <w:numId w:val="54"/>
        </w:numPr>
        <w:spacing w:line="360" w:lineRule="auto"/>
        <w:jc w:val="both"/>
        <w:rPr>
          <w:rFonts w:ascii="Tw Cen MT" w:hAnsi="Tw Cen MT" w:cs="Times New Roman"/>
        </w:rPr>
      </w:pPr>
      <w:r w:rsidRPr="00F468F5">
        <w:rPr>
          <w:rFonts w:ascii="Tw Cen MT" w:hAnsi="Tw Cen MT" w:cs="Times New Roman"/>
        </w:rPr>
        <w:t>Utworzenie hurtowni danych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rsidR="0088435A" w:rsidRPr="00F468F5" w:rsidRDefault="0088435A" w:rsidP="00070C43">
      <w:pPr>
        <w:pStyle w:val="Akapitzlist"/>
        <w:numPr>
          <w:ilvl w:val="0"/>
          <w:numId w:val="54"/>
        </w:numPr>
        <w:spacing w:line="360" w:lineRule="auto"/>
        <w:jc w:val="both"/>
        <w:rPr>
          <w:rFonts w:ascii="Tw Cen MT" w:hAnsi="Tw Cen MT" w:cs="Times New Roman"/>
        </w:rPr>
      </w:pPr>
      <w:r w:rsidRPr="00F468F5">
        <w:rPr>
          <w:rFonts w:ascii="Tw Cen MT" w:hAnsi="Tw Cen MT" w:cs="Times New Roman"/>
        </w:rPr>
        <w:t>Przygotowanie systemu dziedzinowego do współpracy z zamawianym systemem elektronicznego obiegu dokumentów (EOD) w zakresie:</w:t>
      </w:r>
    </w:p>
    <w:p w:rsidR="00E81152"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lastRenderedPageBreak/>
        <w:t>SD musi mieć możliwość korzystania ze wspólnych dan</w:t>
      </w:r>
      <w:r w:rsidR="00D638B9" w:rsidRPr="00F468F5">
        <w:rPr>
          <w:rFonts w:ascii="Tw Cen MT" w:hAnsi="Tw Cen MT" w:cs="Times New Roman"/>
        </w:rPr>
        <w:t>ych logowania (login i hasło) z </w:t>
      </w:r>
      <w:r w:rsidRPr="00F468F5">
        <w:rPr>
          <w:rFonts w:ascii="Tw Cen MT" w:hAnsi="Tw Cen MT" w:cs="Times New Roman"/>
        </w:rPr>
        <w:t>EOD dla pracowników JST opartych o usługę katalogową LDAP</w:t>
      </w:r>
      <w:r w:rsidR="00726672"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mieć możliwość synchronizowania baz kontrahentów w zakresie z EOD:</w:t>
      </w:r>
    </w:p>
    <w:p w:rsidR="0088435A" w:rsidRPr="00F468F5" w:rsidRDefault="00726672" w:rsidP="00070C43">
      <w:pPr>
        <w:pStyle w:val="Akapitzlist"/>
        <w:numPr>
          <w:ilvl w:val="2"/>
          <w:numId w:val="54"/>
        </w:numPr>
        <w:spacing w:line="360" w:lineRule="auto"/>
        <w:jc w:val="both"/>
        <w:rPr>
          <w:rFonts w:ascii="Tw Cen MT" w:hAnsi="Tw Cen MT" w:cs="Times New Roman"/>
        </w:rPr>
      </w:pPr>
      <w:r w:rsidRPr="00F468F5">
        <w:rPr>
          <w:rFonts w:ascii="Tw Cen MT" w:hAnsi="Tw Cen MT" w:cs="Times New Roman"/>
        </w:rPr>
        <w:t>d</w:t>
      </w:r>
      <w:r w:rsidR="0088435A" w:rsidRPr="00F468F5">
        <w:rPr>
          <w:rFonts w:ascii="Tw Cen MT" w:hAnsi="Tw Cen MT" w:cs="Times New Roman"/>
        </w:rPr>
        <w:t>odawania kontrahentów z pełnymi danymi (m.in.: imię, nazwisko/nazwa, pesel, nip, adresy pocztowe, adresy elektroniczne i inne)</w:t>
      </w:r>
      <w:r w:rsidRPr="00F468F5">
        <w:rPr>
          <w:rFonts w:ascii="Tw Cen MT" w:hAnsi="Tw Cen MT" w:cs="Times New Roman"/>
        </w:rPr>
        <w:t>,</w:t>
      </w:r>
    </w:p>
    <w:p w:rsidR="0088435A" w:rsidRPr="00F468F5" w:rsidRDefault="00726672" w:rsidP="00070C43">
      <w:pPr>
        <w:pStyle w:val="Akapitzlist"/>
        <w:numPr>
          <w:ilvl w:val="2"/>
          <w:numId w:val="54"/>
        </w:numPr>
        <w:spacing w:line="360" w:lineRule="auto"/>
        <w:jc w:val="both"/>
        <w:rPr>
          <w:rFonts w:ascii="Tw Cen MT" w:hAnsi="Tw Cen MT" w:cs="Times New Roman"/>
        </w:rPr>
      </w:pPr>
      <w:r w:rsidRPr="00F468F5">
        <w:rPr>
          <w:rFonts w:ascii="Tw Cen MT" w:hAnsi="Tw Cen MT" w:cs="Times New Roman"/>
        </w:rPr>
        <w:t>u</w:t>
      </w:r>
      <w:r w:rsidR="0088435A" w:rsidRPr="00F468F5">
        <w:rPr>
          <w:rFonts w:ascii="Tw Cen MT" w:hAnsi="Tw Cen MT" w:cs="Times New Roman"/>
        </w:rPr>
        <w:t>suwanie kontrahentów</w:t>
      </w:r>
      <w:r w:rsidRPr="00F468F5">
        <w:rPr>
          <w:rFonts w:ascii="Tw Cen MT" w:hAnsi="Tw Cen MT" w:cs="Times New Roman"/>
        </w:rPr>
        <w:t>,</w:t>
      </w:r>
    </w:p>
    <w:p w:rsidR="0088435A" w:rsidRPr="00F468F5" w:rsidRDefault="00726672" w:rsidP="00070C43">
      <w:pPr>
        <w:pStyle w:val="Akapitzlist"/>
        <w:numPr>
          <w:ilvl w:val="2"/>
          <w:numId w:val="54"/>
        </w:numPr>
        <w:spacing w:line="360" w:lineRule="auto"/>
        <w:jc w:val="both"/>
        <w:rPr>
          <w:rFonts w:ascii="Tw Cen MT" w:hAnsi="Tw Cen MT" w:cs="Times New Roman"/>
        </w:rPr>
      </w:pPr>
      <w:r w:rsidRPr="00F468F5">
        <w:rPr>
          <w:rFonts w:ascii="Tw Cen MT" w:hAnsi="Tw Cen MT" w:cs="Times New Roman"/>
        </w:rPr>
        <w:t>m</w:t>
      </w:r>
      <w:r w:rsidR="0088435A" w:rsidRPr="00F468F5">
        <w:rPr>
          <w:rFonts w:ascii="Tw Cen MT" w:hAnsi="Tw Cen MT" w:cs="Times New Roman"/>
        </w:rPr>
        <w:t>odyfikowanie danych kontrahenta</w:t>
      </w:r>
      <w:r w:rsidRPr="00F468F5">
        <w:rPr>
          <w:rFonts w:ascii="Tw Cen MT" w:hAnsi="Tw Cen MT" w:cs="Times New Roman"/>
        </w:rPr>
        <w:t>,</w:t>
      </w:r>
    </w:p>
    <w:p w:rsidR="0088435A" w:rsidRPr="00F468F5" w:rsidRDefault="00726672" w:rsidP="00070C43">
      <w:pPr>
        <w:pStyle w:val="Akapitzlist"/>
        <w:numPr>
          <w:ilvl w:val="2"/>
          <w:numId w:val="54"/>
        </w:numPr>
        <w:spacing w:line="360" w:lineRule="auto"/>
        <w:jc w:val="both"/>
        <w:rPr>
          <w:rFonts w:ascii="Tw Cen MT" w:hAnsi="Tw Cen MT" w:cs="Times New Roman"/>
        </w:rPr>
      </w:pPr>
      <w:r w:rsidRPr="00F468F5">
        <w:rPr>
          <w:rFonts w:ascii="Tw Cen MT" w:hAnsi="Tw Cen MT" w:cs="Times New Roman"/>
        </w:rPr>
        <w:t>m</w:t>
      </w:r>
      <w:r w:rsidR="0088435A" w:rsidRPr="00F468F5">
        <w:rPr>
          <w:rFonts w:ascii="Tw Cen MT" w:hAnsi="Tw Cen MT" w:cs="Times New Roman"/>
        </w:rPr>
        <w:t>asowe synchronizowanie baz kontrahentów</w:t>
      </w:r>
      <w:r w:rsidRPr="00F468F5">
        <w:rPr>
          <w:rFonts w:ascii="Tw Cen MT" w:hAnsi="Tw Cen MT" w:cs="Times New Roman"/>
        </w:rPr>
        <w:t>,</w:t>
      </w:r>
    </w:p>
    <w:p w:rsidR="0088435A" w:rsidRPr="00F468F5" w:rsidRDefault="00726672" w:rsidP="00070C43">
      <w:pPr>
        <w:pStyle w:val="Akapitzlist"/>
        <w:numPr>
          <w:ilvl w:val="2"/>
          <w:numId w:val="54"/>
        </w:numPr>
        <w:spacing w:line="360" w:lineRule="auto"/>
        <w:jc w:val="both"/>
        <w:rPr>
          <w:rFonts w:ascii="Tw Cen MT" w:hAnsi="Tw Cen MT" w:cs="Times New Roman"/>
        </w:rPr>
      </w:pPr>
      <w:r w:rsidRPr="00F468F5">
        <w:rPr>
          <w:rFonts w:ascii="Tw Cen MT" w:hAnsi="Tw Cen MT" w:cs="Times New Roman"/>
        </w:rPr>
        <w:t>ł</w:t>
      </w:r>
      <w:r w:rsidR="0088435A" w:rsidRPr="00F468F5">
        <w:rPr>
          <w:rFonts w:ascii="Tw Cen MT" w:hAnsi="Tw Cen MT" w:cs="Times New Roman"/>
        </w:rPr>
        <w:t>ączenie kontrahentów w obu systemach jednocześnie</w:t>
      </w:r>
      <w:r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Zakres wymienianych danych z EOD nie może być mniejszy niż</w:t>
      </w:r>
      <w:r w:rsidR="00700C39" w:rsidRPr="00F468F5">
        <w:rPr>
          <w:rFonts w:ascii="Tw Cen MT" w:hAnsi="Tw Cen MT" w:cs="Times New Roman"/>
        </w:rPr>
        <w:t xml:space="preserve"> (w zakresie jakim dotyczy)</w:t>
      </w:r>
      <w:r w:rsidRPr="00F468F5">
        <w:rPr>
          <w:rFonts w:ascii="Tw Cen MT" w:hAnsi="Tw Cen MT" w:cs="Times New Roman"/>
        </w:rPr>
        <w:t xml:space="preserve">: Nazwisko lub nazwa firmy, Imię, Drugie imię, PESEL, REGON, NIP, Adres stały ze wskazanie na TERYT, Adres korespondencyjny ze wskazaniem na TERYT, Adres skrytki </w:t>
      </w:r>
      <w:proofErr w:type="spellStart"/>
      <w:r w:rsidRPr="00F468F5">
        <w:rPr>
          <w:rFonts w:ascii="Tw Cen MT" w:hAnsi="Tw Cen MT" w:cs="Times New Roman"/>
        </w:rPr>
        <w:t>ePUAP</w:t>
      </w:r>
      <w:proofErr w:type="spellEnd"/>
      <w:r w:rsidRPr="00F468F5">
        <w:rPr>
          <w:rFonts w:ascii="Tw Cen MT" w:hAnsi="Tw Cen MT" w:cs="Times New Roman"/>
        </w:rPr>
        <w:t>, Oznaczenie czy jest zgoda na komunikację drogą elektroniczną, Forma prawna, Typ podmiotu (osoba fizyczna, podmiot gospodarczy).</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 xml:space="preserve">SD musi wymieniać dokumenty elektroniczne przychodzące z </w:t>
      </w:r>
      <w:proofErr w:type="spellStart"/>
      <w:r w:rsidRPr="00F468F5">
        <w:rPr>
          <w:rFonts w:ascii="Tw Cen MT" w:hAnsi="Tw Cen MT" w:cs="Times New Roman"/>
        </w:rPr>
        <w:t>ePUAP</w:t>
      </w:r>
      <w:proofErr w:type="spellEnd"/>
      <w:r w:rsidRPr="00F468F5">
        <w:rPr>
          <w:rFonts w:ascii="Tw Cen MT" w:hAnsi="Tw Cen MT" w:cs="Times New Roman"/>
        </w:rPr>
        <w:t xml:space="preserve"> i skierowane na </w:t>
      </w:r>
      <w:proofErr w:type="spellStart"/>
      <w:r w:rsidRPr="00F468F5">
        <w:rPr>
          <w:rFonts w:ascii="Tw Cen MT" w:hAnsi="Tw Cen MT" w:cs="Times New Roman"/>
        </w:rPr>
        <w:t>ePUAP</w:t>
      </w:r>
      <w:proofErr w:type="spellEnd"/>
      <w:r w:rsidRPr="00F468F5">
        <w:rPr>
          <w:rFonts w:ascii="Tw Cen MT" w:hAnsi="Tw Cen MT" w:cs="Times New Roman"/>
        </w:rPr>
        <w:t xml:space="preserve"> z EOD w zakresie:</w:t>
      </w:r>
    </w:p>
    <w:p w:rsidR="0088435A" w:rsidRPr="00F468F5" w:rsidRDefault="00726672" w:rsidP="00070C43">
      <w:pPr>
        <w:pStyle w:val="Akapitzlist"/>
        <w:numPr>
          <w:ilvl w:val="2"/>
          <w:numId w:val="54"/>
        </w:numPr>
        <w:spacing w:line="360" w:lineRule="auto"/>
        <w:jc w:val="both"/>
        <w:rPr>
          <w:rFonts w:ascii="Tw Cen MT" w:hAnsi="Tw Cen MT" w:cs="Times New Roman"/>
        </w:rPr>
      </w:pPr>
      <w:r w:rsidRPr="00F468F5">
        <w:rPr>
          <w:rFonts w:ascii="Tw Cen MT" w:hAnsi="Tw Cen MT" w:cs="Times New Roman"/>
        </w:rPr>
        <w:t>m</w:t>
      </w:r>
      <w:r w:rsidR="0088435A" w:rsidRPr="00F468F5">
        <w:rPr>
          <w:rFonts w:ascii="Tw Cen MT" w:hAnsi="Tw Cen MT" w:cs="Times New Roman"/>
        </w:rPr>
        <w:t>etadanych dokumentów</w:t>
      </w:r>
      <w:r w:rsidRPr="00F468F5">
        <w:rPr>
          <w:rFonts w:ascii="Tw Cen MT" w:hAnsi="Tw Cen MT" w:cs="Times New Roman"/>
        </w:rPr>
        <w:t>,</w:t>
      </w:r>
    </w:p>
    <w:p w:rsidR="0088435A" w:rsidRPr="00F468F5" w:rsidRDefault="00726672" w:rsidP="00070C43">
      <w:pPr>
        <w:pStyle w:val="Akapitzlist"/>
        <w:numPr>
          <w:ilvl w:val="2"/>
          <w:numId w:val="54"/>
        </w:numPr>
        <w:spacing w:line="360" w:lineRule="auto"/>
        <w:jc w:val="both"/>
        <w:rPr>
          <w:rFonts w:ascii="Tw Cen MT" w:hAnsi="Tw Cen MT" w:cs="Times New Roman"/>
        </w:rPr>
      </w:pPr>
      <w:r w:rsidRPr="00F468F5">
        <w:rPr>
          <w:rFonts w:ascii="Tw Cen MT" w:hAnsi="Tw Cen MT" w:cs="Times New Roman"/>
        </w:rPr>
        <w:t>d</w:t>
      </w:r>
      <w:r w:rsidR="0088435A" w:rsidRPr="00F468F5">
        <w:rPr>
          <w:rFonts w:ascii="Tw Cen MT" w:hAnsi="Tw Cen MT" w:cs="Times New Roman"/>
        </w:rPr>
        <w:t>okumentu elektronicznego w XML</w:t>
      </w:r>
      <w:r w:rsidRPr="00F468F5">
        <w:rPr>
          <w:rFonts w:ascii="Tw Cen MT" w:hAnsi="Tw Cen MT" w:cs="Times New Roman"/>
        </w:rPr>
        <w:t>,</w:t>
      </w:r>
    </w:p>
    <w:p w:rsidR="0088435A" w:rsidRPr="00F468F5" w:rsidRDefault="00726672" w:rsidP="00070C43">
      <w:pPr>
        <w:pStyle w:val="Akapitzlist"/>
        <w:numPr>
          <w:ilvl w:val="2"/>
          <w:numId w:val="54"/>
        </w:numPr>
        <w:spacing w:line="360" w:lineRule="auto"/>
        <w:jc w:val="both"/>
        <w:rPr>
          <w:rFonts w:ascii="Tw Cen MT" w:hAnsi="Tw Cen MT" w:cs="Times New Roman"/>
        </w:rPr>
      </w:pPr>
      <w:r w:rsidRPr="00F468F5">
        <w:rPr>
          <w:rFonts w:ascii="Tw Cen MT" w:hAnsi="Tw Cen MT" w:cs="Times New Roman"/>
        </w:rPr>
        <w:t>z</w:t>
      </w:r>
      <w:r w:rsidR="0088435A" w:rsidRPr="00F468F5">
        <w:rPr>
          <w:rFonts w:ascii="Tw Cen MT" w:hAnsi="Tw Cen MT" w:cs="Times New Roman"/>
        </w:rPr>
        <w:t>ałączników do dokumentu elektronicznego</w:t>
      </w:r>
      <w:r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 xml:space="preserve">SD musi mieć możliwość podglądu wszystkich dokumentów danego kontrahenta. </w:t>
      </w:r>
    </w:p>
    <w:p w:rsidR="0088435A" w:rsidRPr="00F468F5" w:rsidRDefault="0088435A" w:rsidP="00070C43">
      <w:pPr>
        <w:pStyle w:val="Akapitzlist"/>
        <w:numPr>
          <w:ilvl w:val="0"/>
          <w:numId w:val="54"/>
        </w:numPr>
        <w:spacing w:line="360" w:lineRule="auto"/>
        <w:jc w:val="both"/>
        <w:rPr>
          <w:rFonts w:ascii="Tw Cen MT" w:hAnsi="Tw Cen MT" w:cs="Times New Roman"/>
        </w:rPr>
      </w:pPr>
      <w:r w:rsidRPr="00F468F5">
        <w:rPr>
          <w:rFonts w:ascii="Tw Cen MT" w:hAnsi="Tw Cen MT" w:cs="Times New Roman"/>
        </w:rPr>
        <w:t>Integracja systemu dziedzinowego w zakresie gospodarki nieruchomościami</w:t>
      </w:r>
      <w:r w:rsidR="00E81152" w:rsidRPr="00F468F5">
        <w:rPr>
          <w:rFonts w:ascii="Tw Cen MT" w:hAnsi="Tw Cen MT" w:cs="Times New Roman"/>
        </w:rPr>
        <w:t xml:space="preserve"> </w:t>
      </w:r>
      <w:r w:rsidRPr="00F468F5">
        <w:rPr>
          <w:rFonts w:ascii="Tw Cen MT" w:hAnsi="Tw Cen MT" w:cs="Times New Roman"/>
        </w:rPr>
        <w:t>z zasobem ewidencji gruntów i budynków (z wykorzystaniem formatu plików SWDE), do generowania bazy nieruchomości, a także do celów weryfikacji w systemach dziedzinowych np. porównywania zgłoszonych powierzchni do opodatkowania a faktycznym stanem posiadania zawar</w:t>
      </w:r>
      <w:r w:rsidR="00E81152" w:rsidRPr="00F468F5">
        <w:rPr>
          <w:rFonts w:ascii="Tw Cen MT" w:hAnsi="Tw Cen MT" w:cs="Times New Roman"/>
        </w:rPr>
        <w:t>tym w </w:t>
      </w:r>
      <w:r w:rsidRPr="00F468F5">
        <w:rPr>
          <w:rFonts w:ascii="Tw Cen MT" w:hAnsi="Tw Cen MT" w:cs="Times New Roman"/>
        </w:rPr>
        <w:t>ewidencji gruntów i</w:t>
      </w:r>
      <w:r w:rsidR="00264F6F" w:rsidRPr="00F468F5">
        <w:rPr>
          <w:rFonts w:ascii="Tw Cen MT" w:hAnsi="Tw Cen MT" w:cs="Times New Roman"/>
        </w:rPr>
        <w:t> </w:t>
      </w:r>
      <w:r w:rsidRPr="00F468F5">
        <w:rPr>
          <w:rFonts w:ascii="Tw Cen MT" w:hAnsi="Tw Cen MT" w:cs="Times New Roman"/>
        </w:rPr>
        <w:t>budynków.</w:t>
      </w:r>
    </w:p>
    <w:p w:rsidR="0088435A" w:rsidRPr="00F468F5" w:rsidRDefault="0088435A" w:rsidP="00070C43">
      <w:pPr>
        <w:pStyle w:val="Akapitzlist"/>
        <w:numPr>
          <w:ilvl w:val="0"/>
          <w:numId w:val="54"/>
        </w:numPr>
        <w:spacing w:line="360" w:lineRule="auto"/>
        <w:jc w:val="both"/>
        <w:rPr>
          <w:rFonts w:ascii="Tw Cen MT" w:hAnsi="Tw Cen MT" w:cs="Times New Roman"/>
        </w:rPr>
      </w:pPr>
      <w:r w:rsidRPr="00F468F5">
        <w:rPr>
          <w:rFonts w:ascii="Tw Cen MT" w:hAnsi="Tw Cen MT" w:cs="Times New Roman"/>
        </w:rPr>
        <w:t>Integrację systemu dziedzinowego z aplikacjami zewnętrznymi, które pośredniczą w komunikacji z</w:t>
      </w:r>
      <w:r w:rsidR="00264F6F" w:rsidRPr="00F468F5">
        <w:rPr>
          <w:rFonts w:ascii="Tw Cen MT" w:hAnsi="Tw Cen MT" w:cs="Times New Roman"/>
        </w:rPr>
        <w:t> </w:t>
      </w:r>
      <w:r w:rsidRPr="00F468F5">
        <w:rPr>
          <w:rFonts w:ascii="Tw Cen MT" w:hAnsi="Tw Cen MT" w:cs="Times New Roman"/>
        </w:rPr>
        <w:t>innymi organami administracji np. Zakładem Ubezpieczeń Społecznych (ZUS – program PŁATNIK), Ministerstwem Finansów (MF – BESTIA), oraz Głównym Urzędem Statystycznym (GUS), które agregują dane w skali całego kraju dla celów analitycznych i sprawozdawczych.</w:t>
      </w:r>
    </w:p>
    <w:p w:rsidR="0088435A" w:rsidRPr="00F468F5" w:rsidRDefault="0088435A" w:rsidP="00070C43">
      <w:pPr>
        <w:pStyle w:val="Akapitzlist"/>
        <w:numPr>
          <w:ilvl w:val="0"/>
          <w:numId w:val="54"/>
        </w:numPr>
        <w:spacing w:line="360" w:lineRule="auto"/>
        <w:jc w:val="both"/>
        <w:rPr>
          <w:rFonts w:ascii="Tw Cen MT" w:hAnsi="Tw Cen MT" w:cs="Times New Roman"/>
        </w:rPr>
      </w:pPr>
      <w:r w:rsidRPr="00F468F5">
        <w:rPr>
          <w:rFonts w:ascii="Tw Cen MT" w:hAnsi="Tw Cen MT" w:cs="Times New Roman"/>
          <w:lang w:eastAsia="pl-PL"/>
        </w:rPr>
        <w:t>Integrację systemu dziedzinowego z systemami bankowymi, w zakresie generowania przelewów do banku oraz automatyzacja obsługi wyciągów bankowych, zwłaszcza w zakresie masowych płatności podatników.</w:t>
      </w:r>
    </w:p>
    <w:p w:rsidR="0088435A" w:rsidRPr="00F468F5" w:rsidRDefault="0088435A" w:rsidP="00070C43">
      <w:pPr>
        <w:pStyle w:val="Akapitzlist"/>
        <w:numPr>
          <w:ilvl w:val="0"/>
          <w:numId w:val="54"/>
        </w:numPr>
        <w:spacing w:line="360" w:lineRule="auto"/>
        <w:jc w:val="both"/>
        <w:rPr>
          <w:rFonts w:ascii="Tw Cen MT" w:hAnsi="Tw Cen MT" w:cs="Times New Roman"/>
        </w:rPr>
      </w:pPr>
      <w:r w:rsidRPr="00F468F5">
        <w:rPr>
          <w:rFonts w:ascii="Tw Cen MT" w:hAnsi="Tw Cen MT" w:cs="Times New Roman"/>
          <w:lang w:eastAsia="pl-PL"/>
        </w:rPr>
        <w:t xml:space="preserve">Przygotowanie mechanizmów integracji z </w:t>
      </w:r>
      <w:proofErr w:type="spellStart"/>
      <w:r w:rsidRPr="00F468F5">
        <w:rPr>
          <w:rFonts w:ascii="Tw Cen MT" w:hAnsi="Tw Cen MT" w:cs="Times New Roman"/>
          <w:lang w:eastAsia="pl-PL"/>
        </w:rPr>
        <w:t>CPeUM</w:t>
      </w:r>
      <w:proofErr w:type="spellEnd"/>
      <w:r w:rsidRPr="00F468F5">
        <w:rPr>
          <w:rFonts w:ascii="Tw Cen MT" w:hAnsi="Tw Cen MT" w:cs="Times New Roman"/>
          <w:lang w:eastAsia="pl-PL"/>
        </w:rPr>
        <w:t xml:space="preserve"> poprzez</w:t>
      </w:r>
      <w:r w:rsidR="00E81152" w:rsidRPr="00F468F5">
        <w:rPr>
          <w:rFonts w:ascii="Tw Cen MT" w:hAnsi="Tw Cen MT" w:cs="Times New Roman"/>
          <w:lang w:eastAsia="pl-PL"/>
        </w:rPr>
        <w:t xml:space="preserve"> rozbudowę funkcjonalności SD w </w:t>
      </w:r>
      <w:r w:rsidRPr="00F468F5">
        <w:rPr>
          <w:rFonts w:ascii="Tw Cen MT" w:hAnsi="Tw Cen MT" w:cs="Times New Roman"/>
          <w:lang w:eastAsia="pl-PL"/>
        </w:rPr>
        <w:t>zakresie:</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udostępniać informacje o kontrahentach w zakresie nie mniejszym niż: Nazwa/Nazwisko, Imię, Pesel, NIP, Adres z uwzględnieniem wskazań na słownik TERYT</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udostępniać informacje o należnościach kontrahenta z uwzględnieniem, że kilku kontrahentów może dotyczyć jedna należność</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lastRenderedPageBreak/>
        <w:t>Informacje dot. należności nie mogą mieć mniejszego zakresu niż: rodzaj należności, kwota, kwota do zapłaty, kwota odsetek, VAT, kwota do zapłaty VAT, numer decyzji urzędowej, termin płatności</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udostępniać informacje dotyczące kont bankowych, na które należy wpłacić należność z uwzględnieniem konfiguracji modułu SD dotyczącego przyjmowania masowych płatności</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udostępniać informacje dotyczące wpłat dokonanych na należności. Przekazane dane muszą zawierać zakres informacyjny przynajmniej: data wpłaty, kwota, kwota odsetek, kwota vat, kontrahent wpłacający</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udostępniać szczegółowe informacje dla należności do zapłaty będących Wezwaniami lub Upomnieniami takie jak: data odbioru, data wydania, data zapłaty, koszt, numer</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udostępniać szczegółowe informacje dla n</w:t>
      </w:r>
      <w:r w:rsidR="00E81152" w:rsidRPr="00F468F5">
        <w:rPr>
          <w:rFonts w:ascii="Tw Cen MT" w:hAnsi="Tw Cen MT" w:cs="Times New Roman"/>
        </w:rPr>
        <w:t>ależności dotyczących mienia, w </w:t>
      </w:r>
      <w:r w:rsidRPr="00F468F5">
        <w:rPr>
          <w:rFonts w:ascii="Tw Cen MT" w:hAnsi="Tw Cen MT" w:cs="Times New Roman"/>
        </w:rPr>
        <w:t>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udostępniać informacje dla należności dotycz</w:t>
      </w:r>
      <w:r w:rsidR="00E81152" w:rsidRPr="00F468F5">
        <w:rPr>
          <w:rFonts w:ascii="Tw Cen MT" w:hAnsi="Tw Cen MT" w:cs="Times New Roman"/>
        </w:rPr>
        <w:t>ącej podatku od osób prawnych i </w:t>
      </w:r>
      <w:r w:rsidRPr="00F468F5">
        <w:rPr>
          <w:rFonts w:ascii="Tw Cen MT" w:hAnsi="Tw Cen MT" w:cs="Times New Roman"/>
        </w:rPr>
        <w:t>fizycznych w zakresie nie mniejszym niż: numer dokumentu, rok dokumentu, typ dokumentu (Decyzja czy Deklaracja), rodzaj podatku, typ decyzji, wskazanie nieruchomości które dotyczy (budynek, działka, obręb etc.)</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udostępniać informacje dla należności dotyczącej opłaty za gospodarowanie odpadami w zakresie minimalnym: punkt odbioru odpadów, typ zbiórki odpadów (np. selektywna / nieselektywna), parametry deklaracji, numer deklaracji, adres punktu odbioru odpadów.</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udostępniać informacje o mieszkańcach tj. dane kontrahenta dodatkowo uzupełnione o datę urodzenia / zgonu, płeć, adres zameldowania z terenu JST</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r w:rsidRPr="00F468F5">
        <w:rPr>
          <w:rFonts w:ascii="Tw Cen MT" w:hAnsi="Tw Cen MT" w:cs="Times New Roman"/>
        </w:rPr>
        <w:t>SD musi umożliwiać podanie należności z określeniem: nazwy, typu, kwoty, terminu płatności, kontrahenta</w:t>
      </w:r>
      <w:r w:rsidR="000106EE" w:rsidRPr="00F468F5">
        <w:rPr>
          <w:rFonts w:ascii="Tw Cen MT" w:hAnsi="Tw Cen MT" w:cs="Times New Roman"/>
        </w:rPr>
        <w:t>,</w:t>
      </w:r>
    </w:p>
    <w:p w:rsidR="0088435A" w:rsidRPr="00F468F5" w:rsidRDefault="0088435A" w:rsidP="00070C43">
      <w:pPr>
        <w:pStyle w:val="Akapitzlist"/>
        <w:numPr>
          <w:ilvl w:val="1"/>
          <w:numId w:val="54"/>
        </w:numPr>
        <w:spacing w:line="360" w:lineRule="auto"/>
        <w:jc w:val="both"/>
        <w:rPr>
          <w:rFonts w:ascii="Tw Cen MT" w:hAnsi="Tw Cen MT" w:cs="Times New Roman"/>
        </w:rPr>
      </w:pPr>
      <w:proofErr w:type="spellStart"/>
      <w:r w:rsidRPr="00F468F5">
        <w:rPr>
          <w:rFonts w:ascii="Tw Cen MT" w:hAnsi="Tw Cen MT" w:cs="Times New Roman"/>
        </w:rPr>
        <w:t>CPeUM</w:t>
      </w:r>
      <w:proofErr w:type="spellEnd"/>
      <w:r w:rsidRPr="00F468F5">
        <w:rPr>
          <w:rFonts w:ascii="Tw Cen MT" w:hAnsi="Tw Cen MT" w:cs="Times New Roman"/>
        </w:rPr>
        <w:t xml:space="preserve"> i SD muszą mieć możliwość korzystania z jednego systemu LDAP, który pozwoli na posługiwanie się jednym loginem i hasłem dla pracowników JST.</w:t>
      </w:r>
    </w:p>
    <w:p w:rsidR="005217A3" w:rsidRPr="00F468F5" w:rsidRDefault="00D03512" w:rsidP="00D03512">
      <w:pPr>
        <w:spacing w:line="360" w:lineRule="auto"/>
        <w:jc w:val="both"/>
        <w:rPr>
          <w:rFonts w:ascii="Tw Cen MT" w:hAnsi="Tw Cen MT" w:cs="Times New Roman"/>
        </w:rPr>
      </w:pPr>
      <w:r w:rsidRPr="00F468F5">
        <w:rPr>
          <w:rFonts w:ascii="Tw Cen MT" w:hAnsi="Tw Cen MT" w:cs="Times New Roman"/>
        </w:rPr>
        <w:t>Po przeprowadzonych pracach programistycznych system dziedzinowy powinien osiągnąć następujące funkcjonalności:</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lastRenderedPageBreak/>
        <w:t>Baza informacji o interesantach urzędu, powinna być jedna i wspólna dla wszystkich modułów dziedzinowych.</w:t>
      </w:r>
    </w:p>
    <w:p w:rsidR="00FA250F" w:rsidRPr="00F468F5" w:rsidRDefault="00FA250F"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Baza informacji o kontrahentach powinna mieć możliwość podziału na grupy lub jednostki, tak aby użytkownik z jednej jednostki nie miał dostępu do danych osobowych z drugiej jednostki.</w:t>
      </w:r>
    </w:p>
    <w:p w:rsidR="00FA250F" w:rsidRPr="00F468F5" w:rsidRDefault="00FA250F"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powinien mieć możliwość archiwizacji dokumentów, danych.</w:t>
      </w:r>
    </w:p>
    <w:p w:rsidR="00E662D2" w:rsidRPr="00F468F5" w:rsidRDefault="00E662D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powinien obsługiwać płatności masowe i automatyczne księgowanie wyciągów bankowych.</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Wszystkie moduły podatkowe powinny mieć wspólne słowniki (stawek podatkowych, rodzaju i stawek ulg, obrębów ewidencyjnych itp.), oraz być zintegrowane, tak by organizacyjnie osoba merytoryczna wystawiająca np. zaświadczenie dla podatnika o zaleganiu bądź niezaleganiu w podatkach miała dostęp do grupy funkcji wydawania zaświadczeń obejmujących wszystkie moduły podatkowe. Podobnie w zakresie wydawania decyzji umarzających, zmieniających terminy płatności, rozkładających należność na raty, symulacjami i postępowaniem egzekucyjnym. System powinien dawać możliwość ustawienia wielu wartości słownikowych w jednym miejscu, np. słownik stawek, terminów, klas gruntów itp.</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 xml:space="preserve">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w:t>
      </w:r>
      <w:proofErr w:type="spellStart"/>
      <w:r w:rsidRPr="00F468F5">
        <w:rPr>
          <w:rFonts w:ascii="Tw Cen MT" w:hAnsi="Tw Cen MT" w:cs="Times New Roman"/>
        </w:rPr>
        <w:t>ePUAP</w:t>
      </w:r>
      <w:proofErr w:type="spellEnd"/>
      <w:r w:rsidRPr="00F468F5">
        <w:rPr>
          <w:rFonts w:ascii="Tw Cen MT" w:hAnsi="Tw Cen MT" w:cs="Times New Roman"/>
        </w:rPr>
        <w:t xml:space="preserve"> i dostępnych formularzy (np. deklaracji czy informacji podatkowych).</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Musi być możliwość pracy w środowisku sieciowym z możliwością jednoczesnego dostępu do danych wielu użytkownikom.</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Musi istnieć mechanizm zapewniający bezpieczeństwo danych oraz mechanizmy autoryzacji przez logowanie do aplikacji (także z wykorzystaniem uwierzytelniani</w:t>
      </w:r>
      <w:r w:rsidR="00FE5EDC" w:rsidRPr="00F468F5">
        <w:rPr>
          <w:rFonts w:ascii="Tw Cen MT" w:hAnsi="Tw Cen MT" w:cs="Times New Roman"/>
        </w:rPr>
        <w:t>a za pomocą usług katalogowych).</w:t>
      </w:r>
    </w:p>
    <w:p w:rsidR="00FE5EDC"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 xml:space="preserve">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W bazie danych musi być zapis informacji o dodaniu rekordu (data i godzina operacji, użytkownik) oraz o ostatniej modyfikacji rekordu (data i godzina operacji, użytkownik).</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Na każdym etapie pracy użytkowników poszczególnych modułów merytorycznych musi istnieć tzw. pomoc kontekstowa informująca użytkownika o możliwych działaniach.</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powinien zabezpieczać przed nieautoryzowanym dostępem do bazy danych.</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powinien mieć możliwość wykonywania kopii zapasowej bazy danych z poziomu systemu, bez konieczności dostępu do bazy danych na serwerze.</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lastRenderedPageBreak/>
        <w:t xml:space="preserve">System powinien dawać możliwość skorzystania z tzw. „zdalnego pulpitu”, aby użytkownicy mogli się łączyć zdalnie z pracownikiem wsparcia systemu. </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Zarządzanie uprawnieniami powinno umożliwiać również ograniczenie uprawnień do danej jednostki budżetowej. Przykładowo użytkownik obsługujący moduł księgowy powinien mieć uprawnienia jedynie do jednostki, którą obsługuje.</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Powinna istnieć możliwość wysyłania przez administratora systemu komunikatów do poszczególnych użytkowników, jak również wylogowanie użytkownika z systemu.</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Powinna być możliwość ustawienia wielu jednostek organizacyjnych, aby zwiększyć możliwość pracy kontekstowej i umożliwiać np. dodanie różnych pieczątek dla różnych jednoste</w:t>
      </w:r>
      <w:r w:rsidR="00FE5EDC" w:rsidRPr="00F468F5">
        <w:rPr>
          <w:rFonts w:ascii="Tw Cen MT" w:hAnsi="Tw Cen MT" w:cs="Times New Roman"/>
        </w:rPr>
        <w:t>k, różnych numerów NIP itp.</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powinien dawać administratorowi możliwość zarząd</w:t>
      </w:r>
      <w:r w:rsidR="00E81152" w:rsidRPr="00F468F5">
        <w:rPr>
          <w:rFonts w:ascii="Tw Cen MT" w:hAnsi="Tw Cen MT" w:cs="Times New Roman"/>
        </w:rPr>
        <w:t>zania listą aktywnych modułów i </w:t>
      </w:r>
      <w:r w:rsidRPr="00F468F5">
        <w:rPr>
          <w:rFonts w:ascii="Tw Cen MT" w:hAnsi="Tw Cen MT" w:cs="Times New Roman"/>
        </w:rPr>
        <w:t>funkcji. Zarządzanie powinno dawać możliwość aktywacji, dezaktywacji modułu lub funkcji.</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musi dawać możliwość ustawienia parametrów czasu bezczynności. Po określonym czasie nieużywania systemu użytkownik musi być wylogowany z systemu.</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Mechanizm wspólnej bazy danych musi zabezpieczać</w:t>
      </w:r>
      <w:r w:rsidR="00E81152" w:rsidRPr="00F468F5">
        <w:rPr>
          <w:rFonts w:ascii="Tw Cen MT" w:hAnsi="Tw Cen MT" w:cs="Times New Roman"/>
        </w:rPr>
        <w:t xml:space="preserve"> przed powielaniem zapisów, np. </w:t>
      </w:r>
      <w:r w:rsidRPr="00F468F5">
        <w:rPr>
          <w:rFonts w:ascii="Tw Cen MT" w:hAnsi="Tw Cen MT" w:cs="Times New Roman"/>
        </w:rPr>
        <w:t>blokować możliwość ręcznego wpisywania nazwy ulicy przez użytkownika i wymuszać używanie słowników.</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w przypadku aktywnego modułu do obsługi ewidencji ludności powinien dawać możliwość aktualizowania danych wprowadzanego kontrahenta danymi z ewidencji ludności.</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powinien kontrolować, aby użytkownicy wykonujący operacje na tych samych danych nie mogli tego wykonać. System musi blokować operacje użytkownika, który chce wykonać działanie na modyfikowanych danych. Blokada powinna być zdejmowana przez administratora systemu.</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musi dawać możliwość kontrolowania połączeń systemu z bazą danych oraz dawać możliwość sprawdzania dostępności nowych wersji systemu.</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Powinna istnieć możliwość konfiguracji i kontroli integracji z in</w:t>
      </w:r>
      <w:r w:rsidR="00D638B9" w:rsidRPr="00F468F5">
        <w:rPr>
          <w:rFonts w:ascii="Tw Cen MT" w:hAnsi="Tw Cen MT" w:cs="Times New Roman"/>
        </w:rPr>
        <w:t>nymi systemami. Administrator w </w:t>
      </w:r>
      <w:r w:rsidRPr="00F468F5">
        <w:rPr>
          <w:rFonts w:ascii="Tw Cen MT" w:hAnsi="Tw Cen MT" w:cs="Times New Roman"/>
        </w:rPr>
        <w:t>jednym miejscu powinien mieć możliwość sprawdzenia konfiguracji z innymi systemami, a także ustawienia listy elementów podlegających integracji (kontrahenci, dokumenty itp.).</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powinien dawać możliwość eksportu danych do formatu XML i CSV dla ustalonych parametrów indywidualnie przez użytkownika.</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powinien umożliwiać wyszukanie listy wykonanych eksportów wg. zadanych parametrów.</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powinien dawać możliwość tworzenia pliku</w:t>
      </w:r>
      <w:r w:rsidR="00E81152" w:rsidRPr="00F468F5">
        <w:rPr>
          <w:rFonts w:ascii="Tw Cen MT" w:hAnsi="Tw Cen MT" w:cs="Times New Roman"/>
        </w:rPr>
        <w:t xml:space="preserve"> IPE-PN XML dla osób prawnych i </w:t>
      </w:r>
      <w:r w:rsidRPr="00F468F5">
        <w:rPr>
          <w:rFonts w:ascii="Tw Cen MT" w:hAnsi="Tw Cen MT" w:cs="Times New Roman"/>
        </w:rPr>
        <w:t>fizycznych dotyczący danych podatkowych.</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Powinna istnieć możliwość eksportu danych w formacie XML z modułu rejestru miesz</w:t>
      </w:r>
      <w:r w:rsidR="00FE5EDC" w:rsidRPr="00F468F5">
        <w:rPr>
          <w:rFonts w:ascii="Tw Cen MT" w:hAnsi="Tw Cen MT" w:cs="Times New Roman"/>
        </w:rPr>
        <w:t>kańców oraz modułów podatkowych.</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System musi być bezpieczny</w:t>
      </w:r>
      <w:r w:rsidR="00300246" w:rsidRPr="00F468F5">
        <w:rPr>
          <w:rFonts w:ascii="Tw Cen MT" w:hAnsi="Tw Cen MT" w:cs="Times New Roman"/>
        </w:rPr>
        <w:t>,</w:t>
      </w:r>
      <w:r w:rsidRPr="00F468F5">
        <w:rPr>
          <w:rFonts w:ascii="Tw Cen MT" w:hAnsi="Tw Cen MT" w:cs="Times New Roman"/>
        </w:rPr>
        <w:t xml:space="preserve"> to znaczy musi posiadać procedury ochrony i kontroli dostępu do całej bazy danych (ochrona przed nieuprawnionym dostępem, mechanizmy kryptograficzne, wsparcie redundancj</w:t>
      </w:r>
      <w:r w:rsidR="00300246" w:rsidRPr="00F468F5">
        <w:rPr>
          <w:rFonts w:ascii="Tw Cen MT" w:hAnsi="Tw Cen MT" w:cs="Times New Roman"/>
        </w:rPr>
        <w:t>i sprzętowej i programowej</w:t>
      </w:r>
      <w:r w:rsidRPr="00F468F5">
        <w:rPr>
          <w:rFonts w:ascii="Tw Cen MT" w:hAnsi="Tw Cen MT" w:cs="Times New Roman"/>
        </w:rPr>
        <w:t>, ochrona integralności danych, zabezpieczenie danych przed uszkodzeniem i utratą danych), oraz poszczególnych rodzajów danych (np. dane osobowe, dane o</w:t>
      </w:r>
      <w:r w:rsidR="00300246" w:rsidRPr="00F468F5">
        <w:rPr>
          <w:rFonts w:ascii="Tw Cen MT" w:hAnsi="Tw Cen MT" w:cs="Times New Roman"/>
        </w:rPr>
        <w:t> </w:t>
      </w:r>
      <w:r w:rsidRPr="00F468F5">
        <w:rPr>
          <w:rFonts w:ascii="Tw Cen MT" w:hAnsi="Tw Cen MT" w:cs="Times New Roman"/>
        </w:rPr>
        <w:t>zaległościach podatników). Dostęp do bazy musi być zabezpieczony zakodowanym hasłem i</w:t>
      </w:r>
      <w:r w:rsidR="00300246" w:rsidRPr="00F468F5">
        <w:rPr>
          <w:rFonts w:ascii="Tw Cen MT" w:hAnsi="Tw Cen MT" w:cs="Times New Roman"/>
        </w:rPr>
        <w:t> </w:t>
      </w:r>
      <w:r w:rsidRPr="00F468F5">
        <w:rPr>
          <w:rFonts w:ascii="Tw Cen MT" w:hAnsi="Tw Cen MT" w:cs="Times New Roman"/>
        </w:rPr>
        <w:t>odpowiednio zdefiniowanymi parametrami połączenia aplikacji z bazą.</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lastRenderedPageBreak/>
        <w:t>System musi umożliwiać elastyczne zarządzanie użytkownikami i uprawnieniami to znaczy:</w:t>
      </w:r>
    </w:p>
    <w:p w:rsidR="00D03512" w:rsidRPr="00F468F5" w:rsidRDefault="00D03512" w:rsidP="00337A8C">
      <w:pPr>
        <w:pStyle w:val="Akapitzlist"/>
        <w:numPr>
          <w:ilvl w:val="1"/>
          <w:numId w:val="24"/>
        </w:numPr>
        <w:spacing w:line="360" w:lineRule="auto"/>
        <w:jc w:val="both"/>
        <w:rPr>
          <w:rFonts w:ascii="Tw Cen MT" w:hAnsi="Tw Cen MT" w:cs="Times New Roman"/>
        </w:rPr>
      </w:pPr>
      <w:r w:rsidRPr="00F468F5">
        <w:rPr>
          <w:rFonts w:ascii="Tw Cen MT" w:hAnsi="Tw Cen MT" w:cs="Times New Roman"/>
        </w:rPr>
        <w:t>aktywowanie oraz dezaktywowanie (bez usuwania) kont użytkowników</w:t>
      </w:r>
      <w:r w:rsidR="000106EE" w:rsidRPr="00F468F5">
        <w:rPr>
          <w:rFonts w:ascii="Tw Cen MT" w:hAnsi="Tw Cen MT" w:cs="Times New Roman"/>
        </w:rPr>
        <w:t>,</w:t>
      </w:r>
    </w:p>
    <w:p w:rsidR="00D03512" w:rsidRPr="00F468F5" w:rsidRDefault="00D03512" w:rsidP="00337A8C">
      <w:pPr>
        <w:pStyle w:val="Akapitzlist"/>
        <w:numPr>
          <w:ilvl w:val="1"/>
          <w:numId w:val="24"/>
        </w:numPr>
        <w:spacing w:line="360" w:lineRule="auto"/>
        <w:jc w:val="both"/>
        <w:rPr>
          <w:rFonts w:ascii="Tw Cen MT" w:hAnsi="Tw Cen MT" w:cs="Times New Roman"/>
        </w:rPr>
      </w:pPr>
      <w:r w:rsidRPr="00F468F5">
        <w:rPr>
          <w:rFonts w:ascii="Tw Cen MT" w:hAnsi="Tw Cen MT" w:cs="Times New Roman"/>
        </w:rPr>
        <w:t>możliwość podglądu aktualnie zalogowanych użytkowników</w:t>
      </w:r>
      <w:r w:rsidR="000106EE" w:rsidRPr="00F468F5">
        <w:rPr>
          <w:rFonts w:ascii="Tw Cen MT" w:hAnsi="Tw Cen MT" w:cs="Times New Roman"/>
        </w:rPr>
        <w:t>,</w:t>
      </w:r>
    </w:p>
    <w:p w:rsidR="00D03512" w:rsidRPr="00F468F5" w:rsidRDefault="00D03512" w:rsidP="00337A8C">
      <w:pPr>
        <w:pStyle w:val="Akapitzlist"/>
        <w:numPr>
          <w:ilvl w:val="1"/>
          <w:numId w:val="24"/>
        </w:numPr>
        <w:spacing w:line="360" w:lineRule="auto"/>
        <w:jc w:val="both"/>
        <w:rPr>
          <w:rFonts w:ascii="Tw Cen MT" w:hAnsi="Tw Cen MT" w:cs="Times New Roman"/>
        </w:rPr>
      </w:pPr>
      <w:r w:rsidRPr="00F468F5">
        <w:rPr>
          <w:rFonts w:ascii="Tw Cen MT" w:hAnsi="Tw Cen MT" w:cs="Times New Roman"/>
        </w:rPr>
        <w:t>przypisywanie (lub odbieranie) uprawnień dla użytkowników do poziomu jednostkowej funkcji</w:t>
      </w:r>
      <w:r w:rsidR="000106EE" w:rsidRPr="00F468F5">
        <w:rPr>
          <w:rFonts w:ascii="Tw Cen MT" w:hAnsi="Tw Cen MT" w:cs="Times New Roman"/>
        </w:rPr>
        <w:t>,</w:t>
      </w:r>
    </w:p>
    <w:p w:rsidR="00D03512" w:rsidRPr="00F468F5" w:rsidRDefault="00D03512" w:rsidP="00337A8C">
      <w:pPr>
        <w:pStyle w:val="Akapitzlist"/>
        <w:numPr>
          <w:ilvl w:val="1"/>
          <w:numId w:val="24"/>
        </w:numPr>
        <w:spacing w:line="360" w:lineRule="auto"/>
        <w:jc w:val="both"/>
        <w:rPr>
          <w:rFonts w:ascii="Tw Cen MT" w:hAnsi="Tw Cen MT" w:cs="Times New Roman"/>
        </w:rPr>
      </w:pPr>
      <w:r w:rsidRPr="00F468F5">
        <w:rPr>
          <w:rFonts w:ascii="Tw Cen MT" w:hAnsi="Tw Cen MT" w:cs="Times New Roman"/>
        </w:rPr>
        <w:t>grupowanie dowolnie wybranych funkcji w zbi</w:t>
      </w:r>
      <w:r w:rsidR="00E81152" w:rsidRPr="00F468F5">
        <w:rPr>
          <w:rFonts w:ascii="Tw Cen MT" w:hAnsi="Tw Cen MT" w:cs="Times New Roman"/>
        </w:rPr>
        <w:t>ory uprawnień (grupy funkcji) i </w:t>
      </w:r>
      <w:r w:rsidRPr="00F468F5">
        <w:rPr>
          <w:rFonts w:ascii="Tw Cen MT" w:hAnsi="Tw Cen MT" w:cs="Times New Roman"/>
        </w:rPr>
        <w:t>przypisywanie (lub odbieranie) ich użytkownikom</w:t>
      </w:r>
      <w:r w:rsidR="000106EE" w:rsidRPr="00F468F5">
        <w:rPr>
          <w:rFonts w:ascii="Tw Cen MT" w:hAnsi="Tw Cen MT" w:cs="Times New Roman"/>
        </w:rPr>
        <w:t>,</w:t>
      </w:r>
    </w:p>
    <w:p w:rsidR="00D03512" w:rsidRPr="00F468F5" w:rsidRDefault="00D03512" w:rsidP="00337A8C">
      <w:pPr>
        <w:pStyle w:val="Akapitzlist"/>
        <w:numPr>
          <w:ilvl w:val="1"/>
          <w:numId w:val="24"/>
        </w:numPr>
        <w:spacing w:line="360" w:lineRule="auto"/>
        <w:jc w:val="both"/>
        <w:rPr>
          <w:rFonts w:ascii="Tw Cen MT" w:hAnsi="Tw Cen MT" w:cs="Times New Roman"/>
        </w:rPr>
      </w:pPr>
      <w:r w:rsidRPr="00F468F5">
        <w:rPr>
          <w:rFonts w:ascii="Tw Cen MT" w:hAnsi="Tw Cen MT" w:cs="Times New Roman"/>
        </w:rPr>
        <w:t>brak możliwości zmiany danych historycznych</w:t>
      </w:r>
      <w:r w:rsidR="000106EE" w:rsidRPr="00F468F5">
        <w:rPr>
          <w:rFonts w:ascii="Tw Cen MT" w:hAnsi="Tw Cen MT" w:cs="Times New Roman"/>
        </w:rPr>
        <w:t>,</w:t>
      </w:r>
    </w:p>
    <w:p w:rsidR="00D03512" w:rsidRPr="00F468F5" w:rsidRDefault="00D03512" w:rsidP="00337A8C">
      <w:pPr>
        <w:pStyle w:val="Akapitzlist"/>
        <w:numPr>
          <w:ilvl w:val="1"/>
          <w:numId w:val="24"/>
        </w:numPr>
        <w:spacing w:line="360" w:lineRule="auto"/>
        <w:jc w:val="both"/>
        <w:rPr>
          <w:rFonts w:ascii="Tw Cen MT" w:hAnsi="Tw Cen MT" w:cs="Times New Roman"/>
        </w:rPr>
      </w:pPr>
      <w:r w:rsidRPr="00F468F5">
        <w:rPr>
          <w:rFonts w:ascii="Tw Cen MT" w:hAnsi="Tw Cen MT" w:cs="Times New Roman"/>
        </w:rPr>
        <w:t>możliwość zmiany hasła użytkownika oraz jego reset</w:t>
      </w:r>
      <w:r w:rsidR="00300246" w:rsidRPr="00F468F5">
        <w:rPr>
          <w:rFonts w:ascii="Tw Cen MT" w:hAnsi="Tw Cen MT" w:cs="Times New Roman"/>
        </w:rPr>
        <w:t>owania, wymuszanie zmiany hasła</w:t>
      </w:r>
      <w:r w:rsidRPr="00F468F5">
        <w:rPr>
          <w:rFonts w:ascii="Tw Cen MT" w:hAnsi="Tw Cen MT" w:cs="Times New Roman"/>
        </w:rPr>
        <w:t xml:space="preserve"> co 30 dni zgodnie z ogólnymi wymaganiami dotyc</w:t>
      </w:r>
      <w:r w:rsidR="00300246" w:rsidRPr="00F468F5">
        <w:rPr>
          <w:rFonts w:ascii="Tw Cen MT" w:hAnsi="Tw Cen MT" w:cs="Times New Roman"/>
        </w:rPr>
        <w:t>zącymi systemów informatycznych</w:t>
      </w:r>
      <w:r w:rsidR="000106EE" w:rsidRPr="00F468F5">
        <w:rPr>
          <w:rFonts w:ascii="Tw Cen MT" w:hAnsi="Tw Cen MT" w:cs="Times New Roman"/>
        </w:rPr>
        <w:t>,</w:t>
      </w:r>
    </w:p>
    <w:p w:rsidR="00D03512" w:rsidRPr="00F468F5" w:rsidRDefault="00D03512" w:rsidP="00337A8C">
      <w:pPr>
        <w:pStyle w:val="Akapitzlist"/>
        <w:numPr>
          <w:ilvl w:val="1"/>
          <w:numId w:val="24"/>
        </w:numPr>
        <w:spacing w:line="360" w:lineRule="auto"/>
        <w:jc w:val="both"/>
        <w:rPr>
          <w:rFonts w:ascii="Tw Cen MT" w:hAnsi="Tw Cen MT" w:cs="Times New Roman"/>
        </w:rPr>
      </w:pPr>
      <w:r w:rsidRPr="00F468F5">
        <w:rPr>
          <w:rFonts w:ascii="Tw Cen MT" w:hAnsi="Tw Cen MT" w:cs="Times New Roman"/>
        </w:rPr>
        <w:t>umożliwienie identyfikowania uż</w:t>
      </w:r>
      <w:r w:rsidR="00300246" w:rsidRPr="00F468F5">
        <w:rPr>
          <w:rFonts w:ascii="Tw Cen MT" w:hAnsi="Tw Cen MT" w:cs="Times New Roman"/>
        </w:rPr>
        <w:t>ytkownika po nr PESEL oraz nazwie</w:t>
      </w:r>
      <w:r w:rsidRPr="00F468F5">
        <w:rPr>
          <w:rFonts w:ascii="Tw Cen MT" w:hAnsi="Tw Cen MT" w:cs="Times New Roman"/>
        </w:rPr>
        <w:t xml:space="preserve"> użytkownika.</w:t>
      </w:r>
    </w:p>
    <w:p w:rsidR="00D03512" w:rsidRPr="00F468F5" w:rsidRDefault="00D03512"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 xml:space="preserve">Moduły obsługujące prowadzenie rozliczeń finansowych podatników i płatników urzędu, powinny być pogrupowane według różnych rodzajów należności i jednocześnie powinny stanowić wzajemnie spójną całość, tak by użytkownik aplikacji, w zależności od nadanych mu uprawnień, mógł mieć możliwość obsługi wybranego konta zobowiązanego z dostępem do jego wszystkich zobowiązań wobec urzędu (System musi mieć możliwość </w:t>
      </w:r>
      <w:r w:rsidR="009B713A" w:rsidRPr="00F468F5">
        <w:rPr>
          <w:rFonts w:ascii="Tw Cen MT" w:hAnsi="Tw Cen MT" w:cs="Times New Roman"/>
        </w:rPr>
        <w:t>dokonywania przeksięgowań np. z </w:t>
      </w:r>
      <w:r w:rsidRPr="00F468F5">
        <w:rPr>
          <w:rFonts w:ascii="Tw Cen MT" w:hAnsi="Tw Cen MT" w:cs="Times New Roman"/>
        </w:rPr>
        <w:t>należności podatkowej na inną nie podatkową, automatyczne rozdysponowanie wpłaty na występujące należności).</w:t>
      </w:r>
    </w:p>
    <w:p w:rsidR="00525EE1" w:rsidRPr="00F468F5" w:rsidRDefault="00525EE1" w:rsidP="00337A8C">
      <w:pPr>
        <w:pStyle w:val="Akapitzlist"/>
        <w:numPr>
          <w:ilvl w:val="0"/>
          <w:numId w:val="24"/>
        </w:numPr>
        <w:spacing w:line="360" w:lineRule="auto"/>
        <w:jc w:val="both"/>
        <w:rPr>
          <w:rFonts w:ascii="Tw Cen MT" w:hAnsi="Tw Cen MT" w:cs="Times New Roman"/>
        </w:rPr>
      </w:pPr>
      <w:r w:rsidRPr="00F468F5">
        <w:rPr>
          <w:rFonts w:ascii="Tw Cen MT" w:hAnsi="Tw Cen MT" w:cs="Times New Roman"/>
        </w:rPr>
        <w:t xml:space="preserve">System musi umożliwiać integrację z zewnętrznym systemem – </w:t>
      </w:r>
      <w:r w:rsidR="00264F6F" w:rsidRPr="00F468F5">
        <w:rPr>
          <w:rFonts w:ascii="Tw Cen MT" w:hAnsi="Tw Cen MT" w:cs="Times New Roman"/>
        </w:rPr>
        <w:t>modułem komunikacji dla centralnej platformy e-usług mieszkańca</w:t>
      </w:r>
      <w:r w:rsidRPr="00F468F5">
        <w:rPr>
          <w:rFonts w:ascii="Tw Cen MT" w:hAnsi="Tw Cen MT" w:cs="Times New Roman"/>
        </w:rPr>
        <w:t xml:space="preserve">. Integracja ma umożliwiać wysyłanie, za pośrednictwem platformy, wiadomości i powiadomień generowanych w systemie, które skierowane są do interesantów urzędu. </w:t>
      </w:r>
      <w:r w:rsidR="008F60FB" w:rsidRPr="00F468F5">
        <w:rPr>
          <w:rFonts w:ascii="Tw Cen MT" w:hAnsi="Tw Cen MT" w:cs="Times New Roman"/>
        </w:rPr>
        <w:t>Moduł komunikacji</w:t>
      </w:r>
      <w:r w:rsidRPr="00F468F5">
        <w:rPr>
          <w:rFonts w:ascii="Tw Cen MT" w:hAnsi="Tw Cen MT" w:cs="Times New Roman"/>
        </w:rPr>
        <w:t xml:space="preserve"> umożliwiać będzie wysyłanie wiadomości minimum następującymi metodami: sms, email lub przez aplikację mobilną. </w:t>
      </w:r>
      <w:r w:rsidR="008F60FB" w:rsidRPr="00F468F5">
        <w:rPr>
          <w:rFonts w:ascii="Tw Cen MT" w:hAnsi="Tw Cen MT" w:cs="Times New Roman"/>
        </w:rPr>
        <w:t>Wykonawca</w:t>
      </w:r>
      <w:r w:rsidRPr="00F468F5">
        <w:rPr>
          <w:rFonts w:ascii="Tw Cen MT" w:hAnsi="Tw Cen MT" w:cs="Times New Roman"/>
        </w:rPr>
        <w:t xml:space="preserve"> zapewni </w:t>
      </w:r>
      <w:r w:rsidR="008F60FB" w:rsidRPr="00F468F5">
        <w:rPr>
          <w:rFonts w:ascii="Tw Cen MT" w:hAnsi="Tw Cen MT" w:cs="Times New Roman"/>
        </w:rPr>
        <w:t xml:space="preserve">w systemie dziedzinowym </w:t>
      </w:r>
      <w:r w:rsidRPr="00F468F5">
        <w:rPr>
          <w:rFonts w:ascii="Tw Cen MT" w:hAnsi="Tw Cen MT" w:cs="Times New Roman"/>
        </w:rPr>
        <w:t xml:space="preserve">dostęp do dedykowanego </w:t>
      </w:r>
      <w:r w:rsidR="008F60FB" w:rsidRPr="00F468F5">
        <w:rPr>
          <w:rFonts w:ascii="Tw Cen MT" w:hAnsi="Tw Cen MT" w:cs="Times New Roman"/>
        </w:rPr>
        <w:t>WEBAPI dla modułu komunikacji</w:t>
      </w:r>
      <w:r w:rsidRPr="00F468F5">
        <w:rPr>
          <w:rFonts w:ascii="Tw Cen MT" w:hAnsi="Tw Cen MT" w:cs="Times New Roman"/>
        </w:rPr>
        <w:t>, dostępnego za pośrednictwem protokołu http w formacie JSON lub XML. System w zakresie integracji w szczególności musi:</w:t>
      </w:r>
    </w:p>
    <w:p w:rsidR="00525EE1" w:rsidRPr="00F468F5" w:rsidRDefault="00525EE1" w:rsidP="00337A8C">
      <w:pPr>
        <w:pStyle w:val="Akapitzlist"/>
        <w:numPr>
          <w:ilvl w:val="1"/>
          <w:numId w:val="24"/>
        </w:numPr>
        <w:spacing w:line="360" w:lineRule="auto"/>
        <w:jc w:val="both"/>
        <w:rPr>
          <w:rFonts w:ascii="Tw Cen MT" w:hAnsi="Tw Cen MT" w:cs="Times New Roman"/>
        </w:rPr>
      </w:pPr>
      <w:r w:rsidRPr="00F468F5">
        <w:rPr>
          <w:rFonts w:ascii="Tw Cen MT" w:hAnsi="Tw Cen MT" w:cs="Times New Roman"/>
        </w:rPr>
        <w:t>Umożliwiać wysyłanie wiadomości w zakresie minimalnym</w:t>
      </w:r>
      <w:r w:rsidR="00E81152" w:rsidRPr="00F468F5">
        <w:rPr>
          <w:rFonts w:ascii="Tw Cen MT" w:hAnsi="Tw Cen MT" w:cs="Times New Roman"/>
        </w:rPr>
        <w:t xml:space="preserve"> </w:t>
      </w:r>
      <w:r w:rsidRPr="00F468F5">
        <w:rPr>
          <w:rFonts w:ascii="Tw Cen MT" w:hAnsi="Tw Cen MT" w:cs="Times New Roman"/>
        </w:rPr>
        <w:t>o: Informacja o wystawionej decyzji</w:t>
      </w:r>
      <w:r w:rsidR="004C4574" w:rsidRPr="00F468F5">
        <w:rPr>
          <w:rFonts w:ascii="Tw Cen MT" w:hAnsi="Tw Cen MT" w:cs="Times New Roman"/>
        </w:rPr>
        <w:t xml:space="preserve">; </w:t>
      </w:r>
      <w:r w:rsidRPr="00F468F5">
        <w:rPr>
          <w:rFonts w:ascii="Tw Cen MT" w:hAnsi="Tw Cen MT" w:cs="Times New Roman"/>
        </w:rPr>
        <w:t>Informacja o zbliżającym się terminie płatności</w:t>
      </w:r>
      <w:r w:rsidR="004C4574" w:rsidRPr="00F468F5">
        <w:rPr>
          <w:rFonts w:ascii="Tw Cen MT" w:hAnsi="Tw Cen MT" w:cs="Times New Roman"/>
        </w:rPr>
        <w:t xml:space="preserve">; </w:t>
      </w:r>
      <w:r w:rsidRPr="00F468F5">
        <w:rPr>
          <w:rFonts w:ascii="Tw Cen MT" w:hAnsi="Tw Cen MT" w:cs="Times New Roman"/>
        </w:rPr>
        <w:t>Informacja o zaległości</w:t>
      </w:r>
      <w:r w:rsidR="004C4574" w:rsidRPr="00F468F5">
        <w:rPr>
          <w:rFonts w:ascii="Tw Cen MT" w:hAnsi="Tw Cen MT" w:cs="Times New Roman"/>
        </w:rPr>
        <w:t xml:space="preserve">; </w:t>
      </w:r>
      <w:r w:rsidRPr="00F468F5">
        <w:rPr>
          <w:rFonts w:ascii="Tw Cen MT" w:hAnsi="Tw Cen MT" w:cs="Times New Roman"/>
        </w:rPr>
        <w:t>Wezwanie do złożenia deklaracji</w:t>
      </w:r>
      <w:r w:rsidR="004C4574" w:rsidRPr="00F468F5">
        <w:rPr>
          <w:rFonts w:ascii="Tw Cen MT" w:hAnsi="Tw Cen MT" w:cs="Times New Roman"/>
        </w:rPr>
        <w:t xml:space="preserve">; </w:t>
      </w:r>
    </w:p>
    <w:p w:rsidR="00525EE1" w:rsidRPr="00F468F5" w:rsidRDefault="00525EE1" w:rsidP="00337A8C">
      <w:pPr>
        <w:pStyle w:val="Akapitzlist"/>
        <w:numPr>
          <w:ilvl w:val="1"/>
          <w:numId w:val="24"/>
        </w:numPr>
        <w:spacing w:line="360" w:lineRule="auto"/>
        <w:jc w:val="both"/>
        <w:rPr>
          <w:rFonts w:ascii="Tw Cen MT" w:hAnsi="Tw Cen MT" w:cs="Times New Roman"/>
        </w:rPr>
      </w:pPr>
      <w:r w:rsidRPr="00F468F5">
        <w:rPr>
          <w:rFonts w:ascii="Tw Cen MT" w:hAnsi="Tw Cen MT" w:cs="Times New Roman"/>
        </w:rPr>
        <w:t>Umożliwiać, poprzez dedykowane formularze, konfigurację ustawień połączenia minimum w zakresie:</w:t>
      </w:r>
    </w:p>
    <w:p w:rsidR="00525EE1" w:rsidRPr="00F468F5" w:rsidRDefault="00525EE1" w:rsidP="00337A8C">
      <w:pPr>
        <w:pStyle w:val="Akapitzlist"/>
        <w:numPr>
          <w:ilvl w:val="0"/>
          <w:numId w:val="26"/>
        </w:numPr>
        <w:spacing w:line="360" w:lineRule="auto"/>
        <w:jc w:val="both"/>
        <w:rPr>
          <w:rFonts w:ascii="Tw Cen MT" w:hAnsi="Tw Cen MT" w:cs="Times New Roman"/>
        </w:rPr>
      </w:pPr>
      <w:r w:rsidRPr="00F468F5">
        <w:rPr>
          <w:rFonts w:ascii="Tw Cen MT" w:hAnsi="Tw Cen MT" w:cs="Times New Roman"/>
        </w:rPr>
        <w:t xml:space="preserve">adresu IP i/lub adresu domenowego - Zamawiający wymaga stosowania protokołu </w:t>
      </w:r>
      <w:proofErr w:type="spellStart"/>
      <w:r w:rsidRPr="00F468F5">
        <w:rPr>
          <w:rFonts w:ascii="Tw Cen MT" w:hAnsi="Tw Cen MT" w:cs="Times New Roman"/>
        </w:rPr>
        <w:t>https</w:t>
      </w:r>
      <w:proofErr w:type="spellEnd"/>
      <w:r w:rsidR="001D3D87" w:rsidRPr="00F468F5">
        <w:rPr>
          <w:rFonts w:ascii="Tw Cen MT" w:hAnsi="Tw Cen MT" w:cs="Times New Roman"/>
        </w:rPr>
        <w:t>,</w:t>
      </w:r>
    </w:p>
    <w:p w:rsidR="00525EE1" w:rsidRPr="00F468F5" w:rsidRDefault="00525EE1" w:rsidP="00337A8C">
      <w:pPr>
        <w:pStyle w:val="Akapitzlist"/>
        <w:numPr>
          <w:ilvl w:val="0"/>
          <w:numId w:val="26"/>
        </w:numPr>
        <w:spacing w:line="360" w:lineRule="auto"/>
        <w:jc w:val="both"/>
        <w:rPr>
          <w:rFonts w:ascii="Tw Cen MT" w:hAnsi="Tw Cen MT" w:cs="Times New Roman"/>
        </w:rPr>
      </w:pPr>
      <w:r w:rsidRPr="00F468F5">
        <w:rPr>
          <w:rFonts w:ascii="Tw Cen MT" w:hAnsi="Tw Cen MT" w:cs="Times New Roman"/>
        </w:rPr>
        <w:t>nazwy użytkownika, który mieć będzie uprawnienia w platformie dialogu społecznego i komunikacji</w:t>
      </w:r>
      <w:r w:rsidR="001D3D87" w:rsidRPr="00F468F5">
        <w:rPr>
          <w:rFonts w:ascii="Tw Cen MT" w:hAnsi="Tw Cen MT" w:cs="Times New Roman"/>
        </w:rPr>
        <w:t>,</w:t>
      </w:r>
    </w:p>
    <w:p w:rsidR="00525EE1" w:rsidRPr="00F468F5" w:rsidRDefault="00525EE1" w:rsidP="00337A8C">
      <w:pPr>
        <w:pStyle w:val="Akapitzlist"/>
        <w:numPr>
          <w:ilvl w:val="0"/>
          <w:numId w:val="26"/>
        </w:numPr>
        <w:spacing w:line="360" w:lineRule="auto"/>
        <w:jc w:val="both"/>
        <w:rPr>
          <w:rFonts w:ascii="Tw Cen MT" w:hAnsi="Tw Cen MT" w:cs="Times New Roman"/>
        </w:rPr>
      </w:pPr>
      <w:r w:rsidRPr="00F468F5">
        <w:rPr>
          <w:rFonts w:ascii="Tw Cen MT" w:hAnsi="Tw Cen MT" w:cs="Times New Roman"/>
        </w:rPr>
        <w:t>hasła użytkownika.</w:t>
      </w:r>
    </w:p>
    <w:p w:rsidR="00525EE1" w:rsidRPr="00F468F5" w:rsidRDefault="00525EE1" w:rsidP="00337A8C">
      <w:pPr>
        <w:pStyle w:val="Akapitzlist"/>
        <w:numPr>
          <w:ilvl w:val="1"/>
          <w:numId w:val="24"/>
        </w:numPr>
        <w:spacing w:line="360" w:lineRule="auto"/>
        <w:jc w:val="both"/>
        <w:rPr>
          <w:rFonts w:ascii="Tw Cen MT" w:hAnsi="Tw Cen MT" w:cs="Times New Roman"/>
        </w:rPr>
      </w:pPr>
      <w:r w:rsidRPr="00F468F5">
        <w:rPr>
          <w:rFonts w:ascii="Tw Cen MT" w:hAnsi="Tw Cen MT" w:cs="Times New Roman"/>
        </w:rPr>
        <w:t>Umożliwiać wysyłanie poprzez platformę dialogu społecznego i komunikacji, na którą składają się minimum następujące elementy przekazywane do WEBAPI:</w:t>
      </w:r>
    </w:p>
    <w:p w:rsidR="00525EE1" w:rsidRPr="00F468F5" w:rsidRDefault="00525EE1" w:rsidP="00337A8C">
      <w:pPr>
        <w:pStyle w:val="Akapitzlist"/>
        <w:numPr>
          <w:ilvl w:val="0"/>
          <w:numId w:val="26"/>
        </w:numPr>
        <w:spacing w:line="360" w:lineRule="auto"/>
        <w:jc w:val="both"/>
        <w:rPr>
          <w:rFonts w:ascii="Tw Cen MT" w:hAnsi="Tw Cen MT" w:cs="Times New Roman"/>
        </w:rPr>
      </w:pPr>
      <w:r w:rsidRPr="00F468F5">
        <w:rPr>
          <w:rFonts w:ascii="Tw Cen MT" w:hAnsi="Tw Cen MT" w:cs="Times New Roman"/>
        </w:rPr>
        <w:t>numer PESEL lub inny identyfikator, który identyfikuje odbiorcę wiadomości</w:t>
      </w:r>
      <w:r w:rsidR="001D3D87" w:rsidRPr="00F468F5">
        <w:rPr>
          <w:rFonts w:ascii="Tw Cen MT" w:hAnsi="Tw Cen MT" w:cs="Times New Roman"/>
        </w:rPr>
        <w:t>,</w:t>
      </w:r>
    </w:p>
    <w:p w:rsidR="00525EE1" w:rsidRPr="00F468F5" w:rsidRDefault="00525EE1" w:rsidP="00337A8C">
      <w:pPr>
        <w:pStyle w:val="Akapitzlist"/>
        <w:numPr>
          <w:ilvl w:val="0"/>
          <w:numId w:val="26"/>
        </w:numPr>
        <w:spacing w:line="360" w:lineRule="auto"/>
        <w:jc w:val="both"/>
        <w:rPr>
          <w:rFonts w:ascii="Tw Cen MT" w:hAnsi="Tw Cen MT" w:cs="Times New Roman"/>
        </w:rPr>
      </w:pPr>
      <w:r w:rsidRPr="00F468F5">
        <w:rPr>
          <w:rFonts w:ascii="Tw Cen MT" w:hAnsi="Tw Cen MT" w:cs="Times New Roman"/>
        </w:rPr>
        <w:t>temat wiadomości</w:t>
      </w:r>
      <w:r w:rsidR="001D3D87" w:rsidRPr="00F468F5">
        <w:rPr>
          <w:rFonts w:ascii="Tw Cen MT" w:hAnsi="Tw Cen MT" w:cs="Times New Roman"/>
        </w:rPr>
        <w:t>,</w:t>
      </w:r>
    </w:p>
    <w:p w:rsidR="00525EE1" w:rsidRPr="00F468F5" w:rsidRDefault="00525EE1" w:rsidP="00337A8C">
      <w:pPr>
        <w:pStyle w:val="Akapitzlist"/>
        <w:numPr>
          <w:ilvl w:val="0"/>
          <w:numId w:val="26"/>
        </w:numPr>
        <w:spacing w:line="360" w:lineRule="auto"/>
        <w:jc w:val="both"/>
        <w:rPr>
          <w:rFonts w:ascii="Tw Cen MT" w:hAnsi="Tw Cen MT" w:cs="Times New Roman"/>
        </w:rPr>
      </w:pPr>
      <w:r w:rsidRPr="00F468F5">
        <w:rPr>
          <w:rFonts w:ascii="Tw Cen MT" w:hAnsi="Tw Cen MT" w:cs="Times New Roman"/>
        </w:rPr>
        <w:lastRenderedPageBreak/>
        <w:t xml:space="preserve">treść dla wiadomości wysyłanych </w:t>
      </w:r>
      <w:proofErr w:type="spellStart"/>
      <w:r w:rsidRPr="00F468F5">
        <w:rPr>
          <w:rFonts w:ascii="Tw Cen MT" w:hAnsi="Tw Cen MT" w:cs="Times New Roman"/>
        </w:rPr>
        <w:t>sms'em</w:t>
      </w:r>
      <w:proofErr w:type="spellEnd"/>
      <w:r w:rsidR="001D3D87" w:rsidRPr="00F468F5">
        <w:rPr>
          <w:rFonts w:ascii="Tw Cen MT" w:hAnsi="Tw Cen MT" w:cs="Times New Roman"/>
        </w:rPr>
        <w:t>,</w:t>
      </w:r>
    </w:p>
    <w:p w:rsidR="00FA250F" w:rsidRPr="00F468F5" w:rsidRDefault="00525EE1">
      <w:pPr>
        <w:pStyle w:val="Akapitzlist"/>
        <w:numPr>
          <w:ilvl w:val="0"/>
          <w:numId w:val="26"/>
        </w:numPr>
        <w:spacing w:line="360" w:lineRule="auto"/>
        <w:jc w:val="both"/>
        <w:rPr>
          <w:rFonts w:ascii="Tw Cen MT" w:hAnsi="Tw Cen MT" w:cs="Times New Roman"/>
        </w:rPr>
      </w:pPr>
      <w:r w:rsidRPr="00F468F5">
        <w:rPr>
          <w:rFonts w:ascii="Tw Cen MT" w:hAnsi="Tw Cen MT" w:cs="Times New Roman"/>
        </w:rPr>
        <w:t>treść dla wiadomości wysyłanych przez email lub udostępnianych w aplikacji mobilnej.</w:t>
      </w:r>
    </w:p>
    <w:p w:rsidR="00264F6F" w:rsidRPr="00F468F5" w:rsidRDefault="00264F6F" w:rsidP="008F0511">
      <w:pPr>
        <w:spacing w:line="360" w:lineRule="auto"/>
        <w:jc w:val="both"/>
        <w:rPr>
          <w:rFonts w:ascii="Tw Cen MT" w:hAnsi="Tw Cen MT" w:cs="Times New Roman"/>
          <w:b/>
        </w:rPr>
      </w:pPr>
    </w:p>
    <w:p w:rsidR="00776CEA" w:rsidRPr="00F468F5" w:rsidRDefault="008F0511" w:rsidP="008F0511">
      <w:pPr>
        <w:spacing w:line="360" w:lineRule="auto"/>
        <w:jc w:val="both"/>
        <w:rPr>
          <w:rFonts w:ascii="Tw Cen MT" w:hAnsi="Tw Cen MT" w:cs="Times New Roman"/>
          <w:b/>
        </w:rPr>
      </w:pPr>
      <w:r w:rsidRPr="00F468F5">
        <w:rPr>
          <w:rFonts w:ascii="Tw Cen MT" w:hAnsi="Tw Cen MT" w:cs="Times New Roman"/>
          <w:b/>
        </w:rPr>
        <w:t>Zamawiający nie posiada autorskich praw majątkowych do funkcjonującego w urzędzie oprogramowania, nie posiada kodów źródłowych oprogramowania, a licencja posiadaneg</w:t>
      </w:r>
      <w:r w:rsidR="00E81152" w:rsidRPr="00F468F5">
        <w:rPr>
          <w:rFonts w:ascii="Tw Cen MT" w:hAnsi="Tw Cen MT" w:cs="Times New Roman"/>
          <w:b/>
        </w:rPr>
        <w:t xml:space="preserve">o oprogramowania nie umożliwia mu </w:t>
      </w:r>
      <w:r w:rsidRPr="00F468F5">
        <w:rPr>
          <w:rFonts w:ascii="Tw Cen MT" w:hAnsi="Tw Cen MT" w:cs="Times New Roman"/>
          <w:b/>
        </w:rPr>
        <w:t>m</w:t>
      </w:r>
      <w:r w:rsidR="00E81152" w:rsidRPr="00F468F5">
        <w:rPr>
          <w:rFonts w:ascii="Tw Cen MT" w:hAnsi="Tw Cen MT" w:cs="Times New Roman"/>
          <w:b/>
        </w:rPr>
        <w:t xml:space="preserve">odyfikacji kodów źródłowych, </w:t>
      </w:r>
      <w:r w:rsidRPr="00F468F5">
        <w:rPr>
          <w:rFonts w:ascii="Tw Cen MT" w:hAnsi="Tw Cen MT" w:cs="Times New Roman"/>
          <w:b/>
        </w:rPr>
        <w:t>z</w:t>
      </w:r>
      <w:r w:rsidR="00E81152" w:rsidRPr="00F468F5">
        <w:rPr>
          <w:rFonts w:ascii="Tw Cen MT" w:hAnsi="Tw Cen MT" w:cs="Times New Roman"/>
          <w:b/>
        </w:rPr>
        <w:t xml:space="preserve">atem Zamawiający nie jest w </w:t>
      </w:r>
      <w:r w:rsidRPr="00F468F5">
        <w:rPr>
          <w:rFonts w:ascii="Tw Cen MT" w:hAnsi="Tw Cen MT" w:cs="Times New Roman"/>
          <w:b/>
        </w:rPr>
        <w:t>s</w:t>
      </w:r>
      <w:r w:rsidR="00E81152" w:rsidRPr="00F468F5">
        <w:rPr>
          <w:rFonts w:ascii="Tw Cen MT" w:hAnsi="Tw Cen MT" w:cs="Times New Roman"/>
          <w:b/>
        </w:rPr>
        <w:t>tanie zapewnić Wykonawcę, że udostępni mu stałe, niezmienne interfejsy</w:t>
      </w:r>
      <w:r w:rsidRPr="00F468F5">
        <w:rPr>
          <w:rFonts w:ascii="Tw Cen MT" w:hAnsi="Tw Cen MT" w:cs="Times New Roman"/>
          <w:b/>
        </w:rPr>
        <w:t xml:space="preserve"> integracyjne umożliwiające pełną wymianę danych z nowo uruchamianymi rozwiązaniami. Wykonawca odpowiedzialny jest za dostawę w pełni funkcjonujących rozwiązań opisanych w niniejszym załąc</w:t>
      </w:r>
      <w:r w:rsidR="005A2A1A" w:rsidRPr="00F468F5">
        <w:rPr>
          <w:rFonts w:ascii="Tw Cen MT" w:hAnsi="Tw Cen MT" w:cs="Times New Roman"/>
          <w:b/>
        </w:rPr>
        <w:t>z</w:t>
      </w:r>
      <w:r w:rsidR="00E81152" w:rsidRPr="00F468F5">
        <w:rPr>
          <w:rFonts w:ascii="Tw Cen MT" w:hAnsi="Tw Cen MT" w:cs="Times New Roman"/>
          <w:b/>
        </w:rPr>
        <w:t xml:space="preserve">niku, w tym jeżeli </w:t>
      </w:r>
      <w:r w:rsidR="009C504B" w:rsidRPr="00F468F5">
        <w:rPr>
          <w:rFonts w:ascii="Tw Cen MT" w:hAnsi="Tw Cen MT" w:cs="Times New Roman"/>
          <w:b/>
        </w:rPr>
        <w:t xml:space="preserve">jest </w:t>
      </w:r>
      <w:r w:rsidRPr="00F468F5">
        <w:rPr>
          <w:rFonts w:ascii="Tw Cen MT" w:hAnsi="Tw Cen MT" w:cs="Times New Roman"/>
          <w:b/>
        </w:rPr>
        <w:t>konieczne, pozyskanie niezbędnych informacji do realizacji zamówienia, zawarcie koniecznych umów itp.</w:t>
      </w:r>
    </w:p>
    <w:p w:rsidR="00E43AF0" w:rsidRPr="00F468F5" w:rsidRDefault="00E43AF0" w:rsidP="008F0511">
      <w:pPr>
        <w:spacing w:line="360" w:lineRule="auto"/>
        <w:jc w:val="both"/>
        <w:rPr>
          <w:rFonts w:ascii="Tw Cen MT" w:hAnsi="Tw Cen MT" w:cs="Times New Roman"/>
          <w:b/>
        </w:rPr>
      </w:pPr>
      <w:r w:rsidRPr="00F468F5">
        <w:rPr>
          <w:rFonts w:ascii="Tw Cen MT" w:hAnsi="Tw Cen MT" w:cs="Times New Roman"/>
          <w:b/>
        </w:rPr>
        <w:t>Mając na uwadze powyższe, w przypadku jeżeli Wykonawcy nie mają m</w:t>
      </w:r>
      <w:r w:rsidR="00B77528" w:rsidRPr="00F468F5">
        <w:rPr>
          <w:rFonts w:ascii="Tw Cen MT" w:hAnsi="Tw Cen MT" w:cs="Times New Roman"/>
          <w:b/>
        </w:rPr>
        <w:t>ożliwości uzyskania odpowiedniego</w:t>
      </w:r>
      <w:r w:rsidRPr="00F468F5">
        <w:rPr>
          <w:rFonts w:ascii="Tw Cen MT" w:hAnsi="Tw Cen MT" w:cs="Times New Roman"/>
          <w:b/>
        </w:rPr>
        <w:t xml:space="preserve"> do realizacji </w:t>
      </w:r>
      <w:r w:rsidR="00B77528" w:rsidRPr="00F468F5">
        <w:rPr>
          <w:rFonts w:ascii="Tw Cen MT" w:hAnsi="Tw Cen MT" w:cs="Times New Roman"/>
          <w:b/>
        </w:rPr>
        <w:t xml:space="preserve">dostępu do oprogramowania firm trzecich, </w:t>
      </w:r>
      <w:r w:rsidRPr="00F468F5">
        <w:rPr>
          <w:rFonts w:ascii="Tw Cen MT" w:hAnsi="Tw Cen MT" w:cs="Times New Roman"/>
          <w:b/>
        </w:rPr>
        <w:t xml:space="preserve">w celu zapewnienia </w:t>
      </w:r>
      <w:r w:rsidR="00D274FD" w:rsidRPr="00F468F5">
        <w:rPr>
          <w:rFonts w:ascii="Tw Cen MT" w:hAnsi="Tw Cen MT" w:cs="Times New Roman"/>
          <w:b/>
        </w:rPr>
        <w:t>zasad</w:t>
      </w:r>
      <w:r w:rsidR="009C504B" w:rsidRPr="00F468F5">
        <w:rPr>
          <w:rFonts w:ascii="Tw Cen MT" w:hAnsi="Tw Cen MT" w:cs="Times New Roman"/>
          <w:b/>
        </w:rPr>
        <w:t>y</w:t>
      </w:r>
      <w:r w:rsidR="00B77528" w:rsidRPr="00F468F5">
        <w:rPr>
          <w:rFonts w:ascii="Tw Cen MT" w:hAnsi="Tw Cen MT" w:cs="Times New Roman"/>
          <w:b/>
        </w:rPr>
        <w:t xml:space="preserve"> </w:t>
      </w:r>
      <w:r w:rsidRPr="00F468F5">
        <w:rPr>
          <w:rFonts w:ascii="Tw Cen MT" w:hAnsi="Tw Cen MT" w:cs="Times New Roman"/>
          <w:b/>
        </w:rPr>
        <w:t>konkurencyjności</w:t>
      </w:r>
      <w:r w:rsidR="00D274FD" w:rsidRPr="00F468F5">
        <w:rPr>
          <w:rFonts w:ascii="Tw Cen MT" w:hAnsi="Tw Cen MT" w:cs="Times New Roman"/>
          <w:b/>
        </w:rPr>
        <w:t xml:space="preserve"> postępowania</w:t>
      </w:r>
      <w:r w:rsidR="00B77528" w:rsidRPr="00F468F5">
        <w:rPr>
          <w:rFonts w:ascii="Tw Cen MT" w:hAnsi="Tw Cen MT" w:cs="Times New Roman"/>
          <w:b/>
        </w:rPr>
        <w:t>,</w:t>
      </w:r>
      <w:r w:rsidRPr="00F468F5">
        <w:rPr>
          <w:rFonts w:ascii="Tw Cen MT" w:hAnsi="Tw Cen MT" w:cs="Times New Roman"/>
          <w:b/>
        </w:rPr>
        <w:t xml:space="preserve"> Zamawiający dopuszcza wymianę systemu dziedzinowego na jedno zintegrowane rozwiązan</w:t>
      </w:r>
      <w:r w:rsidR="00B77528" w:rsidRPr="00F468F5">
        <w:rPr>
          <w:rFonts w:ascii="Tw Cen MT" w:hAnsi="Tw Cen MT" w:cs="Times New Roman"/>
          <w:b/>
        </w:rPr>
        <w:t>ie</w:t>
      </w:r>
      <w:r w:rsidR="003029B6" w:rsidRPr="00F468F5">
        <w:rPr>
          <w:rFonts w:ascii="Tw Cen MT" w:hAnsi="Tw Cen MT" w:cs="Times New Roman"/>
          <w:b/>
        </w:rPr>
        <w:t xml:space="preserve"> (Zintegrowany System</w:t>
      </w:r>
      <w:r w:rsidR="00E81152" w:rsidRPr="00F468F5">
        <w:rPr>
          <w:rFonts w:ascii="Tw Cen MT" w:hAnsi="Tw Cen MT" w:cs="Times New Roman"/>
          <w:b/>
        </w:rPr>
        <w:t xml:space="preserve"> </w:t>
      </w:r>
      <w:r w:rsidR="003029B6" w:rsidRPr="00F468F5">
        <w:rPr>
          <w:rFonts w:ascii="Tw Cen MT" w:hAnsi="Tw Cen MT" w:cs="Times New Roman"/>
          <w:b/>
        </w:rPr>
        <w:t>Dziedzinowy- ZSD)</w:t>
      </w:r>
      <w:r w:rsidR="00B77528" w:rsidRPr="00F468F5">
        <w:rPr>
          <w:rFonts w:ascii="Tw Cen MT" w:hAnsi="Tw Cen MT" w:cs="Times New Roman"/>
          <w:b/>
        </w:rPr>
        <w:t xml:space="preserve"> pod warunkiem, że:</w:t>
      </w:r>
    </w:p>
    <w:p w:rsidR="00B77528" w:rsidRPr="00F468F5" w:rsidRDefault="00B77528" w:rsidP="00337A8C">
      <w:pPr>
        <w:pStyle w:val="Akapitzlist"/>
        <w:numPr>
          <w:ilvl w:val="0"/>
          <w:numId w:val="25"/>
        </w:numPr>
        <w:spacing w:line="360" w:lineRule="auto"/>
        <w:jc w:val="both"/>
        <w:rPr>
          <w:rFonts w:ascii="Tw Cen MT" w:hAnsi="Tw Cen MT" w:cs="Times New Roman"/>
        </w:rPr>
      </w:pPr>
      <w:r w:rsidRPr="00F468F5">
        <w:rPr>
          <w:rFonts w:ascii="Tw Cen MT" w:hAnsi="Tw Cen MT" w:cs="Times New Roman"/>
        </w:rPr>
        <w:t>Rozwiązania zastępuj</w:t>
      </w:r>
      <w:r w:rsidR="00D274FD" w:rsidRPr="00F468F5">
        <w:rPr>
          <w:rFonts w:ascii="Tw Cen MT" w:hAnsi="Tw Cen MT" w:cs="Times New Roman"/>
        </w:rPr>
        <w:t>ące dotychczas funkcjonujące u Z</w:t>
      </w:r>
      <w:r w:rsidR="009C504B" w:rsidRPr="00F468F5">
        <w:rPr>
          <w:rFonts w:ascii="Tw Cen MT" w:hAnsi="Tw Cen MT" w:cs="Times New Roman"/>
        </w:rPr>
        <w:t>amawiającego systemy W</w:t>
      </w:r>
      <w:r w:rsidRPr="00F468F5">
        <w:rPr>
          <w:rFonts w:ascii="Tw Cen MT" w:hAnsi="Tw Cen MT" w:cs="Times New Roman"/>
        </w:rPr>
        <w:t xml:space="preserve">ykonawca dostarcza i wdraża na swój koszt, z zachowaniem warunków licencjonowania wskazanych </w:t>
      </w:r>
      <w:r w:rsidR="00D274FD" w:rsidRPr="00F468F5">
        <w:rPr>
          <w:rFonts w:ascii="Tw Cen MT" w:hAnsi="Tw Cen MT" w:cs="Times New Roman"/>
        </w:rPr>
        <w:t>w niniejszym dokumencie</w:t>
      </w:r>
      <w:r w:rsidRPr="00F468F5">
        <w:rPr>
          <w:rFonts w:ascii="Tw Cen MT" w:hAnsi="Tw Cen MT" w:cs="Times New Roman"/>
        </w:rPr>
        <w:t>.</w:t>
      </w:r>
    </w:p>
    <w:p w:rsidR="00B77528" w:rsidRPr="00F468F5" w:rsidRDefault="00B77528" w:rsidP="00337A8C">
      <w:pPr>
        <w:pStyle w:val="Akapitzlist"/>
        <w:numPr>
          <w:ilvl w:val="0"/>
          <w:numId w:val="25"/>
        </w:numPr>
        <w:spacing w:line="360" w:lineRule="auto"/>
        <w:jc w:val="both"/>
        <w:rPr>
          <w:rFonts w:ascii="Tw Cen MT" w:hAnsi="Tw Cen MT" w:cs="Times New Roman"/>
        </w:rPr>
      </w:pPr>
      <w:r w:rsidRPr="00F468F5">
        <w:rPr>
          <w:rFonts w:ascii="Tw Cen MT" w:hAnsi="Tw Cen MT" w:cs="Times New Roman"/>
        </w:rPr>
        <w:t>Wykonawca przeprowadzi migrację dan</w:t>
      </w:r>
      <w:r w:rsidR="00D274FD" w:rsidRPr="00F468F5">
        <w:rPr>
          <w:rFonts w:ascii="Tw Cen MT" w:hAnsi="Tw Cen MT" w:cs="Times New Roman"/>
        </w:rPr>
        <w:t>ych w zakresie wskazanym przez Z</w:t>
      </w:r>
      <w:r w:rsidRPr="00F468F5">
        <w:rPr>
          <w:rFonts w:ascii="Tw Cen MT" w:hAnsi="Tw Cen MT" w:cs="Times New Roman"/>
        </w:rPr>
        <w:t>amawiającego na swój koszt, migracja musi objąć pełny zakres danych bieżących i archiwalnych.</w:t>
      </w:r>
    </w:p>
    <w:p w:rsidR="00B77528" w:rsidRPr="00F468F5" w:rsidRDefault="00B77528" w:rsidP="00337A8C">
      <w:pPr>
        <w:pStyle w:val="Akapitzlist"/>
        <w:numPr>
          <w:ilvl w:val="0"/>
          <w:numId w:val="25"/>
        </w:numPr>
        <w:spacing w:line="360" w:lineRule="auto"/>
        <w:jc w:val="both"/>
        <w:rPr>
          <w:rFonts w:ascii="Tw Cen MT" w:hAnsi="Tw Cen MT" w:cs="Times New Roman"/>
        </w:rPr>
      </w:pPr>
      <w:r w:rsidRPr="00F468F5">
        <w:rPr>
          <w:rFonts w:ascii="Tw Cen MT" w:hAnsi="Tw Cen MT" w:cs="Times New Roman"/>
        </w:rPr>
        <w:t>Wykonawca przeprowadzi instruktaże stanowiskowe i będzie świadczył asystę techniczną w zakresie umożli</w:t>
      </w:r>
      <w:r w:rsidR="00D274FD" w:rsidRPr="00F468F5">
        <w:rPr>
          <w:rFonts w:ascii="Tw Cen MT" w:hAnsi="Tw Cen MT" w:cs="Times New Roman"/>
        </w:rPr>
        <w:t>wiającym pracownikom jednostki Z</w:t>
      </w:r>
      <w:r w:rsidRPr="00F468F5">
        <w:rPr>
          <w:rFonts w:ascii="Tw Cen MT" w:hAnsi="Tw Cen MT" w:cs="Times New Roman"/>
        </w:rPr>
        <w:t>amawiającego płynną obsługę systemów.</w:t>
      </w:r>
    </w:p>
    <w:p w:rsidR="00B77528" w:rsidRPr="00F468F5" w:rsidRDefault="00B77528" w:rsidP="00337A8C">
      <w:pPr>
        <w:pStyle w:val="Akapitzlist"/>
        <w:numPr>
          <w:ilvl w:val="0"/>
          <w:numId w:val="25"/>
        </w:numPr>
        <w:spacing w:line="360" w:lineRule="auto"/>
        <w:jc w:val="both"/>
        <w:rPr>
          <w:rFonts w:ascii="Tw Cen MT" w:hAnsi="Tw Cen MT" w:cs="Times New Roman"/>
        </w:rPr>
      </w:pPr>
      <w:r w:rsidRPr="00F468F5">
        <w:rPr>
          <w:rFonts w:ascii="Tw Cen MT" w:hAnsi="Tw Cen MT" w:cs="Times New Roman"/>
        </w:rPr>
        <w:t xml:space="preserve">Wymiana systemu nie może zakłócić bieżącej pracy </w:t>
      </w:r>
      <w:r w:rsidR="00D274FD" w:rsidRPr="00F468F5">
        <w:rPr>
          <w:rFonts w:ascii="Tw Cen MT" w:hAnsi="Tw Cen MT" w:cs="Times New Roman"/>
        </w:rPr>
        <w:t>Z</w:t>
      </w:r>
      <w:r w:rsidRPr="00F468F5">
        <w:rPr>
          <w:rFonts w:ascii="Tw Cen MT" w:hAnsi="Tw Cen MT" w:cs="Times New Roman"/>
        </w:rPr>
        <w:t>amawiającego oraz musi zapewnić ciągłość pracy wynikającą z obowiązujących terminów, przepisów prawa i stosowanych procedur. W szczególności dotyczy to wymiaru podatków i opłat</w:t>
      </w:r>
      <w:r w:rsidR="00DE410F" w:rsidRPr="00F468F5">
        <w:rPr>
          <w:rFonts w:ascii="Tw Cen MT" w:hAnsi="Tw Cen MT" w:cs="Times New Roman"/>
        </w:rPr>
        <w:t xml:space="preserve">, </w:t>
      </w:r>
      <w:r w:rsidRPr="00F468F5">
        <w:rPr>
          <w:rFonts w:ascii="Tw Cen MT" w:hAnsi="Tw Cen MT" w:cs="Times New Roman"/>
        </w:rPr>
        <w:t>sprawozdawczości budżetowej</w:t>
      </w:r>
      <w:r w:rsidR="00DE410F" w:rsidRPr="00F468F5">
        <w:rPr>
          <w:rFonts w:ascii="Tw Cen MT" w:hAnsi="Tw Cen MT" w:cs="Times New Roman"/>
        </w:rPr>
        <w:t xml:space="preserve"> oraz obsługi kadrowo-płacowej</w:t>
      </w:r>
      <w:r w:rsidRPr="00F468F5">
        <w:rPr>
          <w:rFonts w:ascii="Tw Cen MT" w:hAnsi="Tw Cen MT" w:cs="Times New Roman"/>
        </w:rPr>
        <w:t>.</w:t>
      </w:r>
    </w:p>
    <w:p w:rsidR="00B77528" w:rsidRPr="00F468F5" w:rsidRDefault="00B77528" w:rsidP="00337A8C">
      <w:pPr>
        <w:pStyle w:val="Akapitzlist"/>
        <w:numPr>
          <w:ilvl w:val="0"/>
          <w:numId w:val="25"/>
        </w:numPr>
        <w:spacing w:line="360" w:lineRule="auto"/>
        <w:jc w:val="both"/>
        <w:rPr>
          <w:rFonts w:ascii="Tw Cen MT" w:hAnsi="Tw Cen MT" w:cs="Times New Roman"/>
        </w:rPr>
      </w:pPr>
      <w:r w:rsidRPr="00F468F5">
        <w:rPr>
          <w:rFonts w:ascii="Tw Cen MT" w:hAnsi="Tw Cen MT" w:cs="Times New Roman"/>
        </w:rPr>
        <w:t>Wszelkie uzgodnienia i konsultacje w zakresie transmisj</w:t>
      </w:r>
      <w:r w:rsidR="00E81152" w:rsidRPr="00F468F5">
        <w:rPr>
          <w:rFonts w:ascii="Tw Cen MT" w:hAnsi="Tw Cen MT" w:cs="Times New Roman"/>
        </w:rPr>
        <w:t>i danych powinny być dokonane w </w:t>
      </w:r>
      <w:r w:rsidRPr="00F468F5">
        <w:rPr>
          <w:rFonts w:ascii="Tw Cen MT" w:hAnsi="Tw Cen MT" w:cs="Times New Roman"/>
        </w:rPr>
        <w:t xml:space="preserve">siedzibie </w:t>
      </w:r>
      <w:r w:rsidR="00D274FD" w:rsidRPr="00F468F5">
        <w:rPr>
          <w:rFonts w:ascii="Tw Cen MT" w:hAnsi="Tw Cen MT" w:cs="Times New Roman"/>
        </w:rPr>
        <w:t>Z</w:t>
      </w:r>
      <w:r w:rsidRPr="00F468F5">
        <w:rPr>
          <w:rFonts w:ascii="Tw Cen MT" w:hAnsi="Tw Cen MT" w:cs="Times New Roman"/>
        </w:rPr>
        <w:t>amawiającego na podstawie zatwierdzonego harmonogramu.</w:t>
      </w:r>
    </w:p>
    <w:p w:rsidR="00D274FD" w:rsidRPr="00F468F5" w:rsidRDefault="00B77528" w:rsidP="00337A8C">
      <w:pPr>
        <w:pStyle w:val="Akapitzlist"/>
        <w:numPr>
          <w:ilvl w:val="0"/>
          <w:numId w:val="25"/>
        </w:numPr>
        <w:spacing w:line="360" w:lineRule="auto"/>
        <w:jc w:val="both"/>
        <w:rPr>
          <w:rFonts w:ascii="Tw Cen MT" w:hAnsi="Tw Cen MT" w:cs="Times New Roman"/>
        </w:rPr>
      </w:pPr>
      <w:r w:rsidRPr="00F468F5">
        <w:rPr>
          <w:rFonts w:ascii="Tw Cen MT" w:hAnsi="Tw Cen MT" w:cs="Times New Roman"/>
        </w:rPr>
        <w:t>Proces migracji musi objąć pełne dane zawarte we wcześniej użytkowanym systemie.</w:t>
      </w:r>
    </w:p>
    <w:p w:rsidR="00E43AF0" w:rsidRPr="00F468F5" w:rsidRDefault="00B77528" w:rsidP="00337A8C">
      <w:pPr>
        <w:pStyle w:val="Akapitzlist"/>
        <w:numPr>
          <w:ilvl w:val="0"/>
          <w:numId w:val="25"/>
        </w:numPr>
        <w:spacing w:line="360" w:lineRule="auto"/>
        <w:jc w:val="both"/>
        <w:rPr>
          <w:rFonts w:ascii="Tw Cen MT" w:hAnsi="Tw Cen MT" w:cs="Times New Roman"/>
        </w:rPr>
      </w:pPr>
      <w:r w:rsidRPr="00F468F5">
        <w:rPr>
          <w:rFonts w:ascii="Tw Cen MT" w:hAnsi="Tw Cen MT" w:cs="Times New Roman"/>
        </w:rPr>
        <w:t xml:space="preserve">Nowe rozwiązania muszą </w:t>
      </w:r>
      <w:r w:rsidR="00300246" w:rsidRPr="00F468F5">
        <w:rPr>
          <w:rFonts w:ascii="Tw Cen MT" w:hAnsi="Tw Cen MT" w:cs="Times New Roman"/>
        </w:rPr>
        <w:t>realizować wszystkie wymienione wyżej funkcje</w:t>
      </w:r>
      <w:r w:rsidR="00D274FD" w:rsidRPr="00F468F5">
        <w:rPr>
          <w:rFonts w:ascii="Tw Cen MT" w:hAnsi="Tw Cen MT" w:cs="Times New Roman"/>
        </w:rPr>
        <w:t xml:space="preserve"> systemu oraz zapewnić zgodność z wymaganiami dla systemu dziedzinowego określonymi poniżej.</w:t>
      </w:r>
    </w:p>
    <w:p w:rsidR="00264F6F" w:rsidRPr="00F468F5" w:rsidRDefault="00264F6F" w:rsidP="008F0511">
      <w:pPr>
        <w:spacing w:line="360" w:lineRule="auto"/>
        <w:jc w:val="both"/>
        <w:rPr>
          <w:rFonts w:ascii="Tw Cen MT" w:hAnsi="Tw Cen MT" w:cs="Times New Roman"/>
          <w:b/>
        </w:rPr>
      </w:pPr>
    </w:p>
    <w:p w:rsidR="00B77528" w:rsidRPr="00F468F5" w:rsidRDefault="00564841" w:rsidP="008F0511">
      <w:pPr>
        <w:spacing w:line="360" w:lineRule="auto"/>
        <w:jc w:val="both"/>
        <w:rPr>
          <w:rFonts w:ascii="Tw Cen MT" w:hAnsi="Tw Cen MT" w:cs="Times New Roman"/>
          <w:b/>
        </w:rPr>
      </w:pPr>
      <w:r w:rsidRPr="00F468F5">
        <w:rPr>
          <w:rFonts w:ascii="Tw Cen MT" w:hAnsi="Tw Cen MT" w:cs="Times New Roman"/>
          <w:b/>
        </w:rPr>
        <w:t>Wymogi funkcjonalne dla zintegrowanego systemu dziedzinowego ofertowanego jako rozwiązanie równoważne do modernizacji istniejącego systemu dziedzinowego.</w:t>
      </w:r>
    </w:p>
    <w:p w:rsidR="00964C44" w:rsidRPr="00F468F5" w:rsidRDefault="00964C44" w:rsidP="00964C44">
      <w:pPr>
        <w:spacing w:line="360" w:lineRule="auto"/>
        <w:jc w:val="both"/>
        <w:rPr>
          <w:rFonts w:ascii="Tw Cen MT" w:hAnsi="Tw Cen MT" w:cs="Times New Roman"/>
        </w:rPr>
      </w:pPr>
      <w:r w:rsidRPr="00F468F5">
        <w:rPr>
          <w:rFonts w:ascii="Tw Cen MT" w:hAnsi="Tw Cen MT" w:cs="Times New Roman"/>
        </w:rPr>
        <w:lastRenderedPageBreak/>
        <w:t xml:space="preserve">Zintegrowany System Dziedzinowy (ZSD) musi objąć cały obszar funkcjonalny Zamawiającego z wyłączeniem zadań realizowanych przez </w:t>
      </w:r>
      <w:r w:rsidR="00300246" w:rsidRPr="00F468F5">
        <w:rPr>
          <w:rFonts w:ascii="Tw Cen MT" w:hAnsi="Tw Cen MT" w:cs="Times New Roman"/>
        </w:rPr>
        <w:t>systemy krajowe (np. CEIDG, Bestia@</w:t>
      </w:r>
      <w:r w:rsidRPr="00F468F5">
        <w:rPr>
          <w:rFonts w:ascii="Tw Cen MT" w:hAnsi="Tw Cen MT" w:cs="Times New Roman"/>
        </w:rPr>
        <w:t>). Zintegrowany System Dziedzinowy musi być przygotowany do pełnej obsługi dokumentu elektronicznego tj. musi umożliwiać przyjęcie danych poprzez import danych z dokumentów elektronicznych sporządzonych przy pomocy formularzy elektronicznych udostępnionych przez Za</w:t>
      </w:r>
      <w:r w:rsidR="00300246" w:rsidRPr="00F468F5">
        <w:rPr>
          <w:rFonts w:ascii="Tw Cen MT" w:hAnsi="Tw Cen MT" w:cs="Times New Roman"/>
        </w:rPr>
        <w:t>mawiającego, bez konieczność</w:t>
      </w:r>
      <w:r w:rsidRPr="00F468F5">
        <w:rPr>
          <w:rFonts w:ascii="Tw Cen MT" w:hAnsi="Tw Cen MT" w:cs="Times New Roman"/>
        </w:rPr>
        <w:t xml:space="preserve"> ręcznego wprowadzania danych z dokumentu elektronicznego. Zintegrowany System Dziedzinowy musi umożliwić przygotowanie dokumentu elektronicznego w celu wysyłki go do klienta oraz wydrukowanie kopii dokumentu w wersji papierowej zgodnie z wymaganiami Instrukcji Kancelaryjnej.</w:t>
      </w:r>
    </w:p>
    <w:p w:rsidR="00964C44" w:rsidRPr="00F468F5" w:rsidRDefault="00964C44" w:rsidP="00964C44">
      <w:pPr>
        <w:spacing w:line="360" w:lineRule="auto"/>
        <w:jc w:val="both"/>
        <w:rPr>
          <w:rFonts w:ascii="Tw Cen MT" w:hAnsi="Tw Cen MT" w:cs="Times New Roman"/>
        </w:rPr>
      </w:pPr>
      <w:r w:rsidRPr="00F468F5">
        <w:rPr>
          <w:rFonts w:ascii="Tw Cen MT" w:hAnsi="Tw Cen MT" w:cs="Times New Roman"/>
        </w:rPr>
        <w:t>Wszystkie funkcjonalności muszą umożliwiać pełną realizację czynności niezbędnych do obsługi danego obszaru. Funkcjonalności muszą być ergonomiczne, wykonane zgodnie z najlepszymi praktykami projektowania systemów informatycznych.</w:t>
      </w:r>
    </w:p>
    <w:p w:rsidR="00564841" w:rsidRPr="00F468F5" w:rsidRDefault="00964C44" w:rsidP="00964C44">
      <w:pPr>
        <w:spacing w:line="360" w:lineRule="auto"/>
        <w:jc w:val="both"/>
        <w:rPr>
          <w:rFonts w:ascii="Tw Cen MT" w:hAnsi="Tw Cen MT" w:cs="Times New Roman"/>
        </w:rPr>
      </w:pPr>
      <w:r w:rsidRPr="00F468F5">
        <w:rPr>
          <w:rFonts w:ascii="Tw Cen MT" w:hAnsi="Tw Cen MT" w:cs="Times New Roman"/>
        </w:rPr>
        <w:t>Zaleca się</w:t>
      </w:r>
      <w:r w:rsidR="009C504B" w:rsidRPr="00F468F5">
        <w:rPr>
          <w:rFonts w:ascii="Tw Cen MT" w:hAnsi="Tw Cen MT" w:cs="Times New Roman"/>
        </w:rPr>
        <w:t>,</w:t>
      </w:r>
      <w:r w:rsidRPr="00F468F5">
        <w:rPr>
          <w:rFonts w:ascii="Tw Cen MT" w:hAnsi="Tw Cen MT" w:cs="Times New Roman"/>
        </w:rPr>
        <w:t xml:space="preserve">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w:t>
      </w:r>
      <w:r w:rsidR="009C504B" w:rsidRPr="00F468F5">
        <w:rPr>
          <w:rFonts w:ascii="Tw Cen MT" w:hAnsi="Tw Cen MT" w:cs="Times New Roman"/>
        </w:rPr>
        <w:t>,</w:t>
      </w:r>
      <w:r w:rsidRPr="00F468F5">
        <w:rPr>
          <w:rFonts w:ascii="Tw Cen MT" w:hAnsi="Tw Cen MT" w:cs="Times New Roman"/>
        </w:rPr>
        <w:t xml:space="preserve"> jeżeli Zamawiający nie uwzględnił obszaru funkcjonalnego systemu ZSD w poniższym opisie, a jest on niezbędny z tytułu funkcjonowania całego rozwiązania </w:t>
      </w:r>
      <w:r w:rsidR="009F2796" w:rsidRPr="00F468F5">
        <w:rPr>
          <w:rFonts w:ascii="Tw Cen MT" w:hAnsi="Tw Cen MT" w:cs="Times New Roman"/>
        </w:rPr>
        <w:t xml:space="preserve">oraz e-usług publicznych </w:t>
      </w:r>
      <w:r w:rsidRPr="00F468F5">
        <w:rPr>
          <w:rFonts w:ascii="Tw Cen MT" w:hAnsi="Tw Cen MT" w:cs="Times New Roman"/>
        </w:rPr>
        <w:t>musi on zostać uwzględniony przez Wykonawcę w cenie oferty, a wszystkie dostarczone elementy ZSD muszą spełniać wymogi licencyjne określone w niniejszym dokumencie. W poniżej wskazanych wymaganiach Zamawiający posługuje się terminami „musi”, „powinien”, „możliwość” w stosunku do ZSD określając wymaganą funkcjonalność systemu.</w:t>
      </w:r>
    </w:p>
    <w:p w:rsidR="00045D3F" w:rsidRPr="00F468F5" w:rsidRDefault="00045D3F" w:rsidP="00045D3F">
      <w:pPr>
        <w:spacing w:line="360" w:lineRule="auto"/>
        <w:jc w:val="both"/>
        <w:rPr>
          <w:rFonts w:ascii="Tw Cen MT" w:hAnsi="Tw Cen MT" w:cs="Times New Roman"/>
          <w:b/>
          <w:noProof/>
        </w:rPr>
      </w:pPr>
      <w:r w:rsidRPr="00F468F5">
        <w:rPr>
          <w:rFonts w:ascii="Tw Cen MT" w:hAnsi="Tw Cen MT" w:cs="Times New Roman"/>
          <w:b/>
          <w:noProof/>
        </w:rPr>
        <w:t xml:space="preserve">Obszar obsługi podatków </w:t>
      </w:r>
      <w:r w:rsidR="00D824B3" w:rsidRPr="00F468F5">
        <w:rPr>
          <w:rFonts w:ascii="Tw Cen MT" w:hAnsi="Tw Cen MT" w:cs="Times New Roman"/>
          <w:b/>
          <w:noProof/>
        </w:rPr>
        <w:t xml:space="preserve">i opłat </w:t>
      </w:r>
      <w:r w:rsidRPr="00F468F5">
        <w:rPr>
          <w:rFonts w:ascii="Tw Cen MT" w:hAnsi="Tw Cen MT" w:cs="Times New Roman"/>
          <w:b/>
          <w:noProof/>
        </w:rPr>
        <w:t>lokalnych.</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porównania informacji o działkach w ewidencji podatkowej z ewidencją z modułu do obsługi mienia Gminy. Porównanie musi być możliwe z określeniem parametrów: stanu na dzień, typu podmiotu, nazwy, minimalnej wartości różnicy, która ma być przechwytywana do raportu.</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Raport z różnic powinien obejmować co najmniej: nazwę, adres, NIP, dane dot. powierzchni wg ewidencji podatkowej, dane dot. powierzchni wg </w:t>
      </w:r>
      <w:proofErr w:type="spellStart"/>
      <w:r w:rsidRPr="00F468F5">
        <w:rPr>
          <w:rFonts w:ascii="Tw Cen MT" w:eastAsia="Calibri" w:hAnsi="Tw Cen MT" w:cs="Times New Roman"/>
          <w:color w:val="000000"/>
          <w:lang w:eastAsia="zh-CN"/>
        </w:rPr>
        <w:t>EGiB</w:t>
      </w:r>
      <w:proofErr w:type="spellEnd"/>
      <w:r w:rsidRPr="00F468F5">
        <w:rPr>
          <w:rFonts w:ascii="Tw Cen MT" w:eastAsia="Calibri" w:hAnsi="Tw Cen MT" w:cs="Times New Roman"/>
          <w:color w:val="000000"/>
          <w:lang w:eastAsia="zh-CN"/>
        </w:rPr>
        <w:t>, wielkość różnicy.</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Umożliwienie konfiguracji słowników:</w:t>
      </w:r>
    </w:p>
    <w:p w:rsidR="00D824B3" w:rsidRPr="00F468F5" w:rsidRDefault="00D824B3" w:rsidP="00070C4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stawek podatku od nieruchomości,</w:t>
      </w:r>
    </w:p>
    <w:p w:rsidR="00D824B3" w:rsidRPr="00F468F5" w:rsidRDefault="00D824B3" w:rsidP="00070C4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rodzajów i stawek ulg,</w:t>
      </w:r>
    </w:p>
    <w:p w:rsidR="00D824B3" w:rsidRPr="00F468F5" w:rsidRDefault="00D824B3" w:rsidP="00070C4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obrębów ewidencyjnych,</w:t>
      </w:r>
    </w:p>
    <w:p w:rsidR="00D824B3" w:rsidRPr="00F468F5" w:rsidRDefault="00D824B3" w:rsidP="00070C4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przeliczników,</w:t>
      </w:r>
    </w:p>
    <w:p w:rsidR="00644809" w:rsidRPr="00F468F5" w:rsidRDefault="00D824B3" w:rsidP="00070C4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typów zasobów,</w:t>
      </w:r>
    </w:p>
    <w:p w:rsidR="00D824B3" w:rsidRPr="00F468F5" w:rsidRDefault="00D824B3" w:rsidP="00070C4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znacznika gospodarstwa</w:t>
      </w:r>
      <w:r w:rsidR="00D7021D" w:rsidRPr="00F468F5">
        <w:rPr>
          <w:rFonts w:ascii="Tw Cen MT" w:eastAsia="Calibri" w:hAnsi="Tw Cen MT" w:cs="Times New Roman"/>
          <w:color w:val="000000"/>
          <w:lang w:eastAsia="zh-CN"/>
        </w:rPr>
        <w:t>,</w:t>
      </w:r>
    </w:p>
    <w:p w:rsidR="00D7021D" w:rsidRPr="00F468F5" w:rsidRDefault="00D7021D" w:rsidP="00070C4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ceny żyta,</w:t>
      </w:r>
    </w:p>
    <w:p w:rsidR="00D7021D" w:rsidRPr="00F468F5" w:rsidRDefault="00D7021D" w:rsidP="00070C4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ceny drzewa – podatek leśny.</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Umożliwienie prowadzenia postępowań i spraw, m.in. postępowań egzekucyjnych, zgodnie ze zdefiniowanymi słownikami, m.in.:</w:t>
      </w:r>
    </w:p>
    <w:p w:rsidR="00D824B3" w:rsidRPr="00F468F5" w:rsidRDefault="00D824B3" w:rsidP="00070C43">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rodzaju czynności,</w:t>
      </w:r>
    </w:p>
    <w:p w:rsidR="00D824B3" w:rsidRPr="00F468F5" w:rsidRDefault="00D824B3" w:rsidP="00070C43">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rodzaju dokumentu,</w:t>
      </w:r>
    </w:p>
    <w:p w:rsidR="00D824B3" w:rsidRPr="00F468F5" w:rsidRDefault="00D824B3" w:rsidP="00070C43">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rodzaju podmiotu,</w:t>
      </w:r>
    </w:p>
    <w:p w:rsidR="00D824B3" w:rsidRPr="00F468F5" w:rsidRDefault="00D824B3" w:rsidP="00070C43">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rodzaju przedmiotu,</w:t>
      </w:r>
    </w:p>
    <w:p w:rsidR="00D824B3" w:rsidRPr="00F468F5" w:rsidRDefault="00D824B3" w:rsidP="00070C43">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rodzaju sprawy,</w:t>
      </w:r>
    </w:p>
    <w:p w:rsidR="00D824B3" w:rsidRPr="00F468F5" w:rsidRDefault="00D824B3" w:rsidP="00070C43">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rodzaju statusu sprawy,</w:t>
      </w:r>
    </w:p>
    <w:p w:rsidR="00D824B3" w:rsidRPr="00F468F5" w:rsidRDefault="00D824B3" w:rsidP="00070C43">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kosztów egzekucyjnych.</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Dostęp do rejestru spraw z możliwością wyszukiwania co najmniej po: rodzaju, statusie, numerze sprawy, opisie.</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zakładania i przeglądu spraw, w tym dodawania:</w:t>
      </w:r>
    </w:p>
    <w:p w:rsidR="00D824B3" w:rsidRPr="00F468F5" w:rsidRDefault="00D824B3" w:rsidP="00070C43">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czynności zgodnie ze zdefiniowanym słownikiem,</w:t>
      </w:r>
    </w:p>
    <w:p w:rsidR="00D824B3" w:rsidRPr="00F468F5" w:rsidRDefault="00D824B3" w:rsidP="00070C43">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przedmiotów zgodnie ze zdefiniowanym słownikiem,</w:t>
      </w:r>
    </w:p>
    <w:p w:rsidR="00D824B3" w:rsidRPr="00F468F5" w:rsidRDefault="00D824B3" w:rsidP="00070C43">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dokumentów do sprawy.</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wykonania i modyfikowania szablonów treści wydruków:</w:t>
      </w:r>
    </w:p>
    <w:p w:rsidR="00D824B3" w:rsidRPr="00F468F5" w:rsidRDefault="00D824B3" w:rsidP="00070C4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postanowienia o wszczęciu postępowania egzekucyjnego,</w:t>
      </w:r>
    </w:p>
    <w:p w:rsidR="00D824B3" w:rsidRPr="00F468F5" w:rsidRDefault="00D824B3" w:rsidP="00070C4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postanowienia o zawieszeniu postępowania egzekucyjnego,</w:t>
      </w:r>
    </w:p>
    <w:p w:rsidR="00D824B3" w:rsidRPr="00F468F5" w:rsidRDefault="00D824B3" w:rsidP="00070C4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postanowienia o umorzeniu postępowania egzekucyjnego,</w:t>
      </w:r>
    </w:p>
    <w:p w:rsidR="00D824B3" w:rsidRPr="00F468F5" w:rsidRDefault="00D824B3" w:rsidP="00070C4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wniosku o ujawnienie danych do Urzędu Skarbowego,</w:t>
      </w:r>
    </w:p>
    <w:p w:rsidR="00D824B3" w:rsidRPr="00F468F5" w:rsidRDefault="00D824B3" w:rsidP="00070C4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wniosku o ujawnienie danych do ZUS,</w:t>
      </w:r>
    </w:p>
    <w:p w:rsidR="00D824B3" w:rsidRPr="00F468F5" w:rsidRDefault="00D824B3" w:rsidP="00070C4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zawiadomienia o zajęciu prawa majątkowego,</w:t>
      </w:r>
    </w:p>
    <w:p w:rsidR="00D824B3" w:rsidRPr="00F468F5" w:rsidRDefault="00D824B3" w:rsidP="00070C4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zawiadomienia o uchyleniu zajęcia.</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wydrukowania metryki sprawy.</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dodania pliku pisma do sprawy.</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wydruku kopert adresowych dla wybranych spraw.</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Umożliwienie wyliczania opłaty prolongacyjnej wg ustalonej stawki.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modyfikacji niezatwierdzonych decyzji.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zatwierdzenia wystawionych decyzji z aktualizacją stanu należności w windykacji.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Możliwość wysłania decyzji w formie dokumentu elektronicznego na </w:t>
      </w:r>
      <w:proofErr w:type="spellStart"/>
      <w:r w:rsidRPr="00F468F5">
        <w:rPr>
          <w:rFonts w:ascii="Tw Cen MT" w:eastAsia="Calibri" w:hAnsi="Tw Cen MT" w:cs="Times New Roman"/>
          <w:color w:val="000000"/>
          <w:lang w:eastAsia="zh-CN"/>
        </w:rPr>
        <w:t>ePUAP</w:t>
      </w:r>
      <w:proofErr w:type="spellEnd"/>
      <w:r w:rsidRPr="00F468F5">
        <w:rPr>
          <w:rFonts w:ascii="Tw Cen MT" w:eastAsia="Calibri" w:hAnsi="Tw Cen MT" w:cs="Times New Roman"/>
          <w:color w:val="000000"/>
          <w:lang w:eastAsia="zh-CN"/>
        </w:rPr>
        <w:t xml:space="preserve"> w przypadku korzystania z modułu do obsługi dokumentów elektronicznych.</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Możliwość edycji szablonu treści decyzji, wydruku na podstawie szablonu i przekazania do archiwum wydruków.</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prowadzenia rejestru wystawionych decyzji oraz wykonania wydruku zestawienia decyzji.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anulowania wystawionej decyzji lub rat.</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Przesyłanie danych o należnościach objętych decyzją do modułów księgowości zobowiązań, kasowego i finansowo-księgowego.</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Wyszukiwanie kartotek podatników wg. różnych kryteriów, m. in. wg numeru kartoteki, nazwiska podatnika, adresu gospodarstwa, numeru działki, numeru decyzji.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Definiowanie podatników - osoby fizyczne, małżeństwa, podmioty grupowe, w tym możliwość określania, którzy z nich mają być adresatami korespondencji np. decyzji ze wskazaniem na kontrahentów.</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definiowanie pełnomocników i spadkobierców dla kartotek.</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określanie adresów gospodarstw dla kartotek.</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przeglądania, wprowadzania, usuwania, modyfikacji</w:t>
      </w:r>
      <w:r w:rsidR="00644809" w:rsidRPr="00F468F5">
        <w:rPr>
          <w:rFonts w:ascii="Tw Cen MT" w:eastAsia="Calibri" w:hAnsi="Tw Cen MT" w:cs="Times New Roman"/>
          <w:color w:val="000000"/>
          <w:lang w:eastAsia="zh-CN"/>
        </w:rPr>
        <w:t xml:space="preserve"> przedmiotów opodatkowania (np. </w:t>
      </w:r>
      <w:r w:rsidRPr="00F468F5">
        <w:rPr>
          <w:rFonts w:ascii="Tw Cen MT" w:eastAsia="Calibri" w:hAnsi="Tw Cen MT" w:cs="Times New Roman"/>
          <w:color w:val="000000"/>
          <w:lang w:eastAsia="zh-CN"/>
        </w:rPr>
        <w:t>gruntów, nieruchomości) objętych podatkiem rolnym, podatkiem leśnym i podatkiem od nieruchomości dla kartotek podatkowych.</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Funkcjonalność określania informacji o działkach związanych z danym przedmiotem opodatkowania na podstawie Ewidencji Gruntów i Budynków prowadzonej w module do obsługi gospodarowania mieniem. System powinien umożliwić wskazanie i powiązanie przedmiotu opodatkowania bezpośrednio z działką z modułu Ewidencji Gruntów i Budynków.</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umożliwia rejestrowanie ulg i zwolnień podmiot</w:t>
      </w:r>
      <w:r w:rsidR="00644809" w:rsidRPr="00F468F5">
        <w:rPr>
          <w:rFonts w:ascii="Tw Cen MT" w:eastAsia="Calibri" w:hAnsi="Tw Cen MT" w:cs="Times New Roman"/>
          <w:color w:val="000000"/>
          <w:lang w:eastAsia="zh-CN"/>
        </w:rPr>
        <w:t>owych (dotyczących kartoteki) i </w:t>
      </w:r>
      <w:r w:rsidRPr="00F468F5">
        <w:rPr>
          <w:rFonts w:ascii="Tw Cen MT" w:eastAsia="Calibri" w:hAnsi="Tw Cen MT" w:cs="Times New Roman"/>
          <w:color w:val="000000"/>
          <w:lang w:eastAsia="zh-CN"/>
        </w:rPr>
        <w:t>przedmiotowych (dotyczących poszczególnych przedmiotów opodatkowania).</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umożliwia rejestrowanie zmian – nabycia, zbycia przedmiotów opodatkowania w trakcie roku.</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Funkcjonalność masowe zbycia składników na kartotece poprzez wyświetlenie tych składników, umożliwienie zaznaczenia elementów do zbycia, ustawienia daty i wykonanie zbycia.</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zmiany znacznika gospodarstwa w celu dostosowania typu gospodarstwa do ilości posiadanych gruntów,</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Przegląd pogrupowanych powierzchni przedmiotów opodatkowania w ramach gruntów, lasów oraz nieruchomości wg stanu na wybrany dzień, stanu na dany rok podatkowy lub wg całego znanego stanu ewidencyjnego (również z przyszłych okresów).</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Przegląd wysokości naliczonego podatku, wysokości uwzg</w:t>
      </w:r>
      <w:r w:rsidR="00644809" w:rsidRPr="00F468F5">
        <w:rPr>
          <w:rFonts w:ascii="Tw Cen MT" w:eastAsia="Calibri" w:hAnsi="Tw Cen MT" w:cs="Times New Roman"/>
          <w:color w:val="000000"/>
          <w:lang w:eastAsia="zh-CN"/>
        </w:rPr>
        <w:t>lędnionych poszczególnych ulg i </w:t>
      </w:r>
      <w:r w:rsidRPr="00F468F5">
        <w:rPr>
          <w:rFonts w:ascii="Tw Cen MT" w:eastAsia="Calibri" w:hAnsi="Tw Cen MT" w:cs="Times New Roman"/>
          <w:color w:val="000000"/>
          <w:lang w:eastAsia="zh-CN"/>
        </w:rPr>
        <w:t>zwolnień z podatku, wystawionych decyzjach dotyczących wymiaru i zmiany wymiaru podatku, wysokościach rat podatku oraz terminach ich płatności.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zapisywania dodatkowych informacji o kartotece w notatniku.</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dawać możliwość porównywania stanu ewidencyjnego kartoteki podatkowej ze stanem posiadania podatnika(-ów) w Ewidencji Gruntów i Budynków prowadzonej w module do obsługi mienia.</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Moduł powinien umożliwiać podgląd naliczonych opłat dla wybranej kartoteki w module księgowości zobowiązań.</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Powinna istnieć możliwość anulowania naliczonego podatku dla pojedynczej kartoteki oraz dla zakresu kartotek.</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również umożliwiać zarządzanie wystawionymi decyzjami w zakresie:</w:t>
      </w:r>
    </w:p>
    <w:p w:rsidR="00D824B3" w:rsidRPr="00F468F5" w:rsidRDefault="00D824B3" w:rsidP="00070C4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obsługi szablonów treści decyzji,</w:t>
      </w:r>
    </w:p>
    <w:p w:rsidR="00D824B3" w:rsidRPr="00F468F5" w:rsidRDefault="00D824B3" w:rsidP="00070C4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wyszukiwania decyzji wg różnych kryteriów,</w:t>
      </w:r>
    </w:p>
    <w:p w:rsidR="00D824B3" w:rsidRPr="00F468F5" w:rsidRDefault="00D824B3" w:rsidP="00070C4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ustawienia parametrów wydruku decyzji (drukowanie kodu kreskowego, drukowanie potwierdzenia odbioru, drukowanie kwitów do kasy, drukowanie bankowego polecenia przelewu itd.),</w:t>
      </w:r>
    </w:p>
    <w:p w:rsidR="00D824B3" w:rsidRPr="00F468F5" w:rsidRDefault="00D824B3" w:rsidP="00070C4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modyfikacji wybranych elementów treści decyzji przed jej wydrukowaniem,</w:t>
      </w:r>
    </w:p>
    <w:p w:rsidR="00D824B3" w:rsidRPr="00F468F5" w:rsidRDefault="00D824B3" w:rsidP="00070C4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wydruku decyzji, w tym w sposób masowy (lub z podziałem np. na sołectwa),</w:t>
      </w:r>
    </w:p>
    <w:p w:rsidR="00D824B3" w:rsidRPr="00F468F5" w:rsidRDefault="00D824B3" w:rsidP="00070C4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rejestracja daty wysłania decyzji, daty odbioru decyzji,</w:t>
      </w:r>
    </w:p>
    <w:p w:rsidR="00D824B3" w:rsidRPr="00F468F5" w:rsidRDefault="00D824B3" w:rsidP="00070C4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tworzenia dokumentu elektronicznego z wybraną decyzją przygotowanego do wysyłki na </w:t>
      </w:r>
      <w:proofErr w:type="spellStart"/>
      <w:r w:rsidRPr="00F468F5">
        <w:rPr>
          <w:rFonts w:ascii="Tw Cen MT" w:eastAsia="Calibri" w:hAnsi="Tw Cen MT" w:cs="Times New Roman"/>
          <w:color w:val="000000"/>
          <w:lang w:eastAsia="zh-CN"/>
        </w:rPr>
        <w:t>ePUAP</w:t>
      </w:r>
      <w:proofErr w:type="spellEnd"/>
      <w:r w:rsidRPr="00F468F5">
        <w:rPr>
          <w:rFonts w:ascii="Tw Cen MT" w:eastAsia="Calibri" w:hAnsi="Tw Cen MT" w:cs="Times New Roman"/>
          <w:color w:val="000000"/>
          <w:lang w:eastAsia="zh-CN"/>
        </w:rPr>
        <w:t xml:space="preserve"> poprzez moduł do obsługo dokumentów elektronicznych.</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umożliwiać anulowanie decyzji w sprawie wymiaru i zmiany wymiaru podatku, w tym także decyzji wysłanych do podatnika.</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obsługiwać wykonywanie i zarządzanie przypisami należności z tytułu podatku wysyłanymi do modułu księgowości zobowiązań, w tym:</w:t>
      </w:r>
    </w:p>
    <w:p w:rsidR="00D824B3" w:rsidRPr="00F468F5" w:rsidRDefault="00D824B3" w:rsidP="00070C43">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przekazywanie przypisu podatku dla pojedynczej kartoteki oraz dla zakresu kartotek,</w:t>
      </w:r>
    </w:p>
    <w:p w:rsidR="00D824B3" w:rsidRPr="00F468F5" w:rsidRDefault="00D824B3" w:rsidP="00070C43">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zawieszanie przypisów w przypadku braku żyjących podatników, pełnomocników, spadkobierców,</w:t>
      </w:r>
    </w:p>
    <w:p w:rsidR="00D824B3" w:rsidRPr="00F468F5" w:rsidRDefault="00D824B3" w:rsidP="00070C43">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anulowanie przypisu.</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Przypisy, o których mowa trafiają bezpośrednio do modułu księgowania zobowiązań w trybie online.</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umożliwiać obsługę decyzji dotyczących zobowiązań pieniężnych - decyzji ustalającej wysokość podatku za lata ubiegłe:</w:t>
      </w:r>
    </w:p>
    <w:p w:rsidR="00D824B3" w:rsidRPr="00F468F5" w:rsidRDefault="00D824B3" w:rsidP="00070C43">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wyszukiwanie decyzji wg wielu kryteriów,</w:t>
      </w:r>
    </w:p>
    <w:p w:rsidR="00D824B3" w:rsidRPr="00F468F5" w:rsidRDefault="00D824B3" w:rsidP="00070C43">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dodawanie i edycja decyzji ustalającej wysokość podatku za lata ubiegłe,</w:t>
      </w:r>
    </w:p>
    <w:p w:rsidR="00D824B3" w:rsidRPr="00F468F5" w:rsidRDefault="00D824B3" w:rsidP="00070C43">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przeglądanie decyzji,</w:t>
      </w:r>
    </w:p>
    <w:p w:rsidR="00D824B3" w:rsidRPr="00F468F5" w:rsidRDefault="00D824B3" w:rsidP="00070C43">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zatwierdzanie decyzji,</w:t>
      </w:r>
    </w:p>
    <w:p w:rsidR="00D824B3" w:rsidRPr="00F468F5" w:rsidRDefault="00D824B3" w:rsidP="00070C43">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anulowanie i wygaszanie decyzji,</w:t>
      </w:r>
    </w:p>
    <w:p w:rsidR="00D824B3" w:rsidRPr="00F468F5" w:rsidRDefault="00D824B3" w:rsidP="00070C43">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drukowanie decyzji.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Możliwość wystawienia decyzji o odroczeniu terminu płatności, rozłożeniu zapłaty należności na raty, umorzeniu zaległości, umorzeniu odsetek.</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umożliwiać drukowanie kopert i zwrotnych potwierdzeń odbioru adresowanych do wszystkich podatników, do podatników z Gminy lub do podatników spoza Gminy.</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umożliwiać zarządzanie sposobem przenoszenie przypisów należności do modułu księgowości zobowiązań, w tym:</w:t>
      </w:r>
    </w:p>
    <w:p w:rsidR="00D824B3" w:rsidRPr="00F468F5" w:rsidRDefault="00D824B3" w:rsidP="00070C43">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przenoszenia wszystkich przypisów, niezależnie od wielkości,</w:t>
      </w:r>
    </w:p>
    <w:p w:rsidR="00D824B3" w:rsidRPr="00F468F5" w:rsidRDefault="00D824B3" w:rsidP="00070C43">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przenoszenie przypisów nie mniejszych niż kwota m</w:t>
      </w:r>
      <w:r w:rsidR="00644809" w:rsidRPr="00F468F5">
        <w:rPr>
          <w:rFonts w:ascii="Tw Cen MT" w:eastAsia="Calibri" w:hAnsi="Tw Cen MT" w:cs="Times New Roman"/>
          <w:color w:val="000000"/>
          <w:lang w:eastAsia="zh-CN"/>
        </w:rPr>
        <w:t>inimalnego przypisu określona w </w:t>
      </w:r>
      <w:r w:rsidRPr="00F468F5">
        <w:rPr>
          <w:rFonts w:ascii="Tw Cen MT" w:eastAsia="Calibri" w:hAnsi="Tw Cen MT" w:cs="Times New Roman"/>
          <w:color w:val="000000"/>
          <w:lang w:eastAsia="zh-CN"/>
        </w:rPr>
        <w:t>księgowości, zsumowane w ramach pojedynczej decyzji danego rodzaju i typu, decyzji danego rodzaju i niezależne od typu, wszystkich decyzji, dla których jest wykonywany dany przypis.</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umożliwiać zmianę numeru kartoteki (pojedynczo oraz dla zakresu kartotek).</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Ustawienia modułu powinny również umożliwiać m. in. ustawienie maksymalnej kwoty podatku płatnej jednorazowo, sposobu numerowania decyzji, prezentacji powierzchni na kartotece, sposobu prezentacji składników objętych w dzierżawę.</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Ustawienia powinny również umożliwiać konfigurację cen zboż</w:t>
      </w:r>
      <w:r w:rsidR="00301F1A" w:rsidRPr="00F468F5">
        <w:rPr>
          <w:rFonts w:ascii="Tw Cen MT" w:eastAsia="Calibri" w:hAnsi="Tw Cen MT" w:cs="Times New Roman"/>
          <w:color w:val="000000"/>
          <w:lang w:eastAsia="zh-CN"/>
        </w:rPr>
        <w:t>a, obrębów, znaków dokumentów i </w:t>
      </w:r>
      <w:r w:rsidRPr="00F468F5">
        <w:rPr>
          <w:rFonts w:ascii="Tw Cen MT" w:eastAsia="Calibri" w:hAnsi="Tw Cen MT" w:cs="Times New Roman"/>
          <w:color w:val="000000"/>
          <w:lang w:eastAsia="zh-CN"/>
        </w:rPr>
        <w:t>typów decyzji.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 celach statystycznych i porównawczych moduł powinien umożliwiać wykonanie wydruków/zestawień:</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listy kartotek, listy kartotek z błędnym znacznikiem gospodarstwa,</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zestawienia wydanych decyzji, wykaz niewydrukowanych decyzji,</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zestawienia ulg w nieruchomościach,</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rejestru wymiarowego nieruchomości,</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zestawienia gospodarstw wg wielkości,</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karty gospodarstwa,</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rejestru wymiarowego,</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wydruku z wybranymi informacjami podatkowymi o kartotekach z zadanego przez użytkownika zakresu,</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zestawienia podatników,</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zestawienia nieruchomości,</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zestawienia zmiany numerów kartotek,</w:t>
      </w:r>
    </w:p>
    <w:p w:rsidR="00D824B3" w:rsidRPr="00F468F5" w:rsidRDefault="00D824B3" w:rsidP="00070C4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zestawienia działek z przedmiotami opodatkowania.</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mieć możliwość wyszukiwania i podglądu kartotek podatników.</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przeglądu listy deklaracji na kartotece.</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przeglądu listy działek (przeglądanie informacji o elementach ewidencji podatkowej wybranej kartoteki)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przeglądu opłat naliczonych w ramach kartoteki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dodawania notatek do kartoteki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mieć możliwość wydruku informacji o działce.</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Moduł powinien umożliwiać dodawanie i zarządzanie deklaracjami podatkowymi, w tym:</w:t>
      </w:r>
    </w:p>
    <w:p w:rsidR="00D824B3" w:rsidRPr="00F468F5" w:rsidRDefault="00D824B3" w:rsidP="00070C43">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wyszukiwanie deklaracji,</w:t>
      </w:r>
    </w:p>
    <w:p w:rsidR="00D824B3" w:rsidRPr="00F468F5" w:rsidRDefault="00D824B3" w:rsidP="00070C43">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dodawanie, edycję i usuwanie deklaracji,</w:t>
      </w:r>
    </w:p>
    <w:p w:rsidR="00D824B3" w:rsidRPr="00F468F5" w:rsidRDefault="00D824B3" w:rsidP="00070C43">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naliczanie podatku w ramach deklaracji (pojedynczo i dla zakresu kartotek podatkowych).</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umożliwiać przegląd i porównanie przedmiotów opodatkowania (dla podatku od nieruchomości, rolnego i leśnego).</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dawać możliwość dodawania, edycji i usuwania składników opodatkowania dla podatku rolnego, leśnego i od nieruchomości.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dawać możliwość określenia ulgi w podatku.</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dawać możliwość porównania stanu ewidencyjnego ze stanem w module do obsługi mienia Gminy.</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umożliwiać prowadzenie ewidencji działek, w tym:</w:t>
      </w:r>
    </w:p>
    <w:p w:rsidR="00D824B3" w:rsidRPr="00F468F5" w:rsidRDefault="00D824B3" w:rsidP="00070C43">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adresów gospodarstw,</w:t>
      </w:r>
    </w:p>
    <w:p w:rsidR="00D824B3" w:rsidRPr="00F468F5" w:rsidRDefault="00D824B3" w:rsidP="00070C43">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danych o nieruchomościach (także rolnych i leśnych),</w:t>
      </w:r>
    </w:p>
    <w:p w:rsidR="00D824B3" w:rsidRPr="00F468F5" w:rsidRDefault="00D824B3" w:rsidP="00070C43">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przeglądania danych o działkach z </w:t>
      </w:r>
      <w:proofErr w:type="spellStart"/>
      <w:r w:rsidRPr="00F468F5">
        <w:rPr>
          <w:rFonts w:ascii="Tw Cen MT" w:eastAsia="Calibri" w:hAnsi="Tw Cen MT" w:cs="Times New Roman"/>
          <w:color w:val="000000"/>
          <w:lang w:eastAsia="zh-CN"/>
        </w:rPr>
        <w:t>EGiB</w:t>
      </w:r>
      <w:proofErr w:type="spellEnd"/>
      <w:r w:rsidRPr="00F468F5">
        <w:rPr>
          <w:rFonts w:ascii="Tw Cen MT" w:eastAsia="Calibri" w:hAnsi="Tw Cen MT" w:cs="Times New Roman"/>
          <w:color w:val="000000"/>
          <w:lang w:eastAsia="zh-CN"/>
        </w:rPr>
        <w:t>.</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dawać możliwość porównania powierzc</w:t>
      </w:r>
      <w:r w:rsidR="00644809" w:rsidRPr="00F468F5">
        <w:rPr>
          <w:rFonts w:ascii="Tw Cen MT" w:eastAsia="Calibri" w:hAnsi="Tw Cen MT" w:cs="Times New Roman"/>
          <w:color w:val="000000"/>
          <w:lang w:eastAsia="zh-CN"/>
        </w:rPr>
        <w:t>hni przedmiotów opodatkowania z </w:t>
      </w:r>
      <w:r w:rsidRPr="00F468F5">
        <w:rPr>
          <w:rFonts w:ascii="Tw Cen MT" w:eastAsia="Calibri" w:hAnsi="Tw Cen MT" w:cs="Times New Roman"/>
          <w:color w:val="000000"/>
          <w:lang w:eastAsia="zh-CN"/>
        </w:rPr>
        <w:t>powierzchnią działek.</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Powinna istnieć możliwość anulowania naliczenia podatku dla wybranych kartotek i wybranych deklaracji.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umożliwiać wystawianie i zarządzanie decyzj</w:t>
      </w:r>
      <w:r w:rsidR="00644809" w:rsidRPr="00F468F5">
        <w:rPr>
          <w:rFonts w:ascii="Tw Cen MT" w:eastAsia="Calibri" w:hAnsi="Tw Cen MT" w:cs="Times New Roman"/>
          <w:color w:val="000000"/>
          <w:lang w:eastAsia="zh-CN"/>
        </w:rPr>
        <w:t>ami w sprawie wymiaru podatku i </w:t>
      </w:r>
      <w:r w:rsidRPr="00F468F5">
        <w:rPr>
          <w:rFonts w:ascii="Tw Cen MT" w:eastAsia="Calibri" w:hAnsi="Tw Cen MT" w:cs="Times New Roman"/>
          <w:color w:val="000000"/>
          <w:lang w:eastAsia="zh-CN"/>
        </w:rPr>
        <w:t>obsługiwać:</w:t>
      </w:r>
    </w:p>
    <w:p w:rsidR="00D824B3" w:rsidRPr="00F468F5" w:rsidRDefault="00D824B3" w:rsidP="00070C43">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wystawianie decyzji,</w:t>
      </w:r>
    </w:p>
    <w:p w:rsidR="00D824B3" w:rsidRPr="00F468F5" w:rsidRDefault="00D824B3" w:rsidP="00070C43">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wyszukiwanie i edycja (w tym usuwanie) decyzji,</w:t>
      </w:r>
    </w:p>
    <w:p w:rsidR="00D824B3" w:rsidRPr="00F468F5" w:rsidRDefault="00D824B3" w:rsidP="00070C43">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decyzji w sprawie określenia wysokości zobowiązania podatkowego,</w:t>
      </w:r>
    </w:p>
    <w:p w:rsidR="00D824B3" w:rsidRPr="00F468F5" w:rsidRDefault="00D824B3" w:rsidP="00070C43">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zatwierdzanie decyzji w sprawie określenia wysokości zobowiązania podatkowego,</w:t>
      </w:r>
    </w:p>
    <w:p w:rsidR="00D824B3" w:rsidRPr="00F468F5" w:rsidRDefault="00D824B3" w:rsidP="00070C43">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anulowanie decyzji w sprawie określenia wysokości zobowiązania podatkowego.</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również umożliwiać wystawienie decyzji o odroczeniu terminu płatności, rozłożeniu zapłaty należności na raty, umorzeniu zaległości, umorzeniu odsetek.</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umożliwiać wykonanie zestawień:</w:t>
      </w:r>
    </w:p>
    <w:p w:rsidR="00D824B3" w:rsidRPr="00F468F5" w:rsidRDefault="00D824B3" w:rsidP="00070C43">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nieruchomości,</w:t>
      </w:r>
    </w:p>
    <w:p w:rsidR="00D824B3" w:rsidRPr="00F468F5" w:rsidRDefault="00D824B3" w:rsidP="00070C43">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powierzchni lasów,</w:t>
      </w:r>
    </w:p>
    <w:p w:rsidR="00D824B3" w:rsidRPr="00F468F5" w:rsidRDefault="00D824B3" w:rsidP="00070C43">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powierzchni gruntów,</w:t>
      </w:r>
    </w:p>
    <w:p w:rsidR="00D824B3" w:rsidRPr="00F468F5" w:rsidRDefault="00D824B3" w:rsidP="00070C43">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deklaracji,</w:t>
      </w:r>
    </w:p>
    <w:p w:rsidR="00D824B3" w:rsidRPr="00F468F5" w:rsidRDefault="00D824B3" w:rsidP="00070C43">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ulg i zwolnień w podatku od nieruchomości,</w:t>
      </w:r>
    </w:p>
    <w:p w:rsidR="00D824B3" w:rsidRPr="00F468F5" w:rsidRDefault="00D824B3" w:rsidP="00070C43">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kontrahentów objętych podatkiem.</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umożliwiać przynajmniej wykonanie wydruków:</w:t>
      </w:r>
    </w:p>
    <w:p w:rsidR="00D824B3" w:rsidRPr="00F468F5" w:rsidRDefault="00D824B3" w:rsidP="00070C43">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zawiadomienia o błędnych deklaracjach,</w:t>
      </w:r>
    </w:p>
    <w:p w:rsidR="00D824B3" w:rsidRPr="00F468F5" w:rsidRDefault="00D824B3" w:rsidP="00070C43">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zawiadomienia o stawkach podatkowych,</w:t>
      </w:r>
    </w:p>
    <w:p w:rsidR="00D824B3" w:rsidRPr="00F468F5" w:rsidRDefault="00D824B3" w:rsidP="00070C43">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wezwania do złożenia deklaracji.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Moduł powinien mieć możliwość sporządzenia wydruku rejestru decyzji.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umożliwiać modyfikację treści wydruków:</w:t>
      </w:r>
    </w:p>
    <w:p w:rsidR="00D824B3" w:rsidRPr="00F468F5" w:rsidRDefault="00D824B3" w:rsidP="00070C43">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wezwania do złożenia deklaracji,</w:t>
      </w:r>
    </w:p>
    <w:p w:rsidR="00D824B3" w:rsidRPr="00F468F5" w:rsidRDefault="00D824B3" w:rsidP="00070C43">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zawiadomienia o stawkach podatkowych,</w:t>
      </w:r>
    </w:p>
    <w:p w:rsidR="00D824B3" w:rsidRPr="00F468F5" w:rsidRDefault="00D824B3" w:rsidP="00070C43">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zawiadomienia o błędnych deklaracjach.</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Powinna istnieć możliwość ustawienia parametrów pracy modułu, co najmniej:</w:t>
      </w:r>
    </w:p>
    <w:p w:rsidR="00D824B3" w:rsidRPr="00F468F5" w:rsidRDefault="00D824B3" w:rsidP="00070C43">
      <w:pPr>
        <w:pStyle w:val="Akapitzlist"/>
        <w:numPr>
          <w:ilvl w:val="0"/>
          <w:numId w:val="7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typów pism,</w:t>
      </w:r>
    </w:p>
    <w:p w:rsidR="00D824B3" w:rsidRPr="00F468F5" w:rsidRDefault="00D824B3" w:rsidP="00070C43">
      <w:pPr>
        <w:pStyle w:val="Akapitzlist"/>
        <w:numPr>
          <w:ilvl w:val="0"/>
          <w:numId w:val="7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typów decyzji,</w:t>
      </w:r>
    </w:p>
    <w:p w:rsidR="00D824B3" w:rsidRPr="00F468F5" w:rsidRDefault="00D824B3" w:rsidP="00070C43">
      <w:pPr>
        <w:pStyle w:val="Akapitzlist"/>
        <w:numPr>
          <w:ilvl w:val="0"/>
          <w:numId w:val="7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znaku decyzji,</w:t>
      </w:r>
    </w:p>
    <w:p w:rsidR="00D824B3" w:rsidRPr="00F468F5" w:rsidRDefault="00D824B3" w:rsidP="00070C43">
      <w:pPr>
        <w:pStyle w:val="Akapitzlist"/>
        <w:numPr>
          <w:ilvl w:val="0"/>
          <w:numId w:val="7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roku podatkowego,</w:t>
      </w:r>
    </w:p>
    <w:p w:rsidR="00D824B3" w:rsidRPr="00F468F5" w:rsidRDefault="00D824B3" w:rsidP="00070C43">
      <w:pPr>
        <w:pStyle w:val="Akapitzlist"/>
        <w:numPr>
          <w:ilvl w:val="0"/>
          <w:numId w:val="71"/>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minimalnej stawki podatku płaconego jednorazowo.</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dawać możliwość naliczania przypisów w celu ich obsługi w module księgowości zobowiązań dla pojedynczej kartoteki lub dla grupy kartotek. Moduł przekazuje naliczenia przypisów w trybie online do modułu księgowania zobowiązań.</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Prowadzenie kartotek osób posiadających psy, rejestrowanie informacji na temat posiadanych psów i płatności za nie.</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Naliczanie opłat z tytułu posiadania psów i ich obsługa w module do obsługi księgowości zobowiązań, w tym możliwość dokonania przypisu pojedynczo lub grupowo. Naliczanie opłat do modułu księgowania zobowiązań w trybie online.</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Obsługa ulg i zwolnień dla osób posiadających psy:</w:t>
      </w:r>
    </w:p>
    <w:p w:rsidR="00D824B3" w:rsidRPr="00F468F5" w:rsidRDefault="00D824B3" w:rsidP="00070C43">
      <w:pPr>
        <w:pStyle w:val="Akapitzlist"/>
        <w:numPr>
          <w:ilvl w:val="1"/>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definiowanie stawki opłaty za psa,</w:t>
      </w:r>
    </w:p>
    <w:p w:rsidR="00D824B3" w:rsidRPr="00F468F5" w:rsidRDefault="00D824B3" w:rsidP="00070C43">
      <w:pPr>
        <w:pStyle w:val="Akapitzlist"/>
        <w:numPr>
          <w:ilvl w:val="1"/>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definiowanie stawki opłaty z ulgą,</w:t>
      </w:r>
    </w:p>
    <w:p w:rsidR="00D824B3" w:rsidRPr="00F468F5" w:rsidRDefault="00D824B3" w:rsidP="00070C43">
      <w:pPr>
        <w:pStyle w:val="Akapitzlist"/>
        <w:numPr>
          <w:ilvl w:val="1"/>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definiowanie ulgi procentowej,</w:t>
      </w:r>
    </w:p>
    <w:p w:rsidR="00D824B3" w:rsidRPr="00F468F5" w:rsidRDefault="00D824B3" w:rsidP="00070C43">
      <w:pPr>
        <w:pStyle w:val="Akapitzlist"/>
        <w:numPr>
          <w:ilvl w:val="1"/>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definiowanie rodzajów zwolnień z opłaty wraz z tytułem zwolnienia,</w:t>
      </w:r>
    </w:p>
    <w:p w:rsidR="00D824B3" w:rsidRPr="00F468F5" w:rsidRDefault="00D824B3" w:rsidP="00070C43">
      <w:pPr>
        <w:pStyle w:val="Akapitzlist"/>
        <w:numPr>
          <w:ilvl w:val="1"/>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definiowanie stawki maksymalnej.</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Umożliwienie prowadzenia słownika ras psów.</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Wystawianie i obsługa decyzji w sprawie określenia wysokości zobowiązania z tytułu opłaty za posiadanie psów dla pojedynczej kartoteki lub grupowo.</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definiowania treści decyzji, w tym: podstawy prawnej, uzasadnienia, pouczenia.</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wyszukania wystawionych pism wraz z możliwością wydruku listy wysłanej korespondencji.</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anulowania opłaty.</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posiadać wydruki i zestawienia:</w:t>
      </w:r>
    </w:p>
    <w:p w:rsidR="00D824B3" w:rsidRPr="00F468F5" w:rsidRDefault="00D824B3" w:rsidP="00070C43">
      <w:pPr>
        <w:pStyle w:val="Akapitzlist"/>
        <w:numPr>
          <w:ilvl w:val="1"/>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zestawienie decyzji,</w:t>
      </w:r>
    </w:p>
    <w:p w:rsidR="00D824B3" w:rsidRPr="00F468F5" w:rsidRDefault="00D824B3" w:rsidP="00070C43">
      <w:pPr>
        <w:pStyle w:val="Akapitzlist"/>
        <w:numPr>
          <w:ilvl w:val="1"/>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wykaz </w:t>
      </w:r>
      <w:proofErr w:type="spellStart"/>
      <w:r w:rsidRPr="00F468F5">
        <w:rPr>
          <w:rFonts w:ascii="Tw Cen MT" w:eastAsia="Calibri" w:hAnsi="Tw Cen MT" w:cs="Times New Roman"/>
          <w:color w:val="000000"/>
          <w:lang w:eastAsia="zh-CN"/>
        </w:rPr>
        <w:t>ubyłych</w:t>
      </w:r>
      <w:proofErr w:type="spellEnd"/>
      <w:r w:rsidRPr="00F468F5">
        <w:rPr>
          <w:rFonts w:ascii="Tw Cen MT" w:eastAsia="Calibri" w:hAnsi="Tw Cen MT" w:cs="Times New Roman"/>
          <w:color w:val="000000"/>
          <w:lang w:eastAsia="zh-CN"/>
        </w:rPr>
        <w:t xml:space="preserve"> płatników,</w:t>
      </w:r>
    </w:p>
    <w:p w:rsidR="00D824B3" w:rsidRPr="00F468F5" w:rsidRDefault="00D824B3" w:rsidP="00070C43">
      <w:pPr>
        <w:pStyle w:val="Akapitzlist"/>
        <w:numPr>
          <w:ilvl w:val="1"/>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wykaz płatników wraz z wykazem psów, za które naliczona jest opłata.</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Moduł musi dawać możliwość podglądu naliczonych opłat w ramach kartotek w module do obsługi księgowości zobowiązań.</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umożliwiać zdefiniowane dowolnej nazwy opłaty, która będzie wprowadzana do systemu.</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Parametry modułu muszą pozwalać na ustalenie czy naliczenie wprowadzanej opłaty będzie wykonywane w zaokrągleniu do złotówki, do grosza, czy do 10 groszy.</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dać możliwość zdefiniowania, czy opłata będzie rozliczana w module do obsługi księgowości zobowiązań, czy też będzie pobierana w kasie. Definiowanie integracji do modułów odbywa się w trybie online.</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Powinna istnieć możliwość zdefiniowania rodzaju odsetek dla opłaty.</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umożliwiać wprowadzanie kartotek opłat oraz zarządzanie nimi:</w:t>
      </w:r>
    </w:p>
    <w:p w:rsidR="00D824B3" w:rsidRPr="00F468F5" w:rsidRDefault="00D824B3" w:rsidP="00070C43">
      <w:pPr>
        <w:pStyle w:val="Akapitzlist"/>
        <w:numPr>
          <w:ilvl w:val="1"/>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dawać możliwość ustalenia stanu rozliczenia naliczonej opłaty,</w:t>
      </w:r>
    </w:p>
    <w:p w:rsidR="00D824B3" w:rsidRPr="00F468F5" w:rsidRDefault="00D824B3" w:rsidP="00070C43">
      <w:pPr>
        <w:pStyle w:val="Akapitzlist"/>
        <w:numPr>
          <w:ilvl w:val="1"/>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dawać możliwość wyszukiwania kartotek według wybranych kryteriów: numeru opłaty, roku opłaty, opisu opłaty, danych opłacającego, daty wprowadzenia, stanu rozliczenia, statusu opłaty.</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Podczas zakładania nowych kartotek system musi dawać możliwość wyboru zobowiązanych oraz zdefiniowania rat i terminów płatności rat.</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umożliwiać anulowanie naliczonych opłat.</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dawać możliwość zdefiniowania jaki rodzaj za</w:t>
      </w:r>
      <w:r w:rsidR="00644809" w:rsidRPr="00F468F5">
        <w:rPr>
          <w:rFonts w:ascii="Tw Cen MT" w:eastAsia="Calibri" w:hAnsi="Tw Cen MT" w:cs="Times New Roman"/>
          <w:color w:val="000000"/>
          <w:lang w:eastAsia="zh-CN"/>
        </w:rPr>
        <w:t>wiadomienia ma być wystawiany w </w:t>
      </w:r>
      <w:r w:rsidRPr="00F468F5">
        <w:rPr>
          <w:rFonts w:ascii="Tw Cen MT" w:eastAsia="Calibri" w:hAnsi="Tw Cen MT" w:cs="Times New Roman"/>
          <w:color w:val="000000"/>
          <w:lang w:eastAsia="zh-CN"/>
        </w:rPr>
        <w:t>przypadku stwierdzenia zaległości (Upomnienie, Wezwanie).</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dawać użytkownikowi możliwość podejrzenia kartoteki w module do księgowości zobowiązań w trybie online.</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Powinna istnieć możliwość wystawienia decyzji dla opłaty: o odroczeniu terminu płatności, rozłożeniu zapłaty należności na raty, umorzeniu zaległości, umorzeniu odsetek.</w:t>
      </w:r>
    </w:p>
    <w:p w:rsidR="00D824B3" w:rsidRPr="00F468F5" w:rsidRDefault="00D824B3"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mieć możliwość zdefiniowania, czy opłata ma mieć przypisany VAT i możliwość określenia domyślnego podatku VAT w celu prawidłowego rozliczenia w księgowości zobowiązań.</w:t>
      </w:r>
    </w:p>
    <w:p w:rsidR="00492F54" w:rsidRPr="00F468F5" w:rsidRDefault="00492F54"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mieć symulacje podatkowe od osób fizycznych i os. prawnych w podatku od nieruchomości , podatku leśnym i podatku rolnym.</w:t>
      </w:r>
    </w:p>
    <w:p w:rsidR="00492F54" w:rsidRPr="00F468F5" w:rsidRDefault="00492F54" w:rsidP="00070C4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mieć możliwość wystawienia zaświadczeń o pomocy de-</w:t>
      </w:r>
      <w:proofErr w:type="spellStart"/>
      <w:r w:rsidRPr="00F468F5">
        <w:rPr>
          <w:rFonts w:ascii="Tw Cen MT" w:eastAsia="Calibri" w:hAnsi="Tw Cen MT" w:cs="Times New Roman"/>
          <w:color w:val="000000"/>
          <w:lang w:eastAsia="zh-CN"/>
        </w:rPr>
        <w:t>minimis</w:t>
      </w:r>
      <w:proofErr w:type="spellEnd"/>
      <w:r w:rsidRPr="00F468F5">
        <w:rPr>
          <w:rFonts w:ascii="Tw Cen MT" w:eastAsia="Calibri" w:hAnsi="Tw Cen MT" w:cs="Times New Roman"/>
          <w:color w:val="000000"/>
          <w:lang w:eastAsia="zh-CN"/>
        </w:rPr>
        <w:t>.</w:t>
      </w:r>
    </w:p>
    <w:p w:rsidR="00045D3F" w:rsidRPr="00F468F5" w:rsidRDefault="00045D3F" w:rsidP="00045D3F">
      <w:pPr>
        <w:pStyle w:val="Default"/>
        <w:spacing w:line="360" w:lineRule="auto"/>
        <w:jc w:val="both"/>
        <w:rPr>
          <w:rFonts w:ascii="Tw Cen MT" w:hAnsi="Tw Cen MT" w:cs="Times New Roman"/>
          <w:noProof/>
          <w:color w:val="auto"/>
          <w:sz w:val="22"/>
          <w:szCs w:val="22"/>
          <w:lang w:val="pl-PL"/>
        </w:rPr>
      </w:pPr>
    </w:p>
    <w:p w:rsidR="00045D3F" w:rsidRPr="00F468F5" w:rsidRDefault="00045D3F" w:rsidP="00045D3F">
      <w:pPr>
        <w:spacing w:line="360" w:lineRule="auto"/>
        <w:jc w:val="both"/>
        <w:rPr>
          <w:rFonts w:ascii="Tw Cen MT" w:hAnsi="Tw Cen MT" w:cs="Times New Roman"/>
          <w:b/>
          <w:noProof/>
        </w:rPr>
      </w:pPr>
      <w:r w:rsidRPr="00F468F5">
        <w:rPr>
          <w:rFonts w:ascii="Tw Cen MT" w:hAnsi="Tw Cen MT" w:cs="Times New Roman"/>
          <w:b/>
          <w:noProof/>
        </w:rPr>
        <w:t>Obszar zwrotu podatku akcyzowego.</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Moduł musi posiadać funkcjonalność ewidencjonowania (rejestracji) wniosków o zwrot podatku akcyzowego dla rolników zawartego w cenie oleju napędowego.</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być zintegrowany tj. współpracować z dostarczanym w niniejszym postępowaniu obszarem podatków w obszarze podatku rolnego w zakresie automatycznego uzyskania informacji o posiadanych zasobach osób wnioskujących (według deklaracji/wniosków) w celu kontroli danych osobowych oraz powierzchni gruntów rolnych.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dokonywać automatycznego importu danych wyeksportowanych przez aplikację </w:t>
      </w:r>
      <w:r w:rsidRPr="00F468F5">
        <w:rPr>
          <w:rFonts w:ascii="Tw Cen MT" w:hAnsi="Tw Cen MT" w:cs="Times New Roman"/>
        </w:rPr>
        <w:lastRenderedPageBreak/>
        <w:t>podatków w obszarze podatku rolnego, celem bezpośredniej pracy aplikacji na zaimportowanych danych, bez ingerencji i wykorzystywania w działaniu aplikacji danych przetwarzanych w obszarze podatków.</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Moduł musi posiadać funkcjonalność kompleksowej obsługi wniosków o jakich mowa w pkt 1 tj. co najmniej: rejestracja, sprawdzenie poprawności danych, dokonanie przeliczeń: stawek, należności, wydanie decyzji wraz z jej wydrukiem.</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Moduł musi obsługiwać tj. wystawiać decyzje określające zwrot podatku akcyzowego.</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umożliwiać automatyczne seryjne wystawianie decyzji określających zwrot podatku akcyzowego.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Moduł musi umożliwiać tworzenie listy wypłat do banku/kasy wraz z przeliczeniem nominałów potrzebnych do wypłaty oraz wydrukiem.</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Moduł musi posiadać funkcjonalność generowania zestawienia przyjętych wniosków oraz zestawienia wydanych decyzji.</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posiadać funkcjonalność generatora wydruków i zestawień generowanych na podstawie dostępnych w aplikacji parametrów.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posiadać funkcjonalność wygenerowania zestawień statystycznych na podstawie dostępnych w aplikacji parametrów i przetwarzanych przez aplikację danych.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posiadać funkcjonalność rejestracji faktur paliwowych wraz z możliwością zaewidencjonowania danych szczegółowych faktury.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posiadać funkcjonalność aktualizacji (automatycznej oraz ręcznej – na żądanie użytkownika) rocznych stawek za 1 litr oleju napędowego.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posiadać funkcjonalność automatycznego wyliczenia zwrotu podatku akcyzowego na podstawie dołączonych do wniosków faktur przy uwzględnieniu powierzchni użytków rolnych wnioskodawcy.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posiadać funkcjonalność automatycznego wyliczenia rocznego limitu kwoty zwrotu podatku akcyzowego wraz z informowaniem użytkownika aplikacji o stopniu wykorzystania przysługującej w danym roku kwoty oraz prezentowania informacji o wartości kwoty jaka pozostała do wypłaty w kolejnym okresie przyjmowania wniosków.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posiadać funkcjonalność wyliczania ilości litrów oleju napędowego potrzebnych do wykorzystania w ramach przysługującej części zwrotu w drugim terminie rozliczeniowym.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Moduł musi posiadać funkcjonalność podglądu danych gru</w:t>
      </w:r>
      <w:r w:rsidR="00E4009A" w:rsidRPr="00F468F5">
        <w:rPr>
          <w:rFonts w:ascii="Tw Cen MT" w:hAnsi="Tw Cen MT" w:cs="Times New Roman"/>
        </w:rPr>
        <w:t>ntów rolnych wyeksportowanych z </w:t>
      </w:r>
      <w:r w:rsidRPr="00F468F5">
        <w:rPr>
          <w:rFonts w:ascii="Tw Cen MT" w:hAnsi="Tw Cen MT" w:cs="Times New Roman"/>
        </w:rPr>
        <w:t xml:space="preserve">obszaru podatkowego (dane z podatku rolnego).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posiadać funkcjonalność sumowania i zliczania danych z pojedynczych faktur za olej napędowy oraz możliwość wprowadzenia faktury zbiorczej.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Moduł musi zapewniać obsługę pomocy publicznej w rolnictwie lub rybołówstwie, innej niż pomoc DE MINIMIS,</w:t>
      </w:r>
      <w:r w:rsidR="00E81152" w:rsidRPr="00F468F5">
        <w:rPr>
          <w:rFonts w:ascii="Tw Cen MT" w:hAnsi="Tw Cen MT" w:cs="Times New Roman"/>
        </w:rPr>
        <w:t xml:space="preserve"> </w:t>
      </w:r>
      <w:r w:rsidRPr="00F468F5">
        <w:rPr>
          <w:rFonts w:ascii="Tw Cen MT" w:hAnsi="Tw Cen MT" w:cs="Times New Roman"/>
        </w:rPr>
        <w:t xml:space="preserve">wraz z możliwością wyeksportowania danych </w:t>
      </w:r>
      <w:r w:rsidR="00E4009A" w:rsidRPr="00F468F5">
        <w:rPr>
          <w:rFonts w:ascii="Tw Cen MT" w:hAnsi="Tw Cen MT" w:cs="Times New Roman"/>
        </w:rPr>
        <w:t>dotyczących pomocy publicznej w </w:t>
      </w:r>
      <w:r w:rsidRPr="00F468F5">
        <w:rPr>
          <w:rFonts w:ascii="Tw Cen MT" w:hAnsi="Tw Cen MT" w:cs="Times New Roman"/>
        </w:rPr>
        <w:t>formie elektronicznej do pliku.</w:t>
      </w:r>
    </w:p>
    <w:p w:rsidR="00D824B3" w:rsidRPr="00F468F5" w:rsidRDefault="005964C1"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Moduł</w:t>
      </w:r>
      <w:r w:rsidR="00D824B3" w:rsidRPr="00F468F5">
        <w:rPr>
          <w:rFonts w:ascii="Tw Cen MT" w:hAnsi="Tw Cen MT" w:cs="Times New Roman"/>
        </w:rPr>
        <w:t xml:space="preserve"> musi obsługiwać zlecenia wypłat zwrotu tj. generować pliki elektroniczne dla przelewów elektronicznych w formatach co najmniej: ELIXIR, HOMENET, </w:t>
      </w:r>
      <w:proofErr w:type="spellStart"/>
      <w:r w:rsidR="00D824B3" w:rsidRPr="00F468F5">
        <w:rPr>
          <w:rFonts w:ascii="Tw Cen MT" w:hAnsi="Tw Cen MT" w:cs="Times New Roman"/>
        </w:rPr>
        <w:t>MultiCash</w:t>
      </w:r>
      <w:proofErr w:type="spellEnd"/>
      <w:r w:rsidR="00D824B3" w:rsidRPr="00F468F5">
        <w:rPr>
          <w:rFonts w:ascii="Tw Cen MT" w:hAnsi="Tw Cen MT" w:cs="Times New Roman"/>
        </w:rPr>
        <w:t xml:space="preserve">.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lastRenderedPageBreak/>
        <w:t xml:space="preserve">Moduł musi obsługiwać tj. rozliczać wypłaty częściowe zwrotu podatku akcyzowego.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Moduł musi posiadać funkcjonalność archiwizacji wykonanych w module wydruków.</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posiadać funkcjonalność automatycznego wyliczenia „Wniosku o przekazanie gminie dotacji celowej na zwrot podatku akcyzowego” w danym okresie rozliczeniowym.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Moduł musi posiadać funkcjonalność automatycznego wyliczenia rocznych i okresowych sprawozdań, w tym co najmniej:</w:t>
      </w:r>
    </w:p>
    <w:p w:rsidR="00D824B3" w:rsidRPr="00F468F5" w:rsidRDefault="00D824B3" w:rsidP="00070C43">
      <w:pPr>
        <w:pStyle w:val="HTML-wstpniesformatowany"/>
        <w:widowControl w:val="0"/>
        <w:numPr>
          <w:ilvl w:val="1"/>
          <w:numId w:val="72"/>
        </w:numPr>
        <w:tabs>
          <w:tab w:val="clear" w:pos="927"/>
          <w:tab w:val="clear" w:pos="1832"/>
          <w:tab w:val="num" w:pos="1145"/>
          <w:tab w:val="left" w:pos="1560"/>
          <w:tab w:val="left" w:pos="1701"/>
        </w:tabs>
        <w:suppressAutoHyphens w:val="0"/>
        <w:spacing w:line="360" w:lineRule="auto"/>
        <w:ind w:left="1145"/>
        <w:jc w:val="both"/>
        <w:rPr>
          <w:rFonts w:ascii="Tw Cen MT" w:hAnsi="Tw Cen MT"/>
          <w:sz w:val="22"/>
          <w:szCs w:val="22"/>
        </w:rPr>
      </w:pPr>
      <w:r w:rsidRPr="00F468F5">
        <w:rPr>
          <w:rFonts w:ascii="Tw Cen MT" w:hAnsi="Tw Cen MT"/>
          <w:sz w:val="22"/>
          <w:szCs w:val="22"/>
        </w:rPr>
        <w:t>sprawozdanie rzeczowo-finansowe</w:t>
      </w:r>
      <w:r w:rsidR="001D3D87" w:rsidRPr="00F468F5">
        <w:rPr>
          <w:rFonts w:ascii="Tw Cen MT" w:hAnsi="Tw Cen MT"/>
          <w:sz w:val="22"/>
          <w:szCs w:val="22"/>
        </w:rPr>
        <w:t>,</w:t>
      </w:r>
    </w:p>
    <w:p w:rsidR="00D824B3" w:rsidRPr="00F468F5" w:rsidRDefault="00D824B3" w:rsidP="00070C43">
      <w:pPr>
        <w:pStyle w:val="HTML-wstpniesformatowany"/>
        <w:widowControl w:val="0"/>
        <w:numPr>
          <w:ilvl w:val="1"/>
          <w:numId w:val="72"/>
        </w:numPr>
        <w:tabs>
          <w:tab w:val="clear" w:pos="927"/>
          <w:tab w:val="clear" w:pos="1832"/>
          <w:tab w:val="num" w:pos="1145"/>
          <w:tab w:val="left" w:pos="1560"/>
          <w:tab w:val="left" w:pos="1701"/>
        </w:tabs>
        <w:suppressAutoHyphens w:val="0"/>
        <w:spacing w:line="360" w:lineRule="auto"/>
        <w:ind w:left="1145"/>
        <w:jc w:val="both"/>
        <w:rPr>
          <w:rFonts w:ascii="Tw Cen MT" w:hAnsi="Tw Cen MT"/>
          <w:sz w:val="22"/>
          <w:szCs w:val="22"/>
        </w:rPr>
      </w:pPr>
      <w:r w:rsidRPr="00F468F5">
        <w:rPr>
          <w:rFonts w:ascii="Tw Cen MT" w:hAnsi="Tw Cen MT"/>
          <w:sz w:val="22"/>
          <w:szCs w:val="22"/>
        </w:rPr>
        <w:t>rozliczenie dotacji celowej.</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posiadać funkcjonalność generowania zestawień przyjętych wniosków. </w:t>
      </w:r>
    </w:p>
    <w:p w:rsidR="00D824B3"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 xml:space="preserve">Moduł musi posiadać funkcjonalność generowania zestawień wystawionych decyzji. </w:t>
      </w:r>
    </w:p>
    <w:p w:rsidR="00045D3F" w:rsidRPr="00F468F5" w:rsidRDefault="00D824B3" w:rsidP="00070C43">
      <w:pPr>
        <w:widowControl w:val="0"/>
        <w:numPr>
          <w:ilvl w:val="0"/>
          <w:numId w:val="73"/>
        </w:numPr>
        <w:tabs>
          <w:tab w:val="clear" w:pos="0"/>
          <w:tab w:val="num" w:pos="-284"/>
        </w:tabs>
        <w:suppressAutoHyphens/>
        <w:autoSpaceDE w:val="0"/>
        <w:spacing w:after="0" w:line="360" w:lineRule="auto"/>
        <w:ind w:left="425" w:hanging="425"/>
        <w:jc w:val="both"/>
        <w:rPr>
          <w:rFonts w:ascii="Tw Cen MT" w:hAnsi="Tw Cen MT" w:cs="Times New Roman"/>
        </w:rPr>
      </w:pPr>
      <w:r w:rsidRPr="00F468F5">
        <w:rPr>
          <w:rFonts w:ascii="Tw Cen MT" w:hAnsi="Tw Cen MT" w:cs="Times New Roman"/>
        </w:rPr>
        <w:t>Moduł musi posiadać dwuetapowe automatyczne (z poziomu modułu oraz wydruków) sprawdzenie oraz kontrolowanie wprowadzonych wniosków i wydawanych decyzji.</w:t>
      </w:r>
    </w:p>
    <w:p w:rsidR="00D824B3" w:rsidRPr="00F468F5" w:rsidRDefault="00D824B3" w:rsidP="00D824B3">
      <w:pPr>
        <w:widowControl w:val="0"/>
        <w:suppressAutoHyphens/>
        <w:autoSpaceDE w:val="0"/>
        <w:spacing w:after="0" w:line="276" w:lineRule="auto"/>
        <w:jc w:val="both"/>
        <w:rPr>
          <w:rFonts w:ascii="Tw Cen MT" w:hAnsi="Tw Cen MT" w:cs="Times New Roman"/>
        </w:rPr>
      </w:pPr>
    </w:p>
    <w:p w:rsidR="00B44478" w:rsidRPr="00F468F5" w:rsidRDefault="00B44478" w:rsidP="00D824B3">
      <w:pPr>
        <w:widowControl w:val="0"/>
        <w:suppressAutoHyphens/>
        <w:autoSpaceDE w:val="0"/>
        <w:spacing w:after="0" w:line="276" w:lineRule="auto"/>
        <w:jc w:val="both"/>
        <w:rPr>
          <w:rFonts w:ascii="Tw Cen MT" w:hAnsi="Tw Cen MT" w:cs="Times New Roman"/>
        </w:rPr>
      </w:pPr>
    </w:p>
    <w:p w:rsidR="00B44478" w:rsidRPr="00F468F5" w:rsidRDefault="00B44478" w:rsidP="00B44478">
      <w:pPr>
        <w:spacing w:line="360" w:lineRule="auto"/>
        <w:jc w:val="both"/>
        <w:rPr>
          <w:rFonts w:ascii="Tw Cen MT" w:hAnsi="Tw Cen MT" w:cs="Times New Roman"/>
        </w:rPr>
      </w:pPr>
      <w:r w:rsidRPr="00F468F5">
        <w:rPr>
          <w:rFonts w:ascii="Tw Cen MT" w:hAnsi="Tw Cen MT" w:cs="Times New Roman"/>
          <w:b/>
          <w:noProof/>
        </w:rPr>
        <w:t>Obszar budżetowo-sprawozdawczy.</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tworzenie budżetu zarówno w układzie klasycznym, jak i zadaniowym.</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wprowadzanie planu na rok budżetowy do pełnego klucza budżetowego, przy wymaganych</w:t>
      </w:r>
      <w:r w:rsidR="00E81152" w:rsidRPr="00F468F5">
        <w:rPr>
          <w:rFonts w:ascii="Tw Cen MT" w:hAnsi="Tw Cen MT" w:cs="Times New Roman"/>
          <w:lang w:eastAsia="ar-SA"/>
        </w:rPr>
        <w:t xml:space="preserve"> </w:t>
      </w:r>
      <w:r w:rsidRPr="00F468F5">
        <w:rPr>
          <w:rFonts w:ascii="Tw Cen MT" w:hAnsi="Tw Cen MT" w:cs="Times New Roman"/>
          <w:lang w:eastAsia="ar-SA"/>
        </w:rPr>
        <w:t>elementach klucza budżetowego:</w:t>
      </w:r>
    </w:p>
    <w:p w:rsidR="00B44478" w:rsidRPr="00F468F5" w:rsidRDefault="00B44478" w:rsidP="00070C43">
      <w:pPr>
        <w:pStyle w:val="Akapitzlist"/>
        <w:numPr>
          <w:ilvl w:val="0"/>
          <w:numId w:val="7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dysponent środków budżetowych,</w:t>
      </w:r>
    </w:p>
    <w:p w:rsidR="00B44478" w:rsidRPr="00F468F5" w:rsidRDefault="00B44478" w:rsidP="00070C43">
      <w:pPr>
        <w:pStyle w:val="Akapitzlist"/>
        <w:numPr>
          <w:ilvl w:val="0"/>
          <w:numId w:val="7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klasyfikacja budżetowa wraz z możliwością wprowadzenia pozycji paragrafu,</w:t>
      </w:r>
    </w:p>
    <w:p w:rsidR="00B44478" w:rsidRPr="00F468F5" w:rsidRDefault="00B44478" w:rsidP="00070C43">
      <w:pPr>
        <w:pStyle w:val="Akapitzlist"/>
        <w:numPr>
          <w:ilvl w:val="0"/>
          <w:numId w:val="7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źródła finansowania,</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zapewniać użytkownikom, w zależności od nadanych uprawnień, możliwość korzystania ze słowników budżetowych:</w:t>
      </w:r>
    </w:p>
    <w:p w:rsidR="00B44478" w:rsidRPr="00F468F5" w:rsidRDefault="00B44478" w:rsidP="00070C43">
      <w:pPr>
        <w:pStyle w:val="Akapitzlist"/>
        <w:numPr>
          <w:ilvl w:val="0"/>
          <w:numId w:val="10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słownik klasyfikacji budżetowej z informacjami o działach, rozdziałach, paragrafach i pozycjach paragrafów definiowanych przez użytkowników, </w:t>
      </w:r>
    </w:p>
    <w:p w:rsidR="00B44478" w:rsidRPr="00F468F5" w:rsidRDefault="00B44478" w:rsidP="00070C43">
      <w:pPr>
        <w:pStyle w:val="Akapitzlist"/>
        <w:numPr>
          <w:ilvl w:val="0"/>
          <w:numId w:val="10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słownik klasyfikacji strukturalnej zawierający klasyfikację strukturalną, </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pozwalać na wprowadzenie do każdego zadania parametrów.</w:t>
      </w:r>
    </w:p>
    <w:p w:rsidR="00B44478" w:rsidRPr="00F468F5" w:rsidRDefault="00B44478" w:rsidP="00070C43">
      <w:pPr>
        <w:pStyle w:val="Akapitzlist"/>
        <w:numPr>
          <w:ilvl w:val="0"/>
          <w:numId w:val="7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nazwa,</w:t>
      </w:r>
    </w:p>
    <w:p w:rsidR="00B44478" w:rsidRPr="00F468F5" w:rsidRDefault="00B44478" w:rsidP="00070C43">
      <w:pPr>
        <w:pStyle w:val="Akapitzlist"/>
        <w:numPr>
          <w:ilvl w:val="0"/>
          <w:numId w:val="7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cel realizacji (wraz z określeniem priorytetu),</w:t>
      </w:r>
    </w:p>
    <w:p w:rsidR="00B44478" w:rsidRPr="00F468F5" w:rsidRDefault="00B44478" w:rsidP="00070C43">
      <w:pPr>
        <w:pStyle w:val="Akapitzlist"/>
        <w:numPr>
          <w:ilvl w:val="0"/>
          <w:numId w:val="7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jednostka nadzorująca zadanie,</w:t>
      </w:r>
    </w:p>
    <w:p w:rsidR="00B44478" w:rsidRPr="00F468F5" w:rsidRDefault="00B44478" w:rsidP="00070C43">
      <w:pPr>
        <w:pStyle w:val="Akapitzlist"/>
        <w:numPr>
          <w:ilvl w:val="0"/>
          <w:numId w:val="7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jednostka realizująca zadanie,</w:t>
      </w:r>
    </w:p>
    <w:p w:rsidR="00B44478" w:rsidRPr="00F468F5" w:rsidRDefault="00B44478" w:rsidP="00070C43">
      <w:pPr>
        <w:pStyle w:val="Akapitzlist"/>
        <w:numPr>
          <w:ilvl w:val="0"/>
          <w:numId w:val="7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dziedzina,</w:t>
      </w:r>
    </w:p>
    <w:p w:rsidR="00B44478" w:rsidRPr="00F468F5" w:rsidRDefault="00B44478" w:rsidP="00070C43">
      <w:pPr>
        <w:pStyle w:val="Akapitzlist"/>
        <w:numPr>
          <w:ilvl w:val="0"/>
          <w:numId w:val="7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kategoria,</w:t>
      </w:r>
    </w:p>
    <w:p w:rsidR="00B44478" w:rsidRPr="00F468F5" w:rsidRDefault="00B44478" w:rsidP="00070C43">
      <w:pPr>
        <w:pStyle w:val="Akapitzlist"/>
        <w:numPr>
          <w:ilvl w:val="0"/>
          <w:numId w:val="7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opis dodatkowy.</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System musi zapewniać możliwość wprowadzenia przez użytkowników merytorycznych kwot planu budżetu oraz zmian budżetowych tylko w ramach otwartych zmian. </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System musi zapewniać dwupoziomowe zatwierdzanie projektu budżetu. </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lastRenderedPageBreak/>
        <w:t>System musi umożliwiać, wybranym użytkownikom, anulowanie zatwierdzenia projektu całości budżetu oraz anulowania zatwierdzenia wybranej zmiany w ramach wybranego dysponenta środków budżetowych.</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posiadać możliwość podłączenia wariantów planów jednostek organizacy</w:t>
      </w:r>
      <w:r w:rsidR="00E4009A" w:rsidRPr="00F468F5">
        <w:rPr>
          <w:rFonts w:ascii="Tw Cen MT" w:hAnsi="Tw Cen MT" w:cs="Times New Roman"/>
          <w:lang w:eastAsia="ar-SA"/>
        </w:rPr>
        <w:t>jnych w </w:t>
      </w:r>
      <w:r w:rsidRPr="00F468F5">
        <w:rPr>
          <w:rFonts w:ascii="Tw Cen MT" w:hAnsi="Tw Cen MT" w:cs="Times New Roman"/>
          <w:lang w:eastAsia="ar-SA"/>
        </w:rPr>
        <w:t>ramach tylko ukończonych bądź wszystkich utworzonych projektów jednostek.</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 System musi umożliwiać wprowadzanie uzasadnień opisowych do wprowadzanych zmian budżetowych.</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udostępnienie on-line planu jednostkom organizacyjnym.</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zawierać funkcjonalność umożliwiającą udostępnienie elementów wprowadzania projektu budżetu oraz zmian budżetowych przez jednostki organizacyjne.</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agregowanie sprawozdań jednostkowych i sporządzania sprawozdań zbiorczych.</w:t>
      </w:r>
    </w:p>
    <w:p w:rsidR="00644809"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kontrolę planu jednostki w zakresie zgodności z uchwalonym planem.</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generowanie planów, zmian i sprawozdań budżetowych do plików XML(możliwość eksport</w:t>
      </w:r>
      <w:r w:rsidR="00135295" w:rsidRPr="00F468F5">
        <w:rPr>
          <w:rFonts w:ascii="Tw Cen MT" w:hAnsi="Tw Cen MT" w:cs="Times New Roman"/>
          <w:lang w:eastAsia="ar-SA"/>
        </w:rPr>
        <w:t>u</w:t>
      </w:r>
      <w:r w:rsidRPr="00F468F5">
        <w:rPr>
          <w:rFonts w:ascii="Tw Cen MT" w:hAnsi="Tw Cen MT" w:cs="Times New Roman"/>
          <w:lang w:eastAsia="ar-SA"/>
        </w:rPr>
        <w:t xml:space="preserve"> do systemu BESTI@).</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przegląd, w dowolnym momencie, aktualnego stanu budżetu dla wybranego dysponenta środków budżetowych bądź dla wszystkich jednostek</w:t>
      </w:r>
      <w:r w:rsidR="00E81152" w:rsidRPr="00F468F5">
        <w:rPr>
          <w:rFonts w:ascii="Tw Cen MT" w:hAnsi="Tw Cen MT" w:cs="Times New Roman"/>
          <w:lang w:eastAsia="ar-SA"/>
        </w:rPr>
        <w:t xml:space="preserve"> </w:t>
      </w:r>
      <w:r w:rsidRPr="00F468F5">
        <w:rPr>
          <w:rFonts w:ascii="Tw Cen MT" w:hAnsi="Tw Cen MT" w:cs="Times New Roman"/>
          <w:lang w:eastAsia="ar-SA"/>
        </w:rPr>
        <w:t xml:space="preserve">dla pełnego klucza budżetowego. </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utworzenie symulacji budżetu na</w:t>
      </w:r>
      <w:r w:rsidR="00E81152" w:rsidRPr="00F468F5">
        <w:rPr>
          <w:rFonts w:ascii="Tw Cen MT" w:hAnsi="Tw Cen MT" w:cs="Times New Roman"/>
          <w:lang w:eastAsia="ar-SA"/>
        </w:rPr>
        <w:t xml:space="preserve"> </w:t>
      </w:r>
      <w:r w:rsidRPr="00F468F5">
        <w:rPr>
          <w:rFonts w:ascii="Tw Cen MT" w:hAnsi="Tw Cen MT" w:cs="Times New Roman"/>
          <w:lang w:eastAsia="ar-SA"/>
        </w:rPr>
        <w:t xml:space="preserve"> podstawie zatwierdzonego plan budżetu z poprzedniego roku,</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tworzenia symulacji przy wybraniu parametrów związanych z kluczem budżetowym.</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raportowanie w zakresie planu oraz wykonania na podstawie sprawozdań budżetowych do arkusza kalkulacyjnego (w formacie xls), przy czym wymagana jest:</w:t>
      </w:r>
    </w:p>
    <w:p w:rsidR="00B44478" w:rsidRPr="00F468F5" w:rsidRDefault="00B44478" w:rsidP="00070C43">
      <w:pPr>
        <w:pStyle w:val="Akapitzlist"/>
        <w:numPr>
          <w:ilvl w:val="0"/>
          <w:numId w:val="7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możliwość definiowania dynamicznych zestawień przez użytkowników modułu w oparciu o zarejestrowane dane,</w:t>
      </w:r>
    </w:p>
    <w:p w:rsidR="00B44478" w:rsidRPr="00F468F5" w:rsidRDefault="00B44478" w:rsidP="00070C43">
      <w:pPr>
        <w:pStyle w:val="Akapitzlist"/>
        <w:numPr>
          <w:ilvl w:val="0"/>
          <w:numId w:val="7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możliwość generowania raportów w dowolnym momencie czasu, które wcześniej zostaną zdefiniowane przez użytkowników, zarówno z zarejestrowanych danych aktualnych, jak i historycznych,</w:t>
      </w:r>
    </w:p>
    <w:p w:rsidR="00B44478" w:rsidRPr="00F468F5" w:rsidRDefault="00B44478" w:rsidP="00070C43">
      <w:pPr>
        <w:pStyle w:val="Akapitzlist"/>
        <w:numPr>
          <w:ilvl w:val="0"/>
          <w:numId w:val="7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możliwość blokady definicji raportu dla użytkowników.</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być zintegrowany z modułem księgowym w zakresie dekretacji planu budżetu i zmian.</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budowanie wzorców dekretacji planu budżetu, zmian i sprawozdań budżetowych w oparciu o konta księgowe.</w:t>
      </w:r>
      <w:r w:rsidRPr="00F468F5">
        <w:rPr>
          <w:rFonts w:ascii="Tw Cen MT" w:hAnsi="Tw Cen MT" w:cs="Times New Roman"/>
          <w:lang w:eastAsia="ar-SA"/>
        </w:rPr>
        <w:tab/>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System musi być zintegrowany z rejestrem umów i umożliwiać sprawdzenie na danym poziomie planowania budżetu bieżącego stanu zaangażowania w oparciu o wybrany klucz budżetowy. </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rejestrację sprawozdań budżetowych Rb wymaganych przepisami prawa oraz możliwość wydruku na wzorach ustawowych.</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rejestrację sprawozdań Rb-27S i Rb-28S z pełną szczegółowością klasyfikacji budżetowej, zadania budżetowego, źródła finansowania.</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lastRenderedPageBreak/>
        <w:t>System musi posiadać obsługę sprawozdań wymaganych przepisami prawa, w zakresie:</w:t>
      </w:r>
    </w:p>
    <w:p w:rsidR="00B44478" w:rsidRPr="00F468F5" w:rsidRDefault="00B44478" w:rsidP="00070C43">
      <w:pPr>
        <w:pStyle w:val="Akapitzlist"/>
        <w:numPr>
          <w:ilvl w:val="0"/>
          <w:numId w:val="7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dwupoziomowe zatwierdzanie,</w:t>
      </w:r>
    </w:p>
    <w:p w:rsidR="00B44478" w:rsidRPr="00F468F5" w:rsidRDefault="00B44478" w:rsidP="00070C43">
      <w:pPr>
        <w:pStyle w:val="Akapitzlist"/>
        <w:numPr>
          <w:ilvl w:val="0"/>
          <w:numId w:val="7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tworzenie korekt sprawozdań,</w:t>
      </w:r>
    </w:p>
    <w:p w:rsidR="00B44478" w:rsidRPr="00F468F5" w:rsidRDefault="00B44478" w:rsidP="00070C43">
      <w:pPr>
        <w:pStyle w:val="Akapitzlist"/>
        <w:numPr>
          <w:ilvl w:val="0"/>
          <w:numId w:val="7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tworzenie sprawozdań łącznych,</w:t>
      </w:r>
    </w:p>
    <w:p w:rsidR="00B44478" w:rsidRPr="00F468F5" w:rsidRDefault="00B44478" w:rsidP="00070C43">
      <w:pPr>
        <w:pStyle w:val="Akapitzlist"/>
        <w:numPr>
          <w:ilvl w:val="0"/>
          <w:numId w:val="7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tworzenie sprawozdań zbiorczych w zakresie wybranej jednostki organizacyjnej,</w:t>
      </w:r>
    </w:p>
    <w:p w:rsidR="00B44478" w:rsidRPr="00F468F5" w:rsidRDefault="00B44478" w:rsidP="00070C43">
      <w:pPr>
        <w:pStyle w:val="Akapitzlist"/>
        <w:numPr>
          <w:ilvl w:val="0"/>
          <w:numId w:val="7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wydruk sprawozdań na wydrukach zgodnych z przepisami prawa,</w:t>
      </w:r>
    </w:p>
    <w:p w:rsidR="00B44478" w:rsidRPr="00F468F5" w:rsidRDefault="00B44478" w:rsidP="00070C43">
      <w:pPr>
        <w:pStyle w:val="Akapitzlist"/>
        <w:numPr>
          <w:ilvl w:val="0"/>
          <w:numId w:val="7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wydruk sprawozdań do arkusza kalkulacyjnego,</w:t>
      </w:r>
    </w:p>
    <w:p w:rsidR="00B44478" w:rsidRPr="00F468F5" w:rsidRDefault="00B44478" w:rsidP="00070C43">
      <w:pPr>
        <w:pStyle w:val="Akapitzlist"/>
        <w:numPr>
          <w:ilvl w:val="0"/>
          <w:numId w:val="7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eksport do programu </w:t>
      </w:r>
      <w:proofErr w:type="spellStart"/>
      <w:r w:rsidRPr="00F468F5">
        <w:rPr>
          <w:rFonts w:ascii="Tw Cen MT" w:hAnsi="Tw Cen MT" w:cs="Times New Roman"/>
          <w:lang w:eastAsia="ar-SA"/>
        </w:rPr>
        <w:t>Besti</w:t>
      </w:r>
      <w:proofErr w:type="spellEnd"/>
      <w:r w:rsidRPr="00F468F5">
        <w:rPr>
          <w:rFonts w:ascii="Tw Cen MT" w:hAnsi="Tw Cen MT" w:cs="Times New Roman"/>
          <w:lang w:eastAsia="ar-SA"/>
        </w:rPr>
        <w:t>@,</w:t>
      </w:r>
    </w:p>
    <w:p w:rsidR="00B44478" w:rsidRPr="00F468F5" w:rsidRDefault="00B44478" w:rsidP="00070C43">
      <w:pPr>
        <w:pStyle w:val="Akapitzlist"/>
        <w:numPr>
          <w:ilvl w:val="0"/>
          <w:numId w:val="7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podłączenie załączników do wybranego sprawozdania,</w:t>
      </w:r>
    </w:p>
    <w:p w:rsidR="00B44478" w:rsidRPr="00F468F5" w:rsidRDefault="00B44478" w:rsidP="00070C43">
      <w:pPr>
        <w:pStyle w:val="Akapitzlist"/>
        <w:numPr>
          <w:ilvl w:val="0"/>
          <w:numId w:val="7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generowanie sprawozdań Rb27S, Rb28S, </w:t>
      </w:r>
      <w:proofErr w:type="spellStart"/>
      <w:r w:rsidRPr="00F468F5">
        <w:rPr>
          <w:rFonts w:ascii="Tw Cen MT" w:hAnsi="Tw Cen MT" w:cs="Times New Roman"/>
          <w:lang w:eastAsia="ar-SA"/>
        </w:rPr>
        <w:t>RbN</w:t>
      </w:r>
      <w:proofErr w:type="spellEnd"/>
      <w:r w:rsidRPr="00F468F5">
        <w:rPr>
          <w:rFonts w:ascii="Tw Cen MT" w:hAnsi="Tw Cen MT" w:cs="Times New Roman"/>
          <w:lang w:eastAsia="ar-SA"/>
        </w:rPr>
        <w:t xml:space="preserve">, </w:t>
      </w:r>
      <w:proofErr w:type="spellStart"/>
      <w:r w:rsidRPr="00F468F5">
        <w:rPr>
          <w:rFonts w:ascii="Tw Cen MT" w:hAnsi="Tw Cen MT" w:cs="Times New Roman"/>
          <w:lang w:eastAsia="ar-SA"/>
        </w:rPr>
        <w:t>RbZ</w:t>
      </w:r>
      <w:proofErr w:type="spellEnd"/>
      <w:r w:rsidRPr="00F468F5">
        <w:rPr>
          <w:rFonts w:ascii="Tw Cen MT" w:hAnsi="Tw Cen MT" w:cs="Times New Roman"/>
          <w:lang w:eastAsia="ar-SA"/>
        </w:rPr>
        <w:t>, Rb-50, Rb-27ZZ, Rb-28NW, Rb-Z</w:t>
      </w:r>
      <w:r w:rsidR="00135295" w:rsidRPr="00F468F5">
        <w:rPr>
          <w:rFonts w:ascii="Tw Cen MT" w:hAnsi="Tw Cen MT" w:cs="Times New Roman"/>
          <w:lang w:eastAsia="ar-SA"/>
        </w:rPr>
        <w:t>N</w:t>
      </w:r>
      <w:r w:rsidRPr="00F468F5">
        <w:rPr>
          <w:rFonts w:ascii="Tw Cen MT" w:hAnsi="Tw Cen MT" w:cs="Times New Roman"/>
          <w:lang w:eastAsia="ar-SA"/>
        </w:rPr>
        <w:t>, Rb-UZ, Rb-UN</w:t>
      </w:r>
      <w:r w:rsidR="00135295" w:rsidRPr="00F468F5">
        <w:rPr>
          <w:rFonts w:ascii="Tw Cen MT" w:hAnsi="Tw Cen MT" w:cs="Times New Roman"/>
          <w:lang w:eastAsia="ar-SA"/>
        </w:rPr>
        <w:t>, RB-PDP, RB-ST i RB-SP1</w:t>
      </w:r>
      <w:r w:rsidR="00E81152" w:rsidRPr="00F468F5">
        <w:rPr>
          <w:rFonts w:ascii="Tw Cen MT" w:hAnsi="Tw Cen MT" w:cs="Times New Roman"/>
          <w:lang w:eastAsia="ar-SA"/>
        </w:rPr>
        <w:t xml:space="preserve"> </w:t>
      </w:r>
      <w:r w:rsidRPr="00F468F5">
        <w:rPr>
          <w:rFonts w:ascii="Tw Cen MT" w:hAnsi="Tw Cen MT" w:cs="Times New Roman"/>
          <w:lang w:eastAsia="ar-SA"/>
        </w:rPr>
        <w:t>z ksiąg rachunkowych i eksport do sprawozdawczości budżetowej.</w:t>
      </w:r>
      <w:r w:rsidR="00135295" w:rsidRPr="00F468F5">
        <w:rPr>
          <w:rFonts w:ascii="Tw Cen MT" w:hAnsi="Tw Cen MT" w:cs="Times New Roman"/>
          <w:lang w:eastAsia="ar-SA"/>
        </w:rPr>
        <w:t xml:space="preserve"> </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System musi posiadać integrację z programem </w:t>
      </w:r>
      <w:proofErr w:type="spellStart"/>
      <w:r w:rsidRPr="00F468F5">
        <w:rPr>
          <w:rFonts w:ascii="Tw Cen MT" w:hAnsi="Tw Cen MT" w:cs="Times New Roman"/>
          <w:lang w:eastAsia="ar-SA"/>
        </w:rPr>
        <w:t>Besti</w:t>
      </w:r>
      <w:proofErr w:type="spellEnd"/>
      <w:r w:rsidRPr="00F468F5">
        <w:rPr>
          <w:rFonts w:ascii="Tw Cen MT" w:hAnsi="Tw Cen MT" w:cs="Times New Roman"/>
          <w:lang w:eastAsia="ar-SA"/>
        </w:rPr>
        <w:t xml:space="preserve">@ </w:t>
      </w:r>
      <w:r w:rsidR="00644809" w:rsidRPr="00F468F5">
        <w:rPr>
          <w:rFonts w:ascii="Tw Cen MT" w:hAnsi="Tw Cen MT" w:cs="Times New Roman"/>
          <w:lang w:eastAsia="ar-SA"/>
        </w:rPr>
        <w:t>w zakresie importu sprawozdań w </w:t>
      </w:r>
      <w:r w:rsidRPr="00F468F5">
        <w:rPr>
          <w:rFonts w:ascii="Tw Cen MT" w:hAnsi="Tw Cen MT" w:cs="Times New Roman"/>
          <w:lang w:eastAsia="ar-SA"/>
        </w:rPr>
        <w:t xml:space="preserve">postaci plików </w:t>
      </w:r>
      <w:proofErr w:type="spellStart"/>
      <w:r w:rsidRPr="00F468F5">
        <w:rPr>
          <w:rFonts w:ascii="Tw Cen MT" w:hAnsi="Tw Cen MT" w:cs="Times New Roman"/>
          <w:lang w:eastAsia="ar-SA"/>
        </w:rPr>
        <w:t>xml</w:t>
      </w:r>
      <w:proofErr w:type="spellEnd"/>
      <w:r w:rsidRPr="00F468F5">
        <w:rPr>
          <w:rFonts w:ascii="Tw Cen MT" w:hAnsi="Tw Cen MT" w:cs="Times New Roman"/>
          <w:lang w:eastAsia="ar-SA"/>
        </w:rPr>
        <w:t>.</w:t>
      </w:r>
      <w:r w:rsidRPr="00F468F5">
        <w:rPr>
          <w:rFonts w:ascii="Tw Cen MT" w:hAnsi="Tw Cen MT" w:cs="Times New Roman"/>
          <w:lang w:eastAsia="ar-SA"/>
        </w:rPr>
        <w:tab/>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zapewniać możliwość przeglądu oraz porównania</w:t>
      </w:r>
      <w:r w:rsidR="00E4009A" w:rsidRPr="00F468F5">
        <w:rPr>
          <w:rFonts w:ascii="Tw Cen MT" w:hAnsi="Tw Cen MT" w:cs="Times New Roman"/>
          <w:lang w:eastAsia="ar-SA"/>
        </w:rPr>
        <w:t xml:space="preserve"> planu budżetu oraz wykonania w </w:t>
      </w:r>
      <w:r w:rsidRPr="00F468F5">
        <w:rPr>
          <w:rFonts w:ascii="Tw Cen MT" w:hAnsi="Tw Cen MT" w:cs="Times New Roman"/>
          <w:lang w:eastAsia="ar-SA"/>
        </w:rPr>
        <w:t>dowolnym momencie.</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System musi umożliwiać tworzenie sprawozdań łącznych na dowolnym poziomie wybranym przez użytkownika. </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być zintegrowany z modułem księgowym w zakresie dekretacji</w:t>
      </w:r>
      <w:r w:rsidR="00E4009A" w:rsidRPr="00F468F5">
        <w:rPr>
          <w:rFonts w:ascii="Tw Cen MT" w:hAnsi="Tw Cen MT" w:cs="Times New Roman"/>
          <w:lang w:eastAsia="ar-SA"/>
        </w:rPr>
        <w:t xml:space="preserve"> sprawozdań Rb27S i </w:t>
      </w:r>
      <w:r w:rsidRPr="00F468F5">
        <w:rPr>
          <w:rFonts w:ascii="Tw Cen MT" w:hAnsi="Tw Cen MT" w:cs="Times New Roman"/>
          <w:lang w:eastAsia="ar-SA"/>
        </w:rPr>
        <w:t>Rb28S.</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budowanie wzorców dekretacji planu budżetu, zmian i sprawozdań budżetowych w oparciu o konta księgowe.</w:t>
      </w:r>
      <w:r w:rsidRPr="00F468F5">
        <w:rPr>
          <w:rFonts w:ascii="Tw Cen MT" w:hAnsi="Tw Cen MT" w:cs="Times New Roman"/>
          <w:lang w:eastAsia="ar-SA"/>
        </w:rPr>
        <w:tab/>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posiadać obsługę sprawozdań finansowych (rachunek zysków i strat, bilans jednostki budżetowej oraz zestawienie zmian w funduszu jednostki), w tym możliwość automatycznego ich generowania.</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posiadać możliwość wprowadzania uzasadnień do wykonania planu w pełnej szczegółowości do klucza budżetowego.</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czynności w zakresie deklaracji VAT, w szczególności:</w:t>
      </w:r>
    </w:p>
    <w:p w:rsidR="00B44478" w:rsidRPr="00F468F5" w:rsidRDefault="00B44478" w:rsidP="00070C43">
      <w:pPr>
        <w:pStyle w:val="Akapitzlist"/>
        <w:numPr>
          <w:ilvl w:val="0"/>
          <w:numId w:val="7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generowanie zbiorczej deklaracji VAT dla całej Gminy (centralizacja VAT),</w:t>
      </w:r>
    </w:p>
    <w:p w:rsidR="00B44478" w:rsidRPr="00F468F5" w:rsidRDefault="00B44478" w:rsidP="00070C43">
      <w:pPr>
        <w:pStyle w:val="Akapitzlist"/>
        <w:numPr>
          <w:ilvl w:val="0"/>
          <w:numId w:val="7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import faktur sprzedażowych i zakupowych z jednost</w:t>
      </w:r>
      <w:r w:rsidR="00644809" w:rsidRPr="00F468F5">
        <w:rPr>
          <w:rFonts w:ascii="Tw Cen MT" w:hAnsi="Tw Cen MT" w:cs="Times New Roman"/>
          <w:lang w:eastAsia="ar-SA"/>
        </w:rPr>
        <w:t>ek podległych w formacie JPK, z </w:t>
      </w:r>
      <w:r w:rsidRPr="00F468F5">
        <w:rPr>
          <w:rFonts w:ascii="Tw Cen MT" w:hAnsi="Tw Cen MT" w:cs="Times New Roman"/>
          <w:lang w:eastAsia="ar-SA"/>
        </w:rPr>
        <w:t>podziałem na jednostki i wydziały.</w:t>
      </w:r>
    </w:p>
    <w:p w:rsidR="00B44478" w:rsidRPr="00F468F5" w:rsidRDefault="00B44478" w:rsidP="00070C43">
      <w:pPr>
        <w:pStyle w:val="Akapitzlist"/>
        <w:numPr>
          <w:ilvl w:val="0"/>
          <w:numId w:val="7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obsługę korekt</w:t>
      </w:r>
      <w:r w:rsidR="00E81152" w:rsidRPr="00F468F5">
        <w:rPr>
          <w:rFonts w:ascii="Tw Cen MT" w:hAnsi="Tw Cen MT" w:cs="Times New Roman"/>
          <w:lang w:eastAsia="ar-SA"/>
        </w:rPr>
        <w:t xml:space="preserve"> </w:t>
      </w:r>
      <w:r w:rsidRPr="00F468F5">
        <w:rPr>
          <w:rFonts w:ascii="Tw Cen MT" w:hAnsi="Tw Cen MT" w:cs="Times New Roman"/>
          <w:lang w:eastAsia="ar-SA"/>
        </w:rPr>
        <w:t>deklaracji zbiorczej,</w:t>
      </w:r>
    </w:p>
    <w:p w:rsidR="00B44478" w:rsidRPr="00F468F5" w:rsidRDefault="00B44478" w:rsidP="00070C43">
      <w:pPr>
        <w:pStyle w:val="Akapitzlist"/>
        <w:numPr>
          <w:ilvl w:val="0"/>
          <w:numId w:val="7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tworzenie zbiorczej korekty deklaracji VAT-7,</w:t>
      </w:r>
    </w:p>
    <w:p w:rsidR="00B44478" w:rsidRPr="00F468F5" w:rsidRDefault="00B44478" w:rsidP="00070C43">
      <w:pPr>
        <w:pStyle w:val="Akapitzlist"/>
        <w:numPr>
          <w:ilvl w:val="0"/>
          <w:numId w:val="7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wprowadzenie powodu złożenia korekty, których lista będzie dołączana do deklaracji zbiorczej,</w:t>
      </w:r>
    </w:p>
    <w:p w:rsidR="00B44478" w:rsidRPr="00F468F5" w:rsidRDefault="00B44478" w:rsidP="00070C43">
      <w:pPr>
        <w:pStyle w:val="Akapitzlist"/>
        <w:numPr>
          <w:ilvl w:val="0"/>
          <w:numId w:val="7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archiwizowanie deklaracji w formacie PDF.</w:t>
      </w:r>
    </w:p>
    <w:p w:rsidR="00B44478" w:rsidRPr="00F468F5" w:rsidRDefault="00B44478" w:rsidP="00070C43">
      <w:pPr>
        <w:pStyle w:val="Akapitzlist"/>
        <w:numPr>
          <w:ilvl w:val="0"/>
          <w:numId w:val="74"/>
        </w:numPr>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System musi umożliwiać tworzenie wariantów prognozy finansowej. </w:t>
      </w:r>
    </w:p>
    <w:p w:rsidR="00B44478" w:rsidRPr="00F468F5" w:rsidRDefault="00B44478" w:rsidP="00B44478">
      <w:pPr>
        <w:spacing w:line="360" w:lineRule="auto"/>
        <w:jc w:val="both"/>
        <w:rPr>
          <w:rFonts w:ascii="Tw Cen MT" w:hAnsi="Tw Cen MT" w:cs="Times New Roman"/>
          <w:b/>
          <w:noProof/>
        </w:rPr>
      </w:pPr>
      <w:r w:rsidRPr="00F468F5">
        <w:rPr>
          <w:rFonts w:ascii="Tw Cen MT" w:hAnsi="Tw Cen MT" w:cs="Times New Roman"/>
          <w:b/>
          <w:noProof/>
        </w:rPr>
        <w:t>Obszar finansowo-księgowy.</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lastRenderedPageBreak/>
        <w:t>System musi umożliwiać rejestrację faktur zakupu w zakresie danych opisowych, pozycji faktury wraz z wyborem z listy stawki podatku VAT.</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ukończenie faktury, anulowanie faktury, dekretację faktury według automatów dekretujących zdefiniowanych przez użytkownika.</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rejestrowanie realizacji do wybranej umowy na podstawie utworzonej faktury zakupu wraz z przypisaniem szczegółowości klucza budżetowego.</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posiadać możliwość wygenerowania korekty faktury oraz podpięcie jej do kwot realizacji do wybranej umowy.</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utworzenie noty korygującej dla wybranego dokumentu.</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posiadać ewidencję faktur zakupów.</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posiadać możliwość rejestracji dowolnych dokumentów zobowiązań będących podstawą wydatków.</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wprowadzanie listy dokumentów zobowiązań wg określonych kryteriów:</w:t>
      </w:r>
    </w:p>
    <w:p w:rsidR="00B44478" w:rsidRPr="00F468F5" w:rsidRDefault="00B44478" w:rsidP="00070C43">
      <w:pPr>
        <w:pStyle w:val="Akapitzlist"/>
        <w:numPr>
          <w:ilvl w:val="0"/>
          <w:numId w:val="8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rodzaj dokumentu,</w:t>
      </w:r>
    </w:p>
    <w:p w:rsidR="00B44478" w:rsidRPr="00F468F5" w:rsidRDefault="00B44478" w:rsidP="00070C43">
      <w:pPr>
        <w:pStyle w:val="Akapitzlist"/>
        <w:numPr>
          <w:ilvl w:val="0"/>
          <w:numId w:val="8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typ operacji księgowej,</w:t>
      </w:r>
    </w:p>
    <w:p w:rsidR="00B44478" w:rsidRPr="00F468F5" w:rsidRDefault="00B44478" w:rsidP="00070C43">
      <w:pPr>
        <w:pStyle w:val="Akapitzlist"/>
        <w:numPr>
          <w:ilvl w:val="0"/>
          <w:numId w:val="8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jednostka organizacyjna,</w:t>
      </w:r>
    </w:p>
    <w:p w:rsidR="00B44478" w:rsidRPr="00F468F5" w:rsidRDefault="00B44478" w:rsidP="00070C43">
      <w:pPr>
        <w:pStyle w:val="Akapitzlist"/>
        <w:numPr>
          <w:ilvl w:val="0"/>
          <w:numId w:val="8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data wystawienia,</w:t>
      </w:r>
    </w:p>
    <w:p w:rsidR="00B44478" w:rsidRPr="00F468F5" w:rsidRDefault="00B44478" w:rsidP="00070C43">
      <w:pPr>
        <w:pStyle w:val="Akapitzlist"/>
        <w:numPr>
          <w:ilvl w:val="0"/>
          <w:numId w:val="8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data otrzymania,</w:t>
      </w:r>
    </w:p>
    <w:p w:rsidR="00B44478" w:rsidRPr="00F468F5" w:rsidRDefault="00B44478" w:rsidP="00070C43">
      <w:pPr>
        <w:pStyle w:val="Akapitzlist"/>
        <w:numPr>
          <w:ilvl w:val="0"/>
          <w:numId w:val="8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data terminu płatności,</w:t>
      </w:r>
    </w:p>
    <w:p w:rsidR="00B44478" w:rsidRPr="00F468F5" w:rsidRDefault="00B44478" w:rsidP="00070C43">
      <w:pPr>
        <w:pStyle w:val="Akapitzlist"/>
        <w:numPr>
          <w:ilvl w:val="0"/>
          <w:numId w:val="8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stały opis dokumentu.</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generowanie korekt dokumentów zobowiązań.</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powiązanie dowolnego zobowiązania do wybranej umowy.</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posiadać możliwość generowania paczki przelewów oraz pliku elektronicznego do systemu bankowego.</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posiadać możliwość dekretacji dokumentu zobowiązań według zdefiniowanych automatów księgowych utworzonych przez użytkownika.</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dekretację pojedynczych dokumentów zobowiązań bądź dekretację zbiorczą wybranych dokumentów przez użytkownika.</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wygenerowanie raportów:</w:t>
      </w:r>
    </w:p>
    <w:p w:rsidR="00B44478" w:rsidRPr="00F468F5" w:rsidRDefault="00B44478" w:rsidP="00070C43">
      <w:pPr>
        <w:pStyle w:val="Akapitzlist"/>
        <w:numPr>
          <w:ilvl w:val="0"/>
          <w:numId w:val="8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zestawienie dokumentów na kontrahenta,</w:t>
      </w:r>
    </w:p>
    <w:p w:rsidR="00B44478" w:rsidRPr="00F468F5" w:rsidRDefault="00B44478" w:rsidP="00070C43">
      <w:pPr>
        <w:pStyle w:val="Akapitzlist"/>
        <w:numPr>
          <w:ilvl w:val="0"/>
          <w:numId w:val="8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zestawienie z ewidencji dokumentów,</w:t>
      </w:r>
    </w:p>
    <w:p w:rsidR="00B44478" w:rsidRPr="00F468F5" w:rsidRDefault="00B44478" w:rsidP="00070C43">
      <w:pPr>
        <w:pStyle w:val="Akapitzlist"/>
        <w:numPr>
          <w:ilvl w:val="0"/>
          <w:numId w:val="8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sumaryczne zestawienie na rodzaj dokumentu oraz typu operacji księgowej,</w:t>
      </w:r>
    </w:p>
    <w:p w:rsidR="00B44478" w:rsidRPr="00F468F5" w:rsidRDefault="00B44478" w:rsidP="00070C43">
      <w:pPr>
        <w:pStyle w:val="Akapitzlist"/>
        <w:numPr>
          <w:ilvl w:val="0"/>
          <w:numId w:val="8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zestawienie kontrahentów.</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wyszukiwanie dowolnych dokumentów po wybranych parametrach z dokumentów (numer, data wystawienia, data zapłaty, rodzaj dokumentu, typ operacji księgowej, jednostka organizacyjna).</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System musi zapewniać możliwość wprowadzenia jednolitego planu kont z podziałem na jednostki organizacyjne </w:t>
      </w:r>
      <w:r w:rsidR="00BA568A">
        <w:rPr>
          <w:rFonts w:ascii="Tw Cen MT" w:hAnsi="Tw Cen MT" w:cs="Times New Roman"/>
          <w:lang w:eastAsia="ar-SA"/>
        </w:rPr>
        <w:t>gminy</w:t>
      </w:r>
      <w:r w:rsidRPr="00F468F5">
        <w:rPr>
          <w:rFonts w:ascii="Tw Cen MT" w:hAnsi="Tw Cen MT" w:cs="Times New Roman"/>
          <w:lang w:eastAsia="ar-SA"/>
        </w:rPr>
        <w:t>.</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zapewniać możliwość grupowania kont.</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lastRenderedPageBreak/>
        <w:t>System musi zapewniać możliwość definiowania różnych typów dekretów.</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pozwalać na rozbudowę analityki według potrzeb za pomocą wykorzystania zdefiniowanych słowników pomocniczych:</w:t>
      </w:r>
    </w:p>
    <w:p w:rsidR="00B44478" w:rsidRPr="00F468F5" w:rsidRDefault="00B44478" w:rsidP="00070C43">
      <w:pPr>
        <w:pStyle w:val="Akapitzlist"/>
        <w:numPr>
          <w:ilvl w:val="0"/>
          <w:numId w:val="8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klasyfikacji budżetowej – dział, rozdział, paragraf oraz opcjonalnie pozycja paragrafu, </w:t>
      </w:r>
    </w:p>
    <w:p w:rsidR="00B44478" w:rsidRPr="00F468F5" w:rsidRDefault="00B44478" w:rsidP="00070C43">
      <w:pPr>
        <w:pStyle w:val="Akapitzlist"/>
        <w:numPr>
          <w:ilvl w:val="0"/>
          <w:numId w:val="8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listy zadań budżetowych, </w:t>
      </w:r>
    </w:p>
    <w:p w:rsidR="00B44478" w:rsidRPr="00F468F5" w:rsidRDefault="00B44478" w:rsidP="00070C43">
      <w:pPr>
        <w:pStyle w:val="Akapitzlist"/>
        <w:numPr>
          <w:ilvl w:val="0"/>
          <w:numId w:val="8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listy jednostek organizacyjnych, </w:t>
      </w:r>
    </w:p>
    <w:p w:rsidR="00B44478" w:rsidRPr="00F468F5" w:rsidRDefault="00B44478" w:rsidP="00070C43">
      <w:pPr>
        <w:pStyle w:val="Akapitzlist"/>
        <w:numPr>
          <w:ilvl w:val="0"/>
          <w:numId w:val="8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listy źródeł finansowania, </w:t>
      </w:r>
    </w:p>
    <w:p w:rsidR="00B44478" w:rsidRPr="00F468F5" w:rsidRDefault="00B44478" w:rsidP="00070C43">
      <w:pPr>
        <w:pStyle w:val="Akapitzlist"/>
        <w:numPr>
          <w:ilvl w:val="0"/>
          <w:numId w:val="8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listy kontrahentów,</w:t>
      </w:r>
    </w:p>
    <w:p w:rsidR="00B44478" w:rsidRPr="00F468F5" w:rsidRDefault="00B44478" w:rsidP="00070C43">
      <w:pPr>
        <w:pStyle w:val="Akapitzlist"/>
        <w:numPr>
          <w:ilvl w:val="0"/>
          <w:numId w:val="8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słownika zadań inwestycyjnych,</w:t>
      </w:r>
    </w:p>
    <w:p w:rsidR="00B44478" w:rsidRPr="00F468F5" w:rsidRDefault="00B44478" w:rsidP="00070C43">
      <w:pPr>
        <w:pStyle w:val="Akapitzlist"/>
        <w:numPr>
          <w:ilvl w:val="0"/>
          <w:numId w:val="8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słownika klasyfikacji wydatków strukturalnych, </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System musi zapewniać możliwość definiowania wielu poziomów kont księgowych. </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zdefiniowanie rodzajów dokumentów/należności, które pozwalają charakteryzować poszczególne operacje wykonywane w systemie i agregować je w jednorodne grupy.</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zapewniać możliwość zdefiniowania słownika typów operacji księgowej.</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zapewniać możliwość tworzenia automatów dekretujących i wzorców księgowań dla zdefiniowanych operacji księgowych.</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powinien posiadać kontrole sprawdzające:</w:t>
      </w:r>
    </w:p>
    <w:p w:rsidR="00B44478" w:rsidRPr="00F468F5" w:rsidRDefault="00B44478" w:rsidP="00070C43">
      <w:pPr>
        <w:pStyle w:val="Akapitzlist"/>
        <w:numPr>
          <w:ilvl w:val="0"/>
          <w:numId w:val="84"/>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uzupełnienia wymagalnych elementów dekretu,</w:t>
      </w:r>
    </w:p>
    <w:p w:rsidR="00B44478" w:rsidRPr="00F468F5" w:rsidRDefault="00B44478" w:rsidP="00070C43">
      <w:pPr>
        <w:pStyle w:val="Akapitzlist"/>
        <w:numPr>
          <w:ilvl w:val="0"/>
          <w:numId w:val="84"/>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czy kwoty dekretu są różne od zera,</w:t>
      </w:r>
    </w:p>
    <w:p w:rsidR="00B44478" w:rsidRPr="00F468F5" w:rsidRDefault="00B44478" w:rsidP="00070C43">
      <w:pPr>
        <w:pStyle w:val="Akapitzlist"/>
        <w:numPr>
          <w:ilvl w:val="0"/>
          <w:numId w:val="84"/>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czy księgowanie odbywa się na najniższym poziomie analityki,</w:t>
      </w:r>
    </w:p>
    <w:p w:rsidR="00B44478" w:rsidRPr="00F468F5" w:rsidRDefault="00B44478" w:rsidP="00070C43">
      <w:pPr>
        <w:pStyle w:val="Akapitzlist"/>
        <w:numPr>
          <w:ilvl w:val="0"/>
          <w:numId w:val="84"/>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czy data dowodu odpowiada okresowi, który nie został zamknięty ani zablokowany.</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powinien pozwalać na nadawanie numerów dla dowodów w ewidencji księgowej zgodnie ze zdefiniowanym numeratorem.</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powinien zapewniać przyporządkowanie kolejnych numerów dla dowodów w sposób chronologiczny.</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umożliwić wykonywanie operacji dla dowodów zaksięgowanych:</w:t>
      </w:r>
    </w:p>
    <w:p w:rsidR="00B44478" w:rsidRPr="00F468F5" w:rsidRDefault="00B44478" w:rsidP="00070C43">
      <w:pPr>
        <w:pStyle w:val="Akapitzlist"/>
        <w:numPr>
          <w:ilvl w:val="0"/>
          <w:numId w:val="8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generowanie dowodów storna,</w:t>
      </w:r>
    </w:p>
    <w:p w:rsidR="00B44478" w:rsidRPr="00F468F5" w:rsidRDefault="00B44478" w:rsidP="00070C43">
      <w:pPr>
        <w:pStyle w:val="Akapitzlist"/>
        <w:numPr>
          <w:ilvl w:val="0"/>
          <w:numId w:val="8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przeglądanie stornowanych dowodów,</w:t>
      </w:r>
    </w:p>
    <w:p w:rsidR="00B44478" w:rsidRPr="00F468F5" w:rsidRDefault="00B44478" w:rsidP="00070C43">
      <w:pPr>
        <w:pStyle w:val="Akapitzlist"/>
        <w:numPr>
          <w:ilvl w:val="0"/>
          <w:numId w:val="8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przeglądanie dowodów storna,</w:t>
      </w:r>
    </w:p>
    <w:p w:rsidR="00B44478" w:rsidRPr="00F468F5" w:rsidRDefault="00B44478" w:rsidP="00070C43">
      <w:pPr>
        <w:pStyle w:val="Akapitzlist"/>
        <w:numPr>
          <w:ilvl w:val="0"/>
          <w:numId w:val="8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wydruk księgowania,</w:t>
      </w:r>
    </w:p>
    <w:p w:rsidR="00B44478" w:rsidRPr="00F468F5" w:rsidRDefault="00B44478" w:rsidP="00070C43">
      <w:pPr>
        <w:pStyle w:val="Akapitzlist"/>
        <w:numPr>
          <w:ilvl w:val="0"/>
          <w:numId w:val="8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przegląd dokumentów źródłowych,</w:t>
      </w:r>
    </w:p>
    <w:p w:rsidR="00B44478" w:rsidRPr="00F468F5" w:rsidRDefault="00B44478" w:rsidP="00070C43">
      <w:pPr>
        <w:pStyle w:val="Akapitzlist"/>
        <w:numPr>
          <w:ilvl w:val="0"/>
          <w:numId w:val="8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kopiowanie dowodu.</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w:t>
      </w:r>
      <w:r w:rsidR="00E81152" w:rsidRPr="00F468F5">
        <w:rPr>
          <w:rFonts w:ascii="Tw Cen MT" w:hAnsi="Tw Cen MT" w:cs="Times New Roman"/>
          <w:lang w:eastAsia="ar-SA"/>
        </w:rPr>
        <w:t xml:space="preserve"> </w:t>
      </w:r>
      <w:r w:rsidRPr="00F468F5">
        <w:rPr>
          <w:rFonts w:ascii="Tw Cen MT" w:hAnsi="Tw Cen MT" w:cs="Times New Roman"/>
          <w:lang w:eastAsia="ar-SA"/>
        </w:rPr>
        <w:t>musi mieć funkcjonalność służącą do otwierania nowego roku bilansowego z:</w:t>
      </w:r>
    </w:p>
    <w:p w:rsidR="00B44478" w:rsidRPr="00F468F5" w:rsidRDefault="00B44478" w:rsidP="00070C43">
      <w:pPr>
        <w:pStyle w:val="Akapitzlist"/>
        <w:numPr>
          <w:ilvl w:val="0"/>
          <w:numId w:val="8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automatycznego definiowania okresów sprawozdawczych,</w:t>
      </w:r>
    </w:p>
    <w:p w:rsidR="00B44478" w:rsidRPr="00F468F5" w:rsidRDefault="00B44478" w:rsidP="00070C43">
      <w:pPr>
        <w:pStyle w:val="Akapitzlist"/>
        <w:numPr>
          <w:ilvl w:val="0"/>
          <w:numId w:val="8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kopiowania dostępów do okresów z poprzedniego roku bilansowego.</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powinien umożliwiać wyodrębnienie dowolnej ilości okresów dla przeksięgowań technicznych wykonywanych pod koniec roku w zależności od potrzeb użytkownika.</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lastRenderedPageBreak/>
        <w:t>System powinien umożliwiać wprowadzanie dowodów księgowych do dowolnej ilości otwartych okresów jednocześnie.</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powinien umożliwiać blokowanie oraz zamykanie okresów</w:t>
      </w:r>
      <w:r w:rsidR="00E81152" w:rsidRPr="00F468F5">
        <w:rPr>
          <w:rFonts w:ascii="Tw Cen MT" w:hAnsi="Tw Cen MT" w:cs="Times New Roman"/>
          <w:lang w:eastAsia="ar-SA"/>
        </w:rPr>
        <w:t xml:space="preserve"> </w:t>
      </w:r>
      <w:r w:rsidRPr="00F468F5">
        <w:rPr>
          <w:rFonts w:ascii="Tw Cen MT" w:hAnsi="Tw Cen MT" w:cs="Times New Roman"/>
          <w:lang w:eastAsia="ar-SA"/>
        </w:rPr>
        <w:t xml:space="preserve">uniemożliwiające wprowadzanie dowodów księgowych. </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powinien umożliwiać przeglądanie i drukowanie dowodów księgowych, w szczególności:</w:t>
      </w:r>
    </w:p>
    <w:p w:rsidR="00B44478" w:rsidRPr="00F468F5" w:rsidRDefault="00B44478" w:rsidP="00070C43">
      <w:pPr>
        <w:pStyle w:val="Akapitzlist"/>
        <w:numPr>
          <w:ilvl w:val="0"/>
          <w:numId w:val="8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wyszukanie dowodów wprowadzonych w ramach danego okresu sprawozdawczego,</w:t>
      </w:r>
    </w:p>
    <w:p w:rsidR="00B44478" w:rsidRPr="00F468F5" w:rsidRDefault="00B44478" w:rsidP="00070C43">
      <w:pPr>
        <w:pStyle w:val="Akapitzlist"/>
        <w:numPr>
          <w:ilvl w:val="0"/>
          <w:numId w:val="8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wyszukanie wszystkich dowodów wprowadzonych przez danego użytkownika,</w:t>
      </w:r>
    </w:p>
    <w:p w:rsidR="00B44478" w:rsidRPr="00F468F5" w:rsidRDefault="00B44478" w:rsidP="00070C43">
      <w:pPr>
        <w:pStyle w:val="Akapitzlist"/>
        <w:numPr>
          <w:ilvl w:val="0"/>
          <w:numId w:val="8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wyszukanie dowodów księgowych według: daty operacji, daty dowodu, nazwy, numeru, symbolu rejestru, rodzaju dowodu, symbolu operacji księgowej,</w:t>
      </w:r>
    </w:p>
    <w:p w:rsidR="00B44478" w:rsidRPr="00F468F5" w:rsidRDefault="00B44478" w:rsidP="00070C43">
      <w:pPr>
        <w:pStyle w:val="Akapitzlist"/>
        <w:numPr>
          <w:ilvl w:val="0"/>
          <w:numId w:val="8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wyszukanie dekretów wg kwot, dat, kont, klucza dekretu uzupełniającego.</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zapewniać możliwość generowania sprawozdań budżetowych Rb-28S, Rb-27S, Rb-27, Rb-28, Rb-23, Rb-27ZZ, Rb-30S, Rb-31, Rb-32, Rb-33, Rb-34, Rb-50D, Rb-50W, Rb-N, Rb-Z, Rb-UN, Rb-UZ, Rb-WS, Rb-ZN, Rb-28NWS oraz zestawień.</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zapewniać możliwość tworzenia sprawozdań finansowych (bilans, rachunek zysków i strat, zestawienie zmian w funduszu).</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powinien dawać możliwość wygenerowania potwierdzenia sald z kontrahentami, w szczególności:</w:t>
      </w:r>
    </w:p>
    <w:p w:rsidR="00B44478" w:rsidRPr="00F468F5" w:rsidRDefault="00B44478" w:rsidP="00070C43">
      <w:pPr>
        <w:pStyle w:val="Akapitzlist"/>
        <w:numPr>
          <w:ilvl w:val="0"/>
          <w:numId w:val="8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stworzenia zbioru kont biorących udział w wyliczaniu salda rozliczeń z kontrahentem,</w:t>
      </w:r>
    </w:p>
    <w:p w:rsidR="00B44478" w:rsidRPr="00F468F5" w:rsidRDefault="00B44478" w:rsidP="00070C43">
      <w:pPr>
        <w:pStyle w:val="Akapitzlist"/>
        <w:numPr>
          <w:ilvl w:val="0"/>
          <w:numId w:val="8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generowania potwierdzenia salda na wskazany dzień</w:t>
      </w:r>
      <w:r w:rsidR="00E81152" w:rsidRPr="00F468F5">
        <w:rPr>
          <w:rFonts w:ascii="Tw Cen MT" w:hAnsi="Tw Cen MT" w:cs="Times New Roman"/>
          <w:lang w:eastAsia="ar-SA"/>
        </w:rPr>
        <w:t xml:space="preserve"> </w:t>
      </w:r>
      <w:r w:rsidRPr="00F468F5">
        <w:rPr>
          <w:rFonts w:ascii="Tw Cen MT" w:hAnsi="Tw Cen MT" w:cs="Times New Roman"/>
          <w:lang w:eastAsia="ar-SA"/>
        </w:rPr>
        <w:t>dla jednego lub wielu kontrahentów z funkcją pozwalająca na przeglądanie, drukowanie, nanoszenie uwag, modyfikowanie opisu,</w:t>
      </w:r>
    </w:p>
    <w:p w:rsidR="00B44478" w:rsidRPr="00F468F5" w:rsidRDefault="00B44478" w:rsidP="00070C43">
      <w:pPr>
        <w:pStyle w:val="Akapitzlist"/>
        <w:numPr>
          <w:ilvl w:val="0"/>
          <w:numId w:val="8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prowadzenia ewidencji wygenerowanych potwierdzeń sald, </w:t>
      </w:r>
    </w:p>
    <w:p w:rsidR="00B44478" w:rsidRPr="00F468F5" w:rsidRDefault="00B44478" w:rsidP="00070C43">
      <w:pPr>
        <w:pStyle w:val="Akapitzlist"/>
        <w:numPr>
          <w:ilvl w:val="0"/>
          <w:numId w:val="8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możliwości zdefiniowania odpowiednich filtrów pozwalających na wyszukanie kontrahentów zgodnie z warunkami zawartymi w filtrze.</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zapewniać możliwość archiwizacji ksiąg rachunkowych.</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generowanie raportów i zestawień, w szczególności:</w:t>
      </w:r>
    </w:p>
    <w:p w:rsidR="00B44478" w:rsidRPr="00F468F5" w:rsidRDefault="00B44478" w:rsidP="00070C43">
      <w:pPr>
        <w:pStyle w:val="Akapitzlist"/>
        <w:numPr>
          <w:ilvl w:val="0"/>
          <w:numId w:val="8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wydruk kart kontowych kont analitycznych,</w:t>
      </w:r>
    </w:p>
    <w:p w:rsidR="00B44478" w:rsidRPr="00F468F5" w:rsidRDefault="00B44478" w:rsidP="00070C43">
      <w:pPr>
        <w:pStyle w:val="Akapitzlist"/>
        <w:numPr>
          <w:ilvl w:val="0"/>
          <w:numId w:val="8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wydruk Dziennika,</w:t>
      </w:r>
    </w:p>
    <w:p w:rsidR="00B44478" w:rsidRPr="00F468F5" w:rsidRDefault="00B44478" w:rsidP="00070C43">
      <w:pPr>
        <w:pStyle w:val="Akapitzlist"/>
        <w:numPr>
          <w:ilvl w:val="0"/>
          <w:numId w:val="8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wydruk zestawień dowodów księgowych,</w:t>
      </w:r>
    </w:p>
    <w:p w:rsidR="00B44478" w:rsidRPr="00F468F5" w:rsidRDefault="00B44478" w:rsidP="00070C43">
      <w:pPr>
        <w:pStyle w:val="Akapitzlist"/>
        <w:numPr>
          <w:ilvl w:val="0"/>
          <w:numId w:val="8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wydruk obrotów i sald,</w:t>
      </w:r>
    </w:p>
    <w:p w:rsidR="00B44478" w:rsidRPr="00F468F5" w:rsidRDefault="00B44478" w:rsidP="00070C43">
      <w:pPr>
        <w:pStyle w:val="Akapitzlist"/>
        <w:numPr>
          <w:ilvl w:val="0"/>
          <w:numId w:val="8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wydruk obrotów i sald dla dekretów uzupełniających,</w:t>
      </w:r>
    </w:p>
    <w:p w:rsidR="00B44478" w:rsidRPr="00F468F5" w:rsidRDefault="00B44478" w:rsidP="00070C43">
      <w:pPr>
        <w:pStyle w:val="Akapitzlist"/>
        <w:numPr>
          <w:ilvl w:val="0"/>
          <w:numId w:val="8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wydruk raportów obrotów i sald wygenerowanego na podstawie zaksięgowanych dowodów prezentujący skutki dekretacji.</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definiowanie dowolnej ilości rejestrów sprzedaży i nabycia.</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przydzielanie i modyfikowanie dostępów do rejestrów sprzedaży.</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rPr>
      </w:pPr>
      <w:r w:rsidRPr="00F468F5">
        <w:rPr>
          <w:rFonts w:ascii="Tw Cen MT" w:hAnsi="Tw Cen MT" w:cs="Times New Roman"/>
          <w:lang w:eastAsia="ar-SA"/>
        </w:rPr>
        <w:t>System musi pozwalać na oznaczanie rodzaju dokumentu:</w:t>
      </w:r>
      <w:r w:rsidRPr="00F468F5">
        <w:rPr>
          <w:rFonts w:ascii="Tw Cen MT" w:hAnsi="Tw Cen MT" w:cs="Times New Roman"/>
          <w:lang w:eastAsia="ar-SA"/>
        </w:rPr>
        <w:tab/>
      </w:r>
      <w:r w:rsidRPr="00F468F5">
        <w:rPr>
          <w:rFonts w:ascii="Tw Cen MT" w:hAnsi="Tw Cen MT" w:cs="Times New Roman"/>
        </w:rPr>
        <w:tab/>
      </w:r>
    </w:p>
    <w:p w:rsidR="00B44478" w:rsidRPr="00F468F5" w:rsidRDefault="001D3D87" w:rsidP="00070C43">
      <w:pPr>
        <w:pStyle w:val="Akapitzlist"/>
        <w:numPr>
          <w:ilvl w:val="1"/>
          <w:numId w:val="90"/>
        </w:numPr>
        <w:spacing w:after="200" w:line="360" w:lineRule="auto"/>
        <w:ind w:left="1080"/>
        <w:jc w:val="both"/>
        <w:rPr>
          <w:rFonts w:ascii="Tw Cen MT" w:hAnsi="Tw Cen MT" w:cs="Times New Roman"/>
          <w:lang w:eastAsia="ar-SA"/>
        </w:rPr>
      </w:pPr>
      <w:r w:rsidRPr="00F468F5">
        <w:rPr>
          <w:rFonts w:ascii="Tw Cen MT" w:hAnsi="Tw Cen MT" w:cs="Times New Roman"/>
          <w:lang w:eastAsia="ar-SA"/>
        </w:rPr>
        <w:t>S</w:t>
      </w:r>
      <w:r w:rsidR="00B44478" w:rsidRPr="00F468F5">
        <w:rPr>
          <w:rFonts w:ascii="Tw Cen MT" w:hAnsi="Tw Cen MT" w:cs="Times New Roman"/>
          <w:lang w:eastAsia="ar-SA"/>
        </w:rPr>
        <w:t>ymbolem</w:t>
      </w:r>
      <w:r w:rsidRPr="00F468F5">
        <w:rPr>
          <w:rFonts w:ascii="Tw Cen MT" w:hAnsi="Tw Cen MT" w:cs="Times New Roman"/>
          <w:lang w:eastAsia="ar-SA"/>
        </w:rPr>
        <w:t>,</w:t>
      </w:r>
    </w:p>
    <w:p w:rsidR="00B44478" w:rsidRPr="00F468F5" w:rsidRDefault="00B44478" w:rsidP="00070C43">
      <w:pPr>
        <w:pStyle w:val="Akapitzlist"/>
        <w:numPr>
          <w:ilvl w:val="1"/>
          <w:numId w:val="90"/>
        </w:numPr>
        <w:spacing w:after="200" w:line="360" w:lineRule="auto"/>
        <w:ind w:left="1080"/>
        <w:jc w:val="both"/>
        <w:rPr>
          <w:rFonts w:ascii="Tw Cen MT" w:hAnsi="Tw Cen MT" w:cs="Times New Roman"/>
          <w:lang w:eastAsia="ar-SA"/>
        </w:rPr>
      </w:pPr>
      <w:r w:rsidRPr="00F468F5">
        <w:rPr>
          <w:rFonts w:ascii="Tw Cen MT" w:hAnsi="Tw Cen MT" w:cs="Times New Roman"/>
          <w:lang w:eastAsia="ar-SA"/>
        </w:rPr>
        <w:t>pełną nazwą dokumentu</w:t>
      </w:r>
      <w:r w:rsidR="001D3D87" w:rsidRPr="00F468F5">
        <w:rPr>
          <w:rFonts w:ascii="Tw Cen MT" w:hAnsi="Tw Cen MT" w:cs="Times New Roman"/>
          <w:lang w:eastAsia="ar-SA"/>
        </w:rPr>
        <w:t>,</w:t>
      </w:r>
    </w:p>
    <w:p w:rsidR="00B44478" w:rsidRPr="00F468F5" w:rsidRDefault="00B44478" w:rsidP="00070C43">
      <w:pPr>
        <w:pStyle w:val="Akapitzlist"/>
        <w:numPr>
          <w:ilvl w:val="1"/>
          <w:numId w:val="90"/>
        </w:numPr>
        <w:spacing w:after="200" w:line="360" w:lineRule="auto"/>
        <w:ind w:left="1080"/>
        <w:jc w:val="both"/>
        <w:rPr>
          <w:rFonts w:ascii="Tw Cen MT" w:hAnsi="Tw Cen MT" w:cs="Times New Roman"/>
          <w:lang w:eastAsia="ar-SA"/>
        </w:rPr>
      </w:pPr>
      <w:r w:rsidRPr="00F468F5">
        <w:rPr>
          <w:rFonts w:ascii="Tw Cen MT" w:hAnsi="Tw Cen MT" w:cs="Times New Roman"/>
          <w:lang w:eastAsia="ar-SA"/>
        </w:rPr>
        <w:t>zdefiniowaniem numeracji (miesięczna, roczna, kwartalna, własna)</w:t>
      </w:r>
      <w:r w:rsidR="001D3D87" w:rsidRPr="00F468F5">
        <w:rPr>
          <w:rFonts w:ascii="Tw Cen MT" w:hAnsi="Tw Cen MT" w:cs="Times New Roman"/>
          <w:lang w:eastAsia="ar-SA"/>
        </w:rPr>
        <w:t>,</w:t>
      </w:r>
    </w:p>
    <w:p w:rsidR="00B44478" w:rsidRPr="00F468F5" w:rsidRDefault="00B44478" w:rsidP="00070C43">
      <w:pPr>
        <w:pStyle w:val="Akapitzlist"/>
        <w:numPr>
          <w:ilvl w:val="1"/>
          <w:numId w:val="90"/>
        </w:numPr>
        <w:spacing w:after="200" w:line="360" w:lineRule="auto"/>
        <w:ind w:left="1080"/>
        <w:jc w:val="both"/>
        <w:rPr>
          <w:rFonts w:ascii="Tw Cen MT" w:hAnsi="Tw Cen MT" w:cs="Times New Roman"/>
          <w:lang w:eastAsia="ar-SA"/>
        </w:rPr>
      </w:pPr>
      <w:r w:rsidRPr="00F468F5">
        <w:rPr>
          <w:rFonts w:ascii="Tw Cen MT" w:hAnsi="Tw Cen MT" w:cs="Times New Roman"/>
          <w:lang w:eastAsia="ar-SA"/>
        </w:rPr>
        <w:lastRenderedPageBreak/>
        <w:t>rejestrem VAT do którego należy</w:t>
      </w:r>
      <w:r w:rsidR="001D3D87" w:rsidRPr="00F468F5">
        <w:rPr>
          <w:rFonts w:ascii="Tw Cen MT" w:hAnsi="Tw Cen MT" w:cs="Times New Roman"/>
          <w:lang w:eastAsia="ar-SA"/>
        </w:rPr>
        <w:t>,</w:t>
      </w:r>
    </w:p>
    <w:p w:rsidR="00B44478" w:rsidRPr="00F468F5" w:rsidRDefault="00B44478" w:rsidP="00070C43">
      <w:pPr>
        <w:pStyle w:val="Akapitzlist"/>
        <w:numPr>
          <w:ilvl w:val="1"/>
          <w:numId w:val="90"/>
        </w:numPr>
        <w:spacing w:after="200" w:line="360" w:lineRule="auto"/>
        <w:ind w:left="1080"/>
        <w:jc w:val="both"/>
        <w:rPr>
          <w:rFonts w:ascii="Tw Cen MT" w:hAnsi="Tw Cen MT" w:cs="Times New Roman"/>
          <w:lang w:eastAsia="ar-SA"/>
        </w:rPr>
      </w:pPr>
      <w:r w:rsidRPr="00F468F5">
        <w:rPr>
          <w:rFonts w:ascii="Tw Cen MT" w:hAnsi="Tw Cen MT" w:cs="Times New Roman"/>
          <w:lang w:eastAsia="ar-SA"/>
        </w:rPr>
        <w:t>domyślnego szablonu wydruku faktury</w:t>
      </w:r>
      <w:r w:rsidR="001D3D87" w:rsidRPr="00F468F5">
        <w:rPr>
          <w:rFonts w:ascii="Tw Cen MT" w:hAnsi="Tw Cen MT" w:cs="Times New Roman"/>
          <w:lang w:eastAsia="ar-SA"/>
        </w:rPr>
        <w:t>,</w:t>
      </w:r>
    </w:p>
    <w:p w:rsidR="00B44478" w:rsidRPr="00F468F5" w:rsidRDefault="00B44478" w:rsidP="00070C43">
      <w:pPr>
        <w:pStyle w:val="Akapitzlist"/>
        <w:numPr>
          <w:ilvl w:val="1"/>
          <w:numId w:val="90"/>
        </w:numPr>
        <w:spacing w:after="200" w:line="360" w:lineRule="auto"/>
        <w:ind w:left="1080"/>
        <w:jc w:val="both"/>
        <w:rPr>
          <w:rFonts w:ascii="Tw Cen MT" w:hAnsi="Tw Cen MT" w:cs="Times New Roman"/>
          <w:lang w:eastAsia="ar-SA"/>
        </w:rPr>
      </w:pPr>
      <w:r w:rsidRPr="00F468F5">
        <w:rPr>
          <w:rFonts w:ascii="Tw Cen MT" w:hAnsi="Tw Cen MT" w:cs="Times New Roman"/>
          <w:lang w:eastAsia="ar-SA"/>
        </w:rPr>
        <w:t>domyślnego typu płatności (ilość dni czy termin)</w:t>
      </w:r>
      <w:r w:rsidR="001D3D87" w:rsidRPr="00F468F5">
        <w:rPr>
          <w:rFonts w:ascii="Tw Cen MT" w:hAnsi="Tw Cen MT" w:cs="Times New Roman"/>
          <w:lang w:eastAsia="ar-SA"/>
        </w:rPr>
        <w:t>.</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definiowanie oddzielnych numeratorów dla poszczególnych rejestrów sprzedaży.</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System musi umożliwiać obsługę centralizacji VAT w zakresie fakturowania z możliwością wskazania na fakturze jednostki organizacyjnej. </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umieszczanie faktur VAT w rejestrach zgodnie z datą wystawienia; system powinien zapewniać nadanie kolejnych numerów faktur narastająco zgodnie z datą wystawienia.</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 System musi umożliwiać wprowadzenia daty VAT na fakturze określającej moment powstania obowiązku podatkowego.</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 System musi umożliwiać wygenerowanie wydruku rejestru pozwalającego na zestawienie wystawionych faktur umieszczonych w różnych rejestrach według daty wystawienia oraz według daty powstania obowiązku podatkowego w danym miesiącu.</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wygenerowanie zbiorczego zestawienia dla rejestrów VAT:</w:t>
      </w:r>
    </w:p>
    <w:p w:rsidR="00B44478" w:rsidRPr="00F468F5" w:rsidRDefault="00B44478" w:rsidP="00070C43">
      <w:pPr>
        <w:pStyle w:val="Akapitzlist"/>
        <w:numPr>
          <w:ilvl w:val="0"/>
          <w:numId w:val="9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podsumowanie wartości netto, VAT i brutto dla poszczególnych rejestrów,</w:t>
      </w:r>
    </w:p>
    <w:p w:rsidR="00B44478" w:rsidRPr="00F468F5" w:rsidRDefault="00B44478" w:rsidP="00070C43">
      <w:pPr>
        <w:pStyle w:val="Akapitzlist"/>
        <w:numPr>
          <w:ilvl w:val="0"/>
          <w:numId w:val="9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łączne podsumowanie wartości netto, VAT i brutto dla rejestrów danego okresu,</w:t>
      </w:r>
    </w:p>
    <w:p w:rsidR="00B44478" w:rsidRPr="00F468F5" w:rsidRDefault="00B44478" w:rsidP="00070C43">
      <w:pPr>
        <w:pStyle w:val="Akapitzlist"/>
        <w:numPr>
          <w:ilvl w:val="0"/>
          <w:numId w:val="9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wyszczególnienie sumarycznego ujęcia pozycji sprzedaży podlegającej opodatkowaniu w rozbiciu na poszczególne stawki podatku VAT oraz sprzedaży zwolnionej z podatku VAT dla faktur ujętych we wszystkich rejestrach danego okresu,</w:t>
      </w:r>
    </w:p>
    <w:p w:rsidR="00B44478" w:rsidRPr="00F468F5" w:rsidRDefault="00B44478" w:rsidP="00070C43">
      <w:pPr>
        <w:pStyle w:val="Akapitzlist"/>
        <w:numPr>
          <w:ilvl w:val="0"/>
          <w:numId w:val="9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wyszczególnienie sumarycznego zestawienia pozycji faktur według przyporządkowanej jednostki księgowej oraz rodzaju dowodu.</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wygenerowanie wydruku danych rejestrów z możliwością ograniczenia:</w:t>
      </w:r>
    </w:p>
    <w:p w:rsidR="00B44478" w:rsidRPr="00F468F5" w:rsidRDefault="00B44478" w:rsidP="00070C43">
      <w:pPr>
        <w:pStyle w:val="Akapitzlist"/>
        <w:numPr>
          <w:ilvl w:val="0"/>
          <w:numId w:val="9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rodzaju dokumentu,</w:t>
      </w:r>
    </w:p>
    <w:p w:rsidR="00B44478" w:rsidRPr="00F468F5" w:rsidRDefault="00B44478" w:rsidP="00070C43">
      <w:pPr>
        <w:pStyle w:val="Akapitzlist"/>
        <w:numPr>
          <w:ilvl w:val="0"/>
          <w:numId w:val="9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symbolu rejestru,</w:t>
      </w:r>
    </w:p>
    <w:p w:rsidR="00B44478" w:rsidRPr="00F468F5" w:rsidRDefault="00B44478" w:rsidP="00070C43">
      <w:pPr>
        <w:pStyle w:val="Akapitzlist"/>
        <w:numPr>
          <w:ilvl w:val="0"/>
          <w:numId w:val="9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miesiąca, w ramach którego utworzony był rejestr,</w:t>
      </w:r>
    </w:p>
    <w:p w:rsidR="00B44478" w:rsidRPr="00F468F5" w:rsidRDefault="00B44478" w:rsidP="00070C43">
      <w:pPr>
        <w:pStyle w:val="Akapitzlist"/>
        <w:numPr>
          <w:ilvl w:val="0"/>
          <w:numId w:val="9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wybranej grupy rejestrów,</w:t>
      </w:r>
    </w:p>
    <w:p w:rsidR="00B44478" w:rsidRPr="00F468F5" w:rsidRDefault="00B44478" w:rsidP="00070C43">
      <w:pPr>
        <w:pStyle w:val="Akapitzlist"/>
        <w:numPr>
          <w:ilvl w:val="0"/>
          <w:numId w:val="9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daty VAT,</w:t>
      </w:r>
    </w:p>
    <w:p w:rsidR="00B44478" w:rsidRPr="00F468F5" w:rsidRDefault="00B44478" w:rsidP="00070C43">
      <w:pPr>
        <w:pStyle w:val="Akapitzlist"/>
        <w:numPr>
          <w:ilvl w:val="0"/>
          <w:numId w:val="9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daty wystawienia w okresie.</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wprowadzanie zarówno faktur jedno- jak i wielopozycyjnych.</w:t>
      </w:r>
      <w:r w:rsidRPr="00F468F5">
        <w:rPr>
          <w:rFonts w:ascii="Tw Cen MT" w:hAnsi="Tw Cen MT" w:cs="Times New Roman"/>
          <w:lang w:eastAsia="ar-SA"/>
        </w:rPr>
        <w:tab/>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wprowadzanie faktur sprzedaży zarówno w kwotach netto jak i brutto.</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wprowadzenie danych ewidencyjnych i opisowych zawartych na fakturze:</w:t>
      </w:r>
    </w:p>
    <w:p w:rsidR="00B44478" w:rsidRPr="00F468F5" w:rsidRDefault="00B44478" w:rsidP="00070C43">
      <w:pPr>
        <w:pStyle w:val="Akapitzlist"/>
        <w:numPr>
          <w:ilvl w:val="0"/>
          <w:numId w:val="9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kontrahenta zarejestrowanego w ewidencji kontrahentów,</w:t>
      </w:r>
    </w:p>
    <w:p w:rsidR="00B44478" w:rsidRPr="00F468F5" w:rsidRDefault="00B44478" w:rsidP="00070C43">
      <w:pPr>
        <w:pStyle w:val="Akapitzlist"/>
        <w:numPr>
          <w:ilvl w:val="0"/>
          <w:numId w:val="9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nazwy, ceny jednostkowej, stawki VAT, jednostki miary, </w:t>
      </w:r>
    </w:p>
    <w:p w:rsidR="00B44478" w:rsidRPr="00F468F5" w:rsidRDefault="00B44478" w:rsidP="00070C43">
      <w:pPr>
        <w:pStyle w:val="Akapitzlist"/>
        <w:numPr>
          <w:ilvl w:val="0"/>
          <w:numId w:val="9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podsumowania pozycji faktury,</w:t>
      </w:r>
    </w:p>
    <w:p w:rsidR="00B44478" w:rsidRPr="00F468F5" w:rsidRDefault="00B44478" w:rsidP="00070C43">
      <w:pPr>
        <w:pStyle w:val="Akapitzlist"/>
        <w:numPr>
          <w:ilvl w:val="0"/>
          <w:numId w:val="9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terminu płatności dla faktury wpływającego na wysokość odsetek od zaległości,</w:t>
      </w:r>
    </w:p>
    <w:p w:rsidR="00B44478" w:rsidRPr="00F468F5" w:rsidRDefault="00B44478" w:rsidP="00070C43">
      <w:pPr>
        <w:pStyle w:val="Akapitzlist"/>
        <w:numPr>
          <w:ilvl w:val="0"/>
          <w:numId w:val="9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terminu zapłaty drukowanego na fakturze,</w:t>
      </w:r>
    </w:p>
    <w:p w:rsidR="00B44478" w:rsidRPr="00F468F5" w:rsidRDefault="00B44478" w:rsidP="00070C43">
      <w:pPr>
        <w:pStyle w:val="Akapitzlist"/>
        <w:numPr>
          <w:ilvl w:val="0"/>
          <w:numId w:val="9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rodzaju należności.</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lastRenderedPageBreak/>
        <w:t>System musi umożliwiać wprowadzanie faktur korygujących ze szczególnym uwzględnieniem zapewnienia powiązania pomiędzy dokumentem pierwotnym a korektą oraz ewidencjonowanie wprowadzonych korekt.</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powinien umożliwiać hurtowe drukowanie partii utworzonych faktur.</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powinien umożliwiać prowadzanie ewidencji faktur wewnętrznych.</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pozwalać na przegląd wystawionych faktur oraz ich wyszukiwanie po zadeklarowanym parametrze (m.in. numerze faktury, kodzie kontrahenta, dacie wystawienia, sprzedaży, VAT).</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 System musi umożliwiać:</w:t>
      </w:r>
    </w:p>
    <w:p w:rsidR="00B44478" w:rsidRPr="00F468F5" w:rsidRDefault="00B44478" w:rsidP="00070C43">
      <w:pPr>
        <w:pStyle w:val="Akapitzlist"/>
        <w:numPr>
          <w:ilvl w:val="0"/>
          <w:numId w:val="1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generowanie wielu duplikatów faktur,</w:t>
      </w:r>
    </w:p>
    <w:p w:rsidR="00B44478" w:rsidRPr="00F468F5" w:rsidRDefault="00B44478" w:rsidP="00070C43">
      <w:pPr>
        <w:pStyle w:val="Akapitzlist"/>
        <w:numPr>
          <w:ilvl w:val="0"/>
          <w:numId w:val="1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wprowadzanie daty wystawienia dla każdego z duplikatów przed jego zatwierdzeniem, </w:t>
      </w:r>
    </w:p>
    <w:p w:rsidR="00B44478" w:rsidRPr="00F468F5" w:rsidRDefault="00B44478" w:rsidP="00070C43">
      <w:pPr>
        <w:pStyle w:val="Akapitzlist"/>
        <w:numPr>
          <w:ilvl w:val="0"/>
          <w:numId w:val="1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wygenerowanie duplikatu faktury z danymi, jakie zawierała faktura pierwotna,</w:t>
      </w:r>
    </w:p>
    <w:p w:rsidR="00B44478" w:rsidRPr="00F468F5" w:rsidRDefault="00B44478" w:rsidP="00070C43">
      <w:pPr>
        <w:pStyle w:val="Akapitzlist"/>
        <w:numPr>
          <w:ilvl w:val="0"/>
          <w:numId w:val="1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wygenerowanie i odłożenie kopii wygenerowanych faktur w formacie PDF.</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w:t>
      </w:r>
    </w:p>
    <w:p w:rsidR="00B44478" w:rsidRPr="00F468F5" w:rsidRDefault="00B44478" w:rsidP="00070C43">
      <w:pPr>
        <w:pStyle w:val="Akapitzlist"/>
        <w:numPr>
          <w:ilvl w:val="0"/>
          <w:numId w:val="94"/>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automatyczne pobieranie danych zarejestrowanych w ewidencji modułu dziedzinowego do generowanych faktur dla zaznaczonych grup należności,</w:t>
      </w:r>
    </w:p>
    <w:p w:rsidR="00B44478" w:rsidRPr="00F468F5" w:rsidRDefault="00B44478" w:rsidP="00070C43">
      <w:pPr>
        <w:pStyle w:val="Akapitzlist"/>
        <w:numPr>
          <w:ilvl w:val="0"/>
          <w:numId w:val="94"/>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hurtowe generowanie faktur dla usług o charakterze ciągłym, których ewidencje prowadzone są w modułach dziedzinowych,</w:t>
      </w:r>
    </w:p>
    <w:p w:rsidR="00B44478" w:rsidRPr="00F468F5" w:rsidRDefault="00B44478" w:rsidP="00070C43">
      <w:pPr>
        <w:pStyle w:val="Akapitzlist"/>
        <w:numPr>
          <w:ilvl w:val="0"/>
          <w:numId w:val="94"/>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generowanie faktur zaliczkowych na podstawie przekazanych informacji o zarejestrowaniu wpłat dla wybranej grupy należności.</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powinien pozwolić na tworzenie ewidencji zamówień z uwzględnieniem możliwości tworzenia faktur zaliczkowych oraz generowania faktur końcowych.</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generować Jednolity Plik Kontrolny zgodny z wymaganiami prawa.</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 xml:space="preserve">W systemie musi istnieć możliwość prowadzenia rejestru umów. </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Prowadzenie rejestru umów musi opierać się na podziale umów:</w:t>
      </w:r>
    </w:p>
    <w:p w:rsidR="00644809" w:rsidRPr="00F468F5" w:rsidRDefault="00B44478" w:rsidP="00070C43">
      <w:pPr>
        <w:pStyle w:val="Akapitzlist"/>
        <w:numPr>
          <w:ilvl w:val="0"/>
          <w:numId w:val="9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będące w przygotowaniu - umowy, które można edytować,</w:t>
      </w:r>
    </w:p>
    <w:p w:rsidR="00644809" w:rsidRPr="00F468F5" w:rsidRDefault="00644809" w:rsidP="00070C43">
      <w:pPr>
        <w:pStyle w:val="Akapitzlist"/>
        <w:numPr>
          <w:ilvl w:val="0"/>
          <w:numId w:val="9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umowy aktualne,</w:t>
      </w:r>
    </w:p>
    <w:p w:rsidR="00B44478" w:rsidRPr="00F468F5" w:rsidRDefault="00B44478" w:rsidP="00070C43">
      <w:pPr>
        <w:pStyle w:val="Akapitzlist"/>
        <w:numPr>
          <w:ilvl w:val="0"/>
          <w:numId w:val="95"/>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umowy archiwalne.</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W systemie musi istnieć możliwość prowadzenia słowników do umów, które będą daną umowę charakteryzowały:</w:t>
      </w:r>
    </w:p>
    <w:p w:rsidR="00B44478" w:rsidRPr="00F468F5" w:rsidRDefault="00B44478" w:rsidP="00D979FA">
      <w:pPr>
        <w:pStyle w:val="Akapitzlist"/>
        <w:numPr>
          <w:ilvl w:val="0"/>
          <w:numId w:val="171"/>
        </w:numPr>
        <w:spacing w:after="200" w:line="360" w:lineRule="auto"/>
        <w:ind w:hanging="371"/>
        <w:jc w:val="both"/>
        <w:rPr>
          <w:rFonts w:ascii="Tw Cen MT" w:hAnsi="Tw Cen MT" w:cs="Times New Roman"/>
          <w:lang w:eastAsia="ar-SA"/>
        </w:rPr>
      </w:pPr>
      <w:r w:rsidRPr="00F468F5">
        <w:rPr>
          <w:rFonts w:ascii="Tw Cen MT" w:hAnsi="Tw Cen MT" w:cs="Times New Roman"/>
          <w:lang w:eastAsia="ar-SA"/>
        </w:rPr>
        <w:t xml:space="preserve">słownik rodzajów umów, </w:t>
      </w:r>
    </w:p>
    <w:p w:rsidR="00B44478" w:rsidRPr="00F468F5" w:rsidRDefault="00B44478" w:rsidP="00D979FA">
      <w:pPr>
        <w:pStyle w:val="Akapitzlist"/>
        <w:numPr>
          <w:ilvl w:val="0"/>
          <w:numId w:val="17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słownik kategorii,</w:t>
      </w:r>
    </w:p>
    <w:p w:rsidR="00B44478" w:rsidRPr="00F468F5" w:rsidRDefault="00B44478" w:rsidP="00D979FA">
      <w:pPr>
        <w:pStyle w:val="Akapitzlist"/>
        <w:numPr>
          <w:ilvl w:val="0"/>
          <w:numId w:val="171"/>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słownik typów umów.</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mieć możliwość prowadzenia rejestru aneksów do wybranych umów, które będą powiązane z umową główną za pomocą jej numeru.</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mieć możliwość wprowadzania harmonogramu finansowego do każdej umowy, wraz z możliwością zmiany w momencie podpisania aneksu oraz powiązania danej pozycji harmonogramu z wybranym aneksem.</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lastRenderedPageBreak/>
        <w:t>System musi mieć możliwość wprowadzania i aktualizacji harmonogramu umowy ze szczegółowością do klasyfikacji budżetowej, zadania budżetowego, źródła finansowania, obiektu budżetowego oraz dysponenta środków budżetowych, wraz z określeniem rodzaju kosztu.</w:t>
      </w:r>
      <w:r w:rsidRPr="00F468F5">
        <w:rPr>
          <w:rFonts w:ascii="Tw Cen MT" w:hAnsi="Tw Cen MT" w:cs="Times New Roman"/>
          <w:lang w:eastAsia="ar-SA"/>
        </w:rPr>
        <w:tab/>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mieć możliwość</w:t>
      </w:r>
      <w:r w:rsidR="00E81152" w:rsidRPr="00F468F5">
        <w:rPr>
          <w:rFonts w:ascii="Tw Cen MT" w:hAnsi="Tw Cen MT" w:cs="Times New Roman"/>
          <w:lang w:eastAsia="ar-SA"/>
        </w:rPr>
        <w:t xml:space="preserve"> </w:t>
      </w:r>
      <w:r w:rsidRPr="00F468F5">
        <w:rPr>
          <w:rFonts w:ascii="Tw Cen MT" w:hAnsi="Tw Cen MT" w:cs="Times New Roman"/>
          <w:lang w:eastAsia="ar-SA"/>
        </w:rPr>
        <w:t>weryfikacji zarejestrowanych harmonogramów z danymi już zaksięgowanymi dotyczącymi zaksięgowanego planu budżetu, zaksięgowanego wykonania, pozostałej kwoty do wykorzystania, zaksięgowanego zaangażowania oraz kosztów.</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śledzenie na bieżąco zaangażowanych środków ze wszystkich umów na danym kluczu budżetowym oraz weryfikację z danymi realizacji umów.</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szybkie zweryfikowanie z jakimi fakturami (dokumentami) powiązana jest dana umowa, w tym również z fakturami (dokumentami) korygującymi lub dokumentami wewnętrznymi.</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rejestrowanie informacji o umowach podpisanych w wyniku prowadzonego postępowania o zamówienie publiczne. Wymagane informacje:</w:t>
      </w:r>
    </w:p>
    <w:p w:rsidR="00B44478" w:rsidRPr="00F468F5" w:rsidRDefault="00B44478" w:rsidP="00070C43">
      <w:pPr>
        <w:pStyle w:val="Akapitzlist"/>
        <w:numPr>
          <w:ilvl w:val="0"/>
          <w:numId w:val="10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numer postępowania,</w:t>
      </w:r>
    </w:p>
    <w:p w:rsidR="00B44478" w:rsidRPr="00F468F5" w:rsidRDefault="00B44478" w:rsidP="00070C43">
      <w:pPr>
        <w:pStyle w:val="Akapitzlist"/>
        <w:numPr>
          <w:ilvl w:val="0"/>
          <w:numId w:val="10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data rozpoczęcia postępowania,</w:t>
      </w:r>
    </w:p>
    <w:p w:rsidR="00B44478" w:rsidRPr="00F468F5" w:rsidRDefault="00B44478" w:rsidP="00070C43">
      <w:pPr>
        <w:pStyle w:val="Akapitzlist"/>
        <w:numPr>
          <w:ilvl w:val="0"/>
          <w:numId w:val="103"/>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data zakończenia postępowania.</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rejestrację i ewidencję składników majątku trwałego, w szczególności:</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nazwy środka,</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opisu środka,</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daty przychodu,</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wartości środka,</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umorzenia,</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jednostki organizacyjnej,</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rodzaju GUS,</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rodzaju WNP,</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roku produkcji,</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numeru fabrycznego,</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KST,</w:t>
      </w:r>
    </w:p>
    <w:p w:rsidR="00B44478" w:rsidRPr="00F468F5" w:rsidRDefault="00B44478" w:rsidP="00D979FA">
      <w:pPr>
        <w:pStyle w:val="Akapitzlist"/>
        <w:numPr>
          <w:ilvl w:val="0"/>
          <w:numId w:val="202"/>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stawki amortyzacji.</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przyporządkowanie oraz zmianę osoby odpowiedzialnej za składnik majątku z określeniem w jakim okresie dana osoba jest przypisana jako osoba odpowiedzialna.</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przyporządkowanie oraz zmianę adresu składnika majątku z określeniem w jakim okresie dany adres jest przypisany do składnika majątku.</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budowanie przez użytkownika słowników cech wraz z możliwością przypisywania cech wybranym składnikom majątku.</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wykonanie operacji hurtowego przychodu składników majątku o takiej samej charakterystyce.</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generowanie dokumentów przychodu, likwidacji, sprzedaży, zmiany miejsca użytkowania, odpowiedzialności, zmian wartości.</w:t>
      </w:r>
      <w:r w:rsidRPr="00F468F5">
        <w:rPr>
          <w:rFonts w:ascii="Tw Cen MT" w:hAnsi="Tw Cen MT" w:cs="Times New Roman"/>
          <w:lang w:eastAsia="ar-SA"/>
        </w:rPr>
        <w:tab/>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lastRenderedPageBreak/>
        <w:t>System musi umożliwiać ewidencję zmian:</w:t>
      </w:r>
    </w:p>
    <w:p w:rsidR="00B44478" w:rsidRPr="00F468F5" w:rsidRDefault="00B44478" w:rsidP="00070C43">
      <w:pPr>
        <w:pStyle w:val="Akapitzlist"/>
        <w:numPr>
          <w:ilvl w:val="0"/>
          <w:numId w:val="9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zwiększenia wartości,</w:t>
      </w:r>
    </w:p>
    <w:p w:rsidR="00B44478" w:rsidRPr="00F468F5" w:rsidRDefault="00B44478" w:rsidP="00070C43">
      <w:pPr>
        <w:pStyle w:val="Akapitzlist"/>
        <w:numPr>
          <w:ilvl w:val="0"/>
          <w:numId w:val="9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zmniejszenia wartości,</w:t>
      </w:r>
    </w:p>
    <w:p w:rsidR="00B44478" w:rsidRPr="00F468F5" w:rsidRDefault="00B44478" w:rsidP="00070C43">
      <w:pPr>
        <w:pStyle w:val="Akapitzlist"/>
        <w:numPr>
          <w:ilvl w:val="0"/>
          <w:numId w:val="9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zmiany stawki amortyzacji,</w:t>
      </w:r>
    </w:p>
    <w:p w:rsidR="00B44478" w:rsidRPr="00F468F5" w:rsidRDefault="00B44478" w:rsidP="00070C43">
      <w:pPr>
        <w:pStyle w:val="Akapitzlist"/>
        <w:numPr>
          <w:ilvl w:val="0"/>
          <w:numId w:val="9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przeceny,</w:t>
      </w:r>
    </w:p>
    <w:p w:rsidR="00B44478" w:rsidRPr="00F468F5" w:rsidRDefault="00B44478" w:rsidP="00070C43">
      <w:pPr>
        <w:pStyle w:val="Akapitzlist"/>
        <w:numPr>
          <w:ilvl w:val="0"/>
          <w:numId w:val="9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korekty umorzeń,</w:t>
      </w:r>
    </w:p>
    <w:p w:rsidR="00B44478" w:rsidRPr="00F468F5" w:rsidRDefault="00B44478" w:rsidP="00070C43">
      <w:pPr>
        <w:pStyle w:val="Akapitzlist"/>
        <w:numPr>
          <w:ilvl w:val="0"/>
          <w:numId w:val="96"/>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zatrzymanie naliczania umorzeń.</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ewidencję przemieszczeń składników majątku.</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hurtowe wykonywanie ope</w:t>
      </w:r>
      <w:r w:rsidR="00EC452E" w:rsidRPr="00F468F5">
        <w:rPr>
          <w:rFonts w:ascii="Tw Cen MT" w:hAnsi="Tw Cen MT" w:cs="Times New Roman"/>
          <w:lang w:eastAsia="ar-SA"/>
        </w:rPr>
        <w:t>racji na składnikach majątku, w </w:t>
      </w:r>
      <w:r w:rsidRPr="00F468F5">
        <w:rPr>
          <w:rFonts w:ascii="Tw Cen MT" w:hAnsi="Tw Cen MT" w:cs="Times New Roman"/>
          <w:lang w:eastAsia="ar-SA"/>
        </w:rPr>
        <w:t>szczególności:</w:t>
      </w:r>
    </w:p>
    <w:p w:rsidR="00B44478" w:rsidRPr="00F468F5" w:rsidRDefault="00B44478" w:rsidP="00070C43">
      <w:pPr>
        <w:pStyle w:val="Akapitzlist"/>
        <w:numPr>
          <w:ilvl w:val="0"/>
          <w:numId w:val="9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przemieszczenia,</w:t>
      </w:r>
    </w:p>
    <w:p w:rsidR="00B44478" w:rsidRPr="00F468F5" w:rsidRDefault="00B44478" w:rsidP="00070C43">
      <w:pPr>
        <w:pStyle w:val="Akapitzlist"/>
        <w:numPr>
          <w:ilvl w:val="0"/>
          <w:numId w:val="9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rozchody,</w:t>
      </w:r>
    </w:p>
    <w:p w:rsidR="00B44478" w:rsidRPr="00F468F5" w:rsidRDefault="00B44478" w:rsidP="00070C43">
      <w:pPr>
        <w:pStyle w:val="Akapitzlist"/>
        <w:numPr>
          <w:ilvl w:val="0"/>
          <w:numId w:val="9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przyporządkowanie lub zmiana adresu,</w:t>
      </w:r>
    </w:p>
    <w:p w:rsidR="00B44478" w:rsidRPr="00F468F5" w:rsidRDefault="00B44478" w:rsidP="00070C43">
      <w:pPr>
        <w:pStyle w:val="Akapitzlist"/>
        <w:numPr>
          <w:ilvl w:val="0"/>
          <w:numId w:val="9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przyporządkowanie lub zmiana osoby odpowiedzialnej,</w:t>
      </w:r>
    </w:p>
    <w:p w:rsidR="00B44478" w:rsidRPr="00F468F5" w:rsidRDefault="00B44478" w:rsidP="00070C43">
      <w:pPr>
        <w:pStyle w:val="Akapitzlist"/>
        <w:numPr>
          <w:ilvl w:val="0"/>
          <w:numId w:val="9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przyporządkowanie lub zmiana osoby użytkującej,</w:t>
      </w:r>
    </w:p>
    <w:p w:rsidR="00B44478" w:rsidRPr="00F468F5" w:rsidRDefault="00B44478" w:rsidP="00070C43">
      <w:pPr>
        <w:pStyle w:val="Akapitzlist"/>
        <w:numPr>
          <w:ilvl w:val="0"/>
          <w:numId w:val="97"/>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nadanie cechy.</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naliczanie umorzeń i amortyzacji na wybrany okres (miesiąc, rok).</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pełną obsługę inwentaryzacji z wykorzystaniem czytników kodów kreskowych.</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przeglądanie i wydruk ilościowo-wartościowych zestawień majątku w</w:t>
      </w:r>
      <w:r w:rsidR="00D1729C" w:rsidRPr="00F468F5">
        <w:rPr>
          <w:rFonts w:ascii="Tw Cen MT" w:hAnsi="Tw Cen MT" w:cs="Times New Roman"/>
          <w:lang w:eastAsia="ar-SA"/>
        </w:rPr>
        <w:t> </w:t>
      </w:r>
      <w:r w:rsidRPr="00F468F5">
        <w:rPr>
          <w:rFonts w:ascii="Tw Cen MT" w:hAnsi="Tw Cen MT" w:cs="Times New Roman"/>
          <w:lang w:eastAsia="ar-SA"/>
        </w:rPr>
        <w:t>zakresie:</w:t>
      </w:r>
    </w:p>
    <w:p w:rsidR="00B44478" w:rsidRPr="00F468F5" w:rsidRDefault="00B44478" w:rsidP="00070C43">
      <w:pPr>
        <w:pStyle w:val="Akapitzlist"/>
        <w:numPr>
          <w:ilvl w:val="0"/>
          <w:numId w:val="9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zestawienie stanu majątku,</w:t>
      </w:r>
    </w:p>
    <w:p w:rsidR="00B44478" w:rsidRPr="00F468F5" w:rsidRDefault="00B44478" w:rsidP="00070C43">
      <w:pPr>
        <w:pStyle w:val="Akapitzlist"/>
        <w:numPr>
          <w:ilvl w:val="0"/>
          <w:numId w:val="9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zestawienie obrotów za wskazany okres,</w:t>
      </w:r>
    </w:p>
    <w:p w:rsidR="00B44478" w:rsidRPr="00F468F5" w:rsidRDefault="00B44478" w:rsidP="00070C43">
      <w:pPr>
        <w:pStyle w:val="Akapitzlist"/>
        <w:numPr>
          <w:ilvl w:val="0"/>
          <w:numId w:val="9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zestawienie przychodów za wskazany okres,</w:t>
      </w:r>
    </w:p>
    <w:p w:rsidR="00B44478" w:rsidRPr="00F468F5" w:rsidRDefault="00B44478" w:rsidP="00070C43">
      <w:pPr>
        <w:pStyle w:val="Akapitzlist"/>
        <w:numPr>
          <w:ilvl w:val="0"/>
          <w:numId w:val="9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zestawienie rozchodów za wskazany okres,</w:t>
      </w:r>
    </w:p>
    <w:p w:rsidR="00B44478" w:rsidRPr="00F468F5" w:rsidRDefault="00B44478" w:rsidP="00070C43">
      <w:pPr>
        <w:pStyle w:val="Akapitzlist"/>
        <w:numPr>
          <w:ilvl w:val="0"/>
          <w:numId w:val="9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zestawienie majątku według adresów,</w:t>
      </w:r>
    </w:p>
    <w:p w:rsidR="00B44478" w:rsidRPr="00F468F5" w:rsidRDefault="00B44478" w:rsidP="00070C43">
      <w:pPr>
        <w:pStyle w:val="Akapitzlist"/>
        <w:numPr>
          <w:ilvl w:val="0"/>
          <w:numId w:val="9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zestawienie majątku według osób użytkujących,</w:t>
      </w:r>
    </w:p>
    <w:p w:rsidR="00B44478" w:rsidRPr="00F468F5" w:rsidRDefault="00B44478" w:rsidP="00070C43">
      <w:pPr>
        <w:pStyle w:val="Akapitzlist"/>
        <w:numPr>
          <w:ilvl w:val="0"/>
          <w:numId w:val="9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zestawienie majątku według osób odpowiedzialnych,</w:t>
      </w:r>
    </w:p>
    <w:p w:rsidR="00B44478" w:rsidRPr="00F468F5" w:rsidRDefault="00B44478" w:rsidP="00070C43">
      <w:pPr>
        <w:pStyle w:val="Akapitzlist"/>
        <w:numPr>
          <w:ilvl w:val="0"/>
          <w:numId w:val="98"/>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zestawienie majątku według jednostek organizacyjnych.</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równoległe prowadzenie wielu ewidencji i wielu ksiąg inwentarzowych.</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prowadzenie odrębnych ewidencji majątku trwałego dla jednostek podległych które ewidencjonowane są przez jednostkę główną, ewidencje jednostek muszą być rozdzielone poprzez ich wybór na etapie logowania</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t>System musi umożliwiać prowadzenie słowników związanych z ewidencją środków:</w:t>
      </w:r>
    </w:p>
    <w:p w:rsidR="00B44478" w:rsidRPr="00F468F5" w:rsidRDefault="00B44478" w:rsidP="00070C43">
      <w:pPr>
        <w:pStyle w:val="Akapitzlist"/>
        <w:numPr>
          <w:ilvl w:val="0"/>
          <w:numId w:val="9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rodzaje środków – nazwa rodzaju (np. środki trwałe, pozostałe środki trwałe, wartości niematerialne i prawne), </w:t>
      </w:r>
    </w:p>
    <w:p w:rsidR="00B44478" w:rsidRPr="00F468F5" w:rsidRDefault="00B44478" w:rsidP="00070C43">
      <w:pPr>
        <w:pStyle w:val="Akapitzlist"/>
        <w:numPr>
          <w:ilvl w:val="0"/>
          <w:numId w:val="9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rodzaje GUS wraz z przyporządkowaniem stawki,</w:t>
      </w:r>
    </w:p>
    <w:p w:rsidR="00B44478" w:rsidRPr="00F468F5" w:rsidRDefault="00B44478" w:rsidP="00070C43">
      <w:pPr>
        <w:pStyle w:val="Akapitzlist"/>
        <w:numPr>
          <w:ilvl w:val="0"/>
          <w:numId w:val="9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rodzaje PKD na potrzeby sprawozdania SG-01,</w:t>
      </w:r>
    </w:p>
    <w:p w:rsidR="00B44478" w:rsidRPr="00F468F5" w:rsidRDefault="00B44478" w:rsidP="00070C43">
      <w:pPr>
        <w:pStyle w:val="Akapitzlist"/>
        <w:numPr>
          <w:ilvl w:val="0"/>
          <w:numId w:val="99"/>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 xml:space="preserve">rodzaje </w:t>
      </w:r>
      <w:proofErr w:type="spellStart"/>
      <w:r w:rsidRPr="00F468F5">
        <w:rPr>
          <w:rFonts w:ascii="Tw Cen MT" w:hAnsi="Tw Cen MT" w:cs="Times New Roman"/>
          <w:lang w:eastAsia="ar-SA"/>
        </w:rPr>
        <w:t>WNiP</w:t>
      </w:r>
      <w:proofErr w:type="spellEnd"/>
      <w:r w:rsidRPr="00F468F5">
        <w:rPr>
          <w:rFonts w:ascii="Tw Cen MT" w:hAnsi="Tw Cen MT" w:cs="Times New Roman"/>
          <w:lang w:eastAsia="ar-SA"/>
        </w:rPr>
        <w:t xml:space="preserve"> wraz z przyporządkowaniem stawki.</w:t>
      </w:r>
    </w:p>
    <w:p w:rsidR="00B44478" w:rsidRPr="00F468F5" w:rsidRDefault="00B44478" w:rsidP="00070C43">
      <w:pPr>
        <w:pStyle w:val="Akapitzlist"/>
        <w:numPr>
          <w:ilvl w:val="0"/>
          <w:numId w:val="80"/>
        </w:numPr>
        <w:autoSpaceDE w:val="0"/>
        <w:autoSpaceDN w:val="0"/>
        <w:adjustRightInd w:val="0"/>
        <w:spacing w:after="200" w:line="360" w:lineRule="auto"/>
        <w:ind w:left="360"/>
        <w:jc w:val="both"/>
        <w:rPr>
          <w:rFonts w:ascii="Tw Cen MT" w:hAnsi="Tw Cen MT" w:cs="Times New Roman"/>
          <w:lang w:eastAsia="ar-SA"/>
        </w:rPr>
      </w:pPr>
      <w:r w:rsidRPr="00F468F5">
        <w:rPr>
          <w:rFonts w:ascii="Tw Cen MT" w:hAnsi="Tw Cen MT" w:cs="Times New Roman"/>
          <w:lang w:eastAsia="ar-SA"/>
        </w:rPr>
        <w:lastRenderedPageBreak/>
        <w:t>System musi umożliwiać prowadzenie słowników związanych z ewidencją księgową środków w</w:t>
      </w:r>
      <w:r w:rsidR="005964C1" w:rsidRPr="00F468F5">
        <w:rPr>
          <w:rFonts w:ascii="Tw Cen MT" w:hAnsi="Tw Cen MT" w:cs="Times New Roman"/>
          <w:lang w:eastAsia="ar-SA"/>
        </w:rPr>
        <w:t> </w:t>
      </w:r>
      <w:r w:rsidRPr="00F468F5">
        <w:rPr>
          <w:rFonts w:ascii="Tw Cen MT" w:hAnsi="Tw Cen MT" w:cs="Times New Roman"/>
          <w:lang w:eastAsia="ar-SA"/>
        </w:rPr>
        <w:t>zakresie:</w:t>
      </w:r>
    </w:p>
    <w:p w:rsidR="00B44478" w:rsidRPr="00F468F5" w:rsidRDefault="00B44478" w:rsidP="00070C43">
      <w:pPr>
        <w:pStyle w:val="Akapitzlist"/>
        <w:numPr>
          <w:ilvl w:val="0"/>
          <w:numId w:val="100"/>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rodzaje przychodów,</w:t>
      </w:r>
    </w:p>
    <w:p w:rsidR="00B44478" w:rsidRPr="00F468F5" w:rsidRDefault="00B44478" w:rsidP="00070C43">
      <w:pPr>
        <w:pStyle w:val="Akapitzlist"/>
        <w:numPr>
          <w:ilvl w:val="0"/>
          <w:numId w:val="100"/>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rodzaje rozchodów,</w:t>
      </w:r>
    </w:p>
    <w:p w:rsidR="00B44478" w:rsidRPr="00F468F5" w:rsidRDefault="00B44478" w:rsidP="00070C43">
      <w:pPr>
        <w:pStyle w:val="Akapitzlist"/>
        <w:numPr>
          <w:ilvl w:val="0"/>
          <w:numId w:val="100"/>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rodzaje operacji,</w:t>
      </w:r>
    </w:p>
    <w:p w:rsidR="00B44478" w:rsidRPr="00F468F5" w:rsidRDefault="00B44478" w:rsidP="00070C43">
      <w:pPr>
        <w:pStyle w:val="Akapitzlist"/>
        <w:numPr>
          <w:ilvl w:val="0"/>
          <w:numId w:val="100"/>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konta księgowe,</w:t>
      </w:r>
    </w:p>
    <w:p w:rsidR="00B44478" w:rsidRPr="00F468F5" w:rsidRDefault="00B44478" w:rsidP="00070C43">
      <w:pPr>
        <w:pStyle w:val="Akapitzlist"/>
        <w:numPr>
          <w:ilvl w:val="0"/>
          <w:numId w:val="100"/>
        </w:numPr>
        <w:spacing w:after="200" w:line="360" w:lineRule="auto"/>
        <w:ind w:left="1058"/>
        <w:jc w:val="both"/>
        <w:rPr>
          <w:rFonts w:ascii="Tw Cen MT" w:hAnsi="Tw Cen MT" w:cs="Times New Roman"/>
          <w:lang w:eastAsia="ar-SA"/>
        </w:rPr>
      </w:pPr>
      <w:r w:rsidRPr="00F468F5">
        <w:rPr>
          <w:rFonts w:ascii="Tw Cen MT" w:hAnsi="Tw Cen MT" w:cs="Times New Roman"/>
          <w:lang w:eastAsia="ar-SA"/>
        </w:rPr>
        <w:t>wzorce dekretacji.</w:t>
      </w:r>
    </w:p>
    <w:p w:rsidR="00C93FF4" w:rsidRPr="00F468F5" w:rsidRDefault="00C93FF4" w:rsidP="00D824B3">
      <w:pPr>
        <w:widowControl w:val="0"/>
        <w:suppressAutoHyphens/>
        <w:autoSpaceDE w:val="0"/>
        <w:spacing w:after="0" w:line="276" w:lineRule="auto"/>
        <w:jc w:val="both"/>
        <w:rPr>
          <w:rFonts w:ascii="Tw Cen MT" w:hAnsi="Tw Cen MT" w:cs="Times New Roman"/>
        </w:rPr>
      </w:pPr>
    </w:p>
    <w:p w:rsidR="00045D3F" w:rsidRPr="00F468F5" w:rsidRDefault="00045D3F" w:rsidP="00045D3F">
      <w:pPr>
        <w:spacing w:line="360" w:lineRule="auto"/>
        <w:jc w:val="both"/>
        <w:rPr>
          <w:rFonts w:ascii="Tw Cen MT" w:hAnsi="Tw Cen MT" w:cs="Times New Roman"/>
          <w:noProof/>
        </w:rPr>
      </w:pPr>
      <w:r w:rsidRPr="00F468F5">
        <w:rPr>
          <w:rFonts w:ascii="Tw Cen MT" w:hAnsi="Tw Cen MT" w:cs="Times New Roman"/>
          <w:b/>
          <w:noProof/>
        </w:rPr>
        <w:t>Obszar podatku od środku transportu.</w:t>
      </w:r>
    </w:p>
    <w:p w:rsidR="00045D3F" w:rsidRPr="00F468F5" w:rsidRDefault="00045D3F" w:rsidP="00070C43">
      <w:pPr>
        <w:pStyle w:val="Akapitzlist"/>
        <w:numPr>
          <w:ilvl w:val="0"/>
          <w:numId w:val="107"/>
        </w:numPr>
        <w:spacing w:after="200" w:line="360" w:lineRule="auto"/>
        <w:ind w:left="360"/>
        <w:jc w:val="both"/>
        <w:rPr>
          <w:rFonts w:ascii="Tw Cen MT" w:hAnsi="Tw Cen MT" w:cs="Times New Roman"/>
          <w:color w:val="000000" w:themeColor="text1"/>
        </w:rPr>
      </w:pPr>
      <w:r w:rsidRPr="00F468F5">
        <w:rPr>
          <w:rFonts w:ascii="Tw Cen MT" w:hAnsi="Tw Cen MT" w:cs="Times New Roman"/>
          <w:color w:val="000000" w:themeColor="text1"/>
        </w:rPr>
        <w:t xml:space="preserve">System musi posiadać możliwość wprowadzania danych pojazdów i dokonywania zmian/poprawek (zgłoszenie wyrejestrowania, zmiana właściciela, zmiana parametrów technicznych itp.) w zakresie umożliwiającym prawidłowe naliczenie kwot podatku. </w:t>
      </w:r>
    </w:p>
    <w:p w:rsidR="00045D3F" w:rsidRPr="00F468F5" w:rsidRDefault="00045D3F" w:rsidP="00070C43">
      <w:pPr>
        <w:pStyle w:val="Akapitzlist"/>
        <w:numPr>
          <w:ilvl w:val="0"/>
          <w:numId w:val="107"/>
        </w:numPr>
        <w:spacing w:after="200" w:line="360" w:lineRule="auto"/>
        <w:ind w:left="360"/>
        <w:jc w:val="both"/>
        <w:rPr>
          <w:rFonts w:ascii="Tw Cen MT" w:hAnsi="Tw Cen MT" w:cs="Times New Roman"/>
          <w:color w:val="000000" w:themeColor="text1"/>
        </w:rPr>
      </w:pPr>
      <w:r w:rsidRPr="00F468F5">
        <w:rPr>
          <w:rFonts w:ascii="Tw Cen MT" w:hAnsi="Tw Cen MT" w:cs="Times New Roman"/>
          <w:color w:val="000000" w:themeColor="text1"/>
        </w:rPr>
        <w:t xml:space="preserve">System musi umożliwiać obsługę słowników takich jak: słownik stawek podatków na poszczególne lata, cech pojazdu). </w:t>
      </w:r>
    </w:p>
    <w:p w:rsidR="00045D3F" w:rsidRPr="00F468F5" w:rsidRDefault="00045D3F" w:rsidP="00070C43">
      <w:pPr>
        <w:pStyle w:val="Akapitzlist"/>
        <w:numPr>
          <w:ilvl w:val="0"/>
          <w:numId w:val="107"/>
        </w:numPr>
        <w:spacing w:after="200" w:line="360" w:lineRule="auto"/>
        <w:ind w:left="360"/>
        <w:jc w:val="both"/>
        <w:rPr>
          <w:rFonts w:ascii="Tw Cen MT" w:hAnsi="Tw Cen MT" w:cs="Times New Roman"/>
          <w:color w:val="000000" w:themeColor="text1"/>
        </w:rPr>
      </w:pPr>
      <w:r w:rsidRPr="00F468F5">
        <w:rPr>
          <w:rFonts w:ascii="Tw Cen MT" w:hAnsi="Tw Cen MT" w:cs="Times New Roman"/>
          <w:color w:val="000000" w:themeColor="text1"/>
        </w:rPr>
        <w:t xml:space="preserve">System musi umożliwiać wyszukiwanie podatnika po minimum wymienionych kryteriach: nazwa/nazwisko, numer rejestracyjny pojazdu, adresu zamieszkania/siedziby, numer karty kontowej podatnika. </w:t>
      </w:r>
    </w:p>
    <w:p w:rsidR="00045D3F" w:rsidRPr="00F468F5" w:rsidRDefault="00045D3F" w:rsidP="00070C43">
      <w:pPr>
        <w:pStyle w:val="Akapitzlist"/>
        <w:numPr>
          <w:ilvl w:val="0"/>
          <w:numId w:val="107"/>
        </w:numPr>
        <w:spacing w:after="200" w:line="360" w:lineRule="auto"/>
        <w:ind w:left="360"/>
        <w:jc w:val="both"/>
        <w:rPr>
          <w:rFonts w:ascii="Tw Cen MT" w:hAnsi="Tw Cen MT" w:cs="Times New Roman"/>
          <w:color w:val="000000" w:themeColor="text1"/>
        </w:rPr>
      </w:pPr>
      <w:r w:rsidRPr="00F468F5">
        <w:rPr>
          <w:rFonts w:ascii="Tw Cen MT" w:hAnsi="Tw Cen MT" w:cs="Times New Roman"/>
          <w:color w:val="000000" w:themeColor="text1"/>
        </w:rPr>
        <w:t xml:space="preserve">System musi umożliwiać rejestrację decyzji uznaniowych (np. umorzenie odsetek lub ich części, odroczenie terminów płatności, rozłożenie płatności na raty). </w:t>
      </w:r>
    </w:p>
    <w:p w:rsidR="00045D3F" w:rsidRPr="00F468F5" w:rsidRDefault="00045D3F" w:rsidP="00070C43">
      <w:pPr>
        <w:pStyle w:val="Akapitzlist"/>
        <w:numPr>
          <w:ilvl w:val="0"/>
          <w:numId w:val="107"/>
        </w:numPr>
        <w:spacing w:after="200" w:line="360" w:lineRule="auto"/>
        <w:ind w:left="360"/>
        <w:jc w:val="both"/>
        <w:rPr>
          <w:rFonts w:ascii="Tw Cen MT" w:hAnsi="Tw Cen MT" w:cs="Times New Roman"/>
          <w:noProof/>
        </w:rPr>
      </w:pPr>
      <w:r w:rsidRPr="00F468F5">
        <w:rPr>
          <w:rFonts w:ascii="Tw Cen MT" w:hAnsi="Tw Cen MT" w:cs="Times New Roman"/>
          <w:color w:val="000000" w:themeColor="text1"/>
        </w:rPr>
        <w:t xml:space="preserve">System musi </w:t>
      </w:r>
      <w:r w:rsidRPr="00F468F5">
        <w:rPr>
          <w:rFonts w:ascii="Tw Cen MT" w:hAnsi="Tw Cen MT" w:cs="Times New Roman"/>
          <w:noProof/>
        </w:rPr>
        <w:t xml:space="preserve">umożliwiać tworzenie raportów i zestawień w minimalnym zakresie zdefiniowanym poniżej: </w:t>
      </w:r>
    </w:p>
    <w:p w:rsidR="00045D3F" w:rsidRPr="00F468F5" w:rsidRDefault="00045D3F" w:rsidP="00070C43">
      <w:pPr>
        <w:pStyle w:val="Akapitzlist"/>
        <w:numPr>
          <w:ilvl w:val="0"/>
          <w:numId w:val="108"/>
        </w:numPr>
        <w:spacing w:after="0" w:line="360" w:lineRule="auto"/>
        <w:ind w:left="993"/>
        <w:jc w:val="both"/>
        <w:rPr>
          <w:rFonts w:ascii="Tw Cen MT" w:hAnsi="Tw Cen MT" w:cs="Times New Roman"/>
          <w:color w:val="000000" w:themeColor="text1"/>
        </w:rPr>
      </w:pPr>
      <w:r w:rsidRPr="00F468F5">
        <w:rPr>
          <w:rFonts w:ascii="Tw Cen MT" w:hAnsi="Tw Cen MT" w:cs="Times New Roman"/>
          <w:color w:val="000000" w:themeColor="text1"/>
        </w:rPr>
        <w:t xml:space="preserve">Zestawienie podatników z naliczonym wymiarem (płatników). </w:t>
      </w:r>
    </w:p>
    <w:p w:rsidR="00045D3F" w:rsidRPr="00F468F5" w:rsidRDefault="00045D3F" w:rsidP="00070C43">
      <w:pPr>
        <w:pStyle w:val="Akapitzlist"/>
        <w:numPr>
          <w:ilvl w:val="0"/>
          <w:numId w:val="108"/>
        </w:numPr>
        <w:spacing w:after="0" w:line="360" w:lineRule="auto"/>
        <w:ind w:left="993"/>
        <w:jc w:val="both"/>
        <w:rPr>
          <w:rFonts w:ascii="Tw Cen MT" w:hAnsi="Tw Cen MT" w:cs="Times New Roman"/>
          <w:color w:val="000000" w:themeColor="text1"/>
        </w:rPr>
      </w:pPr>
      <w:r w:rsidRPr="00F468F5">
        <w:rPr>
          <w:rFonts w:ascii="Tw Cen MT" w:hAnsi="Tw Cen MT" w:cs="Times New Roman"/>
          <w:color w:val="000000" w:themeColor="text1"/>
        </w:rPr>
        <w:t xml:space="preserve">Zestawienie </w:t>
      </w:r>
      <w:proofErr w:type="spellStart"/>
      <w:r w:rsidRPr="00F468F5">
        <w:rPr>
          <w:rFonts w:ascii="Tw Cen MT" w:hAnsi="Tw Cen MT" w:cs="Times New Roman"/>
          <w:color w:val="000000" w:themeColor="text1"/>
        </w:rPr>
        <w:t>ubyłych</w:t>
      </w:r>
      <w:proofErr w:type="spellEnd"/>
      <w:r w:rsidRPr="00F468F5">
        <w:rPr>
          <w:rFonts w:ascii="Tw Cen MT" w:hAnsi="Tw Cen MT" w:cs="Times New Roman"/>
          <w:color w:val="000000" w:themeColor="text1"/>
        </w:rPr>
        <w:t xml:space="preserve"> podatników. </w:t>
      </w:r>
    </w:p>
    <w:p w:rsidR="00045D3F" w:rsidRPr="00F468F5" w:rsidRDefault="00045D3F" w:rsidP="00070C43">
      <w:pPr>
        <w:pStyle w:val="Akapitzlist"/>
        <w:numPr>
          <w:ilvl w:val="0"/>
          <w:numId w:val="108"/>
        </w:numPr>
        <w:spacing w:after="0" w:line="360" w:lineRule="auto"/>
        <w:ind w:left="993"/>
        <w:jc w:val="both"/>
        <w:rPr>
          <w:rFonts w:ascii="Tw Cen MT" w:hAnsi="Tw Cen MT" w:cs="Times New Roman"/>
          <w:color w:val="000000" w:themeColor="text1"/>
        </w:rPr>
      </w:pPr>
      <w:r w:rsidRPr="00F468F5">
        <w:rPr>
          <w:rFonts w:ascii="Tw Cen MT" w:hAnsi="Tw Cen MT" w:cs="Times New Roman"/>
          <w:color w:val="000000" w:themeColor="text1"/>
        </w:rPr>
        <w:t xml:space="preserve">Zestawienie deklaracji. </w:t>
      </w:r>
    </w:p>
    <w:p w:rsidR="00045D3F" w:rsidRPr="00F468F5" w:rsidRDefault="00045D3F" w:rsidP="00070C43">
      <w:pPr>
        <w:pStyle w:val="Akapitzlist"/>
        <w:numPr>
          <w:ilvl w:val="0"/>
          <w:numId w:val="108"/>
        </w:numPr>
        <w:spacing w:after="0" w:line="360" w:lineRule="auto"/>
        <w:ind w:left="993"/>
        <w:jc w:val="both"/>
        <w:rPr>
          <w:rFonts w:ascii="Tw Cen MT" w:hAnsi="Tw Cen MT" w:cs="Times New Roman"/>
          <w:color w:val="000000" w:themeColor="text1"/>
        </w:rPr>
      </w:pPr>
      <w:r w:rsidRPr="00F468F5">
        <w:rPr>
          <w:rFonts w:ascii="Tw Cen MT" w:hAnsi="Tw Cen MT" w:cs="Times New Roman"/>
          <w:color w:val="000000" w:themeColor="text1"/>
        </w:rPr>
        <w:t xml:space="preserve">Zestawienie decyzji. </w:t>
      </w:r>
    </w:p>
    <w:p w:rsidR="00045D3F" w:rsidRPr="00F468F5" w:rsidRDefault="00045D3F" w:rsidP="00070C43">
      <w:pPr>
        <w:pStyle w:val="Akapitzlist"/>
        <w:numPr>
          <w:ilvl w:val="0"/>
          <w:numId w:val="108"/>
        </w:numPr>
        <w:spacing w:after="0" w:line="360" w:lineRule="auto"/>
        <w:ind w:left="993"/>
        <w:jc w:val="both"/>
        <w:rPr>
          <w:rFonts w:ascii="Tw Cen MT" w:hAnsi="Tw Cen MT" w:cs="Times New Roman"/>
          <w:color w:val="000000" w:themeColor="text1"/>
        </w:rPr>
      </w:pPr>
      <w:r w:rsidRPr="00F468F5">
        <w:rPr>
          <w:rFonts w:ascii="Tw Cen MT" w:hAnsi="Tw Cen MT" w:cs="Times New Roman"/>
          <w:color w:val="000000" w:themeColor="text1"/>
        </w:rPr>
        <w:t xml:space="preserve">Zestawienie wg typu pojazdu. </w:t>
      </w:r>
    </w:p>
    <w:p w:rsidR="00045D3F" w:rsidRPr="00F468F5" w:rsidRDefault="00045D3F" w:rsidP="00070C43">
      <w:pPr>
        <w:pStyle w:val="Akapitzlist"/>
        <w:numPr>
          <w:ilvl w:val="0"/>
          <w:numId w:val="108"/>
        </w:numPr>
        <w:spacing w:after="0" w:line="360" w:lineRule="auto"/>
        <w:ind w:left="993"/>
        <w:jc w:val="both"/>
        <w:rPr>
          <w:rFonts w:ascii="Tw Cen MT" w:hAnsi="Tw Cen MT" w:cs="Times New Roman"/>
          <w:color w:val="000000" w:themeColor="text1"/>
        </w:rPr>
      </w:pPr>
      <w:r w:rsidRPr="00F468F5">
        <w:rPr>
          <w:rFonts w:ascii="Tw Cen MT" w:hAnsi="Tw Cen MT" w:cs="Times New Roman"/>
          <w:color w:val="000000" w:themeColor="text1"/>
        </w:rPr>
        <w:t xml:space="preserve">Wykaz stawek za dany rok. </w:t>
      </w:r>
    </w:p>
    <w:p w:rsidR="00045D3F" w:rsidRPr="00F468F5" w:rsidRDefault="00045D3F" w:rsidP="00070C43">
      <w:pPr>
        <w:pStyle w:val="Akapitzlist"/>
        <w:numPr>
          <w:ilvl w:val="0"/>
          <w:numId w:val="107"/>
        </w:numPr>
        <w:spacing w:after="200" w:line="360" w:lineRule="auto"/>
        <w:ind w:left="360"/>
        <w:jc w:val="both"/>
        <w:rPr>
          <w:rFonts w:ascii="Tw Cen MT" w:hAnsi="Tw Cen MT" w:cs="Times New Roman"/>
          <w:color w:val="000000" w:themeColor="text1"/>
        </w:rPr>
      </w:pPr>
      <w:r w:rsidRPr="00F468F5">
        <w:rPr>
          <w:rFonts w:ascii="Tw Cen MT" w:hAnsi="Tw Cen MT" w:cs="Times New Roman"/>
          <w:color w:val="000000" w:themeColor="text1"/>
        </w:rPr>
        <w:t xml:space="preserve">System musi umożliwiać rejestrowanie elektronicznych deklaracji DT-1 złożonych przez podatnika za pośrednictwem platformy </w:t>
      </w:r>
      <w:proofErr w:type="spellStart"/>
      <w:r w:rsidRPr="00F468F5">
        <w:rPr>
          <w:rFonts w:ascii="Tw Cen MT" w:hAnsi="Tw Cen MT" w:cs="Times New Roman"/>
          <w:color w:val="000000" w:themeColor="text1"/>
        </w:rPr>
        <w:t>ePUAP</w:t>
      </w:r>
      <w:proofErr w:type="spellEnd"/>
      <w:r w:rsidRPr="00F468F5">
        <w:rPr>
          <w:rFonts w:ascii="Tw Cen MT" w:hAnsi="Tw Cen MT" w:cs="Times New Roman"/>
          <w:color w:val="000000" w:themeColor="text1"/>
        </w:rPr>
        <w:t>. Pobieranie i</w:t>
      </w:r>
      <w:r w:rsidR="00E81152" w:rsidRPr="00F468F5">
        <w:rPr>
          <w:rFonts w:ascii="Tw Cen MT" w:hAnsi="Tw Cen MT" w:cs="Times New Roman"/>
          <w:color w:val="000000" w:themeColor="text1"/>
        </w:rPr>
        <w:t xml:space="preserve"> </w:t>
      </w:r>
      <w:r w:rsidRPr="00F468F5">
        <w:rPr>
          <w:rFonts w:ascii="Tw Cen MT" w:hAnsi="Tw Cen MT" w:cs="Times New Roman"/>
          <w:color w:val="000000" w:themeColor="text1"/>
        </w:rPr>
        <w:t xml:space="preserve">wczytywanie do systemu deklaracji i załączników złożonych przez podatnika za pomocą platformy </w:t>
      </w:r>
      <w:proofErr w:type="spellStart"/>
      <w:r w:rsidRPr="00F468F5">
        <w:rPr>
          <w:rFonts w:ascii="Tw Cen MT" w:hAnsi="Tw Cen MT" w:cs="Times New Roman"/>
          <w:color w:val="000000" w:themeColor="text1"/>
        </w:rPr>
        <w:t>ePUAP</w:t>
      </w:r>
      <w:proofErr w:type="spellEnd"/>
      <w:r w:rsidRPr="00F468F5">
        <w:rPr>
          <w:rFonts w:ascii="Tw Cen MT" w:hAnsi="Tw Cen MT" w:cs="Times New Roman"/>
          <w:color w:val="000000" w:themeColor="text1"/>
        </w:rPr>
        <w:t xml:space="preserve"> d</w:t>
      </w:r>
      <w:r w:rsidR="00337322" w:rsidRPr="00F468F5">
        <w:rPr>
          <w:rFonts w:ascii="Tw Cen MT" w:hAnsi="Tw Cen MT" w:cs="Times New Roman"/>
          <w:color w:val="000000" w:themeColor="text1"/>
        </w:rPr>
        <w:t>okonywane ma być bezpośrednio z </w:t>
      </w:r>
      <w:r w:rsidRPr="00F468F5">
        <w:rPr>
          <w:rFonts w:ascii="Tw Cen MT" w:hAnsi="Tw Cen MT" w:cs="Times New Roman"/>
          <w:color w:val="000000" w:themeColor="text1"/>
        </w:rPr>
        <w:t>systemu EOD.</w:t>
      </w:r>
      <w:r w:rsidR="00E81152" w:rsidRPr="00F468F5">
        <w:rPr>
          <w:rFonts w:ascii="Tw Cen MT" w:hAnsi="Tw Cen MT" w:cs="Times New Roman"/>
          <w:color w:val="000000" w:themeColor="text1"/>
        </w:rPr>
        <w:t xml:space="preserve"> </w:t>
      </w:r>
    </w:p>
    <w:p w:rsidR="00045D3F" w:rsidRPr="00F468F5" w:rsidRDefault="00045D3F" w:rsidP="00070C43">
      <w:pPr>
        <w:pStyle w:val="Akapitzlist"/>
        <w:numPr>
          <w:ilvl w:val="0"/>
          <w:numId w:val="107"/>
        </w:numPr>
        <w:spacing w:after="200" w:line="360" w:lineRule="auto"/>
        <w:ind w:left="360"/>
        <w:jc w:val="both"/>
        <w:rPr>
          <w:rFonts w:ascii="Tw Cen MT" w:hAnsi="Tw Cen MT" w:cs="Times New Roman"/>
          <w:color w:val="000000" w:themeColor="text1"/>
        </w:rPr>
      </w:pPr>
      <w:r w:rsidRPr="00F468F5">
        <w:rPr>
          <w:rFonts w:ascii="Tw Cen MT" w:hAnsi="Tw Cen MT" w:cs="Times New Roman"/>
          <w:color w:val="000000" w:themeColor="text1"/>
        </w:rPr>
        <w:t xml:space="preserve">System musi umożliwiać weryfikację błędnie wprowadzonych deklaracji i odesłanie zwrotnej informacji np. za pomocą systemu EOD poprzez ESP do podatnika na jego konto na platformie </w:t>
      </w:r>
      <w:proofErr w:type="spellStart"/>
      <w:r w:rsidRPr="00F468F5">
        <w:rPr>
          <w:rFonts w:ascii="Tw Cen MT" w:hAnsi="Tw Cen MT" w:cs="Times New Roman"/>
          <w:color w:val="000000" w:themeColor="text1"/>
        </w:rPr>
        <w:t>ePUAP</w:t>
      </w:r>
      <w:proofErr w:type="spellEnd"/>
      <w:r w:rsidRPr="00F468F5">
        <w:rPr>
          <w:rFonts w:ascii="Tw Cen MT" w:hAnsi="Tw Cen MT" w:cs="Times New Roman"/>
          <w:color w:val="000000" w:themeColor="text1"/>
        </w:rPr>
        <w:t xml:space="preserve">. </w:t>
      </w:r>
    </w:p>
    <w:p w:rsidR="00045D3F" w:rsidRPr="00F468F5" w:rsidRDefault="00045D3F" w:rsidP="00070C43">
      <w:pPr>
        <w:pStyle w:val="Akapitzlist"/>
        <w:numPr>
          <w:ilvl w:val="0"/>
          <w:numId w:val="107"/>
        </w:numPr>
        <w:spacing w:after="200" w:line="360" w:lineRule="auto"/>
        <w:ind w:left="360"/>
        <w:jc w:val="both"/>
        <w:rPr>
          <w:rFonts w:ascii="Tw Cen MT" w:hAnsi="Tw Cen MT" w:cs="Times New Roman"/>
          <w:color w:val="000000" w:themeColor="text1"/>
        </w:rPr>
      </w:pPr>
      <w:r w:rsidRPr="00F468F5">
        <w:rPr>
          <w:rFonts w:ascii="Tw Cen MT" w:hAnsi="Tw Cen MT" w:cs="Times New Roman"/>
          <w:color w:val="000000" w:themeColor="text1"/>
        </w:rPr>
        <w:t>System musi zapewnić obsługę e-usług w zakresie niezbędnym do ich realizacji.</w:t>
      </w:r>
    </w:p>
    <w:p w:rsidR="00045D3F" w:rsidRPr="00F468F5" w:rsidRDefault="00045D3F" w:rsidP="00045D3F">
      <w:pPr>
        <w:pStyle w:val="Default"/>
        <w:spacing w:line="360" w:lineRule="auto"/>
        <w:ind w:left="720"/>
        <w:jc w:val="both"/>
        <w:rPr>
          <w:rFonts w:ascii="Tw Cen MT" w:hAnsi="Tw Cen MT" w:cs="Times New Roman"/>
          <w:noProof/>
          <w:color w:val="auto"/>
          <w:sz w:val="22"/>
          <w:szCs w:val="22"/>
          <w:lang w:val="pl-PL"/>
        </w:rPr>
      </w:pPr>
    </w:p>
    <w:p w:rsidR="00045D3F" w:rsidRPr="00F468F5" w:rsidRDefault="00045D3F" w:rsidP="00045D3F">
      <w:pPr>
        <w:spacing w:line="360" w:lineRule="auto"/>
        <w:jc w:val="both"/>
        <w:rPr>
          <w:rFonts w:ascii="Tw Cen MT" w:hAnsi="Tw Cen MT" w:cs="Times New Roman"/>
          <w:b/>
          <w:noProof/>
        </w:rPr>
      </w:pPr>
      <w:r w:rsidRPr="00F468F5">
        <w:rPr>
          <w:rFonts w:ascii="Tw Cen MT" w:hAnsi="Tw Cen MT" w:cs="Times New Roman"/>
          <w:b/>
          <w:noProof/>
        </w:rPr>
        <w:t>Obszar gospodarowania odpadami komunalnymi.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Moduł musi umożliwiać ewidencję, tworzenie, edycja kartotek płatników opłaty za gospodarowanie odpadami komunalnymi, w tym:</w:t>
      </w:r>
    </w:p>
    <w:p w:rsidR="00330123" w:rsidRPr="00F468F5" w:rsidRDefault="00330123" w:rsidP="00070C43">
      <w:pPr>
        <w:pStyle w:val="Akapitzlist"/>
        <w:numPr>
          <w:ilvl w:val="0"/>
          <w:numId w:val="105"/>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określanie głównych podmiotów dla kartoteki oraz współzobowiązanych jako bezpośrednie wskazania na kontrahentów z modułu interesariusze,</w:t>
      </w:r>
    </w:p>
    <w:p w:rsidR="00330123" w:rsidRPr="00F468F5" w:rsidRDefault="00330123" w:rsidP="00070C43">
      <w:pPr>
        <w:pStyle w:val="Akapitzlist"/>
        <w:numPr>
          <w:ilvl w:val="0"/>
          <w:numId w:val="105"/>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przeglądu szczegółowych danych kontrahenta ze składu kartoteki.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podglądu stanu kartoteki w księgowości analitycznej z modułu do obsługi księgowości zobowiązań.</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założenia ewidencji na podstawie danych podatkowych osób fizycznych i prawnych – współpraca z podatkami od os. fizycznych oraz od osób prawnych.</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importu ewidencji z pliku XML w określonym schemacie.</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Ewidencja punktów adresowych, z których odbierane są odpady komunalne, w tym:</w:t>
      </w:r>
    </w:p>
    <w:p w:rsidR="00330123" w:rsidRPr="00F468F5" w:rsidRDefault="00330123" w:rsidP="00070C43">
      <w:pPr>
        <w:pStyle w:val="Akapitzlist"/>
        <w:numPr>
          <w:ilvl w:val="0"/>
          <w:numId w:val="10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tworzenie, edycja i usuwanie punktów adresowych,</w:t>
      </w:r>
    </w:p>
    <w:p w:rsidR="00330123" w:rsidRPr="00F468F5" w:rsidRDefault="00330123" w:rsidP="00070C43">
      <w:pPr>
        <w:pStyle w:val="Akapitzlist"/>
        <w:numPr>
          <w:ilvl w:val="0"/>
          <w:numId w:val="10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określanie szczegółowych danych punktów adresowych (powierzchnie, liczba mieszkańców dla punktów zamieszkałych, dowolne adnotacje dla punktu),</w:t>
      </w:r>
    </w:p>
    <w:p w:rsidR="00330123" w:rsidRPr="00F468F5" w:rsidRDefault="00330123" w:rsidP="00070C43">
      <w:pPr>
        <w:pStyle w:val="Akapitzlist"/>
        <w:numPr>
          <w:ilvl w:val="0"/>
          <w:numId w:val="10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zestawienia punktów adresowych wg zadanych kryteriów.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rejestracji i ewidencji złożonych deklaracji o wysokości opłaty za gospodarowanie odpadami: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rejestrowanie wszystkich niezbędnych danych do naliczenia opłaty oraz celów statystycznych,</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wprowadzania pierwszych deklaracji oraz ich późniejszych zmian,</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wspomaganie weryfikacji deklaracji wraz z możliwością korygowania danych i</w:t>
      </w:r>
      <w:r w:rsidR="000F6E66" w:rsidRPr="00F468F5">
        <w:rPr>
          <w:rFonts w:ascii="Tw Cen MT" w:eastAsia="Calibri" w:hAnsi="Tw Cen MT" w:cs="Times New Roman"/>
          <w:color w:val="000000"/>
          <w:lang w:eastAsia="zh-CN"/>
        </w:rPr>
        <w:t> </w:t>
      </w:r>
      <w:r w:rsidRPr="00F468F5">
        <w:rPr>
          <w:rFonts w:ascii="Tw Cen MT" w:eastAsia="Calibri" w:hAnsi="Tw Cen MT" w:cs="Times New Roman"/>
          <w:color w:val="000000"/>
          <w:lang w:eastAsia="zh-CN"/>
        </w:rPr>
        <w:t>wprowadzania nowych, ujawnionych i zweryfikowanych danych, wraz z zapamiętaniem statusu weryfikacji deklaracji,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przyjęcie deklaracji złożonej w formie elektronicznej z wykorzystaniem platformy </w:t>
      </w:r>
      <w:proofErr w:type="spellStart"/>
      <w:r w:rsidRPr="00F468F5">
        <w:rPr>
          <w:rFonts w:ascii="Tw Cen MT" w:eastAsia="Calibri" w:hAnsi="Tw Cen MT" w:cs="Times New Roman"/>
          <w:color w:val="000000"/>
          <w:lang w:eastAsia="zh-CN"/>
        </w:rPr>
        <w:t>ePUAP</w:t>
      </w:r>
      <w:proofErr w:type="spellEnd"/>
      <w:r w:rsidRPr="00F468F5">
        <w:rPr>
          <w:rFonts w:ascii="Tw Cen MT" w:eastAsia="Calibri" w:hAnsi="Tw Cen MT" w:cs="Times New Roman"/>
          <w:color w:val="000000"/>
          <w:lang w:eastAsia="zh-CN"/>
        </w:rPr>
        <w:t>.</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Naliczanie opłat za gospodarowanie odpadami komunalnymi: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naliczanie pojedynczych kartotek lub naliczanie masowe według zadanych kryteriów,</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naliczanie opłat z uwzględnieniem miesięcznego rozliczania ich w księgowości zobowiązań,</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lang w:eastAsia="zh-CN"/>
        </w:rPr>
      </w:pPr>
      <w:r w:rsidRPr="00F468F5">
        <w:rPr>
          <w:rFonts w:ascii="Tw Cen MT" w:eastAsia="Calibri" w:hAnsi="Tw Cen MT" w:cs="Times New Roman"/>
          <w:color w:val="000000"/>
          <w:lang w:eastAsia="zh-CN"/>
        </w:rPr>
        <w:t>możliwość anulowania naliczeń dla wybranego roku naliczenia lub wszystkich</w:t>
      </w:r>
      <w:r w:rsidR="00E10F16" w:rsidRPr="00F468F5">
        <w:rPr>
          <w:rFonts w:ascii="Tw Cen MT" w:eastAsia="Calibri" w:hAnsi="Tw Cen MT" w:cs="Times New Roman"/>
          <w:color w:val="000000"/>
          <w:lang w:eastAsia="zh-CN"/>
        </w:rPr>
        <w:t xml:space="preserve"> lub </w:t>
      </w:r>
      <w:r w:rsidR="00E10F16" w:rsidRPr="00F468F5">
        <w:rPr>
          <w:rFonts w:ascii="Tw Cen MT" w:eastAsia="Calibri" w:hAnsi="Tw Cen MT" w:cs="Times New Roman"/>
          <w:lang w:eastAsia="zh-CN"/>
        </w:rPr>
        <w:t>pojedyncze anulowanie zrobionego przypisu w ciągu roku</w:t>
      </w:r>
      <w:r w:rsidR="00D608E7" w:rsidRPr="00F468F5">
        <w:rPr>
          <w:rFonts w:ascii="Tw Cen MT" w:eastAsia="Calibri" w:hAnsi="Tw Cen MT" w:cs="Times New Roman"/>
          <w:lang w:eastAsia="zh-CN"/>
        </w:rPr>
        <w:t>.</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szczegółowa parametryzacja naliczeń opłat (m. in.</w:t>
      </w:r>
      <w:r w:rsidR="00E81152" w:rsidRPr="00F468F5">
        <w:rPr>
          <w:rFonts w:ascii="Tw Cen MT" w:eastAsia="Calibri" w:hAnsi="Tw Cen MT" w:cs="Times New Roman"/>
          <w:color w:val="000000"/>
          <w:lang w:eastAsia="zh-CN"/>
        </w:rPr>
        <w:t xml:space="preserve"> </w:t>
      </w:r>
      <w:r w:rsidRPr="00F468F5">
        <w:rPr>
          <w:rFonts w:ascii="Tw Cen MT" w:eastAsia="Calibri" w:hAnsi="Tw Cen MT" w:cs="Times New Roman"/>
          <w:color w:val="000000"/>
          <w:lang w:eastAsia="zh-CN"/>
        </w:rPr>
        <w:t>zaokrąglanie kwot, stosowanie częstotliwości wywozu pojemników dla punktów niezamieszkałych).</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obsługi wezwań do złożenia deklaracji lub złożenia wyjaśnień:</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określanie parametrów wystawianego wezwania,</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anulowania wystawionego wezwania,</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wezwania według określonego przez użytkownika szablonu.</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Obsługa decyzji: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wystawiania decyzji o wysokości opłaty za gospodarowanie odpadami komunalnymi,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określanie szczegółowych parametrów wystawianych decyzji (indywidualne uzasadnienia, parametry opłat, dowolny szablon decyzji),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decyzji z możliwością edycji treści,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wykonania wydruków i zestawień:</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zestawienia płatników i opłat według zadanych parametrów,</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zestawienia deklaracji według określonych przez użytkownika parametrów,</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i eksport do pliku arkusza kalkulacyjnego zestawienia szczegółowego punktów adresowych z możliwością zdefiniowania dowolnych parametrów zestawienia oraz określenia zawartości informacyjnej na końcowym zestawieniu.</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zapamiętania schematu wyszukiwania zestawienia z punktów adresowych.</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obsługiwać wiele taryf opłat za gospodarowanie odpadami komunalnymi według wielu kryteriów, w tym m. in. wg: liczby zamieszkałych osób, ryczałtowo od gospodarstw (w tym domów letniskowych), rzeczywistego zużycia wg odczytów licznika, powierzchni nieruchomości, liczby pojemników.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umożliwiać różnicowanie opłat m. in. z tytułu liczby dzieci zamieszkujących gospodarstwo domowe, długotrwałego przebywania poza miejscem zamieszkania, segregowania odpadów, liczby dzieci w wieku poniżej określonego wieku z uwzględnieniem wskaźnika procentowego lub kwotowego oraz z uwzględnieniem przedziału czasowego obowiązywania danej ulgi.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Obsługa rejestru umów z firmami odpowiedzialnymi za wywóz odpadów.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Obsługa naliczania i windykowania kar za niewłaściwe realizowanie umów.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prowadzenia rejestru działalności regulowanej:</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dodawanie, edycja i wykreślanie wpisów do/z rejestru,</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rejestru działalności regulowanej,</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zaświadczenia o wpisie do rejestru działalności regulowanej w zakresie odbierania odpadów komunalnych od właścicieli nieruchomości,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zaświadczenia o zmianie wpisu do rejestru działalności regulowanej w zakresie odbierania odpadów komunalnych od właścicieli nieruchomości.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Obsługa sprawozdań z zakresu gospodarki odpadami: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rejestrowanie, import z pliku arkusza kalkulacyjnego (zgodnego z obsługiwaną strukturą) sprawozdań od przedsiębiorców odbierających odpady,</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tworzenie sprawozdań z zakresu gospodarowania odpadami komunalnymi,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sprawozdania według wybranego szablonu.</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 celu usprawnienia pracy użytkownika moduł musi dysponować słownikami: sektorów, źródeł pochodzenia danych ewidencyjnych, cykli rozliczeniowych oraz terminów płatności, adresatów sprawozdań z zakresu gospodarki odpadami, składowisk odpadów, różnicowania stawek opłat za gospodarowanie odpadami komunalnymi.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Moduł musi umożliwiać prowadzenie katalogu odpadów:</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słownika nieczystości ciekłych,</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słownika rodzajów odpadów,</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słownika zagospodarowania odpadów.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umożliwiać obsługę tras i harmonogramów wy</w:t>
      </w:r>
      <w:r w:rsidR="00251C3C" w:rsidRPr="00F468F5">
        <w:rPr>
          <w:rFonts w:ascii="Tw Cen MT" w:eastAsia="Calibri" w:hAnsi="Tw Cen MT" w:cs="Times New Roman"/>
          <w:color w:val="000000"/>
          <w:lang w:eastAsia="zh-CN"/>
        </w:rPr>
        <w:t>wozu odpadów komunalnych wraz z</w:t>
      </w:r>
      <w:r w:rsidR="00057398" w:rsidRPr="00F468F5">
        <w:rPr>
          <w:rFonts w:ascii="Tw Cen MT" w:eastAsia="Calibri" w:hAnsi="Tw Cen MT" w:cs="Times New Roman"/>
          <w:color w:val="000000"/>
          <w:lang w:eastAsia="zh-CN"/>
        </w:rPr>
        <w:t> </w:t>
      </w:r>
      <w:r w:rsidRPr="00F468F5">
        <w:rPr>
          <w:rFonts w:ascii="Tw Cen MT" w:eastAsia="Calibri" w:hAnsi="Tw Cen MT" w:cs="Times New Roman"/>
          <w:color w:val="000000"/>
          <w:lang w:eastAsia="zh-CN"/>
        </w:rPr>
        <w:t>wydrukiem harmonogramu odbiorów odpadów i nieczystości.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posiadać możliwość zmiany stawek z trakcie roku wraz z aktualizacją wysokości opłat za gospodarowanie odpadami komunalnymi.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musi umożliwia wykonanie wydruku zawiadomienia o zmianie stawki i wysokości rat.</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Powinien być możliwy import danych ewidencyjnych z pliku XML w określonej strukturze na potrzeby weryfikacji danych deklaracji w przypadku braku aktywnego połączenia systemu z modułem rejestru mieszkańców.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powinien wspierać obsługę kodów kreskowych dla punktów adresowych:</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umożliwiać wydruk etykiet kodów kreskowych według własnych zdefiniowanych szablonów,</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umożliwiać przegląd historii wydruków etykiet kodów kreskowych dla kartoteki (rejestr wydruków),</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umożliwiać weryfikację odczytów kodów kreskowych dla kartoteki z poziomu ewidencji,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umożliwiać konfigurację i import odczytów kodów kreskowych z pliku,</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wspierać zarządzanie odczytami kodów kreskowych z możliwością usunięcia importu,</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umożliwiać wykonanie zbiorczego i szczegółowego zestawienia statystycznego odczytów kodów kreskowych według zadanych parametrów.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Wyszukiwanie umów czynszowych i zużycia wody wg podanych parametrów.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Rejestrowanie, edycja i przeglądanie danych umowy, w szczególności strony umowy, a także numeru umowy, daty zawarcia, daty obowiązywania, punktu poboru mediów, okres i sposób rozliczania opłat, okres i sposób fakturowania. Rejestrowanie notatki dla umowy.</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Korygowanie umowy, wprowadzanie aneksu do umowy.</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 przypadku umowy dot. rozliczenia opłat za wodę powinna znaleźć się możliwość dodania informacji o liczniku.</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umowy z systemu z możliwością edycji szablonu treści umowy.</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Wyszukiwanie nieruchomości wg podanych parametrów.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Rejestrowanie, edycja i przeglądanie danych nieruchomości.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rejestrowania obiektów składających się z wielu budynków, lokali. Rejestrowanie notatki dla nieruchomości.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Wprowadzanie informacji technicznych odnośnie nieruchomości, np. awarie, remonty, naprawy.</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zdefiniowania adresu nieruchomości, podziału rejon/sektor, możliwość wprowadzenia informacji o licznikach.</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ewidencjonowania nieruchomości, które rozliczane są w różnych grupach taryfowych.</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Możliwość ewidencjonowania prezentacji, wyszukiwania, dodawania, edycji i usuwania pozostałych obiektów, takich jak budynek, garaż, miejsce parkingowe, piętro w budynku.</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dodawania, prezentacji, wyszukiwania, edycji i usuwania lokali w ramach nieruchomości.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Rejestrowanie i edycja danych licznika z wysokim poziomem szczegółowości, w szczególności: numer, numer ewidencyjny, średnica, typ (samodzielny, główny, podlicznik) licznika, zakres pomiarowy, data montażu, data legalizacji, stan początkowy, numer plomby, położenie, właściciel, przepustowość, stan (czynny, zdjęty).</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Prowadzenie pełnej historii liczników. Możliwość zapamiętywania informacji o wszelkich zdarzeniach, miejscach instalacji.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wyświetlenia pełnej historii rozliczeń w danym punkcie rozliczeniowym, uwzględniającej zmiany płatników, liczników, ewidencjonowane zdarzenia (np. awarie liczników).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Wyszukiwanie, przeglądanie, rejestrowanie i edycję odczytów liczników.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Prowadzenie ewidencji plomb – przegląd i aktualizacja ilościowych stanów. Wprowadzanie, zdejmowanie ze stanu.</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Monitorowanie terminów legalizacyjnych liczników.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Naliczanie opłat za poszczególne usługi na podstawie obowiązujących stawek i wartości odczytów/ilości usług bądź ustalonych wartości ryczałtów.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Rozliczanie według dowolnie definiowanych cenników opłat.</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Wyliczanie szacunkowego zużycia na podstawie średniego zużycia za miniony okres do wystawienia faktury w przypadku niemożności dokonania odczytu.</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określania i wykorzystywania różnych cykli rozliczeniowych (miesięczne, dwumiesięczne, kwartalne, półroczne, roczne).</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Stosowanie zniżek (ulg) i zwyżek procentowych i kwotowych.</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Wystawianie faktur w powiązaniu z modułem faktury.</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Wydruk kodu kreskowego na fakturze.</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podziału numeracji faktur do szczegółowości inkasenta.</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Automatyczne, proporcjonalne dzielenie zużycia w okresach, gdy podczas okresu podlegającego fakturowaniu wystąpiła zmiana cen lub stawek VAT.</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wystawienia decyzji o udzieleniu ulg (rozłożenie na raty, umorzenie, zmiana terminu płatności).</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szerokiej konfiguracji działania modułu, przynajmniej w zakresie:</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określania rodzajów umów, rodzajów liczników, rodzajów usług, sektorów, cech nieruchomości,</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określenia stawek usług, zniżek/zwyżek, grup taryfowych, ryczałtów, terminów płatności, sposobów fakturowania, cykli rozliczeniowych,</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określenia tras, rejonów odczytów.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Automatyczne monitorowanie danych w module, np. na ko</w:t>
      </w:r>
      <w:r w:rsidR="00057398" w:rsidRPr="00F468F5">
        <w:rPr>
          <w:rFonts w:ascii="Tw Cen MT" w:eastAsia="Calibri" w:hAnsi="Tw Cen MT" w:cs="Times New Roman"/>
          <w:color w:val="000000"/>
          <w:lang w:eastAsia="zh-CN"/>
        </w:rPr>
        <w:t>niec miesiąca stan wodomierzy z </w:t>
      </w:r>
      <w:r w:rsidRPr="00F468F5">
        <w:rPr>
          <w:rFonts w:ascii="Tw Cen MT" w:eastAsia="Calibri" w:hAnsi="Tw Cen MT" w:cs="Times New Roman"/>
          <w:color w:val="000000"/>
          <w:lang w:eastAsia="zh-CN"/>
        </w:rPr>
        <w:t>odczytami bez wystawionej faktury, monitorowanie terminów legalizacyjnych wodomierzy.</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wykonania wydruku zawiadomienia o wysokości opłat.</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Moduł powinien wspierać wykonywanie zestawień i statystyk, w tym:</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raport ze sprzedaży danego medium, np. wody,</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raport z zużycia danego medium - w zależności od wybranych parametrów,</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raport ze średniego zużycia danego medium - w zależności od wybranych parametrów,</w:t>
      </w:r>
    </w:p>
    <w:p w:rsidR="00330123" w:rsidRPr="00F468F5" w:rsidRDefault="00330123"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zestawienie umów, zestawienie liczników.</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Eksport danych niezbędnych do wykonania prac w terenie, tj. przekazywanie danych do urządzeń mobilnych.</w:t>
      </w:r>
    </w:p>
    <w:p w:rsidR="00330123" w:rsidRPr="00F468F5" w:rsidRDefault="00330123" w:rsidP="00070C43">
      <w:pPr>
        <w:pStyle w:val="Akapitzlist"/>
        <w:numPr>
          <w:ilvl w:val="0"/>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Import danych z urządzenia mobilnego (odczyty, wystawione faktury, przyjęte wpłaty). Weryfikacja przy imporcie i raportowanie niezgodności.</w:t>
      </w:r>
    </w:p>
    <w:p w:rsidR="00045D3F" w:rsidRPr="00F468F5" w:rsidRDefault="00045D3F" w:rsidP="00045D3F">
      <w:pPr>
        <w:autoSpaceDE w:val="0"/>
        <w:autoSpaceDN w:val="0"/>
        <w:adjustRightInd w:val="0"/>
        <w:spacing w:after="0" w:line="360" w:lineRule="auto"/>
        <w:jc w:val="both"/>
        <w:rPr>
          <w:rFonts w:ascii="Tw Cen MT" w:hAnsi="Tw Cen MT" w:cs="Times New Roman"/>
          <w:bCs/>
          <w:noProof/>
          <w:color w:val="000000"/>
        </w:rPr>
      </w:pPr>
    </w:p>
    <w:p w:rsidR="00045D3F" w:rsidRPr="00F468F5" w:rsidRDefault="00045D3F" w:rsidP="00045D3F">
      <w:pPr>
        <w:spacing w:line="360" w:lineRule="auto"/>
        <w:jc w:val="both"/>
        <w:rPr>
          <w:rFonts w:ascii="Tw Cen MT" w:hAnsi="Tw Cen MT" w:cs="Times New Roman"/>
          <w:b/>
          <w:noProof/>
        </w:rPr>
      </w:pPr>
      <w:r w:rsidRPr="00F468F5">
        <w:rPr>
          <w:rFonts w:ascii="Tw Cen MT" w:hAnsi="Tw Cen MT" w:cs="Times New Roman"/>
          <w:b/>
          <w:noProof/>
        </w:rPr>
        <w:t>Obszar prowadzenie ewidencji środków trwałych.</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rejestrację i ewidencję składników majątku trwałego, w szczególności:</w:t>
      </w:r>
    </w:p>
    <w:p w:rsidR="00C63CE1" w:rsidRPr="00F468F5" w:rsidRDefault="00C63CE1"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nazwy środka,</w:t>
      </w:r>
    </w:p>
    <w:p w:rsidR="00C63CE1" w:rsidRPr="00F468F5" w:rsidRDefault="00C63CE1"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opisu środka,</w:t>
      </w:r>
    </w:p>
    <w:p w:rsidR="00C63CE1" w:rsidRPr="00F468F5" w:rsidRDefault="00C63CE1"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daty przychodu,</w:t>
      </w:r>
    </w:p>
    <w:p w:rsidR="00C63CE1" w:rsidRPr="00F468F5" w:rsidRDefault="00C63CE1"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wartości środka,</w:t>
      </w:r>
    </w:p>
    <w:p w:rsidR="00C63CE1" w:rsidRPr="00F468F5" w:rsidRDefault="00C63CE1"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umorzenia,</w:t>
      </w:r>
    </w:p>
    <w:p w:rsidR="00C63CE1" w:rsidRPr="00F468F5" w:rsidRDefault="00C63CE1"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jednostki organizacyjnej,</w:t>
      </w:r>
    </w:p>
    <w:p w:rsidR="00C63CE1" w:rsidRPr="00F468F5" w:rsidRDefault="00C63CE1"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rodzaju GUS,</w:t>
      </w:r>
    </w:p>
    <w:p w:rsidR="00C63CE1" w:rsidRPr="00F468F5" w:rsidRDefault="00C63CE1"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rodzaju WNP,</w:t>
      </w:r>
    </w:p>
    <w:p w:rsidR="00C63CE1" w:rsidRPr="00F468F5" w:rsidRDefault="00C63CE1"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roku produkcji,</w:t>
      </w:r>
    </w:p>
    <w:p w:rsidR="00C63CE1" w:rsidRPr="00F468F5" w:rsidRDefault="00C63CE1" w:rsidP="00070C43">
      <w:pPr>
        <w:pStyle w:val="Akapitzlist"/>
        <w:numPr>
          <w:ilvl w:val="1"/>
          <w:numId w:val="104"/>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numeru fabrycznego.</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przyporządkowanie oraz zmianę osoby</w:t>
      </w:r>
      <w:r w:rsidR="00057398" w:rsidRPr="00F468F5">
        <w:rPr>
          <w:rFonts w:ascii="Tw Cen MT" w:hAnsi="Tw Cen MT" w:cs="Times New Roman"/>
        </w:rPr>
        <w:t xml:space="preserve"> użytkującej składnik majątku z </w:t>
      </w:r>
      <w:r w:rsidRPr="00F468F5">
        <w:rPr>
          <w:rFonts w:ascii="Tw Cen MT" w:hAnsi="Tw Cen MT" w:cs="Times New Roman"/>
        </w:rPr>
        <w:t>określeniem w jakim okresie dana osoba jest przypisana jako osoba użytkująca.</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przyporządkowanie oraz zmianę osoby odpowiedzialnej za składnik majątku z określeniem w jakim okresie dana osoba jest przypisana jako osoba odpowiedzialna.</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przyporządkowanie oraz zmianę adresu składnika majątku z określeniem w jakim okresie dany adres jest przypisany do składnika majątku.</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budowanie przez użytkownika słowników cech wraz z możliwością przypisywania cech wybranym składnikom majątku.</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wykonanie operacji hurtowego przychodu składników majątku o takiej samej charakterystyce.</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generowanie dokumentów OT, PT, LT.</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ewidencję zmian:</w:t>
      </w:r>
    </w:p>
    <w:p w:rsidR="00C63CE1" w:rsidRPr="00F468F5" w:rsidRDefault="00C63CE1" w:rsidP="00070C43">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zwiększenia wartości,</w:t>
      </w:r>
    </w:p>
    <w:p w:rsidR="00C63CE1" w:rsidRPr="00F468F5" w:rsidRDefault="00C63CE1" w:rsidP="00070C43">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zmniejszenia wartości,</w:t>
      </w:r>
    </w:p>
    <w:p w:rsidR="00C63CE1" w:rsidRPr="00F468F5" w:rsidRDefault="00C63CE1" w:rsidP="00070C43">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zmiany stawki amortyzacji,</w:t>
      </w:r>
    </w:p>
    <w:p w:rsidR="00C63CE1" w:rsidRPr="00F468F5" w:rsidRDefault="00C63CE1" w:rsidP="00070C43">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przeceny,</w:t>
      </w:r>
    </w:p>
    <w:p w:rsidR="00C63CE1" w:rsidRPr="00F468F5" w:rsidRDefault="00C63CE1" w:rsidP="00070C43">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korekty umorzeń,</w:t>
      </w:r>
    </w:p>
    <w:p w:rsidR="00C63CE1" w:rsidRPr="00F468F5" w:rsidRDefault="00C63CE1" w:rsidP="00070C43">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zatrzymanie naliczania umorzeń.</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ewidencję przemieszczeń składników majątku.</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hurtowe wykonywanie operacji na składnikach majątku, w szczególności:</w:t>
      </w:r>
    </w:p>
    <w:p w:rsidR="00C63CE1" w:rsidRPr="00F468F5" w:rsidRDefault="00C63CE1" w:rsidP="00070C43">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przemieszczenia,</w:t>
      </w:r>
    </w:p>
    <w:p w:rsidR="00C63CE1" w:rsidRPr="00F468F5" w:rsidRDefault="00C63CE1" w:rsidP="00070C43">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rozchody,</w:t>
      </w:r>
    </w:p>
    <w:p w:rsidR="00C63CE1" w:rsidRPr="00F468F5" w:rsidRDefault="00C63CE1" w:rsidP="00070C43">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przyporządkowanie lub zmiana adresu,</w:t>
      </w:r>
    </w:p>
    <w:p w:rsidR="00C63CE1" w:rsidRPr="00F468F5" w:rsidRDefault="00C63CE1" w:rsidP="00070C43">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przyporządkowanie lub zmiana osoby odpowiedzialnej,</w:t>
      </w:r>
    </w:p>
    <w:p w:rsidR="00C63CE1" w:rsidRPr="00F468F5" w:rsidRDefault="00C63CE1" w:rsidP="00070C43">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przyporządkowanie lub zmiana osoby użytkującej,</w:t>
      </w:r>
    </w:p>
    <w:p w:rsidR="00C63CE1" w:rsidRPr="00F468F5" w:rsidRDefault="00C63CE1" w:rsidP="00070C43">
      <w:pPr>
        <w:pStyle w:val="Akapitzlist"/>
        <w:numPr>
          <w:ilvl w:val="0"/>
          <w:numId w:val="117"/>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nadanie cechy.</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naliczanie umorzeń i amortyzacji na wybrany okres (miesiąc, rok).</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pełną obsługę inwentaryzacji z wykorzystaniem czytników kodów kreskowych.</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przeglądanie i wydruk ilościowo-wartościowych zestawień majątku w zakresie:</w:t>
      </w:r>
    </w:p>
    <w:p w:rsidR="00C63CE1" w:rsidRPr="00F468F5" w:rsidRDefault="00C63CE1" w:rsidP="00070C43">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zestawienie stanu majątku,</w:t>
      </w:r>
    </w:p>
    <w:p w:rsidR="00C63CE1" w:rsidRPr="00F468F5" w:rsidRDefault="00C63CE1" w:rsidP="00070C43">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zestawienie obrotów za wskazany okres,</w:t>
      </w:r>
    </w:p>
    <w:p w:rsidR="00C63CE1" w:rsidRPr="00F468F5" w:rsidRDefault="00C63CE1" w:rsidP="00070C43">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zestawienie przychodów za wskazany okres,</w:t>
      </w:r>
    </w:p>
    <w:p w:rsidR="00C63CE1" w:rsidRPr="00F468F5" w:rsidRDefault="00C63CE1" w:rsidP="00070C43">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zestawienie rozchodów za wskazany okres,</w:t>
      </w:r>
    </w:p>
    <w:p w:rsidR="00C63CE1" w:rsidRPr="00F468F5" w:rsidRDefault="00C63CE1" w:rsidP="00070C43">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zestawienie majątku według adresów,</w:t>
      </w:r>
    </w:p>
    <w:p w:rsidR="00C63CE1" w:rsidRPr="00F468F5" w:rsidRDefault="00C63CE1" w:rsidP="00070C43">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zestawienie majątku według osób użytkujących,</w:t>
      </w:r>
    </w:p>
    <w:p w:rsidR="00C63CE1" w:rsidRPr="00F468F5" w:rsidRDefault="00C63CE1" w:rsidP="00070C43">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zestawienie majątku według osób odpowiedzialnych,</w:t>
      </w:r>
    </w:p>
    <w:p w:rsidR="00C63CE1" w:rsidRPr="00F468F5" w:rsidRDefault="00C63CE1" w:rsidP="00070C43">
      <w:pPr>
        <w:pStyle w:val="Akapitzlist"/>
        <w:numPr>
          <w:ilvl w:val="0"/>
          <w:numId w:val="118"/>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zestawienie majątku według jednostek organizacyjnych.</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równoległe prowadzenie wielu ewidencji i wielu ksiąg inwentarzowych.</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prowadzenie słowników związanych z ewidencją środków:</w:t>
      </w:r>
    </w:p>
    <w:p w:rsidR="00C63CE1" w:rsidRPr="00F468F5" w:rsidRDefault="00C63CE1" w:rsidP="00070C43">
      <w:pPr>
        <w:pStyle w:val="Akapitzlist"/>
        <w:numPr>
          <w:ilvl w:val="0"/>
          <w:numId w:val="119"/>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rodzaje środków – nazwa rodzaju (np. środki trwałe, pozostałe środki trwałe, wartości niematerialne i prawne),</w:t>
      </w:r>
    </w:p>
    <w:p w:rsidR="00C63CE1" w:rsidRPr="00F468F5" w:rsidRDefault="00C63CE1" w:rsidP="00070C43">
      <w:pPr>
        <w:pStyle w:val="Akapitzlist"/>
        <w:numPr>
          <w:ilvl w:val="0"/>
          <w:numId w:val="119"/>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rodzaje GUS wraz z przyporządkowaniem stawki,</w:t>
      </w:r>
    </w:p>
    <w:p w:rsidR="00C63CE1" w:rsidRPr="00F468F5" w:rsidRDefault="00C63CE1" w:rsidP="00070C43">
      <w:pPr>
        <w:pStyle w:val="Akapitzlist"/>
        <w:numPr>
          <w:ilvl w:val="0"/>
          <w:numId w:val="119"/>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rodzaje </w:t>
      </w:r>
      <w:proofErr w:type="spellStart"/>
      <w:r w:rsidRPr="00F468F5">
        <w:rPr>
          <w:rFonts w:ascii="Tw Cen MT" w:eastAsia="Calibri" w:hAnsi="Tw Cen MT" w:cs="Times New Roman"/>
          <w:color w:val="000000"/>
          <w:lang w:eastAsia="zh-CN"/>
        </w:rPr>
        <w:t>WNiP</w:t>
      </w:r>
      <w:proofErr w:type="spellEnd"/>
      <w:r w:rsidRPr="00F468F5">
        <w:rPr>
          <w:rFonts w:ascii="Tw Cen MT" w:eastAsia="Calibri" w:hAnsi="Tw Cen MT" w:cs="Times New Roman"/>
          <w:color w:val="000000"/>
          <w:lang w:eastAsia="zh-CN"/>
        </w:rPr>
        <w:t xml:space="preserve"> wraz z przyporządkowaniem stawki.</w:t>
      </w:r>
    </w:p>
    <w:p w:rsidR="00C63CE1" w:rsidRPr="00F468F5" w:rsidRDefault="00C63CE1" w:rsidP="00070C43">
      <w:pPr>
        <w:pStyle w:val="Akapitzlist"/>
        <w:numPr>
          <w:ilvl w:val="0"/>
          <w:numId w:val="109"/>
        </w:numPr>
        <w:spacing w:line="360" w:lineRule="auto"/>
        <w:jc w:val="both"/>
        <w:rPr>
          <w:rFonts w:ascii="Tw Cen MT" w:hAnsi="Tw Cen MT" w:cs="Times New Roman"/>
        </w:rPr>
      </w:pPr>
      <w:r w:rsidRPr="00F468F5">
        <w:rPr>
          <w:rFonts w:ascii="Tw Cen MT" w:hAnsi="Tw Cen MT" w:cs="Times New Roman"/>
        </w:rPr>
        <w:t>Moduł musi umożliwiać prowadzenie słowników związanych z ewidencją księgową środków w zakresie:</w:t>
      </w:r>
    </w:p>
    <w:p w:rsidR="00C63CE1" w:rsidRPr="00F468F5" w:rsidRDefault="00C63CE1" w:rsidP="00070C43">
      <w:pPr>
        <w:pStyle w:val="Akapitzlist"/>
        <w:numPr>
          <w:ilvl w:val="0"/>
          <w:numId w:val="12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rodzaje przychodów,</w:t>
      </w:r>
    </w:p>
    <w:p w:rsidR="00C63CE1" w:rsidRPr="00F468F5" w:rsidRDefault="00C63CE1" w:rsidP="00070C43">
      <w:pPr>
        <w:pStyle w:val="Akapitzlist"/>
        <w:numPr>
          <w:ilvl w:val="0"/>
          <w:numId w:val="12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rodzaje rozchodów,</w:t>
      </w:r>
    </w:p>
    <w:p w:rsidR="00C63CE1" w:rsidRPr="00F468F5" w:rsidRDefault="00C63CE1" w:rsidP="00070C43">
      <w:pPr>
        <w:pStyle w:val="Akapitzlist"/>
        <w:numPr>
          <w:ilvl w:val="0"/>
          <w:numId w:val="12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rodzaje operacji,</w:t>
      </w:r>
    </w:p>
    <w:p w:rsidR="00C63CE1" w:rsidRPr="00F468F5" w:rsidRDefault="00C63CE1" w:rsidP="00070C43">
      <w:pPr>
        <w:pStyle w:val="Akapitzlist"/>
        <w:numPr>
          <w:ilvl w:val="0"/>
          <w:numId w:val="12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konta księgowe,</w:t>
      </w:r>
    </w:p>
    <w:p w:rsidR="00C63CE1" w:rsidRPr="00F468F5" w:rsidRDefault="00C63CE1" w:rsidP="00070C43">
      <w:pPr>
        <w:pStyle w:val="Akapitzlist"/>
        <w:numPr>
          <w:ilvl w:val="0"/>
          <w:numId w:val="120"/>
        </w:numPr>
        <w:autoSpaceDE w:val="0"/>
        <w:autoSpaceDN w:val="0"/>
        <w:adjustRightInd w:val="0"/>
        <w:spacing w:after="0"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wzorce dekretacji.</w:t>
      </w:r>
    </w:p>
    <w:p w:rsidR="00C63CE1" w:rsidRPr="00F468F5" w:rsidRDefault="00C63CE1" w:rsidP="00045D3F">
      <w:pPr>
        <w:spacing w:line="360" w:lineRule="auto"/>
        <w:jc w:val="both"/>
        <w:rPr>
          <w:rFonts w:ascii="Tw Cen MT" w:hAnsi="Tw Cen MT" w:cs="Times New Roman"/>
          <w:b/>
          <w:noProof/>
        </w:rPr>
      </w:pPr>
    </w:p>
    <w:p w:rsidR="00045D3F" w:rsidRPr="00F468F5" w:rsidRDefault="00045D3F" w:rsidP="00045D3F">
      <w:pPr>
        <w:spacing w:line="360" w:lineRule="auto"/>
        <w:jc w:val="both"/>
        <w:rPr>
          <w:rFonts w:ascii="Tw Cen MT" w:hAnsi="Tw Cen MT" w:cs="Times New Roman"/>
          <w:b/>
          <w:noProof/>
        </w:rPr>
      </w:pPr>
      <w:r w:rsidRPr="00F468F5">
        <w:rPr>
          <w:rFonts w:ascii="Tw Cen MT" w:hAnsi="Tw Cen MT" w:cs="Times New Roman"/>
          <w:b/>
          <w:noProof/>
        </w:rPr>
        <w:t xml:space="preserve">Obszar </w:t>
      </w:r>
      <w:r w:rsidR="002D5ED2">
        <w:rPr>
          <w:rFonts w:ascii="Tw Cen MT" w:hAnsi="Tw Cen MT" w:cs="Times New Roman"/>
          <w:b/>
          <w:noProof/>
        </w:rPr>
        <w:t>zezwoleń</w:t>
      </w:r>
      <w:r w:rsidRPr="00F468F5">
        <w:rPr>
          <w:rFonts w:ascii="Tw Cen MT" w:hAnsi="Tw Cen MT" w:cs="Times New Roman"/>
          <w:b/>
          <w:noProof/>
        </w:rPr>
        <w:t xml:space="preserve"> alkoholowych.</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lastRenderedPageBreak/>
        <w:t>Moduł musi umożliwiać rejestrację podmiotu ubiegającego się o zezwolenie z jego lokalizacją oraz z wyszczególnieniem:</w:t>
      </w:r>
    </w:p>
    <w:p w:rsidR="00C63CE1" w:rsidRPr="00F468F5" w:rsidRDefault="00C63CE1" w:rsidP="00070C43">
      <w:pPr>
        <w:pStyle w:val="Akapitzlist"/>
        <w:numPr>
          <w:ilvl w:val="1"/>
          <w:numId w:val="111"/>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nazwa przedsiębiorcy,</w:t>
      </w:r>
    </w:p>
    <w:p w:rsidR="00C63CE1" w:rsidRPr="00F468F5" w:rsidRDefault="00C63CE1" w:rsidP="00070C43">
      <w:pPr>
        <w:pStyle w:val="Akapitzlist"/>
        <w:numPr>
          <w:ilvl w:val="1"/>
          <w:numId w:val="111"/>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adres przedsiębiorcy,</w:t>
      </w:r>
    </w:p>
    <w:p w:rsidR="00C63CE1" w:rsidRPr="00F468F5" w:rsidRDefault="00C63CE1" w:rsidP="00070C43">
      <w:pPr>
        <w:pStyle w:val="Akapitzlist"/>
        <w:numPr>
          <w:ilvl w:val="1"/>
          <w:numId w:val="111"/>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numer NIP / REGON,</w:t>
      </w:r>
    </w:p>
    <w:p w:rsidR="00C63CE1" w:rsidRPr="00F468F5" w:rsidRDefault="00C63CE1" w:rsidP="00070C43">
      <w:pPr>
        <w:pStyle w:val="Akapitzlist"/>
        <w:numPr>
          <w:ilvl w:val="1"/>
          <w:numId w:val="111"/>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rodzaj przedsiębiorcy (np.: spółka cywilna, działalność gospodarcza, sp. z o. o. itd.),</w:t>
      </w:r>
    </w:p>
    <w:p w:rsidR="00C63CE1" w:rsidRPr="00F468F5" w:rsidRDefault="00C63CE1" w:rsidP="00070C43">
      <w:pPr>
        <w:pStyle w:val="Akapitzlist"/>
        <w:numPr>
          <w:ilvl w:val="1"/>
          <w:numId w:val="111"/>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dane właścicieli np.: spółki cywilnej (nazwa/imię nazwisko, REGON/PESEL, NIP, adres),</w:t>
      </w:r>
    </w:p>
    <w:p w:rsidR="00C63CE1" w:rsidRPr="00F468F5" w:rsidRDefault="00C63CE1" w:rsidP="00070C43">
      <w:pPr>
        <w:pStyle w:val="Akapitzlist"/>
        <w:numPr>
          <w:ilvl w:val="1"/>
          <w:numId w:val="111"/>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data rozpoczęcia działalności,</w:t>
      </w:r>
    </w:p>
    <w:p w:rsidR="00C63CE1" w:rsidRPr="00F468F5" w:rsidRDefault="00C63CE1" w:rsidP="00070C43">
      <w:pPr>
        <w:pStyle w:val="Akapitzlist"/>
        <w:numPr>
          <w:ilvl w:val="1"/>
          <w:numId w:val="111"/>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lokalizacja,</w:t>
      </w:r>
    </w:p>
    <w:p w:rsidR="00C63CE1" w:rsidRPr="00F468F5" w:rsidRDefault="00C63CE1" w:rsidP="00070C43">
      <w:pPr>
        <w:pStyle w:val="Akapitzlist"/>
        <w:numPr>
          <w:ilvl w:val="1"/>
          <w:numId w:val="111"/>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pole opisowe na dodatkowe informacje zdefiniowane przez użytkownika.</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Minimalny zakres danych dotyczących lokalizacji punktu powinien zawierać:</w:t>
      </w:r>
    </w:p>
    <w:p w:rsidR="00C63CE1" w:rsidRPr="00F468F5" w:rsidRDefault="00C63CE1" w:rsidP="00070C43">
      <w:pPr>
        <w:pStyle w:val="Akapitzlist"/>
        <w:numPr>
          <w:ilvl w:val="0"/>
          <w:numId w:val="112"/>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nazwa lokalizacji,</w:t>
      </w:r>
    </w:p>
    <w:p w:rsidR="00C63CE1" w:rsidRPr="00F468F5" w:rsidRDefault="00C63CE1" w:rsidP="00070C43">
      <w:pPr>
        <w:pStyle w:val="Akapitzlist"/>
        <w:numPr>
          <w:ilvl w:val="0"/>
          <w:numId w:val="112"/>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adres lokalizacji lub opis miejsca sprzedaży,</w:t>
      </w:r>
    </w:p>
    <w:p w:rsidR="00C63CE1" w:rsidRPr="00F468F5" w:rsidRDefault="00C63CE1" w:rsidP="00070C43">
      <w:pPr>
        <w:pStyle w:val="Akapitzlist"/>
        <w:numPr>
          <w:ilvl w:val="0"/>
          <w:numId w:val="112"/>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numer aktu i data, od której podmiot posiada prawa do lokalizacji (np.: data dzierżawy lokalu),</w:t>
      </w:r>
    </w:p>
    <w:p w:rsidR="00C63CE1" w:rsidRPr="00F468F5" w:rsidRDefault="00C63CE1" w:rsidP="00070C43">
      <w:pPr>
        <w:pStyle w:val="Akapitzlist"/>
        <w:numPr>
          <w:ilvl w:val="0"/>
          <w:numId w:val="112"/>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decyzja Sanepidu,</w:t>
      </w:r>
    </w:p>
    <w:p w:rsidR="00C63CE1" w:rsidRPr="00F468F5" w:rsidRDefault="00C63CE1" w:rsidP="00070C43">
      <w:pPr>
        <w:pStyle w:val="Akapitzlist"/>
        <w:numPr>
          <w:ilvl w:val="0"/>
          <w:numId w:val="112"/>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pole opisowe na dodatkowe informacje zdefiniowane przez użytkownika.</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rejestrację nazwy i adresu magazynu, w którym składowany jest alkohol.</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rejestrację informacji o limicie przyznawanych koncesji na sprzedaż napojów alkoholowych przeznaczonych do spożycia w miejscu lub poza miejscem sprzedaży ustalonych w drodze uchwały przez Radę Miejską.</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posiadać możliwość rejestracji wniosku, na podstawie którego zostaną wystawione zezwolenia na sprzedaż alkoholu z funkcjonalnością dostępu do historii punktu sprzedaży.</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rejestrację zezwoleń na sprzedaż i wyprzedaż napojów alkoholowych, na podstawie danych z wniosku, w szczególności:</w:t>
      </w:r>
    </w:p>
    <w:p w:rsidR="00C63CE1" w:rsidRPr="00F468F5" w:rsidRDefault="00C63CE1" w:rsidP="00070C43">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data rejestracji,</w:t>
      </w:r>
    </w:p>
    <w:p w:rsidR="00C63CE1" w:rsidRPr="00F468F5" w:rsidRDefault="00C63CE1" w:rsidP="00070C43">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nazwa oraz typ zezwolenia,</w:t>
      </w:r>
    </w:p>
    <w:p w:rsidR="00C63CE1" w:rsidRPr="00F468F5" w:rsidRDefault="00C63CE1" w:rsidP="00070C43">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czas obowiązywania zezwolenia,</w:t>
      </w:r>
    </w:p>
    <w:p w:rsidR="00C63CE1" w:rsidRPr="00F468F5" w:rsidRDefault="00C63CE1" w:rsidP="00070C43">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automatyczne nadawanie numeru zezwolenia, wygenerowanego w oparciu</w:t>
      </w:r>
    </w:p>
    <w:p w:rsidR="00C63CE1" w:rsidRPr="00F468F5" w:rsidRDefault="00C63CE1" w:rsidP="00070C43">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definiowany przez użytkownika szablon,</w:t>
      </w:r>
    </w:p>
    <w:p w:rsidR="00C63CE1" w:rsidRPr="00F468F5" w:rsidRDefault="00C63CE1" w:rsidP="00070C43">
      <w:pPr>
        <w:pStyle w:val="Akapitzlist"/>
        <w:numPr>
          <w:ilvl w:val="0"/>
          <w:numId w:val="113"/>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pole opisowe na dodatkowe informacje zdefiniowane przez użytkownika.</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wygaszenie/cofnięcie zezwolenia z podaniem przyczyny i numeru decyzji.</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rejestrację oświadczeń o sprzedaży za rok poprzedni.</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naliczenie opłat dla pojedynczego zezwolenia z podziałem na raty, lub jednorazową opłatę.</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tworzenie zestawień:</w:t>
      </w:r>
    </w:p>
    <w:p w:rsidR="00C63CE1" w:rsidRPr="00F468F5" w:rsidRDefault="00C63CE1" w:rsidP="00070C43">
      <w:pPr>
        <w:pStyle w:val="Akapitzlist"/>
        <w:numPr>
          <w:ilvl w:val="0"/>
          <w:numId w:val="114"/>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według nazwy i typu zezwolenia,</w:t>
      </w:r>
    </w:p>
    <w:p w:rsidR="00C63CE1" w:rsidRPr="00F468F5" w:rsidRDefault="00C63CE1" w:rsidP="00070C43">
      <w:pPr>
        <w:pStyle w:val="Akapitzlist"/>
        <w:numPr>
          <w:ilvl w:val="0"/>
          <w:numId w:val="114"/>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według czasu trwania zezwolenia,</w:t>
      </w:r>
    </w:p>
    <w:p w:rsidR="00C63CE1" w:rsidRPr="00F468F5" w:rsidRDefault="00C63CE1" w:rsidP="00070C43">
      <w:pPr>
        <w:pStyle w:val="Akapitzlist"/>
        <w:numPr>
          <w:ilvl w:val="0"/>
          <w:numId w:val="114"/>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liczba wystawionych zezwoleń dla podmiotu/lokalizacji.</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lastRenderedPageBreak/>
        <w:t>Moduł musi umożliwiać wyszukiwanie danych według podstawowych danych przedsiębiorcy, lokalizacji, danych wniosku lub zezwolenia.</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tworzenie statystyk, w szczególności:</w:t>
      </w:r>
    </w:p>
    <w:p w:rsidR="00C63CE1" w:rsidRPr="00F468F5" w:rsidRDefault="00C63CE1" w:rsidP="00070C43">
      <w:pPr>
        <w:pStyle w:val="Akapitzlist"/>
        <w:numPr>
          <w:ilvl w:val="0"/>
          <w:numId w:val="115"/>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zarejestrowanych wniosków,</w:t>
      </w:r>
    </w:p>
    <w:p w:rsidR="00C63CE1" w:rsidRPr="00F468F5" w:rsidRDefault="00C63CE1" w:rsidP="00070C43">
      <w:pPr>
        <w:pStyle w:val="Akapitzlist"/>
        <w:numPr>
          <w:ilvl w:val="0"/>
          <w:numId w:val="115"/>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zarejestrowanych zezwoleń,</w:t>
      </w:r>
    </w:p>
    <w:p w:rsidR="00C63CE1" w:rsidRPr="00F468F5" w:rsidRDefault="00C63CE1" w:rsidP="00070C43">
      <w:pPr>
        <w:pStyle w:val="Akapitzlist"/>
        <w:numPr>
          <w:ilvl w:val="0"/>
          <w:numId w:val="115"/>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lista punktów limitowych.</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tworzenie zestawień zbiorczych dla zezwoleń oraz ich wydruk.</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rejestrację wszystkich możliwych rodzajów decyzji (zwykłe, jednorazowe, catering).</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wspierać obsługę pism do Głównej Komisji Rozwiązywania Problemów Alkoholowych.</w:t>
      </w:r>
    </w:p>
    <w:p w:rsidR="00811B2A"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ewidencję kontroli punktu sprzedaży alkoholu.</w:t>
      </w:r>
    </w:p>
    <w:p w:rsidR="00C63CE1" w:rsidRPr="00F468F5" w:rsidRDefault="00C63CE1" w:rsidP="00070C43">
      <w:pPr>
        <w:pStyle w:val="Akapitzlist"/>
        <w:numPr>
          <w:ilvl w:val="0"/>
          <w:numId w:val="110"/>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uzyskanie informacji o liczbie pu</w:t>
      </w:r>
      <w:r w:rsidR="00811B2A" w:rsidRPr="00F468F5">
        <w:rPr>
          <w:rFonts w:ascii="Tw Cen MT" w:hAnsi="Tw Cen MT" w:cs="Times New Roman"/>
        </w:rPr>
        <w:t>nktów sprzedaży alkoholu wraz z </w:t>
      </w:r>
      <w:r w:rsidRPr="00F468F5">
        <w:rPr>
          <w:rFonts w:ascii="Tw Cen MT" w:hAnsi="Tw Cen MT" w:cs="Times New Roman"/>
        </w:rPr>
        <w:t>określeniem obrotów dla każdego typu alkoholu na potrzeby bieżącego określenia i kontroli limitów przyznawanych koncesji na sprzedaż napojów alkoholowych przeznaczonych do spożycia w miejscu lub poza miejscem sprzedaży ustalonych w drodze uchwały przez Radę Miejską.</w:t>
      </w:r>
    </w:p>
    <w:p w:rsidR="00045D3F" w:rsidRPr="00F468F5" w:rsidRDefault="00045D3F" w:rsidP="00045D3F">
      <w:pPr>
        <w:spacing w:line="360" w:lineRule="auto"/>
        <w:jc w:val="both"/>
        <w:rPr>
          <w:rFonts w:ascii="Tw Cen MT" w:hAnsi="Tw Cen MT" w:cs="Times New Roman"/>
          <w:b/>
          <w:noProof/>
        </w:rPr>
      </w:pPr>
    </w:p>
    <w:p w:rsidR="001F48EB" w:rsidRPr="00F468F5" w:rsidRDefault="00045D3F" w:rsidP="001F48EB">
      <w:pPr>
        <w:spacing w:line="360" w:lineRule="auto"/>
        <w:jc w:val="both"/>
        <w:rPr>
          <w:rFonts w:ascii="Tw Cen MT" w:hAnsi="Tw Cen MT" w:cs="Times New Roman"/>
          <w:b/>
          <w:noProof/>
        </w:rPr>
      </w:pPr>
      <w:r w:rsidRPr="00F468F5">
        <w:rPr>
          <w:rFonts w:ascii="Tw Cen MT" w:hAnsi="Tw Cen MT" w:cs="Times New Roman"/>
          <w:b/>
          <w:noProof/>
        </w:rPr>
        <w:t>Obszar kasy</w:t>
      </w:r>
      <w:r w:rsidR="001F48EB" w:rsidRPr="00F468F5">
        <w:rPr>
          <w:rFonts w:ascii="Tw Cen MT" w:hAnsi="Tw Cen MT" w:cs="Times New Roman"/>
          <w:b/>
          <w:noProof/>
        </w:rPr>
        <w:t xml:space="preserve"> i fakturowania.</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definiowanie dowolnej ilości rejestrów sprzedaży.</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przydzielanie i modyfikowanie dostępów do rejestrów sprzedaży.</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pozwalać na oznaczanie danego rejestru:</w:t>
      </w:r>
      <w:r w:rsidRPr="00F468F5">
        <w:rPr>
          <w:rFonts w:ascii="Tw Cen MT" w:hAnsi="Tw Cen MT" w:cs="Times New Roman"/>
        </w:rPr>
        <w:tab/>
      </w:r>
      <w:r w:rsidRPr="00F468F5">
        <w:rPr>
          <w:rFonts w:ascii="Tw Cen MT" w:hAnsi="Tw Cen MT" w:cs="Times New Roman"/>
        </w:rPr>
        <w:tab/>
      </w:r>
    </w:p>
    <w:p w:rsidR="001F48EB" w:rsidRPr="00F468F5" w:rsidRDefault="001F48EB" w:rsidP="00070C43">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miesiącem i rokiem, w ramach którego powinien obowiązywać rejestr,</w:t>
      </w:r>
    </w:p>
    <w:p w:rsidR="001F48EB" w:rsidRPr="00F468F5" w:rsidRDefault="001F48EB" w:rsidP="00070C43">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symbolem unikalnym w ramach danego miesiąca,</w:t>
      </w:r>
    </w:p>
    <w:p w:rsidR="001F48EB" w:rsidRPr="00F468F5" w:rsidRDefault="001F48EB" w:rsidP="00070C43">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elastycznie definiowanym numeratorem, na podstawie którego nadawane są numery faktur umieszczonych w danym rejestrze,</w:t>
      </w:r>
    </w:p>
    <w:p w:rsidR="001F48EB" w:rsidRPr="00F468F5" w:rsidRDefault="001F48EB" w:rsidP="00070C43">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polem opisowym, które może zawierać wskazanie typu transakcji rejestrowanych w ramach danego rejestru.</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definiowanie oddzielnych numeratorów dla poszczególnych rejestrów sprzedaży.</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 xml:space="preserve">Moduł musi umożliwiać obsługę centralizacji VAT w zakresie fakturowania z możliwością wskazania na fakturze jednostki organizacyjnej. </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umieszczanie faktur VAT w rejestrach zgodnie z datą wystawienia; system powinien zapewniać nadanie kolejnych numerów faktur narastająco zgodnie z datą wystawienia.</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wprowadzenia daty VAT na fakturze określającej moment powstania obowiązku podatkowego.</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wygenerowanie wydruku rejestru pozwalającego na zestawienie wystawionych faktur umieszczonych w różnych rejestrach według daty wystawienia oraz według daty powstania obowiązku podatkowego w danym miesiącu.</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wygenerowanie zbiorczego zestawienia dla rejestrów VAT:</w:t>
      </w:r>
    </w:p>
    <w:p w:rsidR="001F48EB" w:rsidRPr="00F468F5" w:rsidRDefault="001F48EB" w:rsidP="00070C43">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lastRenderedPageBreak/>
        <w:t>podsumowanie wartości netto, VAT i brutto dla poszczególnych rejestrów,</w:t>
      </w:r>
    </w:p>
    <w:p w:rsidR="001F48EB" w:rsidRPr="00F468F5" w:rsidRDefault="001F48EB" w:rsidP="00070C43">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łączne podsumowanie wartości netto, VAT i brutto dla rejestrów danego okresu,</w:t>
      </w:r>
    </w:p>
    <w:p w:rsidR="001F48EB" w:rsidRPr="00F468F5" w:rsidRDefault="001F48EB" w:rsidP="00070C43">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wyszczególnienie sumarycznego ujęcia pozycji sprzedaży podlegającej opodatkowaniu w rozbiciu na poszczególne stawki podatku VAT oraz sprzedaży zwolnionej z podatku VAT dla faktur ujętych we wszystkich rejestrach danego okresu,</w:t>
      </w:r>
    </w:p>
    <w:p w:rsidR="001F48EB" w:rsidRPr="00F468F5" w:rsidRDefault="001F48EB" w:rsidP="00070C43">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wyszczególnienie sumarycznego zestawienia pozycji faktur według przyporządkowanej jednostki księgowej oraz rodzaju dowodu.</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wygenerowanie wydruku danych rejestrów z możliwością ograniczenia:</w:t>
      </w:r>
    </w:p>
    <w:p w:rsidR="001F48EB" w:rsidRPr="00F468F5" w:rsidRDefault="001F48EB" w:rsidP="00070C43">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rodzaju dokumentu,</w:t>
      </w:r>
    </w:p>
    <w:p w:rsidR="001F48EB" w:rsidRPr="00F468F5" w:rsidRDefault="001F48EB" w:rsidP="00070C43">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symbolu rejestru,</w:t>
      </w:r>
    </w:p>
    <w:p w:rsidR="001F48EB" w:rsidRPr="00F468F5" w:rsidRDefault="001F48EB" w:rsidP="00070C43">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miesiąca, w ramach którego utworzony był rejestr,</w:t>
      </w:r>
    </w:p>
    <w:p w:rsidR="001F48EB" w:rsidRPr="00F468F5" w:rsidRDefault="001F48EB" w:rsidP="00070C43">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wybranej grupy rejestrów,</w:t>
      </w:r>
    </w:p>
    <w:p w:rsidR="001F48EB" w:rsidRPr="00F468F5" w:rsidRDefault="001F48EB" w:rsidP="00070C43">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daty VAT,</w:t>
      </w:r>
    </w:p>
    <w:p w:rsidR="001F48EB" w:rsidRPr="00F468F5" w:rsidRDefault="001F48EB" w:rsidP="00070C43">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daty wystawienia w okresie.</w:t>
      </w:r>
    </w:p>
    <w:p w:rsidR="003362EE"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wprowadzanie zarówno faktur jedno- jak i wielopozycyjnych.</w:t>
      </w:r>
    </w:p>
    <w:p w:rsidR="001F48EB" w:rsidRPr="003362EE" w:rsidRDefault="00F71F6A"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3362EE">
        <w:rPr>
          <w:rFonts w:ascii="Tw Cen MT" w:hAnsi="Tw Cen MT" w:cs="Times New Roman"/>
        </w:rPr>
        <w:t xml:space="preserve">Moduł musi umożliwić </w:t>
      </w:r>
      <w:proofErr w:type="spellStart"/>
      <w:r w:rsidRPr="003362EE">
        <w:rPr>
          <w:rFonts w:ascii="Tw Cen MT" w:hAnsi="Tw Cen MT" w:cs="Times New Roman"/>
        </w:rPr>
        <w:t>odtwierdzenie</w:t>
      </w:r>
      <w:proofErr w:type="spellEnd"/>
      <w:r w:rsidRPr="003362EE">
        <w:rPr>
          <w:rFonts w:ascii="Tw Cen MT" w:hAnsi="Tw Cen MT" w:cs="Times New Roman"/>
        </w:rPr>
        <w:t xml:space="preserve"> faktury już zatwierdzonej oraz jej edycję bez konieczności tworzenia korekty</w:t>
      </w:r>
      <w:r w:rsidR="00D608E7" w:rsidRPr="003362EE">
        <w:rPr>
          <w:rFonts w:ascii="Tw Cen MT" w:hAnsi="Tw Cen MT" w:cs="Times New Roman"/>
        </w:rPr>
        <w:t>.</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wprowadzanie faktur sprzedaży zarówno w kwotach netto jak i brutto.</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wprowadzenie danych ewidencyjnych i opisowych zawartych na fakturze:</w:t>
      </w:r>
    </w:p>
    <w:p w:rsidR="001F48EB" w:rsidRPr="00F468F5" w:rsidRDefault="001F48EB" w:rsidP="00070C43">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kontrahenta zarejestrowanego w ewidencji kontrahentów,</w:t>
      </w:r>
    </w:p>
    <w:p w:rsidR="001F48EB" w:rsidRPr="00F468F5" w:rsidRDefault="001F48EB" w:rsidP="00070C43">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nazwy, ceny jednostkowej, stawki VAT, jednostki miary, PKWiU dla pozycji z faktury z dostępnej w odpowiednim słowniku listy,</w:t>
      </w:r>
    </w:p>
    <w:p w:rsidR="001F48EB" w:rsidRPr="00F468F5" w:rsidRDefault="001F48EB" w:rsidP="00070C43">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podsumowania pozycji faktury,</w:t>
      </w:r>
    </w:p>
    <w:p w:rsidR="001F48EB" w:rsidRPr="00F468F5" w:rsidRDefault="001F48EB" w:rsidP="00070C43">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terminu płatności dla faktury wpływającego na wysokość odsetek od zaległości,</w:t>
      </w:r>
    </w:p>
    <w:p w:rsidR="001F48EB" w:rsidRPr="00F468F5" w:rsidRDefault="001F48EB" w:rsidP="00070C43">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rat stanowiących sumę kwot wynikających z pozycji faktury,</w:t>
      </w:r>
    </w:p>
    <w:p w:rsidR="001F48EB" w:rsidRPr="00F468F5" w:rsidRDefault="001F48EB" w:rsidP="00070C43">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terminu zapłaty drukowanego na fakturze,</w:t>
      </w:r>
    </w:p>
    <w:p w:rsidR="001F48EB" w:rsidRPr="00F468F5" w:rsidRDefault="001F48EB" w:rsidP="00070C43">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rodzaju należności.</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 wprowadzanie faktur korygujących ze szczególnym uwzględnieniem zapewnienia powiązania pomiędzy dokumentem pierwotnym a korektą oraz ewidencjonowanie wprowadzonych korekt.</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umożliwiać hurtowe drukowanie partii utworzonych faktur.</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umożliwiać prowadzanie ewidencji faktur wewnętrznych.</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pozwalać na przegląd wystawionych faktur oraz ich wyszukiwanie po zadeklarowanym parametrze (m.in. numerze faktury, kodzie kontrahenta, dacie wystawienia, sprzedaży, VAT).</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zapewniać możliwość tworzenia elektronicznej kopii faktury.</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umożliwiać:</w:t>
      </w:r>
    </w:p>
    <w:p w:rsidR="001F48EB" w:rsidRPr="00F468F5" w:rsidRDefault="001F48EB" w:rsidP="00070C43">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generowanie wielu duplikatów faktur,</w:t>
      </w:r>
    </w:p>
    <w:p w:rsidR="001F48EB" w:rsidRPr="00F468F5" w:rsidRDefault="001F48EB" w:rsidP="00070C43">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 xml:space="preserve">wprowadzanie daty wystawienia dla każdego z duplikatów przed jego zatwierdzeniem, </w:t>
      </w:r>
    </w:p>
    <w:p w:rsidR="001F48EB" w:rsidRPr="00F468F5" w:rsidRDefault="001F48EB" w:rsidP="00070C43">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lastRenderedPageBreak/>
        <w:t>wygenerowanie duplikatu faktury z danymi, jakie zawierała faktura pierwotna,</w:t>
      </w:r>
    </w:p>
    <w:p w:rsidR="001F48EB" w:rsidRPr="00F468F5" w:rsidRDefault="001F48EB" w:rsidP="00070C43">
      <w:pPr>
        <w:pStyle w:val="Akapitzlist"/>
        <w:numPr>
          <w:ilvl w:val="0"/>
          <w:numId w:val="126"/>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wygenerowanie i odłożenie kopii wygenerowanych faktur w formacie PDF wraz z elektroniczną kopią faktury.</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lang w:eastAsia="ar-SA"/>
        </w:rPr>
      </w:pPr>
      <w:r w:rsidRPr="00F468F5">
        <w:rPr>
          <w:rFonts w:ascii="Tw Cen MT" w:hAnsi="Tw Cen MT" w:cs="Times New Roman"/>
        </w:rPr>
        <w:t>Moduł musi umożliwiać:</w:t>
      </w:r>
    </w:p>
    <w:p w:rsidR="001F48EB" w:rsidRPr="00F468F5" w:rsidRDefault="001F48EB" w:rsidP="00070C43">
      <w:pPr>
        <w:pStyle w:val="Akapitzlist"/>
        <w:numPr>
          <w:ilvl w:val="0"/>
          <w:numId w:val="127"/>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automatyczne pobieranie danych zarejestrowanych w ewidencji modułu dziedzinowego do generowanych faktur dla zaznaczonych grup należności,</w:t>
      </w:r>
    </w:p>
    <w:p w:rsidR="001F48EB" w:rsidRPr="00F468F5" w:rsidRDefault="001F48EB" w:rsidP="00070C43">
      <w:pPr>
        <w:pStyle w:val="Akapitzlist"/>
        <w:numPr>
          <w:ilvl w:val="0"/>
          <w:numId w:val="127"/>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hurtowe generowanie faktur dla usług o charakterze ciągłym, których ewidencje prowadzone są w modułach dziedzinowych,</w:t>
      </w:r>
    </w:p>
    <w:p w:rsidR="001F48EB" w:rsidRPr="00F468F5" w:rsidRDefault="001F48EB" w:rsidP="00070C43">
      <w:pPr>
        <w:pStyle w:val="Akapitzlist"/>
        <w:numPr>
          <w:ilvl w:val="0"/>
          <w:numId w:val="127"/>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generowanie faktur zaliczkowych na podstawie przekazanych informacji o zarejestrowaniu wpłat dla wybranej grupy należności.</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pozwolić na tworzenie ewidencji zamówień z uwzględnieniem możliwości tworzenia faktur zaliczkowych oraz generowania faktur końcowych dla danego zamówienia.</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musi generować Jednolity Plik Kontrolny zgodny z wymaganiami prawa.</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zapewniać obsługę wielu kas oznaczonych unikalnym numerem z przyporządkowaną walutą oraz jednostką, w ramach której ewidencjonowane są operacje rejestrowane w danej kasie.</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zapewniać możliwość zdefiniowania grupy użytkowników mających dostęp do danej kasy.</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umożliwiać definiowanie raportu kasowego (dziennego lub kilkudniowego).</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umożliwiać wprowadzanie dokumentów zapłat gotówkowych oraz bezgotówkowych.</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umożliwiać nadanie indywidualnych numerów zgodnie ze zdefiniowanym numeratorem dla wpłat i wypłat kasowych.</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 xml:space="preserve">Moduł powinien umożliwić określenie na dokumencie zapłaty daty, od której mają być naliczanie odsetki od zaległości. </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zapewniać możliwość wykonania symulacji rozdysponowania środków wynikających z wpłaty z uwzględnieniem:</w:t>
      </w:r>
    </w:p>
    <w:p w:rsidR="001F48EB" w:rsidRPr="00F468F5" w:rsidRDefault="001F48EB" w:rsidP="00070C43">
      <w:pPr>
        <w:pStyle w:val="Akapitzlist"/>
        <w:numPr>
          <w:ilvl w:val="0"/>
          <w:numId w:val="128"/>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symulacji zapłat odsetek od zaległości z możliwością wyboru lub zmiany stopy</w:t>
      </w:r>
      <w:r w:rsidR="00E81152" w:rsidRPr="00F468F5">
        <w:rPr>
          <w:rFonts w:ascii="Tw Cen MT" w:hAnsi="Tw Cen MT" w:cs="Times New Roman"/>
        </w:rPr>
        <w:t xml:space="preserve"> </w:t>
      </w:r>
      <w:r w:rsidRPr="00F468F5">
        <w:rPr>
          <w:rFonts w:ascii="Tw Cen MT" w:hAnsi="Tw Cen MT" w:cs="Times New Roman"/>
        </w:rPr>
        <w:t>odsetek od zaległości. Analiza sposobu naliczania odsetek powinna być dostępna dla użytkownika z poziomu aplikacji z możliwością wydruku.</w:t>
      </w:r>
    </w:p>
    <w:p w:rsidR="001F48EB" w:rsidRPr="00F468F5" w:rsidRDefault="001F48EB" w:rsidP="00070C43">
      <w:pPr>
        <w:pStyle w:val="Akapitzlist"/>
        <w:numPr>
          <w:ilvl w:val="0"/>
          <w:numId w:val="128"/>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przeglądania tytułów wykonawczych wystawionych na płacone raty,</w:t>
      </w:r>
    </w:p>
    <w:p w:rsidR="001F48EB" w:rsidRPr="00F468F5" w:rsidRDefault="001F48EB" w:rsidP="00070C43">
      <w:pPr>
        <w:pStyle w:val="Akapitzlist"/>
        <w:numPr>
          <w:ilvl w:val="0"/>
          <w:numId w:val="128"/>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przeglądania upomnień wystawionych na płacone raty,</w:t>
      </w:r>
    </w:p>
    <w:p w:rsidR="001F48EB" w:rsidRPr="00F468F5" w:rsidRDefault="001F48EB" w:rsidP="00070C43">
      <w:pPr>
        <w:pStyle w:val="Akapitzlist"/>
        <w:numPr>
          <w:ilvl w:val="0"/>
          <w:numId w:val="128"/>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przypisania kosztów upomnienia z poziomu</w:t>
      </w:r>
      <w:r w:rsidR="00E81152" w:rsidRPr="00F468F5">
        <w:rPr>
          <w:rFonts w:ascii="Tw Cen MT" w:hAnsi="Tw Cen MT" w:cs="Times New Roman"/>
        </w:rPr>
        <w:t xml:space="preserve"> </w:t>
      </w:r>
      <w:r w:rsidRPr="00F468F5">
        <w:rPr>
          <w:rFonts w:ascii="Tw Cen MT" w:hAnsi="Tw Cen MT" w:cs="Times New Roman"/>
        </w:rPr>
        <w:t>formularza symulacji zapłat odsetek od zaległości,</w:t>
      </w:r>
    </w:p>
    <w:p w:rsidR="001F48EB" w:rsidRPr="00F468F5" w:rsidRDefault="001F48EB" w:rsidP="00070C43">
      <w:pPr>
        <w:pStyle w:val="Akapitzlist"/>
        <w:numPr>
          <w:ilvl w:val="0"/>
          <w:numId w:val="128"/>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wyświetlenia oznaczenie należności dowolnym znacznikiem określającym cechy szczególne należności.</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umożliwić rejestrowanie różnych dokumentów kasowych dołączanych do różnych raportów kasowych za pomocą jednego formularza.</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lastRenderedPageBreak/>
        <w:t>Moduł powinien zliczać kwoty operacji kasowych rejestrowanych przez jednego użytkownika systemu (kasjera) w ramach obsługi jednego kontrahenta, niezależnie od tego, do którego raportu kasowego operacja była przypisana. Na tej podstawie system powinien wyliczać kwotę reszty po podaniu kwoty jaką przekazał wpłacający.</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informować o aktualnym stanie gotówki (lub sumie operacji bezgotówkowych) po wskazaniu, że dana operacja będzie przypisana do danego raportu kasowego w ramach danej kasy.</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umożliwiać automatyczne tworzenie faktur na podstawie zarejestrowanego dokumentu KP dla jednorodnych operacji objętym obowiązkiem podatkowych VAT.</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zapewniać możliwość modyfikacji otwartego raportu kasowego w zakresie daty początkowej oraz końcowej raportu.</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zapewniać możliwość wyliczania wysokości przychodu i rozchodu przed zamknięciem raportu kasowego.</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zapewniać możliwość automatycznego wyliczania stanu końcowego kasy.</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zapewniać możliwość zamknięcie raportu kasowego, które blokuje możliwość wprowadzania zmian.</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pozwalać na wydruk raportu kasowego.</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ma posiadać funkcjonalności umożliwiające tworzenie i zapisywanie nieukończonych dokumentów zapłat ze szczególnym uwzględnieniem:</w:t>
      </w:r>
    </w:p>
    <w:p w:rsidR="001F48EB" w:rsidRPr="00F468F5" w:rsidRDefault="001F48EB" w:rsidP="00070C43">
      <w:pPr>
        <w:pStyle w:val="Akapitzlist"/>
        <w:numPr>
          <w:ilvl w:val="0"/>
          <w:numId w:val="129"/>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umieszczenia dokumentu w „poczekalni”,</w:t>
      </w:r>
    </w:p>
    <w:p w:rsidR="001F48EB" w:rsidRPr="00F468F5" w:rsidRDefault="001F48EB" w:rsidP="00070C43">
      <w:pPr>
        <w:pStyle w:val="Akapitzlist"/>
        <w:numPr>
          <w:ilvl w:val="0"/>
          <w:numId w:val="129"/>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przeglądania dokumentów umieszczonych w „poczekalni”,</w:t>
      </w:r>
    </w:p>
    <w:p w:rsidR="001F48EB" w:rsidRPr="00F468F5" w:rsidRDefault="001F48EB" w:rsidP="00070C43">
      <w:pPr>
        <w:pStyle w:val="Akapitzlist"/>
        <w:numPr>
          <w:ilvl w:val="0"/>
          <w:numId w:val="129"/>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pobierania dokumentów z „poczekalni”,</w:t>
      </w:r>
    </w:p>
    <w:p w:rsidR="001F48EB" w:rsidRPr="00F468F5" w:rsidRDefault="001F48EB" w:rsidP="00070C43">
      <w:pPr>
        <w:pStyle w:val="Akapitzlist"/>
        <w:numPr>
          <w:ilvl w:val="0"/>
          <w:numId w:val="129"/>
        </w:numPr>
        <w:autoSpaceDE w:val="0"/>
        <w:autoSpaceDN w:val="0"/>
        <w:adjustRightInd w:val="0"/>
        <w:spacing w:after="0" w:line="360" w:lineRule="auto"/>
        <w:ind w:left="1080"/>
        <w:jc w:val="both"/>
        <w:rPr>
          <w:rFonts w:ascii="Tw Cen MT" w:hAnsi="Tw Cen MT" w:cs="Times New Roman"/>
        </w:rPr>
      </w:pPr>
      <w:r w:rsidRPr="00F468F5">
        <w:rPr>
          <w:rFonts w:ascii="Tw Cen MT" w:hAnsi="Tw Cen MT" w:cs="Times New Roman"/>
        </w:rPr>
        <w:t>modyfikowania i zakańczania dokumentów pobranych z „poczekalni”.</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ma pozwolić na wyświetlenie monitu informującego o stanie zaległości lub nadpłat kontrahenta podczas rejestrowana wpłaty. Komunikat ma być wyświetlany po wskazaniu informacji na temat osoby dokonującej wpłaty.</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umożliwiać bezpośrednie przejście z formularza służącego do wprowadzania zapłat do konta kontrahenta pozwalającego przeanalizować stan rozrachunków kontrahenta, dla którego rejestrowana jest zapłata.</w:t>
      </w:r>
    </w:p>
    <w:p w:rsidR="001F48EB"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umożliwiać podgląd osób solidarnie zobowiązanych, współwłaścicieli związanych z dokumentem</w:t>
      </w:r>
      <w:r w:rsidR="001C6B3E">
        <w:rPr>
          <w:rFonts w:ascii="Tw Cen MT" w:hAnsi="Tw Cen MT" w:cs="Times New Roman"/>
        </w:rPr>
        <w:t>.</w:t>
      </w:r>
    </w:p>
    <w:p w:rsidR="00811B2A"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umożliwiać zdefiniowanie wielu wzorców dokumentów stanowiących szablon dokumentu wpłaty wykorzystywany każdorazowo podczas rejestrowania powtarzalnych rodzajów zapłat. Na podstawie wzorca dokumentu moduł powinien automatycznie uzupełnić m.in.: rodzaj należności, kwotę, informacje dotyczące kontrahenta z uwzględnieniem jego nazwy, adresu, konta.</w:t>
      </w:r>
    </w:p>
    <w:p w:rsidR="00045D3F" w:rsidRPr="00F468F5" w:rsidRDefault="001F48EB" w:rsidP="00070C43">
      <w:pPr>
        <w:pStyle w:val="Akapitzlist"/>
        <w:numPr>
          <w:ilvl w:val="0"/>
          <w:numId w:val="121"/>
        </w:numPr>
        <w:autoSpaceDE w:val="0"/>
        <w:autoSpaceDN w:val="0"/>
        <w:adjustRightInd w:val="0"/>
        <w:spacing w:after="0" w:line="360" w:lineRule="auto"/>
        <w:ind w:left="360"/>
        <w:jc w:val="both"/>
        <w:rPr>
          <w:rFonts w:ascii="Tw Cen MT" w:hAnsi="Tw Cen MT" w:cs="Times New Roman"/>
        </w:rPr>
      </w:pPr>
      <w:r w:rsidRPr="00F468F5">
        <w:rPr>
          <w:rFonts w:ascii="Tw Cen MT" w:hAnsi="Tw Cen MT" w:cs="Times New Roman"/>
        </w:rPr>
        <w:t>Moduł powinien pozwolić na automatyczną dekretację raportów kasowych na podstawie zdefiniowanego wzorca dekretacji dla operacji rejestrowanych w ramach danej kasy.</w:t>
      </w:r>
    </w:p>
    <w:p w:rsidR="00C25236" w:rsidRPr="00F468F5" w:rsidRDefault="00C25236" w:rsidP="00045D3F">
      <w:pPr>
        <w:spacing w:line="360" w:lineRule="auto"/>
        <w:jc w:val="both"/>
        <w:rPr>
          <w:rFonts w:ascii="Tw Cen MT" w:hAnsi="Tw Cen MT" w:cs="Times New Roman"/>
          <w:b/>
          <w:noProof/>
        </w:rPr>
      </w:pPr>
    </w:p>
    <w:p w:rsidR="00045D3F" w:rsidRPr="00F468F5" w:rsidRDefault="00045D3F" w:rsidP="00045D3F">
      <w:pPr>
        <w:spacing w:line="360" w:lineRule="auto"/>
        <w:jc w:val="both"/>
        <w:rPr>
          <w:rFonts w:ascii="Tw Cen MT" w:hAnsi="Tw Cen MT" w:cs="Times New Roman"/>
          <w:b/>
          <w:noProof/>
        </w:rPr>
      </w:pPr>
      <w:r w:rsidRPr="00F468F5">
        <w:rPr>
          <w:rFonts w:ascii="Tw Cen MT" w:hAnsi="Tw Cen MT" w:cs="Times New Roman"/>
          <w:b/>
          <w:noProof/>
        </w:rPr>
        <w:lastRenderedPageBreak/>
        <w:t>Obszar kadr i płac.</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Moduł musi umożliwiać definiowanie struktury jednostki z uwzględnieniem podziału kadrowego.</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ewidencjonowanie danych osobowych pracownika.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ewidencjonowanie umów o pracę, aneksów, angaży.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gromadzenie szczegółowego przebiegu pracy pracownika z uwzględnieniem poprzedniego zatrudnienia i ukończonych szkół w celu automatycznego naliczania dodatku stażowego, uprawnień urlopowych i nagród jubileuszowych.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prowadzenie ewidencji wszystkich rodzajów nieobecności w pracy. </w:t>
      </w:r>
    </w:p>
    <w:p w:rsidR="009E1D2C" w:rsidRPr="00F468F5" w:rsidRDefault="009E1D2C" w:rsidP="00337A8C">
      <w:pPr>
        <w:pStyle w:val="Default"/>
        <w:numPr>
          <w:ilvl w:val="0"/>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rejestrację badań lekarskich, dodatkowych badań lekarskich, szkoleń, ryczałtów samochodowych i kar.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generowanie danych o ubezpieczeniach w ZUS.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Moduł musi umożliwiać wydruk umowy o pracę, zaświadczenia o zatrudnie</w:t>
      </w:r>
      <w:r w:rsidRPr="00F468F5">
        <w:rPr>
          <w:rFonts w:ascii="Tw Cen MT" w:hAnsi="Tw Cen MT" w:cs="Times New Roman"/>
          <w:noProof/>
          <w:color w:val="auto"/>
          <w:sz w:val="22"/>
          <w:szCs w:val="22"/>
          <w:lang w:val="pl-PL"/>
        </w:rPr>
        <w:t>niu,</w:t>
      </w:r>
      <w:r w:rsidR="00F61A37" w:rsidRPr="00F468F5">
        <w:rPr>
          <w:rFonts w:ascii="Tw Cen MT" w:hAnsi="Tw Cen MT" w:cs="Times New Roman"/>
          <w:noProof/>
          <w:color w:val="auto"/>
          <w:sz w:val="22"/>
          <w:szCs w:val="22"/>
          <w:lang w:val="pl-PL"/>
        </w:rPr>
        <w:t xml:space="preserve"> wydruk karty stażu pracy, wydruk pisma o nagrodzie jubileuszowej, wydruk informacji o warunkach zatrudnienia</w:t>
      </w:r>
      <w:r w:rsidRPr="00F468F5">
        <w:rPr>
          <w:rFonts w:ascii="Tw Cen MT" w:hAnsi="Tw Cen MT" w:cs="Times New Roman"/>
          <w:noProof/>
          <w:color w:val="auto"/>
          <w:sz w:val="22"/>
          <w:szCs w:val="22"/>
          <w:lang w:val="pl-PL"/>
        </w:rPr>
        <w:t>, świadectwa pracy i</w:t>
      </w:r>
      <w:r w:rsidR="005964C1" w:rsidRPr="00F468F5">
        <w:rPr>
          <w:rFonts w:ascii="Tw Cen MT" w:hAnsi="Tw Cen MT" w:cs="Times New Roman"/>
          <w:noProof/>
          <w:color w:val="auto"/>
          <w:sz w:val="22"/>
          <w:szCs w:val="22"/>
          <w:lang w:val="pl-PL"/>
        </w:rPr>
        <w:t> </w:t>
      </w:r>
      <w:r w:rsidRPr="00F468F5">
        <w:rPr>
          <w:rFonts w:ascii="Tw Cen MT" w:hAnsi="Tw Cen MT" w:cs="Times New Roman"/>
          <w:noProof/>
          <w:color w:val="auto"/>
          <w:sz w:val="22"/>
          <w:szCs w:val="22"/>
          <w:lang w:val="pl-PL"/>
        </w:rPr>
        <w:t xml:space="preserve">innych dokumentów. </w:t>
      </w:r>
    </w:p>
    <w:p w:rsidR="009E1D2C" w:rsidRPr="00F468F5" w:rsidRDefault="009E1D2C" w:rsidP="00F61A37">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Moduł musi umożliwiać wydruk zestawień i sprawozdań</w:t>
      </w:r>
      <w:r w:rsidR="00F61A37" w:rsidRPr="00F468F5">
        <w:rPr>
          <w:rFonts w:ascii="Tw Cen MT" w:hAnsi="Tw Cen MT" w:cs="Times New Roman"/>
          <w:noProof/>
          <w:sz w:val="22"/>
          <w:szCs w:val="22"/>
          <w:lang w:val="pl-PL"/>
        </w:rPr>
        <w:t xml:space="preserve"> tj.: plan nagród jubileuszowych, zestawienia nieobecnosci pracowników, zestawienia nagród, kar, emerytów i rencistów, zestawienia funduszu socjalnego, zestawienia pracowników- aktualne umowy i nieaktualne, zestawienia dodatków stażowych, zestawienia dodatkowego wynagrodzenia rocznego, sparowazdań: Z-05 badanie popytu na pracę, informacja INF-1, informacja RMUA, sprawozdania GUS Z-03, Z-06.</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dowolne wyszukanie i zestawienie danych zgromadzonych w zapisach bazy danych w formie wydruku. </w:t>
      </w:r>
    </w:p>
    <w:p w:rsidR="009E1D2C" w:rsidRPr="00F468F5" w:rsidRDefault="009E1D2C" w:rsidP="00337A8C">
      <w:pPr>
        <w:pStyle w:val="Default"/>
        <w:numPr>
          <w:ilvl w:val="0"/>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wprowadzanie i przechowywanie danych osobowych pracownika, które pozwolą jednoznacznie określić osobę oraz przyśpieszyć wprowadzanie danych zapobiegając ich dublowaniu. Do danych osobowych muszą zaliczać się: </w:t>
      </w:r>
    </w:p>
    <w:p w:rsidR="009E1D2C" w:rsidRPr="00F468F5" w:rsidRDefault="009E1D2C" w:rsidP="00337A8C">
      <w:pPr>
        <w:pStyle w:val="Default"/>
        <w:numPr>
          <w:ilvl w:val="1"/>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podstawowe informacje (nazwisko, imię, stan cywilny, obywatelstwo, miejsce i datę urodzenia, NIP, pesel, nr dowodu osobistego, urząd skarbowy);</w:t>
      </w:r>
    </w:p>
    <w:p w:rsidR="009E1D2C" w:rsidRPr="00F468F5" w:rsidRDefault="009E1D2C" w:rsidP="00337A8C">
      <w:pPr>
        <w:pStyle w:val="Default"/>
        <w:numPr>
          <w:ilvl w:val="1"/>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adresy pobytu stałego, zameldowania i do korespondencji;</w:t>
      </w:r>
    </w:p>
    <w:p w:rsidR="009E1D2C" w:rsidRPr="00F468F5" w:rsidRDefault="009E1D2C" w:rsidP="00337A8C">
      <w:pPr>
        <w:pStyle w:val="Default"/>
        <w:numPr>
          <w:ilvl w:val="1"/>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informacje o członkach rodziny, kontach bankowych, odbytych szkoleniach, kwalifikacjach, szkoleniach, odznaczeniach, przynależności do organizacji i znajomości języków;</w:t>
      </w:r>
    </w:p>
    <w:p w:rsidR="009E1D2C" w:rsidRPr="00F468F5" w:rsidRDefault="009E1D2C" w:rsidP="00337A8C">
      <w:pPr>
        <w:pStyle w:val="Default"/>
        <w:numPr>
          <w:ilvl w:val="1"/>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historia poprzedniego zatrudnienia. </w:t>
      </w:r>
    </w:p>
    <w:p w:rsidR="009E1D2C" w:rsidRPr="00F468F5" w:rsidRDefault="009E1D2C" w:rsidP="00337A8C">
      <w:pPr>
        <w:pStyle w:val="Default"/>
        <w:numPr>
          <w:ilvl w:val="0"/>
          <w:numId w:val="29"/>
        </w:numPr>
        <w:spacing w:after="68"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pozwalać na definiowanie informacji o NIP, regonie, kontach bankowych, ustawiania kalendarza. </w:t>
      </w:r>
    </w:p>
    <w:p w:rsidR="009E1D2C" w:rsidRPr="00F468F5" w:rsidRDefault="009E1D2C" w:rsidP="00337A8C">
      <w:pPr>
        <w:pStyle w:val="Default"/>
        <w:numPr>
          <w:ilvl w:val="0"/>
          <w:numId w:val="29"/>
        </w:numPr>
        <w:spacing w:after="68"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lastRenderedPageBreak/>
        <w:t xml:space="preserve">Moduł musi zawierać wszystkie informacje dotyczące kolejnych umów o pracę i aneksów do umowy oraz informację o składnikach wynagrodzenia z uwzględnieniem czasookresów, za który dany składnik przynależy. </w:t>
      </w:r>
    </w:p>
    <w:p w:rsidR="009E1D2C" w:rsidRPr="00F468F5" w:rsidRDefault="009E1D2C" w:rsidP="00337A8C">
      <w:pPr>
        <w:pStyle w:val="Default"/>
        <w:numPr>
          <w:ilvl w:val="0"/>
          <w:numId w:val="29"/>
        </w:numPr>
        <w:spacing w:after="68"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pozwalać na zdefiniowanie kalendarza dla danego pracownika. Tworzenie nowego miesiąca dla kalendarza musi odbywać się na podstawie zdefiniowanych w słowniku. Na podstawie kalendarzy oraz słownika kodów nieobecności musi być tworzony szczegółowy wykaz czasu pracy dla pracownika. Kalendarze muszą mieć postać graficzną,. </w:t>
      </w:r>
    </w:p>
    <w:p w:rsidR="009E1D2C" w:rsidRPr="00F468F5" w:rsidRDefault="009E1D2C" w:rsidP="00337A8C">
      <w:pPr>
        <w:pStyle w:val="Default"/>
        <w:numPr>
          <w:ilvl w:val="0"/>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ewidencjonowanie bieżącego i zaległego urlopu wypoczynkowy oraz ilość urlopu wypoczynkowego na żądanie. </w:t>
      </w:r>
    </w:p>
    <w:p w:rsidR="009E1D2C" w:rsidRPr="00F468F5" w:rsidRDefault="009E1D2C" w:rsidP="00337A8C">
      <w:pPr>
        <w:pStyle w:val="Default"/>
        <w:numPr>
          <w:ilvl w:val="0"/>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generowanie dokumentów ZUS w formacie kompatybilnym z programem PŁATNIK. Dostępne muszą być następujące formularze: </w:t>
      </w:r>
    </w:p>
    <w:p w:rsidR="009E1D2C" w:rsidRPr="00F468F5" w:rsidRDefault="009E1D2C" w:rsidP="00337A8C">
      <w:pPr>
        <w:pStyle w:val="Default"/>
        <w:numPr>
          <w:ilvl w:val="1"/>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ZUA - zgłoszenie do ubezpieczeń / zgłoszenie zmiany danych osoby ubezpieczonej;</w:t>
      </w:r>
    </w:p>
    <w:p w:rsidR="009E1D2C" w:rsidRPr="00F468F5" w:rsidRDefault="009E1D2C" w:rsidP="00337A8C">
      <w:pPr>
        <w:pStyle w:val="Default"/>
        <w:numPr>
          <w:ilvl w:val="1"/>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ZUS ZZA - zgłoszenie do ubezpieczenia zdrowotnego / zgłoszenie zmiany danych;</w:t>
      </w:r>
    </w:p>
    <w:p w:rsidR="009E1D2C" w:rsidRPr="00F468F5" w:rsidRDefault="009E1D2C" w:rsidP="00337A8C">
      <w:pPr>
        <w:pStyle w:val="Default"/>
        <w:numPr>
          <w:ilvl w:val="1"/>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ZUS ZIUA - zgłoszenie zmiany danych identyfikacyjnych osoby ubezpieczonej;</w:t>
      </w:r>
    </w:p>
    <w:p w:rsidR="009E1D2C" w:rsidRPr="00F468F5" w:rsidRDefault="009E1D2C" w:rsidP="00337A8C">
      <w:pPr>
        <w:pStyle w:val="Default"/>
        <w:numPr>
          <w:ilvl w:val="1"/>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ZUS ZCNA - zgłoszenie danych o członkach rodziny, których adres zamieszkania nie jest zgodny z adresem zamieszkania ubezpieczonego, dla celów ubezpieczenia zdrowotnego;</w:t>
      </w:r>
    </w:p>
    <w:p w:rsidR="009E1D2C" w:rsidRPr="00F468F5" w:rsidRDefault="009E1D2C" w:rsidP="00337A8C">
      <w:pPr>
        <w:pStyle w:val="Default"/>
        <w:numPr>
          <w:ilvl w:val="1"/>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ZUS ZWUA - wyrejestrowanie z ubezpieczeń</w:t>
      </w:r>
      <w:r w:rsidR="00F61A37" w:rsidRPr="00F468F5">
        <w:rPr>
          <w:rFonts w:ascii="Tw Cen MT" w:hAnsi="Tw Cen MT" w:cs="Times New Roman"/>
          <w:noProof/>
          <w:sz w:val="22"/>
          <w:szCs w:val="22"/>
          <w:lang w:val="pl-PL"/>
        </w:rPr>
        <w:t>;</w:t>
      </w:r>
    </w:p>
    <w:p w:rsidR="00F61A37" w:rsidRPr="00F468F5" w:rsidRDefault="00F61A37" w:rsidP="00F61A37">
      <w:pPr>
        <w:pStyle w:val="Default"/>
        <w:numPr>
          <w:ilvl w:val="1"/>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ZUS RCA – imienny raport o należnych składkach i wypłaconych świadczeniach;</w:t>
      </w:r>
    </w:p>
    <w:p w:rsidR="00F61A37" w:rsidRPr="00F468F5" w:rsidRDefault="00F61A37" w:rsidP="00F61A37">
      <w:pPr>
        <w:pStyle w:val="Default"/>
        <w:numPr>
          <w:ilvl w:val="1"/>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ZUS RZA -</w:t>
      </w:r>
      <w:r w:rsidR="00E81152" w:rsidRPr="00F468F5">
        <w:rPr>
          <w:rFonts w:ascii="Tw Cen MT" w:hAnsi="Tw Cen MT" w:cs="Times New Roman"/>
          <w:noProof/>
          <w:sz w:val="22"/>
          <w:szCs w:val="22"/>
          <w:lang w:val="pl-PL"/>
        </w:rPr>
        <w:t xml:space="preserve"> </w:t>
      </w:r>
      <w:r w:rsidRPr="00F468F5">
        <w:rPr>
          <w:rFonts w:ascii="Tw Cen MT" w:hAnsi="Tw Cen MT" w:cs="Times New Roman"/>
          <w:noProof/>
          <w:sz w:val="22"/>
          <w:szCs w:val="22"/>
          <w:lang w:val="pl-PL"/>
        </w:rPr>
        <w:t>imienny raport miesięczny o należnych składkach na ubezpiecznie zdrowotne;</w:t>
      </w:r>
    </w:p>
    <w:p w:rsidR="00811B2A" w:rsidRPr="00F468F5" w:rsidRDefault="00F61A37" w:rsidP="00811B2A">
      <w:pPr>
        <w:pStyle w:val="Default"/>
        <w:numPr>
          <w:ilvl w:val="1"/>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ZUS RSA -</w:t>
      </w:r>
      <w:r w:rsidR="00E81152" w:rsidRPr="00F468F5">
        <w:rPr>
          <w:rFonts w:ascii="Tw Cen MT" w:hAnsi="Tw Cen MT" w:cs="Times New Roman"/>
          <w:noProof/>
          <w:sz w:val="22"/>
          <w:szCs w:val="22"/>
          <w:lang w:val="pl-PL"/>
        </w:rPr>
        <w:t xml:space="preserve"> </w:t>
      </w:r>
      <w:r w:rsidRPr="00F468F5">
        <w:rPr>
          <w:rFonts w:ascii="Tw Cen MT" w:hAnsi="Tw Cen MT" w:cs="Times New Roman"/>
          <w:noProof/>
          <w:sz w:val="22"/>
          <w:szCs w:val="22"/>
          <w:lang w:val="pl-PL"/>
        </w:rPr>
        <w:t>imienny raport miesięczny o wypłaconych świadczeniach i przerwach w opłacaniu skałdek;</w:t>
      </w:r>
    </w:p>
    <w:p w:rsidR="00F61A37" w:rsidRPr="00F468F5" w:rsidRDefault="00F61A37" w:rsidP="00811B2A">
      <w:pPr>
        <w:pStyle w:val="Default"/>
        <w:numPr>
          <w:ilvl w:val="1"/>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ZUS DRA – deklaracja rozliczeniowa.</w:t>
      </w:r>
    </w:p>
    <w:p w:rsidR="009E1D2C" w:rsidRPr="00F468F5" w:rsidRDefault="009E1D2C" w:rsidP="00337A8C">
      <w:pPr>
        <w:pStyle w:val="Default"/>
        <w:numPr>
          <w:ilvl w:val="0"/>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automatyczne przenoszenie na powyższe formularze danych płatnika składek i osoby ubezpieczanej, tak aby maksymalnie uprościć wprowadzanie danych. </w:t>
      </w:r>
    </w:p>
    <w:p w:rsidR="009E1D2C" w:rsidRPr="00F468F5" w:rsidRDefault="009E1D2C" w:rsidP="00337A8C">
      <w:pPr>
        <w:pStyle w:val="Default"/>
        <w:numPr>
          <w:ilvl w:val="0"/>
          <w:numId w:val="29"/>
        </w:numPr>
        <w:spacing w:after="68"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posiadać gotowe składniki płacowe podzielone na grupy tematyczne: składniki wynagrodzenia, składniki inne, socjalne, potrącenia i inne. </w:t>
      </w:r>
    </w:p>
    <w:p w:rsidR="009E1D2C" w:rsidRPr="00F468F5" w:rsidRDefault="009E1D2C" w:rsidP="00337A8C">
      <w:pPr>
        <w:pStyle w:val="Default"/>
        <w:numPr>
          <w:ilvl w:val="0"/>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posiadać standardowe słowniki list płacowych.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posiadać możliwość obsługi dowolnego Modułu wynagrodzeń oraz możliwość jego modyfikacji indywidualnie przez przeszkolonego administratora Modułu lub użytkownika Modułu.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posiadać możliwość tworzenia wielu rodzajów list płac w dowolnych okresach rozliczeniowych.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posiadać możliwość wyszukiwania pracowników według wielu kryteriów.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posiadać możliwość uwzględniania różnych sposobów wynagradzania takich jak: umowa o pracę, umowa o dzieło, umowa zlecenia, funkcje publiczne, wypłaty komisji, ryczałtów, diet.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lastRenderedPageBreak/>
        <w:t>Moduł musi posiadać możliwość tworzenia wielu rodzajów list płac takich jak: lista podstawowa, listy dodatkowe, lista wyrównująca, lista korygująca, planowana trzynastka</w:t>
      </w:r>
      <w:r w:rsidR="00F61A37" w:rsidRPr="00F468F5">
        <w:rPr>
          <w:rFonts w:ascii="Tw Cen MT" w:hAnsi="Tw Cen MT" w:cs="Times New Roman"/>
          <w:noProof/>
          <w:sz w:val="22"/>
          <w:szCs w:val="22"/>
          <w:lang w:val="pl-PL"/>
        </w:rPr>
        <w:t>,</w:t>
      </w:r>
      <w:r w:rsidR="00F61A37" w:rsidRPr="00F468F5">
        <w:rPr>
          <w:rFonts w:ascii="Tw Cen MT" w:hAnsi="Tw Cen MT" w:cs="Times New Roman"/>
          <w:noProof/>
          <w:color w:val="FF0000"/>
          <w:sz w:val="22"/>
          <w:szCs w:val="22"/>
          <w:lang w:val="pl-PL"/>
        </w:rPr>
        <w:t xml:space="preserve"> </w:t>
      </w:r>
      <w:r w:rsidR="00F61A37" w:rsidRPr="00F468F5">
        <w:rPr>
          <w:rFonts w:ascii="Tw Cen MT" w:hAnsi="Tw Cen MT" w:cs="Times New Roman"/>
          <w:noProof/>
          <w:color w:val="auto"/>
          <w:sz w:val="22"/>
          <w:szCs w:val="22"/>
          <w:lang w:val="pl-PL"/>
        </w:rPr>
        <w:t>lista godzinowa (lista godzin ponadwymiarowych), lista dodatku wiejskiego, lista</w:t>
      </w:r>
      <w:r w:rsidR="00E81152" w:rsidRPr="00F468F5">
        <w:rPr>
          <w:rFonts w:ascii="Tw Cen MT" w:hAnsi="Tw Cen MT" w:cs="Times New Roman"/>
          <w:noProof/>
          <w:color w:val="auto"/>
          <w:sz w:val="22"/>
          <w:szCs w:val="22"/>
          <w:lang w:val="pl-PL"/>
        </w:rPr>
        <w:t xml:space="preserve"> </w:t>
      </w:r>
      <w:r w:rsidR="00F61A37" w:rsidRPr="00F468F5">
        <w:rPr>
          <w:rFonts w:ascii="Tw Cen MT" w:hAnsi="Tw Cen MT" w:cs="Times New Roman"/>
          <w:noProof/>
          <w:color w:val="auto"/>
          <w:sz w:val="22"/>
          <w:szCs w:val="22"/>
          <w:lang w:val="pl-PL"/>
        </w:rPr>
        <w:t>dodatkowego wynagrodzenia rocznego (możliwość eksportu danych z zestawienia dodatkowego wyangrodzenia rocznego do listy płac).</w:t>
      </w:r>
      <w:r w:rsidRPr="00F468F5">
        <w:rPr>
          <w:rFonts w:ascii="Tw Cen MT" w:hAnsi="Tw Cen MT" w:cs="Times New Roman"/>
          <w:noProof/>
          <w:color w:val="auto"/>
          <w:sz w:val="22"/>
          <w:szCs w:val="22"/>
          <w:lang w:val="pl-PL"/>
        </w:rPr>
        <w:t xml:space="preserve">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Moduł musi posiadać możliwość wprowadzania składników płacowych dla wybranych pracowników np. diety, nagrody</w:t>
      </w:r>
      <w:r w:rsidR="002B2C59" w:rsidRPr="00F468F5">
        <w:rPr>
          <w:rFonts w:ascii="Tw Cen MT" w:hAnsi="Tw Cen MT" w:cs="Times New Roman"/>
          <w:noProof/>
          <w:sz w:val="22"/>
          <w:szCs w:val="22"/>
          <w:lang w:val="pl-PL"/>
        </w:rPr>
        <w:t>, dodatki</w:t>
      </w:r>
      <w:r w:rsidRPr="00F468F5">
        <w:rPr>
          <w:rFonts w:ascii="Tw Cen MT" w:hAnsi="Tw Cen MT" w:cs="Times New Roman"/>
          <w:noProof/>
          <w:sz w:val="22"/>
          <w:szCs w:val="22"/>
          <w:lang w:val="pl-PL"/>
        </w:rPr>
        <w:t>.</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Moduł musi posiadać możliwość obsługi dodatkowych wypłat między innymi takich jak: wypłaty diet, ryczałtów, wynagrodzeń za posiedzenia komisji.</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posiadać możliwość konfiguracji parametrów płacowych określających sposób wyliczania wynagrodzenia z uwzględnieniem regulaminu wynagradzania danej jednostki.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posiadać możliwość zdefiniowania podstaw do wyliczenia wynagrodzeń za czas nieobecności pracownika (chorobowe, macierzyńskie itp.).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posiadać możliwość zdefiniowania podstaw do wyliczenia godzin nadliczbowych oraz „trzynastki”.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posiadać zestaw parametrów potrzebnych do wyliczeń (parametry składek ZUS, progi podatkowe itp.) uzupełnianych w trakcie aktualizacji.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konfigurację pod względem praw dostępu użytkownikom Modułu. Administrator Modułu musi mieć możliwość określenia dokładnie i jednoznacznie zakresu danych oraz czynności, do których jest upoważniony dany użytkownik.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prowadzenie ewidencji danych osobowych pracowników oraz innych osób, dla których prowadzimy wypłaty (radni, umowy cywilnoprawne, inkasenci itp.)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Moduł musi umożliwiać prowadzenie ewidencji danych dotyczących przebiegu zatrudnienia oraz wynagrodzenia. W gromadzonych danych musi być odzwierciedlony angaż pracownika czyli między innymi podstawowe dane związane z zatrudnieniem, wymiarem czasu pracy, kodem tytułu ubezpieczenia, rodzajem kosztów, należną ulgą podatkową oraz</w:t>
      </w:r>
      <w:r w:rsidR="009125A7" w:rsidRPr="00F468F5">
        <w:rPr>
          <w:rFonts w:ascii="Tw Cen MT" w:hAnsi="Tw Cen MT" w:cs="Times New Roman"/>
          <w:noProof/>
          <w:sz w:val="22"/>
          <w:szCs w:val="22"/>
          <w:lang w:val="pl-PL"/>
        </w:rPr>
        <w:t xml:space="preserve"> stałe składniki płacowe wraz z </w:t>
      </w:r>
      <w:r w:rsidRPr="00F468F5">
        <w:rPr>
          <w:rFonts w:ascii="Tw Cen MT" w:hAnsi="Tw Cen MT" w:cs="Times New Roman"/>
          <w:noProof/>
          <w:sz w:val="22"/>
          <w:szCs w:val="22"/>
          <w:lang w:val="pl-PL"/>
        </w:rPr>
        <w:t xml:space="preserve">potrąceniami dobrowolnymi. </w:t>
      </w:r>
    </w:p>
    <w:p w:rsidR="009E1D2C" w:rsidRPr="00F468F5" w:rsidRDefault="009E1D2C" w:rsidP="00337A8C">
      <w:pPr>
        <w:pStyle w:val="Default"/>
        <w:numPr>
          <w:ilvl w:val="0"/>
          <w:numId w:val="29"/>
        </w:numPr>
        <w:spacing w:after="66"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prowadzenie archiwum pracowników. </w:t>
      </w:r>
    </w:p>
    <w:p w:rsidR="009E1D2C" w:rsidRPr="00F468F5" w:rsidRDefault="009E1D2C" w:rsidP="00337A8C">
      <w:pPr>
        <w:pStyle w:val="Default"/>
        <w:numPr>
          <w:ilvl w:val="0"/>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 xml:space="preserve">Moduł musi umożliwiać automatyczne naliczanie płac. </w:t>
      </w:r>
    </w:p>
    <w:p w:rsidR="009E1D2C" w:rsidRPr="00F468F5" w:rsidRDefault="009E1D2C" w:rsidP="00337A8C">
      <w:pPr>
        <w:pStyle w:val="Default"/>
        <w:numPr>
          <w:ilvl w:val="0"/>
          <w:numId w:val="29"/>
        </w:numPr>
        <w:spacing w:line="360" w:lineRule="auto"/>
        <w:jc w:val="both"/>
        <w:rPr>
          <w:rFonts w:ascii="Tw Cen MT" w:hAnsi="Tw Cen MT" w:cs="Times New Roman"/>
          <w:noProof/>
          <w:sz w:val="22"/>
          <w:szCs w:val="22"/>
          <w:lang w:val="pl-PL"/>
        </w:rPr>
      </w:pPr>
      <w:r w:rsidRPr="00F468F5">
        <w:rPr>
          <w:rFonts w:ascii="Tw Cen MT" w:hAnsi="Tw Cen MT" w:cs="Times New Roman"/>
          <w:noProof/>
          <w:sz w:val="22"/>
          <w:szCs w:val="22"/>
          <w:lang w:val="pl-PL"/>
        </w:rPr>
        <w:t>Moduł musi zawierać eksportu danych listy płac do części finansowej.</w:t>
      </w:r>
    </w:p>
    <w:p w:rsidR="002B2C59" w:rsidRPr="00F468F5" w:rsidRDefault="002B2C59" w:rsidP="002B2C59">
      <w:pPr>
        <w:pStyle w:val="Default"/>
        <w:numPr>
          <w:ilvl w:val="0"/>
          <w:numId w:val="29"/>
        </w:numPr>
        <w:spacing w:line="360" w:lineRule="auto"/>
        <w:jc w:val="both"/>
        <w:rPr>
          <w:rFonts w:ascii="Tw Cen MT" w:hAnsi="Tw Cen MT" w:cs="Times New Roman"/>
          <w:noProof/>
          <w:color w:val="auto"/>
          <w:sz w:val="22"/>
          <w:szCs w:val="22"/>
          <w:lang w:val="pl-PL"/>
        </w:rPr>
      </w:pPr>
      <w:r w:rsidRPr="00F468F5">
        <w:rPr>
          <w:rFonts w:ascii="Tw Cen MT" w:hAnsi="Tw Cen MT" w:cs="Times New Roman"/>
          <w:noProof/>
          <w:color w:val="auto"/>
          <w:sz w:val="22"/>
          <w:szCs w:val="22"/>
          <w:lang w:val="pl-PL"/>
        </w:rPr>
        <w:t>Moduł musi umożliwiać eksport danych do programu płatności elektronicznych.</w:t>
      </w:r>
    </w:p>
    <w:p w:rsidR="002B2C59" w:rsidRPr="00F468F5" w:rsidRDefault="002B2C59" w:rsidP="002B2C59">
      <w:pPr>
        <w:pStyle w:val="Default"/>
        <w:numPr>
          <w:ilvl w:val="0"/>
          <w:numId w:val="29"/>
        </w:numPr>
        <w:spacing w:line="360" w:lineRule="auto"/>
        <w:jc w:val="both"/>
        <w:rPr>
          <w:rFonts w:ascii="Tw Cen MT" w:hAnsi="Tw Cen MT" w:cs="Times New Roman"/>
          <w:noProof/>
          <w:color w:val="auto"/>
          <w:sz w:val="22"/>
          <w:szCs w:val="22"/>
          <w:lang w:val="pl-PL"/>
        </w:rPr>
      </w:pPr>
      <w:r w:rsidRPr="00F468F5">
        <w:rPr>
          <w:rFonts w:ascii="Tw Cen MT" w:hAnsi="Tw Cen MT" w:cs="Times New Roman"/>
          <w:noProof/>
          <w:color w:val="auto"/>
          <w:sz w:val="22"/>
          <w:szCs w:val="22"/>
          <w:lang w:val="pl-PL"/>
        </w:rPr>
        <w:t>Moduł musi umozliwaić tworzenie Deklaracji PIT: 11/R, 40/8C, 4/4R/8AR, 2,12,IFT.</w:t>
      </w:r>
    </w:p>
    <w:p w:rsidR="002B2C59" w:rsidRPr="00F468F5" w:rsidRDefault="002B2C59" w:rsidP="002B2C59">
      <w:pPr>
        <w:pStyle w:val="Default"/>
        <w:numPr>
          <w:ilvl w:val="0"/>
          <w:numId w:val="29"/>
        </w:numPr>
        <w:spacing w:line="360" w:lineRule="auto"/>
        <w:jc w:val="both"/>
        <w:rPr>
          <w:rFonts w:ascii="Tw Cen MT" w:hAnsi="Tw Cen MT" w:cs="Times New Roman"/>
          <w:noProof/>
          <w:color w:val="auto"/>
          <w:sz w:val="22"/>
          <w:szCs w:val="22"/>
          <w:lang w:val="pl-PL"/>
        </w:rPr>
      </w:pPr>
      <w:r w:rsidRPr="00F468F5">
        <w:rPr>
          <w:rFonts w:ascii="Tw Cen MT" w:hAnsi="Tw Cen MT" w:cs="Times New Roman"/>
          <w:noProof/>
          <w:color w:val="auto"/>
          <w:sz w:val="22"/>
          <w:szCs w:val="22"/>
          <w:lang w:val="pl-PL"/>
        </w:rPr>
        <w:t xml:space="preserve"> Moduł misi umożliwiać wyasłanie Deklaracji PIT do Urzedu Skarbowego.</w:t>
      </w:r>
    </w:p>
    <w:p w:rsidR="00045D3F" w:rsidRPr="00F468F5" w:rsidRDefault="00045D3F" w:rsidP="00045D3F">
      <w:pPr>
        <w:pStyle w:val="Default"/>
        <w:spacing w:line="360" w:lineRule="auto"/>
        <w:ind w:left="360"/>
        <w:jc w:val="both"/>
        <w:rPr>
          <w:rFonts w:ascii="Tw Cen MT" w:hAnsi="Tw Cen MT" w:cs="Times New Roman"/>
          <w:noProof/>
          <w:sz w:val="22"/>
          <w:szCs w:val="22"/>
          <w:lang w:val="pl-PL"/>
        </w:rPr>
      </w:pPr>
    </w:p>
    <w:p w:rsidR="009E1D2C" w:rsidRPr="00F468F5" w:rsidRDefault="009E1D2C" w:rsidP="009E1D2C">
      <w:pPr>
        <w:spacing w:line="360" w:lineRule="auto"/>
        <w:jc w:val="both"/>
        <w:rPr>
          <w:rFonts w:ascii="Tw Cen MT" w:hAnsi="Tw Cen MT" w:cs="Times New Roman"/>
          <w:b/>
          <w:noProof/>
        </w:rPr>
      </w:pPr>
      <w:r w:rsidRPr="00F468F5">
        <w:rPr>
          <w:rFonts w:ascii="Tw Cen MT" w:hAnsi="Tw Cen MT" w:cs="Times New Roman"/>
          <w:b/>
          <w:noProof/>
        </w:rPr>
        <w:t>Obszar indywidualnych kartotek.</w:t>
      </w:r>
    </w:p>
    <w:p w:rsidR="009E1D2C" w:rsidRPr="00F468F5" w:rsidRDefault="009E1D2C" w:rsidP="00337A8C">
      <w:pPr>
        <w:pStyle w:val="Akapitzlist"/>
        <w:numPr>
          <w:ilvl w:val="0"/>
          <w:numId w:val="28"/>
        </w:numPr>
        <w:autoSpaceDE w:val="0"/>
        <w:autoSpaceDN w:val="0"/>
        <w:adjustRightInd w:val="0"/>
        <w:spacing w:after="68" w:line="360" w:lineRule="auto"/>
        <w:ind w:left="360"/>
        <w:jc w:val="both"/>
        <w:rPr>
          <w:rFonts w:ascii="Tw Cen MT" w:hAnsi="Tw Cen MT" w:cs="Times New Roman"/>
          <w:noProof/>
          <w:color w:val="000000"/>
        </w:rPr>
      </w:pPr>
      <w:r w:rsidRPr="00F468F5">
        <w:rPr>
          <w:rFonts w:ascii="Tw Cen MT" w:hAnsi="Tw Cen MT" w:cs="Times New Roman"/>
          <w:noProof/>
          <w:color w:val="000000"/>
        </w:rPr>
        <w:lastRenderedPageBreak/>
        <w:t xml:space="preserve">Moduł musi umożliwiać rejestrację w odrębnych kartotekach osób fizycznych i podmiotów gospodarczych(osoby pozostałe). </w:t>
      </w:r>
    </w:p>
    <w:p w:rsidR="009E1D2C" w:rsidRPr="00F468F5" w:rsidRDefault="009E1D2C" w:rsidP="00337A8C">
      <w:pPr>
        <w:pStyle w:val="Akapitzlist"/>
        <w:numPr>
          <w:ilvl w:val="0"/>
          <w:numId w:val="28"/>
        </w:numPr>
        <w:autoSpaceDE w:val="0"/>
        <w:autoSpaceDN w:val="0"/>
        <w:adjustRightInd w:val="0"/>
        <w:spacing w:after="0" w:line="360" w:lineRule="auto"/>
        <w:ind w:left="360"/>
        <w:jc w:val="both"/>
        <w:rPr>
          <w:rFonts w:ascii="Tw Cen MT" w:hAnsi="Tw Cen MT" w:cs="Times New Roman"/>
          <w:noProof/>
          <w:color w:val="000000"/>
        </w:rPr>
      </w:pPr>
      <w:r w:rsidRPr="00F468F5">
        <w:rPr>
          <w:rFonts w:ascii="Tw Cen MT" w:hAnsi="Tw Cen MT" w:cs="Times New Roman"/>
          <w:noProof/>
          <w:color w:val="000000"/>
        </w:rPr>
        <w:t xml:space="preserve">Moduł musi pozwalać na wyszukiwanie osób/organizacji po niżej wymienionych kryteriach: </w:t>
      </w:r>
    </w:p>
    <w:p w:rsidR="009E1D2C" w:rsidRPr="00F468F5" w:rsidRDefault="009E1D2C" w:rsidP="00337A8C">
      <w:pPr>
        <w:pStyle w:val="Akapitzlist"/>
        <w:numPr>
          <w:ilvl w:val="1"/>
          <w:numId w:val="27"/>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dla osobach fizycznych: nazwisko, imię, nr PESEL/NIP, danych adresowych (miejscowość, ulica, numer budynku/lokalu), data urodzenia, imię ojca, matki, typ i numer dokumentu</w:t>
      </w:r>
      <w:r w:rsidR="004B7AFA" w:rsidRPr="00F468F5">
        <w:rPr>
          <w:rFonts w:ascii="Tw Cen MT" w:hAnsi="Tw Cen MT" w:cs="Times New Roman"/>
          <w:noProof/>
          <w:color w:val="000000"/>
        </w:rPr>
        <w:t>,</w:t>
      </w:r>
    </w:p>
    <w:p w:rsidR="009E1D2C" w:rsidRPr="00F468F5" w:rsidRDefault="009E1D2C" w:rsidP="00337A8C">
      <w:pPr>
        <w:pStyle w:val="Akapitzlist"/>
        <w:numPr>
          <w:ilvl w:val="1"/>
          <w:numId w:val="27"/>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dla organizacji pozostałych: nazwa/REGON/</w:t>
      </w:r>
      <w:r w:rsidRPr="00F468F5" w:rsidDel="0053352A">
        <w:rPr>
          <w:rFonts w:ascii="Tw Cen MT" w:hAnsi="Tw Cen MT" w:cs="Times New Roman"/>
          <w:noProof/>
          <w:color w:val="000000"/>
        </w:rPr>
        <w:t xml:space="preserve"> </w:t>
      </w:r>
      <w:r w:rsidRPr="00F468F5">
        <w:rPr>
          <w:rFonts w:ascii="Tw Cen MT" w:hAnsi="Tw Cen MT" w:cs="Times New Roman"/>
          <w:noProof/>
          <w:color w:val="000000"/>
        </w:rPr>
        <w:t>NIP, danych adresowych (miejscowość, ulica, numer budynku/lokalu)</w:t>
      </w:r>
      <w:r w:rsidR="004B7AFA" w:rsidRPr="00F468F5">
        <w:rPr>
          <w:rFonts w:ascii="Tw Cen MT" w:hAnsi="Tw Cen MT" w:cs="Times New Roman"/>
          <w:noProof/>
          <w:color w:val="000000"/>
        </w:rPr>
        <w:t>,</w:t>
      </w:r>
    </w:p>
    <w:p w:rsidR="009E1D2C" w:rsidRPr="00F468F5" w:rsidRDefault="009E1D2C" w:rsidP="00337A8C">
      <w:pPr>
        <w:pStyle w:val="Akapitzlist"/>
        <w:numPr>
          <w:ilvl w:val="1"/>
          <w:numId w:val="27"/>
        </w:numPr>
        <w:autoSpaceDE w:val="0"/>
        <w:autoSpaceDN w:val="0"/>
        <w:adjustRightInd w:val="0"/>
        <w:spacing w:after="0" w:line="360" w:lineRule="auto"/>
        <w:ind w:left="1080"/>
        <w:jc w:val="both"/>
        <w:rPr>
          <w:rFonts w:ascii="Tw Cen MT" w:hAnsi="Tw Cen MT" w:cs="Times New Roman"/>
          <w:noProof/>
          <w:color w:val="000000"/>
        </w:rPr>
      </w:pPr>
      <w:r w:rsidRPr="00F468F5">
        <w:rPr>
          <w:rFonts w:ascii="Tw Cen MT" w:hAnsi="Tw Cen MT" w:cs="Times New Roman"/>
          <w:noProof/>
          <w:color w:val="000000"/>
        </w:rPr>
        <w:t xml:space="preserve">dla obydwu grup: po identyfikatorze, będącym indywidualnym numerem przyporządkowanym tylko dla danej osoby. </w:t>
      </w:r>
    </w:p>
    <w:p w:rsidR="009E1D2C" w:rsidRPr="00F468F5" w:rsidRDefault="009E1D2C" w:rsidP="00337A8C">
      <w:pPr>
        <w:pStyle w:val="Akapitzlist"/>
        <w:numPr>
          <w:ilvl w:val="0"/>
          <w:numId w:val="28"/>
        </w:numPr>
        <w:autoSpaceDE w:val="0"/>
        <w:autoSpaceDN w:val="0"/>
        <w:adjustRightInd w:val="0"/>
        <w:spacing w:after="68" w:line="360" w:lineRule="auto"/>
        <w:ind w:left="360"/>
        <w:jc w:val="both"/>
        <w:rPr>
          <w:rFonts w:ascii="Tw Cen MT" w:hAnsi="Tw Cen MT" w:cs="Times New Roman"/>
          <w:noProof/>
          <w:color w:val="000000"/>
        </w:rPr>
      </w:pPr>
      <w:r w:rsidRPr="00F468F5">
        <w:rPr>
          <w:rFonts w:ascii="Tw Cen MT" w:hAnsi="Tw Cen MT" w:cs="Times New Roman"/>
          <w:noProof/>
          <w:color w:val="000000"/>
        </w:rPr>
        <w:t xml:space="preserve">Moduł musi umożliwiać wprowadzanie osób/podmiotów gospodarczych w zakresie podstawowych danych osobowych, adresowych i dokumentów oraz możliwość dokonywania zmian/poprawek na wprowadzonych danych. </w:t>
      </w:r>
    </w:p>
    <w:p w:rsidR="009E1D2C" w:rsidRPr="00F468F5" w:rsidRDefault="009E1D2C" w:rsidP="00337A8C">
      <w:pPr>
        <w:pStyle w:val="Akapitzlist"/>
        <w:numPr>
          <w:ilvl w:val="0"/>
          <w:numId w:val="28"/>
        </w:numPr>
        <w:autoSpaceDE w:val="0"/>
        <w:autoSpaceDN w:val="0"/>
        <w:adjustRightInd w:val="0"/>
        <w:spacing w:after="0" w:line="360" w:lineRule="auto"/>
        <w:ind w:left="360"/>
        <w:jc w:val="both"/>
        <w:rPr>
          <w:rFonts w:ascii="Tw Cen MT" w:hAnsi="Tw Cen MT" w:cs="Times New Roman"/>
          <w:noProof/>
          <w:color w:val="000000"/>
        </w:rPr>
      </w:pPr>
      <w:r w:rsidRPr="00F468F5">
        <w:rPr>
          <w:rFonts w:ascii="Tw Cen MT" w:hAnsi="Tw Cen MT" w:cs="Times New Roman"/>
          <w:noProof/>
          <w:color w:val="000000"/>
        </w:rPr>
        <w:t xml:space="preserve">Dla zarejestrowanej osoby (fizycznej/pozostałej) Moduł musi umożliwiać wprowadzanie: </w:t>
      </w:r>
    </w:p>
    <w:p w:rsidR="009E1D2C" w:rsidRPr="00F468F5" w:rsidRDefault="009E1D2C" w:rsidP="00337A8C">
      <w:pPr>
        <w:pStyle w:val="Akapitzlist"/>
        <w:numPr>
          <w:ilvl w:val="1"/>
          <w:numId w:val="28"/>
        </w:numPr>
        <w:autoSpaceDE w:val="0"/>
        <w:autoSpaceDN w:val="0"/>
        <w:adjustRightInd w:val="0"/>
        <w:spacing w:after="0" w:line="360" w:lineRule="auto"/>
        <w:ind w:left="1080"/>
        <w:jc w:val="both"/>
        <w:rPr>
          <w:rFonts w:ascii="Tw Cen MT" w:hAnsi="Tw Cen MT" w:cs="Times New Roman"/>
          <w:noProof/>
        </w:rPr>
      </w:pPr>
      <w:r w:rsidRPr="00F468F5">
        <w:rPr>
          <w:rFonts w:ascii="Tw Cen MT" w:hAnsi="Tw Cen MT" w:cs="Times New Roman"/>
          <w:noProof/>
          <w:color w:val="000000"/>
        </w:rPr>
        <w:t>kilku różnych typów adresów</w:t>
      </w:r>
      <w:r w:rsidR="004B7AFA" w:rsidRPr="00F468F5">
        <w:rPr>
          <w:rFonts w:ascii="Tw Cen MT" w:hAnsi="Tw Cen MT" w:cs="Times New Roman"/>
          <w:noProof/>
          <w:color w:val="000000"/>
        </w:rPr>
        <w:t>,</w:t>
      </w:r>
    </w:p>
    <w:p w:rsidR="009E1D2C" w:rsidRPr="00F468F5" w:rsidRDefault="009E1D2C" w:rsidP="00337A8C">
      <w:pPr>
        <w:pStyle w:val="Akapitzlist"/>
        <w:numPr>
          <w:ilvl w:val="1"/>
          <w:numId w:val="28"/>
        </w:numPr>
        <w:autoSpaceDE w:val="0"/>
        <w:autoSpaceDN w:val="0"/>
        <w:adjustRightInd w:val="0"/>
        <w:spacing w:after="68" w:line="360" w:lineRule="auto"/>
        <w:ind w:left="1080"/>
        <w:jc w:val="both"/>
        <w:rPr>
          <w:rFonts w:ascii="Tw Cen MT" w:hAnsi="Tw Cen MT" w:cs="Times New Roman"/>
          <w:noProof/>
        </w:rPr>
      </w:pPr>
      <w:r w:rsidRPr="00F468F5">
        <w:rPr>
          <w:rFonts w:ascii="Tw Cen MT" w:hAnsi="Tw Cen MT" w:cs="Times New Roman"/>
          <w:noProof/>
        </w:rPr>
        <w:t>osób powiązanych z daną osobą (np.: dla osób fizycznych – nazwisko rodowe, dla osoby pozostałej –właściciele)</w:t>
      </w:r>
      <w:r w:rsidR="004B7AFA" w:rsidRPr="00F468F5">
        <w:rPr>
          <w:rFonts w:ascii="Tw Cen MT" w:hAnsi="Tw Cen MT" w:cs="Times New Roman"/>
          <w:noProof/>
        </w:rPr>
        <w:t>,</w:t>
      </w:r>
    </w:p>
    <w:p w:rsidR="009E1D2C" w:rsidRPr="00F468F5" w:rsidRDefault="009E1D2C" w:rsidP="00337A8C">
      <w:pPr>
        <w:pStyle w:val="Akapitzlist"/>
        <w:numPr>
          <w:ilvl w:val="1"/>
          <w:numId w:val="28"/>
        </w:numPr>
        <w:autoSpaceDE w:val="0"/>
        <w:autoSpaceDN w:val="0"/>
        <w:adjustRightInd w:val="0"/>
        <w:spacing w:after="68" w:line="360" w:lineRule="auto"/>
        <w:ind w:left="1080"/>
        <w:jc w:val="both"/>
        <w:rPr>
          <w:rFonts w:ascii="Tw Cen MT" w:hAnsi="Tw Cen MT" w:cs="Times New Roman"/>
          <w:noProof/>
        </w:rPr>
      </w:pPr>
      <w:r w:rsidRPr="00F468F5">
        <w:rPr>
          <w:rFonts w:ascii="Tw Cen MT" w:hAnsi="Tw Cen MT" w:cs="Times New Roman"/>
          <w:noProof/>
        </w:rPr>
        <w:t>dla osób pozostałych – kody PKD – funkcja zintegrowana z aplikacjami windykacyjnymi w</w:t>
      </w:r>
      <w:r w:rsidR="005964C1" w:rsidRPr="00F468F5">
        <w:rPr>
          <w:rFonts w:ascii="Tw Cen MT" w:hAnsi="Tw Cen MT" w:cs="Times New Roman"/>
          <w:noProof/>
        </w:rPr>
        <w:t> </w:t>
      </w:r>
      <w:r w:rsidRPr="00F468F5">
        <w:rPr>
          <w:rFonts w:ascii="Tw Cen MT" w:hAnsi="Tw Cen MT" w:cs="Times New Roman"/>
          <w:noProof/>
        </w:rPr>
        <w:t>celu stworzenia sprawozdania PKD</w:t>
      </w:r>
      <w:r w:rsidR="004B7AFA" w:rsidRPr="00F468F5">
        <w:rPr>
          <w:rFonts w:ascii="Tw Cen MT" w:hAnsi="Tw Cen MT" w:cs="Times New Roman"/>
          <w:noProof/>
        </w:rPr>
        <w:t>,</w:t>
      </w:r>
    </w:p>
    <w:p w:rsidR="009E1D2C" w:rsidRPr="00F468F5" w:rsidRDefault="009E1D2C" w:rsidP="00337A8C">
      <w:pPr>
        <w:pStyle w:val="Akapitzlist"/>
        <w:numPr>
          <w:ilvl w:val="1"/>
          <w:numId w:val="28"/>
        </w:numPr>
        <w:autoSpaceDE w:val="0"/>
        <w:autoSpaceDN w:val="0"/>
        <w:adjustRightInd w:val="0"/>
        <w:spacing w:after="68" w:line="360" w:lineRule="auto"/>
        <w:ind w:left="1080"/>
        <w:jc w:val="both"/>
        <w:rPr>
          <w:rFonts w:ascii="Tw Cen MT" w:hAnsi="Tw Cen MT" w:cs="Times New Roman"/>
          <w:noProof/>
        </w:rPr>
      </w:pPr>
      <w:r w:rsidRPr="00F468F5">
        <w:rPr>
          <w:rFonts w:ascii="Tw Cen MT" w:hAnsi="Tw Cen MT" w:cs="Times New Roman"/>
          <w:noProof/>
        </w:rPr>
        <w:t>kilku numerów kont bankowych.</w:t>
      </w:r>
    </w:p>
    <w:p w:rsidR="009E1D2C" w:rsidRPr="00F468F5" w:rsidRDefault="009E1D2C" w:rsidP="00337A8C">
      <w:pPr>
        <w:pStyle w:val="Akapitzlist"/>
        <w:numPr>
          <w:ilvl w:val="0"/>
          <w:numId w:val="28"/>
        </w:numPr>
        <w:autoSpaceDE w:val="0"/>
        <w:autoSpaceDN w:val="0"/>
        <w:adjustRightInd w:val="0"/>
        <w:spacing w:after="68" w:line="360" w:lineRule="auto"/>
        <w:ind w:left="360"/>
        <w:jc w:val="both"/>
        <w:rPr>
          <w:rFonts w:ascii="Tw Cen MT" w:hAnsi="Tw Cen MT" w:cs="Times New Roman"/>
          <w:noProof/>
        </w:rPr>
      </w:pPr>
      <w:r w:rsidRPr="00F468F5">
        <w:rPr>
          <w:rFonts w:ascii="Tw Cen MT" w:hAnsi="Tw Cen MT" w:cs="Times New Roman"/>
          <w:noProof/>
        </w:rPr>
        <w:t xml:space="preserve">Moduł musi umożliwiać przechowywanie pełnej historii osób z uwzględnieniem kiedy, jakie dane były zmieniane i przez jakiego operatora. </w:t>
      </w:r>
    </w:p>
    <w:p w:rsidR="009E1D2C" w:rsidRPr="00F468F5" w:rsidRDefault="009E1D2C" w:rsidP="00337A8C">
      <w:pPr>
        <w:pStyle w:val="Akapitzlist"/>
        <w:numPr>
          <w:ilvl w:val="0"/>
          <w:numId w:val="28"/>
        </w:numPr>
        <w:autoSpaceDE w:val="0"/>
        <w:autoSpaceDN w:val="0"/>
        <w:adjustRightInd w:val="0"/>
        <w:spacing w:after="68" w:line="360" w:lineRule="auto"/>
        <w:ind w:left="360"/>
        <w:jc w:val="both"/>
        <w:rPr>
          <w:rFonts w:ascii="Tw Cen MT" w:hAnsi="Tw Cen MT" w:cs="Times New Roman"/>
          <w:noProof/>
        </w:rPr>
      </w:pPr>
      <w:r w:rsidRPr="00F468F5">
        <w:rPr>
          <w:rFonts w:ascii="Tw Cen MT" w:hAnsi="Tw Cen MT" w:cs="Times New Roman"/>
          <w:noProof/>
        </w:rPr>
        <w:t xml:space="preserve">Z poziomu kartoteki osób/organizacji Moduł musi zawierać informacje o „pochodzeniu danego rekordu” – czy dana organizacja/osoba pochodzi np. z importu danych, z ewidencji ludności/podmiotów gospodarczych, czy została dopisana w aplikacji. </w:t>
      </w:r>
    </w:p>
    <w:p w:rsidR="009E1D2C" w:rsidRPr="00F468F5" w:rsidRDefault="009E1D2C" w:rsidP="00337A8C">
      <w:pPr>
        <w:pStyle w:val="Akapitzlist"/>
        <w:numPr>
          <w:ilvl w:val="0"/>
          <w:numId w:val="28"/>
        </w:numPr>
        <w:autoSpaceDE w:val="0"/>
        <w:autoSpaceDN w:val="0"/>
        <w:adjustRightInd w:val="0"/>
        <w:spacing w:after="68" w:line="360" w:lineRule="auto"/>
        <w:ind w:left="360"/>
        <w:jc w:val="both"/>
        <w:rPr>
          <w:rFonts w:ascii="Tw Cen MT" w:hAnsi="Tw Cen MT" w:cs="Times New Roman"/>
          <w:noProof/>
        </w:rPr>
      </w:pPr>
      <w:r w:rsidRPr="00F468F5">
        <w:rPr>
          <w:rFonts w:ascii="Tw Cen MT" w:hAnsi="Tw Cen MT" w:cs="Times New Roman"/>
          <w:noProof/>
        </w:rPr>
        <w:t xml:space="preserve">Moduł musi posiadać funkcję administracyjną (dostępną tylko dla wybranych użytkowników) pozwalającą na sklejanie osób/organizacji w przypadkach gdy są kilkakrotnie wprowadzone do </w:t>
      </w:r>
      <w:r w:rsidR="005964C1" w:rsidRPr="00F468F5">
        <w:rPr>
          <w:rFonts w:ascii="Tw Cen MT" w:hAnsi="Tw Cen MT" w:cs="Times New Roman"/>
          <w:noProof/>
        </w:rPr>
        <w:t>m</w:t>
      </w:r>
      <w:r w:rsidRPr="00F468F5">
        <w:rPr>
          <w:rFonts w:ascii="Tw Cen MT" w:hAnsi="Tw Cen MT" w:cs="Times New Roman"/>
          <w:noProof/>
        </w:rPr>
        <w:t>odułu z różnymi danymi (aktualnymi i archiwalnymi)</w:t>
      </w:r>
      <w:r w:rsidR="005964C1" w:rsidRPr="00F468F5">
        <w:rPr>
          <w:rFonts w:ascii="Tw Cen MT" w:hAnsi="Tw Cen MT" w:cs="Times New Roman"/>
          <w:noProof/>
        </w:rPr>
        <w:t>.</w:t>
      </w:r>
    </w:p>
    <w:p w:rsidR="009E1D2C" w:rsidRPr="00F468F5" w:rsidRDefault="009E1D2C" w:rsidP="00337A8C">
      <w:pPr>
        <w:pStyle w:val="Akapitzlist"/>
        <w:numPr>
          <w:ilvl w:val="0"/>
          <w:numId w:val="28"/>
        </w:numPr>
        <w:autoSpaceDE w:val="0"/>
        <w:autoSpaceDN w:val="0"/>
        <w:adjustRightInd w:val="0"/>
        <w:spacing w:after="68" w:line="360" w:lineRule="auto"/>
        <w:ind w:left="360"/>
        <w:jc w:val="both"/>
        <w:rPr>
          <w:rFonts w:ascii="Tw Cen MT" w:hAnsi="Tw Cen MT" w:cs="Times New Roman"/>
          <w:noProof/>
        </w:rPr>
      </w:pPr>
      <w:r w:rsidRPr="00F468F5">
        <w:rPr>
          <w:rFonts w:ascii="Tw Cen MT" w:hAnsi="Tw Cen MT" w:cs="Times New Roman"/>
          <w:noProof/>
        </w:rPr>
        <w:t xml:space="preserve">Moduł musi umożliwiać tworzenie uprawnień, np. do grup danych interesantów dla poszczególnych użytkowników aplikacji w zakresie dostępu do informacji znajdujących się w Modułie dotyczących osób/organizacji – winna być możliwość - jeśli zaistnieje taka potrzeba – aby pewne informacje nie były dostępne dla danego użytkownika (np. dane adresowe, dokumenty, numer NIP/REGON/PESEL, informacje o kontach bankowych itp.). </w:t>
      </w:r>
    </w:p>
    <w:p w:rsidR="009E1D2C" w:rsidRPr="00F468F5" w:rsidRDefault="009E1D2C" w:rsidP="00337A8C">
      <w:pPr>
        <w:pStyle w:val="Akapitzlist"/>
        <w:numPr>
          <w:ilvl w:val="0"/>
          <w:numId w:val="28"/>
        </w:numPr>
        <w:autoSpaceDE w:val="0"/>
        <w:autoSpaceDN w:val="0"/>
        <w:adjustRightInd w:val="0"/>
        <w:spacing w:after="68" w:line="360" w:lineRule="auto"/>
        <w:ind w:left="360"/>
        <w:jc w:val="both"/>
        <w:rPr>
          <w:rFonts w:ascii="Tw Cen MT" w:hAnsi="Tw Cen MT" w:cs="Times New Roman"/>
          <w:noProof/>
        </w:rPr>
      </w:pPr>
      <w:r w:rsidRPr="00F468F5">
        <w:rPr>
          <w:rFonts w:ascii="Tw Cen MT" w:hAnsi="Tw Cen MT" w:cs="Times New Roman"/>
          <w:noProof/>
        </w:rPr>
        <w:t xml:space="preserve">Moduł musi zawierać słowniki: krajów, miejscowości, ulic, imion, adresów, rodzajów organizacji, pozwalające dopisywać nowe dane i poprawiać uprzednio wprowadzone. </w:t>
      </w:r>
    </w:p>
    <w:p w:rsidR="009E1D2C" w:rsidRPr="00F468F5" w:rsidRDefault="009E1D2C" w:rsidP="00337A8C">
      <w:pPr>
        <w:pStyle w:val="Akapitzlist"/>
        <w:numPr>
          <w:ilvl w:val="0"/>
          <w:numId w:val="28"/>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 xml:space="preserve">Moduł musi zawierać słowniki pieczątek/znaków graficznych wykorzystywanych w korespondencjach w zintegrowanym module podatku od nieruchomości. </w:t>
      </w:r>
    </w:p>
    <w:p w:rsidR="009E1D2C" w:rsidRPr="00F468F5" w:rsidRDefault="009E1D2C" w:rsidP="00337A8C">
      <w:pPr>
        <w:pStyle w:val="Akapitzlist"/>
        <w:numPr>
          <w:ilvl w:val="0"/>
          <w:numId w:val="28"/>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Moduł musi posiadać funkcję importu danych z TERYTU Modułu zewnętrznego (import danych terytorialnych dotyczących nazw miejscowości, ulic, kodów pocztowych). Na podstawie zaimportowanych słowników uzupełnia się bazę adresową w Urzędzie.</w:t>
      </w:r>
    </w:p>
    <w:p w:rsidR="009E1D2C" w:rsidRPr="00F468F5" w:rsidRDefault="009E1D2C" w:rsidP="00337A8C">
      <w:pPr>
        <w:pStyle w:val="Akapitzlist"/>
        <w:numPr>
          <w:ilvl w:val="0"/>
          <w:numId w:val="28"/>
        </w:numPr>
        <w:autoSpaceDE w:val="0"/>
        <w:autoSpaceDN w:val="0"/>
        <w:adjustRightInd w:val="0"/>
        <w:spacing w:after="68" w:line="360" w:lineRule="auto"/>
        <w:ind w:left="360"/>
        <w:jc w:val="both"/>
        <w:rPr>
          <w:rFonts w:ascii="Tw Cen MT" w:hAnsi="Tw Cen MT" w:cs="Times New Roman"/>
          <w:noProof/>
          <w:color w:val="000000"/>
        </w:rPr>
      </w:pPr>
      <w:r w:rsidRPr="00F468F5">
        <w:rPr>
          <w:rFonts w:ascii="Tw Cen MT" w:hAnsi="Tw Cen MT" w:cs="Times New Roman"/>
          <w:noProof/>
        </w:rPr>
        <w:lastRenderedPageBreak/>
        <w:t xml:space="preserve">Kartoteka interesantów Modułów dziedzinowych musi być wspólna dla </w:t>
      </w:r>
      <w:r w:rsidR="005964C1" w:rsidRPr="00F468F5">
        <w:rPr>
          <w:rFonts w:ascii="Tw Cen MT" w:hAnsi="Tw Cen MT" w:cs="Times New Roman"/>
          <w:noProof/>
        </w:rPr>
        <w:t>m</w:t>
      </w:r>
      <w:r w:rsidRPr="00F468F5">
        <w:rPr>
          <w:rFonts w:ascii="Tw Cen MT" w:hAnsi="Tw Cen MT" w:cs="Times New Roman"/>
          <w:noProof/>
        </w:rPr>
        <w:t>odułu oraz powinna zawierać mechanizmy jej integracji (powiązań) z kartoteką EOD w szczególności w zakresie aktualizacji danych oraz wprowadzania nowych podmiotów.</w:t>
      </w:r>
      <w:r w:rsidR="00E81152" w:rsidRPr="00F468F5">
        <w:rPr>
          <w:rFonts w:ascii="Tw Cen MT" w:hAnsi="Tw Cen MT" w:cs="Times New Roman"/>
          <w:noProof/>
        </w:rPr>
        <w:t xml:space="preserve"> </w:t>
      </w:r>
    </w:p>
    <w:p w:rsidR="009E1D2C" w:rsidRPr="00F468F5" w:rsidRDefault="009E1D2C" w:rsidP="00337A8C">
      <w:pPr>
        <w:pStyle w:val="Akapitzlist"/>
        <w:numPr>
          <w:ilvl w:val="0"/>
          <w:numId w:val="28"/>
        </w:numPr>
        <w:autoSpaceDE w:val="0"/>
        <w:autoSpaceDN w:val="0"/>
        <w:adjustRightInd w:val="0"/>
        <w:spacing w:after="68" w:line="360" w:lineRule="auto"/>
        <w:ind w:left="360"/>
        <w:jc w:val="both"/>
        <w:rPr>
          <w:rFonts w:ascii="Tw Cen MT" w:hAnsi="Tw Cen MT" w:cs="Times New Roman"/>
          <w:noProof/>
        </w:rPr>
      </w:pPr>
      <w:r w:rsidRPr="00F468F5">
        <w:rPr>
          <w:rFonts w:ascii="Tw Cen MT" w:hAnsi="Tw Cen MT" w:cs="Times New Roman"/>
          <w:noProof/>
        </w:rPr>
        <w:t>Moduł musi zapewnić obsługę e-usług w zakresie niezbędnym do ich realizacji.</w:t>
      </w:r>
    </w:p>
    <w:p w:rsidR="009E1D2C" w:rsidRPr="00F468F5" w:rsidRDefault="009E1D2C" w:rsidP="009E1D2C">
      <w:pPr>
        <w:autoSpaceDE w:val="0"/>
        <w:autoSpaceDN w:val="0"/>
        <w:adjustRightInd w:val="0"/>
        <w:spacing w:after="0" w:line="360" w:lineRule="auto"/>
        <w:jc w:val="both"/>
        <w:rPr>
          <w:rFonts w:ascii="Tw Cen MT" w:hAnsi="Tw Cen MT" w:cs="Times New Roman"/>
          <w:noProof/>
          <w:color w:val="000000"/>
        </w:rPr>
      </w:pPr>
    </w:p>
    <w:p w:rsidR="009E1D2C" w:rsidRPr="00F468F5" w:rsidRDefault="009E1D2C" w:rsidP="009E1D2C">
      <w:pPr>
        <w:spacing w:line="360" w:lineRule="auto"/>
        <w:jc w:val="both"/>
        <w:rPr>
          <w:rFonts w:ascii="Tw Cen MT" w:hAnsi="Tw Cen MT" w:cs="Times New Roman"/>
          <w:noProof/>
        </w:rPr>
      </w:pPr>
      <w:r w:rsidRPr="00F468F5">
        <w:rPr>
          <w:rFonts w:ascii="Tw Cen MT" w:hAnsi="Tw Cen MT" w:cs="Times New Roman"/>
          <w:b/>
          <w:noProof/>
        </w:rPr>
        <w:t>Obszar ewidencji ludności.</w:t>
      </w:r>
    </w:p>
    <w:p w:rsidR="009E1D2C" w:rsidRPr="00F468F5" w:rsidRDefault="009E1D2C" w:rsidP="00337A8C">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Moduł powinien wspierać przegląd rejestru aktualnych i byłych mieszkańców gminy.</w:t>
      </w:r>
    </w:p>
    <w:p w:rsidR="009E1D2C" w:rsidRPr="00F468F5" w:rsidRDefault="009E1D2C" w:rsidP="00337A8C">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Moduł powinien umożliwiać wyszukiwanie kartotek co najmniej wg parametrów: dokument tożsamości, PESEL, nazwisko</w:t>
      </w:r>
      <w:r w:rsidR="00597AC9" w:rsidRPr="00F468F5">
        <w:rPr>
          <w:rFonts w:ascii="Tw Cen MT" w:hAnsi="Tw Cen MT" w:cs="Times New Roman"/>
          <w:noProof/>
        </w:rPr>
        <w:t xml:space="preserve"> aktualne</w:t>
      </w:r>
      <w:r w:rsidRPr="00F468F5">
        <w:rPr>
          <w:rFonts w:ascii="Tw Cen MT" w:hAnsi="Tw Cen MT" w:cs="Times New Roman"/>
          <w:noProof/>
        </w:rPr>
        <w:t>, imię, płeć, data urodzenia, miejscowość, adres</w:t>
      </w:r>
      <w:r w:rsidR="00597AC9" w:rsidRPr="00F468F5">
        <w:rPr>
          <w:rFonts w:ascii="Tw Cen MT" w:hAnsi="Tw Cen MT" w:cs="Times New Roman"/>
          <w:noProof/>
        </w:rPr>
        <w:t xml:space="preserve"> stały, adres czasowy (aktualny, poprzedni), nazwisko rodowe, nazwisko poprzednie, obcokrajowiec</w:t>
      </w:r>
      <w:r w:rsidRPr="00F468F5">
        <w:rPr>
          <w:rFonts w:ascii="Tw Cen MT" w:hAnsi="Tw Cen MT" w:cs="Times New Roman"/>
          <w:noProof/>
        </w:rPr>
        <w:t>.</w:t>
      </w:r>
    </w:p>
    <w:p w:rsidR="009E1D2C" w:rsidRPr="00F468F5" w:rsidRDefault="009E1D2C" w:rsidP="00337A8C">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Moduł musi wspierać wpisywanie znaków diakrytycznych w celu wyszukiwania cudzoziemca.</w:t>
      </w:r>
    </w:p>
    <w:p w:rsidR="009E1D2C" w:rsidRPr="00F468F5" w:rsidRDefault="009E1D2C" w:rsidP="00337A8C">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Moduł powinien umożliwić przegląd wyszukanych danych i wykaz co najmniej poniższych danych: adres stały, adres czasowy, dane urodzenia, stan cywilny, obywatelstwo, dane cudzoziemca, dane dot. zgonu, dane historyczne, w tym nazwiska, imiona, nr PESEL, historia zameldowania.</w:t>
      </w:r>
      <w:r w:rsidR="00DE410F" w:rsidRPr="00F468F5">
        <w:rPr>
          <w:rFonts w:ascii="Tw Cen MT" w:hAnsi="Tw Cen MT" w:cs="Times New Roman"/>
          <w:noProof/>
        </w:rPr>
        <w:t xml:space="preserve"> Moduł powinien umożliwiać gromadzenie danych określonych w art. 8 Ustawy z dnia 24 września 2010 r. o ewidencji ludności (Dz. U. 2010 Nr 217 poz. 1427 z późń.  zm.)</w:t>
      </w:r>
      <w:r w:rsidR="00844791" w:rsidRPr="00F468F5">
        <w:rPr>
          <w:rFonts w:ascii="Tw Cen MT" w:hAnsi="Tw Cen MT" w:cs="Times New Roman"/>
          <w:noProof/>
        </w:rPr>
        <w:t>.</w:t>
      </w:r>
    </w:p>
    <w:p w:rsidR="009E1D2C" w:rsidRPr="00F468F5" w:rsidRDefault="009E1D2C" w:rsidP="00337A8C">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Moduł powinien umożliwić również tworzenie, modyfikację i usuwanie danych historycznych mieszkańca.</w:t>
      </w:r>
    </w:p>
    <w:p w:rsidR="009E1D2C" w:rsidRPr="00F468F5" w:rsidRDefault="009E1D2C" w:rsidP="00337A8C">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W przypadku rejestru mieszkańców Moduł powinien umożliwiać pobieranie danych z SRP.</w:t>
      </w:r>
    </w:p>
    <w:p w:rsidR="009E1D2C" w:rsidRPr="00F468F5" w:rsidRDefault="009E1D2C" w:rsidP="00337A8C">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Moduł musi umożliwiać przegląd listy nowych zmian, które przyszły z SRP.</w:t>
      </w:r>
    </w:p>
    <w:p w:rsidR="009E1D2C" w:rsidRPr="00F468F5" w:rsidRDefault="009E1D2C" w:rsidP="00337A8C">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W ramach kontroli importowanych danych Moduł powinien umożliwiać generowanie raportu ze zmian danych mieszkańca (porównanie danych z różnych okresów importu danych dla danego mieszkańca).</w:t>
      </w:r>
    </w:p>
    <w:p w:rsidR="009E1D2C" w:rsidRPr="00F468F5" w:rsidRDefault="009E1D2C" w:rsidP="00337A8C">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 xml:space="preserve">Moduł powinien umożliwiać </w:t>
      </w:r>
      <w:r w:rsidR="00597AC9" w:rsidRPr="00F468F5">
        <w:rPr>
          <w:rFonts w:ascii="Tw Cen MT" w:hAnsi="Tw Cen MT" w:cs="Times New Roman"/>
          <w:noProof/>
        </w:rPr>
        <w:t xml:space="preserve">dostęp do </w:t>
      </w:r>
      <w:r w:rsidRPr="00F468F5">
        <w:rPr>
          <w:rFonts w:ascii="Tw Cen MT" w:hAnsi="Tw Cen MT" w:cs="Times New Roman"/>
          <w:noProof/>
        </w:rPr>
        <w:t>rejestru cudzoziemców, w tym przynajmniej:</w:t>
      </w:r>
    </w:p>
    <w:p w:rsidR="009E1D2C" w:rsidRPr="00F468F5" w:rsidRDefault="009E1D2C" w:rsidP="00337A8C">
      <w:pPr>
        <w:pStyle w:val="Akapitzlist"/>
        <w:numPr>
          <w:ilvl w:val="0"/>
          <w:numId w:val="32"/>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tworzenie danych historycznych cudzoziemca;</w:t>
      </w:r>
    </w:p>
    <w:p w:rsidR="009E1D2C" w:rsidRPr="00F468F5" w:rsidRDefault="009E1D2C" w:rsidP="00337A8C">
      <w:pPr>
        <w:pStyle w:val="Akapitzlist"/>
        <w:numPr>
          <w:ilvl w:val="0"/>
          <w:numId w:val="32"/>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modyfikację danych historycznych cudzoziemca;</w:t>
      </w:r>
    </w:p>
    <w:p w:rsidR="009E1D2C" w:rsidRPr="00F468F5" w:rsidRDefault="009E1D2C" w:rsidP="00337A8C">
      <w:pPr>
        <w:pStyle w:val="Akapitzlist"/>
        <w:numPr>
          <w:ilvl w:val="0"/>
          <w:numId w:val="32"/>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usuwanie danych historycznych cudzoziemca;</w:t>
      </w:r>
    </w:p>
    <w:p w:rsidR="009E1D2C" w:rsidRPr="00F468F5" w:rsidRDefault="009E1D2C" w:rsidP="00337A8C">
      <w:pPr>
        <w:pStyle w:val="Akapitzlist"/>
        <w:numPr>
          <w:ilvl w:val="0"/>
          <w:numId w:val="32"/>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przeglądanie danych historycznych cudzoziemca.</w:t>
      </w:r>
    </w:p>
    <w:p w:rsidR="009E1D2C" w:rsidRPr="00F468F5" w:rsidRDefault="009E1D2C" w:rsidP="00337A8C">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Moduł powinien umożliwić prowadzenie rejestru złożonych wni</w:t>
      </w:r>
      <w:r w:rsidR="009125A7" w:rsidRPr="00F468F5">
        <w:rPr>
          <w:rFonts w:ascii="Tw Cen MT" w:hAnsi="Tw Cen MT" w:cs="Times New Roman"/>
          <w:noProof/>
        </w:rPr>
        <w:t>osków o udostępnienie danych, w </w:t>
      </w:r>
      <w:r w:rsidRPr="00F468F5">
        <w:rPr>
          <w:rFonts w:ascii="Tw Cen MT" w:hAnsi="Tw Cen MT" w:cs="Times New Roman"/>
          <w:noProof/>
        </w:rPr>
        <w:t>tym usuwanie wniosku z rejestru złożonych wniosków o udostępnienie danych.</w:t>
      </w:r>
    </w:p>
    <w:p w:rsidR="009E1D2C" w:rsidRPr="00F468F5" w:rsidRDefault="009E1D2C" w:rsidP="00D608E7">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Powinna istnieć możliwość określania formatu adresu na wydrukach poprzez przygotowanie szablonu adresu</w:t>
      </w:r>
      <w:r w:rsidR="00597AC9" w:rsidRPr="00F468F5">
        <w:rPr>
          <w:rFonts w:ascii="Tw Cen MT" w:hAnsi="Tw Cen MT" w:cs="Times New Roman"/>
          <w:noProof/>
        </w:rPr>
        <w:t xml:space="preserve"> zgodnie ze wzorem, które określa określa rozporządzenie</w:t>
      </w:r>
      <w:r w:rsidRPr="00F468F5">
        <w:rPr>
          <w:rFonts w:ascii="Tw Cen MT" w:hAnsi="Tw Cen MT" w:cs="Times New Roman"/>
          <w:noProof/>
        </w:rPr>
        <w:t>.</w:t>
      </w:r>
    </w:p>
    <w:p w:rsidR="009E1D2C" w:rsidRPr="00F468F5" w:rsidRDefault="009E1D2C" w:rsidP="00337A8C">
      <w:pPr>
        <w:pStyle w:val="Akapitzlist"/>
        <w:numPr>
          <w:ilvl w:val="0"/>
          <w:numId w:val="31"/>
        </w:numPr>
        <w:autoSpaceDE w:val="0"/>
        <w:autoSpaceDN w:val="0"/>
        <w:adjustRightInd w:val="0"/>
        <w:spacing w:after="0" w:line="360" w:lineRule="auto"/>
        <w:ind w:left="360"/>
        <w:jc w:val="both"/>
        <w:rPr>
          <w:rFonts w:ascii="Tw Cen MT" w:hAnsi="Tw Cen MT" w:cs="Times New Roman"/>
          <w:noProof/>
        </w:rPr>
      </w:pPr>
      <w:r w:rsidRPr="00F468F5">
        <w:rPr>
          <w:rFonts w:ascii="Tw Cen MT" w:hAnsi="Tw Cen MT" w:cs="Times New Roman"/>
          <w:noProof/>
        </w:rPr>
        <w:t>Możliwość wygenerowania plików DW1, DW2, DW3 przekazywanych do GUS.</w:t>
      </w:r>
    </w:p>
    <w:p w:rsidR="00811B2A" w:rsidRPr="00F468F5" w:rsidRDefault="009E1D2C" w:rsidP="00811B2A">
      <w:pPr>
        <w:pStyle w:val="Akapitzlist"/>
        <w:numPr>
          <w:ilvl w:val="0"/>
          <w:numId w:val="31"/>
        </w:numPr>
        <w:autoSpaceDE w:val="0"/>
        <w:autoSpaceDN w:val="0"/>
        <w:adjustRightInd w:val="0"/>
        <w:spacing w:after="68" w:line="360" w:lineRule="auto"/>
        <w:ind w:left="360"/>
        <w:jc w:val="both"/>
        <w:rPr>
          <w:rFonts w:ascii="Tw Cen MT" w:hAnsi="Tw Cen MT" w:cs="Times New Roman"/>
          <w:noProof/>
        </w:rPr>
      </w:pPr>
      <w:r w:rsidRPr="00F468F5">
        <w:rPr>
          <w:rFonts w:ascii="Tw Cen MT" w:hAnsi="Tw Cen MT" w:cs="Times New Roman"/>
          <w:noProof/>
        </w:rPr>
        <w:t>Moduł musi zapewnić obsługę e-usług w zakresie niezbędnym do ich realizacji.</w:t>
      </w:r>
    </w:p>
    <w:p w:rsidR="000D74CA" w:rsidRPr="00F468F5" w:rsidRDefault="000D74CA" w:rsidP="00811B2A">
      <w:pPr>
        <w:pStyle w:val="Akapitzlist"/>
        <w:numPr>
          <w:ilvl w:val="0"/>
          <w:numId w:val="31"/>
        </w:numPr>
        <w:autoSpaceDE w:val="0"/>
        <w:autoSpaceDN w:val="0"/>
        <w:adjustRightInd w:val="0"/>
        <w:spacing w:after="68" w:line="360" w:lineRule="auto"/>
        <w:ind w:left="360"/>
        <w:jc w:val="both"/>
        <w:rPr>
          <w:rFonts w:ascii="Tw Cen MT" w:hAnsi="Tw Cen MT" w:cs="Times New Roman"/>
          <w:noProof/>
        </w:rPr>
      </w:pPr>
      <w:r w:rsidRPr="00F468F5">
        <w:rPr>
          <w:rFonts w:ascii="Tw Cen MT" w:hAnsi="Tw Cen MT" w:cs="Times New Roman"/>
          <w:noProof/>
        </w:rPr>
        <w:t xml:space="preserve">Moduł powinien umozliwić po wyszukaniu danych osoby wygenerowanie wydruków: </w:t>
      </w:r>
    </w:p>
    <w:p w:rsidR="000D74CA" w:rsidRPr="00F468F5" w:rsidRDefault="000D74CA" w:rsidP="00D979FA">
      <w:pPr>
        <w:pStyle w:val="Akapitzlist"/>
        <w:numPr>
          <w:ilvl w:val="0"/>
          <w:numId w:val="173"/>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zaświadczenie zawierające pełny odpis przetwarzanych danych;</w:t>
      </w:r>
    </w:p>
    <w:p w:rsidR="000D74CA" w:rsidRPr="00F468F5" w:rsidRDefault="000D74CA" w:rsidP="00D979FA">
      <w:pPr>
        <w:pStyle w:val="Akapitzlist"/>
        <w:numPr>
          <w:ilvl w:val="0"/>
          <w:numId w:val="173"/>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wniosek o udostępnienie danych osobowych;</w:t>
      </w:r>
    </w:p>
    <w:p w:rsidR="000D74CA" w:rsidRPr="00F468F5" w:rsidRDefault="000D74CA" w:rsidP="00D979FA">
      <w:pPr>
        <w:pStyle w:val="Akapitzlist"/>
        <w:numPr>
          <w:ilvl w:val="0"/>
          <w:numId w:val="173"/>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lastRenderedPageBreak/>
        <w:t>zaświadczenie o ilości osób współzameldowanych pod adresem stałym lub czasowym mieszkańca;</w:t>
      </w:r>
    </w:p>
    <w:p w:rsidR="000D74CA" w:rsidRPr="00F468F5" w:rsidRDefault="000D74CA" w:rsidP="00D979FA">
      <w:pPr>
        <w:pStyle w:val="Akapitzlist"/>
        <w:numPr>
          <w:ilvl w:val="0"/>
          <w:numId w:val="173"/>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zaświadczenie o zameldowaniu na pobyt stały;</w:t>
      </w:r>
    </w:p>
    <w:p w:rsidR="000D74CA" w:rsidRPr="00F468F5" w:rsidRDefault="000D74CA" w:rsidP="00D979FA">
      <w:pPr>
        <w:pStyle w:val="Akapitzlist"/>
        <w:numPr>
          <w:ilvl w:val="0"/>
          <w:numId w:val="173"/>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zaświadczenie o zameldowaniu na pobyt czasowy;</w:t>
      </w:r>
    </w:p>
    <w:p w:rsidR="000D74CA" w:rsidRPr="00F468F5" w:rsidRDefault="000D74CA" w:rsidP="00D979FA">
      <w:pPr>
        <w:pStyle w:val="Akapitzlist"/>
        <w:numPr>
          <w:ilvl w:val="0"/>
          <w:numId w:val="173"/>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zaświadczenie o wymeldowaniu z pobytu stałego;</w:t>
      </w:r>
    </w:p>
    <w:p w:rsidR="000D74CA" w:rsidRPr="00F468F5" w:rsidRDefault="000D74CA" w:rsidP="00D979FA">
      <w:pPr>
        <w:pStyle w:val="Akapitzlist"/>
        <w:numPr>
          <w:ilvl w:val="0"/>
          <w:numId w:val="173"/>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zaświadczenie o wymeldowaniu z pobytu czasowego;</w:t>
      </w:r>
    </w:p>
    <w:p w:rsidR="000D74CA" w:rsidRPr="00F468F5" w:rsidRDefault="000D74CA" w:rsidP="00D979FA">
      <w:pPr>
        <w:pStyle w:val="Akapitzlist"/>
        <w:numPr>
          <w:ilvl w:val="0"/>
          <w:numId w:val="173"/>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zaświadczenie o zameldowaniu na pobyt strały z poprzednimi adresami</w:t>
      </w:r>
      <w:r w:rsidR="00D608E7" w:rsidRPr="00F468F5">
        <w:rPr>
          <w:rFonts w:ascii="Tw Cen MT" w:hAnsi="Tw Cen MT" w:cs="Times New Roman"/>
          <w:noProof/>
          <w:color w:val="000000"/>
        </w:rPr>
        <w:t>.</w:t>
      </w:r>
    </w:p>
    <w:p w:rsidR="000D74CA" w:rsidRPr="00F468F5" w:rsidRDefault="000D74CA" w:rsidP="00811B2A">
      <w:pPr>
        <w:pStyle w:val="Akapitzlist"/>
        <w:numPr>
          <w:ilvl w:val="0"/>
          <w:numId w:val="31"/>
        </w:numPr>
        <w:autoSpaceDE w:val="0"/>
        <w:autoSpaceDN w:val="0"/>
        <w:adjustRightInd w:val="0"/>
        <w:spacing w:after="68" w:line="360" w:lineRule="auto"/>
        <w:ind w:left="426" w:hanging="426"/>
        <w:jc w:val="both"/>
        <w:rPr>
          <w:rFonts w:ascii="Tw Cen MT" w:hAnsi="Tw Cen MT" w:cs="Times New Roman"/>
          <w:noProof/>
        </w:rPr>
      </w:pPr>
      <w:r w:rsidRPr="00F468F5">
        <w:rPr>
          <w:rFonts w:ascii="Tw Cen MT" w:hAnsi="Tw Cen MT" w:cs="Times New Roman"/>
          <w:noProof/>
        </w:rPr>
        <w:t>Moduł powinien umozliwić wygenerowanie wydruków:</w:t>
      </w:r>
    </w:p>
    <w:p w:rsidR="000D74CA" w:rsidRPr="00F468F5" w:rsidRDefault="000D74CA" w:rsidP="00D979FA">
      <w:pPr>
        <w:pStyle w:val="Akapitzlist"/>
        <w:numPr>
          <w:ilvl w:val="0"/>
          <w:numId w:val="174"/>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wykaz osób podlegających rejestracji do kwalifikacji wojskowej;</w:t>
      </w:r>
    </w:p>
    <w:p w:rsidR="000D74CA" w:rsidRPr="00F468F5" w:rsidRDefault="000D74CA" w:rsidP="00D979FA">
      <w:pPr>
        <w:pStyle w:val="Akapitzlist"/>
        <w:numPr>
          <w:ilvl w:val="0"/>
          <w:numId w:val="174"/>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wykaz osób podlegających obowiązkowi stawienia do kwalifikacji wojskowej;</w:t>
      </w:r>
    </w:p>
    <w:p w:rsidR="000D74CA" w:rsidRPr="00F468F5" w:rsidRDefault="000D74CA" w:rsidP="00D979FA">
      <w:pPr>
        <w:pStyle w:val="Akapitzlist"/>
        <w:numPr>
          <w:ilvl w:val="0"/>
          <w:numId w:val="174"/>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protokół z pracy systemu (użytkownik, data, godzina, PESEL, opis);</w:t>
      </w:r>
    </w:p>
    <w:p w:rsidR="000D74CA" w:rsidRPr="00F468F5" w:rsidRDefault="000D74CA" w:rsidP="00D979FA">
      <w:pPr>
        <w:pStyle w:val="Akapitzlist"/>
        <w:numPr>
          <w:ilvl w:val="0"/>
          <w:numId w:val="174"/>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zestawienie dowodów osobistych do unieważnienia;</w:t>
      </w:r>
    </w:p>
    <w:p w:rsidR="000D74CA" w:rsidRPr="00F468F5" w:rsidRDefault="000D74CA" w:rsidP="00D979FA">
      <w:pPr>
        <w:pStyle w:val="Akapitzlist"/>
        <w:numPr>
          <w:ilvl w:val="0"/>
          <w:numId w:val="174"/>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 xml:space="preserve">wydruk listy mieszkańców według parametrów (dane aktualne i dane poprzednie); </w:t>
      </w:r>
    </w:p>
    <w:p w:rsidR="000D74CA" w:rsidRPr="00F468F5" w:rsidRDefault="000D74CA" w:rsidP="00D979FA">
      <w:pPr>
        <w:pStyle w:val="Akapitzlist"/>
        <w:numPr>
          <w:ilvl w:val="0"/>
          <w:numId w:val="174"/>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 xml:space="preserve">wydruk zgonów; </w:t>
      </w:r>
    </w:p>
    <w:p w:rsidR="000D74CA" w:rsidRPr="00F468F5" w:rsidRDefault="000D74CA" w:rsidP="00D979FA">
      <w:pPr>
        <w:pStyle w:val="Akapitzlist"/>
        <w:numPr>
          <w:ilvl w:val="0"/>
          <w:numId w:val="174"/>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 xml:space="preserve">wydruk listy miejscowości i ulic. </w:t>
      </w:r>
    </w:p>
    <w:p w:rsidR="000D74CA" w:rsidRPr="00F468F5" w:rsidRDefault="000D74CA" w:rsidP="00D608E7">
      <w:pPr>
        <w:pStyle w:val="Akapitzlist"/>
        <w:numPr>
          <w:ilvl w:val="0"/>
          <w:numId w:val="31"/>
        </w:numPr>
        <w:autoSpaceDE w:val="0"/>
        <w:autoSpaceDN w:val="0"/>
        <w:adjustRightInd w:val="0"/>
        <w:spacing w:after="68" w:line="360" w:lineRule="auto"/>
        <w:ind w:left="426" w:hanging="426"/>
        <w:jc w:val="both"/>
        <w:rPr>
          <w:rFonts w:ascii="Tw Cen MT" w:hAnsi="Tw Cen MT" w:cs="Times New Roman"/>
          <w:noProof/>
        </w:rPr>
      </w:pPr>
      <w:r w:rsidRPr="00F468F5">
        <w:rPr>
          <w:rFonts w:ascii="Tw Cen MT" w:hAnsi="Tw Cen MT" w:cs="Times New Roman"/>
          <w:noProof/>
        </w:rPr>
        <w:t xml:space="preserve">Moduł powinien prowadzić </w:t>
      </w:r>
      <w:r w:rsidR="00DE410F" w:rsidRPr="00F468F5">
        <w:rPr>
          <w:rFonts w:ascii="Tw Cen MT" w:hAnsi="Tw Cen MT" w:cs="Times New Roman"/>
          <w:noProof/>
        </w:rPr>
        <w:t>s</w:t>
      </w:r>
      <w:r w:rsidRPr="00F468F5">
        <w:rPr>
          <w:rFonts w:ascii="Tw Cen MT" w:hAnsi="Tw Cen MT" w:cs="Times New Roman"/>
          <w:noProof/>
        </w:rPr>
        <w:t>tatystykę dla rejestru mieszkańców:</w:t>
      </w:r>
    </w:p>
    <w:p w:rsidR="000D74CA" w:rsidRPr="00F468F5" w:rsidRDefault="000D74CA" w:rsidP="00D979FA">
      <w:pPr>
        <w:pStyle w:val="Akapitzlist"/>
        <w:numPr>
          <w:ilvl w:val="0"/>
          <w:numId w:val="175"/>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statystyka pod wskazanym adresem (parametry: miejscowość, ulica, numer domu, numer lokalu, mieszkańcy: zameldowani na stałe, zameldowani czasowo);</w:t>
      </w:r>
    </w:p>
    <w:p w:rsidR="000D74CA" w:rsidRPr="00F468F5" w:rsidRDefault="000D74CA" w:rsidP="00D979FA">
      <w:pPr>
        <w:pStyle w:val="Akapitzlist"/>
        <w:numPr>
          <w:ilvl w:val="0"/>
          <w:numId w:val="175"/>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lista lokali w budynku (parametry: miejscowość, ulica, numer domu, mieszkańcy: zameldowani na stałe, zameldowani czasowo);</w:t>
      </w:r>
    </w:p>
    <w:p w:rsidR="000D74CA" w:rsidRPr="00F468F5" w:rsidRDefault="000D74CA" w:rsidP="00D979FA">
      <w:pPr>
        <w:pStyle w:val="Akapitzlist"/>
        <w:numPr>
          <w:ilvl w:val="0"/>
          <w:numId w:val="175"/>
        </w:numPr>
        <w:autoSpaceDE w:val="0"/>
        <w:autoSpaceDN w:val="0"/>
        <w:adjustRightInd w:val="0"/>
        <w:spacing w:after="66" w:line="360" w:lineRule="auto"/>
        <w:ind w:left="1080"/>
        <w:jc w:val="both"/>
        <w:rPr>
          <w:rFonts w:ascii="Tw Cen MT" w:hAnsi="Tw Cen MT" w:cs="Times New Roman"/>
          <w:noProof/>
          <w:color w:val="000000"/>
        </w:rPr>
      </w:pPr>
      <w:r w:rsidRPr="00F468F5">
        <w:rPr>
          <w:rFonts w:ascii="Tw Cen MT" w:hAnsi="Tw Cen MT" w:cs="Times New Roman"/>
          <w:noProof/>
          <w:color w:val="000000"/>
        </w:rPr>
        <w:t>zestawienie informacyjne z Rejestru mieszkańców (parametry: zameldowanie na dzień, miejscowość, zameldowanie</w:t>
      </w:r>
      <w:r w:rsidR="00D608E7" w:rsidRPr="00F468F5">
        <w:rPr>
          <w:rFonts w:ascii="Tw Cen MT" w:hAnsi="Tw Cen MT" w:cs="Times New Roman"/>
          <w:noProof/>
          <w:color w:val="000000"/>
        </w:rPr>
        <w:t xml:space="preserve"> </w:t>
      </w:r>
      <w:r w:rsidRPr="00F468F5">
        <w:rPr>
          <w:rFonts w:ascii="Tw Cen MT" w:hAnsi="Tw Cen MT" w:cs="Times New Roman"/>
          <w:noProof/>
          <w:color w:val="000000"/>
        </w:rPr>
        <w:t>- stałe, czasowe, wszystkie, wiek z przedziałami standardowymi (np. do 18 lat, od 18 lat itp. )</w:t>
      </w:r>
      <w:r w:rsidR="00D608E7" w:rsidRPr="00F468F5">
        <w:rPr>
          <w:rFonts w:ascii="Tw Cen MT" w:hAnsi="Tw Cen MT" w:cs="Times New Roman"/>
          <w:noProof/>
          <w:color w:val="000000"/>
        </w:rPr>
        <w:t>.</w:t>
      </w:r>
    </w:p>
    <w:p w:rsidR="000D74CA" w:rsidRPr="00F468F5" w:rsidRDefault="000D74CA" w:rsidP="00D608E7">
      <w:pPr>
        <w:pStyle w:val="Akapitzlist"/>
        <w:numPr>
          <w:ilvl w:val="0"/>
          <w:numId w:val="31"/>
        </w:numPr>
        <w:autoSpaceDE w:val="0"/>
        <w:autoSpaceDN w:val="0"/>
        <w:adjustRightInd w:val="0"/>
        <w:spacing w:after="68" w:line="360" w:lineRule="auto"/>
        <w:ind w:left="426" w:hanging="426"/>
        <w:jc w:val="both"/>
        <w:rPr>
          <w:rFonts w:ascii="Tw Cen MT" w:hAnsi="Tw Cen MT" w:cs="Times New Roman"/>
          <w:noProof/>
        </w:rPr>
      </w:pPr>
      <w:r w:rsidRPr="00F468F5">
        <w:rPr>
          <w:rFonts w:ascii="Tw Cen MT" w:hAnsi="Tw Cen MT" w:cs="Times New Roman"/>
          <w:noProof/>
        </w:rPr>
        <w:t>Dostęp do bazy Ewidencja ludności przed 01.03.2015 r.</w:t>
      </w:r>
    </w:p>
    <w:p w:rsidR="00045D3F" w:rsidRPr="00F468F5" w:rsidRDefault="00045D3F" w:rsidP="00045D3F">
      <w:pPr>
        <w:autoSpaceDE w:val="0"/>
        <w:autoSpaceDN w:val="0"/>
        <w:adjustRightInd w:val="0"/>
        <w:spacing w:after="0" w:line="360" w:lineRule="auto"/>
        <w:jc w:val="both"/>
        <w:rPr>
          <w:rFonts w:ascii="Tw Cen MT" w:hAnsi="Tw Cen MT" w:cs="Times New Roman"/>
        </w:rPr>
      </w:pPr>
    </w:p>
    <w:p w:rsidR="009E1D2C" w:rsidRPr="00F468F5" w:rsidRDefault="00D1729C" w:rsidP="00045D3F">
      <w:pPr>
        <w:autoSpaceDE w:val="0"/>
        <w:autoSpaceDN w:val="0"/>
        <w:adjustRightInd w:val="0"/>
        <w:spacing w:after="0" w:line="360" w:lineRule="auto"/>
        <w:jc w:val="both"/>
        <w:rPr>
          <w:rFonts w:ascii="Tw Cen MT" w:hAnsi="Tw Cen MT" w:cs="Times New Roman"/>
          <w:b/>
          <w:noProof/>
        </w:rPr>
      </w:pPr>
      <w:r w:rsidRPr="00F468F5">
        <w:rPr>
          <w:rFonts w:ascii="Tw Cen MT" w:hAnsi="Tw Cen MT" w:cs="Times New Roman"/>
          <w:b/>
          <w:noProof/>
        </w:rPr>
        <w:t>Obszar płatności masowych i wyciągów bankowych.</w:t>
      </w:r>
    </w:p>
    <w:p w:rsidR="009E1D2C" w:rsidRPr="00F468F5" w:rsidRDefault="009E1D2C" w:rsidP="00045D3F">
      <w:pPr>
        <w:autoSpaceDE w:val="0"/>
        <w:autoSpaceDN w:val="0"/>
        <w:adjustRightInd w:val="0"/>
        <w:spacing w:after="0" w:line="360" w:lineRule="auto"/>
        <w:jc w:val="both"/>
        <w:rPr>
          <w:rFonts w:ascii="Tw Cen MT" w:hAnsi="Tw Cen MT" w:cs="Times New Roman"/>
          <w:b/>
          <w:noProof/>
        </w:rPr>
      </w:pP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musi umożliwiać gromadzenie i zarządzanie danymi o wyciągu bankowym oraz poszczególnych operacjach zarejestrowanych pod wyciągiem na podstawie dostarczanego przez bank elektronicznego pliku z zapisem operacji na koncie (kontach) bankowych.</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 xml:space="preserve">Moduł musi zapewniać import wyciągów bankowych w formie elektronicznej o wymaganym formacie, w tym </w:t>
      </w:r>
      <w:proofErr w:type="spellStart"/>
      <w:r w:rsidRPr="00F468F5">
        <w:rPr>
          <w:rFonts w:ascii="Tw Cen MT" w:hAnsi="Tw Cen MT" w:cs="Times New Roman"/>
        </w:rPr>
        <w:t>subwyciągów</w:t>
      </w:r>
      <w:proofErr w:type="spellEnd"/>
      <w:r w:rsidRPr="00F468F5">
        <w:rPr>
          <w:rFonts w:ascii="Tw Cen MT" w:hAnsi="Tw Cen MT" w:cs="Times New Roman"/>
        </w:rPr>
        <w:t xml:space="preserve"> w ramach Modułu indywidualnych rachunków bankowych kontrahentów.</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musi zapewniać rozkodowanie pliku wyciągu bankowego ze szczególnym uwzględnieniem wydzielenia z poszczególnych operacji bankowych kwoty oraz tytułu wpłaty.</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musi zapewniać możliwość wyszukiwania danych z operacji zawartych w wyciągach bankowych.</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lastRenderedPageBreak/>
        <w:t>Moduł musi zapewniać możliwość automatycznej identyfikacji wpłacającego na podstawie kodowanej informacji zawartej w numerze rachunku bankowego (wirtualne konta) oraz identyfikacja tytułu.</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musi zapewniać weryfikację poprawności rozliczenia wyciągu w odniesieniu do ilość pozycji, kwoty, itp.</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musi umożliwiać kodowanie i dekodowanie informacji o kontrahencie/podatniku urzędu oraz tytułu należności w ramach Modułu indywidualnych rachunków bankowych.</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powinien zapewniać integrację funkcjonalności z modułami Modułu podatkowego (podatki i opłaty) obsługującymi indywidulane konta dla kontrahentów (konta wirtualne) w zakresie generowania indywidualnych rachunków bankowych.</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musi umożliwiać import wyciągów bankowych z Modułu bankowości elektronicznej w zakresie zrealizowanych dochodów.</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musi umożliwiać zaczytanie wyciągu bankowego wraz ze szczegółowym informacjami dotyczącymi dokumentów wpłaty:</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data operacji,</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data wpłaty,</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kwota wpłaty,</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dane kontrahenta,</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tytuł płatności.</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musi pozwalać na uzupełnienie informacji dodatkowych na dokumencie wpłaty oraz przyporządkowanie rat płaconych dokumentem zapłaty.</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musi uniemożliwiać modyfikację rozliczonego wyciągu bankowego.</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powinien zapewniać możliwość wykonania symulacji rozdysponowania środków wynikających z wpłaty:</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symulacje zapłat odsetek od zaległości z możliwością wyboru lub zmiany stopy odsetek od zaległości. Analiza sposobu naliczania odsetek powinna być dostępna dla użytkownika z poziomu aplikacji z możliwością wydruku,</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 xml:space="preserve">przeglądanie tytułów wykonawczych wystawionych na </w:t>
      </w:r>
      <w:r w:rsidR="00E10F16" w:rsidRPr="00F468F5">
        <w:rPr>
          <w:rFonts w:ascii="Tw Cen MT" w:hAnsi="Tw Cen MT" w:cs="Times New Roman"/>
        </w:rPr>
        <w:t xml:space="preserve">zaległe </w:t>
      </w:r>
      <w:r w:rsidRPr="00F468F5">
        <w:rPr>
          <w:rFonts w:ascii="Tw Cen MT" w:hAnsi="Tw Cen MT" w:cs="Times New Roman"/>
        </w:rPr>
        <w:t xml:space="preserve"> raty,</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 xml:space="preserve">przeglądanie upomnień wystawionych na </w:t>
      </w:r>
      <w:r w:rsidR="00E10F16" w:rsidRPr="00F468F5">
        <w:rPr>
          <w:rFonts w:ascii="Tw Cen MT" w:hAnsi="Tw Cen MT" w:cs="Times New Roman"/>
        </w:rPr>
        <w:t xml:space="preserve">zaległe </w:t>
      </w:r>
      <w:r w:rsidRPr="00F468F5">
        <w:rPr>
          <w:rFonts w:ascii="Tw Cen MT" w:hAnsi="Tw Cen MT" w:cs="Times New Roman"/>
        </w:rPr>
        <w:t xml:space="preserve"> raty,</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przypisanie kosztów upomnienia z poziomu formularza symulacji zapłat odsetek od zaległości,</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wyświetlanie oznaczenia należności dowolnym znacznikiem określającym cechy szczególne należności.</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musi zapewniać możliwość sprawdzenia poprawności rozliczenia wyciągu bankowego, w szczególności:</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weryfikacji zgodności sald wyciągu bankowego z sumą obciążeń i uznań,</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sprawdzenia, czy wyciąg posiada nieukończone dokumenty,</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sprawdzenia, czy wyciąg posiada nierozliczone operacje,</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weryfikacji zgodności poszczególnych kwot operacji z kwotami dokumentów,</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lastRenderedPageBreak/>
        <w:t>weryfikacji zgodności sumy kwot operacji z łączną kwotą wynikająca z dokumentów.</w:t>
      </w:r>
    </w:p>
    <w:p w:rsidR="00D1729C" w:rsidRPr="00F468F5" w:rsidRDefault="00D1729C" w:rsidP="00070C43">
      <w:pPr>
        <w:pStyle w:val="Akapitzlist"/>
        <w:numPr>
          <w:ilvl w:val="0"/>
          <w:numId w:val="130"/>
        </w:numPr>
        <w:spacing w:line="360" w:lineRule="auto"/>
        <w:jc w:val="both"/>
        <w:rPr>
          <w:rFonts w:ascii="Tw Cen MT" w:hAnsi="Tw Cen MT" w:cs="Times New Roman"/>
        </w:rPr>
      </w:pPr>
      <w:r w:rsidRPr="00F468F5">
        <w:rPr>
          <w:rFonts w:ascii="Tw Cen MT" w:hAnsi="Tw Cen MT" w:cs="Times New Roman"/>
        </w:rPr>
        <w:t>Moduł musi umożliwiać prowadzenie rejestru postanowień o zarachowaniu wraz z możliwością wydruku ewidencji ze szczególnym uwzględnieniem możliwości:</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zatwierdzania postanowienia o zarachowaniu,</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wydrukowania zwrotki dołączanej do postanowienia,</w:t>
      </w:r>
    </w:p>
    <w:p w:rsidR="00D1729C"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wydrukowania duplikatu postanowienia,</w:t>
      </w:r>
    </w:p>
    <w:p w:rsidR="000F6E66" w:rsidRPr="00F468F5" w:rsidRDefault="00D1729C" w:rsidP="00070C43">
      <w:pPr>
        <w:pStyle w:val="Akapitzlist"/>
        <w:numPr>
          <w:ilvl w:val="1"/>
          <w:numId w:val="130"/>
        </w:numPr>
        <w:spacing w:line="360" w:lineRule="auto"/>
        <w:jc w:val="both"/>
        <w:rPr>
          <w:rFonts w:ascii="Tw Cen MT" w:hAnsi="Tw Cen MT" w:cs="Times New Roman"/>
        </w:rPr>
      </w:pPr>
      <w:r w:rsidRPr="00F468F5">
        <w:rPr>
          <w:rFonts w:ascii="Tw Cen MT" w:hAnsi="Tw Cen MT" w:cs="Times New Roman"/>
        </w:rPr>
        <w:t>archiwizowania postanowień.</w:t>
      </w:r>
    </w:p>
    <w:p w:rsidR="00F72BAB" w:rsidRPr="00F468F5" w:rsidRDefault="00F72BAB" w:rsidP="00B55680">
      <w:pPr>
        <w:autoSpaceDE w:val="0"/>
        <w:autoSpaceDN w:val="0"/>
        <w:adjustRightInd w:val="0"/>
        <w:spacing w:after="0" w:line="360" w:lineRule="auto"/>
        <w:jc w:val="both"/>
        <w:rPr>
          <w:rFonts w:ascii="Tw Cen MT" w:hAnsi="Tw Cen MT" w:cs="Times New Roman"/>
          <w:b/>
          <w:noProof/>
        </w:rPr>
      </w:pPr>
      <w:r w:rsidRPr="00F468F5">
        <w:rPr>
          <w:rFonts w:ascii="Tw Cen MT" w:hAnsi="Tw Cen MT" w:cs="Times New Roman"/>
          <w:b/>
          <w:noProof/>
        </w:rPr>
        <w:t>Obszar opłat za pas drogowy.</w:t>
      </w:r>
    </w:p>
    <w:p w:rsidR="00F72BAB" w:rsidRPr="00F468F5" w:rsidRDefault="00F72BAB" w:rsidP="00D979FA">
      <w:pPr>
        <w:pStyle w:val="Akapitzlist"/>
        <w:numPr>
          <w:ilvl w:val="0"/>
          <w:numId w:val="178"/>
        </w:numPr>
        <w:spacing w:line="360" w:lineRule="auto"/>
        <w:jc w:val="both"/>
        <w:rPr>
          <w:rFonts w:ascii="Tw Cen MT" w:hAnsi="Tw Cen MT" w:cs="Times New Roman"/>
        </w:rPr>
      </w:pPr>
      <w:r w:rsidRPr="00F468F5">
        <w:rPr>
          <w:rFonts w:ascii="Tw Cen MT" w:hAnsi="Tw Cen MT" w:cs="Times New Roman"/>
        </w:rPr>
        <w:t>Moduł ma służyć do prowadzenia rozliczeń z płatnikami z tytułu wydanych zezwoleń na prowadzenie prac związanych z zajęciem pasa drogowego lub umieszczanie w nim urządzeń i obiektów niezwiązanych z funkcjonowaniem dróg np. reklam. Użytkownik powinien możliwość rejestrowania i obsługi składanych wniosków, wystawiania decyzji dotyczących zezwoleń na zajęcie pasa drogowego, na lokalizację zjazdu lub na umieszczenie urządzeń infrastruktury technicznej w pasie drogowym. Zatwierdzenie decyzji ma powodować naliczenie właściwej opłaty oraz windykowanie należności od wnioskujących.</w:t>
      </w:r>
    </w:p>
    <w:p w:rsidR="00F72BAB" w:rsidRPr="00F468F5" w:rsidRDefault="00F72BAB" w:rsidP="00D979FA">
      <w:pPr>
        <w:pStyle w:val="Akapitzlist"/>
        <w:numPr>
          <w:ilvl w:val="0"/>
          <w:numId w:val="178"/>
        </w:numPr>
        <w:spacing w:line="360" w:lineRule="auto"/>
        <w:jc w:val="both"/>
        <w:rPr>
          <w:rFonts w:ascii="Tw Cen MT" w:hAnsi="Tw Cen MT" w:cs="Times New Roman"/>
        </w:rPr>
      </w:pPr>
      <w:r w:rsidRPr="00F468F5">
        <w:rPr>
          <w:rFonts w:ascii="Tw Cen MT" w:hAnsi="Tw Cen MT" w:cs="Times New Roman"/>
        </w:rPr>
        <w:t>Moduł powinien mieć możliwość wprowadzenia i obsługi wniosku, w tym:</w:t>
      </w:r>
    </w:p>
    <w:p w:rsidR="00F72BAB" w:rsidRPr="00F468F5" w:rsidRDefault="00F72BAB" w:rsidP="00D979FA">
      <w:pPr>
        <w:pStyle w:val="Akapitzlist"/>
        <w:numPr>
          <w:ilvl w:val="0"/>
          <w:numId w:val="179"/>
        </w:numPr>
        <w:spacing w:line="360" w:lineRule="auto"/>
        <w:jc w:val="both"/>
        <w:rPr>
          <w:rFonts w:ascii="Tw Cen MT" w:hAnsi="Tw Cen MT" w:cs="Times New Roman"/>
        </w:rPr>
      </w:pPr>
      <w:r w:rsidRPr="00F468F5">
        <w:rPr>
          <w:rFonts w:ascii="Tw Cen MT" w:hAnsi="Tw Cen MT" w:cs="Times New Roman"/>
        </w:rPr>
        <w:t>możliwość zdefiniowania czynności, których może dotyczyć wniosek,</w:t>
      </w:r>
    </w:p>
    <w:p w:rsidR="00F72BAB" w:rsidRPr="00F468F5" w:rsidRDefault="00F72BAB" w:rsidP="00D979FA">
      <w:pPr>
        <w:pStyle w:val="Akapitzlist"/>
        <w:numPr>
          <w:ilvl w:val="0"/>
          <w:numId w:val="179"/>
        </w:numPr>
        <w:spacing w:line="360" w:lineRule="auto"/>
        <w:jc w:val="both"/>
        <w:rPr>
          <w:rFonts w:ascii="Tw Cen MT" w:hAnsi="Tw Cen MT" w:cs="Times New Roman"/>
        </w:rPr>
      </w:pPr>
      <w:r w:rsidRPr="00F468F5">
        <w:rPr>
          <w:rFonts w:ascii="Tw Cen MT" w:hAnsi="Tw Cen MT" w:cs="Times New Roman"/>
        </w:rPr>
        <w:t>możliwość określenia i przypisania elementów drogi jakie mogą znaleźć się na wniosku,</w:t>
      </w:r>
    </w:p>
    <w:p w:rsidR="00F72BAB" w:rsidRPr="00F468F5" w:rsidRDefault="00F72BAB" w:rsidP="00D979FA">
      <w:pPr>
        <w:pStyle w:val="Akapitzlist"/>
        <w:numPr>
          <w:ilvl w:val="0"/>
          <w:numId w:val="179"/>
        </w:numPr>
        <w:spacing w:line="360" w:lineRule="auto"/>
        <w:jc w:val="both"/>
        <w:rPr>
          <w:rFonts w:ascii="Tw Cen MT" w:hAnsi="Tw Cen MT" w:cs="Times New Roman"/>
        </w:rPr>
      </w:pPr>
      <w:r w:rsidRPr="00F468F5">
        <w:rPr>
          <w:rFonts w:ascii="Tw Cen MT" w:hAnsi="Tw Cen MT" w:cs="Times New Roman"/>
        </w:rPr>
        <w:t>możliwość określenia elementów obcych, które mogą znaleźć się na drodze,</w:t>
      </w:r>
    </w:p>
    <w:p w:rsidR="00F72BAB" w:rsidRPr="00F468F5" w:rsidRDefault="00F72BAB" w:rsidP="00D979FA">
      <w:pPr>
        <w:pStyle w:val="Akapitzlist"/>
        <w:numPr>
          <w:ilvl w:val="0"/>
          <w:numId w:val="179"/>
        </w:numPr>
        <w:spacing w:line="360" w:lineRule="auto"/>
        <w:jc w:val="both"/>
        <w:rPr>
          <w:rFonts w:ascii="Tw Cen MT" w:hAnsi="Tw Cen MT" w:cs="Times New Roman"/>
        </w:rPr>
      </w:pPr>
      <w:r w:rsidRPr="00F468F5">
        <w:rPr>
          <w:rFonts w:ascii="Tw Cen MT" w:hAnsi="Tw Cen MT" w:cs="Times New Roman"/>
        </w:rPr>
        <w:t>możliwość określenia dróg i rodzajów dróg,</w:t>
      </w:r>
    </w:p>
    <w:p w:rsidR="00F72BAB" w:rsidRPr="00F468F5" w:rsidRDefault="00F72BAB" w:rsidP="00D979FA">
      <w:pPr>
        <w:pStyle w:val="Akapitzlist"/>
        <w:numPr>
          <w:ilvl w:val="0"/>
          <w:numId w:val="179"/>
        </w:numPr>
        <w:spacing w:line="360" w:lineRule="auto"/>
        <w:jc w:val="both"/>
        <w:rPr>
          <w:rFonts w:ascii="Tw Cen MT" w:hAnsi="Tw Cen MT" w:cs="Times New Roman"/>
        </w:rPr>
      </w:pPr>
      <w:r w:rsidRPr="00F468F5">
        <w:rPr>
          <w:rFonts w:ascii="Tw Cen MT" w:hAnsi="Tw Cen MT" w:cs="Times New Roman"/>
        </w:rPr>
        <w:t>możliwość określenia sposobu płatności,</w:t>
      </w:r>
    </w:p>
    <w:p w:rsidR="00F72BAB" w:rsidRPr="00F468F5" w:rsidRDefault="00F72BAB" w:rsidP="00D979FA">
      <w:pPr>
        <w:pStyle w:val="Akapitzlist"/>
        <w:numPr>
          <w:ilvl w:val="0"/>
          <w:numId w:val="179"/>
        </w:numPr>
        <w:spacing w:line="360" w:lineRule="auto"/>
        <w:jc w:val="both"/>
        <w:rPr>
          <w:rFonts w:ascii="Tw Cen MT" w:hAnsi="Tw Cen MT" w:cs="Times New Roman"/>
        </w:rPr>
      </w:pPr>
      <w:r w:rsidRPr="00F468F5">
        <w:rPr>
          <w:rFonts w:ascii="Tw Cen MT" w:hAnsi="Tw Cen MT" w:cs="Times New Roman"/>
        </w:rPr>
        <w:t>możliwość określenia wnioskodawcy,</w:t>
      </w:r>
    </w:p>
    <w:p w:rsidR="00F72BAB" w:rsidRPr="00F468F5" w:rsidRDefault="00F72BAB" w:rsidP="00D979FA">
      <w:pPr>
        <w:pStyle w:val="Akapitzlist"/>
        <w:numPr>
          <w:ilvl w:val="0"/>
          <w:numId w:val="179"/>
        </w:numPr>
        <w:spacing w:line="360" w:lineRule="auto"/>
        <w:jc w:val="both"/>
        <w:rPr>
          <w:rFonts w:ascii="Tw Cen MT" w:hAnsi="Tw Cen MT" w:cs="Times New Roman"/>
        </w:rPr>
      </w:pPr>
      <w:r w:rsidRPr="00F468F5">
        <w:rPr>
          <w:rFonts w:ascii="Tw Cen MT" w:hAnsi="Tw Cen MT" w:cs="Times New Roman"/>
        </w:rPr>
        <w:t>możliwość określenia wykonawcy,</w:t>
      </w:r>
    </w:p>
    <w:p w:rsidR="00F72BAB" w:rsidRPr="00F468F5" w:rsidRDefault="00F72BAB" w:rsidP="00D979FA">
      <w:pPr>
        <w:pStyle w:val="Akapitzlist"/>
        <w:numPr>
          <w:ilvl w:val="0"/>
          <w:numId w:val="179"/>
        </w:numPr>
        <w:spacing w:line="360" w:lineRule="auto"/>
        <w:jc w:val="both"/>
        <w:rPr>
          <w:rFonts w:ascii="Tw Cen MT" w:hAnsi="Tw Cen MT" w:cs="Times New Roman"/>
        </w:rPr>
      </w:pPr>
      <w:r w:rsidRPr="00F468F5">
        <w:rPr>
          <w:rFonts w:ascii="Tw Cen MT" w:hAnsi="Tw Cen MT" w:cs="Times New Roman"/>
        </w:rPr>
        <w:t>możliwość przypisania drogi do wniosku,</w:t>
      </w:r>
    </w:p>
    <w:p w:rsidR="00F72BAB" w:rsidRPr="00F468F5" w:rsidRDefault="00F72BAB" w:rsidP="00D979FA">
      <w:pPr>
        <w:pStyle w:val="Akapitzlist"/>
        <w:numPr>
          <w:ilvl w:val="0"/>
          <w:numId w:val="179"/>
        </w:numPr>
        <w:spacing w:line="360" w:lineRule="auto"/>
        <w:jc w:val="both"/>
        <w:rPr>
          <w:rFonts w:ascii="Tw Cen MT" w:hAnsi="Tw Cen MT" w:cs="Times New Roman"/>
        </w:rPr>
      </w:pPr>
      <w:r w:rsidRPr="00F468F5">
        <w:rPr>
          <w:rFonts w:ascii="Tw Cen MT" w:hAnsi="Tw Cen MT" w:cs="Times New Roman"/>
        </w:rPr>
        <w:t>możliwość określenia załączonych do wniosku dokumentów.</w:t>
      </w:r>
    </w:p>
    <w:p w:rsidR="00F72BAB" w:rsidRPr="00F468F5" w:rsidRDefault="00F72BAB" w:rsidP="00D979FA">
      <w:pPr>
        <w:pStyle w:val="Akapitzlist"/>
        <w:numPr>
          <w:ilvl w:val="0"/>
          <w:numId w:val="178"/>
        </w:numPr>
        <w:spacing w:line="360" w:lineRule="auto"/>
        <w:jc w:val="both"/>
        <w:rPr>
          <w:rFonts w:ascii="Tw Cen MT" w:hAnsi="Tw Cen MT" w:cs="Times New Roman"/>
        </w:rPr>
      </w:pPr>
      <w:r w:rsidRPr="00F468F5">
        <w:rPr>
          <w:rFonts w:ascii="Tw Cen MT" w:hAnsi="Tw Cen MT" w:cs="Times New Roman"/>
        </w:rPr>
        <w:t>Moduł musi umożliwiać obsługę decyzji: wydania decyzji na podstawie wprowadzonego wniosku, wydruku wydanej decyzji.</w:t>
      </w:r>
    </w:p>
    <w:p w:rsidR="00F72BAB" w:rsidRPr="00F468F5" w:rsidRDefault="00F72BAB" w:rsidP="00D979FA">
      <w:pPr>
        <w:pStyle w:val="Akapitzlist"/>
        <w:numPr>
          <w:ilvl w:val="0"/>
          <w:numId w:val="178"/>
        </w:numPr>
        <w:spacing w:line="360" w:lineRule="auto"/>
        <w:jc w:val="both"/>
        <w:rPr>
          <w:rFonts w:ascii="Tw Cen MT" w:hAnsi="Tw Cen MT" w:cs="Times New Roman"/>
        </w:rPr>
      </w:pPr>
      <w:r w:rsidRPr="00F468F5">
        <w:rPr>
          <w:rFonts w:ascii="Tw Cen MT" w:hAnsi="Tw Cen MT" w:cs="Times New Roman"/>
        </w:rPr>
        <w:t>Na podstawie wydanej decyzji moduł powinien umożliwić wygenerowanie przypisów do modułu księgowości zobowiązań w celu obsługi procesu pobierania opłat.</w:t>
      </w:r>
    </w:p>
    <w:p w:rsidR="00F72BAB" w:rsidRPr="00F468F5" w:rsidRDefault="00F72BAB" w:rsidP="00D979FA">
      <w:pPr>
        <w:pStyle w:val="Akapitzlist"/>
        <w:numPr>
          <w:ilvl w:val="0"/>
          <w:numId w:val="178"/>
        </w:numPr>
        <w:spacing w:line="360" w:lineRule="auto"/>
        <w:jc w:val="both"/>
        <w:rPr>
          <w:rFonts w:ascii="Tw Cen MT" w:hAnsi="Tw Cen MT" w:cs="Times New Roman"/>
        </w:rPr>
      </w:pPr>
      <w:r w:rsidRPr="00F468F5">
        <w:rPr>
          <w:rFonts w:ascii="Tw Cen MT" w:hAnsi="Tw Cen MT" w:cs="Times New Roman"/>
        </w:rPr>
        <w:t>Moduł musi umożliwiać obsługę zobowiązań wobec gminy, w tym definiowania zobowiązań, wyszukiwanie wg zadanych kryteriów, np. rodzaju płatności, terminu płatności, zobowiązań z przekroczonym terminem płatności.</w:t>
      </w:r>
    </w:p>
    <w:p w:rsidR="00F72BAB" w:rsidRPr="00F468F5" w:rsidRDefault="00F72BAB" w:rsidP="00D979FA">
      <w:pPr>
        <w:pStyle w:val="Akapitzlist"/>
        <w:numPr>
          <w:ilvl w:val="0"/>
          <w:numId w:val="178"/>
        </w:numPr>
        <w:spacing w:line="360" w:lineRule="auto"/>
        <w:jc w:val="both"/>
        <w:rPr>
          <w:rFonts w:ascii="Tw Cen MT" w:hAnsi="Tw Cen MT" w:cs="Times New Roman"/>
        </w:rPr>
      </w:pPr>
      <w:r w:rsidRPr="00F468F5">
        <w:rPr>
          <w:rFonts w:ascii="Tw Cen MT" w:hAnsi="Tw Cen MT" w:cs="Times New Roman"/>
        </w:rPr>
        <w:t>Moduł musi umożliwiać definiowanie rodzaju płatności, np. płatność roczna, jednorazowa.</w:t>
      </w:r>
    </w:p>
    <w:p w:rsidR="00F72BAB" w:rsidRPr="00F468F5" w:rsidRDefault="00F72BAB" w:rsidP="00D979FA">
      <w:pPr>
        <w:pStyle w:val="Akapitzlist"/>
        <w:numPr>
          <w:ilvl w:val="0"/>
          <w:numId w:val="178"/>
        </w:numPr>
        <w:spacing w:line="360" w:lineRule="auto"/>
        <w:jc w:val="both"/>
        <w:rPr>
          <w:rFonts w:ascii="Tw Cen MT" w:hAnsi="Tw Cen MT" w:cs="Times New Roman"/>
        </w:rPr>
      </w:pPr>
      <w:r w:rsidRPr="00F468F5">
        <w:rPr>
          <w:rFonts w:ascii="Tw Cen MT" w:hAnsi="Tw Cen MT" w:cs="Times New Roman"/>
        </w:rPr>
        <w:t>Pisma wystawiane w module muszą posiadać możliwość modyfikacji treści, między innymi dawać możliwość ustawienia pieczęci lub dodania wymaganych załączników.</w:t>
      </w:r>
    </w:p>
    <w:p w:rsidR="00FC7F2E" w:rsidRPr="00F468F5" w:rsidRDefault="00FC7F2E" w:rsidP="00B55680">
      <w:pPr>
        <w:autoSpaceDE w:val="0"/>
        <w:autoSpaceDN w:val="0"/>
        <w:adjustRightInd w:val="0"/>
        <w:spacing w:after="0" w:line="360" w:lineRule="auto"/>
        <w:jc w:val="both"/>
        <w:rPr>
          <w:rFonts w:ascii="Tw Cen MT" w:hAnsi="Tw Cen MT" w:cs="Times New Roman"/>
          <w:b/>
          <w:noProof/>
        </w:rPr>
      </w:pPr>
      <w:r w:rsidRPr="00F468F5">
        <w:rPr>
          <w:rFonts w:ascii="Tw Cen MT" w:hAnsi="Tw Cen MT" w:cs="Times New Roman"/>
          <w:b/>
          <w:noProof/>
        </w:rPr>
        <w:t>Obszar zarządzania nieruchomościami.</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System powinien umożliwiać rejestrację poniższych operacji:</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transakcji użytkowania wieczystego,</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lastRenderedPageBreak/>
        <w:t>bilansu otwarcia użytkowania wieczystego,</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transakcji dzierżawy,</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transakcji dzierżawy reklamowej,</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transakcji bezumownego korzystania z nieruchomości,</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rejestracji kontynuacji dzierżawy podczas rejestracji transakcji bezumownego korzystania z nieruchomości,</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transakcji trwałego zarządu,</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bilansu otwarcia trwałego zarządu,</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transakcji przekształcenia użytkowania wieczystego na własność,</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bilansu otwarcia przekształcenia,</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wadium,</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transakcji sprzedaży nieruchomości,</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sprzedaży budynków oraz lokali z jednoczesnym oddaniem gruntu w wieczyste użytkowanie lub jego sprzedaży na własność,</w:t>
      </w:r>
    </w:p>
    <w:p w:rsidR="00FC7F2E" w:rsidRPr="00F468F5" w:rsidRDefault="00FC7F2E" w:rsidP="00D979FA">
      <w:pPr>
        <w:pStyle w:val="Akapitzlist"/>
        <w:numPr>
          <w:ilvl w:val="0"/>
          <w:numId w:val="181"/>
        </w:numPr>
        <w:spacing w:line="360" w:lineRule="auto"/>
        <w:jc w:val="both"/>
        <w:rPr>
          <w:rFonts w:ascii="Tw Cen MT" w:hAnsi="Tw Cen MT" w:cs="Times New Roman"/>
        </w:rPr>
      </w:pPr>
      <w:r w:rsidRPr="00F468F5">
        <w:rPr>
          <w:rFonts w:ascii="Tw Cen MT" w:hAnsi="Tw Cen MT" w:cs="Times New Roman"/>
        </w:rPr>
        <w:t>bilansu otwarcia sprzedaży.</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System powinien umożliwiać wyszukiwanie przez użytkownika informacji na temat zarejestrowanych transakcji oraz wydruk lub eksport wyszukanych danych wg opisu poniżej:</w:t>
      </w:r>
    </w:p>
    <w:p w:rsidR="00FC7F2E" w:rsidRPr="00F468F5" w:rsidRDefault="00FC7F2E" w:rsidP="00D979FA">
      <w:pPr>
        <w:pStyle w:val="Akapitzlist"/>
        <w:numPr>
          <w:ilvl w:val="0"/>
          <w:numId w:val="182"/>
        </w:numPr>
        <w:spacing w:line="360" w:lineRule="auto"/>
        <w:jc w:val="both"/>
        <w:rPr>
          <w:rFonts w:ascii="Tw Cen MT" w:hAnsi="Tw Cen MT" w:cs="Times New Roman"/>
        </w:rPr>
      </w:pPr>
      <w:r w:rsidRPr="00F468F5">
        <w:rPr>
          <w:rFonts w:ascii="Tw Cen MT" w:hAnsi="Tw Cen MT" w:cs="Times New Roman"/>
        </w:rPr>
        <w:t>wyszukiwanie transakcji według określonych parametrów,</w:t>
      </w:r>
    </w:p>
    <w:p w:rsidR="00FC7F2E" w:rsidRPr="00F468F5" w:rsidRDefault="00FC7F2E" w:rsidP="00D979FA">
      <w:pPr>
        <w:pStyle w:val="Akapitzlist"/>
        <w:numPr>
          <w:ilvl w:val="0"/>
          <w:numId w:val="182"/>
        </w:numPr>
        <w:spacing w:line="360" w:lineRule="auto"/>
        <w:jc w:val="both"/>
        <w:rPr>
          <w:rFonts w:ascii="Tw Cen MT" w:hAnsi="Tw Cen MT" w:cs="Times New Roman"/>
        </w:rPr>
      </w:pPr>
      <w:r w:rsidRPr="00F468F5">
        <w:rPr>
          <w:rFonts w:ascii="Tw Cen MT" w:hAnsi="Tw Cen MT" w:cs="Times New Roman"/>
        </w:rPr>
        <w:t>wydruk zestawienia wyszukanych transakcji,</w:t>
      </w:r>
    </w:p>
    <w:p w:rsidR="00FC7F2E" w:rsidRPr="00F468F5" w:rsidRDefault="00FC7F2E" w:rsidP="00D979FA">
      <w:pPr>
        <w:pStyle w:val="Akapitzlist"/>
        <w:numPr>
          <w:ilvl w:val="0"/>
          <w:numId w:val="182"/>
        </w:numPr>
        <w:spacing w:line="360" w:lineRule="auto"/>
        <w:jc w:val="both"/>
        <w:rPr>
          <w:rFonts w:ascii="Tw Cen MT" w:hAnsi="Tw Cen MT" w:cs="Times New Roman"/>
        </w:rPr>
      </w:pPr>
      <w:r w:rsidRPr="00F468F5">
        <w:rPr>
          <w:rFonts w:ascii="Tw Cen MT" w:hAnsi="Tw Cen MT" w:cs="Times New Roman"/>
        </w:rPr>
        <w:t>wyszukiwanie działek, budynków, lokali w zasobie według określonych parametrów,</w:t>
      </w:r>
    </w:p>
    <w:p w:rsidR="00FC7F2E" w:rsidRPr="00F468F5" w:rsidRDefault="00FC7F2E" w:rsidP="00D979FA">
      <w:pPr>
        <w:pStyle w:val="Akapitzlist"/>
        <w:numPr>
          <w:ilvl w:val="0"/>
          <w:numId w:val="182"/>
        </w:numPr>
        <w:spacing w:line="360" w:lineRule="auto"/>
        <w:jc w:val="both"/>
        <w:rPr>
          <w:rFonts w:ascii="Tw Cen MT" w:hAnsi="Tw Cen MT" w:cs="Times New Roman"/>
        </w:rPr>
      </w:pPr>
      <w:r w:rsidRPr="00F468F5">
        <w:rPr>
          <w:rFonts w:ascii="Tw Cen MT" w:hAnsi="Tw Cen MT" w:cs="Times New Roman"/>
        </w:rPr>
        <w:t>wydruk zestawienia wyszukanych w zasobie działek, budynków, lokali,</w:t>
      </w:r>
    </w:p>
    <w:p w:rsidR="00FC7F2E" w:rsidRPr="00F468F5" w:rsidRDefault="00FC7F2E" w:rsidP="00D979FA">
      <w:pPr>
        <w:pStyle w:val="Akapitzlist"/>
        <w:numPr>
          <w:ilvl w:val="0"/>
          <w:numId w:val="182"/>
        </w:numPr>
        <w:spacing w:line="360" w:lineRule="auto"/>
        <w:jc w:val="both"/>
        <w:rPr>
          <w:rFonts w:ascii="Tw Cen MT" w:hAnsi="Tw Cen MT" w:cs="Times New Roman"/>
        </w:rPr>
      </w:pPr>
      <w:r w:rsidRPr="00F468F5">
        <w:rPr>
          <w:rFonts w:ascii="Tw Cen MT" w:hAnsi="Tw Cen MT" w:cs="Times New Roman"/>
        </w:rPr>
        <w:t>eksport zestawienia danych wyszukanych w zasobie do formatu XML,</w:t>
      </w:r>
    </w:p>
    <w:p w:rsidR="00FC7F2E" w:rsidRPr="00F468F5" w:rsidRDefault="00FC7F2E" w:rsidP="00D979FA">
      <w:pPr>
        <w:pStyle w:val="Akapitzlist"/>
        <w:numPr>
          <w:ilvl w:val="0"/>
          <w:numId w:val="182"/>
        </w:numPr>
        <w:spacing w:line="360" w:lineRule="auto"/>
        <w:jc w:val="both"/>
        <w:rPr>
          <w:rFonts w:ascii="Tw Cen MT" w:hAnsi="Tw Cen MT" w:cs="Times New Roman"/>
        </w:rPr>
      </w:pPr>
      <w:r w:rsidRPr="00F468F5">
        <w:rPr>
          <w:rFonts w:ascii="Tw Cen MT" w:hAnsi="Tw Cen MT" w:cs="Times New Roman"/>
        </w:rPr>
        <w:t>eksport zestawienia danych wyszukanych w zasobie do formatu HTML,</w:t>
      </w:r>
    </w:p>
    <w:p w:rsidR="00FC7F2E" w:rsidRPr="00F468F5" w:rsidRDefault="00FC7F2E" w:rsidP="00D979FA">
      <w:pPr>
        <w:pStyle w:val="Akapitzlist"/>
        <w:numPr>
          <w:ilvl w:val="0"/>
          <w:numId w:val="182"/>
        </w:numPr>
        <w:spacing w:line="360" w:lineRule="auto"/>
        <w:jc w:val="both"/>
        <w:rPr>
          <w:rFonts w:ascii="Tw Cen MT" w:hAnsi="Tw Cen MT" w:cs="Times New Roman"/>
        </w:rPr>
      </w:pPr>
      <w:r w:rsidRPr="00F468F5">
        <w:rPr>
          <w:rFonts w:ascii="Tw Cen MT" w:hAnsi="Tw Cen MT" w:cs="Times New Roman"/>
        </w:rPr>
        <w:t>eksport zestawienia danych wyszukanych w zasobie do arkusza kalkulacyjnego,</w:t>
      </w:r>
    </w:p>
    <w:p w:rsidR="00FC7F2E" w:rsidRPr="00F468F5" w:rsidRDefault="00FC7F2E" w:rsidP="00D979FA">
      <w:pPr>
        <w:pStyle w:val="Akapitzlist"/>
        <w:numPr>
          <w:ilvl w:val="0"/>
          <w:numId w:val="182"/>
        </w:numPr>
        <w:spacing w:line="360" w:lineRule="auto"/>
        <w:jc w:val="both"/>
        <w:rPr>
          <w:rFonts w:ascii="Tw Cen MT" w:hAnsi="Tw Cen MT" w:cs="Times New Roman"/>
        </w:rPr>
      </w:pPr>
      <w:r w:rsidRPr="00F468F5">
        <w:rPr>
          <w:rFonts w:ascii="Tw Cen MT" w:hAnsi="Tw Cen MT" w:cs="Times New Roman"/>
        </w:rPr>
        <w:t>możliwość wyszukania umów po terminie,</w:t>
      </w:r>
    </w:p>
    <w:p w:rsidR="00FC7F2E" w:rsidRPr="00F468F5" w:rsidRDefault="00FC7F2E" w:rsidP="00D979FA">
      <w:pPr>
        <w:pStyle w:val="Akapitzlist"/>
        <w:numPr>
          <w:ilvl w:val="0"/>
          <w:numId w:val="182"/>
        </w:numPr>
        <w:spacing w:line="360" w:lineRule="auto"/>
        <w:jc w:val="both"/>
        <w:rPr>
          <w:rFonts w:ascii="Tw Cen MT" w:hAnsi="Tw Cen MT" w:cs="Times New Roman"/>
        </w:rPr>
      </w:pPr>
      <w:r w:rsidRPr="00F468F5">
        <w:rPr>
          <w:rFonts w:ascii="Tw Cen MT" w:hAnsi="Tw Cen MT" w:cs="Times New Roman"/>
        </w:rPr>
        <w:t>możliwość wyszukania umów zakończonych,</w:t>
      </w:r>
    </w:p>
    <w:p w:rsidR="00FC7F2E" w:rsidRPr="00F468F5" w:rsidRDefault="00FC7F2E" w:rsidP="00D979FA">
      <w:pPr>
        <w:pStyle w:val="Akapitzlist"/>
        <w:numPr>
          <w:ilvl w:val="0"/>
          <w:numId w:val="182"/>
        </w:numPr>
        <w:spacing w:line="360" w:lineRule="auto"/>
        <w:jc w:val="both"/>
        <w:rPr>
          <w:rFonts w:ascii="Tw Cen MT" w:hAnsi="Tw Cen MT" w:cs="Times New Roman"/>
        </w:rPr>
      </w:pPr>
      <w:r w:rsidRPr="00F468F5">
        <w:rPr>
          <w:rFonts w:ascii="Tw Cen MT" w:hAnsi="Tw Cen MT" w:cs="Times New Roman"/>
        </w:rPr>
        <w:t>przegląd szczegółów transakcji.</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System musi dawać możliwość rejestracji transakcji dzierżawy z uwzględnieniem wielu czynników, a także umożliwiać dokonanie korekty, zmian warunków itd. Musi być możliwe wykonanie poniższych czynności:</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zmiana warunków umowy dzierżawy (aneks),</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zakończenie umowy dzierżawy,</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automatyczne zakończenie umów dzierżaw,</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obsługa korekty błędu transakcji dzierżawy,</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usuwanie transakcji dzierżawy,</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automatyczne generowanie rat dla dzierżaw miesięcznych, kwartalnych, półrocznych, rocznych,</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możliwość wprowadzania dowolnych rat dla dzierżawy indywidualnej,</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możliwość wprowadzenia dzierżawy indywidualnej,</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lastRenderedPageBreak/>
        <w:t>możliwość wprowadzenia dzierżawy jednorazowej,</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możliwość wyliczania rat dla umowy proporcjonalnie lub według zużycia dziennego,</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automatyczne wyliczanie kwoty umowy na podstawie parametrów,</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wydruk umowy dzierżawy,</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dowolna modyfikacja szablonów wydruku umowy dzierżawy,</w:t>
      </w:r>
    </w:p>
    <w:p w:rsidR="00FC7F2E" w:rsidRPr="00F468F5" w:rsidRDefault="00FC7F2E" w:rsidP="00D979FA">
      <w:pPr>
        <w:pStyle w:val="Akapitzlist"/>
        <w:numPr>
          <w:ilvl w:val="0"/>
          <w:numId w:val="183"/>
        </w:numPr>
        <w:spacing w:line="360" w:lineRule="auto"/>
        <w:jc w:val="both"/>
        <w:rPr>
          <w:rFonts w:ascii="Tw Cen MT" w:hAnsi="Tw Cen MT" w:cs="Times New Roman"/>
        </w:rPr>
      </w:pPr>
      <w:r w:rsidRPr="00F468F5">
        <w:rPr>
          <w:rFonts w:ascii="Tw Cen MT" w:hAnsi="Tw Cen MT" w:cs="Times New Roman"/>
        </w:rPr>
        <w:t>wydruk umów dzierżaw jednoprzedmiotowych i wieloprzedmiotowych.</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System musi umożliwiać dokonywanie transakcji użytkowania wieczystego wg poniższych kryteriów:</w:t>
      </w:r>
    </w:p>
    <w:p w:rsidR="00FC7F2E" w:rsidRPr="00F468F5" w:rsidRDefault="00FC7F2E" w:rsidP="00D979FA">
      <w:pPr>
        <w:pStyle w:val="Akapitzlist"/>
        <w:numPr>
          <w:ilvl w:val="0"/>
          <w:numId w:val="184"/>
        </w:numPr>
        <w:spacing w:line="360" w:lineRule="auto"/>
        <w:jc w:val="both"/>
        <w:rPr>
          <w:rFonts w:ascii="Tw Cen MT" w:hAnsi="Tw Cen MT" w:cs="Times New Roman"/>
        </w:rPr>
      </w:pPr>
      <w:r w:rsidRPr="00F468F5">
        <w:rPr>
          <w:rFonts w:ascii="Tw Cen MT" w:hAnsi="Tw Cen MT" w:cs="Times New Roman"/>
        </w:rPr>
        <w:t>zmiana warunków umowy użytkowania wieczystego,</w:t>
      </w:r>
    </w:p>
    <w:p w:rsidR="00FC7F2E" w:rsidRPr="00F468F5" w:rsidRDefault="00FC7F2E" w:rsidP="00D979FA">
      <w:pPr>
        <w:pStyle w:val="Akapitzlist"/>
        <w:numPr>
          <w:ilvl w:val="0"/>
          <w:numId w:val="184"/>
        </w:numPr>
        <w:spacing w:line="360" w:lineRule="auto"/>
        <w:jc w:val="both"/>
        <w:rPr>
          <w:rFonts w:ascii="Tw Cen MT" w:hAnsi="Tw Cen MT" w:cs="Times New Roman"/>
        </w:rPr>
      </w:pPr>
      <w:r w:rsidRPr="00F468F5">
        <w:rPr>
          <w:rFonts w:ascii="Tw Cen MT" w:hAnsi="Tw Cen MT" w:cs="Times New Roman"/>
        </w:rPr>
        <w:t>zbycie udziałów użytkowania wieczystego,</w:t>
      </w:r>
    </w:p>
    <w:p w:rsidR="00FC7F2E" w:rsidRPr="00F468F5" w:rsidRDefault="00FC7F2E" w:rsidP="00D979FA">
      <w:pPr>
        <w:pStyle w:val="Akapitzlist"/>
        <w:numPr>
          <w:ilvl w:val="0"/>
          <w:numId w:val="184"/>
        </w:numPr>
        <w:spacing w:line="360" w:lineRule="auto"/>
        <w:jc w:val="both"/>
        <w:rPr>
          <w:rFonts w:ascii="Tw Cen MT" w:hAnsi="Tw Cen MT" w:cs="Times New Roman"/>
        </w:rPr>
      </w:pPr>
      <w:r w:rsidRPr="00F468F5">
        <w:rPr>
          <w:rFonts w:ascii="Tw Cen MT" w:hAnsi="Tw Cen MT" w:cs="Times New Roman"/>
        </w:rPr>
        <w:t>zakończenie umowy użytkowania wieczystego,</w:t>
      </w:r>
    </w:p>
    <w:p w:rsidR="00FC7F2E" w:rsidRPr="00F468F5" w:rsidRDefault="00FC7F2E" w:rsidP="00D979FA">
      <w:pPr>
        <w:pStyle w:val="Akapitzlist"/>
        <w:numPr>
          <w:ilvl w:val="0"/>
          <w:numId w:val="184"/>
        </w:numPr>
        <w:spacing w:line="360" w:lineRule="auto"/>
        <w:jc w:val="both"/>
        <w:rPr>
          <w:rFonts w:ascii="Tw Cen MT" w:hAnsi="Tw Cen MT" w:cs="Times New Roman"/>
        </w:rPr>
      </w:pPr>
      <w:r w:rsidRPr="00F468F5">
        <w:rPr>
          <w:rFonts w:ascii="Tw Cen MT" w:hAnsi="Tw Cen MT" w:cs="Times New Roman"/>
        </w:rPr>
        <w:t>obsługa korekty błędu transakcji użytkowania wieczystego,</w:t>
      </w:r>
    </w:p>
    <w:p w:rsidR="00FC7F2E" w:rsidRPr="00F468F5" w:rsidRDefault="00FC7F2E" w:rsidP="00D979FA">
      <w:pPr>
        <w:pStyle w:val="Akapitzlist"/>
        <w:numPr>
          <w:ilvl w:val="0"/>
          <w:numId w:val="184"/>
        </w:numPr>
        <w:spacing w:line="360" w:lineRule="auto"/>
        <w:jc w:val="both"/>
        <w:rPr>
          <w:rFonts w:ascii="Tw Cen MT" w:hAnsi="Tw Cen MT" w:cs="Times New Roman"/>
        </w:rPr>
      </w:pPr>
      <w:r w:rsidRPr="00F468F5">
        <w:rPr>
          <w:rFonts w:ascii="Tw Cen MT" w:hAnsi="Tw Cen MT" w:cs="Times New Roman"/>
        </w:rPr>
        <w:t>usuwanie transakcji użytkowania wieczystego,</w:t>
      </w:r>
    </w:p>
    <w:p w:rsidR="00FC7F2E" w:rsidRPr="00F468F5" w:rsidRDefault="00FC7F2E" w:rsidP="00D979FA">
      <w:pPr>
        <w:pStyle w:val="Akapitzlist"/>
        <w:numPr>
          <w:ilvl w:val="0"/>
          <w:numId w:val="184"/>
        </w:numPr>
        <w:spacing w:line="360" w:lineRule="auto"/>
        <w:jc w:val="both"/>
        <w:rPr>
          <w:rFonts w:ascii="Tw Cen MT" w:hAnsi="Tw Cen MT" w:cs="Times New Roman"/>
        </w:rPr>
      </w:pPr>
      <w:r w:rsidRPr="00F468F5">
        <w:rPr>
          <w:rFonts w:ascii="Tw Cen MT" w:hAnsi="Tw Cen MT" w:cs="Times New Roman"/>
        </w:rPr>
        <w:t>możliwość wprowadzenia przeznaczenia działki,</w:t>
      </w:r>
    </w:p>
    <w:p w:rsidR="00FC7F2E" w:rsidRPr="00F468F5" w:rsidRDefault="00FC7F2E" w:rsidP="00D979FA">
      <w:pPr>
        <w:pStyle w:val="Akapitzlist"/>
        <w:numPr>
          <w:ilvl w:val="0"/>
          <w:numId w:val="184"/>
        </w:numPr>
        <w:spacing w:line="360" w:lineRule="auto"/>
        <w:jc w:val="both"/>
        <w:rPr>
          <w:rFonts w:ascii="Tw Cen MT" w:hAnsi="Tw Cen MT" w:cs="Times New Roman"/>
        </w:rPr>
      </w:pPr>
      <w:r w:rsidRPr="00F468F5">
        <w:rPr>
          <w:rFonts w:ascii="Tw Cen MT" w:hAnsi="Tw Cen MT" w:cs="Times New Roman"/>
        </w:rPr>
        <w:t>możliwość wprowadzenia bonifikat.</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W ramach umożliwienia rejestracji operacji trwałego zarządu system powinien dawać możliwość wykonania poniższych czynności:</w:t>
      </w:r>
    </w:p>
    <w:p w:rsidR="00FC7F2E" w:rsidRPr="00F468F5" w:rsidRDefault="00FC7F2E" w:rsidP="00D979FA">
      <w:pPr>
        <w:pStyle w:val="Akapitzlist"/>
        <w:numPr>
          <w:ilvl w:val="0"/>
          <w:numId w:val="185"/>
        </w:numPr>
        <w:spacing w:line="360" w:lineRule="auto"/>
        <w:jc w:val="both"/>
        <w:rPr>
          <w:rFonts w:ascii="Tw Cen MT" w:hAnsi="Tw Cen MT" w:cs="Times New Roman"/>
        </w:rPr>
      </w:pPr>
      <w:r w:rsidRPr="00F468F5">
        <w:rPr>
          <w:rFonts w:ascii="Tw Cen MT" w:hAnsi="Tw Cen MT" w:cs="Times New Roman"/>
        </w:rPr>
        <w:t>zmiana warunków umowy trwałego zarządu,</w:t>
      </w:r>
    </w:p>
    <w:p w:rsidR="00FC7F2E" w:rsidRPr="00F468F5" w:rsidRDefault="00FC7F2E" w:rsidP="00D979FA">
      <w:pPr>
        <w:pStyle w:val="Akapitzlist"/>
        <w:numPr>
          <w:ilvl w:val="0"/>
          <w:numId w:val="185"/>
        </w:numPr>
        <w:spacing w:line="360" w:lineRule="auto"/>
        <w:jc w:val="both"/>
        <w:rPr>
          <w:rFonts w:ascii="Tw Cen MT" w:hAnsi="Tw Cen MT" w:cs="Times New Roman"/>
        </w:rPr>
      </w:pPr>
      <w:r w:rsidRPr="00F468F5">
        <w:rPr>
          <w:rFonts w:ascii="Tw Cen MT" w:hAnsi="Tw Cen MT" w:cs="Times New Roman"/>
        </w:rPr>
        <w:t>wygaśnięcie umowy trwałego zarządu,</w:t>
      </w:r>
    </w:p>
    <w:p w:rsidR="00FC7F2E" w:rsidRPr="00F468F5" w:rsidRDefault="00FC7F2E" w:rsidP="00D979FA">
      <w:pPr>
        <w:pStyle w:val="Akapitzlist"/>
        <w:numPr>
          <w:ilvl w:val="0"/>
          <w:numId w:val="185"/>
        </w:numPr>
        <w:spacing w:line="360" w:lineRule="auto"/>
        <w:jc w:val="both"/>
        <w:rPr>
          <w:rFonts w:ascii="Tw Cen MT" w:hAnsi="Tw Cen MT" w:cs="Times New Roman"/>
        </w:rPr>
      </w:pPr>
      <w:r w:rsidRPr="00F468F5">
        <w:rPr>
          <w:rFonts w:ascii="Tw Cen MT" w:hAnsi="Tw Cen MT" w:cs="Times New Roman"/>
        </w:rPr>
        <w:t>obsługa korekty błędu transakcji trwałego zarządu,</w:t>
      </w:r>
    </w:p>
    <w:p w:rsidR="00FC7F2E" w:rsidRPr="00F468F5" w:rsidRDefault="00FC7F2E" w:rsidP="00D979FA">
      <w:pPr>
        <w:pStyle w:val="Akapitzlist"/>
        <w:numPr>
          <w:ilvl w:val="0"/>
          <w:numId w:val="185"/>
        </w:numPr>
        <w:spacing w:line="360" w:lineRule="auto"/>
        <w:jc w:val="both"/>
        <w:rPr>
          <w:rFonts w:ascii="Tw Cen MT" w:hAnsi="Tw Cen MT" w:cs="Times New Roman"/>
        </w:rPr>
      </w:pPr>
      <w:r w:rsidRPr="00F468F5">
        <w:rPr>
          <w:rFonts w:ascii="Tw Cen MT" w:hAnsi="Tw Cen MT" w:cs="Times New Roman"/>
        </w:rPr>
        <w:t>usunięcie transakcji trwałego zarządu.</w:t>
      </w:r>
    </w:p>
    <w:p w:rsidR="00FC7F2E" w:rsidRPr="00F468F5" w:rsidRDefault="00FC7F2E" w:rsidP="00D979FA">
      <w:pPr>
        <w:pStyle w:val="Akapitzlist"/>
        <w:numPr>
          <w:ilvl w:val="0"/>
          <w:numId w:val="180"/>
        </w:numPr>
        <w:spacing w:line="360" w:lineRule="auto"/>
        <w:jc w:val="both"/>
        <w:rPr>
          <w:rFonts w:ascii="Tw Cen MT" w:hAnsi="Tw Cen MT" w:cs="Calibri"/>
          <w:noProof/>
        </w:rPr>
      </w:pPr>
      <w:r w:rsidRPr="00F468F5">
        <w:rPr>
          <w:rFonts w:ascii="Tw Cen MT" w:hAnsi="Tw Cen MT" w:cs="Times New Roman"/>
        </w:rPr>
        <w:t>Odnośnie transakcji sprzedaży system powinien umożliwiać:</w:t>
      </w:r>
    </w:p>
    <w:p w:rsidR="00FC7F2E" w:rsidRPr="00F468F5" w:rsidRDefault="00FC7F2E" w:rsidP="00D979FA">
      <w:pPr>
        <w:pStyle w:val="Akapitzlist"/>
        <w:numPr>
          <w:ilvl w:val="0"/>
          <w:numId w:val="186"/>
        </w:numPr>
        <w:spacing w:line="360" w:lineRule="auto"/>
        <w:jc w:val="both"/>
        <w:rPr>
          <w:rFonts w:ascii="Tw Cen MT" w:hAnsi="Tw Cen MT" w:cs="Times New Roman"/>
        </w:rPr>
      </w:pPr>
      <w:r w:rsidRPr="00F468F5">
        <w:rPr>
          <w:rFonts w:ascii="Tw Cen MT" w:hAnsi="Tw Cen MT" w:cs="Times New Roman"/>
        </w:rPr>
        <w:t>obsługa korekty błędu transakcji sprzedaży,</w:t>
      </w:r>
    </w:p>
    <w:p w:rsidR="00FC7F2E" w:rsidRPr="00F468F5" w:rsidRDefault="00FC7F2E" w:rsidP="00D979FA">
      <w:pPr>
        <w:pStyle w:val="Akapitzlist"/>
        <w:numPr>
          <w:ilvl w:val="0"/>
          <w:numId w:val="186"/>
        </w:numPr>
        <w:spacing w:line="360" w:lineRule="auto"/>
        <w:jc w:val="both"/>
        <w:rPr>
          <w:rFonts w:ascii="Tw Cen MT" w:hAnsi="Tw Cen MT" w:cs="Times New Roman"/>
        </w:rPr>
      </w:pPr>
      <w:r w:rsidRPr="00F468F5">
        <w:rPr>
          <w:rFonts w:ascii="Tw Cen MT" w:hAnsi="Tw Cen MT" w:cs="Times New Roman"/>
        </w:rPr>
        <w:t>usunięcie transakcji sprzedaży,</w:t>
      </w:r>
    </w:p>
    <w:p w:rsidR="00FC7F2E" w:rsidRPr="00F468F5" w:rsidRDefault="00FC7F2E" w:rsidP="00D979FA">
      <w:pPr>
        <w:pStyle w:val="Akapitzlist"/>
        <w:numPr>
          <w:ilvl w:val="0"/>
          <w:numId w:val="186"/>
        </w:numPr>
        <w:spacing w:line="360" w:lineRule="auto"/>
        <w:jc w:val="both"/>
        <w:rPr>
          <w:rFonts w:ascii="Tw Cen MT" w:hAnsi="Tw Cen MT" w:cs="Times New Roman"/>
        </w:rPr>
      </w:pPr>
      <w:r w:rsidRPr="00F468F5">
        <w:rPr>
          <w:rFonts w:ascii="Tw Cen MT" w:hAnsi="Tw Cen MT" w:cs="Times New Roman"/>
        </w:rPr>
        <w:t>możliwość wprowadzenia sprzedaży kredytowanej,</w:t>
      </w:r>
    </w:p>
    <w:p w:rsidR="00FC7F2E" w:rsidRPr="00F468F5" w:rsidRDefault="00FC7F2E" w:rsidP="00D979FA">
      <w:pPr>
        <w:pStyle w:val="Akapitzlist"/>
        <w:numPr>
          <w:ilvl w:val="0"/>
          <w:numId w:val="186"/>
        </w:numPr>
        <w:spacing w:line="360" w:lineRule="auto"/>
        <w:jc w:val="both"/>
        <w:rPr>
          <w:rFonts w:ascii="Tw Cen MT" w:hAnsi="Tw Cen MT" w:cs="Times New Roman"/>
        </w:rPr>
      </w:pPr>
      <w:r w:rsidRPr="00F468F5">
        <w:rPr>
          <w:rFonts w:ascii="Tw Cen MT" w:hAnsi="Tw Cen MT" w:cs="Times New Roman"/>
        </w:rPr>
        <w:t>możliwość dowolnego rozplanowania spłaty kredytu.</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System musi umożliwiać wykonywanie wydruków zawiadomień i umożliwiać zmianę szablonu tych zawiadomień. Wydruki powinny dotyczyć:</w:t>
      </w:r>
    </w:p>
    <w:p w:rsidR="00FC7F2E" w:rsidRPr="00F468F5" w:rsidRDefault="00FC7F2E" w:rsidP="00D979FA">
      <w:pPr>
        <w:pStyle w:val="Akapitzlist"/>
        <w:numPr>
          <w:ilvl w:val="0"/>
          <w:numId w:val="187"/>
        </w:numPr>
        <w:spacing w:line="360" w:lineRule="auto"/>
        <w:jc w:val="both"/>
        <w:rPr>
          <w:rFonts w:ascii="Tw Cen MT" w:hAnsi="Tw Cen MT" w:cs="Times New Roman"/>
        </w:rPr>
      </w:pPr>
      <w:r w:rsidRPr="00F468F5">
        <w:rPr>
          <w:rFonts w:ascii="Tw Cen MT" w:hAnsi="Tw Cen MT" w:cs="Times New Roman"/>
        </w:rPr>
        <w:t>zawiadomień o wysokości czynszu rolnego,</w:t>
      </w:r>
    </w:p>
    <w:p w:rsidR="00FC7F2E" w:rsidRPr="00F468F5" w:rsidRDefault="00FC7F2E" w:rsidP="00D979FA">
      <w:pPr>
        <w:pStyle w:val="Akapitzlist"/>
        <w:numPr>
          <w:ilvl w:val="0"/>
          <w:numId w:val="187"/>
        </w:numPr>
        <w:spacing w:line="360" w:lineRule="auto"/>
        <w:jc w:val="both"/>
        <w:rPr>
          <w:rFonts w:ascii="Tw Cen MT" w:hAnsi="Tw Cen MT" w:cs="Times New Roman"/>
        </w:rPr>
      </w:pPr>
      <w:r w:rsidRPr="00F468F5">
        <w:rPr>
          <w:rFonts w:ascii="Tw Cen MT" w:hAnsi="Tw Cen MT" w:cs="Times New Roman"/>
        </w:rPr>
        <w:t>zawiadomień o wysokości czynszu dzierżawnego,</w:t>
      </w:r>
    </w:p>
    <w:p w:rsidR="00FC7F2E" w:rsidRPr="00F468F5" w:rsidRDefault="00FC7F2E" w:rsidP="00D979FA">
      <w:pPr>
        <w:pStyle w:val="Akapitzlist"/>
        <w:numPr>
          <w:ilvl w:val="0"/>
          <w:numId w:val="187"/>
        </w:numPr>
        <w:spacing w:line="360" w:lineRule="auto"/>
        <w:jc w:val="both"/>
        <w:rPr>
          <w:rFonts w:ascii="Tw Cen MT" w:hAnsi="Tw Cen MT" w:cs="Times New Roman"/>
        </w:rPr>
      </w:pPr>
      <w:r w:rsidRPr="00F468F5">
        <w:rPr>
          <w:rFonts w:ascii="Tw Cen MT" w:hAnsi="Tw Cen MT" w:cs="Times New Roman"/>
        </w:rPr>
        <w:t>zawiadomień o wygaśnięciu umowy dzierżawy,</w:t>
      </w:r>
    </w:p>
    <w:p w:rsidR="00FC7F2E" w:rsidRPr="00F468F5" w:rsidRDefault="00FC7F2E" w:rsidP="00D979FA">
      <w:pPr>
        <w:pStyle w:val="Akapitzlist"/>
        <w:numPr>
          <w:ilvl w:val="0"/>
          <w:numId w:val="187"/>
        </w:numPr>
        <w:spacing w:line="360" w:lineRule="auto"/>
        <w:jc w:val="both"/>
        <w:rPr>
          <w:rFonts w:ascii="Tw Cen MT" w:hAnsi="Tw Cen MT" w:cs="Times New Roman"/>
        </w:rPr>
      </w:pPr>
      <w:r w:rsidRPr="00F468F5">
        <w:rPr>
          <w:rFonts w:ascii="Tw Cen MT" w:hAnsi="Tw Cen MT" w:cs="Times New Roman"/>
        </w:rPr>
        <w:t>zawiadomień o wysokości opłaty za użytkowanie wieczyste,</w:t>
      </w:r>
    </w:p>
    <w:p w:rsidR="00FC7F2E" w:rsidRPr="00F468F5" w:rsidRDefault="00FC7F2E" w:rsidP="00D979FA">
      <w:pPr>
        <w:pStyle w:val="Akapitzlist"/>
        <w:numPr>
          <w:ilvl w:val="0"/>
          <w:numId w:val="187"/>
        </w:numPr>
        <w:spacing w:line="360" w:lineRule="auto"/>
        <w:jc w:val="both"/>
        <w:rPr>
          <w:rFonts w:ascii="Tw Cen MT" w:hAnsi="Tw Cen MT" w:cs="Times New Roman"/>
        </w:rPr>
      </w:pPr>
      <w:r w:rsidRPr="00F468F5">
        <w:rPr>
          <w:rFonts w:ascii="Tw Cen MT" w:hAnsi="Tw Cen MT" w:cs="Times New Roman"/>
        </w:rPr>
        <w:t>zawiadomień o wypowiedzeniu opłat za użytkowanie wieczyste,</w:t>
      </w:r>
    </w:p>
    <w:p w:rsidR="00FC7F2E" w:rsidRPr="00F468F5" w:rsidRDefault="00FC7F2E" w:rsidP="00D979FA">
      <w:pPr>
        <w:pStyle w:val="Akapitzlist"/>
        <w:numPr>
          <w:ilvl w:val="0"/>
          <w:numId w:val="187"/>
        </w:numPr>
        <w:spacing w:line="360" w:lineRule="auto"/>
        <w:jc w:val="both"/>
        <w:rPr>
          <w:rFonts w:ascii="Tw Cen MT" w:hAnsi="Tw Cen MT" w:cs="Times New Roman"/>
        </w:rPr>
      </w:pPr>
      <w:r w:rsidRPr="00F468F5">
        <w:rPr>
          <w:rFonts w:ascii="Tw Cen MT" w:hAnsi="Tw Cen MT" w:cs="Times New Roman"/>
        </w:rPr>
        <w:t>zawiadomienia o numerze rachunku bankowego,</w:t>
      </w:r>
    </w:p>
    <w:p w:rsidR="00FC7F2E" w:rsidRPr="00F468F5" w:rsidRDefault="00FC7F2E" w:rsidP="00D979FA">
      <w:pPr>
        <w:pStyle w:val="Akapitzlist"/>
        <w:numPr>
          <w:ilvl w:val="0"/>
          <w:numId w:val="187"/>
        </w:numPr>
        <w:spacing w:line="360" w:lineRule="auto"/>
        <w:jc w:val="both"/>
        <w:rPr>
          <w:rFonts w:ascii="Tw Cen MT" w:hAnsi="Tw Cen MT" w:cs="Times New Roman"/>
        </w:rPr>
      </w:pPr>
      <w:r w:rsidRPr="00F468F5">
        <w:rPr>
          <w:rFonts w:ascii="Tw Cen MT" w:hAnsi="Tw Cen MT" w:cs="Times New Roman"/>
        </w:rPr>
        <w:t>zawiadomienia o aktualizacji opłaty rocznej za użytkowanie wieczyste,</w:t>
      </w:r>
    </w:p>
    <w:p w:rsidR="00FC7F2E" w:rsidRPr="00F468F5" w:rsidRDefault="00FC7F2E" w:rsidP="00D979FA">
      <w:pPr>
        <w:pStyle w:val="Akapitzlist"/>
        <w:numPr>
          <w:ilvl w:val="0"/>
          <w:numId w:val="187"/>
        </w:numPr>
        <w:spacing w:line="360" w:lineRule="auto"/>
        <w:jc w:val="both"/>
        <w:rPr>
          <w:rFonts w:ascii="Tw Cen MT" w:hAnsi="Tw Cen MT" w:cs="Times New Roman"/>
        </w:rPr>
      </w:pPr>
      <w:r w:rsidRPr="00F468F5">
        <w:rPr>
          <w:rFonts w:ascii="Tw Cen MT" w:hAnsi="Tw Cen MT" w:cs="Times New Roman"/>
        </w:rPr>
        <w:t>zawiadomienia bez naliczania opłat.</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System powinien umożliwiać zapisywanie dodatkowych uwag do umów i do działek.</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System powinien umożliwiać przegląd ewidencji gruntów i budynków z poziomu kartoteki.</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 xml:space="preserve">W przypadku trybu pracy z obsługą działek w zasobie </w:t>
      </w:r>
      <w:proofErr w:type="spellStart"/>
      <w:r w:rsidRPr="00F468F5">
        <w:rPr>
          <w:rFonts w:ascii="Tw Cen MT" w:hAnsi="Tw Cen MT" w:cs="Times New Roman"/>
        </w:rPr>
        <w:t>EGiB</w:t>
      </w:r>
      <w:proofErr w:type="spellEnd"/>
      <w:r w:rsidRPr="00F468F5">
        <w:rPr>
          <w:rFonts w:ascii="Tw Cen MT" w:hAnsi="Tw Cen MT" w:cs="Times New Roman"/>
        </w:rPr>
        <w:t xml:space="preserve"> system musi umożliwiać wykonanie poniższych czynności:</w:t>
      </w:r>
    </w:p>
    <w:p w:rsidR="00FC7F2E" w:rsidRPr="00F468F5" w:rsidRDefault="00FC7F2E" w:rsidP="00D979FA">
      <w:pPr>
        <w:pStyle w:val="Akapitzlist"/>
        <w:numPr>
          <w:ilvl w:val="0"/>
          <w:numId w:val="188"/>
        </w:numPr>
        <w:spacing w:line="360" w:lineRule="auto"/>
        <w:jc w:val="both"/>
        <w:rPr>
          <w:rFonts w:ascii="Tw Cen MT" w:hAnsi="Tw Cen MT" w:cs="Times New Roman"/>
        </w:rPr>
      </w:pPr>
      <w:r w:rsidRPr="00F468F5">
        <w:rPr>
          <w:rFonts w:ascii="Tw Cen MT" w:hAnsi="Tw Cen MT" w:cs="Times New Roman"/>
        </w:rPr>
        <w:lastRenderedPageBreak/>
        <w:t>weryfikacja i zatwierdzanie zmiany geodezyjnej,</w:t>
      </w:r>
    </w:p>
    <w:p w:rsidR="00FC7F2E" w:rsidRPr="00F468F5" w:rsidRDefault="00FC7F2E" w:rsidP="00D979FA">
      <w:pPr>
        <w:pStyle w:val="Akapitzlist"/>
        <w:numPr>
          <w:ilvl w:val="0"/>
          <w:numId w:val="188"/>
        </w:numPr>
        <w:spacing w:line="360" w:lineRule="auto"/>
        <w:jc w:val="both"/>
        <w:rPr>
          <w:rFonts w:ascii="Tw Cen MT" w:hAnsi="Tw Cen MT" w:cs="Times New Roman"/>
        </w:rPr>
      </w:pPr>
      <w:r w:rsidRPr="00F468F5">
        <w:rPr>
          <w:rFonts w:ascii="Tw Cen MT" w:hAnsi="Tw Cen MT" w:cs="Times New Roman"/>
        </w:rPr>
        <w:t>dezaktywacja zmiany geodezyjnej,</w:t>
      </w:r>
    </w:p>
    <w:p w:rsidR="00FC7F2E" w:rsidRPr="00F468F5" w:rsidRDefault="00FC7F2E" w:rsidP="00D979FA">
      <w:pPr>
        <w:pStyle w:val="Akapitzlist"/>
        <w:numPr>
          <w:ilvl w:val="0"/>
          <w:numId w:val="188"/>
        </w:numPr>
        <w:spacing w:line="360" w:lineRule="auto"/>
        <w:jc w:val="both"/>
        <w:rPr>
          <w:rFonts w:ascii="Tw Cen MT" w:hAnsi="Tw Cen MT" w:cs="Times New Roman"/>
        </w:rPr>
      </w:pPr>
      <w:r w:rsidRPr="00F468F5">
        <w:rPr>
          <w:rFonts w:ascii="Tw Cen MT" w:hAnsi="Tw Cen MT" w:cs="Times New Roman"/>
        </w:rPr>
        <w:t>usuwanie zmiany geodezyjnej,</w:t>
      </w:r>
    </w:p>
    <w:p w:rsidR="00FC7F2E" w:rsidRPr="00F468F5" w:rsidRDefault="00FC7F2E" w:rsidP="00D979FA">
      <w:pPr>
        <w:pStyle w:val="Akapitzlist"/>
        <w:numPr>
          <w:ilvl w:val="0"/>
          <w:numId w:val="188"/>
        </w:numPr>
        <w:spacing w:line="360" w:lineRule="auto"/>
        <w:jc w:val="both"/>
        <w:rPr>
          <w:rFonts w:ascii="Tw Cen MT" w:hAnsi="Tw Cen MT" w:cs="Times New Roman"/>
        </w:rPr>
      </w:pPr>
      <w:r w:rsidRPr="00F468F5">
        <w:rPr>
          <w:rFonts w:ascii="Tw Cen MT" w:hAnsi="Tw Cen MT" w:cs="Times New Roman"/>
        </w:rPr>
        <w:t>przegląd szczegółów zmiany geodezyjnej,</w:t>
      </w:r>
    </w:p>
    <w:p w:rsidR="00FC7F2E" w:rsidRPr="00F468F5" w:rsidRDefault="00FC7F2E" w:rsidP="00D979FA">
      <w:pPr>
        <w:pStyle w:val="Akapitzlist"/>
        <w:numPr>
          <w:ilvl w:val="0"/>
          <w:numId w:val="188"/>
        </w:numPr>
        <w:spacing w:line="360" w:lineRule="auto"/>
        <w:jc w:val="both"/>
        <w:rPr>
          <w:rFonts w:ascii="Tw Cen MT" w:hAnsi="Tw Cen MT" w:cs="Times New Roman"/>
        </w:rPr>
      </w:pPr>
      <w:r w:rsidRPr="00F468F5">
        <w:rPr>
          <w:rFonts w:ascii="Tw Cen MT" w:hAnsi="Tw Cen MT" w:cs="Times New Roman"/>
        </w:rPr>
        <w:t>podział działki,</w:t>
      </w:r>
    </w:p>
    <w:p w:rsidR="00FC7F2E" w:rsidRPr="00F468F5" w:rsidRDefault="00FC7F2E" w:rsidP="00D979FA">
      <w:pPr>
        <w:pStyle w:val="Akapitzlist"/>
        <w:numPr>
          <w:ilvl w:val="0"/>
          <w:numId w:val="188"/>
        </w:numPr>
        <w:spacing w:line="360" w:lineRule="auto"/>
        <w:jc w:val="both"/>
        <w:rPr>
          <w:rFonts w:ascii="Tw Cen MT" w:hAnsi="Tw Cen MT" w:cs="Times New Roman"/>
        </w:rPr>
      </w:pPr>
      <w:r w:rsidRPr="00F468F5">
        <w:rPr>
          <w:rFonts w:ascii="Tw Cen MT" w:hAnsi="Tw Cen MT" w:cs="Times New Roman"/>
        </w:rPr>
        <w:t>przegląd historii działki.</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System powinien umożliwiać wystawienie decyzji o odroczeniu terminu płatności, rozłożeniu zapłaty należności na raty, umorzeniu zaległości, umorzeniu odsetek. System musi też umożliwiać przegląd rejestru wystawionych decyzji.</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System powinien mieć możliwość korekty płatności dla zakończonej umowy.</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System powinien także umożliwiać aktualizację historii działek.</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 xml:space="preserve">W ramach obsługi </w:t>
      </w:r>
      <w:proofErr w:type="spellStart"/>
      <w:r w:rsidRPr="00F468F5">
        <w:rPr>
          <w:rFonts w:ascii="Tw Cen MT" w:hAnsi="Tw Cen MT" w:cs="Times New Roman"/>
        </w:rPr>
        <w:t>EGiB</w:t>
      </w:r>
      <w:proofErr w:type="spellEnd"/>
      <w:r w:rsidRPr="00F468F5">
        <w:rPr>
          <w:rFonts w:ascii="Tw Cen MT" w:hAnsi="Tw Cen MT" w:cs="Times New Roman"/>
        </w:rPr>
        <w:t xml:space="preserve"> system musi mieć możliwość obsługi wielu jednostek ewidencyjnych, w tym dawać możliwość minimum:</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dodawania, usuwania i zmiany danych jednostek ewidencyjnych,</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dodawania, usuwania i zmiany danych obrębów,</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dodawania, usuwania i zmiany danych jednostek rejestrowych,</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dodawania, usuwania i zmiany danych działek,</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dodawania, usuwania i zmiany danych budynków,</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dodawania, usuwania i zmiany danych lokali,</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dodawania, usuwania i zmiany danych budowli,</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przenoszenia przedmiotu do innej jednostki rejestrowej,</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scalania działek,</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rejestracji scalenia umów dla scalanych działek objętych umową,</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podziału działek,</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rejestracja użytków gruntowych dla działki,</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rejestracja adresów nieruchomości,</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rejestracja formy władania nieruchomością,</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rejestracja formy własności nieruchomości,</w:t>
      </w:r>
    </w:p>
    <w:p w:rsidR="00FC7F2E" w:rsidRPr="00F468F5" w:rsidRDefault="00FC7F2E" w:rsidP="00D979FA">
      <w:pPr>
        <w:pStyle w:val="Akapitzlist"/>
        <w:numPr>
          <w:ilvl w:val="0"/>
          <w:numId w:val="189"/>
        </w:numPr>
        <w:spacing w:line="360" w:lineRule="auto"/>
        <w:jc w:val="both"/>
        <w:rPr>
          <w:rFonts w:ascii="Tw Cen MT" w:hAnsi="Tw Cen MT" w:cs="Times New Roman"/>
        </w:rPr>
      </w:pPr>
      <w:r w:rsidRPr="00F468F5">
        <w:rPr>
          <w:rFonts w:ascii="Tw Cen MT" w:hAnsi="Tw Cen MT" w:cs="Times New Roman"/>
        </w:rPr>
        <w:t>rejestracja sposobu zagospodarowania działki.</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W celu usprawnienia i automatyzacji pracy moduł powinien umożliwiać definiowanie danych w słownikach i ustawienia parametrów pracy:</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stawek czynszu klas gruntów,</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cen zboża,</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przeznaczenia nieruchomości,</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przeznaczeń działki,</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sposobów zagospodarowania,</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terminów opłat,</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form zbycia,</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kodów czynszu,</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lastRenderedPageBreak/>
        <w:t>funkcji użytkowych budynku,</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typów lokali,</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materiałów ścian zewnętrznych,</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rodzajów jednostek rejestrowych,</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rodzajów nieruchomości,</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rodzajów praw do działki,</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rodzajów władania,</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rodzajów własności,</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rodzajów dokumentów,</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rodzajów opłat,</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parametryzacji generowania faktur dla wybranych rodzajów opłat,</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słownika rodzajów opłat dzierżawnych,</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słownika użytków gruntowych,</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słownika klas gruntów,</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słownika typów udziałowców,</w:t>
      </w:r>
    </w:p>
    <w:p w:rsidR="00FC7F2E" w:rsidRPr="00F468F5" w:rsidRDefault="00FC7F2E" w:rsidP="00D979FA">
      <w:pPr>
        <w:pStyle w:val="Akapitzlist"/>
        <w:numPr>
          <w:ilvl w:val="0"/>
          <w:numId w:val="190"/>
        </w:numPr>
        <w:spacing w:line="360" w:lineRule="auto"/>
        <w:jc w:val="both"/>
        <w:rPr>
          <w:rFonts w:ascii="Tw Cen MT" w:hAnsi="Tw Cen MT" w:cs="Times New Roman"/>
        </w:rPr>
      </w:pPr>
      <w:r w:rsidRPr="00F468F5">
        <w:rPr>
          <w:rFonts w:ascii="Tw Cen MT" w:hAnsi="Tw Cen MT" w:cs="Times New Roman"/>
        </w:rPr>
        <w:t>słownika sposobów nabycia.</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 xml:space="preserve">System musi mieć możliwość aktualizacji danych </w:t>
      </w:r>
      <w:proofErr w:type="spellStart"/>
      <w:r w:rsidRPr="00F468F5">
        <w:rPr>
          <w:rFonts w:ascii="Tw Cen MT" w:hAnsi="Tw Cen MT" w:cs="Times New Roman"/>
        </w:rPr>
        <w:t>EGiB</w:t>
      </w:r>
      <w:proofErr w:type="spellEnd"/>
      <w:r w:rsidRPr="00F468F5">
        <w:rPr>
          <w:rFonts w:ascii="Tw Cen MT" w:hAnsi="Tw Cen MT" w:cs="Times New Roman"/>
        </w:rPr>
        <w:t xml:space="preserve"> na podstawie zaimportowanego pliku SWDE. Aktualizacja powinna być możliwa poprzez wczytanie pliku SWDE i możliwość uruchomienia ekranu porównania danych.</w:t>
      </w:r>
    </w:p>
    <w:p w:rsidR="00FC7F2E" w:rsidRPr="00F468F5" w:rsidRDefault="00FC7F2E" w:rsidP="00D979FA">
      <w:pPr>
        <w:pStyle w:val="Akapitzlist"/>
        <w:numPr>
          <w:ilvl w:val="0"/>
          <w:numId w:val="180"/>
        </w:numPr>
        <w:spacing w:line="360" w:lineRule="auto"/>
        <w:jc w:val="both"/>
        <w:rPr>
          <w:rFonts w:ascii="Tw Cen MT" w:hAnsi="Tw Cen MT" w:cs="Times New Roman"/>
        </w:rPr>
      </w:pPr>
      <w:r w:rsidRPr="00F468F5">
        <w:rPr>
          <w:rFonts w:ascii="Tw Cen MT" w:hAnsi="Tw Cen MT" w:cs="Times New Roman"/>
        </w:rPr>
        <w:t>System powinien umożliwiać podgląd raportu z zaakceptowanych różnic pochodzących z importu pliku SWDE.</w:t>
      </w:r>
    </w:p>
    <w:p w:rsidR="00FC7F2E" w:rsidRPr="00F468F5" w:rsidRDefault="00FC7F2E" w:rsidP="00517378">
      <w:pPr>
        <w:autoSpaceDE w:val="0"/>
        <w:autoSpaceDN w:val="0"/>
        <w:adjustRightInd w:val="0"/>
        <w:spacing w:after="0" w:line="360" w:lineRule="auto"/>
        <w:jc w:val="both"/>
        <w:rPr>
          <w:rFonts w:ascii="Tw Cen MT" w:hAnsi="Tw Cen MT" w:cs="Times New Roman"/>
          <w:b/>
          <w:noProof/>
        </w:rPr>
      </w:pPr>
      <w:r w:rsidRPr="00F468F5">
        <w:rPr>
          <w:rFonts w:ascii="Tw Cen MT" w:hAnsi="Tw Cen MT" w:cs="Times New Roman"/>
          <w:b/>
          <w:noProof/>
        </w:rPr>
        <w:t>Obszar dotyczący rejestru wyborców.</w:t>
      </w:r>
    </w:p>
    <w:p w:rsidR="00FC7F2E" w:rsidRPr="00F468F5" w:rsidRDefault="00FC7F2E" w:rsidP="00D979FA">
      <w:pPr>
        <w:pStyle w:val="Akapitzlist"/>
        <w:numPr>
          <w:ilvl w:val="0"/>
          <w:numId w:val="191"/>
        </w:numPr>
        <w:spacing w:line="360" w:lineRule="auto"/>
        <w:jc w:val="both"/>
        <w:rPr>
          <w:rFonts w:ascii="Tw Cen MT" w:hAnsi="Tw Cen MT" w:cs="Times New Roman"/>
        </w:rPr>
      </w:pPr>
      <w:r w:rsidRPr="00F468F5">
        <w:rPr>
          <w:rFonts w:ascii="Tw Cen MT" w:hAnsi="Tw Cen MT" w:cs="Times New Roman"/>
        </w:rPr>
        <w:t>Moduł powinien umożliwiać wsparcie wyborów poprzez tworzenie i wydruk spisów głównych i dodatkowych, w tym wygenerowania spisów w postaci pliku XML.</w:t>
      </w:r>
    </w:p>
    <w:p w:rsidR="00FC7F2E" w:rsidRPr="00F468F5" w:rsidRDefault="00FC7F2E" w:rsidP="00D979FA">
      <w:pPr>
        <w:pStyle w:val="Akapitzlist"/>
        <w:numPr>
          <w:ilvl w:val="0"/>
          <w:numId w:val="191"/>
        </w:numPr>
        <w:spacing w:line="360" w:lineRule="auto"/>
        <w:jc w:val="both"/>
        <w:rPr>
          <w:rFonts w:ascii="Tw Cen MT" w:hAnsi="Tw Cen MT" w:cs="Times New Roman"/>
        </w:rPr>
      </w:pPr>
      <w:r w:rsidRPr="00F468F5">
        <w:rPr>
          <w:rFonts w:ascii="Tw Cen MT" w:hAnsi="Tw Cen MT" w:cs="Times New Roman"/>
        </w:rPr>
        <w:t>Moduł powinien wyszukiwanie kart rejestru dodatkowego.</w:t>
      </w:r>
    </w:p>
    <w:p w:rsidR="00FC7F2E" w:rsidRPr="00F468F5" w:rsidRDefault="00FC7F2E" w:rsidP="00D979FA">
      <w:pPr>
        <w:pStyle w:val="Akapitzlist"/>
        <w:numPr>
          <w:ilvl w:val="0"/>
          <w:numId w:val="191"/>
        </w:numPr>
        <w:spacing w:line="360" w:lineRule="auto"/>
        <w:jc w:val="both"/>
        <w:rPr>
          <w:rFonts w:ascii="Tw Cen MT" w:hAnsi="Tw Cen MT" w:cs="Times New Roman"/>
        </w:rPr>
      </w:pPr>
      <w:r w:rsidRPr="00F468F5">
        <w:rPr>
          <w:rFonts w:ascii="Tw Cen MT" w:hAnsi="Tw Cen MT" w:cs="Times New Roman"/>
        </w:rPr>
        <w:t>Powinna istnieć możliwość utworzenia edycji i usunięcia kart rejestru dodatkowego, a także podglądu listy kart rejestru dodatkowego w formie wydruku.</w:t>
      </w:r>
    </w:p>
    <w:p w:rsidR="00FC7F2E" w:rsidRPr="00F468F5" w:rsidRDefault="00FC7F2E" w:rsidP="00D979FA">
      <w:pPr>
        <w:pStyle w:val="Akapitzlist"/>
        <w:numPr>
          <w:ilvl w:val="0"/>
          <w:numId w:val="191"/>
        </w:numPr>
        <w:spacing w:line="360" w:lineRule="auto"/>
        <w:jc w:val="both"/>
        <w:rPr>
          <w:rFonts w:ascii="Tw Cen MT" w:hAnsi="Tw Cen MT" w:cs="Times New Roman"/>
        </w:rPr>
      </w:pPr>
      <w:r w:rsidRPr="00F468F5">
        <w:rPr>
          <w:rFonts w:ascii="Tw Cen MT" w:hAnsi="Tw Cen MT" w:cs="Times New Roman"/>
        </w:rPr>
        <w:t>Moduł musi umożliwiać wykonanie wydruków:</w:t>
      </w:r>
    </w:p>
    <w:p w:rsidR="00FC7F2E" w:rsidRPr="00F468F5" w:rsidRDefault="00FC7F2E" w:rsidP="00D979FA">
      <w:pPr>
        <w:pStyle w:val="Akapitzlist"/>
        <w:numPr>
          <w:ilvl w:val="0"/>
          <w:numId w:val="192"/>
        </w:numPr>
        <w:spacing w:line="360" w:lineRule="auto"/>
        <w:jc w:val="both"/>
        <w:rPr>
          <w:rFonts w:ascii="Tw Cen MT" w:hAnsi="Tw Cen MT" w:cs="Times New Roman"/>
        </w:rPr>
      </w:pPr>
      <w:r w:rsidRPr="00F468F5">
        <w:rPr>
          <w:rFonts w:ascii="Tw Cen MT" w:hAnsi="Tw Cen MT" w:cs="Times New Roman"/>
        </w:rPr>
        <w:t>zawiadomienia o dopisaniu do rejestru wyborców,</w:t>
      </w:r>
    </w:p>
    <w:p w:rsidR="00FC7F2E" w:rsidRPr="00F468F5" w:rsidRDefault="00FC7F2E" w:rsidP="00D979FA">
      <w:pPr>
        <w:pStyle w:val="Akapitzlist"/>
        <w:numPr>
          <w:ilvl w:val="0"/>
          <w:numId w:val="192"/>
        </w:numPr>
        <w:spacing w:line="360" w:lineRule="auto"/>
        <w:jc w:val="both"/>
        <w:rPr>
          <w:rFonts w:ascii="Tw Cen MT" w:hAnsi="Tw Cen MT" w:cs="Times New Roman"/>
        </w:rPr>
      </w:pPr>
      <w:r w:rsidRPr="00F468F5">
        <w:rPr>
          <w:rFonts w:ascii="Tw Cen MT" w:hAnsi="Tw Cen MT" w:cs="Times New Roman"/>
        </w:rPr>
        <w:t>o skreśleniu z rejestru wyborców,</w:t>
      </w:r>
    </w:p>
    <w:p w:rsidR="00FC7F2E" w:rsidRPr="00F468F5" w:rsidRDefault="00FC7F2E" w:rsidP="00D979FA">
      <w:pPr>
        <w:pStyle w:val="Akapitzlist"/>
        <w:numPr>
          <w:ilvl w:val="0"/>
          <w:numId w:val="192"/>
        </w:numPr>
        <w:spacing w:line="360" w:lineRule="auto"/>
        <w:jc w:val="both"/>
        <w:rPr>
          <w:rFonts w:ascii="Tw Cen MT" w:hAnsi="Tw Cen MT" w:cs="Times New Roman"/>
        </w:rPr>
      </w:pPr>
      <w:r w:rsidRPr="00F468F5">
        <w:rPr>
          <w:rFonts w:ascii="Tw Cen MT" w:hAnsi="Tw Cen MT" w:cs="Times New Roman"/>
        </w:rPr>
        <w:t>aktu pełnomocnictwa,</w:t>
      </w:r>
    </w:p>
    <w:p w:rsidR="00FC7F2E" w:rsidRPr="00F468F5" w:rsidRDefault="00FC7F2E" w:rsidP="00D979FA">
      <w:pPr>
        <w:pStyle w:val="Akapitzlist"/>
        <w:numPr>
          <w:ilvl w:val="0"/>
          <w:numId w:val="192"/>
        </w:numPr>
        <w:spacing w:line="360" w:lineRule="auto"/>
        <w:jc w:val="both"/>
        <w:rPr>
          <w:rFonts w:ascii="Tw Cen MT" w:hAnsi="Tw Cen MT" w:cs="Times New Roman"/>
        </w:rPr>
      </w:pPr>
      <w:r w:rsidRPr="00F468F5">
        <w:rPr>
          <w:rFonts w:ascii="Tw Cen MT" w:hAnsi="Tw Cen MT" w:cs="Times New Roman"/>
        </w:rPr>
        <w:t>masowych zawiadomień o dopisaniu do spisu wyborców,</w:t>
      </w:r>
    </w:p>
    <w:p w:rsidR="00FC7F2E" w:rsidRPr="00F468F5" w:rsidRDefault="00FC7F2E" w:rsidP="00D979FA">
      <w:pPr>
        <w:pStyle w:val="Akapitzlist"/>
        <w:numPr>
          <w:ilvl w:val="0"/>
          <w:numId w:val="192"/>
        </w:numPr>
        <w:spacing w:line="360" w:lineRule="auto"/>
        <w:jc w:val="both"/>
        <w:rPr>
          <w:rFonts w:ascii="Tw Cen MT" w:hAnsi="Tw Cen MT" w:cs="Times New Roman"/>
        </w:rPr>
      </w:pPr>
      <w:r w:rsidRPr="00F468F5">
        <w:rPr>
          <w:rFonts w:ascii="Tw Cen MT" w:hAnsi="Tw Cen MT" w:cs="Times New Roman"/>
        </w:rPr>
        <w:t>decyzji o dopisaniu do rejestru wyborców,</w:t>
      </w:r>
    </w:p>
    <w:p w:rsidR="00FC7F2E" w:rsidRPr="00F468F5" w:rsidRDefault="00FC7F2E" w:rsidP="00D979FA">
      <w:pPr>
        <w:pStyle w:val="Akapitzlist"/>
        <w:numPr>
          <w:ilvl w:val="0"/>
          <w:numId w:val="192"/>
        </w:numPr>
        <w:spacing w:line="360" w:lineRule="auto"/>
        <w:jc w:val="both"/>
        <w:rPr>
          <w:rFonts w:ascii="Tw Cen MT" w:hAnsi="Tw Cen MT" w:cs="Times New Roman"/>
        </w:rPr>
      </w:pPr>
      <w:r w:rsidRPr="00F468F5">
        <w:rPr>
          <w:rFonts w:ascii="Tw Cen MT" w:hAnsi="Tw Cen MT" w:cs="Times New Roman"/>
        </w:rPr>
        <w:t>rejestru niegłosujących,</w:t>
      </w:r>
    </w:p>
    <w:p w:rsidR="00FC7F2E" w:rsidRPr="00F468F5" w:rsidRDefault="00FC7F2E" w:rsidP="00D979FA">
      <w:pPr>
        <w:pStyle w:val="Akapitzlist"/>
        <w:numPr>
          <w:ilvl w:val="0"/>
          <w:numId w:val="192"/>
        </w:numPr>
        <w:spacing w:line="360" w:lineRule="auto"/>
        <w:jc w:val="both"/>
        <w:rPr>
          <w:rFonts w:ascii="Tw Cen MT" w:hAnsi="Tw Cen MT" w:cs="Times New Roman"/>
        </w:rPr>
      </w:pPr>
      <w:r w:rsidRPr="00F468F5">
        <w:rPr>
          <w:rFonts w:ascii="Tw Cen MT" w:hAnsi="Tw Cen MT" w:cs="Times New Roman"/>
        </w:rPr>
        <w:t>zaświadczenia o prawie do głosowania,</w:t>
      </w:r>
    </w:p>
    <w:p w:rsidR="00FC7F2E" w:rsidRPr="00F468F5" w:rsidRDefault="00FC7F2E" w:rsidP="00D979FA">
      <w:pPr>
        <w:pStyle w:val="Akapitzlist"/>
        <w:numPr>
          <w:ilvl w:val="0"/>
          <w:numId w:val="192"/>
        </w:numPr>
        <w:spacing w:line="360" w:lineRule="auto"/>
        <w:jc w:val="both"/>
        <w:rPr>
          <w:rFonts w:ascii="Tw Cen MT" w:hAnsi="Tw Cen MT" w:cs="Times New Roman"/>
        </w:rPr>
      </w:pPr>
      <w:r w:rsidRPr="00F468F5">
        <w:rPr>
          <w:rFonts w:ascii="Tw Cen MT" w:hAnsi="Tw Cen MT" w:cs="Times New Roman"/>
        </w:rPr>
        <w:t>statystyka wydanych zaświadczeń.</w:t>
      </w:r>
    </w:p>
    <w:p w:rsidR="00FC7F2E" w:rsidRPr="00F468F5" w:rsidRDefault="00FC7F2E" w:rsidP="00D979FA">
      <w:pPr>
        <w:pStyle w:val="Akapitzlist"/>
        <w:numPr>
          <w:ilvl w:val="0"/>
          <w:numId w:val="191"/>
        </w:numPr>
        <w:spacing w:line="360" w:lineRule="auto"/>
        <w:jc w:val="both"/>
        <w:rPr>
          <w:rFonts w:ascii="Tw Cen MT" w:hAnsi="Tw Cen MT" w:cs="Times New Roman"/>
        </w:rPr>
      </w:pPr>
      <w:r w:rsidRPr="00F468F5">
        <w:rPr>
          <w:rFonts w:ascii="Tw Cen MT" w:hAnsi="Tw Cen MT" w:cs="Times New Roman"/>
        </w:rPr>
        <w:t>Moduł powinien umożliwiać wyszukiwanie kart rejestru niegłosujących wg. zadanych parametrów, a także tworzenie, edycję i usunięcie kart rejestru niegłosujących.</w:t>
      </w:r>
    </w:p>
    <w:p w:rsidR="00FC7F2E" w:rsidRPr="00F468F5" w:rsidRDefault="00FC7F2E" w:rsidP="00D979FA">
      <w:pPr>
        <w:pStyle w:val="Akapitzlist"/>
        <w:numPr>
          <w:ilvl w:val="0"/>
          <w:numId w:val="191"/>
        </w:numPr>
        <w:spacing w:line="360" w:lineRule="auto"/>
        <w:jc w:val="both"/>
        <w:rPr>
          <w:rFonts w:ascii="Tw Cen MT" w:hAnsi="Tw Cen MT" w:cs="Times New Roman"/>
        </w:rPr>
      </w:pPr>
      <w:r w:rsidRPr="00F468F5">
        <w:rPr>
          <w:rFonts w:ascii="Tw Cen MT" w:hAnsi="Tw Cen MT" w:cs="Times New Roman"/>
        </w:rPr>
        <w:lastRenderedPageBreak/>
        <w:t>Rejestr wyborców powinien umożliwiać filtrowanie danych.</w:t>
      </w:r>
    </w:p>
    <w:p w:rsidR="00FC7F2E" w:rsidRPr="00F468F5" w:rsidRDefault="00FC7F2E" w:rsidP="00D979FA">
      <w:pPr>
        <w:pStyle w:val="Akapitzlist"/>
        <w:numPr>
          <w:ilvl w:val="0"/>
          <w:numId w:val="191"/>
        </w:numPr>
        <w:spacing w:line="360" w:lineRule="auto"/>
        <w:jc w:val="both"/>
        <w:rPr>
          <w:rFonts w:ascii="Tw Cen MT" w:hAnsi="Tw Cen MT" w:cs="Times New Roman"/>
        </w:rPr>
      </w:pPr>
      <w:r w:rsidRPr="00F468F5">
        <w:rPr>
          <w:rFonts w:ascii="Tw Cen MT" w:hAnsi="Tw Cen MT" w:cs="Times New Roman"/>
        </w:rPr>
        <w:t>Moduł powinien umożliwiać zarządzanie listą wyborów dodawanie, edycja, usuwanie oraz zatwierdzanie listy wyborów.</w:t>
      </w:r>
    </w:p>
    <w:p w:rsidR="00FC7F2E" w:rsidRPr="00F468F5" w:rsidRDefault="00FC7F2E" w:rsidP="00D979FA">
      <w:pPr>
        <w:pStyle w:val="Akapitzlist"/>
        <w:numPr>
          <w:ilvl w:val="0"/>
          <w:numId w:val="191"/>
        </w:numPr>
        <w:spacing w:line="360" w:lineRule="auto"/>
        <w:jc w:val="both"/>
        <w:rPr>
          <w:rFonts w:ascii="Tw Cen MT" w:hAnsi="Tw Cen MT" w:cs="Times New Roman"/>
        </w:rPr>
      </w:pPr>
      <w:r w:rsidRPr="00F468F5">
        <w:rPr>
          <w:rFonts w:ascii="Tw Cen MT" w:hAnsi="Tw Cen MT" w:cs="Times New Roman"/>
        </w:rPr>
        <w:t>Moduł powinien umożliwiać wykreślanie i usuwanie pozycji ze spisu wyborczego.</w:t>
      </w:r>
    </w:p>
    <w:p w:rsidR="00FC7F2E" w:rsidRPr="00F468F5" w:rsidRDefault="00FC7F2E" w:rsidP="00D979FA">
      <w:pPr>
        <w:pStyle w:val="Akapitzlist"/>
        <w:numPr>
          <w:ilvl w:val="0"/>
          <w:numId w:val="191"/>
        </w:numPr>
        <w:spacing w:line="360" w:lineRule="auto"/>
        <w:jc w:val="both"/>
        <w:rPr>
          <w:rFonts w:ascii="Tw Cen MT" w:hAnsi="Tw Cen MT" w:cs="Times New Roman"/>
        </w:rPr>
      </w:pPr>
      <w:r w:rsidRPr="00F468F5">
        <w:rPr>
          <w:rFonts w:ascii="Tw Cen MT" w:hAnsi="Tw Cen MT" w:cs="Times New Roman"/>
        </w:rPr>
        <w:t>Moduł powinien umożliwiać określanie i edycję przyczyny dopisania lub wykreślenia ze spisu wyborczego.</w:t>
      </w:r>
    </w:p>
    <w:p w:rsidR="00FC7F2E" w:rsidRPr="00F468F5" w:rsidRDefault="00FC7F2E" w:rsidP="00D979FA">
      <w:pPr>
        <w:pStyle w:val="Akapitzlist"/>
        <w:numPr>
          <w:ilvl w:val="0"/>
          <w:numId w:val="191"/>
        </w:numPr>
        <w:spacing w:line="360" w:lineRule="auto"/>
        <w:jc w:val="both"/>
        <w:rPr>
          <w:rFonts w:ascii="Tw Cen MT" w:hAnsi="Tw Cen MT" w:cs="Times New Roman"/>
        </w:rPr>
      </w:pPr>
      <w:r w:rsidRPr="00F468F5">
        <w:rPr>
          <w:rFonts w:ascii="Tw Cen MT" w:hAnsi="Tw Cen MT" w:cs="Times New Roman"/>
        </w:rPr>
        <w:t>Moduł powinien umożliwiać tworzenie, edycję, usuwanie i weryfikację geografii wyborczej.</w:t>
      </w:r>
    </w:p>
    <w:p w:rsidR="00FC7F2E" w:rsidRPr="00F468F5" w:rsidRDefault="00CA0CB7" w:rsidP="00D979FA">
      <w:pPr>
        <w:pStyle w:val="Akapitzlist"/>
        <w:numPr>
          <w:ilvl w:val="0"/>
          <w:numId w:val="191"/>
        </w:numPr>
        <w:spacing w:line="360" w:lineRule="auto"/>
        <w:jc w:val="both"/>
        <w:rPr>
          <w:rFonts w:ascii="Tw Cen MT" w:hAnsi="Tw Cen MT" w:cs="Times New Roman"/>
        </w:rPr>
      </w:pPr>
      <w:r w:rsidRPr="00F468F5">
        <w:rPr>
          <w:rFonts w:ascii="Tw Cen MT" w:hAnsi="Tw Cen MT" w:cs="Times New Roman"/>
        </w:rPr>
        <w:t>Moduł powinien umożliwiać t</w:t>
      </w:r>
      <w:r w:rsidR="00FC7F2E" w:rsidRPr="00F468F5">
        <w:rPr>
          <w:rFonts w:ascii="Tw Cen MT" w:hAnsi="Tw Cen MT" w:cs="Times New Roman"/>
        </w:rPr>
        <w:t>worzenie meldunku:</w:t>
      </w:r>
    </w:p>
    <w:p w:rsidR="00FC7F2E" w:rsidRPr="00F468F5" w:rsidRDefault="00FC7F2E" w:rsidP="00D979FA">
      <w:pPr>
        <w:pStyle w:val="Akapitzlist"/>
        <w:numPr>
          <w:ilvl w:val="0"/>
          <w:numId w:val="193"/>
        </w:numPr>
        <w:spacing w:line="360" w:lineRule="auto"/>
        <w:jc w:val="both"/>
        <w:rPr>
          <w:rFonts w:ascii="Tw Cen MT" w:hAnsi="Tw Cen MT" w:cs="Times New Roman"/>
        </w:rPr>
      </w:pPr>
      <w:r w:rsidRPr="00F468F5">
        <w:rPr>
          <w:rFonts w:ascii="Tw Cen MT" w:hAnsi="Tw Cen MT" w:cs="Times New Roman"/>
        </w:rPr>
        <w:t>o stanie rejestru wyborców w gminie/mieście,</w:t>
      </w:r>
    </w:p>
    <w:p w:rsidR="00FC7F2E" w:rsidRPr="00F468F5" w:rsidRDefault="00FC7F2E" w:rsidP="00D979FA">
      <w:pPr>
        <w:pStyle w:val="Akapitzlist"/>
        <w:numPr>
          <w:ilvl w:val="0"/>
          <w:numId w:val="193"/>
        </w:numPr>
        <w:spacing w:line="360" w:lineRule="auto"/>
        <w:jc w:val="both"/>
        <w:rPr>
          <w:rFonts w:ascii="Tw Cen MT" w:hAnsi="Tw Cen MT" w:cs="Times New Roman"/>
        </w:rPr>
      </w:pPr>
      <w:r w:rsidRPr="00F468F5">
        <w:rPr>
          <w:rFonts w:ascii="Tw Cen MT" w:hAnsi="Tw Cen MT" w:cs="Times New Roman"/>
        </w:rPr>
        <w:t>o stanie rejestru wyborców w stałych okręgach wyborczych i obwodach głosowania.</w:t>
      </w:r>
    </w:p>
    <w:p w:rsidR="00864B74" w:rsidRPr="00F468F5" w:rsidRDefault="00864B74" w:rsidP="00517378">
      <w:pPr>
        <w:autoSpaceDE w:val="0"/>
        <w:autoSpaceDN w:val="0"/>
        <w:adjustRightInd w:val="0"/>
        <w:spacing w:after="0" w:line="360" w:lineRule="auto"/>
        <w:jc w:val="both"/>
        <w:rPr>
          <w:rFonts w:ascii="Tw Cen MT" w:hAnsi="Tw Cen MT" w:cs="Times New Roman"/>
          <w:b/>
          <w:noProof/>
        </w:rPr>
      </w:pPr>
    </w:p>
    <w:p w:rsidR="00DF0B18" w:rsidRPr="00F468F5" w:rsidRDefault="00DF0B18" w:rsidP="00517378">
      <w:pPr>
        <w:autoSpaceDE w:val="0"/>
        <w:autoSpaceDN w:val="0"/>
        <w:adjustRightInd w:val="0"/>
        <w:spacing w:after="0" w:line="360" w:lineRule="auto"/>
        <w:jc w:val="both"/>
        <w:rPr>
          <w:rFonts w:ascii="Tw Cen MT" w:hAnsi="Tw Cen MT" w:cs="Times New Roman"/>
          <w:b/>
          <w:noProof/>
        </w:rPr>
      </w:pPr>
      <w:r w:rsidRPr="00F468F5">
        <w:rPr>
          <w:rFonts w:ascii="Tw Cen MT" w:hAnsi="Tw Cen MT" w:cs="Times New Roman"/>
          <w:b/>
          <w:noProof/>
        </w:rPr>
        <w:t>Obsza</w:t>
      </w:r>
      <w:r w:rsidR="00864B74" w:rsidRPr="00F468F5">
        <w:rPr>
          <w:rFonts w:ascii="Tw Cen MT" w:hAnsi="Tw Cen MT" w:cs="Times New Roman"/>
          <w:b/>
          <w:noProof/>
        </w:rPr>
        <w:t>r dotyczący opłat innych.</w:t>
      </w:r>
    </w:p>
    <w:p w:rsidR="00864B74" w:rsidRPr="00F468F5" w:rsidRDefault="00864B74" w:rsidP="00D979FA">
      <w:pPr>
        <w:pStyle w:val="Akapitzlist"/>
        <w:numPr>
          <w:ilvl w:val="0"/>
          <w:numId w:val="194"/>
        </w:numPr>
        <w:spacing w:line="360" w:lineRule="auto"/>
        <w:jc w:val="both"/>
        <w:rPr>
          <w:rFonts w:ascii="Tw Cen MT" w:hAnsi="Tw Cen MT" w:cs="Times New Roman"/>
        </w:rPr>
      </w:pPr>
      <w:r w:rsidRPr="00F468F5">
        <w:rPr>
          <w:rFonts w:ascii="Tw Cen MT" w:hAnsi="Tw Cen MT" w:cs="Times New Roman"/>
        </w:rPr>
        <w:t>Moduł musi umożliwiać zdefiniowane dowolnej nazwy opłaty, która będzie wprowadzana do systemu.</w:t>
      </w:r>
    </w:p>
    <w:p w:rsidR="00864B74" w:rsidRPr="00F468F5" w:rsidRDefault="00864B74" w:rsidP="00D979FA">
      <w:pPr>
        <w:pStyle w:val="Akapitzlist"/>
        <w:numPr>
          <w:ilvl w:val="0"/>
          <w:numId w:val="194"/>
        </w:numPr>
        <w:spacing w:line="360" w:lineRule="auto"/>
        <w:jc w:val="both"/>
        <w:rPr>
          <w:rFonts w:ascii="Tw Cen MT" w:hAnsi="Tw Cen MT" w:cs="Times New Roman"/>
        </w:rPr>
      </w:pPr>
      <w:r w:rsidRPr="00F468F5">
        <w:rPr>
          <w:rFonts w:ascii="Tw Cen MT" w:hAnsi="Tw Cen MT" w:cs="Times New Roman"/>
        </w:rPr>
        <w:t>Parametry modułu muszą pozwalać na ustalenie czy naliczenie wprowadzanej opłaty będzie wykonywane w zaokrągleniu do złotówki, do grosza, czy do 10 groszy.</w:t>
      </w:r>
    </w:p>
    <w:p w:rsidR="00864B74" w:rsidRPr="00F468F5" w:rsidRDefault="00864B74" w:rsidP="00D979FA">
      <w:pPr>
        <w:pStyle w:val="Akapitzlist"/>
        <w:numPr>
          <w:ilvl w:val="0"/>
          <w:numId w:val="194"/>
        </w:numPr>
        <w:spacing w:line="360" w:lineRule="auto"/>
        <w:jc w:val="both"/>
        <w:rPr>
          <w:rFonts w:ascii="Tw Cen MT" w:hAnsi="Tw Cen MT" w:cs="Times New Roman"/>
        </w:rPr>
      </w:pPr>
      <w:r w:rsidRPr="00F468F5">
        <w:rPr>
          <w:rFonts w:ascii="Tw Cen MT" w:hAnsi="Tw Cen MT" w:cs="Times New Roman"/>
        </w:rPr>
        <w:t>Moduł musi dać możliwość zdefiniowania, czy opłata będzie rozliczana w module do obsługi księgowości zobowiązań, czy też będzie pobierana w kasie. Definiowanie integracji do modułów odbywa się w trybie online.</w:t>
      </w:r>
    </w:p>
    <w:p w:rsidR="00864B74" w:rsidRPr="00F468F5" w:rsidRDefault="00864B74" w:rsidP="00D979FA">
      <w:pPr>
        <w:pStyle w:val="Akapitzlist"/>
        <w:numPr>
          <w:ilvl w:val="0"/>
          <w:numId w:val="194"/>
        </w:numPr>
        <w:spacing w:line="360" w:lineRule="auto"/>
        <w:jc w:val="both"/>
        <w:rPr>
          <w:rFonts w:ascii="Tw Cen MT" w:hAnsi="Tw Cen MT" w:cs="Times New Roman"/>
        </w:rPr>
      </w:pPr>
      <w:r w:rsidRPr="00F468F5">
        <w:rPr>
          <w:rFonts w:ascii="Tw Cen MT" w:hAnsi="Tw Cen MT" w:cs="Times New Roman"/>
        </w:rPr>
        <w:t>Powinna istnieć możliwość zdefiniowania rodzaju odsetek dla opłaty.</w:t>
      </w:r>
    </w:p>
    <w:p w:rsidR="00864B74" w:rsidRPr="00F468F5" w:rsidRDefault="00864B74" w:rsidP="00D979FA">
      <w:pPr>
        <w:pStyle w:val="Akapitzlist"/>
        <w:numPr>
          <w:ilvl w:val="0"/>
          <w:numId w:val="194"/>
        </w:numPr>
        <w:spacing w:line="360" w:lineRule="auto"/>
        <w:jc w:val="both"/>
        <w:rPr>
          <w:rFonts w:ascii="Tw Cen MT" w:hAnsi="Tw Cen MT" w:cs="Times New Roman"/>
        </w:rPr>
      </w:pPr>
      <w:r w:rsidRPr="00F468F5">
        <w:rPr>
          <w:rFonts w:ascii="Tw Cen MT" w:hAnsi="Tw Cen MT" w:cs="Times New Roman"/>
        </w:rPr>
        <w:t>Moduł powinien umożliwiać wprowadzanie kartotek opłat oraz zarządzanie nimi:</w:t>
      </w:r>
    </w:p>
    <w:p w:rsidR="00864B74" w:rsidRPr="00F468F5" w:rsidRDefault="00864B74" w:rsidP="00D979FA">
      <w:pPr>
        <w:pStyle w:val="Akapitzlist"/>
        <w:numPr>
          <w:ilvl w:val="0"/>
          <w:numId w:val="195"/>
        </w:numPr>
        <w:spacing w:line="360" w:lineRule="auto"/>
        <w:jc w:val="both"/>
        <w:rPr>
          <w:rFonts w:ascii="Tw Cen MT" w:hAnsi="Tw Cen MT" w:cs="Times New Roman"/>
        </w:rPr>
      </w:pPr>
      <w:r w:rsidRPr="00F468F5">
        <w:rPr>
          <w:rFonts w:ascii="Tw Cen MT" w:hAnsi="Tw Cen MT" w:cs="Times New Roman"/>
        </w:rPr>
        <w:t>dawać możliwość ustalenia stanu rozliczenia naliczonej opłaty,</w:t>
      </w:r>
    </w:p>
    <w:p w:rsidR="00864B74" w:rsidRPr="00F468F5" w:rsidRDefault="00864B74" w:rsidP="00D979FA">
      <w:pPr>
        <w:pStyle w:val="Akapitzlist"/>
        <w:numPr>
          <w:ilvl w:val="0"/>
          <w:numId w:val="195"/>
        </w:numPr>
        <w:spacing w:line="360" w:lineRule="auto"/>
        <w:jc w:val="both"/>
        <w:rPr>
          <w:rFonts w:ascii="Tw Cen MT" w:hAnsi="Tw Cen MT" w:cs="Times New Roman"/>
        </w:rPr>
      </w:pPr>
      <w:r w:rsidRPr="00F468F5">
        <w:rPr>
          <w:rFonts w:ascii="Tw Cen MT" w:hAnsi="Tw Cen MT" w:cs="Times New Roman"/>
        </w:rPr>
        <w:t>dawać możliwość wyszukiwania kartotek według wybranych kryteriów: numeru opłaty, roku opłaty, opisu opłaty, danych opłacającego, daty wprowadzenia, stanu rozliczenia, statusu opłaty.</w:t>
      </w:r>
    </w:p>
    <w:p w:rsidR="00864B74" w:rsidRPr="00F468F5" w:rsidRDefault="00864B74" w:rsidP="00D979FA">
      <w:pPr>
        <w:pStyle w:val="Akapitzlist"/>
        <w:numPr>
          <w:ilvl w:val="0"/>
          <w:numId w:val="194"/>
        </w:numPr>
        <w:spacing w:line="360" w:lineRule="auto"/>
        <w:jc w:val="both"/>
        <w:rPr>
          <w:rFonts w:ascii="Tw Cen MT" w:hAnsi="Tw Cen MT" w:cs="Times New Roman"/>
        </w:rPr>
      </w:pPr>
      <w:r w:rsidRPr="00F468F5">
        <w:rPr>
          <w:rFonts w:ascii="Tw Cen MT" w:hAnsi="Tw Cen MT" w:cs="Times New Roman"/>
        </w:rPr>
        <w:t>Podczas zakładania nowych kartotek system musi dawać możliwość wyboru zobowiązanych oraz zdefiniowania rat i terminów płatności rat.</w:t>
      </w:r>
    </w:p>
    <w:p w:rsidR="00864B74" w:rsidRPr="00F468F5" w:rsidRDefault="00864B74" w:rsidP="00D979FA">
      <w:pPr>
        <w:pStyle w:val="Akapitzlist"/>
        <w:numPr>
          <w:ilvl w:val="0"/>
          <w:numId w:val="194"/>
        </w:numPr>
        <w:spacing w:line="360" w:lineRule="auto"/>
        <w:jc w:val="both"/>
        <w:rPr>
          <w:rFonts w:ascii="Tw Cen MT" w:hAnsi="Tw Cen MT" w:cs="Times New Roman"/>
        </w:rPr>
      </w:pPr>
      <w:r w:rsidRPr="00F468F5">
        <w:rPr>
          <w:rFonts w:ascii="Tw Cen MT" w:hAnsi="Tw Cen MT" w:cs="Times New Roman"/>
        </w:rPr>
        <w:t>Moduł powinien umożliwiać anulowanie naliczonych opłat.</w:t>
      </w:r>
    </w:p>
    <w:p w:rsidR="00864B74" w:rsidRPr="00F468F5" w:rsidRDefault="00864B74" w:rsidP="00D979FA">
      <w:pPr>
        <w:pStyle w:val="Akapitzlist"/>
        <w:numPr>
          <w:ilvl w:val="0"/>
          <w:numId w:val="194"/>
        </w:numPr>
        <w:spacing w:line="360" w:lineRule="auto"/>
        <w:jc w:val="both"/>
        <w:rPr>
          <w:rFonts w:ascii="Tw Cen MT" w:hAnsi="Tw Cen MT" w:cs="Times New Roman"/>
        </w:rPr>
      </w:pPr>
      <w:r w:rsidRPr="00F468F5">
        <w:rPr>
          <w:rFonts w:ascii="Tw Cen MT" w:hAnsi="Tw Cen MT" w:cs="Times New Roman"/>
        </w:rPr>
        <w:t>Moduł powinien dawać możliwość zdefiniowania jaki rodzaj zawiadomienia ma być wystawiany w przypadku stwierdzenia zaległości (Upomnienie, Wezwanie).</w:t>
      </w:r>
    </w:p>
    <w:p w:rsidR="00864B74" w:rsidRPr="00F468F5" w:rsidRDefault="00864B74" w:rsidP="00D979FA">
      <w:pPr>
        <w:pStyle w:val="Akapitzlist"/>
        <w:numPr>
          <w:ilvl w:val="0"/>
          <w:numId w:val="194"/>
        </w:numPr>
        <w:spacing w:line="360" w:lineRule="auto"/>
        <w:jc w:val="both"/>
        <w:rPr>
          <w:rFonts w:ascii="Tw Cen MT" w:hAnsi="Tw Cen MT" w:cs="Times New Roman"/>
        </w:rPr>
      </w:pPr>
      <w:r w:rsidRPr="00F468F5">
        <w:rPr>
          <w:rFonts w:ascii="Tw Cen MT" w:hAnsi="Tw Cen MT" w:cs="Times New Roman"/>
        </w:rPr>
        <w:t>Moduł powinien dawać użytkownikowi możliwość podejrzenia kartoteki w module do księgowości zobowiązań w trybie online.</w:t>
      </w:r>
    </w:p>
    <w:p w:rsidR="00864B74" w:rsidRPr="00F468F5" w:rsidRDefault="00864B74" w:rsidP="00D979FA">
      <w:pPr>
        <w:pStyle w:val="Akapitzlist"/>
        <w:numPr>
          <w:ilvl w:val="0"/>
          <w:numId w:val="194"/>
        </w:numPr>
        <w:spacing w:line="360" w:lineRule="auto"/>
        <w:jc w:val="both"/>
        <w:rPr>
          <w:rFonts w:ascii="Tw Cen MT" w:hAnsi="Tw Cen MT" w:cs="Times New Roman"/>
        </w:rPr>
      </w:pPr>
      <w:r w:rsidRPr="00F468F5">
        <w:rPr>
          <w:rFonts w:ascii="Tw Cen MT" w:hAnsi="Tw Cen MT" w:cs="Times New Roman"/>
        </w:rPr>
        <w:t>Powinna istnieć możliwość wystawienia decyzji dla opłaty: o odroczeniu terminu płatności, rozłożeniu zapłaty należności na raty, umorzeniu zaległości, umorzeniu odsetek.</w:t>
      </w:r>
    </w:p>
    <w:p w:rsidR="00864B74" w:rsidRPr="00F468F5" w:rsidRDefault="00864B74" w:rsidP="00D979FA">
      <w:pPr>
        <w:pStyle w:val="Akapitzlist"/>
        <w:numPr>
          <w:ilvl w:val="0"/>
          <w:numId w:val="194"/>
        </w:numPr>
        <w:spacing w:line="360" w:lineRule="auto"/>
        <w:jc w:val="both"/>
        <w:rPr>
          <w:rFonts w:ascii="Tw Cen MT" w:hAnsi="Tw Cen MT" w:cs="Times New Roman"/>
        </w:rPr>
      </w:pPr>
      <w:r w:rsidRPr="00F468F5">
        <w:rPr>
          <w:rFonts w:ascii="Tw Cen MT" w:hAnsi="Tw Cen MT" w:cs="Times New Roman"/>
        </w:rPr>
        <w:t>Moduł powinien mieć możliwość zdefiniowania, czy opłata ma mieć przypisany VAT i możliwość określenia domyślnego podatku VAT w celu prawidłowego rozliczenia w księgowości zobowiązań.</w:t>
      </w:r>
    </w:p>
    <w:p w:rsidR="000F6E66" w:rsidRPr="00F468F5" w:rsidRDefault="000F6E66">
      <w:pPr>
        <w:rPr>
          <w:rFonts w:ascii="Tw Cen MT" w:hAnsi="Tw Cen MT"/>
        </w:rPr>
      </w:pPr>
      <w:r w:rsidRPr="00F468F5">
        <w:rPr>
          <w:rFonts w:ascii="Tw Cen MT" w:hAnsi="Tw Cen MT"/>
        </w:rPr>
        <w:br w:type="page"/>
      </w:r>
    </w:p>
    <w:p w:rsidR="00D1729C" w:rsidRPr="00F468F5" w:rsidRDefault="000F6E66" w:rsidP="00337A8C">
      <w:pPr>
        <w:pStyle w:val="Nagwek2"/>
        <w:numPr>
          <w:ilvl w:val="0"/>
          <w:numId w:val="21"/>
        </w:numPr>
        <w:rPr>
          <w:rFonts w:ascii="Tw Cen MT" w:hAnsi="Tw Cen MT" w:cs="Times New Roman"/>
          <w:sz w:val="22"/>
          <w:szCs w:val="22"/>
        </w:rPr>
      </w:pPr>
      <w:bookmarkStart w:id="524" w:name="_Toc514495947"/>
      <w:r w:rsidRPr="00F468F5">
        <w:rPr>
          <w:rFonts w:ascii="Tw Cen MT" w:hAnsi="Tw Cen MT" w:cs="Times New Roman"/>
          <w:sz w:val="22"/>
          <w:szCs w:val="22"/>
        </w:rPr>
        <w:lastRenderedPageBreak/>
        <w:t>Zakup licencji elektronicznego systemu obiegu dokumentów.</w:t>
      </w:r>
      <w:bookmarkEnd w:id="524"/>
    </w:p>
    <w:p w:rsidR="009E1D2C" w:rsidRPr="00F468F5" w:rsidRDefault="009E1D2C" w:rsidP="00045D3F">
      <w:pPr>
        <w:autoSpaceDE w:val="0"/>
        <w:autoSpaceDN w:val="0"/>
        <w:adjustRightInd w:val="0"/>
        <w:spacing w:after="0" w:line="360" w:lineRule="auto"/>
        <w:jc w:val="both"/>
        <w:rPr>
          <w:rFonts w:ascii="Tw Cen MT" w:hAnsi="Tw Cen MT" w:cs="Times New Roman"/>
          <w:b/>
          <w:noProof/>
        </w:rPr>
      </w:pPr>
    </w:p>
    <w:p w:rsidR="000F6E66" w:rsidRPr="00F468F5" w:rsidRDefault="000F6E66" w:rsidP="000F6E66">
      <w:pPr>
        <w:spacing w:line="360" w:lineRule="auto"/>
        <w:jc w:val="both"/>
        <w:rPr>
          <w:rFonts w:ascii="Tw Cen MT" w:hAnsi="Tw Cen MT" w:cs="Times New Roman"/>
        </w:rPr>
      </w:pPr>
      <w:r w:rsidRPr="00F468F5">
        <w:rPr>
          <w:rFonts w:ascii="Tw Cen MT" w:hAnsi="Tw Cen MT" w:cs="Times New Roman"/>
        </w:rPr>
        <w:t>System musi być zintegrowanym pakietem oprogramowania do zarządzania dokumentami papierowymi i w postaci plików XML, korespondencją, sprawami oraz poleceniami oparty o Rzeczowy Wykaz Akt (RWA) lub podobną metodę klasyfikacji, oraz instrukcję obiegu do</w:t>
      </w:r>
      <w:r w:rsidR="00E41FD5" w:rsidRPr="00F468F5">
        <w:rPr>
          <w:rFonts w:ascii="Tw Cen MT" w:hAnsi="Tw Cen MT" w:cs="Times New Roman"/>
        </w:rPr>
        <w:t>kumentów elektronicznych wraz z </w:t>
      </w:r>
      <w:r w:rsidRPr="00F468F5">
        <w:rPr>
          <w:rFonts w:ascii="Tw Cen MT" w:hAnsi="Tw Cen MT" w:cs="Times New Roman"/>
        </w:rPr>
        <w:t>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rsidR="000F6E66" w:rsidRPr="00F468F5" w:rsidRDefault="000F6E66" w:rsidP="000F6E66">
      <w:pPr>
        <w:spacing w:line="360" w:lineRule="auto"/>
        <w:jc w:val="both"/>
        <w:rPr>
          <w:rFonts w:ascii="Tw Cen MT" w:hAnsi="Tw Cen MT" w:cs="Times New Roman"/>
        </w:rPr>
      </w:pPr>
      <w:r w:rsidRPr="00F468F5">
        <w:rPr>
          <w:rFonts w:ascii="Tw Cen MT" w:hAnsi="Tw Cen MT" w:cs="Times New Roman"/>
        </w:rPr>
        <w:t xml:space="preserve">Architektura systemu musi być otwarta i oparta na działających niezależnie od innych usługach, które będą posiadać wyspecyfikowane interfejsy. Aplikacja powinna </w:t>
      </w:r>
      <w:r w:rsidR="00E41FD5" w:rsidRPr="00F468F5">
        <w:rPr>
          <w:rFonts w:ascii="Tw Cen MT" w:hAnsi="Tw Cen MT" w:cs="Times New Roman"/>
        </w:rPr>
        <w:t>również umożliwiać integrację z </w:t>
      </w:r>
      <w:r w:rsidRPr="00F468F5">
        <w:rPr>
          <w:rFonts w:ascii="Tw Cen MT" w:hAnsi="Tw Cen MT" w:cs="Times New Roman"/>
        </w:rPr>
        <w:t>modernizowanymi w projekcie programami dziedzinowymi, a także krajową platformą e-PUAP.</w:t>
      </w:r>
    </w:p>
    <w:p w:rsidR="000F6E66" w:rsidRPr="00F468F5" w:rsidRDefault="000F6E66" w:rsidP="000F6E66">
      <w:pPr>
        <w:spacing w:line="360" w:lineRule="auto"/>
        <w:jc w:val="both"/>
        <w:rPr>
          <w:rFonts w:ascii="Tw Cen MT" w:eastAsia="Times New Roman" w:hAnsi="Tw Cen MT" w:cs="Times New Roman"/>
          <w:lang w:eastAsia="pl-PL"/>
        </w:rPr>
      </w:pPr>
      <w:r w:rsidRPr="00F468F5">
        <w:rPr>
          <w:rFonts w:ascii="Tw Cen MT" w:hAnsi="Tw Cen MT" w:cs="Times New Roman"/>
        </w:rPr>
        <w:t>System musi być zgodny z aktami prawnymi regulującymi pracę urzędów oraz realizacji e-usług. System funkcjonalnie będzie pozwalać na tworzenie centralnej, u</w:t>
      </w:r>
      <w:r w:rsidR="00E41FD5" w:rsidRPr="00F468F5">
        <w:rPr>
          <w:rFonts w:ascii="Tw Cen MT" w:hAnsi="Tw Cen MT" w:cs="Times New Roman"/>
        </w:rPr>
        <w:t>porządkowanej bazy dokumentów i </w:t>
      </w:r>
      <w:r w:rsidRPr="00F468F5">
        <w:rPr>
          <w:rFonts w:ascii="Tw Cen MT" w:hAnsi="Tw Cen MT" w:cs="Times New Roman"/>
        </w:rPr>
        <w:t>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rsidR="000F6E66" w:rsidRPr="00F468F5" w:rsidRDefault="000F6E66" w:rsidP="000F6E66">
      <w:pPr>
        <w:autoSpaceDE w:val="0"/>
        <w:autoSpaceDN w:val="0"/>
        <w:adjustRightInd w:val="0"/>
        <w:spacing w:line="360" w:lineRule="auto"/>
        <w:contextualSpacing/>
        <w:jc w:val="both"/>
        <w:rPr>
          <w:rFonts w:ascii="Tw Cen MT" w:eastAsia="Calibri" w:hAnsi="Tw Cen MT" w:cs="Times New Roman"/>
          <w:b/>
          <w:color w:val="000000"/>
          <w:lang w:eastAsia="zh-CN"/>
        </w:rPr>
      </w:pPr>
      <w:r w:rsidRPr="00F468F5">
        <w:rPr>
          <w:rFonts w:ascii="Tw Cen MT" w:eastAsia="Calibri" w:hAnsi="Tw Cen MT" w:cs="Times New Roman"/>
          <w:b/>
          <w:color w:val="000000"/>
          <w:lang w:eastAsia="zh-CN"/>
        </w:rPr>
        <w:t>Wymagania funkcjonalne – ogólne:</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Interfejs użytkownika systemu musi być w całości polskojęzyczny. W języku polskim muszą być również wyświetlane wszystkie komunikaty przekazywane przez System, włącznie z komunikatami o</w:t>
      </w:r>
      <w:r w:rsidR="00756701">
        <w:rPr>
          <w:rFonts w:ascii="Tw Cen MT" w:eastAsia="Calibri" w:hAnsi="Tw Cen MT" w:cs="Times New Roman"/>
          <w:color w:val="000000"/>
          <w:lang w:eastAsia="zh-CN"/>
        </w:rPr>
        <w:t> </w:t>
      </w:r>
      <w:r w:rsidRPr="00F468F5">
        <w:rPr>
          <w:rFonts w:ascii="Tw Cen MT" w:eastAsia="Calibri" w:hAnsi="Tw Cen MT" w:cs="Times New Roman"/>
          <w:color w:val="000000"/>
          <w:lang w:eastAsia="zh-CN"/>
        </w:rPr>
        <w:t>błędach.</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musi umożliwiać pracę w trzech trybach:</w:t>
      </w:r>
    </w:p>
    <w:p w:rsidR="000F6E66" w:rsidRPr="00F468F5" w:rsidRDefault="000F6E66" w:rsidP="00070C43">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 trybie wspierającym obieg dokumentów papierowych.</w:t>
      </w:r>
    </w:p>
    <w:p w:rsidR="000F6E66" w:rsidRPr="00F468F5" w:rsidRDefault="000F6E66" w:rsidP="00070C43">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 trybie EOD.</w:t>
      </w:r>
    </w:p>
    <w:p w:rsidR="000F6E66" w:rsidRPr="00F468F5" w:rsidRDefault="000F6E66" w:rsidP="00070C43">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 trybie mieszanym.</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EOD musi umożliwić tworzenie i prowadzenie dokumentacji urzędu a w szczególności: </w:t>
      </w:r>
    </w:p>
    <w:p w:rsidR="000F6E66" w:rsidRPr="00F468F5" w:rsidRDefault="000F6E66" w:rsidP="00070C43">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prowadzenie rejestrów pism wpływających, </w:t>
      </w:r>
    </w:p>
    <w:p w:rsidR="000F6E66" w:rsidRPr="00F468F5" w:rsidRDefault="000F6E66" w:rsidP="00070C43">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prowadzenie rejestrów wychodzących, </w:t>
      </w:r>
    </w:p>
    <w:p w:rsidR="000F6E66" w:rsidRPr="00F468F5" w:rsidRDefault="000F6E66" w:rsidP="00070C43">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prowadzenie rejestrów wewnętrznych, </w:t>
      </w:r>
    </w:p>
    <w:p w:rsidR="000F6E66" w:rsidRPr="00F468F5" w:rsidRDefault="000F6E66" w:rsidP="00070C43">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prowadzenie spraw,</w:t>
      </w:r>
    </w:p>
    <w:p w:rsidR="000F6E66" w:rsidRPr="00F468F5" w:rsidRDefault="000F6E66" w:rsidP="00070C43">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prowadzenie rejestrów urzędowych,</w:t>
      </w:r>
    </w:p>
    <w:p w:rsidR="000F6E66" w:rsidRPr="00F468F5" w:rsidRDefault="000F6E66" w:rsidP="00070C43">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prowadzenie dokumentacji niestanowiącej akt sprawy.</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Zapewnia odwzorowanie obiegu dokumentów elektronicznych jak i zeskanowanych dokumentów papierowych.</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Zapewnia obsługę dokumentów zgodną z JRWA.</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umożliwiać prowadzenie co najmniej następujących ewidencji:</w:t>
      </w:r>
    </w:p>
    <w:p w:rsidR="000F6E66" w:rsidRPr="00F468F5" w:rsidRDefault="000F6E66" w:rsidP="00070C43">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ewidencję struktury organizacyjnej;</w:t>
      </w:r>
    </w:p>
    <w:p w:rsidR="000F6E66" w:rsidRPr="00F468F5" w:rsidRDefault="000F6E66" w:rsidP="00070C43">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ewidencję pracowników i stanowisk pracy;</w:t>
      </w:r>
    </w:p>
    <w:p w:rsidR="000F6E66" w:rsidRPr="00F468F5" w:rsidRDefault="000F6E66" w:rsidP="00070C43">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ewidencję rejestrowanych dokumentów z podziałem na co najmniej: ewidencja pism wpływających, ewidencja pism wychodzących, ewidencja pism wewnętrznych;</w:t>
      </w:r>
    </w:p>
    <w:p w:rsidR="000F6E66" w:rsidRPr="00F468F5" w:rsidRDefault="000F6E66" w:rsidP="00070C43">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ewidencję spraw;</w:t>
      </w:r>
    </w:p>
    <w:p w:rsidR="000F6E66" w:rsidRPr="00F468F5" w:rsidRDefault="000F6E66" w:rsidP="00070C43">
      <w:pPr>
        <w:pStyle w:val="Akapitzlist"/>
        <w:numPr>
          <w:ilvl w:val="1"/>
          <w:numId w:val="134"/>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ewidencję dokumentów archiwalnych.</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zapewniać możliwość dołączania pojedyncz</w:t>
      </w:r>
      <w:r w:rsidR="009125A7" w:rsidRPr="00F468F5">
        <w:rPr>
          <w:rFonts w:ascii="Tw Cen MT" w:eastAsia="Calibri" w:hAnsi="Tw Cen MT" w:cs="Times New Roman"/>
          <w:color w:val="000000"/>
          <w:lang w:eastAsia="zh-CN"/>
        </w:rPr>
        <w:t>ych dokumentów do sprawy, jak i </w:t>
      </w:r>
      <w:r w:rsidRPr="00F468F5">
        <w:rPr>
          <w:rFonts w:ascii="Tw Cen MT" w:eastAsia="Calibri" w:hAnsi="Tw Cen MT" w:cs="Times New Roman"/>
          <w:color w:val="000000"/>
          <w:lang w:eastAsia="zh-CN"/>
        </w:rPr>
        <w:t>możliwość dołączania zbiorczych dokumentów (dołączanie kilku wskazanych dokumentów). Fakt dołączenia dokumentu lub dokumentów do sprawy musi być widoczny w metryce sprawy</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Wyposażony w system powiadomień o istotnych zdarzeniach systemowych co najmniej w zakresie:</w:t>
      </w:r>
    </w:p>
    <w:p w:rsidR="000F6E66" w:rsidRPr="00F468F5" w:rsidRDefault="000F6E66" w:rsidP="00070C43">
      <w:pPr>
        <w:pStyle w:val="Akapitzlist"/>
        <w:numPr>
          <w:ilvl w:val="1"/>
          <w:numId w:val="135"/>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powiadomienia o przekazaniu dokumentów,</w:t>
      </w:r>
    </w:p>
    <w:p w:rsidR="000F6E66" w:rsidRPr="00F468F5" w:rsidRDefault="000F6E66" w:rsidP="00070C43">
      <w:pPr>
        <w:pStyle w:val="Akapitzlist"/>
        <w:numPr>
          <w:ilvl w:val="1"/>
          <w:numId w:val="135"/>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powiadomienia o przekazaniu dokumentu do akceptacji,</w:t>
      </w:r>
    </w:p>
    <w:p w:rsidR="000F6E66" w:rsidRPr="00F468F5" w:rsidRDefault="000F6E66" w:rsidP="00070C43">
      <w:pPr>
        <w:pStyle w:val="Akapitzlist"/>
        <w:numPr>
          <w:ilvl w:val="1"/>
          <w:numId w:val="135"/>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powiadomienia o zaakceptowaniu dokumentu,</w:t>
      </w:r>
    </w:p>
    <w:p w:rsidR="000F6E66" w:rsidRPr="00F468F5" w:rsidRDefault="000F6E66" w:rsidP="00070C43">
      <w:pPr>
        <w:pStyle w:val="Akapitzlist"/>
        <w:numPr>
          <w:ilvl w:val="1"/>
          <w:numId w:val="135"/>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powiadomienia o dekretacji dokumentu.</w:t>
      </w:r>
    </w:p>
    <w:p w:rsidR="00854503" w:rsidRPr="00F468F5" w:rsidRDefault="00854503" w:rsidP="00070C43">
      <w:pPr>
        <w:pStyle w:val="Akapitzlist"/>
        <w:numPr>
          <w:ilvl w:val="1"/>
          <w:numId w:val="135"/>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powiadomienia o dokumencie przekazanym do podpisu elektronicznego</w:t>
      </w:r>
      <w:r w:rsidR="00D608E7" w:rsidRPr="00F468F5">
        <w:rPr>
          <w:rFonts w:ascii="Tw Cen MT" w:eastAsia="Calibri" w:hAnsi="Tw Cen MT" w:cs="Times New Roman"/>
          <w:color w:val="000000"/>
          <w:lang w:eastAsia="zh-CN"/>
        </w:rPr>
        <w:t>.</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Funkcja podpisu elektronicznego musi umożliwiać podpisywanie jednego elementu Systemu EOD przez wielu użytkowników. Podpis musi być opisany w formacie </w:t>
      </w:r>
      <w:proofErr w:type="spellStart"/>
      <w:r w:rsidRPr="00F468F5">
        <w:rPr>
          <w:rFonts w:ascii="Tw Cen MT" w:eastAsia="Calibri" w:hAnsi="Tw Cen MT" w:cs="Times New Roman"/>
          <w:color w:val="000000"/>
          <w:lang w:eastAsia="zh-CN"/>
        </w:rPr>
        <w:t>XAdES</w:t>
      </w:r>
      <w:proofErr w:type="spellEnd"/>
      <w:r w:rsidRPr="00F468F5">
        <w:rPr>
          <w:rFonts w:ascii="Tw Cen MT" w:eastAsia="Calibri" w:hAnsi="Tw Cen MT" w:cs="Times New Roman"/>
          <w:color w:val="000000"/>
          <w:lang w:eastAsia="zh-CN"/>
        </w:rPr>
        <w:t>. Informacja o podpisie jest prezentowana użytkownikowi.</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Funkcja podpisu elektronicznego ma umożliwiać poprawne wykorzystanie certyfikatów kwalifikowanych pochodzących od wszystkich certyfikowanych wystawców.</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musi umożliwiać zarządzanie zastępstwami w przypadku choroby lub urlopu pracowników.</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posiadać centralną numerację dokumentów, gwarantującą unikalność numeracji w całym systemie. EOD musi nadawać automatycznie numer wszystkim zidentyfikowanym rodzajom dokumentów.</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musi umożliwiać skanowanie dokumentów z poziomu EOD oraz zapisywanie ich formy elektronicznej.</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musi posiadać moduł skanowania, niezależny od producenta skanera. Moduł powinien współpracować z dowolnym skanerem obsługującym interfejs TWAIN. Moduł skanowania powinien pozwalać na ustawienie podstawowych parametrów skanowania, w tym co najmniej:</w:t>
      </w:r>
    </w:p>
    <w:p w:rsidR="000F6E66" w:rsidRPr="00F468F5" w:rsidRDefault="000F6E66" w:rsidP="00070C43">
      <w:pPr>
        <w:pStyle w:val="Akapitzlist"/>
        <w:numPr>
          <w:ilvl w:val="1"/>
          <w:numId w:val="13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wybór skanera,</w:t>
      </w:r>
    </w:p>
    <w:p w:rsidR="000F6E66" w:rsidRPr="00F468F5" w:rsidRDefault="000F6E66" w:rsidP="00070C43">
      <w:pPr>
        <w:pStyle w:val="Akapitzlist"/>
        <w:numPr>
          <w:ilvl w:val="1"/>
          <w:numId w:val="13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rozdzielczość (parametry zgodnie ze sterownikami skanera),</w:t>
      </w:r>
    </w:p>
    <w:p w:rsidR="000F6E66" w:rsidRPr="00F468F5" w:rsidRDefault="000F6E66" w:rsidP="00070C43">
      <w:pPr>
        <w:pStyle w:val="Akapitzlist"/>
        <w:numPr>
          <w:ilvl w:val="1"/>
          <w:numId w:val="13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format,</w:t>
      </w:r>
    </w:p>
    <w:p w:rsidR="000F6E66" w:rsidRPr="00F468F5" w:rsidRDefault="000F6E66" w:rsidP="00070C43">
      <w:pPr>
        <w:pStyle w:val="Akapitzlist"/>
        <w:numPr>
          <w:ilvl w:val="1"/>
          <w:numId w:val="13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paleta kolorów – Kolorowy, Czarno-Biały, Odcienie szarości,</w:t>
      </w:r>
    </w:p>
    <w:p w:rsidR="000F6E66" w:rsidRPr="00F468F5" w:rsidRDefault="000F6E66" w:rsidP="00070C43">
      <w:pPr>
        <w:pStyle w:val="Akapitzlist"/>
        <w:numPr>
          <w:ilvl w:val="1"/>
          <w:numId w:val="13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źródło papieru – Taca, Podajnik (1-stronnie), Podajnik (2-stronnie),</w:t>
      </w:r>
    </w:p>
    <w:p w:rsidR="000F6E66" w:rsidRPr="00F468F5" w:rsidRDefault="000F6E66" w:rsidP="00070C43">
      <w:pPr>
        <w:pStyle w:val="Akapitzlist"/>
        <w:numPr>
          <w:ilvl w:val="1"/>
          <w:numId w:val="13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podgląd poszczególnych stron, usuwanie, skanowanie nowych, ponowne skanowanie stron, skanowanie dwustronne,</w:t>
      </w:r>
    </w:p>
    <w:p w:rsidR="000F6E66" w:rsidRPr="00F468F5" w:rsidRDefault="000F6E66" w:rsidP="00070C43">
      <w:pPr>
        <w:pStyle w:val="Akapitzlist"/>
        <w:numPr>
          <w:ilvl w:val="1"/>
          <w:numId w:val="13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zmiana kolejności stron,</w:t>
      </w:r>
    </w:p>
    <w:p w:rsidR="000F6E66" w:rsidRPr="00F468F5" w:rsidRDefault="000F6E66" w:rsidP="00070C43">
      <w:pPr>
        <w:pStyle w:val="Akapitzlist"/>
        <w:numPr>
          <w:ilvl w:val="1"/>
          <w:numId w:val="13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zapisywanie na dysku lub dołączanie do pisma w systemie.</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musi mieć możliwość rozbudowy o narzędzie rozpoznawania tekstu (OCR).</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 xml:space="preserve">System musi posiadać możliwość integracji z platformą </w:t>
      </w:r>
      <w:proofErr w:type="spellStart"/>
      <w:r w:rsidRPr="00F468F5">
        <w:rPr>
          <w:rFonts w:ascii="Tw Cen MT" w:eastAsia="Calibri" w:hAnsi="Tw Cen MT" w:cs="Times New Roman"/>
          <w:color w:val="000000"/>
          <w:lang w:eastAsia="zh-CN"/>
        </w:rPr>
        <w:t>ePUAP</w:t>
      </w:r>
      <w:proofErr w:type="spellEnd"/>
      <w:r w:rsidRPr="00F468F5">
        <w:rPr>
          <w:rFonts w:ascii="Tw Cen MT" w:eastAsia="Calibri" w:hAnsi="Tw Cen MT" w:cs="Times New Roman"/>
          <w:color w:val="000000"/>
          <w:lang w:eastAsia="zh-CN"/>
        </w:rPr>
        <w:t xml:space="preserve">, system EOD umożliwia odbieranie oraz wysyłanie korespondencji przez platformę </w:t>
      </w:r>
      <w:proofErr w:type="spellStart"/>
      <w:r w:rsidRPr="00F468F5">
        <w:rPr>
          <w:rFonts w:ascii="Tw Cen MT" w:eastAsia="Calibri" w:hAnsi="Tw Cen MT" w:cs="Times New Roman"/>
          <w:color w:val="000000"/>
          <w:lang w:eastAsia="zh-CN"/>
        </w:rPr>
        <w:t>ePUAP</w:t>
      </w:r>
      <w:proofErr w:type="spellEnd"/>
      <w:r w:rsidRPr="00F468F5">
        <w:rPr>
          <w:rFonts w:ascii="Tw Cen MT" w:eastAsia="Calibri" w:hAnsi="Tw Cen MT" w:cs="Times New Roman"/>
          <w:color w:val="000000"/>
          <w:lang w:eastAsia="zh-CN"/>
        </w:rPr>
        <w:t>. System musi mieć możliwość jednoczesnego obsługiwania wielu skrytek/skrzynek.</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System musi umożliwiać integrację z Active Directory w trybie SSO (Single </w:t>
      </w:r>
      <w:proofErr w:type="spellStart"/>
      <w:r w:rsidRPr="00F468F5">
        <w:rPr>
          <w:rFonts w:ascii="Tw Cen MT" w:eastAsia="Calibri" w:hAnsi="Tw Cen MT" w:cs="Times New Roman"/>
          <w:color w:val="000000"/>
          <w:lang w:eastAsia="zh-CN"/>
        </w:rPr>
        <w:t>Sign</w:t>
      </w:r>
      <w:proofErr w:type="spellEnd"/>
      <w:r w:rsidRPr="00F468F5">
        <w:rPr>
          <w:rFonts w:ascii="Tw Cen MT" w:eastAsia="Calibri" w:hAnsi="Tw Cen MT" w:cs="Times New Roman"/>
          <w:color w:val="000000"/>
          <w:lang w:eastAsia="zh-CN"/>
        </w:rPr>
        <w:t xml:space="preserve"> On). Logowanie do systemu odbywa się automatycznie za pomocą danych z konta AD. Użytkownik po zalogowaniu do AD nie musi logować się drugi raz do systemu EOD (Jednokrotne logowanie).</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posiadać możliwość informowania kierownika</w:t>
      </w:r>
      <w:r w:rsidR="00854503" w:rsidRPr="00F468F5">
        <w:rPr>
          <w:rFonts w:ascii="Tw Cen MT" w:eastAsia="Calibri" w:hAnsi="Tw Cen MT" w:cs="Times New Roman"/>
          <w:color w:val="000000"/>
          <w:lang w:eastAsia="zh-CN"/>
        </w:rPr>
        <w:t xml:space="preserve"> lub wyznaczonego pracownika</w:t>
      </w:r>
      <w:r w:rsidRPr="00F468F5">
        <w:rPr>
          <w:rFonts w:ascii="Tw Cen MT" w:eastAsia="Calibri" w:hAnsi="Tw Cen MT" w:cs="Times New Roman"/>
          <w:color w:val="000000"/>
          <w:lang w:eastAsia="zh-CN"/>
        </w:rPr>
        <w:t>, które pisma przekazane do akceptacji ma podpisać podpisem kwalifikowanym</w:t>
      </w:r>
      <w:r w:rsidR="00D608E7" w:rsidRPr="00F468F5">
        <w:rPr>
          <w:rFonts w:ascii="Tw Cen MT" w:eastAsia="Calibri" w:hAnsi="Tw Cen MT" w:cs="Times New Roman"/>
          <w:color w:val="000000"/>
          <w:lang w:eastAsia="zh-CN"/>
        </w:rPr>
        <w:t>.</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zapewniać możliwość:</w:t>
      </w:r>
    </w:p>
    <w:p w:rsidR="000F6E66" w:rsidRPr="00F468F5" w:rsidRDefault="000F6E66" w:rsidP="00070C43">
      <w:pPr>
        <w:pStyle w:val="Akapitzlist"/>
        <w:numPr>
          <w:ilvl w:val="1"/>
          <w:numId w:val="13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narzucenia minimalnej długości hasła oraz obowiązku wykorzystania różnych rodzajów znaków w haśle (np. liter, cyfr i znaków specjalnych);</w:t>
      </w:r>
    </w:p>
    <w:p w:rsidR="000F6E66" w:rsidRPr="00F468F5" w:rsidRDefault="000F6E66" w:rsidP="00070C43">
      <w:pPr>
        <w:pStyle w:val="Akapitzlist"/>
        <w:numPr>
          <w:ilvl w:val="1"/>
          <w:numId w:val="13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ustalenia czasu obowiązywania hasła;</w:t>
      </w:r>
    </w:p>
    <w:p w:rsidR="000F6E66" w:rsidRPr="00F468F5" w:rsidRDefault="000F6E66" w:rsidP="00070C43">
      <w:pPr>
        <w:pStyle w:val="Akapitzlist"/>
        <w:numPr>
          <w:ilvl w:val="1"/>
          <w:numId w:val="13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automatycznego odrzucania prób ustalenia przez użytkownika trywialnego hasła (np. imienia lub nazwiska użytkownika).</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EOD musi zapewnić blokowanie dostępu określonych użytkowników do zasobów Systemu. </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być wyposażony w wyszukiwarkę umożliwiającą wyszukanie odpowiednich dokumentów (i innych obiektów) oraz interesantów według predefiniowanych atrybutów (kryteriów wyszukiwania).</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Przy wprowadzaniu interesanta do bazy interesantów (zarówna os. fizyczna jak i instytucja) powinna być możliwość weryfikacji czy taki interesant został już wprowadzony, bez możliwości powielania tych samych danych.</w:t>
      </w:r>
    </w:p>
    <w:p w:rsidR="000F6E66"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wyszukiwanie dokumentów i spraw po frazie (min. 3 znaki frazy).</w:t>
      </w:r>
      <w:r w:rsidR="009125A7" w:rsidRPr="00F468F5">
        <w:rPr>
          <w:rFonts w:ascii="Tw Cen MT" w:eastAsia="Calibri" w:hAnsi="Tw Cen MT" w:cs="Times New Roman"/>
          <w:color w:val="000000"/>
          <w:lang w:eastAsia="zh-CN"/>
        </w:rPr>
        <w:t xml:space="preserve"> W </w:t>
      </w:r>
      <w:r w:rsidRPr="00F468F5">
        <w:rPr>
          <w:rFonts w:ascii="Tw Cen MT" w:eastAsia="Calibri" w:hAnsi="Tw Cen MT" w:cs="Times New Roman"/>
          <w:color w:val="000000"/>
          <w:lang w:eastAsia="zh-CN"/>
        </w:rPr>
        <w:t xml:space="preserve">wynikach wyszukiwania system powinien oznaczać tekst wyszukanej frazy. </w:t>
      </w:r>
    </w:p>
    <w:p w:rsidR="009E1D2C" w:rsidRPr="00F468F5" w:rsidRDefault="000F6E66" w:rsidP="00070C43">
      <w:pPr>
        <w:pStyle w:val="Akapitzlist"/>
        <w:numPr>
          <w:ilvl w:val="0"/>
          <w:numId w:val="13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System EOD powinien pozwalać na odbieranie i wysyłanie dowolnych dokumentów z i do zewnętrznych systemów za pośrednictwem skrytki </w:t>
      </w:r>
      <w:proofErr w:type="spellStart"/>
      <w:r w:rsidRPr="00F468F5">
        <w:rPr>
          <w:rFonts w:ascii="Tw Cen MT" w:eastAsia="Calibri" w:hAnsi="Tw Cen MT" w:cs="Times New Roman"/>
          <w:color w:val="000000"/>
          <w:lang w:eastAsia="zh-CN"/>
        </w:rPr>
        <w:t>ePUAP</w:t>
      </w:r>
      <w:proofErr w:type="spellEnd"/>
      <w:r w:rsidRPr="00F468F5">
        <w:rPr>
          <w:rFonts w:ascii="Tw Cen MT" w:eastAsia="Calibri" w:hAnsi="Tw Cen MT" w:cs="Times New Roman"/>
          <w:color w:val="000000"/>
          <w:lang w:eastAsia="zh-CN"/>
        </w:rPr>
        <w:t>.</w:t>
      </w:r>
    </w:p>
    <w:p w:rsidR="005963D7" w:rsidRPr="00F468F5" w:rsidRDefault="005963D7" w:rsidP="00045D3F">
      <w:pPr>
        <w:autoSpaceDE w:val="0"/>
        <w:autoSpaceDN w:val="0"/>
        <w:adjustRightInd w:val="0"/>
        <w:spacing w:after="0" w:line="360" w:lineRule="auto"/>
        <w:jc w:val="both"/>
        <w:rPr>
          <w:rFonts w:ascii="Tw Cen MT" w:hAnsi="Tw Cen MT" w:cs="Times New Roman"/>
          <w:b/>
          <w:noProof/>
        </w:rPr>
      </w:pPr>
    </w:p>
    <w:p w:rsidR="00362085" w:rsidRPr="00F468F5" w:rsidRDefault="00362085" w:rsidP="00362085">
      <w:pPr>
        <w:autoSpaceDE w:val="0"/>
        <w:autoSpaceDN w:val="0"/>
        <w:adjustRightInd w:val="0"/>
        <w:spacing w:line="360" w:lineRule="auto"/>
        <w:contextualSpacing/>
        <w:jc w:val="both"/>
        <w:rPr>
          <w:rFonts w:ascii="Tw Cen MT" w:eastAsia="Calibri" w:hAnsi="Tw Cen MT" w:cs="Times New Roman"/>
          <w:b/>
          <w:color w:val="000000"/>
          <w:lang w:eastAsia="zh-CN"/>
        </w:rPr>
      </w:pPr>
      <w:r w:rsidRPr="00F468F5">
        <w:rPr>
          <w:rFonts w:ascii="Tw Cen MT" w:eastAsia="Calibri" w:hAnsi="Tw Cen MT" w:cs="Times New Roman"/>
          <w:b/>
          <w:color w:val="000000"/>
          <w:lang w:eastAsia="zh-CN"/>
        </w:rPr>
        <w:t>Wymagania funkcjonalne szczegółowe – obsługa korespondencji przychodzącej:</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przyjmowanie korespondencji:</w:t>
      </w:r>
    </w:p>
    <w:p w:rsidR="00362085" w:rsidRPr="00F468F5" w:rsidRDefault="00362085" w:rsidP="00070C43">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przychodzącą pocztą elektroniczną na dowolny adres e-mail urzędu, komórki organizacyjnej, bądź pracownika,</w:t>
      </w:r>
    </w:p>
    <w:p w:rsidR="00362085" w:rsidRPr="00F468F5" w:rsidRDefault="00362085" w:rsidP="00070C43">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złożonej w postaci plików elektronicznych na nośnikach cyfrowych (system teleinformatyczny umożliwia wystawienie UPO w wersji elektronicznej lub przygotowanie potwierdzenia do wydruku wersji papierowej),</w:t>
      </w:r>
    </w:p>
    <w:p w:rsidR="00362085" w:rsidRPr="00F468F5" w:rsidRDefault="00362085" w:rsidP="00070C43">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z Elektronicznej Skrzynki Podawczej (ESP) udostępnianej: przez </w:t>
      </w:r>
      <w:proofErr w:type="spellStart"/>
      <w:r w:rsidRPr="00F468F5">
        <w:rPr>
          <w:rFonts w:ascii="Tw Cen MT" w:eastAsia="Calibri" w:hAnsi="Tw Cen MT" w:cs="Times New Roman"/>
          <w:color w:val="000000"/>
          <w:lang w:eastAsia="zh-CN"/>
        </w:rPr>
        <w:t>ePUAP</w:t>
      </w:r>
      <w:proofErr w:type="spellEnd"/>
      <w:r w:rsidRPr="00F468F5">
        <w:rPr>
          <w:rFonts w:ascii="Tw Cen MT" w:eastAsia="Calibri" w:hAnsi="Tw Cen MT" w:cs="Times New Roman"/>
          <w:color w:val="000000"/>
          <w:lang w:eastAsia="zh-CN"/>
        </w:rPr>
        <w:t>, przez inny podmiot podłączony przez interfejs sieciowych wg udokumentowanej specyfikacji technicznej przez Wykonawcę (zadaniem Wykonawcy jest przygotowanie interfejsu sieciowego i opracowanie dokumentacji technicznej podłączenia ESP).</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System powinien umożliwiać rejestrację papierowej korespondencji przychodzącej i przetwarzanie do postaci wtórnych dokumentów elektronicznych (</w:t>
      </w:r>
      <w:proofErr w:type="spellStart"/>
      <w:r w:rsidRPr="00F468F5">
        <w:rPr>
          <w:rFonts w:ascii="Tw Cen MT" w:eastAsia="Calibri" w:hAnsi="Tw Cen MT" w:cs="Times New Roman"/>
          <w:color w:val="000000"/>
          <w:lang w:eastAsia="zh-CN"/>
        </w:rPr>
        <w:t>odwzorowań</w:t>
      </w:r>
      <w:proofErr w:type="spellEnd"/>
      <w:r w:rsidRPr="00F468F5">
        <w:rPr>
          <w:rFonts w:ascii="Tw Cen MT" w:eastAsia="Calibri" w:hAnsi="Tw Cen MT" w:cs="Times New Roman"/>
          <w:color w:val="000000"/>
          <w:lang w:eastAsia="zh-CN"/>
        </w:rPr>
        <w:t xml:space="preserve"> cyfrowych). Rejestracja tych przesyłek polega na odwzorowaniu cyfrowym przesyłki, dołączeniu go do zarejestrowanej korespondencji oraz ma możliwość dołączania odpowiednich metadanych brakujących w systemie.</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Moduł do skanowania dokumentów powinien umożliwiać minimum:</w:t>
      </w:r>
    </w:p>
    <w:p w:rsidR="00362085" w:rsidRPr="00F468F5" w:rsidRDefault="00362085" w:rsidP="00070C43">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skanowanie czarno-białe lub w kolorze oraz redukcję kolorów do odcieni szarości i czarno-białego,</w:t>
      </w:r>
    </w:p>
    <w:p w:rsidR="00362085" w:rsidRPr="00F468F5" w:rsidRDefault="00362085" w:rsidP="00070C43">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skanowanie we wszystkich rozdzielczościach udostępnianych przez wykorzystywany sprzęt (skanery),</w:t>
      </w:r>
    </w:p>
    <w:p w:rsidR="00362085" w:rsidRPr="00F468F5" w:rsidRDefault="00362085" w:rsidP="00070C43">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skanowanie z wykorzystaniem profili skanowania zgodnych z Instrukcją Kancelaryjną oraz definiowanie nowych profili skanowania przez administratora,</w:t>
      </w:r>
    </w:p>
    <w:p w:rsidR="00362085" w:rsidRPr="00F468F5" w:rsidRDefault="00362085" w:rsidP="00070C43">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usuwanie dowolnej strony w zeskanowanym wielostronicowym dokumencie,</w:t>
      </w:r>
    </w:p>
    <w:p w:rsidR="00362085" w:rsidRPr="00F468F5" w:rsidRDefault="00362085" w:rsidP="00070C43">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dodawanie nowych stron skanu dokumentu pomiędzy istniejące strony skanu,</w:t>
      </w:r>
    </w:p>
    <w:p w:rsidR="00362085" w:rsidRPr="00F468F5" w:rsidRDefault="00362085" w:rsidP="00070C43">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możliwość dołączania plików (z dysku) do listy wcześniej zeskanowanych stron dokumentu</w:t>
      </w:r>
    </w:p>
    <w:p w:rsidR="00362085" w:rsidRPr="00F468F5" w:rsidRDefault="00362085" w:rsidP="00070C43">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obracanie skanów w lewo, w prawo i o 180 stopni oraz obracanie obrazu o dowolną liczbę stopni,</w:t>
      </w:r>
    </w:p>
    <w:p w:rsidR="00362085" w:rsidRPr="00F468F5" w:rsidRDefault="00362085" w:rsidP="00070C43">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wykrywanie i usuwanie pochylenia tekstu,</w:t>
      </w:r>
    </w:p>
    <w:p w:rsidR="00362085" w:rsidRPr="00F468F5" w:rsidRDefault="00362085" w:rsidP="00070C43">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przycinanie i kadrowanie zeskanowanego dokumentu,</w:t>
      </w:r>
    </w:p>
    <w:p w:rsidR="00362085" w:rsidRPr="00F468F5" w:rsidRDefault="00362085" w:rsidP="00070C43">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skalowanie zeskanowanego dokumentu,</w:t>
      </w:r>
    </w:p>
    <w:p w:rsidR="00362085" w:rsidRPr="00F468F5" w:rsidRDefault="00362085" w:rsidP="00070C43">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odwracanie kolorów (negatyw) w zeskanowanym dokumencie.</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data wpływu, liczba załączników, dane podmiotu/osoby składającej pismo, dane użytkownika, który pismo zarejestrował.</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 dowolnym momencie system powinien umożliwiać dokończenie pełnej rejestracji korespondencji zarejestrowanej w trybie szybkiej rejestracji.</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System powinien umożliwiać skanowanie wielu dokumentów opatrzonych kodami kreskowymi z automatycznym rozdzieleniem ich na poszczególne pliki na podstawie kodów kreskowych. </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automatyczne rozpoznanie kodu kreskowego i automatyczne dołączanie na jego podstawie skanu do metadanych w systemie.</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określenie rodzaju pisma za pomocą pola słownikowego.</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Zarejestrowane pisma przychodzące mają tworzyć automatycznie dziennik korespondencji przychodzącej.</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System powinien umożliwiać tworzenie dodatkowych dzienników/rejestrów dla wydziałów, komórek organizacyjnych.</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umieszczenie dodatkowych metadanych tj. innych niż wymaganych w Instrukcji Kancelaryjnej dla korespondencji przychodzących.</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posiadać mechanizm umożliwiający sprawdzenie podczas rejestracji czy przychodząca korespondencja nie została już wprowadzona do systemu np. w postaci innego dokumentu - sprawdzenie np. po nr pisma nadawcy.</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przyporządkowywanie przesyłkom wpływającym minimum zakresu metadanych zgodnie z Instrukcją Kancelaryjną.</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automatycznie nadawać przesyłce wpływającej identyfikator unikalny w zbiorze przesyłek wpływających (tzw. nr z rejestru).</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uzupełnianie brakujących metadanych (nie wprowadzone podczas rejestracji), które mogą być uzupełniane w dowolnym momencie. System sygnalizuje brak obowiązkowych metadanych.</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użytkownikom w kancelarii przekazywanie przesyłek wpisanych do rejestru przesyłek wpływających do komórek organizacyjnych i/lub stanowisk. Przekazywanie może się obywać ręcznie (”ad hoc”), lub automatycznie (zgodnie ze zdefiniowanym dedykowanym procesem).</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r w:rsidR="00D70DA8" w:rsidRPr="00F468F5">
        <w:rPr>
          <w:rFonts w:ascii="Tw Cen MT" w:eastAsia="Calibri" w:hAnsi="Tw Cen MT" w:cs="Times New Roman"/>
          <w:color w:val="000000"/>
          <w:lang w:eastAsia="zh-CN"/>
        </w:rPr>
        <w:t xml:space="preserve"> System powinien mieć możliwość udostępniania dokumentów podręcznych innym osobom.</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na definiowanie i korzystanie z grup w momencie dekretacji. Dekretacja na zdefiniowaną grupę powoduje przekazanie pisma do wiadomości do wszystkich komórek/stanowisk znajdujących się w zdefiniowanej grupie do dekretacji.</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określenie czy zdefiniowana grupa do dekretacji jest grupą publiczną (dostępną dla każdego użytkownika) czy prywatną (dostępną tylko dla użytkownika, który ją stworzył).</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wielopoziomową dekretację w zależności od nadanych uprawnień.</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Podczas dekretacji powinno być możliwe przekazywanie pisma dowolnej liczbie pracowników i/lub komórek organizacyjnych zgodnie ze strukturą organizacyjną.</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kierowanie przesyłek do osoby z wykorzystaniem kryterium najmniejszego obciążenia stanowiska (najmniejsza liczba procedowanych przez niego w danym momencie spraw).</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masową dekretację, tj. dekretację co najmniej dwóch pism jednocześnie z zaznaczeniem komórki/stanowiska wiodącej/wiodącego i do wiadomości.</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dekretację i przesyłanie przesyłki jednocześnie do wielu komórek organizacyjnych wykorzystując do tego celu słowniki: struktury organizacyjnej, użytkowników oraz stanowisk.</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uprawnionym użytkow</w:t>
      </w:r>
      <w:r w:rsidR="00E41FD5" w:rsidRPr="00F468F5">
        <w:rPr>
          <w:rFonts w:ascii="Tw Cen MT" w:eastAsia="Calibri" w:hAnsi="Tw Cen MT" w:cs="Times New Roman"/>
          <w:color w:val="000000"/>
          <w:lang w:eastAsia="zh-CN"/>
        </w:rPr>
        <w:t>nikom wykonywanie dekretacji. W </w:t>
      </w:r>
      <w:r w:rsidRPr="00F468F5">
        <w:rPr>
          <w:rFonts w:ascii="Tw Cen MT" w:eastAsia="Calibri" w:hAnsi="Tw Cen MT" w:cs="Times New Roman"/>
          <w:color w:val="000000"/>
          <w:lang w:eastAsia="zh-CN"/>
        </w:rPr>
        <w:t>szczególności proces dekretacji umożliwia dekretującemu wskazanie:</w:t>
      </w:r>
    </w:p>
    <w:p w:rsidR="00362085" w:rsidRPr="00F468F5" w:rsidRDefault="00362085" w:rsidP="00070C43">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stanowiska lub komórki organizacyjnej wyznaczonej do załatwienia sprawy,</w:t>
      </w:r>
    </w:p>
    <w:p w:rsidR="00362085" w:rsidRPr="00F468F5" w:rsidRDefault="00362085" w:rsidP="00070C43">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terminu załatwienia sprawy i/lub pisma,</w:t>
      </w:r>
    </w:p>
    <w:p w:rsidR="00362085" w:rsidRPr="00F468F5" w:rsidRDefault="00362085" w:rsidP="00070C43">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sposobu załatwienia sprawy i/lub pisma, oraz opatrzenie dekretacji odpowiednim podpisem elektronicznymi.</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użytkownikom zwrócenie zadekretowanej przesyłki do użytkownika będącego autorem dekretacji, także w przypadku dekretacji wielostopniowych.</w:t>
      </w:r>
      <w:r w:rsidR="00AC6365" w:rsidRPr="00F468F5">
        <w:rPr>
          <w:rFonts w:ascii="Tw Cen MT" w:eastAsia="Calibri" w:hAnsi="Tw Cen MT" w:cs="Times New Roman"/>
          <w:color w:val="000000"/>
          <w:lang w:eastAsia="zh-CN"/>
        </w:rPr>
        <w:t xml:space="preserve"> Osoba, która dekretuje pisma na poszczególne stanowiska powinna mieć możliwość cofnięcia dekretacji ( np. ze względu na pomyłkę w dekretacji).</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posiadać podgląd pisma przewodniego lub załączników co najmniej będącego w formacie PDF, DOC, TXT, TIFF.</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rsidR="00362085" w:rsidRPr="00F468F5" w:rsidRDefault="00362085" w:rsidP="00070C43">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oznaczenie pisma wpływającego jako "prywatne". Tak oznaczone pismo powinno być widoczne tylko dla użytkownika, który w taki sposób oznaczył przesyłkę.</w:t>
      </w:r>
    </w:p>
    <w:p w:rsidR="00362085" w:rsidRPr="00F468F5" w:rsidRDefault="00362085" w:rsidP="00362085">
      <w:pPr>
        <w:autoSpaceDE w:val="0"/>
        <w:autoSpaceDN w:val="0"/>
        <w:adjustRightInd w:val="0"/>
        <w:spacing w:line="360" w:lineRule="auto"/>
        <w:contextualSpacing/>
        <w:jc w:val="both"/>
        <w:rPr>
          <w:rFonts w:ascii="Tw Cen MT" w:eastAsia="Calibri" w:hAnsi="Tw Cen MT" w:cs="Times New Roman"/>
          <w:b/>
          <w:color w:val="000000"/>
          <w:lang w:eastAsia="zh-CN"/>
        </w:rPr>
      </w:pPr>
      <w:r w:rsidRPr="00F468F5">
        <w:rPr>
          <w:rFonts w:ascii="Tw Cen MT" w:eastAsia="Calibri" w:hAnsi="Tw Cen MT" w:cs="Times New Roman"/>
          <w:b/>
          <w:color w:val="000000"/>
          <w:lang w:eastAsia="zh-CN"/>
        </w:rPr>
        <w:t>Wymagania funkcjonalne szczegółowe – obsługa korespondencji wychodzącej:</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wspomagać obsługę przesyłek wychodzących poprzez automatyczne prowadzenie rejestru pism wychodzących.</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Na rejestr przesyłek wychodzących powinny składać się przesyłki wysyłane przez referentów z poziomu spraw jak i te wysyłanie z pominięciem rejestrowania ich w aktach sprawy (np. zaproszenia).</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Rejestr przesyłek wychodzących umożliwia wygenerowania pocztowej książki nadawczej dla określonych dat, typów przesyłek (zgodnie z wybranymi przez użytkownika kryteriami), a także drukowanie kopert, pocztowych potwierdzeń odbioru (tzw. zwrotek) oraz naklejek adresowych.</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łączenie wielu pism do jednej koperty, co skutkuje jednym wpisem do pocztowej książki nadawczej dla tych kilku pism.</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Wzór pocztowej książki nadawczej powinien być zgodny z regulacjami Poczty Polskiej.</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obsługę przesyłek wychodzących obsługiwanych przez gońców poprzez:</w:t>
      </w:r>
    </w:p>
    <w:p w:rsidR="003B7D37" w:rsidRPr="00F468F5" w:rsidRDefault="003B7D37" w:rsidP="00070C43">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przydzielanie przesyłek gońcom z uwzględnieniem rejonizacji przesyłek przeznaczonych do doręczenia w danym dniu,</w:t>
      </w:r>
    </w:p>
    <w:p w:rsidR="003B7D37" w:rsidRPr="00F468F5" w:rsidRDefault="003B7D37" w:rsidP="00070C43">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umożliwiać generowania wydruków książki doręczeń,</w:t>
      </w:r>
    </w:p>
    <w:p w:rsidR="003B7D37" w:rsidRPr="00F468F5" w:rsidRDefault="003B7D37" w:rsidP="00070C43">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wprowadzenie informacji o doręczeniu przesyłek dostarczonych przez gońców w dniu następnym,</w:t>
      </w:r>
    </w:p>
    <w:p w:rsidR="003B7D37" w:rsidRPr="00F468F5" w:rsidRDefault="003B7D37" w:rsidP="00070C43">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jednoczesną obsługę wielu gońców.</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szybkie wyszukanie przesyłek wychodzących przeznaczonych do wysyłki i oznaczenie ich jako „wychodzące” w danym dniu.</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Rejestracja przesyłek wychodzących powinna uwzględniać opcjonalne określania kosztów wysyłki poprzez wykorzystanie słownika kosztów przesyłek.</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w:t>
      </w:r>
    </w:p>
    <w:p w:rsidR="003B7D37" w:rsidRPr="00F468F5" w:rsidRDefault="003B7D37" w:rsidP="00070C43">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doręczanie przesyłek wychodzących na adres elektroniczny klienta (na platformie </w:t>
      </w:r>
      <w:proofErr w:type="spellStart"/>
      <w:r w:rsidRPr="00F468F5">
        <w:rPr>
          <w:rFonts w:ascii="Tw Cen MT" w:eastAsia="Calibri" w:hAnsi="Tw Cen MT" w:cs="Times New Roman"/>
          <w:color w:val="000000"/>
          <w:lang w:eastAsia="zh-CN"/>
        </w:rPr>
        <w:t>ePUAP</w:t>
      </w:r>
      <w:proofErr w:type="spellEnd"/>
      <w:r w:rsidRPr="00F468F5">
        <w:rPr>
          <w:rFonts w:ascii="Tw Cen MT" w:eastAsia="Calibri" w:hAnsi="Tw Cen MT" w:cs="Times New Roman"/>
          <w:color w:val="000000"/>
          <w:lang w:eastAsia="zh-CN"/>
        </w:rPr>
        <w:t>),</w:t>
      </w:r>
    </w:p>
    <w:p w:rsidR="003B7D37" w:rsidRPr="00F468F5" w:rsidRDefault="003B7D37" w:rsidP="00070C43">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obsługę i przechowanie w EZD poświadczenia doręczenia oraz poświadczenia przedłożenia, zgodnie z przepisami prawa tj., rozporzą</w:t>
      </w:r>
      <w:r w:rsidR="009125A7" w:rsidRPr="00F468F5">
        <w:rPr>
          <w:rFonts w:ascii="Tw Cen MT" w:eastAsia="Calibri" w:hAnsi="Tw Cen MT" w:cs="Times New Roman"/>
          <w:color w:val="000000"/>
          <w:lang w:eastAsia="zh-CN"/>
        </w:rPr>
        <w:t xml:space="preserve">dzenia Prezesa Rady Ministrów </w:t>
      </w:r>
      <w:r w:rsidR="009125A7" w:rsidRPr="00F468F5">
        <w:rPr>
          <w:rFonts w:ascii="Tw Cen MT" w:eastAsia="Calibri" w:hAnsi="Tw Cen MT" w:cs="Times New Roman"/>
          <w:color w:val="000000"/>
          <w:lang w:eastAsia="zh-CN"/>
        </w:rPr>
        <w:lastRenderedPageBreak/>
        <w:t>z </w:t>
      </w:r>
      <w:r w:rsidRPr="00F468F5">
        <w:rPr>
          <w:rFonts w:ascii="Tw Cen MT" w:eastAsia="Calibri" w:hAnsi="Tw Cen MT" w:cs="Times New Roman"/>
          <w:color w:val="000000"/>
          <w:lang w:eastAsia="zh-CN"/>
        </w:rPr>
        <w:t>dnia 14 września 2011r. w sprawie sporządzania pism w postaci dokumentów elektronicznych, doręczania dokumentów elektronicznych oraz udostępniania formularzy, wzorów i kopii dokumentów elektronicznych. (Dz.U. z 2011, Nr206, poz.1216).</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przyporządkowywanie przesyłkom wychodzącym pełnego zakresu metadanych zgodnie z Instrukcją Kancelaryjną. System powinien umożliwiać przyporządkowanie dodatkowych metadanych nie ujętych w Instrukcji Kancelaryjnej.</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użytkownikom w kancelarii potwierdzenie wysyłki przesyłek, wskazanie daty wysyłania, sposobu wysłania oraz uzupełnienie metadanych opisujących przesyłkę.</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w:t>
      </w:r>
    </w:p>
    <w:p w:rsidR="003B7D37" w:rsidRPr="00F468F5" w:rsidRDefault="003B7D37" w:rsidP="00070C43">
      <w:pPr>
        <w:pStyle w:val="Akapitzlist"/>
        <w:numPr>
          <w:ilvl w:val="0"/>
          <w:numId w:val="145"/>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Zapisanie w rejestrze Klientów informacji o adresie poczty elektronicznej i/lub adresie skrytki Klienta na </w:t>
      </w:r>
      <w:proofErr w:type="spellStart"/>
      <w:r w:rsidRPr="00F468F5">
        <w:rPr>
          <w:rFonts w:ascii="Tw Cen MT" w:eastAsia="Calibri" w:hAnsi="Tw Cen MT" w:cs="Times New Roman"/>
          <w:color w:val="000000"/>
          <w:lang w:eastAsia="zh-CN"/>
        </w:rPr>
        <w:t>ePUAP</w:t>
      </w:r>
      <w:proofErr w:type="spellEnd"/>
      <w:r w:rsidRPr="00F468F5">
        <w:rPr>
          <w:rFonts w:ascii="Tw Cen MT" w:eastAsia="Calibri" w:hAnsi="Tw Cen MT" w:cs="Times New Roman"/>
          <w:color w:val="000000"/>
          <w:lang w:eastAsia="zh-CN"/>
        </w:rPr>
        <w:t>,</w:t>
      </w:r>
    </w:p>
    <w:p w:rsidR="003B7D37" w:rsidRPr="00F468F5" w:rsidRDefault="003B7D37" w:rsidP="00070C43">
      <w:pPr>
        <w:pStyle w:val="Akapitzlist"/>
        <w:numPr>
          <w:ilvl w:val="0"/>
          <w:numId w:val="145"/>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 konfiguracji danych o Kliencie musi istnieć możliwość powiązania odpowiednich informacji przechowywanych w rejestrze oświadczeń o: wyrażeniu, cofnięciu, zmianie zgody/żądania na obsługę przesyłek/pism drogą elektroniczną,</w:t>
      </w:r>
    </w:p>
    <w:p w:rsidR="003B7D37" w:rsidRPr="00F468F5" w:rsidRDefault="003B7D37" w:rsidP="00070C43">
      <w:pPr>
        <w:pStyle w:val="Akapitzlist"/>
        <w:numPr>
          <w:ilvl w:val="0"/>
          <w:numId w:val="145"/>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Wybór adresu Klienta, który wyraził zgodę/żądanie na obsługę przesyłek/pism drogą elektroniczną, oznacza, że automatycznie zostanie określony sposób wysyłki przesyłki wskazany przez Klienta.</w:t>
      </w:r>
    </w:p>
    <w:p w:rsidR="003B7D37" w:rsidRPr="00F468F5" w:rsidRDefault="003B7D37" w:rsidP="00070C43">
      <w:pPr>
        <w:pStyle w:val="Akapitzlist"/>
        <w:numPr>
          <w:ilvl w:val="0"/>
          <w:numId w:val="145"/>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 przypadku, gdy nie ma możliwości wysyłki przesyłki/pisma drogą elektroniczną, przesyłka/pismo zostaje wysyłane w formie tradycyjnej (papierowej).</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System do tworzenia pism wychodzących powinien wykorzystywać Wzory Dokumentów Elektronicznych gromadzone w Centralnym Repozytorium Wzorów Dokumentów Elektronicznych na </w:t>
      </w:r>
      <w:proofErr w:type="spellStart"/>
      <w:r w:rsidRPr="00F468F5">
        <w:rPr>
          <w:rFonts w:ascii="Tw Cen MT" w:eastAsia="Calibri" w:hAnsi="Tw Cen MT" w:cs="Times New Roman"/>
          <w:color w:val="000000"/>
          <w:lang w:eastAsia="zh-CN"/>
        </w:rPr>
        <w:t>ePUAP</w:t>
      </w:r>
      <w:proofErr w:type="spellEnd"/>
      <w:r w:rsidRPr="00F468F5">
        <w:rPr>
          <w:rFonts w:ascii="Tw Cen MT" w:eastAsia="Calibri" w:hAnsi="Tw Cen MT" w:cs="Times New Roman"/>
          <w:color w:val="000000"/>
          <w:lang w:eastAsia="zh-CN"/>
        </w:rPr>
        <w:t>.</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przekazywanie dokumentu do akceptacji zgodnie ze zdefiniowaną uprzednio ścieżką akceptacji.</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wersjonowanie dokumentów w przypadku tworzenia kolejnych wersji istniejących dokumentów oraz przywracanie starszych wersji dokumentów.</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posiadać wbudowany edytor tekstowy dokumentów z wykorzystaniem wyłącznie przeglądarki internetowej bez konieczności załączania dokumentów tworzonych w zewnętrznych aplikacjach. Edytor treści pozwala na proste formatowanie tekstu w tym co najmniej: (</w:t>
      </w:r>
      <w:proofErr w:type="spellStart"/>
      <w:r w:rsidRPr="00F468F5">
        <w:rPr>
          <w:rFonts w:ascii="Tw Cen MT" w:eastAsia="Calibri" w:hAnsi="Tw Cen MT" w:cs="Times New Roman"/>
          <w:color w:val="000000"/>
          <w:lang w:eastAsia="zh-CN"/>
        </w:rPr>
        <w:t>boldowanie</w:t>
      </w:r>
      <w:proofErr w:type="spellEnd"/>
      <w:r w:rsidRPr="00F468F5">
        <w:rPr>
          <w:rFonts w:ascii="Tw Cen MT" w:eastAsia="Calibri" w:hAnsi="Tw Cen MT" w:cs="Times New Roman"/>
          <w:color w:val="000000"/>
          <w:lang w:eastAsia="zh-CN"/>
        </w:rPr>
        <w:t xml:space="preserve">, kursywa, podkreślenie, zmiana rozmiaru </w:t>
      </w:r>
      <w:r w:rsidR="002139B0" w:rsidRPr="00F468F5">
        <w:rPr>
          <w:rFonts w:ascii="Tw Cen MT" w:eastAsia="Calibri" w:hAnsi="Tw Cen MT" w:cs="Times New Roman"/>
          <w:color w:val="000000"/>
          <w:lang w:eastAsia="zh-CN"/>
        </w:rPr>
        <w:t xml:space="preserve">i koloru </w:t>
      </w:r>
      <w:r w:rsidRPr="00F468F5">
        <w:rPr>
          <w:rFonts w:ascii="Tw Cen MT" w:eastAsia="Calibri" w:hAnsi="Tw Cen MT" w:cs="Times New Roman"/>
          <w:color w:val="000000"/>
          <w:lang w:eastAsia="zh-CN"/>
        </w:rPr>
        <w:t xml:space="preserve">czcionki, </w:t>
      </w:r>
      <w:proofErr w:type="spellStart"/>
      <w:r w:rsidRPr="00F468F5">
        <w:rPr>
          <w:rFonts w:ascii="Tw Cen MT" w:eastAsia="Calibri" w:hAnsi="Tw Cen MT" w:cs="Times New Roman"/>
          <w:color w:val="000000"/>
          <w:lang w:eastAsia="zh-CN"/>
        </w:rPr>
        <w:t>punktory</w:t>
      </w:r>
      <w:proofErr w:type="spellEnd"/>
      <w:r w:rsidRPr="00F468F5">
        <w:rPr>
          <w:rFonts w:ascii="Tw Cen MT" w:eastAsia="Calibri" w:hAnsi="Tw Cen MT" w:cs="Times New Roman"/>
          <w:color w:val="000000"/>
          <w:lang w:eastAsia="zh-CN"/>
        </w:rPr>
        <w:t>, justowanie, wyśrodkowanie, wyrównanie do lewej, wyrównanie do prawej</w:t>
      </w:r>
      <w:r w:rsidR="002139B0" w:rsidRPr="00F468F5">
        <w:rPr>
          <w:rFonts w:ascii="Tw Cen MT" w:eastAsia="Calibri" w:hAnsi="Tw Cen MT" w:cs="Times New Roman"/>
          <w:color w:val="000000"/>
          <w:lang w:eastAsia="zh-CN"/>
        </w:rPr>
        <w:t>, możliwość załączania zdjęć</w:t>
      </w:r>
      <w:r w:rsidRPr="00F468F5">
        <w:rPr>
          <w:rFonts w:ascii="Tw Cen MT" w:eastAsia="Calibri" w:hAnsi="Tw Cen MT" w:cs="Times New Roman"/>
          <w:color w:val="000000"/>
          <w:lang w:eastAsia="zh-CN"/>
        </w:rPr>
        <w:t>).</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dołączanie załączników do pism w postaci plików w dowolnym formacie.</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System powinien umożliwiać użytkownikom akceptację dokumentów, w szczególności poprzez podpisywanie dokumentu elektronicznego odpowiednim podpisem elektronicznym.</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wielokrotne podpisywanie podpisem elektronicznym dokumentów elektronicznych.</w:t>
      </w:r>
    </w:p>
    <w:p w:rsidR="003B7D37" w:rsidRPr="00F468F5" w:rsidRDefault="003B7D37" w:rsidP="00070C43">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domyślnie prezentować użytkownikom ostatnią wersję sporządzonego pisma/dokumentu i wraz z opisującymi je metadanymi, prezentacja ich wcześniejszych wersji odbywa się na żądanie użytkownika.</w:t>
      </w:r>
    </w:p>
    <w:p w:rsidR="003B7D37" w:rsidRPr="00F468F5" w:rsidRDefault="003B7D37" w:rsidP="003B7D37">
      <w:pPr>
        <w:autoSpaceDE w:val="0"/>
        <w:autoSpaceDN w:val="0"/>
        <w:adjustRightInd w:val="0"/>
        <w:rPr>
          <w:rFonts w:ascii="Tw Cen MT" w:eastAsia="Calibri" w:hAnsi="Tw Cen MT" w:cs="Times New Roman"/>
          <w:b/>
          <w:color w:val="000000"/>
          <w:lang w:eastAsia="zh-CN"/>
        </w:rPr>
      </w:pPr>
    </w:p>
    <w:p w:rsidR="003B7D37" w:rsidRPr="00F468F5" w:rsidRDefault="003B7D37" w:rsidP="003B7D37">
      <w:pPr>
        <w:autoSpaceDE w:val="0"/>
        <w:autoSpaceDN w:val="0"/>
        <w:adjustRightInd w:val="0"/>
        <w:spacing w:line="360" w:lineRule="auto"/>
        <w:contextualSpacing/>
        <w:jc w:val="both"/>
        <w:rPr>
          <w:rFonts w:ascii="Tw Cen MT" w:eastAsia="Calibri" w:hAnsi="Tw Cen MT" w:cs="Times New Roman"/>
          <w:b/>
          <w:color w:val="000000"/>
          <w:lang w:eastAsia="zh-CN"/>
        </w:rPr>
      </w:pPr>
      <w:r w:rsidRPr="00F468F5">
        <w:rPr>
          <w:rFonts w:ascii="Tw Cen MT" w:eastAsia="Calibri" w:hAnsi="Tw Cen MT" w:cs="Times New Roman"/>
          <w:b/>
          <w:color w:val="000000"/>
          <w:lang w:eastAsia="zh-CN"/>
        </w:rPr>
        <w:t>Wymagania funkcjonalne szczegółowe – obsługa spraw i dokumentacji wewnętrznej:</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wszczęcie sprawy z urzędu tzn. zainicjowanie sprawy przez referenta na stanowisku pracy.</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użytkownikom tworzenie spraw i oznaczanie ich znakiem sprawy zgodnym z formatem ustalonym w obowiązującej Instrukcji Kancelaryjnej w pełnym zakresie możliwości oznaczeń.</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prezentację i wydruk metryki sprawy zgodnej z KPA lub z Ordynacją Podatkową (w zależności od wyboru na etapie wszczynania sprawy).</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Każda sprawa powinna móc zostać przez użytkownika komórki merytorycznej na dowolnym etapie wstrzymana bądź zawieszona oraz w każdym momencie kontynuowana. W takim wypadku, aplikacja wymusza określenie powodu dokonania takiej operacji w systemie.</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System powinien umożliwiać wymianę informacji z </w:t>
      </w:r>
      <w:proofErr w:type="spellStart"/>
      <w:r w:rsidRPr="00F468F5">
        <w:rPr>
          <w:rFonts w:ascii="Tw Cen MT" w:eastAsia="Calibri" w:hAnsi="Tw Cen MT" w:cs="Times New Roman"/>
          <w:color w:val="000000"/>
          <w:lang w:eastAsia="zh-CN"/>
        </w:rPr>
        <w:t>CPeUM</w:t>
      </w:r>
      <w:proofErr w:type="spellEnd"/>
      <w:r w:rsidRPr="00F468F5">
        <w:rPr>
          <w:rFonts w:ascii="Tw Cen MT" w:eastAsia="Calibri" w:hAnsi="Tw Cen MT" w:cs="Times New Roman"/>
          <w:color w:val="000000"/>
          <w:lang w:eastAsia="zh-CN"/>
        </w:rPr>
        <w:t xml:space="preserve"> poprzez:</w:t>
      </w:r>
    </w:p>
    <w:p w:rsidR="003B7D37" w:rsidRPr="00F468F5" w:rsidRDefault="003B7D37" w:rsidP="00070C43">
      <w:pPr>
        <w:pStyle w:val="Akapitzlist"/>
        <w:numPr>
          <w:ilvl w:val="0"/>
          <w:numId w:val="14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interfejs w formie usługi sieciowej, za pomocą której będzie można z poziomu </w:t>
      </w:r>
      <w:proofErr w:type="spellStart"/>
      <w:r w:rsidRPr="00F468F5">
        <w:rPr>
          <w:rFonts w:ascii="Tw Cen MT" w:eastAsia="Calibri" w:hAnsi="Tw Cen MT" w:cs="Times New Roman"/>
          <w:color w:val="000000"/>
          <w:lang w:eastAsia="zh-CN"/>
        </w:rPr>
        <w:t>CPeUM</w:t>
      </w:r>
      <w:proofErr w:type="spellEnd"/>
      <w:r w:rsidRPr="00F468F5">
        <w:rPr>
          <w:rFonts w:ascii="Tw Cen MT" w:eastAsia="Calibri" w:hAnsi="Tw Cen MT" w:cs="Times New Roman"/>
          <w:color w:val="000000"/>
          <w:lang w:eastAsia="zh-CN"/>
        </w:rPr>
        <w:t xml:space="preserve"> lub innego serwisu dopytać o stan sprawy,</w:t>
      </w:r>
    </w:p>
    <w:p w:rsidR="003B7D37" w:rsidRPr="00F468F5" w:rsidRDefault="003B7D37" w:rsidP="00070C43">
      <w:pPr>
        <w:pStyle w:val="Akapitzlist"/>
        <w:numPr>
          <w:ilvl w:val="0"/>
          <w:numId w:val="14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interfejs w formie usługi sieciowej, który będzie umożliwiał z poziomu </w:t>
      </w:r>
      <w:proofErr w:type="spellStart"/>
      <w:r w:rsidRPr="00F468F5">
        <w:rPr>
          <w:rFonts w:ascii="Tw Cen MT" w:eastAsia="Calibri" w:hAnsi="Tw Cen MT" w:cs="Times New Roman"/>
          <w:color w:val="000000"/>
          <w:lang w:eastAsia="zh-CN"/>
        </w:rPr>
        <w:t>CPeUM</w:t>
      </w:r>
      <w:proofErr w:type="spellEnd"/>
      <w:r w:rsidRPr="00F468F5">
        <w:rPr>
          <w:rFonts w:ascii="Tw Cen MT" w:eastAsia="Calibri" w:hAnsi="Tw Cen MT" w:cs="Times New Roman"/>
          <w:color w:val="000000"/>
          <w:lang w:eastAsia="zh-CN"/>
        </w:rPr>
        <w:t xml:space="preserve"> lub innego serwisu pobranie informacji o liczbie spraw wszczętych, liczbę spraw w toku, liczbę spraw zakończonych.</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przyporządkowywanie sprawom pełnego zakresu metadanych zgodnie z Instrukcją Kancelaryjną.</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kontynuowanie spraw założonych w roku poprzednim, bez zmiany ich dotychczasowych znaków.</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System powinien umożliwiać wprowadzanie do spraw wszelkich dokumentów, projektów pism, notatek i adnotacji, zgodnie z uprawnieniami użytkownika.</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uprawnionym użytkownikom komórek merytorycznych udostępnianie akt spraw innym użytkownikom (również innych komórek organizacyjnych niż merytoryczna) oraz określenie zakresu udostępnienia, w szczególności:</w:t>
      </w:r>
    </w:p>
    <w:p w:rsidR="003B7D37" w:rsidRPr="00F468F5" w:rsidRDefault="003B7D37" w:rsidP="00070C43">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wskazanie dokumentacji stanowiącej akta sprawy,</w:t>
      </w:r>
    </w:p>
    <w:p w:rsidR="003B7D37" w:rsidRPr="00F468F5" w:rsidRDefault="003B7D37" w:rsidP="00070C43">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wskazanie zakresu dostępu (odczyt, edycja dokumentów, umieszczanie nowych dokumentów).</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wielu użytkownikom (również z różnych komórek organizacyjnych) pracę nad jedną sprawą, bez konieczności tworzenia wielu egzemplarzy dokumentacji.</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użytkownikom akceptującym projekty pism i dokumentów nanoszenie do ww. projektów uwag oraz adnotacji. System powinien przechowywać wszystkie wersje akceptowanych pism w aktach sprawy.</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użytkownikowi prowadzącemu sprawę wskazanie daty wysyłania i</w:t>
      </w:r>
      <w:r w:rsidR="00A03A90" w:rsidRPr="00F468F5">
        <w:rPr>
          <w:rFonts w:ascii="Tw Cen MT" w:eastAsia="Calibri" w:hAnsi="Tw Cen MT" w:cs="Times New Roman"/>
          <w:color w:val="000000"/>
          <w:lang w:eastAsia="zh-CN"/>
        </w:rPr>
        <w:t> </w:t>
      </w:r>
      <w:r w:rsidRPr="00F468F5">
        <w:rPr>
          <w:rFonts w:ascii="Tw Cen MT" w:eastAsia="Calibri" w:hAnsi="Tw Cen MT" w:cs="Times New Roman"/>
          <w:color w:val="000000"/>
          <w:lang w:eastAsia="zh-CN"/>
        </w:rPr>
        <w:t>uzupełnienie metadanych opisujących przesyłkę w dowolnym momencie procedowania sprawy.</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przyporządkowywanie elementom akt sprawy nie będących przesyłkami, zestawu pełnego zestawu metadanych zgodnie z Instrukcją Kancelaryjną.</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użytkownikowi wybranie teczki JRWA ze słownika JRWA lub z</w:t>
      </w:r>
      <w:r w:rsidR="00A03A90" w:rsidRPr="00F468F5">
        <w:rPr>
          <w:rFonts w:ascii="Tw Cen MT" w:eastAsia="Calibri" w:hAnsi="Tw Cen MT" w:cs="Times New Roman"/>
          <w:color w:val="000000"/>
          <w:lang w:eastAsia="zh-CN"/>
        </w:rPr>
        <w:t> </w:t>
      </w:r>
      <w:r w:rsidRPr="00F468F5">
        <w:rPr>
          <w:rFonts w:ascii="Tw Cen MT" w:eastAsia="Calibri" w:hAnsi="Tw Cen MT" w:cs="Times New Roman"/>
          <w:color w:val="000000"/>
          <w:lang w:eastAsia="zh-CN"/>
        </w:rPr>
        <w:t>podręcznej listy wcześniej użytych teczek przez danego użytkownika.</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automatyczne przepisywanie metadanych pomiędzy dokumentami i</w:t>
      </w:r>
      <w:r w:rsidR="00A03A90" w:rsidRPr="00F468F5">
        <w:rPr>
          <w:rFonts w:ascii="Tw Cen MT" w:eastAsia="Calibri" w:hAnsi="Tw Cen MT" w:cs="Times New Roman"/>
          <w:color w:val="000000"/>
          <w:lang w:eastAsia="zh-CN"/>
        </w:rPr>
        <w:t> </w:t>
      </w:r>
      <w:r w:rsidRPr="00F468F5">
        <w:rPr>
          <w:rFonts w:ascii="Tw Cen MT" w:eastAsia="Calibri" w:hAnsi="Tw Cen MT" w:cs="Times New Roman"/>
          <w:color w:val="000000"/>
          <w:lang w:eastAsia="zh-CN"/>
        </w:rPr>
        <w:t>sprawami np.: strony sprawy, data wszczęcia itd...</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bieżące monitorowanie i informowanie użytkownika o zbliżających się terminach.</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oznaczać w specjalny sposób, co najmniej sprawy przeterminowane oraz bliskie przeterminowaniu.</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przełożonym pełny wgląd w sprawy prowadzone przez podwładnych.</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 systemie powinna istnieć możliwość przejmowania spraw podwładnych i/lub ich przekazywania innym pracownikom.</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W systemie powinna istnieć możliwość zmiany terminu zakończenia sprawy.</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przełożonym i/lub uprawnionym użytkownikom kontrolę terminowości załatwiania spraw, zgodnie z uprawnieniami.</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uprawnionym użytkownikom przegląd spisów spraw i zawartości teczek spraw komórek organizacyjnych.</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System powinien umożliwiać uprawnionym użytkownikom przeglądanie statystyk dotyczących obiegu dokumentów i prowadzonych spraw we własnej komórce i komórkach podległych.</w:t>
      </w:r>
    </w:p>
    <w:p w:rsidR="003B7D37" w:rsidRPr="00F468F5" w:rsidRDefault="003B7D37"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Uprawnieni użytkownicy powinni mieć prawo do przeglądania statystyk dotyczących wszystkich spraw, dokumentów całego urzędu.</w:t>
      </w:r>
    </w:p>
    <w:p w:rsidR="00392C9B" w:rsidRPr="00F468F5" w:rsidRDefault="00392C9B"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EOD powinien posiadać moduł ewidencji (rejestrów) dokumentów powstających i gromadzonych przez organizację, które nie są kierowane do określonych adresatów (interesantów bądź kontrahentów) takich jak regulaminy, statuty, uchwały, protokoły itp. Moduł musi</w:t>
      </w:r>
      <w:r w:rsidR="00E81152" w:rsidRPr="00F468F5">
        <w:rPr>
          <w:rFonts w:ascii="Tw Cen MT" w:eastAsia="Calibri" w:hAnsi="Tw Cen MT" w:cs="Times New Roman"/>
          <w:color w:val="000000"/>
          <w:lang w:eastAsia="zh-CN"/>
        </w:rPr>
        <w:t xml:space="preserve"> </w:t>
      </w:r>
      <w:r w:rsidRPr="00F468F5">
        <w:rPr>
          <w:rFonts w:ascii="Tw Cen MT" w:eastAsia="Calibri" w:hAnsi="Tw Cen MT" w:cs="Times New Roman"/>
          <w:color w:val="000000"/>
          <w:lang w:eastAsia="zh-CN"/>
        </w:rPr>
        <w:t>wspomagać pracę organów stanowiących i wykonawczych jednostki (np. biura obsługi zarządu). Umożliwiać rejestrowanie i nadzorowanie dokumentów gromadzon</w:t>
      </w:r>
      <w:r w:rsidR="009125A7" w:rsidRPr="00F468F5">
        <w:rPr>
          <w:rFonts w:ascii="Tw Cen MT" w:eastAsia="Calibri" w:hAnsi="Tw Cen MT" w:cs="Times New Roman"/>
          <w:color w:val="000000"/>
          <w:lang w:eastAsia="zh-CN"/>
        </w:rPr>
        <w:t>ych w segregatorach, teczkach i </w:t>
      </w:r>
      <w:proofErr w:type="spellStart"/>
      <w:r w:rsidRPr="00F468F5">
        <w:rPr>
          <w:rFonts w:ascii="Tw Cen MT" w:eastAsia="Calibri" w:hAnsi="Tw Cen MT" w:cs="Times New Roman"/>
          <w:color w:val="000000"/>
          <w:lang w:eastAsia="zh-CN"/>
        </w:rPr>
        <w:t>podteczkach</w:t>
      </w:r>
      <w:proofErr w:type="spellEnd"/>
      <w:r w:rsidRPr="00F468F5">
        <w:rPr>
          <w:rFonts w:ascii="Tw Cen MT" w:eastAsia="Calibri" w:hAnsi="Tw Cen MT" w:cs="Times New Roman"/>
          <w:color w:val="000000"/>
          <w:lang w:eastAsia="zh-CN"/>
        </w:rPr>
        <w:t>. Moduł powinien realizować typowe funkcje kancelaryjne wykonywane w związku z obsługą dokumentacji jednostki. Moduł powinien posiadać następujące funkcje:</w:t>
      </w:r>
    </w:p>
    <w:p w:rsidR="00392C9B" w:rsidRPr="00F468F5" w:rsidRDefault="00392C9B"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Definiowanie i prowadzenie rejestrów dokumentów: uchwał, protokołów, zarządzeń itp., ewidencjonowanie i nadzorowanie dokumentów wewnętrznych jednostki wraz z ich stanami i wersjami; musi istnieć możliwość odtworzenia stanu (wersji) dokumentu obowiązującej w danym dniu, jeżeli dokument w systemie zmienił wersję/stan. System musi zawsze udostępniać dokumenty w aktualnej wersji i sygnalizować pracę na nieaktualnej wersji.</w:t>
      </w:r>
    </w:p>
    <w:p w:rsidR="00392C9B" w:rsidRPr="00F468F5" w:rsidRDefault="00392C9B"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umożliwiać określenie, do wybranych typów pól, czy jest to pole obowiązkowe.</w:t>
      </w:r>
    </w:p>
    <w:p w:rsidR="00392C9B" w:rsidRPr="00F468F5" w:rsidRDefault="00392C9B"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Minimalny zestaw atrybutów EOD przy definiowaniu ewidencjonowanych w rejestrach dokumentów musi obejmować: definiowalny zakres danych opisujących dokument (opisy, daty, słownik, liczby itp.), definiowalne parametry pól danych opisujących (długość pól, wymagalność,</w:t>
      </w:r>
      <w:r w:rsidR="00E81152" w:rsidRPr="00F468F5">
        <w:rPr>
          <w:rFonts w:ascii="Tw Cen MT" w:eastAsia="Calibri" w:hAnsi="Tw Cen MT" w:cs="Times New Roman"/>
          <w:color w:val="000000"/>
          <w:lang w:eastAsia="zh-CN"/>
        </w:rPr>
        <w:t xml:space="preserve"> </w:t>
      </w:r>
      <w:r w:rsidRPr="00F468F5">
        <w:rPr>
          <w:rFonts w:ascii="Tw Cen MT" w:eastAsia="Calibri" w:hAnsi="Tw Cen MT" w:cs="Times New Roman"/>
          <w:color w:val="000000"/>
          <w:lang w:eastAsia="zh-CN"/>
        </w:rPr>
        <w:t>wartości domyślne,</w:t>
      </w:r>
      <w:r w:rsidR="00E81152" w:rsidRPr="00F468F5">
        <w:rPr>
          <w:rFonts w:ascii="Tw Cen MT" w:eastAsia="Calibri" w:hAnsi="Tw Cen MT" w:cs="Times New Roman"/>
          <w:color w:val="000000"/>
          <w:lang w:eastAsia="zh-CN"/>
        </w:rPr>
        <w:t xml:space="preserve"> </w:t>
      </w:r>
      <w:r w:rsidRPr="00F468F5">
        <w:rPr>
          <w:rFonts w:ascii="Tw Cen MT" w:eastAsia="Calibri" w:hAnsi="Tw Cen MT" w:cs="Times New Roman"/>
          <w:color w:val="000000"/>
          <w:lang w:eastAsia="zh-CN"/>
        </w:rPr>
        <w:t>kolejność wyświetlania itp.), definio</w:t>
      </w:r>
      <w:r w:rsidR="009125A7" w:rsidRPr="00F468F5">
        <w:rPr>
          <w:rFonts w:ascii="Tw Cen MT" w:eastAsia="Calibri" w:hAnsi="Tw Cen MT" w:cs="Times New Roman"/>
          <w:color w:val="000000"/>
          <w:lang w:eastAsia="zh-CN"/>
        </w:rPr>
        <w:t>walną maskę numeru dokumentu (z </w:t>
      </w:r>
      <w:r w:rsidRPr="00F468F5">
        <w:rPr>
          <w:rFonts w:ascii="Tw Cen MT" w:eastAsia="Calibri" w:hAnsi="Tw Cen MT" w:cs="Times New Roman"/>
          <w:color w:val="000000"/>
          <w:lang w:eastAsia="zh-CN"/>
        </w:rPr>
        <w:t>parametrami kontroli unikalności numeru, numeracji au</w:t>
      </w:r>
      <w:r w:rsidR="009125A7" w:rsidRPr="00F468F5">
        <w:rPr>
          <w:rFonts w:ascii="Tw Cen MT" w:eastAsia="Calibri" w:hAnsi="Tw Cen MT" w:cs="Times New Roman"/>
          <w:color w:val="000000"/>
          <w:lang w:eastAsia="zh-CN"/>
        </w:rPr>
        <w:t>tomatycznej bądź ręcznej itp. i </w:t>
      </w:r>
      <w:r w:rsidRPr="00F468F5">
        <w:rPr>
          <w:rFonts w:ascii="Tw Cen MT" w:eastAsia="Calibri" w:hAnsi="Tw Cen MT" w:cs="Times New Roman"/>
          <w:color w:val="000000"/>
          <w:lang w:eastAsia="zh-CN"/>
        </w:rPr>
        <w:t>możliwością użycia elementów słownikowych), domyślne szablony, nr teczki JRWA.</w:t>
      </w:r>
    </w:p>
    <w:p w:rsidR="00392C9B" w:rsidRPr="00F468F5" w:rsidRDefault="00392C9B"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umożliwiać śledzenie historii życia dokumentu od chwili zarejestrowania w EOD oraz wszystkich czynności wykonywanych na dokumencie przez pracowników.</w:t>
      </w:r>
    </w:p>
    <w:p w:rsidR="00392C9B" w:rsidRPr="00F468F5" w:rsidRDefault="00392C9B"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umożliwiać przeszukiwanie dokumentów wg kryteriów dowolnie definiowanych przez użytkownika.</w:t>
      </w:r>
    </w:p>
    <w:p w:rsidR="00392C9B" w:rsidRPr="00F468F5" w:rsidRDefault="00392C9B"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umożliwiać generowanie dokumentów na podstawie zdefiniowanych szablonów, analogicznie jak w przypadku obsługi korespondencji wychodzącej i wewnętrznej.</w:t>
      </w:r>
    </w:p>
    <w:p w:rsidR="00392C9B" w:rsidRPr="00F468F5" w:rsidRDefault="00392C9B"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umożliwiać sygnowanie dokumentów kodem kreskowym.</w:t>
      </w:r>
    </w:p>
    <w:p w:rsidR="00392C9B" w:rsidRPr="00F468F5" w:rsidRDefault="00392C9B"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umożliwiać identyfikowanie dokumentów przy pomocy czytnika kodów kreskowych.</w:t>
      </w:r>
    </w:p>
    <w:p w:rsidR="00392C9B" w:rsidRPr="00F468F5" w:rsidRDefault="00392C9B"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umożliwiać skanowanie dokumentów z poziomu EOD oraz zapisywanie ich formy elektronicznej w formacie wielostronicowym.</w:t>
      </w:r>
    </w:p>
    <w:p w:rsidR="00392C9B" w:rsidRPr="00F468F5" w:rsidRDefault="00392C9B" w:rsidP="00070C43">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EOD musi umożliwiać posiadać moduł skanowania, niezależny od producenta skanera. Moduł powinien współpracować z dowolnym skanerem obsługującym interfejs TWAIN. Moduł skanowania powinien pozwalać na ustawienie podstawowych parametrów skanowania.</w:t>
      </w:r>
    </w:p>
    <w:p w:rsidR="00A03A90" w:rsidRPr="00F468F5" w:rsidRDefault="00A03A90" w:rsidP="00A03A90">
      <w:pPr>
        <w:autoSpaceDE w:val="0"/>
        <w:autoSpaceDN w:val="0"/>
        <w:adjustRightInd w:val="0"/>
        <w:rPr>
          <w:rFonts w:ascii="Tw Cen MT" w:eastAsia="Calibri" w:hAnsi="Tw Cen MT" w:cs="Times New Roman"/>
          <w:b/>
          <w:color w:val="000000"/>
          <w:lang w:eastAsia="zh-CN"/>
        </w:rPr>
      </w:pPr>
    </w:p>
    <w:p w:rsidR="00A03A90" w:rsidRPr="00F468F5" w:rsidRDefault="00A03A90" w:rsidP="00A03A90">
      <w:pPr>
        <w:autoSpaceDE w:val="0"/>
        <w:autoSpaceDN w:val="0"/>
        <w:adjustRightInd w:val="0"/>
        <w:spacing w:line="360" w:lineRule="auto"/>
        <w:contextualSpacing/>
        <w:jc w:val="both"/>
        <w:rPr>
          <w:rFonts w:ascii="Tw Cen MT" w:eastAsia="Calibri" w:hAnsi="Tw Cen MT" w:cs="Times New Roman"/>
          <w:b/>
          <w:color w:val="000000"/>
          <w:lang w:eastAsia="zh-CN"/>
        </w:rPr>
      </w:pPr>
      <w:r w:rsidRPr="00F468F5">
        <w:rPr>
          <w:rFonts w:ascii="Tw Cen MT" w:eastAsia="Calibri" w:hAnsi="Tw Cen MT" w:cs="Times New Roman"/>
          <w:b/>
          <w:color w:val="000000"/>
          <w:lang w:eastAsia="zh-CN"/>
        </w:rPr>
        <w:t>Wymagania funkcjonalne szczegółowe – obsługa archiwum zakładowego:</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EOD powinien posiadać funkcjonalności odpowiedzialne za obsługę składów chronologicznych dla dokumentów papierowych.</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EOD powinien umożliwiać prowadzenie</w:t>
      </w:r>
      <w:r w:rsidR="00E81152" w:rsidRPr="00F468F5">
        <w:rPr>
          <w:rFonts w:ascii="Tw Cen MT" w:hAnsi="Tw Cen MT" w:cs="Times New Roman"/>
        </w:rPr>
        <w:t xml:space="preserve"> </w:t>
      </w:r>
      <w:r w:rsidRPr="00F468F5">
        <w:rPr>
          <w:rFonts w:ascii="Tw Cen MT" w:hAnsi="Tw Cen MT" w:cs="Times New Roman"/>
        </w:rPr>
        <w:t>składów chronologicznych korespondencji wpływającej oraz elementów spraw z podziałem na:</w:t>
      </w:r>
    </w:p>
    <w:p w:rsidR="00392C9B" w:rsidRPr="00F468F5" w:rsidRDefault="00392C9B" w:rsidP="004F5735">
      <w:pPr>
        <w:pStyle w:val="Akapitzlist"/>
        <w:numPr>
          <w:ilvl w:val="0"/>
          <w:numId w:val="34"/>
        </w:numPr>
        <w:spacing w:line="360" w:lineRule="auto"/>
        <w:jc w:val="both"/>
        <w:rPr>
          <w:rFonts w:ascii="Tw Cen MT" w:eastAsia="Times New Roman" w:hAnsi="Tw Cen MT" w:cs="Times New Roman"/>
        </w:rPr>
      </w:pPr>
      <w:r w:rsidRPr="00F468F5">
        <w:rPr>
          <w:rFonts w:ascii="Tw Cen MT" w:eastAsia="Times New Roman" w:hAnsi="Tw Cen MT" w:cs="Times New Roman"/>
        </w:rPr>
        <w:lastRenderedPageBreak/>
        <w:t>dokumenty odwzorowane w całości;</w:t>
      </w:r>
    </w:p>
    <w:p w:rsidR="00392C9B" w:rsidRPr="00F468F5" w:rsidRDefault="00392C9B" w:rsidP="004F5735">
      <w:pPr>
        <w:pStyle w:val="Akapitzlist"/>
        <w:numPr>
          <w:ilvl w:val="0"/>
          <w:numId w:val="34"/>
        </w:numPr>
        <w:spacing w:line="360" w:lineRule="auto"/>
        <w:jc w:val="both"/>
        <w:rPr>
          <w:rFonts w:ascii="Tw Cen MT" w:eastAsia="Times New Roman" w:hAnsi="Tw Cen MT" w:cs="Times New Roman"/>
        </w:rPr>
      </w:pPr>
      <w:r w:rsidRPr="00F468F5">
        <w:rPr>
          <w:rFonts w:ascii="Tw Cen MT" w:eastAsia="Times New Roman" w:hAnsi="Tw Cen MT" w:cs="Times New Roman"/>
        </w:rPr>
        <w:t>dokumenty odwzorowane w części lub nie odwzorowane;</w:t>
      </w:r>
    </w:p>
    <w:p w:rsidR="00392C9B" w:rsidRPr="00F468F5" w:rsidRDefault="00392C9B" w:rsidP="004F5735">
      <w:pPr>
        <w:pStyle w:val="Akapitzlist"/>
        <w:numPr>
          <w:ilvl w:val="0"/>
          <w:numId w:val="34"/>
        </w:numPr>
        <w:spacing w:line="360" w:lineRule="auto"/>
        <w:jc w:val="both"/>
        <w:rPr>
          <w:rFonts w:ascii="Tw Cen MT" w:eastAsia="Times New Roman" w:hAnsi="Tw Cen MT" w:cs="Times New Roman"/>
        </w:rPr>
      </w:pPr>
      <w:r w:rsidRPr="00F468F5">
        <w:rPr>
          <w:rFonts w:ascii="Tw Cen MT" w:eastAsia="Times New Roman" w:hAnsi="Tw Cen MT" w:cs="Times New Roman"/>
        </w:rPr>
        <w:t>skład nośników.</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 xml:space="preserve">EOD powinien posiadać wbudowany moduł archiwum, w pełni obsługujący wszystkie podstawowe procesy związane archiwizacją dokumentów, w tym: przekazywanie akt do archiwum zakładowego, tworzenie spisów zdawczo-odbiorczych oraz wykazu spisów zdawczo-odbiorczych, brakowanie, przekazywanie dokumentacji do właściwego archiwum państwowego (w postaci paczki archiwalnej) </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EOD powinien zapewniać mechanizmy brakowania akt w archiwum elektronicznym.</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 xml:space="preserve">Po zakończeniu procedury brakowania, EOD powinien zapewniać automatyczne usunięcie dokumentacji z systemu. Usunięcie danych następuje po upływie okresów przechowalnictwa danych i jest kontrolowane przez archiwistę, który posiada zgodę komórek organizacyjnych oraz zgodę Archiwum Państwowego na wybrakowanie materiałów niearchiwalnych. Usunięcie danych z panelu archiwum zakładowego powinno być możliwe tylko przez ściśle określone osoby, np. przez archiwistę, tzn. że pracownik nie posiadający uprawnień archiwisty nie może ingerować w zasób. </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 xml:space="preserve">EOD powinien umożliwiać tworzenie paczki archiwalnej dla wybranego roku. </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EOD powinien umożliwiać określenie, że sprawa została założona w wyniku pomyłki i podczas zamykania nadać kategorię archiwalną.</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EOD powinien umożliwiać generowanie niezbędnych dokumentów, w tym spisów zdawczo-odbiorczych zgodnie z Instrukcją w sprawie</w:t>
      </w:r>
      <w:r w:rsidR="00E81152" w:rsidRPr="00F468F5">
        <w:rPr>
          <w:rFonts w:ascii="Tw Cen MT" w:hAnsi="Tw Cen MT" w:cs="Times New Roman"/>
        </w:rPr>
        <w:t xml:space="preserve"> </w:t>
      </w:r>
      <w:r w:rsidRPr="00F468F5">
        <w:rPr>
          <w:rFonts w:ascii="Tw Cen MT" w:hAnsi="Tw Cen MT" w:cs="Times New Roman"/>
        </w:rPr>
        <w:t>organizacji i zakresu działania archiwum zakładowego.</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 xml:space="preserve">EOD powinien umożliwiać generowanie spisu zdawczo-odbiorczego na podstawie przygotowanej paczki archiwalnej zgodnie z przepisami: Ustawa z dnia 17 lutego 2005 r. o informatyzacji działalności podmiotów realizujących zadania publiczne (Dz. U. z 2014 r. poz. 1114) wraz z aktami wykonawczymi; Ustawa z dnia 14 lipca 1983 r. o narodowym zasobie archiwalnym i archiwach (Dz. U. z 2011 r., Nr 123, poz. 698 z </w:t>
      </w:r>
      <w:proofErr w:type="spellStart"/>
      <w:r w:rsidRPr="00F468F5">
        <w:rPr>
          <w:rFonts w:ascii="Tw Cen MT" w:hAnsi="Tw Cen MT" w:cs="Times New Roman"/>
        </w:rPr>
        <w:t>późn</w:t>
      </w:r>
      <w:proofErr w:type="spellEnd"/>
      <w:r w:rsidRPr="00F468F5">
        <w:rPr>
          <w:rFonts w:ascii="Tw Cen MT" w:hAnsi="Tw Cen MT" w:cs="Times New Roman"/>
        </w:rPr>
        <w:t xml:space="preserve">. zm.) wraz z aktami wykonawczymi; Rozporządzenie Ministra Spraw Wewnętrznych i Administracji z dnia 2 listopada 2006 r w sprawie wymagań technicznych formatów zapisu i informatycznych nośników danych, na których utrwalono materiały archiwalne przekazywane do archiwów państwowych (Dz. U. z 2006r., Nr 206, poz. 1519 z </w:t>
      </w:r>
      <w:proofErr w:type="spellStart"/>
      <w:r w:rsidRPr="00F468F5">
        <w:rPr>
          <w:rFonts w:ascii="Tw Cen MT" w:hAnsi="Tw Cen MT" w:cs="Times New Roman"/>
        </w:rPr>
        <w:t>późn</w:t>
      </w:r>
      <w:proofErr w:type="spellEnd"/>
      <w:r w:rsidRPr="00F468F5">
        <w:rPr>
          <w:rFonts w:ascii="Tw Cen MT" w:hAnsi="Tw Cen MT" w:cs="Times New Roman"/>
        </w:rPr>
        <w:t xml:space="preserve">. </w:t>
      </w:r>
      <w:proofErr w:type="spellStart"/>
      <w:r w:rsidRPr="00F468F5">
        <w:rPr>
          <w:rFonts w:ascii="Tw Cen MT" w:hAnsi="Tw Cen MT" w:cs="Times New Roman"/>
        </w:rPr>
        <w:t>zm</w:t>
      </w:r>
      <w:proofErr w:type="spellEnd"/>
      <w:r w:rsidRPr="00F468F5">
        <w:rPr>
          <w:rFonts w:ascii="Tw Cen MT" w:hAnsi="Tw Cen MT" w:cs="Times New Roman"/>
        </w:rPr>
        <w:t>)</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Podczas przekazywania dokumentacji do archiwum zakładowego, EOD umożliwiać powinien przekazanie archiwiście uprawnień do dysponowania dokumentacją, pozostawiając przekazującemu prawo do wglądu do dokumentacji.</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EOD powinien umożliwiać zarządzanie zawartością archiwum elektronicznego.</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EOD powinien umożliwiać przekazywanie do archiwum zakładowego spraw zakończonych zbiorczo z całej komórki organizacyjnej.</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EOD powinien umożliwiać weryfikację, czy wszystkie sprawy w teczce są zamknięte. Uniemożliwia przekazanie do elektronicznego archiwum teczek, spraw niezamkniętych oraz brakujących.</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lastRenderedPageBreak/>
        <w:t>EOD powinien zapewniać zgodność formatu metadanych eksportowanych dokumentów ze standardem tzw. „paczki archiwalnej” opracowanym przez Naczelną Dyrekcję Archiwów Państwowych.</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EOD powinien uniemożliwiać przekazanie do archiwum teczek zawierających niezamknięte sprawy (zgodnie z informacją umieszczoną we właściwych rejestrach).</w:t>
      </w:r>
    </w:p>
    <w:p w:rsidR="00392C9B" w:rsidRPr="00F468F5" w:rsidRDefault="00392C9B" w:rsidP="004F5735">
      <w:pPr>
        <w:pStyle w:val="Akapitzlist"/>
        <w:numPr>
          <w:ilvl w:val="0"/>
          <w:numId w:val="33"/>
        </w:numPr>
        <w:spacing w:line="360" w:lineRule="auto"/>
        <w:jc w:val="both"/>
        <w:rPr>
          <w:rFonts w:ascii="Tw Cen MT" w:hAnsi="Tw Cen MT" w:cs="Times New Roman"/>
        </w:rPr>
      </w:pPr>
      <w:r w:rsidRPr="00F468F5">
        <w:rPr>
          <w:rFonts w:ascii="Tw Cen MT" w:hAnsi="Tw Cen MT" w:cs="Times New Roman"/>
        </w:rPr>
        <w:t>EOD powinien pozwalać na wyszukiwanie w</w:t>
      </w:r>
      <w:r w:rsidR="00E81152" w:rsidRPr="00F468F5">
        <w:rPr>
          <w:rFonts w:ascii="Tw Cen MT" w:hAnsi="Tw Cen MT" w:cs="Times New Roman"/>
        </w:rPr>
        <w:t xml:space="preserve"> </w:t>
      </w:r>
      <w:r w:rsidRPr="00F468F5">
        <w:rPr>
          <w:rFonts w:ascii="Tw Cen MT" w:hAnsi="Tw Cen MT" w:cs="Times New Roman"/>
        </w:rPr>
        <w:t>bazie całych sformułowań ale również ich części z możliwością zawężenia do wybranego parametru np.:</w:t>
      </w:r>
      <w:r w:rsidR="00E81152" w:rsidRPr="00F468F5">
        <w:rPr>
          <w:rFonts w:ascii="Tw Cen MT" w:hAnsi="Tw Cen MT" w:cs="Times New Roman"/>
        </w:rPr>
        <w:t xml:space="preserve"> </w:t>
      </w:r>
      <w:r w:rsidRPr="00F468F5">
        <w:rPr>
          <w:rFonts w:ascii="Tw Cen MT" w:hAnsi="Tw Cen MT" w:cs="Times New Roman"/>
        </w:rPr>
        <w:t>daty, komórki organizacyjnej, nr JRWA, jednostki archiwalnej / sprawy / wszystko haseł tematycznych.</w:t>
      </w:r>
    </w:p>
    <w:p w:rsidR="00392C9B" w:rsidRPr="00F468F5" w:rsidRDefault="00392C9B"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F468F5">
        <w:rPr>
          <w:rFonts w:ascii="Tw Cen MT" w:eastAsia="Calibri" w:hAnsi="Tw Cen MT" w:cs="Times New Roman"/>
          <w:b/>
          <w:color w:val="000000"/>
          <w:lang w:eastAsia="zh-CN"/>
        </w:rPr>
        <w:t>Struktura organizacyjna.</w:t>
      </w:r>
    </w:p>
    <w:p w:rsidR="00392C9B" w:rsidRPr="00F468F5" w:rsidRDefault="00392C9B" w:rsidP="004F5735">
      <w:pPr>
        <w:pStyle w:val="Akapitzlist"/>
        <w:numPr>
          <w:ilvl w:val="0"/>
          <w:numId w:val="35"/>
        </w:numPr>
        <w:spacing w:line="360" w:lineRule="auto"/>
        <w:jc w:val="both"/>
        <w:rPr>
          <w:rFonts w:ascii="Tw Cen MT" w:hAnsi="Tw Cen MT" w:cs="Times New Roman"/>
        </w:rPr>
      </w:pPr>
      <w:r w:rsidRPr="00F468F5">
        <w:rPr>
          <w:rFonts w:ascii="Tw Cen MT" w:hAnsi="Tw Cen MT" w:cs="Times New Roman"/>
        </w:rPr>
        <w:t xml:space="preserve">EOD musi umożliwiać definiowanie struktury organizacyjnej opartej o stanowiska do których przypisani są pracownicy. Struktura organizacyjna ma uwzględniać powiązania </w:t>
      </w:r>
      <w:proofErr w:type="spellStart"/>
      <w:r w:rsidRPr="00F468F5">
        <w:rPr>
          <w:rFonts w:ascii="Tw Cen MT" w:hAnsi="Tw Cen MT" w:cs="Times New Roman"/>
        </w:rPr>
        <w:t>podległościowe</w:t>
      </w:r>
      <w:proofErr w:type="spellEnd"/>
      <w:r w:rsidRPr="00F468F5">
        <w:rPr>
          <w:rFonts w:ascii="Tw Cen MT" w:hAnsi="Tw Cen MT" w:cs="Times New Roman"/>
        </w:rPr>
        <w:t xml:space="preserve"> poszczególnych komórek organizacyjnych.</w:t>
      </w:r>
    </w:p>
    <w:p w:rsidR="00392C9B" w:rsidRPr="00F468F5" w:rsidRDefault="00392C9B" w:rsidP="004F5735">
      <w:pPr>
        <w:pStyle w:val="Akapitzlist"/>
        <w:numPr>
          <w:ilvl w:val="0"/>
          <w:numId w:val="35"/>
        </w:numPr>
        <w:spacing w:line="360" w:lineRule="auto"/>
        <w:jc w:val="both"/>
        <w:rPr>
          <w:rFonts w:ascii="Tw Cen MT" w:hAnsi="Tw Cen MT" w:cs="Times New Roman"/>
        </w:rPr>
      </w:pPr>
      <w:r w:rsidRPr="00F468F5">
        <w:rPr>
          <w:rFonts w:ascii="Tw Cen MT" w:hAnsi="Tw Cen MT" w:cs="Times New Roman"/>
        </w:rPr>
        <w:t>EOD musi umożliwiać tworzenie tzw. Wakatów.</w:t>
      </w:r>
    </w:p>
    <w:p w:rsidR="00392C9B" w:rsidRPr="00F468F5" w:rsidRDefault="00392C9B" w:rsidP="004F5735">
      <w:pPr>
        <w:pStyle w:val="Akapitzlist"/>
        <w:numPr>
          <w:ilvl w:val="0"/>
          <w:numId w:val="35"/>
        </w:numPr>
        <w:spacing w:line="360" w:lineRule="auto"/>
        <w:jc w:val="both"/>
        <w:rPr>
          <w:rFonts w:ascii="Tw Cen MT" w:hAnsi="Tw Cen MT" w:cs="Times New Roman"/>
        </w:rPr>
      </w:pPr>
      <w:r w:rsidRPr="00F468F5">
        <w:rPr>
          <w:rFonts w:ascii="Tw Cen MT" w:hAnsi="Tw Cen MT" w:cs="Times New Roman"/>
        </w:rPr>
        <w:t>EOD musi umożliwiać odwzorowanie rzeczywistej struktury organizacyjnej Zamawiającego wraz z zakresem uprawnień.</w:t>
      </w:r>
    </w:p>
    <w:p w:rsidR="00392C9B" w:rsidRPr="00F468F5" w:rsidRDefault="00392C9B" w:rsidP="004F5735">
      <w:pPr>
        <w:pStyle w:val="Akapitzlist"/>
        <w:numPr>
          <w:ilvl w:val="0"/>
          <w:numId w:val="35"/>
        </w:numPr>
        <w:spacing w:line="360" w:lineRule="auto"/>
        <w:jc w:val="both"/>
        <w:rPr>
          <w:rFonts w:ascii="Tw Cen MT" w:hAnsi="Tw Cen MT" w:cs="Times New Roman"/>
        </w:rPr>
      </w:pPr>
      <w:r w:rsidRPr="00F468F5">
        <w:rPr>
          <w:rFonts w:ascii="Tw Cen MT" w:hAnsi="Tw Cen MT" w:cs="Times New Roman"/>
        </w:rPr>
        <w:t>EOD musi umożliwiać modyfikowanie struktury.</w:t>
      </w:r>
    </w:p>
    <w:p w:rsidR="00392C9B" w:rsidRPr="00F468F5" w:rsidRDefault="00392C9B" w:rsidP="004F5735">
      <w:pPr>
        <w:pStyle w:val="Akapitzlist"/>
        <w:numPr>
          <w:ilvl w:val="0"/>
          <w:numId w:val="35"/>
        </w:numPr>
        <w:spacing w:line="360" w:lineRule="auto"/>
        <w:jc w:val="both"/>
        <w:rPr>
          <w:rFonts w:ascii="Tw Cen MT" w:hAnsi="Tw Cen MT" w:cs="Times New Roman"/>
        </w:rPr>
      </w:pPr>
      <w:r w:rsidRPr="00F468F5">
        <w:rPr>
          <w:rFonts w:ascii="Tw Cen MT" w:hAnsi="Tw Cen MT" w:cs="Times New Roman"/>
        </w:rPr>
        <w:t>EOD musi umożliwiać tworzenie dowolnej ilości jednostek podrzędnych.</w:t>
      </w:r>
    </w:p>
    <w:p w:rsidR="00392C9B" w:rsidRPr="00F468F5" w:rsidRDefault="00392C9B" w:rsidP="004F5735">
      <w:pPr>
        <w:pStyle w:val="Akapitzlist"/>
        <w:numPr>
          <w:ilvl w:val="0"/>
          <w:numId w:val="35"/>
        </w:numPr>
        <w:spacing w:line="360" w:lineRule="auto"/>
        <w:jc w:val="both"/>
        <w:rPr>
          <w:rFonts w:ascii="Tw Cen MT" w:hAnsi="Tw Cen MT" w:cs="Times New Roman"/>
        </w:rPr>
      </w:pPr>
      <w:r w:rsidRPr="00F468F5">
        <w:rPr>
          <w:rFonts w:ascii="Tw Cen MT" w:hAnsi="Tw Cen MT" w:cs="Times New Roman"/>
        </w:rPr>
        <w:t>EOD musi udostępniać widok całej struktury jak i wybranych fragmentów i elementów.</w:t>
      </w:r>
    </w:p>
    <w:p w:rsidR="00392C9B" w:rsidRPr="00F468F5" w:rsidRDefault="00392C9B" w:rsidP="004F5735">
      <w:pPr>
        <w:pStyle w:val="Akapitzlist"/>
        <w:numPr>
          <w:ilvl w:val="0"/>
          <w:numId w:val="35"/>
        </w:numPr>
        <w:spacing w:line="360" w:lineRule="auto"/>
        <w:jc w:val="both"/>
        <w:rPr>
          <w:rFonts w:ascii="Tw Cen MT" w:hAnsi="Tw Cen MT" w:cs="Times New Roman"/>
        </w:rPr>
      </w:pPr>
      <w:r w:rsidRPr="00F468F5">
        <w:rPr>
          <w:rFonts w:ascii="Tw Cen MT" w:hAnsi="Tw Cen MT" w:cs="Times New Roman"/>
        </w:rPr>
        <w:t>EOD musi umożliwiać zarządzanie strukturą (dodawanie elementów, edycja itp.).</w:t>
      </w:r>
    </w:p>
    <w:p w:rsidR="00392C9B" w:rsidRPr="00F468F5" w:rsidRDefault="00392C9B" w:rsidP="004F5735">
      <w:pPr>
        <w:pStyle w:val="Akapitzlist"/>
        <w:numPr>
          <w:ilvl w:val="0"/>
          <w:numId w:val="35"/>
        </w:numPr>
        <w:spacing w:line="360" w:lineRule="auto"/>
        <w:jc w:val="both"/>
        <w:rPr>
          <w:rFonts w:ascii="Tw Cen MT" w:hAnsi="Tw Cen MT" w:cs="Times New Roman"/>
        </w:rPr>
      </w:pPr>
      <w:r w:rsidRPr="00F468F5">
        <w:rPr>
          <w:rFonts w:ascii="Tw Cen MT" w:hAnsi="Tw Cen MT" w:cs="Times New Roman"/>
        </w:rPr>
        <w:t>EOD musi umożliwiać tworzenie grup użytkowników o określonych uprawnieniach.</w:t>
      </w:r>
    </w:p>
    <w:p w:rsidR="00392C9B" w:rsidRPr="00F468F5" w:rsidRDefault="00392C9B" w:rsidP="004F5735">
      <w:pPr>
        <w:pStyle w:val="Akapitzlist"/>
        <w:numPr>
          <w:ilvl w:val="0"/>
          <w:numId w:val="35"/>
        </w:numPr>
        <w:spacing w:line="360" w:lineRule="auto"/>
        <w:jc w:val="both"/>
        <w:rPr>
          <w:rFonts w:ascii="Tw Cen MT" w:hAnsi="Tw Cen MT" w:cs="Times New Roman"/>
        </w:rPr>
      </w:pPr>
      <w:r w:rsidRPr="00F468F5">
        <w:rPr>
          <w:rFonts w:ascii="Tw Cen MT" w:hAnsi="Tw Cen MT" w:cs="Times New Roman"/>
        </w:rPr>
        <w:t>EOD musi umożliwiać blokowania oraz odblokowywania kont użytkowników.</w:t>
      </w:r>
    </w:p>
    <w:p w:rsidR="00392C9B" w:rsidRPr="00F468F5" w:rsidRDefault="00392C9B" w:rsidP="004F5735">
      <w:pPr>
        <w:pStyle w:val="Akapitzlist"/>
        <w:numPr>
          <w:ilvl w:val="0"/>
          <w:numId w:val="35"/>
        </w:numPr>
        <w:spacing w:line="360" w:lineRule="auto"/>
        <w:jc w:val="both"/>
        <w:rPr>
          <w:rFonts w:ascii="Tw Cen MT" w:hAnsi="Tw Cen MT" w:cs="Times New Roman"/>
        </w:rPr>
      </w:pPr>
      <w:r w:rsidRPr="00F468F5">
        <w:rPr>
          <w:rFonts w:ascii="Tw Cen MT" w:hAnsi="Tw Cen MT" w:cs="Times New Roman"/>
        </w:rPr>
        <w:t>EOD musi umożliwiać wielopoziomowy mechanizm zarządzania uprawnieniami (użytkownicy, role, grupy uprawnień).</w:t>
      </w:r>
    </w:p>
    <w:p w:rsidR="00392C9B" w:rsidRPr="00F468F5" w:rsidRDefault="00392C9B" w:rsidP="004F5735">
      <w:pPr>
        <w:pStyle w:val="Akapitzlist"/>
        <w:numPr>
          <w:ilvl w:val="0"/>
          <w:numId w:val="35"/>
        </w:numPr>
        <w:spacing w:line="360" w:lineRule="auto"/>
        <w:jc w:val="both"/>
        <w:rPr>
          <w:rFonts w:ascii="Tw Cen MT" w:hAnsi="Tw Cen MT" w:cs="Times New Roman"/>
        </w:rPr>
      </w:pPr>
      <w:r w:rsidRPr="00F468F5">
        <w:rPr>
          <w:rFonts w:ascii="Tw Cen MT" w:hAnsi="Tw Cen MT" w:cs="Times New Roman"/>
        </w:rPr>
        <w:t>EOD musi umożliwiać przyporządkowania pracownika do wielu stanowisk (możliwość pracy na wielu stanowiskach).</w:t>
      </w:r>
    </w:p>
    <w:p w:rsidR="00392C9B" w:rsidRPr="00F468F5"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F468F5">
        <w:rPr>
          <w:rFonts w:ascii="Tw Cen MT" w:eastAsia="Calibri" w:hAnsi="Tw Cen MT" w:cs="Times New Roman"/>
          <w:b/>
          <w:color w:val="000000"/>
          <w:lang w:eastAsia="zh-CN"/>
        </w:rPr>
        <w:t>Zastępstwa.</w:t>
      </w:r>
    </w:p>
    <w:p w:rsidR="00392C9B" w:rsidRPr="00F468F5" w:rsidRDefault="00392C9B" w:rsidP="004F5735">
      <w:pPr>
        <w:pStyle w:val="Akapitzlist"/>
        <w:numPr>
          <w:ilvl w:val="0"/>
          <w:numId w:val="36"/>
        </w:numPr>
        <w:spacing w:line="360" w:lineRule="auto"/>
        <w:jc w:val="both"/>
        <w:rPr>
          <w:rFonts w:ascii="Tw Cen MT" w:hAnsi="Tw Cen MT" w:cs="Times New Roman"/>
        </w:rPr>
      </w:pPr>
      <w:r w:rsidRPr="00F468F5">
        <w:rPr>
          <w:rFonts w:ascii="Tw Cen MT" w:hAnsi="Tw Cen MT" w:cs="Times New Roman"/>
        </w:rPr>
        <w:t>Kierownik komórki organizacyjnej</w:t>
      </w:r>
      <w:r w:rsidR="00D70DA8" w:rsidRPr="00F468F5">
        <w:rPr>
          <w:rFonts w:ascii="Tw Cen MT" w:hAnsi="Tw Cen MT" w:cs="Times New Roman"/>
        </w:rPr>
        <w:t xml:space="preserve">, bądź też osoba określona przez administratora systemu </w:t>
      </w:r>
      <w:r w:rsidRPr="00F468F5">
        <w:rPr>
          <w:rFonts w:ascii="Tw Cen MT" w:hAnsi="Tw Cen MT" w:cs="Times New Roman"/>
        </w:rPr>
        <w:t>musi posiadać możliwość wskazania osoby, oraz początku oraz końca okresu, w którym pracownik będzie zastępowany.</w:t>
      </w:r>
    </w:p>
    <w:p w:rsidR="00392C9B" w:rsidRPr="00F468F5" w:rsidRDefault="00392C9B" w:rsidP="004F5735">
      <w:pPr>
        <w:pStyle w:val="Akapitzlist"/>
        <w:numPr>
          <w:ilvl w:val="0"/>
          <w:numId w:val="36"/>
        </w:numPr>
        <w:spacing w:line="360" w:lineRule="auto"/>
        <w:jc w:val="both"/>
        <w:rPr>
          <w:rFonts w:ascii="Tw Cen MT" w:hAnsi="Tw Cen MT" w:cs="Times New Roman"/>
        </w:rPr>
      </w:pPr>
      <w:r w:rsidRPr="00F468F5">
        <w:rPr>
          <w:rFonts w:ascii="Tw Cen MT" w:hAnsi="Tw Cen MT" w:cs="Times New Roman"/>
        </w:rPr>
        <w:t>EOD musi umożliwiać wyznaczenie więcej niż jednej osoby zastępującej dla osoby zastępowanej.</w:t>
      </w:r>
    </w:p>
    <w:p w:rsidR="00392C9B" w:rsidRPr="00F468F5" w:rsidRDefault="00392C9B" w:rsidP="004F5735">
      <w:pPr>
        <w:pStyle w:val="Akapitzlist"/>
        <w:numPr>
          <w:ilvl w:val="0"/>
          <w:numId w:val="36"/>
        </w:numPr>
        <w:spacing w:line="360" w:lineRule="auto"/>
        <w:jc w:val="both"/>
        <w:rPr>
          <w:rFonts w:ascii="Tw Cen MT" w:hAnsi="Tw Cen MT" w:cs="Times New Roman"/>
        </w:rPr>
      </w:pPr>
      <w:r w:rsidRPr="00F468F5">
        <w:rPr>
          <w:rFonts w:ascii="Tw Cen MT" w:hAnsi="Tw Cen MT" w:cs="Times New Roman"/>
        </w:rPr>
        <w:t>EOD musi umożliwiać zastępstwo z ograniczonymi uprawnieniami (pracę w imieniu).</w:t>
      </w:r>
    </w:p>
    <w:p w:rsidR="00392C9B" w:rsidRPr="00F468F5" w:rsidRDefault="00392C9B" w:rsidP="004F5735">
      <w:pPr>
        <w:pStyle w:val="Akapitzlist"/>
        <w:numPr>
          <w:ilvl w:val="0"/>
          <w:numId w:val="36"/>
        </w:numPr>
        <w:spacing w:line="360" w:lineRule="auto"/>
        <w:jc w:val="both"/>
        <w:rPr>
          <w:rFonts w:ascii="Tw Cen MT" w:hAnsi="Tw Cen MT" w:cs="Times New Roman"/>
        </w:rPr>
      </w:pPr>
      <w:r w:rsidRPr="00F468F5">
        <w:rPr>
          <w:rFonts w:ascii="Tw Cen MT" w:hAnsi="Tw Cen MT" w:cs="Times New Roman"/>
        </w:rPr>
        <w:t>Wszystkie operacje wykonywane przez zastępcę w EOD muszą zostać odnotowane i zapisane w historii zdarzeń oraz umożliwiać identyfikację osoby, która je wykonała.</w:t>
      </w:r>
    </w:p>
    <w:p w:rsidR="00392C9B" w:rsidRPr="00F468F5" w:rsidRDefault="00392C9B" w:rsidP="004F5735">
      <w:pPr>
        <w:pStyle w:val="Akapitzlist"/>
        <w:numPr>
          <w:ilvl w:val="0"/>
          <w:numId w:val="36"/>
        </w:numPr>
        <w:spacing w:line="360" w:lineRule="auto"/>
        <w:jc w:val="both"/>
        <w:rPr>
          <w:rFonts w:ascii="Tw Cen MT" w:hAnsi="Tw Cen MT" w:cs="Times New Roman"/>
        </w:rPr>
      </w:pPr>
      <w:r w:rsidRPr="00F468F5">
        <w:rPr>
          <w:rFonts w:ascii="Tw Cen MT" w:hAnsi="Tw Cen MT" w:cs="Times New Roman"/>
        </w:rPr>
        <w:t>EOD musi umożliwiać modyfikację (zmianę) osoby zastępującej.</w:t>
      </w:r>
    </w:p>
    <w:p w:rsidR="00392C9B" w:rsidRPr="00F468F5"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F468F5">
        <w:rPr>
          <w:rFonts w:ascii="Tw Cen MT" w:eastAsia="Calibri" w:hAnsi="Tw Cen MT" w:cs="Times New Roman"/>
          <w:b/>
          <w:color w:val="000000"/>
          <w:lang w:eastAsia="zh-CN"/>
        </w:rPr>
        <w:t>Raporty.</w:t>
      </w:r>
    </w:p>
    <w:p w:rsidR="00392C9B" w:rsidRPr="00F468F5" w:rsidRDefault="00392C9B" w:rsidP="004F5735">
      <w:pPr>
        <w:pStyle w:val="Akapitzlist"/>
        <w:numPr>
          <w:ilvl w:val="0"/>
          <w:numId w:val="37"/>
        </w:numPr>
        <w:spacing w:line="360" w:lineRule="auto"/>
        <w:jc w:val="both"/>
        <w:rPr>
          <w:rFonts w:ascii="Tw Cen MT" w:hAnsi="Tw Cen MT" w:cs="Times New Roman"/>
        </w:rPr>
      </w:pPr>
      <w:r w:rsidRPr="00F468F5">
        <w:rPr>
          <w:rFonts w:ascii="Tw Cen MT" w:hAnsi="Tw Cen MT" w:cs="Times New Roman"/>
        </w:rPr>
        <w:lastRenderedPageBreak/>
        <w:t>EOD musi umożliwiać parametryzację raportów i tworzenie raportów odpowiadających potrzebom użytkownika.</w:t>
      </w:r>
    </w:p>
    <w:p w:rsidR="00392C9B" w:rsidRPr="00F468F5" w:rsidRDefault="00392C9B" w:rsidP="004F5735">
      <w:pPr>
        <w:pStyle w:val="Akapitzlist"/>
        <w:numPr>
          <w:ilvl w:val="0"/>
          <w:numId w:val="37"/>
        </w:numPr>
        <w:spacing w:line="360" w:lineRule="auto"/>
        <w:jc w:val="both"/>
        <w:rPr>
          <w:rFonts w:ascii="Tw Cen MT" w:hAnsi="Tw Cen MT" w:cs="Times New Roman"/>
        </w:rPr>
      </w:pPr>
      <w:r w:rsidRPr="00F468F5">
        <w:rPr>
          <w:rFonts w:ascii="Tw Cen MT" w:hAnsi="Tw Cen MT" w:cs="Times New Roman"/>
        </w:rPr>
        <w:t>EOD musi umożliwiać tworzenie raportów bez znajomości technologii bazodanowych takich jak język SQL.</w:t>
      </w:r>
    </w:p>
    <w:p w:rsidR="00392C9B" w:rsidRPr="00F468F5" w:rsidRDefault="00392C9B" w:rsidP="004F5735">
      <w:pPr>
        <w:pStyle w:val="Akapitzlist"/>
        <w:numPr>
          <w:ilvl w:val="0"/>
          <w:numId w:val="37"/>
        </w:numPr>
        <w:spacing w:line="360" w:lineRule="auto"/>
        <w:jc w:val="both"/>
        <w:rPr>
          <w:rFonts w:ascii="Tw Cen MT" w:hAnsi="Tw Cen MT" w:cs="Times New Roman"/>
        </w:rPr>
      </w:pPr>
      <w:r w:rsidRPr="00F468F5">
        <w:rPr>
          <w:rFonts w:ascii="Tw Cen MT" w:hAnsi="Tw Cen MT" w:cs="Times New Roman"/>
        </w:rPr>
        <w:t>EOD musi umożliwiać na stanowiskach kancelaryjnych/w sekretariatach wydruk dziennika korespondencji przychodzącej.</w:t>
      </w:r>
    </w:p>
    <w:p w:rsidR="00392C9B" w:rsidRPr="00F468F5" w:rsidRDefault="00392C9B" w:rsidP="004F5735">
      <w:pPr>
        <w:pStyle w:val="Akapitzlist"/>
        <w:numPr>
          <w:ilvl w:val="0"/>
          <w:numId w:val="37"/>
        </w:numPr>
        <w:spacing w:line="360" w:lineRule="auto"/>
        <w:jc w:val="both"/>
        <w:rPr>
          <w:rFonts w:ascii="Tw Cen MT" w:hAnsi="Tw Cen MT" w:cs="Times New Roman"/>
        </w:rPr>
      </w:pPr>
      <w:r w:rsidRPr="00F468F5">
        <w:rPr>
          <w:rFonts w:ascii="Tw Cen MT" w:hAnsi="Tw Cen MT" w:cs="Times New Roman"/>
        </w:rPr>
        <w:t>EOD musi umożliwiać wygenerowanie co najmniej raportów lub zestawień typu:</w:t>
      </w:r>
    </w:p>
    <w:p w:rsidR="00392C9B" w:rsidRPr="00F468F5" w:rsidRDefault="00392C9B" w:rsidP="004F5735">
      <w:pPr>
        <w:pStyle w:val="Akapitzlist"/>
        <w:numPr>
          <w:ilvl w:val="0"/>
          <w:numId w:val="38"/>
        </w:numPr>
        <w:spacing w:line="360" w:lineRule="auto"/>
        <w:jc w:val="both"/>
        <w:rPr>
          <w:rFonts w:ascii="Tw Cen MT" w:eastAsia="Times New Roman" w:hAnsi="Tw Cen MT" w:cs="Times New Roman"/>
        </w:rPr>
      </w:pPr>
      <w:r w:rsidRPr="00F468F5">
        <w:rPr>
          <w:rFonts w:ascii="Tw Cen MT" w:eastAsia="Times New Roman" w:hAnsi="Tw Cen MT" w:cs="Times New Roman"/>
        </w:rPr>
        <w:t>wykaz akt spraw z danej teczki/</w:t>
      </w:r>
      <w:proofErr w:type="spellStart"/>
      <w:r w:rsidRPr="00F468F5">
        <w:rPr>
          <w:rFonts w:ascii="Tw Cen MT" w:eastAsia="Times New Roman" w:hAnsi="Tw Cen MT" w:cs="Times New Roman"/>
        </w:rPr>
        <w:t>podteczki</w:t>
      </w:r>
      <w:proofErr w:type="spellEnd"/>
      <w:r w:rsidR="00B14B0A" w:rsidRPr="00F468F5">
        <w:rPr>
          <w:rFonts w:ascii="Tw Cen MT" w:eastAsia="Times New Roman" w:hAnsi="Tw Cen MT" w:cs="Times New Roman"/>
        </w:rPr>
        <w:t>,</w:t>
      </w:r>
    </w:p>
    <w:p w:rsidR="00392C9B" w:rsidRPr="00F468F5" w:rsidRDefault="00392C9B" w:rsidP="004F5735">
      <w:pPr>
        <w:pStyle w:val="Akapitzlist"/>
        <w:numPr>
          <w:ilvl w:val="0"/>
          <w:numId w:val="38"/>
        </w:numPr>
        <w:spacing w:line="360" w:lineRule="auto"/>
        <w:jc w:val="both"/>
        <w:rPr>
          <w:rFonts w:ascii="Tw Cen MT" w:eastAsia="Times New Roman" w:hAnsi="Tw Cen MT" w:cs="Times New Roman"/>
        </w:rPr>
      </w:pPr>
      <w:r w:rsidRPr="00F468F5">
        <w:rPr>
          <w:rFonts w:ascii="Tw Cen MT" w:eastAsia="Times New Roman" w:hAnsi="Tw Cen MT" w:cs="Times New Roman"/>
        </w:rPr>
        <w:t>liczba akt spraw ogółem na pracownika, w ramach teczki JRWA</w:t>
      </w:r>
      <w:r w:rsidR="00B14B0A" w:rsidRPr="00F468F5">
        <w:rPr>
          <w:rFonts w:ascii="Tw Cen MT" w:eastAsia="Times New Roman" w:hAnsi="Tw Cen MT" w:cs="Times New Roman"/>
        </w:rPr>
        <w:t>,</w:t>
      </w:r>
    </w:p>
    <w:p w:rsidR="00392C9B" w:rsidRPr="00F468F5" w:rsidRDefault="00392C9B" w:rsidP="004F5735">
      <w:pPr>
        <w:pStyle w:val="Akapitzlist"/>
        <w:numPr>
          <w:ilvl w:val="0"/>
          <w:numId w:val="38"/>
        </w:numPr>
        <w:spacing w:line="360" w:lineRule="auto"/>
        <w:jc w:val="both"/>
        <w:rPr>
          <w:rFonts w:ascii="Tw Cen MT" w:eastAsia="Times New Roman" w:hAnsi="Tw Cen MT" w:cs="Times New Roman"/>
        </w:rPr>
      </w:pPr>
      <w:r w:rsidRPr="00F468F5">
        <w:rPr>
          <w:rFonts w:ascii="Tw Cen MT" w:eastAsia="Times New Roman" w:hAnsi="Tw Cen MT" w:cs="Times New Roman"/>
        </w:rPr>
        <w:t>liczba korespondencji wysłanej przez Zamawiającego wg sposobu wysyłki</w:t>
      </w:r>
      <w:r w:rsidR="00B14B0A" w:rsidRPr="00F468F5">
        <w:rPr>
          <w:rFonts w:ascii="Tw Cen MT" w:eastAsia="Times New Roman" w:hAnsi="Tw Cen MT" w:cs="Times New Roman"/>
        </w:rPr>
        <w:t>,</w:t>
      </w:r>
    </w:p>
    <w:p w:rsidR="00392C9B" w:rsidRPr="00F468F5" w:rsidRDefault="00392C9B" w:rsidP="004F5735">
      <w:pPr>
        <w:pStyle w:val="Akapitzlist"/>
        <w:numPr>
          <w:ilvl w:val="0"/>
          <w:numId w:val="38"/>
        </w:numPr>
        <w:spacing w:line="360" w:lineRule="auto"/>
        <w:jc w:val="both"/>
        <w:rPr>
          <w:rFonts w:ascii="Tw Cen MT" w:eastAsia="Times New Roman" w:hAnsi="Tw Cen MT" w:cs="Times New Roman"/>
        </w:rPr>
      </w:pPr>
      <w:r w:rsidRPr="00F468F5">
        <w:rPr>
          <w:rFonts w:ascii="Tw Cen MT" w:eastAsia="Times New Roman" w:hAnsi="Tw Cen MT" w:cs="Times New Roman"/>
        </w:rPr>
        <w:t>liczba korespondencji wysłanej przez Zamawiającego wg typu przesyłki</w:t>
      </w:r>
      <w:r w:rsidR="00B14B0A" w:rsidRPr="00F468F5">
        <w:rPr>
          <w:rFonts w:ascii="Tw Cen MT" w:eastAsia="Times New Roman" w:hAnsi="Tw Cen MT" w:cs="Times New Roman"/>
        </w:rPr>
        <w:t>,</w:t>
      </w:r>
    </w:p>
    <w:p w:rsidR="00392C9B" w:rsidRPr="00F468F5" w:rsidRDefault="00392C9B" w:rsidP="004F5735">
      <w:pPr>
        <w:pStyle w:val="Akapitzlist"/>
        <w:numPr>
          <w:ilvl w:val="0"/>
          <w:numId w:val="38"/>
        </w:numPr>
        <w:spacing w:line="360" w:lineRule="auto"/>
        <w:jc w:val="both"/>
        <w:rPr>
          <w:rFonts w:ascii="Tw Cen MT" w:eastAsia="Times New Roman" w:hAnsi="Tw Cen MT" w:cs="Times New Roman"/>
        </w:rPr>
      </w:pPr>
      <w:r w:rsidRPr="00F468F5">
        <w:rPr>
          <w:rFonts w:ascii="Tw Cen MT" w:eastAsia="Times New Roman" w:hAnsi="Tw Cen MT" w:cs="Times New Roman"/>
        </w:rPr>
        <w:t>sumaryczne zestawienie akt spraw: w toku, załatwionych, przeterminowanych</w:t>
      </w:r>
      <w:r w:rsidR="00B14B0A" w:rsidRPr="00F468F5">
        <w:rPr>
          <w:rFonts w:ascii="Tw Cen MT" w:eastAsia="Times New Roman" w:hAnsi="Tw Cen MT" w:cs="Times New Roman"/>
        </w:rPr>
        <w:t>,</w:t>
      </w:r>
    </w:p>
    <w:p w:rsidR="00392C9B" w:rsidRPr="00F468F5" w:rsidRDefault="00392C9B" w:rsidP="004F5735">
      <w:pPr>
        <w:pStyle w:val="Akapitzlist"/>
        <w:numPr>
          <w:ilvl w:val="0"/>
          <w:numId w:val="38"/>
        </w:numPr>
        <w:spacing w:line="360" w:lineRule="auto"/>
        <w:jc w:val="both"/>
        <w:rPr>
          <w:rFonts w:ascii="Tw Cen MT" w:eastAsia="Times New Roman" w:hAnsi="Tw Cen MT" w:cs="Times New Roman"/>
        </w:rPr>
      </w:pPr>
      <w:r w:rsidRPr="00F468F5">
        <w:rPr>
          <w:rFonts w:ascii="Tw Cen MT" w:eastAsia="Times New Roman" w:hAnsi="Tw Cen MT" w:cs="Times New Roman"/>
        </w:rPr>
        <w:t>liczba pism na pracownika (obciążenie pracownika)</w:t>
      </w:r>
      <w:r w:rsidR="00B14B0A" w:rsidRPr="00F468F5">
        <w:rPr>
          <w:rFonts w:ascii="Tw Cen MT" w:eastAsia="Times New Roman" w:hAnsi="Tw Cen MT" w:cs="Times New Roman"/>
        </w:rPr>
        <w:t>,</w:t>
      </w:r>
    </w:p>
    <w:p w:rsidR="00392C9B" w:rsidRPr="00F468F5" w:rsidRDefault="00392C9B" w:rsidP="004F5735">
      <w:pPr>
        <w:pStyle w:val="Akapitzlist"/>
        <w:numPr>
          <w:ilvl w:val="0"/>
          <w:numId w:val="38"/>
        </w:numPr>
        <w:spacing w:line="360" w:lineRule="auto"/>
        <w:jc w:val="both"/>
        <w:rPr>
          <w:rFonts w:ascii="Tw Cen MT" w:eastAsia="Times New Roman" w:hAnsi="Tw Cen MT" w:cs="Times New Roman"/>
        </w:rPr>
      </w:pPr>
      <w:r w:rsidRPr="00F468F5">
        <w:rPr>
          <w:rFonts w:ascii="Tw Cen MT" w:eastAsia="Times New Roman" w:hAnsi="Tw Cen MT" w:cs="Times New Roman"/>
        </w:rPr>
        <w:t>pocztowa książka nadawcza</w:t>
      </w:r>
      <w:r w:rsidR="00B14B0A" w:rsidRPr="00F468F5">
        <w:rPr>
          <w:rFonts w:ascii="Tw Cen MT" w:eastAsia="Times New Roman" w:hAnsi="Tw Cen MT" w:cs="Times New Roman"/>
        </w:rPr>
        <w:t>,</w:t>
      </w:r>
    </w:p>
    <w:p w:rsidR="00392C9B" w:rsidRPr="00F468F5" w:rsidRDefault="00392C9B" w:rsidP="004F5735">
      <w:pPr>
        <w:pStyle w:val="Akapitzlist"/>
        <w:numPr>
          <w:ilvl w:val="0"/>
          <w:numId w:val="38"/>
        </w:numPr>
        <w:spacing w:line="360" w:lineRule="auto"/>
        <w:jc w:val="both"/>
        <w:rPr>
          <w:rFonts w:ascii="Tw Cen MT" w:eastAsia="Times New Roman" w:hAnsi="Tw Cen MT" w:cs="Times New Roman"/>
        </w:rPr>
      </w:pPr>
      <w:r w:rsidRPr="00F468F5">
        <w:rPr>
          <w:rFonts w:ascii="Tw Cen MT" w:eastAsia="Times New Roman" w:hAnsi="Tw Cen MT" w:cs="Times New Roman"/>
        </w:rPr>
        <w:t>książka adresowa.</w:t>
      </w:r>
    </w:p>
    <w:p w:rsidR="00392C9B" w:rsidRPr="00F468F5"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F468F5">
        <w:rPr>
          <w:rFonts w:ascii="Tw Cen MT" w:eastAsia="Calibri" w:hAnsi="Tw Cen MT" w:cs="Times New Roman"/>
          <w:b/>
          <w:color w:val="000000"/>
          <w:lang w:eastAsia="zh-CN"/>
        </w:rPr>
        <w:t>Administracja</w:t>
      </w:r>
      <w:r w:rsidR="00392C9B" w:rsidRPr="00F468F5">
        <w:rPr>
          <w:rFonts w:ascii="Tw Cen MT" w:eastAsia="Calibri" w:hAnsi="Tw Cen MT" w:cs="Times New Roman"/>
          <w:b/>
          <w:color w:val="000000"/>
          <w:lang w:eastAsia="zh-CN"/>
        </w:rPr>
        <w:t xml:space="preserve"> systemem.</w:t>
      </w:r>
    </w:p>
    <w:p w:rsidR="00392C9B" w:rsidRPr="00F468F5" w:rsidRDefault="00392C9B" w:rsidP="004F5735">
      <w:pPr>
        <w:pStyle w:val="Akapitzlist"/>
        <w:numPr>
          <w:ilvl w:val="0"/>
          <w:numId w:val="39"/>
        </w:numPr>
        <w:spacing w:line="360" w:lineRule="auto"/>
        <w:jc w:val="both"/>
        <w:rPr>
          <w:rFonts w:ascii="Tw Cen MT" w:hAnsi="Tw Cen MT" w:cs="Times New Roman"/>
        </w:rPr>
      </w:pPr>
      <w:r w:rsidRPr="00F468F5">
        <w:rPr>
          <w:rFonts w:ascii="Tw Cen MT" w:hAnsi="Tw Cen MT" w:cs="Times New Roman"/>
        </w:rPr>
        <w:t>EOD musi posiadać panel administracyjny, do którego dostęp mają jedynie uprawnieni użytkownicy (administratorzy).</w:t>
      </w:r>
    </w:p>
    <w:p w:rsidR="00392C9B" w:rsidRPr="00F468F5" w:rsidRDefault="00392C9B" w:rsidP="004F5735">
      <w:pPr>
        <w:pStyle w:val="Akapitzlist"/>
        <w:numPr>
          <w:ilvl w:val="0"/>
          <w:numId w:val="39"/>
        </w:numPr>
        <w:spacing w:line="360" w:lineRule="auto"/>
        <w:jc w:val="both"/>
        <w:rPr>
          <w:rFonts w:ascii="Tw Cen MT" w:hAnsi="Tw Cen MT" w:cs="Times New Roman"/>
        </w:rPr>
      </w:pPr>
      <w:r w:rsidRPr="00F468F5">
        <w:rPr>
          <w:rFonts w:ascii="Tw Cen MT" w:hAnsi="Tw Cen MT" w:cs="Times New Roman"/>
        </w:rPr>
        <w:t>Panel administracyjny EOD musi umożliwiać zdefiniowanie i prowadzenie rejestrów wszystkich typów dokumentów z zakresu działalności Zamawiającego zgodnie z wymaganiami prawnymi dotyczącymi tych dokumentów (np. ewidencja decyzji, zaświadczeń itd.).</w:t>
      </w:r>
    </w:p>
    <w:p w:rsidR="00392C9B" w:rsidRPr="00F468F5" w:rsidRDefault="00392C9B" w:rsidP="004F5735">
      <w:pPr>
        <w:pStyle w:val="Akapitzlist"/>
        <w:numPr>
          <w:ilvl w:val="0"/>
          <w:numId w:val="39"/>
        </w:numPr>
        <w:spacing w:line="360" w:lineRule="auto"/>
        <w:jc w:val="both"/>
        <w:rPr>
          <w:rFonts w:ascii="Tw Cen MT" w:hAnsi="Tw Cen MT" w:cs="Times New Roman"/>
        </w:rPr>
      </w:pPr>
      <w:r w:rsidRPr="00F468F5">
        <w:rPr>
          <w:rFonts w:ascii="Tw Cen MT" w:hAnsi="Tw Cen MT" w:cs="Times New Roman"/>
        </w:rPr>
        <w:t>Panel administracyjny EOD musi umożliwiać podglądu osób, które są zalogowane w aplikacji.</w:t>
      </w:r>
    </w:p>
    <w:p w:rsidR="00392C9B" w:rsidRPr="00F468F5" w:rsidRDefault="00392C9B" w:rsidP="004F5735">
      <w:pPr>
        <w:pStyle w:val="Akapitzlist"/>
        <w:numPr>
          <w:ilvl w:val="0"/>
          <w:numId w:val="39"/>
        </w:numPr>
        <w:spacing w:line="360" w:lineRule="auto"/>
        <w:jc w:val="both"/>
        <w:rPr>
          <w:rFonts w:ascii="Tw Cen MT" w:hAnsi="Tw Cen MT" w:cs="Times New Roman"/>
        </w:rPr>
      </w:pPr>
      <w:r w:rsidRPr="00F468F5">
        <w:rPr>
          <w:rFonts w:ascii="Tw Cen MT" w:hAnsi="Tw Cen MT" w:cs="Times New Roman"/>
        </w:rPr>
        <w:t>Panel administracyjny EOD musi umożliwiać przeglądanie historii logowania użytkowników.</w:t>
      </w:r>
    </w:p>
    <w:p w:rsidR="00392C9B" w:rsidRPr="00F468F5" w:rsidRDefault="00392C9B" w:rsidP="004F5735">
      <w:pPr>
        <w:pStyle w:val="Akapitzlist"/>
        <w:numPr>
          <w:ilvl w:val="0"/>
          <w:numId w:val="39"/>
        </w:numPr>
        <w:spacing w:line="360" w:lineRule="auto"/>
        <w:jc w:val="both"/>
        <w:rPr>
          <w:rFonts w:ascii="Tw Cen MT" w:hAnsi="Tw Cen MT" w:cs="Times New Roman"/>
        </w:rPr>
      </w:pPr>
      <w:r w:rsidRPr="00F468F5">
        <w:rPr>
          <w:rFonts w:ascii="Tw Cen MT" w:hAnsi="Tw Cen MT" w:cs="Times New Roman"/>
        </w:rPr>
        <w:t>Panel administracyjny EOD musi umożliwiać zarządzanie kontami użytkowników, co najmniej w zakresie:</w:t>
      </w:r>
    </w:p>
    <w:p w:rsidR="00392C9B" w:rsidRPr="00F468F5" w:rsidRDefault="00392C9B" w:rsidP="004F5735">
      <w:pPr>
        <w:pStyle w:val="Akapitzlist"/>
        <w:numPr>
          <w:ilvl w:val="0"/>
          <w:numId w:val="40"/>
        </w:numPr>
        <w:spacing w:line="360" w:lineRule="auto"/>
        <w:jc w:val="both"/>
        <w:rPr>
          <w:rFonts w:ascii="Tw Cen MT" w:eastAsia="Times New Roman" w:hAnsi="Tw Cen MT" w:cs="Times New Roman"/>
        </w:rPr>
      </w:pPr>
      <w:r w:rsidRPr="00F468F5">
        <w:rPr>
          <w:rFonts w:ascii="Tw Cen MT" w:eastAsia="Times New Roman" w:hAnsi="Tw Cen MT" w:cs="Times New Roman"/>
        </w:rPr>
        <w:t>edycji uprawnień konta użytkownika</w:t>
      </w:r>
      <w:r w:rsidR="00CE03B5" w:rsidRPr="00F468F5">
        <w:rPr>
          <w:rFonts w:ascii="Tw Cen MT" w:eastAsia="Times New Roman" w:hAnsi="Tw Cen MT" w:cs="Times New Roman"/>
        </w:rPr>
        <w:t>,</w:t>
      </w:r>
    </w:p>
    <w:p w:rsidR="00392C9B" w:rsidRPr="00F468F5" w:rsidRDefault="00392C9B" w:rsidP="004F5735">
      <w:pPr>
        <w:pStyle w:val="Akapitzlist"/>
        <w:numPr>
          <w:ilvl w:val="0"/>
          <w:numId w:val="40"/>
        </w:numPr>
        <w:spacing w:line="360" w:lineRule="auto"/>
        <w:jc w:val="both"/>
        <w:rPr>
          <w:rFonts w:ascii="Tw Cen MT" w:eastAsia="Times New Roman" w:hAnsi="Tw Cen MT" w:cs="Times New Roman"/>
        </w:rPr>
      </w:pPr>
      <w:r w:rsidRPr="00F468F5">
        <w:rPr>
          <w:rFonts w:ascii="Tw Cen MT" w:eastAsia="Times New Roman" w:hAnsi="Tw Cen MT" w:cs="Times New Roman"/>
        </w:rPr>
        <w:t>zarządzanie złożonością haseł do modułu i określ</w:t>
      </w:r>
      <w:r w:rsidR="00E41FD5" w:rsidRPr="00F468F5">
        <w:rPr>
          <w:rFonts w:ascii="Tw Cen MT" w:eastAsia="Times New Roman" w:hAnsi="Tw Cen MT" w:cs="Times New Roman"/>
        </w:rPr>
        <w:t>anie co najmniej: maksymalnej i </w:t>
      </w:r>
      <w:r w:rsidRPr="00F468F5">
        <w:rPr>
          <w:rFonts w:ascii="Tw Cen MT" w:eastAsia="Times New Roman" w:hAnsi="Tw Cen MT" w:cs="Times New Roman"/>
        </w:rPr>
        <w:t>minimalnej długości hasła, czasu ważności hasła</w:t>
      </w:r>
      <w:r w:rsidR="00CE03B5" w:rsidRPr="00F468F5">
        <w:rPr>
          <w:rFonts w:ascii="Tw Cen MT" w:eastAsia="Times New Roman" w:hAnsi="Tw Cen MT" w:cs="Times New Roman"/>
        </w:rPr>
        <w:t>,</w:t>
      </w:r>
    </w:p>
    <w:p w:rsidR="00392C9B" w:rsidRPr="00F468F5" w:rsidRDefault="00392C9B" w:rsidP="004F5735">
      <w:pPr>
        <w:pStyle w:val="Akapitzlist"/>
        <w:numPr>
          <w:ilvl w:val="0"/>
          <w:numId w:val="40"/>
        </w:numPr>
        <w:spacing w:line="360" w:lineRule="auto"/>
        <w:jc w:val="both"/>
        <w:rPr>
          <w:rFonts w:ascii="Tw Cen MT" w:eastAsia="Times New Roman" w:hAnsi="Tw Cen MT" w:cs="Times New Roman"/>
        </w:rPr>
      </w:pPr>
      <w:r w:rsidRPr="00F468F5">
        <w:rPr>
          <w:rFonts w:ascii="Tw Cen MT" w:hAnsi="Tw Cen MT" w:cs="Times New Roman"/>
        </w:rPr>
        <w:t>ustawienia praw dostępu dla użytkownika.</w:t>
      </w:r>
    </w:p>
    <w:p w:rsidR="00392C9B" w:rsidRPr="00F468F5" w:rsidRDefault="00392C9B" w:rsidP="004F5735">
      <w:pPr>
        <w:pStyle w:val="Akapitzlist"/>
        <w:numPr>
          <w:ilvl w:val="0"/>
          <w:numId w:val="39"/>
        </w:numPr>
        <w:spacing w:line="360" w:lineRule="auto"/>
        <w:jc w:val="both"/>
        <w:rPr>
          <w:rFonts w:ascii="Tw Cen MT" w:hAnsi="Tw Cen MT" w:cs="Times New Roman"/>
        </w:rPr>
      </w:pPr>
      <w:r w:rsidRPr="00F468F5">
        <w:rPr>
          <w:rFonts w:ascii="Tw Cen MT" w:hAnsi="Tw Cen MT" w:cs="Times New Roman"/>
        </w:rPr>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rsidR="00392C9B" w:rsidRPr="00F468F5" w:rsidRDefault="00392C9B" w:rsidP="004F5735">
      <w:pPr>
        <w:pStyle w:val="Akapitzlist"/>
        <w:numPr>
          <w:ilvl w:val="0"/>
          <w:numId w:val="39"/>
        </w:numPr>
        <w:spacing w:line="360" w:lineRule="auto"/>
        <w:jc w:val="both"/>
        <w:rPr>
          <w:rFonts w:ascii="Tw Cen MT" w:hAnsi="Tw Cen MT" w:cs="Times New Roman"/>
        </w:rPr>
      </w:pPr>
      <w:r w:rsidRPr="00F468F5">
        <w:rPr>
          <w:rFonts w:ascii="Tw Cen MT" w:hAnsi="Tw Cen MT" w:cs="Times New Roman"/>
        </w:rPr>
        <w:t>EOD powinien umożliwiać dowolną edycję Jednolitego Rzeczowego Wykazu Akt w przypadku zmiany Instrukcji kancelaryjnej z wszystkimi konsekwencjami z tego wynikającymi (zmiany w oznaczaniu akt sprawy i teczek spraw, numeracji).</w:t>
      </w:r>
    </w:p>
    <w:p w:rsidR="00392C9B" w:rsidRPr="00F468F5" w:rsidRDefault="00392C9B" w:rsidP="004F5735">
      <w:pPr>
        <w:pStyle w:val="Akapitzlist"/>
        <w:numPr>
          <w:ilvl w:val="0"/>
          <w:numId w:val="39"/>
        </w:numPr>
        <w:spacing w:line="360" w:lineRule="auto"/>
        <w:jc w:val="both"/>
        <w:rPr>
          <w:rFonts w:ascii="Tw Cen MT" w:hAnsi="Tw Cen MT" w:cs="Times New Roman"/>
        </w:rPr>
      </w:pPr>
      <w:r w:rsidRPr="00F468F5">
        <w:rPr>
          <w:rFonts w:ascii="Tw Cen MT" w:hAnsi="Tw Cen MT" w:cs="Times New Roman"/>
        </w:rPr>
        <w:t>EOD powinien umożliwiać zarządzanie słownikami, co najmniej następującego typu: kontrahenci, rejestry, rodzaje zasobów itp.</w:t>
      </w:r>
    </w:p>
    <w:p w:rsidR="00392C9B" w:rsidRPr="00F468F5" w:rsidRDefault="00392C9B" w:rsidP="004F5735">
      <w:pPr>
        <w:pStyle w:val="Akapitzlist"/>
        <w:numPr>
          <w:ilvl w:val="0"/>
          <w:numId w:val="39"/>
        </w:numPr>
        <w:spacing w:line="360" w:lineRule="auto"/>
        <w:jc w:val="both"/>
        <w:rPr>
          <w:rFonts w:ascii="Tw Cen MT" w:hAnsi="Tw Cen MT" w:cs="Times New Roman"/>
        </w:rPr>
      </w:pPr>
      <w:r w:rsidRPr="00F468F5">
        <w:rPr>
          <w:rFonts w:ascii="Tw Cen MT" w:hAnsi="Tw Cen MT" w:cs="Times New Roman"/>
        </w:rPr>
        <w:lastRenderedPageBreak/>
        <w:t>EOD powinien umożliwiać definiowanie uprawnień każdego z pracowników w zakresie: dostępu do dokumentów i spraw oraz uprawnień do aktualizacji i przeglądania ich zawartości</w:t>
      </w:r>
    </w:p>
    <w:p w:rsidR="00392C9B" w:rsidRPr="00F468F5" w:rsidRDefault="00392C9B" w:rsidP="004F5735">
      <w:pPr>
        <w:pStyle w:val="Akapitzlist"/>
        <w:numPr>
          <w:ilvl w:val="0"/>
          <w:numId w:val="39"/>
        </w:numPr>
        <w:spacing w:line="360" w:lineRule="auto"/>
        <w:jc w:val="both"/>
        <w:rPr>
          <w:rFonts w:ascii="Tw Cen MT" w:hAnsi="Tw Cen MT" w:cs="Times New Roman"/>
        </w:rPr>
      </w:pPr>
      <w:r w:rsidRPr="00F468F5">
        <w:rPr>
          <w:rFonts w:ascii="Tw Cen MT" w:hAnsi="Tw Cen MT" w:cs="Times New Roman"/>
        </w:rPr>
        <w:t>EOD powinien umożliwiać kopiowanie uprawnień użytkowników.</w:t>
      </w:r>
    </w:p>
    <w:p w:rsidR="002D5ED2" w:rsidRDefault="002D5ED2" w:rsidP="00271D43">
      <w:pPr>
        <w:autoSpaceDE w:val="0"/>
        <w:autoSpaceDN w:val="0"/>
        <w:adjustRightInd w:val="0"/>
        <w:spacing w:line="360" w:lineRule="auto"/>
        <w:contextualSpacing/>
        <w:jc w:val="both"/>
        <w:rPr>
          <w:rFonts w:ascii="Tw Cen MT" w:eastAsia="Calibri" w:hAnsi="Tw Cen MT" w:cs="Times New Roman"/>
          <w:b/>
          <w:color w:val="000000"/>
          <w:lang w:eastAsia="zh-CN"/>
        </w:rPr>
      </w:pPr>
    </w:p>
    <w:p w:rsidR="00392C9B" w:rsidRPr="00F468F5"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F468F5">
        <w:rPr>
          <w:rFonts w:ascii="Tw Cen MT" w:eastAsia="Calibri" w:hAnsi="Tw Cen MT" w:cs="Times New Roman"/>
          <w:b/>
          <w:color w:val="000000"/>
          <w:lang w:eastAsia="zh-CN"/>
        </w:rPr>
        <w:t>Integracja</w:t>
      </w:r>
      <w:r w:rsidR="00392C9B" w:rsidRPr="00F468F5">
        <w:rPr>
          <w:rFonts w:ascii="Tw Cen MT" w:eastAsia="Calibri" w:hAnsi="Tw Cen MT" w:cs="Times New Roman"/>
          <w:b/>
          <w:color w:val="000000"/>
          <w:lang w:eastAsia="zh-CN"/>
        </w:rPr>
        <w:t xml:space="preserve"> z </w:t>
      </w:r>
      <w:proofErr w:type="spellStart"/>
      <w:r w:rsidR="00392C9B" w:rsidRPr="00F468F5">
        <w:rPr>
          <w:rFonts w:ascii="Tw Cen MT" w:eastAsia="Calibri" w:hAnsi="Tw Cen MT" w:cs="Times New Roman"/>
          <w:b/>
          <w:color w:val="000000"/>
          <w:lang w:eastAsia="zh-CN"/>
        </w:rPr>
        <w:t>ePUAP</w:t>
      </w:r>
      <w:proofErr w:type="spellEnd"/>
      <w:r w:rsidR="00392C9B" w:rsidRPr="00F468F5">
        <w:rPr>
          <w:rFonts w:ascii="Tw Cen MT" w:eastAsia="Calibri" w:hAnsi="Tw Cen MT" w:cs="Times New Roman"/>
          <w:b/>
          <w:color w:val="000000"/>
          <w:lang w:eastAsia="zh-CN"/>
        </w:rPr>
        <w:t>.</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EOD musi mieć możliwość rozszerzenia o</w:t>
      </w:r>
      <w:r w:rsidR="00E81152" w:rsidRPr="00F468F5">
        <w:rPr>
          <w:rFonts w:ascii="Tw Cen MT" w:hAnsi="Tw Cen MT" w:cs="Times New Roman"/>
        </w:rPr>
        <w:t xml:space="preserve"> </w:t>
      </w:r>
      <w:r w:rsidRPr="00F468F5">
        <w:rPr>
          <w:rFonts w:ascii="Tw Cen MT" w:hAnsi="Tw Cen MT" w:cs="Times New Roman"/>
        </w:rPr>
        <w:t xml:space="preserve">integrację z </w:t>
      </w:r>
      <w:proofErr w:type="spellStart"/>
      <w:r w:rsidRPr="00F468F5">
        <w:rPr>
          <w:rFonts w:ascii="Tw Cen MT" w:hAnsi="Tw Cen MT" w:cs="Times New Roman"/>
        </w:rPr>
        <w:t>ePUAP</w:t>
      </w:r>
      <w:proofErr w:type="spellEnd"/>
      <w:r w:rsidRPr="00F468F5">
        <w:rPr>
          <w:rFonts w:ascii="Tw Cen MT" w:hAnsi="Tw Cen MT" w:cs="Times New Roman"/>
        </w:rPr>
        <w:t>, który pełni rolę Elektronicznej Skrzynki Podawczej.</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 xml:space="preserve">Współpraca EOD z platformą </w:t>
      </w:r>
      <w:proofErr w:type="spellStart"/>
      <w:r w:rsidRPr="00F468F5">
        <w:rPr>
          <w:rFonts w:ascii="Tw Cen MT" w:hAnsi="Tw Cen MT" w:cs="Times New Roman"/>
        </w:rPr>
        <w:t>ePUAP</w:t>
      </w:r>
      <w:proofErr w:type="spellEnd"/>
      <w:r w:rsidRPr="00F468F5">
        <w:rPr>
          <w:rFonts w:ascii="Tw Cen MT" w:hAnsi="Tw Cen MT" w:cs="Times New Roman"/>
        </w:rPr>
        <w:t xml:space="preserve"> odbywa się będzie poprzez konto organizacji na </w:t>
      </w:r>
      <w:proofErr w:type="spellStart"/>
      <w:r w:rsidRPr="00F468F5">
        <w:rPr>
          <w:rFonts w:ascii="Tw Cen MT" w:hAnsi="Tw Cen MT" w:cs="Times New Roman"/>
        </w:rPr>
        <w:t>ePUAP</w:t>
      </w:r>
      <w:proofErr w:type="spellEnd"/>
      <w:r w:rsidRPr="00F468F5">
        <w:rPr>
          <w:rFonts w:ascii="Tw Cen MT" w:hAnsi="Tw Cen MT" w:cs="Times New Roman"/>
        </w:rPr>
        <w:t>.</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EOD</w:t>
      </w:r>
      <w:r w:rsidR="00E81152" w:rsidRPr="00F468F5">
        <w:rPr>
          <w:rFonts w:ascii="Tw Cen MT" w:hAnsi="Tw Cen MT" w:cs="Times New Roman"/>
        </w:rPr>
        <w:t xml:space="preserve"> </w:t>
      </w:r>
      <w:r w:rsidRPr="00F468F5">
        <w:rPr>
          <w:rFonts w:ascii="Tw Cen MT" w:hAnsi="Tw Cen MT" w:cs="Times New Roman"/>
        </w:rPr>
        <w:t xml:space="preserve">powinien umożliwiać wystawianie urzędowego poświadczenia odbioru (UPO w trybie przedłożenia) zgodnego z rozporządzeniem Prezesa Rady Ministrów z dnia 29 września 2005 r. (Dz. U. Nr 200, poz. 1651). Funkcjonalność ta może zostać zrealizowana przez mechanizmy platformy </w:t>
      </w:r>
      <w:proofErr w:type="spellStart"/>
      <w:r w:rsidRPr="00F468F5">
        <w:rPr>
          <w:rFonts w:ascii="Tw Cen MT" w:hAnsi="Tw Cen MT" w:cs="Times New Roman"/>
        </w:rPr>
        <w:t>ePUAP</w:t>
      </w:r>
      <w:proofErr w:type="spellEnd"/>
      <w:r w:rsidRPr="00F468F5">
        <w:rPr>
          <w:rFonts w:ascii="Tw Cen MT" w:hAnsi="Tw Cen MT" w:cs="Times New Roman"/>
        </w:rPr>
        <w:t>.</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W EOD powinna istnieć możliwość podglądu treści przesłanego dokumentu elektronicznego oraz weryfikacji bezpiecznego podpisu elektronicznego złożonego na dokumencie.</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EOD powinien zapewniać ewidencjonowanie i archiwizację doręczonych do dokumentów elektronicznych oraz wygenerowanych Urzędowych Poświadczeń Odbioru (Urzędowych Potwierdzeń Przedłożenia).</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EOD powinien zapewniać ewidencjonowanie i archiwizację doręczonych do klienta dokumentów elektronicznych oraz wygenerowanych (i podpisanych przez klienta) Urzędowych Poświadczeń Odbioru (Urzędowych Potwierdzeń Doręczenia).</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 xml:space="preserve">EOD powinien zapewniać obsługę (wizualizacja i weryfikacja podpisu) dokumentów otrzymywanych z </w:t>
      </w:r>
      <w:proofErr w:type="spellStart"/>
      <w:r w:rsidRPr="00F468F5">
        <w:rPr>
          <w:rFonts w:ascii="Tw Cen MT" w:hAnsi="Tw Cen MT" w:cs="Times New Roman"/>
        </w:rPr>
        <w:t>ePUAP</w:t>
      </w:r>
      <w:proofErr w:type="spellEnd"/>
      <w:r w:rsidRPr="00F468F5">
        <w:rPr>
          <w:rFonts w:ascii="Tw Cen MT" w:hAnsi="Tw Cen MT" w:cs="Times New Roman"/>
        </w:rPr>
        <w:t xml:space="preserve">-u i możliwość wysyłania dokumentów na platformę </w:t>
      </w:r>
      <w:proofErr w:type="spellStart"/>
      <w:r w:rsidRPr="00F468F5">
        <w:rPr>
          <w:rFonts w:ascii="Tw Cen MT" w:hAnsi="Tw Cen MT" w:cs="Times New Roman"/>
        </w:rPr>
        <w:t>ePUAP</w:t>
      </w:r>
      <w:proofErr w:type="spellEnd"/>
      <w:r w:rsidRPr="00F468F5">
        <w:rPr>
          <w:rFonts w:ascii="Tw Cen MT" w:hAnsi="Tw Cen MT" w:cs="Times New Roman"/>
        </w:rPr>
        <w:t>.</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 xml:space="preserve">EOD powinien zapewniać przesłanie decyzji/odpowiedzi w formie dokumentu elektronicznego na platformę </w:t>
      </w:r>
      <w:proofErr w:type="spellStart"/>
      <w:r w:rsidRPr="00F468F5">
        <w:rPr>
          <w:rFonts w:ascii="Tw Cen MT" w:hAnsi="Tw Cen MT" w:cs="Times New Roman"/>
        </w:rPr>
        <w:t>ePUAP</w:t>
      </w:r>
      <w:proofErr w:type="spellEnd"/>
      <w:r w:rsidRPr="00F468F5">
        <w:rPr>
          <w:rFonts w:ascii="Tw Cen MT" w:hAnsi="Tw Cen MT" w:cs="Times New Roman"/>
        </w:rPr>
        <w:t xml:space="preserve"> oraz wygenerowanie (podpisanie) Urzędowego Poświadczenia Doręczenia.</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 xml:space="preserve">EOD powinien zapewniać przekazywanie dokumentów przygotowanych w EOD bezpośrednio do skrzynek wnioskodawców na platformie </w:t>
      </w:r>
      <w:proofErr w:type="spellStart"/>
      <w:r w:rsidRPr="00F468F5">
        <w:rPr>
          <w:rFonts w:ascii="Tw Cen MT" w:hAnsi="Tw Cen MT" w:cs="Times New Roman"/>
        </w:rPr>
        <w:t>ePUAP</w:t>
      </w:r>
      <w:proofErr w:type="spellEnd"/>
      <w:r w:rsidRPr="00F468F5">
        <w:rPr>
          <w:rFonts w:ascii="Tw Cen MT" w:hAnsi="Tw Cen MT" w:cs="Times New Roman"/>
        </w:rPr>
        <w:t>.</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 xml:space="preserve">EOD powinien zapewniać wysyłkę pisma/pism do wielu odbiorców na adresy skrytek </w:t>
      </w:r>
      <w:proofErr w:type="spellStart"/>
      <w:r w:rsidRPr="00F468F5">
        <w:rPr>
          <w:rFonts w:ascii="Tw Cen MT" w:hAnsi="Tw Cen MT" w:cs="Times New Roman"/>
        </w:rPr>
        <w:t>ePUAP</w:t>
      </w:r>
      <w:proofErr w:type="spellEnd"/>
      <w:r w:rsidR="00E81152" w:rsidRPr="00F468F5">
        <w:rPr>
          <w:rFonts w:ascii="Tw Cen MT" w:hAnsi="Tw Cen MT" w:cs="Times New Roman"/>
        </w:rPr>
        <w:t xml:space="preserve"> </w:t>
      </w:r>
      <w:r w:rsidRPr="00F468F5">
        <w:rPr>
          <w:rFonts w:ascii="Tw Cen MT" w:hAnsi="Tw Cen MT" w:cs="Times New Roman"/>
        </w:rPr>
        <w:t>zdefiniowane w słowniku kontrahentów EOD (korespondencja seryjna).</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EOD powinien zapewniać odbiór i przechowanie informacji zawierających Urzędowe Poświadczenie Przedłożenia (UPP) i Urzędowe Poświadczenie Doręcze</w:t>
      </w:r>
      <w:r w:rsidR="009125A7" w:rsidRPr="00F468F5">
        <w:rPr>
          <w:rFonts w:ascii="Tw Cen MT" w:hAnsi="Tw Cen MT" w:cs="Times New Roman"/>
        </w:rPr>
        <w:t>nia (UPD) powiązane z </w:t>
      </w:r>
      <w:r w:rsidRPr="00F468F5">
        <w:rPr>
          <w:rFonts w:ascii="Tw Cen MT" w:hAnsi="Tw Cen MT" w:cs="Times New Roman"/>
        </w:rPr>
        <w:t>dokumentami, których one dotyczą.</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EOD powinien rejestrować wszystkie wysyłki elektroniczne</w:t>
      </w:r>
      <w:r w:rsidR="00D342C3" w:rsidRPr="00F468F5">
        <w:rPr>
          <w:rFonts w:ascii="Tw Cen MT" w:hAnsi="Tw Cen MT" w:cs="Times New Roman"/>
        </w:rPr>
        <w:t>, które</w:t>
      </w:r>
      <w:r w:rsidRPr="00F468F5">
        <w:rPr>
          <w:rFonts w:ascii="Tw Cen MT" w:hAnsi="Tw Cen MT" w:cs="Times New Roman"/>
        </w:rPr>
        <w:t xml:space="preserve"> są odnotowywane w rejestrze korespondencji wychodzącej.</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 xml:space="preserve">EOD musi umożliwiać automatyczne przesyłanie UPO do nadawcy dokumentu elektronicznego / interesanta. Funkcjonalność ta może zostać zrealizowana przez mechanizmy platformy </w:t>
      </w:r>
      <w:proofErr w:type="spellStart"/>
      <w:r w:rsidRPr="00F468F5">
        <w:rPr>
          <w:rFonts w:ascii="Tw Cen MT" w:hAnsi="Tw Cen MT" w:cs="Times New Roman"/>
        </w:rPr>
        <w:t>ePUAP</w:t>
      </w:r>
      <w:proofErr w:type="spellEnd"/>
      <w:r w:rsidRPr="00F468F5">
        <w:rPr>
          <w:rFonts w:ascii="Tw Cen MT" w:hAnsi="Tw Cen MT" w:cs="Times New Roman"/>
        </w:rPr>
        <w:t>.</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 xml:space="preserve">EOD musi umożliwiać odczytanie UPO przez interesanta oraz zapisanie go na wybranym nośniku danych. Funkcjonalność ta może zostać zrealizowana przez mechanizmy platformy </w:t>
      </w:r>
      <w:proofErr w:type="spellStart"/>
      <w:r w:rsidRPr="00F468F5">
        <w:rPr>
          <w:rFonts w:ascii="Tw Cen MT" w:hAnsi="Tw Cen MT" w:cs="Times New Roman"/>
        </w:rPr>
        <w:t>ePUAP</w:t>
      </w:r>
      <w:proofErr w:type="spellEnd"/>
      <w:r w:rsidRPr="00F468F5">
        <w:rPr>
          <w:rFonts w:ascii="Tw Cen MT" w:hAnsi="Tw Cen MT" w:cs="Times New Roman"/>
        </w:rPr>
        <w:t>.</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lastRenderedPageBreak/>
        <w:t>EOD musi realizować długookresowe (po wygaśnięciu okresu ważności certyfikatu nadawcy) archiwizowanie dokumentów.</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EOD musi udostępniać możliwość przesyłania informacji zwr</w:t>
      </w:r>
      <w:r w:rsidR="009125A7" w:rsidRPr="00F468F5">
        <w:rPr>
          <w:rFonts w:ascii="Tw Cen MT" w:hAnsi="Tw Cen MT" w:cs="Times New Roman"/>
        </w:rPr>
        <w:t>otnej dotyczącej danej sprawy w </w:t>
      </w:r>
      <w:r w:rsidRPr="00F468F5">
        <w:rPr>
          <w:rFonts w:ascii="Tw Cen MT" w:hAnsi="Tw Cen MT" w:cs="Times New Roman"/>
        </w:rPr>
        <w:t>postaci publikacji statusu sprawy automatycznie generowanego w EOD na każdym etapie procesu rozpatrywanej sprawy.</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EOD musi zapewniać możliwość przesłania dodatkowych dokumentów dotyczących danej sprawy.</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 xml:space="preserve">EOD musi umożliwiać przesłanie decyzji/odpowiedzi w formie dokumentu elektronicznego na </w:t>
      </w:r>
      <w:proofErr w:type="spellStart"/>
      <w:r w:rsidRPr="00F468F5">
        <w:rPr>
          <w:rFonts w:ascii="Tw Cen MT" w:hAnsi="Tw Cen MT" w:cs="Times New Roman"/>
        </w:rPr>
        <w:t>ePUAP</w:t>
      </w:r>
      <w:proofErr w:type="spellEnd"/>
      <w:r w:rsidRPr="00F468F5">
        <w:rPr>
          <w:rFonts w:ascii="Tw Cen MT" w:hAnsi="Tw Cen MT" w:cs="Times New Roman"/>
        </w:rPr>
        <w:t xml:space="preserve"> oraz wygenerowanie (podpisanie) Urzędowego Poświadczenia Doręczenia.</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EOD musi odbierać i przechowywać informacje zawierające Urzędowe Poświadczenie Przedłożenia (UPP) i Urzędowe Poświadczenie Doręczenia (UPD) powiązane z dokumentami, których one dotyczą.</w:t>
      </w:r>
    </w:p>
    <w:p w:rsidR="00392C9B" w:rsidRPr="00F468F5" w:rsidRDefault="00392C9B" w:rsidP="004F5735">
      <w:pPr>
        <w:pStyle w:val="Akapitzlist"/>
        <w:numPr>
          <w:ilvl w:val="0"/>
          <w:numId w:val="41"/>
        </w:numPr>
        <w:spacing w:line="360" w:lineRule="auto"/>
        <w:jc w:val="both"/>
        <w:rPr>
          <w:rFonts w:ascii="Tw Cen MT" w:hAnsi="Tw Cen MT" w:cs="Times New Roman"/>
        </w:rPr>
      </w:pPr>
      <w:r w:rsidRPr="00F468F5">
        <w:rPr>
          <w:rFonts w:ascii="Tw Cen MT" w:hAnsi="Tw Cen MT" w:cs="Times New Roman"/>
        </w:rPr>
        <w:t xml:space="preserve">EOD musi umożliwiać przesyłanie dużych plików (do 40 MB) przez </w:t>
      </w:r>
      <w:proofErr w:type="spellStart"/>
      <w:r w:rsidRPr="00F468F5">
        <w:rPr>
          <w:rFonts w:ascii="Tw Cen MT" w:hAnsi="Tw Cen MT" w:cs="Times New Roman"/>
        </w:rPr>
        <w:t>ePUAP</w:t>
      </w:r>
      <w:proofErr w:type="spellEnd"/>
    </w:p>
    <w:p w:rsidR="00392C9B" w:rsidRPr="00F468F5"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F468F5">
        <w:rPr>
          <w:rFonts w:ascii="Tw Cen MT" w:eastAsia="Calibri" w:hAnsi="Tw Cen MT" w:cs="Times New Roman"/>
          <w:b/>
          <w:color w:val="000000"/>
          <w:lang w:eastAsia="zh-CN"/>
        </w:rPr>
        <w:t>Obsługa</w:t>
      </w:r>
      <w:r w:rsidR="00392C9B" w:rsidRPr="00F468F5">
        <w:rPr>
          <w:rFonts w:ascii="Tw Cen MT" w:eastAsia="Calibri" w:hAnsi="Tw Cen MT" w:cs="Times New Roman"/>
          <w:b/>
          <w:color w:val="000000"/>
          <w:lang w:eastAsia="zh-CN"/>
        </w:rPr>
        <w:t xml:space="preserve"> podpisu elektronicznego.</w:t>
      </w:r>
    </w:p>
    <w:p w:rsidR="00392C9B" w:rsidRPr="00F468F5" w:rsidRDefault="00392C9B" w:rsidP="004F5735">
      <w:pPr>
        <w:pStyle w:val="Akapitzlist"/>
        <w:numPr>
          <w:ilvl w:val="0"/>
          <w:numId w:val="42"/>
        </w:numPr>
        <w:spacing w:line="360" w:lineRule="auto"/>
        <w:jc w:val="both"/>
        <w:rPr>
          <w:rFonts w:ascii="Tw Cen MT" w:hAnsi="Tw Cen MT" w:cs="Times New Roman"/>
        </w:rPr>
      </w:pPr>
      <w:r w:rsidRPr="00F468F5">
        <w:rPr>
          <w:rFonts w:ascii="Tw Cen MT" w:hAnsi="Tw Cen MT" w:cs="Times New Roman"/>
        </w:rPr>
        <w:t>EOD powinien zapewniać podpisywanie dokumentów niekwalifikowanym i kwalifikowanym podpisem elektronicznym (weryfikowanym certyfikatami wszystkich centrów kwalifikowanych działających w Polsce na dzień składania oferty) z poziomu aplikacji.</w:t>
      </w:r>
    </w:p>
    <w:p w:rsidR="00392C9B" w:rsidRPr="00F468F5" w:rsidRDefault="00392C9B" w:rsidP="004F5735">
      <w:pPr>
        <w:pStyle w:val="Akapitzlist"/>
        <w:numPr>
          <w:ilvl w:val="0"/>
          <w:numId w:val="42"/>
        </w:numPr>
        <w:spacing w:line="360" w:lineRule="auto"/>
        <w:jc w:val="both"/>
        <w:rPr>
          <w:rFonts w:ascii="Tw Cen MT" w:hAnsi="Tw Cen MT" w:cs="Times New Roman"/>
        </w:rPr>
      </w:pPr>
      <w:r w:rsidRPr="00F468F5">
        <w:rPr>
          <w:rFonts w:ascii="Tw Cen MT" w:hAnsi="Tw Cen MT" w:cs="Times New Roman"/>
        </w:rPr>
        <w:t>EOD powinien zapewniać możliwość wykorzystania podpisu elektronicznego na każdym etapie pracy z dokumentami.</w:t>
      </w:r>
    </w:p>
    <w:p w:rsidR="00392C9B" w:rsidRPr="00F468F5" w:rsidRDefault="00392C9B" w:rsidP="004F5735">
      <w:pPr>
        <w:pStyle w:val="Akapitzlist"/>
        <w:numPr>
          <w:ilvl w:val="0"/>
          <w:numId w:val="42"/>
        </w:numPr>
        <w:spacing w:line="360" w:lineRule="auto"/>
        <w:jc w:val="both"/>
        <w:rPr>
          <w:rFonts w:ascii="Tw Cen MT" w:hAnsi="Tw Cen MT" w:cs="Times New Roman"/>
        </w:rPr>
      </w:pPr>
      <w:r w:rsidRPr="00F468F5">
        <w:rPr>
          <w:rFonts w:ascii="Tw Cen MT" w:hAnsi="Tw Cen MT" w:cs="Times New Roman"/>
        </w:rPr>
        <w:t>EOD powinien umożliwić podpisywanie kolejnych decyzji (np. akceptacji) bezpiecznym podpisem elektronicznym z użyciem certyfikatu kwalifikowanego lub podpisu wewnętrznego.</w:t>
      </w:r>
    </w:p>
    <w:p w:rsidR="00392C9B" w:rsidRPr="00F468F5" w:rsidRDefault="00392C9B" w:rsidP="004F5735">
      <w:pPr>
        <w:pStyle w:val="Akapitzlist"/>
        <w:numPr>
          <w:ilvl w:val="0"/>
          <w:numId w:val="42"/>
        </w:numPr>
        <w:spacing w:line="360" w:lineRule="auto"/>
        <w:jc w:val="both"/>
        <w:rPr>
          <w:rFonts w:ascii="Tw Cen MT" w:hAnsi="Tw Cen MT" w:cs="Times New Roman"/>
        </w:rPr>
      </w:pPr>
      <w:r w:rsidRPr="00F468F5">
        <w:rPr>
          <w:rFonts w:ascii="Tw Cen MT" w:hAnsi="Tw Cen MT" w:cs="Times New Roman"/>
        </w:rPr>
        <w:t xml:space="preserve">EOD powinien umożliwić obsługę podpisu elektronicznego zgodnego ze standardem XML Advanced </w:t>
      </w:r>
      <w:proofErr w:type="spellStart"/>
      <w:r w:rsidRPr="00F468F5">
        <w:rPr>
          <w:rFonts w:ascii="Tw Cen MT" w:hAnsi="Tw Cen MT" w:cs="Times New Roman"/>
        </w:rPr>
        <w:t>Electronic</w:t>
      </w:r>
      <w:proofErr w:type="spellEnd"/>
      <w:r w:rsidRPr="00F468F5">
        <w:rPr>
          <w:rFonts w:ascii="Tw Cen MT" w:hAnsi="Tw Cen MT" w:cs="Times New Roman"/>
        </w:rPr>
        <w:t xml:space="preserve"> </w:t>
      </w:r>
      <w:proofErr w:type="spellStart"/>
      <w:r w:rsidRPr="00F468F5">
        <w:rPr>
          <w:rFonts w:ascii="Tw Cen MT" w:hAnsi="Tw Cen MT" w:cs="Times New Roman"/>
        </w:rPr>
        <w:t>Signature</w:t>
      </w:r>
      <w:proofErr w:type="spellEnd"/>
      <w:r w:rsidRPr="00F468F5">
        <w:rPr>
          <w:rFonts w:ascii="Tw Cen MT" w:hAnsi="Tw Cen MT" w:cs="Times New Roman"/>
        </w:rPr>
        <w:t xml:space="preserve"> (</w:t>
      </w:r>
      <w:proofErr w:type="spellStart"/>
      <w:r w:rsidRPr="00F468F5">
        <w:rPr>
          <w:rFonts w:ascii="Tw Cen MT" w:hAnsi="Tw Cen MT" w:cs="Times New Roman"/>
        </w:rPr>
        <w:t>XAdEs</w:t>
      </w:r>
      <w:proofErr w:type="spellEnd"/>
      <w:r w:rsidRPr="00F468F5">
        <w:rPr>
          <w:rFonts w:ascii="Tw Cen MT" w:hAnsi="Tw Cen MT" w:cs="Times New Roman"/>
        </w:rPr>
        <w:t>).</w:t>
      </w:r>
    </w:p>
    <w:p w:rsidR="00392C9B" w:rsidRPr="00F468F5" w:rsidRDefault="00392C9B" w:rsidP="004F5735">
      <w:pPr>
        <w:pStyle w:val="Akapitzlist"/>
        <w:numPr>
          <w:ilvl w:val="0"/>
          <w:numId w:val="42"/>
        </w:numPr>
        <w:spacing w:line="360" w:lineRule="auto"/>
        <w:jc w:val="both"/>
        <w:rPr>
          <w:rFonts w:ascii="Tw Cen MT" w:hAnsi="Tw Cen MT" w:cs="Times New Roman"/>
        </w:rPr>
      </w:pPr>
      <w:r w:rsidRPr="00F468F5">
        <w:rPr>
          <w:rFonts w:ascii="Tw Cen MT" w:hAnsi="Tw Cen MT" w:cs="Times New Roman"/>
        </w:rPr>
        <w:t>EOD powinien umożliwić weryfikację podpisu elektronicznego i wyświetlania dla danego dokumentu informacji o tym, czy podpis jest poprawny czy nie.</w:t>
      </w:r>
    </w:p>
    <w:p w:rsidR="00392C9B" w:rsidRPr="00F468F5" w:rsidRDefault="00392C9B" w:rsidP="004F5735">
      <w:pPr>
        <w:pStyle w:val="Akapitzlist"/>
        <w:numPr>
          <w:ilvl w:val="0"/>
          <w:numId w:val="42"/>
        </w:numPr>
        <w:spacing w:line="360" w:lineRule="auto"/>
        <w:jc w:val="both"/>
        <w:rPr>
          <w:rFonts w:ascii="Tw Cen MT" w:hAnsi="Tw Cen MT" w:cs="Times New Roman"/>
        </w:rPr>
      </w:pPr>
      <w:r w:rsidRPr="00F468F5">
        <w:rPr>
          <w:rFonts w:ascii="Tw Cen MT" w:hAnsi="Tw Cen MT" w:cs="Times New Roman"/>
        </w:rPr>
        <w:t>EOD powinien umożliwić pobranie podpisu i certyfikatu, którym został podpisany dokument.</w:t>
      </w:r>
    </w:p>
    <w:p w:rsidR="00AF0B73" w:rsidRPr="00F468F5" w:rsidRDefault="00392C9B" w:rsidP="00392C9B">
      <w:pPr>
        <w:autoSpaceDE w:val="0"/>
        <w:autoSpaceDN w:val="0"/>
        <w:adjustRightInd w:val="0"/>
        <w:spacing w:after="0" w:line="360" w:lineRule="auto"/>
        <w:jc w:val="both"/>
        <w:rPr>
          <w:rFonts w:ascii="Tw Cen MT" w:hAnsi="Tw Cen MT" w:cs="Times New Roman"/>
        </w:rPr>
      </w:pPr>
      <w:r w:rsidRPr="00F468F5">
        <w:rPr>
          <w:rFonts w:ascii="Tw Cen MT" w:hAnsi="Tw Cen MT" w:cs="Times New Roman"/>
        </w:rPr>
        <w:t>W ramach zamówienia Wykonawca powinien dostarczyć wszelkie niezbędne komponenty programowe potrzebne do obsługi podpisu elektronicznego.</w:t>
      </w:r>
    </w:p>
    <w:p w:rsidR="00AF0B73" w:rsidRPr="00F468F5" w:rsidRDefault="00AF0B73">
      <w:pPr>
        <w:rPr>
          <w:rFonts w:ascii="Tw Cen MT" w:hAnsi="Tw Cen MT" w:cs="Times New Roman"/>
        </w:rPr>
      </w:pPr>
      <w:r w:rsidRPr="00F468F5">
        <w:rPr>
          <w:rFonts w:ascii="Tw Cen MT" w:hAnsi="Tw Cen MT" w:cs="Times New Roman"/>
        </w:rPr>
        <w:br w:type="page"/>
      </w:r>
    </w:p>
    <w:p w:rsidR="004662EB" w:rsidRPr="00F468F5" w:rsidRDefault="004662EB" w:rsidP="004662EB">
      <w:pPr>
        <w:pStyle w:val="Nagwek2"/>
        <w:numPr>
          <w:ilvl w:val="0"/>
          <w:numId w:val="21"/>
        </w:numPr>
        <w:rPr>
          <w:rFonts w:ascii="Tw Cen MT" w:hAnsi="Tw Cen MT" w:cs="Times New Roman"/>
          <w:sz w:val="22"/>
          <w:szCs w:val="22"/>
        </w:rPr>
      </w:pPr>
      <w:bookmarkStart w:id="525" w:name="_Toc514495948"/>
      <w:r w:rsidRPr="00F468F5">
        <w:rPr>
          <w:rFonts w:ascii="Tw Cen MT" w:hAnsi="Tw Cen MT" w:cs="Times New Roman"/>
          <w:sz w:val="22"/>
          <w:szCs w:val="22"/>
        </w:rPr>
        <w:lastRenderedPageBreak/>
        <w:t>Wdrożenie elektronicznego systemu obiegu dokumentów.</w:t>
      </w:r>
      <w:bookmarkEnd w:id="525"/>
    </w:p>
    <w:p w:rsidR="004662EB" w:rsidRPr="00F468F5" w:rsidRDefault="004662EB" w:rsidP="004662EB">
      <w:pPr>
        <w:rPr>
          <w:rFonts w:ascii="Tw Cen MT" w:hAnsi="Tw Cen MT" w:cs="Times New Roman"/>
        </w:rPr>
      </w:pPr>
    </w:p>
    <w:p w:rsidR="004662EB" w:rsidRPr="00F468F5" w:rsidRDefault="004662EB" w:rsidP="004662EB">
      <w:pPr>
        <w:spacing w:line="360" w:lineRule="auto"/>
        <w:jc w:val="both"/>
        <w:rPr>
          <w:rFonts w:ascii="Tw Cen MT" w:hAnsi="Tw Cen MT" w:cs="Times New Roman"/>
        </w:rPr>
      </w:pPr>
      <w:r w:rsidRPr="00F468F5">
        <w:rPr>
          <w:rFonts w:ascii="Tw Cen MT" w:hAnsi="Tw Cen MT" w:cs="Times New Roman"/>
        </w:rPr>
        <w:t>Wdrożenie systemu obejmie:</w:t>
      </w:r>
    </w:p>
    <w:p w:rsidR="00517378" w:rsidRPr="00F468F5" w:rsidRDefault="00E02671" w:rsidP="00070C43">
      <w:pPr>
        <w:pStyle w:val="Akapitzlist"/>
        <w:numPr>
          <w:ilvl w:val="0"/>
          <w:numId w:val="149"/>
        </w:numPr>
        <w:spacing w:line="360" w:lineRule="auto"/>
        <w:jc w:val="both"/>
        <w:rPr>
          <w:rFonts w:ascii="Tw Cen MT" w:hAnsi="Tw Cen MT" w:cs="Times New Roman"/>
          <w:lang w:eastAsia="pl-PL"/>
        </w:rPr>
      </w:pPr>
      <w:r w:rsidRPr="00F468F5">
        <w:rPr>
          <w:rFonts w:ascii="Tw Cen MT" w:hAnsi="Tw Cen MT" w:cs="Times New Roman"/>
          <w:lang w:eastAsia="pl-PL"/>
        </w:rPr>
        <w:t xml:space="preserve">Instalację i konfigurację systemu przy uzgodnieniu z Zamawiającym, </w:t>
      </w:r>
      <w:r w:rsidRPr="00F468F5">
        <w:rPr>
          <w:rFonts w:ascii="Tw Cen MT" w:hAnsi="Tw Cen MT" w:cs="Times New Roman"/>
        </w:rPr>
        <w:t>wymaga się by oprogramowanie było zainstalowane na infrastrukturze Zamawiającego.</w:t>
      </w:r>
    </w:p>
    <w:p w:rsidR="004662EB" w:rsidRPr="00F468F5" w:rsidRDefault="00517378" w:rsidP="00070C43">
      <w:pPr>
        <w:pStyle w:val="Akapitzlist"/>
        <w:numPr>
          <w:ilvl w:val="0"/>
          <w:numId w:val="149"/>
        </w:numPr>
        <w:spacing w:line="360" w:lineRule="auto"/>
        <w:jc w:val="both"/>
        <w:rPr>
          <w:rFonts w:ascii="Tw Cen MT" w:hAnsi="Tw Cen MT" w:cs="Times New Roman"/>
          <w:lang w:eastAsia="pl-PL"/>
        </w:rPr>
      </w:pPr>
      <w:r w:rsidRPr="00F468F5">
        <w:rPr>
          <w:rFonts w:ascii="Tw Cen MT" w:hAnsi="Tw Cen MT" w:cs="Times New Roman"/>
          <w:lang w:eastAsia="pl-PL"/>
        </w:rPr>
        <w:t>I</w:t>
      </w:r>
      <w:r w:rsidR="004662EB" w:rsidRPr="00F468F5">
        <w:rPr>
          <w:rFonts w:ascii="Tw Cen MT" w:hAnsi="Tw Cen MT" w:cs="Times New Roman"/>
          <w:lang w:eastAsia="pl-PL"/>
        </w:rPr>
        <w:t>nstruktaże oraz asystę stanowiskową dla administratora systemu polegająca na:</w:t>
      </w:r>
    </w:p>
    <w:p w:rsidR="004662EB" w:rsidRPr="00F468F5" w:rsidRDefault="004662EB" w:rsidP="00070C43">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r w:rsidR="00CE03B5" w:rsidRPr="00F468F5">
        <w:rPr>
          <w:rFonts w:ascii="Tw Cen MT" w:eastAsia="Calibri" w:hAnsi="Tw Cen MT" w:cs="Times New Roman"/>
          <w:color w:val="000000"/>
          <w:lang w:eastAsia="zh-CN"/>
        </w:rPr>
        <w:t>,</w:t>
      </w:r>
    </w:p>
    <w:p w:rsidR="004662EB" w:rsidRPr="00F468F5" w:rsidRDefault="004662EB" w:rsidP="00070C43">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r w:rsidR="00CE03B5" w:rsidRPr="00F468F5">
        <w:rPr>
          <w:rFonts w:ascii="Tw Cen MT" w:eastAsia="Calibri" w:hAnsi="Tw Cen MT" w:cs="Times New Roman"/>
          <w:color w:val="000000"/>
          <w:lang w:eastAsia="zh-CN"/>
        </w:rPr>
        <w:t>,</w:t>
      </w:r>
    </w:p>
    <w:p w:rsidR="004662EB" w:rsidRPr="00F468F5" w:rsidRDefault="004662EB" w:rsidP="00070C43">
      <w:pPr>
        <w:pStyle w:val="Akapitzlist"/>
        <w:numPr>
          <w:ilvl w:val="0"/>
          <w:numId w:val="15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r w:rsidR="00CE03B5" w:rsidRPr="00F468F5">
        <w:rPr>
          <w:rFonts w:ascii="Tw Cen MT" w:eastAsia="Calibri" w:hAnsi="Tw Cen MT" w:cs="Times New Roman"/>
          <w:color w:val="000000"/>
          <w:lang w:eastAsia="zh-CN"/>
        </w:rPr>
        <w:t>.</w:t>
      </w:r>
    </w:p>
    <w:p w:rsidR="004662EB" w:rsidRPr="00F468F5" w:rsidRDefault="00517378" w:rsidP="00070C43">
      <w:pPr>
        <w:pStyle w:val="Akapitzlist"/>
        <w:numPr>
          <w:ilvl w:val="0"/>
          <w:numId w:val="149"/>
        </w:numPr>
        <w:spacing w:line="360" w:lineRule="auto"/>
        <w:ind w:left="279" w:hanging="279"/>
        <w:jc w:val="both"/>
        <w:rPr>
          <w:rFonts w:ascii="Tw Cen MT" w:hAnsi="Tw Cen MT" w:cs="Times New Roman"/>
          <w:lang w:eastAsia="pl-PL"/>
        </w:rPr>
      </w:pPr>
      <w:r w:rsidRPr="00F468F5">
        <w:rPr>
          <w:rFonts w:ascii="Tw Cen MT" w:hAnsi="Tw Cen MT" w:cs="Times New Roman"/>
          <w:lang w:eastAsia="pl-PL"/>
        </w:rPr>
        <w:t>P</w:t>
      </w:r>
      <w:r w:rsidR="004662EB" w:rsidRPr="00F468F5">
        <w:rPr>
          <w:rFonts w:ascii="Tw Cen MT" w:hAnsi="Tw Cen MT" w:cs="Times New Roman"/>
          <w:lang w:eastAsia="pl-PL"/>
        </w:rPr>
        <w:t>rzeprowadzenie testów penetracyjnych systemu polegających na:</w:t>
      </w:r>
    </w:p>
    <w:p w:rsidR="004662EB" w:rsidRPr="00F468F5" w:rsidRDefault="004662EB" w:rsidP="00070C43">
      <w:pPr>
        <w:pStyle w:val="Akapitzlist"/>
        <w:numPr>
          <w:ilvl w:val="0"/>
          <w:numId w:val="15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r w:rsidR="00CE03B5" w:rsidRPr="00F468F5">
        <w:rPr>
          <w:rFonts w:ascii="Tw Cen MT" w:eastAsia="Calibri" w:hAnsi="Tw Cen MT" w:cs="Times New Roman"/>
          <w:color w:val="000000"/>
          <w:lang w:eastAsia="zh-CN"/>
        </w:rPr>
        <w:t>,</w:t>
      </w:r>
    </w:p>
    <w:p w:rsidR="004662EB" w:rsidRPr="00F468F5" w:rsidRDefault="004662EB" w:rsidP="00070C43">
      <w:pPr>
        <w:pStyle w:val="Akapitzlist"/>
        <w:numPr>
          <w:ilvl w:val="0"/>
          <w:numId w:val="15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badaniu luk dostarczanych systemów informatycznych</w:t>
      </w:r>
      <w:r w:rsidR="00CE03B5" w:rsidRPr="00F468F5">
        <w:rPr>
          <w:rFonts w:ascii="Tw Cen MT" w:eastAsia="Calibri" w:hAnsi="Tw Cen MT" w:cs="Times New Roman"/>
          <w:color w:val="000000"/>
          <w:lang w:eastAsia="zh-CN"/>
        </w:rPr>
        <w:t>,</w:t>
      </w:r>
    </w:p>
    <w:p w:rsidR="004662EB" w:rsidRPr="00F468F5" w:rsidRDefault="004662EB" w:rsidP="00070C43">
      <w:pPr>
        <w:pStyle w:val="Akapitzlist"/>
        <w:numPr>
          <w:ilvl w:val="0"/>
          <w:numId w:val="15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identyfikację podatności systemów i sieci na ataki typu: </w:t>
      </w:r>
      <w:proofErr w:type="spellStart"/>
      <w:r w:rsidRPr="00F468F5">
        <w:rPr>
          <w:rFonts w:ascii="Tw Cen MT" w:eastAsia="Calibri" w:hAnsi="Tw Cen MT" w:cs="Times New Roman"/>
          <w:color w:val="000000"/>
          <w:lang w:eastAsia="zh-CN"/>
        </w:rPr>
        <w:t>DoS</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DDoS</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Sniffing</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Spoffing</w:t>
      </w:r>
      <w:proofErr w:type="spellEnd"/>
      <w:r w:rsidRPr="00F468F5">
        <w:rPr>
          <w:rFonts w:ascii="Tw Cen MT" w:eastAsia="Calibri" w:hAnsi="Tw Cen MT" w:cs="Times New Roman"/>
          <w:color w:val="000000"/>
          <w:lang w:eastAsia="zh-CN"/>
        </w:rPr>
        <w:t xml:space="preserve">, XSS, </w:t>
      </w:r>
      <w:proofErr w:type="spellStart"/>
      <w:r w:rsidRPr="00F468F5">
        <w:rPr>
          <w:rFonts w:ascii="Tw Cen MT" w:eastAsia="Calibri" w:hAnsi="Tw Cen MT" w:cs="Times New Roman"/>
          <w:color w:val="000000"/>
          <w:lang w:eastAsia="zh-CN"/>
        </w:rPr>
        <w:t>Hijacking</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Backdoor</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Flooding</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Password</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Guessing</w:t>
      </w:r>
      <w:proofErr w:type="spellEnd"/>
      <w:r w:rsidR="00CE03B5" w:rsidRPr="00F468F5">
        <w:rPr>
          <w:rFonts w:ascii="Tw Cen MT" w:eastAsia="Calibri" w:hAnsi="Tw Cen MT" w:cs="Times New Roman"/>
          <w:color w:val="000000"/>
          <w:lang w:eastAsia="zh-CN"/>
        </w:rPr>
        <w:t>,</w:t>
      </w:r>
    </w:p>
    <w:p w:rsidR="004662EB" w:rsidRPr="00F468F5" w:rsidRDefault="004662EB" w:rsidP="00070C43">
      <w:pPr>
        <w:pStyle w:val="Akapitzlist"/>
        <w:numPr>
          <w:ilvl w:val="0"/>
          <w:numId w:val="15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4662EB" w:rsidRPr="00F468F5" w:rsidRDefault="00517378" w:rsidP="00070C43">
      <w:pPr>
        <w:pStyle w:val="Akapitzlist"/>
        <w:numPr>
          <w:ilvl w:val="0"/>
          <w:numId w:val="149"/>
        </w:numPr>
        <w:spacing w:line="360" w:lineRule="auto"/>
        <w:jc w:val="both"/>
        <w:rPr>
          <w:rFonts w:ascii="Tw Cen MT" w:hAnsi="Tw Cen MT" w:cs="Times New Roman"/>
          <w:lang w:eastAsia="pl-PL"/>
        </w:rPr>
      </w:pPr>
      <w:r w:rsidRPr="00F468F5">
        <w:rPr>
          <w:rFonts w:ascii="Tw Cen MT" w:hAnsi="Tw Cen MT" w:cs="Times New Roman"/>
          <w:lang w:eastAsia="pl-PL"/>
        </w:rPr>
        <w:t>Z</w:t>
      </w:r>
      <w:r w:rsidR="004662EB" w:rsidRPr="00F468F5">
        <w:rPr>
          <w:rFonts w:ascii="Tw Cen MT" w:hAnsi="Tw Cen MT" w:cs="Times New Roman"/>
          <w:lang w:eastAsia="pl-PL"/>
        </w:rPr>
        <w:t>apewnienie opieki powdrożeniowej systemu w okresie trwania projektu</w:t>
      </w:r>
      <w:r w:rsidR="001404BF" w:rsidRPr="00F468F5">
        <w:rPr>
          <w:rFonts w:ascii="Tw Cen MT" w:hAnsi="Tw Cen MT" w:cs="Times New Roman"/>
          <w:lang w:eastAsia="pl-PL"/>
        </w:rPr>
        <w:t xml:space="preserve"> (tj. do dnia podpisania końcowego protokołu odbioru całego przedmiotu zamówienia przez Zamawiającego</w:t>
      </w:r>
      <w:r w:rsidR="004662EB" w:rsidRPr="00F468F5">
        <w:rPr>
          <w:rFonts w:ascii="Tw Cen MT" w:hAnsi="Tw Cen MT" w:cs="Times New Roman"/>
          <w:lang w:eastAsia="pl-PL"/>
        </w:rPr>
        <w:t>) polegającej na:</w:t>
      </w:r>
    </w:p>
    <w:p w:rsidR="004662EB" w:rsidRPr="00F468F5" w:rsidRDefault="004662EB" w:rsidP="00070C43">
      <w:pPr>
        <w:pStyle w:val="Akapitzlist"/>
        <w:numPr>
          <w:ilvl w:val="0"/>
          <w:numId w:val="1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świadczeniu pomocy technicznej,</w:t>
      </w:r>
    </w:p>
    <w:p w:rsidR="004662EB" w:rsidRPr="00F468F5" w:rsidRDefault="004662EB" w:rsidP="00070C43">
      <w:pPr>
        <w:pStyle w:val="Akapitzlist"/>
        <w:numPr>
          <w:ilvl w:val="0"/>
          <w:numId w:val="1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świadczeniu usług utrzymania i konserwacji dla dostarczonego oprogramowania,</w:t>
      </w:r>
    </w:p>
    <w:p w:rsidR="004662EB" w:rsidRPr="00F468F5" w:rsidRDefault="004662EB" w:rsidP="00070C43">
      <w:pPr>
        <w:pStyle w:val="Akapitzlist"/>
        <w:numPr>
          <w:ilvl w:val="0"/>
          <w:numId w:val="1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rsidR="004662EB" w:rsidRPr="00F468F5" w:rsidRDefault="004662EB" w:rsidP="00070C43">
      <w:pPr>
        <w:pStyle w:val="Akapitzlist"/>
        <w:numPr>
          <w:ilvl w:val="0"/>
          <w:numId w:val="1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hAnsi="Tw Cen MT" w:cs="Times New Roman"/>
        </w:rP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4662EB" w:rsidRPr="00F468F5" w:rsidRDefault="004662EB" w:rsidP="00070C43">
      <w:pPr>
        <w:pStyle w:val="Akapitzlist"/>
        <w:numPr>
          <w:ilvl w:val="0"/>
          <w:numId w:val="1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dostarczaniu nowych, ulepszonych wersji oprogramowania lub innych komponentów systemu będących konsekwencją wykonywania w nich zmian wynikłych ze stwierdzonych niedoskonałości technicznych,</w:t>
      </w:r>
    </w:p>
    <w:p w:rsidR="004662EB" w:rsidRPr="00F468F5" w:rsidRDefault="004662EB" w:rsidP="00070C43">
      <w:pPr>
        <w:pStyle w:val="Akapitzlist"/>
        <w:numPr>
          <w:ilvl w:val="0"/>
          <w:numId w:val="1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dostarczaniu nowych wersji dokumentacji użytkownika oraz dokumentacji technicznej zgodnych co do wersji jak i również zakresu zaimplemento</w:t>
      </w:r>
      <w:r w:rsidR="009125A7" w:rsidRPr="00F468F5">
        <w:rPr>
          <w:rFonts w:ascii="Tw Cen MT" w:eastAsia="Calibri" w:hAnsi="Tw Cen MT" w:cs="Times New Roman"/>
          <w:color w:val="000000"/>
          <w:lang w:eastAsia="zh-CN"/>
        </w:rPr>
        <w:t>wanych i działających funkcji z </w:t>
      </w:r>
      <w:r w:rsidRPr="00F468F5">
        <w:rPr>
          <w:rFonts w:ascii="Tw Cen MT" w:eastAsia="Calibri" w:hAnsi="Tw Cen MT" w:cs="Times New Roman"/>
          <w:color w:val="000000"/>
          <w:lang w:eastAsia="zh-CN"/>
        </w:rPr>
        <w:t>wersją dostarczonego oprogramowania aplikacyjnego,</w:t>
      </w:r>
    </w:p>
    <w:p w:rsidR="004662EB" w:rsidRPr="00F468F5" w:rsidRDefault="004662EB" w:rsidP="00070C43">
      <w:pPr>
        <w:pStyle w:val="Akapitzlist"/>
        <w:numPr>
          <w:ilvl w:val="0"/>
          <w:numId w:val="1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świadczeniu telefonicznie usług doradztwa i opieki w zakresie eksploatacji systemu.</w:t>
      </w:r>
    </w:p>
    <w:p w:rsidR="004662EB" w:rsidRPr="00F468F5" w:rsidRDefault="004662EB" w:rsidP="00070C43">
      <w:pPr>
        <w:pStyle w:val="Akapitzlist"/>
        <w:numPr>
          <w:ilvl w:val="0"/>
          <w:numId w:val="152"/>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podejmowaniu czynności związanych z diagnozowaniem problemów oraz usuwaniem przyczyn nieprawidłowego funkcjonowania dostarczonego rozwiązania.</w:t>
      </w:r>
    </w:p>
    <w:p w:rsidR="007711EA" w:rsidRPr="00F468F5" w:rsidRDefault="007711EA">
      <w:pPr>
        <w:rPr>
          <w:rFonts w:ascii="Tw Cen MT" w:eastAsia="Calibri" w:hAnsi="Tw Cen MT" w:cs="Times New Roman"/>
          <w:color w:val="000000"/>
          <w:lang w:eastAsia="zh-CN"/>
        </w:rPr>
      </w:pPr>
    </w:p>
    <w:p w:rsidR="007711EA" w:rsidRPr="00F468F5" w:rsidRDefault="007711EA" w:rsidP="007711EA">
      <w:pPr>
        <w:spacing w:line="360" w:lineRule="auto"/>
        <w:jc w:val="both"/>
        <w:rPr>
          <w:rFonts w:ascii="Tw Cen MT" w:hAnsi="Tw Cen MT" w:cs="Times New Roman"/>
        </w:rPr>
      </w:pPr>
      <w:r w:rsidRPr="00F468F5">
        <w:rPr>
          <w:rFonts w:ascii="Tw Cen MT" w:hAnsi="Tw Cen MT" w:cs="Times New Roman"/>
        </w:rPr>
        <w:t>Po wdrożeniu Wykonawca przekaże Zamawiającemu wszelkie niezbędne dokumenty w celu umożliwienia mu korzystania z wdrożonego oprogramowania. Dokumenty jakie powinny zostać przekazane to:</w:t>
      </w:r>
    </w:p>
    <w:p w:rsidR="007711EA" w:rsidRPr="00F468F5" w:rsidRDefault="007711EA" w:rsidP="00D979FA">
      <w:pPr>
        <w:pStyle w:val="Akapitzlist"/>
        <w:numPr>
          <w:ilvl w:val="0"/>
          <w:numId w:val="198"/>
        </w:numPr>
        <w:spacing w:line="360" w:lineRule="auto"/>
        <w:jc w:val="both"/>
        <w:rPr>
          <w:rFonts w:ascii="Tw Cen MT" w:hAnsi="Tw Cen MT" w:cs="Times New Roman"/>
          <w:lang w:eastAsia="pl-PL"/>
        </w:rPr>
      </w:pPr>
      <w:r w:rsidRPr="00F468F5">
        <w:rPr>
          <w:rFonts w:ascii="Tw Cen MT" w:hAnsi="Tw Cen MT" w:cs="Times New Roman"/>
          <w:lang w:eastAsia="pl-PL"/>
        </w:rPr>
        <w:t>Pełna dokumentacja powykonawcza obejmująca:</w:t>
      </w:r>
    </w:p>
    <w:p w:rsidR="007711EA" w:rsidRPr="00F468F5" w:rsidDel="003B3B79" w:rsidRDefault="007711EA" w:rsidP="00D979FA">
      <w:pPr>
        <w:pStyle w:val="Akapitzlist"/>
        <w:numPr>
          <w:ilvl w:val="0"/>
          <w:numId w:val="199"/>
        </w:numPr>
        <w:autoSpaceDE w:val="0"/>
        <w:autoSpaceDN w:val="0"/>
        <w:adjustRightInd w:val="0"/>
        <w:spacing w:line="360" w:lineRule="auto"/>
        <w:jc w:val="both"/>
        <w:rPr>
          <w:del w:id="526" w:author="Autor"/>
          <w:rFonts w:ascii="Tw Cen MT" w:eastAsia="Calibri" w:hAnsi="Tw Cen MT" w:cs="Times New Roman"/>
          <w:color w:val="000000"/>
          <w:lang w:eastAsia="zh-CN"/>
        </w:rPr>
      </w:pPr>
      <w:del w:id="527" w:author="Autor">
        <w:r w:rsidRPr="00F468F5" w:rsidDel="003B3B79">
          <w:rPr>
            <w:rFonts w:ascii="Tw Cen MT" w:eastAsia="Calibri" w:hAnsi="Tw Cen MT" w:cs="Times New Roman"/>
            <w:color w:val="000000"/>
            <w:lang w:eastAsia="zh-CN"/>
          </w:rPr>
          <w:delText>opis użytych bibliotek (funkcji, parametrów),</w:delText>
        </w:r>
      </w:del>
    </w:p>
    <w:p w:rsidR="007711EA" w:rsidRPr="00F468F5" w:rsidDel="003B3B79" w:rsidRDefault="007711EA" w:rsidP="00D979FA">
      <w:pPr>
        <w:pStyle w:val="Akapitzlist"/>
        <w:numPr>
          <w:ilvl w:val="0"/>
          <w:numId w:val="199"/>
        </w:numPr>
        <w:autoSpaceDE w:val="0"/>
        <w:autoSpaceDN w:val="0"/>
        <w:adjustRightInd w:val="0"/>
        <w:spacing w:line="360" w:lineRule="auto"/>
        <w:jc w:val="both"/>
        <w:rPr>
          <w:del w:id="528" w:author="Autor"/>
          <w:rFonts w:ascii="Tw Cen MT" w:eastAsia="Calibri" w:hAnsi="Tw Cen MT" w:cs="Times New Roman"/>
          <w:color w:val="000000"/>
          <w:lang w:eastAsia="zh-CN"/>
        </w:rPr>
      </w:pPr>
      <w:del w:id="529" w:author="Autor">
        <w:r w:rsidRPr="00F468F5" w:rsidDel="003B3B79">
          <w:rPr>
            <w:rFonts w:ascii="Tw Cen MT" w:eastAsia="Calibri" w:hAnsi="Tw Cen MT" w:cs="Times New Roman"/>
            <w:color w:val="000000"/>
            <w:lang w:eastAsia="zh-CN"/>
          </w:rPr>
          <w:delText>szczegółowy schemat baz danych systemu, uwzględniający powiązania i zależności między tabelami,</w:delText>
        </w:r>
      </w:del>
    </w:p>
    <w:p w:rsidR="007711EA" w:rsidRPr="00F468F5" w:rsidRDefault="007711EA" w:rsidP="00D979FA">
      <w:pPr>
        <w:pStyle w:val="Akapitzlist"/>
        <w:numPr>
          <w:ilvl w:val="0"/>
          <w:numId w:val="199"/>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opis techniczny procedur aktualizacyjnych,</w:t>
      </w:r>
    </w:p>
    <w:p w:rsidR="007711EA" w:rsidRPr="00F468F5" w:rsidRDefault="007711EA" w:rsidP="00D979FA">
      <w:pPr>
        <w:pStyle w:val="Akapitzlist"/>
        <w:numPr>
          <w:ilvl w:val="0"/>
          <w:numId w:val="199"/>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rsidR="007711EA" w:rsidRPr="00F468F5" w:rsidRDefault="007711EA" w:rsidP="00D979FA">
      <w:pPr>
        <w:pStyle w:val="Akapitzlist"/>
        <w:numPr>
          <w:ilvl w:val="0"/>
          <w:numId w:val="198"/>
        </w:numPr>
        <w:spacing w:line="360" w:lineRule="auto"/>
        <w:jc w:val="both"/>
        <w:rPr>
          <w:rFonts w:ascii="Tw Cen MT" w:hAnsi="Tw Cen MT" w:cs="Times New Roman"/>
          <w:lang w:eastAsia="pl-PL"/>
        </w:rPr>
      </w:pPr>
      <w:r w:rsidRPr="00F468F5">
        <w:rPr>
          <w:rFonts w:ascii="Tw Cen MT" w:hAnsi="Tw Cen MT" w:cs="Times New Roman"/>
          <w:lang w:eastAsia="pl-PL"/>
        </w:rPr>
        <w:t>Instrukcje użytkownika i administratora wdrożonego systemu informatycznego.</w:t>
      </w:r>
    </w:p>
    <w:p w:rsidR="007711EA" w:rsidRPr="00F468F5" w:rsidRDefault="007711EA" w:rsidP="00D979FA">
      <w:pPr>
        <w:pStyle w:val="Akapitzlist"/>
        <w:numPr>
          <w:ilvl w:val="0"/>
          <w:numId w:val="198"/>
        </w:numPr>
        <w:spacing w:line="360" w:lineRule="auto"/>
        <w:jc w:val="both"/>
        <w:rPr>
          <w:rFonts w:ascii="Tw Cen MT" w:hAnsi="Tw Cen MT" w:cs="Times New Roman"/>
          <w:lang w:eastAsia="pl-PL"/>
        </w:rPr>
      </w:pPr>
      <w:r w:rsidRPr="00F468F5">
        <w:rPr>
          <w:rFonts w:ascii="Tw Cen MT" w:hAnsi="Tw Cen MT" w:cs="Times New Roman"/>
          <w:lang w:eastAsia="pl-PL"/>
        </w:rPr>
        <w:t>Raport z przeprowadzonych testów penetracyjnych dla wdrożonego systemu informatycznego.</w:t>
      </w:r>
    </w:p>
    <w:p w:rsidR="004662EB" w:rsidRPr="00F468F5" w:rsidRDefault="004662EB">
      <w:pPr>
        <w:rPr>
          <w:rFonts w:ascii="Tw Cen MT" w:eastAsia="Calibri" w:hAnsi="Tw Cen MT" w:cs="Times New Roman"/>
          <w:color w:val="000000"/>
          <w:lang w:eastAsia="zh-CN"/>
        </w:rPr>
      </w:pPr>
      <w:r w:rsidRPr="00F468F5">
        <w:rPr>
          <w:rFonts w:ascii="Tw Cen MT" w:eastAsia="Calibri" w:hAnsi="Tw Cen MT" w:cs="Times New Roman"/>
          <w:color w:val="000000"/>
          <w:lang w:eastAsia="zh-CN"/>
        </w:rPr>
        <w:br w:type="page"/>
      </w:r>
    </w:p>
    <w:p w:rsidR="00BD1F36" w:rsidRPr="00F468F5" w:rsidRDefault="00BD1F36" w:rsidP="00BD1F36">
      <w:pPr>
        <w:pStyle w:val="Nagwek2"/>
        <w:numPr>
          <w:ilvl w:val="0"/>
          <w:numId w:val="21"/>
        </w:numPr>
        <w:rPr>
          <w:rFonts w:ascii="Tw Cen MT" w:hAnsi="Tw Cen MT" w:cs="Times New Roman"/>
          <w:sz w:val="22"/>
          <w:szCs w:val="22"/>
        </w:rPr>
      </w:pPr>
      <w:bookmarkStart w:id="530" w:name="_Toc514495949"/>
      <w:r w:rsidRPr="00F468F5">
        <w:rPr>
          <w:rFonts w:ascii="Tw Cen MT" w:hAnsi="Tw Cen MT" w:cs="Times New Roman"/>
          <w:sz w:val="22"/>
          <w:szCs w:val="22"/>
        </w:rPr>
        <w:lastRenderedPageBreak/>
        <w:t xml:space="preserve">Zakup licencji modułu komunikacji dla </w:t>
      </w:r>
      <w:proofErr w:type="spellStart"/>
      <w:r w:rsidRPr="00F468F5">
        <w:rPr>
          <w:rFonts w:ascii="Tw Cen MT" w:hAnsi="Tw Cen MT" w:cs="Times New Roman"/>
          <w:sz w:val="22"/>
          <w:szCs w:val="22"/>
        </w:rPr>
        <w:t>CPeUM</w:t>
      </w:r>
      <w:proofErr w:type="spellEnd"/>
      <w:r w:rsidRPr="00F468F5">
        <w:rPr>
          <w:rFonts w:ascii="Tw Cen MT" w:hAnsi="Tw Cen MT" w:cs="Times New Roman"/>
          <w:sz w:val="22"/>
          <w:szCs w:val="22"/>
        </w:rPr>
        <w:t>.</w:t>
      </w:r>
      <w:bookmarkEnd w:id="530"/>
    </w:p>
    <w:p w:rsidR="00BD1F36" w:rsidRPr="00F468F5" w:rsidRDefault="00BD1F36" w:rsidP="00BD1F36">
      <w:pPr>
        <w:rPr>
          <w:rFonts w:ascii="Tw Cen MT" w:hAnsi="Tw Cen MT" w:cs="Times New Roman"/>
        </w:rPr>
      </w:pPr>
    </w:p>
    <w:p w:rsidR="00BD1F36" w:rsidRPr="00F468F5" w:rsidRDefault="00BD1F36" w:rsidP="00BD1F36">
      <w:pPr>
        <w:spacing w:line="360" w:lineRule="auto"/>
        <w:jc w:val="both"/>
        <w:rPr>
          <w:rFonts w:ascii="Tw Cen MT" w:hAnsi="Tw Cen MT" w:cs="Times New Roman"/>
        </w:rPr>
      </w:pPr>
      <w:r w:rsidRPr="00F468F5">
        <w:rPr>
          <w:rFonts w:ascii="Tw Cen MT" w:hAnsi="Tw Cen MT" w:cs="Times New Roman"/>
        </w:rPr>
        <w:t>W ramach przedmiotowego działania Centralna Platforma e-Usług Mieszkańca zostanie wyposażona w dodatkowe mechanizmy komunikacji z mieszkańcami realizowane w oparciu o dodatkowe oprogramowanie związane z:</w:t>
      </w:r>
    </w:p>
    <w:p w:rsidR="00BD1F36" w:rsidRPr="00F468F5" w:rsidRDefault="00BD1F36" w:rsidP="00070C43">
      <w:pPr>
        <w:pStyle w:val="Akapitzlist"/>
        <w:numPr>
          <w:ilvl w:val="0"/>
          <w:numId w:val="153"/>
        </w:numPr>
        <w:spacing w:line="360" w:lineRule="auto"/>
        <w:jc w:val="both"/>
        <w:rPr>
          <w:rFonts w:ascii="Tw Cen MT" w:hAnsi="Tw Cen MT" w:cs="Times New Roman"/>
        </w:rPr>
      </w:pPr>
      <w:r w:rsidRPr="00F468F5">
        <w:rPr>
          <w:rFonts w:ascii="Tw Cen MT" w:hAnsi="Tw Cen MT" w:cs="Times New Roman"/>
        </w:rPr>
        <w:t>Obsługą spraw dotyczących prowadzenia konsultacji społecznych.</w:t>
      </w:r>
    </w:p>
    <w:p w:rsidR="00BD1F36" w:rsidRPr="00F468F5" w:rsidRDefault="00BD1F36" w:rsidP="00070C43">
      <w:pPr>
        <w:pStyle w:val="Akapitzlist"/>
        <w:numPr>
          <w:ilvl w:val="0"/>
          <w:numId w:val="153"/>
        </w:numPr>
        <w:spacing w:line="360" w:lineRule="auto"/>
        <w:jc w:val="both"/>
        <w:rPr>
          <w:rFonts w:ascii="Tw Cen MT" w:hAnsi="Tw Cen MT" w:cs="Times New Roman"/>
        </w:rPr>
      </w:pPr>
      <w:r w:rsidRPr="00F468F5">
        <w:rPr>
          <w:rFonts w:ascii="Tw Cen MT" w:hAnsi="Tw Cen MT" w:cs="Times New Roman"/>
        </w:rPr>
        <w:t>Obsługą komunikacji przy wykorzystaniu urządzeń mobilnych.</w:t>
      </w:r>
    </w:p>
    <w:p w:rsidR="00BD1F36" w:rsidRPr="00F468F5" w:rsidRDefault="00BD1F36" w:rsidP="00BD1F36">
      <w:pPr>
        <w:spacing w:line="360" w:lineRule="auto"/>
        <w:jc w:val="both"/>
        <w:rPr>
          <w:rFonts w:ascii="Tw Cen MT" w:hAnsi="Tw Cen MT" w:cs="Times New Roman"/>
        </w:rPr>
      </w:pPr>
      <w:r w:rsidRPr="00F468F5">
        <w:rPr>
          <w:rFonts w:ascii="Tw Cen MT" w:hAnsi="Tw Cen MT" w:cs="Times New Roman"/>
        </w:rPr>
        <w:t xml:space="preserve">Obsługa spraw dotyczących prowadzenia konsultacji społecznych obejmie dostawę modułu rozbudowującego </w:t>
      </w:r>
      <w:proofErr w:type="spellStart"/>
      <w:r w:rsidRPr="00F468F5">
        <w:rPr>
          <w:rFonts w:ascii="Tw Cen MT" w:hAnsi="Tw Cen MT" w:cs="Times New Roman"/>
        </w:rPr>
        <w:t>CPeUM</w:t>
      </w:r>
      <w:proofErr w:type="spellEnd"/>
      <w:r w:rsidRPr="00F468F5">
        <w:rPr>
          <w:rFonts w:ascii="Tw Cen MT" w:hAnsi="Tw Cen MT" w:cs="Times New Roman"/>
        </w:rPr>
        <w:t>, który:</w:t>
      </w:r>
    </w:p>
    <w:p w:rsidR="00BD1F36" w:rsidRPr="00F468F5" w:rsidRDefault="00CE03B5"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w:t>
      </w:r>
      <w:r w:rsidR="00BD1F36" w:rsidRPr="00F468F5">
        <w:rPr>
          <w:rFonts w:ascii="Tw Cen MT" w:eastAsia="Times New Roman" w:hAnsi="Tw Cen MT" w:cs="Times New Roman"/>
          <w:lang w:eastAsia="pl-PL"/>
        </w:rPr>
        <w:t>owinien umożliwiać prowadzenie konsultacji społecznych z mieszkańcami, organizacjami, stowarzyszeniami i jednostkami własnymi JST, obejmujące swoim zasięgiem obszar działania urzędu lub wybrane jego części w formie: forum dyskusyjnego i/lub ankiet i/lub konsultacji dokumentu.</w:t>
      </w:r>
    </w:p>
    <w:p w:rsidR="00BD1F36" w:rsidRPr="00F468F5" w:rsidRDefault="00CE03B5"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w:t>
      </w:r>
      <w:r w:rsidR="00BD1F36" w:rsidRPr="00F468F5">
        <w:rPr>
          <w:rFonts w:ascii="Tw Cen MT" w:eastAsia="Times New Roman" w:hAnsi="Tw Cen MT" w:cs="Times New Roman"/>
          <w:lang w:eastAsia="pl-PL"/>
        </w:rPr>
        <w:t>owinien umożliwiać automatyczne powiadamianie zarejestrowanych osób, które wyraziły chęć otrzymywania powiadomień o zbliżających się terminach konsultacji lub ich etapów.</w:t>
      </w:r>
    </w:p>
    <w:p w:rsidR="00BD1F36" w:rsidRPr="00F468F5" w:rsidRDefault="00CE03B5"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w:t>
      </w:r>
      <w:r w:rsidR="00BD1F36" w:rsidRPr="00F468F5">
        <w:rPr>
          <w:rFonts w:ascii="Tw Cen MT" w:eastAsia="Times New Roman" w:hAnsi="Tw Cen MT" w:cs="Times New Roman"/>
          <w:lang w:eastAsia="pl-PL"/>
        </w:rPr>
        <w:t>owinien umożliwiać zainteresowanym osobom udzia</w:t>
      </w:r>
      <w:r w:rsidR="00182D35" w:rsidRPr="00F468F5">
        <w:rPr>
          <w:rFonts w:ascii="Tw Cen MT" w:eastAsia="Times New Roman" w:hAnsi="Tw Cen MT" w:cs="Times New Roman"/>
          <w:lang w:eastAsia="pl-PL"/>
        </w:rPr>
        <w:t>ł w konsultacjach społecznych z </w:t>
      </w:r>
      <w:r w:rsidR="00BD1F36" w:rsidRPr="00F468F5">
        <w:rPr>
          <w:rFonts w:ascii="Tw Cen MT" w:eastAsia="Times New Roman" w:hAnsi="Tw Cen MT" w:cs="Times New Roman"/>
          <w:lang w:eastAsia="pl-PL"/>
        </w:rPr>
        <w:t xml:space="preserve">wykorzystaniem dedykowanych e-usług i formularzy opublikowanych na platformie </w:t>
      </w:r>
      <w:proofErr w:type="spellStart"/>
      <w:r w:rsidR="00BD1F36" w:rsidRPr="00F468F5">
        <w:rPr>
          <w:rFonts w:ascii="Tw Cen MT" w:eastAsia="Times New Roman" w:hAnsi="Tw Cen MT" w:cs="Times New Roman"/>
          <w:lang w:eastAsia="pl-PL"/>
        </w:rPr>
        <w:t>ePUAP</w:t>
      </w:r>
      <w:proofErr w:type="spellEnd"/>
      <w:r w:rsidR="00BD1F36" w:rsidRPr="00F468F5">
        <w:rPr>
          <w:rFonts w:ascii="Tw Cen MT" w:eastAsia="Times New Roman" w:hAnsi="Tw Cen MT" w:cs="Times New Roman"/>
          <w:lang w:eastAsia="pl-PL"/>
        </w:rPr>
        <w:t>.</w:t>
      </w:r>
    </w:p>
    <w:p w:rsidR="00BD1F36" w:rsidRPr="00F468F5" w:rsidRDefault="00CE03B5"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w:t>
      </w:r>
      <w:r w:rsidR="00BD1F36" w:rsidRPr="00F468F5">
        <w:rPr>
          <w:rFonts w:ascii="Tw Cen MT" w:eastAsia="Times New Roman" w:hAnsi="Tw Cen MT" w:cs="Times New Roman"/>
          <w:lang w:eastAsia="pl-PL"/>
        </w:rPr>
        <w:t>owinien umożliwiać rejestrację osób zainteresowanych udziałem w konsultacjach społecznych z</w:t>
      </w:r>
      <w:r w:rsidR="002F6257" w:rsidRPr="00F468F5">
        <w:rPr>
          <w:rFonts w:ascii="Tw Cen MT" w:eastAsia="Times New Roman" w:hAnsi="Tw Cen MT" w:cs="Times New Roman"/>
          <w:lang w:eastAsia="pl-PL"/>
        </w:rPr>
        <w:t> </w:t>
      </w:r>
      <w:r w:rsidR="00BD1F36" w:rsidRPr="00F468F5">
        <w:rPr>
          <w:rFonts w:ascii="Tw Cen MT" w:eastAsia="Times New Roman" w:hAnsi="Tw Cen MT" w:cs="Times New Roman"/>
          <w:lang w:eastAsia="pl-PL"/>
        </w:rPr>
        <w:t xml:space="preserve">wykorzystaniem dedykowanej e-usługi i formularza </w:t>
      </w:r>
      <w:proofErr w:type="spellStart"/>
      <w:r w:rsidR="00BD1F36" w:rsidRPr="00F468F5">
        <w:rPr>
          <w:rFonts w:ascii="Tw Cen MT" w:eastAsia="Times New Roman" w:hAnsi="Tw Cen MT" w:cs="Times New Roman"/>
          <w:lang w:eastAsia="pl-PL"/>
        </w:rPr>
        <w:t>ePUAP</w:t>
      </w:r>
      <w:proofErr w:type="spellEnd"/>
      <w:r w:rsidR="00BD1F36" w:rsidRPr="00F468F5">
        <w:rPr>
          <w:rFonts w:ascii="Tw Cen MT" w:eastAsia="Times New Roman" w:hAnsi="Tw Cen MT" w:cs="Times New Roman"/>
          <w:lang w:eastAsia="pl-PL"/>
        </w:rPr>
        <w:t>.</w:t>
      </w:r>
    </w:p>
    <w:p w:rsidR="00BD1F36" w:rsidRPr="00F468F5" w:rsidRDefault="00CE03B5"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w:t>
      </w:r>
      <w:r w:rsidR="00BD1F36" w:rsidRPr="00F468F5">
        <w:rPr>
          <w:rFonts w:ascii="Tw Cen MT" w:eastAsia="Times New Roman" w:hAnsi="Tw Cen MT" w:cs="Times New Roman"/>
          <w:lang w:eastAsia="pl-PL"/>
        </w:rPr>
        <w:t>owinien publikować wszystkie aktualnie prowadzone, zakończone i archiwalne formy konsultacji społecznych.</w:t>
      </w:r>
    </w:p>
    <w:p w:rsidR="00BD1F36" w:rsidRPr="00F468F5" w:rsidRDefault="00CE03B5"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w:t>
      </w:r>
      <w:r w:rsidR="00BD1F36" w:rsidRPr="00F468F5">
        <w:rPr>
          <w:rFonts w:ascii="Tw Cen MT" w:eastAsia="Times New Roman" w:hAnsi="Tw Cen MT" w:cs="Times New Roman"/>
          <w:lang w:eastAsia="pl-PL"/>
        </w:rPr>
        <w:t>owinien być podzielony na dwie części:</w:t>
      </w:r>
    </w:p>
    <w:p w:rsidR="00BD1F36" w:rsidRPr="00F468F5" w:rsidRDefault="00BD1F36"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prywatną – dostępną tylko dla zalogowanych, uprawnionych pracowników urzędu. Konfigurowanie oraz wszystkie wpisy dotyczące konsultacji i kolejnych jej etapów wykonywane przez urząd powinny być możliwe tylko z w strefie prywatnej,</w:t>
      </w:r>
    </w:p>
    <w:p w:rsidR="00BD1F36" w:rsidRPr="00F468F5" w:rsidRDefault="00BD1F36"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publiczną – dostępną uczestnikom konsultacji, przy czym przeglądać wszystkie formy konsultacji może każdy i zawsze, ale wziąć w nich udział mogą tylko zalogowani uczestnicy.</w:t>
      </w:r>
    </w:p>
    <w:p w:rsidR="00BD1F36" w:rsidRPr="00F468F5" w:rsidRDefault="00CE03B5"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w:t>
      </w:r>
      <w:r w:rsidR="00BD1F36" w:rsidRPr="00F468F5">
        <w:rPr>
          <w:rFonts w:ascii="Tw Cen MT" w:eastAsia="Times New Roman" w:hAnsi="Tw Cen MT" w:cs="Times New Roman"/>
          <w:lang w:eastAsia="pl-PL"/>
        </w:rPr>
        <w:t>owinien umożliwiać prowadzenie wielu konsultacji jednocześnie.</w:t>
      </w:r>
    </w:p>
    <w:p w:rsidR="002F6257" w:rsidRPr="00F468F5" w:rsidRDefault="00CE03B5"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w:t>
      </w:r>
      <w:r w:rsidR="002F6257" w:rsidRPr="00F468F5">
        <w:rPr>
          <w:rFonts w:ascii="Tw Cen MT" w:eastAsia="Times New Roman" w:hAnsi="Tw Cen MT" w:cs="Times New Roman"/>
          <w:lang w:eastAsia="pl-PL"/>
        </w:rPr>
        <w:t>owinien umożliwiać prowadzenie konsultacji w minimum następujących formach: ankiety, forum dyskusyjnego oraz opiniowania dokumentu:</w:t>
      </w:r>
    </w:p>
    <w:p w:rsidR="002F6257" w:rsidRPr="00F468F5" w:rsidRDefault="002F6257" w:rsidP="00070C43">
      <w:pPr>
        <w:pStyle w:val="Akapitzlist"/>
        <w:numPr>
          <w:ilvl w:val="1"/>
          <w:numId w:val="154"/>
        </w:numPr>
        <w:spacing w:line="360" w:lineRule="auto"/>
        <w:jc w:val="both"/>
        <w:rPr>
          <w:rFonts w:ascii="Tw Cen MT" w:hAnsi="Tw Cen MT" w:cs="Times New Roman"/>
        </w:rPr>
      </w:pPr>
      <w:r w:rsidRPr="00F468F5">
        <w:rPr>
          <w:rFonts w:ascii="Tw Cen MT" w:eastAsia="Times New Roman" w:hAnsi="Tw Cen MT" w:cs="Times New Roman"/>
          <w:lang w:eastAsia="pl-PL"/>
        </w:rPr>
        <w:t>ankieta:</w:t>
      </w:r>
    </w:p>
    <w:p w:rsidR="002F6257" w:rsidRPr="00F468F5" w:rsidRDefault="002F6257" w:rsidP="00070C43">
      <w:pPr>
        <w:pStyle w:val="Akapitzlist"/>
        <w:numPr>
          <w:ilvl w:val="2"/>
          <w:numId w:val="154"/>
        </w:numPr>
        <w:spacing w:line="360" w:lineRule="auto"/>
        <w:ind w:left="1843" w:hanging="240"/>
        <w:jc w:val="both"/>
        <w:rPr>
          <w:rFonts w:ascii="Tw Cen MT" w:eastAsia="Times New Roman" w:hAnsi="Tw Cen MT" w:cs="Times New Roman"/>
          <w:lang w:eastAsia="pl-PL"/>
        </w:rPr>
      </w:pPr>
      <w:r w:rsidRPr="00F468F5">
        <w:rPr>
          <w:rFonts w:ascii="Tw Cen MT" w:eastAsia="Times New Roman" w:hAnsi="Tw Cen MT" w:cs="Times New Roman"/>
          <w:lang w:eastAsia="pl-PL"/>
        </w:rPr>
        <w:t>może składać się z jednego lub wielu pytań, przy czym system nie może ograniczać ich maksymalnej liczby</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40"/>
        <w:jc w:val="both"/>
        <w:rPr>
          <w:rFonts w:ascii="Tw Cen MT" w:eastAsia="Times New Roman" w:hAnsi="Tw Cen MT" w:cs="Times New Roman"/>
          <w:lang w:eastAsia="pl-PL"/>
        </w:rPr>
      </w:pPr>
      <w:r w:rsidRPr="00F468F5">
        <w:rPr>
          <w:rFonts w:ascii="Tw Cen MT" w:eastAsia="Times New Roman" w:hAnsi="Tw Cen MT" w:cs="Times New Roman"/>
          <w:lang w:eastAsia="pl-PL"/>
        </w:rPr>
        <w:t>pytania w ankiecie mogą być jedno- lub wielokrotnego wyboru</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40"/>
        <w:jc w:val="both"/>
        <w:rPr>
          <w:rFonts w:ascii="Tw Cen MT" w:eastAsia="Times New Roman" w:hAnsi="Tw Cen MT" w:cs="Times New Roman"/>
          <w:lang w:eastAsia="pl-PL"/>
        </w:rPr>
      </w:pPr>
      <w:r w:rsidRPr="00F468F5">
        <w:rPr>
          <w:rFonts w:ascii="Tw Cen MT" w:eastAsia="Times New Roman" w:hAnsi="Tw Cen MT" w:cs="Times New Roman"/>
          <w:lang w:eastAsia="pl-PL"/>
        </w:rPr>
        <w:t>do tworzenia ankiet system musi zapewniać odpowiedni kreator</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40"/>
        <w:jc w:val="both"/>
        <w:rPr>
          <w:rFonts w:ascii="Tw Cen MT" w:eastAsia="Times New Roman" w:hAnsi="Tw Cen MT" w:cs="Times New Roman"/>
          <w:lang w:eastAsia="pl-PL"/>
        </w:rPr>
      </w:pPr>
      <w:r w:rsidRPr="00F468F5">
        <w:rPr>
          <w:rFonts w:ascii="Tw Cen MT" w:eastAsia="Times New Roman" w:hAnsi="Tw Cen MT" w:cs="Times New Roman"/>
          <w:lang w:eastAsia="pl-PL"/>
        </w:rPr>
        <w:t>kreator musi umożliwiać tworzenie ankiet składających się z dowolnej liczby pytań i dowolnej liczby odpowiedzi dla każdego pytania</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40"/>
        <w:jc w:val="both"/>
        <w:rPr>
          <w:rFonts w:ascii="Tw Cen MT" w:eastAsia="Times New Roman" w:hAnsi="Tw Cen MT" w:cs="Times New Roman"/>
          <w:lang w:eastAsia="pl-PL"/>
        </w:rPr>
      </w:pPr>
      <w:r w:rsidRPr="00F468F5">
        <w:rPr>
          <w:rFonts w:ascii="Tw Cen MT" w:eastAsia="Times New Roman" w:hAnsi="Tw Cen MT" w:cs="Times New Roman"/>
          <w:lang w:eastAsia="pl-PL"/>
        </w:rPr>
        <w:lastRenderedPageBreak/>
        <w:t>może być wykorzystana wielokrotnie</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40"/>
        <w:jc w:val="both"/>
        <w:rPr>
          <w:rFonts w:ascii="Tw Cen MT" w:eastAsia="Times New Roman" w:hAnsi="Tw Cen MT" w:cs="Times New Roman"/>
          <w:lang w:eastAsia="pl-PL"/>
        </w:rPr>
      </w:pPr>
      <w:r w:rsidRPr="00F468F5">
        <w:rPr>
          <w:rFonts w:ascii="Tw Cen MT" w:eastAsia="Times New Roman" w:hAnsi="Tw Cen MT" w:cs="Times New Roman"/>
          <w:lang w:eastAsia="pl-PL"/>
        </w:rPr>
        <w:t>utworzona ankieta może być modyfikowana</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40"/>
        <w:jc w:val="both"/>
        <w:rPr>
          <w:rFonts w:ascii="Tw Cen MT" w:eastAsia="Times New Roman" w:hAnsi="Tw Cen MT" w:cs="Times New Roman"/>
          <w:lang w:eastAsia="pl-PL"/>
        </w:rPr>
      </w:pPr>
      <w:r w:rsidRPr="00F468F5">
        <w:rPr>
          <w:rFonts w:ascii="Tw Cen MT" w:eastAsia="Times New Roman" w:hAnsi="Tw Cen MT" w:cs="Times New Roman"/>
          <w:lang w:eastAsia="pl-PL"/>
        </w:rPr>
        <w:t>udział w ankiecie możliwy jest tylko jeden raz przez zalogowanego uczestnika.</w:t>
      </w:r>
    </w:p>
    <w:p w:rsidR="002F6257" w:rsidRPr="00F468F5" w:rsidRDefault="002F6257"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forum dyskusyjne:</w:t>
      </w:r>
    </w:p>
    <w:p w:rsidR="002F6257" w:rsidRPr="00F468F5" w:rsidRDefault="002F6257" w:rsidP="00070C43">
      <w:pPr>
        <w:pStyle w:val="Akapitzlist"/>
        <w:numPr>
          <w:ilvl w:val="2"/>
          <w:numId w:val="154"/>
        </w:numPr>
        <w:spacing w:line="360" w:lineRule="auto"/>
        <w:ind w:left="1843" w:hanging="283"/>
        <w:jc w:val="both"/>
        <w:rPr>
          <w:rFonts w:ascii="Tw Cen MT" w:eastAsia="Times New Roman" w:hAnsi="Tw Cen MT" w:cs="Times New Roman"/>
          <w:lang w:eastAsia="pl-PL"/>
        </w:rPr>
      </w:pPr>
      <w:r w:rsidRPr="00F468F5">
        <w:rPr>
          <w:rFonts w:ascii="Tw Cen MT" w:eastAsia="Times New Roman" w:hAnsi="Tw Cen MT" w:cs="Times New Roman"/>
          <w:lang w:eastAsia="pl-PL"/>
        </w:rPr>
        <w:t>może mieć jeden lub wiele poruszanych tematów, przy czym system nie może ograniczać maksymalnej liczby tematów</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83"/>
        <w:jc w:val="both"/>
        <w:rPr>
          <w:rFonts w:ascii="Tw Cen MT" w:eastAsia="Times New Roman" w:hAnsi="Tw Cen MT" w:cs="Times New Roman"/>
          <w:lang w:eastAsia="pl-PL"/>
        </w:rPr>
      </w:pPr>
      <w:r w:rsidRPr="00F468F5">
        <w:rPr>
          <w:rFonts w:ascii="Tw Cen MT" w:eastAsia="Times New Roman" w:hAnsi="Tw Cen MT" w:cs="Times New Roman"/>
          <w:lang w:eastAsia="pl-PL"/>
        </w:rPr>
        <w:t>do tworzenia for dyskusyjnych system musi zapewniać odpowiedni kreator</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83"/>
        <w:jc w:val="both"/>
        <w:rPr>
          <w:rFonts w:ascii="Tw Cen MT" w:eastAsia="Times New Roman" w:hAnsi="Tw Cen MT" w:cs="Times New Roman"/>
          <w:lang w:eastAsia="pl-PL"/>
        </w:rPr>
      </w:pPr>
      <w:r w:rsidRPr="00F468F5">
        <w:rPr>
          <w:rFonts w:ascii="Tw Cen MT" w:eastAsia="Times New Roman" w:hAnsi="Tw Cen MT" w:cs="Times New Roman"/>
          <w:lang w:eastAsia="pl-PL"/>
        </w:rPr>
        <w:t>system musi zapewniać możliwość wypowiadania się uprawnionym użytkownikom, a także musi zapewniać możliwość udzielania odpowiedzi innym użytkownikom, przy czym o możliwości tej każdorazowo, w ramach parametrów konsultacji społecznej, decydować musi administrator konsultacji społecznej</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83"/>
        <w:jc w:val="both"/>
        <w:rPr>
          <w:rFonts w:ascii="Tw Cen MT" w:eastAsia="Times New Roman" w:hAnsi="Tw Cen MT" w:cs="Times New Roman"/>
          <w:lang w:eastAsia="pl-PL"/>
        </w:rPr>
      </w:pPr>
      <w:r w:rsidRPr="00F468F5">
        <w:rPr>
          <w:rFonts w:ascii="Tw Cen MT" w:eastAsia="Times New Roman" w:hAnsi="Tw Cen MT" w:cs="Times New Roman"/>
          <w:lang w:eastAsia="pl-PL"/>
        </w:rPr>
        <w:t>system musi zapewniać możliwość udzielania głosu poparcia w postaci polubienia (Tak lub Nie), przy czym o możliwości tej każdorazowo, w ramach parametrów konsultacji społecznej, decydować musi administrator konsultacji społecznej</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83"/>
        <w:jc w:val="both"/>
        <w:rPr>
          <w:rFonts w:ascii="Tw Cen MT" w:eastAsia="Times New Roman" w:hAnsi="Tw Cen MT" w:cs="Times New Roman"/>
          <w:lang w:eastAsia="pl-PL"/>
        </w:rPr>
      </w:pPr>
      <w:r w:rsidRPr="00F468F5">
        <w:rPr>
          <w:rFonts w:ascii="Tw Cen MT" w:eastAsia="Times New Roman" w:hAnsi="Tw Cen MT" w:cs="Times New Roman"/>
          <w:lang w:eastAsia="pl-PL"/>
        </w:rPr>
        <w:t>system musi zapewniać możliwość jednokrotnej lub wielokrotnej wypowiedzi na forum, w zależności od ustawień konsultacji społecznej</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83"/>
        <w:jc w:val="both"/>
        <w:rPr>
          <w:rFonts w:ascii="Tw Cen MT" w:eastAsia="Times New Roman" w:hAnsi="Tw Cen MT" w:cs="Times New Roman"/>
          <w:lang w:eastAsia="pl-PL"/>
        </w:rPr>
      </w:pPr>
      <w:r w:rsidRPr="00F468F5">
        <w:rPr>
          <w:rFonts w:ascii="Tw Cen MT" w:eastAsia="Times New Roman" w:hAnsi="Tw Cen MT" w:cs="Times New Roman"/>
          <w:lang w:eastAsia="pl-PL"/>
        </w:rPr>
        <w:t>system musi zapewniać możliwość rejestracji załączników dołączonych do opinii, przy czym o możliwości tej każdorazowo, w ramach parametrów konsultacji społecznej, decydować musi administrator konsultacji społecznej</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83"/>
        <w:jc w:val="both"/>
        <w:rPr>
          <w:rFonts w:ascii="Tw Cen MT" w:eastAsia="Times New Roman" w:hAnsi="Tw Cen MT" w:cs="Times New Roman"/>
          <w:lang w:eastAsia="pl-PL"/>
        </w:rPr>
      </w:pPr>
      <w:r w:rsidRPr="00F468F5">
        <w:rPr>
          <w:rFonts w:ascii="Tw Cen MT" w:eastAsia="Times New Roman" w:hAnsi="Tw Cen MT" w:cs="Times New Roman"/>
          <w:lang w:eastAsia="pl-PL"/>
        </w:rPr>
        <w:t>system przed opublikowaniem opinii na forum musi sprawdzać treść pod kątem występowania słów niecenzuralnych i w przypadku ich wykrycia zastępować je odpowiednim tekstem</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83"/>
        <w:jc w:val="both"/>
        <w:rPr>
          <w:rFonts w:ascii="Tw Cen MT" w:eastAsia="Times New Roman" w:hAnsi="Tw Cen MT" w:cs="Times New Roman"/>
          <w:lang w:eastAsia="pl-PL"/>
        </w:rPr>
      </w:pPr>
      <w:r w:rsidRPr="00F468F5">
        <w:rPr>
          <w:rFonts w:ascii="Tw Cen MT" w:eastAsia="Times New Roman" w:hAnsi="Tw Cen MT" w:cs="Times New Roman"/>
          <w:lang w:eastAsia="pl-PL"/>
        </w:rPr>
        <w:t>system musi udostępniać parametr, od którego zależeć będzie, czy opinia na forum pojawi się natychmiast, czy po zatwierdzeniu jej przez moderatora</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83"/>
        <w:jc w:val="both"/>
        <w:rPr>
          <w:rFonts w:ascii="Tw Cen MT" w:eastAsia="Times New Roman" w:hAnsi="Tw Cen MT" w:cs="Times New Roman"/>
          <w:lang w:eastAsia="pl-PL"/>
        </w:rPr>
      </w:pPr>
      <w:r w:rsidRPr="00F468F5">
        <w:rPr>
          <w:rFonts w:ascii="Tw Cen MT" w:eastAsia="Times New Roman" w:hAnsi="Tw Cen MT" w:cs="Times New Roman"/>
          <w:lang w:eastAsia="pl-PL"/>
        </w:rPr>
        <w:t>system musi umożliwiać przydzielenie moderatora dyskusji każdemu tematowi forum dyskusyjnego</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843" w:hanging="283"/>
        <w:jc w:val="both"/>
        <w:rPr>
          <w:rFonts w:ascii="Tw Cen MT" w:eastAsia="Times New Roman" w:hAnsi="Tw Cen MT" w:cs="Times New Roman"/>
          <w:lang w:eastAsia="pl-PL"/>
        </w:rPr>
      </w:pPr>
      <w:r w:rsidRPr="00F468F5">
        <w:rPr>
          <w:rFonts w:ascii="Tw Cen MT" w:eastAsia="Times New Roman" w:hAnsi="Tw Cen MT" w:cs="Times New Roman"/>
          <w:lang w:eastAsia="pl-PL"/>
        </w:rPr>
        <w:t>system musi umożliwiać administratorowi konsultacji odniesienie się do opinii wyrażonej na forum przez jego uczestnika</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1"/>
          <w:numId w:val="154"/>
        </w:numPr>
        <w:spacing w:line="360" w:lineRule="auto"/>
        <w:jc w:val="both"/>
        <w:rPr>
          <w:rFonts w:ascii="Tw Cen MT" w:hAnsi="Tw Cen MT" w:cs="Times New Roman"/>
        </w:rPr>
      </w:pPr>
      <w:r w:rsidRPr="00F468F5">
        <w:rPr>
          <w:rFonts w:ascii="Tw Cen MT" w:eastAsia="Times New Roman" w:hAnsi="Tw Cen MT" w:cs="Times New Roman"/>
          <w:lang w:eastAsia="pl-PL"/>
        </w:rPr>
        <w:t>opiniowanie treści dokumentu:</w:t>
      </w:r>
    </w:p>
    <w:p w:rsidR="002F6257" w:rsidRPr="00F468F5" w:rsidRDefault="002F6257" w:rsidP="00070C43">
      <w:pPr>
        <w:pStyle w:val="Akapitzlist"/>
        <w:numPr>
          <w:ilvl w:val="2"/>
          <w:numId w:val="154"/>
        </w:numPr>
        <w:spacing w:line="360" w:lineRule="auto"/>
        <w:ind w:left="1985" w:hanging="425"/>
        <w:jc w:val="both"/>
        <w:rPr>
          <w:rFonts w:ascii="Tw Cen MT" w:eastAsia="Times New Roman" w:hAnsi="Tw Cen MT" w:cs="Times New Roman"/>
          <w:lang w:eastAsia="pl-PL"/>
        </w:rPr>
      </w:pPr>
      <w:r w:rsidRPr="00F468F5">
        <w:rPr>
          <w:rFonts w:ascii="Tw Cen MT" w:eastAsia="Times New Roman" w:hAnsi="Tw Cen MT" w:cs="Times New Roman"/>
          <w:lang w:eastAsia="pl-PL"/>
        </w:rPr>
        <w:t>system musi umożliwiać prowadzenie konsultacji społecznej dowolnego dokumentu</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985" w:hanging="425"/>
        <w:jc w:val="both"/>
        <w:rPr>
          <w:rFonts w:ascii="Tw Cen MT" w:eastAsia="Times New Roman" w:hAnsi="Tw Cen MT" w:cs="Times New Roman"/>
          <w:lang w:eastAsia="pl-PL"/>
        </w:rPr>
      </w:pPr>
      <w:r w:rsidRPr="00F468F5">
        <w:rPr>
          <w:rFonts w:ascii="Tw Cen MT" w:eastAsia="Times New Roman" w:hAnsi="Tw Cen MT" w:cs="Times New Roman"/>
          <w:lang w:eastAsia="pl-PL"/>
        </w:rPr>
        <w:t>do tworzenia struktury konsultowanego dokumentu system musi zapewniać odpowiedni kreator</w:t>
      </w:r>
      <w:r w:rsidR="00CE03B5" w:rsidRPr="00F468F5">
        <w:rPr>
          <w:rFonts w:ascii="Tw Cen MT" w:eastAsia="Times New Roman" w:hAnsi="Tw Cen MT" w:cs="Times New Roman"/>
          <w:lang w:eastAsia="pl-PL"/>
        </w:rPr>
        <w:t>,</w:t>
      </w:r>
    </w:p>
    <w:p w:rsidR="002F6257" w:rsidRPr="00F468F5" w:rsidRDefault="002F6257" w:rsidP="00070C43">
      <w:pPr>
        <w:pStyle w:val="Akapitzlist"/>
        <w:numPr>
          <w:ilvl w:val="2"/>
          <w:numId w:val="154"/>
        </w:numPr>
        <w:spacing w:line="360" w:lineRule="auto"/>
        <w:ind w:left="1985" w:hanging="425"/>
        <w:jc w:val="both"/>
        <w:rPr>
          <w:rFonts w:ascii="Tw Cen MT" w:eastAsia="Times New Roman" w:hAnsi="Tw Cen MT" w:cs="Times New Roman"/>
          <w:lang w:eastAsia="pl-PL"/>
        </w:rPr>
      </w:pPr>
      <w:r w:rsidRPr="00F468F5">
        <w:rPr>
          <w:rFonts w:ascii="Tw Cen MT" w:eastAsia="Times New Roman" w:hAnsi="Tw Cen MT" w:cs="Times New Roman"/>
          <w:lang w:eastAsia="pl-PL"/>
        </w:rPr>
        <w:t>system musi umożliwiać odwzorowanie struk</w:t>
      </w:r>
      <w:r w:rsidR="006B033E" w:rsidRPr="00F468F5">
        <w:rPr>
          <w:rFonts w:ascii="Tw Cen MT" w:eastAsia="Times New Roman" w:hAnsi="Tw Cen MT" w:cs="Times New Roman"/>
          <w:lang w:eastAsia="pl-PL"/>
        </w:rPr>
        <w:t>tury konsultowanego dokumentu w </w:t>
      </w:r>
      <w:r w:rsidRPr="00F468F5">
        <w:rPr>
          <w:rFonts w:ascii="Tw Cen MT" w:eastAsia="Times New Roman" w:hAnsi="Tw Cen MT" w:cs="Times New Roman"/>
          <w:lang w:eastAsia="pl-PL"/>
        </w:rPr>
        <w:t>postaci elektronicznej według określonych wzorców i dać możliwość odniesienia się uczestnikom konsultacji do każdego z nich, przy czym uczestnik konsultacji musi mieć możliwość wyboru, z listy dostępnych odnośników/oznaczeń, fragmentu dokumentu, do którego wyraża swoją opinię np. paragraf, rozdział itp.</w:t>
      </w:r>
      <w:r w:rsidR="00CE03B5" w:rsidRPr="00F468F5">
        <w:rPr>
          <w:rFonts w:ascii="Tw Cen MT" w:eastAsia="Times New Roman" w:hAnsi="Tw Cen MT" w:cs="Times New Roman"/>
          <w:lang w:eastAsia="pl-PL"/>
        </w:rPr>
        <w:t>,</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lastRenderedPageBreak/>
        <w:t>powinien umożliwiać przeprowadzanie złożonego procesu konsultacji społecznych, składającego się z jednego lub wielu etapów i zróżnicowanych form w ramach jednej konsultacji społecznej.</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udostępniać wszystkie zaplanowane, aktualnie prowadzone oraz zakończone konsultacje społeczne oraz informacje o nich (harmonogramy, załączniki) wszystkim zainteresowanym osobom, bez konieczności logowania.</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przeprowadzenie konsultacji skierowanej do wszystkich podmiotów i/lub mieszkańców – konsultacje otwarte.</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przeprowadzenie konsultacji skierowanej do wybranej grupy uczestników – konsultacje zamknięte.</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przeprowadzenie konsultacji wymagającej podpisu pod wyrażoną opinią – konsultacje sformalizowane.</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przeprowadzenie konsultacji niewymagającej podpisu pod wyrażoną opinią – konsultacje niesformalizowane.</w:t>
      </w:r>
    </w:p>
    <w:p w:rsidR="00483403" w:rsidRPr="00F468F5" w:rsidRDefault="00483403"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przeprowadzenie konsultacji wymagającej podpisu elektronicznego pod wyrażoną opinią.</w:t>
      </w:r>
    </w:p>
    <w:p w:rsidR="00483403" w:rsidRPr="00F468F5" w:rsidRDefault="00483403"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przeprowadzenie konsultacji niewymagającej podpisu elektronicznego pod wyrażoną opinią.</w:t>
      </w:r>
    </w:p>
    <w:p w:rsidR="00483403" w:rsidRPr="00F468F5" w:rsidRDefault="00483403"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za pomocą dedykowanych kreatorów, umożliwiać zaprojektowanie całego procesu konsultacji. Kreator musi umożliwiać tworzenie forum dyskusyjnego z listą tematów, ankiet składających się z dowolnej liczby pytań i dowolnej liczby odpowiedzi dla każdego pytania oraz struktury konsultowanego dokumentu.</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zaprojektowanie harmonogramu przebiegu konsultacji – terminów rozpoczęcia i zakończenia konsultacji, każdego z jej etapów, jego form, przy czym musi umożliwiać takie zaprojektowanie harmonogramu, żeby można było uwzględnić również te formy konsultacji, dla których system nie przewiduje wsparcia, np. spotkania informacyjne. Harmonogram musi być jednocześnie mechanizmem kontrolującym przebieg konsultacji, który w sposób automatyczny odpowiednio włącza lub wyłącza dostęp do aktualnego etapu konsultacji. Harmonogram działa niezależnie dla każdej konsultacji i stanowi jej integralną część.</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załączanie plików do konsultacji lub dowolnego jej etapu użytkownikom wewnętrznym na etapie tworzenia konsultacji, oraz do for</w:t>
      </w:r>
      <w:r w:rsidR="00EC60FA" w:rsidRPr="00F468F5">
        <w:rPr>
          <w:rFonts w:ascii="Tw Cen MT" w:eastAsia="Times New Roman" w:hAnsi="Tw Cen MT" w:cs="Times New Roman"/>
          <w:lang w:eastAsia="pl-PL"/>
        </w:rPr>
        <w:t>um, użytkownikom zewnętrznym, w </w:t>
      </w:r>
      <w:r w:rsidRPr="00F468F5">
        <w:rPr>
          <w:rFonts w:ascii="Tw Cen MT" w:eastAsia="Times New Roman" w:hAnsi="Tw Cen MT" w:cs="Times New Roman"/>
          <w:lang w:eastAsia="pl-PL"/>
        </w:rPr>
        <w:t>trakcie wyrażania swoich opinii.</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przerwanie tworzenia konsultacji społecznej i zapisanie jej na dowolnym etapie tworzenia.</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dowolną modyfikację zaprojektowanej konsultacji społecznej, lub jej etapu, która nie została rozpoczęta.</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publikowanie wyników ankiety w trakcie trwania konsultacji, jak również po jej zakończeniu oraz dodatkowo, po jej zakończeniu generować wyniki w postaci raportu.</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tworzenie szablonów konsultacji, które mogą być później wykorzystane do stworzenia nowej konsultacji, bazującej na szablonie.</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lastRenderedPageBreak/>
        <w:t>powinien prezentować statystki dotyczące poszczególnych konsultacji społecznych, czy jej etapów, w szczególności liczbę wypowiedzi lub oddanych głosów.</w:t>
      </w:r>
    </w:p>
    <w:p w:rsidR="00BD1F36" w:rsidRPr="00F468F5" w:rsidRDefault="00BD1F36"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umożliwiać generowanie raportu po każdym zakończonym etapie konsultacji oraz raport końcowy z przebiegu konsultacji.</w:t>
      </w:r>
    </w:p>
    <w:p w:rsidR="00A83D4F" w:rsidRPr="00F468F5" w:rsidRDefault="00A83D4F"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w przypadku, kiedy do urzędu wpłyną, na piśmie, opinie uprawnionych do udziału w konsultacjach osób i/lub podmiotów, system powinien umożliwiać administratorowi konsultacji ich ręczne wprowadzenie do systemu, w taki sposób, żeby te opinie były brane pod uwagę w prezentowanych przez system raportach i wynikach przy czym możliwość ta musi być również dostępna po zakończeniu terminu trwania konsultacji lub jej etapu.</w:t>
      </w:r>
    </w:p>
    <w:p w:rsidR="00A83D4F" w:rsidRPr="00F468F5" w:rsidRDefault="00A83D4F"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w przypadku zastosowania w trakcie konsultacji innej formy, niemożliwej do przeprowadzenia w systemie (np. spotkanie), system powinien umożliwiać załączenie raportu z jego przebiegu w postaci krótkiego opisu i/lub załącznika oraz udostępnienie go wszystkim zainteresowanym osobom.</w:t>
      </w:r>
    </w:p>
    <w:p w:rsidR="00A83D4F" w:rsidRPr="00F468F5" w:rsidRDefault="00A83D4F"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w sposób w pełni automatyczny udostępniać informacje o wszystkich aktualnych konsultacjach minimum kanałami RSS i poprzez aplikację mobilną oraz umożliwiać powiadomienie zarejestrowanych w systemie osób, które mogą być zainteresowane</w:t>
      </w:r>
      <w:r w:rsidR="00E81152" w:rsidRPr="00F468F5">
        <w:rPr>
          <w:rFonts w:ascii="Tw Cen MT" w:eastAsia="Times New Roman" w:hAnsi="Tw Cen MT" w:cs="Times New Roman"/>
          <w:lang w:eastAsia="pl-PL"/>
        </w:rPr>
        <w:t xml:space="preserve"> </w:t>
      </w:r>
      <w:r w:rsidRPr="00F468F5">
        <w:rPr>
          <w:rFonts w:ascii="Tw Cen MT" w:eastAsia="Times New Roman" w:hAnsi="Tw Cen MT" w:cs="Times New Roman"/>
          <w:lang w:eastAsia="pl-PL"/>
        </w:rPr>
        <w:t>udziałem w konsultacji społecznej.</w:t>
      </w:r>
    </w:p>
    <w:p w:rsidR="00A83D4F" w:rsidRPr="00F468F5" w:rsidRDefault="00A83D4F"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automatycznie nadawać status każdej konsultacji:</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projektowane</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aktualne</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zakończone</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archiwalne.</w:t>
      </w:r>
    </w:p>
    <w:p w:rsidR="00A83D4F" w:rsidRPr="00F468F5" w:rsidRDefault="00A83D4F"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minimalna lista parametrów konsultacji, które powinien wspierać system, a które składają się na elementy kreatora i publikowane w systemie informacje:</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temat konsultacji</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opis konsultacji</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lista załączników</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data rozpoczęcia i zakończenia konsultacji</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data rozpoczęcia i zakończenia kolejnych etapów konsultacji</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data przeniesienia konsultacji do archiwum</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dostępność konsultacji konsultacja otwarta/zamknięta – w przypadku konsultacji zamkniętej parametry definiujące wymogi tego dostępu np. organizacje pozarządowe</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osoba (operator) odpowiedzialna za przebieg konsultacji</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poziom autoryzacji uczestnika konsultacji (konsultacje wymagające podpisu elektronicznego lub nie).</w:t>
      </w:r>
    </w:p>
    <w:p w:rsidR="00A83D4F" w:rsidRPr="00F468F5" w:rsidRDefault="00A83D4F"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zapewniać obsługę minimum następujących typów kont: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konto gościa – niezalogowana osoba, bez możliwości brania udziału w aktywnych formach dialogu</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lastRenderedPageBreak/>
        <w:t>konto tymczasowe – rejestracja wymagająca podania minimum adresu email (system musi umożliwiać wysyłanie maila z linkiem aktywującym zakładane konto – ustawienia systemu) i/lub numeru PESEL oraz logującego przez portale społecznościowe</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1"/>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 xml:space="preserve">konto uczestnika – rejestracja wymagająca podania adresu email, hasła oraz danych osobowych (PESEL, NIP, adres zamieszkania, adres siedziby) lub logującego się przez </w:t>
      </w:r>
      <w:proofErr w:type="spellStart"/>
      <w:r w:rsidRPr="00F468F5">
        <w:rPr>
          <w:rFonts w:ascii="Tw Cen MT" w:eastAsia="Times New Roman" w:hAnsi="Tw Cen MT" w:cs="Times New Roman"/>
          <w:lang w:eastAsia="pl-PL"/>
        </w:rPr>
        <w:t>ePUAP</w:t>
      </w:r>
      <w:proofErr w:type="spellEnd"/>
      <w:r w:rsidRPr="00F468F5">
        <w:rPr>
          <w:rFonts w:ascii="Tw Cen MT" w:eastAsia="Times New Roman" w:hAnsi="Tw Cen MT" w:cs="Times New Roman"/>
          <w:lang w:eastAsia="pl-PL"/>
        </w:rPr>
        <w:t xml:space="preserve"> (tylko konta z profilem zaufanym)</w:t>
      </w:r>
      <w:r w:rsidR="008C598B" w:rsidRPr="00F468F5">
        <w:rPr>
          <w:rFonts w:ascii="Tw Cen MT" w:eastAsia="Times New Roman" w:hAnsi="Tw Cen MT" w:cs="Times New Roman"/>
          <w:lang w:eastAsia="pl-PL"/>
        </w:rPr>
        <w:t>.</w:t>
      </w:r>
    </w:p>
    <w:p w:rsidR="00A83D4F" w:rsidRPr="00F468F5" w:rsidRDefault="00A83D4F"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 xml:space="preserve">powinien zapewniać możliwość autoryzacji kont uczestnika nielogujących się przez </w:t>
      </w:r>
      <w:proofErr w:type="spellStart"/>
      <w:r w:rsidRPr="00F468F5">
        <w:rPr>
          <w:rFonts w:ascii="Tw Cen MT" w:eastAsia="Times New Roman" w:hAnsi="Tw Cen MT" w:cs="Times New Roman"/>
          <w:lang w:eastAsia="pl-PL"/>
        </w:rPr>
        <w:t>ePUAP</w:t>
      </w:r>
      <w:proofErr w:type="spellEnd"/>
      <w:r w:rsidRPr="00F468F5">
        <w:rPr>
          <w:rFonts w:ascii="Tw Cen MT" w:eastAsia="Times New Roman" w:hAnsi="Tw Cen MT" w:cs="Times New Roman"/>
          <w:lang w:eastAsia="pl-PL"/>
        </w:rPr>
        <w:t xml:space="preserve"> (autoryzacja służyć ma potwierdzeniu przez pracownika urzędu, autentyczności danych wprowadzonych w trakcie rejestracji przez uczestnika.</w:t>
      </w:r>
    </w:p>
    <w:p w:rsidR="00A83D4F" w:rsidRPr="00F468F5" w:rsidRDefault="00A83D4F" w:rsidP="00070C43">
      <w:pPr>
        <w:pStyle w:val="Akapitzlist"/>
        <w:numPr>
          <w:ilvl w:val="0"/>
          <w:numId w:val="154"/>
        </w:numPr>
        <w:spacing w:line="360" w:lineRule="auto"/>
        <w:jc w:val="both"/>
        <w:rPr>
          <w:rFonts w:ascii="Tw Cen MT" w:eastAsia="Times New Roman" w:hAnsi="Tw Cen MT" w:cs="Times New Roman"/>
          <w:lang w:eastAsia="pl-PL"/>
        </w:rPr>
      </w:pPr>
      <w:r w:rsidRPr="00F468F5">
        <w:rPr>
          <w:rFonts w:ascii="Tw Cen MT" w:eastAsia="Times New Roman" w:hAnsi="Tw Cen MT" w:cs="Times New Roman"/>
          <w:lang w:eastAsia="pl-PL"/>
        </w:rPr>
        <w:t>powinien zapewniać możliwość zbierania i rejestrowania zgody na przetwarzanie danych osobowych oraz na otrzymywanie komunikacji elektronicznej.</w:t>
      </w:r>
    </w:p>
    <w:p w:rsidR="00BD1F36" w:rsidRPr="00F468F5" w:rsidRDefault="00BD1F36" w:rsidP="00BD1F36">
      <w:pPr>
        <w:spacing w:line="360" w:lineRule="auto"/>
        <w:jc w:val="both"/>
        <w:rPr>
          <w:rFonts w:ascii="Tw Cen MT" w:hAnsi="Tw Cen MT" w:cs="Times New Roman"/>
        </w:rPr>
      </w:pPr>
    </w:p>
    <w:p w:rsidR="00BD1F36" w:rsidRPr="00F468F5" w:rsidRDefault="00BD1F36" w:rsidP="00BD1F36">
      <w:pPr>
        <w:spacing w:line="360" w:lineRule="auto"/>
        <w:jc w:val="both"/>
        <w:rPr>
          <w:rFonts w:ascii="Tw Cen MT" w:hAnsi="Tw Cen MT" w:cs="Times New Roman"/>
        </w:rPr>
      </w:pPr>
      <w:r w:rsidRPr="00F468F5">
        <w:rPr>
          <w:rFonts w:ascii="Tw Cen MT" w:hAnsi="Tw Cen MT" w:cs="Times New Roman"/>
        </w:rPr>
        <w:t xml:space="preserve">Obsługa komunikacji przy wykorzystaniu urządzeń mobilnych obejmie dostawę modułu rozbudowującego </w:t>
      </w:r>
      <w:proofErr w:type="spellStart"/>
      <w:r w:rsidRPr="00F468F5">
        <w:rPr>
          <w:rFonts w:ascii="Tw Cen MT" w:hAnsi="Tw Cen MT" w:cs="Times New Roman"/>
        </w:rPr>
        <w:t>CPeUM</w:t>
      </w:r>
      <w:proofErr w:type="spellEnd"/>
      <w:r w:rsidRPr="00F468F5">
        <w:rPr>
          <w:rFonts w:ascii="Tw Cen MT" w:hAnsi="Tw Cen MT" w:cs="Times New Roman"/>
        </w:rPr>
        <w:t>, który:</w:t>
      </w:r>
    </w:p>
    <w:p w:rsidR="00BD1F36" w:rsidRPr="00F468F5" w:rsidRDefault="00BD1F36" w:rsidP="00070C43">
      <w:pPr>
        <w:pStyle w:val="Akapitzlist"/>
        <w:numPr>
          <w:ilvl w:val="0"/>
          <w:numId w:val="155"/>
        </w:numPr>
        <w:spacing w:line="360" w:lineRule="auto"/>
        <w:ind w:left="360"/>
        <w:jc w:val="both"/>
        <w:rPr>
          <w:rFonts w:ascii="Tw Cen MT" w:hAnsi="Tw Cen MT" w:cs="Times New Roman"/>
        </w:rPr>
      </w:pPr>
      <w:r w:rsidRPr="00F468F5">
        <w:rPr>
          <w:rFonts w:ascii="Tw Cen MT" w:hAnsi="Tw Cen MT" w:cs="Times New Roman"/>
        </w:rPr>
        <w:t>powinien umożliwiać wysyłanie drogą elektroniczną wiadomości o ważnych wydarzeniach i</w:t>
      </w:r>
      <w:r w:rsidR="002F6257" w:rsidRPr="00F468F5">
        <w:rPr>
          <w:rFonts w:ascii="Tw Cen MT" w:hAnsi="Tw Cen MT" w:cs="Times New Roman"/>
        </w:rPr>
        <w:t> </w:t>
      </w:r>
      <w:r w:rsidRPr="00F468F5">
        <w:rPr>
          <w:rFonts w:ascii="Tw Cen MT" w:hAnsi="Tw Cen MT" w:cs="Times New Roman"/>
        </w:rPr>
        <w:t>przedsięwzięciach realizowanych przez Urząd, zagrożeniach, czy indywidualnych sprawach związanych z obsługą obywateli.</w:t>
      </w:r>
    </w:p>
    <w:p w:rsidR="00BD1F36" w:rsidRPr="00F468F5" w:rsidRDefault="00BD1F36" w:rsidP="00070C43">
      <w:pPr>
        <w:pStyle w:val="Akapitzlist"/>
        <w:numPr>
          <w:ilvl w:val="0"/>
          <w:numId w:val="155"/>
        </w:numPr>
        <w:spacing w:line="360" w:lineRule="auto"/>
        <w:ind w:left="360"/>
        <w:jc w:val="both"/>
        <w:rPr>
          <w:rFonts w:ascii="Tw Cen MT" w:hAnsi="Tw Cen MT" w:cs="Times New Roman"/>
        </w:rPr>
      </w:pPr>
      <w:r w:rsidRPr="00F468F5">
        <w:rPr>
          <w:rFonts w:ascii="Tw Cen MT" w:hAnsi="Tw Cen MT" w:cs="Times New Roman"/>
        </w:rPr>
        <w:t>powinien umożliwiać</w:t>
      </w:r>
      <w:r w:rsidR="00E81152" w:rsidRPr="00F468F5">
        <w:rPr>
          <w:rFonts w:ascii="Tw Cen MT" w:hAnsi="Tw Cen MT" w:cs="Times New Roman"/>
        </w:rPr>
        <w:t xml:space="preserve"> </w:t>
      </w:r>
      <w:r w:rsidRPr="00F468F5">
        <w:rPr>
          <w:rFonts w:ascii="Tw Cen MT" w:hAnsi="Tw Cen MT" w:cs="Times New Roman"/>
        </w:rPr>
        <w:t>wysyłanie wiadomości tylko do osób, które wyrażą na to zgodę pisemną i</w:t>
      </w:r>
      <w:r w:rsidR="002F6257" w:rsidRPr="00F468F5">
        <w:rPr>
          <w:rFonts w:ascii="Tw Cen MT" w:hAnsi="Tw Cen MT" w:cs="Times New Roman"/>
        </w:rPr>
        <w:t> </w:t>
      </w:r>
      <w:r w:rsidRPr="00F468F5">
        <w:rPr>
          <w:rFonts w:ascii="Tw Cen MT" w:hAnsi="Tw Cen MT" w:cs="Times New Roman"/>
        </w:rPr>
        <w:t xml:space="preserve">zostaną zarejestrowane w bazie odbiorców lub zarejestrują się osobiście w bazie odbiorców wiadomości za pośrednictwem platformy </w:t>
      </w:r>
      <w:proofErr w:type="spellStart"/>
      <w:r w:rsidRPr="00F468F5">
        <w:rPr>
          <w:rFonts w:ascii="Tw Cen MT" w:hAnsi="Tw Cen MT" w:cs="Times New Roman"/>
        </w:rPr>
        <w:t>ePUAP</w:t>
      </w:r>
      <w:proofErr w:type="spellEnd"/>
      <w:r w:rsidRPr="00F468F5">
        <w:rPr>
          <w:rFonts w:ascii="Tw Cen MT" w:hAnsi="Tw Cen MT" w:cs="Times New Roman"/>
        </w:rPr>
        <w:t xml:space="preserve"> i dedykowanego formularza.</w:t>
      </w:r>
    </w:p>
    <w:p w:rsidR="00BD1F36" w:rsidRPr="00F468F5" w:rsidRDefault="00BD1F36" w:rsidP="00070C43">
      <w:pPr>
        <w:pStyle w:val="Akapitzlist"/>
        <w:numPr>
          <w:ilvl w:val="0"/>
          <w:numId w:val="155"/>
        </w:numPr>
        <w:spacing w:line="360" w:lineRule="auto"/>
        <w:ind w:left="360"/>
        <w:jc w:val="both"/>
        <w:rPr>
          <w:rFonts w:ascii="Tw Cen MT" w:hAnsi="Tw Cen MT" w:cs="Times New Roman"/>
        </w:rPr>
      </w:pPr>
      <w:r w:rsidRPr="00F468F5">
        <w:rPr>
          <w:rFonts w:ascii="Tw Cen MT" w:hAnsi="Tw Cen MT" w:cs="Times New Roman"/>
        </w:rPr>
        <w:t>powinien być dostępny tylko dla zalogowanych użytkowników, pracowników urzędu.</w:t>
      </w:r>
    </w:p>
    <w:p w:rsidR="00BD1F36" w:rsidRPr="00F468F5" w:rsidRDefault="00BD1F36" w:rsidP="00070C43">
      <w:pPr>
        <w:pStyle w:val="Akapitzlist"/>
        <w:numPr>
          <w:ilvl w:val="0"/>
          <w:numId w:val="155"/>
        </w:numPr>
        <w:spacing w:line="360" w:lineRule="auto"/>
        <w:ind w:left="360"/>
        <w:jc w:val="both"/>
        <w:rPr>
          <w:rFonts w:ascii="Tw Cen MT" w:hAnsi="Tw Cen MT" w:cs="Times New Roman"/>
        </w:rPr>
      </w:pPr>
      <w:r w:rsidRPr="00F468F5">
        <w:rPr>
          <w:rFonts w:ascii="Tw Cen MT" w:hAnsi="Tw Cen MT" w:cs="Times New Roman"/>
        </w:rPr>
        <w:t>powinien być stworzony w technologii Web.</w:t>
      </w:r>
    </w:p>
    <w:p w:rsidR="00BD1F36" w:rsidRPr="00F468F5" w:rsidRDefault="00BD1F36" w:rsidP="00070C43">
      <w:pPr>
        <w:pStyle w:val="Akapitzlist"/>
        <w:numPr>
          <w:ilvl w:val="0"/>
          <w:numId w:val="155"/>
        </w:numPr>
        <w:spacing w:line="360" w:lineRule="auto"/>
        <w:ind w:left="360"/>
        <w:jc w:val="both"/>
        <w:rPr>
          <w:rFonts w:ascii="Tw Cen MT" w:hAnsi="Tw Cen MT" w:cs="Times New Roman"/>
        </w:rPr>
      </w:pPr>
      <w:r w:rsidRPr="00F468F5">
        <w:rPr>
          <w:rFonts w:ascii="Tw Cen MT" w:hAnsi="Tw Cen MT" w:cs="Times New Roman"/>
        </w:rPr>
        <w:t xml:space="preserve">powinien mieć interfejs użytkownika w całości w języku polskim. </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tworzenie dowolnej liczby kont użytkowników pełniących minimum trzy role:</w:t>
      </w:r>
    </w:p>
    <w:p w:rsidR="00BD1F36" w:rsidRPr="00F468F5" w:rsidRDefault="00BD1F36" w:rsidP="00070C43">
      <w:pPr>
        <w:pStyle w:val="Akapitzlist"/>
        <w:numPr>
          <w:ilvl w:val="0"/>
          <w:numId w:val="156"/>
        </w:numPr>
        <w:spacing w:line="360" w:lineRule="auto"/>
        <w:jc w:val="both"/>
        <w:rPr>
          <w:rFonts w:ascii="Tw Cen MT" w:hAnsi="Tw Cen MT" w:cs="Times New Roman"/>
        </w:rPr>
      </w:pPr>
      <w:r w:rsidRPr="00F468F5">
        <w:rPr>
          <w:rFonts w:ascii="Tw Cen MT" w:hAnsi="Tw Cen MT" w:cs="Times New Roman"/>
        </w:rPr>
        <w:t>administratora systemu,</w:t>
      </w:r>
    </w:p>
    <w:p w:rsidR="00BD1F36" w:rsidRPr="00F468F5" w:rsidRDefault="00BD1F36" w:rsidP="00070C43">
      <w:pPr>
        <w:pStyle w:val="Akapitzlist"/>
        <w:numPr>
          <w:ilvl w:val="0"/>
          <w:numId w:val="156"/>
        </w:numPr>
        <w:spacing w:line="360" w:lineRule="auto"/>
        <w:jc w:val="both"/>
        <w:rPr>
          <w:rFonts w:ascii="Tw Cen MT" w:hAnsi="Tw Cen MT" w:cs="Times New Roman"/>
        </w:rPr>
      </w:pPr>
      <w:r w:rsidRPr="00F468F5">
        <w:rPr>
          <w:rFonts w:ascii="Tw Cen MT" w:hAnsi="Tw Cen MT" w:cs="Times New Roman"/>
        </w:rPr>
        <w:t>operatora wiadomości,</w:t>
      </w:r>
    </w:p>
    <w:p w:rsidR="00BD1F36" w:rsidRPr="00F468F5" w:rsidRDefault="00BD1F36" w:rsidP="00070C43">
      <w:pPr>
        <w:pStyle w:val="Akapitzlist"/>
        <w:numPr>
          <w:ilvl w:val="0"/>
          <w:numId w:val="156"/>
        </w:numPr>
        <w:spacing w:line="360" w:lineRule="auto"/>
        <w:jc w:val="both"/>
        <w:rPr>
          <w:rFonts w:ascii="Tw Cen MT" w:hAnsi="Tw Cen MT" w:cs="Times New Roman"/>
        </w:rPr>
      </w:pPr>
      <w:r w:rsidRPr="00F468F5">
        <w:rPr>
          <w:rFonts w:ascii="Tw Cen MT" w:hAnsi="Tw Cen MT" w:cs="Times New Roman"/>
        </w:rPr>
        <w:t>operator danych osobowych.</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pracę dowolnej liczbie użytkowników jednocześnie.</w:t>
      </w:r>
    </w:p>
    <w:p w:rsidR="00BD1F36" w:rsidRPr="00F468F5" w:rsidRDefault="00BD1F36" w:rsidP="00070C43">
      <w:pPr>
        <w:pStyle w:val="Akapitzlist"/>
        <w:numPr>
          <w:ilvl w:val="0"/>
          <w:numId w:val="155"/>
        </w:numPr>
        <w:spacing w:line="360" w:lineRule="auto"/>
        <w:ind w:left="426" w:hanging="426"/>
        <w:jc w:val="both"/>
        <w:rPr>
          <w:rFonts w:ascii="Tw Cen MT" w:hAnsi="Tw Cen MT" w:cs="Times New Roman"/>
        </w:rPr>
      </w:pPr>
      <w:r w:rsidRPr="00F468F5">
        <w:rPr>
          <w:rFonts w:ascii="Tw Cen MT" w:hAnsi="Tw Cen MT" w:cs="Times New Roman"/>
        </w:rPr>
        <w:t>powinien umożliwiać zarządzanie danymi obywateli zarejestrowanych w systemie.</w:t>
      </w:r>
      <w:r w:rsidR="00EC60FA" w:rsidRPr="00F468F5">
        <w:rPr>
          <w:rFonts w:ascii="Tw Cen MT" w:hAnsi="Tw Cen MT" w:cs="Times New Roman"/>
        </w:rPr>
        <w:t xml:space="preserve"> W </w:t>
      </w:r>
      <w:r w:rsidRPr="00F468F5">
        <w:rPr>
          <w:rFonts w:ascii="Tw Cen MT" w:hAnsi="Tw Cen MT" w:cs="Times New Roman"/>
        </w:rPr>
        <w:t>szczególności musi umożliwiać:</w:t>
      </w:r>
    </w:p>
    <w:p w:rsidR="00BD1F36" w:rsidRPr="00F468F5" w:rsidRDefault="00BD1F36" w:rsidP="00070C43">
      <w:pPr>
        <w:pStyle w:val="Akapitzlist"/>
        <w:numPr>
          <w:ilvl w:val="0"/>
          <w:numId w:val="158"/>
        </w:numPr>
        <w:spacing w:line="360" w:lineRule="auto"/>
        <w:ind w:hanging="376"/>
        <w:jc w:val="both"/>
        <w:rPr>
          <w:rFonts w:ascii="Tw Cen MT" w:hAnsi="Tw Cen MT" w:cs="Times New Roman"/>
        </w:rPr>
      </w:pPr>
      <w:r w:rsidRPr="00F468F5">
        <w:rPr>
          <w:rFonts w:ascii="Tw Cen MT" w:hAnsi="Tw Cen MT" w:cs="Times New Roman"/>
        </w:rPr>
        <w:t>dodawanie, edytowanie i usuwanie danych obywateli zarejestrowanych w systemie,</w:t>
      </w:r>
    </w:p>
    <w:p w:rsidR="00BD1F36" w:rsidRPr="00F468F5" w:rsidRDefault="00BD1F36" w:rsidP="00070C43">
      <w:pPr>
        <w:pStyle w:val="Akapitzlist"/>
        <w:numPr>
          <w:ilvl w:val="0"/>
          <w:numId w:val="158"/>
        </w:numPr>
        <w:spacing w:line="360" w:lineRule="auto"/>
        <w:jc w:val="both"/>
        <w:rPr>
          <w:rFonts w:ascii="Tw Cen MT" w:hAnsi="Tw Cen MT" w:cs="Times New Roman"/>
        </w:rPr>
      </w:pPr>
      <w:r w:rsidRPr="00F468F5">
        <w:rPr>
          <w:rFonts w:ascii="Tw Cen MT" w:hAnsi="Tw Cen MT" w:cs="Times New Roman"/>
        </w:rPr>
        <w:t>czasowe wyłączenie konta obywatela,</w:t>
      </w:r>
    </w:p>
    <w:p w:rsidR="00BD1F36" w:rsidRPr="00F468F5" w:rsidRDefault="00BD1F36" w:rsidP="00070C43">
      <w:pPr>
        <w:pStyle w:val="Akapitzlist"/>
        <w:numPr>
          <w:ilvl w:val="0"/>
          <w:numId w:val="158"/>
        </w:numPr>
        <w:spacing w:line="360" w:lineRule="auto"/>
        <w:jc w:val="both"/>
        <w:rPr>
          <w:rFonts w:ascii="Tw Cen MT" w:hAnsi="Tw Cen MT" w:cs="Times New Roman"/>
        </w:rPr>
      </w:pPr>
      <w:r w:rsidRPr="00F468F5">
        <w:rPr>
          <w:rFonts w:ascii="Tw Cen MT" w:hAnsi="Tw Cen MT" w:cs="Times New Roman"/>
        </w:rPr>
        <w:t>resetowanie kodu walidacyjnego wykorzystywanego w aplikacji mobilnej.</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wysyłanie wiadomości do odbiorców następującymi kanałami:</w:t>
      </w:r>
    </w:p>
    <w:p w:rsidR="00BD1F36" w:rsidRPr="00F468F5" w:rsidRDefault="00BD1F36" w:rsidP="00070C43">
      <w:pPr>
        <w:pStyle w:val="Akapitzlist"/>
        <w:numPr>
          <w:ilvl w:val="0"/>
          <w:numId w:val="157"/>
        </w:numPr>
        <w:spacing w:line="360" w:lineRule="auto"/>
        <w:jc w:val="both"/>
        <w:rPr>
          <w:rFonts w:ascii="Tw Cen MT" w:hAnsi="Tw Cen MT" w:cs="Times New Roman"/>
        </w:rPr>
      </w:pPr>
      <w:r w:rsidRPr="00F468F5">
        <w:rPr>
          <w:rFonts w:ascii="Tw Cen MT" w:hAnsi="Tw Cen MT" w:cs="Times New Roman"/>
        </w:rPr>
        <w:t>poczta email,</w:t>
      </w:r>
    </w:p>
    <w:p w:rsidR="00BD1F36" w:rsidRPr="00F468F5" w:rsidRDefault="00BD1F36" w:rsidP="00070C43">
      <w:pPr>
        <w:pStyle w:val="Akapitzlist"/>
        <w:numPr>
          <w:ilvl w:val="0"/>
          <w:numId w:val="157"/>
        </w:numPr>
        <w:spacing w:line="360" w:lineRule="auto"/>
        <w:jc w:val="both"/>
        <w:rPr>
          <w:rFonts w:ascii="Tw Cen MT" w:hAnsi="Tw Cen MT" w:cs="Times New Roman"/>
        </w:rPr>
      </w:pPr>
      <w:proofErr w:type="spellStart"/>
      <w:r w:rsidRPr="00F468F5">
        <w:rPr>
          <w:rFonts w:ascii="Tw Cen MT" w:hAnsi="Tw Cen MT" w:cs="Times New Roman"/>
        </w:rPr>
        <w:t>ePUAP</w:t>
      </w:r>
      <w:proofErr w:type="spellEnd"/>
      <w:r w:rsidRPr="00F468F5">
        <w:rPr>
          <w:rFonts w:ascii="Tw Cen MT" w:hAnsi="Tw Cen MT" w:cs="Times New Roman"/>
        </w:rPr>
        <w:t>,</w:t>
      </w:r>
    </w:p>
    <w:p w:rsidR="00BD1F36" w:rsidRPr="00F468F5" w:rsidRDefault="00BD1F36" w:rsidP="00070C43">
      <w:pPr>
        <w:pStyle w:val="Akapitzlist"/>
        <w:numPr>
          <w:ilvl w:val="0"/>
          <w:numId w:val="157"/>
        </w:numPr>
        <w:spacing w:line="360" w:lineRule="auto"/>
        <w:jc w:val="both"/>
        <w:rPr>
          <w:rFonts w:ascii="Tw Cen MT" w:hAnsi="Tw Cen MT" w:cs="Times New Roman"/>
        </w:rPr>
      </w:pPr>
      <w:r w:rsidRPr="00F468F5">
        <w:rPr>
          <w:rFonts w:ascii="Tw Cen MT" w:hAnsi="Tw Cen MT" w:cs="Times New Roman"/>
        </w:rPr>
        <w:t>sms (system powinien umożliwiać integrację z zewnętrznym dostawcą usług bramki sms),</w:t>
      </w:r>
    </w:p>
    <w:p w:rsidR="00BD1F36" w:rsidRPr="00F468F5" w:rsidRDefault="00BD1F36" w:rsidP="00070C43">
      <w:pPr>
        <w:pStyle w:val="Akapitzlist"/>
        <w:numPr>
          <w:ilvl w:val="0"/>
          <w:numId w:val="157"/>
        </w:numPr>
        <w:spacing w:line="360" w:lineRule="auto"/>
        <w:jc w:val="both"/>
        <w:rPr>
          <w:rFonts w:ascii="Tw Cen MT" w:hAnsi="Tw Cen MT" w:cs="Times New Roman"/>
        </w:rPr>
      </w:pPr>
      <w:r w:rsidRPr="00F468F5">
        <w:rPr>
          <w:rFonts w:ascii="Tw Cen MT" w:hAnsi="Tw Cen MT" w:cs="Times New Roman"/>
        </w:rPr>
        <w:lastRenderedPageBreak/>
        <w:t>aplikacja mobilna.</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tworzenie wiadomości, na którą składają się minimum następujące elementy:</w:t>
      </w:r>
    </w:p>
    <w:p w:rsidR="00A83D4F" w:rsidRPr="00F468F5" w:rsidRDefault="00A83D4F" w:rsidP="00070C43">
      <w:pPr>
        <w:pStyle w:val="Akapitzlist"/>
        <w:numPr>
          <w:ilvl w:val="0"/>
          <w:numId w:val="164"/>
        </w:numPr>
        <w:spacing w:line="360" w:lineRule="auto"/>
        <w:jc w:val="both"/>
        <w:rPr>
          <w:rFonts w:ascii="Tw Cen MT" w:hAnsi="Tw Cen MT" w:cs="Times New Roman"/>
        </w:rPr>
      </w:pPr>
      <w:r w:rsidRPr="00F468F5">
        <w:rPr>
          <w:rFonts w:ascii="Tw Cen MT" w:hAnsi="Tw Cen MT" w:cs="Times New Roman"/>
        </w:rPr>
        <w:t>temat wiadomości;</w:t>
      </w:r>
    </w:p>
    <w:p w:rsidR="00A83D4F" w:rsidRPr="00F468F5" w:rsidRDefault="00A83D4F" w:rsidP="00070C43">
      <w:pPr>
        <w:pStyle w:val="Akapitzlist"/>
        <w:numPr>
          <w:ilvl w:val="0"/>
          <w:numId w:val="164"/>
        </w:numPr>
        <w:spacing w:line="360" w:lineRule="auto"/>
        <w:jc w:val="both"/>
        <w:rPr>
          <w:rFonts w:ascii="Tw Cen MT" w:hAnsi="Tw Cen MT" w:cs="Times New Roman"/>
        </w:rPr>
      </w:pPr>
      <w:r w:rsidRPr="00F468F5">
        <w:rPr>
          <w:rFonts w:ascii="Tw Cen MT" w:hAnsi="Tw Cen MT" w:cs="Times New Roman"/>
        </w:rPr>
        <w:t>kategoria wiadomości;</w:t>
      </w:r>
    </w:p>
    <w:p w:rsidR="00A83D4F" w:rsidRPr="00F468F5" w:rsidRDefault="00A83D4F" w:rsidP="00070C43">
      <w:pPr>
        <w:pStyle w:val="Akapitzlist"/>
        <w:numPr>
          <w:ilvl w:val="0"/>
          <w:numId w:val="164"/>
        </w:numPr>
        <w:spacing w:line="360" w:lineRule="auto"/>
        <w:jc w:val="both"/>
        <w:rPr>
          <w:rFonts w:ascii="Tw Cen MT" w:hAnsi="Tw Cen MT" w:cs="Times New Roman"/>
        </w:rPr>
      </w:pPr>
      <w:r w:rsidRPr="00F468F5">
        <w:rPr>
          <w:rFonts w:ascii="Tw Cen MT" w:hAnsi="Tw Cen MT" w:cs="Times New Roman"/>
        </w:rPr>
        <w:t>treść wiadomości;</w:t>
      </w:r>
    </w:p>
    <w:p w:rsidR="00A83D4F" w:rsidRPr="00F468F5" w:rsidRDefault="00A83D4F" w:rsidP="00070C43">
      <w:pPr>
        <w:pStyle w:val="Akapitzlist"/>
        <w:numPr>
          <w:ilvl w:val="0"/>
          <w:numId w:val="164"/>
        </w:numPr>
        <w:spacing w:line="360" w:lineRule="auto"/>
        <w:jc w:val="both"/>
        <w:rPr>
          <w:rFonts w:ascii="Tw Cen MT" w:hAnsi="Tw Cen MT" w:cs="Times New Roman"/>
        </w:rPr>
      </w:pPr>
      <w:r w:rsidRPr="00F468F5">
        <w:rPr>
          <w:rFonts w:ascii="Tw Cen MT" w:hAnsi="Tw Cen MT" w:cs="Times New Roman"/>
        </w:rPr>
        <w:t>obrazy;</w:t>
      </w:r>
    </w:p>
    <w:p w:rsidR="00A83D4F" w:rsidRPr="00F468F5" w:rsidRDefault="00A83D4F" w:rsidP="00070C43">
      <w:pPr>
        <w:pStyle w:val="Akapitzlist"/>
        <w:numPr>
          <w:ilvl w:val="0"/>
          <w:numId w:val="164"/>
        </w:numPr>
        <w:spacing w:line="360" w:lineRule="auto"/>
        <w:jc w:val="both"/>
        <w:rPr>
          <w:rFonts w:ascii="Tw Cen MT" w:hAnsi="Tw Cen MT" w:cs="Times New Roman"/>
        </w:rPr>
      </w:pPr>
      <w:r w:rsidRPr="00F468F5">
        <w:rPr>
          <w:rFonts w:ascii="Tw Cen MT" w:hAnsi="Tw Cen MT" w:cs="Times New Roman"/>
        </w:rPr>
        <w:t>załącznik;</w:t>
      </w:r>
    </w:p>
    <w:p w:rsidR="00A83D4F" w:rsidRPr="00F468F5" w:rsidRDefault="00A83D4F" w:rsidP="00070C43">
      <w:pPr>
        <w:pStyle w:val="Akapitzlist"/>
        <w:numPr>
          <w:ilvl w:val="0"/>
          <w:numId w:val="164"/>
        </w:numPr>
        <w:spacing w:line="360" w:lineRule="auto"/>
        <w:jc w:val="both"/>
        <w:rPr>
          <w:rFonts w:ascii="Tw Cen MT" w:hAnsi="Tw Cen MT" w:cs="Times New Roman"/>
        </w:rPr>
      </w:pPr>
      <w:r w:rsidRPr="00F468F5">
        <w:rPr>
          <w:rFonts w:ascii="Tw Cen MT" w:hAnsi="Tw Cen MT" w:cs="Times New Roman"/>
        </w:rPr>
        <w:t>współrzędne GPS miejsca wydarzenia lub innego obiektu, którego wiadomość dotyczy.</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wprowadzenie minimum dwóch różnych treści dla jednej wiadomości wysyłanych różnymi kanałami odpowiednio przez sms i pozostałe kanały.</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wybór wielu kanałów dystrybucji wiadomości dla jednej wiadomości oraz umożliwiać określenie priorytetu spośród wybranych kanałów.</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przerwanie tworzenia wiadomości i zapisanie na dowolnym etapie jej tworzenia.</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 xml:space="preserve">powinien automatycznie nadawać statusy zapisanym lub wysyłanym wiadomościom, które będą uzależnione od stanu ich gotowości do lub realizacji wysyłki (np. projektowana, gotowa, wysłana). </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tworzenie szablonów wiadomości.</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zarządzanie kategoriami wiadomości (tworzenie, edycja i usuwanie).</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 xml:space="preserve">powinien umożliwiać wysyłanie wiadomości do grupy osób lub do jednej, wybranej osoby. </w:t>
      </w:r>
    </w:p>
    <w:p w:rsidR="00BD1F36" w:rsidRPr="00F468F5" w:rsidRDefault="00A83D4F"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w</w:t>
      </w:r>
      <w:r w:rsidR="00BD1F36" w:rsidRPr="00F468F5">
        <w:rPr>
          <w:rFonts w:ascii="Tw Cen MT" w:hAnsi="Tw Cen MT" w:cs="Times New Roman"/>
        </w:rPr>
        <w:t xml:space="preserve"> przypadku wysyłania wiadomości do wielu odbiorców powinien umożliwiać tworzenie grup osób w oparciu o minimum następujące parametry:</w:t>
      </w:r>
    </w:p>
    <w:p w:rsidR="00BD1F36" w:rsidRPr="00F468F5" w:rsidRDefault="00BD1F36" w:rsidP="00070C43">
      <w:pPr>
        <w:pStyle w:val="Akapitzlist"/>
        <w:numPr>
          <w:ilvl w:val="0"/>
          <w:numId w:val="159"/>
        </w:numPr>
        <w:spacing w:line="360" w:lineRule="auto"/>
        <w:jc w:val="both"/>
        <w:rPr>
          <w:rFonts w:ascii="Tw Cen MT" w:hAnsi="Tw Cen MT" w:cs="Times New Roman"/>
        </w:rPr>
      </w:pPr>
      <w:r w:rsidRPr="00F468F5">
        <w:rPr>
          <w:rFonts w:ascii="Tw Cen MT" w:hAnsi="Tw Cen MT" w:cs="Times New Roman"/>
        </w:rPr>
        <w:t>płeć,</w:t>
      </w:r>
    </w:p>
    <w:p w:rsidR="00BD1F36" w:rsidRPr="00F468F5" w:rsidRDefault="00BD1F36" w:rsidP="00070C43">
      <w:pPr>
        <w:pStyle w:val="Akapitzlist"/>
        <w:numPr>
          <w:ilvl w:val="0"/>
          <w:numId w:val="159"/>
        </w:numPr>
        <w:spacing w:line="360" w:lineRule="auto"/>
        <w:jc w:val="both"/>
        <w:rPr>
          <w:rFonts w:ascii="Tw Cen MT" w:hAnsi="Tw Cen MT" w:cs="Times New Roman"/>
        </w:rPr>
      </w:pPr>
      <w:r w:rsidRPr="00F468F5">
        <w:rPr>
          <w:rFonts w:ascii="Tw Cen MT" w:hAnsi="Tw Cen MT" w:cs="Times New Roman"/>
        </w:rPr>
        <w:t>wiek (data urodzenia, przedziały wieku),</w:t>
      </w:r>
    </w:p>
    <w:p w:rsidR="00BD1F36" w:rsidRPr="00F468F5" w:rsidRDefault="00BD1F36" w:rsidP="00070C43">
      <w:pPr>
        <w:pStyle w:val="Akapitzlist"/>
        <w:numPr>
          <w:ilvl w:val="0"/>
          <w:numId w:val="159"/>
        </w:numPr>
        <w:spacing w:line="360" w:lineRule="auto"/>
        <w:jc w:val="both"/>
        <w:rPr>
          <w:rFonts w:ascii="Tw Cen MT" w:hAnsi="Tw Cen MT" w:cs="Times New Roman"/>
        </w:rPr>
      </w:pPr>
      <w:r w:rsidRPr="00F468F5">
        <w:rPr>
          <w:rFonts w:ascii="Tw Cen MT" w:hAnsi="Tw Cen MT" w:cs="Times New Roman"/>
        </w:rPr>
        <w:t>adres zamieszkania (np. gmina, miasto, ulica),</w:t>
      </w:r>
    </w:p>
    <w:p w:rsidR="00BD1F36" w:rsidRPr="00F468F5" w:rsidRDefault="00BD1F36" w:rsidP="00070C43">
      <w:pPr>
        <w:pStyle w:val="Akapitzlist"/>
        <w:numPr>
          <w:ilvl w:val="0"/>
          <w:numId w:val="159"/>
        </w:numPr>
        <w:spacing w:line="360" w:lineRule="auto"/>
        <w:jc w:val="both"/>
        <w:rPr>
          <w:rFonts w:ascii="Tw Cen MT" w:hAnsi="Tw Cen MT" w:cs="Times New Roman"/>
        </w:rPr>
      </w:pPr>
      <w:r w:rsidRPr="00F468F5">
        <w:rPr>
          <w:rFonts w:ascii="Tw Cen MT" w:hAnsi="Tw Cen MT" w:cs="Times New Roman"/>
        </w:rPr>
        <w:t xml:space="preserve">imię, </w:t>
      </w:r>
    </w:p>
    <w:p w:rsidR="00BD1F36" w:rsidRPr="00F468F5" w:rsidRDefault="00BD1F36" w:rsidP="00070C43">
      <w:pPr>
        <w:pStyle w:val="Akapitzlist"/>
        <w:numPr>
          <w:ilvl w:val="0"/>
          <w:numId w:val="159"/>
        </w:numPr>
        <w:spacing w:line="360" w:lineRule="auto"/>
        <w:jc w:val="both"/>
        <w:rPr>
          <w:rFonts w:ascii="Tw Cen MT" w:hAnsi="Tw Cen MT" w:cs="Times New Roman"/>
        </w:rPr>
      </w:pPr>
      <w:r w:rsidRPr="00F468F5">
        <w:rPr>
          <w:rFonts w:ascii="Tw Cen MT" w:hAnsi="Tw Cen MT" w:cs="Times New Roman"/>
        </w:rPr>
        <w:t>nazwisko.</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tworzenie i zapisywanie grup odbiorców jako predefiniowany zestaw parametrów dynamicznego wyszukiwania odbiorców.</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wybór kanału dystrybucji wiadomości.</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wysyłanie wiadomości natychmiast lub w dowolnie określonym terminie późniejszym.</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 xml:space="preserve">powinien umożliwiać modyfikację niewysłanych wiadomości lub wstrzymanie ich wysyłki. </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obsługiwać dziennik zdarzeń, w którym zapisywane będą minimum następujące zdarzenia:</w:t>
      </w:r>
    </w:p>
    <w:p w:rsidR="00BD1F36" w:rsidRPr="00F468F5" w:rsidRDefault="00BD1F36" w:rsidP="00070C43">
      <w:pPr>
        <w:pStyle w:val="Akapitzlist"/>
        <w:numPr>
          <w:ilvl w:val="0"/>
          <w:numId w:val="160"/>
        </w:numPr>
        <w:spacing w:line="360" w:lineRule="auto"/>
        <w:jc w:val="both"/>
        <w:rPr>
          <w:rFonts w:ascii="Tw Cen MT" w:hAnsi="Tw Cen MT" w:cs="Times New Roman"/>
        </w:rPr>
      </w:pPr>
      <w:r w:rsidRPr="00F468F5">
        <w:rPr>
          <w:rFonts w:ascii="Tw Cen MT" w:hAnsi="Tw Cen MT" w:cs="Times New Roman"/>
        </w:rPr>
        <w:t>dodawanie, edycja i usuwanie danych obywateli,</w:t>
      </w:r>
    </w:p>
    <w:p w:rsidR="00BD1F36" w:rsidRPr="00F468F5" w:rsidRDefault="00BD1F36" w:rsidP="00070C43">
      <w:pPr>
        <w:pStyle w:val="Akapitzlist"/>
        <w:numPr>
          <w:ilvl w:val="0"/>
          <w:numId w:val="160"/>
        </w:numPr>
        <w:spacing w:line="360" w:lineRule="auto"/>
        <w:jc w:val="both"/>
        <w:rPr>
          <w:rFonts w:ascii="Tw Cen MT" w:hAnsi="Tw Cen MT" w:cs="Times New Roman"/>
        </w:rPr>
      </w:pPr>
      <w:r w:rsidRPr="00F468F5">
        <w:rPr>
          <w:rFonts w:ascii="Tw Cen MT" w:hAnsi="Tw Cen MT" w:cs="Times New Roman"/>
        </w:rPr>
        <w:t>dodawanie, edycja i usuwanie danych użytkowników systemu,</w:t>
      </w:r>
    </w:p>
    <w:p w:rsidR="00BD1F36" w:rsidRPr="00F468F5" w:rsidRDefault="00BD1F36" w:rsidP="00070C43">
      <w:pPr>
        <w:pStyle w:val="Akapitzlist"/>
        <w:numPr>
          <w:ilvl w:val="0"/>
          <w:numId w:val="160"/>
        </w:numPr>
        <w:spacing w:line="360" w:lineRule="auto"/>
        <w:jc w:val="both"/>
        <w:rPr>
          <w:rFonts w:ascii="Tw Cen MT" w:hAnsi="Tw Cen MT" w:cs="Times New Roman"/>
        </w:rPr>
      </w:pPr>
      <w:r w:rsidRPr="00F468F5">
        <w:rPr>
          <w:rFonts w:ascii="Tw Cen MT" w:hAnsi="Tw Cen MT" w:cs="Times New Roman"/>
        </w:rPr>
        <w:t>reset hasła użytkowników systemu,</w:t>
      </w:r>
    </w:p>
    <w:p w:rsidR="00BD1F36" w:rsidRPr="00F468F5" w:rsidRDefault="00BD1F36" w:rsidP="00070C43">
      <w:pPr>
        <w:pStyle w:val="Akapitzlist"/>
        <w:numPr>
          <w:ilvl w:val="0"/>
          <w:numId w:val="160"/>
        </w:numPr>
        <w:spacing w:line="360" w:lineRule="auto"/>
        <w:jc w:val="both"/>
        <w:rPr>
          <w:rFonts w:ascii="Tw Cen MT" w:hAnsi="Tw Cen MT" w:cs="Times New Roman"/>
        </w:rPr>
      </w:pPr>
      <w:r w:rsidRPr="00F468F5">
        <w:rPr>
          <w:rFonts w:ascii="Tw Cen MT" w:hAnsi="Tw Cen MT" w:cs="Times New Roman"/>
        </w:rPr>
        <w:t>zmiana uprawnień użytkownika systemu,</w:t>
      </w:r>
    </w:p>
    <w:p w:rsidR="00BD1F36" w:rsidRPr="00F468F5" w:rsidRDefault="00BD1F36" w:rsidP="00070C43">
      <w:pPr>
        <w:pStyle w:val="Akapitzlist"/>
        <w:numPr>
          <w:ilvl w:val="0"/>
          <w:numId w:val="160"/>
        </w:numPr>
        <w:spacing w:line="360" w:lineRule="auto"/>
        <w:jc w:val="both"/>
        <w:rPr>
          <w:rFonts w:ascii="Tw Cen MT" w:hAnsi="Tw Cen MT" w:cs="Times New Roman"/>
        </w:rPr>
      </w:pPr>
      <w:r w:rsidRPr="00F468F5">
        <w:rPr>
          <w:rFonts w:ascii="Tw Cen MT" w:hAnsi="Tw Cen MT" w:cs="Times New Roman"/>
        </w:rPr>
        <w:t>dodawanie, edycja i usuwanie wiadomości,</w:t>
      </w:r>
    </w:p>
    <w:p w:rsidR="00BD1F36" w:rsidRPr="00F468F5" w:rsidRDefault="00BD1F36" w:rsidP="00070C43">
      <w:pPr>
        <w:pStyle w:val="Akapitzlist"/>
        <w:numPr>
          <w:ilvl w:val="0"/>
          <w:numId w:val="160"/>
        </w:numPr>
        <w:spacing w:line="360" w:lineRule="auto"/>
        <w:jc w:val="both"/>
        <w:rPr>
          <w:rFonts w:ascii="Tw Cen MT" w:hAnsi="Tw Cen MT" w:cs="Times New Roman"/>
        </w:rPr>
      </w:pPr>
      <w:r w:rsidRPr="00F468F5">
        <w:rPr>
          <w:rFonts w:ascii="Tw Cen MT" w:hAnsi="Tw Cen MT" w:cs="Times New Roman"/>
        </w:rPr>
        <w:lastRenderedPageBreak/>
        <w:t>dodawanie, edycja i usuwanie grup odbiorców,</w:t>
      </w:r>
    </w:p>
    <w:p w:rsidR="00BD1F36" w:rsidRPr="00F468F5" w:rsidRDefault="00BD1F36" w:rsidP="00070C43">
      <w:pPr>
        <w:pStyle w:val="Akapitzlist"/>
        <w:numPr>
          <w:ilvl w:val="0"/>
          <w:numId w:val="160"/>
        </w:numPr>
        <w:spacing w:line="360" w:lineRule="auto"/>
        <w:jc w:val="both"/>
        <w:rPr>
          <w:rFonts w:ascii="Tw Cen MT" w:hAnsi="Tw Cen MT" w:cs="Times New Roman"/>
        </w:rPr>
      </w:pPr>
      <w:r w:rsidRPr="00F468F5">
        <w:rPr>
          <w:rFonts w:ascii="Tw Cen MT" w:hAnsi="Tw Cen MT" w:cs="Times New Roman"/>
        </w:rPr>
        <w:t>archiwizacja dziennika zdarzeń i komunikacji.</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obsługiwać dziennik komunikacji, w którym zapisywane będą informacje związane z</w:t>
      </w:r>
      <w:r w:rsidR="00A83D4F" w:rsidRPr="00F468F5">
        <w:rPr>
          <w:rFonts w:ascii="Tw Cen MT" w:hAnsi="Tw Cen MT" w:cs="Times New Roman"/>
        </w:rPr>
        <w:t> </w:t>
      </w:r>
      <w:r w:rsidRPr="00F468F5">
        <w:rPr>
          <w:rFonts w:ascii="Tw Cen MT" w:hAnsi="Tw Cen MT" w:cs="Times New Roman"/>
        </w:rPr>
        <w:t xml:space="preserve">wysyłką komunikatów. </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 xml:space="preserve">powinien umożliwiać integrację z </w:t>
      </w:r>
      <w:proofErr w:type="spellStart"/>
      <w:r w:rsidRPr="00F468F5">
        <w:rPr>
          <w:rFonts w:ascii="Tw Cen MT" w:hAnsi="Tw Cen MT" w:cs="Times New Roman"/>
        </w:rPr>
        <w:t>ePUAP</w:t>
      </w:r>
      <w:proofErr w:type="spellEnd"/>
      <w:r w:rsidRPr="00F468F5">
        <w:rPr>
          <w:rFonts w:ascii="Tw Cen MT" w:hAnsi="Tw Cen MT" w:cs="Times New Roman"/>
        </w:rPr>
        <w:t>:</w:t>
      </w:r>
    </w:p>
    <w:p w:rsidR="00BD1F36" w:rsidRPr="00F468F5" w:rsidRDefault="00BD1F36" w:rsidP="00070C43">
      <w:pPr>
        <w:pStyle w:val="Akapitzlist"/>
        <w:numPr>
          <w:ilvl w:val="0"/>
          <w:numId w:val="161"/>
        </w:numPr>
        <w:spacing w:line="360" w:lineRule="auto"/>
        <w:jc w:val="both"/>
        <w:rPr>
          <w:rFonts w:ascii="Tw Cen MT" w:hAnsi="Tw Cen MT" w:cs="Times New Roman"/>
        </w:rPr>
      </w:pPr>
      <w:r w:rsidRPr="00F468F5">
        <w:rPr>
          <w:rFonts w:ascii="Tw Cen MT" w:hAnsi="Tw Cen MT" w:cs="Times New Roman"/>
        </w:rPr>
        <w:t>powinien umożliwiać integrację z dedykowaną skrytką urzędu,</w:t>
      </w:r>
    </w:p>
    <w:p w:rsidR="00BD1F36" w:rsidRPr="00F468F5" w:rsidRDefault="00BD1F36" w:rsidP="00070C43">
      <w:pPr>
        <w:pStyle w:val="Akapitzlist"/>
        <w:numPr>
          <w:ilvl w:val="0"/>
          <w:numId w:val="161"/>
        </w:numPr>
        <w:spacing w:line="360" w:lineRule="auto"/>
        <w:jc w:val="both"/>
        <w:rPr>
          <w:rFonts w:ascii="Tw Cen MT" w:hAnsi="Tw Cen MT" w:cs="Times New Roman"/>
        </w:rPr>
      </w:pPr>
      <w:r w:rsidRPr="00F468F5">
        <w:rPr>
          <w:rFonts w:ascii="Tw Cen MT" w:hAnsi="Tw Cen MT" w:cs="Times New Roman"/>
        </w:rPr>
        <w:t xml:space="preserve">powinien umożliwiać skonfigurowanie komunikacji z </w:t>
      </w:r>
      <w:proofErr w:type="spellStart"/>
      <w:r w:rsidRPr="00F468F5">
        <w:rPr>
          <w:rFonts w:ascii="Tw Cen MT" w:hAnsi="Tw Cen MT" w:cs="Times New Roman"/>
        </w:rPr>
        <w:t>ePUAP</w:t>
      </w:r>
      <w:proofErr w:type="spellEnd"/>
      <w:r w:rsidRPr="00F468F5">
        <w:rPr>
          <w:rFonts w:ascii="Tw Cen MT" w:hAnsi="Tw Cen MT" w:cs="Times New Roman"/>
        </w:rPr>
        <w:t xml:space="preserve"> (skrytka, certyfikat i hasło),</w:t>
      </w:r>
    </w:p>
    <w:p w:rsidR="00BD1F36" w:rsidRPr="00F468F5" w:rsidRDefault="00BD1F36" w:rsidP="00070C43">
      <w:pPr>
        <w:pStyle w:val="Akapitzlist"/>
        <w:numPr>
          <w:ilvl w:val="0"/>
          <w:numId w:val="161"/>
        </w:numPr>
        <w:spacing w:line="360" w:lineRule="auto"/>
        <w:jc w:val="both"/>
        <w:rPr>
          <w:rFonts w:ascii="Tw Cen MT" w:hAnsi="Tw Cen MT" w:cs="Times New Roman"/>
        </w:rPr>
      </w:pPr>
      <w:r w:rsidRPr="00F468F5">
        <w:rPr>
          <w:rFonts w:ascii="Tw Cen MT" w:hAnsi="Tw Cen MT" w:cs="Times New Roman"/>
        </w:rPr>
        <w:t xml:space="preserve">powinien automatycznie pobierać, z dedykowanej skrytki </w:t>
      </w:r>
      <w:proofErr w:type="spellStart"/>
      <w:r w:rsidRPr="00F468F5">
        <w:rPr>
          <w:rFonts w:ascii="Tw Cen MT" w:hAnsi="Tw Cen MT" w:cs="Times New Roman"/>
        </w:rPr>
        <w:t>ePUAP</w:t>
      </w:r>
      <w:proofErr w:type="spellEnd"/>
      <w:r w:rsidRPr="00F468F5">
        <w:rPr>
          <w:rFonts w:ascii="Tw Cen MT" w:hAnsi="Tw Cen MT" w:cs="Times New Roman"/>
        </w:rPr>
        <w:t>, dane z wypełnionych przez rejestrujące się osoby formularzy i rejestrować je w bazie, tylko w przypadku, kiedy dane formularza zostały podpisane profilem zaufanym,</w:t>
      </w:r>
    </w:p>
    <w:p w:rsidR="00BD1F36" w:rsidRPr="00F468F5" w:rsidRDefault="00BD1F36" w:rsidP="00070C43">
      <w:pPr>
        <w:pStyle w:val="Akapitzlist"/>
        <w:numPr>
          <w:ilvl w:val="0"/>
          <w:numId w:val="161"/>
        </w:numPr>
        <w:spacing w:line="360" w:lineRule="auto"/>
        <w:jc w:val="both"/>
        <w:rPr>
          <w:rFonts w:ascii="Tw Cen MT" w:hAnsi="Tw Cen MT" w:cs="Times New Roman"/>
        </w:rPr>
      </w:pPr>
      <w:r w:rsidRPr="00F468F5">
        <w:rPr>
          <w:rFonts w:ascii="Tw Cen MT" w:hAnsi="Tw Cen MT" w:cs="Times New Roman"/>
        </w:rPr>
        <w:t xml:space="preserve">powinien umożliwiać wysyłkę wiadomości, podpisanych profilem zaufanym, na konta </w:t>
      </w:r>
      <w:proofErr w:type="spellStart"/>
      <w:r w:rsidRPr="00F468F5">
        <w:rPr>
          <w:rFonts w:ascii="Tw Cen MT" w:hAnsi="Tw Cen MT" w:cs="Times New Roman"/>
        </w:rPr>
        <w:t>ePUAP</w:t>
      </w:r>
      <w:proofErr w:type="spellEnd"/>
      <w:r w:rsidRPr="00F468F5">
        <w:rPr>
          <w:rFonts w:ascii="Tw Cen MT" w:hAnsi="Tw Cen MT" w:cs="Times New Roman"/>
        </w:rPr>
        <w:t xml:space="preserve"> zarejestrowanych osób, które podały swój adres skrytki </w:t>
      </w:r>
      <w:proofErr w:type="spellStart"/>
      <w:r w:rsidRPr="00F468F5">
        <w:rPr>
          <w:rFonts w:ascii="Tw Cen MT" w:hAnsi="Tw Cen MT" w:cs="Times New Roman"/>
        </w:rPr>
        <w:t>ePUAP</w:t>
      </w:r>
      <w:proofErr w:type="spellEnd"/>
      <w:r w:rsidRPr="00F468F5">
        <w:rPr>
          <w:rFonts w:ascii="Tw Cen MT" w:hAnsi="Tw Cen MT" w:cs="Times New Roman"/>
        </w:rPr>
        <w:t>.</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powinien umożliwiać integrację z systemem dziedzinowym:</w:t>
      </w:r>
    </w:p>
    <w:p w:rsidR="00BD1F36" w:rsidRPr="00F468F5" w:rsidRDefault="00BD1F36" w:rsidP="00070C43">
      <w:pPr>
        <w:pStyle w:val="Akapitzlist"/>
        <w:numPr>
          <w:ilvl w:val="0"/>
          <w:numId w:val="162"/>
        </w:numPr>
        <w:spacing w:line="360" w:lineRule="auto"/>
        <w:jc w:val="both"/>
        <w:rPr>
          <w:rFonts w:ascii="Tw Cen MT" w:hAnsi="Tw Cen MT" w:cs="Times New Roman"/>
        </w:rPr>
      </w:pPr>
      <w:r w:rsidRPr="00F468F5">
        <w:rPr>
          <w:rFonts w:ascii="Tw Cen MT" w:hAnsi="Tw Cen MT" w:cs="Times New Roman"/>
        </w:rPr>
        <w:t>powinien udostępniać niezbędne mechanizmy komunikacji dwustronnej (interfejs API), umożliwiające wymianę informacji z systemem dziedzinowym,</w:t>
      </w:r>
    </w:p>
    <w:p w:rsidR="00BD1F36" w:rsidRPr="00F468F5" w:rsidRDefault="00BD1F36" w:rsidP="00070C43">
      <w:pPr>
        <w:pStyle w:val="Akapitzlist"/>
        <w:numPr>
          <w:ilvl w:val="0"/>
          <w:numId w:val="162"/>
        </w:numPr>
        <w:spacing w:line="360" w:lineRule="auto"/>
        <w:jc w:val="both"/>
        <w:rPr>
          <w:rFonts w:ascii="Tw Cen MT" w:hAnsi="Tw Cen MT" w:cs="Times New Roman"/>
        </w:rPr>
      </w:pPr>
      <w:r w:rsidRPr="00F468F5">
        <w:rPr>
          <w:rFonts w:ascii="Tw Cen MT" w:hAnsi="Tw Cen MT" w:cs="Times New Roman"/>
        </w:rPr>
        <w:t>powinien umożliwiać wysyłanie informacji podatkowych generowanych przez podatkowy system dziedzinowy do obywatela, przy czym informacja taka musi trafić do właściwej, zarejestrowanej w systemie osoby, która w trakcie procesu rejestracji podała PESEL i/lub NIP (parametr identyfikacyjny),</w:t>
      </w:r>
    </w:p>
    <w:p w:rsidR="00BD1F36" w:rsidRPr="00F468F5" w:rsidRDefault="00BD1F36" w:rsidP="00070C43">
      <w:pPr>
        <w:pStyle w:val="Akapitzlist"/>
        <w:numPr>
          <w:ilvl w:val="0"/>
          <w:numId w:val="162"/>
        </w:numPr>
        <w:spacing w:line="360" w:lineRule="auto"/>
        <w:jc w:val="both"/>
        <w:rPr>
          <w:rFonts w:ascii="Tw Cen MT" w:hAnsi="Tw Cen MT" w:cs="Times New Roman"/>
        </w:rPr>
      </w:pPr>
      <w:r w:rsidRPr="00F468F5">
        <w:rPr>
          <w:rFonts w:ascii="Tw Cen MT" w:hAnsi="Tw Cen MT" w:cs="Times New Roman"/>
        </w:rPr>
        <w:t>powinien automatycznie weryfikować zgodność parametru identyfikacyjnego z systemu dziedzinowego z przechowywanym w swoim rejestrze obywateli,</w:t>
      </w:r>
    </w:p>
    <w:p w:rsidR="00BD1F36" w:rsidRPr="00F468F5" w:rsidRDefault="00BD1F36" w:rsidP="00070C43">
      <w:pPr>
        <w:pStyle w:val="Akapitzlist"/>
        <w:numPr>
          <w:ilvl w:val="0"/>
          <w:numId w:val="162"/>
        </w:numPr>
        <w:spacing w:line="360" w:lineRule="auto"/>
        <w:jc w:val="both"/>
        <w:rPr>
          <w:rFonts w:ascii="Tw Cen MT" w:hAnsi="Tw Cen MT" w:cs="Times New Roman"/>
        </w:rPr>
      </w:pPr>
      <w:r w:rsidRPr="00F468F5">
        <w:rPr>
          <w:rFonts w:ascii="Tw Cen MT" w:hAnsi="Tw Cen MT" w:cs="Times New Roman"/>
        </w:rPr>
        <w:t>powinien obsługiwać wysyłkę minimum następujących typów wiadomości z systemu dziedzinowego:</w:t>
      </w:r>
    </w:p>
    <w:p w:rsidR="00BD1F36" w:rsidRPr="00F468F5" w:rsidRDefault="00D009AF" w:rsidP="00070C43">
      <w:pPr>
        <w:pStyle w:val="Akapitzlist"/>
        <w:numPr>
          <w:ilvl w:val="1"/>
          <w:numId w:val="163"/>
        </w:numPr>
        <w:spacing w:line="360" w:lineRule="auto"/>
        <w:jc w:val="both"/>
        <w:rPr>
          <w:rFonts w:ascii="Tw Cen MT" w:hAnsi="Tw Cen MT" w:cs="Times New Roman"/>
        </w:rPr>
      </w:pPr>
      <w:r w:rsidRPr="00F468F5">
        <w:rPr>
          <w:rFonts w:ascii="Tw Cen MT" w:hAnsi="Tw Cen MT" w:cs="Times New Roman"/>
        </w:rPr>
        <w:t>i</w:t>
      </w:r>
      <w:r w:rsidR="00BD1F36" w:rsidRPr="00F468F5">
        <w:rPr>
          <w:rFonts w:ascii="Tw Cen MT" w:hAnsi="Tw Cen MT" w:cs="Times New Roman"/>
        </w:rPr>
        <w:t>nformacja o wystawionej decyzji</w:t>
      </w:r>
      <w:r w:rsidRPr="00F468F5">
        <w:rPr>
          <w:rFonts w:ascii="Tw Cen MT" w:hAnsi="Tw Cen MT" w:cs="Times New Roman"/>
        </w:rPr>
        <w:t>,</w:t>
      </w:r>
    </w:p>
    <w:p w:rsidR="00BD1F36" w:rsidRPr="00F468F5" w:rsidRDefault="00D009AF" w:rsidP="00070C43">
      <w:pPr>
        <w:pStyle w:val="Akapitzlist"/>
        <w:numPr>
          <w:ilvl w:val="1"/>
          <w:numId w:val="163"/>
        </w:numPr>
        <w:spacing w:line="360" w:lineRule="auto"/>
        <w:jc w:val="both"/>
        <w:rPr>
          <w:rFonts w:ascii="Tw Cen MT" w:hAnsi="Tw Cen MT" w:cs="Times New Roman"/>
        </w:rPr>
      </w:pPr>
      <w:r w:rsidRPr="00F468F5">
        <w:rPr>
          <w:rFonts w:ascii="Tw Cen MT" w:hAnsi="Tw Cen MT" w:cs="Times New Roman"/>
        </w:rPr>
        <w:t>i</w:t>
      </w:r>
      <w:r w:rsidR="00BD1F36" w:rsidRPr="00F468F5">
        <w:rPr>
          <w:rFonts w:ascii="Tw Cen MT" w:hAnsi="Tw Cen MT" w:cs="Times New Roman"/>
        </w:rPr>
        <w:t>nformacja o zbliżającym się terminie płatności</w:t>
      </w:r>
      <w:r w:rsidRPr="00F468F5">
        <w:rPr>
          <w:rFonts w:ascii="Tw Cen MT" w:hAnsi="Tw Cen MT" w:cs="Times New Roman"/>
        </w:rPr>
        <w:t>,</w:t>
      </w:r>
    </w:p>
    <w:p w:rsidR="00BD1F36" w:rsidRPr="00F468F5" w:rsidRDefault="00D009AF" w:rsidP="00070C43">
      <w:pPr>
        <w:pStyle w:val="Akapitzlist"/>
        <w:numPr>
          <w:ilvl w:val="1"/>
          <w:numId w:val="163"/>
        </w:numPr>
        <w:spacing w:line="360" w:lineRule="auto"/>
        <w:jc w:val="both"/>
        <w:rPr>
          <w:rFonts w:ascii="Tw Cen MT" w:hAnsi="Tw Cen MT" w:cs="Times New Roman"/>
        </w:rPr>
      </w:pPr>
      <w:r w:rsidRPr="00F468F5">
        <w:rPr>
          <w:rFonts w:ascii="Tw Cen MT" w:hAnsi="Tw Cen MT" w:cs="Times New Roman"/>
        </w:rPr>
        <w:t>i</w:t>
      </w:r>
      <w:r w:rsidR="00BD1F36" w:rsidRPr="00F468F5">
        <w:rPr>
          <w:rFonts w:ascii="Tw Cen MT" w:hAnsi="Tw Cen MT" w:cs="Times New Roman"/>
        </w:rPr>
        <w:t>nformacja o zaległości</w:t>
      </w:r>
      <w:r w:rsidRPr="00F468F5">
        <w:rPr>
          <w:rFonts w:ascii="Tw Cen MT" w:hAnsi="Tw Cen MT" w:cs="Times New Roman"/>
        </w:rPr>
        <w:t>,</w:t>
      </w:r>
    </w:p>
    <w:p w:rsidR="00BD1F36" w:rsidRPr="00F468F5" w:rsidRDefault="00D009AF" w:rsidP="00070C43">
      <w:pPr>
        <w:pStyle w:val="Akapitzlist"/>
        <w:numPr>
          <w:ilvl w:val="1"/>
          <w:numId w:val="163"/>
        </w:numPr>
        <w:spacing w:line="360" w:lineRule="auto"/>
        <w:jc w:val="both"/>
        <w:rPr>
          <w:rFonts w:ascii="Tw Cen MT" w:hAnsi="Tw Cen MT" w:cs="Times New Roman"/>
        </w:rPr>
      </w:pPr>
      <w:r w:rsidRPr="00F468F5">
        <w:rPr>
          <w:rFonts w:ascii="Tw Cen MT" w:hAnsi="Tw Cen MT" w:cs="Times New Roman"/>
        </w:rPr>
        <w:t>w</w:t>
      </w:r>
      <w:r w:rsidR="00BD1F36" w:rsidRPr="00F468F5">
        <w:rPr>
          <w:rFonts w:ascii="Tw Cen MT" w:hAnsi="Tw Cen MT" w:cs="Times New Roman"/>
        </w:rPr>
        <w:t>ezwanie do złożenia deklaracji</w:t>
      </w:r>
      <w:r w:rsidRPr="00F468F5">
        <w:rPr>
          <w:rFonts w:ascii="Tw Cen MT" w:hAnsi="Tw Cen MT" w:cs="Times New Roman"/>
        </w:rPr>
        <w:t>,</w:t>
      </w:r>
    </w:p>
    <w:p w:rsidR="00BD1F36" w:rsidRPr="00F468F5" w:rsidRDefault="00D009AF" w:rsidP="00070C43">
      <w:pPr>
        <w:pStyle w:val="Akapitzlist"/>
        <w:numPr>
          <w:ilvl w:val="1"/>
          <w:numId w:val="163"/>
        </w:numPr>
        <w:spacing w:line="360" w:lineRule="auto"/>
        <w:jc w:val="both"/>
        <w:rPr>
          <w:rFonts w:ascii="Tw Cen MT" w:hAnsi="Tw Cen MT" w:cs="Times New Roman"/>
        </w:rPr>
      </w:pPr>
      <w:r w:rsidRPr="00F468F5">
        <w:rPr>
          <w:rFonts w:ascii="Tw Cen MT" w:hAnsi="Tw Cen MT" w:cs="Times New Roman"/>
        </w:rPr>
        <w:t>i</w:t>
      </w:r>
      <w:r w:rsidR="00BD1F36" w:rsidRPr="00F468F5">
        <w:rPr>
          <w:rFonts w:ascii="Tw Cen MT" w:hAnsi="Tw Cen MT" w:cs="Times New Roman"/>
        </w:rPr>
        <w:t>nformacja o wystawionej decyzji</w:t>
      </w:r>
      <w:r w:rsidRPr="00F468F5">
        <w:rPr>
          <w:rFonts w:ascii="Tw Cen MT" w:hAnsi="Tw Cen MT" w:cs="Times New Roman"/>
        </w:rPr>
        <w:t>,</w:t>
      </w:r>
    </w:p>
    <w:p w:rsidR="00BD1F36" w:rsidRPr="00F468F5" w:rsidRDefault="00D009AF" w:rsidP="00070C43">
      <w:pPr>
        <w:pStyle w:val="Akapitzlist"/>
        <w:numPr>
          <w:ilvl w:val="1"/>
          <w:numId w:val="163"/>
        </w:numPr>
        <w:spacing w:line="360" w:lineRule="auto"/>
        <w:jc w:val="both"/>
        <w:rPr>
          <w:rFonts w:ascii="Tw Cen MT" w:hAnsi="Tw Cen MT" w:cs="Times New Roman"/>
        </w:rPr>
      </w:pPr>
      <w:r w:rsidRPr="00F468F5">
        <w:rPr>
          <w:rFonts w:ascii="Tw Cen MT" w:hAnsi="Tw Cen MT" w:cs="Times New Roman"/>
        </w:rPr>
        <w:t>i</w:t>
      </w:r>
      <w:r w:rsidR="00BD1F36" w:rsidRPr="00F468F5">
        <w:rPr>
          <w:rFonts w:ascii="Tw Cen MT" w:hAnsi="Tw Cen MT" w:cs="Times New Roman"/>
        </w:rPr>
        <w:t>nformacja o zbliżającym się terminie płatności</w:t>
      </w:r>
      <w:r w:rsidRPr="00F468F5">
        <w:rPr>
          <w:rFonts w:ascii="Tw Cen MT" w:hAnsi="Tw Cen MT" w:cs="Times New Roman"/>
        </w:rPr>
        <w:t>,</w:t>
      </w:r>
    </w:p>
    <w:p w:rsidR="00BD1F36" w:rsidRPr="00F468F5" w:rsidRDefault="00D009AF" w:rsidP="00070C43">
      <w:pPr>
        <w:pStyle w:val="Akapitzlist"/>
        <w:numPr>
          <w:ilvl w:val="1"/>
          <w:numId w:val="163"/>
        </w:numPr>
        <w:spacing w:line="360" w:lineRule="auto"/>
        <w:jc w:val="both"/>
        <w:rPr>
          <w:rFonts w:ascii="Tw Cen MT" w:hAnsi="Tw Cen MT" w:cs="Times New Roman"/>
        </w:rPr>
      </w:pPr>
      <w:r w:rsidRPr="00F468F5">
        <w:rPr>
          <w:rFonts w:ascii="Tw Cen MT" w:hAnsi="Tw Cen MT" w:cs="Times New Roman"/>
        </w:rPr>
        <w:t>i</w:t>
      </w:r>
      <w:r w:rsidR="00BD1F36" w:rsidRPr="00F468F5">
        <w:rPr>
          <w:rFonts w:ascii="Tw Cen MT" w:hAnsi="Tw Cen MT" w:cs="Times New Roman"/>
        </w:rPr>
        <w:t>nformacja o zaległości</w:t>
      </w:r>
      <w:r w:rsidRPr="00F468F5">
        <w:rPr>
          <w:rFonts w:ascii="Tw Cen MT" w:hAnsi="Tw Cen MT" w:cs="Times New Roman"/>
        </w:rPr>
        <w:t>.</w:t>
      </w:r>
    </w:p>
    <w:p w:rsidR="00BD1F36" w:rsidRPr="00F468F5" w:rsidRDefault="00BD1F36" w:rsidP="00070C43">
      <w:pPr>
        <w:pStyle w:val="Akapitzlist"/>
        <w:numPr>
          <w:ilvl w:val="0"/>
          <w:numId w:val="162"/>
        </w:numPr>
        <w:spacing w:line="360" w:lineRule="auto"/>
        <w:jc w:val="both"/>
        <w:rPr>
          <w:rFonts w:ascii="Tw Cen MT" w:hAnsi="Tw Cen MT" w:cs="Times New Roman"/>
        </w:rPr>
      </w:pPr>
      <w:r w:rsidRPr="00F468F5">
        <w:rPr>
          <w:rFonts w:ascii="Tw Cen MT" w:hAnsi="Tw Cen MT" w:cs="Times New Roman"/>
        </w:rPr>
        <w:t>powinien zapisywać i odpowiednio oznaczać w dzienniku zdarzeń wszystkie wysłane informacje podatkowe,</w:t>
      </w:r>
    </w:p>
    <w:p w:rsidR="00BD1F36" w:rsidRPr="00F468F5" w:rsidRDefault="00BD1F36" w:rsidP="00070C43">
      <w:pPr>
        <w:pStyle w:val="Akapitzlist"/>
        <w:numPr>
          <w:ilvl w:val="0"/>
          <w:numId w:val="162"/>
        </w:numPr>
        <w:spacing w:line="360" w:lineRule="auto"/>
        <w:jc w:val="both"/>
        <w:rPr>
          <w:rFonts w:ascii="Tw Cen MT" w:hAnsi="Tw Cen MT" w:cs="Times New Roman"/>
        </w:rPr>
      </w:pPr>
      <w:r w:rsidRPr="00F468F5">
        <w:rPr>
          <w:rFonts w:ascii="Tw Cen MT" w:hAnsi="Tw Cen MT" w:cs="Times New Roman"/>
        </w:rPr>
        <w:t>cała komunikacja pomiędzy systemem dziedzinowym, a systemem powinna być zabezpieczona przed nieautoryzowanym dostępem,</w:t>
      </w:r>
    </w:p>
    <w:p w:rsidR="00BD1F36" w:rsidRPr="00F468F5" w:rsidRDefault="00BD1F36" w:rsidP="00070C43">
      <w:pPr>
        <w:pStyle w:val="Akapitzlist"/>
        <w:numPr>
          <w:ilvl w:val="0"/>
          <w:numId w:val="162"/>
        </w:numPr>
        <w:spacing w:line="360" w:lineRule="auto"/>
        <w:jc w:val="both"/>
        <w:rPr>
          <w:rFonts w:ascii="Tw Cen MT" w:hAnsi="Tw Cen MT" w:cs="Times New Roman"/>
        </w:rPr>
      </w:pPr>
      <w:r w:rsidRPr="00F468F5">
        <w:rPr>
          <w:rFonts w:ascii="Tw Cen MT" w:hAnsi="Tw Cen MT" w:cs="Times New Roman"/>
        </w:rPr>
        <w:t>system powinien udostępniać dziedzinowemu systemowi informacje o statusie wysłanej wiadomości.</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Wszystkie parametry konfiguracyjne systemu związane z komunikacją powinny być konfigurowalne za pomocą dedykowanych formularzy będących częścią systemu.</w:t>
      </w:r>
    </w:p>
    <w:p w:rsidR="00BD1F36" w:rsidRPr="00F468F5" w:rsidRDefault="00BD1F36"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Aplikacja mobilna:</w:t>
      </w:r>
    </w:p>
    <w:p w:rsidR="00A83D4F" w:rsidRPr="00F468F5" w:rsidRDefault="00A83D4F" w:rsidP="00070C43">
      <w:pPr>
        <w:pStyle w:val="Akapitzlist"/>
        <w:numPr>
          <w:ilvl w:val="0"/>
          <w:numId w:val="165"/>
        </w:numPr>
        <w:spacing w:line="360" w:lineRule="auto"/>
        <w:jc w:val="both"/>
        <w:rPr>
          <w:rFonts w:ascii="Tw Cen MT" w:hAnsi="Tw Cen MT" w:cs="Times New Roman"/>
        </w:rPr>
      </w:pPr>
      <w:r w:rsidRPr="00F468F5">
        <w:rPr>
          <w:rFonts w:ascii="Tw Cen MT" w:hAnsi="Tw Cen MT" w:cs="Times New Roman"/>
        </w:rPr>
        <w:lastRenderedPageBreak/>
        <w:t>powinna umożliwiać odbieranie wiadomości wysyłanych przez Urząd</w:t>
      </w:r>
      <w:r w:rsidR="00D009AF" w:rsidRPr="00F468F5">
        <w:rPr>
          <w:rFonts w:ascii="Tw Cen MT" w:hAnsi="Tw Cen MT" w:cs="Times New Roman"/>
        </w:rPr>
        <w:t>,</w:t>
      </w:r>
    </w:p>
    <w:p w:rsidR="00A83D4F" w:rsidRPr="00F468F5" w:rsidRDefault="00A83D4F" w:rsidP="00070C43">
      <w:pPr>
        <w:pStyle w:val="Akapitzlist"/>
        <w:numPr>
          <w:ilvl w:val="0"/>
          <w:numId w:val="165"/>
        </w:numPr>
        <w:spacing w:line="360" w:lineRule="auto"/>
        <w:jc w:val="both"/>
        <w:rPr>
          <w:rFonts w:ascii="Tw Cen MT" w:hAnsi="Tw Cen MT" w:cs="Times New Roman"/>
        </w:rPr>
      </w:pPr>
      <w:r w:rsidRPr="00F468F5">
        <w:rPr>
          <w:rFonts w:ascii="Tw Cen MT" w:hAnsi="Tw Cen MT" w:cs="Times New Roman"/>
        </w:rPr>
        <w:t>powinna wyświetlać wiadomości z podziałem na kategorie wiadomości zdefiniowane w systemie</w:t>
      </w:r>
      <w:r w:rsidR="00D009AF" w:rsidRPr="00F468F5">
        <w:rPr>
          <w:rFonts w:ascii="Tw Cen MT" w:hAnsi="Tw Cen MT" w:cs="Times New Roman"/>
        </w:rPr>
        <w:t>,</w:t>
      </w:r>
    </w:p>
    <w:p w:rsidR="00A83D4F" w:rsidRPr="00F468F5" w:rsidRDefault="00A83D4F" w:rsidP="00070C43">
      <w:pPr>
        <w:pStyle w:val="Akapitzlist"/>
        <w:numPr>
          <w:ilvl w:val="0"/>
          <w:numId w:val="165"/>
        </w:numPr>
        <w:spacing w:line="360" w:lineRule="auto"/>
        <w:jc w:val="both"/>
        <w:rPr>
          <w:rFonts w:ascii="Tw Cen MT" w:hAnsi="Tw Cen MT" w:cs="Times New Roman"/>
        </w:rPr>
      </w:pPr>
      <w:r w:rsidRPr="00F468F5">
        <w:rPr>
          <w:rFonts w:ascii="Tw Cen MT" w:hAnsi="Tw Cen MT" w:cs="Times New Roman"/>
        </w:rPr>
        <w:t>powinna obsługiwać kod autoryzacji, który służyć będzie jednoznacznej identyfikacji mieszkańca przy czym, każdy zarejestrowany w systemie mieszkaniec, musi automatycznie otrzymać wygenerowany przez system kod określoną metodą komunikacji (</w:t>
      </w:r>
      <w:proofErr w:type="spellStart"/>
      <w:r w:rsidRPr="00F468F5">
        <w:rPr>
          <w:rFonts w:ascii="Tw Cen MT" w:hAnsi="Tw Cen MT" w:cs="Times New Roman"/>
        </w:rPr>
        <w:t>ePUAP</w:t>
      </w:r>
      <w:proofErr w:type="spellEnd"/>
      <w:r w:rsidRPr="00F468F5">
        <w:rPr>
          <w:rFonts w:ascii="Tw Cen MT" w:hAnsi="Tw Cen MT" w:cs="Times New Roman"/>
        </w:rPr>
        <w:t>, email, sms) lub w przypadku rejestracji w urzędzie, w formie pisemnej</w:t>
      </w:r>
      <w:r w:rsidR="00D009AF" w:rsidRPr="00F468F5">
        <w:rPr>
          <w:rFonts w:ascii="Tw Cen MT" w:hAnsi="Tw Cen MT" w:cs="Times New Roman"/>
        </w:rPr>
        <w:t>,</w:t>
      </w:r>
    </w:p>
    <w:p w:rsidR="00A83D4F" w:rsidRPr="00F468F5" w:rsidRDefault="00A83D4F" w:rsidP="00070C43">
      <w:pPr>
        <w:pStyle w:val="Akapitzlist"/>
        <w:numPr>
          <w:ilvl w:val="0"/>
          <w:numId w:val="165"/>
        </w:numPr>
        <w:spacing w:line="360" w:lineRule="auto"/>
        <w:jc w:val="both"/>
        <w:rPr>
          <w:rFonts w:ascii="Tw Cen MT" w:hAnsi="Tw Cen MT" w:cs="Times New Roman"/>
        </w:rPr>
      </w:pPr>
      <w:r w:rsidRPr="00F468F5">
        <w:rPr>
          <w:rFonts w:ascii="Tw Cen MT" w:hAnsi="Tw Cen MT" w:cs="Times New Roman"/>
        </w:rPr>
        <w:t>powinna pracować na minimum dwóch systemach: Android 4.0 i wyżej, iOS 7 i wyżej</w:t>
      </w:r>
      <w:r w:rsidR="00D009AF" w:rsidRPr="00F468F5">
        <w:rPr>
          <w:rFonts w:ascii="Tw Cen MT" w:hAnsi="Tw Cen MT" w:cs="Times New Roman"/>
        </w:rPr>
        <w:t>,</w:t>
      </w:r>
    </w:p>
    <w:p w:rsidR="00A83D4F" w:rsidRPr="00F468F5" w:rsidRDefault="00A83D4F" w:rsidP="00070C43">
      <w:pPr>
        <w:pStyle w:val="Akapitzlist"/>
        <w:numPr>
          <w:ilvl w:val="0"/>
          <w:numId w:val="165"/>
        </w:numPr>
        <w:spacing w:line="360" w:lineRule="auto"/>
        <w:jc w:val="both"/>
        <w:rPr>
          <w:rFonts w:ascii="Tw Cen MT" w:hAnsi="Tw Cen MT" w:cs="Times New Roman"/>
        </w:rPr>
      </w:pPr>
      <w:r w:rsidRPr="00F468F5">
        <w:rPr>
          <w:rFonts w:ascii="Tw Cen MT" w:hAnsi="Tw Cen MT" w:cs="Times New Roman"/>
        </w:rPr>
        <w:t>powinna dawać możliwość zmiany kontrastu i wielkości liter prezentowanych treści</w:t>
      </w:r>
      <w:r w:rsidR="00D009AF" w:rsidRPr="00F468F5">
        <w:rPr>
          <w:rFonts w:ascii="Tw Cen MT" w:hAnsi="Tw Cen MT" w:cs="Times New Roman"/>
        </w:rPr>
        <w:t>,</w:t>
      </w:r>
    </w:p>
    <w:p w:rsidR="00DE4658" w:rsidRPr="00F468F5" w:rsidRDefault="00A83D4F" w:rsidP="00070C43">
      <w:pPr>
        <w:pStyle w:val="Akapitzlist"/>
        <w:numPr>
          <w:ilvl w:val="0"/>
          <w:numId w:val="165"/>
        </w:numPr>
        <w:spacing w:line="360" w:lineRule="auto"/>
        <w:jc w:val="both"/>
        <w:rPr>
          <w:rFonts w:ascii="Tw Cen MT" w:hAnsi="Tw Cen MT" w:cs="Times New Roman"/>
        </w:rPr>
      </w:pPr>
      <w:r w:rsidRPr="00F468F5">
        <w:rPr>
          <w:rFonts w:ascii="Tw Cen MT" w:hAnsi="Tw Cen MT" w:cs="Times New Roman"/>
        </w:rPr>
        <w:t>powinna wyświetlać załączone obrazy oraz prezentować wysłane dane GPS na mapie</w:t>
      </w:r>
      <w:r w:rsidR="00D009AF" w:rsidRPr="00F468F5">
        <w:rPr>
          <w:rFonts w:ascii="Tw Cen MT" w:hAnsi="Tw Cen MT" w:cs="Times New Roman"/>
        </w:rPr>
        <w:t>,</w:t>
      </w:r>
    </w:p>
    <w:p w:rsidR="00A83D4F" w:rsidRPr="00F468F5" w:rsidRDefault="00A83D4F" w:rsidP="00070C43">
      <w:pPr>
        <w:pStyle w:val="Akapitzlist"/>
        <w:numPr>
          <w:ilvl w:val="0"/>
          <w:numId w:val="165"/>
        </w:numPr>
        <w:spacing w:line="360" w:lineRule="auto"/>
        <w:jc w:val="both"/>
        <w:rPr>
          <w:rFonts w:ascii="Tw Cen MT" w:hAnsi="Tw Cen MT" w:cs="Times New Roman"/>
        </w:rPr>
      </w:pPr>
      <w:r w:rsidRPr="00F468F5">
        <w:rPr>
          <w:rFonts w:ascii="Tw Cen MT" w:hAnsi="Tw Cen MT" w:cs="Times New Roman"/>
        </w:rPr>
        <w:t>powinna umożliwiać jej autoryzowanym użytkownikom wysyłanie do urzędu zgłoszeń dotyczących zauważonych zagrożeń, awarii lub innych, istotnych zdarzeń.</w:t>
      </w:r>
    </w:p>
    <w:p w:rsidR="00A83D4F" w:rsidRPr="00F468F5" w:rsidRDefault="00A83D4F" w:rsidP="00070C43">
      <w:pPr>
        <w:pStyle w:val="Akapitzlist"/>
        <w:numPr>
          <w:ilvl w:val="0"/>
          <w:numId w:val="155"/>
        </w:numPr>
        <w:spacing w:line="360" w:lineRule="auto"/>
        <w:ind w:left="355" w:hanging="355"/>
        <w:jc w:val="both"/>
        <w:rPr>
          <w:rFonts w:ascii="Tw Cen MT" w:hAnsi="Tw Cen MT" w:cs="Times New Roman"/>
        </w:rPr>
      </w:pPr>
      <w:r w:rsidRPr="00F468F5">
        <w:rPr>
          <w:rFonts w:ascii="Tw Cen MT" w:hAnsi="Tw Cen MT" w:cs="Times New Roman"/>
        </w:rPr>
        <w:t xml:space="preserve">Integracja </w:t>
      </w:r>
      <w:r w:rsidR="002F5054" w:rsidRPr="00F468F5">
        <w:rPr>
          <w:rFonts w:ascii="Tw Cen MT" w:hAnsi="Tw Cen MT" w:cs="Times New Roman"/>
        </w:rPr>
        <w:t xml:space="preserve">modułu komunikacji </w:t>
      </w:r>
      <w:proofErr w:type="spellStart"/>
      <w:r w:rsidR="002F5054" w:rsidRPr="00F468F5">
        <w:rPr>
          <w:rFonts w:ascii="Tw Cen MT" w:hAnsi="Tw Cen MT" w:cs="Times New Roman"/>
        </w:rPr>
        <w:t>CPeUM</w:t>
      </w:r>
      <w:proofErr w:type="spellEnd"/>
      <w:r w:rsidR="002F5054" w:rsidRPr="00F468F5">
        <w:rPr>
          <w:rFonts w:ascii="Tw Cen MT" w:hAnsi="Tw Cen MT" w:cs="Times New Roman"/>
        </w:rPr>
        <w:t xml:space="preserve"> </w:t>
      </w:r>
      <w:r w:rsidRPr="00F468F5">
        <w:rPr>
          <w:rFonts w:ascii="Tw Cen MT" w:hAnsi="Tw Cen MT" w:cs="Times New Roman"/>
        </w:rPr>
        <w:t>z systemami zewnętrznymi:</w:t>
      </w:r>
    </w:p>
    <w:p w:rsidR="00A83D4F" w:rsidRPr="00F468F5" w:rsidRDefault="002F5054" w:rsidP="00070C43">
      <w:pPr>
        <w:pStyle w:val="Akapitzlist"/>
        <w:numPr>
          <w:ilvl w:val="0"/>
          <w:numId w:val="166"/>
        </w:numPr>
        <w:spacing w:line="360" w:lineRule="auto"/>
        <w:jc w:val="both"/>
        <w:rPr>
          <w:rFonts w:ascii="Tw Cen MT" w:hAnsi="Tw Cen MT" w:cs="Times New Roman"/>
        </w:rPr>
      </w:pPr>
      <w:r w:rsidRPr="00F468F5">
        <w:rPr>
          <w:rFonts w:ascii="Tw Cen MT" w:hAnsi="Tw Cen MT" w:cs="Times New Roman"/>
        </w:rPr>
        <w:t xml:space="preserve">powinien </w:t>
      </w:r>
      <w:r w:rsidR="00A83D4F" w:rsidRPr="00F468F5">
        <w:rPr>
          <w:rFonts w:ascii="Tw Cen MT" w:hAnsi="Tw Cen MT" w:cs="Times New Roman"/>
        </w:rPr>
        <w:t>umożliwiać integrację z dedykowaną skrytką/skrytkami urzędu</w:t>
      </w:r>
      <w:r w:rsidR="00D009AF" w:rsidRPr="00F468F5">
        <w:rPr>
          <w:rFonts w:ascii="Tw Cen MT" w:hAnsi="Tw Cen MT" w:cs="Times New Roman"/>
        </w:rPr>
        <w:t>,</w:t>
      </w:r>
    </w:p>
    <w:p w:rsidR="00A83D4F" w:rsidRPr="00F468F5" w:rsidRDefault="002F5054" w:rsidP="00070C43">
      <w:pPr>
        <w:pStyle w:val="Akapitzlist"/>
        <w:numPr>
          <w:ilvl w:val="0"/>
          <w:numId w:val="166"/>
        </w:numPr>
        <w:spacing w:line="360" w:lineRule="auto"/>
        <w:jc w:val="both"/>
        <w:rPr>
          <w:rFonts w:ascii="Tw Cen MT" w:hAnsi="Tw Cen MT" w:cs="Times New Roman"/>
        </w:rPr>
      </w:pPr>
      <w:r w:rsidRPr="00F468F5">
        <w:rPr>
          <w:rFonts w:ascii="Tw Cen MT" w:hAnsi="Tw Cen MT" w:cs="Times New Roman"/>
        </w:rPr>
        <w:t xml:space="preserve">powinien </w:t>
      </w:r>
      <w:r w:rsidR="00A83D4F" w:rsidRPr="00F468F5">
        <w:rPr>
          <w:rFonts w:ascii="Tw Cen MT" w:hAnsi="Tw Cen MT" w:cs="Times New Roman"/>
        </w:rPr>
        <w:t xml:space="preserve">umożliwiać skonfigurowanie komunikacji z </w:t>
      </w:r>
      <w:proofErr w:type="spellStart"/>
      <w:r w:rsidR="00A83D4F" w:rsidRPr="00F468F5">
        <w:rPr>
          <w:rFonts w:ascii="Tw Cen MT" w:hAnsi="Tw Cen MT" w:cs="Times New Roman"/>
        </w:rPr>
        <w:t>ePUAP</w:t>
      </w:r>
      <w:proofErr w:type="spellEnd"/>
      <w:r w:rsidR="00A83D4F" w:rsidRPr="00F468F5">
        <w:rPr>
          <w:rFonts w:ascii="Tw Cen MT" w:hAnsi="Tw Cen MT" w:cs="Times New Roman"/>
        </w:rPr>
        <w:t xml:space="preserve"> (skrytka, certyfikat i hasło)</w:t>
      </w:r>
      <w:r w:rsidR="00D009AF" w:rsidRPr="00F468F5">
        <w:rPr>
          <w:rFonts w:ascii="Tw Cen MT" w:hAnsi="Tw Cen MT" w:cs="Times New Roman"/>
        </w:rPr>
        <w:t>,</w:t>
      </w:r>
    </w:p>
    <w:p w:rsidR="00A83D4F" w:rsidRPr="00F468F5" w:rsidRDefault="002F5054" w:rsidP="00070C43">
      <w:pPr>
        <w:pStyle w:val="Akapitzlist"/>
        <w:numPr>
          <w:ilvl w:val="0"/>
          <w:numId w:val="166"/>
        </w:numPr>
        <w:spacing w:line="360" w:lineRule="auto"/>
        <w:jc w:val="both"/>
        <w:rPr>
          <w:rFonts w:ascii="Tw Cen MT" w:hAnsi="Tw Cen MT" w:cs="Times New Roman"/>
        </w:rPr>
      </w:pPr>
      <w:r w:rsidRPr="00F468F5">
        <w:rPr>
          <w:rFonts w:ascii="Tw Cen MT" w:hAnsi="Tw Cen MT" w:cs="Times New Roman"/>
        </w:rPr>
        <w:t xml:space="preserve">powinien </w:t>
      </w:r>
      <w:r w:rsidR="00A83D4F" w:rsidRPr="00F468F5">
        <w:rPr>
          <w:rFonts w:ascii="Tw Cen MT" w:hAnsi="Tw Cen MT" w:cs="Times New Roman"/>
        </w:rPr>
        <w:t xml:space="preserve">automatycznie pobierać, z dedykowanej skrytki/skrytek </w:t>
      </w:r>
      <w:proofErr w:type="spellStart"/>
      <w:r w:rsidR="00A83D4F" w:rsidRPr="00F468F5">
        <w:rPr>
          <w:rFonts w:ascii="Tw Cen MT" w:hAnsi="Tw Cen MT" w:cs="Times New Roman"/>
        </w:rPr>
        <w:t>ePUAP</w:t>
      </w:r>
      <w:proofErr w:type="spellEnd"/>
      <w:r w:rsidR="00A83D4F" w:rsidRPr="00F468F5">
        <w:rPr>
          <w:rFonts w:ascii="Tw Cen MT" w:hAnsi="Tw Cen MT" w:cs="Times New Roman"/>
        </w:rPr>
        <w:t>, dane z</w:t>
      </w:r>
      <w:r w:rsidRPr="00F468F5">
        <w:rPr>
          <w:rFonts w:ascii="Tw Cen MT" w:hAnsi="Tw Cen MT" w:cs="Times New Roman"/>
        </w:rPr>
        <w:t> </w:t>
      </w:r>
      <w:r w:rsidR="00A83D4F" w:rsidRPr="00F468F5">
        <w:rPr>
          <w:rFonts w:ascii="Tw Cen MT" w:hAnsi="Tw Cen MT" w:cs="Times New Roman"/>
        </w:rPr>
        <w:t>wypełnionych przez rejestrujące się osoby lub uczestników konsultacji społecznych formularzy i rejestrować je w bazie, tylko w przypadku, kiedy dane te zostały podpisane profilem zaufanym,</w:t>
      </w:r>
    </w:p>
    <w:p w:rsidR="00A83D4F" w:rsidRPr="00F468F5" w:rsidRDefault="00A83D4F" w:rsidP="00070C43">
      <w:pPr>
        <w:pStyle w:val="Akapitzlist"/>
        <w:numPr>
          <w:ilvl w:val="0"/>
          <w:numId w:val="166"/>
        </w:numPr>
        <w:spacing w:line="360" w:lineRule="auto"/>
        <w:jc w:val="both"/>
        <w:rPr>
          <w:rFonts w:ascii="Tw Cen MT" w:hAnsi="Tw Cen MT" w:cs="Times New Roman"/>
        </w:rPr>
      </w:pPr>
      <w:r w:rsidRPr="00F468F5">
        <w:rPr>
          <w:rFonts w:ascii="Tw Cen MT" w:hAnsi="Tw Cen MT" w:cs="Times New Roman"/>
        </w:rPr>
        <w:t xml:space="preserve">powinien umożliwiać wysyłkę wiadomości, podpisanych profilem zaufanym, na konta </w:t>
      </w:r>
      <w:proofErr w:type="spellStart"/>
      <w:r w:rsidRPr="00F468F5">
        <w:rPr>
          <w:rFonts w:ascii="Tw Cen MT" w:hAnsi="Tw Cen MT" w:cs="Times New Roman"/>
        </w:rPr>
        <w:t>ePUAP</w:t>
      </w:r>
      <w:proofErr w:type="spellEnd"/>
      <w:r w:rsidRPr="00F468F5">
        <w:rPr>
          <w:rFonts w:ascii="Tw Cen MT" w:hAnsi="Tw Cen MT" w:cs="Times New Roman"/>
        </w:rPr>
        <w:t xml:space="preserve"> zarejestrowanych w systemie osób, które podały swój adres skrytki </w:t>
      </w:r>
      <w:proofErr w:type="spellStart"/>
      <w:r w:rsidRPr="00F468F5">
        <w:rPr>
          <w:rFonts w:ascii="Tw Cen MT" w:hAnsi="Tw Cen MT" w:cs="Times New Roman"/>
        </w:rPr>
        <w:t>ePUAP</w:t>
      </w:r>
      <w:proofErr w:type="spellEnd"/>
      <w:r w:rsidR="00D009AF" w:rsidRPr="00F468F5">
        <w:rPr>
          <w:rFonts w:ascii="Tw Cen MT" w:hAnsi="Tw Cen MT" w:cs="Times New Roman"/>
        </w:rPr>
        <w:t>,</w:t>
      </w:r>
    </w:p>
    <w:p w:rsidR="00A83D4F" w:rsidRPr="00F468F5" w:rsidRDefault="002F5054" w:rsidP="00070C43">
      <w:pPr>
        <w:pStyle w:val="Akapitzlist"/>
        <w:numPr>
          <w:ilvl w:val="0"/>
          <w:numId w:val="166"/>
        </w:numPr>
        <w:spacing w:line="360" w:lineRule="auto"/>
        <w:jc w:val="both"/>
        <w:rPr>
          <w:rFonts w:ascii="Tw Cen MT" w:hAnsi="Tw Cen MT" w:cs="Times New Roman"/>
        </w:rPr>
      </w:pPr>
      <w:r w:rsidRPr="00F468F5">
        <w:rPr>
          <w:rFonts w:ascii="Tw Cen MT" w:hAnsi="Tw Cen MT" w:cs="Times New Roman"/>
        </w:rPr>
        <w:t xml:space="preserve">powinien </w:t>
      </w:r>
      <w:r w:rsidR="00A83D4F" w:rsidRPr="00F468F5">
        <w:rPr>
          <w:rFonts w:ascii="Tw Cen MT" w:hAnsi="Tw Cen MT" w:cs="Times New Roman"/>
        </w:rPr>
        <w:t xml:space="preserve">umożliwiać logowanie przez </w:t>
      </w:r>
      <w:proofErr w:type="spellStart"/>
      <w:r w:rsidR="00A83D4F" w:rsidRPr="00F468F5">
        <w:rPr>
          <w:rFonts w:ascii="Tw Cen MT" w:hAnsi="Tw Cen MT" w:cs="Times New Roman"/>
        </w:rPr>
        <w:t>ePUAP</w:t>
      </w:r>
      <w:proofErr w:type="spellEnd"/>
      <w:r w:rsidR="00D009AF" w:rsidRPr="00F468F5">
        <w:rPr>
          <w:rFonts w:ascii="Tw Cen MT" w:hAnsi="Tw Cen MT" w:cs="Times New Roman"/>
        </w:rPr>
        <w:t>,</w:t>
      </w:r>
    </w:p>
    <w:p w:rsidR="00A83D4F" w:rsidRPr="00F468F5" w:rsidRDefault="002F5054" w:rsidP="00070C43">
      <w:pPr>
        <w:pStyle w:val="Akapitzlist"/>
        <w:numPr>
          <w:ilvl w:val="0"/>
          <w:numId w:val="166"/>
        </w:numPr>
        <w:spacing w:line="360" w:lineRule="auto"/>
        <w:jc w:val="both"/>
        <w:rPr>
          <w:rFonts w:ascii="Tw Cen MT" w:hAnsi="Tw Cen MT" w:cs="Times New Roman"/>
        </w:rPr>
      </w:pPr>
      <w:r w:rsidRPr="00F468F5">
        <w:rPr>
          <w:rFonts w:ascii="Tw Cen MT" w:hAnsi="Tw Cen MT" w:cs="Times New Roman"/>
        </w:rPr>
        <w:t xml:space="preserve">powinien </w:t>
      </w:r>
      <w:r w:rsidR="00A83D4F" w:rsidRPr="00F468F5">
        <w:rPr>
          <w:rFonts w:ascii="Tw Cen MT" w:hAnsi="Tw Cen MT" w:cs="Times New Roman"/>
        </w:rPr>
        <w:t xml:space="preserve">umożliwiać wykorzystanie usługi podpisu elektronicznego przez </w:t>
      </w:r>
      <w:proofErr w:type="spellStart"/>
      <w:r w:rsidR="00A83D4F" w:rsidRPr="00F468F5">
        <w:rPr>
          <w:rFonts w:ascii="Tw Cen MT" w:hAnsi="Tw Cen MT" w:cs="Times New Roman"/>
        </w:rPr>
        <w:t>ePUAP</w:t>
      </w:r>
      <w:proofErr w:type="spellEnd"/>
      <w:r w:rsidR="00D009AF" w:rsidRPr="00F468F5">
        <w:rPr>
          <w:rFonts w:ascii="Tw Cen MT" w:hAnsi="Tw Cen MT" w:cs="Times New Roman"/>
        </w:rPr>
        <w:t>,</w:t>
      </w:r>
    </w:p>
    <w:p w:rsidR="002F5054" w:rsidRPr="00F468F5" w:rsidRDefault="002F5054" w:rsidP="00070C43">
      <w:pPr>
        <w:pStyle w:val="Akapitzlist"/>
        <w:numPr>
          <w:ilvl w:val="0"/>
          <w:numId w:val="166"/>
        </w:numPr>
        <w:spacing w:line="360" w:lineRule="auto"/>
        <w:jc w:val="both"/>
        <w:rPr>
          <w:rFonts w:ascii="Tw Cen MT" w:hAnsi="Tw Cen MT" w:cs="Times New Roman"/>
        </w:rPr>
      </w:pPr>
      <w:r w:rsidRPr="00F468F5">
        <w:rPr>
          <w:rFonts w:ascii="Tw Cen MT" w:hAnsi="Tw Cen MT" w:cs="Times New Roman"/>
        </w:rPr>
        <w:t xml:space="preserve">powinien </w:t>
      </w:r>
      <w:r w:rsidR="00A83D4F" w:rsidRPr="00F468F5">
        <w:rPr>
          <w:rFonts w:ascii="Tw Cen MT" w:hAnsi="Tw Cen MT" w:cs="Times New Roman"/>
        </w:rPr>
        <w:t>udostępniać interfejsy API, które pozwalać będą innym systemom na wykorzystywanie funkcjonalności systemu. System musi umożliwiać utworzenie pr</w:t>
      </w:r>
      <w:r w:rsidRPr="00F468F5">
        <w:rPr>
          <w:rFonts w:ascii="Tw Cen MT" w:hAnsi="Tw Cen MT" w:cs="Times New Roman"/>
        </w:rPr>
        <w:t>o</w:t>
      </w:r>
      <w:r w:rsidR="00A83D4F" w:rsidRPr="00F468F5">
        <w:rPr>
          <w:rFonts w:ascii="Tw Cen MT" w:hAnsi="Tw Cen MT" w:cs="Times New Roman"/>
        </w:rPr>
        <w:t>stej konsultacji społecznej oraz wysłanie wiadomości za pośrednictwem API innym systemom, przy czym wymagana jest autoryzacja tych systemów.</w:t>
      </w:r>
    </w:p>
    <w:p w:rsidR="002F5054" w:rsidRPr="00F468F5" w:rsidRDefault="002F5054">
      <w:pPr>
        <w:rPr>
          <w:rFonts w:ascii="Tw Cen MT" w:hAnsi="Tw Cen MT" w:cs="Times New Roman"/>
        </w:rPr>
      </w:pPr>
      <w:r w:rsidRPr="00F468F5">
        <w:rPr>
          <w:rFonts w:ascii="Tw Cen MT" w:hAnsi="Tw Cen MT" w:cs="Times New Roman"/>
        </w:rPr>
        <w:br w:type="page"/>
      </w:r>
    </w:p>
    <w:p w:rsidR="005963D7" w:rsidRPr="00F468F5" w:rsidRDefault="00BD1F36" w:rsidP="00BD1F36">
      <w:pPr>
        <w:pStyle w:val="Nagwek2"/>
        <w:numPr>
          <w:ilvl w:val="0"/>
          <w:numId w:val="21"/>
        </w:numPr>
        <w:rPr>
          <w:rFonts w:ascii="Tw Cen MT" w:hAnsi="Tw Cen MT" w:cs="Times New Roman"/>
          <w:sz w:val="22"/>
          <w:szCs w:val="22"/>
        </w:rPr>
      </w:pPr>
      <w:bookmarkStart w:id="531" w:name="_Toc514495950"/>
      <w:r w:rsidRPr="00F468F5">
        <w:rPr>
          <w:rFonts w:ascii="Tw Cen MT" w:hAnsi="Tw Cen MT" w:cs="Times New Roman"/>
          <w:sz w:val="22"/>
          <w:szCs w:val="22"/>
        </w:rPr>
        <w:lastRenderedPageBreak/>
        <w:t xml:space="preserve">Wdrożenie modułu komunikacji dla </w:t>
      </w:r>
      <w:proofErr w:type="spellStart"/>
      <w:r w:rsidRPr="00F468F5">
        <w:rPr>
          <w:rFonts w:ascii="Tw Cen MT" w:hAnsi="Tw Cen MT" w:cs="Times New Roman"/>
          <w:sz w:val="22"/>
          <w:szCs w:val="22"/>
        </w:rPr>
        <w:t>CPeUM</w:t>
      </w:r>
      <w:proofErr w:type="spellEnd"/>
      <w:r w:rsidRPr="00F468F5">
        <w:rPr>
          <w:rFonts w:ascii="Tw Cen MT" w:hAnsi="Tw Cen MT" w:cs="Times New Roman"/>
          <w:sz w:val="22"/>
          <w:szCs w:val="22"/>
        </w:rPr>
        <w:t>.</w:t>
      </w:r>
      <w:bookmarkEnd w:id="531"/>
    </w:p>
    <w:p w:rsidR="00A03A90" w:rsidRPr="00F468F5" w:rsidRDefault="00A03A90" w:rsidP="00045D3F">
      <w:pPr>
        <w:autoSpaceDE w:val="0"/>
        <w:autoSpaceDN w:val="0"/>
        <w:adjustRightInd w:val="0"/>
        <w:spacing w:after="0" w:line="360" w:lineRule="auto"/>
        <w:jc w:val="both"/>
        <w:rPr>
          <w:rFonts w:ascii="Tw Cen MT" w:hAnsi="Tw Cen MT" w:cs="Times New Roman"/>
        </w:rPr>
      </w:pPr>
    </w:p>
    <w:p w:rsidR="004662EB" w:rsidRPr="00F468F5" w:rsidRDefault="004662EB" w:rsidP="004662EB">
      <w:pPr>
        <w:spacing w:line="360" w:lineRule="auto"/>
        <w:jc w:val="both"/>
        <w:rPr>
          <w:rFonts w:ascii="Tw Cen MT" w:hAnsi="Tw Cen MT" w:cs="Times New Roman"/>
        </w:rPr>
      </w:pPr>
      <w:r w:rsidRPr="00F468F5">
        <w:rPr>
          <w:rFonts w:ascii="Tw Cen MT" w:hAnsi="Tw Cen MT" w:cs="Times New Roman"/>
        </w:rPr>
        <w:t>Wdrożenie systemu obejmie:</w:t>
      </w:r>
    </w:p>
    <w:p w:rsidR="00517378" w:rsidRPr="00F468F5" w:rsidRDefault="00E02671" w:rsidP="00D979FA">
      <w:pPr>
        <w:pStyle w:val="Akapitzlist"/>
        <w:numPr>
          <w:ilvl w:val="0"/>
          <w:numId w:val="169"/>
        </w:numPr>
        <w:spacing w:line="360" w:lineRule="auto"/>
        <w:jc w:val="both"/>
        <w:rPr>
          <w:rFonts w:ascii="Tw Cen MT" w:hAnsi="Tw Cen MT" w:cs="Times New Roman"/>
          <w:lang w:eastAsia="pl-PL"/>
        </w:rPr>
      </w:pPr>
      <w:r w:rsidRPr="00F468F5">
        <w:rPr>
          <w:rFonts w:ascii="Tw Cen MT" w:hAnsi="Tw Cen MT" w:cs="Times New Roman"/>
          <w:lang w:eastAsia="pl-PL"/>
        </w:rPr>
        <w:t xml:space="preserve">Instalację i konfigurację systemu przy uzgodnieniu z Zamawiającym, </w:t>
      </w:r>
      <w:r w:rsidRPr="00F468F5">
        <w:rPr>
          <w:rFonts w:ascii="Tw Cen MT" w:hAnsi="Tw Cen MT" w:cs="Times New Roman"/>
        </w:rPr>
        <w:t>wymaga się by oprogramowanie było zainstalowane na infrastrukturze Zamawiającego.</w:t>
      </w:r>
    </w:p>
    <w:p w:rsidR="004662EB" w:rsidRPr="00F468F5" w:rsidRDefault="000F1C06" w:rsidP="00D979FA">
      <w:pPr>
        <w:pStyle w:val="Akapitzlist"/>
        <w:numPr>
          <w:ilvl w:val="0"/>
          <w:numId w:val="169"/>
        </w:numPr>
        <w:spacing w:line="360" w:lineRule="auto"/>
        <w:jc w:val="both"/>
        <w:rPr>
          <w:rFonts w:ascii="Tw Cen MT" w:hAnsi="Tw Cen MT" w:cs="Times New Roman"/>
          <w:lang w:eastAsia="pl-PL"/>
        </w:rPr>
      </w:pPr>
      <w:r w:rsidRPr="00F468F5">
        <w:rPr>
          <w:rFonts w:ascii="Tw Cen MT" w:hAnsi="Tw Cen MT" w:cs="Times New Roman"/>
          <w:lang w:eastAsia="pl-PL"/>
        </w:rPr>
        <w:t>I</w:t>
      </w:r>
      <w:r w:rsidR="004662EB" w:rsidRPr="00F468F5">
        <w:rPr>
          <w:rFonts w:ascii="Tw Cen MT" w:hAnsi="Tw Cen MT" w:cs="Times New Roman"/>
          <w:lang w:eastAsia="pl-PL"/>
        </w:rPr>
        <w:t>nstruktaże oraz asystę stanowiskową dla administratora systemu polegająca na:</w:t>
      </w:r>
    </w:p>
    <w:p w:rsidR="004662EB" w:rsidRPr="00F468F5" w:rsidRDefault="004662EB" w:rsidP="00D979FA">
      <w:pPr>
        <w:pStyle w:val="Akapitzlist"/>
        <w:numPr>
          <w:ilvl w:val="0"/>
          <w:numId w:val="17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r w:rsidR="00D009AF" w:rsidRPr="00F468F5">
        <w:rPr>
          <w:rFonts w:ascii="Tw Cen MT" w:eastAsia="Calibri" w:hAnsi="Tw Cen MT" w:cs="Times New Roman"/>
          <w:color w:val="000000"/>
          <w:lang w:eastAsia="zh-CN"/>
        </w:rPr>
        <w:t>,</w:t>
      </w:r>
    </w:p>
    <w:p w:rsidR="004662EB" w:rsidRPr="00F468F5" w:rsidRDefault="004662EB" w:rsidP="00D979FA">
      <w:pPr>
        <w:pStyle w:val="Akapitzlist"/>
        <w:numPr>
          <w:ilvl w:val="0"/>
          <w:numId w:val="17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r w:rsidR="00D009AF" w:rsidRPr="00F468F5">
        <w:rPr>
          <w:rFonts w:ascii="Tw Cen MT" w:eastAsia="Calibri" w:hAnsi="Tw Cen MT" w:cs="Times New Roman"/>
          <w:color w:val="000000"/>
          <w:lang w:eastAsia="zh-CN"/>
        </w:rPr>
        <w:t>,</w:t>
      </w:r>
    </w:p>
    <w:p w:rsidR="004662EB" w:rsidRPr="00F468F5" w:rsidRDefault="004662EB" w:rsidP="00D979FA">
      <w:pPr>
        <w:pStyle w:val="Akapitzlist"/>
        <w:numPr>
          <w:ilvl w:val="0"/>
          <w:numId w:val="170"/>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r w:rsidR="00D009AF" w:rsidRPr="00F468F5">
        <w:rPr>
          <w:rFonts w:ascii="Tw Cen MT" w:eastAsia="Calibri" w:hAnsi="Tw Cen MT" w:cs="Times New Roman"/>
          <w:color w:val="000000"/>
          <w:lang w:eastAsia="zh-CN"/>
        </w:rPr>
        <w:t>,</w:t>
      </w:r>
    </w:p>
    <w:p w:rsidR="004662EB" w:rsidRPr="00F468F5" w:rsidRDefault="00517378" w:rsidP="00D979FA">
      <w:pPr>
        <w:pStyle w:val="Akapitzlist"/>
        <w:numPr>
          <w:ilvl w:val="0"/>
          <w:numId w:val="169"/>
        </w:numPr>
        <w:spacing w:line="360" w:lineRule="auto"/>
        <w:jc w:val="both"/>
        <w:rPr>
          <w:rFonts w:ascii="Tw Cen MT" w:hAnsi="Tw Cen MT" w:cs="Times New Roman"/>
          <w:lang w:eastAsia="pl-PL"/>
        </w:rPr>
      </w:pPr>
      <w:r w:rsidRPr="00F468F5">
        <w:rPr>
          <w:rFonts w:ascii="Tw Cen MT" w:hAnsi="Tw Cen MT" w:cs="Times New Roman"/>
          <w:lang w:eastAsia="pl-PL"/>
        </w:rPr>
        <w:t>P</w:t>
      </w:r>
      <w:r w:rsidR="004662EB" w:rsidRPr="00F468F5">
        <w:rPr>
          <w:rFonts w:ascii="Tw Cen MT" w:hAnsi="Tw Cen MT" w:cs="Times New Roman"/>
          <w:lang w:eastAsia="pl-PL"/>
        </w:rPr>
        <w:t>rzeprowadzenie testów penetracyjnych systemu polegających na:</w:t>
      </w:r>
    </w:p>
    <w:p w:rsidR="004662EB" w:rsidRPr="00F468F5" w:rsidRDefault="004662EB" w:rsidP="00D979FA">
      <w:pPr>
        <w:pStyle w:val="Akapitzlist"/>
        <w:numPr>
          <w:ilvl w:val="0"/>
          <w:numId w:val="17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r w:rsidR="00D009AF" w:rsidRPr="00F468F5">
        <w:rPr>
          <w:rFonts w:ascii="Tw Cen MT" w:eastAsia="Calibri" w:hAnsi="Tw Cen MT" w:cs="Times New Roman"/>
          <w:color w:val="000000"/>
          <w:lang w:eastAsia="zh-CN"/>
        </w:rPr>
        <w:t>,</w:t>
      </w:r>
    </w:p>
    <w:p w:rsidR="004662EB" w:rsidRPr="00F468F5" w:rsidRDefault="004662EB" w:rsidP="00D979FA">
      <w:pPr>
        <w:pStyle w:val="Akapitzlist"/>
        <w:numPr>
          <w:ilvl w:val="0"/>
          <w:numId w:val="17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badaniu luk dostarczanych systemów informatycznych</w:t>
      </w:r>
      <w:r w:rsidR="00D009AF" w:rsidRPr="00F468F5">
        <w:rPr>
          <w:rFonts w:ascii="Tw Cen MT" w:eastAsia="Calibri" w:hAnsi="Tw Cen MT" w:cs="Times New Roman"/>
          <w:color w:val="000000"/>
          <w:lang w:eastAsia="zh-CN"/>
        </w:rPr>
        <w:t>,</w:t>
      </w:r>
    </w:p>
    <w:p w:rsidR="004662EB" w:rsidRPr="00F468F5" w:rsidRDefault="004662EB" w:rsidP="00D979FA">
      <w:pPr>
        <w:pStyle w:val="Akapitzlist"/>
        <w:numPr>
          <w:ilvl w:val="0"/>
          <w:numId w:val="17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 xml:space="preserve">identyfikację podatności systemów i sieci na ataki typu: </w:t>
      </w:r>
      <w:proofErr w:type="spellStart"/>
      <w:r w:rsidRPr="00F468F5">
        <w:rPr>
          <w:rFonts w:ascii="Tw Cen MT" w:eastAsia="Calibri" w:hAnsi="Tw Cen MT" w:cs="Times New Roman"/>
          <w:color w:val="000000"/>
          <w:lang w:eastAsia="zh-CN"/>
        </w:rPr>
        <w:t>DoS</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DDoS</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Sniffing</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Spoffing</w:t>
      </w:r>
      <w:proofErr w:type="spellEnd"/>
      <w:r w:rsidRPr="00F468F5">
        <w:rPr>
          <w:rFonts w:ascii="Tw Cen MT" w:eastAsia="Calibri" w:hAnsi="Tw Cen MT" w:cs="Times New Roman"/>
          <w:color w:val="000000"/>
          <w:lang w:eastAsia="zh-CN"/>
        </w:rPr>
        <w:t xml:space="preserve">, XSS, </w:t>
      </w:r>
      <w:proofErr w:type="spellStart"/>
      <w:r w:rsidRPr="00F468F5">
        <w:rPr>
          <w:rFonts w:ascii="Tw Cen MT" w:eastAsia="Calibri" w:hAnsi="Tw Cen MT" w:cs="Times New Roman"/>
          <w:color w:val="000000"/>
          <w:lang w:eastAsia="zh-CN"/>
        </w:rPr>
        <w:t>Hijacking</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Backdoor</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Flooding</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Password</w:t>
      </w:r>
      <w:proofErr w:type="spellEnd"/>
      <w:r w:rsidRPr="00F468F5">
        <w:rPr>
          <w:rFonts w:ascii="Tw Cen MT" w:eastAsia="Calibri" w:hAnsi="Tw Cen MT" w:cs="Times New Roman"/>
          <w:color w:val="000000"/>
          <w:lang w:eastAsia="zh-CN"/>
        </w:rPr>
        <w:t xml:space="preserve">, </w:t>
      </w:r>
      <w:proofErr w:type="spellStart"/>
      <w:r w:rsidRPr="00F468F5">
        <w:rPr>
          <w:rFonts w:ascii="Tw Cen MT" w:eastAsia="Calibri" w:hAnsi="Tw Cen MT" w:cs="Times New Roman"/>
          <w:color w:val="000000"/>
          <w:lang w:eastAsia="zh-CN"/>
        </w:rPr>
        <w:t>Guessing</w:t>
      </w:r>
      <w:proofErr w:type="spellEnd"/>
      <w:r w:rsidR="00D009AF" w:rsidRPr="00F468F5">
        <w:rPr>
          <w:rFonts w:ascii="Tw Cen MT" w:eastAsia="Calibri" w:hAnsi="Tw Cen MT" w:cs="Times New Roman"/>
          <w:color w:val="000000"/>
          <w:lang w:eastAsia="zh-CN"/>
        </w:rPr>
        <w:t>,</w:t>
      </w:r>
    </w:p>
    <w:p w:rsidR="004662EB" w:rsidRPr="00F468F5" w:rsidRDefault="004662EB" w:rsidP="00D979FA">
      <w:pPr>
        <w:pStyle w:val="Akapitzlist"/>
        <w:numPr>
          <w:ilvl w:val="0"/>
          <w:numId w:val="176"/>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4662EB" w:rsidRPr="00F468F5" w:rsidRDefault="00517378" w:rsidP="00D979FA">
      <w:pPr>
        <w:pStyle w:val="Akapitzlist"/>
        <w:numPr>
          <w:ilvl w:val="0"/>
          <w:numId w:val="169"/>
        </w:numPr>
        <w:spacing w:line="360" w:lineRule="auto"/>
        <w:ind w:left="279" w:hanging="279"/>
        <w:jc w:val="both"/>
        <w:rPr>
          <w:rFonts w:ascii="Tw Cen MT" w:hAnsi="Tw Cen MT" w:cs="Times New Roman"/>
          <w:lang w:eastAsia="pl-PL"/>
        </w:rPr>
      </w:pPr>
      <w:r w:rsidRPr="00F468F5">
        <w:rPr>
          <w:rFonts w:ascii="Tw Cen MT" w:hAnsi="Tw Cen MT" w:cs="Times New Roman"/>
          <w:lang w:eastAsia="pl-PL"/>
        </w:rPr>
        <w:t>Z</w:t>
      </w:r>
      <w:r w:rsidR="004662EB" w:rsidRPr="00F468F5">
        <w:rPr>
          <w:rFonts w:ascii="Tw Cen MT" w:hAnsi="Tw Cen MT" w:cs="Times New Roman"/>
          <w:lang w:eastAsia="pl-PL"/>
        </w:rPr>
        <w:t>apewnienie opieki powdrożeniowej systemu w okresie trwania projektu (</w:t>
      </w:r>
      <w:r w:rsidR="001404BF" w:rsidRPr="00F468F5">
        <w:rPr>
          <w:rFonts w:ascii="Tw Cen MT" w:hAnsi="Tw Cen MT" w:cs="Times New Roman"/>
          <w:lang w:eastAsia="pl-PL"/>
        </w:rPr>
        <w:t>do dnia podpisania końcowego protokołu odbioru całego przedmiotu zamówienia przez Zamawiającego</w:t>
      </w:r>
      <w:r w:rsidR="004662EB" w:rsidRPr="00F468F5">
        <w:rPr>
          <w:rFonts w:ascii="Tw Cen MT" w:hAnsi="Tw Cen MT" w:cs="Times New Roman"/>
          <w:lang w:eastAsia="pl-PL"/>
        </w:rPr>
        <w:t>) polegającej na:</w:t>
      </w:r>
    </w:p>
    <w:p w:rsidR="004662EB" w:rsidRPr="00F468F5" w:rsidRDefault="004662EB" w:rsidP="00D979FA">
      <w:pPr>
        <w:pStyle w:val="Akapitzlist"/>
        <w:numPr>
          <w:ilvl w:val="0"/>
          <w:numId w:val="17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świadczeniu pomocy technicznej,</w:t>
      </w:r>
    </w:p>
    <w:p w:rsidR="004662EB" w:rsidRPr="00F468F5" w:rsidRDefault="004662EB" w:rsidP="00D979FA">
      <w:pPr>
        <w:pStyle w:val="Akapitzlist"/>
        <w:numPr>
          <w:ilvl w:val="0"/>
          <w:numId w:val="17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świadczeniu usług utrzymania i konserwacji dla dostarczonego oprogramowania,</w:t>
      </w:r>
    </w:p>
    <w:p w:rsidR="004662EB" w:rsidRPr="00F468F5" w:rsidRDefault="004662EB" w:rsidP="00D979FA">
      <w:pPr>
        <w:pStyle w:val="Akapitzlist"/>
        <w:numPr>
          <w:ilvl w:val="0"/>
          <w:numId w:val="17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rsidR="004662EB" w:rsidRPr="00F468F5" w:rsidRDefault="004662EB" w:rsidP="00D979FA">
      <w:pPr>
        <w:pStyle w:val="Akapitzlist"/>
        <w:numPr>
          <w:ilvl w:val="0"/>
          <w:numId w:val="17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hAnsi="Tw Cen MT" w:cs="Times New Roman"/>
        </w:rP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4662EB" w:rsidRPr="00F468F5" w:rsidRDefault="004662EB" w:rsidP="00D979FA">
      <w:pPr>
        <w:pStyle w:val="Akapitzlist"/>
        <w:numPr>
          <w:ilvl w:val="0"/>
          <w:numId w:val="17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lastRenderedPageBreak/>
        <w:t>dostarczaniu nowych, ulepszonych wersji oprogramowania lub innych komponentów systemu będących konsekwencją wykonywania w nich zmian wynikłych ze stwierdzonych niedoskonałości technicznych,</w:t>
      </w:r>
    </w:p>
    <w:p w:rsidR="004662EB" w:rsidRPr="00F468F5" w:rsidRDefault="004662EB" w:rsidP="00D979FA">
      <w:pPr>
        <w:pStyle w:val="Akapitzlist"/>
        <w:numPr>
          <w:ilvl w:val="0"/>
          <w:numId w:val="17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dostarczaniu nowych wersji dokumentacji użytkownika oraz dokumentacji technicznej zgodnych co do wersji jak i również zakresu zaimplemento</w:t>
      </w:r>
      <w:r w:rsidR="00DE4658" w:rsidRPr="00F468F5">
        <w:rPr>
          <w:rFonts w:ascii="Tw Cen MT" w:eastAsia="Calibri" w:hAnsi="Tw Cen MT" w:cs="Times New Roman"/>
          <w:color w:val="000000"/>
          <w:lang w:eastAsia="zh-CN"/>
        </w:rPr>
        <w:t>wanych i działających funkcji z </w:t>
      </w:r>
      <w:r w:rsidRPr="00F468F5">
        <w:rPr>
          <w:rFonts w:ascii="Tw Cen MT" w:eastAsia="Calibri" w:hAnsi="Tw Cen MT" w:cs="Times New Roman"/>
          <w:color w:val="000000"/>
          <w:lang w:eastAsia="zh-CN"/>
        </w:rPr>
        <w:t>wersją dostarczonego oprogramowania aplikacyjnego,</w:t>
      </w:r>
    </w:p>
    <w:p w:rsidR="004662EB" w:rsidRPr="00F468F5" w:rsidRDefault="004662EB" w:rsidP="00D979FA">
      <w:pPr>
        <w:pStyle w:val="Akapitzlist"/>
        <w:numPr>
          <w:ilvl w:val="0"/>
          <w:numId w:val="17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świadczeniu telefonicznie usług doradztwa i opieki w zakresie eksploatacji systemu</w:t>
      </w:r>
      <w:r w:rsidR="00D009AF" w:rsidRPr="00F468F5">
        <w:rPr>
          <w:rFonts w:ascii="Tw Cen MT" w:eastAsia="Calibri" w:hAnsi="Tw Cen MT" w:cs="Times New Roman"/>
          <w:color w:val="000000"/>
          <w:lang w:eastAsia="zh-CN"/>
        </w:rPr>
        <w:t>,</w:t>
      </w:r>
    </w:p>
    <w:p w:rsidR="00AF0B73" w:rsidRPr="00F468F5" w:rsidRDefault="004662EB" w:rsidP="00D979FA">
      <w:pPr>
        <w:pStyle w:val="Akapitzlist"/>
        <w:numPr>
          <w:ilvl w:val="0"/>
          <w:numId w:val="177"/>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podejmowaniu czynności związanych z diagnozowaniem problemów oraz usuwaniem przyczyn nieprawidłowego funkcjonowania dostarczonego rozwiązania.</w:t>
      </w:r>
    </w:p>
    <w:p w:rsidR="007711EA" w:rsidRPr="00F468F5" w:rsidRDefault="007711EA">
      <w:pPr>
        <w:rPr>
          <w:rFonts w:ascii="Tw Cen MT" w:eastAsia="Calibri" w:hAnsi="Tw Cen MT" w:cs="Times New Roman"/>
          <w:color w:val="000000"/>
          <w:lang w:eastAsia="zh-CN"/>
        </w:rPr>
      </w:pPr>
    </w:p>
    <w:p w:rsidR="007711EA" w:rsidRPr="00F468F5" w:rsidRDefault="007711EA" w:rsidP="007711EA">
      <w:pPr>
        <w:spacing w:line="360" w:lineRule="auto"/>
        <w:jc w:val="both"/>
        <w:rPr>
          <w:rFonts w:ascii="Tw Cen MT" w:hAnsi="Tw Cen MT" w:cs="Times New Roman"/>
        </w:rPr>
      </w:pPr>
      <w:r w:rsidRPr="00F468F5">
        <w:rPr>
          <w:rFonts w:ascii="Tw Cen MT" w:hAnsi="Tw Cen MT" w:cs="Times New Roman"/>
        </w:rPr>
        <w:t>Po wdrożeniu Wykonawca przekaże Zamawiającemu wszelkie niezbędne dokumenty w celu umożliwienia mu korzystania z wdrożonego oprogramowania. Dokumenty jakie powinny zostać przekazane to:</w:t>
      </w:r>
    </w:p>
    <w:p w:rsidR="007711EA" w:rsidRPr="00F468F5" w:rsidRDefault="007711EA" w:rsidP="00D979FA">
      <w:pPr>
        <w:pStyle w:val="Akapitzlist"/>
        <w:numPr>
          <w:ilvl w:val="0"/>
          <w:numId w:val="200"/>
        </w:numPr>
        <w:spacing w:line="360" w:lineRule="auto"/>
        <w:jc w:val="both"/>
        <w:rPr>
          <w:rFonts w:ascii="Tw Cen MT" w:hAnsi="Tw Cen MT" w:cs="Times New Roman"/>
          <w:lang w:eastAsia="pl-PL"/>
        </w:rPr>
      </w:pPr>
      <w:r w:rsidRPr="00F468F5">
        <w:rPr>
          <w:rFonts w:ascii="Tw Cen MT" w:hAnsi="Tw Cen MT" w:cs="Times New Roman"/>
          <w:lang w:eastAsia="pl-PL"/>
        </w:rPr>
        <w:t>Pełna dokumentacja powykonawcza obejmująca:</w:t>
      </w:r>
    </w:p>
    <w:p w:rsidR="007711EA" w:rsidRPr="00F468F5" w:rsidDel="003B3B79" w:rsidRDefault="007711EA" w:rsidP="00D979FA">
      <w:pPr>
        <w:pStyle w:val="Akapitzlist"/>
        <w:numPr>
          <w:ilvl w:val="0"/>
          <w:numId w:val="201"/>
        </w:numPr>
        <w:autoSpaceDE w:val="0"/>
        <w:autoSpaceDN w:val="0"/>
        <w:adjustRightInd w:val="0"/>
        <w:spacing w:line="360" w:lineRule="auto"/>
        <w:jc w:val="both"/>
        <w:rPr>
          <w:del w:id="532" w:author="Autor"/>
          <w:rFonts w:ascii="Tw Cen MT" w:eastAsia="Calibri" w:hAnsi="Tw Cen MT" w:cs="Times New Roman"/>
          <w:color w:val="000000"/>
          <w:lang w:eastAsia="zh-CN"/>
        </w:rPr>
      </w:pPr>
      <w:del w:id="533" w:author="Autor">
        <w:r w:rsidRPr="00F468F5" w:rsidDel="003B3B79">
          <w:rPr>
            <w:rFonts w:ascii="Tw Cen MT" w:eastAsia="Calibri" w:hAnsi="Tw Cen MT" w:cs="Times New Roman"/>
            <w:color w:val="000000"/>
            <w:lang w:eastAsia="zh-CN"/>
          </w:rPr>
          <w:delText>opis użytych bibliotek (funkcji, parametrów),</w:delText>
        </w:r>
      </w:del>
    </w:p>
    <w:p w:rsidR="007711EA" w:rsidRPr="00F468F5" w:rsidDel="003B3B79" w:rsidRDefault="007711EA" w:rsidP="00D979FA">
      <w:pPr>
        <w:pStyle w:val="Akapitzlist"/>
        <w:numPr>
          <w:ilvl w:val="0"/>
          <w:numId w:val="201"/>
        </w:numPr>
        <w:autoSpaceDE w:val="0"/>
        <w:autoSpaceDN w:val="0"/>
        <w:adjustRightInd w:val="0"/>
        <w:spacing w:line="360" w:lineRule="auto"/>
        <w:jc w:val="both"/>
        <w:rPr>
          <w:del w:id="534" w:author="Autor"/>
          <w:rFonts w:ascii="Tw Cen MT" w:eastAsia="Calibri" w:hAnsi="Tw Cen MT" w:cs="Times New Roman"/>
          <w:color w:val="000000"/>
          <w:lang w:eastAsia="zh-CN"/>
        </w:rPr>
      </w:pPr>
      <w:del w:id="535" w:author="Autor">
        <w:r w:rsidRPr="00F468F5" w:rsidDel="003B3B79">
          <w:rPr>
            <w:rFonts w:ascii="Tw Cen MT" w:eastAsia="Calibri" w:hAnsi="Tw Cen MT" w:cs="Times New Roman"/>
            <w:color w:val="000000"/>
            <w:lang w:eastAsia="zh-CN"/>
          </w:rPr>
          <w:delText>szczegółowy schemat baz danych systemu, uwzględniający powiązania i zależności między tabelami,</w:delText>
        </w:r>
      </w:del>
    </w:p>
    <w:p w:rsidR="007711EA" w:rsidRPr="00F468F5" w:rsidRDefault="007711EA" w:rsidP="00D979FA">
      <w:pPr>
        <w:pStyle w:val="Akapitzlist"/>
        <w:numPr>
          <w:ilvl w:val="0"/>
          <w:numId w:val="20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opis techniczny procedur aktualizacyjnych,</w:t>
      </w:r>
    </w:p>
    <w:p w:rsidR="007711EA" w:rsidRPr="00F468F5" w:rsidRDefault="007711EA" w:rsidP="00D979FA">
      <w:pPr>
        <w:pStyle w:val="Akapitzlist"/>
        <w:numPr>
          <w:ilvl w:val="0"/>
          <w:numId w:val="201"/>
        </w:numPr>
        <w:autoSpaceDE w:val="0"/>
        <w:autoSpaceDN w:val="0"/>
        <w:adjustRightInd w:val="0"/>
        <w:spacing w:line="360" w:lineRule="auto"/>
        <w:jc w:val="both"/>
        <w:rPr>
          <w:rFonts w:ascii="Tw Cen MT" w:eastAsia="Calibri" w:hAnsi="Tw Cen MT" w:cs="Times New Roman"/>
          <w:color w:val="000000"/>
          <w:lang w:eastAsia="zh-CN"/>
        </w:rPr>
      </w:pPr>
      <w:r w:rsidRPr="00F468F5">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rsidR="007711EA" w:rsidRPr="00F468F5" w:rsidRDefault="007711EA" w:rsidP="00D979FA">
      <w:pPr>
        <w:pStyle w:val="Akapitzlist"/>
        <w:numPr>
          <w:ilvl w:val="0"/>
          <w:numId w:val="200"/>
        </w:numPr>
        <w:spacing w:line="360" w:lineRule="auto"/>
        <w:jc w:val="both"/>
        <w:rPr>
          <w:rFonts w:ascii="Tw Cen MT" w:hAnsi="Tw Cen MT" w:cs="Times New Roman"/>
          <w:lang w:eastAsia="pl-PL"/>
        </w:rPr>
      </w:pPr>
      <w:r w:rsidRPr="00F468F5">
        <w:rPr>
          <w:rFonts w:ascii="Tw Cen MT" w:hAnsi="Tw Cen MT" w:cs="Times New Roman"/>
          <w:lang w:eastAsia="pl-PL"/>
        </w:rPr>
        <w:t>Instrukcje użytkownika i administratora wdrożonego systemu informatycznego.</w:t>
      </w:r>
    </w:p>
    <w:p w:rsidR="007711EA" w:rsidRPr="00F468F5" w:rsidRDefault="007711EA" w:rsidP="00D979FA">
      <w:pPr>
        <w:pStyle w:val="Akapitzlist"/>
        <w:numPr>
          <w:ilvl w:val="0"/>
          <w:numId w:val="200"/>
        </w:numPr>
        <w:spacing w:line="360" w:lineRule="auto"/>
        <w:jc w:val="both"/>
        <w:rPr>
          <w:rFonts w:ascii="Tw Cen MT" w:hAnsi="Tw Cen MT" w:cs="Times New Roman"/>
          <w:lang w:eastAsia="pl-PL"/>
        </w:rPr>
      </w:pPr>
      <w:r w:rsidRPr="00F468F5">
        <w:rPr>
          <w:rFonts w:ascii="Tw Cen MT" w:hAnsi="Tw Cen MT" w:cs="Times New Roman"/>
          <w:lang w:eastAsia="pl-PL"/>
        </w:rPr>
        <w:t>Raport z przeprowadzonych testów penetracyjnych dla wdrożonego systemu informatycznego.</w:t>
      </w:r>
    </w:p>
    <w:p w:rsidR="00AF0B73" w:rsidRPr="00F468F5" w:rsidRDefault="00AF0B73">
      <w:pPr>
        <w:rPr>
          <w:rFonts w:ascii="Tw Cen MT" w:eastAsia="Calibri" w:hAnsi="Tw Cen MT" w:cs="Times New Roman"/>
          <w:color w:val="000000"/>
          <w:lang w:eastAsia="zh-CN"/>
        </w:rPr>
      </w:pPr>
      <w:r w:rsidRPr="00F468F5">
        <w:rPr>
          <w:rFonts w:ascii="Tw Cen MT" w:eastAsia="Calibri" w:hAnsi="Tw Cen MT" w:cs="Times New Roman"/>
          <w:color w:val="000000"/>
          <w:lang w:eastAsia="zh-CN"/>
        </w:rPr>
        <w:br w:type="page"/>
      </w:r>
    </w:p>
    <w:p w:rsidR="00C04743" w:rsidRPr="00F468F5" w:rsidRDefault="00C04743" w:rsidP="00337A8C">
      <w:pPr>
        <w:pStyle w:val="Nagwek2"/>
        <w:numPr>
          <w:ilvl w:val="0"/>
          <w:numId w:val="21"/>
        </w:numPr>
        <w:rPr>
          <w:rFonts w:ascii="Tw Cen MT" w:hAnsi="Tw Cen MT" w:cs="Times New Roman"/>
          <w:sz w:val="22"/>
          <w:szCs w:val="22"/>
        </w:rPr>
      </w:pPr>
      <w:bookmarkStart w:id="536" w:name="_Toc514495951"/>
      <w:r w:rsidRPr="00F468F5">
        <w:rPr>
          <w:rFonts w:ascii="Tw Cen MT" w:hAnsi="Tw Cen MT" w:cs="Times New Roman"/>
          <w:sz w:val="22"/>
          <w:szCs w:val="22"/>
        </w:rPr>
        <w:lastRenderedPageBreak/>
        <w:t>Opracowanie i wdrożenie e-usług na 5PD.</w:t>
      </w:r>
      <w:bookmarkEnd w:id="536"/>
    </w:p>
    <w:p w:rsidR="00334225" w:rsidRPr="00F468F5" w:rsidRDefault="00334225" w:rsidP="00334225">
      <w:pPr>
        <w:rPr>
          <w:rFonts w:ascii="Tw Cen MT" w:hAnsi="Tw Cen MT" w:cs="Times New Roman"/>
        </w:rPr>
      </w:pPr>
    </w:p>
    <w:p w:rsidR="00AA69DA" w:rsidRPr="00F468F5" w:rsidRDefault="00AA69DA" w:rsidP="00AA69DA">
      <w:pPr>
        <w:spacing w:line="360" w:lineRule="auto"/>
        <w:jc w:val="both"/>
        <w:rPr>
          <w:rFonts w:ascii="Tw Cen MT" w:hAnsi="Tw Cen MT" w:cs="Times New Roman"/>
        </w:rPr>
      </w:pPr>
      <w:r w:rsidRPr="00F468F5">
        <w:rPr>
          <w:rFonts w:ascii="Tw Cen MT" w:hAnsi="Tw Cen MT" w:cs="Times New Roman"/>
        </w:rPr>
        <w:t xml:space="preserve">Zakres planowanych do wdrożenia e-usług bazujących na formularzach </w:t>
      </w:r>
      <w:proofErr w:type="spellStart"/>
      <w:r w:rsidRPr="00F468F5">
        <w:rPr>
          <w:rFonts w:ascii="Tw Cen MT" w:hAnsi="Tw Cen MT" w:cs="Times New Roman"/>
        </w:rPr>
        <w:t>ePUAP</w:t>
      </w:r>
      <w:proofErr w:type="spellEnd"/>
      <w:r w:rsidRPr="00F468F5">
        <w:rPr>
          <w:rFonts w:ascii="Tw Cen MT" w:hAnsi="Tw Cen MT" w:cs="Times New Roman"/>
        </w:rPr>
        <w:t xml:space="preserve"> w zakresie usług na 5 poziomie dojrzałości obejmować będzie:</w:t>
      </w:r>
    </w:p>
    <w:p w:rsidR="000A3723" w:rsidRPr="00F468F5" w:rsidRDefault="000A3723" w:rsidP="00D979FA">
      <w:pPr>
        <w:pStyle w:val="Akapitzlist"/>
        <w:numPr>
          <w:ilvl w:val="0"/>
          <w:numId w:val="172"/>
        </w:numPr>
        <w:spacing w:line="360" w:lineRule="auto"/>
        <w:jc w:val="both"/>
        <w:rPr>
          <w:rFonts w:ascii="Tw Cen MT" w:hAnsi="Tw Cen MT" w:cs="Times New Roman"/>
        </w:rPr>
      </w:pPr>
      <w:r w:rsidRPr="00F468F5">
        <w:rPr>
          <w:rFonts w:ascii="Tw Cen MT" w:hAnsi="Tw Cen MT" w:cs="Times New Roman"/>
        </w:rPr>
        <w:t>Prowadzenie spraw w zakresie podatku od nieruchomości od osób fizycznych.</w:t>
      </w:r>
    </w:p>
    <w:p w:rsidR="000A3723" w:rsidRPr="00F468F5" w:rsidRDefault="000A3723" w:rsidP="00D979FA">
      <w:pPr>
        <w:pStyle w:val="Akapitzlist"/>
        <w:numPr>
          <w:ilvl w:val="0"/>
          <w:numId w:val="172"/>
        </w:numPr>
        <w:spacing w:line="360" w:lineRule="auto"/>
        <w:jc w:val="both"/>
        <w:rPr>
          <w:rFonts w:ascii="Tw Cen MT" w:hAnsi="Tw Cen MT" w:cs="Times New Roman"/>
        </w:rPr>
      </w:pPr>
      <w:r w:rsidRPr="00F468F5">
        <w:rPr>
          <w:rFonts w:ascii="Tw Cen MT" w:hAnsi="Tw Cen MT" w:cs="Times New Roman"/>
        </w:rPr>
        <w:t>Prowadzenie spraw w zakresie podatku od nieruchomości od osób prawnych.</w:t>
      </w:r>
    </w:p>
    <w:p w:rsidR="000A3723" w:rsidRPr="00F468F5" w:rsidRDefault="000A3723" w:rsidP="00D979FA">
      <w:pPr>
        <w:pStyle w:val="Akapitzlist"/>
        <w:numPr>
          <w:ilvl w:val="0"/>
          <w:numId w:val="172"/>
        </w:numPr>
        <w:spacing w:line="360" w:lineRule="auto"/>
        <w:jc w:val="both"/>
        <w:rPr>
          <w:rFonts w:ascii="Tw Cen MT" w:hAnsi="Tw Cen MT" w:cs="Times New Roman"/>
        </w:rPr>
      </w:pPr>
      <w:r w:rsidRPr="00F468F5">
        <w:rPr>
          <w:rFonts w:ascii="Tw Cen MT" w:hAnsi="Tw Cen MT" w:cs="Times New Roman"/>
        </w:rPr>
        <w:t>Prowadzenie spraw w zakresie podatku rolnego od osób fizycznych.</w:t>
      </w:r>
    </w:p>
    <w:p w:rsidR="000A3723" w:rsidRPr="00F468F5" w:rsidRDefault="000A3723" w:rsidP="00D979FA">
      <w:pPr>
        <w:pStyle w:val="Akapitzlist"/>
        <w:numPr>
          <w:ilvl w:val="0"/>
          <w:numId w:val="172"/>
        </w:numPr>
        <w:spacing w:line="360" w:lineRule="auto"/>
        <w:jc w:val="both"/>
        <w:rPr>
          <w:rFonts w:ascii="Tw Cen MT" w:hAnsi="Tw Cen MT" w:cs="Times New Roman"/>
        </w:rPr>
      </w:pPr>
      <w:r w:rsidRPr="00F468F5">
        <w:rPr>
          <w:rFonts w:ascii="Tw Cen MT" w:hAnsi="Tw Cen MT" w:cs="Times New Roman"/>
        </w:rPr>
        <w:t>Prowadzenie spraw w zakresie podatku rolnego od osób prawnych.</w:t>
      </w:r>
    </w:p>
    <w:p w:rsidR="000A3723" w:rsidRPr="00F468F5" w:rsidRDefault="000A3723" w:rsidP="00D979FA">
      <w:pPr>
        <w:pStyle w:val="Akapitzlist"/>
        <w:numPr>
          <w:ilvl w:val="0"/>
          <w:numId w:val="172"/>
        </w:numPr>
        <w:spacing w:line="360" w:lineRule="auto"/>
        <w:jc w:val="both"/>
        <w:rPr>
          <w:rFonts w:ascii="Tw Cen MT" w:hAnsi="Tw Cen MT" w:cs="Times New Roman"/>
        </w:rPr>
      </w:pPr>
      <w:r w:rsidRPr="00F468F5">
        <w:rPr>
          <w:rFonts w:ascii="Tw Cen MT" w:hAnsi="Tw Cen MT" w:cs="Times New Roman"/>
        </w:rPr>
        <w:t>Prowadzenie spraw w zakresie podatku leśnego od osób fizycznych.</w:t>
      </w:r>
    </w:p>
    <w:p w:rsidR="000A3723" w:rsidRPr="00F468F5" w:rsidRDefault="000A3723" w:rsidP="00D979FA">
      <w:pPr>
        <w:pStyle w:val="Akapitzlist"/>
        <w:numPr>
          <w:ilvl w:val="0"/>
          <w:numId w:val="172"/>
        </w:numPr>
        <w:spacing w:line="360" w:lineRule="auto"/>
        <w:jc w:val="both"/>
        <w:rPr>
          <w:rFonts w:ascii="Tw Cen MT" w:hAnsi="Tw Cen MT" w:cs="Times New Roman"/>
        </w:rPr>
      </w:pPr>
      <w:r w:rsidRPr="00F468F5">
        <w:rPr>
          <w:rFonts w:ascii="Tw Cen MT" w:hAnsi="Tw Cen MT" w:cs="Times New Roman"/>
        </w:rPr>
        <w:t>Prowadzenie spraw w zakresie podatku leśnego od osób prawnych.</w:t>
      </w:r>
    </w:p>
    <w:p w:rsidR="000A3723" w:rsidRPr="00F468F5" w:rsidRDefault="000A3723" w:rsidP="00D979FA">
      <w:pPr>
        <w:pStyle w:val="Akapitzlist"/>
        <w:numPr>
          <w:ilvl w:val="0"/>
          <w:numId w:val="172"/>
        </w:numPr>
        <w:spacing w:line="360" w:lineRule="auto"/>
        <w:jc w:val="both"/>
        <w:rPr>
          <w:rFonts w:ascii="Tw Cen MT" w:hAnsi="Tw Cen MT" w:cs="Times New Roman"/>
        </w:rPr>
      </w:pPr>
      <w:r w:rsidRPr="00F468F5">
        <w:rPr>
          <w:rFonts w:ascii="Tw Cen MT" w:hAnsi="Tw Cen MT" w:cs="Times New Roman"/>
        </w:rPr>
        <w:t>Prowadzenie spraw w zakresie podatku od środków transportowych.</w:t>
      </w:r>
    </w:p>
    <w:p w:rsidR="000A3723" w:rsidRPr="00F468F5" w:rsidRDefault="000A3723" w:rsidP="00D979FA">
      <w:pPr>
        <w:pStyle w:val="Akapitzlist"/>
        <w:numPr>
          <w:ilvl w:val="0"/>
          <w:numId w:val="172"/>
        </w:numPr>
        <w:spacing w:line="360" w:lineRule="auto"/>
        <w:jc w:val="both"/>
        <w:rPr>
          <w:rFonts w:ascii="Tw Cen MT" w:hAnsi="Tw Cen MT" w:cs="Times New Roman"/>
        </w:rPr>
      </w:pPr>
      <w:r w:rsidRPr="00F468F5">
        <w:rPr>
          <w:rFonts w:ascii="Tw Cen MT" w:hAnsi="Tw Cen MT" w:cs="Times New Roman"/>
        </w:rPr>
        <w:t>Prowadzenie spraw w zakresie opłat za gospodarowanie odpadami komunalnymi.</w:t>
      </w:r>
    </w:p>
    <w:p w:rsidR="00BE49EB" w:rsidRPr="00F468F5" w:rsidRDefault="00BE49EB" w:rsidP="00AA69DA">
      <w:pPr>
        <w:spacing w:line="360" w:lineRule="auto"/>
        <w:jc w:val="both"/>
        <w:rPr>
          <w:rFonts w:ascii="Tw Cen MT" w:hAnsi="Tw Cen MT" w:cs="Times New Roman"/>
        </w:rPr>
      </w:pPr>
      <w:r w:rsidRPr="00F468F5">
        <w:rPr>
          <w:rFonts w:ascii="Tw Cen MT" w:hAnsi="Tw Cen MT" w:cs="Times New Roman"/>
        </w:rPr>
        <w:t xml:space="preserve">Opracowanie i wdrożenie e-usług na </w:t>
      </w:r>
      <w:r w:rsidR="00AA69DA" w:rsidRPr="00F468F5">
        <w:rPr>
          <w:rFonts w:ascii="Tw Cen MT" w:hAnsi="Tw Cen MT" w:cs="Times New Roman"/>
        </w:rPr>
        <w:t>5 poziomie dojrzałości obejmie:</w:t>
      </w:r>
    </w:p>
    <w:p w:rsidR="00BE49EB" w:rsidRPr="00F468F5" w:rsidRDefault="00BE49EB" w:rsidP="004F5735">
      <w:pPr>
        <w:pStyle w:val="Akapitzlist"/>
        <w:numPr>
          <w:ilvl w:val="0"/>
          <w:numId w:val="43"/>
        </w:numPr>
        <w:spacing w:line="360" w:lineRule="auto"/>
        <w:jc w:val="both"/>
        <w:rPr>
          <w:rFonts w:ascii="Tw Cen MT" w:hAnsi="Tw Cen MT" w:cs="Times New Roman"/>
        </w:rPr>
      </w:pPr>
      <w:r w:rsidRPr="00F468F5">
        <w:rPr>
          <w:rFonts w:ascii="Tw Cen MT" w:hAnsi="Tw Cen MT" w:cs="Times New Roman"/>
        </w:rPr>
        <w:t>Odwzorowanie zaprojektowanych procesów biznesowych w systemach informatycznych wspierających świadczenie e-usług publicznych na 5 poziomie dojrzałości.</w:t>
      </w:r>
    </w:p>
    <w:p w:rsidR="00BE49EB" w:rsidRPr="00F468F5" w:rsidRDefault="00BE49EB" w:rsidP="004F5735">
      <w:pPr>
        <w:pStyle w:val="Akapitzlist"/>
        <w:numPr>
          <w:ilvl w:val="0"/>
          <w:numId w:val="43"/>
        </w:numPr>
        <w:spacing w:line="360" w:lineRule="auto"/>
        <w:jc w:val="both"/>
        <w:rPr>
          <w:rFonts w:ascii="Tw Cen MT" w:hAnsi="Tw Cen MT" w:cs="Times New Roman"/>
        </w:rPr>
      </w:pPr>
      <w:r w:rsidRPr="00F468F5">
        <w:rPr>
          <w:rFonts w:ascii="Tw Cen MT" w:hAnsi="Tw Cen MT" w:cs="Times New Roman"/>
        </w:rPr>
        <w:t xml:space="preserve">Wskazanie odpowiednich aktów prawnych jako źródeł wytycznych i ograniczeń dotyczących dokumentów odnoszących się do danej </w:t>
      </w:r>
      <w:proofErr w:type="spellStart"/>
      <w:r w:rsidRPr="00F468F5">
        <w:rPr>
          <w:rFonts w:ascii="Tw Cen MT" w:hAnsi="Tw Cen MT" w:cs="Times New Roman"/>
        </w:rPr>
        <w:t>elektronizowanej</w:t>
      </w:r>
      <w:proofErr w:type="spellEnd"/>
      <w:r w:rsidRPr="00F468F5">
        <w:rPr>
          <w:rFonts w:ascii="Tw Cen MT" w:hAnsi="Tw Cen MT" w:cs="Times New Roman"/>
        </w:rPr>
        <w:t xml:space="preserve"> usługi publicznej,</w:t>
      </w:r>
    </w:p>
    <w:p w:rsidR="00BE49EB" w:rsidRPr="00F468F5" w:rsidRDefault="00BE49EB" w:rsidP="004F5735">
      <w:pPr>
        <w:pStyle w:val="Akapitzlist"/>
        <w:numPr>
          <w:ilvl w:val="0"/>
          <w:numId w:val="43"/>
        </w:numPr>
        <w:spacing w:line="360" w:lineRule="auto"/>
        <w:jc w:val="both"/>
        <w:rPr>
          <w:rFonts w:ascii="Tw Cen MT" w:hAnsi="Tw Cen MT" w:cs="Times New Roman"/>
        </w:rPr>
      </w:pPr>
      <w:r w:rsidRPr="00F468F5">
        <w:rPr>
          <w:rFonts w:ascii="Tw Cen MT" w:hAnsi="Tw Cen MT" w:cs="Times New Roman"/>
        </w:rPr>
        <w:t>Identyfikację w treści dokumentów zapisów wymagających modyfikacji w wyniku elektronizacji usług publicznych.</w:t>
      </w:r>
    </w:p>
    <w:p w:rsidR="00BE49EB" w:rsidRPr="00F468F5" w:rsidRDefault="00BE49EB" w:rsidP="004F5735">
      <w:pPr>
        <w:pStyle w:val="Akapitzlist"/>
        <w:numPr>
          <w:ilvl w:val="0"/>
          <w:numId w:val="43"/>
        </w:numPr>
        <w:spacing w:line="360" w:lineRule="auto"/>
        <w:jc w:val="both"/>
        <w:rPr>
          <w:rFonts w:ascii="Tw Cen MT" w:hAnsi="Tw Cen MT" w:cs="Times New Roman"/>
        </w:rPr>
      </w:pPr>
      <w:r w:rsidRPr="00F468F5">
        <w:rPr>
          <w:rFonts w:ascii="Tw Cen MT" w:hAnsi="Tw Cen MT" w:cs="Times New Roman"/>
        </w:rPr>
        <w:t>Opracowanie kart usług zawierające podstawowe informacje dotyczące specyfiki danej usługi publicznej.</w:t>
      </w:r>
    </w:p>
    <w:p w:rsidR="00BE49EB" w:rsidRPr="00F468F5" w:rsidRDefault="00BE49EB" w:rsidP="004F5735">
      <w:pPr>
        <w:pStyle w:val="Akapitzlist"/>
        <w:numPr>
          <w:ilvl w:val="0"/>
          <w:numId w:val="43"/>
        </w:numPr>
        <w:spacing w:line="360" w:lineRule="auto"/>
        <w:jc w:val="both"/>
        <w:rPr>
          <w:rFonts w:ascii="Tw Cen MT" w:hAnsi="Tw Cen MT" w:cs="Times New Roman"/>
        </w:rPr>
      </w:pPr>
      <w:r w:rsidRPr="00F468F5">
        <w:rPr>
          <w:rFonts w:ascii="Tw Cen MT" w:hAnsi="Tw Cen MT" w:cs="Times New Roman"/>
        </w:rPr>
        <w:t>Opracowanie zbioru danych, które będą określać zestaw, sposób oznaczania, wymagalność elementów treści i metadanych dokumentu elektronicznego dla każdej e-usługi publicznej.</w:t>
      </w:r>
    </w:p>
    <w:p w:rsidR="00BE49EB" w:rsidRPr="00F468F5" w:rsidRDefault="00BE49EB" w:rsidP="004F5735">
      <w:pPr>
        <w:pStyle w:val="Akapitzlist"/>
        <w:numPr>
          <w:ilvl w:val="0"/>
          <w:numId w:val="43"/>
        </w:numPr>
        <w:spacing w:line="360" w:lineRule="auto"/>
        <w:jc w:val="both"/>
        <w:rPr>
          <w:rFonts w:ascii="Tw Cen MT" w:hAnsi="Tw Cen MT" w:cs="Times New Roman"/>
        </w:rPr>
      </w:pPr>
      <w:r w:rsidRPr="00F468F5">
        <w:rPr>
          <w:rFonts w:ascii="Tw Cen MT" w:hAnsi="Tw Cen MT" w:cs="Times New Roman"/>
        </w:rPr>
        <w:t>Analizę dostępności formularzy elektronicznych w Centralnym Repozytorium Wzorów Dokumentów Elektronicznych pod kątem możliwości ich wykorzystania w celu świadczenia wdrażanych w ramach projektu e-usług publicznych.</w:t>
      </w:r>
    </w:p>
    <w:p w:rsidR="00334225" w:rsidRPr="00F468F5" w:rsidRDefault="00BE49EB" w:rsidP="00AA69DA">
      <w:pPr>
        <w:spacing w:line="360" w:lineRule="auto"/>
        <w:jc w:val="both"/>
        <w:rPr>
          <w:rFonts w:ascii="Tw Cen MT" w:hAnsi="Tw Cen MT" w:cs="Times New Roman"/>
        </w:rPr>
      </w:pPr>
      <w:r w:rsidRPr="00F468F5">
        <w:rPr>
          <w:rFonts w:ascii="Tw Cen MT" w:hAnsi="Tw Cen MT" w:cs="Times New Roman"/>
        </w:rPr>
        <w:t>W przypadku jeżeli nie będzie możliwości wykorzystania dla e-usługi publiczn</w:t>
      </w:r>
      <w:r w:rsidR="002C795F" w:rsidRPr="00F468F5">
        <w:rPr>
          <w:rFonts w:ascii="Tw Cen MT" w:hAnsi="Tw Cen MT" w:cs="Times New Roman"/>
        </w:rPr>
        <w:t>ej formularzy dostępnych w CRWD</w:t>
      </w:r>
      <w:r w:rsidRPr="00F468F5">
        <w:rPr>
          <w:rFonts w:ascii="Tw Cen MT" w:hAnsi="Tw Cen MT" w:cs="Times New Roman"/>
        </w:rPr>
        <w:t xml:space="preserve"> prace obejmą przygotowanie i zgłoszenie formularzy </w:t>
      </w:r>
      <w:proofErr w:type="spellStart"/>
      <w:r w:rsidRPr="00F468F5">
        <w:rPr>
          <w:rFonts w:ascii="Tw Cen MT" w:hAnsi="Tw Cen MT" w:cs="Times New Roman"/>
        </w:rPr>
        <w:t>ePUAP</w:t>
      </w:r>
      <w:proofErr w:type="spellEnd"/>
      <w:r w:rsidRPr="00F468F5">
        <w:rPr>
          <w:rFonts w:ascii="Tw Cen MT" w:hAnsi="Tw Cen MT" w:cs="Times New Roman"/>
        </w:rPr>
        <w:t xml:space="preserve"> dla każdej </w:t>
      </w:r>
      <w:r w:rsidR="00571010" w:rsidRPr="00F468F5">
        <w:rPr>
          <w:rFonts w:ascii="Tw Cen MT" w:hAnsi="Tw Cen MT" w:cs="Times New Roman"/>
        </w:rPr>
        <w:t>z </w:t>
      </w:r>
      <w:r w:rsidR="00AA69DA" w:rsidRPr="00F468F5">
        <w:rPr>
          <w:rFonts w:ascii="Tw Cen MT" w:hAnsi="Tw Cen MT" w:cs="Times New Roman"/>
        </w:rPr>
        <w:t>wybranych e-usług publicznych zgodnie z zapisami niniejszego załącznika.</w:t>
      </w:r>
    </w:p>
    <w:p w:rsidR="00AA69DA" w:rsidRPr="00F468F5" w:rsidRDefault="00AA69DA" w:rsidP="00AA69DA">
      <w:pPr>
        <w:spacing w:line="360" w:lineRule="auto"/>
        <w:jc w:val="both"/>
        <w:rPr>
          <w:rFonts w:ascii="Tw Cen MT" w:hAnsi="Tw Cen MT" w:cs="Times New Roman"/>
        </w:rPr>
      </w:pPr>
      <w:r w:rsidRPr="00F468F5">
        <w:rPr>
          <w:rFonts w:ascii="Tw Cen MT" w:hAnsi="Tw Cen MT" w:cs="Times New Roman"/>
        </w:rPr>
        <w:t>Zamawiający zastrzega sobie możliwość zmiany w/w e-usług publicznych na etapie realizacji zamówienia.</w:t>
      </w:r>
    </w:p>
    <w:p w:rsidR="00542144" w:rsidRPr="00F468F5" w:rsidRDefault="00542144" w:rsidP="00AA69DA">
      <w:pPr>
        <w:spacing w:line="360" w:lineRule="auto"/>
        <w:jc w:val="both"/>
        <w:rPr>
          <w:rFonts w:ascii="Tw Cen MT" w:hAnsi="Tw Cen MT" w:cs="Times New Roman"/>
        </w:rPr>
      </w:pPr>
    </w:p>
    <w:p w:rsidR="000A3723" w:rsidRPr="00F468F5" w:rsidRDefault="000A3723">
      <w:pPr>
        <w:rPr>
          <w:rFonts w:ascii="Tw Cen MT" w:eastAsiaTheme="majorEastAsia" w:hAnsi="Tw Cen MT" w:cs="Times New Roman"/>
          <w:color w:val="7B881D" w:themeColor="accent1" w:themeShade="BF"/>
        </w:rPr>
      </w:pPr>
      <w:r w:rsidRPr="00F468F5">
        <w:rPr>
          <w:rFonts w:ascii="Tw Cen MT" w:hAnsi="Tw Cen MT" w:cs="Times New Roman"/>
        </w:rPr>
        <w:br w:type="page"/>
      </w:r>
    </w:p>
    <w:p w:rsidR="00542144" w:rsidRPr="00F468F5" w:rsidRDefault="00C04743" w:rsidP="00337A8C">
      <w:pPr>
        <w:pStyle w:val="Nagwek2"/>
        <w:numPr>
          <w:ilvl w:val="0"/>
          <w:numId w:val="21"/>
        </w:numPr>
        <w:rPr>
          <w:rFonts w:ascii="Tw Cen MT" w:hAnsi="Tw Cen MT" w:cs="Times New Roman"/>
          <w:sz w:val="22"/>
          <w:szCs w:val="22"/>
        </w:rPr>
      </w:pPr>
      <w:bookmarkStart w:id="537" w:name="_Toc514495952"/>
      <w:r w:rsidRPr="00F468F5">
        <w:rPr>
          <w:rFonts w:ascii="Tw Cen MT" w:hAnsi="Tw Cen MT" w:cs="Times New Roman"/>
          <w:sz w:val="22"/>
          <w:szCs w:val="22"/>
        </w:rPr>
        <w:lastRenderedPageBreak/>
        <w:t>Opracowanie i wdrożenie e-usług na 3PD.</w:t>
      </w:r>
      <w:bookmarkEnd w:id="537"/>
    </w:p>
    <w:p w:rsidR="00542144" w:rsidRPr="00F468F5" w:rsidRDefault="00542144" w:rsidP="00542144">
      <w:pPr>
        <w:rPr>
          <w:rFonts w:ascii="Tw Cen MT" w:hAnsi="Tw Cen MT" w:cs="Times New Roman"/>
        </w:rPr>
      </w:pPr>
    </w:p>
    <w:p w:rsidR="004F75A2" w:rsidRPr="00F468F5" w:rsidRDefault="004F75A2" w:rsidP="004F75A2">
      <w:pPr>
        <w:spacing w:line="360" w:lineRule="auto"/>
        <w:jc w:val="both"/>
        <w:rPr>
          <w:rFonts w:ascii="Tw Cen MT" w:hAnsi="Tw Cen MT" w:cs="Times New Roman"/>
        </w:rPr>
      </w:pPr>
      <w:r w:rsidRPr="00F468F5">
        <w:rPr>
          <w:rFonts w:ascii="Tw Cen MT" w:hAnsi="Tw Cen MT" w:cs="Times New Roman"/>
        </w:rPr>
        <w:t xml:space="preserve">Zakres planowanych do wdrożenia e-usług bazujących na formularzach </w:t>
      </w:r>
      <w:proofErr w:type="spellStart"/>
      <w:r w:rsidRPr="00F468F5">
        <w:rPr>
          <w:rFonts w:ascii="Tw Cen MT" w:hAnsi="Tw Cen MT" w:cs="Times New Roman"/>
        </w:rPr>
        <w:t>eP</w:t>
      </w:r>
      <w:r w:rsidR="00813A0E" w:rsidRPr="00F468F5">
        <w:rPr>
          <w:rFonts w:ascii="Tw Cen MT" w:hAnsi="Tw Cen MT" w:cs="Times New Roman"/>
        </w:rPr>
        <w:t>UAP</w:t>
      </w:r>
      <w:proofErr w:type="spellEnd"/>
      <w:r w:rsidR="00813A0E" w:rsidRPr="00F468F5">
        <w:rPr>
          <w:rFonts w:ascii="Tw Cen MT" w:hAnsi="Tw Cen MT" w:cs="Times New Roman"/>
        </w:rPr>
        <w:t xml:space="preserve"> w zakresie usług na 3 </w:t>
      </w:r>
      <w:r w:rsidRPr="00F468F5">
        <w:rPr>
          <w:rFonts w:ascii="Tw Cen MT" w:hAnsi="Tw Cen MT" w:cs="Times New Roman"/>
        </w:rPr>
        <w:t>poziomie dojrzałości obejmować będzie:</w:t>
      </w:r>
    </w:p>
    <w:p w:rsidR="002D5ED2" w:rsidRPr="000C224D" w:rsidRDefault="002D5ED2" w:rsidP="00D979FA">
      <w:pPr>
        <w:pStyle w:val="Akapitzlist"/>
        <w:numPr>
          <w:ilvl w:val="0"/>
          <w:numId w:val="228"/>
        </w:numPr>
        <w:spacing w:line="360" w:lineRule="auto"/>
        <w:jc w:val="both"/>
        <w:rPr>
          <w:rFonts w:ascii="Tw Cen MT" w:hAnsi="Tw Cen MT" w:cs="Times New Roman"/>
        </w:rPr>
      </w:pPr>
      <w:r w:rsidRPr="000C224D">
        <w:rPr>
          <w:rFonts w:ascii="Tw Cen MT" w:hAnsi="Tw Cen MT" w:cs="Times New Roman"/>
        </w:rPr>
        <w:t>Wniosek o zwrot podatku akcyzowego zawartego w cenie oleju napędowego wykorzystywanego do produkcji rolnej</w:t>
      </w:r>
      <w:r>
        <w:rPr>
          <w:rFonts w:ascii="Tw Cen MT" w:hAnsi="Tw Cen MT" w:cs="Times New Roman"/>
        </w:rPr>
        <w:t>.</w:t>
      </w:r>
    </w:p>
    <w:p w:rsidR="002D5ED2" w:rsidRPr="000C224D" w:rsidRDefault="002D5ED2" w:rsidP="00D979FA">
      <w:pPr>
        <w:pStyle w:val="Akapitzlist"/>
        <w:numPr>
          <w:ilvl w:val="0"/>
          <w:numId w:val="228"/>
        </w:numPr>
        <w:spacing w:line="360" w:lineRule="auto"/>
        <w:jc w:val="both"/>
        <w:rPr>
          <w:rFonts w:ascii="Tw Cen MT" w:hAnsi="Tw Cen MT" w:cs="Times New Roman"/>
        </w:rPr>
      </w:pPr>
      <w:r w:rsidRPr="000C224D">
        <w:rPr>
          <w:rFonts w:ascii="Tw Cen MT" w:hAnsi="Tw Cen MT" w:cs="Times New Roman"/>
        </w:rPr>
        <w:t>Wniosek o wydanie zaświadczenia o wielkości gospodarstwa rolnego</w:t>
      </w:r>
      <w:r>
        <w:rPr>
          <w:rFonts w:ascii="Tw Cen MT" w:hAnsi="Tw Cen MT" w:cs="Times New Roman"/>
        </w:rPr>
        <w:t>.</w:t>
      </w:r>
    </w:p>
    <w:p w:rsidR="002D5ED2" w:rsidRPr="000C224D" w:rsidRDefault="002D5ED2" w:rsidP="00D979FA">
      <w:pPr>
        <w:pStyle w:val="Akapitzlist"/>
        <w:numPr>
          <w:ilvl w:val="0"/>
          <w:numId w:val="228"/>
        </w:numPr>
        <w:spacing w:line="360" w:lineRule="auto"/>
        <w:jc w:val="both"/>
        <w:rPr>
          <w:rFonts w:ascii="Tw Cen MT" w:hAnsi="Tw Cen MT" w:cs="Times New Roman"/>
        </w:rPr>
      </w:pPr>
      <w:r w:rsidRPr="000C224D">
        <w:rPr>
          <w:rFonts w:ascii="Tw Cen MT" w:hAnsi="Tw Cen MT" w:cs="Times New Roman"/>
        </w:rPr>
        <w:t>Wniosek o wydane zaświadczenia o niezaleganiu w podatkach lub stwierdzające stan zaległości</w:t>
      </w:r>
      <w:r>
        <w:rPr>
          <w:rFonts w:ascii="Tw Cen MT" w:hAnsi="Tw Cen MT" w:cs="Times New Roman"/>
        </w:rPr>
        <w:t>.</w:t>
      </w:r>
    </w:p>
    <w:p w:rsidR="002D5ED2" w:rsidRPr="000C224D" w:rsidRDefault="002D5ED2" w:rsidP="00D979FA">
      <w:pPr>
        <w:pStyle w:val="Akapitzlist"/>
        <w:numPr>
          <w:ilvl w:val="0"/>
          <w:numId w:val="228"/>
        </w:numPr>
        <w:spacing w:line="360" w:lineRule="auto"/>
        <w:jc w:val="both"/>
        <w:rPr>
          <w:rFonts w:ascii="Tw Cen MT" w:hAnsi="Tw Cen MT" w:cs="Times New Roman"/>
        </w:rPr>
      </w:pPr>
      <w:r w:rsidRPr="000C224D">
        <w:rPr>
          <w:rFonts w:ascii="Tw Cen MT" w:hAnsi="Tw Cen MT" w:cs="Times New Roman"/>
        </w:rPr>
        <w:t>Wniosek o wydanie decyzji o warunkach zabudowy i zagospodarowania terenu</w:t>
      </w:r>
      <w:r>
        <w:rPr>
          <w:rFonts w:ascii="Tw Cen MT" w:hAnsi="Tw Cen MT" w:cs="Times New Roman"/>
        </w:rPr>
        <w:t>.</w:t>
      </w:r>
    </w:p>
    <w:p w:rsidR="002D5ED2" w:rsidRPr="000C224D" w:rsidRDefault="002D5ED2" w:rsidP="00D979FA">
      <w:pPr>
        <w:pStyle w:val="Akapitzlist"/>
        <w:numPr>
          <w:ilvl w:val="0"/>
          <w:numId w:val="228"/>
        </w:numPr>
        <w:spacing w:line="360" w:lineRule="auto"/>
        <w:jc w:val="both"/>
        <w:rPr>
          <w:rFonts w:ascii="Tw Cen MT" w:hAnsi="Tw Cen MT" w:cs="Times New Roman"/>
        </w:rPr>
      </w:pPr>
      <w:r w:rsidRPr="000C224D">
        <w:rPr>
          <w:rFonts w:ascii="Tw Cen MT" w:hAnsi="Tw Cen MT" w:cs="Times New Roman"/>
        </w:rPr>
        <w:t>Udział w konsultacjach społecznych</w:t>
      </w:r>
      <w:r>
        <w:rPr>
          <w:rFonts w:ascii="Tw Cen MT" w:hAnsi="Tw Cen MT" w:cs="Times New Roman"/>
        </w:rPr>
        <w:t>.</w:t>
      </w:r>
    </w:p>
    <w:p w:rsidR="002D5ED2" w:rsidRDefault="002D5ED2" w:rsidP="00D979FA">
      <w:pPr>
        <w:pStyle w:val="Akapitzlist"/>
        <w:numPr>
          <w:ilvl w:val="0"/>
          <w:numId w:val="228"/>
        </w:numPr>
        <w:spacing w:line="360" w:lineRule="auto"/>
        <w:jc w:val="both"/>
        <w:rPr>
          <w:rFonts w:ascii="Tw Cen MT" w:hAnsi="Tw Cen MT" w:cs="Times New Roman"/>
        </w:rPr>
      </w:pPr>
      <w:r w:rsidRPr="000C224D">
        <w:rPr>
          <w:rFonts w:ascii="Tw Cen MT" w:hAnsi="Tw Cen MT" w:cs="Times New Roman"/>
        </w:rPr>
        <w:t xml:space="preserve">Wniosek o rejestrację w module komunikacji </w:t>
      </w:r>
      <w:proofErr w:type="spellStart"/>
      <w:r w:rsidRPr="000C224D">
        <w:rPr>
          <w:rFonts w:ascii="Tw Cen MT" w:hAnsi="Tw Cen MT" w:cs="Times New Roman"/>
        </w:rPr>
        <w:t>CPeUM</w:t>
      </w:r>
      <w:proofErr w:type="spellEnd"/>
      <w:r>
        <w:rPr>
          <w:rFonts w:ascii="Tw Cen MT" w:hAnsi="Tw Cen MT" w:cs="Times New Roman"/>
        </w:rPr>
        <w:t>.</w:t>
      </w:r>
    </w:p>
    <w:p w:rsidR="00542144" w:rsidRPr="00F468F5" w:rsidRDefault="00542144" w:rsidP="00EE5421">
      <w:pPr>
        <w:spacing w:line="360" w:lineRule="auto"/>
        <w:jc w:val="both"/>
        <w:rPr>
          <w:rFonts w:ascii="Tw Cen MT" w:hAnsi="Tw Cen MT" w:cs="Times New Roman"/>
        </w:rPr>
      </w:pPr>
      <w:r w:rsidRPr="00F468F5">
        <w:rPr>
          <w:rFonts w:ascii="Tw Cen MT" w:hAnsi="Tw Cen MT" w:cs="Times New Roman"/>
        </w:rPr>
        <w:t>Opracowanie i wdrożenie e-usług na 3 poziomie dojrzałości obejmuje:</w:t>
      </w:r>
    </w:p>
    <w:p w:rsidR="00542144" w:rsidRPr="00F468F5" w:rsidRDefault="00542144" w:rsidP="00D979FA">
      <w:pPr>
        <w:pStyle w:val="Akapitzlist"/>
        <w:numPr>
          <w:ilvl w:val="0"/>
          <w:numId w:val="203"/>
        </w:numPr>
        <w:spacing w:line="360" w:lineRule="auto"/>
        <w:jc w:val="both"/>
        <w:rPr>
          <w:rFonts w:ascii="Tw Cen MT" w:hAnsi="Tw Cen MT" w:cs="Times New Roman"/>
        </w:rPr>
      </w:pPr>
      <w:r w:rsidRPr="00F468F5">
        <w:rPr>
          <w:rFonts w:ascii="Tw Cen MT" w:hAnsi="Tw Cen MT" w:cs="Times New Roman"/>
        </w:rPr>
        <w:t>Odwzorowanie zaprojektowanych procesów biznesowych w systemach informatycznych wspierających świadczenie e-usług publicznych na 3 poziomie dojrzałości.</w:t>
      </w:r>
    </w:p>
    <w:p w:rsidR="00542144" w:rsidRPr="00F468F5" w:rsidRDefault="00542144" w:rsidP="00D979FA">
      <w:pPr>
        <w:pStyle w:val="Akapitzlist"/>
        <w:numPr>
          <w:ilvl w:val="0"/>
          <w:numId w:val="203"/>
        </w:numPr>
        <w:spacing w:line="360" w:lineRule="auto"/>
        <w:jc w:val="both"/>
        <w:rPr>
          <w:rFonts w:ascii="Tw Cen MT" w:hAnsi="Tw Cen MT" w:cs="Times New Roman"/>
        </w:rPr>
      </w:pPr>
      <w:r w:rsidRPr="00F468F5">
        <w:rPr>
          <w:rFonts w:ascii="Tw Cen MT" w:hAnsi="Tw Cen MT" w:cs="Times New Roman"/>
        </w:rPr>
        <w:t xml:space="preserve">Wskazanie odpowiednich aktów prawnych jako źródeł wytycznych i ograniczeń dotyczących dokumentów odnoszących się do danej </w:t>
      </w:r>
      <w:proofErr w:type="spellStart"/>
      <w:r w:rsidRPr="00F468F5">
        <w:rPr>
          <w:rFonts w:ascii="Tw Cen MT" w:hAnsi="Tw Cen MT" w:cs="Times New Roman"/>
        </w:rPr>
        <w:t>elektronizowanej</w:t>
      </w:r>
      <w:proofErr w:type="spellEnd"/>
      <w:r w:rsidRPr="00F468F5">
        <w:rPr>
          <w:rFonts w:ascii="Tw Cen MT" w:hAnsi="Tw Cen MT" w:cs="Times New Roman"/>
        </w:rPr>
        <w:t xml:space="preserve"> usługi publicznej,</w:t>
      </w:r>
    </w:p>
    <w:p w:rsidR="00542144" w:rsidRPr="00F468F5" w:rsidRDefault="00542144" w:rsidP="00D979FA">
      <w:pPr>
        <w:pStyle w:val="Akapitzlist"/>
        <w:numPr>
          <w:ilvl w:val="0"/>
          <w:numId w:val="203"/>
        </w:numPr>
        <w:spacing w:line="360" w:lineRule="auto"/>
        <w:jc w:val="both"/>
        <w:rPr>
          <w:rFonts w:ascii="Tw Cen MT" w:hAnsi="Tw Cen MT" w:cs="Times New Roman"/>
        </w:rPr>
      </w:pPr>
      <w:r w:rsidRPr="00F468F5">
        <w:rPr>
          <w:rFonts w:ascii="Tw Cen MT" w:hAnsi="Tw Cen MT" w:cs="Times New Roman"/>
        </w:rPr>
        <w:t>Identyfikację w treści dokumentów zapisów wymagających modyfikacji w wyniku elektronizacji usług publicznych.</w:t>
      </w:r>
    </w:p>
    <w:p w:rsidR="00542144" w:rsidRPr="00F468F5" w:rsidRDefault="00542144" w:rsidP="00D979FA">
      <w:pPr>
        <w:pStyle w:val="Akapitzlist"/>
        <w:numPr>
          <w:ilvl w:val="0"/>
          <w:numId w:val="203"/>
        </w:numPr>
        <w:spacing w:line="360" w:lineRule="auto"/>
        <w:jc w:val="both"/>
        <w:rPr>
          <w:rFonts w:ascii="Tw Cen MT" w:hAnsi="Tw Cen MT" w:cs="Times New Roman"/>
        </w:rPr>
      </w:pPr>
      <w:r w:rsidRPr="00F468F5">
        <w:rPr>
          <w:rFonts w:ascii="Tw Cen MT" w:hAnsi="Tw Cen MT" w:cs="Times New Roman"/>
        </w:rPr>
        <w:t>Opracowanie kart usług zawierające podstawowe informacje dotyczące specyfiki danej usługi publicznej.</w:t>
      </w:r>
    </w:p>
    <w:p w:rsidR="00542144" w:rsidRPr="00F468F5" w:rsidRDefault="00542144" w:rsidP="00D979FA">
      <w:pPr>
        <w:pStyle w:val="Akapitzlist"/>
        <w:numPr>
          <w:ilvl w:val="0"/>
          <w:numId w:val="203"/>
        </w:numPr>
        <w:spacing w:line="360" w:lineRule="auto"/>
        <w:jc w:val="both"/>
        <w:rPr>
          <w:rFonts w:ascii="Tw Cen MT" w:hAnsi="Tw Cen MT" w:cs="Times New Roman"/>
        </w:rPr>
      </w:pPr>
      <w:r w:rsidRPr="00F468F5">
        <w:rPr>
          <w:rFonts w:ascii="Tw Cen MT" w:hAnsi="Tw Cen MT" w:cs="Times New Roman"/>
        </w:rPr>
        <w:t>Opracowanie zbioru danych, które będą określać zestaw, sposób oznaczania, wymagalność elementów treści i metadanych dokumentu elektronicznego dla każdej e-usługi publicznej.</w:t>
      </w:r>
    </w:p>
    <w:p w:rsidR="00542144" w:rsidRPr="00F468F5" w:rsidRDefault="00542144" w:rsidP="00D979FA">
      <w:pPr>
        <w:pStyle w:val="Akapitzlist"/>
        <w:numPr>
          <w:ilvl w:val="0"/>
          <w:numId w:val="203"/>
        </w:numPr>
        <w:spacing w:line="360" w:lineRule="auto"/>
        <w:jc w:val="both"/>
        <w:rPr>
          <w:rFonts w:ascii="Tw Cen MT" w:hAnsi="Tw Cen MT" w:cs="Times New Roman"/>
        </w:rPr>
      </w:pPr>
      <w:r w:rsidRPr="00F468F5">
        <w:rPr>
          <w:rFonts w:ascii="Tw Cen MT" w:hAnsi="Tw Cen MT" w:cs="Times New Roman"/>
        </w:rPr>
        <w:t>Analizę dostępności formularzy elektronicznych w Centralnym Repozytorium Wzorów Dokumentów Elektronicznych pod kątem możliwości ich wykorzystania w celu świadczenia wdrażanych w ramach projektu e-usług publicznych.</w:t>
      </w:r>
    </w:p>
    <w:p w:rsidR="00542144" w:rsidRPr="00F468F5" w:rsidRDefault="00542144" w:rsidP="0097577C">
      <w:pPr>
        <w:spacing w:line="360" w:lineRule="auto"/>
        <w:jc w:val="both"/>
        <w:rPr>
          <w:rFonts w:ascii="Tw Cen MT" w:hAnsi="Tw Cen MT" w:cs="Times New Roman"/>
        </w:rPr>
      </w:pPr>
      <w:r w:rsidRPr="00F468F5">
        <w:rPr>
          <w:rFonts w:ascii="Tw Cen MT" w:hAnsi="Tw Cen MT" w:cs="Times New Roman"/>
        </w:rPr>
        <w:t>W przypadku jeżeli nie będzie możliwości wykorzystania dla e-usługi publiczn</w:t>
      </w:r>
      <w:r w:rsidR="002C795F" w:rsidRPr="00F468F5">
        <w:rPr>
          <w:rFonts w:ascii="Tw Cen MT" w:hAnsi="Tw Cen MT" w:cs="Times New Roman"/>
        </w:rPr>
        <w:t>ej formularzy dostępnych w CRWD</w:t>
      </w:r>
      <w:r w:rsidRPr="00F468F5">
        <w:rPr>
          <w:rFonts w:ascii="Tw Cen MT" w:hAnsi="Tw Cen MT" w:cs="Times New Roman"/>
        </w:rPr>
        <w:t xml:space="preserve"> prace obejmą przygotowanie i zgłoszeni</w:t>
      </w:r>
      <w:r w:rsidR="00813A0E" w:rsidRPr="00F468F5">
        <w:rPr>
          <w:rFonts w:ascii="Tw Cen MT" w:hAnsi="Tw Cen MT" w:cs="Times New Roman"/>
        </w:rPr>
        <w:t xml:space="preserve">e formularzy </w:t>
      </w:r>
      <w:proofErr w:type="spellStart"/>
      <w:r w:rsidR="00813A0E" w:rsidRPr="00F468F5">
        <w:rPr>
          <w:rFonts w:ascii="Tw Cen MT" w:hAnsi="Tw Cen MT" w:cs="Times New Roman"/>
        </w:rPr>
        <w:t>ePUAP</w:t>
      </w:r>
      <w:proofErr w:type="spellEnd"/>
      <w:r w:rsidR="00813A0E" w:rsidRPr="00F468F5">
        <w:rPr>
          <w:rFonts w:ascii="Tw Cen MT" w:hAnsi="Tw Cen MT" w:cs="Times New Roman"/>
        </w:rPr>
        <w:t xml:space="preserve"> dla każdej z </w:t>
      </w:r>
      <w:r w:rsidRPr="00F468F5">
        <w:rPr>
          <w:rFonts w:ascii="Tw Cen MT" w:hAnsi="Tw Cen MT" w:cs="Times New Roman"/>
        </w:rPr>
        <w:t>wybranych e-usług publicznych.</w:t>
      </w:r>
    </w:p>
    <w:p w:rsidR="00C67893" w:rsidRPr="00F468F5" w:rsidRDefault="00542144" w:rsidP="0097577C">
      <w:pPr>
        <w:spacing w:line="360" w:lineRule="auto"/>
        <w:jc w:val="both"/>
        <w:rPr>
          <w:rFonts w:ascii="Tw Cen MT" w:hAnsi="Tw Cen MT" w:cs="Times New Roman"/>
        </w:rPr>
      </w:pPr>
      <w:r w:rsidRPr="00F468F5">
        <w:rPr>
          <w:rFonts w:ascii="Tw Cen MT" w:hAnsi="Tw Cen MT" w:cs="Times New Roman"/>
        </w:rPr>
        <w:t>Zamawiający zastrzega sobie możliwość zmiany w/w e-usług publicznych na etapie realizacji zamówienia.</w:t>
      </w:r>
    </w:p>
    <w:p w:rsidR="00C67893" w:rsidRPr="00F468F5" w:rsidRDefault="00C67893">
      <w:pPr>
        <w:rPr>
          <w:rFonts w:ascii="Tw Cen MT" w:hAnsi="Tw Cen MT" w:cs="Times New Roman"/>
        </w:rPr>
      </w:pPr>
      <w:r w:rsidRPr="00F468F5">
        <w:rPr>
          <w:rFonts w:ascii="Tw Cen MT" w:hAnsi="Tw Cen MT" w:cs="Times New Roman"/>
        </w:rPr>
        <w:br w:type="page"/>
      </w:r>
    </w:p>
    <w:p w:rsidR="00C67893" w:rsidRPr="00F468F5" w:rsidRDefault="00FF2532" w:rsidP="004760B8">
      <w:pPr>
        <w:pStyle w:val="Nagwek2"/>
        <w:numPr>
          <w:ilvl w:val="0"/>
          <w:numId w:val="21"/>
        </w:numPr>
        <w:rPr>
          <w:rFonts w:ascii="Tw Cen MT" w:hAnsi="Tw Cen MT" w:cs="Times New Roman"/>
          <w:sz w:val="22"/>
          <w:szCs w:val="22"/>
        </w:rPr>
      </w:pPr>
      <w:bookmarkStart w:id="538" w:name="_Toc514495953"/>
      <w:r>
        <w:rPr>
          <w:rFonts w:ascii="Tw Cen MT" w:hAnsi="Tw Cen MT" w:cs="Times New Roman"/>
          <w:sz w:val="22"/>
          <w:szCs w:val="22"/>
        </w:rPr>
        <w:lastRenderedPageBreak/>
        <w:t>Opracowanie dokumentacji SZBI</w:t>
      </w:r>
      <w:r w:rsidR="004760B8" w:rsidRPr="00F468F5">
        <w:rPr>
          <w:rFonts w:ascii="Tw Cen MT" w:hAnsi="Tw Cen MT" w:cs="Times New Roman"/>
          <w:sz w:val="22"/>
          <w:szCs w:val="22"/>
        </w:rPr>
        <w:t>.</w:t>
      </w:r>
      <w:bookmarkEnd w:id="538"/>
    </w:p>
    <w:p w:rsidR="00C67893" w:rsidRPr="00F468F5" w:rsidRDefault="00C67893" w:rsidP="00C67893">
      <w:pPr>
        <w:pStyle w:val="Nagwek2"/>
        <w:rPr>
          <w:rFonts w:ascii="Tw Cen MT" w:hAnsi="Tw Cen MT" w:cs="Times New Roman"/>
          <w:sz w:val="22"/>
          <w:szCs w:val="22"/>
        </w:rPr>
      </w:pPr>
    </w:p>
    <w:p w:rsidR="00FF2532" w:rsidRPr="000352A3" w:rsidRDefault="00FF2532" w:rsidP="00FF2532">
      <w:pPr>
        <w:spacing w:line="360" w:lineRule="auto"/>
        <w:jc w:val="both"/>
        <w:rPr>
          <w:rFonts w:ascii="Tw Cen MT" w:hAnsi="Tw Cen MT" w:cstheme="minorHAnsi"/>
        </w:rPr>
      </w:pPr>
      <w:r w:rsidRPr="000352A3">
        <w:rPr>
          <w:rFonts w:ascii="Tw Cen MT" w:hAnsi="Tw Cen MT" w:cstheme="minorHAnsi"/>
        </w:rPr>
        <w:t>Na usługę opracowania i wdrożenia Systemu Zarządzania Bezpieczeństwem Informacji składają się:</w:t>
      </w:r>
    </w:p>
    <w:p w:rsidR="00FF2532" w:rsidRPr="000352A3" w:rsidRDefault="00FF2532" w:rsidP="00D979FA">
      <w:pPr>
        <w:pStyle w:val="Akapitzlist"/>
        <w:numPr>
          <w:ilvl w:val="0"/>
          <w:numId w:val="204"/>
        </w:numPr>
        <w:spacing w:line="360" w:lineRule="auto"/>
        <w:ind w:left="279" w:hanging="279"/>
        <w:jc w:val="both"/>
        <w:rPr>
          <w:rFonts w:ascii="Tw Cen MT" w:hAnsi="Tw Cen MT" w:cstheme="minorHAnsi"/>
        </w:rPr>
      </w:pPr>
      <w:r w:rsidRPr="000352A3">
        <w:rPr>
          <w:rFonts w:ascii="Tw Cen MT" w:hAnsi="Tw Cen MT" w:cstheme="minorHAnsi"/>
        </w:rPr>
        <w:t>Wykonanie oceny obecnej dostępnej dokumentacji.</w:t>
      </w:r>
    </w:p>
    <w:p w:rsidR="00FF2532" w:rsidRPr="000352A3" w:rsidRDefault="00FF2532" w:rsidP="00D979FA">
      <w:pPr>
        <w:pStyle w:val="Akapitzlist"/>
        <w:numPr>
          <w:ilvl w:val="0"/>
          <w:numId w:val="204"/>
        </w:numPr>
        <w:spacing w:line="360" w:lineRule="auto"/>
        <w:ind w:left="279" w:hanging="279"/>
        <w:jc w:val="both"/>
        <w:rPr>
          <w:rFonts w:ascii="Tw Cen MT" w:hAnsi="Tw Cen MT" w:cstheme="minorHAnsi"/>
        </w:rPr>
      </w:pPr>
      <w:r w:rsidRPr="000352A3">
        <w:rPr>
          <w:rFonts w:ascii="Tw Cen MT" w:hAnsi="Tw Cen MT" w:cstheme="minorHAnsi"/>
        </w:rPr>
        <w:t>Określenie stanu faktycznego zabezpieczeń danych w systemach informatycznych poprzez przeprowadzenie audytu zabezpieczeń dostępu do danych oraz przygotowanie raportu wraz z</w:t>
      </w:r>
      <w:r>
        <w:rPr>
          <w:rFonts w:ascii="Tw Cen MT" w:hAnsi="Tw Cen MT" w:cstheme="minorHAnsi"/>
        </w:rPr>
        <w:t> </w:t>
      </w:r>
      <w:r w:rsidRPr="000352A3">
        <w:rPr>
          <w:rFonts w:ascii="Tw Cen MT" w:hAnsi="Tw Cen MT" w:cstheme="minorHAnsi"/>
        </w:rPr>
        <w:t>zaleceniami i projektem zmian spełnienie wymagań normy PN ISO/IEC 27001 i zaleceń norm pokrewnych, oraz wymagań prawnych nałożonych na organizację, między innymi dotyc</w:t>
      </w:r>
      <w:r>
        <w:rPr>
          <w:rFonts w:ascii="Tw Cen MT" w:hAnsi="Tw Cen MT" w:cstheme="minorHAnsi"/>
        </w:rPr>
        <w:t>zących ochrony danych osobowych.</w:t>
      </w:r>
    </w:p>
    <w:p w:rsidR="00FF2532" w:rsidRPr="000352A3" w:rsidRDefault="00FF2532" w:rsidP="00D979FA">
      <w:pPr>
        <w:pStyle w:val="Akapitzlist"/>
        <w:numPr>
          <w:ilvl w:val="0"/>
          <w:numId w:val="204"/>
        </w:numPr>
        <w:spacing w:line="360" w:lineRule="auto"/>
        <w:ind w:left="279" w:hanging="279"/>
        <w:jc w:val="both"/>
        <w:rPr>
          <w:rFonts w:ascii="Tw Cen MT" w:hAnsi="Tw Cen MT" w:cstheme="minorHAnsi"/>
        </w:rPr>
      </w:pPr>
      <w:r>
        <w:rPr>
          <w:rFonts w:ascii="Tw Cen MT" w:hAnsi="Tw Cen MT" w:cstheme="minorHAnsi"/>
        </w:rPr>
        <w:t>Przeprowadzenie instruktażu wprowadzającego</w:t>
      </w:r>
      <w:r w:rsidRPr="000352A3">
        <w:rPr>
          <w:rFonts w:ascii="Tw Cen MT" w:hAnsi="Tw Cen MT" w:cstheme="minorHAnsi"/>
        </w:rPr>
        <w:t xml:space="preserve"> dla pracowników w zakresie ochrony informacji, inwentaryzacji aktywów i</w:t>
      </w:r>
      <w:r>
        <w:rPr>
          <w:rFonts w:ascii="Tw Cen MT" w:hAnsi="Tw Cen MT" w:cstheme="minorHAnsi"/>
        </w:rPr>
        <w:t>nformacyjnych oraz oceny ryzyka.</w:t>
      </w:r>
    </w:p>
    <w:p w:rsidR="00FF2532" w:rsidRPr="000352A3" w:rsidRDefault="00FF2532" w:rsidP="00D979FA">
      <w:pPr>
        <w:pStyle w:val="Akapitzlist"/>
        <w:numPr>
          <w:ilvl w:val="0"/>
          <w:numId w:val="204"/>
        </w:numPr>
        <w:spacing w:line="360" w:lineRule="auto"/>
        <w:ind w:left="279" w:hanging="279"/>
        <w:jc w:val="both"/>
        <w:rPr>
          <w:rFonts w:ascii="Tw Cen MT" w:hAnsi="Tw Cen MT" w:cstheme="minorHAnsi"/>
        </w:rPr>
      </w:pPr>
      <w:r w:rsidRPr="000352A3">
        <w:rPr>
          <w:rFonts w:ascii="Tw Cen MT" w:hAnsi="Tw Cen MT" w:cstheme="minorHAnsi"/>
        </w:rPr>
        <w:t>Opracowanie Polityki Bezpieczeństwa zgodnej z wymaganiami normy PN ISO/IEC 27001 i zaleceń norm pokrewnych, oraz wymagań prawnych nałożonych na organizację, między innymi dotyc</w:t>
      </w:r>
      <w:r>
        <w:rPr>
          <w:rFonts w:ascii="Tw Cen MT" w:hAnsi="Tw Cen MT" w:cstheme="minorHAnsi"/>
        </w:rPr>
        <w:t>zących ochrony danych osobowych w zakresie:</w:t>
      </w:r>
    </w:p>
    <w:p w:rsidR="00FF2532" w:rsidRPr="00140814" w:rsidRDefault="00FF2532" w:rsidP="00D979FA">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organizacja systemu bezpieczeństwa informacji;</w:t>
      </w:r>
    </w:p>
    <w:p w:rsidR="00FF2532" w:rsidRPr="00140814" w:rsidRDefault="00FF2532" w:rsidP="00D979FA">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zarządzanie aktywami;</w:t>
      </w:r>
    </w:p>
    <w:p w:rsidR="00FF2532" w:rsidRPr="00140814" w:rsidRDefault="00FF2532" w:rsidP="00D979FA">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zarządzanie zasobami ludzkimi;</w:t>
      </w:r>
    </w:p>
    <w:p w:rsidR="00FF2532" w:rsidRPr="00140814" w:rsidRDefault="00FF2532" w:rsidP="00D979FA">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organizacja bezpieczeństwa fizycznego i środowiskowego;</w:t>
      </w:r>
    </w:p>
    <w:p w:rsidR="00FF2532" w:rsidRPr="00140814" w:rsidRDefault="00FF2532" w:rsidP="00D979FA">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zarządzanie komunikacją i eksploatacją;</w:t>
      </w:r>
    </w:p>
    <w:p w:rsidR="00FF2532" w:rsidRPr="00140814" w:rsidRDefault="00FF2532" w:rsidP="00D979FA">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kontrola dostępu;</w:t>
      </w:r>
    </w:p>
    <w:p w:rsidR="00FF2532" w:rsidRPr="00140814" w:rsidRDefault="00FF2532" w:rsidP="00D979FA">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akwizycja, rozwój i utrzymanie systemu;</w:t>
      </w:r>
    </w:p>
    <w:p w:rsidR="00FF2532" w:rsidRPr="00140814" w:rsidRDefault="00FF2532" w:rsidP="00D979FA">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zarządzanie incydentami związanymi z bezpieczeństwem informacji;</w:t>
      </w:r>
    </w:p>
    <w:p w:rsidR="00FF2532" w:rsidRPr="00140814" w:rsidRDefault="00FF2532" w:rsidP="00D979FA">
      <w:pPr>
        <w:pStyle w:val="Akapitzlist"/>
        <w:numPr>
          <w:ilvl w:val="0"/>
          <w:numId w:val="212"/>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zarządzanie ciągłością działania.</w:t>
      </w:r>
    </w:p>
    <w:p w:rsidR="00FF2532" w:rsidRPr="000352A3" w:rsidRDefault="00FF2532" w:rsidP="00D979FA">
      <w:pPr>
        <w:pStyle w:val="Akapitzlist"/>
        <w:numPr>
          <w:ilvl w:val="0"/>
          <w:numId w:val="204"/>
        </w:numPr>
        <w:spacing w:line="360" w:lineRule="auto"/>
        <w:ind w:left="279" w:hanging="279"/>
        <w:jc w:val="both"/>
        <w:rPr>
          <w:rFonts w:ascii="Tw Cen MT" w:hAnsi="Tw Cen MT" w:cstheme="minorHAnsi"/>
        </w:rPr>
      </w:pPr>
      <w:r w:rsidRPr="000352A3">
        <w:rPr>
          <w:rFonts w:ascii="Tw Cen MT" w:hAnsi="Tw Cen MT" w:cstheme="minorHAnsi"/>
        </w:rPr>
        <w:t>Wdrożenie Polityki Bezpieczeństwa Informacji.</w:t>
      </w:r>
      <w:r>
        <w:rPr>
          <w:rFonts w:ascii="Tw Cen MT" w:hAnsi="Tw Cen MT" w:cstheme="minorHAnsi"/>
        </w:rPr>
        <w:t xml:space="preserve"> </w:t>
      </w:r>
      <w:r w:rsidRPr="000352A3">
        <w:rPr>
          <w:rFonts w:ascii="Tw Cen MT" w:hAnsi="Tw Cen MT" w:cstheme="minorHAnsi"/>
        </w:rPr>
        <w:t xml:space="preserve">Poprzez wdrożenie należy rozumieć utworzenie odpowiednich dokumentów po konsultacjach z pracownikami Zamawiającego, zatwierdzenie dokumentacji przez Kierownictwo Zamawiającego oraz </w:t>
      </w:r>
      <w:r>
        <w:rPr>
          <w:rFonts w:ascii="Tw Cen MT" w:hAnsi="Tw Cen MT" w:cstheme="minorHAnsi"/>
        </w:rPr>
        <w:t>przeprowadzenie</w:t>
      </w:r>
      <w:r w:rsidRPr="000352A3">
        <w:rPr>
          <w:rFonts w:ascii="Tw Cen MT" w:hAnsi="Tw Cen MT" w:cstheme="minorHAnsi"/>
        </w:rPr>
        <w:t xml:space="preserve"> </w:t>
      </w:r>
      <w:r>
        <w:rPr>
          <w:rFonts w:ascii="Tw Cen MT" w:hAnsi="Tw Cen MT" w:cstheme="minorHAnsi"/>
        </w:rPr>
        <w:t xml:space="preserve">instruktażu </w:t>
      </w:r>
      <w:r w:rsidRPr="000352A3">
        <w:rPr>
          <w:rFonts w:ascii="Tw Cen MT" w:hAnsi="Tw Cen MT" w:cstheme="minorHAnsi"/>
        </w:rPr>
        <w:t>pracowników w</w:t>
      </w:r>
      <w:r>
        <w:rPr>
          <w:rFonts w:ascii="Tw Cen MT" w:hAnsi="Tw Cen MT" w:cstheme="minorHAnsi"/>
        </w:rPr>
        <w:t> </w:t>
      </w:r>
      <w:r w:rsidRPr="000352A3">
        <w:rPr>
          <w:rFonts w:ascii="Tw Cen MT" w:hAnsi="Tw Cen MT" w:cstheme="minorHAnsi"/>
        </w:rPr>
        <w:t>zakresie wykonywania obowiązków zgodnie z opracowanym sposobem postępowania w</w:t>
      </w:r>
      <w:r>
        <w:rPr>
          <w:rFonts w:ascii="Tw Cen MT" w:hAnsi="Tw Cen MT" w:cstheme="minorHAnsi"/>
        </w:rPr>
        <w:t> </w:t>
      </w:r>
      <w:r w:rsidRPr="000352A3">
        <w:rPr>
          <w:rFonts w:ascii="Tw Cen MT" w:hAnsi="Tw Cen MT" w:cstheme="minorHAnsi"/>
        </w:rPr>
        <w:t>dokumentacji Systemu Zarządzania Bezpieczeństwem Informacji</w:t>
      </w:r>
      <w:r>
        <w:rPr>
          <w:rFonts w:ascii="Tw Cen MT" w:hAnsi="Tw Cen MT" w:cstheme="minorHAnsi"/>
        </w:rPr>
        <w:t>.</w:t>
      </w:r>
    </w:p>
    <w:p w:rsidR="00FF2532" w:rsidRDefault="00FF2532">
      <w:pPr>
        <w:spacing w:afterLines="20" w:after="48" w:line="240" w:lineRule="auto"/>
        <w:jc w:val="both"/>
        <w:rPr>
          <w:rFonts w:ascii="Verdana" w:hAnsi="Verdana" w:cs="Arial"/>
          <w:b/>
          <w:sz w:val="20"/>
        </w:rPr>
      </w:pPr>
    </w:p>
    <w:p w:rsidR="00FF2532" w:rsidRPr="00FE1A12" w:rsidRDefault="00FF2532" w:rsidP="00FF2532">
      <w:pPr>
        <w:spacing w:line="360" w:lineRule="auto"/>
        <w:jc w:val="both"/>
        <w:rPr>
          <w:rFonts w:ascii="Tw Cen MT" w:hAnsi="Tw Cen MT" w:cstheme="minorHAnsi"/>
        </w:rPr>
      </w:pPr>
      <w:r w:rsidRPr="00FE1A12">
        <w:rPr>
          <w:rFonts w:ascii="Tw Cen MT" w:hAnsi="Tw Cen MT" w:cstheme="minorHAnsi"/>
        </w:rPr>
        <w:t>Poszczególne etapy realizacji usługi.</w:t>
      </w:r>
    </w:p>
    <w:p w:rsidR="00FF2532" w:rsidRPr="00FE1A12" w:rsidRDefault="00FF2532" w:rsidP="00FF2532">
      <w:pPr>
        <w:spacing w:line="360" w:lineRule="auto"/>
        <w:jc w:val="both"/>
        <w:rPr>
          <w:rFonts w:ascii="Tw Cen MT" w:hAnsi="Tw Cen MT" w:cstheme="minorHAnsi"/>
          <w:b/>
        </w:rPr>
      </w:pPr>
      <w:r w:rsidRPr="00FE1A12">
        <w:rPr>
          <w:rFonts w:ascii="Tw Cen MT" w:hAnsi="Tw Cen MT" w:cstheme="minorHAnsi"/>
          <w:b/>
        </w:rPr>
        <w:t>Etap I. Audyt zerowy.</w:t>
      </w:r>
    </w:p>
    <w:p w:rsidR="00FF2532" w:rsidRPr="00FE1A12" w:rsidRDefault="00FF2532" w:rsidP="00D979FA">
      <w:pPr>
        <w:pStyle w:val="Akapitzlist"/>
        <w:numPr>
          <w:ilvl w:val="0"/>
          <w:numId w:val="205"/>
        </w:numPr>
        <w:spacing w:line="360" w:lineRule="auto"/>
        <w:ind w:left="279" w:hanging="279"/>
        <w:jc w:val="both"/>
        <w:rPr>
          <w:rFonts w:ascii="Tw Cen MT" w:hAnsi="Tw Cen MT" w:cstheme="minorHAnsi"/>
        </w:rPr>
      </w:pPr>
      <w:r w:rsidRPr="00FE1A12">
        <w:rPr>
          <w:rFonts w:ascii="Tw Cen MT" w:hAnsi="Tw Cen MT" w:cstheme="minorHAnsi"/>
        </w:rPr>
        <w:t>Określenie stanu spełnienia wymagań prawnych nałożonych na organizację w zakresie ochrony informacji.</w:t>
      </w:r>
    </w:p>
    <w:p w:rsidR="00FF2532" w:rsidRPr="00FE1A12" w:rsidRDefault="00FF2532" w:rsidP="00D979FA">
      <w:pPr>
        <w:pStyle w:val="Akapitzlist"/>
        <w:numPr>
          <w:ilvl w:val="0"/>
          <w:numId w:val="205"/>
        </w:numPr>
        <w:spacing w:line="360" w:lineRule="auto"/>
        <w:ind w:left="279" w:hanging="279"/>
        <w:jc w:val="both"/>
        <w:rPr>
          <w:rFonts w:ascii="Tw Cen MT" w:hAnsi="Tw Cen MT" w:cstheme="minorHAnsi"/>
        </w:rPr>
      </w:pPr>
      <w:r w:rsidRPr="00FE1A12">
        <w:rPr>
          <w:rFonts w:ascii="Tw Cen MT" w:hAnsi="Tw Cen MT" w:cstheme="minorHAnsi"/>
        </w:rPr>
        <w:t>Sprawdzenie spełnienia wymagań i zaleceń w ramach standardów PN-ISO/IEC 27001 i norm pokrewnych.</w:t>
      </w:r>
    </w:p>
    <w:p w:rsidR="00FF2532" w:rsidRPr="00FE1A12" w:rsidRDefault="00FF2532" w:rsidP="00D979FA">
      <w:pPr>
        <w:pStyle w:val="Akapitzlist"/>
        <w:numPr>
          <w:ilvl w:val="0"/>
          <w:numId w:val="205"/>
        </w:numPr>
        <w:spacing w:line="360" w:lineRule="auto"/>
        <w:ind w:left="279" w:hanging="279"/>
        <w:jc w:val="both"/>
        <w:rPr>
          <w:rFonts w:ascii="Tw Cen MT" w:hAnsi="Tw Cen MT" w:cstheme="minorHAnsi"/>
        </w:rPr>
      </w:pPr>
      <w:r w:rsidRPr="00FE1A12">
        <w:rPr>
          <w:rFonts w:ascii="Tw Cen MT" w:hAnsi="Tw Cen MT" w:cstheme="minorHAnsi"/>
        </w:rPr>
        <w:t>Inwentaryzacja aktywów informacyjnych i ocena ryzyka.</w:t>
      </w:r>
    </w:p>
    <w:p w:rsidR="00FF2532" w:rsidRPr="00FE1A12" w:rsidRDefault="00FF2532" w:rsidP="00D979FA">
      <w:pPr>
        <w:pStyle w:val="Akapitzlist"/>
        <w:numPr>
          <w:ilvl w:val="0"/>
          <w:numId w:val="205"/>
        </w:numPr>
        <w:spacing w:line="360" w:lineRule="auto"/>
        <w:ind w:left="279" w:hanging="279"/>
        <w:jc w:val="both"/>
        <w:rPr>
          <w:rFonts w:ascii="Tw Cen MT" w:hAnsi="Tw Cen MT" w:cstheme="minorHAnsi"/>
        </w:rPr>
      </w:pPr>
      <w:r w:rsidRPr="00FE1A12">
        <w:rPr>
          <w:rFonts w:ascii="Tw Cen MT" w:hAnsi="Tw Cen MT" w:cstheme="minorHAnsi"/>
        </w:rPr>
        <w:t>Ocena zabezpieczeń technicznych, organizacyjnych oraz fizycznych.</w:t>
      </w:r>
    </w:p>
    <w:p w:rsidR="00FF2532" w:rsidRPr="00FE1A12" w:rsidRDefault="00FF2532" w:rsidP="00D979FA">
      <w:pPr>
        <w:pStyle w:val="Akapitzlist"/>
        <w:numPr>
          <w:ilvl w:val="0"/>
          <w:numId w:val="205"/>
        </w:numPr>
        <w:spacing w:line="360" w:lineRule="auto"/>
        <w:ind w:left="279" w:hanging="279"/>
        <w:jc w:val="both"/>
        <w:rPr>
          <w:rFonts w:ascii="Tw Cen MT" w:hAnsi="Tw Cen MT" w:cstheme="minorHAnsi"/>
        </w:rPr>
      </w:pPr>
      <w:r w:rsidRPr="00FE1A12">
        <w:rPr>
          <w:rFonts w:ascii="Tw Cen MT" w:hAnsi="Tw Cen MT" w:cstheme="minorHAnsi"/>
        </w:rPr>
        <w:t>Analiza dokumentacji Polityki Bezpieczeństwa Informacji.</w:t>
      </w:r>
    </w:p>
    <w:p w:rsidR="00FF2532" w:rsidRPr="00FE1A12" w:rsidRDefault="00FF2532" w:rsidP="00D979FA">
      <w:pPr>
        <w:pStyle w:val="Akapitzlist"/>
        <w:numPr>
          <w:ilvl w:val="0"/>
          <w:numId w:val="205"/>
        </w:numPr>
        <w:spacing w:line="360" w:lineRule="auto"/>
        <w:ind w:left="279" w:hanging="279"/>
        <w:jc w:val="both"/>
        <w:rPr>
          <w:rFonts w:ascii="Tw Cen MT" w:hAnsi="Tw Cen MT" w:cstheme="minorHAnsi"/>
        </w:rPr>
      </w:pPr>
      <w:r w:rsidRPr="00FE1A12">
        <w:rPr>
          <w:rFonts w:ascii="Tw Cen MT" w:hAnsi="Tw Cen MT" w:cstheme="minorHAnsi"/>
        </w:rPr>
        <w:lastRenderedPageBreak/>
        <w:t>Analiza dokumentacji Polityki Bezpieczeństwa Danych Osobowych.</w:t>
      </w:r>
    </w:p>
    <w:p w:rsidR="00FF2532" w:rsidRPr="00FE1A12" w:rsidRDefault="00FF2532" w:rsidP="00D979FA">
      <w:pPr>
        <w:pStyle w:val="Akapitzlist"/>
        <w:numPr>
          <w:ilvl w:val="0"/>
          <w:numId w:val="205"/>
        </w:numPr>
        <w:spacing w:line="360" w:lineRule="auto"/>
        <w:ind w:left="279" w:hanging="279"/>
        <w:jc w:val="both"/>
        <w:rPr>
          <w:rFonts w:ascii="Tw Cen MT" w:hAnsi="Tw Cen MT" w:cstheme="minorHAnsi"/>
        </w:rPr>
      </w:pPr>
      <w:r w:rsidRPr="00FE1A12">
        <w:rPr>
          <w:rFonts w:ascii="Tw Cen MT" w:hAnsi="Tw Cen MT" w:cstheme="minorHAnsi"/>
        </w:rPr>
        <w:t>Zestaw działań mających na celu określenie stanu faktycznego zabezpieczeń technicznych w systemie informatycznym:</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Ocena schematu sieci.</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Określenie rodzaju połączeń.</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Określenie segmentów sieci.</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Przeprowadzenie oceny środowiska informatycznego.</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Ocena sposobu identyfikowania i logowania użytkowników.</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Analiza zarządzania kontami użytkowników.</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Analiza systemu backupów i archiwizacji danych.</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Określenie miejsc redundancji w sieci i systemach informatycznych.</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Analiza konfiguracji zabezpieczeń systemów operacyjnych na serwerach.</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Analiza konfiguracji zabezpieczeń baz danych.</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Określenie bezpieczeństwa aplikacji i serwerów WWW.</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 xml:space="preserve">Analiza konfiguracji urządzeń sieciowych: </w:t>
      </w:r>
      <w:proofErr w:type="spellStart"/>
      <w:r w:rsidRPr="00140814">
        <w:rPr>
          <w:rFonts w:ascii="Tw Cen MT" w:eastAsia="Calibri" w:hAnsi="Tw Cen MT" w:cs="Times New Roman"/>
          <w:color w:val="000000"/>
          <w:lang w:eastAsia="zh-CN"/>
        </w:rPr>
        <w:t>switche</w:t>
      </w:r>
      <w:proofErr w:type="spellEnd"/>
      <w:r w:rsidRPr="00140814">
        <w:rPr>
          <w:rFonts w:ascii="Tw Cen MT" w:eastAsia="Calibri" w:hAnsi="Tw Cen MT" w:cs="Times New Roman"/>
          <w:color w:val="000000"/>
          <w:lang w:eastAsia="zh-CN"/>
        </w:rPr>
        <w:t>, routery, IDS, IPS, UTM, firewall.</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Ocena zabezpieczeń dostępu do sieci publicznej.</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Badanie podatności systemów operacyjnych za pomocą specjalistycznego oprogramowania.</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Analiza zabezpieczeń stacji roboczych.</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Analiza ochrony danych na komputerach przenośnych.</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Badanie zabezpieczeń nośników zewnętrznych.</w:t>
      </w:r>
    </w:p>
    <w:p w:rsidR="00FF2532" w:rsidRPr="00140814" w:rsidRDefault="00FF2532" w:rsidP="00D979FA">
      <w:pPr>
        <w:pStyle w:val="Akapitzlist"/>
        <w:numPr>
          <w:ilvl w:val="0"/>
          <w:numId w:val="213"/>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Sprawdzenie procedur zarządzania ciągłością działania</w:t>
      </w:r>
    </w:p>
    <w:p w:rsidR="00FF2532" w:rsidRPr="00FE1A12" w:rsidRDefault="00FF2532" w:rsidP="00D979FA">
      <w:pPr>
        <w:pStyle w:val="Akapitzlist"/>
        <w:numPr>
          <w:ilvl w:val="0"/>
          <w:numId w:val="205"/>
        </w:numPr>
        <w:spacing w:line="360" w:lineRule="auto"/>
        <w:ind w:left="279" w:hanging="279"/>
        <w:jc w:val="both"/>
        <w:rPr>
          <w:rFonts w:ascii="Tw Cen MT" w:hAnsi="Tw Cen MT" w:cstheme="minorHAnsi"/>
        </w:rPr>
      </w:pPr>
      <w:r w:rsidRPr="00FE1A12">
        <w:rPr>
          <w:rFonts w:ascii="Tw Cen MT" w:hAnsi="Tw Cen MT" w:cstheme="minorHAnsi"/>
        </w:rPr>
        <w:t>Opracowanie raportu z audytu zerowego zawierającego analizę bezpieczeństwa i adekwatności zabezpieczeń stosowanych przez Zamawiającego w odniesieniu do sieci i systemów informatycznych oraz rodzaju danych w nich przetwarzanych, z uwzględnieniem obowiązujących przepisów prawa, zasad wiedzy technicznej, wymagań normy PN-ISO/IEC 27001 i zaleceń norm pokrewnych.</w:t>
      </w:r>
    </w:p>
    <w:p w:rsidR="00FF2532" w:rsidRPr="00734AF6" w:rsidRDefault="00FF2532">
      <w:pPr>
        <w:spacing w:afterLines="20" w:after="48" w:line="240" w:lineRule="auto"/>
        <w:rPr>
          <w:rFonts w:ascii="Verdana" w:hAnsi="Verdana"/>
          <w:sz w:val="12"/>
          <w:szCs w:val="12"/>
        </w:rPr>
      </w:pPr>
    </w:p>
    <w:p w:rsidR="00FF2532" w:rsidRPr="00FE1A12" w:rsidRDefault="00FF2532" w:rsidP="00FF2532">
      <w:pPr>
        <w:spacing w:line="360" w:lineRule="auto"/>
        <w:jc w:val="both"/>
        <w:rPr>
          <w:rFonts w:ascii="Tw Cen MT" w:hAnsi="Tw Cen MT" w:cstheme="minorHAnsi"/>
          <w:b/>
        </w:rPr>
      </w:pPr>
      <w:r w:rsidRPr="00FE1A12">
        <w:rPr>
          <w:rFonts w:ascii="Tw Cen MT" w:hAnsi="Tw Cen MT" w:cstheme="minorHAnsi"/>
          <w:b/>
        </w:rPr>
        <w:t xml:space="preserve">Etap II. Zastosowanie zabezpieczeń na podstawie zaleceń </w:t>
      </w:r>
      <w:proofErr w:type="spellStart"/>
      <w:r w:rsidRPr="00FE1A12">
        <w:rPr>
          <w:rFonts w:ascii="Tw Cen MT" w:hAnsi="Tw Cen MT" w:cstheme="minorHAnsi"/>
          <w:b/>
        </w:rPr>
        <w:t>poaudytowych</w:t>
      </w:r>
      <w:proofErr w:type="spellEnd"/>
      <w:r w:rsidRPr="00FE1A12">
        <w:rPr>
          <w:rFonts w:ascii="Tw Cen MT" w:hAnsi="Tw Cen MT" w:cstheme="minorHAnsi"/>
          <w:b/>
        </w:rPr>
        <w:t>.</w:t>
      </w:r>
    </w:p>
    <w:p w:rsidR="00FF2532" w:rsidRPr="00FE1A12" w:rsidRDefault="00FF2532" w:rsidP="00D979FA">
      <w:pPr>
        <w:pStyle w:val="Akapitzlist"/>
        <w:numPr>
          <w:ilvl w:val="0"/>
          <w:numId w:val="206"/>
        </w:numPr>
        <w:spacing w:line="360" w:lineRule="auto"/>
        <w:ind w:left="279" w:hanging="279"/>
        <w:jc w:val="both"/>
        <w:rPr>
          <w:rFonts w:ascii="Tw Cen MT" w:hAnsi="Tw Cen MT" w:cstheme="minorHAnsi"/>
        </w:rPr>
      </w:pPr>
      <w:r w:rsidRPr="00FE1A12">
        <w:rPr>
          <w:rFonts w:ascii="Tw Cen MT" w:hAnsi="Tw Cen MT" w:cstheme="minorHAnsi"/>
        </w:rPr>
        <w:t>Konsultacje przy wdrożeniu zabezpieczeń w infrastrukturze systemu informatycznego;</w:t>
      </w:r>
    </w:p>
    <w:p w:rsidR="00FF2532" w:rsidRPr="00FE1A12" w:rsidRDefault="00FF2532" w:rsidP="00D979FA">
      <w:pPr>
        <w:pStyle w:val="Akapitzlist"/>
        <w:numPr>
          <w:ilvl w:val="0"/>
          <w:numId w:val="206"/>
        </w:numPr>
        <w:spacing w:line="360" w:lineRule="auto"/>
        <w:ind w:left="279" w:hanging="279"/>
        <w:jc w:val="both"/>
        <w:rPr>
          <w:rFonts w:ascii="Tw Cen MT" w:hAnsi="Tw Cen MT" w:cstheme="minorHAnsi"/>
        </w:rPr>
      </w:pPr>
      <w:r w:rsidRPr="00FE1A12">
        <w:rPr>
          <w:rFonts w:ascii="Tw Cen MT" w:hAnsi="Tw Cen MT" w:cstheme="minorHAnsi"/>
        </w:rPr>
        <w:t xml:space="preserve">Konsultacje przy wdrożeniu zabezpieczeń organizacyjnych – polityki bezpieczeństwa danych osobowych, zapisów w umowach z dostawcami itp. </w:t>
      </w:r>
    </w:p>
    <w:p w:rsidR="00FF2532" w:rsidRPr="00734AF6" w:rsidRDefault="00FF2532">
      <w:pPr>
        <w:spacing w:afterLines="20" w:after="48" w:line="240" w:lineRule="auto"/>
        <w:jc w:val="both"/>
        <w:rPr>
          <w:rFonts w:ascii="Verdana" w:hAnsi="Verdana"/>
          <w:sz w:val="12"/>
          <w:szCs w:val="12"/>
        </w:rPr>
      </w:pPr>
    </w:p>
    <w:p w:rsidR="00FF2532" w:rsidRPr="00FE1A12" w:rsidRDefault="00FF2532" w:rsidP="00FF2532">
      <w:pPr>
        <w:spacing w:line="360" w:lineRule="auto"/>
        <w:jc w:val="both"/>
        <w:rPr>
          <w:rFonts w:ascii="Tw Cen MT" w:hAnsi="Tw Cen MT" w:cstheme="minorHAnsi"/>
          <w:b/>
        </w:rPr>
      </w:pPr>
      <w:r w:rsidRPr="00FE1A12">
        <w:rPr>
          <w:rFonts w:ascii="Tw Cen MT" w:hAnsi="Tw Cen MT" w:cstheme="minorHAnsi"/>
          <w:b/>
        </w:rPr>
        <w:t>Etap III. Planowanie Systemu Zarządzania Bezpieczeństwem Informacji (SZBI)</w:t>
      </w:r>
      <w:r>
        <w:rPr>
          <w:rFonts w:ascii="Tw Cen MT" w:hAnsi="Tw Cen MT" w:cstheme="minorHAnsi"/>
          <w:b/>
        </w:rPr>
        <w:t>.</w:t>
      </w:r>
    </w:p>
    <w:p w:rsidR="00FF2532" w:rsidRPr="00FE1A12" w:rsidRDefault="00FF2532" w:rsidP="00D979FA">
      <w:pPr>
        <w:pStyle w:val="Akapitzlist"/>
        <w:numPr>
          <w:ilvl w:val="0"/>
          <w:numId w:val="207"/>
        </w:numPr>
        <w:spacing w:line="360" w:lineRule="auto"/>
        <w:ind w:left="279" w:hanging="279"/>
        <w:jc w:val="both"/>
        <w:rPr>
          <w:rFonts w:ascii="Tw Cen MT" w:hAnsi="Tw Cen MT" w:cstheme="minorHAnsi"/>
        </w:rPr>
      </w:pPr>
      <w:r w:rsidRPr="00FE1A12">
        <w:rPr>
          <w:rFonts w:ascii="Tw Cen MT" w:hAnsi="Tw Cen MT" w:cstheme="minorHAnsi"/>
        </w:rPr>
        <w:t xml:space="preserve">Przeprowadzenie </w:t>
      </w:r>
      <w:r>
        <w:rPr>
          <w:rFonts w:ascii="Tw Cen MT" w:hAnsi="Tw Cen MT" w:cstheme="minorHAnsi"/>
        </w:rPr>
        <w:t>instruktażu</w:t>
      </w:r>
      <w:r w:rsidRPr="00FE1A12">
        <w:rPr>
          <w:rFonts w:ascii="Tw Cen MT" w:hAnsi="Tw Cen MT" w:cstheme="minorHAnsi"/>
        </w:rPr>
        <w:t xml:space="preserve"> dla kadry zarządzającej z zasad bezpieczeństwa informacji.</w:t>
      </w:r>
    </w:p>
    <w:p w:rsidR="00FF2532" w:rsidRPr="00FE1A12" w:rsidRDefault="00FF2532" w:rsidP="00D979FA">
      <w:pPr>
        <w:pStyle w:val="Akapitzlist"/>
        <w:numPr>
          <w:ilvl w:val="0"/>
          <w:numId w:val="207"/>
        </w:numPr>
        <w:spacing w:line="360" w:lineRule="auto"/>
        <w:ind w:left="279" w:hanging="279"/>
        <w:jc w:val="both"/>
        <w:rPr>
          <w:rFonts w:ascii="Tw Cen MT" w:hAnsi="Tw Cen MT" w:cstheme="minorHAnsi"/>
        </w:rPr>
      </w:pPr>
      <w:r w:rsidRPr="00FE1A12">
        <w:rPr>
          <w:rFonts w:ascii="Tw Cen MT" w:hAnsi="Tw Cen MT" w:cstheme="minorHAnsi"/>
        </w:rPr>
        <w:t>Zakres SZBI:</w:t>
      </w:r>
    </w:p>
    <w:p w:rsidR="00FF2532" w:rsidRPr="00140814" w:rsidRDefault="00FF2532" w:rsidP="00D979FA">
      <w:pPr>
        <w:pStyle w:val="Akapitzlist"/>
        <w:numPr>
          <w:ilvl w:val="0"/>
          <w:numId w:val="214"/>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określenie rodzaju działalności organizacji, jej lokalizacji, rodzajów aktywów i wykorzystywanych technologii;</w:t>
      </w:r>
    </w:p>
    <w:p w:rsidR="00FF2532" w:rsidRPr="00140814" w:rsidRDefault="00FF2532" w:rsidP="00D979FA">
      <w:pPr>
        <w:pStyle w:val="Akapitzlist"/>
        <w:numPr>
          <w:ilvl w:val="0"/>
          <w:numId w:val="214"/>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określenie zasięgu organizacji;</w:t>
      </w:r>
    </w:p>
    <w:p w:rsidR="00FF2532" w:rsidRPr="00140814" w:rsidRDefault="00FF2532" w:rsidP="00D979FA">
      <w:pPr>
        <w:pStyle w:val="Akapitzlist"/>
        <w:numPr>
          <w:ilvl w:val="0"/>
          <w:numId w:val="214"/>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lastRenderedPageBreak/>
        <w:t>badanie środowiska zewnętrznego, powiązań z innymi organizacjami, systemami oraz dostawcami.</w:t>
      </w:r>
    </w:p>
    <w:p w:rsidR="00FF2532" w:rsidRPr="00FE1A12" w:rsidRDefault="00FF2532" w:rsidP="00D979FA">
      <w:pPr>
        <w:pStyle w:val="Akapitzlist"/>
        <w:numPr>
          <w:ilvl w:val="0"/>
          <w:numId w:val="207"/>
        </w:numPr>
        <w:spacing w:line="360" w:lineRule="auto"/>
        <w:ind w:left="279" w:hanging="279"/>
        <w:jc w:val="both"/>
        <w:rPr>
          <w:rFonts w:ascii="Tw Cen MT" w:hAnsi="Tw Cen MT" w:cstheme="minorHAnsi"/>
        </w:rPr>
      </w:pPr>
      <w:r w:rsidRPr="00FE1A12">
        <w:rPr>
          <w:rFonts w:ascii="Tw Cen MT" w:hAnsi="Tw Cen MT" w:cstheme="minorHAnsi"/>
        </w:rPr>
        <w:t>Zdefiniowanie wymaganych polityk SZBI:</w:t>
      </w:r>
    </w:p>
    <w:p w:rsidR="00FF2532" w:rsidRPr="00140814" w:rsidRDefault="00FF2532" w:rsidP="00D979FA">
      <w:pPr>
        <w:pStyle w:val="Akapitzlist"/>
        <w:numPr>
          <w:ilvl w:val="0"/>
          <w:numId w:val="215"/>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uwzględnienie rodzaju działalności organizacji, jej lokalizacji, rodzajów aktywów i wykorzystywanych technologii;</w:t>
      </w:r>
    </w:p>
    <w:p w:rsidR="00FF2532" w:rsidRPr="00140814" w:rsidRDefault="00FF2532" w:rsidP="00D979FA">
      <w:pPr>
        <w:pStyle w:val="Akapitzlist"/>
        <w:numPr>
          <w:ilvl w:val="0"/>
          <w:numId w:val="215"/>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analiza wymagań prawnych oraz wymagań wynikających z umów;</w:t>
      </w:r>
    </w:p>
    <w:p w:rsidR="00FF2532" w:rsidRPr="00140814" w:rsidRDefault="00FF2532" w:rsidP="00D979FA">
      <w:pPr>
        <w:pStyle w:val="Akapitzlist"/>
        <w:numPr>
          <w:ilvl w:val="0"/>
          <w:numId w:val="215"/>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uwzględnienie sposobu ustalania celów oraz wyznaczania kierunków działań w ramach systemu.</w:t>
      </w:r>
    </w:p>
    <w:p w:rsidR="00FF2532" w:rsidRPr="00FE1A12" w:rsidRDefault="00FF2532" w:rsidP="00D979FA">
      <w:pPr>
        <w:pStyle w:val="Akapitzlist"/>
        <w:numPr>
          <w:ilvl w:val="0"/>
          <w:numId w:val="207"/>
        </w:numPr>
        <w:spacing w:line="360" w:lineRule="auto"/>
        <w:ind w:left="279" w:hanging="279"/>
        <w:jc w:val="both"/>
        <w:rPr>
          <w:rFonts w:ascii="Tw Cen MT" w:hAnsi="Tw Cen MT" w:cstheme="minorHAnsi"/>
        </w:rPr>
      </w:pPr>
      <w:r w:rsidRPr="00FE1A12">
        <w:rPr>
          <w:rFonts w:ascii="Tw Cen MT" w:hAnsi="Tw Cen MT" w:cstheme="minorHAnsi"/>
        </w:rPr>
        <w:t>Szacowanie ryzyka:</w:t>
      </w:r>
    </w:p>
    <w:p w:rsidR="00FF2532" w:rsidRPr="00140814" w:rsidRDefault="00FF2532" w:rsidP="00D979FA">
      <w:pPr>
        <w:pStyle w:val="Akapitzlist"/>
        <w:numPr>
          <w:ilvl w:val="0"/>
          <w:numId w:val="216"/>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wybór metody szacowania ryzyka;</w:t>
      </w:r>
    </w:p>
    <w:p w:rsidR="00FF2532" w:rsidRPr="00140814" w:rsidRDefault="00FF2532" w:rsidP="00D979FA">
      <w:pPr>
        <w:pStyle w:val="Akapitzlist"/>
        <w:numPr>
          <w:ilvl w:val="0"/>
          <w:numId w:val="216"/>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 xml:space="preserve">określenie kryteriów akceptowalności </w:t>
      </w:r>
      <w:proofErr w:type="spellStart"/>
      <w:r w:rsidRPr="00140814">
        <w:rPr>
          <w:rFonts w:ascii="Tw Cen MT" w:eastAsia="Calibri" w:hAnsi="Tw Cen MT" w:cs="Times New Roman"/>
          <w:color w:val="000000"/>
          <w:lang w:eastAsia="zh-CN"/>
        </w:rPr>
        <w:t>ryzyk</w:t>
      </w:r>
      <w:proofErr w:type="spellEnd"/>
      <w:r w:rsidRPr="00140814">
        <w:rPr>
          <w:rFonts w:ascii="Tw Cen MT" w:eastAsia="Calibri" w:hAnsi="Tw Cen MT" w:cs="Times New Roman"/>
          <w:color w:val="000000"/>
          <w:lang w:eastAsia="zh-CN"/>
        </w:rPr>
        <w:t xml:space="preserve"> i identyfikacji akceptowalnych poziomów </w:t>
      </w:r>
      <w:proofErr w:type="spellStart"/>
      <w:r w:rsidRPr="00140814">
        <w:rPr>
          <w:rFonts w:ascii="Tw Cen MT" w:eastAsia="Calibri" w:hAnsi="Tw Cen MT" w:cs="Times New Roman"/>
          <w:color w:val="000000"/>
          <w:lang w:eastAsia="zh-CN"/>
        </w:rPr>
        <w:t>ryzyk</w:t>
      </w:r>
      <w:proofErr w:type="spellEnd"/>
      <w:r w:rsidRPr="00140814">
        <w:rPr>
          <w:rFonts w:ascii="Tw Cen MT" w:eastAsia="Calibri" w:hAnsi="Tw Cen MT" w:cs="Times New Roman"/>
          <w:color w:val="000000"/>
          <w:lang w:eastAsia="zh-CN"/>
        </w:rPr>
        <w:t>;</w:t>
      </w:r>
    </w:p>
    <w:p w:rsidR="00FF2532" w:rsidRPr="00140814" w:rsidRDefault="00FF2532" w:rsidP="00D979FA">
      <w:pPr>
        <w:pStyle w:val="Akapitzlist"/>
        <w:numPr>
          <w:ilvl w:val="0"/>
          <w:numId w:val="216"/>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zdefiniowanie obszarów zabezpieczeń objętych analizą ryzyka.</w:t>
      </w:r>
    </w:p>
    <w:p w:rsidR="00FF2532" w:rsidRPr="00FE1A12" w:rsidRDefault="00FF2532" w:rsidP="00D979FA">
      <w:pPr>
        <w:pStyle w:val="Akapitzlist"/>
        <w:numPr>
          <w:ilvl w:val="0"/>
          <w:numId w:val="207"/>
        </w:numPr>
        <w:spacing w:line="360" w:lineRule="auto"/>
        <w:ind w:left="279" w:hanging="279"/>
        <w:jc w:val="both"/>
        <w:rPr>
          <w:rFonts w:ascii="Tw Cen MT" w:hAnsi="Tw Cen MT" w:cstheme="minorHAnsi"/>
        </w:rPr>
      </w:pPr>
      <w:r w:rsidRPr="00140814">
        <w:rPr>
          <w:rFonts w:ascii="Tw Cen MT" w:hAnsi="Tw Cen MT" w:cstheme="minorHAnsi"/>
        </w:rPr>
        <w:t>Wybór celów zabezpieczeń:</w:t>
      </w:r>
    </w:p>
    <w:p w:rsidR="00FF2532" w:rsidRPr="00140814" w:rsidRDefault="00FF2532" w:rsidP="00D979FA">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 xml:space="preserve">zdefiniowanie celów zabezpieczeń na podstawie listy zawartej </w:t>
      </w:r>
      <w:r w:rsidRPr="00140814">
        <w:rPr>
          <w:rFonts w:ascii="Tw Cen MT" w:eastAsia="Calibri" w:hAnsi="Tw Cen MT" w:cs="Times New Roman"/>
          <w:color w:val="000000"/>
          <w:lang w:eastAsia="zh-CN"/>
        </w:rPr>
        <w:br/>
        <w:t>w załączniku A normy PN ISO/IEC 27001;</w:t>
      </w:r>
    </w:p>
    <w:p w:rsidR="00FF2532" w:rsidRPr="00140814" w:rsidRDefault="00FF2532" w:rsidP="00D979FA">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zdefiniowanie własnych celów zabezpieczania i zabezpieczeń;</w:t>
      </w:r>
    </w:p>
    <w:p w:rsidR="00FF2532" w:rsidRPr="00140814" w:rsidRDefault="00FF2532" w:rsidP="00D979FA">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 xml:space="preserve">uwzględnienie wyników procesu szacowania ryzyka i określenie postępowania z ryzykiem; </w:t>
      </w:r>
    </w:p>
    <w:p w:rsidR="00FF2532" w:rsidRPr="00140814" w:rsidRDefault="00FF2532" w:rsidP="00D979FA">
      <w:pPr>
        <w:pStyle w:val="Akapitzlist"/>
        <w:numPr>
          <w:ilvl w:val="0"/>
          <w:numId w:val="217"/>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określenie środków ochrony.</w:t>
      </w:r>
    </w:p>
    <w:p w:rsidR="00FF2532" w:rsidRPr="00FE1A12" w:rsidRDefault="00FF2532" w:rsidP="00FF2532">
      <w:pPr>
        <w:spacing w:line="360" w:lineRule="auto"/>
        <w:jc w:val="both"/>
        <w:rPr>
          <w:rFonts w:ascii="Tw Cen MT" w:hAnsi="Tw Cen MT" w:cstheme="minorHAnsi"/>
          <w:b/>
        </w:rPr>
      </w:pPr>
      <w:r w:rsidRPr="00FE1A12">
        <w:rPr>
          <w:rFonts w:ascii="Tw Cen MT" w:hAnsi="Tw Cen MT" w:cstheme="minorHAnsi"/>
          <w:b/>
        </w:rPr>
        <w:t>Etap IV. Inwentaryzacja i szacowanie ryzyka SZBI</w:t>
      </w:r>
      <w:r>
        <w:rPr>
          <w:rFonts w:ascii="Tw Cen MT" w:hAnsi="Tw Cen MT" w:cstheme="minorHAnsi"/>
          <w:b/>
        </w:rPr>
        <w:t>.</w:t>
      </w:r>
    </w:p>
    <w:p w:rsidR="00FF2532" w:rsidRPr="00FE1A12" w:rsidRDefault="00FF2532" w:rsidP="00D979FA">
      <w:pPr>
        <w:pStyle w:val="Akapitzlist"/>
        <w:numPr>
          <w:ilvl w:val="0"/>
          <w:numId w:val="208"/>
        </w:numPr>
        <w:spacing w:line="360" w:lineRule="auto"/>
        <w:ind w:left="279" w:hanging="279"/>
        <w:jc w:val="both"/>
        <w:rPr>
          <w:rFonts w:ascii="Tw Cen MT" w:hAnsi="Tw Cen MT" w:cstheme="minorHAnsi"/>
        </w:rPr>
      </w:pPr>
      <w:r w:rsidRPr="00FE1A12">
        <w:rPr>
          <w:rFonts w:ascii="Tw Cen MT" w:hAnsi="Tw Cen MT" w:cstheme="minorHAnsi"/>
        </w:rPr>
        <w:t xml:space="preserve">Przeprowadzenie </w:t>
      </w:r>
      <w:r>
        <w:rPr>
          <w:rFonts w:ascii="Tw Cen MT" w:hAnsi="Tw Cen MT" w:cstheme="minorHAnsi"/>
        </w:rPr>
        <w:t>instruktaży</w:t>
      </w:r>
      <w:r w:rsidRPr="00FE1A12">
        <w:rPr>
          <w:rFonts w:ascii="Tw Cen MT" w:hAnsi="Tw Cen MT" w:cstheme="minorHAnsi"/>
        </w:rPr>
        <w:t xml:space="preserve"> dla pracowników oraz kadry zarządzającej  </w:t>
      </w:r>
      <w:r w:rsidRPr="00FE1A12">
        <w:rPr>
          <w:rFonts w:ascii="Tw Cen MT" w:hAnsi="Tw Cen MT" w:cstheme="minorHAnsi"/>
        </w:rPr>
        <w:br/>
        <w:t>z metody inwentaryzacji i klas</w:t>
      </w:r>
      <w:r>
        <w:rPr>
          <w:rFonts w:ascii="Tw Cen MT" w:hAnsi="Tw Cen MT" w:cstheme="minorHAnsi"/>
        </w:rPr>
        <w:t>yfikacji aktywów informacyjnych.</w:t>
      </w:r>
    </w:p>
    <w:p w:rsidR="00FF2532" w:rsidRPr="00FE1A12" w:rsidRDefault="00FF2532" w:rsidP="00D979FA">
      <w:pPr>
        <w:pStyle w:val="Akapitzlist"/>
        <w:numPr>
          <w:ilvl w:val="0"/>
          <w:numId w:val="208"/>
        </w:numPr>
        <w:spacing w:line="360" w:lineRule="auto"/>
        <w:ind w:left="279" w:hanging="279"/>
        <w:jc w:val="both"/>
        <w:rPr>
          <w:rFonts w:ascii="Tw Cen MT" w:hAnsi="Tw Cen MT" w:cstheme="minorHAnsi"/>
        </w:rPr>
      </w:pPr>
      <w:r w:rsidRPr="00FE1A12">
        <w:rPr>
          <w:rFonts w:ascii="Tw Cen MT" w:hAnsi="Tw Cen MT" w:cstheme="minorHAnsi"/>
        </w:rPr>
        <w:t>Wykonanie wraz z pracownikami inwentaryzacji i klas</w:t>
      </w:r>
      <w:r>
        <w:rPr>
          <w:rFonts w:ascii="Tw Cen MT" w:hAnsi="Tw Cen MT" w:cstheme="minorHAnsi"/>
        </w:rPr>
        <w:t>yfikacji aktywów informacyjnych.</w:t>
      </w:r>
    </w:p>
    <w:p w:rsidR="00FF2532" w:rsidRPr="00FE1A12" w:rsidRDefault="00FF2532" w:rsidP="00D979FA">
      <w:pPr>
        <w:pStyle w:val="Akapitzlist"/>
        <w:numPr>
          <w:ilvl w:val="0"/>
          <w:numId w:val="208"/>
        </w:numPr>
        <w:spacing w:line="360" w:lineRule="auto"/>
        <w:ind w:left="279" w:hanging="279"/>
        <w:jc w:val="both"/>
        <w:rPr>
          <w:rFonts w:ascii="Tw Cen MT" w:hAnsi="Tw Cen MT" w:cstheme="minorHAnsi"/>
        </w:rPr>
      </w:pPr>
      <w:r w:rsidRPr="00FE1A12">
        <w:rPr>
          <w:rFonts w:ascii="Tw Cen MT" w:hAnsi="Tw Cen MT" w:cstheme="minorHAnsi"/>
        </w:rPr>
        <w:t>Zdefiniowanie planu postępowania z ryzykiem:</w:t>
      </w:r>
    </w:p>
    <w:p w:rsidR="00FF2532" w:rsidRPr="00140814" w:rsidRDefault="00FF2532" w:rsidP="00D979FA">
      <w:pPr>
        <w:pStyle w:val="Akapitzlist"/>
        <w:numPr>
          <w:ilvl w:val="0"/>
          <w:numId w:val="218"/>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przeprowadzenie instruktaży dla kadry zarządzającej z wybranej metody oceny ryzyka;</w:t>
      </w:r>
    </w:p>
    <w:p w:rsidR="00FF2532" w:rsidRPr="00140814" w:rsidRDefault="00FF2532" w:rsidP="00D979FA">
      <w:pPr>
        <w:pStyle w:val="Akapitzlist"/>
        <w:numPr>
          <w:ilvl w:val="0"/>
          <w:numId w:val="218"/>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szacowanie i ocena ryzyka – zaktualizowanie wartości ryzyka wynikające z audytu zerowego;</w:t>
      </w:r>
    </w:p>
    <w:p w:rsidR="00FF2532" w:rsidRPr="00140814" w:rsidRDefault="00FF2532" w:rsidP="00D979FA">
      <w:pPr>
        <w:pStyle w:val="Akapitzlist"/>
        <w:numPr>
          <w:ilvl w:val="0"/>
          <w:numId w:val="218"/>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zdefiniowanie planu postępowania z ryzykiem;</w:t>
      </w:r>
    </w:p>
    <w:p w:rsidR="00FF2532" w:rsidRPr="00140814" w:rsidRDefault="00FF2532" w:rsidP="00D979FA">
      <w:pPr>
        <w:pStyle w:val="Akapitzlist"/>
        <w:numPr>
          <w:ilvl w:val="0"/>
          <w:numId w:val="218"/>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 xml:space="preserve">określenie planu zarządzania zidentyfikowanymi i oszacowanymi </w:t>
      </w:r>
      <w:proofErr w:type="spellStart"/>
      <w:r w:rsidRPr="00140814">
        <w:rPr>
          <w:rFonts w:ascii="Tw Cen MT" w:eastAsia="Calibri" w:hAnsi="Tw Cen MT" w:cs="Times New Roman"/>
          <w:color w:val="000000"/>
          <w:lang w:eastAsia="zh-CN"/>
        </w:rPr>
        <w:t>ryzykami</w:t>
      </w:r>
      <w:proofErr w:type="spellEnd"/>
      <w:r w:rsidRPr="00140814">
        <w:rPr>
          <w:rFonts w:ascii="Tw Cen MT" w:eastAsia="Calibri" w:hAnsi="Tw Cen MT" w:cs="Times New Roman"/>
          <w:color w:val="000000"/>
          <w:lang w:eastAsia="zh-CN"/>
        </w:rPr>
        <w:t>;</w:t>
      </w:r>
    </w:p>
    <w:p w:rsidR="00FF2532" w:rsidRPr="00140814" w:rsidRDefault="00FF2532" w:rsidP="00D979FA">
      <w:pPr>
        <w:pStyle w:val="Akapitzlist"/>
        <w:numPr>
          <w:ilvl w:val="0"/>
          <w:numId w:val="218"/>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określenie zadań do realizacji, zdefiniowanie odpowiedzialności i ram czasowyc</w:t>
      </w:r>
      <w:r w:rsidR="00140814">
        <w:rPr>
          <w:rFonts w:ascii="Tw Cen MT" w:eastAsia="Calibri" w:hAnsi="Tw Cen MT" w:cs="Times New Roman"/>
          <w:color w:val="000000"/>
          <w:lang w:eastAsia="zh-CN"/>
        </w:rPr>
        <w:t>h.</w:t>
      </w:r>
    </w:p>
    <w:p w:rsidR="00FF2532" w:rsidRPr="00734AF6" w:rsidRDefault="00FF2532" w:rsidP="00D979FA">
      <w:pPr>
        <w:pStyle w:val="Akapitzlist"/>
        <w:numPr>
          <w:ilvl w:val="0"/>
          <w:numId w:val="208"/>
        </w:numPr>
        <w:spacing w:line="360" w:lineRule="auto"/>
        <w:ind w:left="279" w:hanging="279"/>
        <w:jc w:val="both"/>
        <w:rPr>
          <w:rFonts w:ascii="Verdana" w:hAnsi="Verdana"/>
          <w:sz w:val="20"/>
        </w:rPr>
      </w:pPr>
      <w:r w:rsidRPr="00ED5804">
        <w:rPr>
          <w:rFonts w:ascii="Tw Cen MT" w:hAnsi="Tw Cen MT" w:cstheme="minorHAnsi"/>
        </w:rPr>
        <w:t>Opracowanie raportu z oceny ryzyka</w:t>
      </w:r>
      <w:r>
        <w:rPr>
          <w:rFonts w:ascii="Tw Cen MT" w:hAnsi="Tw Cen MT" w:cstheme="minorHAnsi"/>
        </w:rPr>
        <w:t>.</w:t>
      </w:r>
    </w:p>
    <w:p w:rsidR="00FF2532" w:rsidRPr="00734AF6" w:rsidRDefault="00FF2532">
      <w:pPr>
        <w:spacing w:afterLines="20" w:after="48" w:line="240" w:lineRule="auto"/>
        <w:jc w:val="both"/>
        <w:rPr>
          <w:rFonts w:ascii="Verdana" w:hAnsi="Verdana"/>
          <w:b/>
          <w:sz w:val="12"/>
          <w:szCs w:val="12"/>
        </w:rPr>
      </w:pPr>
    </w:p>
    <w:p w:rsidR="00FF2532" w:rsidRPr="00ED5804" w:rsidRDefault="00FF2532" w:rsidP="00FF2532">
      <w:pPr>
        <w:spacing w:line="360" w:lineRule="auto"/>
        <w:jc w:val="both"/>
        <w:rPr>
          <w:rFonts w:ascii="Tw Cen MT" w:hAnsi="Tw Cen MT" w:cstheme="minorHAnsi"/>
          <w:b/>
        </w:rPr>
      </w:pPr>
      <w:r w:rsidRPr="00ED5804">
        <w:rPr>
          <w:rFonts w:ascii="Tw Cen MT" w:hAnsi="Tw Cen MT" w:cstheme="minorHAnsi"/>
          <w:b/>
        </w:rPr>
        <w:t>Etap V. Opracowanie niezbędnej dokumentacji SZBI</w:t>
      </w:r>
      <w:r>
        <w:rPr>
          <w:rFonts w:ascii="Tw Cen MT" w:hAnsi="Tw Cen MT" w:cstheme="minorHAnsi"/>
          <w:b/>
        </w:rPr>
        <w:t>.</w:t>
      </w:r>
    </w:p>
    <w:p w:rsidR="00FF2532" w:rsidRPr="00ED5804" w:rsidRDefault="00FF2532" w:rsidP="00D979FA">
      <w:pPr>
        <w:pStyle w:val="Akapitzlist"/>
        <w:numPr>
          <w:ilvl w:val="0"/>
          <w:numId w:val="209"/>
        </w:numPr>
        <w:spacing w:line="360" w:lineRule="auto"/>
        <w:jc w:val="both"/>
        <w:rPr>
          <w:rFonts w:ascii="Tw Cen MT" w:hAnsi="Tw Cen MT" w:cstheme="minorHAnsi"/>
        </w:rPr>
      </w:pPr>
      <w:r w:rsidRPr="00ED5804">
        <w:rPr>
          <w:rFonts w:ascii="Tw Cen MT" w:hAnsi="Tw Cen MT" w:cstheme="minorHAnsi"/>
        </w:rPr>
        <w:t>Opracowanie wspólnie z pracownikami zamawiającego wymaganych procedur i instrukcji:</w:t>
      </w:r>
    </w:p>
    <w:p w:rsidR="00FF2532" w:rsidRPr="00140814" w:rsidRDefault="00FF2532" w:rsidP="00D979FA">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opracowanie Polityki Bezpieczeństwa Informacji;</w:t>
      </w:r>
    </w:p>
    <w:p w:rsidR="00FF2532" w:rsidRPr="00140814" w:rsidRDefault="00FF2532" w:rsidP="00D979FA">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opracowanie Instrukcji Zarządzania Systemem Informatycznym;</w:t>
      </w:r>
    </w:p>
    <w:p w:rsidR="00FF2532" w:rsidRPr="00140814" w:rsidRDefault="00FF2532" w:rsidP="00D979FA">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opracowanie procedur i instrukcji wymaganych przez normę PN ISO/IEC 27001;</w:t>
      </w:r>
    </w:p>
    <w:p w:rsidR="00FF2532" w:rsidRPr="00140814" w:rsidRDefault="00FF2532" w:rsidP="00D979FA">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opracowanie procedur i instrukcji dopasowanych do specyfiki działalności organizacji;</w:t>
      </w:r>
    </w:p>
    <w:p w:rsidR="00FF2532" w:rsidRPr="00140814" w:rsidRDefault="00FF2532" w:rsidP="00D979FA">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lastRenderedPageBreak/>
        <w:t>opracowanie Instrukcji postępowania na wypadek wykrycia incydentu naruszenia bezpieczeństwa;</w:t>
      </w:r>
    </w:p>
    <w:p w:rsidR="00FF2532" w:rsidRPr="00140814" w:rsidRDefault="00FF2532" w:rsidP="00D979FA">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opracowanie procedury audytu wewnętrznego;</w:t>
      </w:r>
    </w:p>
    <w:p w:rsidR="00FF2532" w:rsidRPr="00140814" w:rsidRDefault="00FF2532" w:rsidP="00D979FA">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opracowanie procedury nadzoru nad dokumentacją;</w:t>
      </w:r>
    </w:p>
    <w:p w:rsidR="00FF2532" w:rsidRPr="00140814" w:rsidRDefault="00FF2532" w:rsidP="00D979FA">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opracowanie procedury działań korygujących i zapobiegawczych;</w:t>
      </w:r>
    </w:p>
    <w:p w:rsidR="00FF2532" w:rsidRPr="00140814" w:rsidRDefault="00FF2532" w:rsidP="00D979FA">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opracowanie procedury zachowania ciągłości działania;</w:t>
      </w:r>
    </w:p>
    <w:p w:rsidR="00FF2532" w:rsidRPr="00140814" w:rsidRDefault="00FF2532" w:rsidP="00D979FA">
      <w:pPr>
        <w:pStyle w:val="Akapitzlist"/>
        <w:numPr>
          <w:ilvl w:val="0"/>
          <w:numId w:val="219"/>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opracowanie wraz z pracownikami zamawiającego planów ciągłości działania.</w:t>
      </w:r>
    </w:p>
    <w:p w:rsidR="00FF2532" w:rsidRPr="00ED5804" w:rsidRDefault="00FF2532" w:rsidP="00D979FA">
      <w:pPr>
        <w:pStyle w:val="Akapitzlist"/>
        <w:numPr>
          <w:ilvl w:val="0"/>
          <w:numId w:val="209"/>
        </w:numPr>
        <w:spacing w:line="360" w:lineRule="auto"/>
        <w:jc w:val="both"/>
        <w:rPr>
          <w:rFonts w:ascii="Verdana" w:hAnsi="Verdana"/>
          <w:sz w:val="20"/>
        </w:rPr>
      </w:pPr>
      <w:r>
        <w:rPr>
          <w:rFonts w:ascii="Tw Cen MT" w:hAnsi="Tw Cen MT" w:cstheme="minorHAnsi"/>
        </w:rPr>
        <w:t>Wykonanie projektu zabezpieczeń - o</w:t>
      </w:r>
      <w:r w:rsidRPr="00ED5804">
        <w:rPr>
          <w:rFonts w:ascii="Tw Cen MT" w:hAnsi="Tw Cen MT" w:cstheme="minorHAnsi"/>
        </w:rPr>
        <w:t>pracowanie projektu zabezpieczeń i konsultacje przy wdrożeniu odpowiednio skutecznych zabezpieczeń</w:t>
      </w:r>
      <w:r>
        <w:rPr>
          <w:rFonts w:ascii="Tw Cen MT" w:hAnsi="Tw Cen MT" w:cstheme="minorHAnsi"/>
        </w:rPr>
        <w:t xml:space="preserve"> zgodnych z celami zabezpieczeń.</w:t>
      </w:r>
    </w:p>
    <w:p w:rsidR="00FF2532" w:rsidRPr="00ED5804" w:rsidRDefault="00FF2532" w:rsidP="00D979FA">
      <w:pPr>
        <w:pStyle w:val="Akapitzlist"/>
        <w:numPr>
          <w:ilvl w:val="0"/>
          <w:numId w:val="209"/>
        </w:numPr>
        <w:spacing w:line="360" w:lineRule="auto"/>
        <w:jc w:val="both"/>
        <w:rPr>
          <w:rFonts w:ascii="Tw Cen MT" w:hAnsi="Tw Cen MT" w:cstheme="minorHAnsi"/>
        </w:rPr>
      </w:pPr>
      <w:r w:rsidRPr="00ED5804">
        <w:rPr>
          <w:rFonts w:ascii="Tw Cen MT" w:hAnsi="Tw Cen MT" w:cstheme="minorHAnsi"/>
        </w:rPr>
        <w:t>Opracowanie pro</w:t>
      </w:r>
      <w:r>
        <w:rPr>
          <w:rFonts w:ascii="Tw Cen MT" w:hAnsi="Tw Cen MT" w:cstheme="minorHAnsi"/>
        </w:rPr>
        <w:t>gramu uświadamiania i szkolenia.</w:t>
      </w:r>
    </w:p>
    <w:p w:rsidR="00FF2532" w:rsidRPr="00ED5804" w:rsidRDefault="00FF2532" w:rsidP="00D979FA">
      <w:pPr>
        <w:pStyle w:val="Akapitzlist"/>
        <w:numPr>
          <w:ilvl w:val="0"/>
          <w:numId w:val="209"/>
        </w:numPr>
        <w:spacing w:line="360" w:lineRule="auto"/>
        <w:jc w:val="both"/>
        <w:rPr>
          <w:rFonts w:ascii="Tw Cen MT" w:hAnsi="Tw Cen MT" w:cstheme="minorHAnsi"/>
        </w:rPr>
      </w:pPr>
      <w:r>
        <w:rPr>
          <w:rFonts w:ascii="Tw Cen MT" w:hAnsi="Tw Cen MT" w:cstheme="minorHAnsi"/>
        </w:rPr>
        <w:t>Przeprowadzenie instruktaży</w:t>
      </w:r>
      <w:r w:rsidRPr="00ED5804">
        <w:rPr>
          <w:rFonts w:ascii="Tw Cen MT" w:hAnsi="Tw Cen MT" w:cstheme="minorHAnsi"/>
        </w:rPr>
        <w:t xml:space="preserve"> dla pracowników z </w:t>
      </w:r>
      <w:r>
        <w:rPr>
          <w:rFonts w:ascii="Tw Cen MT" w:hAnsi="Tw Cen MT" w:cstheme="minorHAnsi"/>
        </w:rPr>
        <w:t>dokumentacji ochrony informacji.</w:t>
      </w:r>
    </w:p>
    <w:p w:rsidR="00FF2532" w:rsidRPr="00ED5804" w:rsidRDefault="00FF2532" w:rsidP="00D979FA">
      <w:pPr>
        <w:pStyle w:val="Akapitzlist"/>
        <w:numPr>
          <w:ilvl w:val="0"/>
          <w:numId w:val="209"/>
        </w:numPr>
        <w:spacing w:line="360" w:lineRule="auto"/>
        <w:jc w:val="both"/>
        <w:rPr>
          <w:rFonts w:ascii="Tw Cen MT" w:hAnsi="Tw Cen MT" w:cstheme="minorHAnsi"/>
        </w:rPr>
      </w:pPr>
      <w:r>
        <w:rPr>
          <w:rFonts w:ascii="Tw Cen MT" w:hAnsi="Tw Cen MT" w:cstheme="minorHAnsi"/>
        </w:rPr>
        <w:t>Przeprowadzenie instruktaży</w:t>
      </w:r>
      <w:r w:rsidRPr="00ED5804">
        <w:rPr>
          <w:rFonts w:ascii="Tw Cen MT" w:hAnsi="Tw Cen MT" w:cstheme="minorHAnsi"/>
        </w:rPr>
        <w:t xml:space="preserve"> dla kadry zarządzającej z dokumentacji ochro</w:t>
      </w:r>
      <w:r>
        <w:rPr>
          <w:rFonts w:ascii="Tw Cen MT" w:hAnsi="Tw Cen MT" w:cstheme="minorHAnsi"/>
        </w:rPr>
        <w:t>ny informacji.</w:t>
      </w:r>
    </w:p>
    <w:p w:rsidR="00FF2532" w:rsidRPr="00734AF6" w:rsidRDefault="00FF2532">
      <w:pPr>
        <w:spacing w:afterLines="20" w:after="48" w:line="240" w:lineRule="auto"/>
        <w:ind w:left="1276"/>
        <w:jc w:val="both"/>
        <w:rPr>
          <w:rFonts w:ascii="Verdana" w:hAnsi="Verdana"/>
          <w:sz w:val="4"/>
          <w:szCs w:val="4"/>
        </w:rPr>
      </w:pPr>
    </w:p>
    <w:p w:rsidR="00FF2532" w:rsidRPr="00734AF6" w:rsidRDefault="00FF2532">
      <w:pPr>
        <w:spacing w:afterLines="20" w:after="48" w:line="240" w:lineRule="auto"/>
        <w:ind w:left="1276"/>
        <w:jc w:val="both"/>
        <w:rPr>
          <w:rFonts w:ascii="Verdana" w:hAnsi="Verdana"/>
          <w:sz w:val="12"/>
          <w:szCs w:val="12"/>
        </w:rPr>
      </w:pPr>
    </w:p>
    <w:p w:rsidR="00FF2532" w:rsidRPr="00DD2002" w:rsidRDefault="00FF2532" w:rsidP="00FF2532">
      <w:pPr>
        <w:spacing w:line="360" w:lineRule="auto"/>
        <w:jc w:val="both"/>
        <w:rPr>
          <w:rFonts w:ascii="Tw Cen MT" w:hAnsi="Tw Cen MT" w:cstheme="minorHAnsi"/>
          <w:b/>
        </w:rPr>
      </w:pPr>
      <w:r w:rsidRPr="00DD2002">
        <w:rPr>
          <w:rFonts w:ascii="Tw Cen MT" w:hAnsi="Tw Cen MT" w:cstheme="minorHAnsi"/>
          <w:b/>
        </w:rPr>
        <w:t>Etap VI. Weryfikacja i monitorowanie SZBI</w:t>
      </w:r>
      <w:r>
        <w:rPr>
          <w:rFonts w:ascii="Tw Cen MT" w:hAnsi="Tw Cen MT" w:cstheme="minorHAnsi"/>
          <w:b/>
        </w:rPr>
        <w:t>.</w:t>
      </w:r>
    </w:p>
    <w:p w:rsidR="00FF2532" w:rsidRPr="00DD2002" w:rsidRDefault="00FF2532" w:rsidP="00D979FA">
      <w:pPr>
        <w:pStyle w:val="Akapitzlist"/>
        <w:numPr>
          <w:ilvl w:val="0"/>
          <w:numId w:val="210"/>
        </w:numPr>
        <w:spacing w:line="360" w:lineRule="auto"/>
        <w:jc w:val="both"/>
        <w:rPr>
          <w:rFonts w:ascii="Tw Cen MT" w:hAnsi="Tw Cen MT" w:cstheme="minorHAnsi"/>
        </w:rPr>
      </w:pPr>
      <w:r w:rsidRPr="00DD2002">
        <w:rPr>
          <w:rFonts w:ascii="Tw Cen MT" w:hAnsi="Tw Cen MT" w:cstheme="minorHAnsi"/>
        </w:rPr>
        <w:t xml:space="preserve">Przeprowadzenie wraz z pracownikami </w:t>
      </w:r>
      <w:r>
        <w:rPr>
          <w:rFonts w:ascii="Tw Cen MT" w:hAnsi="Tw Cen MT" w:cstheme="minorHAnsi"/>
        </w:rPr>
        <w:t>organizacji audytu wewnętrznego.</w:t>
      </w:r>
    </w:p>
    <w:p w:rsidR="00FF2532" w:rsidRPr="00DD2002" w:rsidRDefault="00FF2532" w:rsidP="00D979FA">
      <w:pPr>
        <w:pStyle w:val="Akapitzlist"/>
        <w:numPr>
          <w:ilvl w:val="0"/>
          <w:numId w:val="210"/>
        </w:numPr>
        <w:spacing w:line="360" w:lineRule="auto"/>
        <w:jc w:val="both"/>
        <w:rPr>
          <w:rFonts w:ascii="Tw Cen MT" w:hAnsi="Tw Cen MT" w:cstheme="minorHAnsi"/>
        </w:rPr>
      </w:pPr>
      <w:r w:rsidRPr="00DD2002">
        <w:rPr>
          <w:rFonts w:ascii="Tw Cen MT" w:hAnsi="Tw Cen MT" w:cstheme="minorHAnsi"/>
        </w:rPr>
        <w:t>Opracowani</w:t>
      </w:r>
      <w:r>
        <w:rPr>
          <w:rFonts w:ascii="Tw Cen MT" w:hAnsi="Tw Cen MT" w:cstheme="minorHAnsi"/>
        </w:rPr>
        <w:t>e raportu z audytu wewnętrznego.</w:t>
      </w:r>
    </w:p>
    <w:p w:rsidR="00FF2532" w:rsidRPr="00DD2002" w:rsidRDefault="00FF2532" w:rsidP="00D979FA">
      <w:pPr>
        <w:pStyle w:val="Akapitzlist"/>
        <w:numPr>
          <w:ilvl w:val="0"/>
          <w:numId w:val="210"/>
        </w:numPr>
        <w:spacing w:line="360" w:lineRule="auto"/>
        <w:jc w:val="both"/>
        <w:rPr>
          <w:rFonts w:ascii="Tw Cen MT" w:hAnsi="Tw Cen MT" w:cstheme="minorHAnsi"/>
        </w:rPr>
      </w:pPr>
      <w:r w:rsidRPr="00DD2002">
        <w:rPr>
          <w:rFonts w:ascii="Tw Cen MT" w:hAnsi="Tw Cen MT" w:cstheme="minorHAnsi"/>
        </w:rPr>
        <w:t>Przeprowadzenie wraz z pracownikami organizacji przeglądu systemu SZBI:</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przegląd zagrożeń;</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przegląd podatności;</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 xml:space="preserve">określenie i weryfikacja </w:t>
      </w:r>
      <w:proofErr w:type="spellStart"/>
      <w:r w:rsidRPr="00140814">
        <w:rPr>
          <w:rFonts w:ascii="Tw Cen MT" w:eastAsia="Calibri" w:hAnsi="Tw Cen MT" w:cs="Times New Roman"/>
          <w:color w:val="000000"/>
          <w:lang w:eastAsia="zh-CN"/>
        </w:rPr>
        <w:t>ryzyk</w:t>
      </w:r>
      <w:proofErr w:type="spellEnd"/>
      <w:r w:rsidRPr="00140814">
        <w:rPr>
          <w:rFonts w:ascii="Tw Cen MT" w:eastAsia="Calibri" w:hAnsi="Tw Cen MT" w:cs="Times New Roman"/>
          <w:color w:val="000000"/>
          <w:lang w:eastAsia="zh-CN"/>
        </w:rPr>
        <w:t>;</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weryfikacja planu postępowania z ryzykiem;</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sprawdzenie zabezpieczeń i celów zabezpieczeń;</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określenie zgodności zakresu SZBI;</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weryfikacja zgodności z politykami i celami zabezpieczeń;</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przegląd i ocena skuteczności zabezpieczeń;</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weryfikacja zgodności wykorzystywania procedur;</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weryfikacja zgodności obowiązków i uprawnień w ramach SZBI;</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analiza audytów bezpieczeństwa;</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weryfikacja dokumentacji i sposobu postępowania z incydentami;</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weryfikacja sugestii oraz informacji zwrotnych od zainteresowanych stron;</w:t>
      </w:r>
    </w:p>
    <w:p w:rsidR="00FF2532" w:rsidRPr="00140814" w:rsidRDefault="00FF2532" w:rsidP="00D979FA">
      <w:pPr>
        <w:pStyle w:val="Akapitzlist"/>
        <w:numPr>
          <w:ilvl w:val="0"/>
          <w:numId w:val="220"/>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sprawdzenie aktualności procedur ciągłości działania.</w:t>
      </w:r>
    </w:p>
    <w:p w:rsidR="00FF2532" w:rsidRDefault="00FF2532" w:rsidP="00D979FA">
      <w:pPr>
        <w:pStyle w:val="Akapitzlist"/>
        <w:numPr>
          <w:ilvl w:val="0"/>
          <w:numId w:val="210"/>
        </w:numPr>
        <w:spacing w:line="360" w:lineRule="auto"/>
        <w:jc w:val="both"/>
        <w:rPr>
          <w:rFonts w:ascii="Tw Cen MT" w:hAnsi="Tw Cen MT" w:cstheme="minorHAnsi"/>
        </w:rPr>
      </w:pPr>
      <w:r w:rsidRPr="00DD2002">
        <w:rPr>
          <w:rFonts w:ascii="Tw Cen MT" w:hAnsi="Tw Cen MT" w:cstheme="minorHAnsi"/>
        </w:rPr>
        <w:t>Opracowanie raportu z przeglądu</w:t>
      </w:r>
      <w:r>
        <w:rPr>
          <w:rFonts w:ascii="Tw Cen MT" w:hAnsi="Tw Cen MT" w:cstheme="minorHAnsi"/>
        </w:rPr>
        <w:t>.</w:t>
      </w:r>
    </w:p>
    <w:p w:rsidR="00BA568A" w:rsidRDefault="00FF2532" w:rsidP="00140814">
      <w:pPr>
        <w:spacing w:line="360" w:lineRule="auto"/>
        <w:jc w:val="both"/>
        <w:rPr>
          <w:rFonts w:ascii="Tw Cen MT" w:hAnsi="Tw Cen MT" w:cstheme="minorHAnsi"/>
        </w:rPr>
      </w:pPr>
      <w:r>
        <w:rPr>
          <w:rFonts w:ascii="Tw Cen MT" w:hAnsi="Tw Cen MT" w:cstheme="minorHAnsi"/>
        </w:rPr>
        <w:t>Zamawiający zastrzega, że opracowanie dokumentacji SZBI powinno rozpocząć się w ciągu 7 dni od wezwania Wykonawcy do realizacji zakresu zadań opisanego w niniejszym punkcie. Zamawiający zastrzega, że opracowanie dokumentacji SZBI powinno dotyczyć tylko elementów wynikających z realizacji niniejszego przedmiotu zamówienia</w:t>
      </w:r>
      <w:r w:rsidR="00BA568A">
        <w:rPr>
          <w:rFonts w:ascii="Tw Cen MT" w:hAnsi="Tw Cen MT" w:cstheme="minorHAnsi"/>
        </w:rPr>
        <w:t>.</w:t>
      </w:r>
      <w:r w:rsidR="00BA568A">
        <w:rPr>
          <w:rFonts w:ascii="Tw Cen MT" w:hAnsi="Tw Cen MT" w:cstheme="minorHAnsi"/>
        </w:rPr>
        <w:br w:type="page"/>
      </w:r>
    </w:p>
    <w:p w:rsidR="00BA568A" w:rsidRPr="00BA568A" w:rsidRDefault="00BA568A" w:rsidP="00BA568A">
      <w:pPr>
        <w:pStyle w:val="Nagwek2"/>
        <w:numPr>
          <w:ilvl w:val="0"/>
          <w:numId w:val="21"/>
        </w:numPr>
        <w:rPr>
          <w:rFonts w:ascii="Tw Cen MT" w:hAnsi="Tw Cen MT" w:cs="Times New Roman"/>
        </w:rPr>
      </w:pPr>
      <w:bookmarkStart w:id="539" w:name="_Toc514495954"/>
      <w:r w:rsidRPr="00BA568A">
        <w:rPr>
          <w:rFonts w:ascii="Tw Cen MT" w:hAnsi="Tw Cen MT" w:cs="Times New Roman"/>
          <w:sz w:val="22"/>
          <w:szCs w:val="22"/>
        </w:rPr>
        <w:lastRenderedPageBreak/>
        <w:t>Modernizacja strony www do standardów WCAG2.0.</w:t>
      </w:r>
      <w:bookmarkEnd w:id="539"/>
    </w:p>
    <w:p w:rsidR="00BA568A" w:rsidRDefault="00BA568A" w:rsidP="00BA568A">
      <w:pPr>
        <w:pStyle w:val="Nagwek2"/>
        <w:rPr>
          <w:rFonts w:ascii="Tw Cen MT" w:hAnsi="Tw Cen MT" w:cs="Times New Roman"/>
          <w:sz w:val="22"/>
          <w:szCs w:val="22"/>
        </w:rPr>
      </w:pPr>
    </w:p>
    <w:p w:rsidR="00140814" w:rsidRPr="00D037F8" w:rsidRDefault="00140814" w:rsidP="00140814">
      <w:pPr>
        <w:spacing w:line="360" w:lineRule="auto"/>
        <w:jc w:val="both"/>
        <w:rPr>
          <w:rFonts w:ascii="Tw Cen MT" w:hAnsi="Tw Cen MT" w:cstheme="minorHAnsi"/>
          <w:b/>
        </w:rPr>
      </w:pPr>
      <w:r w:rsidRPr="00D037F8">
        <w:rPr>
          <w:rFonts w:ascii="Tw Cen MT" w:hAnsi="Tw Cen MT" w:cstheme="minorHAnsi"/>
          <w:b/>
        </w:rPr>
        <w:t>Po pracach modernizacyjnych strona www powinna:</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S</w:t>
      </w:r>
      <w:r w:rsidR="00BA568A" w:rsidRPr="00140814">
        <w:rPr>
          <w:rFonts w:ascii="Tw Cen MT" w:hAnsi="Tw Cen MT" w:cstheme="minorHAnsi"/>
        </w:rPr>
        <w:t>pełniać wytyczne dotyczące ułatwień w dostępie do treści publikowanych w Internecie WCAG 2.0 na poziomie AA w zakresie określonym w załączniku nr 4 do Rozporządzenia Rady Ministrów z dnia 12 kwietnia 2012 r. w sprawie Krajowych Ram Interoperacyjności, minimalnych wymagań dla rejestrów publicznych i wymiany informacji w postaci elektronicznej oraz minimalnych wymagań dla systemów teleinformatycznych.</w:t>
      </w:r>
    </w:p>
    <w:p w:rsid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Zawierać udostępniony przez Wykonawcę system zarządzania treścią.</w:t>
      </w:r>
    </w:p>
    <w:p w:rsid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Zawierać wszystkie informacje zawarte na aktualnej stronie internetowej urzędu.</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Być wykonana</w:t>
      </w:r>
      <w:r w:rsidR="00BA568A" w:rsidRPr="00140814">
        <w:rPr>
          <w:rFonts w:ascii="Tw Cen MT" w:hAnsi="Tw Cen MT" w:cstheme="minorHAnsi"/>
        </w:rPr>
        <w:t xml:space="preserve"> w architekturze trójwarstwowej, zapewniającym separację warstwy prezentacji od warstwy bazodanowej i silnika.</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Być wykonana</w:t>
      </w:r>
      <w:r w:rsidRPr="00140814">
        <w:rPr>
          <w:rFonts w:ascii="Tw Cen MT" w:hAnsi="Tw Cen MT" w:cstheme="minorHAnsi"/>
        </w:rPr>
        <w:t xml:space="preserve"> </w:t>
      </w:r>
      <w:r w:rsidR="00BA568A" w:rsidRPr="00140814">
        <w:rPr>
          <w:rFonts w:ascii="Tw Cen MT" w:hAnsi="Tw Cen MT" w:cstheme="minorHAnsi"/>
        </w:rPr>
        <w:t>przy pomocy otwartego interpretowanego języka skryptowego (np. PHP).</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S</w:t>
      </w:r>
      <w:r w:rsidR="00BA568A" w:rsidRPr="00140814">
        <w:rPr>
          <w:rFonts w:ascii="Tw Cen MT" w:hAnsi="Tw Cen MT" w:cstheme="minorHAnsi"/>
        </w:rPr>
        <w:t>pełniać wymagane standardy: W3C w kontekście struktury dokumentu HTML5 lub XHTML 1.0; W3C w kontekście wyglądu i struktury layoutu CSS 2.0 lub nowszej; spełniać wytyczne i wymagania „</w:t>
      </w:r>
      <w:proofErr w:type="spellStart"/>
      <w:r w:rsidR="00BA568A" w:rsidRPr="00140814">
        <w:rPr>
          <w:rFonts w:ascii="Tw Cen MT" w:hAnsi="Tw Cen MT" w:cstheme="minorHAnsi"/>
        </w:rPr>
        <w:t>organic</w:t>
      </w:r>
      <w:proofErr w:type="spellEnd"/>
      <w:r w:rsidR="00BA568A" w:rsidRPr="00140814">
        <w:rPr>
          <w:rFonts w:ascii="Tw Cen MT" w:hAnsi="Tw Cen MT" w:cstheme="minorHAnsi"/>
        </w:rPr>
        <w:t xml:space="preserve"> SEO”</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Umożliwiać</w:t>
      </w:r>
      <w:r w:rsidR="00BA568A" w:rsidRPr="00140814">
        <w:rPr>
          <w:rFonts w:ascii="Tw Cen MT" w:hAnsi="Tw Cen MT" w:cstheme="minorHAnsi"/>
        </w:rPr>
        <w:t xml:space="preserve"> pop</w:t>
      </w:r>
      <w:r>
        <w:rPr>
          <w:rFonts w:ascii="Tw Cen MT" w:hAnsi="Tw Cen MT" w:cstheme="minorHAnsi"/>
        </w:rPr>
        <w:t>rawnie wyświetlanie</w:t>
      </w:r>
      <w:r w:rsidR="00BA568A" w:rsidRPr="00140814">
        <w:rPr>
          <w:rFonts w:ascii="Tw Cen MT" w:hAnsi="Tw Cen MT" w:cstheme="minorHAnsi"/>
        </w:rPr>
        <w:t xml:space="preserve"> przez najpopularniejsze przeglądarki internetowe: Chrome 30+, Internet Explorer 9+, </w:t>
      </w:r>
      <w:proofErr w:type="spellStart"/>
      <w:r w:rsidR="00BA568A" w:rsidRPr="00140814">
        <w:rPr>
          <w:rFonts w:ascii="Tw Cen MT" w:hAnsi="Tw Cen MT" w:cstheme="minorHAnsi"/>
        </w:rPr>
        <w:t>Firefox</w:t>
      </w:r>
      <w:proofErr w:type="spellEnd"/>
      <w:r w:rsidR="00BA568A" w:rsidRPr="00140814">
        <w:rPr>
          <w:rFonts w:ascii="Tw Cen MT" w:hAnsi="Tw Cen MT" w:cstheme="minorHAnsi"/>
        </w:rPr>
        <w:t xml:space="preserve"> 12+, Safari 8+, Opera 9.1+., przeglądarki mobilne Android, iOS, Chrome Mobile. </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Być kodowana</w:t>
      </w:r>
      <w:r w:rsidR="00BA568A" w:rsidRPr="00140814">
        <w:rPr>
          <w:rFonts w:ascii="Tw Cen MT" w:hAnsi="Tw Cen MT" w:cstheme="minorHAnsi"/>
        </w:rPr>
        <w:t xml:space="preserve"> w standardzie </w:t>
      </w:r>
      <w:r>
        <w:rPr>
          <w:rFonts w:ascii="Tw Cen MT" w:hAnsi="Tw Cen MT" w:cstheme="minorHAnsi"/>
        </w:rPr>
        <w:t xml:space="preserve">znaków </w:t>
      </w:r>
      <w:r w:rsidR="00BA568A" w:rsidRPr="00140814">
        <w:rPr>
          <w:rFonts w:ascii="Tw Cen MT" w:hAnsi="Tw Cen MT" w:cstheme="minorHAnsi"/>
        </w:rPr>
        <w:t>utf-8.</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Posiadać</w:t>
      </w:r>
      <w:r w:rsidR="00BA568A" w:rsidRPr="00140814">
        <w:rPr>
          <w:rFonts w:ascii="Tw Cen MT" w:hAnsi="Tw Cen MT" w:cstheme="minorHAnsi"/>
        </w:rPr>
        <w:t xml:space="preserve"> szatę graficzną dostosowaną do treści. Szata graficzna musi być wykonana w postaci szablonu możliwych do modyfikacji z poziomu panelu administracyjnego.</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P</w:t>
      </w:r>
      <w:r w:rsidR="00BA568A" w:rsidRPr="00140814">
        <w:rPr>
          <w:rFonts w:ascii="Tw Cen MT" w:hAnsi="Tw Cen MT" w:cstheme="minorHAnsi"/>
        </w:rPr>
        <w:t>osiadać wbudowane zabezpieczenia, w tym:</w:t>
      </w:r>
    </w:p>
    <w:p w:rsidR="00BA568A" w:rsidRPr="00140814" w:rsidRDefault="00BA568A" w:rsidP="00D979FA">
      <w:pPr>
        <w:pStyle w:val="Akapitzlist"/>
        <w:numPr>
          <w:ilvl w:val="0"/>
          <w:numId w:val="221"/>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ochronę przed próbami nieautoryzowanego dostępu do panelu administracyjnego (np. blokada konta po 3 próbach wpisania błędnego hasła),</w:t>
      </w:r>
    </w:p>
    <w:p w:rsidR="00BA568A" w:rsidRPr="00140814" w:rsidRDefault="00BA568A" w:rsidP="00D979FA">
      <w:pPr>
        <w:pStyle w:val="Akapitzlist"/>
        <w:numPr>
          <w:ilvl w:val="0"/>
          <w:numId w:val="221"/>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odporność na próby uzyskania dostępu poprzez znane formy włamań,</w:t>
      </w:r>
    </w:p>
    <w:p w:rsidR="00BA568A" w:rsidRPr="00140814" w:rsidRDefault="00BA568A" w:rsidP="00D979FA">
      <w:pPr>
        <w:pStyle w:val="Akapitzlist"/>
        <w:numPr>
          <w:ilvl w:val="0"/>
          <w:numId w:val="221"/>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 xml:space="preserve">odporność na zmiany treści za pomocą specjalnych skryptów i manipulacji w zapytaniach do bazy danych (np. </w:t>
      </w:r>
      <w:proofErr w:type="spellStart"/>
      <w:r w:rsidRPr="00140814">
        <w:rPr>
          <w:rFonts w:ascii="Tw Cen MT" w:eastAsia="Calibri" w:hAnsi="Tw Cen MT" w:cs="Times New Roman"/>
          <w:color w:val="000000"/>
          <w:lang w:eastAsia="zh-CN"/>
        </w:rPr>
        <w:t>sql</w:t>
      </w:r>
      <w:proofErr w:type="spellEnd"/>
      <w:r w:rsidRPr="00140814">
        <w:rPr>
          <w:rFonts w:ascii="Tw Cen MT" w:eastAsia="Calibri" w:hAnsi="Tw Cen MT" w:cs="Times New Roman"/>
          <w:color w:val="000000"/>
          <w:lang w:eastAsia="zh-CN"/>
        </w:rPr>
        <w:t xml:space="preserve"> </w:t>
      </w:r>
      <w:proofErr w:type="spellStart"/>
      <w:r w:rsidRPr="00140814">
        <w:rPr>
          <w:rFonts w:ascii="Tw Cen MT" w:eastAsia="Calibri" w:hAnsi="Tw Cen MT" w:cs="Times New Roman"/>
          <w:color w:val="000000"/>
          <w:lang w:eastAsia="zh-CN"/>
        </w:rPr>
        <w:t>injection</w:t>
      </w:r>
      <w:proofErr w:type="spellEnd"/>
      <w:r w:rsidRPr="00140814">
        <w:rPr>
          <w:rFonts w:ascii="Tw Cen MT" w:eastAsia="Calibri" w:hAnsi="Tw Cen MT" w:cs="Times New Roman"/>
          <w:color w:val="000000"/>
          <w:lang w:eastAsia="zh-CN"/>
        </w:rPr>
        <w:t xml:space="preserve">, </w:t>
      </w:r>
      <w:proofErr w:type="spellStart"/>
      <w:r w:rsidRPr="00140814">
        <w:rPr>
          <w:rFonts w:ascii="Tw Cen MT" w:eastAsia="Calibri" w:hAnsi="Tw Cen MT" w:cs="Times New Roman"/>
          <w:color w:val="000000"/>
          <w:lang w:eastAsia="zh-CN"/>
        </w:rPr>
        <w:t>htmlspecialchars</w:t>
      </w:r>
      <w:proofErr w:type="spellEnd"/>
      <w:r w:rsidRPr="00140814">
        <w:rPr>
          <w:rFonts w:ascii="Tw Cen MT" w:eastAsia="Calibri" w:hAnsi="Tw Cen MT" w:cs="Times New Roman"/>
          <w:color w:val="000000"/>
          <w:lang w:eastAsia="zh-CN"/>
        </w:rPr>
        <w:t>),</w:t>
      </w:r>
    </w:p>
    <w:p w:rsidR="00BA568A" w:rsidRPr="00140814" w:rsidRDefault="00BA568A" w:rsidP="00D979FA">
      <w:pPr>
        <w:pStyle w:val="Akapitzlist"/>
        <w:numPr>
          <w:ilvl w:val="0"/>
          <w:numId w:val="221"/>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stosować wyrażenia regularne w formularzach,</w:t>
      </w:r>
    </w:p>
    <w:p w:rsidR="00BA568A" w:rsidRPr="00140814" w:rsidRDefault="00BA568A" w:rsidP="00D979FA">
      <w:pPr>
        <w:pStyle w:val="Akapitzlist"/>
        <w:numPr>
          <w:ilvl w:val="0"/>
          <w:numId w:val="221"/>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stosować bezpieczne połączenia oparte o protokół SSL, tam gdzie jest to niezbędne (np. panel administracyjny).</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Umożliwiać dostęp</w:t>
      </w:r>
      <w:r w:rsidR="00BA568A" w:rsidRPr="00140814">
        <w:rPr>
          <w:rFonts w:ascii="Tw Cen MT" w:hAnsi="Tw Cen MT" w:cstheme="minorHAnsi"/>
        </w:rPr>
        <w:t xml:space="preserve"> na dwóch poziomach:</w:t>
      </w:r>
    </w:p>
    <w:p w:rsidR="00BA568A" w:rsidRPr="00140814" w:rsidRDefault="00BA568A" w:rsidP="00D979FA">
      <w:pPr>
        <w:pStyle w:val="Akapitzlist"/>
        <w:numPr>
          <w:ilvl w:val="0"/>
          <w:numId w:val="222"/>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Poziom publiczny – dostęp dla wszystkich zainteresowanych do strony głównej oraz podstron.</w:t>
      </w:r>
    </w:p>
    <w:p w:rsidR="00BA568A" w:rsidRPr="00140814" w:rsidRDefault="00BA568A" w:rsidP="00D979FA">
      <w:pPr>
        <w:pStyle w:val="Akapitzlist"/>
        <w:numPr>
          <w:ilvl w:val="0"/>
          <w:numId w:val="222"/>
        </w:numPr>
        <w:autoSpaceDE w:val="0"/>
        <w:autoSpaceDN w:val="0"/>
        <w:adjustRightInd w:val="0"/>
        <w:spacing w:line="360" w:lineRule="auto"/>
        <w:jc w:val="both"/>
        <w:rPr>
          <w:rFonts w:ascii="Tw Cen MT" w:eastAsia="Calibri" w:hAnsi="Tw Cen MT" w:cs="Times New Roman"/>
          <w:color w:val="000000"/>
          <w:lang w:eastAsia="zh-CN"/>
        </w:rPr>
      </w:pPr>
      <w:r w:rsidRPr="00140814">
        <w:rPr>
          <w:rFonts w:ascii="Tw Cen MT" w:eastAsia="Calibri" w:hAnsi="Tw Cen MT" w:cs="Times New Roman"/>
          <w:color w:val="000000"/>
          <w:lang w:eastAsia="zh-CN"/>
        </w:rPr>
        <w:t>Poziom administracyjny – zastrzeżony dostęp dla administratorów i redaktorów portalu.</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 xml:space="preserve">Dla wszystkich podstron portalu </w:t>
      </w:r>
      <w:r w:rsidR="00BA568A" w:rsidRPr="00140814">
        <w:rPr>
          <w:rFonts w:ascii="Tw Cen MT" w:hAnsi="Tw Cen MT" w:cstheme="minorHAnsi"/>
        </w:rPr>
        <w:t>korzystać z jednej bazy oraz jednego panelu administracyjnego.</w:t>
      </w:r>
    </w:p>
    <w:p w:rsidR="00BA568A" w:rsidRPr="00140814" w:rsidRDefault="00BA568A" w:rsidP="00D979FA">
      <w:pPr>
        <w:pStyle w:val="Akapitzlist"/>
        <w:numPr>
          <w:ilvl w:val="0"/>
          <w:numId w:val="211"/>
        </w:numPr>
        <w:spacing w:line="360" w:lineRule="auto"/>
        <w:jc w:val="both"/>
        <w:rPr>
          <w:rFonts w:ascii="Tw Cen MT" w:hAnsi="Tw Cen MT" w:cstheme="minorHAnsi"/>
        </w:rPr>
      </w:pPr>
      <w:r w:rsidRPr="00140814">
        <w:rPr>
          <w:rFonts w:ascii="Tw Cen MT" w:hAnsi="Tw Cen MT" w:cstheme="minorHAnsi"/>
        </w:rPr>
        <w:t>Zarządzanie treścią</w:t>
      </w:r>
      <w:r w:rsidR="00140814">
        <w:rPr>
          <w:rFonts w:ascii="Tw Cen MT" w:hAnsi="Tw Cen MT" w:cstheme="minorHAnsi"/>
        </w:rPr>
        <w:t>, które</w:t>
      </w:r>
      <w:r w:rsidRPr="00140814">
        <w:rPr>
          <w:rFonts w:ascii="Tw Cen MT" w:hAnsi="Tw Cen MT" w:cstheme="minorHAnsi"/>
        </w:rPr>
        <w:t xml:space="preserve"> musi być możliwe bez konieczności pracy na otwartym kodzie  HTML (za pomocą edytora WYSIWYG), z możliwością przełączenia na kod HTML.</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U</w:t>
      </w:r>
      <w:r w:rsidR="00BA568A" w:rsidRPr="00140814">
        <w:rPr>
          <w:rFonts w:ascii="Tw Cen MT" w:hAnsi="Tw Cen MT" w:cstheme="minorHAnsi"/>
        </w:rPr>
        <w:t>możliwiać dodawanie kolejnych podstron.</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lastRenderedPageBreak/>
        <w:t>P</w:t>
      </w:r>
      <w:r w:rsidR="00BA568A" w:rsidRPr="00140814">
        <w:rPr>
          <w:rFonts w:ascii="Tw Cen MT" w:hAnsi="Tw Cen MT" w:cstheme="minorHAnsi"/>
        </w:rPr>
        <w:t>osiadać budowę modułową – możliwość dodawania nowych funkcjonalności (modułów) bez całościowej przebudowy portalu.</w:t>
      </w:r>
    </w:p>
    <w:p w:rsidR="00BA568A" w:rsidRPr="00140814" w:rsidRDefault="00140814" w:rsidP="00D979FA">
      <w:pPr>
        <w:pStyle w:val="Akapitzlist"/>
        <w:numPr>
          <w:ilvl w:val="0"/>
          <w:numId w:val="211"/>
        </w:numPr>
        <w:spacing w:line="360" w:lineRule="auto"/>
        <w:jc w:val="both"/>
        <w:rPr>
          <w:rFonts w:ascii="Tw Cen MT" w:hAnsi="Tw Cen MT" w:cstheme="minorHAnsi"/>
        </w:rPr>
      </w:pPr>
      <w:r>
        <w:rPr>
          <w:rFonts w:ascii="Tw Cen MT" w:hAnsi="Tw Cen MT" w:cstheme="minorHAnsi"/>
        </w:rPr>
        <w:t>P</w:t>
      </w:r>
      <w:r w:rsidR="00BA568A" w:rsidRPr="00140814">
        <w:rPr>
          <w:rFonts w:ascii="Tw Cen MT" w:hAnsi="Tw Cen MT" w:cstheme="minorHAnsi"/>
        </w:rPr>
        <w:t>osiadać menu, oraz umożliwiać dowolne hierarchizowanie i kategoryzowanie treści (w tym co najmniej grupowanie, wyróżnianie, łączenie, dodawanie, usuwanie, modyfikowanie). Treść musi być pogrupowana logicznie, być podzielona m.in. na paragrafy i bloki.</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P</w:t>
      </w:r>
      <w:r w:rsidR="00BA568A" w:rsidRPr="00140814">
        <w:rPr>
          <w:rFonts w:ascii="Tw Cen MT" w:hAnsi="Tw Cen MT" w:cstheme="minorHAnsi"/>
        </w:rPr>
        <w:t xml:space="preserve">osiadać możliwość oznaczania </w:t>
      </w:r>
      <w:r>
        <w:rPr>
          <w:rFonts w:ascii="Tw Cen MT" w:hAnsi="Tw Cen MT" w:cstheme="minorHAnsi"/>
        </w:rPr>
        <w:t>treści</w:t>
      </w:r>
      <w:r w:rsidR="00BA568A" w:rsidRPr="00140814">
        <w:rPr>
          <w:rFonts w:ascii="Tw Cen MT" w:hAnsi="Tw Cen MT" w:cstheme="minorHAnsi"/>
        </w:rPr>
        <w:t xml:space="preserve"> słowami kluczowymi.</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Dla każdego</w:t>
      </w:r>
      <w:r w:rsidR="00BA568A" w:rsidRPr="00140814">
        <w:rPr>
          <w:rFonts w:ascii="Tw Cen MT" w:hAnsi="Tw Cen MT" w:cstheme="minorHAnsi"/>
        </w:rPr>
        <w:t xml:space="preserve"> artykuł</w:t>
      </w:r>
      <w:r>
        <w:rPr>
          <w:rFonts w:ascii="Tw Cen MT" w:hAnsi="Tw Cen MT" w:cstheme="minorHAnsi"/>
        </w:rPr>
        <w:t>u</w:t>
      </w:r>
      <w:r w:rsidR="00BA568A" w:rsidRPr="00140814">
        <w:rPr>
          <w:rFonts w:ascii="Tw Cen MT" w:hAnsi="Tw Cen MT" w:cstheme="minorHAnsi"/>
        </w:rPr>
        <w:t xml:space="preserve"> musi dawać możliwość dodania komentarza pod jego treścią bez konieczności logowania na stronie lub na forum.</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Posiadać</w:t>
      </w:r>
      <w:r w:rsidR="00BA568A" w:rsidRPr="00140814">
        <w:rPr>
          <w:rFonts w:ascii="Tw Cen MT" w:hAnsi="Tw Cen MT" w:cstheme="minorHAnsi"/>
        </w:rPr>
        <w:t xml:space="preserve"> wyszukiwarkę z przynajmniej jednym polem formularza, która będzie w stanie przeszukać całą zawartość treści portalu pod kątem podanego hasła, a wyniki podać w formie linków do poszczególnych podstron spełniających kryteria wyszukiwania. </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W ramach systemu zarządzania treścią</w:t>
      </w:r>
      <w:r w:rsidR="00BA568A" w:rsidRPr="00140814">
        <w:rPr>
          <w:rFonts w:ascii="Tw Cen MT" w:hAnsi="Tw Cen MT" w:cstheme="minorHAnsi"/>
        </w:rPr>
        <w:t xml:space="preserve"> musi zapewniać system uprawnień umożliwiające przypisywanie praw do grup i użytkowników, do poszczególnych działów, kategorii, artykułów, galerii, katalogów z plikami itd.</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W ramach systemu zarządzania treścią</w:t>
      </w:r>
      <w:r w:rsidR="00BA568A" w:rsidRPr="00140814">
        <w:rPr>
          <w:rFonts w:ascii="Tw Cen MT" w:hAnsi="Tw Cen MT" w:cstheme="minorHAnsi"/>
        </w:rPr>
        <w:t xml:space="preserve"> musi zapewniać możliwość tworzenia nieograniczonej liczby nowych użytkowników i przypisanie im wybranych funkcji administracyjnych oraz edycji określonych części serwisu.</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Umożliwiać, by p</w:t>
      </w:r>
      <w:r w:rsidR="00BA568A" w:rsidRPr="00140814">
        <w:rPr>
          <w:rFonts w:ascii="Tw Cen MT" w:hAnsi="Tw Cen MT" w:cstheme="minorHAnsi"/>
        </w:rPr>
        <w:t xml:space="preserve">anel administracyjny </w:t>
      </w:r>
      <w:r>
        <w:rPr>
          <w:rFonts w:ascii="Tw Cen MT" w:hAnsi="Tw Cen MT" w:cstheme="minorHAnsi"/>
        </w:rPr>
        <w:t>posiadał</w:t>
      </w:r>
      <w:r w:rsidR="00BA568A" w:rsidRPr="00140814">
        <w:rPr>
          <w:rFonts w:ascii="Tw Cen MT" w:hAnsi="Tw Cen MT" w:cstheme="minorHAnsi"/>
        </w:rPr>
        <w:t xml:space="preserve"> moduł statystyk, min. najczęściej oglądanych stron.</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Umożliwiać, by z</w:t>
      </w:r>
      <w:r w:rsidR="00BA568A" w:rsidRPr="00140814">
        <w:rPr>
          <w:rFonts w:ascii="Tw Cen MT" w:hAnsi="Tw Cen MT" w:cstheme="minorHAnsi"/>
        </w:rPr>
        <w:t xml:space="preserve">arządzanie treścią </w:t>
      </w:r>
      <w:r>
        <w:rPr>
          <w:rFonts w:ascii="Tw Cen MT" w:hAnsi="Tw Cen MT" w:cstheme="minorHAnsi"/>
        </w:rPr>
        <w:t>odbywało</w:t>
      </w:r>
      <w:r w:rsidR="00BA568A" w:rsidRPr="00140814">
        <w:rPr>
          <w:rFonts w:ascii="Tw Cen MT" w:hAnsi="Tw Cen MT" w:cstheme="minorHAnsi"/>
        </w:rPr>
        <w:t xml:space="preserve"> się przez przeglądarkę internetową.</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Mieć m</w:t>
      </w:r>
      <w:r w:rsidR="00BA568A" w:rsidRPr="00140814">
        <w:rPr>
          <w:rFonts w:ascii="Tw Cen MT" w:hAnsi="Tw Cen MT" w:cstheme="minorHAnsi"/>
        </w:rPr>
        <w:t>ożliwość jednoczesnej pracy nad treścią serwisu dowolnej ilości redaktorów.</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Mieć m</w:t>
      </w:r>
      <w:r w:rsidR="00BA568A" w:rsidRPr="00140814">
        <w:rPr>
          <w:rFonts w:ascii="Tw Cen MT" w:hAnsi="Tw Cen MT" w:cstheme="minorHAnsi"/>
        </w:rPr>
        <w:t>ożliwość zasilania danymi portalu z zewnętrznych aplikacji/portali poprzez web services.</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Posiadać m</w:t>
      </w:r>
      <w:r w:rsidR="00BA568A" w:rsidRPr="00140814">
        <w:rPr>
          <w:rFonts w:ascii="Tw Cen MT" w:hAnsi="Tw Cen MT" w:cstheme="minorHAnsi"/>
        </w:rPr>
        <w:t>echanizm automatycznego tworzenia i publikacji mapy serwisu.</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Przewidzieć umieszczenie strefy</w:t>
      </w:r>
      <w:r w:rsidR="00BA568A" w:rsidRPr="00140814">
        <w:rPr>
          <w:rFonts w:ascii="Tw Cen MT" w:hAnsi="Tw Cen MT" w:cstheme="minorHAnsi"/>
        </w:rPr>
        <w:t xml:space="preserve"> do zamieszczania banerów reklamowych. </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W ramach systemu zarządzania treścią</w:t>
      </w:r>
      <w:r w:rsidRPr="00140814">
        <w:rPr>
          <w:rFonts w:ascii="Tw Cen MT" w:hAnsi="Tw Cen MT" w:cstheme="minorHAnsi"/>
        </w:rPr>
        <w:t xml:space="preserve"> </w:t>
      </w:r>
      <w:r w:rsidR="00BA568A" w:rsidRPr="00140814">
        <w:rPr>
          <w:rFonts w:ascii="Tw Cen MT" w:hAnsi="Tw Cen MT" w:cstheme="minorHAnsi"/>
        </w:rPr>
        <w:t xml:space="preserve">musi umożliwiać zarządzanie systemem banerów na całej stronie. Mechanizm powinien umożliwiać wymiennie umieszczanie banerów (w formacie </w:t>
      </w:r>
      <w:proofErr w:type="spellStart"/>
      <w:r w:rsidR="00BA568A" w:rsidRPr="00140814">
        <w:rPr>
          <w:rFonts w:ascii="Tw Cen MT" w:hAnsi="Tw Cen MT" w:cstheme="minorHAnsi"/>
        </w:rPr>
        <w:t>swf</w:t>
      </w:r>
      <w:proofErr w:type="spellEnd"/>
      <w:r w:rsidR="00BA568A" w:rsidRPr="00140814">
        <w:rPr>
          <w:rFonts w:ascii="Tw Cen MT" w:hAnsi="Tw Cen MT" w:cstheme="minorHAnsi"/>
        </w:rPr>
        <w:t xml:space="preserve">, gif, jpg, </w:t>
      </w:r>
      <w:proofErr w:type="spellStart"/>
      <w:r w:rsidR="00BA568A" w:rsidRPr="00140814">
        <w:rPr>
          <w:rFonts w:ascii="Tw Cen MT" w:hAnsi="Tw Cen MT" w:cstheme="minorHAnsi"/>
        </w:rPr>
        <w:t>png</w:t>
      </w:r>
      <w:proofErr w:type="spellEnd"/>
      <w:r w:rsidR="00BA568A" w:rsidRPr="00140814">
        <w:rPr>
          <w:rFonts w:ascii="Tw Cen MT" w:hAnsi="Tw Cen MT" w:cstheme="minorHAnsi"/>
        </w:rPr>
        <w:t>).</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Mieć m</w:t>
      </w:r>
      <w:r w:rsidR="00BA568A" w:rsidRPr="00140814">
        <w:rPr>
          <w:rFonts w:ascii="Tw Cen MT" w:hAnsi="Tw Cen MT" w:cstheme="minorHAnsi"/>
        </w:rPr>
        <w:t>ożliwość tworzenia wstępów do artykułów w postaci tekstu i/lub zdjęcia i możliwość swobodnego definiowania, w których częściach serwisu mają pojawiać się wstępy, a w których całe artykuły.</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Mieć m</w:t>
      </w:r>
      <w:r w:rsidRPr="00140814">
        <w:rPr>
          <w:rFonts w:ascii="Tw Cen MT" w:hAnsi="Tw Cen MT" w:cstheme="minorHAnsi"/>
        </w:rPr>
        <w:t>ożliwość</w:t>
      </w:r>
      <w:r w:rsidR="00BA568A" w:rsidRPr="00140814">
        <w:rPr>
          <w:rFonts w:ascii="Tw Cen MT" w:hAnsi="Tw Cen MT" w:cstheme="minorHAnsi"/>
        </w:rPr>
        <w:t xml:space="preserve"> publikacji załączników w postaci plików </w:t>
      </w:r>
      <w:proofErr w:type="spellStart"/>
      <w:r w:rsidR="00BA568A" w:rsidRPr="00140814">
        <w:rPr>
          <w:rFonts w:ascii="Tw Cen MT" w:hAnsi="Tw Cen MT" w:cstheme="minorHAnsi"/>
        </w:rPr>
        <w:t>doc</w:t>
      </w:r>
      <w:proofErr w:type="spellEnd"/>
      <w:r w:rsidR="00BA568A" w:rsidRPr="00140814">
        <w:rPr>
          <w:rFonts w:ascii="Tw Cen MT" w:hAnsi="Tw Cen MT" w:cstheme="minorHAnsi"/>
        </w:rPr>
        <w:t xml:space="preserve">, xls, </w:t>
      </w:r>
      <w:proofErr w:type="spellStart"/>
      <w:r w:rsidR="00BA568A" w:rsidRPr="00140814">
        <w:rPr>
          <w:rFonts w:ascii="Tw Cen MT" w:hAnsi="Tw Cen MT" w:cstheme="minorHAnsi"/>
        </w:rPr>
        <w:t>ppt</w:t>
      </w:r>
      <w:proofErr w:type="spellEnd"/>
      <w:r w:rsidR="00BA568A" w:rsidRPr="00140814">
        <w:rPr>
          <w:rFonts w:ascii="Tw Cen MT" w:hAnsi="Tw Cen MT" w:cstheme="minorHAnsi"/>
        </w:rPr>
        <w:t xml:space="preserve">, rtf, </w:t>
      </w:r>
      <w:proofErr w:type="spellStart"/>
      <w:r w:rsidR="00BA568A" w:rsidRPr="00140814">
        <w:rPr>
          <w:rFonts w:ascii="Tw Cen MT" w:hAnsi="Tw Cen MT" w:cstheme="minorHAnsi"/>
        </w:rPr>
        <w:t>odt</w:t>
      </w:r>
      <w:proofErr w:type="spellEnd"/>
      <w:r w:rsidR="00BA568A" w:rsidRPr="00140814">
        <w:rPr>
          <w:rFonts w:ascii="Tw Cen MT" w:hAnsi="Tw Cen MT" w:cstheme="minorHAnsi"/>
        </w:rPr>
        <w:t xml:space="preserve">, plików tekstowych, plików pdf, jpg, gif, </w:t>
      </w:r>
      <w:proofErr w:type="spellStart"/>
      <w:r w:rsidR="00BA568A" w:rsidRPr="00140814">
        <w:rPr>
          <w:rFonts w:ascii="Tw Cen MT" w:hAnsi="Tw Cen MT" w:cstheme="minorHAnsi"/>
        </w:rPr>
        <w:t>png</w:t>
      </w:r>
      <w:proofErr w:type="spellEnd"/>
      <w:r w:rsidR="00BA568A" w:rsidRPr="00140814">
        <w:rPr>
          <w:rFonts w:ascii="Tw Cen MT" w:hAnsi="Tw Cen MT" w:cstheme="minorHAnsi"/>
        </w:rPr>
        <w:t xml:space="preserve">, </w:t>
      </w:r>
      <w:proofErr w:type="spellStart"/>
      <w:r w:rsidR="00BA568A" w:rsidRPr="00140814">
        <w:rPr>
          <w:rFonts w:ascii="Tw Cen MT" w:hAnsi="Tw Cen MT" w:cstheme="minorHAnsi"/>
        </w:rPr>
        <w:t>swf</w:t>
      </w:r>
      <w:proofErr w:type="spellEnd"/>
      <w:r w:rsidR="00BA568A" w:rsidRPr="00140814">
        <w:rPr>
          <w:rFonts w:ascii="Tw Cen MT" w:hAnsi="Tw Cen MT" w:cstheme="minorHAnsi"/>
        </w:rPr>
        <w:t xml:space="preserve">, </w:t>
      </w:r>
      <w:proofErr w:type="spellStart"/>
      <w:r w:rsidR="00BA568A" w:rsidRPr="00140814">
        <w:rPr>
          <w:rFonts w:ascii="Tw Cen MT" w:hAnsi="Tw Cen MT" w:cstheme="minorHAnsi"/>
        </w:rPr>
        <w:t>mpg</w:t>
      </w:r>
      <w:proofErr w:type="spellEnd"/>
      <w:r w:rsidR="00BA568A" w:rsidRPr="00140814">
        <w:rPr>
          <w:rFonts w:ascii="Tw Cen MT" w:hAnsi="Tw Cen MT" w:cstheme="minorHAnsi"/>
        </w:rPr>
        <w:t xml:space="preserve">, mp3, </w:t>
      </w:r>
      <w:proofErr w:type="spellStart"/>
      <w:r w:rsidR="00BA568A" w:rsidRPr="00140814">
        <w:rPr>
          <w:rFonts w:ascii="Tw Cen MT" w:hAnsi="Tw Cen MT" w:cstheme="minorHAnsi"/>
        </w:rPr>
        <w:t>avi</w:t>
      </w:r>
      <w:proofErr w:type="spellEnd"/>
      <w:r w:rsidR="00BA568A" w:rsidRPr="00140814">
        <w:rPr>
          <w:rFonts w:ascii="Tw Cen MT" w:hAnsi="Tw Cen MT" w:cstheme="minorHAnsi"/>
        </w:rPr>
        <w:t xml:space="preserve">, </w:t>
      </w:r>
      <w:proofErr w:type="spellStart"/>
      <w:r w:rsidR="00BA568A" w:rsidRPr="00140814">
        <w:rPr>
          <w:rFonts w:ascii="Tw Cen MT" w:hAnsi="Tw Cen MT" w:cstheme="minorHAnsi"/>
        </w:rPr>
        <w:t>wmv</w:t>
      </w:r>
      <w:proofErr w:type="spellEnd"/>
      <w:r w:rsidR="00BA568A" w:rsidRPr="00140814">
        <w:rPr>
          <w:rFonts w:ascii="Tw Cen MT" w:hAnsi="Tw Cen MT" w:cstheme="minorHAnsi"/>
        </w:rPr>
        <w:t xml:space="preserve">, zip, </w:t>
      </w:r>
      <w:proofErr w:type="spellStart"/>
      <w:r w:rsidR="00BA568A" w:rsidRPr="00140814">
        <w:rPr>
          <w:rFonts w:ascii="Tw Cen MT" w:hAnsi="Tw Cen MT" w:cstheme="minorHAnsi"/>
        </w:rPr>
        <w:t>rar</w:t>
      </w:r>
      <w:proofErr w:type="spellEnd"/>
      <w:r w:rsidR="00BA568A" w:rsidRPr="00140814">
        <w:rPr>
          <w:rFonts w:ascii="Tw Cen MT" w:hAnsi="Tw Cen MT" w:cstheme="minorHAnsi"/>
        </w:rPr>
        <w:t>, opatrzonych odpowiednimi ikonkami, oraz innych plików dowolnego formatu opatrzonych właściwą dla nich wspólną ikonką (dotyczy wgrywania na serwer plików z rozszerzeniami zapisanymi małymi i wielkimi literami).</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Mieć m</w:t>
      </w:r>
      <w:r w:rsidRPr="00140814">
        <w:rPr>
          <w:rFonts w:ascii="Tw Cen MT" w:hAnsi="Tw Cen MT" w:cstheme="minorHAnsi"/>
        </w:rPr>
        <w:t xml:space="preserve">ożliwość </w:t>
      </w:r>
      <w:r w:rsidR="00BA568A" w:rsidRPr="00140814">
        <w:rPr>
          <w:rFonts w:ascii="Tw Cen MT" w:hAnsi="Tw Cen MT" w:cstheme="minorHAnsi"/>
        </w:rPr>
        <w:t>wskazania, na etapie wprowadzania artykułu, dowolnej ilości działów oraz stron serwisu, w których dany artykuł będzie się wyświetlał (np.: główna, główna</w:t>
      </w:r>
      <w:r>
        <w:rPr>
          <w:rFonts w:ascii="Tw Cen MT" w:hAnsi="Tw Cen MT" w:cstheme="minorHAnsi"/>
        </w:rPr>
        <w:t xml:space="preserve"> </w:t>
      </w:r>
      <w:r w:rsidR="00BA568A" w:rsidRPr="00140814">
        <w:rPr>
          <w:rFonts w:ascii="Tw Cen MT" w:hAnsi="Tw Cen MT" w:cstheme="minorHAnsi"/>
        </w:rPr>
        <w:t>-</w:t>
      </w:r>
      <w:r>
        <w:rPr>
          <w:rFonts w:ascii="Tw Cen MT" w:hAnsi="Tw Cen MT" w:cstheme="minorHAnsi"/>
        </w:rPr>
        <w:t xml:space="preserve"> </w:t>
      </w:r>
      <w:r w:rsidR="00BA568A" w:rsidRPr="00140814">
        <w:rPr>
          <w:rFonts w:ascii="Tw Cen MT" w:hAnsi="Tw Cen MT" w:cstheme="minorHAnsi"/>
        </w:rPr>
        <w:t>informacje, przetargi, fundusze).</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Posiadać m</w:t>
      </w:r>
      <w:r w:rsidR="00BA568A" w:rsidRPr="00140814">
        <w:rPr>
          <w:rFonts w:ascii="Tw Cen MT" w:hAnsi="Tw Cen MT" w:cstheme="minorHAnsi"/>
        </w:rPr>
        <w:t>echanizm umożliwiający widok w panelu administracyjnym pełnej listy artykułów w</w:t>
      </w:r>
      <w:r>
        <w:rPr>
          <w:rFonts w:ascii="Tw Cen MT" w:hAnsi="Tw Cen MT" w:cstheme="minorHAnsi"/>
        </w:rPr>
        <w:t> </w:t>
      </w:r>
      <w:r w:rsidR="00BA568A" w:rsidRPr="00140814">
        <w:rPr>
          <w:rFonts w:ascii="Tw Cen MT" w:hAnsi="Tw Cen MT" w:cstheme="minorHAnsi"/>
        </w:rPr>
        <w:t>wybranym dziale (z informacjami o terminach publikacji, opcjonalnie artykułów z archiwum).</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lastRenderedPageBreak/>
        <w:t>Mieć m</w:t>
      </w:r>
      <w:r w:rsidRPr="00140814">
        <w:rPr>
          <w:rFonts w:ascii="Tw Cen MT" w:hAnsi="Tw Cen MT" w:cstheme="minorHAnsi"/>
        </w:rPr>
        <w:t>ożliwość</w:t>
      </w:r>
      <w:r w:rsidR="00BA568A" w:rsidRPr="00140814">
        <w:rPr>
          <w:rFonts w:ascii="Tw Cen MT" w:hAnsi="Tw Cen MT" w:cstheme="minorHAnsi"/>
        </w:rPr>
        <w:t xml:space="preserve"> tworzenia galerii zdjęć w poszczególnych artykułach, których mechanizm przeglądania oparty będzie na bibliotece </w:t>
      </w:r>
      <w:proofErr w:type="spellStart"/>
      <w:r w:rsidR="00BA568A" w:rsidRPr="00140814">
        <w:rPr>
          <w:rFonts w:ascii="Tw Cen MT" w:hAnsi="Tw Cen MT" w:cstheme="minorHAnsi"/>
        </w:rPr>
        <w:t>jquery</w:t>
      </w:r>
      <w:proofErr w:type="spellEnd"/>
      <w:r w:rsidR="00BA568A" w:rsidRPr="00140814">
        <w:rPr>
          <w:rFonts w:ascii="Tw Cen MT" w:hAnsi="Tw Cen MT" w:cstheme="minorHAnsi"/>
        </w:rPr>
        <w:t>.</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Mieć m</w:t>
      </w:r>
      <w:r w:rsidRPr="00140814">
        <w:rPr>
          <w:rFonts w:ascii="Tw Cen MT" w:hAnsi="Tw Cen MT" w:cstheme="minorHAnsi"/>
        </w:rPr>
        <w:t>ożliwość</w:t>
      </w:r>
      <w:r w:rsidR="00BA568A" w:rsidRPr="00140814">
        <w:rPr>
          <w:rFonts w:ascii="Tw Cen MT" w:hAnsi="Tw Cen MT" w:cstheme="minorHAnsi"/>
        </w:rPr>
        <w:t xml:space="preserve"> dodawania i edytowania ankiet.</w:t>
      </w:r>
    </w:p>
    <w:p w:rsidR="00BA568A" w:rsidRPr="00140814" w:rsidRDefault="00465D5F" w:rsidP="00D979FA">
      <w:pPr>
        <w:pStyle w:val="Akapitzlist"/>
        <w:numPr>
          <w:ilvl w:val="0"/>
          <w:numId w:val="211"/>
        </w:numPr>
        <w:spacing w:line="360" w:lineRule="auto"/>
        <w:jc w:val="both"/>
        <w:rPr>
          <w:rFonts w:ascii="Tw Cen MT" w:hAnsi="Tw Cen MT" w:cstheme="minorHAnsi"/>
        </w:rPr>
      </w:pPr>
      <w:r>
        <w:rPr>
          <w:rFonts w:ascii="Tw Cen MT" w:hAnsi="Tw Cen MT" w:cstheme="minorHAnsi"/>
        </w:rPr>
        <w:t>U</w:t>
      </w:r>
      <w:r w:rsidR="00BA568A" w:rsidRPr="00140814">
        <w:rPr>
          <w:rFonts w:ascii="Tw Cen MT" w:hAnsi="Tw Cen MT" w:cstheme="minorHAnsi"/>
        </w:rPr>
        <w:t>dostępniać syntezator mowy, umożliwiający czytanie treści publikowanych w portalu. Mechanizm ma pozwalać na czytanie całej zawartości strony lub tylko zaznaczonych fragmentów.</w:t>
      </w:r>
    </w:p>
    <w:p w:rsidR="00BA568A" w:rsidRPr="000F3B26" w:rsidRDefault="00BA568A" w:rsidP="00BA568A">
      <w:pPr>
        <w:autoSpaceDE w:val="0"/>
        <w:autoSpaceDN w:val="0"/>
        <w:adjustRightInd w:val="0"/>
        <w:jc w:val="both"/>
        <w:rPr>
          <w:rFonts w:cstheme="minorHAnsi"/>
          <w:szCs w:val="16"/>
        </w:rPr>
      </w:pPr>
    </w:p>
    <w:p w:rsidR="00BA568A" w:rsidRPr="00D037F8" w:rsidRDefault="00465D5F" w:rsidP="00465D5F">
      <w:pPr>
        <w:spacing w:line="360" w:lineRule="auto"/>
        <w:jc w:val="both"/>
        <w:rPr>
          <w:rFonts w:ascii="Tw Cen MT" w:hAnsi="Tw Cen MT" w:cstheme="minorHAnsi"/>
          <w:b/>
        </w:rPr>
      </w:pPr>
      <w:r w:rsidRPr="00D037F8">
        <w:rPr>
          <w:rFonts w:ascii="Tw Cen MT" w:hAnsi="Tw Cen MT" w:cstheme="minorHAnsi"/>
          <w:b/>
        </w:rPr>
        <w:t>Po pracach modernizacyjnych strona www powinna posiadać funkcjonalności</w:t>
      </w:r>
      <w:r w:rsidR="00BA568A" w:rsidRPr="00D037F8">
        <w:rPr>
          <w:rFonts w:ascii="Tw Cen MT" w:hAnsi="Tw Cen MT" w:cstheme="minorHAnsi"/>
          <w:b/>
        </w:rPr>
        <w:t xml:space="preserve"> zgodne z WCAG 2.0 na poziomie AA zgodnie z zał. 4 do Rozporządzenia o KRI</w:t>
      </w:r>
      <w:r w:rsidRPr="00D037F8">
        <w:rPr>
          <w:rFonts w:ascii="Tw Cen MT" w:hAnsi="Tw Cen MT" w:cstheme="minorHAnsi"/>
          <w:b/>
        </w:rPr>
        <w:t>, tj.:</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Wszystkie elementy graficzne muszą mieć adekwatny do pełniącej funkcji opis alternatywny lub możliwość ustawienia takiego tekstu przez redaktora.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Odtwarzacze publikowanych treści audio i wideo muszą być dostępne dla osób niepełnosprawnych – dostępność również pod kątem osób korzystających wyłącznie z klawiatury oraz niewidomych użytkowników czytników ekranu.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Publikowane materiały audio-wideo powinny zawierać transkrypcje lub napisy, o ile zawartość tego wymaga.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Wszystkie strony powinny mieć możliwość stosowania nagłówków w prawidłowej hierarchii.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Serwis nie może być zbudowany na bazie tabel, traktowanych jako element konstrukcji układu serwisu.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Mechanizmy nawigacyjne jak np. grupy odnośników powinny być przedstawione za pomocą list.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Kolejność nawigacji oraz czytania, określona za pomocą kolejności w kodzie HTML musi być logiczna i intuicyjna.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Architektura informacji powinna być logiczna, przejrzysta, spójna i przewidywalna.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Elementy nawigacyjne oraz komunikaty nie mogą polegać tylko na charakterystykach zmysłowych jak np.: kształt, lokalizacja wizualna, miejsce lub dźwięk.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Odnośniki zamieszczone w treściach artykułów muszą odróżniać się od pozostałego tekstu nie tylko kolorem, ale i dodatkowym wyróżnieniem np. podkreśleniem.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Po wczytaniu strony www dźwięk nie może być automatycznie odtwarzany.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Kontrast treści w stosunku do tła musi wynosić co najmniej 4,5:1. Jeśli nie jest to możliwe, np. ze względu na utrzymanie identyfikacji wizualnej instytucji serwis powinien posiadać wersję kontrastową posiadającą taką samą zawartość i funkcjonalność jak wersja graficzna, przy czym: </w:t>
      </w:r>
    </w:p>
    <w:p w:rsidR="00BA568A" w:rsidRPr="00465D5F" w:rsidRDefault="00BA568A" w:rsidP="00D979FA">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465D5F">
        <w:rPr>
          <w:rFonts w:ascii="Tw Cen MT" w:eastAsia="Calibri" w:hAnsi="Tw Cen MT" w:cs="Times New Roman"/>
          <w:color w:val="000000"/>
          <w:lang w:eastAsia="zh-CN"/>
        </w:rPr>
        <w:t xml:space="preserve">Przycisk przełączenia na wersję kontrastową powinien być dobrze widoczny i spełniać minimalne wymagania kontrastu. </w:t>
      </w:r>
    </w:p>
    <w:p w:rsidR="00BA568A" w:rsidRPr="00465D5F" w:rsidRDefault="00BA568A" w:rsidP="00D979FA">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465D5F">
        <w:rPr>
          <w:rFonts w:ascii="Tw Cen MT" w:eastAsia="Calibri" w:hAnsi="Tw Cen MT" w:cs="Times New Roman"/>
          <w:color w:val="000000"/>
          <w:lang w:eastAsia="zh-CN"/>
        </w:rPr>
        <w:t xml:space="preserve">W wersji kontrastowej powinien być dobrze widoczny przycisk powrotu do pierwotnej kolorystyki. </w:t>
      </w:r>
    </w:p>
    <w:p w:rsidR="00BA568A" w:rsidRPr="00465D5F" w:rsidRDefault="00BA568A" w:rsidP="00D979FA">
      <w:pPr>
        <w:pStyle w:val="Akapitzlist"/>
        <w:numPr>
          <w:ilvl w:val="0"/>
          <w:numId w:val="224"/>
        </w:numPr>
        <w:autoSpaceDE w:val="0"/>
        <w:autoSpaceDN w:val="0"/>
        <w:adjustRightInd w:val="0"/>
        <w:spacing w:line="360" w:lineRule="auto"/>
        <w:jc w:val="both"/>
        <w:rPr>
          <w:rFonts w:ascii="Tw Cen MT" w:eastAsia="Calibri" w:hAnsi="Tw Cen MT" w:cs="Times New Roman"/>
          <w:color w:val="000000"/>
          <w:lang w:eastAsia="zh-CN"/>
        </w:rPr>
      </w:pPr>
      <w:r w:rsidRPr="00465D5F">
        <w:rPr>
          <w:rFonts w:ascii="Tw Cen MT" w:eastAsia="Calibri" w:hAnsi="Tw Cen MT" w:cs="Times New Roman"/>
          <w:color w:val="000000"/>
          <w:lang w:eastAsia="zh-CN"/>
        </w:rPr>
        <w:t>Nie należy zapominać o użytkownikach korzystających z trybów dużego kontrastu dostępnych np. w systemie operacyjnym MS Windows. Wówczas również wszystkie informacje, elementy nawigacyjne i formularze muszą być widoczne.</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Typografia tekstów i kontrasty muszą być zaprojektowane pod kątem czytelności.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lastRenderedPageBreak/>
        <w:t xml:space="preserve">Po powiększeniu w przeglądarce rozmiaru czcionki do 200% nie może nastąpić utrata zawartości lub funkcjonalności serwisu. Jeśli powiększenie czcionki następuje poprzez zaimplementowany na stronie mechanizm, wówczas: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Przycisk powiększenia powinien zmieniać nie tylko tekst artykułu, ale również wielkość tekstu nawigacji i innych bloków treści strony.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Wybrany rozmiar czcionki powinien zostać zapamiętany w obrębie wszystkich podstron przynajmniej na czas trwania sesji użytkownika.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Przyciski powiększenia powinny być widoczne.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Przyciski powiększenia powinny być dostępne z poziomu klawiatury.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Treści nie mogą być przedstawione za pomocą grafiki, jeśli ta sama prezentacja wizualna może być zaprezentowana jedynie przy użyciu tekstu. Wyjątkiem jest tekst, który jest częścią logo lub nazwy własnej produktu.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Nawigacja w serwisie powinna być również możliwa używając tylko klawiatury (bez użycia myszki).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Fokus powinien być widoczny, a najlepiej wzmocniony i spełniać minimalne wymagania kontrastu.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Wszystkie informacje, które będą automatycznie przesuwane i widoczne dłużej niż 5 sekund lub automatycznie się aktualizują, muszą posiadać mechanizm, który pozwoli na ich zatrzymanie lub ukrycie.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Nie mogą być prezentowane treści zwiększające ryzyko napadu padaczki, czyli takie, które migają więcej niż 3 razy na sekundę i zawierają dużo czerwieni.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Pierwszym elementem w kodzie HTML powinno być menu służące do przeskoczenia, bez przeładownia strony, do istotnych treści serwisu za pomocą kotwic („skip </w:t>
      </w:r>
      <w:proofErr w:type="spellStart"/>
      <w:r w:rsidRPr="00465D5F">
        <w:rPr>
          <w:rFonts w:ascii="Tw Cen MT" w:hAnsi="Tw Cen MT" w:cstheme="minorHAnsi"/>
        </w:rPr>
        <w:t>links</w:t>
      </w:r>
      <w:proofErr w:type="spellEnd"/>
      <w:r w:rsidRPr="00465D5F">
        <w:rPr>
          <w:rFonts w:ascii="Tw Cen MT" w:hAnsi="Tw Cen MT" w:cstheme="minorHAnsi"/>
        </w:rPr>
        <w:t xml:space="preserve">").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Wszystkie strony serwisu muszą mieć unikalne tytuły.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Odnośniki będące częścią nawigacji jak np. rozwinięcia artykułów („więcej", „czytaj więcej") muszą być uzupełnione tak, aby były zrozumiałe i jednoznacznie informowały użytkownika, dokąd go zaprowadzą lub jaką akcję wykona.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Poza standardową nawigacją muszą być jeszcze inne sposoby odnalezienia informacji jak np. mapa strony i wyszukiwarka.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Musi być zdefiniowany główny język dokumentu adekwatny do wersji językowej. Mechanizm edycji treści musi mieć możliwość definiowania języka dla poszczególnych treści zamieszczonych na podstronach (atrybut „LANG").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Nie mogą być stosowane mechanizmy, które powodują przy zmianie ustawień jakiegokolwiek komponentu interfejsu użytkownika, automatyczną zmianę kontekstu.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Serwis powinien zawierać mechanizm pozwalający na ostrzeganie o otwieraniu się wybranych stron w nowym oknie. Tego rodzaju rozwiązanie np. w postaci uzupełnienia w samym odnośniku należy wdrożyć w algorytmie serwisu.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Dynamiczne zmiany treści jak np. komunikaty w okienkach dialogowych, ostrzeżenia, itp. (odbywające się bez przeładowania strony) powinny być opatrzone odpowiednimi atrybutami ARIA.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lastRenderedPageBreak/>
        <w:t>Wszystkie pola formularzy muszą być opatrzone etykietami. Muszą jednoznacznie informować o</w:t>
      </w:r>
      <w:r w:rsidR="00465D5F">
        <w:rPr>
          <w:rFonts w:ascii="Tw Cen MT" w:hAnsi="Tw Cen MT" w:cstheme="minorHAnsi"/>
        </w:rPr>
        <w:t> </w:t>
      </w:r>
      <w:r w:rsidRPr="00465D5F">
        <w:rPr>
          <w:rFonts w:ascii="Tw Cen MT" w:hAnsi="Tw Cen MT" w:cstheme="minorHAnsi"/>
        </w:rPr>
        <w:t xml:space="preserve">błędach lub sukcesie po ich wypełnieniu. W przypadku wystąpienia błędów system powinien sugerować jego rozwiązanie.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 xml:space="preserve">Jako zabezpieczenie formularzy nie może być zastosowane rozwiązanie CAPTCHA, bazujące tylko na charakterystykach zmysłowych, jak wzrok czy słuch. Dozwolone są inne metody jak np. proste zadanie matematyczne. </w:t>
      </w:r>
    </w:p>
    <w:p w:rsidR="00BA568A" w:rsidRPr="00465D5F" w:rsidRDefault="00BA568A" w:rsidP="00D979FA">
      <w:pPr>
        <w:pStyle w:val="Akapitzlist"/>
        <w:numPr>
          <w:ilvl w:val="0"/>
          <w:numId w:val="223"/>
        </w:numPr>
        <w:spacing w:line="360" w:lineRule="auto"/>
        <w:jc w:val="both"/>
        <w:rPr>
          <w:rFonts w:ascii="Tw Cen MT" w:hAnsi="Tw Cen MT" w:cstheme="minorHAnsi"/>
        </w:rPr>
      </w:pPr>
      <w:r w:rsidRPr="00465D5F">
        <w:rPr>
          <w:rFonts w:ascii="Tw Cen MT" w:hAnsi="Tw Cen MT" w:cstheme="minorHAnsi"/>
        </w:rPr>
        <w:t>Całkowita zgodność ze standardami HTML całego serwisu (zarówno szablonów, jak i kodu generowanego z edytora treści, w którym pracuje redaktor).</w:t>
      </w:r>
    </w:p>
    <w:p w:rsidR="00BA568A" w:rsidRPr="00465D5F" w:rsidRDefault="00BA568A" w:rsidP="00465D5F">
      <w:pPr>
        <w:spacing w:line="360" w:lineRule="auto"/>
        <w:jc w:val="both"/>
        <w:rPr>
          <w:rFonts w:ascii="Tw Cen MT" w:hAnsi="Tw Cen MT" w:cstheme="minorHAnsi"/>
        </w:rPr>
      </w:pPr>
      <w:r w:rsidRPr="00465D5F">
        <w:rPr>
          <w:rFonts w:ascii="Tw Cen MT" w:hAnsi="Tw Cen MT" w:cstheme="minorHAnsi"/>
        </w:rPr>
        <w:t xml:space="preserve">Powyższy wykaz funkcji nie zwalnia Wykonawcy z obowiązku analizy funkcjonalności </w:t>
      </w:r>
      <w:r w:rsidR="00465D5F" w:rsidRPr="00465D5F">
        <w:rPr>
          <w:rFonts w:ascii="Tw Cen MT" w:hAnsi="Tw Cen MT" w:cstheme="minorHAnsi"/>
        </w:rPr>
        <w:t>strony www</w:t>
      </w:r>
      <w:r w:rsidRPr="00465D5F">
        <w:rPr>
          <w:rFonts w:ascii="Tw Cen MT" w:hAnsi="Tw Cen MT" w:cstheme="minorHAnsi"/>
        </w:rPr>
        <w:t xml:space="preserve"> pod kątem zgodności WCAG 2.0 na poziomie AA zgodnie z zał. 4 do Rozporządzenia o KRI. Wykonawca zapewni pełną zgodność z wytycznymi, o których mowa w pkt. 2. Wymagań ogólnych, zgodnie ze stanem prawnym w dniu odbioru.</w:t>
      </w:r>
    </w:p>
    <w:p w:rsidR="00BA568A" w:rsidRPr="000F3B26" w:rsidRDefault="00BA568A" w:rsidP="00BA568A">
      <w:pPr>
        <w:pStyle w:val="Akapitzlist"/>
        <w:ind w:left="0"/>
        <w:jc w:val="both"/>
        <w:rPr>
          <w:rFonts w:cstheme="minorHAnsi"/>
          <w:szCs w:val="16"/>
        </w:rPr>
      </w:pPr>
    </w:p>
    <w:p w:rsidR="00BA568A" w:rsidRPr="00D037F8" w:rsidRDefault="00BA568A" w:rsidP="00D037F8">
      <w:pPr>
        <w:spacing w:line="360" w:lineRule="auto"/>
        <w:jc w:val="both"/>
        <w:rPr>
          <w:rFonts w:ascii="Tw Cen MT" w:hAnsi="Tw Cen MT" w:cstheme="minorHAnsi"/>
          <w:b/>
        </w:rPr>
      </w:pPr>
      <w:r w:rsidRPr="00D037F8">
        <w:rPr>
          <w:rFonts w:ascii="Tw Cen MT" w:hAnsi="Tw Cen MT" w:cstheme="minorHAnsi"/>
          <w:b/>
        </w:rPr>
        <w:t>Pozostałe wymagania</w:t>
      </w:r>
      <w:r w:rsidR="00D037F8">
        <w:rPr>
          <w:rFonts w:ascii="Tw Cen MT" w:hAnsi="Tw Cen MT" w:cstheme="minorHAnsi"/>
          <w:b/>
        </w:rPr>
        <w:t>.</w:t>
      </w:r>
    </w:p>
    <w:p w:rsidR="00BA568A" w:rsidRPr="00D037F8" w:rsidRDefault="00BA568A" w:rsidP="00D979FA">
      <w:pPr>
        <w:pStyle w:val="Akapitzlist"/>
        <w:numPr>
          <w:ilvl w:val="0"/>
          <w:numId w:val="225"/>
        </w:numPr>
        <w:spacing w:line="360" w:lineRule="auto"/>
        <w:jc w:val="both"/>
        <w:rPr>
          <w:rFonts w:ascii="Tw Cen MT" w:hAnsi="Tw Cen MT" w:cstheme="minorHAnsi"/>
        </w:rPr>
      </w:pPr>
      <w:r w:rsidRPr="00D037F8">
        <w:rPr>
          <w:rFonts w:ascii="Tw Cen MT" w:hAnsi="Tw Cen MT" w:cstheme="minorHAnsi"/>
        </w:rPr>
        <w:t xml:space="preserve">Wykonawca wprowadzi do </w:t>
      </w:r>
      <w:r w:rsidR="00284603">
        <w:rPr>
          <w:rFonts w:ascii="Tw Cen MT" w:hAnsi="Tw Cen MT" w:cstheme="minorHAnsi"/>
        </w:rPr>
        <w:t xml:space="preserve">zmodernizowanej strony www </w:t>
      </w:r>
      <w:r w:rsidRPr="00D037F8">
        <w:rPr>
          <w:rFonts w:ascii="Tw Cen MT" w:hAnsi="Tw Cen MT" w:cstheme="minorHAnsi"/>
        </w:rPr>
        <w:t xml:space="preserve">treści przekazane przez Zamawiającego, w tym wskazane przez Zamawiającego treści z istniejących stron www. </w:t>
      </w:r>
    </w:p>
    <w:p w:rsidR="00BA568A" w:rsidRPr="00D037F8" w:rsidRDefault="00284603" w:rsidP="00D979FA">
      <w:pPr>
        <w:pStyle w:val="Akapitzlist"/>
        <w:numPr>
          <w:ilvl w:val="0"/>
          <w:numId w:val="225"/>
        </w:numPr>
        <w:spacing w:line="360" w:lineRule="auto"/>
        <w:jc w:val="both"/>
        <w:rPr>
          <w:rFonts w:ascii="Tw Cen MT" w:hAnsi="Tw Cen MT" w:cstheme="minorHAnsi"/>
        </w:rPr>
      </w:pPr>
      <w:r>
        <w:rPr>
          <w:rFonts w:ascii="Tw Cen MT" w:hAnsi="Tw Cen MT" w:cstheme="minorHAnsi"/>
        </w:rPr>
        <w:t>Strona www zostanie zainstalowana</w:t>
      </w:r>
      <w:r w:rsidR="00BA568A" w:rsidRPr="00D037F8">
        <w:rPr>
          <w:rFonts w:ascii="Tw Cen MT" w:hAnsi="Tw Cen MT" w:cstheme="minorHAnsi"/>
        </w:rPr>
        <w:t xml:space="preserve"> na infrastrukturze serwerowej zapewnionej przez Zamawiającego i w domenie zapewnionej przez Zamawiającego. Wykonawca będzie odpowiedzialny za współpracę w tym zakresie z usługodawcą realizującym hosting strony, w tym również w zakresie uruchomienia </w:t>
      </w:r>
      <w:r>
        <w:rPr>
          <w:rFonts w:ascii="Tw Cen MT" w:hAnsi="Tw Cen MT" w:cstheme="minorHAnsi"/>
        </w:rPr>
        <w:t>strony</w:t>
      </w:r>
      <w:r w:rsidR="00BA568A" w:rsidRPr="00D037F8">
        <w:rPr>
          <w:rFonts w:ascii="Tw Cen MT" w:hAnsi="Tw Cen MT" w:cstheme="minorHAnsi"/>
        </w:rPr>
        <w:t xml:space="preserve"> pod właściwym adresem.</w:t>
      </w:r>
    </w:p>
    <w:p w:rsidR="00BA568A" w:rsidRPr="00D037F8" w:rsidRDefault="00BA568A" w:rsidP="00D979FA">
      <w:pPr>
        <w:pStyle w:val="Akapitzlist"/>
        <w:numPr>
          <w:ilvl w:val="0"/>
          <w:numId w:val="225"/>
        </w:numPr>
        <w:spacing w:line="360" w:lineRule="auto"/>
        <w:jc w:val="both"/>
        <w:rPr>
          <w:rFonts w:ascii="Tw Cen MT" w:hAnsi="Tw Cen MT" w:cstheme="minorHAnsi"/>
        </w:rPr>
      </w:pPr>
      <w:r w:rsidRPr="00D037F8">
        <w:rPr>
          <w:rFonts w:ascii="Tw Cen MT" w:hAnsi="Tw Cen MT" w:cstheme="minorHAnsi"/>
        </w:rPr>
        <w:t>Wykonawca zobowiązuje się do wykazania legalności kodu źródłowego portalu i prawa do jego używania.</w:t>
      </w:r>
    </w:p>
    <w:p w:rsidR="00BA568A" w:rsidRPr="00D037F8" w:rsidRDefault="00BA568A" w:rsidP="00D979FA">
      <w:pPr>
        <w:pStyle w:val="Akapitzlist"/>
        <w:numPr>
          <w:ilvl w:val="0"/>
          <w:numId w:val="225"/>
        </w:numPr>
        <w:spacing w:line="360" w:lineRule="auto"/>
        <w:jc w:val="both"/>
        <w:rPr>
          <w:rFonts w:ascii="Tw Cen MT" w:hAnsi="Tw Cen MT" w:cstheme="minorHAnsi"/>
        </w:rPr>
      </w:pPr>
      <w:r w:rsidRPr="00D037F8">
        <w:rPr>
          <w:rFonts w:ascii="Tw Cen MT" w:hAnsi="Tw Cen MT" w:cstheme="minorHAnsi"/>
        </w:rPr>
        <w:t>Korzystanie z</w:t>
      </w:r>
      <w:r w:rsidR="00284603">
        <w:rPr>
          <w:rFonts w:ascii="Tw Cen MT" w:hAnsi="Tw Cen MT" w:cstheme="minorHAnsi"/>
        </w:rPr>
        <w:t>e strony</w:t>
      </w:r>
      <w:r w:rsidRPr="00D037F8">
        <w:rPr>
          <w:rFonts w:ascii="Tw Cen MT" w:hAnsi="Tw Cen MT" w:cstheme="minorHAnsi"/>
        </w:rPr>
        <w:t xml:space="preserve"> musi być możliwe w sposób nieograniczony czasowo bez ponoszenia jakichkolwiek dodatkowych opłat (w tym cyklicznych, o charakterze abonamentu), wyłącznie na podstawie raz zakupionej licencji komercyjnej lub na podstawie licencji otwartej (wymaganie nie dotyczy kosztów hostingu).</w:t>
      </w:r>
    </w:p>
    <w:p w:rsidR="00BA568A" w:rsidRPr="00D037F8" w:rsidRDefault="00BA568A" w:rsidP="00D979FA">
      <w:pPr>
        <w:pStyle w:val="Akapitzlist"/>
        <w:numPr>
          <w:ilvl w:val="0"/>
          <w:numId w:val="225"/>
        </w:numPr>
        <w:spacing w:line="360" w:lineRule="auto"/>
        <w:jc w:val="both"/>
        <w:rPr>
          <w:rFonts w:ascii="Tw Cen MT" w:hAnsi="Tw Cen MT" w:cstheme="minorHAnsi"/>
        </w:rPr>
      </w:pPr>
      <w:r w:rsidRPr="00D037F8">
        <w:rPr>
          <w:rFonts w:ascii="Tw Cen MT" w:hAnsi="Tw Cen MT" w:cstheme="minorHAnsi"/>
        </w:rPr>
        <w:t>Przeniesienie niezbędnych wymaganych przez Zamawiającego treści z obecnych stron internetowych Urzędu zostanie wykonane przez Wykonawcę.</w:t>
      </w:r>
    </w:p>
    <w:p w:rsidR="00BA568A" w:rsidRPr="00D037F8" w:rsidRDefault="00BA568A" w:rsidP="00D979FA">
      <w:pPr>
        <w:pStyle w:val="Akapitzlist"/>
        <w:numPr>
          <w:ilvl w:val="0"/>
          <w:numId w:val="225"/>
        </w:numPr>
        <w:spacing w:line="360" w:lineRule="auto"/>
        <w:jc w:val="both"/>
        <w:rPr>
          <w:rFonts w:ascii="Tw Cen MT" w:hAnsi="Tw Cen MT" w:cstheme="minorHAnsi"/>
        </w:rPr>
      </w:pPr>
      <w:r w:rsidRPr="00D037F8">
        <w:rPr>
          <w:rFonts w:ascii="Tw Cen MT" w:hAnsi="Tw Cen MT" w:cstheme="minorHAnsi"/>
        </w:rPr>
        <w:t xml:space="preserve">Wykonawca przeprowadzi instruktaż z obsługi </w:t>
      </w:r>
      <w:r w:rsidR="00284603">
        <w:rPr>
          <w:rFonts w:ascii="Tw Cen MT" w:hAnsi="Tw Cen MT" w:cstheme="minorHAnsi"/>
        </w:rPr>
        <w:t>strony</w:t>
      </w:r>
      <w:r w:rsidRPr="00D037F8">
        <w:rPr>
          <w:rFonts w:ascii="Tw Cen MT" w:hAnsi="Tw Cen MT" w:cstheme="minorHAnsi"/>
        </w:rPr>
        <w:t xml:space="preserve"> (w tym systemu </w:t>
      </w:r>
      <w:r w:rsidR="00284603">
        <w:rPr>
          <w:rFonts w:ascii="Tw Cen MT" w:hAnsi="Tw Cen MT" w:cstheme="minorHAnsi"/>
        </w:rPr>
        <w:t>zarządzania treścią)</w:t>
      </w:r>
      <w:r w:rsidRPr="00D037F8">
        <w:rPr>
          <w:rFonts w:ascii="Tw Cen MT" w:hAnsi="Tw Cen MT" w:cstheme="minorHAnsi"/>
        </w:rPr>
        <w:t xml:space="preserve"> dla administratorów w siedzibie Zamawiającego.</w:t>
      </w:r>
    </w:p>
    <w:p w:rsidR="002D5ED2" w:rsidRPr="002D5ED2" w:rsidRDefault="00BA568A" w:rsidP="00D979FA">
      <w:pPr>
        <w:pStyle w:val="Akapitzlist"/>
        <w:numPr>
          <w:ilvl w:val="0"/>
          <w:numId w:val="225"/>
        </w:numPr>
        <w:spacing w:line="360" w:lineRule="auto"/>
        <w:jc w:val="both"/>
        <w:rPr>
          <w:rFonts w:ascii="Tw Cen MT" w:hAnsi="Tw Cen MT" w:cs="Times New Roman"/>
        </w:rPr>
      </w:pPr>
      <w:r w:rsidRPr="00D037F8">
        <w:rPr>
          <w:rFonts w:ascii="Tw Cen MT" w:hAnsi="Tw Cen MT" w:cstheme="minorHAnsi"/>
        </w:rPr>
        <w:t>Zamawiający do czasu uruchomienia portalu, może zgłaszać zmiany do projektu graficznego, które Wykonawca zobowiązany jest wprowadzić.</w:t>
      </w:r>
    </w:p>
    <w:p w:rsidR="002D5ED2" w:rsidRDefault="002D5ED2">
      <w:pPr>
        <w:rPr>
          <w:rFonts w:ascii="Tw Cen MT" w:eastAsiaTheme="majorEastAsia" w:hAnsi="Tw Cen MT" w:cs="Times New Roman"/>
          <w:color w:val="7B881D" w:themeColor="accent1" w:themeShade="BF"/>
        </w:rPr>
      </w:pPr>
      <w:r>
        <w:rPr>
          <w:rFonts w:ascii="Tw Cen MT" w:hAnsi="Tw Cen MT" w:cs="Times New Roman"/>
        </w:rPr>
        <w:br w:type="page"/>
      </w:r>
    </w:p>
    <w:p w:rsidR="002D5ED2" w:rsidRPr="002D5ED2" w:rsidRDefault="002D5ED2" w:rsidP="002D5ED2">
      <w:pPr>
        <w:pStyle w:val="Nagwek2"/>
        <w:numPr>
          <w:ilvl w:val="0"/>
          <w:numId w:val="21"/>
        </w:numPr>
        <w:rPr>
          <w:rFonts w:ascii="Tw Cen MT" w:hAnsi="Tw Cen MT" w:cs="Times New Roman"/>
        </w:rPr>
      </w:pPr>
      <w:bookmarkStart w:id="540" w:name="_Toc514495955"/>
      <w:r w:rsidRPr="002D5ED2">
        <w:rPr>
          <w:rFonts w:ascii="Tw Cen MT" w:hAnsi="Tw Cen MT" w:cs="Times New Roman"/>
          <w:sz w:val="22"/>
          <w:szCs w:val="22"/>
        </w:rPr>
        <w:lastRenderedPageBreak/>
        <w:t>Uruchomienie Punktu Potwierdzania Profilu Zaufanego.</w:t>
      </w:r>
      <w:bookmarkEnd w:id="540"/>
    </w:p>
    <w:p w:rsidR="002D5ED2" w:rsidRDefault="002D5ED2" w:rsidP="002D5ED2">
      <w:pPr>
        <w:spacing w:line="360" w:lineRule="auto"/>
        <w:jc w:val="both"/>
        <w:rPr>
          <w:rFonts w:ascii="Tw Cen MT" w:hAnsi="Tw Cen MT" w:cs="Times New Roman"/>
        </w:rPr>
      </w:pPr>
    </w:p>
    <w:p w:rsidR="002D5ED2" w:rsidRPr="00106D8D" w:rsidRDefault="002D5ED2" w:rsidP="002D5ED2">
      <w:pPr>
        <w:spacing w:line="360" w:lineRule="auto"/>
        <w:jc w:val="both"/>
        <w:rPr>
          <w:rFonts w:ascii="Tw Cen MT" w:hAnsi="Tw Cen MT"/>
        </w:rPr>
      </w:pPr>
      <w:r w:rsidRPr="00106D8D">
        <w:rPr>
          <w:rFonts w:ascii="Tw Cen MT" w:hAnsi="Tw Cen MT"/>
        </w:rPr>
        <w:t xml:space="preserve">Zgodnie z ustawą z dnia 17 lutego 2005 r. o informatyzacji działalności podmiotów realizujących zadania publiczne, „Punkt potwierdzający profil zaufany </w:t>
      </w:r>
      <w:proofErr w:type="spellStart"/>
      <w:r w:rsidRPr="00106D8D">
        <w:rPr>
          <w:rFonts w:ascii="Tw Cen MT" w:hAnsi="Tw Cen MT"/>
        </w:rPr>
        <w:t>ePUAP</w:t>
      </w:r>
      <w:proofErr w:type="spellEnd"/>
      <w:r w:rsidRPr="00106D8D">
        <w:rPr>
          <w:rFonts w:ascii="Tw Cen MT" w:hAnsi="Tw Cen MT"/>
        </w:rPr>
        <w:t xml:space="preserve"> dokonuje potwierdzenia profilu zaufanego </w:t>
      </w:r>
      <w:proofErr w:type="spellStart"/>
      <w:r w:rsidRPr="00106D8D">
        <w:rPr>
          <w:rFonts w:ascii="Tw Cen MT" w:hAnsi="Tw Cen MT"/>
        </w:rPr>
        <w:t>ePUAP</w:t>
      </w:r>
      <w:proofErr w:type="spellEnd"/>
      <w:r w:rsidRPr="00106D8D">
        <w:rPr>
          <w:rFonts w:ascii="Tw Cen MT" w:hAnsi="Tw Cen MT"/>
        </w:rPr>
        <w:t xml:space="preserve">, które polega na weryfikacji zgodności danych zawartych w profilu użytkownika ze stanem faktycznym oraz nadaniu uprawnień wynikających z posiadania profilu zaufanego </w:t>
      </w:r>
      <w:proofErr w:type="spellStart"/>
      <w:r w:rsidRPr="00106D8D">
        <w:rPr>
          <w:rFonts w:ascii="Tw Cen MT" w:hAnsi="Tw Cen MT"/>
        </w:rPr>
        <w:t>ePUAP</w:t>
      </w:r>
      <w:proofErr w:type="spellEnd"/>
      <w:r w:rsidRPr="00106D8D">
        <w:rPr>
          <w:rFonts w:ascii="Tw Cen MT" w:hAnsi="Tw Cen MT"/>
        </w:rPr>
        <w:t xml:space="preserve">, jak również dokonuje przedłużenia ważności i unieważnienia profilu zaufanego </w:t>
      </w:r>
      <w:proofErr w:type="spellStart"/>
      <w:r w:rsidRPr="00106D8D">
        <w:rPr>
          <w:rFonts w:ascii="Tw Cen MT" w:hAnsi="Tw Cen MT"/>
        </w:rPr>
        <w:t>ePUAP</w:t>
      </w:r>
      <w:proofErr w:type="spellEnd"/>
      <w:r w:rsidRPr="00106D8D">
        <w:rPr>
          <w:rFonts w:ascii="Tw Cen MT" w:hAnsi="Tw Cen MT"/>
        </w:rPr>
        <w:t>”. Do pełnienia funkcji punktu potwierdzającego wymagane jest uzyskanie zgody ministra właściwego ds. informatyzacji.</w:t>
      </w:r>
    </w:p>
    <w:p w:rsidR="002D5ED2" w:rsidRPr="00106D8D" w:rsidRDefault="002D5ED2" w:rsidP="002D5ED2">
      <w:pPr>
        <w:spacing w:line="360" w:lineRule="auto"/>
        <w:jc w:val="both"/>
        <w:rPr>
          <w:rFonts w:ascii="Tw Cen MT" w:hAnsi="Tw Cen MT"/>
        </w:rPr>
      </w:pPr>
      <w:r w:rsidRPr="00106D8D">
        <w:rPr>
          <w:rFonts w:ascii="Tw Cen MT" w:hAnsi="Tw Cen MT"/>
        </w:rPr>
        <w:t xml:space="preserve">W ramach usługi objętej działaniem zostaną przygotowane </w:t>
      </w:r>
      <w:r>
        <w:rPr>
          <w:rFonts w:ascii="Tw Cen MT" w:hAnsi="Tw Cen MT"/>
        </w:rPr>
        <w:t xml:space="preserve">przez Wykonawcę </w:t>
      </w:r>
      <w:r w:rsidRPr="00106D8D">
        <w:rPr>
          <w:rFonts w:ascii="Tw Cen MT" w:hAnsi="Tw Cen MT"/>
        </w:rPr>
        <w:t>załączniki do wniosku o</w:t>
      </w:r>
      <w:r>
        <w:rPr>
          <w:rFonts w:ascii="Tw Cen MT" w:hAnsi="Tw Cen MT"/>
        </w:rPr>
        <w:t> </w:t>
      </w:r>
      <w:r w:rsidRPr="00106D8D">
        <w:rPr>
          <w:rFonts w:ascii="Tw Cen MT" w:hAnsi="Tw Cen MT"/>
        </w:rPr>
        <w:t xml:space="preserve">utworzenie punktu potwierdzającego profil zaufany </w:t>
      </w:r>
      <w:proofErr w:type="spellStart"/>
      <w:r w:rsidRPr="00106D8D">
        <w:rPr>
          <w:rFonts w:ascii="Tw Cen MT" w:hAnsi="Tw Cen MT"/>
        </w:rPr>
        <w:t>ePUAP</w:t>
      </w:r>
      <w:proofErr w:type="spellEnd"/>
      <w:r w:rsidRPr="00106D8D">
        <w:rPr>
          <w:rFonts w:ascii="Tw Cen MT" w:hAnsi="Tw Cen MT"/>
        </w:rPr>
        <w:t>, o których mowa w par. 14 ust. 3 pkt 1 i</w:t>
      </w:r>
      <w:r>
        <w:rPr>
          <w:rFonts w:ascii="Tw Cen MT" w:hAnsi="Tw Cen MT"/>
        </w:rPr>
        <w:t> </w:t>
      </w:r>
      <w:r w:rsidRPr="00106D8D">
        <w:rPr>
          <w:rFonts w:ascii="Tw Cen MT" w:hAnsi="Tw Cen MT"/>
        </w:rPr>
        <w:t xml:space="preserve">3 rozporządzenia Ministra Administracji i Cyfryzacji z dnia 5 czerwca 2014 r. w sprawie zasad potwierdzania, przedłużania ważności, unieważniania oraz wykorzystania profilu zaufanego elektronicznej platformy usług administracji publicznej: a) procedura zarządzania profilami zaufanymi </w:t>
      </w:r>
      <w:proofErr w:type="spellStart"/>
      <w:r w:rsidRPr="00106D8D">
        <w:rPr>
          <w:rFonts w:ascii="Tw Cen MT" w:hAnsi="Tw Cen MT"/>
        </w:rPr>
        <w:t>ePUAP</w:t>
      </w:r>
      <w:proofErr w:type="spellEnd"/>
      <w:r w:rsidRPr="00106D8D">
        <w:rPr>
          <w:rFonts w:ascii="Tw Cen MT" w:hAnsi="Tw Cen MT"/>
        </w:rPr>
        <w:t xml:space="preserve">; b) procedura nadawania uprawnień do potwierdzania, przedłużania ważności i unieważniania profili zaufanych </w:t>
      </w:r>
      <w:proofErr w:type="spellStart"/>
      <w:r w:rsidRPr="00106D8D">
        <w:rPr>
          <w:rFonts w:ascii="Tw Cen MT" w:hAnsi="Tw Cen MT"/>
        </w:rPr>
        <w:t>ePUAP</w:t>
      </w:r>
      <w:proofErr w:type="spellEnd"/>
      <w:r w:rsidRPr="00106D8D">
        <w:rPr>
          <w:rFonts w:ascii="Tw Cen MT" w:hAnsi="Tw Cen MT"/>
        </w:rPr>
        <w:t>; c) projekt oświadczenia o spełnieniu wymagań określonych w § 5 ust. 2 rozporządzenia Ministra Spraw Wewnętrznych i Administracji z dnia 21 kwietnia 2011 r. w sprawie szczegółowych warunków organizacyjnych i technicznych, które powinien spełniać system teleinformatyczny służący identyfikacji użytkowników. Przygotowany zostanie także dodatkowy załącznik wymagany przez ministra zgodnie z</w:t>
      </w:r>
      <w:r>
        <w:rPr>
          <w:rFonts w:ascii="Tw Cen MT" w:hAnsi="Tw Cen MT"/>
        </w:rPr>
        <w:t> </w:t>
      </w:r>
      <w:r w:rsidRPr="00106D8D">
        <w:rPr>
          <w:rFonts w:ascii="Tw Cen MT" w:hAnsi="Tw Cen MT"/>
        </w:rPr>
        <w:t xml:space="preserve">„Procedurą utworzenia Punktu Potwierdzającego” zamieszczoną na </w:t>
      </w:r>
      <w:proofErr w:type="spellStart"/>
      <w:r w:rsidRPr="00106D8D">
        <w:rPr>
          <w:rFonts w:ascii="Tw Cen MT" w:hAnsi="Tw Cen MT"/>
        </w:rPr>
        <w:t>ePUAP</w:t>
      </w:r>
      <w:proofErr w:type="spellEnd"/>
      <w:r w:rsidRPr="00106D8D">
        <w:rPr>
          <w:rFonts w:ascii="Tw Cen MT" w:hAnsi="Tw Cen MT"/>
        </w:rPr>
        <w:t>: projekt oświadczenia potwierdzającego stosowanie instrukcji kancelaryjnej ustanowionej na podstawie ustawy z dnia 14 lipca 1983 r. o narodowym zasobie archiwalnym i</w:t>
      </w:r>
      <w:r>
        <w:rPr>
          <w:rFonts w:ascii="Tw Cen MT" w:hAnsi="Tw Cen MT"/>
        </w:rPr>
        <w:t> </w:t>
      </w:r>
      <w:r w:rsidRPr="00106D8D">
        <w:rPr>
          <w:rFonts w:ascii="Tw Cen MT" w:hAnsi="Tw Cen MT"/>
        </w:rPr>
        <w:t>archiwach.</w:t>
      </w:r>
    </w:p>
    <w:p w:rsidR="002D5ED2" w:rsidRPr="00106D8D" w:rsidRDefault="002D5ED2" w:rsidP="002D5ED2">
      <w:pPr>
        <w:spacing w:line="360" w:lineRule="auto"/>
        <w:jc w:val="both"/>
        <w:rPr>
          <w:rFonts w:ascii="Tw Cen MT" w:hAnsi="Tw Cen MT"/>
        </w:rPr>
      </w:pPr>
      <w:r w:rsidRPr="00106D8D">
        <w:rPr>
          <w:rFonts w:ascii="Tw Cen MT" w:hAnsi="Tw Cen MT"/>
        </w:rPr>
        <w:t xml:space="preserve">Procedura zarządzania profilami zaufanymi </w:t>
      </w:r>
      <w:proofErr w:type="spellStart"/>
      <w:r w:rsidRPr="00106D8D">
        <w:rPr>
          <w:rFonts w:ascii="Tw Cen MT" w:hAnsi="Tw Cen MT"/>
        </w:rPr>
        <w:t>ePUAP</w:t>
      </w:r>
      <w:proofErr w:type="spellEnd"/>
      <w:r w:rsidRPr="00106D8D">
        <w:rPr>
          <w:rFonts w:ascii="Tw Cen MT" w:hAnsi="Tw Cen MT"/>
        </w:rPr>
        <w:t xml:space="preserve"> </w:t>
      </w:r>
      <w:r>
        <w:rPr>
          <w:rFonts w:ascii="Tw Cen MT" w:hAnsi="Tw Cen MT"/>
        </w:rPr>
        <w:t>powinna</w:t>
      </w:r>
      <w:r w:rsidRPr="00106D8D">
        <w:rPr>
          <w:rFonts w:ascii="Tw Cen MT" w:hAnsi="Tw Cen MT"/>
        </w:rPr>
        <w:t xml:space="preserve"> zawierać wszystkie zapisy występujące we wzorze zamieszczonym w BIP na stronie podmiotowej ministra, a ponadto zostanie uzupełniona o</w:t>
      </w:r>
      <w:r>
        <w:rPr>
          <w:rFonts w:ascii="Tw Cen MT" w:hAnsi="Tw Cen MT"/>
        </w:rPr>
        <w:t> </w:t>
      </w:r>
      <w:r w:rsidRPr="00106D8D">
        <w:rPr>
          <w:rFonts w:ascii="Tw Cen MT" w:hAnsi="Tw Cen MT"/>
        </w:rPr>
        <w:t xml:space="preserve">dodatkowe zapisy, które będą charakteryzowały działanie punktu potwierdzającego profil zaufany </w:t>
      </w:r>
      <w:proofErr w:type="spellStart"/>
      <w:r w:rsidRPr="00106D8D">
        <w:rPr>
          <w:rFonts w:ascii="Tw Cen MT" w:hAnsi="Tw Cen MT"/>
        </w:rPr>
        <w:t>ePUAP</w:t>
      </w:r>
      <w:proofErr w:type="spellEnd"/>
      <w:r w:rsidRPr="00106D8D">
        <w:rPr>
          <w:rFonts w:ascii="Tw Cen MT" w:hAnsi="Tw Cen MT"/>
        </w:rPr>
        <w:t xml:space="preserve"> w Urzędzie. Zapisy te będą określały m.in.: sposób porządkowania i oznaczania dokumentacji z</w:t>
      </w:r>
      <w:r>
        <w:rPr>
          <w:rFonts w:ascii="Tw Cen MT" w:hAnsi="Tw Cen MT"/>
        </w:rPr>
        <w:t> </w:t>
      </w:r>
      <w:r w:rsidRPr="00106D8D">
        <w:rPr>
          <w:rFonts w:ascii="Tw Cen MT" w:hAnsi="Tw Cen MT"/>
        </w:rPr>
        <w:t>uwzględnieniem instrukcji kancelaryjnej, umiejscowienie punktu potwierdzającego w siedzibie Urzędu, sposób oznaczenia punktu potwierdzającego, sposób dostępu do punktu potwierdzającego klientów, czasu pracy punktu potwierdzającego, wymagania kompetencyjne osób uprawnionych do pracy w</w:t>
      </w:r>
      <w:r>
        <w:rPr>
          <w:rFonts w:ascii="Tw Cen MT" w:hAnsi="Tw Cen MT"/>
        </w:rPr>
        <w:t> </w:t>
      </w:r>
      <w:r w:rsidRPr="00106D8D">
        <w:rPr>
          <w:rFonts w:ascii="Tw Cen MT" w:hAnsi="Tw Cen MT"/>
        </w:rPr>
        <w:t xml:space="preserve">punkcie potwierdzającym – umiejętność pracy z przeglądarką internetową, znajomość platformy </w:t>
      </w:r>
      <w:proofErr w:type="spellStart"/>
      <w:r w:rsidRPr="00106D8D">
        <w:rPr>
          <w:rFonts w:ascii="Tw Cen MT" w:hAnsi="Tw Cen MT"/>
        </w:rPr>
        <w:t>ePUAP</w:t>
      </w:r>
      <w:proofErr w:type="spellEnd"/>
      <w:r w:rsidRPr="00106D8D">
        <w:rPr>
          <w:rFonts w:ascii="Tw Cen MT" w:hAnsi="Tw Cen MT"/>
        </w:rPr>
        <w:t xml:space="preserve">, znajomość procedury zarządzania profilami zaufanymi </w:t>
      </w:r>
      <w:proofErr w:type="spellStart"/>
      <w:r w:rsidRPr="00106D8D">
        <w:rPr>
          <w:rFonts w:ascii="Tw Cen MT" w:hAnsi="Tw Cen MT"/>
        </w:rPr>
        <w:t>ePUAP</w:t>
      </w:r>
      <w:proofErr w:type="spellEnd"/>
      <w:r w:rsidRPr="00106D8D">
        <w:rPr>
          <w:rFonts w:ascii="Tw Cen MT" w:hAnsi="Tw Cen MT"/>
        </w:rPr>
        <w:t xml:space="preserve"> oraz sposobu sprawdzania tożsamości osoby wnioskującej, osoby odpowiedzialne za poprawną pracę pracowników i utworzenie warunków niezbędnych do potwierdzenia profilu zaufanego </w:t>
      </w:r>
      <w:proofErr w:type="spellStart"/>
      <w:r w:rsidRPr="00106D8D">
        <w:rPr>
          <w:rFonts w:ascii="Tw Cen MT" w:hAnsi="Tw Cen MT"/>
        </w:rPr>
        <w:t>ePUAP</w:t>
      </w:r>
      <w:proofErr w:type="spellEnd"/>
      <w:r w:rsidRPr="00106D8D">
        <w:rPr>
          <w:rFonts w:ascii="Tw Cen MT" w:hAnsi="Tw Cen MT"/>
        </w:rPr>
        <w:t>.</w:t>
      </w:r>
    </w:p>
    <w:p w:rsidR="002D5ED2" w:rsidRPr="00106D8D" w:rsidRDefault="002D5ED2" w:rsidP="002D5ED2">
      <w:pPr>
        <w:spacing w:line="360" w:lineRule="auto"/>
        <w:jc w:val="both"/>
        <w:rPr>
          <w:rFonts w:ascii="Tw Cen MT" w:hAnsi="Tw Cen MT"/>
        </w:rPr>
      </w:pPr>
      <w:r w:rsidRPr="00106D8D">
        <w:rPr>
          <w:rFonts w:ascii="Tw Cen MT" w:hAnsi="Tw Cen MT"/>
        </w:rPr>
        <w:t>Procedura nadawania uprawnień do potwierdzania, przedłużania ważności i unieważniani</w:t>
      </w:r>
      <w:r>
        <w:rPr>
          <w:rFonts w:ascii="Tw Cen MT" w:hAnsi="Tw Cen MT"/>
        </w:rPr>
        <w:t xml:space="preserve">a profili zaufanych </w:t>
      </w:r>
      <w:proofErr w:type="spellStart"/>
      <w:r>
        <w:rPr>
          <w:rFonts w:ascii="Tw Cen MT" w:hAnsi="Tw Cen MT"/>
        </w:rPr>
        <w:t>ePUAP</w:t>
      </w:r>
      <w:proofErr w:type="spellEnd"/>
      <w:r>
        <w:rPr>
          <w:rFonts w:ascii="Tw Cen MT" w:hAnsi="Tw Cen MT"/>
        </w:rPr>
        <w:t xml:space="preserve"> powinna</w:t>
      </w:r>
      <w:r w:rsidRPr="00106D8D">
        <w:rPr>
          <w:rFonts w:ascii="Tw Cen MT" w:hAnsi="Tw Cen MT"/>
        </w:rPr>
        <w:t xml:space="preserve"> zawierać wszystkie zapisy występujące we wzorze zamieszczonym w BIP </w:t>
      </w:r>
      <w:r w:rsidRPr="00106D8D">
        <w:rPr>
          <w:rFonts w:ascii="Tw Cen MT" w:hAnsi="Tw Cen MT"/>
        </w:rPr>
        <w:lastRenderedPageBreak/>
        <w:t>na stronie podmiotowej ministra, a ponadto zostanie uzupełniona o dodatkowe zapisy, które będą charakteryzowały działanie punktu potwierdzającego w Urzędzie.</w:t>
      </w:r>
    </w:p>
    <w:p w:rsidR="002D5ED2" w:rsidRPr="00106D8D" w:rsidRDefault="002D5ED2" w:rsidP="002D5ED2">
      <w:pPr>
        <w:spacing w:line="360" w:lineRule="auto"/>
        <w:jc w:val="both"/>
        <w:rPr>
          <w:rFonts w:ascii="Tw Cen MT" w:hAnsi="Tw Cen MT"/>
        </w:rPr>
      </w:pPr>
      <w:r w:rsidRPr="00106D8D">
        <w:rPr>
          <w:rFonts w:ascii="Tw Cen MT" w:hAnsi="Tw Cen MT"/>
        </w:rPr>
        <w:t>Wszystkie wymagane dokumenty zostaną następnie przygotowane</w:t>
      </w:r>
      <w:r>
        <w:rPr>
          <w:rFonts w:ascii="Tw Cen MT" w:hAnsi="Tw Cen MT"/>
        </w:rPr>
        <w:t xml:space="preserve"> przez Wykonawcę</w:t>
      </w:r>
      <w:r w:rsidRPr="00106D8D">
        <w:rPr>
          <w:rFonts w:ascii="Tw Cen MT" w:hAnsi="Tw Cen MT"/>
        </w:rPr>
        <w:t xml:space="preserve"> do złożenia wraz z wnioskiem o</w:t>
      </w:r>
      <w:r>
        <w:rPr>
          <w:rFonts w:ascii="Tw Cen MT" w:hAnsi="Tw Cen MT"/>
        </w:rPr>
        <w:t> </w:t>
      </w:r>
      <w:r w:rsidRPr="00106D8D">
        <w:rPr>
          <w:rFonts w:ascii="Tw Cen MT" w:hAnsi="Tw Cen MT"/>
        </w:rPr>
        <w:t xml:space="preserve">utworzenie punktu potwierdzającego profil zaufany </w:t>
      </w:r>
      <w:proofErr w:type="spellStart"/>
      <w:r w:rsidRPr="00106D8D">
        <w:rPr>
          <w:rFonts w:ascii="Tw Cen MT" w:hAnsi="Tw Cen MT"/>
        </w:rPr>
        <w:t>ePUAP</w:t>
      </w:r>
      <w:proofErr w:type="spellEnd"/>
      <w:r w:rsidRPr="00106D8D">
        <w:rPr>
          <w:rFonts w:ascii="Tw Cen MT" w:hAnsi="Tw Cen MT"/>
        </w:rPr>
        <w:t xml:space="preserve"> zgodnie z „Procedurą utworzenia Punktu Potwierdzającego” zamieszczoną na platformie </w:t>
      </w:r>
      <w:proofErr w:type="spellStart"/>
      <w:r w:rsidRPr="00106D8D">
        <w:rPr>
          <w:rFonts w:ascii="Tw Cen MT" w:hAnsi="Tw Cen MT"/>
        </w:rPr>
        <w:t>ePUAP</w:t>
      </w:r>
      <w:proofErr w:type="spellEnd"/>
      <w:r w:rsidRPr="00106D8D">
        <w:rPr>
          <w:rFonts w:ascii="Tw Cen MT" w:hAnsi="Tw Cen MT"/>
        </w:rPr>
        <w:t>.</w:t>
      </w:r>
    </w:p>
    <w:p w:rsidR="002D5ED2" w:rsidRDefault="002D5ED2" w:rsidP="002D5ED2">
      <w:pPr>
        <w:spacing w:line="360" w:lineRule="auto"/>
        <w:jc w:val="both"/>
        <w:rPr>
          <w:rFonts w:ascii="Tw Cen MT" w:hAnsi="Tw Cen MT"/>
        </w:rPr>
      </w:pPr>
      <w:r w:rsidRPr="00106D8D">
        <w:rPr>
          <w:rFonts w:ascii="Tw Cen MT" w:hAnsi="Tw Cen MT"/>
        </w:rPr>
        <w:t xml:space="preserve">Utworzenie i funkcjonowanie punktu potwierdzania profilu zaufanego </w:t>
      </w:r>
      <w:proofErr w:type="spellStart"/>
      <w:r w:rsidRPr="00106D8D">
        <w:rPr>
          <w:rFonts w:ascii="Tw Cen MT" w:hAnsi="Tw Cen MT"/>
        </w:rPr>
        <w:t>ePUAP</w:t>
      </w:r>
      <w:proofErr w:type="spellEnd"/>
      <w:r w:rsidRPr="00106D8D">
        <w:rPr>
          <w:rFonts w:ascii="Tw Cen MT" w:hAnsi="Tw Cen MT"/>
        </w:rPr>
        <w:t xml:space="preserve"> musi zostać uregulowane w wewnętrznych procedurach i regulaminach Urzędu, w szczególności w zakresie regulaminu </w:t>
      </w:r>
      <w:r>
        <w:rPr>
          <w:rFonts w:ascii="Tw Cen MT" w:hAnsi="Tw Cen MT"/>
        </w:rPr>
        <w:t>organizacyjnego Urzędu. Przygotowanie odpowiednich zmian</w:t>
      </w:r>
      <w:r w:rsidRPr="00106D8D">
        <w:rPr>
          <w:rFonts w:ascii="Tw Cen MT" w:hAnsi="Tw Cen MT"/>
        </w:rPr>
        <w:t xml:space="preserve"> zostanie zrealizowane w ramach przedmiotowej usługi</w:t>
      </w:r>
      <w:r>
        <w:rPr>
          <w:rFonts w:ascii="Tw Cen MT" w:hAnsi="Tw Cen MT"/>
        </w:rPr>
        <w:t xml:space="preserve"> przez Wykonawcę</w:t>
      </w:r>
      <w:r w:rsidRPr="00106D8D">
        <w:rPr>
          <w:rFonts w:ascii="Tw Cen MT" w:hAnsi="Tw Cen MT"/>
        </w:rPr>
        <w:t xml:space="preserve">. Aktualizacja obejmie w szczególności zapisy dotyczące obowiązku bezpośredniego nadzoru nad poprawną pracą pracowników dokonujących potwierdzenia profilu zaufanego </w:t>
      </w:r>
      <w:proofErr w:type="spellStart"/>
      <w:r w:rsidRPr="00106D8D">
        <w:rPr>
          <w:rFonts w:ascii="Tw Cen MT" w:hAnsi="Tw Cen MT"/>
        </w:rPr>
        <w:t>ePUAP</w:t>
      </w:r>
      <w:proofErr w:type="spellEnd"/>
      <w:r w:rsidRPr="00106D8D">
        <w:rPr>
          <w:rFonts w:ascii="Tw Cen MT" w:hAnsi="Tw Cen MT"/>
        </w:rPr>
        <w:t xml:space="preserve"> (w zakresie zadań i kompetencji wyznaczonego pracownika) oraz zapisy dotyczące odpowiedzialności za właściwe przechowywanie dokumentacji papierowej związanej z</w:t>
      </w:r>
      <w:r>
        <w:rPr>
          <w:rFonts w:ascii="Tw Cen MT" w:hAnsi="Tw Cen MT"/>
        </w:rPr>
        <w:t> </w:t>
      </w:r>
      <w:r w:rsidRPr="00106D8D">
        <w:rPr>
          <w:rFonts w:ascii="Tw Cen MT" w:hAnsi="Tw Cen MT"/>
        </w:rPr>
        <w:t xml:space="preserve">obsługą wniosków w zakresie profilu zaufanego </w:t>
      </w:r>
      <w:proofErr w:type="spellStart"/>
      <w:r w:rsidRPr="00106D8D">
        <w:rPr>
          <w:rFonts w:ascii="Tw Cen MT" w:hAnsi="Tw Cen MT"/>
        </w:rPr>
        <w:t>ePUAP</w:t>
      </w:r>
      <w:proofErr w:type="spellEnd"/>
      <w:r w:rsidRPr="00106D8D">
        <w:rPr>
          <w:rFonts w:ascii="Tw Cen MT" w:hAnsi="Tw Cen MT"/>
        </w:rPr>
        <w:t>. Po przygotowaniu projektów dokumentów zostaną one przyjęte zgodnie z procedurą właściwą dla danego dokumentu.</w:t>
      </w:r>
    </w:p>
    <w:p w:rsidR="002D5ED2" w:rsidRPr="00110F1F" w:rsidRDefault="002D5ED2" w:rsidP="002D5ED2">
      <w:pPr>
        <w:spacing w:line="360" w:lineRule="auto"/>
        <w:jc w:val="both"/>
        <w:rPr>
          <w:rFonts w:ascii="Tw Cen MT" w:hAnsi="Tw Cen MT"/>
        </w:rPr>
      </w:pPr>
      <w:r w:rsidRPr="00110F1F">
        <w:rPr>
          <w:rFonts w:ascii="Tw Cen MT" w:hAnsi="Tw Cen MT"/>
        </w:rPr>
        <w:t>Dodatkowo celem usługi w ramach działania będzie aktualizacja procedur zarządzania  bezpieczeństwem informacji wdrożonych w Urzędzie Miasta z uwzględnieniem  uwarunkowań i</w:t>
      </w:r>
      <w:r>
        <w:rPr>
          <w:rFonts w:ascii="Tw Cen MT" w:hAnsi="Tw Cen MT"/>
        </w:rPr>
        <w:t> </w:t>
      </w:r>
      <w:r w:rsidRPr="00110F1F">
        <w:rPr>
          <w:rFonts w:ascii="Tw Cen MT" w:hAnsi="Tw Cen MT"/>
        </w:rPr>
        <w:t xml:space="preserve">specyfiki niniejszego projektu, w tym w szczególności aktualizacja procedur  pod kątem uruchomienia punktu potwierdzającego profil zaufany </w:t>
      </w:r>
      <w:proofErr w:type="spellStart"/>
      <w:r w:rsidRPr="00110F1F">
        <w:rPr>
          <w:rFonts w:ascii="Tw Cen MT" w:hAnsi="Tw Cen MT"/>
        </w:rPr>
        <w:t>ePUAP</w:t>
      </w:r>
      <w:proofErr w:type="spellEnd"/>
      <w:r w:rsidRPr="00110F1F">
        <w:rPr>
          <w:rFonts w:ascii="Tw Cen MT" w:hAnsi="Tw Cen MT"/>
        </w:rPr>
        <w:t>. Analiza zostanie przeprowadzona zgodnie z</w:t>
      </w:r>
      <w:r>
        <w:rPr>
          <w:rFonts w:ascii="Tw Cen MT" w:hAnsi="Tw Cen MT"/>
        </w:rPr>
        <w:t> </w:t>
      </w:r>
      <w:r w:rsidRPr="00110F1F">
        <w:rPr>
          <w:rFonts w:ascii="Tw Cen MT" w:hAnsi="Tw Cen MT"/>
        </w:rPr>
        <w:t>wymogami ISO/IEC 19011:2002 lub wewnętrzną polityką prowadzenia audytów posiadaną przez wyłonionego Wykonawcę. W efekcie zostanie zaktualizowana polityka bezpieczeństwa w zakresie ochrony danych osobowych. Usługa obejmuje również aktualizację dokumentów opisujących zbiory danych i ich zgodność z wymogami prawnymi oraz aktualizację dokumentów opisujących miejsca i</w:t>
      </w:r>
      <w:r>
        <w:rPr>
          <w:rFonts w:ascii="Tw Cen MT" w:hAnsi="Tw Cen MT"/>
        </w:rPr>
        <w:t> </w:t>
      </w:r>
      <w:r w:rsidRPr="00110F1F">
        <w:rPr>
          <w:rFonts w:ascii="Tw Cen MT" w:hAnsi="Tw Cen MT"/>
        </w:rPr>
        <w:t>sposoby przetwarzania danych osobowych. Polityka bezpieczeństwa w zakresie ochrony danych osobowych będzie obejmować co najmniej:</w:t>
      </w:r>
    </w:p>
    <w:p w:rsidR="002D5ED2" w:rsidRPr="00AA279A" w:rsidRDefault="002D5ED2" w:rsidP="00D979FA">
      <w:pPr>
        <w:pStyle w:val="Akapitzlist"/>
        <w:numPr>
          <w:ilvl w:val="0"/>
          <w:numId w:val="229"/>
        </w:numPr>
        <w:spacing w:line="360" w:lineRule="auto"/>
        <w:jc w:val="both"/>
        <w:rPr>
          <w:rFonts w:ascii="Tw Cen MT" w:hAnsi="Tw Cen MT" w:cstheme="minorHAnsi"/>
        </w:rPr>
      </w:pPr>
      <w:r w:rsidRPr="00AA279A">
        <w:rPr>
          <w:rFonts w:ascii="Tw Cen MT" w:hAnsi="Tw Cen MT" w:cstheme="minorHAnsi"/>
        </w:rPr>
        <w:t>Cele polityki bezpieczeństwa,</w:t>
      </w:r>
    </w:p>
    <w:p w:rsidR="002D5ED2" w:rsidRPr="00AA279A" w:rsidRDefault="002D5ED2" w:rsidP="00D979FA">
      <w:pPr>
        <w:pStyle w:val="Akapitzlist"/>
        <w:numPr>
          <w:ilvl w:val="0"/>
          <w:numId w:val="229"/>
        </w:numPr>
        <w:spacing w:line="360" w:lineRule="auto"/>
        <w:jc w:val="both"/>
        <w:rPr>
          <w:rFonts w:ascii="Tw Cen MT" w:hAnsi="Tw Cen MT" w:cstheme="minorHAnsi"/>
        </w:rPr>
      </w:pPr>
      <w:r w:rsidRPr="00AA279A">
        <w:rPr>
          <w:rFonts w:ascii="Tw Cen MT" w:hAnsi="Tw Cen MT" w:cstheme="minorHAnsi"/>
        </w:rPr>
        <w:t>Zasady administrowania systemami informatycznymi,</w:t>
      </w:r>
    </w:p>
    <w:p w:rsidR="002D5ED2" w:rsidRPr="00AA279A" w:rsidRDefault="002D5ED2" w:rsidP="00D979FA">
      <w:pPr>
        <w:pStyle w:val="Akapitzlist"/>
        <w:numPr>
          <w:ilvl w:val="0"/>
          <w:numId w:val="229"/>
        </w:numPr>
        <w:spacing w:line="360" w:lineRule="auto"/>
        <w:jc w:val="both"/>
        <w:rPr>
          <w:rFonts w:ascii="Tw Cen MT" w:hAnsi="Tw Cen MT" w:cstheme="minorHAnsi"/>
        </w:rPr>
      </w:pPr>
      <w:r w:rsidRPr="00AA279A">
        <w:rPr>
          <w:rFonts w:ascii="Tw Cen MT" w:hAnsi="Tw Cen MT" w:cstheme="minorHAnsi"/>
        </w:rPr>
        <w:t>Określenie kompetencji, obowiązków i odpowiedzialności Administratora Bezpieczeństwa Informacji, Administratora Systemów Informatycznych oraz użytkowników systemu,</w:t>
      </w:r>
    </w:p>
    <w:p w:rsidR="002D5ED2" w:rsidRPr="00AA279A" w:rsidRDefault="002D5ED2" w:rsidP="00D979FA">
      <w:pPr>
        <w:pStyle w:val="Akapitzlist"/>
        <w:numPr>
          <w:ilvl w:val="0"/>
          <w:numId w:val="229"/>
        </w:numPr>
        <w:spacing w:line="360" w:lineRule="auto"/>
        <w:jc w:val="both"/>
        <w:rPr>
          <w:rFonts w:ascii="Tw Cen MT" w:hAnsi="Tw Cen MT" w:cstheme="minorHAnsi"/>
        </w:rPr>
      </w:pPr>
      <w:r w:rsidRPr="00AA279A">
        <w:rPr>
          <w:rFonts w:ascii="Tw Cen MT" w:hAnsi="Tw Cen MT" w:cstheme="minorHAnsi"/>
        </w:rPr>
        <w:t>Wykaz zbiorów danych osobowych, opisy ich struktury i sposobu ich przetwarzania i gromadzenia,</w:t>
      </w:r>
    </w:p>
    <w:p w:rsidR="002D5ED2" w:rsidRPr="00AA279A" w:rsidRDefault="002D5ED2" w:rsidP="00D979FA">
      <w:pPr>
        <w:pStyle w:val="Akapitzlist"/>
        <w:numPr>
          <w:ilvl w:val="0"/>
          <w:numId w:val="229"/>
        </w:numPr>
        <w:spacing w:line="360" w:lineRule="auto"/>
        <w:jc w:val="both"/>
        <w:rPr>
          <w:rFonts w:ascii="Tw Cen MT" w:hAnsi="Tw Cen MT" w:cstheme="minorHAnsi"/>
        </w:rPr>
      </w:pPr>
      <w:r w:rsidRPr="00AA279A">
        <w:rPr>
          <w:rFonts w:ascii="Tw Cen MT" w:hAnsi="Tw Cen MT" w:cstheme="minorHAnsi"/>
        </w:rPr>
        <w:t>Przepływy danych osobowych pomiędzy systemami i/lub zbiorami danych osobowych,</w:t>
      </w:r>
    </w:p>
    <w:p w:rsidR="002D5ED2" w:rsidRPr="00AA279A" w:rsidRDefault="002D5ED2" w:rsidP="00D979FA">
      <w:pPr>
        <w:pStyle w:val="Akapitzlist"/>
        <w:numPr>
          <w:ilvl w:val="0"/>
          <w:numId w:val="229"/>
        </w:numPr>
        <w:spacing w:line="360" w:lineRule="auto"/>
        <w:jc w:val="both"/>
        <w:rPr>
          <w:rFonts w:ascii="Tw Cen MT" w:hAnsi="Tw Cen MT" w:cstheme="minorHAnsi"/>
        </w:rPr>
      </w:pPr>
      <w:r w:rsidRPr="00AA279A">
        <w:rPr>
          <w:rFonts w:ascii="Tw Cen MT" w:hAnsi="Tw Cen MT" w:cstheme="minorHAnsi"/>
        </w:rPr>
        <w:t>Środki techniczne i organizacyjne zapewniające bezpieczeństwo danych,</w:t>
      </w:r>
    </w:p>
    <w:p w:rsidR="002D5ED2" w:rsidRPr="00AA279A" w:rsidRDefault="002D5ED2" w:rsidP="00D979FA">
      <w:pPr>
        <w:pStyle w:val="Akapitzlist"/>
        <w:numPr>
          <w:ilvl w:val="0"/>
          <w:numId w:val="229"/>
        </w:numPr>
        <w:spacing w:line="360" w:lineRule="auto"/>
        <w:jc w:val="both"/>
        <w:rPr>
          <w:rFonts w:ascii="Tw Cen MT" w:hAnsi="Tw Cen MT" w:cstheme="minorHAnsi"/>
        </w:rPr>
      </w:pPr>
      <w:r w:rsidRPr="00AA279A">
        <w:rPr>
          <w:rFonts w:ascii="Tw Cen MT" w:hAnsi="Tw Cen MT" w:cstheme="minorHAnsi"/>
        </w:rPr>
        <w:t>Zasady udostępniania danych osobowych</w:t>
      </w:r>
    </w:p>
    <w:p w:rsidR="002D5ED2" w:rsidRDefault="002D5ED2" w:rsidP="00D979FA">
      <w:pPr>
        <w:pStyle w:val="Akapitzlist"/>
        <w:numPr>
          <w:ilvl w:val="0"/>
          <w:numId w:val="229"/>
        </w:numPr>
        <w:spacing w:line="360" w:lineRule="auto"/>
        <w:jc w:val="both"/>
        <w:rPr>
          <w:rFonts w:ascii="Tw Cen MT" w:hAnsi="Tw Cen MT" w:cstheme="minorHAnsi"/>
        </w:rPr>
      </w:pPr>
      <w:r w:rsidRPr="00AA279A">
        <w:rPr>
          <w:rFonts w:ascii="Tw Cen MT" w:hAnsi="Tw Cen MT" w:cstheme="minorHAnsi"/>
        </w:rPr>
        <w:t>Bezpieczeństwo fizyczne,</w:t>
      </w:r>
    </w:p>
    <w:p w:rsidR="005514C7" w:rsidRPr="002D5ED2" w:rsidRDefault="002D5ED2" w:rsidP="00D979FA">
      <w:pPr>
        <w:pStyle w:val="Akapitzlist"/>
        <w:numPr>
          <w:ilvl w:val="0"/>
          <w:numId w:val="229"/>
        </w:numPr>
        <w:spacing w:line="360" w:lineRule="auto"/>
        <w:jc w:val="both"/>
        <w:rPr>
          <w:rFonts w:ascii="Tw Cen MT" w:hAnsi="Tw Cen MT" w:cstheme="minorHAnsi"/>
        </w:rPr>
      </w:pPr>
      <w:r w:rsidRPr="002D5ED2">
        <w:rPr>
          <w:rFonts w:ascii="Tw Cen MT" w:hAnsi="Tw Cen MT" w:cstheme="minorHAnsi"/>
        </w:rPr>
        <w:t>Bezpieczeństwo sprzętowe, programowe, organizacyjne.</w:t>
      </w:r>
      <w:r w:rsidR="005514C7" w:rsidRPr="002D5ED2">
        <w:rPr>
          <w:rFonts w:ascii="Tw Cen MT" w:hAnsi="Tw Cen MT" w:cs="Times New Roman"/>
        </w:rPr>
        <w:br w:type="page"/>
      </w:r>
    </w:p>
    <w:p w:rsidR="00A6304D" w:rsidRPr="00F468F5" w:rsidRDefault="00A6304D" w:rsidP="00A6304D">
      <w:pPr>
        <w:pStyle w:val="Nagwek1"/>
        <w:jc w:val="both"/>
        <w:rPr>
          <w:rFonts w:ascii="Tw Cen MT" w:hAnsi="Tw Cen MT" w:cs="Times New Roman"/>
          <w:sz w:val="22"/>
          <w:szCs w:val="22"/>
        </w:rPr>
      </w:pPr>
      <w:bookmarkStart w:id="541" w:name="_Toc514495956"/>
      <w:r w:rsidRPr="00F468F5">
        <w:rPr>
          <w:rFonts w:ascii="Tw Cen MT" w:hAnsi="Tw Cen MT" w:cs="Times New Roman"/>
          <w:sz w:val="22"/>
          <w:szCs w:val="22"/>
        </w:rPr>
        <w:lastRenderedPageBreak/>
        <w:t>CZĘŚĆ 2 – Dostawa oprogramowania i sprzętu informatycznego.</w:t>
      </w:r>
      <w:bookmarkEnd w:id="541"/>
    </w:p>
    <w:p w:rsidR="00A6304D" w:rsidRPr="00F468F5" w:rsidRDefault="00A6304D" w:rsidP="00A6304D">
      <w:pPr>
        <w:rPr>
          <w:rFonts w:ascii="Tw Cen MT" w:hAnsi="Tw Cen MT" w:cs="Times New Roman"/>
        </w:rPr>
      </w:pPr>
    </w:p>
    <w:p w:rsidR="0049469E" w:rsidRPr="00F468F5" w:rsidRDefault="0049469E" w:rsidP="00A6304D">
      <w:pPr>
        <w:rPr>
          <w:rFonts w:ascii="Tw Cen MT" w:hAnsi="Tw Cen MT" w:cs="Times New Roman"/>
        </w:rPr>
      </w:pPr>
      <w:r w:rsidRPr="00F468F5">
        <w:rPr>
          <w:rFonts w:ascii="Tw Cen MT" w:hAnsi="Tw Cen MT" w:cs="Times New Roman"/>
        </w:rPr>
        <w:t>W skład realizacji części 2 wchodzą następujące elementy:</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5"/>
        <w:gridCol w:w="850"/>
        <w:gridCol w:w="709"/>
      </w:tblGrid>
      <w:tr w:rsidR="002D5ED2" w:rsidRPr="00F468F5" w:rsidTr="002D5ED2">
        <w:trPr>
          <w:trHeight w:val="397"/>
        </w:trPr>
        <w:tc>
          <w:tcPr>
            <w:tcW w:w="8222" w:type="dxa"/>
            <w:gridSpan w:val="2"/>
            <w:shd w:val="clear" w:color="auto" w:fill="D3E070" w:themeFill="accent1" w:themeFillTint="99"/>
            <w:noWrap/>
            <w:vAlign w:val="center"/>
          </w:tcPr>
          <w:p w:rsidR="002D5ED2" w:rsidRPr="00F468F5" w:rsidRDefault="002D5ED2" w:rsidP="002D5ED2">
            <w:pPr>
              <w:spacing w:after="0" w:line="240" w:lineRule="auto"/>
              <w:jc w:val="center"/>
              <w:rPr>
                <w:rFonts w:ascii="Tw Cen MT" w:eastAsia="Times New Roman" w:hAnsi="Tw Cen MT" w:cs="Times New Roman"/>
                <w:b/>
                <w:bCs/>
                <w:lang w:eastAsia="pl-PL"/>
              </w:rPr>
            </w:pPr>
            <w:r w:rsidRPr="00F468F5">
              <w:rPr>
                <w:rFonts w:ascii="Tw Cen MT" w:eastAsia="Times New Roman" w:hAnsi="Tw Cen MT" w:cs="Times New Roman"/>
                <w:b/>
                <w:bCs/>
                <w:lang w:eastAsia="pl-PL"/>
              </w:rPr>
              <w:t>NAZWA</w:t>
            </w:r>
          </w:p>
        </w:tc>
        <w:tc>
          <w:tcPr>
            <w:tcW w:w="850" w:type="dxa"/>
            <w:shd w:val="clear" w:color="auto" w:fill="D3E070" w:themeFill="accent1" w:themeFillTint="99"/>
            <w:noWrap/>
            <w:vAlign w:val="center"/>
          </w:tcPr>
          <w:p w:rsidR="002D5ED2" w:rsidRPr="00F468F5" w:rsidRDefault="002D5ED2" w:rsidP="002D5ED2">
            <w:pPr>
              <w:spacing w:after="0" w:line="240" w:lineRule="auto"/>
              <w:rPr>
                <w:rFonts w:ascii="Tw Cen MT" w:eastAsia="Times New Roman" w:hAnsi="Tw Cen MT" w:cs="Times New Roman"/>
                <w:b/>
                <w:bCs/>
                <w:lang w:eastAsia="pl-PL"/>
              </w:rPr>
            </w:pPr>
            <w:r w:rsidRPr="00F468F5">
              <w:rPr>
                <w:rFonts w:ascii="Tw Cen MT" w:eastAsia="Times New Roman" w:hAnsi="Tw Cen MT" w:cs="Times New Roman"/>
                <w:b/>
                <w:bCs/>
                <w:lang w:eastAsia="pl-PL"/>
              </w:rPr>
              <w:t>J.m.</w:t>
            </w:r>
          </w:p>
        </w:tc>
        <w:tc>
          <w:tcPr>
            <w:tcW w:w="709" w:type="dxa"/>
            <w:shd w:val="clear" w:color="auto" w:fill="D3E070" w:themeFill="accent1" w:themeFillTint="99"/>
            <w:vAlign w:val="center"/>
          </w:tcPr>
          <w:p w:rsidR="002D5ED2" w:rsidRPr="00F468F5" w:rsidRDefault="002D5ED2" w:rsidP="002D5ED2">
            <w:pPr>
              <w:spacing w:after="0" w:line="240" w:lineRule="auto"/>
              <w:rPr>
                <w:rFonts w:ascii="Tw Cen MT" w:eastAsia="Times New Roman" w:hAnsi="Tw Cen MT" w:cs="Times New Roman"/>
                <w:b/>
                <w:bCs/>
                <w:lang w:eastAsia="pl-PL"/>
              </w:rPr>
            </w:pPr>
            <w:r w:rsidRPr="00F468F5">
              <w:rPr>
                <w:rFonts w:ascii="Tw Cen MT" w:eastAsia="Times New Roman" w:hAnsi="Tw Cen MT" w:cs="Times New Roman"/>
                <w:b/>
                <w:bCs/>
                <w:lang w:eastAsia="pl-PL"/>
              </w:rPr>
              <w:t>Ilość</w:t>
            </w:r>
          </w:p>
        </w:tc>
      </w:tr>
      <w:tr w:rsidR="002D5ED2" w:rsidRPr="00F468F5" w:rsidTr="002D5ED2">
        <w:trPr>
          <w:trHeight w:val="397"/>
        </w:trPr>
        <w:tc>
          <w:tcPr>
            <w:tcW w:w="567"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bCs/>
                <w:lang w:eastAsia="pl-PL"/>
              </w:rPr>
            </w:pPr>
            <w:r w:rsidRPr="00F468F5">
              <w:rPr>
                <w:rFonts w:ascii="Tw Cen MT" w:eastAsia="Times New Roman" w:hAnsi="Tw Cen MT" w:cs="Times New Roman"/>
                <w:bCs/>
                <w:lang w:eastAsia="pl-PL"/>
              </w:rPr>
              <w:t>1.</w:t>
            </w:r>
          </w:p>
        </w:tc>
        <w:tc>
          <w:tcPr>
            <w:tcW w:w="7655" w:type="dxa"/>
            <w:shd w:val="clear" w:color="000000" w:fill="FFFFFF"/>
            <w:vAlign w:val="center"/>
          </w:tcPr>
          <w:p w:rsidR="002D5ED2" w:rsidRPr="00F468F5" w:rsidRDefault="002D5ED2" w:rsidP="002D5ED2">
            <w:pPr>
              <w:spacing w:after="0" w:line="240" w:lineRule="auto"/>
              <w:contextualSpacing/>
              <w:rPr>
                <w:rFonts w:ascii="Tw Cen MT" w:hAnsi="Tw Cen MT" w:cs="Times New Roman"/>
              </w:rPr>
            </w:pPr>
            <w:r w:rsidRPr="00F468F5">
              <w:rPr>
                <w:rFonts w:ascii="Tw Cen MT" w:hAnsi="Tw Cen MT" w:cs="Times New Roman"/>
              </w:rPr>
              <w:t>Wyposażenie serwerowni - zakup serwera</w:t>
            </w:r>
            <w:r>
              <w:rPr>
                <w:rFonts w:ascii="Tw Cen MT" w:hAnsi="Tw Cen MT" w:cs="Times New Roman"/>
              </w:rPr>
              <w:t xml:space="preserve"> z systemem operacyjnym</w:t>
            </w:r>
          </w:p>
        </w:tc>
        <w:tc>
          <w:tcPr>
            <w:tcW w:w="850"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2D5ED2" w:rsidRPr="00F468F5" w:rsidRDefault="002D5ED2" w:rsidP="002D5ED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2</w:t>
            </w:r>
          </w:p>
        </w:tc>
      </w:tr>
      <w:tr w:rsidR="002D5ED2" w:rsidRPr="00F468F5" w:rsidTr="002D5ED2">
        <w:trPr>
          <w:trHeight w:val="397"/>
        </w:trPr>
        <w:tc>
          <w:tcPr>
            <w:tcW w:w="567"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bCs/>
                <w:lang w:eastAsia="pl-PL"/>
              </w:rPr>
            </w:pPr>
            <w:r w:rsidRPr="00F468F5">
              <w:rPr>
                <w:rFonts w:ascii="Tw Cen MT" w:eastAsia="Times New Roman" w:hAnsi="Tw Cen MT" w:cs="Times New Roman"/>
                <w:bCs/>
                <w:lang w:eastAsia="pl-PL"/>
              </w:rPr>
              <w:t>2.</w:t>
            </w:r>
          </w:p>
        </w:tc>
        <w:tc>
          <w:tcPr>
            <w:tcW w:w="7655" w:type="dxa"/>
            <w:shd w:val="clear" w:color="000000" w:fill="FFFFFF"/>
            <w:vAlign w:val="center"/>
          </w:tcPr>
          <w:p w:rsidR="002D5ED2" w:rsidRPr="00F468F5" w:rsidRDefault="002D5ED2" w:rsidP="002D5ED2">
            <w:pPr>
              <w:spacing w:after="0" w:line="240" w:lineRule="auto"/>
              <w:contextualSpacing/>
              <w:rPr>
                <w:rFonts w:ascii="Tw Cen MT" w:hAnsi="Tw Cen MT" w:cs="Times New Roman"/>
              </w:rPr>
            </w:pPr>
            <w:r w:rsidRPr="00F468F5">
              <w:rPr>
                <w:rFonts w:ascii="Tw Cen MT" w:hAnsi="Tw Cen MT" w:cs="Times New Roman"/>
              </w:rPr>
              <w:t xml:space="preserve">Wyposażenie serwerowni - zakup </w:t>
            </w:r>
            <w:r>
              <w:rPr>
                <w:rFonts w:ascii="Tw Cen MT" w:hAnsi="Tw Cen MT" w:cs="Times New Roman"/>
              </w:rPr>
              <w:t>urządzenia UTM</w:t>
            </w:r>
          </w:p>
        </w:tc>
        <w:tc>
          <w:tcPr>
            <w:tcW w:w="850"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2D5ED2" w:rsidRPr="00F468F5" w:rsidRDefault="002D5ED2" w:rsidP="002D5ED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1</w:t>
            </w:r>
          </w:p>
        </w:tc>
      </w:tr>
      <w:tr w:rsidR="002D5ED2" w:rsidRPr="00F468F5" w:rsidTr="002D5ED2">
        <w:trPr>
          <w:trHeight w:val="397"/>
        </w:trPr>
        <w:tc>
          <w:tcPr>
            <w:tcW w:w="567"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3.</w:t>
            </w:r>
          </w:p>
        </w:tc>
        <w:tc>
          <w:tcPr>
            <w:tcW w:w="7655" w:type="dxa"/>
            <w:shd w:val="clear" w:color="000000" w:fill="FFFFFF"/>
            <w:vAlign w:val="center"/>
          </w:tcPr>
          <w:p w:rsidR="002D5ED2" w:rsidRPr="00F468F5" w:rsidRDefault="002D5ED2" w:rsidP="002D5ED2">
            <w:pPr>
              <w:spacing w:after="0" w:line="240" w:lineRule="auto"/>
              <w:contextualSpacing/>
              <w:rPr>
                <w:rFonts w:ascii="Tw Cen MT" w:hAnsi="Tw Cen MT" w:cs="Times New Roman"/>
              </w:rPr>
            </w:pPr>
            <w:r w:rsidRPr="00F468F5">
              <w:rPr>
                <w:rFonts w:ascii="Tw Cen MT" w:hAnsi="Tw Cen MT" w:cs="Times New Roman"/>
              </w:rPr>
              <w:t xml:space="preserve">Wyposażenie serwerowni - zakup </w:t>
            </w:r>
            <w:r>
              <w:rPr>
                <w:rFonts w:ascii="Tw Cen MT" w:hAnsi="Tw Cen MT" w:cs="Times New Roman"/>
              </w:rPr>
              <w:t>szafy RACK</w:t>
            </w:r>
          </w:p>
        </w:tc>
        <w:tc>
          <w:tcPr>
            <w:tcW w:w="850"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2D5ED2" w:rsidRPr="00F468F5" w:rsidRDefault="002D5ED2" w:rsidP="002D5ED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2D5ED2" w:rsidRPr="00F468F5" w:rsidTr="002D5ED2">
        <w:trPr>
          <w:trHeight w:val="397"/>
        </w:trPr>
        <w:tc>
          <w:tcPr>
            <w:tcW w:w="567" w:type="dxa"/>
            <w:shd w:val="clear" w:color="auto" w:fill="auto"/>
            <w:noWrap/>
            <w:vAlign w:val="center"/>
          </w:tcPr>
          <w:p w:rsidR="002D5ED2" w:rsidRDefault="002D5ED2" w:rsidP="002D5ED2">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4.</w:t>
            </w:r>
          </w:p>
        </w:tc>
        <w:tc>
          <w:tcPr>
            <w:tcW w:w="7655" w:type="dxa"/>
            <w:shd w:val="clear" w:color="000000" w:fill="FFFFFF"/>
            <w:vAlign w:val="center"/>
          </w:tcPr>
          <w:p w:rsidR="002D5ED2" w:rsidRPr="00F468F5" w:rsidRDefault="002D5ED2" w:rsidP="002D5ED2">
            <w:pPr>
              <w:spacing w:after="0" w:line="240" w:lineRule="auto"/>
              <w:contextualSpacing/>
              <w:rPr>
                <w:rFonts w:ascii="Tw Cen MT" w:hAnsi="Tw Cen MT" w:cs="Times New Roman"/>
              </w:rPr>
            </w:pPr>
            <w:r w:rsidRPr="00F468F5">
              <w:rPr>
                <w:rFonts w:ascii="Tw Cen MT" w:hAnsi="Tw Cen MT" w:cs="Times New Roman"/>
              </w:rPr>
              <w:t xml:space="preserve">Wyposażenie serwerowni - zakup </w:t>
            </w:r>
            <w:r>
              <w:rPr>
                <w:rFonts w:ascii="Tw Cen MT" w:hAnsi="Tw Cen MT" w:cs="Times New Roman"/>
              </w:rPr>
              <w:t>przełącznika sieciowego</w:t>
            </w:r>
          </w:p>
        </w:tc>
        <w:tc>
          <w:tcPr>
            <w:tcW w:w="850"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2D5ED2" w:rsidRPr="00F468F5" w:rsidRDefault="002D5ED2" w:rsidP="002D5ED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2D5ED2" w:rsidRPr="00F468F5" w:rsidTr="002D5ED2">
        <w:trPr>
          <w:trHeight w:val="397"/>
        </w:trPr>
        <w:tc>
          <w:tcPr>
            <w:tcW w:w="567" w:type="dxa"/>
            <w:shd w:val="clear" w:color="auto" w:fill="auto"/>
            <w:noWrap/>
            <w:vAlign w:val="center"/>
          </w:tcPr>
          <w:p w:rsidR="002D5ED2" w:rsidRDefault="002D5ED2" w:rsidP="002D5ED2">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5.</w:t>
            </w:r>
          </w:p>
        </w:tc>
        <w:tc>
          <w:tcPr>
            <w:tcW w:w="7655" w:type="dxa"/>
            <w:shd w:val="clear" w:color="000000" w:fill="FFFFFF"/>
            <w:vAlign w:val="center"/>
          </w:tcPr>
          <w:p w:rsidR="002D5ED2" w:rsidRPr="00F468F5" w:rsidRDefault="002D5ED2" w:rsidP="002D5ED2">
            <w:pPr>
              <w:spacing w:after="0" w:line="240" w:lineRule="auto"/>
              <w:contextualSpacing/>
              <w:rPr>
                <w:rFonts w:ascii="Tw Cen MT" w:hAnsi="Tw Cen MT" w:cs="Times New Roman"/>
              </w:rPr>
            </w:pPr>
            <w:r w:rsidRPr="00F468F5">
              <w:rPr>
                <w:rFonts w:ascii="Tw Cen MT" w:hAnsi="Tw Cen MT" w:cs="Times New Roman"/>
              </w:rPr>
              <w:t xml:space="preserve">Wyposażenie serwerowni - zakup </w:t>
            </w:r>
            <w:r>
              <w:rPr>
                <w:rFonts w:ascii="Tw Cen MT" w:hAnsi="Tw Cen MT" w:cs="Times New Roman"/>
              </w:rPr>
              <w:t>UPS</w:t>
            </w:r>
          </w:p>
        </w:tc>
        <w:tc>
          <w:tcPr>
            <w:tcW w:w="850"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2D5ED2" w:rsidRPr="00F468F5" w:rsidRDefault="002D5ED2" w:rsidP="002D5ED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2D5ED2" w:rsidRPr="00F468F5" w:rsidTr="002D5ED2">
        <w:trPr>
          <w:trHeight w:val="397"/>
        </w:trPr>
        <w:tc>
          <w:tcPr>
            <w:tcW w:w="567"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6.</w:t>
            </w:r>
          </w:p>
        </w:tc>
        <w:tc>
          <w:tcPr>
            <w:tcW w:w="7655" w:type="dxa"/>
            <w:shd w:val="clear" w:color="000000" w:fill="FFFFFF"/>
            <w:vAlign w:val="center"/>
          </w:tcPr>
          <w:p w:rsidR="002D5ED2" w:rsidRPr="00F468F5" w:rsidRDefault="002D5ED2" w:rsidP="002D5ED2">
            <w:pPr>
              <w:spacing w:after="0" w:line="240" w:lineRule="auto"/>
              <w:contextualSpacing/>
              <w:rPr>
                <w:rFonts w:ascii="Tw Cen MT" w:hAnsi="Tw Cen MT" w:cs="Times New Roman"/>
              </w:rPr>
            </w:pPr>
            <w:r w:rsidRPr="00F468F5">
              <w:rPr>
                <w:rFonts w:ascii="Tw Cen MT" w:hAnsi="Tw Cen MT" w:cs="Times New Roman"/>
              </w:rPr>
              <w:t>Wyposażenie stanowisk</w:t>
            </w:r>
            <w:r>
              <w:rPr>
                <w:rFonts w:ascii="Tw Cen MT" w:hAnsi="Tw Cen MT" w:cs="Times New Roman"/>
              </w:rPr>
              <w:t>a administratora - zakup komputera przenośnego</w:t>
            </w:r>
          </w:p>
        </w:tc>
        <w:tc>
          <w:tcPr>
            <w:tcW w:w="850"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2D5ED2" w:rsidRPr="00F468F5" w:rsidRDefault="002D5ED2" w:rsidP="002D5ED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2D5ED2" w:rsidRPr="00F468F5" w:rsidTr="002D5ED2">
        <w:trPr>
          <w:trHeight w:val="397"/>
        </w:trPr>
        <w:tc>
          <w:tcPr>
            <w:tcW w:w="567" w:type="dxa"/>
            <w:shd w:val="clear" w:color="auto" w:fill="auto"/>
            <w:noWrap/>
            <w:vAlign w:val="center"/>
          </w:tcPr>
          <w:p w:rsidR="002D5ED2" w:rsidRDefault="002D5ED2" w:rsidP="002D5ED2">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7.</w:t>
            </w:r>
          </w:p>
        </w:tc>
        <w:tc>
          <w:tcPr>
            <w:tcW w:w="7655" w:type="dxa"/>
            <w:shd w:val="clear" w:color="000000" w:fill="FFFFFF"/>
            <w:vAlign w:val="center"/>
          </w:tcPr>
          <w:p w:rsidR="002D5ED2" w:rsidRPr="00F468F5" w:rsidRDefault="002D5ED2" w:rsidP="002D5ED2">
            <w:pPr>
              <w:spacing w:after="0" w:line="240" w:lineRule="auto"/>
              <w:contextualSpacing/>
              <w:rPr>
                <w:rFonts w:ascii="Tw Cen MT" w:hAnsi="Tw Cen MT" w:cs="Times New Roman"/>
              </w:rPr>
            </w:pPr>
            <w:r w:rsidRPr="000C224D">
              <w:rPr>
                <w:rFonts w:ascii="Tw Cen MT" w:hAnsi="Tw Cen MT" w:cs="Times New Roman"/>
              </w:rPr>
              <w:t>Wyposażenie stanowisk pracowniczych - zakup zestawów komputerowych z</w:t>
            </w:r>
            <w:r>
              <w:rPr>
                <w:rFonts w:ascii="Tw Cen MT" w:hAnsi="Tw Cen MT" w:cs="Times New Roman"/>
              </w:rPr>
              <w:t> </w:t>
            </w:r>
            <w:r w:rsidRPr="000C224D">
              <w:rPr>
                <w:rFonts w:ascii="Tw Cen MT" w:hAnsi="Tw Cen MT" w:cs="Times New Roman"/>
              </w:rPr>
              <w:t>systemem operacyjnym</w:t>
            </w:r>
          </w:p>
        </w:tc>
        <w:tc>
          <w:tcPr>
            <w:tcW w:w="850"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szt.</w:t>
            </w:r>
          </w:p>
        </w:tc>
        <w:tc>
          <w:tcPr>
            <w:tcW w:w="709" w:type="dxa"/>
            <w:shd w:val="clear" w:color="auto" w:fill="auto"/>
            <w:vAlign w:val="center"/>
          </w:tcPr>
          <w:p w:rsidR="002D5ED2" w:rsidRDefault="002D5ED2" w:rsidP="002D5ED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20</w:t>
            </w:r>
          </w:p>
        </w:tc>
      </w:tr>
      <w:tr w:rsidR="002D5ED2" w:rsidRPr="00F468F5" w:rsidTr="002D5ED2">
        <w:trPr>
          <w:trHeight w:val="397"/>
        </w:trPr>
        <w:tc>
          <w:tcPr>
            <w:tcW w:w="567"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8.</w:t>
            </w:r>
          </w:p>
        </w:tc>
        <w:tc>
          <w:tcPr>
            <w:tcW w:w="7655" w:type="dxa"/>
            <w:shd w:val="clear" w:color="000000" w:fill="FFFFFF"/>
            <w:vAlign w:val="center"/>
          </w:tcPr>
          <w:p w:rsidR="002D5ED2" w:rsidRPr="00F468F5" w:rsidRDefault="002D5ED2" w:rsidP="002D5ED2">
            <w:pPr>
              <w:spacing w:after="0" w:line="240" w:lineRule="auto"/>
              <w:contextualSpacing/>
              <w:rPr>
                <w:rFonts w:ascii="Tw Cen MT" w:hAnsi="Tw Cen MT" w:cs="Times New Roman"/>
              </w:rPr>
            </w:pPr>
            <w:r w:rsidRPr="00F468F5">
              <w:rPr>
                <w:rFonts w:ascii="Tw Cen MT" w:hAnsi="Tw Cen MT" w:cs="Times New Roman"/>
              </w:rPr>
              <w:t>Wyposażenie stanowiska kancelaryjnego - zakup skanera</w:t>
            </w:r>
          </w:p>
        </w:tc>
        <w:tc>
          <w:tcPr>
            <w:tcW w:w="850" w:type="dxa"/>
            <w:shd w:val="clear" w:color="auto" w:fill="auto"/>
            <w:noWrap/>
            <w:vAlign w:val="center"/>
          </w:tcPr>
          <w:p w:rsidR="002D5ED2" w:rsidRPr="00F468F5" w:rsidRDefault="002D5ED2" w:rsidP="002D5ED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szt.</w:t>
            </w:r>
          </w:p>
        </w:tc>
        <w:tc>
          <w:tcPr>
            <w:tcW w:w="709" w:type="dxa"/>
            <w:shd w:val="clear" w:color="auto" w:fill="auto"/>
            <w:vAlign w:val="center"/>
          </w:tcPr>
          <w:p w:rsidR="002D5ED2" w:rsidRPr="00F468F5" w:rsidRDefault="002D5ED2" w:rsidP="002D5ED2">
            <w:pPr>
              <w:spacing w:after="0" w:line="240" w:lineRule="auto"/>
              <w:rPr>
                <w:rFonts w:ascii="Tw Cen MT" w:eastAsia="Times New Roman" w:hAnsi="Tw Cen MT" w:cs="Times New Roman"/>
                <w:lang w:eastAsia="pl-PL"/>
              </w:rPr>
            </w:pPr>
            <w:r w:rsidRPr="00F468F5">
              <w:rPr>
                <w:rFonts w:ascii="Tw Cen MT" w:eastAsia="Times New Roman" w:hAnsi="Tw Cen MT" w:cs="Times New Roman"/>
                <w:lang w:eastAsia="pl-PL"/>
              </w:rPr>
              <w:t>1</w:t>
            </w:r>
          </w:p>
        </w:tc>
      </w:tr>
    </w:tbl>
    <w:p w:rsidR="00BD6A72" w:rsidRPr="002D5ED2" w:rsidRDefault="00BD6A72" w:rsidP="002D5ED2">
      <w:pPr>
        <w:spacing w:line="360" w:lineRule="auto"/>
        <w:jc w:val="both"/>
        <w:rPr>
          <w:rFonts w:ascii="Tw Cen MT" w:hAnsi="Tw Cen MT" w:cs="Times New Roman"/>
        </w:rPr>
      </w:pPr>
    </w:p>
    <w:p w:rsidR="00645A6E" w:rsidRDefault="00645A6E">
      <w:pPr>
        <w:rPr>
          <w:rFonts w:ascii="Tw Cen MT" w:eastAsiaTheme="majorEastAsia" w:hAnsi="Tw Cen MT" w:cs="Times New Roman"/>
          <w:color w:val="7B881D" w:themeColor="accent1" w:themeShade="BF"/>
        </w:rPr>
      </w:pPr>
      <w:r>
        <w:rPr>
          <w:rFonts w:ascii="Tw Cen MT" w:hAnsi="Tw Cen MT" w:cs="Times New Roman"/>
        </w:rPr>
        <w:br w:type="page"/>
      </w:r>
    </w:p>
    <w:p w:rsidR="0049469E" w:rsidRPr="00F468F5" w:rsidRDefault="0049469E" w:rsidP="00070C43">
      <w:pPr>
        <w:pStyle w:val="Nagwek2"/>
        <w:numPr>
          <w:ilvl w:val="0"/>
          <w:numId w:val="44"/>
        </w:numPr>
        <w:rPr>
          <w:rFonts w:ascii="Tw Cen MT" w:hAnsi="Tw Cen MT" w:cs="Times New Roman"/>
          <w:sz w:val="22"/>
          <w:szCs w:val="22"/>
        </w:rPr>
      </w:pPr>
      <w:bookmarkStart w:id="542" w:name="_Toc514495957"/>
      <w:r w:rsidRPr="00F468F5">
        <w:rPr>
          <w:rFonts w:ascii="Tw Cen MT" w:hAnsi="Tw Cen MT" w:cs="Times New Roman"/>
          <w:sz w:val="22"/>
          <w:szCs w:val="22"/>
        </w:rPr>
        <w:lastRenderedPageBreak/>
        <w:t>Wyposażenie serwerowni - zakup serwera</w:t>
      </w:r>
      <w:r w:rsidR="009C0B5C">
        <w:rPr>
          <w:rFonts w:ascii="Tw Cen MT" w:hAnsi="Tw Cen MT" w:cs="Times New Roman"/>
          <w:sz w:val="22"/>
          <w:szCs w:val="22"/>
        </w:rPr>
        <w:t xml:space="preserve"> z system operacyjnym</w:t>
      </w:r>
      <w:r w:rsidR="002B2832" w:rsidRPr="00F468F5">
        <w:rPr>
          <w:rFonts w:ascii="Tw Cen MT" w:hAnsi="Tw Cen MT" w:cs="Times New Roman"/>
          <w:sz w:val="22"/>
          <w:szCs w:val="22"/>
        </w:rPr>
        <w:t>.</w:t>
      </w:r>
      <w:bookmarkEnd w:id="542"/>
    </w:p>
    <w:p w:rsidR="0049469E" w:rsidRPr="00F468F5" w:rsidRDefault="0049469E" w:rsidP="0049469E">
      <w:pPr>
        <w:rPr>
          <w:rFonts w:ascii="Tw Cen MT" w:hAnsi="Tw Cen MT" w:cs="Times New Roman"/>
        </w:rPr>
      </w:pPr>
    </w:p>
    <w:p w:rsidR="001879E1" w:rsidRPr="00F468F5" w:rsidRDefault="001879E1" w:rsidP="0049469E">
      <w:pPr>
        <w:rPr>
          <w:rFonts w:ascii="Tw Cen MT" w:hAnsi="Tw Cen MT" w:cs="Times New Roman"/>
        </w:rPr>
      </w:pPr>
      <w:r w:rsidRPr="00F468F5">
        <w:rPr>
          <w:rFonts w:ascii="Tw Cen MT" w:hAnsi="Tw Cen MT" w:cs="Times New Roman"/>
        </w:rPr>
        <w:t>Minimalne wymagania urządzenia:</w:t>
      </w:r>
    </w:p>
    <w:p w:rsidR="00EA1767" w:rsidRDefault="00EA1767"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 xml:space="preserve">Obudowa RACK max. 2U; </w:t>
      </w:r>
      <w:r w:rsidR="002B2832" w:rsidRPr="00F468F5">
        <w:rPr>
          <w:rFonts w:ascii="Tw Cen MT" w:hAnsi="Tw Cen MT" w:cs="Times New Roman"/>
        </w:rPr>
        <w:t>możliwością instalacji</w:t>
      </w:r>
      <w:r w:rsidR="00E81152" w:rsidRPr="00F468F5">
        <w:rPr>
          <w:rFonts w:ascii="Tw Cen MT" w:hAnsi="Tw Cen MT" w:cs="Times New Roman"/>
        </w:rPr>
        <w:t xml:space="preserve"> </w:t>
      </w:r>
      <w:r w:rsidR="002B2832" w:rsidRPr="00F468F5">
        <w:rPr>
          <w:rFonts w:ascii="Tw Cen MT" w:hAnsi="Tw Cen MT" w:cs="Times New Roman"/>
        </w:rPr>
        <w:t xml:space="preserve">8 dysków 2.5", </w:t>
      </w:r>
      <w:r w:rsidRPr="00F468F5">
        <w:rPr>
          <w:rFonts w:ascii="Tw Cen MT" w:hAnsi="Tw Cen MT" w:cs="Times New Roman"/>
        </w:rPr>
        <w:t>rozsuwane szyny i ramię mocujące z sygnalizacją pracy pod napięciem 230V.</w:t>
      </w:r>
    </w:p>
    <w:p w:rsidR="00E6418A" w:rsidRPr="00F468F5" w:rsidRDefault="00E6418A" w:rsidP="00070C43">
      <w:pPr>
        <w:pStyle w:val="Akapitzlist"/>
        <w:numPr>
          <w:ilvl w:val="0"/>
          <w:numId w:val="45"/>
        </w:numPr>
        <w:spacing w:line="360" w:lineRule="auto"/>
        <w:jc w:val="both"/>
        <w:rPr>
          <w:rFonts w:ascii="Tw Cen MT" w:hAnsi="Tw Cen MT" w:cs="Times New Roman"/>
        </w:rPr>
      </w:pPr>
      <w:r>
        <w:rPr>
          <w:rFonts w:ascii="Tw Cen MT" w:hAnsi="Tw Cen MT" w:cs="Times New Roman"/>
        </w:rPr>
        <w:t>Zainstalowane dwa minimum 10-rdzeniowe procesory.</w:t>
      </w:r>
    </w:p>
    <w:p w:rsidR="00EA1767" w:rsidRPr="00F468F5" w:rsidRDefault="00EA1767"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 xml:space="preserve">Średnia wydajność </w:t>
      </w:r>
      <w:r w:rsidR="00FD7EAC" w:rsidRPr="00F468F5">
        <w:rPr>
          <w:rFonts w:ascii="Tw Cen MT" w:hAnsi="Tw Cen MT" w:cs="Times New Roman"/>
        </w:rPr>
        <w:t xml:space="preserve">CPU powyżej oceny </w:t>
      </w:r>
      <w:r w:rsidR="006C26BB">
        <w:rPr>
          <w:rFonts w:ascii="Tw Cen MT" w:hAnsi="Tw Cen MT" w:cs="Times New Roman"/>
        </w:rPr>
        <w:t>330</w:t>
      </w:r>
      <w:r w:rsidRPr="00F468F5">
        <w:rPr>
          <w:rFonts w:ascii="Tw Cen MT" w:hAnsi="Tw Cen MT" w:cs="Times New Roman"/>
        </w:rPr>
        <w:t xml:space="preserve"> wg przeciętnych wartości dostępnych wskaźników wszystkich benchmarków w testach wersji 2006 organizacji SPEC dla oferowanego typu serwera </w:t>
      </w:r>
      <w:r w:rsidR="00FA4E8F" w:rsidRPr="00F468F5">
        <w:rPr>
          <w:rFonts w:ascii="Tw Cen MT" w:hAnsi="Tw Cen MT" w:cs="Times New Roman"/>
          <w:b/>
        </w:rPr>
        <w:t>(</w:t>
      </w:r>
      <w:r w:rsidR="00446211" w:rsidRPr="00F468F5">
        <w:rPr>
          <w:rFonts w:ascii="Tw Cen MT" w:hAnsi="Tw Cen MT" w:cs="Times New Roman"/>
          <w:b/>
        </w:rPr>
        <w:t xml:space="preserve">Wydruk ze strony </w:t>
      </w:r>
      <w:hyperlink r:id="rId13" w:history="1">
        <w:r w:rsidR="00446211" w:rsidRPr="00F468F5">
          <w:rPr>
            <w:rFonts w:ascii="Tw Cen MT" w:hAnsi="Tw Cen MT" w:cs="Times New Roman"/>
            <w:b/>
          </w:rPr>
          <w:t>www.spec.org</w:t>
        </w:r>
      </w:hyperlink>
      <w:r w:rsidR="00446211" w:rsidRPr="00F468F5">
        <w:rPr>
          <w:rFonts w:ascii="Tw Cen MT" w:hAnsi="Tw Cen MT" w:cs="Times New Roman"/>
          <w:b/>
        </w:rPr>
        <w:t xml:space="preserve"> potwierdzają</w:t>
      </w:r>
      <w:r w:rsidR="00AF7584">
        <w:rPr>
          <w:rFonts w:ascii="Tw Cen MT" w:hAnsi="Tw Cen MT" w:cs="Times New Roman"/>
          <w:b/>
        </w:rPr>
        <w:t>cy wynik testów SPEC</w:t>
      </w:r>
      <w:r w:rsidR="00446211" w:rsidRPr="00F468F5">
        <w:rPr>
          <w:rFonts w:ascii="Tw Cen MT" w:hAnsi="Tw Cen MT" w:cs="Times New Roman"/>
          <w:b/>
        </w:rPr>
        <w:t xml:space="preserve"> dla oferowanego serwera -</w:t>
      </w:r>
      <w:r w:rsidR="00446211" w:rsidRPr="00F468F5">
        <w:rPr>
          <w:rFonts w:ascii="Tw Cen MT" w:hAnsi="Tw Cen MT" w:cstheme="minorHAnsi"/>
          <w:b/>
        </w:rPr>
        <w:t xml:space="preserve"> </w:t>
      </w:r>
      <w:r w:rsidR="00FA4E8F" w:rsidRPr="00F468F5">
        <w:rPr>
          <w:rFonts w:ascii="Tw Cen MT" w:hAnsi="Tw Cen MT" w:cs="Times New Roman"/>
          <w:b/>
        </w:rPr>
        <w:t>dokument składany na potwierdzenie spełnienia przez oferowane dostawy wymagań określonych przez Zamawiającego</w:t>
      </w:r>
      <w:r w:rsidR="00FA4E8F" w:rsidRPr="00F468F5">
        <w:rPr>
          <w:rFonts w:ascii="Tw Cen MT" w:hAnsi="Tw Cen MT" w:cs="Times New Roman"/>
        </w:rPr>
        <w:t>).</w:t>
      </w:r>
    </w:p>
    <w:p w:rsidR="00EA1767" w:rsidRPr="00F468F5" w:rsidRDefault="00B86A31"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 xml:space="preserve">Pamięć </w:t>
      </w:r>
      <w:r w:rsidR="00EA1767" w:rsidRPr="00F468F5">
        <w:rPr>
          <w:rFonts w:ascii="Tw Cen MT" w:hAnsi="Tw Cen MT" w:cs="Times New Roman"/>
        </w:rPr>
        <w:t>RAM</w:t>
      </w:r>
      <w:r w:rsidRPr="00F468F5">
        <w:rPr>
          <w:rFonts w:ascii="Tw Cen MT" w:hAnsi="Tw Cen MT" w:cs="Times New Roman"/>
        </w:rPr>
        <w:t>:</w:t>
      </w:r>
      <w:r w:rsidR="00E2692F">
        <w:rPr>
          <w:rFonts w:ascii="Tw Cen MT" w:hAnsi="Tw Cen MT" w:cs="Times New Roman"/>
        </w:rPr>
        <w:t xml:space="preserve"> min. </w:t>
      </w:r>
      <w:r w:rsidR="006C26BB">
        <w:rPr>
          <w:rFonts w:ascii="Tw Cen MT" w:hAnsi="Tw Cen MT" w:cs="Times New Roman"/>
        </w:rPr>
        <w:t>64</w:t>
      </w:r>
      <w:r w:rsidR="00E2692F">
        <w:rPr>
          <w:rFonts w:ascii="Tw Cen MT" w:hAnsi="Tw Cen MT" w:cs="Times New Roman"/>
        </w:rPr>
        <w:t xml:space="preserve"> </w:t>
      </w:r>
      <w:r w:rsidR="00EA1767" w:rsidRPr="00F468F5">
        <w:rPr>
          <w:rFonts w:ascii="Tw Cen MT" w:hAnsi="Tw Cen MT" w:cs="Times New Roman"/>
        </w:rPr>
        <w:t xml:space="preserve">GB w </w:t>
      </w:r>
      <w:r w:rsidRPr="00F468F5">
        <w:rPr>
          <w:rFonts w:ascii="Tw Cen MT" w:hAnsi="Tw Cen MT" w:cs="Times New Roman"/>
        </w:rPr>
        <w:t xml:space="preserve">maksymalnie </w:t>
      </w:r>
      <w:r w:rsidR="00EA1767" w:rsidRPr="00F468F5">
        <w:rPr>
          <w:rFonts w:ascii="Tw Cen MT" w:hAnsi="Tw Cen MT" w:cs="Times New Roman"/>
        </w:rPr>
        <w:t>czterech kościach pamięci w najnowszej te</w:t>
      </w:r>
      <w:r w:rsidRPr="00F468F5">
        <w:rPr>
          <w:rFonts w:ascii="Tw Cen MT" w:hAnsi="Tw Cen MT" w:cs="Times New Roman"/>
        </w:rPr>
        <w:t>chnologii producenta.</w:t>
      </w:r>
    </w:p>
    <w:p w:rsidR="00EA1767" w:rsidRPr="00F468F5" w:rsidRDefault="00B86A31"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 xml:space="preserve">Serwer powinien być wyposażony w </w:t>
      </w:r>
      <w:r w:rsidR="00EA1767" w:rsidRPr="00F468F5">
        <w:rPr>
          <w:rFonts w:ascii="Tw Cen MT" w:hAnsi="Tw Cen MT" w:cs="Times New Roman"/>
        </w:rPr>
        <w:t xml:space="preserve">min. 3 gniazda </w:t>
      </w:r>
      <w:proofErr w:type="spellStart"/>
      <w:r w:rsidR="00EA1767" w:rsidRPr="00F468F5">
        <w:rPr>
          <w:rFonts w:ascii="Tw Cen MT" w:hAnsi="Tw Cen MT" w:cs="Times New Roman"/>
        </w:rPr>
        <w:t>PCIe</w:t>
      </w:r>
      <w:proofErr w:type="spellEnd"/>
      <w:r w:rsidR="00EA1767" w:rsidRPr="00F468F5">
        <w:rPr>
          <w:rFonts w:ascii="Tw Cen MT" w:hAnsi="Tw Cen MT" w:cs="Times New Roman"/>
        </w:rPr>
        <w:t xml:space="preserve"> G3 dostępne dla dalszych kart rozszerzeń; serwer musi być wyposażony w </w:t>
      </w:r>
      <w:r w:rsidR="00FA4CD3">
        <w:rPr>
          <w:rFonts w:ascii="Tw Cen MT" w:hAnsi="Tw Cen MT" w:cs="Times New Roman"/>
        </w:rPr>
        <w:t>sprzętowy</w:t>
      </w:r>
      <w:r w:rsidR="00AF60B1" w:rsidRPr="00AF60B1">
        <w:rPr>
          <w:rFonts w:ascii="Tw Cen MT" w:hAnsi="Tw Cen MT" w:cs="Times New Roman"/>
        </w:rPr>
        <w:t xml:space="preserve"> kontroler dyskowy, możliwe konfiguracje poziom</w:t>
      </w:r>
      <w:r w:rsidR="00082DAD">
        <w:rPr>
          <w:rFonts w:ascii="Tw Cen MT" w:hAnsi="Tw Cen MT" w:cs="Times New Roman"/>
        </w:rPr>
        <w:t xml:space="preserve">ów RAID : 0, 1, 5, </w:t>
      </w:r>
      <w:r w:rsidR="006C26BB">
        <w:rPr>
          <w:rFonts w:ascii="Tw Cen MT" w:hAnsi="Tw Cen MT" w:cs="Times New Roman"/>
        </w:rPr>
        <w:t xml:space="preserve">10,  </w:t>
      </w:r>
      <w:r w:rsidR="00EA1767" w:rsidRPr="00F468F5">
        <w:rPr>
          <w:rFonts w:ascii="Tw Cen MT" w:hAnsi="Tw Cen MT" w:cs="Times New Roman"/>
        </w:rPr>
        <w:t xml:space="preserve">niezależny od ww. gniazd </w:t>
      </w:r>
      <w:proofErr w:type="spellStart"/>
      <w:r w:rsidR="00EA1767" w:rsidRPr="00F468F5">
        <w:rPr>
          <w:rFonts w:ascii="Tw Cen MT" w:hAnsi="Tw Cen MT" w:cs="Times New Roman"/>
        </w:rPr>
        <w:t>PCIe</w:t>
      </w:r>
      <w:proofErr w:type="spellEnd"/>
      <w:r w:rsidR="00EA1767" w:rsidRPr="00F468F5">
        <w:rPr>
          <w:rFonts w:ascii="Tw Cen MT" w:hAnsi="Tw Cen MT" w:cs="Times New Roman"/>
        </w:rPr>
        <w:t xml:space="preserve"> G3 z własną </w:t>
      </w:r>
      <w:r w:rsidR="00AF60B1">
        <w:rPr>
          <w:rFonts w:ascii="Tw Cen MT" w:hAnsi="Tw Cen MT" w:cs="Times New Roman"/>
        </w:rPr>
        <w:t xml:space="preserve">min. 8GB </w:t>
      </w:r>
      <w:r w:rsidR="00EA1767" w:rsidRPr="00F468F5">
        <w:rPr>
          <w:rFonts w:ascii="Tw Cen MT" w:hAnsi="Tw Cen MT" w:cs="Times New Roman"/>
        </w:rPr>
        <w:t>nieulotną pamięcią cache i o</w:t>
      </w:r>
      <w:r w:rsidRPr="00F468F5">
        <w:rPr>
          <w:rFonts w:ascii="Tw Cen MT" w:hAnsi="Tw Cen MT" w:cs="Times New Roman"/>
        </w:rPr>
        <w:t xml:space="preserve">bsługą dysków </w:t>
      </w:r>
      <w:proofErr w:type="spellStart"/>
      <w:r w:rsidRPr="00F468F5">
        <w:rPr>
          <w:rFonts w:ascii="Tw Cen MT" w:hAnsi="Tw Cen MT" w:cs="Times New Roman"/>
        </w:rPr>
        <w:t>samoszyfrujących</w:t>
      </w:r>
      <w:proofErr w:type="spellEnd"/>
      <w:r w:rsidRPr="00F468F5">
        <w:rPr>
          <w:rFonts w:ascii="Tw Cen MT" w:hAnsi="Tw Cen MT" w:cs="Times New Roman"/>
        </w:rPr>
        <w:t>.</w:t>
      </w:r>
    </w:p>
    <w:p w:rsidR="002B2832" w:rsidRPr="00F468F5" w:rsidRDefault="002B2832"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Serwer powinien być wyposażony w zintegrowaną kartę graficzną, umożliwiającą wyświetlanie obrazu w rozdzielczości</w:t>
      </w:r>
      <w:r w:rsidR="00E81152" w:rsidRPr="00F468F5">
        <w:rPr>
          <w:rFonts w:ascii="Tw Cen MT" w:hAnsi="Tw Cen MT" w:cs="Times New Roman"/>
        </w:rPr>
        <w:t xml:space="preserve"> </w:t>
      </w:r>
      <w:r w:rsidRPr="00F468F5">
        <w:rPr>
          <w:rFonts w:ascii="Tw Cen MT" w:hAnsi="Tw Cen MT" w:cs="Times New Roman"/>
        </w:rPr>
        <w:t>1280x1024 pikseli.</w:t>
      </w:r>
    </w:p>
    <w:p w:rsidR="00EA1767" w:rsidRPr="00F468F5" w:rsidRDefault="00B86A31"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 xml:space="preserve">Serwer powinien być wyposażony w </w:t>
      </w:r>
      <w:r w:rsidR="00AF60B1">
        <w:rPr>
          <w:rFonts w:ascii="Tw Cen MT" w:hAnsi="Tw Cen MT" w:cs="Times New Roman"/>
        </w:rPr>
        <w:t>t</w:t>
      </w:r>
      <w:r w:rsidR="00AF60B1" w:rsidRPr="00AF60B1">
        <w:rPr>
          <w:rFonts w:ascii="Tw Cen MT" w:hAnsi="Tw Cen MT" w:cs="Times New Roman"/>
        </w:rPr>
        <w:t>rwale zintegrowan</w:t>
      </w:r>
      <w:r w:rsidR="00AF60B1">
        <w:rPr>
          <w:rFonts w:ascii="Tw Cen MT" w:hAnsi="Tw Cen MT" w:cs="Times New Roman"/>
        </w:rPr>
        <w:t>ą kartę</w:t>
      </w:r>
      <w:r w:rsidR="00AF60B1" w:rsidRPr="00AF60B1">
        <w:rPr>
          <w:rFonts w:ascii="Tw Cen MT" w:hAnsi="Tw Cen MT" w:cs="Times New Roman"/>
        </w:rPr>
        <w:t xml:space="preserve"> LAN, nie zajmująca żadnego z</w:t>
      </w:r>
      <w:r w:rsidR="004B1C2C">
        <w:rPr>
          <w:rFonts w:ascii="Tw Cen MT" w:hAnsi="Tw Cen MT" w:cs="Times New Roman"/>
        </w:rPr>
        <w:t> </w:t>
      </w:r>
      <w:r w:rsidR="00AF60B1" w:rsidRPr="00AF60B1">
        <w:rPr>
          <w:rFonts w:ascii="Tw Cen MT" w:hAnsi="Tw Cen MT" w:cs="Times New Roman"/>
        </w:rPr>
        <w:t>dostępnych slotów PCI Express, wyposażona w interfejsy: 4</w:t>
      </w:r>
      <w:r w:rsidR="006C26BB">
        <w:rPr>
          <w:rFonts w:ascii="Tw Cen MT" w:hAnsi="Tw Cen MT" w:cs="Times New Roman"/>
        </w:rPr>
        <w:t xml:space="preserve">x 1Gb/s LAN, ze wsparciem </w:t>
      </w:r>
      <w:proofErr w:type="spellStart"/>
      <w:r w:rsidR="006C26BB">
        <w:rPr>
          <w:rFonts w:ascii="Tw Cen MT" w:hAnsi="Tw Cen MT" w:cs="Times New Roman"/>
        </w:rPr>
        <w:t>iSCSI</w:t>
      </w:r>
      <w:proofErr w:type="spellEnd"/>
      <w:r w:rsidR="006C26BB">
        <w:rPr>
          <w:rFonts w:ascii="Tw Cen MT" w:hAnsi="Tw Cen MT" w:cs="Times New Roman"/>
        </w:rPr>
        <w:t>.</w:t>
      </w:r>
    </w:p>
    <w:p w:rsidR="00EA1767" w:rsidRPr="00F468F5" w:rsidRDefault="00B86A31" w:rsidP="009342C7">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 xml:space="preserve">Serwer powinien być wyposażony w </w:t>
      </w:r>
      <w:r w:rsidR="00EA1767" w:rsidRPr="00F468F5">
        <w:rPr>
          <w:rFonts w:ascii="Tw Cen MT" w:hAnsi="Tw Cen MT" w:cs="Times New Roman"/>
        </w:rPr>
        <w:t xml:space="preserve">fabrycznie zainstalowane </w:t>
      </w:r>
      <w:r w:rsidR="006C26BB">
        <w:rPr>
          <w:rFonts w:ascii="Tw Cen MT" w:hAnsi="Tw Cen MT" w:cs="Times New Roman"/>
        </w:rPr>
        <w:t xml:space="preserve">2,5 calowe </w:t>
      </w:r>
      <w:r w:rsidRPr="00F468F5">
        <w:rPr>
          <w:rFonts w:ascii="Tw Cen MT" w:hAnsi="Tw Cen MT" w:cs="Times New Roman"/>
        </w:rPr>
        <w:t xml:space="preserve">dyski </w:t>
      </w:r>
      <w:r w:rsidR="00AF60B1" w:rsidRPr="00AF60B1">
        <w:rPr>
          <w:rFonts w:ascii="Tw Cen MT" w:hAnsi="Tw Cen MT" w:cs="Times New Roman"/>
        </w:rPr>
        <w:t>2x</w:t>
      </w:r>
      <w:r w:rsidR="006C26BB">
        <w:rPr>
          <w:rFonts w:ascii="Tw Cen MT" w:hAnsi="Tw Cen MT" w:cs="Times New Roman"/>
        </w:rPr>
        <w:t>300</w:t>
      </w:r>
      <w:r w:rsidR="00AF60B1" w:rsidRPr="00AF60B1">
        <w:rPr>
          <w:rFonts w:ascii="Tw Cen MT" w:hAnsi="Tw Cen MT" w:cs="Times New Roman"/>
        </w:rPr>
        <w:t xml:space="preserve">GB </w:t>
      </w:r>
      <w:r w:rsidR="006C26BB">
        <w:rPr>
          <w:rFonts w:ascii="Tw Cen MT" w:hAnsi="Tw Cen MT" w:cs="Times New Roman"/>
        </w:rPr>
        <w:t>SAS</w:t>
      </w:r>
      <w:r w:rsidR="009342C7">
        <w:rPr>
          <w:rFonts w:ascii="Tw Cen MT" w:hAnsi="Tw Cen MT" w:cs="Times New Roman"/>
        </w:rPr>
        <w:t xml:space="preserve"> </w:t>
      </w:r>
      <w:r w:rsidR="006C26BB">
        <w:rPr>
          <w:rFonts w:ascii="Tw Cen MT" w:hAnsi="Tw Cen MT" w:cs="Times New Roman"/>
        </w:rPr>
        <w:t xml:space="preserve">10K 12 </w:t>
      </w:r>
      <w:proofErr w:type="spellStart"/>
      <w:r w:rsidR="006C26BB">
        <w:rPr>
          <w:rFonts w:ascii="Tw Cen MT" w:hAnsi="Tw Cen MT" w:cs="Times New Roman"/>
        </w:rPr>
        <w:t>Gbps</w:t>
      </w:r>
      <w:proofErr w:type="spellEnd"/>
      <w:r w:rsidR="006C26BB">
        <w:rPr>
          <w:rFonts w:ascii="Tw Cen MT" w:hAnsi="Tw Cen MT" w:cs="Times New Roman"/>
        </w:rPr>
        <w:t xml:space="preserve"> </w:t>
      </w:r>
      <w:r w:rsidR="009342C7">
        <w:rPr>
          <w:rFonts w:ascii="Tw Cen MT" w:hAnsi="Tw Cen MT" w:cs="Times New Roman"/>
        </w:rPr>
        <w:t>Hot-Plug skonfigurowane w RAID</w:t>
      </w:r>
      <w:r w:rsidR="00AF60B1" w:rsidRPr="00AF60B1">
        <w:rPr>
          <w:rFonts w:ascii="Tw Cen MT" w:hAnsi="Tw Cen MT" w:cs="Times New Roman"/>
        </w:rPr>
        <w:t xml:space="preserve"> 1</w:t>
      </w:r>
      <w:r w:rsidR="006C26BB">
        <w:rPr>
          <w:rFonts w:ascii="Tw Cen MT" w:hAnsi="Tw Cen MT" w:cs="Times New Roman"/>
        </w:rPr>
        <w:t>0</w:t>
      </w:r>
      <w:r w:rsidR="00AF60B1" w:rsidRPr="00AF60B1">
        <w:rPr>
          <w:rFonts w:ascii="Tw Cen MT" w:hAnsi="Tw Cen MT" w:cs="Times New Roman"/>
        </w:rPr>
        <w:t xml:space="preserve"> </w:t>
      </w:r>
      <w:r w:rsidR="002B2832" w:rsidRPr="00F468F5">
        <w:rPr>
          <w:rFonts w:ascii="Tw Cen MT" w:hAnsi="Tw Cen MT" w:cs="Times New Roman"/>
        </w:rPr>
        <w:t xml:space="preserve">skonfigurowane </w:t>
      </w:r>
      <w:r w:rsidR="006C26BB">
        <w:rPr>
          <w:rFonts w:ascii="Tw Cen MT" w:hAnsi="Tw Cen MT" w:cs="Times New Roman"/>
        </w:rPr>
        <w:t xml:space="preserve">fabrycznie </w:t>
      </w:r>
      <w:r w:rsidR="002B2832" w:rsidRPr="00F468F5">
        <w:rPr>
          <w:rFonts w:ascii="Tw Cen MT" w:hAnsi="Tw Cen MT" w:cs="Times New Roman"/>
        </w:rPr>
        <w:t>w RAID 10</w:t>
      </w:r>
      <w:r w:rsidR="006C26BB">
        <w:rPr>
          <w:rFonts w:ascii="Tw Cen MT" w:hAnsi="Tw Cen MT" w:cs="Times New Roman"/>
        </w:rPr>
        <w:t>;</w:t>
      </w:r>
      <w:r w:rsidR="00601433">
        <w:rPr>
          <w:rFonts w:ascii="Tw Cen MT" w:hAnsi="Tw Cen MT" w:cs="Times New Roman"/>
        </w:rPr>
        <w:t xml:space="preserve"> </w:t>
      </w:r>
      <w:r w:rsidR="00EA1767" w:rsidRPr="00F468F5">
        <w:rPr>
          <w:rFonts w:ascii="Tw Cen MT" w:hAnsi="Tw Cen MT" w:cs="Times New Roman"/>
        </w:rPr>
        <w:t>fabryczna konfiguracja musi zapewniać zdublowanie przestrzeni i</w:t>
      </w:r>
      <w:r w:rsidRPr="00F468F5">
        <w:rPr>
          <w:rFonts w:ascii="Tw Cen MT" w:hAnsi="Tw Cen MT" w:cs="Times New Roman"/>
        </w:rPr>
        <w:t> </w:t>
      </w:r>
      <w:r w:rsidR="00EA1767" w:rsidRPr="00F468F5">
        <w:rPr>
          <w:rFonts w:ascii="Tw Cen MT" w:hAnsi="Tw Cen MT" w:cs="Times New Roman"/>
        </w:rPr>
        <w:t>pojemności dyskowej</w:t>
      </w:r>
      <w:r w:rsidRPr="00F468F5">
        <w:rPr>
          <w:rFonts w:ascii="Tw Cen MT" w:hAnsi="Tw Cen MT" w:cs="Times New Roman"/>
        </w:rPr>
        <w:t>.</w:t>
      </w:r>
      <w:r w:rsidR="00EA1767" w:rsidRPr="00F468F5">
        <w:rPr>
          <w:rFonts w:ascii="Tw Cen MT" w:hAnsi="Tw Cen MT" w:cs="Times New Roman"/>
        </w:rPr>
        <w:t xml:space="preserve"> </w:t>
      </w:r>
      <w:r w:rsidR="009342C7" w:rsidRPr="009342C7">
        <w:rPr>
          <w:rFonts w:ascii="Tw Cen MT" w:hAnsi="Tw Cen MT" w:cs="Times New Roman"/>
        </w:rPr>
        <w:t>Możliwość instalacji dysków twardych typu</w:t>
      </w:r>
      <w:r w:rsidR="009342C7">
        <w:rPr>
          <w:rFonts w:ascii="Tw Cen MT" w:hAnsi="Tw Cen MT" w:cs="Times New Roman"/>
        </w:rPr>
        <w:t xml:space="preserve">: SATA, </w:t>
      </w:r>
      <w:proofErr w:type="spellStart"/>
      <w:r w:rsidR="009342C7">
        <w:rPr>
          <w:rFonts w:ascii="Tw Cen MT" w:hAnsi="Tw Cen MT" w:cs="Times New Roman"/>
        </w:rPr>
        <w:t>NearLine</w:t>
      </w:r>
      <w:proofErr w:type="spellEnd"/>
      <w:r w:rsidR="009342C7">
        <w:rPr>
          <w:rFonts w:ascii="Tw Cen MT" w:hAnsi="Tw Cen MT" w:cs="Times New Roman"/>
        </w:rPr>
        <w:t xml:space="preserve"> SAS, SAS, SSD lub</w:t>
      </w:r>
      <w:r w:rsidR="009342C7" w:rsidRPr="009342C7">
        <w:rPr>
          <w:rFonts w:ascii="Tw Cen MT" w:hAnsi="Tw Cen MT" w:cs="Times New Roman"/>
        </w:rPr>
        <w:t xml:space="preserve"> Flash PCI Express.</w:t>
      </w:r>
    </w:p>
    <w:p w:rsidR="00EA1767" w:rsidRDefault="00B86A31"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Serwer powinien być w</w:t>
      </w:r>
      <w:r w:rsidR="002B2832" w:rsidRPr="00F468F5">
        <w:rPr>
          <w:rFonts w:ascii="Tw Cen MT" w:hAnsi="Tw Cen MT" w:cs="Times New Roman"/>
        </w:rPr>
        <w:t xml:space="preserve">yposażony w nieusuwalne porty: </w:t>
      </w:r>
      <w:r w:rsidR="00864F54">
        <w:rPr>
          <w:rFonts w:ascii="Tw Cen MT" w:hAnsi="Tw Cen MT" w:cs="Times New Roman"/>
        </w:rPr>
        <w:t xml:space="preserve">min. </w:t>
      </w:r>
      <w:r w:rsidR="002B2832" w:rsidRPr="00F468F5">
        <w:rPr>
          <w:rFonts w:ascii="Tw Cen MT" w:hAnsi="Tw Cen MT" w:cs="Times New Roman"/>
        </w:rPr>
        <w:t>3</w:t>
      </w:r>
      <w:r w:rsidR="00EA1767" w:rsidRPr="00F468F5">
        <w:rPr>
          <w:rFonts w:ascii="Tw Cen MT" w:hAnsi="Tw Cen MT" w:cs="Times New Roman"/>
        </w:rPr>
        <w:t>xUSB2.0</w:t>
      </w:r>
      <w:r w:rsidRPr="00F468F5">
        <w:rPr>
          <w:rFonts w:ascii="Tw Cen MT" w:hAnsi="Tw Cen MT" w:cs="Times New Roman"/>
        </w:rPr>
        <w:t xml:space="preserve"> </w:t>
      </w:r>
      <w:r w:rsidR="00EA1767" w:rsidRPr="00F468F5">
        <w:rPr>
          <w:rFonts w:ascii="Tw Cen MT" w:hAnsi="Tw Cen MT" w:cs="Times New Roman"/>
        </w:rPr>
        <w:t>i 2xUSB3.0</w:t>
      </w:r>
      <w:r w:rsidRPr="00F468F5">
        <w:rPr>
          <w:rFonts w:ascii="Tw Cen MT" w:hAnsi="Tw Cen MT" w:cs="Times New Roman"/>
        </w:rPr>
        <w:t xml:space="preserve"> (co najmniej dwa porty USB z przodu obudowy)</w:t>
      </w:r>
      <w:r w:rsidR="002B2832" w:rsidRPr="00F468F5">
        <w:rPr>
          <w:rFonts w:ascii="Tw Cen MT" w:hAnsi="Tw Cen MT" w:cs="Times New Roman"/>
        </w:rPr>
        <w:t xml:space="preserve">, port RS232, 2 x złącze </w:t>
      </w:r>
      <w:r w:rsidR="000C02AA" w:rsidRPr="00F468F5">
        <w:rPr>
          <w:rFonts w:ascii="Tw Cen MT" w:hAnsi="Tw Cen MT" w:cs="Times New Roman"/>
        </w:rPr>
        <w:t>VGA</w:t>
      </w:r>
      <w:r w:rsidR="00C069C3">
        <w:rPr>
          <w:rFonts w:ascii="Tw Cen MT" w:hAnsi="Tw Cen MT" w:cs="Times New Roman"/>
        </w:rPr>
        <w:t>,</w:t>
      </w:r>
      <w:r w:rsidR="005E72C1">
        <w:rPr>
          <w:rFonts w:ascii="Tw Cen MT" w:hAnsi="Tw Cen MT" w:cs="Times New Roman"/>
        </w:rPr>
        <w:t xml:space="preserve"> napęd DVD-ROM</w:t>
      </w:r>
      <w:r w:rsidR="00E6418A">
        <w:rPr>
          <w:rFonts w:ascii="Tw Cen MT" w:hAnsi="Tw Cen MT" w:cs="Times New Roman"/>
        </w:rPr>
        <w:t>.</w:t>
      </w:r>
    </w:p>
    <w:p w:rsidR="00E6418A" w:rsidRDefault="00E6418A" w:rsidP="00070C43">
      <w:pPr>
        <w:pStyle w:val="Akapitzlist"/>
        <w:numPr>
          <w:ilvl w:val="0"/>
          <w:numId w:val="45"/>
        </w:numPr>
        <w:spacing w:line="360" w:lineRule="auto"/>
        <w:jc w:val="both"/>
        <w:rPr>
          <w:rFonts w:ascii="Tw Cen MT" w:hAnsi="Tw Cen MT" w:cs="Times New Roman"/>
        </w:rPr>
      </w:pPr>
      <w:r>
        <w:rPr>
          <w:rFonts w:ascii="Tw Cen MT" w:hAnsi="Tw Cen MT" w:cs="Times New Roman"/>
        </w:rPr>
        <w:t>Serwer powinien być wyposażony w zintegrowaną kartę graficzną</w:t>
      </w:r>
      <w:r w:rsidRPr="00E6418A">
        <w:rPr>
          <w:rFonts w:ascii="Tw Cen MT" w:hAnsi="Tw Cen MT" w:cs="Times New Roman"/>
        </w:rPr>
        <w:t>, umoż</w:t>
      </w:r>
      <w:r>
        <w:rPr>
          <w:rFonts w:ascii="Tw Cen MT" w:hAnsi="Tw Cen MT" w:cs="Times New Roman"/>
        </w:rPr>
        <w:t>liwiającą</w:t>
      </w:r>
      <w:r w:rsidRPr="00E6418A">
        <w:rPr>
          <w:rFonts w:ascii="Tw Cen MT" w:hAnsi="Tw Cen MT" w:cs="Times New Roman"/>
        </w:rPr>
        <w:t xml:space="preserve"> wyświetlanie obrazu w ro</w:t>
      </w:r>
      <w:r>
        <w:rPr>
          <w:rFonts w:ascii="Tw Cen MT" w:hAnsi="Tw Cen MT" w:cs="Times New Roman"/>
        </w:rPr>
        <w:t>zdzielczości 1280x1024 pikseli.</w:t>
      </w:r>
    </w:p>
    <w:p w:rsidR="00C42B0B" w:rsidRPr="00C42B0B" w:rsidRDefault="00C42B0B" w:rsidP="00070C43">
      <w:pPr>
        <w:pStyle w:val="Akapitzlist"/>
        <w:numPr>
          <w:ilvl w:val="0"/>
          <w:numId w:val="45"/>
        </w:numPr>
        <w:spacing w:line="360" w:lineRule="auto"/>
        <w:jc w:val="both"/>
        <w:rPr>
          <w:rFonts w:ascii="Tw Cen MT" w:hAnsi="Tw Cen MT" w:cs="Times New Roman"/>
        </w:rPr>
      </w:pPr>
      <w:r>
        <w:rPr>
          <w:rFonts w:ascii="Tw Cen MT" w:hAnsi="Tw Cen MT" w:cs="Times New Roman"/>
        </w:rPr>
        <w:t>Serwer powinien być wyposażony w min. 6</w:t>
      </w:r>
      <w:r w:rsidRPr="00C42B0B">
        <w:rPr>
          <w:rFonts w:ascii="Tw Cen MT" w:hAnsi="Tw Cen MT" w:cs="Times New Roman"/>
        </w:rPr>
        <w:t xml:space="preserve"> wewnętrznych redundantn</w:t>
      </w:r>
      <w:r>
        <w:rPr>
          <w:rFonts w:ascii="Tw Cen MT" w:hAnsi="Tw Cen MT" w:cs="Times New Roman"/>
        </w:rPr>
        <w:t>ych wentylatorów typu Hot Plug oraz minimum 2</w:t>
      </w:r>
      <w:r w:rsidRPr="00C42B0B">
        <w:rPr>
          <w:rFonts w:ascii="Tw Cen MT" w:hAnsi="Tw Cen MT" w:cs="Times New Roman"/>
        </w:rPr>
        <w:t xml:space="preserve"> redundantne zasilacze Hot Plug o mocy </w:t>
      </w:r>
      <w:r>
        <w:rPr>
          <w:rFonts w:ascii="Tw Cen MT" w:hAnsi="Tw Cen MT" w:cs="Times New Roman"/>
        </w:rPr>
        <w:t xml:space="preserve">min. </w:t>
      </w:r>
      <w:r w:rsidRPr="00C42B0B">
        <w:rPr>
          <w:rFonts w:ascii="Tw Cen MT" w:hAnsi="Tw Cen MT" w:cs="Times New Roman"/>
        </w:rPr>
        <w:t xml:space="preserve">750 Wat. </w:t>
      </w:r>
    </w:p>
    <w:p w:rsidR="0041127F" w:rsidRPr="00F468F5" w:rsidRDefault="00F35B3F"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S</w:t>
      </w:r>
      <w:r w:rsidR="00EA1767" w:rsidRPr="00F468F5">
        <w:rPr>
          <w:rFonts w:ascii="Tw Cen MT" w:hAnsi="Tw Cen MT" w:cs="Times New Roman"/>
        </w:rPr>
        <w:t>erwer musi zapewniać zarządzanie poprzez nieusuwalny dedykowany port sieci Ethernet 1Gb, a</w:t>
      </w:r>
      <w:r w:rsidRPr="00F468F5">
        <w:rPr>
          <w:rFonts w:ascii="Tw Cen MT" w:hAnsi="Tw Cen MT" w:cs="Times New Roman"/>
        </w:rPr>
        <w:t> </w:t>
      </w:r>
      <w:r w:rsidR="00EA1767" w:rsidRPr="00F468F5">
        <w:rPr>
          <w:rFonts w:ascii="Tw Cen MT" w:hAnsi="Tw Cen MT" w:cs="Times New Roman"/>
        </w:rPr>
        <w:t>zarządzanie musi zapewniać: zdalny dostęp do graficznego interfejsu karty zarządzającej, zdalne monitorowanie i informowanie o statusie serwera, szyfrowane połączenie (SSLv3) oraz autentyk</w:t>
      </w:r>
      <w:r w:rsidR="0041127F" w:rsidRPr="00F468F5">
        <w:rPr>
          <w:rFonts w:ascii="Tw Cen MT" w:hAnsi="Tw Cen MT" w:cs="Times New Roman"/>
        </w:rPr>
        <w:t>acje i autoryzację użytkownika</w:t>
      </w:r>
      <w:r w:rsidR="00EA1767" w:rsidRPr="00F468F5">
        <w:rPr>
          <w:rFonts w:ascii="Tw Cen MT" w:hAnsi="Tw Cen MT" w:cs="Times New Roman"/>
        </w:rPr>
        <w:t xml:space="preserve">, wsparcie dla IPv6 i SSH, możliwość zdalnego monitorowania w czasie rzeczywistym poboru prądu przez serwer, możliwość zdalnego ustawienia limitu poboru prądu przez konkretny serwer, integracja z Active Directory, możliwość obsługi przez dwóch administratorów jednocześnie, wsparcie dla </w:t>
      </w:r>
      <w:proofErr w:type="spellStart"/>
      <w:r w:rsidR="00EA1767" w:rsidRPr="00F468F5">
        <w:rPr>
          <w:rFonts w:ascii="Tw Cen MT" w:hAnsi="Tw Cen MT" w:cs="Times New Roman"/>
        </w:rPr>
        <w:t>dynamic</w:t>
      </w:r>
      <w:proofErr w:type="spellEnd"/>
      <w:r w:rsidR="00EA1767" w:rsidRPr="00F468F5">
        <w:rPr>
          <w:rFonts w:ascii="Tw Cen MT" w:hAnsi="Tw Cen MT" w:cs="Times New Roman"/>
        </w:rPr>
        <w:t xml:space="preserve"> DNS, wysyłanie do administratora maila z</w:t>
      </w:r>
      <w:r w:rsidR="00601433">
        <w:rPr>
          <w:rFonts w:ascii="Tw Cen MT" w:hAnsi="Tw Cen MT" w:cs="Times New Roman"/>
        </w:rPr>
        <w:t xml:space="preserve"> </w:t>
      </w:r>
      <w:r w:rsidR="00EA1767" w:rsidRPr="00F468F5">
        <w:rPr>
          <w:rFonts w:ascii="Tw Cen MT" w:hAnsi="Tw Cen MT" w:cs="Times New Roman"/>
        </w:rPr>
        <w:t xml:space="preserve">powiadomieniem o awarii lub zmianie konfiguracji sprzętowej, możliwość podłączenia </w:t>
      </w:r>
      <w:r w:rsidR="00EA1767" w:rsidRPr="00F468F5">
        <w:rPr>
          <w:rFonts w:ascii="Tw Cen MT" w:hAnsi="Tw Cen MT" w:cs="Times New Roman"/>
        </w:rPr>
        <w:lastRenderedPageBreak/>
        <w:t>l</w:t>
      </w:r>
      <w:r w:rsidR="0041127F" w:rsidRPr="00F468F5">
        <w:rPr>
          <w:rFonts w:ascii="Tw Cen MT" w:hAnsi="Tw Cen MT" w:cs="Times New Roman"/>
        </w:rPr>
        <w:t>okalnego poprzez złącze RS-232</w:t>
      </w:r>
      <w:r w:rsidR="00EA1767" w:rsidRPr="00F468F5">
        <w:rPr>
          <w:rFonts w:ascii="Tw Cen MT" w:hAnsi="Tw Cen MT" w:cs="Times New Roman"/>
        </w:rPr>
        <w:t xml:space="preserve">, możliwość konfiguracji poszczególnych wentylatorów, możliwość zablokowania konfiguracji </w:t>
      </w:r>
      <w:r w:rsidR="002B2832" w:rsidRPr="00F468F5">
        <w:rPr>
          <w:rFonts w:ascii="Tw Cen MT" w:hAnsi="Tw Cen MT" w:cs="Times New Roman"/>
        </w:rPr>
        <w:t xml:space="preserve">oraz odnowienia oprogramowania </w:t>
      </w:r>
      <w:r w:rsidR="00EA1767" w:rsidRPr="00F468F5">
        <w:rPr>
          <w:rFonts w:ascii="Tw Cen MT" w:hAnsi="Tw Cen MT" w:cs="Times New Roman"/>
        </w:rPr>
        <w:t>karty zarządzającej poprzez jednego z administratorów, integrację z</w:t>
      </w:r>
      <w:r w:rsidR="00596A4B" w:rsidRPr="00F468F5">
        <w:rPr>
          <w:rFonts w:ascii="Tw Cen MT" w:hAnsi="Tw Cen MT" w:cs="Times New Roman"/>
        </w:rPr>
        <w:t> </w:t>
      </w:r>
      <w:r w:rsidR="00EA1767" w:rsidRPr="00F468F5">
        <w:rPr>
          <w:rFonts w:ascii="Tw Cen MT" w:hAnsi="Tw Cen MT" w:cs="Times New Roman"/>
        </w:rPr>
        <w:t xml:space="preserve">oprogramowaniem dedykowanym do zarządzania przez www o funkcjonalnościach: Wsparcie dla serwerów, urządzeń sieciowych oraz pamięci masowych, Możliwość zarządzania dostarczonymi serwerami </w:t>
      </w:r>
      <w:r w:rsidR="00601433">
        <w:rPr>
          <w:rFonts w:ascii="Tw Cen MT" w:hAnsi="Tw Cen MT" w:cs="Times New Roman"/>
        </w:rPr>
        <w:t>bez udziału dedykowanego agenta.</w:t>
      </w:r>
      <w:r w:rsidR="00EA1767" w:rsidRPr="00F468F5">
        <w:rPr>
          <w:rFonts w:ascii="Tw Cen MT" w:hAnsi="Tw Cen MT" w:cs="Times New Roman"/>
        </w:rPr>
        <w:t xml:space="preserve"> Wsparcie d</w:t>
      </w:r>
      <w:r w:rsidR="0041127F" w:rsidRPr="00F468F5">
        <w:rPr>
          <w:rFonts w:ascii="Tw Cen MT" w:hAnsi="Tw Cen MT" w:cs="Times New Roman"/>
        </w:rPr>
        <w:t>la protokołów SNMP i Linux SSH</w:t>
      </w:r>
      <w:r w:rsidR="00601433">
        <w:rPr>
          <w:rFonts w:ascii="Tw Cen MT" w:hAnsi="Tw Cen MT" w:cs="Times New Roman"/>
        </w:rPr>
        <w:t>.</w:t>
      </w:r>
      <w:r w:rsidR="00EA1767" w:rsidRPr="00F468F5">
        <w:rPr>
          <w:rFonts w:ascii="Tw Cen MT" w:hAnsi="Tw Cen MT" w:cs="Times New Roman"/>
        </w:rPr>
        <w:t xml:space="preserve"> Generowanie alertów przy zmianie stanu urządzenia, Filtry raportów umożliwiające podgląd najważniejszych zdarzeń, Integracja z service-</w:t>
      </w:r>
      <w:proofErr w:type="spellStart"/>
      <w:r w:rsidR="00EA1767" w:rsidRPr="00F468F5">
        <w:rPr>
          <w:rFonts w:ascii="Tw Cen MT" w:hAnsi="Tw Cen MT" w:cs="Times New Roman"/>
        </w:rPr>
        <w:t>desk</w:t>
      </w:r>
      <w:proofErr w:type="spellEnd"/>
      <w:r w:rsidR="00EA1767" w:rsidRPr="00F468F5">
        <w:rPr>
          <w:rFonts w:ascii="Tw Cen MT" w:hAnsi="Tw Cen MT" w:cs="Times New Roman"/>
        </w:rPr>
        <w:t xml:space="preserve"> producenta do</w:t>
      </w:r>
      <w:r w:rsidR="00601433">
        <w:rPr>
          <w:rFonts w:ascii="Tw Cen MT" w:hAnsi="Tw Cen MT" w:cs="Times New Roman"/>
        </w:rPr>
        <w:t>starczonej platformy sprzętowej.</w:t>
      </w:r>
      <w:r w:rsidR="00EA1767" w:rsidRPr="00F468F5">
        <w:rPr>
          <w:rFonts w:ascii="Tw Cen MT" w:hAnsi="Tw Cen MT" w:cs="Times New Roman"/>
        </w:rPr>
        <w:t xml:space="preserve"> Możli</w:t>
      </w:r>
      <w:r w:rsidR="00601433">
        <w:rPr>
          <w:rFonts w:ascii="Tw Cen MT" w:hAnsi="Tw Cen MT" w:cs="Times New Roman"/>
        </w:rPr>
        <w:t>wość przejęcia zdalnego pulpitu.</w:t>
      </w:r>
      <w:r w:rsidR="00EA1767" w:rsidRPr="00F468F5">
        <w:rPr>
          <w:rFonts w:ascii="Tw Cen MT" w:hAnsi="Tw Cen MT" w:cs="Times New Roman"/>
        </w:rPr>
        <w:t xml:space="preserve"> Możliwość podmontowania w</w:t>
      </w:r>
      <w:r w:rsidR="00621DE6" w:rsidRPr="00F468F5">
        <w:rPr>
          <w:rFonts w:ascii="Tw Cen MT" w:hAnsi="Tw Cen MT" w:cs="Times New Roman"/>
        </w:rPr>
        <w:t>irtualnego napędu</w:t>
      </w:r>
      <w:r w:rsidR="00601433">
        <w:rPr>
          <w:rFonts w:ascii="Tw Cen MT" w:hAnsi="Tw Cen MT" w:cs="Times New Roman"/>
        </w:rPr>
        <w:t>.</w:t>
      </w:r>
      <w:r w:rsidR="00EA1767" w:rsidRPr="00F468F5">
        <w:rPr>
          <w:rFonts w:ascii="Tw Cen MT" w:hAnsi="Tw Cen MT" w:cs="Times New Roman"/>
        </w:rPr>
        <w:t xml:space="preserve"> Kreator umożliwiający dostosowa</w:t>
      </w:r>
      <w:r w:rsidR="00601433">
        <w:rPr>
          <w:rFonts w:ascii="Tw Cen MT" w:hAnsi="Tw Cen MT" w:cs="Times New Roman"/>
        </w:rPr>
        <w:t>nie akcji dla wybranych alertów.</w:t>
      </w:r>
      <w:r w:rsidR="00EA1767" w:rsidRPr="00F468F5">
        <w:rPr>
          <w:rFonts w:ascii="Tw Cen MT" w:hAnsi="Tw Cen MT" w:cs="Times New Roman"/>
        </w:rPr>
        <w:t xml:space="preserve"> Możliwość definiowania ról administ</w:t>
      </w:r>
      <w:r w:rsidR="00601433">
        <w:rPr>
          <w:rFonts w:ascii="Tw Cen MT" w:hAnsi="Tw Cen MT" w:cs="Times New Roman"/>
        </w:rPr>
        <w:t>ratorów.</w:t>
      </w:r>
      <w:r w:rsidR="00EA1767" w:rsidRPr="00F468F5">
        <w:rPr>
          <w:rFonts w:ascii="Tw Cen MT" w:hAnsi="Tw Cen MT" w:cs="Times New Roman"/>
        </w:rPr>
        <w:t xml:space="preserve"> Możliwość zdalnej aktualizacji sterowników i</w:t>
      </w:r>
      <w:r w:rsidR="00596A4B" w:rsidRPr="00F468F5">
        <w:rPr>
          <w:rFonts w:ascii="Tw Cen MT" w:hAnsi="Tw Cen MT" w:cs="Times New Roman"/>
        </w:rPr>
        <w:t> </w:t>
      </w:r>
      <w:r w:rsidR="00EA1767" w:rsidRPr="00F468F5">
        <w:rPr>
          <w:rFonts w:ascii="Tw Cen MT" w:hAnsi="Tw Cen MT" w:cs="Times New Roman"/>
        </w:rPr>
        <w:t>oprog</w:t>
      </w:r>
      <w:r w:rsidR="00601433">
        <w:rPr>
          <w:rFonts w:ascii="Tw Cen MT" w:hAnsi="Tw Cen MT" w:cs="Times New Roman"/>
        </w:rPr>
        <w:t>ramowania wewnętrznego serwerów.</w:t>
      </w:r>
      <w:r w:rsidR="00EA1767" w:rsidRPr="00F468F5">
        <w:rPr>
          <w:rFonts w:ascii="Tw Cen MT" w:hAnsi="Tw Cen MT" w:cs="Times New Roman"/>
        </w:rPr>
        <w:t xml:space="preserve"> Możliwość instalacji sterowników i oprogramowania wewnętrznego </w:t>
      </w:r>
      <w:r w:rsidR="0041127F" w:rsidRPr="00F468F5">
        <w:rPr>
          <w:rFonts w:ascii="Tw Cen MT" w:hAnsi="Tw Cen MT" w:cs="Times New Roman"/>
        </w:rPr>
        <w:t>bez potrzeby instalacji agenta.</w:t>
      </w:r>
    </w:p>
    <w:p w:rsidR="00EA1767" w:rsidRPr="00F468F5" w:rsidRDefault="00596A4B"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Wymagania dodatkowe dla serwera</w:t>
      </w:r>
      <w:r w:rsidR="00EA1767" w:rsidRPr="00F468F5">
        <w:rPr>
          <w:rFonts w:ascii="Tw Cen MT" w:hAnsi="Tw Cen MT" w:cs="Times New Roman"/>
        </w:rPr>
        <w:t xml:space="preserve">: ilość energii cieplnej (potrzeby wentylacji/klimatyzacji) dla zasilacza nie może przekroczyć 0,05 GJ na dobę, przy czym serwer musi </w:t>
      </w:r>
      <w:r w:rsidR="00232D15">
        <w:rPr>
          <w:rFonts w:ascii="Tw Cen MT" w:hAnsi="Tw Cen MT" w:cs="Times New Roman"/>
        </w:rPr>
        <w:t>zapewniać redundancję zasilaczy,</w:t>
      </w:r>
      <w:r w:rsidR="00EA1767" w:rsidRPr="00F468F5">
        <w:rPr>
          <w:rFonts w:ascii="Tw Cen MT" w:hAnsi="Tw Cen MT" w:cs="Times New Roman"/>
        </w:rPr>
        <w:t xml:space="preserve"> oferowa</w:t>
      </w:r>
      <w:r w:rsidR="002B2832" w:rsidRPr="00F468F5">
        <w:rPr>
          <w:rFonts w:ascii="Tw Cen MT" w:hAnsi="Tw Cen MT" w:cs="Times New Roman"/>
        </w:rPr>
        <w:t>ny serwer musi zapewniać min. 24</w:t>
      </w:r>
      <w:r w:rsidR="00EA1767" w:rsidRPr="00F468F5">
        <w:rPr>
          <w:rFonts w:ascii="Tw Cen MT" w:hAnsi="Tw Cen MT" w:cs="Times New Roman"/>
        </w:rPr>
        <w:t xml:space="preserve"> gniazd</w:t>
      </w:r>
      <w:r w:rsidR="002B2832" w:rsidRPr="00F468F5">
        <w:rPr>
          <w:rFonts w:ascii="Tw Cen MT" w:hAnsi="Tw Cen MT" w:cs="Times New Roman"/>
        </w:rPr>
        <w:t>a łącznie do</w:t>
      </w:r>
      <w:r w:rsidR="00232D15">
        <w:rPr>
          <w:rFonts w:ascii="Tw Cen MT" w:hAnsi="Tw Cen MT" w:cs="Times New Roman"/>
        </w:rPr>
        <w:t xml:space="preserve"> rozbudowy pamięci,</w:t>
      </w:r>
      <w:r w:rsidR="00EA1767" w:rsidRPr="00F468F5">
        <w:rPr>
          <w:rFonts w:ascii="Tw Cen MT" w:hAnsi="Tw Cen MT" w:cs="Times New Roman"/>
        </w:rPr>
        <w:t xml:space="preserve"> serwer powinien umożliwiać montaż </w:t>
      </w:r>
      <w:r w:rsidR="008E1672" w:rsidRPr="00F468F5">
        <w:rPr>
          <w:rFonts w:ascii="Tw Cen MT" w:hAnsi="Tw Cen MT" w:cs="Times New Roman"/>
        </w:rPr>
        <w:t>wewnętrznego na</w:t>
      </w:r>
      <w:r w:rsidR="00232D15">
        <w:rPr>
          <w:rFonts w:ascii="Tw Cen MT" w:hAnsi="Tw Cen MT" w:cs="Times New Roman"/>
        </w:rPr>
        <w:t>pędu optycznego,</w:t>
      </w:r>
      <w:r w:rsidR="008E1672" w:rsidRPr="00F468F5">
        <w:rPr>
          <w:rFonts w:ascii="Tw Cen MT" w:hAnsi="Tw Cen MT" w:cs="Times New Roman"/>
        </w:rPr>
        <w:t xml:space="preserve"> serwer musi zapewniać instalację dwóch pamięci</w:t>
      </w:r>
      <w:r w:rsidR="00601433">
        <w:rPr>
          <w:rFonts w:ascii="Tw Cen MT" w:hAnsi="Tw Cen MT" w:cs="Times New Roman"/>
        </w:rPr>
        <w:t xml:space="preserve"> typu M.2 w konfiguracji RAID 1</w:t>
      </w:r>
      <w:r w:rsidR="008E1672" w:rsidRPr="00F468F5">
        <w:rPr>
          <w:rFonts w:ascii="Tw Cen MT" w:hAnsi="Tw Cen MT" w:cs="Times New Roman"/>
        </w:rPr>
        <w:t xml:space="preserve"> w celu zapewnienia bezpieczeństwa serwer musi zapewniać blokadę działania fizycznych przycisków w obudowie.</w:t>
      </w:r>
    </w:p>
    <w:p w:rsidR="00EA1767" w:rsidRPr="00F468F5" w:rsidRDefault="00596A4B"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O</w:t>
      </w:r>
      <w:r w:rsidR="00EA1767" w:rsidRPr="00F468F5">
        <w:rPr>
          <w:rFonts w:ascii="Tw Cen MT" w:hAnsi="Tw Cen MT" w:cs="Times New Roman"/>
        </w:rPr>
        <w:t>ferowany serwer musi posiadać licencję na oprogramowanie do zarządzania środowiskiem sprzętowym lub integrować się w pełni z takim oprogramowaniem o funkcjonalności</w:t>
      </w:r>
      <w:r w:rsidR="008E1672" w:rsidRPr="00F468F5">
        <w:rPr>
          <w:rFonts w:ascii="Tw Cen MT" w:hAnsi="Tw Cen MT" w:cs="Times New Roman"/>
        </w:rPr>
        <w:t xml:space="preserve"> minimalnej</w:t>
      </w:r>
      <w:r w:rsidR="00D87023">
        <w:rPr>
          <w:rFonts w:ascii="Tw Cen MT" w:hAnsi="Tw Cen MT" w:cs="Times New Roman"/>
        </w:rPr>
        <w:t>: o</w:t>
      </w:r>
      <w:r w:rsidR="00EA1767" w:rsidRPr="00F468F5">
        <w:rPr>
          <w:rFonts w:ascii="Tw Cen MT" w:hAnsi="Tw Cen MT" w:cs="Times New Roman"/>
        </w:rPr>
        <w:t xml:space="preserve">programowanie pozwalające na zdalną inwentaryzację serwerów w sieci, lokalną i zdalną inwentaryzację komponentów </w:t>
      </w:r>
      <w:r w:rsidR="008E1672" w:rsidRPr="00F468F5">
        <w:rPr>
          <w:rFonts w:ascii="Tw Cen MT" w:hAnsi="Tw Cen MT" w:cs="Times New Roman"/>
        </w:rPr>
        <w:t>serwera</w:t>
      </w:r>
      <w:r w:rsidR="00EA1767" w:rsidRPr="00F468F5">
        <w:rPr>
          <w:rFonts w:ascii="Tw Cen MT" w:hAnsi="Tw Cen MT" w:cs="Times New Roman"/>
        </w:rPr>
        <w:t>, umożliw</w:t>
      </w:r>
      <w:r w:rsidR="00D87023">
        <w:rPr>
          <w:rFonts w:ascii="Tw Cen MT" w:hAnsi="Tw Cen MT" w:cs="Times New Roman"/>
        </w:rPr>
        <w:t>iające co najmniej: i</w:t>
      </w:r>
      <w:r w:rsidR="00EA1767" w:rsidRPr="00F468F5">
        <w:rPr>
          <w:rFonts w:ascii="Tw Cen MT" w:hAnsi="Tw Cen MT" w:cs="Times New Roman"/>
        </w:rPr>
        <w:t>nformowanie administratora o</w:t>
      </w:r>
      <w:r w:rsidR="00FA4E8F" w:rsidRPr="00F468F5">
        <w:rPr>
          <w:rFonts w:ascii="Tw Cen MT" w:hAnsi="Tw Cen MT" w:cs="Times New Roman"/>
        </w:rPr>
        <w:t> </w:t>
      </w:r>
      <w:r w:rsidR="00D87023">
        <w:rPr>
          <w:rFonts w:ascii="Tw Cen MT" w:hAnsi="Tw Cen MT" w:cs="Times New Roman"/>
        </w:rPr>
        <w:t>otwarciu obudowy, z</w:t>
      </w:r>
      <w:r w:rsidR="00EA1767" w:rsidRPr="00F468F5">
        <w:rPr>
          <w:rFonts w:ascii="Tw Cen MT" w:hAnsi="Tw Cen MT" w:cs="Times New Roman"/>
        </w:rPr>
        <w:t xml:space="preserve">dalne zablokowanie stacji </w:t>
      </w:r>
      <w:r w:rsidR="00D87023">
        <w:rPr>
          <w:rFonts w:ascii="Tw Cen MT" w:hAnsi="Tw Cen MT" w:cs="Times New Roman"/>
        </w:rPr>
        <w:t>dysków, portów szeregowych, USB, zdalne uaktualnianie BIOS, z</w:t>
      </w:r>
      <w:r w:rsidR="00EA1767" w:rsidRPr="00F468F5">
        <w:rPr>
          <w:rFonts w:ascii="Tw Cen MT" w:hAnsi="Tw Cen MT" w:cs="Times New Roman"/>
        </w:rPr>
        <w:t>dalną konfigur</w:t>
      </w:r>
      <w:r w:rsidR="008E1672" w:rsidRPr="00F468F5">
        <w:rPr>
          <w:rFonts w:ascii="Tw Cen MT" w:hAnsi="Tw Cen MT" w:cs="Times New Roman"/>
        </w:rPr>
        <w:t>ację BIOS w czasie rzeczywistym</w:t>
      </w:r>
      <w:r w:rsidR="00D87023">
        <w:rPr>
          <w:rFonts w:ascii="Tw Cen MT" w:hAnsi="Tw Cen MT" w:cs="Times New Roman"/>
        </w:rPr>
        <w:t>, z</w:t>
      </w:r>
      <w:r w:rsidR="00EA1767" w:rsidRPr="00F468F5">
        <w:rPr>
          <w:rFonts w:ascii="Tw Cen MT" w:hAnsi="Tw Cen MT" w:cs="Times New Roman"/>
        </w:rPr>
        <w:t xml:space="preserve">dalne wyłączanie oraz restart </w:t>
      </w:r>
      <w:r w:rsidR="008E1672" w:rsidRPr="00F468F5">
        <w:rPr>
          <w:rFonts w:ascii="Tw Cen MT" w:hAnsi="Tw Cen MT" w:cs="Times New Roman"/>
        </w:rPr>
        <w:t>serwera</w:t>
      </w:r>
      <w:r w:rsidR="00D87023">
        <w:rPr>
          <w:rFonts w:ascii="Tw Cen MT" w:hAnsi="Tw Cen MT" w:cs="Times New Roman"/>
        </w:rPr>
        <w:t xml:space="preserve"> w sieci, m</w:t>
      </w:r>
      <w:r w:rsidR="00EA1767" w:rsidRPr="00F468F5">
        <w:rPr>
          <w:rFonts w:ascii="Tw Cen MT" w:hAnsi="Tw Cen MT" w:cs="Times New Roman"/>
        </w:rPr>
        <w:t>onitorowanie stanu komponentów: CP</w:t>
      </w:r>
      <w:r w:rsidR="00D87023">
        <w:rPr>
          <w:rFonts w:ascii="Tw Cen MT" w:hAnsi="Tw Cen MT" w:cs="Times New Roman"/>
        </w:rPr>
        <w:t>U, Pamięć RAM, HDD, wersje BIOS</w:t>
      </w:r>
      <w:r w:rsidR="00EA1767" w:rsidRPr="00F468F5">
        <w:rPr>
          <w:rFonts w:ascii="Tw Cen MT" w:hAnsi="Tw Cen MT" w:cs="Times New Roman"/>
        </w:rPr>
        <w:t xml:space="preserve"> Musi umożliwiać ustawienie sposobu informowania o zaistnieniu zdarzenia poprzez (po stronie serwera) automatyczne uruchomienie zaplanowanej wcześniej akcji, wysła</w:t>
      </w:r>
      <w:r w:rsidR="008E1672" w:rsidRPr="00F468F5">
        <w:rPr>
          <w:rFonts w:ascii="Tw Cen MT" w:hAnsi="Tw Cen MT" w:cs="Times New Roman"/>
        </w:rPr>
        <w:t>nie raportu zawierającego</w:t>
      </w:r>
      <w:r w:rsidR="00EA1767" w:rsidRPr="00F468F5">
        <w:rPr>
          <w:rFonts w:ascii="Tw Cen MT" w:hAnsi="Tw Cen MT" w:cs="Times New Roman"/>
        </w:rPr>
        <w:t xml:space="preserve"> opis błędu na wskaz</w:t>
      </w:r>
      <w:r w:rsidR="003A4AA6" w:rsidRPr="00F468F5">
        <w:rPr>
          <w:rFonts w:ascii="Tw Cen MT" w:hAnsi="Tw Cen MT" w:cs="Times New Roman"/>
        </w:rPr>
        <w:t>any adres poczty elektronicznej</w:t>
      </w:r>
      <w:r w:rsidR="00D87023">
        <w:rPr>
          <w:rFonts w:ascii="Tw Cen MT" w:hAnsi="Tw Cen MT" w:cs="Times New Roman"/>
        </w:rPr>
        <w:t>,</w:t>
      </w:r>
      <w:r w:rsidR="00EA1767" w:rsidRPr="00F468F5">
        <w:rPr>
          <w:rFonts w:ascii="Tw Cen MT" w:hAnsi="Tw Cen MT" w:cs="Times New Roman"/>
        </w:rPr>
        <w:t xml:space="preserve"> wbudowany sprzętowo log operacji</w:t>
      </w:r>
      <w:r w:rsidR="00E81152" w:rsidRPr="00F468F5">
        <w:rPr>
          <w:rFonts w:ascii="Tw Cen MT" w:hAnsi="Tw Cen MT" w:cs="Times New Roman"/>
        </w:rPr>
        <w:t xml:space="preserve"> </w:t>
      </w:r>
      <w:r w:rsidR="00EA1767" w:rsidRPr="00F468F5">
        <w:rPr>
          <w:rFonts w:ascii="Tw Cen MT" w:hAnsi="Tw Cen MT" w:cs="Times New Roman"/>
        </w:rPr>
        <w:t>zdalnego zarządzania, możliwy do kasowania tylko przez upoważnionego użytkownika systemu sprzętowego zarz</w:t>
      </w:r>
      <w:r w:rsidR="008E1672" w:rsidRPr="00F468F5">
        <w:rPr>
          <w:rFonts w:ascii="Tw Cen MT" w:hAnsi="Tw Cen MT" w:cs="Times New Roman"/>
        </w:rPr>
        <w:t>ądzania zdalnego</w:t>
      </w:r>
      <w:r w:rsidR="00D87023">
        <w:rPr>
          <w:rFonts w:ascii="Tw Cen MT" w:hAnsi="Tw Cen MT" w:cs="Times New Roman"/>
        </w:rPr>
        <w:t>, r</w:t>
      </w:r>
      <w:r w:rsidR="00EA1767" w:rsidRPr="00F468F5">
        <w:rPr>
          <w:rFonts w:ascii="Tw Cen MT" w:hAnsi="Tw Cen MT" w:cs="Times New Roman"/>
        </w:rPr>
        <w:t>ozwiązanie powinno umożliwiać wykorzystanie wielu instancji baz danych na pojedynczym serwerze umożliwiając partycjonowanie zarządzania zasobami dla różnych grup urządze</w:t>
      </w:r>
      <w:r w:rsidR="00D87023">
        <w:rPr>
          <w:rFonts w:ascii="Tw Cen MT" w:hAnsi="Tw Cen MT" w:cs="Times New Roman"/>
        </w:rPr>
        <w:t>ń różnym grupom administratorów,</w:t>
      </w:r>
      <w:r w:rsidR="00EA1767" w:rsidRPr="00F468F5">
        <w:rPr>
          <w:rFonts w:ascii="Tw Cen MT" w:hAnsi="Tw Cen MT" w:cs="Times New Roman"/>
        </w:rPr>
        <w:t xml:space="preserve"> </w:t>
      </w:r>
      <w:r w:rsidR="00D87023">
        <w:rPr>
          <w:rFonts w:ascii="Tw Cen MT" w:hAnsi="Tw Cen MT" w:cs="Times New Roman"/>
        </w:rPr>
        <w:t>r</w:t>
      </w:r>
      <w:r w:rsidR="00EA1767" w:rsidRPr="00F468F5">
        <w:rPr>
          <w:rFonts w:ascii="Tw Cen MT" w:hAnsi="Tw Cen MT" w:cs="Times New Roman"/>
        </w:rPr>
        <w:t>ozwiązanie powinno mieć możliwość zbierania informacji o zasobach maszyn i</w:t>
      </w:r>
      <w:r w:rsidR="00FA4E8F" w:rsidRPr="00F468F5">
        <w:rPr>
          <w:rFonts w:ascii="Tw Cen MT" w:hAnsi="Tw Cen MT" w:cs="Times New Roman"/>
        </w:rPr>
        <w:t> </w:t>
      </w:r>
      <w:r w:rsidR="00EA1767" w:rsidRPr="00F468F5">
        <w:rPr>
          <w:rFonts w:ascii="Tw Cen MT" w:hAnsi="Tw Cen MT" w:cs="Times New Roman"/>
        </w:rPr>
        <w:t xml:space="preserve">przechowywania ich w </w:t>
      </w:r>
      <w:r w:rsidR="00D87023">
        <w:rPr>
          <w:rFonts w:ascii="Tw Cen MT" w:hAnsi="Tw Cen MT" w:cs="Times New Roman"/>
        </w:rPr>
        <w:t>bazie danych serwera/urządzenia, r</w:t>
      </w:r>
      <w:r w:rsidR="00EA1767" w:rsidRPr="00F468F5">
        <w:rPr>
          <w:rFonts w:ascii="Tw Cen MT" w:hAnsi="Tw Cen MT" w:cs="Times New Roman"/>
        </w:rPr>
        <w:t>ozwiązanie powinno sprawdzać zgodność wykorzystania posiadanych licencji oraz powinno posiadać przygotow</w:t>
      </w:r>
      <w:r w:rsidR="00D87023">
        <w:rPr>
          <w:rFonts w:ascii="Tw Cen MT" w:hAnsi="Tw Cen MT" w:cs="Times New Roman"/>
        </w:rPr>
        <w:t>ane odpowiednie do tego raporty, r</w:t>
      </w:r>
      <w:r w:rsidR="00EA1767" w:rsidRPr="00F468F5">
        <w:rPr>
          <w:rFonts w:ascii="Tw Cen MT" w:hAnsi="Tw Cen MT" w:cs="Times New Roman"/>
        </w:rPr>
        <w:t>ozwiązanie powinno umożliwiać dystrybucję i z</w:t>
      </w:r>
      <w:r w:rsidR="00D87023">
        <w:rPr>
          <w:rFonts w:ascii="Tw Cen MT" w:hAnsi="Tw Cen MT" w:cs="Times New Roman"/>
        </w:rPr>
        <w:t>dalną instalację oprogramowania,</w:t>
      </w:r>
      <w:r w:rsidR="00EA1767" w:rsidRPr="00F468F5">
        <w:rPr>
          <w:rFonts w:ascii="Tw Cen MT" w:hAnsi="Tw Cen MT" w:cs="Times New Roman"/>
        </w:rPr>
        <w:t xml:space="preserve"> </w:t>
      </w:r>
      <w:r w:rsidR="00D87023">
        <w:rPr>
          <w:rFonts w:ascii="Tw Cen MT" w:hAnsi="Tw Cen MT" w:cs="Times New Roman"/>
        </w:rPr>
        <w:t>r</w:t>
      </w:r>
      <w:r w:rsidR="00EA1767" w:rsidRPr="00F468F5">
        <w:rPr>
          <w:rFonts w:ascii="Tw Cen MT" w:hAnsi="Tw Cen MT" w:cs="Times New Roman"/>
        </w:rPr>
        <w:t>ozwiązanie powinno pozwalać na dystrybucję i</w:t>
      </w:r>
      <w:r w:rsidR="008E1672" w:rsidRPr="00F468F5">
        <w:rPr>
          <w:rFonts w:ascii="Tw Cen MT" w:hAnsi="Tw Cen MT" w:cs="Times New Roman"/>
        </w:rPr>
        <w:t> </w:t>
      </w:r>
      <w:r w:rsidR="00EA1767" w:rsidRPr="00F468F5">
        <w:rPr>
          <w:rFonts w:ascii="Tw Cen MT" w:hAnsi="Tw Cen MT" w:cs="Times New Roman"/>
        </w:rPr>
        <w:t>instalację zdalną oprogramowania bazując na definiowanyc</w:t>
      </w:r>
      <w:r w:rsidR="00D87023">
        <w:rPr>
          <w:rFonts w:ascii="Tw Cen MT" w:hAnsi="Tw Cen MT" w:cs="Times New Roman"/>
        </w:rPr>
        <w:t>h grupach urządzeń/użytkowników, r</w:t>
      </w:r>
      <w:r w:rsidR="00EA1767" w:rsidRPr="00F468F5">
        <w:rPr>
          <w:rFonts w:ascii="Tw Cen MT" w:hAnsi="Tw Cen MT" w:cs="Times New Roman"/>
        </w:rPr>
        <w:t>ozwiązanie powinno udostępniać możliwość przechowywania dystrybuowanego oprogramowania w innych lokalizacjach np. na ser</w:t>
      </w:r>
      <w:r w:rsidR="00CE380F">
        <w:rPr>
          <w:rFonts w:ascii="Tw Cen MT" w:hAnsi="Tw Cen MT" w:cs="Times New Roman"/>
        </w:rPr>
        <w:t>werze plików.</w:t>
      </w:r>
      <w:r w:rsidR="00EA1767" w:rsidRPr="00F468F5">
        <w:rPr>
          <w:rFonts w:ascii="Tw Cen MT" w:hAnsi="Tw Cen MT" w:cs="Times New Roman"/>
        </w:rPr>
        <w:t xml:space="preserve"> Rozwiązanie </w:t>
      </w:r>
      <w:r w:rsidR="00EA1767" w:rsidRPr="00F468F5">
        <w:rPr>
          <w:rFonts w:ascii="Tw Cen MT" w:hAnsi="Tw Cen MT" w:cs="Times New Roman"/>
        </w:rPr>
        <w:lastRenderedPageBreak/>
        <w:t>powinno zapewnić możliwość definiowania przez administratora określonej ścieżki d</w:t>
      </w:r>
      <w:r w:rsidR="00CE380F">
        <w:rPr>
          <w:rFonts w:ascii="Tw Cen MT" w:hAnsi="Tw Cen MT" w:cs="Times New Roman"/>
        </w:rPr>
        <w:t>ocelowej dystrybuowanych plików.</w:t>
      </w:r>
      <w:r w:rsidR="00EA1767" w:rsidRPr="00F468F5">
        <w:rPr>
          <w:rFonts w:ascii="Tw Cen MT" w:hAnsi="Tw Cen MT" w:cs="Times New Roman"/>
        </w:rPr>
        <w:t xml:space="preserve"> Rozwiązanie powinno udostępn</w:t>
      </w:r>
      <w:r w:rsidR="00CE380F">
        <w:rPr>
          <w:rFonts w:ascii="Tw Cen MT" w:hAnsi="Tw Cen MT" w:cs="Times New Roman"/>
        </w:rPr>
        <w:t>iać funkcje zarządzania energią.</w:t>
      </w:r>
      <w:r w:rsidR="00EA1767" w:rsidRPr="00F468F5">
        <w:rPr>
          <w:rFonts w:ascii="Tw Cen MT" w:hAnsi="Tw Cen MT" w:cs="Times New Roman"/>
        </w:rPr>
        <w:t xml:space="preserve"> Rozwiązanie powinno udostępniać funkcję filtrowania poprawek </w:t>
      </w:r>
      <w:r w:rsidR="008E1672" w:rsidRPr="00F468F5">
        <w:rPr>
          <w:rFonts w:ascii="Tw Cen MT" w:hAnsi="Tw Cen MT" w:cs="Times New Roman"/>
        </w:rPr>
        <w:t>i umożliwiać selektywnie wdrażanie wybranych poprawek</w:t>
      </w:r>
      <w:r w:rsidR="00CE380F">
        <w:rPr>
          <w:rFonts w:ascii="Tw Cen MT" w:hAnsi="Tw Cen MT" w:cs="Times New Roman"/>
        </w:rPr>
        <w:t>.</w:t>
      </w:r>
      <w:r w:rsidR="00EA1767" w:rsidRPr="00F468F5">
        <w:rPr>
          <w:rFonts w:ascii="Tw Cen MT" w:hAnsi="Tw Cen MT" w:cs="Times New Roman"/>
        </w:rPr>
        <w:t xml:space="preserve"> Rozwiązanie powinno udostępniać funkcje d</w:t>
      </w:r>
      <w:r w:rsidR="00813A0E" w:rsidRPr="00F468F5">
        <w:rPr>
          <w:rFonts w:ascii="Tw Cen MT" w:hAnsi="Tw Cen MT" w:cs="Times New Roman"/>
        </w:rPr>
        <w:t>o wykrywania i </w:t>
      </w:r>
      <w:r w:rsidR="00EA1767" w:rsidRPr="00F468F5">
        <w:rPr>
          <w:rFonts w:ascii="Tw Cen MT" w:hAnsi="Tw Cen MT" w:cs="Times New Roman"/>
        </w:rPr>
        <w:t>wdrażania tylko odpowiednich poprawek do wybranego komputera lub grupy maszyny</w:t>
      </w:r>
      <w:r w:rsidR="008E1672" w:rsidRPr="00F468F5">
        <w:rPr>
          <w:rFonts w:ascii="Tw Cen MT" w:hAnsi="Tw Cen MT" w:cs="Times New Roman"/>
        </w:rPr>
        <w:t>, na podstawie określonych grup</w:t>
      </w:r>
      <w:r w:rsidR="00CE380F">
        <w:rPr>
          <w:rFonts w:ascii="Tw Cen MT" w:hAnsi="Tw Cen MT" w:cs="Times New Roman"/>
        </w:rPr>
        <w:t>.</w:t>
      </w:r>
      <w:r w:rsidR="00EA1767" w:rsidRPr="00F468F5">
        <w:rPr>
          <w:rFonts w:ascii="Tw Cen MT" w:hAnsi="Tw Cen MT" w:cs="Times New Roman"/>
        </w:rPr>
        <w:t xml:space="preserve"> Rozwiązanie powinno posiadać </w:t>
      </w:r>
      <w:r w:rsidR="00813A0E" w:rsidRPr="00F468F5">
        <w:rPr>
          <w:rFonts w:ascii="Tw Cen MT" w:hAnsi="Tw Cen MT" w:cs="Times New Roman"/>
        </w:rPr>
        <w:t>wsparcie dla obrazów systemów w </w:t>
      </w:r>
      <w:r w:rsidR="00EA1767" w:rsidRPr="00F468F5">
        <w:rPr>
          <w:rFonts w:ascii="Tw Cen MT" w:hAnsi="Tw Cen MT" w:cs="Times New Roman"/>
        </w:rPr>
        <w:t xml:space="preserve">zakresie </w:t>
      </w:r>
      <w:proofErr w:type="spellStart"/>
      <w:r w:rsidR="00EA1767" w:rsidRPr="00F468F5">
        <w:rPr>
          <w:rFonts w:ascii="Tw Cen MT" w:hAnsi="Tw Cen MT" w:cs="Times New Roman"/>
        </w:rPr>
        <w:t>d</w:t>
      </w:r>
      <w:r w:rsidR="00D87023">
        <w:rPr>
          <w:rFonts w:ascii="Tw Cen MT" w:hAnsi="Tw Cen MT" w:cs="Times New Roman"/>
        </w:rPr>
        <w:t>eduplikacji</w:t>
      </w:r>
      <w:proofErr w:type="spellEnd"/>
      <w:r w:rsidR="00D87023">
        <w:rPr>
          <w:rFonts w:ascii="Tw Cen MT" w:hAnsi="Tw Cen MT" w:cs="Times New Roman"/>
        </w:rPr>
        <w:t xml:space="preserve"> identycznych plików,</w:t>
      </w:r>
      <w:r w:rsidR="00EA1767" w:rsidRPr="00F468F5">
        <w:rPr>
          <w:rFonts w:ascii="Tw Cen MT" w:hAnsi="Tw Cen MT" w:cs="Times New Roman"/>
        </w:rPr>
        <w:t xml:space="preserve"> odczyt podstawowych parametrów pracy (adres IP, zużywana moc,</w:t>
      </w:r>
      <w:r w:rsidR="008E1672" w:rsidRPr="00F468F5">
        <w:rPr>
          <w:rFonts w:ascii="Tw Cen MT" w:hAnsi="Tw Cen MT" w:cs="Times New Roman"/>
        </w:rPr>
        <w:t xml:space="preserve"> błędy) bezpośrednio z serwera.</w:t>
      </w:r>
    </w:p>
    <w:p w:rsidR="00355FF5" w:rsidRPr="00F468F5" w:rsidRDefault="00FA4E8F"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Serwer musi zostać dostarczony z systemem operacyjnym</w:t>
      </w:r>
      <w:r w:rsidR="006C26BB">
        <w:rPr>
          <w:rFonts w:ascii="Tw Cen MT" w:hAnsi="Tw Cen MT" w:cs="Times New Roman"/>
        </w:rPr>
        <w:t xml:space="preserve">. </w:t>
      </w:r>
      <w:r w:rsidRPr="00F468F5">
        <w:rPr>
          <w:rFonts w:ascii="Tw Cen MT" w:hAnsi="Tw Cen MT" w:cs="Times New Roman"/>
        </w:rPr>
        <w:t xml:space="preserve">System operacyjny musi spełniać następujące wymogi: </w:t>
      </w:r>
      <w:del w:id="543" w:author="Autor">
        <w:r w:rsidRPr="00F468F5" w:rsidDel="00DC057D">
          <w:rPr>
            <w:rFonts w:ascii="Tw Cen MT" w:hAnsi="Tw Cen MT" w:cs="Times New Roman"/>
          </w:rPr>
          <w:delText>licencja na oprogramowanie musi być przypisana do każdego p</w:delText>
        </w:r>
        <w:r w:rsidR="009342C7" w:rsidDel="00DC057D">
          <w:rPr>
            <w:rFonts w:ascii="Tw Cen MT" w:hAnsi="Tw Cen MT" w:cs="Times New Roman"/>
          </w:rPr>
          <w:delText>rocesora fizycznego na serwerze</w:delText>
        </w:r>
        <w:r w:rsidR="00C069C3" w:rsidDel="00DC057D">
          <w:rPr>
            <w:rFonts w:ascii="Tw Cen MT" w:hAnsi="Tw Cen MT" w:cs="Times New Roman"/>
          </w:rPr>
          <w:delText>,</w:delText>
        </w:r>
        <w:r w:rsidRPr="00F468F5" w:rsidDel="00DC057D">
          <w:rPr>
            <w:rFonts w:ascii="Tw Cen MT" w:hAnsi="Tw Cen MT" w:cs="Times New Roman"/>
          </w:rPr>
          <w:delText xml:space="preserve"> </w:delText>
        </w:r>
      </w:del>
      <w:r w:rsidRPr="00F468F5">
        <w:rPr>
          <w:rFonts w:ascii="Tw Cen MT" w:hAnsi="Tw Cen MT" w:cs="Times New Roman"/>
        </w:rPr>
        <w:t>licencja musi uprawniać do uruchamiania serwerowego systemu operacyjnego w środowisku fizycznym i dwóch wirtualnych środowisk serwerowego systemu operacyjnego za pomocą wbudowanych mechanizmów wirtualizacji</w:t>
      </w:r>
      <w:r w:rsidR="00C069C3">
        <w:rPr>
          <w:rFonts w:ascii="Tw Cen MT" w:hAnsi="Tw Cen MT" w:cs="Times New Roman"/>
        </w:rPr>
        <w:t>.</w:t>
      </w:r>
      <w:r w:rsidRPr="00F468F5">
        <w:rPr>
          <w:rFonts w:ascii="Tw Cen MT" w:hAnsi="Tw Cen MT" w:cs="Times New Roman"/>
        </w:rPr>
        <w:t xml:space="preserve"> Możliwość wykorzystania, co najmniej 320 logicznych procesorów oraz co najmniej 4 TB pam</w:t>
      </w:r>
      <w:r w:rsidR="00601433">
        <w:rPr>
          <w:rFonts w:ascii="Tw Cen MT" w:hAnsi="Tw Cen MT" w:cs="Times New Roman"/>
        </w:rPr>
        <w:t>ięci RAM w środowisku fizycznym.</w:t>
      </w:r>
      <w:r w:rsidRPr="00F468F5">
        <w:rPr>
          <w:rFonts w:ascii="Tw Cen MT" w:hAnsi="Tw Cen MT" w:cs="Times New Roman"/>
        </w:rPr>
        <w:t xml:space="preserve"> Możliwość wykorzystywania 64 procesorów wir</w:t>
      </w:r>
      <w:r w:rsidR="00601433">
        <w:rPr>
          <w:rFonts w:ascii="Tw Cen MT" w:hAnsi="Tw Cen MT" w:cs="Times New Roman"/>
        </w:rPr>
        <w:t xml:space="preserve">tualnych oraz 1TB pamięci RAM i </w:t>
      </w:r>
      <w:r w:rsidRPr="00F468F5">
        <w:rPr>
          <w:rFonts w:ascii="Tw Cen MT" w:hAnsi="Tw Cen MT" w:cs="Times New Roman"/>
        </w:rPr>
        <w:t>dysku o</w:t>
      </w:r>
      <w:r w:rsidR="003B5557">
        <w:rPr>
          <w:rFonts w:ascii="Tw Cen MT" w:hAnsi="Tw Cen MT" w:cs="Times New Roman"/>
        </w:rPr>
        <w:t> </w:t>
      </w:r>
      <w:r w:rsidRPr="00F468F5">
        <w:rPr>
          <w:rFonts w:ascii="Tw Cen MT" w:hAnsi="Tw Cen MT" w:cs="Times New Roman"/>
        </w:rPr>
        <w:t>pojemności min. 64TB przez każdy wirtua</w:t>
      </w:r>
      <w:r w:rsidR="00601433">
        <w:rPr>
          <w:rFonts w:ascii="Tw Cen MT" w:hAnsi="Tw Cen MT" w:cs="Times New Roman"/>
        </w:rPr>
        <w:t>lny serwerowy system operacyjny.</w:t>
      </w:r>
      <w:r w:rsidRPr="00F468F5">
        <w:rPr>
          <w:rFonts w:ascii="Tw Cen MT" w:hAnsi="Tw Cen MT" w:cs="Times New Roman"/>
        </w:rPr>
        <w:t xml:space="preserve"> Możliwość migracji maszyn wirtualnych bez zatrzymywania ich pracy między fizycznymi serwerami z uruchomionym mechanizmem wirtualizacji (</w:t>
      </w:r>
      <w:proofErr w:type="spellStart"/>
      <w:r w:rsidRPr="00F468F5">
        <w:rPr>
          <w:rFonts w:ascii="Tw Cen MT" w:hAnsi="Tw Cen MT" w:cs="Times New Roman"/>
        </w:rPr>
        <w:t>hypervisor</w:t>
      </w:r>
      <w:proofErr w:type="spellEnd"/>
      <w:r w:rsidRPr="00F468F5">
        <w:rPr>
          <w:rFonts w:ascii="Tw Cen MT" w:hAnsi="Tw Cen MT" w:cs="Times New Roman"/>
        </w:rPr>
        <w:t>) przez sieć Ethernet, bez konieczności stosowania dodatkowych mec</w:t>
      </w:r>
      <w:r w:rsidR="00C069C3">
        <w:rPr>
          <w:rFonts w:ascii="Tw Cen MT" w:hAnsi="Tw Cen MT" w:cs="Times New Roman"/>
        </w:rPr>
        <w:t>hanizmów współdzielenia pamięci.</w:t>
      </w:r>
      <w:r w:rsidRPr="00F468F5">
        <w:rPr>
          <w:rFonts w:ascii="Tw Cen MT" w:hAnsi="Tw Cen MT" w:cs="Times New Roman"/>
        </w:rPr>
        <w:t xml:space="preserve"> Wsparcie (na umożliwiającym to sprzęcie) dodawania i</w:t>
      </w:r>
      <w:r w:rsidR="004C652B">
        <w:rPr>
          <w:rFonts w:ascii="Tw Cen MT" w:hAnsi="Tw Cen MT" w:cs="Times New Roman"/>
        </w:rPr>
        <w:t> </w:t>
      </w:r>
      <w:r w:rsidRPr="00F468F5">
        <w:rPr>
          <w:rFonts w:ascii="Tw Cen MT" w:hAnsi="Tw Cen MT" w:cs="Times New Roman"/>
        </w:rPr>
        <w:t>wymiany pa</w:t>
      </w:r>
      <w:r w:rsidR="00C069C3">
        <w:rPr>
          <w:rFonts w:ascii="Tw Cen MT" w:hAnsi="Tw Cen MT" w:cs="Times New Roman"/>
        </w:rPr>
        <w:t>mięci RAM bez przerywania pracy.</w:t>
      </w:r>
      <w:r w:rsidRPr="00F468F5">
        <w:rPr>
          <w:rFonts w:ascii="Tw Cen MT" w:hAnsi="Tw Cen MT" w:cs="Times New Roman"/>
        </w:rPr>
        <w:t xml:space="preserve"> Wsparcie (na umożliwiającym to sprzęcie) dodawania i wymiany p</w:t>
      </w:r>
      <w:r w:rsidR="00601433">
        <w:rPr>
          <w:rFonts w:ascii="Tw Cen MT" w:hAnsi="Tw Cen MT" w:cs="Times New Roman"/>
        </w:rPr>
        <w:t>rocesorów bez przerywania pracy.</w:t>
      </w:r>
      <w:r w:rsidRPr="00F468F5">
        <w:rPr>
          <w:rFonts w:ascii="Tw Cen MT" w:hAnsi="Tw Cen MT" w:cs="Times New Roman"/>
        </w:rPr>
        <w:t xml:space="preserve"> Automatyczna weryfikacja cyfrowych sygnatur sterowników w</w:t>
      </w:r>
      <w:r w:rsidR="00355FF5" w:rsidRPr="00F468F5">
        <w:rPr>
          <w:rFonts w:ascii="Tw Cen MT" w:hAnsi="Tw Cen MT" w:cs="Times New Roman"/>
        </w:rPr>
        <w:t> </w:t>
      </w:r>
      <w:r w:rsidRPr="00F468F5">
        <w:rPr>
          <w:rFonts w:ascii="Tw Cen MT" w:hAnsi="Tw Cen MT" w:cs="Times New Roman"/>
        </w:rPr>
        <w:t xml:space="preserve">celu sprawdzenia, czy sterownik przeszedł testy jakości przeprowadzone przez </w:t>
      </w:r>
      <w:r w:rsidR="00C069C3">
        <w:rPr>
          <w:rFonts w:ascii="Tw Cen MT" w:hAnsi="Tw Cen MT" w:cs="Times New Roman"/>
        </w:rPr>
        <w:t>producenta systemu operacyjnego.</w:t>
      </w:r>
      <w:r w:rsidRPr="00F468F5">
        <w:rPr>
          <w:rFonts w:ascii="Tw Cen MT" w:hAnsi="Tw Cen MT" w:cs="Times New Roman"/>
        </w:rPr>
        <w:t xml:space="preserve"> Możliwość dynamicznego obniżania poboru energii przez rdzenie procesorów niewykorzystywane w bieżącej pracy. Mechanizm ten musi uwzględniać specyfikę procesorów wyposażonych w mechanizmy </w:t>
      </w:r>
      <w:proofErr w:type="spellStart"/>
      <w:r w:rsidRPr="00F468F5">
        <w:rPr>
          <w:rFonts w:ascii="Tw Cen MT" w:hAnsi="Tw Cen MT" w:cs="Times New Roman"/>
        </w:rPr>
        <w:t>Hyper-Threadi</w:t>
      </w:r>
      <w:r w:rsidR="00355FF5" w:rsidRPr="00F468F5">
        <w:rPr>
          <w:rFonts w:ascii="Tw Cen MT" w:hAnsi="Tw Cen MT" w:cs="Times New Roman"/>
        </w:rPr>
        <w:t>ng</w:t>
      </w:r>
      <w:proofErr w:type="spellEnd"/>
      <w:r w:rsidR="00355FF5" w:rsidRPr="00F468F5">
        <w:rPr>
          <w:rFonts w:ascii="Tw Cen MT" w:hAnsi="Tw Cen MT" w:cs="Times New Roman"/>
        </w:rPr>
        <w:t>; Wbudowany mechanizm klasyfikowania i indeksowania plików (dokumentów) w oparciu o ich zawartość</w:t>
      </w:r>
      <w:r w:rsidR="00C069C3">
        <w:rPr>
          <w:rFonts w:ascii="Tw Cen MT" w:hAnsi="Tw Cen MT" w:cs="Times New Roman"/>
        </w:rPr>
        <w:t>.</w:t>
      </w:r>
      <w:r w:rsidR="00355FF5" w:rsidRPr="00F468F5">
        <w:rPr>
          <w:rFonts w:ascii="Tw Cen MT" w:hAnsi="Tw Cen MT" w:cs="Times New Roman"/>
        </w:rPr>
        <w:t xml:space="preserve"> Wbudowane szyfrowanie dysków przy pomocy mechanizmów posiadających certyfikat FIPS 140-2 lub równoważny wydany przez NIST lub inną agendę rządową zajmującą</w:t>
      </w:r>
      <w:r w:rsidR="00C069C3">
        <w:rPr>
          <w:rFonts w:ascii="Tw Cen MT" w:hAnsi="Tw Cen MT" w:cs="Times New Roman"/>
        </w:rPr>
        <w:t xml:space="preserve"> się bezpieczeństwem informacji.</w:t>
      </w:r>
      <w:r w:rsidR="00355FF5" w:rsidRPr="00F468F5">
        <w:rPr>
          <w:rFonts w:ascii="Tw Cen MT" w:hAnsi="Tw Cen MT" w:cs="Times New Roman"/>
        </w:rPr>
        <w:t xml:space="preserve"> Możliwość uruchamianie aplikacji internetowych wykor</w:t>
      </w:r>
      <w:r w:rsidR="00C069C3">
        <w:rPr>
          <w:rFonts w:ascii="Tw Cen MT" w:hAnsi="Tw Cen MT" w:cs="Times New Roman"/>
        </w:rPr>
        <w:t>zystujących technologię ASP.NET.</w:t>
      </w:r>
      <w:r w:rsidR="00355FF5" w:rsidRPr="00F468F5">
        <w:rPr>
          <w:rFonts w:ascii="Tw Cen MT" w:hAnsi="Tw Cen MT" w:cs="Times New Roman"/>
        </w:rPr>
        <w:t xml:space="preserve"> Możliwość dystrybucji ruchu sieciowe</w:t>
      </w:r>
      <w:r w:rsidR="00C069C3">
        <w:rPr>
          <w:rFonts w:ascii="Tw Cen MT" w:hAnsi="Tw Cen MT" w:cs="Times New Roman"/>
        </w:rPr>
        <w:t>go HTTP pomiędzy kilka serwerów.</w:t>
      </w:r>
      <w:r w:rsidR="00355FF5" w:rsidRPr="00F468F5">
        <w:rPr>
          <w:rFonts w:ascii="Tw Cen MT" w:hAnsi="Tw Cen MT" w:cs="Times New Roman"/>
        </w:rPr>
        <w:t xml:space="preserve"> Wbudowana zapora internetowa (firewall) z obsługą definiowanych reguł dla ochrony połączeń internetowych i</w:t>
      </w:r>
      <w:r w:rsidR="002B2832" w:rsidRPr="00F468F5">
        <w:rPr>
          <w:rFonts w:ascii="Tw Cen MT" w:hAnsi="Tw Cen MT" w:cs="Times New Roman"/>
        </w:rPr>
        <w:t> </w:t>
      </w:r>
      <w:r w:rsidR="00C069C3">
        <w:rPr>
          <w:rFonts w:ascii="Tw Cen MT" w:hAnsi="Tw Cen MT" w:cs="Times New Roman"/>
        </w:rPr>
        <w:t>intranetowych.</w:t>
      </w:r>
      <w:r w:rsidR="00355FF5" w:rsidRPr="00F468F5">
        <w:rPr>
          <w:rFonts w:ascii="Tw Cen MT" w:hAnsi="Tw Cen MT" w:cs="Times New Roman"/>
        </w:rPr>
        <w:t xml:space="preserve"> Zlokalizowane w języku polskim, co najmniej następujące elementy: menu, przeglądarka internetowa, po</w:t>
      </w:r>
      <w:r w:rsidR="00C069C3">
        <w:rPr>
          <w:rFonts w:ascii="Tw Cen MT" w:hAnsi="Tw Cen MT" w:cs="Times New Roman"/>
        </w:rPr>
        <w:t>moc, komunikaty systemowe.</w:t>
      </w:r>
      <w:r w:rsidR="00355FF5" w:rsidRPr="00F468F5">
        <w:rPr>
          <w:rFonts w:ascii="Tw Cen MT" w:hAnsi="Tw Cen MT" w:cs="Times New Roman"/>
        </w:rPr>
        <w:t xml:space="preserve"> Możliwość zmiany języka interfejsu po zainstalowaniu systemu, dla co najmniej </w:t>
      </w:r>
      <w:r w:rsidR="00F509FB" w:rsidRPr="00F468F5">
        <w:rPr>
          <w:rFonts w:ascii="Tw Cen MT" w:hAnsi="Tw Cen MT" w:cs="Times New Roman"/>
        </w:rPr>
        <w:t>2</w:t>
      </w:r>
      <w:r w:rsidR="00355FF5" w:rsidRPr="00F468F5">
        <w:rPr>
          <w:rFonts w:ascii="Tw Cen MT" w:hAnsi="Tw Cen MT" w:cs="Times New Roman"/>
        </w:rPr>
        <w:t xml:space="preserve"> języków poprzez wybór</w:t>
      </w:r>
      <w:r w:rsidR="00C069C3">
        <w:rPr>
          <w:rFonts w:ascii="Tw Cen MT" w:hAnsi="Tw Cen MT" w:cs="Times New Roman"/>
        </w:rPr>
        <w:t xml:space="preserve"> z listy dostępnych lokalizacji.</w:t>
      </w:r>
      <w:r w:rsidR="00355FF5" w:rsidRPr="00F468F5">
        <w:rPr>
          <w:rFonts w:ascii="Tw Cen MT" w:hAnsi="Tw Cen MT" w:cs="Times New Roman"/>
        </w:rPr>
        <w:t xml:space="preserve"> Wsparcie dla większości powszechnie używanych urządzeń peryferyjnych (drukarek, urządzeń sieciow</w:t>
      </w:r>
      <w:r w:rsidR="00C069C3">
        <w:rPr>
          <w:rFonts w:ascii="Tw Cen MT" w:hAnsi="Tw Cen MT" w:cs="Times New Roman"/>
        </w:rPr>
        <w:t xml:space="preserve">ych, standardów USB, </w:t>
      </w:r>
      <w:proofErr w:type="spellStart"/>
      <w:r w:rsidR="00C069C3">
        <w:rPr>
          <w:rFonts w:ascii="Tw Cen MT" w:hAnsi="Tw Cen MT" w:cs="Times New Roman"/>
        </w:rPr>
        <w:t>Plug&amp;Play</w:t>
      </w:r>
      <w:proofErr w:type="spellEnd"/>
      <w:r w:rsidR="00C069C3">
        <w:rPr>
          <w:rFonts w:ascii="Tw Cen MT" w:hAnsi="Tw Cen MT" w:cs="Times New Roman"/>
        </w:rPr>
        <w:t>).</w:t>
      </w:r>
      <w:r w:rsidR="00355FF5" w:rsidRPr="00F468F5">
        <w:rPr>
          <w:rFonts w:ascii="Tw Cen MT" w:hAnsi="Tw Cen MT" w:cs="Times New Roman"/>
        </w:rPr>
        <w:t xml:space="preserve"> Możliwość zdalnej konfiguracji, administrowa</w:t>
      </w:r>
      <w:r w:rsidR="00BC6CB6" w:rsidRPr="00F468F5">
        <w:rPr>
          <w:rFonts w:ascii="Tw Cen MT" w:hAnsi="Tw Cen MT" w:cs="Times New Roman"/>
        </w:rPr>
        <w:t>nia oraz aktualizowania systemu</w:t>
      </w:r>
      <w:r w:rsidR="00C069C3">
        <w:rPr>
          <w:rFonts w:ascii="Tw Cen MT" w:hAnsi="Tw Cen MT" w:cs="Times New Roman"/>
        </w:rPr>
        <w:t>.</w:t>
      </w:r>
      <w:r w:rsidR="00355FF5" w:rsidRPr="00F468F5">
        <w:rPr>
          <w:rFonts w:ascii="Tw Cen MT" w:hAnsi="Tw Cen MT" w:cs="Times New Roman"/>
        </w:rPr>
        <w:t xml:space="preserve"> Możliwość automatycznej aktualizacji w oparciu o</w:t>
      </w:r>
      <w:r w:rsidR="003B5557">
        <w:rPr>
          <w:rFonts w:ascii="Tw Cen MT" w:hAnsi="Tw Cen MT" w:cs="Times New Roman"/>
        </w:rPr>
        <w:t> </w:t>
      </w:r>
      <w:r w:rsidR="00355FF5" w:rsidRPr="00F468F5">
        <w:rPr>
          <w:rFonts w:ascii="Tw Cen MT" w:hAnsi="Tw Cen MT" w:cs="Times New Roman"/>
        </w:rPr>
        <w:t xml:space="preserve">poprawki publikowane przez producenta wraz z dostępnością bezpłatnego rozwiązania producenta SSO umożliwiającego lokalną dystrybucję poprawek zatwierdzonych przez </w:t>
      </w:r>
      <w:r w:rsidR="00355FF5" w:rsidRPr="00F468F5">
        <w:rPr>
          <w:rFonts w:ascii="Tw Cen MT" w:hAnsi="Tw Cen MT" w:cs="Times New Roman"/>
        </w:rPr>
        <w:lastRenderedPageBreak/>
        <w:t>administratora, b</w:t>
      </w:r>
      <w:r w:rsidR="00C069C3">
        <w:rPr>
          <w:rFonts w:ascii="Tw Cen MT" w:hAnsi="Tw Cen MT" w:cs="Times New Roman"/>
        </w:rPr>
        <w:t>ez połączenia z siecią Internet.</w:t>
      </w:r>
      <w:r w:rsidR="00355FF5" w:rsidRPr="00F468F5">
        <w:rPr>
          <w:rFonts w:ascii="Tw Cen MT" w:hAnsi="Tw Cen MT" w:cs="Times New Roman"/>
        </w:rPr>
        <w:t xml:space="preserve"> Wsparcie dostępu do zasobu dyskowego SSO po</w:t>
      </w:r>
      <w:r w:rsidR="00C069C3">
        <w:rPr>
          <w:rFonts w:ascii="Tw Cen MT" w:hAnsi="Tw Cen MT" w:cs="Times New Roman"/>
        </w:rPr>
        <w:t>przez wiele ścieżek (</w:t>
      </w:r>
      <w:proofErr w:type="spellStart"/>
      <w:r w:rsidR="00C069C3">
        <w:rPr>
          <w:rFonts w:ascii="Tw Cen MT" w:hAnsi="Tw Cen MT" w:cs="Times New Roman"/>
        </w:rPr>
        <w:t>Multipath</w:t>
      </w:r>
      <w:proofErr w:type="spellEnd"/>
      <w:r w:rsidR="00C069C3">
        <w:rPr>
          <w:rFonts w:ascii="Tw Cen MT" w:hAnsi="Tw Cen MT" w:cs="Times New Roman"/>
        </w:rPr>
        <w:t>).</w:t>
      </w:r>
      <w:r w:rsidR="00355FF5" w:rsidRPr="00F468F5">
        <w:rPr>
          <w:rFonts w:ascii="Tw Cen MT" w:hAnsi="Tw Cen MT" w:cs="Times New Roman"/>
        </w:rPr>
        <w:t xml:space="preserve"> Możliwość instalacji poprawek poprzez wgranie ich do obrazu ins</w:t>
      </w:r>
      <w:r w:rsidR="00C069C3">
        <w:rPr>
          <w:rFonts w:ascii="Tw Cen MT" w:hAnsi="Tw Cen MT" w:cs="Times New Roman"/>
        </w:rPr>
        <w:t>talacyjnego.</w:t>
      </w:r>
      <w:r w:rsidR="00355FF5" w:rsidRPr="00F468F5">
        <w:rPr>
          <w:rFonts w:ascii="Tw Cen MT" w:hAnsi="Tw Cen MT" w:cs="Times New Roman"/>
        </w:rPr>
        <w:t xml:space="preserve"> Mechanizmy zdalnej administracji oraz mechanizmy (również działające zdalnie) administracji przez skrypty</w:t>
      </w:r>
      <w:r w:rsidR="00BD6A72" w:rsidRPr="00F468F5">
        <w:rPr>
          <w:rFonts w:ascii="Tw Cen MT" w:hAnsi="Tw Cen MT" w:cs="Times New Roman"/>
        </w:rPr>
        <w:t>.</w:t>
      </w:r>
    </w:p>
    <w:p w:rsidR="00EA1767" w:rsidRPr="00F468F5" w:rsidRDefault="00596A4B" w:rsidP="004C652B">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Serwer musi zostać objęty gwarancją fabryczną producenta spełniającą</w:t>
      </w:r>
      <w:r w:rsidR="00EA1767" w:rsidRPr="00F468F5">
        <w:rPr>
          <w:rFonts w:ascii="Tw Cen MT" w:hAnsi="Tw Cen MT" w:cs="Times New Roman"/>
        </w:rPr>
        <w:t xml:space="preserve"> </w:t>
      </w:r>
      <w:r w:rsidRPr="00F468F5">
        <w:rPr>
          <w:rFonts w:ascii="Tw Cen MT" w:hAnsi="Tw Cen MT" w:cs="Times New Roman"/>
        </w:rPr>
        <w:t xml:space="preserve">następujące </w:t>
      </w:r>
      <w:r w:rsidR="00EA1767" w:rsidRPr="00F468F5">
        <w:rPr>
          <w:rFonts w:ascii="Tw Cen MT" w:hAnsi="Tw Cen MT" w:cs="Times New Roman"/>
        </w:rPr>
        <w:t xml:space="preserve">warunki: </w:t>
      </w:r>
      <w:r w:rsidR="002B2832" w:rsidRPr="00F468F5">
        <w:rPr>
          <w:rFonts w:ascii="Tw Cen MT" w:hAnsi="Tw Cen MT" w:cs="Times New Roman"/>
        </w:rPr>
        <w:t>min. 24 miesiące</w:t>
      </w:r>
      <w:r w:rsidRPr="00F468F5">
        <w:rPr>
          <w:rFonts w:ascii="Tw Cen MT" w:hAnsi="Tw Cen MT" w:cs="Times New Roman"/>
        </w:rPr>
        <w:t xml:space="preserve"> </w:t>
      </w:r>
      <w:r w:rsidR="00EA1767" w:rsidRPr="00F468F5">
        <w:rPr>
          <w:rFonts w:ascii="Tw Cen MT" w:hAnsi="Tw Cen MT" w:cs="Times New Roman"/>
        </w:rPr>
        <w:t>w miejscu używania sprzętu</w:t>
      </w:r>
      <w:r w:rsidR="004C652B">
        <w:rPr>
          <w:rFonts w:ascii="Tw Cen MT" w:hAnsi="Tw Cen MT" w:cs="Times New Roman"/>
        </w:rPr>
        <w:t xml:space="preserve"> </w:t>
      </w:r>
      <w:r w:rsidR="004C652B" w:rsidRPr="004C652B">
        <w:rPr>
          <w:rFonts w:ascii="Tw Cen MT" w:hAnsi="Tw Cen MT" w:cs="Times New Roman"/>
        </w:rPr>
        <w:t>z czasem reakcji do następnego dnia roboczego</w:t>
      </w:r>
      <w:r w:rsidR="00EA1767" w:rsidRPr="00F468F5">
        <w:rPr>
          <w:rFonts w:ascii="Tw Cen MT" w:hAnsi="Tw Cen MT" w:cs="Times New Roman"/>
        </w:rPr>
        <w:t>, producent musi zapewniać informacje o gwarancji i</w:t>
      </w:r>
      <w:r w:rsidR="002B2832" w:rsidRPr="00F468F5">
        <w:rPr>
          <w:rFonts w:ascii="Tw Cen MT" w:hAnsi="Tw Cen MT" w:cs="Times New Roman"/>
        </w:rPr>
        <w:t> </w:t>
      </w:r>
      <w:r w:rsidR="00EA1767" w:rsidRPr="00F468F5">
        <w:rPr>
          <w:rFonts w:ascii="Tw Cen MT" w:hAnsi="Tw Cen MT" w:cs="Times New Roman"/>
        </w:rPr>
        <w:t>konfiguracji i oprogramowaniu sprzętowym na dedykowanej stronie www po p</w:t>
      </w:r>
      <w:r w:rsidR="00FA4E8F" w:rsidRPr="00F468F5">
        <w:rPr>
          <w:rFonts w:ascii="Tw Cen MT" w:hAnsi="Tw Cen MT" w:cs="Times New Roman"/>
        </w:rPr>
        <w:t xml:space="preserve">odaniu numeru seryjnego serwera, </w:t>
      </w:r>
      <w:r w:rsidR="00EA1767" w:rsidRPr="00F468F5">
        <w:rPr>
          <w:rFonts w:ascii="Tw Cen MT" w:hAnsi="Tw Cen MT" w:cs="Times New Roman"/>
        </w:rPr>
        <w:t>w okresie gwarancji producent</w:t>
      </w:r>
      <w:r w:rsidR="00FA4E8F" w:rsidRPr="00F468F5">
        <w:rPr>
          <w:rFonts w:ascii="Tw Cen MT" w:hAnsi="Tw Cen MT" w:cs="Times New Roman"/>
        </w:rPr>
        <w:t>a uszkodzone dyski pozostają u Z</w:t>
      </w:r>
      <w:r w:rsidR="00813A0E" w:rsidRPr="00F468F5">
        <w:rPr>
          <w:rFonts w:ascii="Tw Cen MT" w:hAnsi="Tw Cen MT" w:cs="Times New Roman"/>
        </w:rPr>
        <w:t>amawiającego i </w:t>
      </w:r>
      <w:r w:rsidR="00EA1767" w:rsidRPr="00F468F5">
        <w:rPr>
          <w:rFonts w:ascii="Tw Cen MT" w:hAnsi="Tw Cen MT" w:cs="Times New Roman"/>
        </w:rPr>
        <w:t>serwer musi być serwisowany przez autoryzowany podmiot zgodnie z powszechnie uznawanymi normami zarządzania (</w:t>
      </w:r>
      <w:r w:rsidR="00FA4E8F" w:rsidRPr="00F468F5">
        <w:rPr>
          <w:rFonts w:ascii="Tw Cen MT" w:hAnsi="Tw Cen MT" w:cs="Times New Roman"/>
          <w:b/>
        </w:rPr>
        <w:t>dokument składany na potwierdzenie spełnienia przez oferowane dostawy wymagań określonych przez Zamawiającego</w:t>
      </w:r>
      <w:r w:rsidR="00EA1767" w:rsidRPr="00F468F5">
        <w:rPr>
          <w:rFonts w:ascii="Tw Cen MT" w:hAnsi="Tw Cen MT" w:cs="Times New Roman"/>
        </w:rPr>
        <w:t>)</w:t>
      </w:r>
      <w:r w:rsidR="00FA4E8F" w:rsidRPr="00F468F5">
        <w:rPr>
          <w:rFonts w:ascii="Tw Cen MT" w:hAnsi="Tw Cen MT" w:cs="Times New Roman"/>
        </w:rPr>
        <w:t>.</w:t>
      </w:r>
    </w:p>
    <w:p w:rsidR="008A1B88" w:rsidRPr="00F468F5" w:rsidRDefault="00FA4E8F" w:rsidP="00070C43">
      <w:pPr>
        <w:pStyle w:val="Akapitzlist"/>
        <w:numPr>
          <w:ilvl w:val="0"/>
          <w:numId w:val="45"/>
        </w:numPr>
        <w:spacing w:line="360" w:lineRule="auto"/>
        <w:jc w:val="both"/>
        <w:rPr>
          <w:rFonts w:ascii="Tw Cen MT" w:hAnsi="Tw Cen MT" w:cs="Times New Roman"/>
        </w:rPr>
      </w:pPr>
      <w:r w:rsidRPr="00F468F5">
        <w:rPr>
          <w:rFonts w:ascii="Tw Cen MT" w:hAnsi="Tw Cen MT" w:cs="Times New Roman"/>
        </w:rPr>
        <w:t>S</w:t>
      </w:r>
      <w:r w:rsidR="00EA1767" w:rsidRPr="00F468F5">
        <w:rPr>
          <w:rFonts w:ascii="Tw Cen MT" w:hAnsi="Tw Cen MT" w:cs="Times New Roman"/>
        </w:rPr>
        <w:t>erwer musi być wyprodukowany zgodnie z powszechnie uznawanymi normami zarządzania i</w:t>
      </w:r>
      <w:r w:rsidRPr="00F468F5">
        <w:rPr>
          <w:rFonts w:ascii="Tw Cen MT" w:hAnsi="Tw Cen MT" w:cs="Times New Roman"/>
        </w:rPr>
        <w:t> </w:t>
      </w:r>
      <w:r w:rsidR="00EA1767" w:rsidRPr="00F468F5">
        <w:rPr>
          <w:rFonts w:ascii="Tw Cen MT" w:hAnsi="Tw Cen MT" w:cs="Times New Roman"/>
        </w:rPr>
        <w:t>ochrony środowiska (</w:t>
      </w:r>
      <w:r w:rsidRPr="00F468F5">
        <w:rPr>
          <w:rFonts w:ascii="Tw Cen MT" w:hAnsi="Tw Cen MT" w:cs="Times New Roman"/>
          <w:b/>
        </w:rPr>
        <w:t>dokument składany na potwierdzenie spełnienia przez oferowane dostawy wymagań określonych przez Zamawiającego</w:t>
      </w:r>
      <w:r w:rsidRPr="00F468F5">
        <w:rPr>
          <w:rFonts w:ascii="Tw Cen MT" w:hAnsi="Tw Cen MT" w:cs="Times New Roman"/>
        </w:rPr>
        <w:t>).</w:t>
      </w:r>
    </w:p>
    <w:p w:rsidR="00645A6E" w:rsidRDefault="00645A6E">
      <w:pPr>
        <w:rPr>
          <w:rFonts w:ascii="Tw Cen MT" w:eastAsiaTheme="majorEastAsia" w:hAnsi="Tw Cen MT" w:cs="Times New Roman"/>
          <w:color w:val="7B881D" w:themeColor="accent1" w:themeShade="BF"/>
        </w:rPr>
      </w:pPr>
      <w:r>
        <w:rPr>
          <w:rFonts w:ascii="Tw Cen MT" w:hAnsi="Tw Cen MT" w:cs="Times New Roman"/>
        </w:rPr>
        <w:br w:type="page"/>
      </w:r>
    </w:p>
    <w:p w:rsidR="00645A6E" w:rsidRPr="00645A6E" w:rsidRDefault="00645A6E" w:rsidP="00645A6E">
      <w:pPr>
        <w:pStyle w:val="Nagwek2"/>
        <w:numPr>
          <w:ilvl w:val="0"/>
          <w:numId w:val="44"/>
        </w:numPr>
        <w:rPr>
          <w:rFonts w:ascii="Tw Cen MT" w:hAnsi="Tw Cen MT" w:cs="Times New Roman"/>
        </w:rPr>
      </w:pPr>
      <w:bookmarkStart w:id="544" w:name="_Toc514495958"/>
      <w:r w:rsidRPr="00645A6E">
        <w:rPr>
          <w:rFonts w:ascii="Tw Cen MT" w:hAnsi="Tw Cen MT" w:cs="Times New Roman"/>
          <w:sz w:val="22"/>
          <w:szCs w:val="22"/>
        </w:rPr>
        <w:lastRenderedPageBreak/>
        <w:t>Wyposażenie serwerowni - zakup urządzenia UTM.</w:t>
      </w:r>
      <w:bookmarkEnd w:id="544"/>
    </w:p>
    <w:p w:rsidR="00645A6E" w:rsidRDefault="00645A6E" w:rsidP="00645A6E">
      <w:pPr>
        <w:pStyle w:val="Nagwek2"/>
        <w:rPr>
          <w:rFonts w:ascii="Tw Cen MT" w:hAnsi="Tw Cen MT" w:cs="Times New Roman"/>
          <w:sz w:val="22"/>
          <w:szCs w:val="22"/>
        </w:rPr>
      </w:pPr>
    </w:p>
    <w:p w:rsidR="00645A6E" w:rsidRPr="001879E1" w:rsidRDefault="00645A6E" w:rsidP="00645A6E">
      <w:pPr>
        <w:spacing w:line="360" w:lineRule="auto"/>
        <w:jc w:val="both"/>
        <w:rPr>
          <w:rFonts w:ascii="Tw Cen MT" w:hAnsi="Tw Cen MT"/>
        </w:rPr>
      </w:pPr>
      <w:r w:rsidRPr="001879E1">
        <w:rPr>
          <w:rFonts w:ascii="Tw Cen MT" w:hAnsi="Tw Cen MT"/>
        </w:rPr>
        <w:t>Dostarczony system bezpieczeństwa musi zapewniać wszystkie wymienione poniżej funkcje sieciowe i</w:t>
      </w:r>
      <w:r>
        <w:rPr>
          <w:rFonts w:ascii="Tw Cen MT" w:hAnsi="Tw Cen MT"/>
        </w:rPr>
        <w:t> </w:t>
      </w:r>
      <w:r w:rsidRPr="001879E1">
        <w:rPr>
          <w:rFonts w:ascii="Tw Cen MT" w:hAnsi="Tw Cen MT"/>
        </w:rPr>
        <w:t>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w:t>
      </w:r>
      <w:r>
        <w:rPr>
          <w:rFonts w:ascii="Tw Cen MT" w:hAnsi="Tw Cen MT"/>
        </w:rPr>
        <w:t> </w:t>
      </w:r>
      <w:r w:rsidRPr="001879E1">
        <w:rPr>
          <w:rFonts w:ascii="Tw Cen MT" w:hAnsi="Tw Cen MT"/>
        </w:rPr>
        <w:t>przypadku implementacji programowej dostawca musi zapewnić niezbędne platformy sprzętowe wraz z odpowiednio zabezpieczonym systemem operacyjnym.</w:t>
      </w:r>
    </w:p>
    <w:p w:rsidR="00645A6E" w:rsidRPr="001879E1" w:rsidRDefault="00645A6E" w:rsidP="00645A6E">
      <w:pPr>
        <w:spacing w:line="360" w:lineRule="auto"/>
        <w:jc w:val="both"/>
        <w:rPr>
          <w:rFonts w:ascii="Tw Cen MT" w:hAnsi="Tw Cen MT"/>
        </w:rPr>
      </w:pPr>
      <w:r w:rsidRPr="001879E1">
        <w:rPr>
          <w:rFonts w:ascii="Tw Cen MT" w:hAnsi="Tw Cen MT"/>
        </w:rPr>
        <w:t>System realizujący funkcję Firewall musi dawać możliwość pracy w jednym z trzech trybów: Routera z</w:t>
      </w:r>
      <w:r>
        <w:rPr>
          <w:rFonts w:ascii="Tw Cen MT" w:hAnsi="Tw Cen MT"/>
        </w:rPr>
        <w:t> </w:t>
      </w:r>
      <w:r w:rsidRPr="001879E1">
        <w:rPr>
          <w:rFonts w:ascii="Tw Cen MT" w:hAnsi="Tw Cen MT"/>
        </w:rPr>
        <w:t xml:space="preserve">funkcją NAT, transparentnym oraz monitorowania na porcie SPAN. </w:t>
      </w:r>
    </w:p>
    <w:p w:rsidR="00645A6E" w:rsidRPr="001879E1" w:rsidRDefault="00645A6E" w:rsidP="00645A6E">
      <w:pPr>
        <w:spacing w:line="360" w:lineRule="auto"/>
        <w:jc w:val="both"/>
        <w:rPr>
          <w:rFonts w:ascii="Tw Cen MT" w:hAnsi="Tw Cen MT"/>
        </w:rPr>
      </w:pPr>
      <w:r w:rsidRPr="001879E1">
        <w:rPr>
          <w:rFonts w:ascii="Tw Cen MT" w:hAnsi="Tw Cen MT"/>
        </w:rPr>
        <w:t xml:space="preserve">W ramach dostarczonego systemu bezpieczeństwa musi być zapewniona możliwość budowy minimum 2 oddzielnych (fizycznych lub logicznych) instancji systemów w zakresie: Routingu, </w:t>
      </w:r>
      <w:proofErr w:type="spellStart"/>
      <w:r w:rsidRPr="001879E1">
        <w:rPr>
          <w:rFonts w:ascii="Tw Cen MT" w:hAnsi="Tw Cen MT"/>
        </w:rPr>
        <w:t>Firewal</w:t>
      </w:r>
      <w:r>
        <w:rPr>
          <w:rFonts w:ascii="Tw Cen MT" w:hAnsi="Tw Cen MT"/>
        </w:rPr>
        <w:t>l’a</w:t>
      </w:r>
      <w:proofErr w:type="spellEnd"/>
      <w:r>
        <w:rPr>
          <w:rFonts w:ascii="Tw Cen MT" w:hAnsi="Tw Cen MT"/>
        </w:rPr>
        <w:t xml:space="preserve">, </w:t>
      </w:r>
      <w:proofErr w:type="spellStart"/>
      <w:r>
        <w:rPr>
          <w:rFonts w:ascii="Tw Cen MT" w:hAnsi="Tw Cen MT"/>
        </w:rPr>
        <w:t>IPSec</w:t>
      </w:r>
      <w:proofErr w:type="spellEnd"/>
      <w:r>
        <w:rPr>
          <w:rFonts w:ascii="Tw Cen MT" w:hAnsi="Tw Cen MT"/>
        </w:rPr>
        <w:t xml:space="preserve"> VPN, Antywirus, IPS.</w:t>
      </w:r>
    </w:p>
    <w:p w:rsidR="00645A6E" w:rsidRPr="001879E1" w:rsidRDefault="00645A6E" w:rsidP="00645A6E">
      <w:pPr>
        <w:spacing w:line="360" w:lineRule="auto"/>
        <w:jc w:val="both"/>
        <w:rPr>
          <w:rFonts w:ascii="Tw Cen MT" w:hAnsi="Tw Cen MT"/>
        </w:rPr>
      </w:pPr>
      <w:r w:rsidRPr="001879E1">
        <w:rPr>
          <w:rFonts w:ascii="Tw Cen MT" w:hAnsi="Tw Cen MT"/>
        </w:rPr>
        <w:t>System musi wspierać IPv4 oraz IPv6 w zakresie:</w:t>
      </w:r>
    </w:p>
    <w:p w:rsidR="00645A6E" w:rsidRPr="001879E1" w:rsidRDefault="00645A6E" w:rsidP="00D979FA">
      <w:pPr>
        <w:pStyle w:val="Akapitzlist"/>
        <w:numPr>
          <w:ilvl w:val="0"/>
          <w:numId w:val="230"/>
        </w:numPr>
        <w:spacing w:line="360" w:lineRule="auto"/>
        <w:jc w:val="both"/>
        <w:rPr>
          <w:rFonts w:ascii="Tw Cen MT" w:hAnsi="Tw Cen MT" w:cstheme="minorHAnsi"/>
        </w:rPr>
      </w:pPr>
      <w:r w:rsidRPr="001879E1">
        <w:rPr>
          <w:rFonts w:ascii="Tw Cen MT" w:hAnsi="Tw Cen MT" w:cstheme="minorHAnsi"/>
        </w:rPr>
        <w:t>Firewall.</w:t>
      </w:r>
    </w:p>
    <w:p w:rsidR="00645A6E" w:rsidRPr="001879E1" w:rsidRDefault="00645A6E" w:rsidP="00D979FA">
      <w:pPr>
        <w:pStyle w:val="Akapitzlist"/>
        <w:numPr>
          <w:ilvl w:val="0"/>
          <w:numId w:val="230"/>
        </w:numPr>
        <w:spacing w:line="360" w:lineRule="auto"/>
        <w:jc w:val="both"/>
        <w:rPr>
          <w:rFonts w:ascii="Tw Cen MT" w:hAnsi="Tw Cen MT" w:cstheme="minorHAnsi"/>
        </w:rPr>
      </w:pPr>
      <w:r w:rsidRPr="001879E1">
        <w:rPr>
          <w:rFonts w:ascii="Tw Cen MT" w:hAnsi="Tw Cen MT" w:cstheme="minorHAnsi"/>
        </w:rPr>
        <w:t>Ochrony w warstwie aplikacji.</w:t>
      </w:r>
    </w:p>
    <w:p w:rsidR="00645A6E" w:rsidRDefault="00645A6E" w:rsidP="00D979FA">
      <w:pPr>
        <w:pStyle w:val="Akapitzlist"/>
        <w:numPr>
          <w:ilvl w:val="0"/>
          <w:numId w:val="230"/>
        </w:numPr>
        <w:spacing w:line="360" w:lineRule="auto"/>
        <w:jc w:val="both"/>
        <w:rPr>
          <w:rFonts w:ascii="Tw Cen MT" w:hAnsi="Tw Cen MT" w:cstheme="minorHAnsi"/>
        </w:rPr>
      </w:pPr>
      <w:r w:rsidRPr="001879E1">
        <w:rPr>
          <w:rFonts w:ascii="Tw Cen MT" w:hAnsi="Tw Cen MT" w:cstheme="minorHAnsi"/>
        </w:rPr>
        <w:t>Protokołów routingu dynamicznego.</w:t>
      </w:r>
    </w:p>
    <w:p w:rsidR="00645A6E" w:rsidRPr="001879E1" w:rsidRDefault="00645A6E" w:rsidP="00645A6E">
      <w:pPr>
        <w:rPr>
          <w:rFonts w:ascii="Tw Cen MT" w:hAnsi="Tw Cen MT"/>
        </w:rPr>
      </w:pPr>
      <w:r w:rsidRPr="001879E1">
        <w:rPr>
          <w:rFonts w:ascii="Tw Cen MT" w:hAnsi="Tw Cen MT"/>
        </w:rPr>
        <w:t>Minimalne wymagania urządzenia:</w:t>
      </w:r>
    </w:p>
    <w:p w:rsidR="00645A6E" w:rsidRPr="001879E1" w:rsidRDefault="00645A6E" w:rsidP="00D979FA">
      <w:pPr>
        <w:pStyle w:val="Akapitzlist"/>
        <w:numPr>
          <w:ilvl w:val="0"/>
          <w:numId w:val="231"/>
        </w:numPr>
        <w:spacing w:line="360" w:lineRule="auto"/>
        <w:jc w:val="both"/>
        <w:rPr>
          <w:rFonts w:ascii="Tw Cen MT" w:hAnsi="Tw Cen MT" w:cstheme="minorHAnsi"/>
        </w:rPr>
      </w:pPr>
      <w:r w:rsidRPr="001879E1">
        <w:rPr>
          <w:rFonts w:ascii="Tw Cen MT" w:hAnsi="Tw Cen MT" w:cstheme="minorHAnsi"/>
        </w:rPr>
        <w:t xml:space="preserve">W przypadku systemu pełniącego funkcje: Firewall, </w:t>
      </w:r>
      <w:proofErr w:type="spellStart"/>
      <w:r w:rsidRPr="001879E1">
        <w:rPr>
          <w:rFonts w:ascii="Tw Cen MT" w:hAnsi="Tw Cen MT" w:cstheme="minorHAnsi"/>
        </w:rPr>
        <w:t>IPSec</w:t>
      </w:r>
      <w:proofErr w:type="spellEnd"/>
      <w:r w:rsidRPr="001879E1">
        <w:rPr>
          <w:rFonts w:ascii="Tw Cen MT" w:hAnsi="Tw Cen MT" w:cstheme="minorHAnsi"/>
        </w:rPr>
        <w:t>, Kontrola Aplikacji oraz IPS – musi istnieć możliwość łączenia w klaster Active-Active lub Active-</w:t>
      </w:r>
      <w:proofErr w:type="spellStart"/>
      <w:r w:rsidRPr="001879E1">
        <w:rPr>
          <w:rFonts w:ascii="Tw Cen MT" w:hAnsi="Tw Cen MT" w:cstheme="minorHAnsi"/>
        </w:rPr>
        <w:t>Passive</w:t>
      </w:r>
      <w:proofErr w:type="spellEnd"/>
      <w:r w:rsidRPr="001879E1">
        <w:rPr>
          <w:rFonts w:ascii="Tw Cen MT" w:hAnsi="Tw Cen MT" w:cstheme="minorHAnsi"/>
        </w:rPr>
        <w:t xml:space="preserve">. W obu trybach powinna istnieć funkcja synchronizacji sesji firewall. </w:t>
      </w:r>
    </w:p>
    <w:p w:rsidR="00645A6E" w:rsidRPr="001879E1" w:rsidRDefault="00645A6E" w:rsidP="00D979FA">
      <w:pPr>
        <w:pStyle w:val="Akapitzlist"/>
        <w:numPr>
          <w:ilvl w:val="0"/>
          <w:numId w:val="231"/>
        </w:numPr>
        <w:spacing w:line="360" w:lineRule="auto"/>
        <w:jc w:val="both"/>
        <w:rPr>
          <w:rFonts w:ascii="Tw Cen MT" w:hAnsi="Tw Cen MT" w:cstheme="minorHAnsi"/>
        </w:rPr>
      </w:pPr>
      <w:r w:rsidRPr="001879E1">
        <w:rPr>
          <w:rFonts w:ascii="Tw Cen MT" w:hAnsi="Tw Cen MT" w:cstheme="minorHAnsi"/>
        </w:rPr>
        <w:t>Monitoring i wykrywanie uszkodzenia elementów sprzętowych i programowych systemów zabezpieczeń oraz łączy sieciowych.</w:t>
      </w:r>
    </w:p>
    <w:p w:rsidR="00645A6E" w:rsidRPr="00E8142B" w:rsidRDefault="00645A6E" w:rsidP="00D979FA">
      <w:pPr>
        <w:pStyle w:val="Akapitzlist"/>
        <w:numPr>
          <w:ilvl w:val="0"/>
          <w:numId w:val="231"/>
        </w:numPr>
        <w:spacing w:line="360" w:lineRule="auto"/>
        <w:jc w:val="both"/>
        <w:rPr>
          <w:rFonts w:ascii="Tw Cen MT" w:hAnsi="Tw Cen MT" w:cstheme="minorHAnsi"/>
        </w:rPr>
      </w:pPr>
      <w:r w:rsidRPr="00E8142B">
        <w:rPr>
          <w:rFonts w:ascii="Tw Cen MT" w:hAnsi="Tw Cen MT" w:cstheme="minorHAnsi"/>
        </w:rPr>
        <w:t>Wsparci</w:t>
      </w:r>
      <w:r>
        <w:rPr>
          <w:rFonts w:ascii="Tw Cen MT" w:hAnsi="Tw Cen MT" w:cstheme="minorHAnsi"/>
        </w:rPr>
        <w:t>e VLAN: Musi posiadać minimum 40</w:t>
      </w:r>
      <w:r w:rsidRPr="00E8142B">
        <w:rPr>
          <w:rFonts w:ascii="Tw Cen MT" w:hAnsi="Tw Cen MT" w:cstheme="minorHAnsi"/>
        </w:rPr>
        <w:t xml:space="preserve"> sieci VLAN.</w:t>
      </w:r>
    </w:p>
    <w:p w:rsidR="00645A6E" w:rsidRPr="00E8142B" w:rsidRDefault="00645A6E" w:rsidP="00D979FA">
      <w:pPr>
        <w:pStyle w:val="Akapitzlist"/>
        <w:numPr>
          <w:ilvl w:val="0"/>
          <w:numId w:val="231"/>
        </w:numPr>
        <w:spacing w:line="360" w:lineRule="auto"/>
        <w:jc w:val="both"/>
        <w:rPr>
          <w:rFonts w:ascii="Tw Cen MT" w:hAnsi="Tw Cen MT" w:cstheme="minorHAnsi"/>
        </w:rPr>
      </w:pPr>
      <w:r>
        <w:rPr>
          <w:rFonts w:ascii="Tw Cen MT" w:hAnsi="Tw Cen MT" w:cstheme="minorHAnsi"/>
        </w:rPr>
        <w:t>Musi obsługiwać co najmniej 4</w:t>
      </w:r>
      <w:r w:rsidRPr="00E8142B">
        <w:rPr>
          <w:rFonts w:ascii="Tw Cen MT" w:hAnsi="Tw Cen MT" w:cstheme="minorHAnsi"/>
        </w:rPr>
        <w:t>0 mobilnych połączeń VPN.</w:t>
      </w:r>
    </w:p>
    <w:p w:rsidR="00645A6E" w:rsidRDefault="00645A6E" w:rsidP="00D979FA">
      <w:pPr>
        <w:pStyle w:val="Akapitzlist"/>
        <w:numPr>
          <w:ilvl w:val="0"/>
          <w:numId w:val="231"/>
        </w:numPr>
        <w:spacing w:line="360" w:lineRule="auto"/>
        <w:jc w:val="both"/>
        <w:rPr>
          <w:rFonts w:ascii="Tw Cen MT" w:hAnsi="Tw Cen MT" w:cstheme="minorHAnsi"/>
        </w:rPr>
      </w:pPr>
      <w:r w:rsidRPr="001879E1">
        <w:rPr>
          <w:rFonts w:ascii="Tw Cen MT" w:hAnsi="Tw Cen MT" w:cstheme="minorHAnsi"/>
        </w:rPr>
        <w:t>Monitoring st</w:t>
      </w:r>
      <w:r>
        <w:rPr>
          <w:rFonts w:ascii="Tw Cen MT" w:hAnsi="Tw Cen MT" w:cstheme="minorHAnsi"/>
        </w:rPr>
        <w:t>anu realizowanych połączeń VPN.</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System realizujący funkcję F</w:t>
      </w:r>
      <w:r>
        <w:rPr>
          <w:rFonts w:ascii="Tw Cen MT" w:hAnsi="Tw Cen MT" w:cstheme="minorHAnsi"/>
        </w:rPr>
        <w:t>irewall musi dysponować minimum 8</w:t>
      </w:r>
      <w:r w:rsidRPr="0015732B">
        <w:rPr>
          <w:rFonts w:ascii="Tw Cen MT" w:hAnsi="Tw Cen MT" w:cstheme="minorHAnsi"/>
        </w:rPr>
        <w:t xml:space="preserve"> portami Gigabit Ethernet RJ-45.</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System Firewall musi posiadać wbudowany port konsoli szeregowej oraz gniazdo USB umożliwiające podłączenie modemu 3G/4G oraz instalacji oprogramowania z klucza USB.</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 xml:space="preserve">W zakresie </w:t>
      </w:r>
      <w:proofErr w:type="spellStart"/>
      <w:r w:rsidRPr="0015732B">
        <w:rPr>
          <w:rFonts w:ascii="Tw Cen MT" w:hAnsi="Tw Cen MT" w:cstheme="minorHAnsi"/>
        </w:rPr>
        <w:t>Fire</w:t>
      </w:r>
      <w:r>
        <w:rPr>
          <w:rFonts w:ascii="Tw Cen MT" w:hAnsi="Tw Cen MT" w:cstheme="minorHAnsi"/>
        </w:rPr>
        <w:t>wall’a</w:t>
      </w:r>
      <w:proofErr w:type="spellEnd"/>
      <w:r>
        <w:rPr>
          <w:rFonts w:ascii="Tw Cen MT" w:hAnsi="Tw Cen MT" w:cstheme="minorHAnsi"/>
        </w:rPr>
        <w:t xml:space="preserve"> obsługa nie mniej niż 0,6</w:t>
      </w:r>
      <w:r w:rsidRPr="0015732B">
        <w:rPr>
          <w:rFonts w:ascii="Tw Cen MT" w:hAnsi="Tw Cen MT" w:cstheme="minorHAnsi"/>
        </w:rPr>
        <w:t xml:space="preserve"> mln jednoczesnych połączeń</w:t>
      </w:r>
      <w:r>
        <w:rPr>
          <w:rFonts w:ascii="Tw Cen MT" w:hAnsi="Tw Cen MT" w:cstheme="minorHAnsi"/>
        </w:rPr>
        <w:t>.</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Przepusto</w:t>
      </w:r>
      <w:r>
        <w:rPr>
          <w:rFonts w:ascii="Tw Cen MT" w:hAnsi="Tw Cen MT" w:cstheme="minorHAnsi"/>
        </w:rPr>
        <w:t>wość Firewall: nie mniej niż 1,6</w:t>
      </w:r>
      <w:r w:rsidRPr="0015732B">
        <w:rPr>
          <w:rFonts w:ascii="Tw Cen MT" w:hAnsi="Tw Cen MT" w:cstheme="minorHAnsi"/>
        </w:rPr>
        <w:t xml:space="preserve"> </w:t>
      </w:r>
      <w:proofErr w:type="spellStart"/>
      <w:r w:rsidRPr="0015732B">
        <w:rPr>
          <w:rFonts w:ascii="Tw Cen MT" w:hAnsi="Tw Cen MT" w:cstheme="minorHAnsi"/>
        </w:rPr>
        <w:t>Gbps</w:t>
      </w:r>
      <w:proofErr w:type="spellEnd"/>
      <w:r w:rsidRPr="0015732B">
        <w:rPr>
          <w:rFonts w:ascii="Tw Cen MT" w:hAnsi="Tw Cen MT" w:cstheme="minorHAnsi"/>
        </w:rPr>
        <w:t>.</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Przepustowość Firewall z włączoną funkcją Kont</w:t>
      </w:r>
      <w:r>
        <w:rPr>
          <w:rFonts w:ascii="Tw Cen MT" w:hAnsi="Tw Cen MT" w:cstheme="minorHAnsi"/>
        </w:rPr>
        <w:t>roli Aplikacji: nie mniej niż 30</w:t>
      </w:r>
      <w:r w:rsidRPr="0015732B">
        <w:rPr>
          <w:rFonts w:ascii="Tw Cen MT" w:hAnsi="Tw Cen MT" w:cstheme="minorHAnsi"/>
        </w:rPr>
        <w:t xml:space="preserve">0 </w:t>
      </w:r>
      <w:proofErr w:type="spellStart"/>
      <w:r w:rsidRPr="0015732B">
        <w:rPr>
          <w:rFonts w:ascii="Tw Cen MT" w:hAnsi="Tw Cen MT" w:cstheme="minorHAnsi"/>
        </w:rPr>
        <w:t>Mbps</w:t>
      </w:r>
      <w:proofErr w:type="spellEnd"/>
      <w:r w:rsidRPr="0015732B">
        <w:rPr>
          <w:rFonts w:ascii="Tw Cen MT" w:hAnsi="Tw Cen MT" w:cstheme="minorHAnsi"/>
        </w:rPr>
        <w:t>.</w:t>
      </w:r>
    </w:p>
    <w:p w:rsidR="00645A6E"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 xml:space="preserve">Wydajność skanowania ruchu w celu ochrony przed atakami (zarówno </w:t>
      </w:r>
      <w:proofErr w:type="spellStart"/>
      <w:r w:rsidRPr="0015732B">
        <w:rPr>
          <w:rFonts w:ascii="Tw Cen MT" w:hAnsi="Tw Cen MT" w:cstheme="minorHAnsi"/>
        </w:rPr>
        <w:t>client</w:t>
      </w:r>
      <w:proofErr w:type="spellEnd"/>
      <w:r w:rsidRPr="0015732B">
        <w:rPr>
          <w:rFonts w:ascii="Tw Cen MT" w:hAnsi="Tw Cen MT" w:cstheme="minorHAnsi"/>
        </w:rPr>
        <w:t xml:space="preserve"> </w:t>
      </w:r>
      <w:proofErr w:type="spellStart"/>
      <w:r w:rsidRPr="0015732B">
        <w:rPr>
          <w:rFonts w:ascii="Tw Cen MT" w:hAnsi="Tw Cen MT" w:cstheme="minorHAnsi"/>
        </w:rPr>
        <w:t>side</w:t>
      </w:r>
      <w:proofErr w:type="spellEnd"/>
      <w:r w:rsidRPr="0015732B">
        <w:rPr>
          <w:rFonts w:ascii="Tw Cen MT" w:hAnsi="Tw Cen MT" w:cstheme="minorHAnsi"/>
        </w:rPr>
        <w:t xml:space="preserve"> jak i </w:t>
      </w:r>
      <w:proofErr w:type="spellStart"/>
      <w:r w:rsidRPr="0015732B">
        <w:rPr>
          <w:rFonts w:ascii="Tw Cen MT" w:hAnsi="Tw Cen MT" w:cstheme="minorHAnsi"/>
        </w:rPr>
        <w:t>server</w:t>
      </w:r>
      <w:proofErr w:type="spellEnd"/>
      <w:r w:rsidRPr="0015732B">
        <w:rPr>
          <w:rFonts w:ascii="Tw Cen MT" w:hAnsi="Tw Cen MT" w:cstheme="minorHAnsi"/>
        </w:rPr>
        <w:t xml:space="preserve"> </w:t>
      </w:r>
      <w:proofErr w:type="spellStart"/>
      <w:r w:rsidRPr="0015732B">
        <w:rPr>
          <w:rFonts w:ascii="Tw Cen MT" w:hAnsi="Tw Cen MT" w:cstheme="minorHAnsi"/>
        </w:rPr>
        <w:t>side</w:t>
      </w:r>
      <w:proofErr w:type="spellEnd"/>
      <w:r w:rsidRPr="0015732B">
        <w:rPr>
          <w:rFonts w:ascii="Tw Cen MT" w:hAnsi="Tw Cen MT" w:cstheme="minorHAnsi"/>
        </w:rPr>
        <w:t xml:space="preserve"> w</w:t>
      </w:r>
      <w:r>
        <w:rPr>
          <w:rFonts w:ascii="Tw Cen MT" w:hAnsi="Tw Cen MT" w:cstheme="minorHAnsi"/>
        </w:rPr>
        <w:t> </w:t>
      </w:r>
      <w:r w:rsidRPr="0015732B">
        <w:rPr>
          <w:rFonts w:ascii="Tw Cen MT" w:hAnsi="Tw Cen MT" w:cstheme="minorHAnsi"/>
        </w:rPr>
        <w:t xml:space="preserve">ramach modułu </w:t>
      </w:r>
      <w:r>
        <w:rPr>
          <w:rFonts w:ascii="Tw Cen MT" w:hAnsi="Tw Cen MT" w:cstheme="minorHAnsi"/>
        </w:rPr>
        <w:t>IPS) dla ruchu HTTP - minimum 35</w:t>
      </w:r>
      <w:r w:rsidRPr="0015732B">
        <w:rPr>
          <w:rFonts w:ascii="Tw Cen MT" w:hAnsi="Tw Cen MT" w:cstheme="minorHAnsi"/>
        </w:rPr>
        <w:t xml:space="preserve">0 </w:t>
      </w:r>
      <w:proofErr w:type="spellStart"/>
      <w:r w:rsidRPr="0015732B">
        <w:rPr>
          <w:rFonts w:ascii="Tw Cen MT" w:hAnsi="Tw Cen MT" w:cstheme="minorHAnsi"/>
        </w:rPr>
        <w:t>Mbps</w:t>
      </w:r>
      <w:proofErr w:type="spellEnd"/>
      <w:r w:rsidRPr="0015732B">
        <w:rPr>
          <w:rFonts w:ascii="Tw Cen MT" w:hAnsi="Tw Cen MT" w:cstheme="minorHAnsi"/>
        </w:rPr>
        <w:t>.</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W ramach dostarczonego systemu ochrony muszą być realizowane wszystkie poniższe funkcje. Mogą one być zrealizowane w postaci osobnych, komercyjnych platform sprzętowych lub programowych:</w:t>
      </w:r>
    </w:p>
    <w:p w:rsidR="00645A6E" w:rsidRPr="0015732B" w:rsidRDefault="00645A6E" w:rsidP="00D979FA">
      <w:pPr>
        <w:pStyle w:val="Akapitzlist"/>
        <w:numPr>
          <w:ilvl w:val="0"/>
          <w:numId w:val="232"/>
        </w:numPr>
        <w:spacing w:line="360" w:lineRule="auto"/>
        <w:jc w:val="both"/>
        <w:rPr>
          <w:rFonts w:ascii="Tw Cen MT" w:hAnsi="Tw Cen MT" w:cstheme="minorHAnsi"/>
        </w:rPr>
      </w:pPr>
      <w:r w:rsidRPr="0015732B">
        <w:rPr>
          <w:rFonts w:ascii="Tw Cen MT" w:hAnsi="Tw Cen MT" w:cstheme="minorHAnsi"/>
        </w:rPr>
        <w:lastRenderedPageBreak/>
        <w:t xml:space="preserve">Kontrola dostępu - zapora ogniowa klasy </w:t>
      </w:r>
      <w:proofErr w:type="spellStart"/>
      <w:r w:rsidRPr="0015732B">
        <w:rPr>
          <w:rFonts w:ascii="Tw Cen MT" w:hAnsi="Tw Cen MT" w:cstheme="minorHAnsi"/>
        </w:rPr>
        <w:t>Stateful</w:t>
      </w:r>
      <w:proofErr w:type="spellEnd"/>
      <w:r w:rsidRPr="0015732B">
        <w:rPr>
          <w:rFonts w:ascii="Tw Cen MT" w:hAnsi="Tw Cen MT" w:cstheme="minorHAnsi"/>
        </w:rPr>
        <w:t xml:space="preserve"> </w:t>
      </w:r>
      <w:proofErr w:type="spellStart"/>
      <w:r w:rsidRPr="0015732B">
        <w:rPr>
          <w:rFonts w:ascii="Tw Cen MT" w:hAnsi="Tw Cen MT" w:cstheme="minorHAnsi"/>
        </w:rPr>
        <w:t>Inspection</w:t>
      </w:r>
      <w:proofErr w:type="spellEnd"/>
      <w:r w:rsidRPr="0015732B">
        <w:rPr>
          <w:rFonts w:ascii="Tw Cen MT" w:hAnsi="Tw Cen MT" w:cstheme="minorHAnsi"/>
        </w:rPr>
        <w:t>.</w:t>
      </w:r>
    </w:p>
    <w:p w:rsidR="00645A6E" w:rsidRPr="0015732B" w:rsidRDefault="00645A6E" w:rsidP="00D979FA">
      <w:pPr>
        <w:pStyle w:val="Akapitzlist"/>
        <w:numPr>
          <w:ilvl w:val="0"/>
          <w:numId w:val="232"/>
        </w:numPr>
        <w:spacing w:line="360" w:lineRule="auto"/>
        <w:jc w:val="both"/>
        <w:rPr>
          <w:rFonts w:ascii="Tw Cen MT" w:hAnsi="Tw Cen MT" w:cstheme="minorHAnsi"/>
        </w:rPr>
      </w:pPr>
      <w:r w:rsidRPr="0015732B">
        <w:rPr>
          <w:rFonts w:ascii="Tw Cen MT" w:hAnsi="Tw Cen MT" w:cstheme="minorHAnsi"/>
        </w:rPr>
        <w:t xml:space="preserve">Kontrola Aplikacji. </w:t>
      </w:r>
    </w:p>
    <w:p w:rsidR="00645A6E" w:rsidRPr="0015732B" w:rsidRDefault="00645A6E" w:rsidP="00D979FA">
      <w:pPr>
        <w:pStyle w:val="Akapitzlist"/>
        <w:numPr>
          <w:ilvl w:val="0"/>
          <w:numId w:val="232"/>
        </w:numPr>
        <w:spacing w:line="360" w:lineRule="auto"/>
        <w:jc w:val="both"/>
        <w:rPr>
          <w:rFonts w:ascii="Tw Cen MT" w:hAnsi="Tw Cen MT" w:cstheme="minorHAnsi"/>
        </w:rPr>
      </w:pPr>
      <w:r w:rsidRPr="0015732B">
        <w:rPr>
          <w:rFonts w:ascii="Tw Cen MT" w:hAnsi="Tw Cen MT" w:cstheme="minorHAnsi"/>
        </w:rPr>
        <w:t xml:space="preserve">Poufność transmisji danych  - połączenia szyfrowane </w:t>
      </w:r>
      <w:proofErr w:type="spellStart"/>
      <w:r w:rsidRPr="0015732B">
        <w:rPr>
          <w:rFonts w:ascii="Tw Cen MT" w:hAnsi="Tw Cen MT" w:cstheme="minorHAnsi"/>
        </w:rPr>
        <w:t>IPSec</w:t>
      </w:r>
      <w:proofErr w:type="spellEnd"/>
      <w:r w:rsidRPr="0015732B">
        <w:rPr>
          <w:rFonts w:ascii="Tw Cen MT" w:hAnsi="Tw Cen MT" w:cstheme="minorHAnsi"/>
        </w:rPr>
        <w:t xml:space="preserve"> VPN oraz SSL VPN.</w:t>
      </w:r>
    </w:p>
    <w:p w:rsidR="00645A6E" w:rsidRPr="0015732B" w:rsidRDefault="00645A6E" w:rsidP="00D979FA">
      <w:pPr>
        <w:pStyle w:val="Akapitzlist"/>
        <w:numPr>
          <w:ilvl w:val="0"/>
          <w:numId w:val="232"/>
        </w:numPr>
        <w:spacing w:line="360" w:lineRule="auto"/>
        <w:jc w:val="both"/>
        <w:rPr>
          <w:rFonts w:ascii="Tw Cen MT" w:hAnsi="Tw Cen MT" w:cstheme="minorHAnsi"/>
        </w:rPr>
      </w:pPr>
      <w:r w:rsidRPr="0015732B">
        <w:rPr>
          <w:rFonts w:ascii="Tw Cen MT" w:hAnsi="Tw Cen MT" w:cstheme="minorHAnsi"/>
        </w:rPr>
        <w:t xml:space="preserve">Ochrona przed </w:t>
      </w:r>
      <w:proofErr w:type="spellStart"/>
      <w:r w:rsidRPr="0015732B">
        <w:rPr>
          <w:rFonts w:ascii="Tw Cen MT" w:hAnsi="Tw Cen MT" w:cstheme="minorHAnsi"/>
        </w:rPr>
        <w:t>malware</w:t>
      </w:r>
      <w:proofErr w:type="spellEnd"/>
      <w:r w:rsidRPr="0015732B">
        <w:rPr>
          <w:rFonts w:ascii="Tw Cen MT" w:hAnsi="Tw Cen MT" w:cstheme="minorHAnsi"/>
        </w:rPr>
        <w:t xml:space="preserve"> – co najmniej dla protokołów SMTP, POP3, IMAP, HTTP, FTP, HTTPS.</w:t>
      </w:r>
    </w:p>
    <w:p w:rsidR="00645A6E" w:rsidRPr="0015732B" w:rsidRDefault="00645A6E" w:rsidP="00D979FA">
      <w:pPr>
        <w:pStyle w:val="Akapitzlist"/>
        <w:numPr>
          <w:ilvl w:val="0"/>
          <w:numId w:val="232"/>
        </w:numPr>
        <w:spacing w:line="360" w:lineRule="auto"/>
        <w:jc w:val="both"/>
        <w:rPr>
          <w:rFonts w:ascii="Tw Cen MT" w:hAnsi="Tw Cen MT" w:cstheme="minorHAnsi"/>
        </w:rPr>
      </w:pPr>
      <w:r w:rsidRPr="0015732B">
        <w:rPr>
          <w:rFonts w:ascii="Tw Cen MT" w:hAnsi="Tw Cen MT" w:cstheme="minorHAnsi"/>
        </w:rPr>
        <w:t>Ochrona przed atakami</w:t>
      </w:r>
      <w:r>
        <w:rPr>
          <w:rFonts w:ascii="Tw Cen MT" w:hAnsi="Tw Cen MT" w:cstheme="minorHAnsi"/>
        </w:rPr>
        <w:t xml:space="preserve">  - </w:t>
      </w:r>
      <w:proofErr w:type="spellStart"/>
      <w:r>
        <w:rPr>
          <w:rFonts w:ascii="Tw Cen MT" w:hAnsi="Tw Cen MT" w:cstheme="minorHAnsi"/>
        </w:rPr>
        <w:t>Intrusion</w:t>
      </w:r>
      <w:proofErr w:type="spellEnd"/>
      <w:r>
        <w:rPr>
          <w:rFonts w:ascii="Tw Cen MT" w:hAnsi="Tw Cen MT" w:cstheme="minorHAnsi"/>
        </w:rPr>
        <w:t xml:space="preserve"> </w:t>
      </w:r>
      <w:proofErr w:type="spellStart"/>
      <w:r>
        <w:rPr>
          <w:rFonts w:ascii="Tw Cen MT" w:hAnsi="Tw Cen MT" w:cstheme="minorHAnsi"/>
        </w:rPr>
        <w:t>Prevention</w:t>
      </w:r>
      <w:proofErr w:type="spellEnd"/>
      <w:r>
        <w:rPr>
          <w:rFonts w:ascii="Tw Cen MT" w:hAnsi="Tw Cen MT" w:cstheme="minorHAnsi"/>
        </w:rPr>
        <w:t xml:space="preserve"> System (</w:t>
      </w:r>
      <w:r w:rsidRPr="007F7322">
        <w:rPr>
          <w:rFonts w:ascii="Tw Cen MT" w:hAnsi="Tw Cen MT" w:cstheme="minorHAnsi"/>
        </w:rPr>
        <w:t>Przepustowość IPS w</w:t>
      </w:r>
      <w:r>
        <w:rPr>
          <w:rFonts w:ascii="Tw Cen MT" w:hAnsi="Tw Cen MT" w:cstheme="minorHAnsi"/>
        </w:rPr>
        <w:t xml:space="preserve"> urządzeniu nie mniejsza niż 1</w:t>
      </w:r>
      <w:r w:rsidRPr="007F7322">
        <w:rPr>
          <w:rFonts w:ascii="Tw Cen MT" w:hAnsi="Tw Cen MT" w:cstheme="minorHAnsi"/>
        </w:rPr>
        <w:t xml:space="preserve"> </w:t>
      </w:r>
      <w:proofErr w:type="spellStart"/>
      <w:r w:rsidRPr="007F7322">
        <w:rPr>
          <w:rFonts w:ascii="Tw Cen MT" w:hAnsi="Tw Cen MT" w:cstheme="minorHAnsi"/>
        </w:rPr>
        <w:t>Gbps</w:t>
      </w:r>
      <w:proofErr w:type="spellEnd"/>
      <w:r>
        <w:rPr>
          <w:rFonts w:ascii="Tw Cen MT" w:hAnsi="Tw Cen MT" w:cstheme="minorHAnsi"/>
        </w:rPr>
        <w:t>).</w:t>
      </w:r>
    </w:p>
    <w:p w:rsidR="00645A6E" w:rsidRPr="0015732B" w:rsidRDefault="00645A6E" w:rsidP="00D979FA">
      <w:pPr>
        <w:pStyle w:val="Akapitzlist"/>
        <w:numPr>
          <w:ilvl w:val="0"/>
          <w:numId w:val="232"/>
        </w:numPr>
        <w:spacing w:line="360" w:lineRule="auto"/>
        <w:jc w:val="both"/>
        <w:rPr>
          <w:rFonts w:ascii="Tw Cen MT" w:hAnsi="Tw Cen MT" w:cstheme="minorHAnsi"/>
        </w:rPr>
      </w:pPr>
      <w:r w:rsidRPr="0015732B">
        <w:rPr>
          <w:rFonts w:ascii="Tw Cen MT" w:hAnsi="Tw Cen MT" w:cstheme="minorHAnsi"/>
        </w:rPr>
        <w:t xml:space="preserve">Kontrola stron WWW. </w:t>
      </w:r>
    </w:p>
    <w:p w:rsidR="00645A6E" w:rsidRPr="0015732B" w:rsidRDefault="00645A6E" w:rsidP="00D979FA">
      <w:pPr>
        <w:pStyle w:val="Akapitzlist"/>
        <w:numPr>
          <w:ilvl w:val="0"/>
          <w:numId w:val="232"/>
        </w:numPr>
        <w:spacing w:line="360" w:lineRule="auto"/>
        <w:jc w:val="both"/>
        <w:rPr>
          <w:rFonts w:ascii="Tw Cen MT" w:hAnsi="Tw Cen MT" w:cstheme="minorHAnsi"/>
        </w:rPr>
      </w:pPr>
      <w:r w:rsidRPr="0015732B">
        <w:rPr>
          <w:rFonts w:ascii="Tw Cen MT" w:hAnsi="Tw Cen MT" w:cstheme="minorHAnsi"/>
        </w:rPr>
        <w:t xml:space="preserve">Kontrola zawartości poczty – </w:t>
      </w:r>
      <w:proofErr w:type="spellStart"/>
      <w:r w:rsidRPr="0015732B">
        <w:rPr>
          <w:rFonts w:ascii="Tw Cen MT" w:hAnsi="Tw Cen MT" w:cstheme="minorHAnsi"/>
        </w:rPr>
        <w:t>Antyspam</w:t>
      </w:r>
      <w:proofErr w:type="spellEnd"/>
      <w:r w:rsidRPr="0015732B">
        <w:rPr>
          <w:rFonts w:ascii="Tw Cen MT" w:hAnsi="Tw Cen MT" w:cstheme="minorHAnsi"/>
        </w:rPr>
        <w:t xml:space="preserve"> dla protokołów SMTP, POP3, IMAP.</w:t>
      </w:r>
    </w:p>
    <w:p w:rsidR="00645A6E" w:rsidRPr="0015732B" w:rsidRDefault="00645A6E" w:rsidP="00D979FA">
      <w:pPr>
        <w:pStyle w:val="Akapitzlist"/>
        <w:numPr>
          <w:ilvl w:val="0"/>
          <w:numId w:val="232"/>
        </w:numPr>
        <w:spacing w:line="360" w:lineRule="auto"/>
        <w:jc w:val="both"/>
        <w:rPr>
          <w:rFonts w:ascii="Tw Cen MT" w:hAnsi="Tw Cen MT" w:cstheme="minorHAnsi"/>
        </w:rPr>
      </w:pPr>
      <w:r w:rsidRPr="0015732B">
        <w:rPr>
          <w:rFonts w:ascii="Tw Cen MT" w:hAnsi="Tw Cen MT" w:cstheme="minorHAnsi"/>
        </w:rPr>
        <w:t>Zarządzanie pasmem (</w:t>
      </w:r>
      <w:proofErr w:type="spellStart"/>
      <w:r w:rsidRPr="0015732B">
        <w:rPr>
          <w:rFonts w:ascii="Tw Cen MT" w:hAnsi="Tw Cen MT" w:cstheme="minorHAnsi"/>
        </w:rPr>
        <w:t>QoS</w:t>
      </w:r>
      <w:proofErr w:type="spellEnd"/>
      <w:r w:rsidRPr="0015732B">
        <w:rPr>
          <w:rFonts w:ascii="Tw Cen MT" w:hAnsi="Tw Cen MT" w:cstheme="minorHAnsi"/>
        </w:rPr>
        <w:t xml:space="preserve">, </w:t>
      </w:r>
      <w:proofErr w:type="spellStart"/>
      <w:r w:rsidRPr="0015732B">
        <w:rPr>
          <w:rFonts w:ascii="Tw Cen MT" w:hAnsi="Tw Cen MT" w:cstheme="minorHAnsi"/>
        </w:rPr>
        <w:t>Traffic</w:t>
      </w:r>
      <w:proofErr w:type="spellEnd"/>
      <w:r w:rsidRPr="0015732B">
        <w:rPr>
          <w:rFonts w:ascii="Tw Cen MT" w:hAnsi="Tw Cen MT" w:cstheme="minorHAnsi"/>
        </w:rPr>
        <w:t xml:space="preserve"> </w:t>
      </w:r>
      <w:proofErr w:type="spellStart"/>
      <w:r w:rsidRPr="0015732B">
        <w:rPr>
          <w:rFonts w:ascii="Tw Cen MT" w:hAnsi="Tw Cen MT" w:cstheme="minorHAnsi"/>
        </w:rPr>
        <w:t>shaping</w:t>
      </w:r>
      <w:proofErr w:type="spellEnd"/>
      <w:r w:rsidRPr="0015732B">
        <w:rPr>
          <w:rFonts w:ascii="Tw Cen MT" w:hAnsi="Tw Cen MT" w:cstheme="minorHAnsi"/>
        </w:rPr>
        <w:t>).</w:t>
      </w:r>
    </w:p>
    <w:p w:rsidR="00645A6E" w:rsidRPr="0015732B" w:rsidRDefault="00645A6E" w:rsidP="00D979FA">
      <w:pPr>
        <w:pStyle w:val="Akapitzlist"/>
        <w:numPr>
          <w:ilvl w:val="0"/>
          <w:numId w:val="232"/>
        </w:numPr>
        <w:spacing w:line="360" w:lineRule="auto"/>
        <w:jc w:val="both"/>
        <w:rPr>
          <w:rFonts w:ascii="Tw Cen MT" w:hAnsi="Tw Cen MT" w:cstheme="minorHAnsi"/>
        </w:rPr>
      </w:pPr>
      <w:r w:rsidRPr="0015732B">
        <w:rPr>
          <w:rFonts w:ascii="Tw Cen MT" w:hAnsi="Tw Cen MT" w:cstheme="minorHAnsi"/>
        </w:rPr>
        <w:t xml:space="preserve">Mechanizmy ochrony przed wyciekiem poufnej informacji (DLP). </w:t>
      </w:r>
    </w:p>
    <w:p w:rsidR="00645A6E" w:rsidRPr="0015732B" w:rsidRDefault="00645A6E" w:rsidP="00D979FA">
      <w:pPr>
        <w:pStyle w:val="Akapitzlist"/>
        <w:numPr>
          <w:ilvl w:val="0"/>
          <w:numId w:val="232"/>
        </w:numPr>
        <w:spacing w:line="360" w:lineRule="auto"/>
        <w:jc w:val="both"/>
        <w:rPr>
          <w:rFonts w:ascii="Tw Cen MT" w:hAnsi="Tw Cen MT" w:cstheme="minorHAnsi"/>
        </w:rPr>
      </w:pPr>
      <w:r>
        <w:rPr>
          <w:rFonts w:ascii="Tw Cen MT" w:hAnsi="Tw Cen MT" w:cstheme="minorHAnsi"/>
        </w:rPr>
        <w:t>Dwu</w:t>
      </w:r>
      <w:r w:rsidRPr="0015732B">
        <w:rPr>
          <w:rFonts w:ascii="Tw Cen MT" w:hAnsi="Tw Cen MT" w:cstheme="minorHAnsi"/>
        </w:rPr>
        <w:t xml:space="preserve">składnikowe uwierzytelnianie z wykorzystaniem </w:t>
      </w:r>
      <w:proofErr w:type="spellStart"/>
      <w:r w:rsidRPr="0015732B">
        <w:rPr>
          <w:rFonts w:ascii="Tw Cen MT" w:hAnsi="Tw Cen MT" w:cstheme="minorHAnsi"/>
        </w:rPr>
        <w:t>tokenów</w:t>
      </w:r>
      <w:proofErr w:type="spellEnd"/>
      <w:r w:rsidRPr="0015732B">
        <w:rPr>
          <w:rFonts w:ascii="Tw Cen MT" w:hAnsi="Tw Cen MT" w:cstheme="minorHAnsi"/>
        </w:rPr>
        <w:t xml:space="preserve"> sprzętowych lub programowych. W ramach postępowania powinny zostać dostarczone co najmniej 2 </w:t>
      </w:r>
      <w:proofErr w:type="spellStart"/>
      <w:r w:rsidRPr="0015732B">
        <w:rPr>
          <w:rFonts w:ascii="Tw Cen MT" w:hAnsi="Tw Cen MT" w:cstheme="minorHAnsi"/>
        </w:rPr>
        <w:t>tokeny</w:t>
      </w:r>
      <w:proofErr w:type="spellEnd"/>
      <w:r w:rsidRPr="0015732B">
        <w:rPr>
          <w:rFonts w:ascii="Tw Cen MT" w:hAnsi="Tw Cen MT" w:cstheme="minorHAnsi"/>
        </w:rPr>
        <w:t xml:space="preserve"> sprzętowe lub programowe</w:t>
      </w:r>
      <w:r>
        <w:rPr>
          <w:rFonts w:ascii="Tw Cen MT" w:hAnsi="Tw Cen MT" w:cstheme="minorHAnsi"/>
        </w:rPr>
        <w:t>, które będą zastosowane do dwu</w:t>
      </w:r>
      <w:r w:rsidRPr="0015732B">
        <w:rPr>
          <w:rFonts w:ascii="Tw Cen MT" w:hAnsi="Tw Cen MT" w:cstheme="minorHAnsi"/>
        </w:rPr>
        <w:t xml:space="preserve">składnikowego uwierzytelnienia administratorów lub w ramach połączeń VPN typu </w:t>
      </w:r>
      <w:proofErr w:type="spellStart"/>
      <w:r w:rsidRPr="0015732B">
        <w:rPr>
          <w:rFonts w:ascii="Tw Cen MT" w:hAnsi="Tw Cen MT" w:cstheme="minorHAnsi"/>
        </w:rPr>
        <w:t>client</w:t>
      </w:r>
      <w:proofErr w:type="spellEnd"/>
      <w:r w:rsidRPr="0015732B">
        <w:rPr>
          <w:rFonts w:ascii="Tw Cen MT" w:hAnsi="Tw Cen MT" w:cstheme="minorHAnsi"/>
        </w:rPr>
        <w:t>-to-</w:t>
      </w:r>
      <w:proofErr w:type="spellStart"/>
      <w:r w:rsidRPr="0015732B">
        <w:rPr>
          <w:rFonts w:ascii="Tw Cen MT" w:hAnsi="Tw Cen MT" w:cstheme="minorHAnsi"/>
        </w:rPr>
        <w:t>site</w:t>
      </w:r>
      <w:proofErr w:type="spellEnd"/>
      <w:r w:rsidRPr="0015732B">
        <w:rPr>
          <w:rFonts w:ascii="Tw Cen MT" w:hAnsi="Tw Cen MT" w:cstheme="minorHAnsi"/>
        </w:rPr>
        <w:t xml:space="preserve">. </w:t>
      </w:r>
    </w:p>
    <w:p w:rsidR="00645A6E" w:rsidRPr="0015732B" w:rsidRDefault="00645A6E" w:rsidP="00D979FA">
      <w:pPr>
        <w:pStyle w:val="Akapitzlist"/>
        <w:numPr>
          <w:ilvl w:val="0"/>
          <w:numId w:val="232"/>
        </w:numPr>
        <w:spacing w:line="360" w:lineRule="auto"/>
        <w:jc w:val="both"/>
        <w:rPr>
          <w:rFonts w:ascii="Tw Cen MT" w:hAnsi="Tw Cen MT" w:cstheme="minorHAnsi"/>
        </w:rPr>
      </w:pPr>
      <w:r w:rsidRPr="0015732B">
        <w:rPr>
          <w:rFonts w:ascii="Tw Cen MT" w:hAnsi="Tw Cen MT" w:cstheme="minorHAnsi"/>
        </w:rPr>
        <w:t>Analiza ruchu szyfrowanego protokołem SSL.</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 xml:space="preserve">Polityka Firewall musi uwzględniać adresy IP, użytkowników, protokoły, usługi sieciowe, aplikacje lub zbiory aplikacji, reakcje zabezpieczeń, rejestrowanie zdarzeń. </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System musi zapewniać translację adresów NAT: źródłowego i docelowego, translację PAT oraz:</w:t>
      </w:r>
    </w:p>
    <w:p w:rsidR="00645A6E" w:rsidRPr="0015732B" w:rsidRDefault="00645A6E" w:rsidP="00D979FA">
      <w:pPr>
        <w:pStyle w:val="Akapitzlist"/>
        <w:numPr>
          <w:ilvl w:val="0"/>
          <w:numId w:val="233"/>
        </w:numPr>
        <w:spacing w:line="360" w:lineRule="auto"/>
        <w:jc w:val="both"/>
        <w:rPr>
          <w:rFonts w:ascii="Tw Cen MT" w:hAnsi="Tw Cen MT" w:cstheme="minorHAnsi"/>
        </w:rPr>
      </w:pPr>
      <w:r w:rsidRPr="0015732B">
        <w:rPr>
          <w:rFonts w:ascii="Tw Cen MT" w:hAnsi="Tw Cen MT" w:cstheme="minorHAnsi"/>
        </w:rPr>
        <w:t>Translację jeden do jeden oraz jeden do wielu.</w:t>
      </w:r>
    </w:p>
    <w:p w:rsidR="00645A6E" w:rsidRPr="0015732B" w:rsidRDefault="00645A6E" w:rsidP="00D979FA">
      <w:pPr>
        <w:pStyle w:val="Akapitzlist"/>
        <w:numPr>
          <w:ilvl w:val="0"/>
          <w:numId w:val="233"/>
        </w:numPr>
        <w:spacing w:line="360" w:lineRule="auto"/>
        <w:jc w:val="both"/>
        <w:rPr>
          <w:rFonts w:ascii="Tw Cen MT" w:hAnsi="Tw Cen MT" w:cstheme="minorHAnsi"/>
        </w:rPr>
      </w:pPr>
      <w:r w:rsidRPr="0015732B">
        <w:rPr>
          <w:rFonts w:ascii="Tw Cen MT" w:hAnsi="Tw Cen MT" w:cstheme="minorHAnsi"/>
        </w:rPr>
        <w:t xml:space="preserve">Dedykowany ALG (Application Level Gateway) dla protokołu SIP. </w:t>
      </w:r>
    </w:p>
    <w:p w:rsidR="00645A6E"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W ramach systemu musi istnieć możliwość tworzenia wydzielonych stref bezpieczeństwa np. DMZ, LAN, WAN.</w:t>
      </w:r>
    </w:p>
    <w:p w:rsidR="00645A6E" w:rsidRPr="006311E4"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 xml:space="preserve">System musi umożliwiać konfigurację połączeń typu </w:t>
      </w:r>
      <w:proofErr w:type="spellStart"/>
      <w:r w:rsidRPr="0015732B">
        <w:rPr>
          <w:rFonts w:ascii="Tw Cen MT" w:hAnsi="Tw Cen MT" w:cstheme="minorHAnsi"/>
        </w:rPr>
        <w:t>IPSec</w:t>
      </w:r>
      <w:proofErr w:type="spellEnd"/>
      <w:r w:rsidRPr="0015732B">
        <w:rPr>
          <w:rFonts w:ascii="Tw Cen MT" w:hAnsi="Tw Cen MT" w:cstheme="minorHAnsi"/>
        </w:rPr>
        <w:t xml:space="preserve"> VPN. </w:t>
      </w:r>
      <w:r>
        <w:rPr>
          <w:rFonts w:ascii="Tw Cen MT" w:hAnsi="Tw Cen MT" w:cstheme="minorHAnsi"/>
        </w:rPr>
        <w:t>(</w:t>
      </w:r>
      <w:r w:rsidRPr="007F7322">
        <w:rPr>
          <w:rFonts w:ascii="Tw Cen MT" w:hAnsi="Tw Cen MT" w:cstheme="minorHAnsi"/>
        </w:rPr>
        <w:t>Przepustowoś</w:t>
      </w:r>
      <w:r>
        <w:rPr>
          <w:rFonts w:ascii="Tw Cen MT" w:hAnsi="Tw Cen MT" w:cstheme="minorHAnsi"/>
        </w:rPr>
        <w:t xml:space="preserve">ć </w:t>
      </w:r>
      <w:proofErr w:type="spellStart"/>
      <w:r>
        <w:rPr>
          <w:rFonts w:ascii="Tw Cen MT" w:hAnsi="Tw Cen MT" w:cstheme="minorHAnsi"/>
        </w:rPr>
        <w:t>IPSec</w:t>
      </w:r>
      <w:proofErr w:type="spellEnd"/>
      <w:r>
        <w:rPr>
          <w:rFonts w:ascii="Tw Cen MT" w:hAnsi="Tw Cen MT" w:cstheme="minorHAnsi"/>
        </w:rPr>
        <w:t xml:space="preserve"> VPN nie mniejsza niż 1 </w:t>
      </w:r>
      <w:proofErr w:type="spellStart"/>
      <w:r w:rsidRPr="007F7322">
        <w:rPr>
          <w:rFonts w:ascii="Tw Cen MT" w:hAnsi="Tw Cen MT" w:cstheme="minorHAnsi"/>
        </w:rPr>
        <w:t>GBps</w:t>
      </w:r>
      <w:proofErr w:type="spellEnd"/>
      <w:r w:rsidRPr="007F7322">
        <w:rPr>
          <w:rFonts w:ascii="Tw Cen MT" w:hAnsi="Tw Cen MT" w:cstheme="minorHAnsi"/>
        </w:rPr>
        <w:t>).</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System musi umożliwiać konf</w:t>
      </w:r>
      <w:r>
        <w:rPr>
          <w:rFonts w:ascii="Tw Cen MT" w:hAnsi="Tw Cen MT" w:cstheme="minorHAnsi"/>
        </w:rPr>
        <w:t>igurację połączeń typu SSL VPN.</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W zakresie routingu rozwiązanie powinno zapewniać obsługę:</w:t>
      </w:r>
    </w:p>
    <w:p w:rsidR="00645A6E" w:rsidRPr="0015732B" w:rsidRDefault="00645A6E" w:rsidP="00D979FA">
      <w:pPr>
        <w:pStyle w:val="Akapitzlist"/>
        <w:numPr>
          <w:ilvl w:val="0"/>
          <w:numId w:val="234"/>
        </w:numPr>
        <w:spacing w:line="360" w:lineRule="auto"/>
        <w:jc w:val="both"/>
        <w:rPr>
          <w:rFonts w:ascii="Tw Cen MT" w:hAnsi="Tw Cen MT" w:cstheme="minorHAnsi"/>
        </w:rPr>
      </w:pPr>
      <w:r w:rsidRPr="0015732B">
        <w:rPr>
          <w:rFonts w:ascii="Tw Cen MT" w:hAnsi="Tw Cen MT" w:cstheme="minorHAnsi"/>
        </w:rPr>
        <w:t xml:space="preserve">Routingu statycznego. </w:t>
      </w:r>
    </w:p>
    <w:p w:rsidR="00645A6E" w:rsidRPr="0015732B" w:rsidRDefault="00645A6E" w:rsidP="00D979FA">
      <w:pPr>
        <w:pStyle w:val="Akapitzlist"/>
        <w:numPr>
          <w:ilvl w:val="0"/>
          <w:numId w:val="234"/>
        </w:numPr>
        <w:spacing w:line="360" w:lineRule="auto"/>
        <w:jc w:val="both"/>
        <w:rPr>
          <w:rFonts w:ascii="Tw Cen MT" w:hAnsi="Tw Cen MT" w:cstheme="minorHAnsi"/>
        </w:rPr>
      </w:pPr>
      <w:r w:rsidRPr="0015732B">
        <w:rPr>
          <w:rFonts w:ascii="Tw Cen MT" w:hAnsi="Tw Cen MT" w:cstheme="minorHAnsi"/>
        </w:rPr>
        <w:t xml:space="preserve">Policy </w:t>
      </w:r>
      <w:proofErr w:type="spellStart"/>
      <w:r w:rsidRPr="0015732B">
        <w:rPr>
          <w:rFonts w:ascii="Tw Cen MT" w:hAnsi="Tw Cen MT" w:cstheme="minorHAnsi"/>
        </w:rPr>
        <w:t>Based</w:t>
      </w:r>
      <w:proofErr w:type="spellEnd"/>
      <w:r w:rsidRPr="0015732B">
        <w:rPr>
          <w:rFonts w:ascii="Tw Cen MT" w:hAnsi="Tw Cen MT" w:cstheme="minorHAnsi"/>
        </w:rPr>
        <w:t xml:space="preserve"> Routingu.</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System musi umożliwiać obsługę kilku (co najmniej dwóch) łączy WAN z mechanizmami statycznego lub dynamicznego podziału obciążenia oraz monitorowaniem stanu połączeń WAN.</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System Firewall musi umożliwiać zarządzanie pasmem poprzez określenie: maksymalnej, gwarantowanej ilości pasma,  oznaczanie DSCP oraz wskazanie priorytetu ruchu.</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Musi istnieć możliwość określania pasma dla poszczególnych aplikacji.</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System musi zapewniać możliwość zarządzania pasmem dla wybranych kategorii URL.</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Silnik antywirusowy musi umożliwiać skanowanie ruchu w obu kierunkach komunikacji.</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 xml:space="preserve">System musi umożliwiać skanowanie archiwów, w tym co najmniej: zip, </w:t>
      </w:r>
      <w:proofErr w:type="spellStart"/>
      <w:r w:rsidRPr="0015732B">
        <w:rPr>
          <w:rFonts w:ascii="Tw Cen MT" w:hAnsi="Tw Cen MT" w:cstheme="minorHAnsi"/>
        </w:rPr>
        <w:t>rar</w:t>
      </w:r>
      <w:proofErr w:type="spellEnd"/>
      <w:r w:rsidRPr="0015732B">
        <w:rPr>
          <w:rFonts w:ascii="Tw Cen MT" w:hAnsi="Tw Cen MT" w:cstheme="minorHAnsi"/>
        </w:rPr>
        <w:t>.</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Ochrona IPS powinna opierać się co najmniej na analizie sygnaturowej oraz na analizie anomalii w</w:t>
      </w:r>
      <w:r>
        <w:rPr>
          <w:rFonts w:ascii="Tw Cen MT" w:hAnsi="Tw Cen MT" w:cstheme="minorHAnsi"/>
        </w:rPr>
        <w:t> </w:t>
      </w:r>
      <w:r w:rsidRPr="0015732B">
        <w:rPr>
          <w:rFonts w:ascii="Tw Cen MT" w:hAnsi="Tw Cen MT" w:cstheme="minorHAnsi"/>
        </w:rPr>
        <w:t>protokołach sieciowych.</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lastRenderedPageBreak/>
        <w:t>Baza sygnatur ataków powinna zawierać minimum 5000 wpisów i być aktualizowana automatycznie, zgodnie z harmonogramem definiowanym przez administratora.</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Administrator systemu musi mieć możliwość definiowania własnych wyjątków oraz własnych sygnatur.</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 xml:space="preserve">System musi zapewniać wykrywanie anomalii protokołów i ruchu sieciowego, realizując tym samym podstawową ochronę przed atakami typu </w:t>
      </w:r>
      <w:proofErr w:type="spellStart"/>
      <w:r w:rsidRPr="0015732B">
        <w:rPr>
          <w:rFonts w:ascii="Tw Cen MT" w:hAnsi="Tw Cen MT" w:cstheme="minorHAnsi"/>
        </w:rPr>
        <w:t>DoS</w:t>
      </w:r>
      <w:proofErr w:type="spellEnd"/>
      <w:r w:rsidRPr="0015732B">
        <w:rPr>
          <w:rFonts w:ascii="Tw Cen MT" w:hAnsi="Tw Cen MT" w:cstheme="minorHAnsi"/>
        </w:rPr>
        <w:t xml:space="preserve"> oraz </w:t>
      </w:r>
      <w:proofErr w:type="spellStart"/>
      <w:r w:rsidRPr="0015732B">
        <w:rPr>
          <w:rFonts w:ascii="Tw Cen MT" w:hAnsi="Tw Cen MT" w:cstheme="minorHAnsi"/>
        </w:rPr>
        <w:t>DDoS</w:t>
      </w:r>
      <w:proofErr w:type="spellEnd"/>
      <w:r w:rsidRPr="0015732B">
        <w:rPr>
          <w:rFonts w:ascii="Tw Cen MT" w:hAnsi="Tw Cen MT" w:cstheme="minorHAnsi"/>
        </w:rPr>
        <w:t>.</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 xml:space="preserve">Mechanizmy ochrony dla aplikacji </w:t>
      </w:r>
      <w:proofErr w:type="spellStart"/>
      <w:r w:rsidRPr="0015732B">
        <w:rPr>
          <w:rFonts w:ascii="Tw Cen MT" w:hAnsi="Tw Cen MT" w:cstheme="minorHAnsi"/>
        </w:rPr>
        <w:t>Web’owych</w:t>
      </w:r>
      <w:proofErr w:type="spellEnd"/>
      <w:r w:rsidRPr="0015732B">
        <w:rPr>
          <w:rFonts w:ascii="Tw Cen MT" w:hAnsi="Tw Cen MT" w:cstheme="minorHAnsi"/>
        </w:rPr>
        <w:t xml:space="preserve"> na poziomie sygnaturowym (co najmniej ochrona przed: CSS, SQL </w:t>
      </w:r>
      <w:proofErr w:type="spellStart"/>
      <w:r w:rsidRPr="0015732B">
        <w:rPr>
          <w:rFonts w:ascii="Tw Cen MT" w:hAnsi="Tw Cen MT" w:cstheme="minorHAnsi"/>
        </w:rPr>
        <w:t>Injecton</w:t>
      </w:r>
      <w:proofErr w:type="spellEnd"/>
      <w:r w:rsidRPr="0015732B">
        <w:rPr>
          <w:rFonts w:ascii="Tw Cen MT" w:hAnsi="Tw Cen MT" w:cstheme="minorHAnsi"/>
        </w:rPr>
        <w:t xml:space="preserve">, Trojany, </w:t>
      </w:r>
      <w:proofErr w:type="spellStart"/>
      <w:r w:rsidRPr="0015732B">
        <w:rPr>
          <w:rFonts w:ascii="Tw Cen MT" w:hAnsi="Tw Cen MT" w:cstheme="minorHAnsi"/>
        </w:rPr>
        <w:t>Exploity</w:t>
      </w:r>
      <w:proofErr w:type="spellEnd"/>
      <w:r w:rsidRPr="0015732B">
        <w:rPr>
          <w:rFonts w:ascii="Tw Cen MT" w:hAnsi="Tw Cen MT" w:cstheme="minorHAnsi"/>
        </w:rPr>
        <w:t xml:space="preserve">, Roboty) oraz możliwość kontrolowania długości nagłówka, ilości parametrów URL, </w:t>
      </w:r>
      <w:proofErr w:type="spellStart"/>
      <w:r w:rsidRPr="0015732B">
        <w:rPr>
          <w:rFonts w:ascii="Tw Cen MT" w:hAnsi="Tw Cen MT" w:cstheme="minorHAnsi"/>
        </w:rPr>
        <w:t>Cookies</w:t>
      </w:r>
      <w:proofErr w:type="spellEnd"/>
      <w:r w:rsidRPr="0015732B">
        <w:rPr>
          <w:rFonts w:ascii="Tw Cen MT" w:hAnsi="Tw Cen MT" w:cstheme="minorHAnsi"/>
        </w:rPr>
        <w:t>.</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Funkcja Kontroli Aplikacji powinna umożliwiać kontrolę ruchu na podstawie głębokiej analizy pakietów, nie bazując jedynie na wartościach portów TCP/UDP.</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Baza Kontroli Aplikacji powinna zawierać minimum 2000 sygnatur i być aktualizowana automatycznie, zgodnie z harmonogramem definiowanym przez administratora.</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 xml:space="preserve">Aplikacje chmurowe (co najmniej: Facebook, Google </w:t>
      </w:r>
      <w:proofErr w:type="spellStart"/>
      <w:r w:rsidRPr="0015732B">
        <w:rPr>
          <w:rFonts w:ascii="Tw Cen MT" w:hAnsi="Tw Cen MT" w:cstheme="minorHAnsi"/>
        </w:rPr>
        <w:t>Docs</w:t>
      </w:r>
      <w:proofErr w:type="spellEnd"/>
      <w:r w:rsidRPr="0015732B">
        <w:rPr>
          <w:rFonts w:ascii="Tw Cen MT" w:hAnsi="Tw Cen MT" w:cstheme="minorHAnsi"/>
        </w:rPr>
        <w:t xml:space="preserve">, </w:t>
      </w:r>
      <w:proofErr w:type="spellStart"/>
      <w:r w:rsidRPr="0015732B">
        <w:rPr>
          <w:rFonts w:ascii="Tw Cen MT" w:hAnsi="Tw Cen MT" w:cstheme="minorHAnsi"/>
        </w:rPr>
        <w:t>Dropbox</w:t>
      </w:r>
      <w:proofErr w:type="spellEnd"/>
      <w:r w:rsidRPr="0015732B">
        <w:rPr>
          <w:rFonts w:ascii="Tw Cen MT" w:hAnsi="Tw Cen MT" w:cstheme="minorHAnsi"/>
        </w:rPr>
        <w:t xml:space="preserve">) powinny być kontrolowane pod względem wykonywanych czynności, np.: pobieranie, wysyłanie plików. </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 xml:space="preserve">Baza powinna zawierać kategorie aplikacji szczególnie istotne z punktu widzenia bezpieczeństwa: </w:t>
      </w:r>
      <w:proofErr w:type="spellStart"/>
      <w:r w:rsidRPr="0015732B">
        <w:rPr>
          <w:rFonts w:ascii="Tw Cen MT" w:hAnsi="Tw Cen MT" w:cstheme="minorHAnsi"/>
        </w:rPr>
        <w:t>proxy</w:t>
      </w:r>
      <w:proofErr w:type="spellEnd"/>
      <w:r w:rsidRPr="0015732B">
        <w:rPr>
          <w:rFonts w:ascii="Tw Cen MT" w:hAnsi="Tw Cen MT" w:cstheme="minorHAnsi"/>
        </w:rPr>
        <w:t>, P2P.</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 xml:space="preserve">Administrator systemu musi mieć możliwość definiowania wyjątków oraz własnych sygnatur. </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 xml:space="preserve">W ramach filtra www powinny być dostępne kategorie istotne z punktu widzenia bezpieczeństwa, jak: </w:t>
      </w:r>
      <w:proofErr w:type="spellStart"/>
      <w:r w:rsidRPr="0015732B">
        <w:rPr>
          <w:rFonts w:ascii="Tw Cen MT" w:hAnsi="Tw Cen MT" w:cstheme="minorHAnsi"/>
        </w:rPr>
        <w:t>malware</w:t>
      </w:r>
      <w:proofErr w:type="spellEnd"/>
      <w:r w:rsidRPr="0015732B">
        <w:rPr>
          <w:rFonts w:ascii="Tw Cen MT" w:hAnsi="Tw Cen MT" w:cstheme="minorHAnsi"/>
        </w:rPr>
        <w:t xml:space="preserve"> (lub inne będące źródłem złośliwego oprogramowania), </w:t>
      </w:r>
      <w:proofErr w:type="spellStart"/>
      <w:r w:rsidRPr="0015732B">
        <w:rPr>
          <w:rFonts w:ascii="Tw Cen MT" w:hAnsi="Tw Cen MT" w:cstheme="minorHAnsi"/>
        </w:rPr>
        <w:t>phishing</w:t>
      </w:r>
      <w:proofErr w:type="spellEnd"/>
      <w:r w:rsidRPr="0015732B">
        <w:rPr>
          <w:rFonts w:ascii="Tw Cen MT" w:hAnsi="Tw Cen MT" w:cstheme="minorHAnsi"/>
        </w:rPr>
        <w:t xml:space="preserve">, spam, </w:t>
      </w:r>
      <w:proofErr w:type="spellStart"/>
      <w:r w:rsidRPr="0015732B">
        <w:rPr>
          <w:rFonts w:ascii="Tw Cen MT" w:hAnsi="Tw Cen MT" w:cstheme="minorHAnsi"/>
        </w:rPr>
        <w:t>Dynamic</w:t>
      </w:r>
      <w:proofErr w:type="spellEnd"/>
      <w:r w:rsidRPr="0015732B">
        <w:rPr>
          <w:rFonts w:ascii="Tw Cen MT" w:hAnsi="Tw Cen MT" w:cstheme="minorHAnsi"/>
        </w:rPr>
        <w:t xml:space="preserve"> DNS, </w:t>
      </w:r>
      <w:proofErr w:type="spellStart"/>
      <w:r w:rsidRPr="0015732B">
        <w:rPr>
          <w:rFonts w:ascii="Tw Cen MT" w:hAnsi="Tw Cen MT" w:cstheme="minorHAnsi"/>
        </w:rPr>
        <w:t>proxy</w:t>
      </w:r>
      <w:proofErr w:type="spellEnd"/>
      <w:r w:rsidRPr="0015732B">
        <w:rPr>
          <w:rFonts w:ascii="Tw Cen MT" w:hAnsi="Tw Cen MT" w:cstheme="minorHAnsi"/>
        </w:rPr>
        <w:t xml:space="preserve"> </w:t>
      </w:r>
      <w:proofErr w:type="spellStart"/>
      <w:r w:rsidRPr="0015732B">
        <w:rPr>
          <w:rFonts w:ascii="Tw Cen MT" w:hAnsi="Tw Cen MT" w:cstheme="minorHAnsi"/>
        </w:rPr>
        <w:t>avoidance</w:t>
      </w:r>
      <w:proofErr w:type="spellEnd"/>
      <w:r w:rsidRPr="0015732B">
        <w:rPr>
          <w:rFonts w:ascii="Tw Cen MT" w:hAnsi="Tw Cen MT" w:cstheme="minorHAnsi"/>
        </w:rPr>
        <w:t>.</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Filtr WWW musi dostarczać kategorii stron zabronionych prawem: Hazard.</w:t>
      </w:r>
    </w:p>
    <w:p w:rsidR="00645A6E" w:rsidRPr="0015732B" w:rsidRDefault="00645A6E" w:rsidP="00D979FA">
      <w:pPr>
        <w:pStyle w:val="Akapitzlist"/>
        <w:numPr>
          <w:ilvl w:val="0"/>
          <w:numId w:val="231"/>
        </w:numPr>
        <w:spacing w:line="360" w:lineRule="auto"/>
        <w:jc w:val="both"/>
        <w:rPr>
          <w:rFonts w:ascii="Tw Cen MT" w:hAnsi="Tw Cen MT" w:cstheme="minorHAnsi"/>
        </w:rPr>
      </w:pPr>
      <w:r w:rsidRPr="0015732B">
        <w:rPr>
          <w:rFonts w:ascii="Tw Cen MT" w:hAnsi="Tw Cen MT" w:cstheme="minorHAnsi"/>
        </w:rPr>
        <w:t>Administrator musi mieć możliwość nadpisywania kategorii oraz tworzenia wyjątków – białe/czarne listy dla adresów URL.</w:t>
      </w:r>
    </w:p>
    <w:p w:rsidR="00645A6E" w:rsidRPr="004C0953" w:rsidRDefault="00645A6E" w:rsidP="00D979FA">
      <w:pPr>
        <w:pStyle w:val="Akapitzlist"/>
        <w:numPr>
          <w:ilvl w:val="0"/>
          <w:numId w:val="231"/>
        </w:numPr>
        <w:spacing w:line="360" w:lineRule="auto"/>
        <w:jc w:val="both"/>
        <w:rPr>
          <w:rFonts w:ascii="Tw Cen MT" w:hAnsi="Tw Cen MT" w:cstheme="minorHAnsi"/>
        </w:rPr>
      </w:pPr>
      <w:r w:rsidRPr="004C0953">
        <w:rPr>
          <w:rFonts w:ascii="Tw Cen MT" w:hAnsi="Tw Cen MT" w:cstheme="minorHAnsi"/>
        </w:rPr>
        <w:t>System Firewall musi umożliwiać weryfikację tożsamości użytkowników za pomocą:</w:t>
      </w:r>
    </w:p>
    <w:p w:rsidR="00645A6E" w:rsidRDefault="00645A6E" w:rsidP="00D979FA">
      <w:pPr>
        <w:pStyle w:val="Akapitzlist"/>
        <w:numPr>
          <w:ilvl w:val="0"/>
          <w:numId w:val="235"/>
        </w:numPr>
        <w:spacing w:line="360" w:lineRule="auto"/>
        <w:jc w:val="both"/>
      </w:pPr>
      <w:r w:rsidRPr="004C0953">
        <w:rPr>
          <w:rFonts w:ascii="Tw Cen MT" w:hAnsi="Tw Cen MT" w:cstheme="minorHAnsi"/>
        </w:rPr>
        <w:t>Haseł statycznych i definicji użytkowników przechowywanych w lokalnej bazie systemu.</w:t>
      </w:r>
    </w:p>
    <w:p w:rsidR="00645A6E" w:rsidRPr="004C0953" w:rsidRDefault="00645A6E" w:rsidP="00D979FA">
      <w:pPr>
        <w:pStyle w:val="Akapitzlist"/>
        <w:numPr>
          <w:ilvl w:val="0"/>
          <w:numId w:val="235"/>
        </w:numPr>
        <w:spacing w:line="360" w:lineRule="auto"/>
        <w:jc w:val="both"/>
        <w:rPr>
          <w:rFonts w:ascii="Tw Cen MT" w:hAnsi="Tw Cen MT" w:cstheme="minorHAnsi"/>
        </w:rPr>
      </w:pPr>
      <w:r w:rsidRPr="004C0953">
        <w:rPr>
          <w:rFonts w:ascii="Tw Cen MT" w:hAnsi="Tw Cen MT" w:cstheme="minorHAnsi"/>
        </w:rPr>
        <w:t>Haseł statycznych i definicji użytkowników przechowywanych w bazach zgodnych z LDAP.</w:t>
      </w:r>
    </w:p>
    <w:p w:rsidR="00645A6E" w:rsidRPr="00E8142B" w:rsidRDefault="00645A6E" w:rsidP="00D979FA">
      <w:pPr>
        <w:pStyle w:val="Akapitzlist"/>
        <w:numPr>
          <w:ilvl w:val="0"/>
          <w:numId w:val="231"/>
        </w:numPr>
        <w:spacing w:line="360" w:lineRule="auto"/>
        <w:jc w:val="both"/>
        <w:rPr>
          <w:rFonts w:ascii="Tw Cen MT" w:hAnsi="Tw Cen MT" w:cstheme="minorHAnsi"/>
        </w:rPr>
      </w:pPr>
      <w:r w:rsidRPr="004C0953">
        <w:rPr>
          <w:rFonts w:ascii="Tw Cen MT" w:hAnsi="Tw Cen MT" w:cstheme="minorHAnsi"/>
        </w:rPr>
        <w:t>W ramach postępowania powinny zostać dostarczone licencje upoważniające do korzystania z</w:t>
      </w:r>
      <w:r>
        <w:rPr>
          <w:rFonts w:ascii="Tw Cen MT" w:hAnsi="Tw Cen MT" w:cstheme="minorHAnsi"/>
        </w:rPr>
        <w:t> </w:t>
      </w:r>
      <w:r w:rsidRPr="004C0953">
        <w:rPr>
          <w:rFonts w:ascii="Tw Cen MT" w:hAnsi="Tw Cen MT" w:cstheme="minorHAnsi"/>
        </w:rPr>
        <w:t xml:space="preserve">aktualnych baz funkcji ochronnych producenta i serwisów. Powinny one </w:t>
      </w:r>
      <w:r>
        <w:rPr>
          <w:rFonts w:ascii="Tw Cen MT" w:hAnsi="Tw Cen MT" w:cstheme="minorHAnsi"/>
        </w:rPr>
        <w:t xml:space="preserve">obejmować następujące elementy: </w:t>
      </w:r>
      <w:r w:rsidRPr="004C0953">
        <w:rPr>
          <w:rFonts w:ascii="Tw Cen MT" w:hAnsi="Tw Cen MT" w:cstheme="minorHAnsi"/>
        </w:rPr>
        <w:t xml:space="preserve">Kontrola Aplikacji, IPS, Antywirus, </w:t>
      </w:r>
      <w:proofErr w:type="spellStart"/>
      <w:r w:rsidRPr="004C0953">
        <w:rPr>
          <w:rFonts w:ascii="Tw Cen MT" w:hAnsi="Tw Cen MT" w:cstheme="minorHAnsi"/>
        </w:rPr>
        <w:t>Antyspam</w:t>
      </w:r>
      <w:proofErr w:type="spellEnd"/>
      <w:r w:rsidRPr="004C0953">
        <w:rPr>
          <w:rFonts w:ascii="Tw Cen MT" w:hAnsi="Tw Cen MT" w:cstheme="minorHAnsi"/>
        </w:rPr>
        <w:t xml:space="preserve">, Web </w:t>
      </w:r>
      <w:proofErr w:type="spellStart"/>
      <w:r w:rsidRPr="004C0953">
        <w:rPr>
          <w:rFonts w:ascii="Tw Cen MT" w:hAnsi="Tw Cen MT" w:cstheme="minorHAnsi"/>
        </w:rPr>
        <w:t>Filtering</w:t>
      </w:r>
      <w:proofErr w:type="spellEnd"/>
      <w:r w:rsidRPr="004C0953">
        <w:rPr>
          <w:rFonts w:ascii="Tw Cen MT" w:hAnsi="Tw Cen MT" w:cstheme="minorHAnsi"/>
        </w:rPr>
        <w:t xml:space="preserve"> na okres </w:t>
      </w:r>
      <w:r>
        <w:rPr>
          <w:rFonts w:ascii="Tw Cen MT" w:hAnsi="Tw Cen MT" w:cstheme="minorHAnsi"/>
        </w:rPr>
        <w:t>min. 24</w:t>
      </w:r>
      <w:r w:rsidRPr="004C0953">
        <w:rPr>
          <w:rFonts w:ascii="Tw Cen MT" w:hAnsi="Tw Cen MT" w:cstheme="minorHAnsi"/>
        </w:rPr>
        <w:t xml:space="preserve"> miesięcy.</w:t>
      </w:r>
      <w:r w:rsidRPr="004C0953">
        <w:rPr>
          <w:highlight w:val="yellow"/>
        </w:rPr>
        <w:t xml:space="preserve"> </w:t>
      </w:r>
    </w:p>
    <w:p w:rsidR="008A1B88" w:rsidRPr="00F468F5" w:rsidRDefault="00645A6E" w:rsidP="00D979FA">
      <w:pPr>
        <w:pStyle w:val="Akapitzlist"/>
        <w:numPr>
          <w:ilvl w:val="0"/>
          <w:numId w:val="231"/>
        </w:numPr>
        <w:spacing w:line="360" w:lineRule="auto"/>
        <w:jc w:val="both"/>
        <w:rPr>
          <w:rFonts w:ascii="Tw Cen MT" w:hAnsi="Tw Cen MT" w:cs="Times New Roman"/>
        </w:rPr>
      </w:pPr>
      <w:r w:rsidRPr="00E8142B">
        <w:rPr>
          <w:rFonts w:ascii="Tw Cen MT" w:hAnsi="Tw Cen MT" w:cstheme="minorHAnsi"/>
        </w:rPr>
        <w:t>System musi być objęty serwisem gwaranc</w:t>
      </w:r>
      <w:r>
        <w:rPr>
          <w:rFonts w:ascii="Tw Cen MT" w:hAnsi="Tw Cen MT" w:cstheme="minorHAnsi"/>
        </w:rPr>
        <w:t>yjnym producenta przez okres min. 24</w:t>
      </w:r>
      <w:r w:rsidRPr="00E8142B">
        <w:rPr>
          <w:rFonts w:ascii="Tw Cen MT" w:hAnsi="Tw Cen MT" w:cstheme="minorHAnsi"/>
        </w:rPr>
        <w:t xml:space="preserve"> miesięcy, polegającym na naprawie lub wymianie urządzenia w przypadku jego wadliwości. W ramach tego serwisu producent musi zapewniać również dostęp do aktualizacji oprogramowania oraz wsparcie techniczne.</w:t>
      </w:r>
      <w:r w:rsidR="008A1B88" w:rsidRPr="00F468F5">
        <w:rPr>
          <w:rFonts w:ascii="Tw Cen MT" w:hAnsi="Tw Cen MT" w:cs="Times New Roman"/>
        </w:rPr>
        <w:br w:type="page"/>
      </w:r>
    </w:p>
    <w:p w:rsidR="00DF4907" w:rsidRDefault="00DF4907" w:rsidP="00DF4907">
      <w:pPr>
        <w:pStyle w:val="Nagwek2"/>
        <w:numPr>
          <w:ilvl w:val="0"/>
          <w:numId w:val="44"/>
        </w:numPr>
        <w:rPr>
          <w:rFonts w:ascii="Tw Cen MT" w:hAnsi="Tw Cen MT" w:cs="Times New Roman"/>
          <w:sz w:val="22"/>
          <w:szCs w:val="22"/>
        </w:rPr>
      </w:pPr>
      <w:bookmarkStart w:id="545" w:name="_Toc514495959"/>
      <w:r w:rsidRPr="00DF4907">
        <w:rPr>
          <w:rFonts w:ascii="Tw Cen MT" w:hAnsi="Tw Cen MT" w:cs="Times New Roman"/>
          <w:sz w:val="22"/>
          <w:szCs w:val="22"/>
        </w:rPr>
        <w:lastRenderedPageBreak/>
        <w:t>Wyposażenie serwerowni - zakup szafy RACK</w:t>
      </w:r>
      <w:r>
        <w:rPr>
          <w:rFonts w:ascii="Tw Cen MT" w:hAnsi="Tw Cen MT" w:cs="Times New Roman"/>
          <w:sz w:val="22"/>
          <w:szCs w:val="22"/>
        </w:rPr>
        <w:t>.</w:t>
      </w:r>
      <w:bookmarkEnd w:id="545"/>
    </w:p>
    <w:p w:rsidR="00C04630" w:rsidRDefault="00C04630" w:rsidP="00C04630"/>
    <w:p w:rsidR="00C04630" w:rsidRPr="00C93A79" w:rsidRDefault="00C04630" w:rsidP="00C04630">
      <w:pPr>
        <w:spacing w:line="360" w:lineRule="auto"/>
        <w:jc w:val="both"/>
        <w:rPr>
          <w:rFonts w:ascii="Tw Cen MT" w:hAnsi="Tw Cen MT" w:cs="Times New Roman"/>
        </w:rPr>
      </w:pPr>
      <w:r w:rsidRPr="00C93A79">
        <w:rPr>
          <w:rFonts w:ascii="Tw Cen MT" w:hAnsi="Tw Cen MT" w:cs="Times New Roman"/>
        </w:rPr>
        <w:t xml:space="preserve">Minimalne parametry szafy </w:t>
      </w:r>
      <w:proofErr w:type="spellStart"/>
      <w:r w:rsidRPr="00C93A79">
        <w:rPr>
          <w:rFonts w:ascii="Tw Cen MT" w:hAnsi="Tw Cen MT" w:cs="Times New Roman"/>
        </w:rPr>
        <w:t>rack</w:t>
      </w:r>
      <w:proofErr w:type="spellEnd"/>
      <w:r w:rsidRPr="00C93A79">
        <w:rPr>
          <w:rFonts w:ascii="Tw Cen MT" w:hAnsi="Tw Cen MT" w:cs="Times New Roman"/>
        </w:rPr>
        <w:t>:</w:t>
      </w:r>
    </w:p>
    <w:p w:rsidR="00C04630" w:rsidRPr="00C93A79" w:rsidRDefault="00C04630" w:rsidP="00D979FA">
      <w:pPr>
        <w:pStyle w:val="Akapitzlist"/>
        <w:numPr>
          <w:ilvl w:val="0"/>
          <w:numId w:val="240"/>
        </w:numPr>
        <w:spacing w:line="360" w:lineRule="auto"/>
        <w:jc w:val="both"/>
        <w:rPr>
          <w:rFonts w:ascii="Tw Cen MT" w:hAnsi="Tw Cen MT" w:cs="Times New Roman"/>
        </w:rPr>
      </w:pPr>
      <w:r>
        <w:rPr>
          <w:rFonts w:ascii="Tw Cen MT" w:hAnsi="Tw Cen MT" w:cs="Times New Roman"/>
        </w:rPr>
        <w:t>rozmiar: 42</w:t>
      </w:r>
      <w:r w:rsidRPr="00C93A79">
        <w:rPr>
          <w:rFonts w:ascii="Tw Cen MT" w:hAnsi="Tw Cen MT" w:cs="Times New Roman"/>
        </w:rPr>
        <w:t>U,</w:t>
      </w:r>
    </w:p>
    <w:p w:rsidR="00C04630" w:rsidRPr="00C93A79" w:rsidRDefault="00C04630" w:rsidP="00D979FA">
      <w:pPr>
        <w:pStyle w:val="Akapitzlist"/>
        <w:numPr>
          <w:ilvl w:val="0"/>
          <w:numId w:val="240"/>
        </w:numPr>
        <w:spacing w:line="360" w:lineRule="auto"/>
        <w:jc w:val="both"/>
        <w:rPr>
          <w:rFonts w:ascii="Tw Cen MT" w:hAnsi="Tw Cen MT" w:cs="Times New Roman"/>
        </w:rPr>
      </w:pPr>
      <w:r>
        <w:rPr>
          <w:rFonts w:ascii="Tw Cen MT" w:hAnsi="Tw Cen MT" w:cs="Times New Roman"/>
        </w:rPr>
        <w:t>wymiary: 800 x 1000 x 2055</w:t>
      </w:r>
      <w:r w:rsidRPr="00C93A79">
        <w:rPr>
          <w:rFonts w:ascii="Tw Cen MT" w:hAnsi="Tw Cen MT" w:cs="Times New Roman"/>
        </w:rPr>
        <w:t>mm,</w:t>
      </w:r>
    </w:p>
    <w:p w:rsidR="00C04630" w:rsidRPr="00C93A79" w:rsidRDefault="00C04630" w:rsidP="00D979FA">
      <w:pPr>
        <w:pStyle w:val="Akapitzlist"/>
        <w:numPr>
          <w:ilvl w:val="0"/>
          <w:numId w:val="240"/>
        </w:numPr>
        <w:spacing w:line="360" w:lineRule="auto"/>
        <w:jc w:val="both"/>
        <w:rPr>
          <w:rFonts w:ascii="Tw Cen MT" w:hAnsi="Tw Cen MT" w:cs="Times New Roman"/>
        </w:rPr>
      </w:pPr>
      <w:r>
        <w:rPr>
          <w:rFonts w:ascii="Tw Cen MT" w:hAnsi="Tw Cen MT" w:cs="Times New Roman"/>
        </w:rPr>
        <w:t>nośność statyczna: 8</w:t>
      </w:r>
      <w:r w:rsidRPr="00C93A79">
        <w:rPr>
          <w:rFonts w:ascii="Tw Cen MT" w:hAnsi="Tw Cen MT" w:cs="Times New Roman"/>
        </w:rPr>
        <w:t>00kg,</w:t>
      </w:r>
    </w:p>
    <w:p w:rsidR="00C04630" w:rsidRDefault="00C04630" w:rsidP="00D979FA">
      <w:pPr>
        <w:pStyle w:val="Akapitzlist"/>
        <w:numPr>
          <w:ilvl w:val="0"/>
          <w:numId w:val="240"/>
        </w:numPr>
        <w:spacing w:line="360" w:lineRule="auto"/>
        <w:jc w:val="both"/>
        <w:rPr>
          <w:rFonts w:ascii="Tw Cen MT" w:hAnsi="Tw Cen MT" w:cs="Times New Roman"/>
        </w:rPr>
      </w:pPr>
      <w:r w:rsidRPr="00C93A79">
        <w:rPr>
          <w:rFonts w:ascii="Tw Cen MT" w:hAnsi="Tw Cen MT" w:cs="Times New Roman"/>
        </w:rPr>
        <w:t>drzwi przednie perforowane metalowe,</w:t>
      </w:r>
    </w:p>
    <w:p w:rsidR="00C04630" w:rsidRPr="00C93A79" w:rsidRDefault="00C04630" w:rsidP="00D979FA">
      <w:pPr>
        <w:pStyle w:val="Akapitzlist"/>
        <w:numPr>
          <w:ilvl w:val="0"/>
          <w:numId w:val="240"/>
        </w:numPr>
        <w:spacing w:line="360" w:lineRule="auto"/>
        <w:jc w:val="both"/>
        <w:rPr>
          <w:rFonts w:ascii="Tw Cen MT" w:hAnsi="Tw Cen MT" w:cs="Times New Roman"/>
        </w:rPr>
      </w:pPr>
      <w:r w:rsidRPr="00C04630">
        <w:rPr>
          <w:rFonts w:ascii="Tw Cen MT" w:hAnsi="Tw Cen MT" w:cs="Times New Roman"/>
        </w:rPr>
        <w:t>drzwi boczne zatrzaskowe z zamknięciem na klucz (możliwość demontażu),</w:t>
      </w:r>
    </w:p>
    <w:p w:rsidR="00C04630" w:rsidRPr="00C93A79" w:rsidRDefault="00C04630" w:rsidP="00D979FA">
      <w:pPr>
        <w:pStyle w:val="Akapitzlist"/>
        <w:numPr>
          <w:ilvl w:val="0"/>
          <w:numId w:val="240"/>
        </w:numPr>
        <w:spacing w:line="360" w:lineRule="auto"/>
        <w:jc w:val="both"/>
        <w:rPr>
          <w:rFonts w:ascii="Tw Cen MT" w:hAnsi="Tw Cen MT" w:cs="Times New Roman"/>
        </w:rPr>
      </w:pPr>
      <w:r w:rsidRPr="00C93A79">
        <w:rPr>
          <w:rFonts w:ascii="Tw Cen MT" w:hAnsi="Tw Cen MT" w:cs="Times New Roman"/>
        </w:rPr>
        <w:t xml:space="preserve">drzwi </w:t>
      </w:r>
      <w:del w:id="546" w:author="Autor">
        <w:r w:rsidDel="00DC057D">
          <w:rPr>
            <w:rFonts w:ascii="Tw Cen MT" w:hAnsi="Tw Cen MT" w:cs="Times New Roman"/>
          </w:rPr>
          <w:delText>p</w:delText>
        </w:r>
      </w:del>
      <w:r>
        <w:rPr>
          <w:rFonts w:ascii="Tw Cen MT" w:hAnsi="Tw Cen MT" w:cs="Times New Roman"/>
        </w:rPr>
        <w:t xml:space="preserve">tylne </w:t>
      </w:r>
      <w:r w:rsidRPr="00C93A79">
        <w:rPr>
          <w:rFonts w:ascii="Tw Cen MT" w:hAnsi="Tw Cen MT" w:cs="Times New Roman"/>
        </w:rPr>
        <w:t>zamykane na klucz,</w:t>
      </w:r>
    </w:p>
    <w:p w:rsidR="00C04630" w:rsidRPr="00C93A79" w:rsidRDefault="00C04630" w:rsidP="00D979FA">
      <w:pPr>
        <w:pStyle w:val="Akapitzlist"/>
        <w:numPr>
          <w:ilvl w:val="0"/>
          <w:numId w:val="240"/>
        </w:numPr>
        <w:spacing w:line="360" w:lineRule="auto"/>
        <w:jc w:val="both"/>
        <w:rPr>
          <w:rFonts w:ascii="Tw Cen MT" w:hAnsi="Tw Cen MT" w:cs="Times New Roman"/>
        </w:rPr>
      </w:pPr>
      <w:r w:rsidRPr="00C93A79">
        <w:rPr>
          <w:rFonts w:ascii="Tw Cen MT" w:hAnsi="Tw Cen MT" w:cs="Times New Roman"/>
        </w:rPr>
        <w:t>otwory na przewody: w suficie, w podłodze,</w:t>
      </w:r>
    </w:p>
    <w:p w:rsidR="00C04630" w:rsidRPr="00C93A79" w:rsidRDefault="00C04630" w:rsidP="00D979FA">
      <w:pPr>
        <w:pStyle w:val="Akapitzlist"/>
        <w:numPr>
          <w:ilvl w:val="0"/>
          <w:numId w:val="240"/>
        </w:numPr>
        <w:spacing w:line="360" w:lineRule="auto"/>
        <w:jc w:val="both"/>
        <w:rPr>
          <w:rFonts w:ascii="Tw Cen MT" w:hAnsi="Tw Cen MT" w:cs="Times New Roman"/>
        </w:rPr>
      </w:pPr>
      <w:r w:rsidRPr="00C93A79">
        <w:rPr>
          <w:rFonts w:ascii="Tw Cen MT" w:hAnsi="Tw Cen MT" w:cs="Times New Roman"/>
        </w:rPr>
        <w:t>otwory we</w:t>
      </w:r>
      <w:r>
        <w:rPr>
          <w:rFonts w:ascii="Tw Cen MT" w:hAnsi="Tw Cen MT" w:cs="Times New Roman"/>
        </w:rPr>
        <w:t>ntylacyjne: w ścianach bocznych lub</w:t>
      </w:r>
      <w:r w:rsidRPr="00C93A79">
        <w:rPr>
          <w:rFonts w:ascii="Tw Cen MT" w:hAnsi="Tw Cen MT" w:cs="Times New Roman"/>
        </w:rPr>
        <w:t xml:space="preserve"> w drzwiach,</w:t>
      </w:r>
    </w:p>
    <w:p w:rsidR="00C04630" w:rsidRPr="00C93A79" w:rsidRDefault="00C04630" w:rsidP="00D979FA">
      <w:pPr>
        <w:pStyle w:val="Akapitzlist"/>
        <w:numPr>
          <w:ilvl w:val="0"/>
          <w:numId w:val="240"/>
        </w:numPr>
        <w:spacing w:line="360" w:lineRule="auto"/>
        <w:jc w:val="both"/>
        <w:rPr>
          <w:rFonts w:ascii="Tw Cen MT" w:hAnsi="Tw Cen MT" w:cs="Times New Roman"/>
        </w:rPr>
      </w:pPr>
      <w:r w:rsidRPr="00C93A79">
        <w:rPr>
          <w:rFonts w:ascii="Tw Cen MT" w:hAnsi="Tw Cen MT" w:cs="Times New Roman"/>
        </w:rPr>
        <w:t>możliwość zamontowania dwóch wentylatorów w suficie,</w:t>
      </w:r>
    </w:p>
    <w:p w:rsidR="00C04630" w:rsidRPr="00C93A79" w:rsidRDefault="00C04630" w:rsidP="00D979FA">
      <w:pPr>
        <w:pStyle w:val="Akapitzlist"/>
        <w:numPr>
          <w:ilvl w:val="0"/>
          <w:numId w:val="240"/>
        </w:numPr>
        <w:spacing w:line="360" w:lineRule="auto"/>
        <w:jc w:val="both"/>
        <w:rPr>
          <w:rFonts w:ascii="Tw Cen MT" w:hAnsi="Tw Cen MT" w:cs="Times New Roman"/>
        </w:rPr>
      </w:pPr>
      <w:r w:rsidRPr="00C93A79">
        <w:rPr>
          <w:rFonts w:ascii="Tw Cen MT" w:hAnsi="Tw Cen MT" w:cs="Times New Roman"/>
        </w:rPr>
        <w:t>gwarancja - 24 miesiące.</w:t>
      </w:r>
    </w:p>
    <w:p w:rsidR="00C04630" w:rsidRPr="00C04630" w:rsidRDefault="00C04630" w:rsidP="00C04630"/>
    <w:p w:rsidR="00DF4907" w:rsidRDefault="00DF4907" w:rsidP="00DF4907">
      <w:pPr>
        <w:pStyle w:val="Nagwek2"/>
        <w:numPr>
          <w:ilvl w:val="0"/>
          <w:numId w:val="44"/>
        </w:numPr>
        <w:rPr>
          <w:rFonts w:ascii="Tw Cen MT" w:hAnsi="Tw Cen MT" w:cs="Times New Roman"/>
          <w:sz w:val="22"/>
          <w:szCs w:val="22"/>
        </w:rPr>
      </w:pPr>
      <w:bookmarkStart w:id="547" w:name="_Toc514495960"/>
      <w:r w:rsidRPr="00DF4907">
        <w:rPr>
          <w:rFonts w:ascii="Tw Cen MT" w:hAnsi="Tw Cen MT" w:cs="Times New Roman"/>
          <w:sz w:val="22"/>
          <w:szCs w:val="22"/>
        </w:rPr>
        <w:t>Wyposażenie serwerowni - zakup przełącznika sieciowego</w:t>
      </w:r>
      <w:r>
        <w:rPr>
          <w:rFonts w:ascii="Tw Cen MT" w:hAnsi="Tw Cen MT" w:cs="Times New Roman"/>
          <w:sz w:val="22"/>
          <w:szCs w:val="22"/>
        </w:rPr>
        <w:t>.</w:t>
      </w:r>
      <w:bookmarkEnd w:id="547"/>
    </w:p>
    <w:p w:rsidR="00C04630" w:rsidRDefault="00C04630" w:rsidP="00C04630"/>
    <w:p w:rsidR="00C04630" w:rsidRDefault="00C04630" w:rsidP="00C04630">
      <w:r w:rsidRPr="00C93A79">
        <w:rPr>
          <w:rFonts w:ascii="Tw Cen MT" w:hAnsi="Tw Cen MT" w:cs="Times New Roman"/>
        </w:rPr>
        <w:t>Minimalne parametry</w:t>
      </w:r>
      <w:r>
        <w:rPr>
          <w:rFonts w:ascii="Tw Cen MT" w:hAnsi="Tw Cen MT" w:cs="Times New Roman"/>
        </w:rPr>
        <w:t xml:space="preserve"> przełącznika sieciowego:</w:t>
      </w:r>
    </w:p>
    <w:p w:rsidR="00C04630" w:rsidRPr="00CB5076" w:rsidRDefault="00C04630" w:rsidP="00D979FA">
      <w:pPr>
        <w:pStyle w:val="Akapitzlist"/>
        <w:numPr>
          <w:ilvl w:val="0"/>
          <w:numId w:val="236"/>
        </w:numPr>
        <w:spacing w:line="360" w:lineRule="auto"/>
        <w:jc w:val="both"/>
        <w:rPr>
          <w:rFonts w:ascii="Tw Cen MT" w:hAnsi="Tw Cen MT" w:cstheme="minorHAnsi"/>
        </w:rPr>
      </w:pPr>
      <w:r w:rsidRPr="00CB5076">
        <w:rPr>
          <w:rFonts w:ascii="Tw Cen MT" w:hAnsi="Tw Cen MT" w:cstheme="minorHAnsi"/>
        </w:rPr>
        <w:t xml:space="preserve">rodzaj urządzenia: przełącznik - </w:t>
      </w:r>
      <w:del w:id="548" w:author="Autor">
        <w:r w:rsidDel="00DC057D">
          <w:rPr>
            <w:rFonts w:ascii="Tw Cen MT" w:hAnsi="Tw Cen MT" w:cstheme="minorHAnsi"/>
          </w:rPr>
          <w:delText xml:space="preserve">24 </w:delText>
        </w:r>
      </w:del>
      <w:ins w:id="549" w:author="Autor">
        <w:r w:rsidR="00DC057D">
          <w:rPr>
            <w:rFonts w:ascii="Tw Cen MT" w:hAnsi="Tw Cen MT" w:cstheme="minorHAnsi"/>
          </w:rPr>
          <w:t xml:space="preserve">48 </w:t>
        </w:r>
      </w:ins>
      <w:r>
        <w:rPr>
          <w:rFonts w:ascii="Tw Cen MT" w:hAnsi="Tw Cen MT" w:cstheme="minorHAnsi"/>
        </w:rPr>
        <w:t xml:space="preserve">portów – L2, </w:t>
      </w:r>
      <w:proofErr w:type="spellStart"/>
      <w:r w:rsidRPr="00CB5076">
        <w:rPr>
          <w:rFonts w:ascii="Tw Cen MT" w:hAnsi="Tw Cen MT" w:cstheme="minorHAnsi"/>
        </w:rPr>
        <w:t>zarządzalny</w:t>
      </w:r>
      <w:proofErr w:type="spellEnd"/>
      <w:r w:rsidRPr="00CB5076">
        <w:rPr>
          <w:rFonts w:ascii="Tw Cen MT" w:hAnsi="Tw Cen MT" w:cstheme="minorHAnsi"/>
        </w:rPr>
        <w:t>,</w:t>
      </w:r>
    </w:p>
    <w:p w:rsidR="00C04630" w:rsidRPr="00CB5076" w:rsidRDefault="00C04630" w:rsidP="00D979FA">
      <w:pPr>
        <w:pStyle w:val="Akapitzlist"/>
        <w:numPr>
          <w:ilvl w:val="0"/>
          <w:numId w:val="236"/>
        </w:numPr>
        <w:spacing w:line="360" w:lineRule="auto"/>
        <w:jc w:val="both"/>
        <w:rPr>
          <w:rFonts w:ascii="Tw Cen MT" w:hAnsi="Tw Cen MT" w:cstheme="minorHAnsi"/>
        </w:rPr>
      </w:pPr>
      <w:r w:rsidRPr="00CB5076">
        <w:rPr>
          <w:rFonts w:ascii="Tw Cen MT" w:hAnsi="Tw Cen MT" w:cstheme="minorHAnsi"/>
        </w:rPr>
        <w:t xml:space="preserve">rodzaj obudowy: </w:t>
      </w:r>
      <w:r w:rsidRPr="00C04630">
        <w:rPr>
          <w:rFonts w:ascii="Tw Cen MT" w:hAnsi="Tw Cen MT" w:cstheme="minorHAnsi"/>
        </w:rPr>
        <w:t>umożliwiający montaż w szafie RACK,</w:t>
      </w:r>
    </w:p>
    <w:p w:rsidR="00C04630" w:rsidRPr="00CB5076" w:rsidRDefault="00C04630" w:rsidP="00D979FA">
      <w:pPr>
        <w:pStyle w:val="Akapitzlist"/>
        <w:numPr>
          <w:ilvl w:val="0"/>
          <w:numId w:val="236"/>
        </w:numPr>
        <w:spacing w:line="360" w:lineRule="auto"/>
        <w:jc w:val="both"/>
        <w:rPr>
          <w:rFonts w:ascii="Tw Cen MT" w:hAnsi="Tw Cen MT" w:cstheme="minorHAnsi"/>
        </w:rPr>
      </w:pPr>
      <w:r w:rsidRPr="00CB5076">
        <w:rPr>
          <w:rFonts w:ascii="Tw Cen MT" w:hAnsi="Tw Cen MT" w:cstheme="minorHAnsi"/>
        </w:rPr>
        <w:t xml:space="preserve">przepustowość przełączania: </w:t>
      </w:r>
      <w:r>
        <w:rPr>
          <w:rFonts w:ascii="Tw Cen MT" w:hAnsi="Tw Cen MT" w:cstheme="minorHAnsi"/>
        </w:rPr>
        <w:t>140</w:t>
      </w:r>
      <w:r w:rsidRPr="00CB5076">
        <w:rPr>
          <w:rFonts w:ascii="Tw Cen MT" w:hAnsi="Tw Cen MT" w:cstheme="minorHAnsi"/>
        </w:rPr>
        <w:t xml:space="preserve"> </w:t>
      </w:r>
      <w:proofErr w:type="spellStart"/>
      <w:r w:rsidRPr="00CB5076">
        <w:rPr>
          <w:rFonts w:ascii="Tw Cen MT" w:hAnsi="Tw Cen MT" w:cstheme="minorHAnsi"/>
        </w:rPr>
        <w:t>Gbps</w:t>
      </w:r>
      <w:proofErr w:type="spellEnd"/>
      <w:r w:rsidRPr="00CB5076">
        <w:rPr>
          <w:rFonts w:ascii="Tw Cen MT" w:hAnsi="Tw Cen MT" w:cstheme="minorHAnsi"/>
        </w:rPr>
        <w:t>,</w:t>
      </w:r>
    </w:p>
    <w:p w:rsidR="00C04630" w:rsidRDefault="00C04630" w:rsidP="00D979FA">
      <w:pPr>
        <w:pStyle w:val="Akapitzlist"/>
        <w:numPr>
          <w:ilvl w:val="0"/>
          <w:numId w:val="236"/>
        </w:numPr>
        <w:spacing w:line="360" w:lineRule="auto"/>
        <w:jc w:val="both"/>
        <w:rPr>
          <w:rFonts w:ascii="Tw Cen MT" w:hAnsi="Tw Cen MT" w:cstheme="minorHAnsi"/>
        </w:rPr>
      </w:pPr>
      <w:r>
        <w:rPr>
          <w:rFonts w:ascii="Tw Cen MT" w:hAnsi="Tw Cen MT" w:cstheme="minorHAnsi"/>
        </w:rPr>
        <w:t>przepustowość: 5</w:t>
      </w:r>
      <w:r w:rsidRPr="00CB5076">
        <w:rPr>
          <w:rFonts w:ascii="Tw Cen MT" w:hAnsi="Tw Cen MT" w:cstheme="minorHAnsi"/>
        </w:rPr>
        <w:t xml:space="preserve">0 </w:t>
      </w:r>
      <w:proofErr w:type="spellStart"/>
      <w:r w:rsidRPr="00CB5076">
        <w:rPr>
          <w:rFonts w:ascii="Tw Cen MT" w:hAnsi="Tw Cen MT" w:cstheme="minorHAnsi"/>
        </w:rPr>
        <w:t>Mpps</w:t>
      </w:r>
      <w:proofErr w:type="spellEnd"/>
      <w:r w:rsidRPr="00CB5076">
        <w:rPr>
          <w:rFonts w:ascii="Tw Cen MT" w:hAnsi="Tw Cen MT" w:cstheme="minorHAnsi"/>
        </w:rPr>
        <w:t>,</w:t>
      </w:r>
    </w:p>
    <w:p w:rsidR="00C04630" w:rsidRPr="00CB5076" w:rsidRDefault="00C04630" w:rsidP="00D979FA">
      <w:pPr>
        <w:pStyle w:val="Akapitzlist"/>
        <w:numPr>
          <w:ilvl w:val="0"/>
          <w:numId w:val="236"/>
        </w:numPr>
        <w:spacing w:line="360" w:lineRule="auto"/>
        <w:jc w:val="both"/>
        <w:rPr>
          <w:rFonts w:ascii="Tw Cen MT" w:hAnsi="Tw Cen MT" w:cstheme="minorHAnsi"/>
        </w:rPr>
      </w:pPr>
      <w:r w:rsidRPr="00C04630">
        <w:rPr>
          <w:rFonts w:ascii="Tw Cen MT" w:hAnsi="Tw Cen MT" w:cstheme="minorHAnsi"/>
        </w:rPr>
        <w:t>pamięć RAM: 128 MB</w:t>
      </w:r>
    </w:p>
    <w:p w:rsidR="00C04630" w:rsidRPr="00CB5076" w:rsidRDefault="00C04630" w:rsidP="00D979FA">
      <w:pPr>
        <w:pStyle w:val="Akapitzlist"/>
        <w:numPr>
          <w:ilvl w:val="0"/>
          <w:numId w:val="236"/>
        </w:numPr>
        <w:spacing w:line="360" w:lineRule="auto"/>
        <w:jc w:val="both"/>
        <w:rPr>
          <w:rFonts w:ascii="Tw Cen MT" w:hAnsi="Tw Cen MT" w:cstheme="minorHAnsi"/>
        </w:rPr>
      </w:pPr>
      <w:r w:rsidRPr="00CB5076">
        <w:rPr>
          <w:rFonts w:ascii="Tw Cen MT" w:hAnsi="Tw Cen MT" w:cstheme="minorHAnsi"/>
        </w:rPr>
        <w:t xml:space="preserve">dostępne interfejsy: </w:t>
      </w:r>
      <w:del w:id="550" w:author="Autor">
        <w:r w:rsidDel="00DC057D">
          <w:rPr>
            <w:rFonts w:ascii="Tw Cen MT" w:hAnsi="Tw Cen MT" w:cstheme="minorHAnsi"/>
          </w:rPr>
          <w:delText>24</w:delText>
        </w:r>
        <w:r w:rsidRPr="00CB5076" w:rsidDel="00DC057D">
          <w:rPr>
            <w:rFonts w:ascii="Tw Cen MT" w:hAnsi="Tw Cen MT" w:cstheme="minorHAnsi"/>
          </w:rPr>
          <w:delText xml:space="preserve"> </w:delText>
        </w:r>
      </w:del>
      <w:ins w:id="551" w:author="Autor">
        <w:r w:rsidR="00DC057D">
          <w:rPr>
            <w:rFonts w:ascii="Tw Cen MT" w:hAnsi="Tw Cen MT" w:cstheme="minorHAnsi"/>
          </w:rPr>
          <w:t>48</w:t>
        </w:r>
        <w:r w:rsidR="00DC057D" w:rsidRPr="00CB5076">
          <w:rPr>
            <w:rFonts w:ascii="Tw Cen MT" w:hAnsi="Tw Cen MT" w:cstheme="minorHAnsi"/>
          </w:rPr>
          <w:t xml:space="preserve"> </w:t>
        </w:r>
      </w:ins>
      <w:r w:rsidRPr="00CB5076">
        <w:rPr>
          <w:rFonts w:ascii="Tw Cen MT" w:hAnsi="Tw Cen MT" w:cstheme="minorHAnsi"/>
        </w:rPr>
        <w:t>x 1000Base-T - RJ-45,</w:t>
      </w:r>
      <w:r>
        <w:rPr>
          <w:rFonts w:ascii="Tw Cen MT" w:hAnsi="Tw Cen MT" w:cstheme="minorHAnsi"/>
        </w:rPr>
        <w:t xml:space="preserve"> </w:t>
      </w:r>
      <w:r w:rsidRPr="00C04630">
        <w:rPr>
          <w:rFonts w:ascii="Tw Cen MT" w:hAnsi="Tw Cen MT" w:cstheme="minorHAnsi"/>
        </w:rPr>
        <w:t>2 x SFP+</w:t>
      </w:r>
      <w:r>
        <w:rPr>
          <w:rFonts w:ascii="Tw Cen MT" w:hAnsi="Tw Cen MT" w:cstheme="minorHAnsi"/>
        </w:rPr>
        <w:t>,</w:t>
      </w:r>
    </w:p>
    <w:p w:rsidR="00C04630" w:rsidRPr="00CB5076" w:rsidRDefault="00C04630" w:rsidP="00D979FA">
      <w:pPr>
        <w:pStyle w:val="Akapitzlist"/>
        <w:numPr>
          <w:ilvl w:val="0"/>
          <w:numId w:val="236"/>
        </w:numPr>
        <w:spacing w:line="360" w:lineRule="auto"/>
        <w:jc w:val="both"/>
        <w:rPr>
          <w:rFonts w:ascii="Tw Cen MT" w:hAnsi="Tw Cen MT" w:cstheme="minorHAnsi"/>
        </w:rPr>
      </w:pPr>
      <w:r w:rsidRPr="00CB5076">
        <w:rPr>
          <w:rFonts w:ascii="Tw Cen MT" w:hAnsi="Tw Cen MT" w:cstheme="minorHAnsi"/>
        </w:rPr>
        <w:t>stan</w:t>
      </w:r>
      <w:r>
        <w:rPr>
          <w:rFonts w:ascii="Tw Cen MT" w:hAnsi="Tw Cen MT" w:cstheme="minorHAnsi"/>
        </w:rPr>
        <w:t>dardy komunikacyjne: IEEE 802.3</w:t>
      </w:r>
      <w:r w:rsidR="008D2347">
        <w:rPr>
          <w:rFonts w:ascii="Tw Cen MT" w:hAnsi="Tw Cen MT" w:cstheme="minorHAnsi"/>
        </w:rPr>
        <w:t xml:space="preserve"> ; IEEE 802.3u</w:t>
      </w:r>
      <w:r w:rsidRPr="00CB5076">
        <w:rPr>
          <w:rFonts w:ascii="Tw Cen MT" w:hAnsi="Tw Cen MT" w:cstheme="minorHAnsi"/>
        </w:rPr>
        <w:t xml:space="preserve"> ; IEEE 802.3ae; IEEE 802.3ab,</w:t>
      </w:r>
    </w:p>
    <w:p w:rsidR="00C04630" w:rsidRPr="00CB5076" w:rsidRDefault="00C04630" w:rsidP="00D979FA">
      <w:pPr>
        <w:pStyle w:val="Akapitzlist"/>
        <w:numPr>
          <w:ilvl w:val="0"/>
          <w:numId w:val="236"/>
        </w:numPr>
        <w:spacing w:line="360" w:lineRule="auto"/>
        <w:jc w:val="both"/>
        <w:rPr>
          <w:rFonts w:ascii="Tw Cen MT" w:hAnsi="Tw Cen MT" w:cstheme="minorHAnsi"/>
        </w:rPr>
      </w:pPr>
      <w:r w:rsidRPr="00CB5076">
        <w:rPr>
          <w:rFonts w:ascii="Tw Cen MT" w:hAnsi="Tw Cen MT" w:cstheme="minorHAnsi"/>
        </w:rPr>
        <w:t>gwarancja - 24 miesiące w serwisie producenta.</w:t>
      </w:r>
    </w:p>
    <w:p w:rsidR="00C04630" w:rsidRPr="00C04630" w:rsidRDefault="00C04630" w:rsidP="00C04630"/>
    <w:p w:rsidR="00DF4907" w:rsidRDefault="00DF4907" w:rsidP="00DF4907">
      <w:pPr>
        <w:pStyle w:val="Nagwek2"/>
        <w:numPr>
          <w:ilvl w:val="0"/>
          <w:numId w:val="44"/>
        </w:numPr>
        <w:rPr>
          <w:rFonts w:ascii="Tw Cen MT" w:hAnsi="Tw Cen MT" w:cs="Times New Roman"/>
          <w:sz w:val="22"/>
          <w:szCs w:val="22"/>
        </w:rPr>
      </w:pPr>
      <w:bookmarkStart w:id="552" w:name="_Toc514495961"/>
      <w:r w:rsidRPr="00DF4907">
        <w:rPr>
          <w:rFonts w:ascii="Tw Cen MT" w:hAnsi="Tw Cen MT" w:cs="Times New Roman"/>
          <w:sz w:val="22"/>
          <w:szCs w:val="22"/>
        </w:rPr>
        <w:t>Wyposażenie serwerowni - zakup UPS</w:t>
      </w:r>
      <w:r>
        <w:rPr>
          <w:rFonts w:ascii="Tw Cen MT" w:hAnsi="Tw Cen MT" w:cs="Times New Roman"/>
          <w:sz w:val="22"/>
          <w:szCs w:val="22"/>
        </w:rPr>
        <w:t>.</w:t>
      </w:r>
      <w:bookmarkEnd w:id="552"/>
    </w:p>
    <w:p w:rsidR="00DF4907" w:rsidRDefault="00DF4907" w:rsidP="00DF4907"/>
    <w:p w:rsidR="00DF4907" w:rsidRPr="00F468F5" w:rsidRDefault="00DF4907" w:rsidP="00DF4907">
      <w:pPr>
        <w:spacing w:line="360" w:lineRule="auto"/>
        <w:jc w:val="both"/>
        <w:rPr>
          <w:rFonts w:ascii="Tw Cen MT" w:hAnsi="Tw Cen MT" w:cs="Times New Roman"/>
        </w:rPr>
      </w:pPr>
      <w:r w:rsidRPr="00F468F5">
        <w:rPr>
          <w:rFonts w:ascii="Tw Cen MT" w:hAnsi="Tw Cen MT" w:cs="Times New Roman"/>
        </w:rPr>
        <w:t>Minimalne parametry sprzętowe UPS do serwera:</w:t>
      </w:r>
    </w:p>
    <w:p w:rsidR="00DF4907" w:rsidRPr="00F468F5" w:rsidRDefault="008D2347" w:rsidP="00D979FA">
      <w:pPr>
        <w:pStyle w:val="Akapitzlist"/>
        <w:numPr>
          <w:ilvl w:val="0"/>
          <w:numId w:val="167"/>
        </w:numPr>
        <w:spacing w:line="360" w:lineRule="auto"/>
        <w:jc w:val="both"/>
        <w:rPr>
          <w:rFonts w:ascii="Tw Cen MT" w:hAnsi="Tw Cen MT" w:cs="Times New Roman"/>
        </w:rPr>
      </w:pPr>
      <w:r>
        <w:rPr>
          <w:rFonts w:ascii="Tw Cen MT" w:hAnsi="Tw Cen MT" w:cs="Times New Roman"/>
        </w:rPr>
        <w:t>Moc pozorna min. - 20</w:t>
      </w:r>
      <w:r w:rsidR="00DF4907" w:rsidRPr="00F468F5">
        <w:rPr>
          <w:rFonts w:ascii="Tw Cen MT" w:hAnsi="Tw Cen MT" w:cs="Times New Roman"/>
        </w:rPr>
        <w:t>00 VA.</w:t>
      </w:r>
    </w:p>
    <w:p w:rsidR="00DF4907" w:rsidRPr="00F468F5" w:rsidRDefault="008D2347" w:rsidP="00D979FA">
      <w:pPr>
        <w:pStyle w:val="Akapitzlist"/>
        <w:numPr>
          <w:ilvl w:val="0"/>
          <w:numId w:val="167"/>
        </w:numPr>
        <w:spacing w:line="360" w:lineRule="auto"/>
        <w:jc w:val="both"/>
        <w:rPr>
          <w:rFonts w:ascii="Tw Cen MT" w:hAnsi="Tw Cen MT" w:cs="Times New Roman"/>
        </w:rPr>
      </w:pPr>
      <w:r>
        <w:rPr>
          <w:rFonts w:ascii="Tw Cen MT" w:hAnsi="Tw Cen MT" w:cs="Times New Roman"/>
        </w:rPr>
        <w:t>Moc rzeczywista min. - 140</w:t>
      </w:r>
      <w:r w:rsidR="00DF4907" w:rsidRPr="00F468F5">
        <w:rPr>
          <w:rFonts w:ascii="Tw Cen MT" w:hAnsi="Tw Cen MT" w:cs="Times New Roman"/>
        </w:rPr>
        <w:t>0 Wat.</w:t>
      </w:r>
    </w:p>
    <w:p w:rsidR="00DF4907" w:rsidRPr="00F468F5" w:rsidRDefault="00DF4907" w:rsidP="00D979FA">
      <w:pPr>
        <w:pStyle w:val="Akapitzlist"/>
        <w:numPr>
          <w:ilvl w:val="0"/>
          <w:numId w:val="167"/>
        </w:numPr>
        <w:spacing w:line="360" w:lineRule="auto"/>
        <w:jc w:val="both"/>
        <w:rPr>
          <w:rFonts w:ascii="Tw Cen MT" w:hAnsi="Tw Cen MT" w:cs="Times New Roman"/>
        </w:rPr>
      </w:pPr>
      <w:r w:rsidRPr="00F468F5">
        <w:rPr>
          <w:rFonts w:ascii="Tw Cen MT" w:hAnsi="Tw Cen MT" w:cs="Times New Roman"/>
        </w:rPr>
        <w:t xml:space="preserve">Architektura UPS </w:t>
      </w:r>
      <w:r>
        <w:rPr>
          <w:rFonts w:ascii="Tw Cen MT" w:hAnsi="Tw Cen MT" w:cs="Times New Roman"/>
        </w:rPr>
        <w:t>–</w:t>
      </w:r>
      <w:r w:rsidRPr="00F468F5">
        <w:rPr>
          <w:rFonts w:ascii="Tw Cen MT" w:hAnsi="Tw Cen MT" w:cs="Times New Roman"/>
        </w:rPr>
        <w:t xml:space="preserve"> </w:t>
      </w:r>
      <w:r>
        <w:rPr>
          <w:rFonts w:ascii="Tw Cen MT" w:hAnsi="Tw Cen MT" w:cs="Times New Roman"/>
        </w:rPr>
        <w:t>on-</w:t>
      </w:r>
      <w:r w:rsidRPr="00F468F5">
        <w:rPr>
          <w:rFonts w:ascii="Tw Cen MT" w:hAnsi="Tw Cen MT" w:cs="Times New Roman"/>
        </w:rPr>
        <w:t>line.</w:t>
      </w:r>
    </w:p>
    <w:p w:rsidR="00DF4907" w:rsidRPr="00F468F5" w:rsidRDefault="00DF4907" w:rsidP="00D979FA">
      <w:pPr>
        <w:pStyle w:val="Akapitzlist"/>
        <w:numPr>
          <w:ilvl w:val="0"/>
          <w:numId w:val="167"/>
        </w:numPr>
        <w:spacing w:line="360" w:lineRule="auto"/>
        <w:jc w:val="both"/>
        <w:rPr>
          <w:rFonts w:ascii="Tw Cen MT" w:hAnsi="Tw Cen MT" w:cs="Times New Roman"/>
        </w:rPr>
      </w:pPr>
      <w:r w:rsidRPr="00F468F5">
        <w:rPr>
          <w:rFonts w:ascii="Tw Cen MT" w:hAnsi="Tw Cen MT" w:cs="Times New Roman"/>
        </w:rPr>
        <w:t>Maks. czas przełączenia na baterię - 4 ms.</w:t>
      </w:r>
    </w:p>
    <w:p w:rsidR="00DF4907" w:rsidRPr="00F468F5" w:rsidRDefault="00DF4907" w:rsidP="00D979FA">
      <w:pPr>
        <w:pStyle w:val="Akapitzlist"/>
        <w:numPr>
          <w:ilvl w:val="0"/>
          <w:numId w:val="167"/>
        </w:numPr>
        <w:spacing w:line="360" w:lineRule="auto"/>
        <w:jc w:val="both"/>
        <w:rPr>
          <w:rFonts w:ascii="Tw Cen MT" w:hAnsi="Tw Cen MT" w:cs="Times New Roman"/>
        </w:rPr>
      </w:pPr>
      <w:r w:rsidRPr="00F468F5">
        <w:rPr>
          <w:rFonts w:ascii="Tw Cen MT" w:hAnsi="Tw Cen MT" w:cs="Times New Roman"/>
        </w:rPr>
        <w:t>Czas podtrzyma</w:t>
      </w:r>
      <w:r>
        <w:rPr>
          <w:rFonts w:ascii="Tw Cen MT" w:hAnsi="Tw Cen MT" w:cs="Times New Roman"/>
        </w:rPr>
        <w:t>nia dla obciążenia 100% - min. 3</w:t>
      </w:r>
      <w:r w:rsidRPr="00F468F5">
        <w:rPr>
          <w:rFonts w:ascii="Tw Cen MT" w:hAnsi="Tw Cen MT" w:cs="Times New Roman"/>
        </w:rPr>
        <w:t xml:space="preserve"> min.</w:t>
      </w:r>
    </w:p>
    <w:p w:rsidR="00DF4907" w:rsidRPr="00F468F5" w:rsidRDefault="00DF4907" w:rsidP="00D979FA">
      <w:pPr>
        <w:pStyle w:val="Akapitzlist"/>
        <w:numPr>
          <w:ilvl w:val="0"/>
          <w:numId w:val="167"/>
        </w:numPr>
        <w:spacing w:line="360" w:lineRule="auto"/>
        <w:jc w:val="both"/>
        <w:rPr>
          <w:rFonts w:ascii="Tw Cen MT" w:hAnsi="Tw Cen MT" w:cs="Times New Roman"/>
        </w:rPr>
      </w:pPr>
      <w:r w:rsidRPr="00F468F5">
        <w:rPr>
          <w:rFonts w:ascii="Tw Cen MT" w:hAnsi="Tw Cen MT" w:cs="Times New Roman"/>
        </w:rPr>
        <w:t>Czas podtrzymania przy obciążeniu 50% - min. 10 min.</w:t>
      </w:r>
    </w:p>
    <w:p w:rsidR="00DF4907" w:rsidRPr="00F468F5" w:rsidRDefault="00DF4907" w:rsidP="00D979FA">
      <w:pPr>
        <w:pStyle w:val="Akapitzlist"/>
        <w:numPr>
          <w:ilvl w:val="0"/>
          <w:numId w:val="167"/>
        </w:numPr>
        <w:spacing w:line="360" w:lineRule="auto"/>
        <w:jc w:val="both"/>
        <w:rPr>
          <w:rFonts w:ascii="Tw Cen MT" w:hAnsi="Tw Cen MT" w:cs="Times New Roman"/>
        </w:rPr>
      </w:pPr>
      <w:r w:rsidRPr="00F468F5">
        <w:rPr>
          <w:rFonts w:ascii="Tw Cen MT" w:hAnsi="Tw Cen MT" w:cs="Times New Roman"/>
        </w:rPr>
        <w:t xml:space="preserve">Typ obudowy – max. 2U, </w:t>
      </w:r>
      <w:proofErr w:type="spellStart"/>
      <w:r w:rsidRPr="00F468F5">
        <w:rPr>
          <w:rFonts w:ascii="Tw Cen MT" w:hAnsi="Tw Cen MT" w:cs="Times New Roman"/>
        </w:rPr>
        <w:t>Rack</w:t>
      </w:r>
      <w:proofErr w:type="spellEnd"/>
      <w:r w:rsidRPr="00F468F5">
        <w:rPr>
          <w:rFonts w:ascii="Tw Cen MT" w:hAnsi="Tw Cen MT" w:cs="Times New Roman"/>
        </w:rPr>
        <w:t>.</w:t>
      </w:r>
    </w:p>
    <w:p w:rsidR="00DF4907" w:rsidRPr="00F468F5" w:rsidRDefault="00DF4907" w:rsidP="00D979FA">
      <w:pPr>
        <w:pStyle w:val="Akapitzlist"/>
        <w:numPr>
          <w:ilvl w:val="0"/>
          <w:numId w:val="167"/>
        </w:numPr>
        <w:spacing w:line="360" w:lineRule="auto"/>
        <w:jc w:val="both"/>
        <w:rPr>
          <w:rFonts w:ascii="Tw Cen MT" w:hAnsi="Tw Cen MT" w:cs="Times New Roman"/>
        </w:rPr>
      </w:pPr>
      <w:r w:rsidRPr="00F468F5">
        <w:rPr>
          <w:rFonts w:ascii="Tw Cen MT" w:hAnsi="Tw Cen MT" w:cs="Times New Roman"/>
        </w:rPr>
        <w:lastRenderedPageBreak/>
        <w:t>Minimum 8 gniazd sieciowych.</w:t>
      </w:r>
    </w:p>
    <w:p w:rsidR="00DF4907" w:rsidRPr="00F468F5" w:rsidRDefault="00DF4907" w:rsidP="00D979FA">
      <w:pPr>
        <w:pStyle w:val="Akapitzlist"/>
        <w:numPr>
          <w:ilvl w:val="0"/>
          <w:numId w:val="167"/>
        </w:numPr>
        <w:spacing w:line="360" w:lineRule="auto"/>
        <w:jc w:val="both"/>
        <w:rPr>
          <w:rFonts w:ascii="Tw Cen MT" w:hAnsi="Tw Cen MT" w:cs="Times New Roman"/>
        </w:rPr>
      </w:pPr>
      <w:r w:rsidRPr="00F468F5">
        <w:rPr>
          <w:rFonts w:ascii="Tw Cen MT" w:hAnsi="Tw Cen MT" w:cs="Times New Roman"/>
        </w:rPr>
        <w:t>Technologia tzw. „zimnego startu”.</w:t>
      </w:r>
    </w:p>
    <w:p w:rsidR="00DF4907" w:rsidRPr="00F468F5" w:rsidRDefault="00DF4907" w:rsidP="00D979FA">
      <w:pPr>
        <w:pStyle w:val="Akapitzlist"/>
        <w:numPr>
          <w:ilvl w:val="0"/>
          <w:numId w:val="167"/>
        </w:numPr>
        <w:spacing w:line="360" w:lineRule="auto"/>
        <w:jc w:val="both"/>
        <w:rPr>
          <w:rFonts w:ascii="Tw Cen MT" w:hAnsi="Tw Cen MT" w:cs="Times New Roman"/>
        </w:rPr>
      </w:pPr>
      <w:r w:rsidRPr="00F468F5">
        <w:rPr>
          <w:rFonts w:ascii="Tw Cen MT" w:hAnsi="Tw Cen MT" w:cs="Times New Roman"/>
        </w:rPr>
        <w:t>Porty komunikacyjne: 1 x USB, 1 x RJx45, 1xRS232.</w:t>
      </w:r>
    </w:p>
    <w:p w:rsidR="00DF4907" w:rsidRPr="00F468F5" w:rsidRDefault="00DF4907" w:rsidP="00D979FA">
      <w:pPr>
        <w:pStyle w:val="Akapitzlist"/>
        <w:numPr>
          <w:ilvl w:val="0"/>
          <w:numId w:val="167"/>
        </w:numPr>
        <w:spacing w:line="360" w:lineRule="auto"/>
        <w:jc w:val="both"/>
        <w:rPr>
          <w:rFonts w:ascii="Tw Cen MT" w:hAnsi="Tw Cen MT" w:cs="Times New Roman"/>
        </w:rPr>
      </w:pPr>
      <w:r w:rsidRPr="00F468F5">
        <w:rPr>
          <w:rFonts w:ascii="Tw Cen MT" w:hAnsi="Tw Cen MT" w:cs="Times New Roman"/>
        </w:rPr>
        <w:t>Dostępna sygnalizacja statusu pracy urządzenia oraz alarm dźwiękowy.</w:t>
      </w:r>
    </w:p>
    <w:p w:rsidR="00DF4907" w:rsidRPr="00F468F5" w:rsidRDefault="00DF4907" w:rsidP="00D979FA">
      <w:pPr>
        <w:pStyle w:val="Akapitzlist"/>
        <w:numPr>
          <w:ilvl w:val="0"/>
          <w:numId w:val="167"/>
        </w:numPr>
        <w:spacing w:line="360" w:lineRule="auto"/>
        <w:jc w:val="both"/>
        <w:rPr>
          <w:rFonts w:ascii="Tw Cen MT" w:hAnsi="Tw Cen MT" w:cs="Times New Roman"/>
        </w:rPr>
      </w:pPr>
      <w:r w:rsidRPr="00F468F5">
        <w:rPr>
          <w:rFonts w:ascii="Tw Cen MT" w:hAnsi="Tw Cen MT" w:cs="Times New Roman"/>
        </w:rPr>
        <w:t>Gwarancja producenta min. 24 miesiące</w:t>
      </w:r>
    </w:p>
    <w:p w:rsidR="00DF4907" w:rsidRPr="00DF4907" w:rsidRDefault="00DF4907" w:rsidP="00DF4907"/>
    <w:p w:rsidR="00BF216E" w:rsidRDefault="00BF216E">
      <w:pPr>
        <w:rPr>
          <w:rFonts w:ascii="Tw Cen MT" w:eastAsiaTheme="majorEastAsia" w:hAnsi="Tw Cen MT" w:cs="Times New Roman"/>
          <w:color w:val="7B881D" w:themeColor="accent1" w:themeShade="BF"/>
        </w:rPr>
      </w:pPr>
      <w:r>
        <w:rPr>
          <w:rFonts w:ascii="Tw Cen MT" w:hAnsi="Tw Cen MT" w:cs="Times New Roman"/>
        </w:rPr>
        <w:br w:type="page"/>
      </w:r>
    </w:p>
    <w:p w:rsidR="00DF4907" w:rsidRDefault="00DF4907" w:rsidP="00DF4907">
      <w:pPr>
        <w:pStyle w:val="Nagwek2"/>
        <w:numPr>
          <w:ilvl w:val="0"/>
          <w:numId w:val="44"/>
        </w:numPr>
        <w:rPr>
          <w:rFonts w:ascii="Tw Cen MT" w:hAnsi="Tw Cen MT" w:cs="Times New Roman"/>
          <w:sz w:val="22"/>
          <w:szCs w:val="22"/>
        </w:rPr>
      </w:pPr>
      <w:bookmarkStart w:id="553" w:name="_Toc514495962"/>
      <w:r w:rsidRPr="00DF4907">
        <w:rPr>
          <w:rFonts w:ascii="Tw Cen MT" w:hAnsi="Tw Cen MT" w:cs="Times New Roman"/>
          <w:sz w:val="22"/>
          <w:szCs w:val="22"/>
        </w:rPr>
        <w:lastRenderedPageBreak/>
        <w:t>Wyposażenie stanowiska administratora - zakup komputera przenośnego</w:t>
      </w:r>
      <w:r>
        <w:rPr>
          <w:rFonts w:ascii="Tw Cen MT" w:hAnsi="Tw Cen MT" w:cs="Times New Roman"/>
          <w:sz w:val="22"/>
          <w:szCs w:val="22"/>
        </w:rPr>
        <w:t>.</w:t>
      </w:r>
      <w:bookmarkEnd w:id="553"/>
    </w:p>
    <w:p w:rsidR="00DF4907" w:rsidRDefault="00DF4907" w:rsidP="00DF4907"/>
    <w:p w:rsidR="00DF4907" w:rsidRPr="00CB0A71" w:rsidRDefault="00DF4907" w:rsidP="00D979FA">
      <w:pPr>
        <w:pStyle w:val="Akapitzlist"/>
        <w:numPr>
          <w:ilvl w:val="0"/>
          <w:numId w:val="226"/>
        </w:numPr>
        <w:spacing w:line="360" w:lineRule="auto"/>
        <w:jc w:val="both"/>
        <w:rPr>
          <w:rFonts w:ascii="Tw Cen MT" w:hAnsi="Tw Cen MT" w:cs="Times New Roman"/>
        </w:rPr>
      </w:pPr>
      <w:r w:rsidRPr="00CB0A71">
        <w:rPr>
          <w:rFonts w:ascii="Tw Cen MT" w:hAnsi="Tw Cen MT" w:cs="Times New Roman"/>
        </w:rPr>
        <w:t>Komputer przenośny typu notebook z ekra</w:t>
      </w:r>
      <w:r>
        <w:rPr>
          <w:rFonts w:ascii="Tw Cen MT" w:hAnsi="Tw Cen MT" w:cs="Times New Roman"/>
        </w:rPr>
        <w:t>nem o maksymalnej wielkości 14</w:t>
      </w:r>
      <w:r w:rsidRPr="00CB0A71">
        <w:rPr>
          <w:rFonts w:ascii="Tw Cen MT" w:hAnsi="Tw Cen MT" w:cs="Times New Roman"/>
        </w:rPr>
        <w:t xml:space="preserve"> cala o rozdzielczości co najmniej 1920x1080</w:t>
      </w:r>
      <w:r>
        <w:rPr>
          <w:rFonts w:ascii="Tw Cen MT" w:hAnsi="Tw Cen MT" w:cs="Times New Roman"/>
        </w:rPr>
        <w:t xml:space="preserve"> z podświetleniem LED i powłoką matową.</w:t>
      </w:r>
    </w:p>
    <w:p w:rsidR="00DF4907" w:rsidRPr="00CB0A71" w:rsidRDefault="00DF4907" w:rsidP="00D979FA">
      <w:pPr>
        <w:pStyle w:val="Akapitzlist"/>
        <w:numPr>
          <w:ilvl w:val="0"/>
          <w:numId w:val="226"/>
        </w:numPr>
        <w:spacing w:line="360" w:lineRule="auto"/>
        <w:jc w:val="both"/>
        <w:rPr>
          <w:rFonts w:ascii="Tw Cen MT" w:hAnsi="Tw Cen MT" w:cs="Times New Roman"/>
        </w:rPr>
      </w:pPr>
      <w:r w:rsidRPr="00CB0A71">
        <w:rPr>
          <w:rFonts w:ascii="Tw Cen MT" w:hAnsi="Tw Cen MT" w:cs="Times New Roman"/>
        </w:rPr>
        <w:t xml:space="preserve">Procesor wielordzeniowy ze zintegrowaną grafiką, osiągający w teście wydajności </w:t>
      </w:r>
      <w:proofErr w:type="spellStart"/>
      <w:r w:rsidRPr="00CB0A71">
        <w:rPr>
          <w:rFonts w:ascii="Tw Cen MT" w:hAnsi="Tw Cen MT" w:cs="Times New Roman"/>
        </w:rPr>
        <w:t>PassMark</w:t>
      </w:r>
      <w:proofErr w:type="spellEnd"/>
      <w:r w:rsidRPr="00CB0A71">
        <w:rPr>
          <w:rFonts w:ascii="Tw Cen MT" w:hAnsi="Tw Cen MT" w:cs="Times New Roman"/>
        </w:rPr>
        <w:t xml:space="preserve"> Performance Test </w:t>
      </w:r>
      <w:r>
        <w:rPr>
          <w:rFonts w:ascii="Tw Cen MT" w:hAnsi="Tw Cen MT" w:cs="Times New Roman"/>
        </w:rPr>
        <w:t xml:space="preserve">lub równoważny </w:t>
      </w:r>
      <w:r w:rsidRPr="00CB0A71">
        <w:rPr>
          <w:rFonts w:ascii="Tw Cen MT" w:hAnsi="Tw Cen MT" w:cs="Times New Roman"/>
        </w:rPr>
        <w:t xml:space="preserve">co najmniej wynik </w:t>
      </w:r>
      <w:r>
        <w:rPr>
          <w:rFonts w:ascii="Tw Cen MT" w:hAnsi="Tw Cen MT" w:cs="Times New Roman"/>
        </w:rPr>
        <w:t>7500</w:t>
      </w:r>
      <w:r w:rsidRPr="00CB0A71">
        <w:rPr>
          <w:rFonts w:ascii="Tw Cen MT" w:hAnsi="Tw Cen MT" w:cs="Times New Roman"/>
        </w:rPr>
        <w:t xml:space="preserve"> punktów wg wyników dostępnych na stronie: </w:t>
      </w:r>
      <w:hyperlink r:id="rId14" w:history="1">
        <w:r w:rsidRPr="00B90B31">
          <w:rPr>
            <w:rStyle w:val="Hipercze"/>
            <w:rFonts w:ascii="Tw Cen MT" w:hAnsi="Tw Cen MT" w:cs="Times New Roman"/>
          </w:rPr>
          <w:t>http://www.passmark.com/products/pt.htm</w:t>
        </w:r>
      </w:hyperlink>
      <w:r>
        <w:rPr>
          <w:rFonts w:ascii="Tw Cen MT" w:hAnsi="Tw Cen MT" w:cs="Times New Roman"/>
        </w:rPr>
        <w:t xml:space="preserve"> </w:t>
      </w:r>
      <w:r w:rsidRPr="00955ADF">
        <w:rPr>
          <w:rFonts w:ascii="Tw Cen MT" w:hAnsi="Tw Cen MT" w:cs="Times New Roman"/>
          <w:b/>
        </w:rPr>
        <w:t xml:space="preserve">(Wydruk ze strony </w:t>
      </w:r>
      <w:hyperlink r:id="rId15" w:history="1">
        <w:r w:rsidRPr="00955ADF">
          <w:rPr>
            <w:rFonts w:ascii="Tw Cen MT" w:hAnsi="Tw Cen MT" w:cs="Times New Roman"/>
            <w:b/>
          </w:rPr>
          <w:t>www.</w:t>
        </w:r>
      </w:hyperlink>
      <w:r>
        <w:rPr>
          <w:rFonts w:ascii="Tw Cen MT" w:hAnsi="Tw Cen MT" w:cs="Times New Roman"/>
          <w:b/>
        </w:rPr>
        <w:t>passmark.com</w:t>
      </w:r>
      <w:r w:rsidRPr="00955ADF">
        <w:rPr>
          <w:rFonts w:ascii="Tw Cen MT" w:hAnsi="Tw Cen MT" w:cs="Times New Roman"/>
          <w:b/>
        </w:rPr>
        <w:t xml:space="preserve"> potwierdzający wynik testów </w:t>
      </w:r>
      <w:proofErr w:type="spellStart"/>
      <w:r w:rsidRPr="00CB0A71">
        <w:rPr>
          <w:rFonts w:ascii="Tw Cen MT" w:hAnsi="Tw Cen MT" w:cs="Times New Roman"/>
          <w:b/>
        </w:rPr>
        <w:t>PassMark</w:t>
      </w:r>
      <w:proofErr w:type="spellEnd"/>
      <w:r w:rsidRPr="00CB0A71">
        <w:rPr>
          <w:rFonts w:ascii="Tw Cen MT" w:hAnsi="Tw Cen MT" w:cs="Times New Roman"/>
          <w:b/>
        </w:rPr>
        <w:t xml:space="preserve"> Performance Test</w:t>
      </w:r>
      <w:r w:rsidRPr="00955ADF">
        <w:rPr>
          <w:rFonts w:ascii="Tw Cen MT" w:hAnsi="Tw Cen MT" w:cs="Times New Roman"/>
          <w:b/>
        </w:rPr>
        <w:t xml:space="preserve"> </w:t>
      </w:r>
      <w:r>
        <w:rPr>
          <w:rFonts w:ascii="Tw Cen MT" w:hAnsi="Tw Cen MT" w:cs="Times New Roman"/>
          <w:b/>
        </w:rPr>
        <w:t xml:space="preserve">lub równoważny </w:t>
      </w:r>
      <w:r w:rsidRPr="00955ADF">
        <w:rPr>
          <w:rFonts w:ascii="Tw Cen MT" w:hAnsi="Tw Cen MT" w:cs="Times New Roman"/>
          <w:b/>
        </w:rPr>
        <w:t xml:space="preserve">dla oferowanego </w:t>
      </w:r>
      <w:r>
        <w:rPr>
          <w:rFonts w:ascii="Tw Cen MT" w:hAnsi="Tw Cen MT" w:cs="Times New Roman"/>
          <w:b/>
        </w:rPr>
        <w:t>procesora</w:t>
      </w:r>
      <w:r w:rsidRPr="00955ADF">
        <w:rPr>
          <w:rFonts w:ascii="Tw Cen MT" w:hAnsi="Tw Cen MT" w:cs="Times New Roman"/>
          <w:b/>
        </w:rPr>
        <w:t xml:space="preserve"> -</w:t>
      </w:r>
      <w:r w:rsidRPr="00955ADF">
        <w:rPr>
          <w:rFonts w:ascii="Tw Cen MT" w:hAnsi="Tw Cen MT" w:cstheme="minorHAnsi"/>
          <w:b/>
        </w:rPr>
        <w:t xml:space="preserve"> </w:t>
      </w:r>
      <w:r w:rsidRPr="00955ADF">
        <w:rPr>
          <w:rFonts w:ascii="Tw Cen MT" w:hAnsi="Tw Cen MT" w:cs="Times New Roman"/>
          <w:b/>
        </w:rPr>
        <w:t>dokument składany na potwierdzenie spełnienia przez oferowane dostawy wymagań określonych przez Zamawiającego</w:t>
      </w:r>
      <w:r w:rsidRPr="00955ADF">
        <w:rPr>
          <w:rFonts w:ascii="Tw Cen MT" w:hAnsi="Tw Cen MT" w:cs="Times New Roman"/>
        </w:rPr>
        <w:t>).</w:t>
      </w:r>
    </w:p>
    <w:p w:rsidR="00DF4907" w:rsidRPr="00CB0A71" w:rsidRDefault="00DF4907" w:rsidP="00D979FA">
      <w:pPr>
        <w:pStyle w:val="Akapitzlist"/>
        <w:numPr>
          <w:ilvl w:val="0"/>
          <w:numId w:val="226"/>
        </w:numPr>
        <w:spacing w:line="360" w:lineRule="auto"/>
        <w:jc w:val="both"/>
        <w:rPr>
          <w:rFonts w:ascii="Tw Cen MT" w:hAnsi="Tw Cen MT" w:cs="Times New Roman"/>
        </w:rPr>
      </w:pPr>
      <w:r>
        <w:rPr>
          <w:rFonts w:ascii="Tw Cen MT" w:hAnsi="Tw Cen MT" w:cs="Times New Roman"/>
        </w:rPr>
        <w:t xml:space="preserve">Zainstalowane min. </w:t>
      </w:r>
      <w:r w:rsidR="00170091">
        <w:rPr>
          <w:rFonts w:ascii="Tw Cen MT" w:hAnsi="Tw Cen MT" w:cs="Times New Roman"/>
        </w:rPr>
        <w:t>8</w:t>
      </w:r>
      <w:r>
        <w:rPr>
          <w:rFonts w:ascii="Tw Cen MT" w:hAnsi="Tw Cen MT" w:cs="Times New Roman"/>
        </w:rPr>
        <w:t xml:space="preserve"> GB pamięci RAM.</w:t>
      </w:r>
    </w:p>
    <w:p w:rsidR="00170091" w:rsidRDefault="00DF4907" w:rsidP="00D979FA">
      <w:pPr>
        <w:pStyle w:val="Akapitzlist"/>
        <w:numPr>
          <w:ilvl w:val="0"/>
          <w:numId w:val="226"/>
        </w:numPr>
        <w:spacing w:line="360" w:lineRule="auto"/>
        <w:jc w:val="both"/>
        <w:rPr>
          <w:rFonts w:ascii="Tw Cen MT" w:hAnsi="Tw Cen MT" w:cs="Times New Roman"/>
        </w:rPr>
      </w:pPr>
      <w:r w:rsidRPr="00170091">
        <w:rPr>
          <w:rFonts w:ascii="Tw Cen MT" w:hAnsi="Tw Cen MT" w:cs="Times New Roman"/>
        </w:rPr>
        <w:t xml:space="preserve">Pamięć masowa – nie mniej niż </w:t>
      </w:r>
      <w:r w:rsidR="00170091" w:rsidRPr="00170091">
        <w:rPr>
          <w:rFonts w:ascii="Tw Cen MT" w:hAnsi="Tw Cen MT" w:cs="Times New Roman"/>
        </w:rPr>
        <w:t>256</w:t>
      </w:r>
      <w:r w:rsidRPr="00170091">
        <w:rPr>
          <w:rFonts w:ascii="Tw Cen MT" w:hAnsi="Tw Cen MT" w:cs="Times New Roman"/>
        </w:rPr>
        <w:t xml:space="preserve"> GB w technologii </w:t>
      </w:r>
      <w:r w:rsidR="00170091">
        <w:rPr>
          <w:rFonts w:ascii="Tw Cen MT" w:hAnsi="Tw Cen MT" w:cs="Times New Roman"/>
        </w:rPr>
        <w:t>w technologii SSD SATA III.</w:t>
      </w:r>
    </w:p>
    <w:p w:rsidR="00DF4907" w:rsidRPr="00170091" w:rsidRDefault="00170091" w:rsidP="00D979FA">
      <w:pPr>
        <w:pStyle w:val="Akapitzlist"/>
        <w:numPr>
          <w:ilvl w:val="0"/>
          <w:numId w:val="226"/>
        </w:numPr>
        <w:spacing w:line="360" w:lineRule="auto"/>
        <w:jc w:val="both"/>
        <w:rPr>
          <w:rFonts w:ascii="Tw Cen MT" w:hAnsi="Tw Cen MT" w:cs="Times New Roman"/>
        </w:rPr>
      </w:pPr>
      <w:r>
        <w:rPr>
          <w:rFonts w:ascii="Tw Cen MT" w:hAnsi="Tw Cen MT" w:cs="Times New Roman"/>
        </w:rPr>
        <w:t xml:space="preserve">Zintegrowana karta graficzna </w:t>
      </w:r>
      <w:r w:rsidRPr="00170091">
        <w:rPr>
          <w:rFonts w:ascii="Tw Cen MT" w:hAnsi="Tw Cen MT" w:cs="Times New Roman"/>
        </w:rPr>
        <w:t>zgodna z Intel High Definition Audio</w:t>
      </w:r>
      <w:r>
        <w:rPr>
          <w:rFonts w:ascii="Tw Cen MT" w:hAnsi="Tw Cen MT" w:cs="Times New Roman"/>
        </w:rPr>
        <w:t>.</w:t>
      </w:r>
    </w:p>
    <w:p w:rsidR="00DF4907" w:rsidRPr="00CB0A71" w:rsidRDefault="00DF4907" w:rsidP="00D979FA">
      <w:pPr>
        <w:pStyle w:val="Akapitzlist"/>
        <w:numPr>
          <w:ilvl w:val="0"/>
          <w:numId w:val="226"/>
        </w:numPr>
        <w:spacing w:line="360" w:lineRule="auto"/>
        <w:jc w:val="both"/>
        <w:rPr>
          <w:rFonts w:ascii="Tw Cen MT" w:hAnsi="Tw Cen MT" w:cs="Times New Roman"/>
        </w:rPr>
      </w:pPr>
      <w:r w:rsidRPr="00CB0A71">
        <w:rPr>
          <w:rFonts w:ascii="Tw Cen MT" w:hAnsi="Tw Cen MT" w:cs="Times New Roman"/>
        </w:rPr>
        <w:t>Karta dźwiękowa zintegrowana z płytą główną, wbudowane dwa głośniki.</w:t>
      </w:r>
    </w:p>
    <w:p w:rsidR="00DF4907" w:rsidRPr="00CB0A71" w:rsidRDefault="00DF4907" w:rsidP="00D979FA">
      <w:pPr>
        <w:pStyle w:val="Akapitzlist"/>
        <w:numPr>
          <w:ilvl w:val="0"/>
          <w:numId w:val="226"/>
        </w:numPr>
        <w:spacing w:line="360" w:lineRule="auto"/>
        <w:jc w:val="both"/>
        <w:rPr>
          <w:rFonts w:ascii="Tw Cen MT" w:hAnsi="Tw Cen MT" w:cs="Times New Roman"/>
        </w:rPr>
      </w:pPr>
      <w:r>
        <w:rPr>
          <w:rFonts w:ascii="Tw Cen MT" w:hAnsi="Tw Cen MT" w:cs="Times New Roman"/>
        </w:rPr>
        <w:t>K</w:t>
      </w:r>
      <w:r w:rsidRPr="00CB0A71">
        <w:rPr>
          <w:rFonts w:ascii="Tw Cen MT" w:hAnsi="Tw Cen MT" w:cs="Times New Roman"/>
        </w:rPr>
        <w:t>omputer powinien być oznaczony niepowtarzalnym numerem seryjnym umieszonym na obudowie, oraz musi być wpisany na stałe w BIOS.</w:t>
      </w:r>
    </w:p>
    <w:p w:rsidR="00DF4907" w:rsidRPr="00AF60B1" w:rsidRDefault="00DF4907" w:rsidP="00D979FA">
      <w:pPr>
        <w:pStyle w:val="Akapitzlist"/>
        <w:numPr>
          <w:ilvl w:val="0"/>
          <w:numId w:val="226"/>
        </w:numPr>
        <w:spacing w:line="360" w:lineRule="auto"/>
        <w:jc w:val="both"/>
        <w:rPr>
          <w:rFonts w:ascii="Tw Cen MT" w:hAnsi="Tw Cen MT" w:cs="Times New Roman"/>
        </w:rPr>
      </w:pPr>
      <w:r w:rsidRPr="00AF60B1">
        <w:rPr>
          <w:rFonts w:ascii="Tw Cen MT" w:hAnsi="Tw Cen MT" w:cs="Times New Roman"/>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w:t>
      </w:r>
      <w:proofErr w:type="spellStart"/>
      <w:r w:rsidRPr="00AF60B1">
        <w:rPr>
          <w:rFonts w:ascii="Tw Cen MT" w:hAnsi="Tw Cen MT" w:cs="Times New Roman"/>
        </w:rPr>
        <w:t>Trusted</w:t>
      </w:r>
      <w:proofErr w:type="spellEnd"/>
      <w:r w:rsidRPr="00AF60B1">
        <w:rPr>
          <w:rFonts w:ascii="Tw Cen MT" w:hAnsi="Tw Cen MT" w:cs="Times New Roman"/>
        </w:rPr>
        <w:t xml:space="preserve"> Platform Module</w:t>
      </w:r>
      <w:r w:rsidR="00170091">
        <w:rPr>
          <w:rFonts w:ascii="Tw Cen MT" w:hAnsi="Tw Cen MT" w:cs="Times New Roman"/>
        </w:rPr>
        <w:t>.</w:t>
      </w:r>
    </w:p>
    <w:p w:rsidR="00DF4907" w:rsidRPr="00AF60B1" w:rsidRDefault="00DF4907" w:rsidP="00D979FA">
      <w:pPr>
        <w:pStyle w:val="Akapitzlist"/>
        <w:numPr>
          <w:ilvl w:val="0"/>
          <w:numId w:val="226"/>
        </w:numPr>
        <w:spacing w:line="360" w:lineRule="auto"/>
        <w:jc w:val="both"/>
        <w:rPr>
          <w:rFonts w:ascii="Tw Cen MT" w:hAnsi="Tw Cen MT" w:cs="Times New Roman"/>
        </w:rPr>
      </w:pPr>
      <w:r w:rsidRPr="00AF60B1">
        <w:rPr>
          <w:rFonts w:ascii="Tw Cen MT" w:hAnsi="Tw Cen MT" w:cs="Times New Roman"/>
        </w:rPr>
        <w:t>Możliwość zabezpieczenia linką.</w:t>
      </w:r>
    </w:p>
    <w:p w:rsidR="00DF4907" w:rsidRPr="00CB0A71" w:rsidRDefault="00DF4907" w:rsidP="00D979FA">
      <w:pPr>
        <w:pStyle w:val="Akapitzlist"/>
        <w:numPr>
          <w:ilvl w:val="0"/>
          <w:numId w:val="226"/>
        </w:numPr>
        <w:spacing w:line="360" w:lineRule="auto"/>
        <w:jc w:val="both"/>
        <w:rPr>
          <w:rFonts w:ascii="Tw Cen MT" w:hAnsi="Tw Cen MT" w:cs="Times New Roman"/>
        </w:rPr>
      </w:pPr>
      <w:r w:rsidRPr="00CB0A71">
        <w:rPr>
          <w:rFonts w:ascii="Tw Cen MT" w:hAnsi="Tw Cen MT" w:cs="Times New Roman"/>
        </w:rPr>
        <w:t>Wbudowany czytnik Smart Card.</w:t>
      </w:r>
    </w:p>
    <w:p w:rsidR="00DF4907" w:rsidRPr="00CB0A71" w:rsidRDefault="00DF4907" w:rsidP="00D979FA">
      <w:pPr>
        <w:pStyle w:val="Akapitzlist"/>
        <w:numPr>
          <w:ilvl w:val="0"/>
          <w:numId w:val="226"/>
        </w:numPr>
        <w:spacing w:line="360" w:lineRule="auto"/>
        <w:jc w:val="both"/>
        <w:rPr>
          <w:rFonts w:ascii="Tw Cen MT" w:hAnsi="Tw Cen MT" w:cs="Times New Roman"/>
        </w:rPr>
      </w:pPr>
      <w:r w:rsidRPr="00CB0A71">
        <w:rPr>
          <w:rFonts w:ascii="Tw Cen MT" w:hAnsi="Tw Cen MT" w:cs="Times New Roman"/>
        </w:rPr>
        <w:t>BIOS zgodny ze specyfikacją UEFI, wymagana pełna obsługa za pomocą klawiatury i urządzenia wskazującego (wmontowanego na stałe) oraz samego urządzenia wskazującego.</w:t>
      </w:r>
    </w:p>
    <w:p w:rsidR="00DF4907" w:rsidRPr="00CB0A71" w:rsidRDefault="00DF4907" w:rsidP="00D979FA">
      <w:pPr>
        <w:pStyle w:val="Akapitzlist"/>
        <w:numPr>
          <w:ilvl w:val="0"/>
          <w:numId w:val="226"/>
        </w:numPr>
        <w:spacing w:line="360" w:lineRule="auto"/>
        <w:jc w:val="both"/>
        <w:rPr>
          <w:rFonts w:ascii="Tw Cen MT" w:hAnsi="Tw Cen MT" w:cs="Times New Roman"/>
        </w:rPr>
      </w:pPr>
      <w:r w:rsidRPr="00CB0A71">
        <w:rPr>
          <w:rFonts w:ascii="Tw Cen MT" w:hAnsi="Tw Cen MT" w:cs="Times New Roman"/>
        </w:rPr>
        <w:t>Sprzętowe wsparcie technologii wirtualizacji realizowane łącznie w procesorze, chipsec</w:t>
      </w:r>
      <w:r>
        <w:rPr>
          <w:rFonts w:ascii="Tw Cen MT" w:hAnsi="Tw Cen MT" w:cs="Times New Roman"/>
        </w:rPr>
        <w:t>ie płyty głównej oraz w</w:t>
      </w:r>
      <w:r w:rsidRPr="00CB0A71">
        <w:rPr>
          <w:rFonts w:ascii="Tw Cen MT" w:hAnsi="Tw Cen MT" w:cs="Times New Roman"/>
        </w:rPr>
        <w:t xml:space="preserve"> BIOS.</w:t>
      </w:r>
    </w:p>
    <w:p w:rsidR="00DF4907" w:rsidRPr="00CB0A71" w:rsidRDefault="00DF4907" w:rsidP="00D979FA">
      <w:pPr>
        <w:pStyle w:val="Akapitzlist"/>
        <w:numPr>
          <w:ilvl w:val="0"/>
          <w:numId w:val="226"/>
        </w:numPr>
        <w:spacing w:line="360" w:lineRule="auto"/>
        <w:jc w:val="both"/>
        <w:rPr>
          <w:rFonts w:ascii="Tw Cen MT" w:hAnsi="Tw Cen MT" w:cs="Times New Roman"/>
        </w:rPr>
      </w:pPr>
      <w:r w:rsidRPr="00955ADF">
        <w:rPr>
          <w:rFonts w:ascii="Tw Cen MT" w:hAnsi="Tw Cen MT" w:cs="Times New Roman"/>
        </w:rPr>
        <w:t xml:space="preserve">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955ADF">
        <w:rPr>
          <w:rFonts w:ascii="Tw Cen MT" w:hAnsi="Tw Cen MT" w:cs="Times New Roman"/>
        </w:rPr>
        <w:t>IPSec</w:t>
      </w:r>
      <w:proofErr w:type="spellEnd"/>
      <w:r w:rsidRPr="00955ADF">
        <w:rPr>
          <w:rFonts w:ascii="Tw Cen MT" w:hAnsi="Tw Cen MT" w:cs="Times New Roman"/>
        </w:rPr>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955ADF">
        <w:rPr>
          <w:rFonts w:ascii="Tw Cen MT" w:hAnsi="Tw Cen MT" w:cs="Times New Roman"/>
        </w:rPr>
        <w:t>Plug&amp;Play</w:t>
      </w:r>
      <w:proofErr w:type="spellEnd"/>
      <w:r w:rsidRPr="00955ADF">
        <w:rPr>
          <w:rFonts w:ascii="Tw Cen MT" w:hAnsi="Tw Cen MT" w:cs="Times New Roman"/>
        </w:rPr>
        <w:t xml:space="preserve">, Wi-Fi); Możliwość zdalnej automatycznej instalacji, konfiguracji, administrowania oraz aktualizowania systemu; Zabezpieczony hasłem hierarchiczny dostęp do </w:t>
      </w:r>
      <w:r w:rsidRPr="00955ADF">
        <w:rPr>
          <w:rFonts w:ascii="Tw Cen MT" w:hAnsi="Tw Cen MT" w:cs="Times New Roman"/>
        </w:rPr>
        <w:lastRenderedPageBreak/>
        <w:t>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955ADF">
        <w:rPr>
          <w:rFonts w:ascii="Tw Cen MT" w:hAnsi="Tw Cen MT" w:cs="Times New Roman"/>
        </w:rPr>
        <w:t>downgrade</w:t>
      </w:r>
      <w:proofErr w:type="spellEnd"/>
      <w:r w:rsidRPr="00955ADF">
        <w:rPr>
          <w:rFonts w:ascii="Tw Cen MT" w:hAnsi="Tw Cen MT" w:cs="Times New Roman"/>
        </w:rPr>
        <w:t>” do niższej wersji.</w:t>
      </w:r>
    </w:p>
    <w:p w:rsidR="00DF4907" w:rsidRPr="00CB0A71" w:rsidRDefault="00DF4907" w:rsidP="00D979FA">
      <w:pPr>
        <w:pStyle w:val="Akapitzlist"/>
        <w:numPr>
          <w:ilvl w:val="0"/>
          <w:numId w:val="226"/>
        </w:numPr>
        <w:spacing w:line="360" w:lineRule="auto"/>
        <w:jc w:val="both"/>
        <w:rPr>
          <w:rFonts w:ascii="Tw Cen MT" w:hAnsi="Tw Cen MT" w:cs="Times New Roman"/>
        </w:rPr>
      </w:pPr>
      <w:r w:rsidRPr="00CB0A71">
        <w:rPr>
          <w:rFonts w:ascii="Tw Cen MT" w:hAnsi="Tw Cen MT" w:cs="Times New Roman"/>
        </w:rPr>
        <w:t>Komputer musi spełnia</w:t>
      </w:r>
      <w:r>
        <w:rPr>
          <w:rFonts w:ascii="Tw Cen MT" w:hAnsi="Tw Cen MT" w:cs="Times New Roman"/>
        </w:rPr>
        <w:t xml:space="preserve">ć wymogi powszechnie przyjętych norm energooszczędnościowych </w:t>
      </w:r>
      <w:r w:rsidRPr="00955ADF">
        <w:rPr>
          <w:rFonts w:ascii="Tw Cen MT" w:hAnsi="Tw Cen MT" w:cs="Times New Roman"/>
        </w:rPr>
        <w:t>(</w:t>
      </w:r>
      <w:r w:rsidRPr="00955ADF">
        <w:rPr>
          <w:rFonts w:ascii="Tw Cen MT" w:hAnsi="Tw Cen MT" w:cs="Times New Roman"/>
          <w:b/>
        </w:rPr>
        <w:t>dokument składany na potwierdzenie spełnienia przez oferowane dostawy wymagań określonych przez Zamawiającego</w:t>
      </w:r>
      <w:r w:rsidRPr="00955ADF">
        <w:rPr>
          <w:rFonts w:ascii="Tw Cen MT" w:hAnsi="Tw Cen MT" w:cs="Times New Roman"/>
        </w:rPr>
        <w:t>).</w:t>
      </w:r>
    </w:p>
    <w:p w:rsidR="00DF4907" w:rsidRDefault="00DF4907" w:rsidP="00D979FA">
      <w:pPr>
        <w:pStyle w:val="Akapitzlist"/>
        <w:numPr>
          <w:ilvl w:val="0"/>
          <w:numId w:val="226"/>
        </w:numPr>
        <w:spacing w:line="360" w:lineRule="auto"/>
        <w:jc w:val="both"/>
        <w:rPr>
          <w:rFonts w:ascii="Tw Cen MT" w:hAnsi="Tw Cen MT" w:cs="Times New Roman"/>
        </w:rPr>
      </w:pPr>
      <w:r w:rsidRPr="00CB0A71">
        <w:rPr>
          <w:rFonts w:ascii="Tw Cen MT" w:hAnsi="Tw Cen MT" w:cs="Times New Roman"/>
        </w:rPr>
        <w:t>Wbudowane porty – co najmniej:</w:t>
      </w:r>
      <w:r>
        <w:rPr>
          <w:rFonts w:ascii="Tw Cen MT" w:hAnsi="Tw Cen MT" w:cs="Times New Roman"/>
        </w:rPr>
        <w:t xml:space="preserve"> </w:t>
      </w:r>
      <w:r w:rsidRPr="00CB0A71">
        <w:rPr>
          <w:rFonts w:ascii="Tw Cen MT" w:hAnsi="Tw Cen MT" w:cs="Times New Roman"/>
        </w:rPr>
        <w:t xml:space="preserve">1 x HDMI lub 1 x </w:t>
      </w:r>
      <w:proofErr w:type="spellStart"/>
      <w:r w:rsidRPr="00CB0A71">
        <w:rPr>
          <w:rFonts w:ascii="Tw Cen MT" w:hAnsi="Tw Cen MT" w:cs="Times New Roman"/>
        </w:rPr>
        <w:t>mDP</w:t>
      </w:r>
      <w:proofErr w:type="spellEnd"/>
      <w:r w:rsidRPr="00CB0A71">
        <w:rPr>
          <w:rFonts w:ascii="Tw Cen MT" w:hAnsi="Tw Cen MT" w:cs="Times New Roman"/>
        </w:rPr>
        <w:t xml:space="preserve">; złącze słuchawkowe i mikrofonowe (dopuszcza się złącze współdzielone – </w:t>
      </w:r>
      <w:proofErr w:type="spellStart"/>
      <w:r w:rsidRPr="00CB0A71">
        <w:rPr>
          <w:rFonts w:ascii="Tw Cen MT" w:hAnsi="Tw Cen MT" w:cs="Times New Roman"/>
        </w:rPr>
        <w:t>combo</w:t>
      </w:r>
      <w:proofErr w:type="spellEnd"/>
      <w:r>
        <w:rPr>
          <w:rFonts w:ascii="Tw Cen MT" w:hAnsi="Tw Cen MT" w:cs="Times New Roman"/>
        </w:rPr>
        <w:t xml:space="preserve">), co najmniej </w:t>
      </w:r>
      <w:r w:rsidR="00170091">
        <w:rPr>
          <w:rFonts w:ascii="Tw Cen MT" w:hAnsi="Tw Cen MT" w:cs="Times New Roman"/>
        </w:rPr>
        <w:t>4</w:t>
      </w:r>
      <w:r>
        <w:rPr>
          <w:rFonts w:ascii="Tw Cen MT" w:hAnsi="Tw Cen MT" w:cs="Times New Roman"/>
        </w:rPr>
        <w:t xml:space="preserve"> porty USB</w:t>
      </w:r>
      <w:r w:rsidR="00170091">
        <w:rPr>
          <w:rFonts w:ascii="Tw Cen MT" w:hAnsi="Tw Cen MT" w:cs="Times New Roman"/>
        </w:rPr>
        <w:t>, w tym co najmniej 2 porty USB</w:t>
      </w:r>
      <w:r>
        <w:rPr>
          <w:rFonts w:ascii="Tw Cen MT" w:hAnsi="Tw Cen MT" w:cs="Times New Roman"/>
        </w:rPr>
        <w:t xml:space="preserve"> 3.0</w:t>
      </w:r>
      <w:r w:rsidR="00170091">
        <w:rPr>
          <w:rFonts w:ascii="Tw Cen MT" w:hAnsi="Tw Cen MT" w:cs="Times New Roman"/>
        </w:rPr>
        <w:t>.</w:t>
      </w:r>
    </w:p>
    <w:p w:rsidR="00DF4907" w:rsidRPr="00CB0A71" w:rsidRDefault="00DF4907" w:rsidP="00D979FA">
      <w:pPr>
        <w:pStyle w:val="Akapitzlist"/>
        <w:numPr>
          <w:ilvl w:val="0"/>
          <w:numId w:val="226"/>
        </w:numPr>
        <w:spacing w:line="360" w:lineRule="auto"/>
        <w:jc w:val="both"/>
        <w:rPr>
          <w:rFonts w:ascii="Tw Cen MT" w:hAnsi="Tw Cen MT" w:cs="Times New Roman"/>
        </w:rPr>
      </w:pPr>
      <w:r>
        <w:rPr>
          <w:rFonts w:ascii="Tw Cen MT" w:hAnsi="Tw Cen MT" w:cs="Times New Roman"/>
        </w:rPr>
        <w:t>Wbudowane złącze stacji dokującej.</w:t>
      </w:r>
    </w:p>
    <w:p w:rsidR="00DF4907" w:rsidRPr="00CB0A71" w:rsidRDefault="00DF4907" w:rsidP="00D979FA">
      <w:pPr>
        <w:pStyle w:val="Akapitzlist"/>
        <w:numPr>
          <w:ilvl w:val="0"/>
          <w:numId w:val="226"/>
        </w:numPr>
        <w:spacing w:line="360" w:lineRule="auto"/>
        <w:jc w:val="both"/>
        <w:rPr>
          <w:rFonts w:ascii="Tw Cen MT" w:hAnsi="Tw Cen MT" w:cs="Times New Roman"/>
        </w:rPr>
      </w:pPr>
      <w:r>
        <w:rPr>
          <w:rFonts w:ascii="Tw Cen MT" w:hAnsi="Tw Cen MT" w:cs="Times New Roman"/>
        </w:rPr>
        <w:t xml:space="preserve">Wbudowany </w:t>
      </w:r>
      <w:r w:rsidRPr="00CB0A71">
        <w:rPr>
          <w:rFonts w:ascii="Tw Cen MT" w:hAnsi="Tw Cen MT" w:cs="Times New Roman"/>
        </w:rPr>
        <w:t>mikrofon z funkcją redukcji szumów i poprawy mowy oraz kamera internetowa</w:t>
      </w:r>
      <w:r>
        <w:rPr>
          <w:rFonts w:ascii="Tw Cen MT" w:hAnsi="Tw Cen MT" w:cs="Times New Roman"/>
        </w:rPr>
        <w:t xml:space="preserve"> 1.0 </w:t>
      </w:r>
      <w:proofErr w:type="spellStart"/>
      <w:r>
        <w:rPr>
          <w:rFonts w:ascii="Tw Cen MT" w:hAnsi="Tw Cen MT" w:cs="Times New Roman"/>
        </w:rPr>
        <w:t>Mpix</w:t>
      </w:r>
      <w:proofErr w:type="spellEnd"/>
      <w:r w:rsidRPr="00CB0A71">
        <w:rPr>
          <w:rFonts w:ascii="Tw Cen MT" w:hAnsi="Tw Cen MT" w:cs="Times New Roman"/>
        </w:rPr>
        <w:t>.</w:t>
      </w:r>
    </w:p>
    <w:p w:rsidR="00DF4907" w:rsidRDefault="00DF4907" w:rsidP="00D979FA">
      <w:pPr>
        <w:pStyle w:val="Akapitzlist"/>
        <w:numPr>
          <w:ilvl w:val="0"/>
          <w:numId w:val="226"/>
        </w:numPr>
        <w:spacing w:line="360" w:lineRule="auto"/>
        <w:jc w:val="both"/>
        <w:rPr>
          <w:rFonts w:ascii="Tw Cen MT" w:hAnsi="Tw Cen MT" w:cs="Times New Roman"/>
        </w:rPr>
      </w:pPr>
      <w:r w:rsidRPr="00CB0A71">
        <w:rPr>
          <w:rFonts w:ascii="Tw Cen MT" w:hAnsi="Tw Cen MT" w:cs="Times New Roman"/>
        </w:rPr>
        <w:t xml:space="preserve">Bezprzewodowa karta sieci </w:t>
      </w:r>
      <w:r w:rsidRPr="00EB5274">
        <w:rPr>
          <w:rFonts w:ascii="Tw Cen MT" w:hAnsi="Tw Cen MT" w:cs="Times New Roman"/>
        </w:rPr>
        <w:t>Wi-Fi 802.11 b/g/n</w:t>
      </w:r>
      <w:r>
        <w:rPr>
          <w:rFonts w:ascii="Tw Cen MT" w:hAnsi="Tw Cen MT" w:cs="Times New Roman"/>
        </w:rPr>
        <w:t>/</w:t>
      </w:r>
      <w:proofErr w:type="spellStart"/>
      <w:r>
        <w:rPr>
          <w:rFonts w:ascii="Tw Cen MT" w:hAnsi="Tw Cen MT" w:cs="Times New Roman"/>
        </w:rPr>
        <w:t>ac</w:t>
      </w:r>
      <w:proofErr w:type="spellEnd"/>
      <w:r w:rsidRPr="00EB5274">
        <w:rPr>
          <w:rFonts w:ascii="Tw Cen MT" w:hAnsi="Tw Cen MT" w:cs="Times New Roman"/>
        </w:rPr>
        <w:t>,</w:t>
      </w:r>
      <w:r>
        <w:rPr>
          <w:rFonts w:ascii="Tw Cen MT" w:hAnsi="Tw Cen MT" w:cs="Times New Roman"/>
        </w:rPr>
        <w:t xml:space="preserve"> </w:t>
      </w:r>
      <w:proofErr w:type="spellStart"/>
      <w:r>
        <w:rPr>
          <w:rFonts w:ascii="Tw Cen MT" w:hAnsi="Tw Cen MT" w:cs="Times New Roman"/>
        </w:rPr>
        <w:t>bluetooth</w:t>
      </w:r>
      <w:proofErr w:type="spellEnd"/>
      <w:r>
        <w:rPr>
          <w:rFonts w:ascii="Tw Cen MT" w:hAnsi="Tw Cen MT" w:cs="Times New Roman"/>
        </w:rPr>
        <w:t>, k</w:t>
      </w:r>
      <w:r w:rsidRPr="00EB5274">
        <w:rPr>
          <w:rFonts w:ascii="Tw Cen MT" w:hAnsi="Tw Cen MT" w:cs="Times New Roman"/>
        </w:rPr>
        <w:t>arta sieciowa 10/100/1000 Ethernet RJ 45, zintegrowana z płytą główną.</w:t>
      </w:r>
    </w:p>
    <w:p w:rsidR="00DF4907" w:rsidRDefault="00DF4907" w:rsidP="00D979FA">
      <w:pPr>
        <w:pStyle w:val="Akapitzlist"/>
        <w:numPr>
          <w:ilvl w:val="0"/>
          <w:numId w:val="226"/>
        </w:numPr>
        <w:spacing w:line="360" w:lineRule="auto"/>
        <w:jc w:val="both"/>
        <w:rPr>
          <w:rFonts w:ascii="Tw Cen MT" w:hAnsi="Tw Cen MT" w:cs="Times New Roman"/>
        </w:rPr>
      </w:pPr>
      <w:r>
        <w:rPr>
          <w:rFonts w:ascii="Tw Cen MT" w:hAnsi="Tw Cen MT" w:cs="Times New Roman"/>
        </w:rPr>
        <w:t>Komputer powinien zawierać w zestawie: torba oraz mysz bezprzewodowa.</w:t>
      </w:r>
    </w:p>
    <w:p w:rsidR="00DF4907" w:rsidRPr="002868E8" w:rsidRDefault="00DF4907" w:rsidP="00D979FA">
      <w:pPr>
        <w:pStyle w:val="Akapitzlist"/>
        <w:numPr>
          <w:ilvl w:val="0"/>
          <w:numId w:val="226"/>
        </w:numPr>
        <w:spacing w:line="360" w:lineRule="auto"/>
        <w:jc w:val="both"/>
        <w:rPr>
          <w:rFonts w:ascii="Tw Cen MT" w:hAnsi="Tw Cen MT" w:cs="Times New Roman"/>
        </w:rPr>
      </w:pPr>
      <w:r w:rsidRPr="002868E8">
        <w:rPr>
          <w:rFonts w:ascii="Tw Cen MT" w:hAnsi="Tw Cen MT" w:cs="Times New Roman"/>
        </w:rPr>
        <w:t>Gwarancja: co najmniej 24-miesięczna gwarancja producenta, świadczona na miejscu u klienta z czasem reakcji serwisu do końca następnego dnia roboczego. W przypadku wymiany dysku twardego uszkodzony dysk pozostaje u Zamawiającego. Gwarancja musi obejmować wszystkie elementy sprzętowe komputera. Usługi serwisowe świadczone w miejscu instalacji urządzenia oraz możliwość szybkiego zgłaszania usterek przez portal internetowy (</w:t>
      </w:r>
      <w:r w:rsidRPr="002868E8">
        <w:rPr>
          <w:rFonts w:ascii="Tw Cen MT" w:hAnsi="Tw Cen MT" w:cs="Times New Roman"/>
          <w:b/>
        </w:rPr>
        <w:t>dokument składany na potwierdzenie spełnienia przez oferowane dostawy wymagań określonych przez Zamawiającego</w:t>
      </w:r>
      <w:r w:rsidRPr="002868E8">
        <w:rPr>
          <w:rFonts w:ascii="Tw Cen MT" w:hAnsi="Tw Cen MT" w:cs="Times New Roman"/>
        </w:rPr>
        <w:t>).</w:t>
      </w:r>
    </w:p>
    <w:p w:rsidR="00DF4907" w:rsidRPr="00DF4907" w:rsidRDefault="00DF4907" w:rsidP="00DF4907"/>
    <w:p w:rsidR="00BF216E" w:rsidRDefault="00BF216E">
      <w:pPr>
        <w:rPr>
          <w:rFonts w:ascii="Tw Cen MT" w:eastAsiaTheme="majorEastAsia" w:hAnsi="Tw Cen MT" w:cs="Times New Roman"/>
          <w:color w:val="7B881D" w:themeColor="accent1" w:themeShade="BF"/>
        </w:rPr>
      </w:pPr>
      <w:r>
        <w:rPr>
          <w:rFonts w:ascii="Tw Cen MT" w:hAnsi="Tw Cen MT" w:cs="Times New Roman"/>
        </w:rPr>
        <w:br w:type="page"/>
      </w:r>
    </w:p>
    <w:p w:rsidR="00DF4907" w:rsidRDefault="00DF4907" w:rsidP="00DF4907">
      <w:pPr>
        <w:pStyle w:val="Nagwek2"/>
        <w:numPr>
          <w:ilvl w:val="0"/>
          <w:numId w:val="44"/>
        </w:numPr>
        <w:rPr>
          <w:rFonts w:ascii="Tw Cen MT" w:hAnsi="Tw Cen MT" w:cs="Times New Roman"/>
          <w:sz w:val="22"/>
          <w:szCs w:val="22"/>
        </w:rPr>
      </w:pPr>
      <w:bookmarkStart w:id="554" w:name="_Toc514495963"/>
      <w:r w:rsidRPr="00DF4907">
        <w:rPr>
          <w:rFonts w:ascii="Tw Cen MT" w:hAnsi="Tw Cen MT" w:cs="Times New Roman"/>
          <w:sz w:val="22"/>
          <w:szCs w:val="22"/>
        </w:rPr>
        <w:lastRenderedPageBreak/>
        <w:t>Wyposażenie stanowisk pracowniczych - zakup zestawów komputerowych z systemem operacyjnym</w:t>
      </w:r>
      <w:r>
        <w:rPr>
          <w:rFonts w:ascii="Tw Cen MT" w:hAnsi="Tw Cen MT" w:cs="Times New Roman"/>
          <w:sz w:val="22"/>
          <w:szCs w:val="22"/>
        </w:rPr>
        <w:t>.</w:t>
      </w:r>
      <w:bookmarkEnd w:id="554"/>
    </w:p>
    <w:p w:rsidR="00C04630" w:rsidRDefault="00C04630" w:rsidP="00C04630"/>
    <w:p w:rsidR="00C04630" w:rsidRPr="006F195B" w:rsidRDefault="00C04630" w:rsidP="00C04630">
      <w:pPr>
        <w:rPr>
          <w:rFonts w:ascii="Tw Cen MT" w:hAnsi="Tw Cen MT" w:cs="Times New Roman"/>
        </w:rPr>
      </w:pPr>
      <w:r>
        <w:rPr>
          <w:rFonts w:ascii="Tw Cen MT" w:hAnsi="Tw Cen MT" w:cs="Times New Roman"/>
        </w:rPr>
        <w:t>Minimalne parametry zestawu komputerowego</w:t>
      </w:r>
      <w:r w:rsidRPr="006F195B">
        <w:rPr>
          <w:rFonts w:ascii="Tw Cen MT" w:hAnsi="Tw Cen MT" w:cs="Times New Roman"/>
        </w:rPr>
        <w:t>:</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 xml:space="preserve">Komputer musi charakteryzować się wydajnością obliczeniową wg </w:t>
      </w:r>
      <w:proofErr w:type="spellStart"/>
      <w:r w:rsidRPr="006F195B">
        <w:rPr>
          <w:rFonts w:ascii="Tw Cen MT" w:hAnsi="Tw Cen MT" w:cs="Times New Roman"/>
        </w:rPr>
        <w:t>SYSmark</w:t>
      </w:r>
      <w:proofErr w:type="spellEnd"/>
      <w:r w:rsidRPr="006F195B">
        <w:rPr>
          <w:rFonts w:ascii="Tw Cen MT" w:hAnsi="Tw Cen MT" w:cs="Times New Roman"/>
        </w:rPr>
        <w:t xml:space="preserve"> 2014 SE </w:t>
      </w:r>
      <w:proofErr w:type="spellStart"/>
      <w:r w:rsidRPr="006F195B">
        <w:rPr>
          <w:rFonts w:ascii="Tw Cen MT" w:hAnsi="Tw Cen MT" w:cs="Times New Roman"/>
        </w:rPr>
        <w:t>PerformanceTest</w:t>
      </w:r>
      <w:proofErr w:type="spellEnd"/>
      <w:r w:rsidRPr="006F195B">
        <w:rPr>
          <w:rFonts w:ascii="Tw Cen MT" w:hAnsi="Tw Cen MT" w:cs="Times New Roman"/>
        </w:rPr>
        <w:t xml:space="preserve"> lub równoważne:</w:t>
      </w:r>
    </w:p>
    <w:p w:rsidR="00C04630" w:rsidRPr="006F195B" w:rsidRDefault="00C04630" w:rsidP="00D979FA">
      <w:pPr>
        <w:pStyle w:val="Akapitzlist"/>
        <w:numPr>
          <w:ilvl w:val="0"/>
          <w:numId w:val="238"/>
        </w:numPr>
        <w:spacing w:line="360" w:lineRule="auto"/>
        <w:jc w:val="both"/>
        <w:rPr>
          <w:rFonts w:ascii="Tw Cen MT" w:eastAsia="Times New Roman" w:hAnsi="Tw Cen MT" w:cs="Times New Roman"/>
        </w:rPr>
      </w:pPr>
      <w:del w:id="555" w:author="Autor">
        <w:r w:rsidRPr="006F195B" w:rsidDel="00DC057D">
          <w:rPr>
            <w:rFonts w:ascii="Tw Cen MT" w:eastAsia="Times New Roman" w:hAnsi="Tw Cen MT" w:cs="Times New Roman"/>
          </w:rPr>
          <w:delText xml:space="preserve">SM </w:delText>
        </w:r>
      </w:del>
      <w:r w:rsidRPr="006F195B">
        <w:rPr>
          <w:rFonts w:ascii="Tw Cen MT" w:eastAsia="Times New Roman" w:hAnsi="Tw Cen MT" w:cs="Times New Roman"/>
        </w:rPr>
        <w:t xml:space="preserve">2014 </w:t>
      </w:r>
      <w:proofErr w:type="spellStart"/>
      <w:r w:rsidRPr="006F195B">
        <w:rPr>
          <w:rFonts w:ascii="Tw Cen MT" w:eastAsia="Times New Roman" w:hAnsi="Tw Cen MT" w:cs="Times New Roman"/>
        </w:rPr>
        <w:t>Overall</w:t>
      </w:r>
      <w:proofErr w:type="spellEnd"/>
      <w:r w:rsidRPr="006F195B">
        <w:rPr>
          <w:rFonts w:ascii="Tw Cen MT" w:eastAsia="Times New Roman" w:hAnsi="Tw Cen MT" w:cs="Times New Roman"/>
        </w:rPr>
        <w:t xml:space="preserve"> Rating – co najmniej 1095 punktów,</w:t>
      </w:r>
    </w:p>
    <w:p w:rsidR="00C04630" w:rsidRPr="006F195B" w:rsidRDefault="00C04630" w:rsidP="00D979FA">
      <w:pPr>
        <w:pStyle w:val="Akapitzlist"/>
        <w:numPr>
          <w:ilvl w:val="0"/>
          <w:numId w:val="238"/>
        </w:numPr>
        <w:spacing w:line="360" w:lineRule="auto"/>
        <w:jc w:val="both"/>
        <w:rPr>
          <w:rFonts w:ascii="Tw Cen MT" w:eastAsia="Times New Roman" w:hAnsi="Tw Cen MT" w:cs="Times New Roman"/>
        </w:rPr>
      </w:pPr>
      <w:r w:rsidRPr="006F195B">
        <w:rPr>
          <w:rFonts w:ascii="Tw Cen MT" w:eastAsia="Times New Roman" w:hAnsi="Tw Cen MT" w:cs="Times New Roman"/>
        </w:rPr>
        <w:t>Office Productivity – co najmniej 1085 punktów,</w:t>
      </w:r>
    </w:p>
    <w:p w:rsidR="00C04630" w:rsidRPr="006F195B" w:rsidRDefault="00C04630" w:rsidP="00D979FA">
      <w:pPr>
        <w:pStyle w:val="Akapitzlist"/>
        <w:numPr>
          <w:ilvl w:val="0"/>
          <w:numId w:val="238"/>
        </w:numPr>
        <w:spacing w:line="360" w:lineRule="auto"/>
        <w:jc w:val="both"/>
        <w:rPr>
          <w:rFonts w:ascii="Tw Cen MT" w:eastAsia="Times New Roman" w:hAnsi="Tw Cen MT" w:cs="Times New Roman"/>
        </w:rPr>
      </w:pPr>
      <w:r w:rsidRPr="006F195B">
        <w:rPr>
          <w:rFonts w:ascii="Tw Cen MT" w:eastAsia="Times New Roman" w:hAnsi="Tw Cen MT" w:cs="Times New Roman"/>
        </w:rPr>
        <w:t xml:space="preserve">Media </w:t>
      </w:r>
      <w:proofErr w:type="spellStart"/>
      <w:r w:rsidRPr="006F195B">
        <w:rPr>
          <w:rFonts w:ascii="Tw Cen MT" w:eastAsia="Times New Roman" w:hAnsi="Tw Cen MT" w:cs="Times New Roman"/>
        </w:rPr>
        <w:t>Creation</w:t>
      </w:r>
      <w:proofErr w:type="spellEnd"/>
      <w:r w:rsidRPr="006F195B">
        <w:rPr>
          <w:rFonts w:ascii="Tw Cen MT" w:eastAsia="Times New Roman" w:hAnsi="Tw Cen MT" w:cs="Times New Roman"/>
        </w:rPr>
        <w:t xml:space="preserve"> – co najmniej 1100 punktów,</w:t>
      </w:r>
      <w:r w:rsidRPr="006F195B">
        <w:rPr>
          <w:rFonts w:ascii="Tw Cen MT" w:eastAsia="Times New Roman" w:hAnsi="Tw Cen MT" w:cs="Times New Roman"/>
          <w:highlight w:val="yellow"/>
        </w:rPr>
        <w:t xml:space="preserve"> </w:t>
      </w:r>
    </w:p>
    <w:p w:rsidR="00C04630" w:rsidRPr="006F195B" w:rsidRDefault="00C04630" w:rsidP="00D979FA">
      <w:pPr>
        <w:pStyle w:val="Akapitzlist"/>
        <w:numPr>
          <w:ilvl w:val="0"/>
          <w:numId w:val="238"/>
        </w:numPr>
        <w:spacing w:line="360" w:lineRule="auto"/>
        <w:jc w:val="both"/>
        <w:rPr>
          <w:rFonts w:ascii="Tw Cen MT" w:eastAsia="Times New Roman" w:hAnsi="Tw Cen MT" w:cs="Times New Roman"/>
        </w:rPr>
      </w:pPr>
      <w:r w:rsidRPr="006F195B">
        <w:rPr>
          <w:rFonts w:ascii="Tw Cen MT" w:eastAsia="Times New Roman" w:hAnsi="Tw Cen MT" w:cs="Times New Roman"/>
        </w:rPr>
        <w:t>Data/Financial Analysis – co najmniej 1080 punktów,</w:t>
      </w:r>
      <w:r w:rsidRPr="006F195B">
        <w:rPr>
          <w:rFonts w:ascii="Tw Cen MT" w:eastAsia="Times New Roman" w:hAnsi="Tw Cen MT" w:cs="Times New Roman"/>
          <w:highlight w:val="yellow"/>
        </w:rPr>
        <w:t xml:space="preserve"> </w:t>
      </w:r>
    </w:p>
    <w:p w:rsidR="00C04630" w:rsidRPr="006F195B" w:rsidRDefault="00C04630" w:rsidP="00D979FA">
      <w:pPr>
        <w:pStyle w:val="Akapitzlist"/>
        <w:numPr>
          <w:ilvl w:val="0"/>
          <w:numId w:val="238"/>
        </w:numPr>
        <w:spacing w:line="360" w:lineRule="auto"/>
        <w:jc w:val="both"/>
        <w:rPr>
          <w:rFonts w:ascii="Tw Cen MT" w:eastAsia="Times New Roman" w:hAnsi="Tw Cen MT" w:cs="Times New Roman"/>
        </w:rPr>
      </w:pPr>
      <w:proofErr w:type="spellStart"/>
      <w:r w:rsidRPr="006F195B">
        <w:rPr>
          <w:rFonts w:ascii="Tw Cen MT" w:eastAsia="Times New Roman" w:hAnsi="Tw Cen MT" w:cs="Times New Roman"/>
        </w:rPr>
        <w:t>Responsiveness</w:t>
      </w:r>
      <w:proofErr w:type="spellEnd"/>
      <w:r w:rsidRPr="006F195B">
        <w:rPr>
          <w:rFonts w:ascii="Tw Cen MT" w:eastAsia="Times New Roman" w:hAnsi="Tw Cen MT" w:cs="Times New Roman"/>
        </w:rPr>
        <w:t xml:space="preserve"> – co najmniej 1100 punktów.</w:t>
      </w:r>
    </w:p>
    <w:p w:rsidR="00C04630" w:rsidRPr="006F195B" w:rsidRDefault="00C04630" w:rsidP="00C04630">
      <w:pPr>
        <w:spacing w:line="360" w:lineRule="auto"/>
        <w:jc w:val="both"/>
        <w:rPr>
          <w:rFonts w:ascii="Tw Cen MT" w:hAnsi="Tw Cen MT" w:cs="Times New Roman"/>
        </w:rPr>
      </w:pPr>
      <w:r w:rsidRPr="006F195B">
        <w:rPr>
          <w:rFonts w:ascii="Tw Cen MT" w:hAnsi="Tw Cen MT" w:cs="Times New Roman"/>
        </w:rPr>
        <w:t xml:space="preserve">Wymagane testy wydajnościowe Wykonawca musi przeprowadzić na automatycznych ustawieniach konfiguratora dołączonego przez firmę BAPCO lub równoważne i przy natywnej rozdzielczości wyświetlacza oraz włączonych wszystkich urządzaniach. Nie dopuszcza się stosowania </w:t>
      </w:r>
      <w:proofErr w:type="spellStart"/>
      <w:r w:rsidRPr="006F195B">
        <w:rPr>
          <w:rFonts w:ascii="Tw Cen MT" w:hAnsi="Tw Cen MT" w:cs="Times New Roman"/>
        </w:rPr>
        <w:t>overclokingu</w:t>
      </w:r>
      <w:proofErr w:type="spellEnd"/>
      <w:r w:rsidRPr="006F195B">
        <w:rPr>
          <w:rFonts w:ascii="Tw Cen MT" w:hAnsi="Tw Cen MT" w:cs="Times New Roman"/>
        </w:rPr>
        <w:t xml:space="preserve">,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w:t>
      </w:r>
      <w:r w:rsidRPr="006F195B">
        <w:rPr>
          <w:rFonts w:ascii="Tw Cen MT" w:hAnsi="Tw Cen MT" w:cs="Times New Roman"/>
          <w:b/>
        </w:rPr>
        <w:t>(Raport z przeprowadzonych testów wydajnościowych - dokument składany na potwierdzenie spełnienia przez oferowane dostawy wymagań określonych przez Zamawiającego)</w:t>
      </w:r>
      <w:r w:rsidRPr="006F195B">
        <w:rPr>
          <w:rFonts w:ascii="Tw Cen MT" w:hAnsi="Tw Cen MT" w:cs="Times New Roman"/>
        </w:rPr>
        <w:t>.</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 xml:space="preserve">Procesor minimum </w:t>
      </w:r>
      <w:del w:id="556" w:author="Autor">
        <w:r w:rsidRPr="006F195B" w:rsidDel="00DC057D">
          <w:rPr>
            <w:rFonts w:ascii="Tw Cen MT" w:hAnsi="Tw Cen MT" w:cs="Times New Roman"/>
          </w:rPr>
          <w:delText xml:space="preserve">dwurdzeniowy </w:delText>
        </w:r>
      </w:del>
      <w:ins w:id="557" w:author="Autor">
        <w:r w:rsidR="00DC057D">
          <w:rPr>
            <w:rFonts w:ascii="Tw Cen MT" w:hAnsi="Tw Cen MT" w:cs="Times New Roman"/>
          </w:rPr>
          <w:t>czterordzeniowy</w:t>
        </w:r>
        <w:r w:rsidR="00DC057D" w:rsidRPr="006F195B">
          <w:rPr>
            <w:rFonts w:ascii="Tw Cen MT" w:hAnsi="Tw Cen MT" w:cs="Times New Roman"/>
          </w:rPr>
          <w:t xml:space="preserve"> </w:t>
        </w:r>
      </w:ins>
      <w:r w:rsidRPr="006F195B">
        <w:rPr>
          <w:rFonts w:ascii="Tw Cen MT" w:hAnsi="Tw Cen MT" w:cs="Times New Roman"/>
        </w:rPr>
        <w:t>ze zintegrowanym układem graficznym.</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Pamięć operacyjna min. 16 GB w najnowszej technologii oferowa</w:t>
      </w:r>
      <w:r>
        <w:rPr>
          <w:rFonts w:ascii="Tw Cen MT" w:hAnsi="Tw Cen MT" w:cs="Times New Roman"/>
        </w:rPr>
        <w:t>nej przez producenta komputera.</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 xml:space="preserve">Pamięć masowa min. </w:t>
      </w:r>
      <w:r>
        <w:rPr>
          <w:rFonts w:ascii="Tw Cen MT" w:hAnsi="Tw Cen MT" w:cs="Times New Roman"/>
        </w:rPr>
        <w:t>500</w:t>
      </w:r>
      <w:r w:rsidRPr="006F195B">
        <w:rPr>
          <w:rFonts w:ascii="Tw Cen MT" w:hAnsi="Tw Cen MT" w:cs="Times New Roman"/>
        </w:rPr>
        <w:t xml:space="preserve"> GB osiągnię</w:t>
      </w:r>
      <w:r>
        <w:rPr>
          <w:rFonts w:ascii="Tw Cen MT" w:hAnsi="Tw Cen MT" w:cs="Times New Roman"/>
        </w:rPr>
        <w:t xml:space="preserve">ta przy wykorzystaniu dysku w technologii SSD. </w:t>
      </w:r>
      <w:r w:rsidRPr="00343D7D">
        <w:rPr>
          <w:rFonts w:ascii="Tw Cen MT" w:hAnsi="Tw Cen MT" w:cs="Times New Roman"/>
        </w:rPr>
        <w:t>Zamawiający dopuszcza osiągnięcie minimalnej wartości pamięci masowej przy wykorzystaniu maksimum 2 dysków twardych.</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Karta graficzna zintegrowana.</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Karta dźwiękowa musi obsługiwać dźwięk 24bit HD.</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Obudowa musi zapewniać montaż kart PCI-E o pełnym profilu we wszystkich złączach płyty głównej oraz ze względów użytkowych musi zapewniać cyrkulację powietrza na linii przód-tył poprzez wentylator i perforację (montaż użytkowy komputerów wyklucza chłodzenie wnętrza poprzez otwory w ścianach bocznych).</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Obudowa musi zapewniać bezpośrednie podłączenie min. czterech urządzeń USB z przodu.</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Ze względów ochrony danych komputer musi posiadać nieusuwalny układ TPM.</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Ze względów użytkowych i dla szybkiego podjęcia akcji serwisowej komputer musi posiadać tryb serwisowy (działający nawet bez systemu operacyjnego) zapewniający każdemu użytkownikowi podstawowe informacje tekstowe lub graficzne (np. na monitorze) o usterkach typu gotowość MBR do startu OS oraz uszkodzenie: CPU, RAM, wszystkie wentylatory, przewody, płyta główna, LCD, OD, USB, HDD, SSD, audio, video.</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lastRenderedPageBreak/>
        <w:t xml:space="preserve">Wyposażenie fabryczne minimalne: nieusuwalne 1 x DVI lub </w:t>
      </w:r>
      <w:r>
        <w:rPr>
          <w:rFonts w:ascii="Tw Cen MT" w:hAnsi="Tw Cen MT" w:cs="Times New Roman"/>
        </w:rPr>
        <w:t>1xHDMI i 1xDP; nieusuwalne 2</w:t>
      </w:r>
      <w:r w:rsidRPr="006F195B">
        <w:rPr>
          <w:rFonts w:ascii="Tw Cen MT" w:hAnsi="Tw Cen MT" w:cs="Times New Roman"/>
        </w:rPr>
        <w:t xml:space="preserve">xUSB 3.0 i 3xUSB2.0 w tym 1xUSB 3.0 i 1xUSB 2.0 w panelu przednim obudowy; złącze </w:t>
      </w:r>
      <w:proofErr w:type="spellStart"/>
      <w:r w:rsidRPr="006F195B">
        <w:rPr>
          <w:rFonts w:ascii="Tw Cen MT" w:hAnsi="Tw Cen MT" w:cs="Times New Roman"/>
        </w:rPr>
        <w:t>line</w:t>
      </w:r>
      <w:proofErr w:type="spellEnd"/>
      <w:r w:rsidRPr="006F195B">
        <w:rPr>
          <w:rFonts w:ascii="Tw Cen MT" w:hAnsi="Tw Cen MT" w:cs="Times New Roman"/>
        </w:rPr>
        <w:t>-out; RJ45; 2x niezajęte złącza PCI-E; czytnik DVDRW; klawiatura</w:t>
      </w:r>
      <w:r>
        <w:rPr>
          <w:rFonts w:ascii="Tw Cen MT" w:hAnsi="Tw Cen MT" w:cs="Times New Roman"/>
        </w:rPr>
        <w:t xml:space="preserve"> </w:t>
      </w:r>
      <w:r w:rsidRPr="006F195B">
        <w:rPr>
          <w:rFonts w:ascii="Tw Cen MT" w:hAnsi="Tw Cen MT" w:cs="Times New Roman"/>
        </w:rPr>
        <w:t>(</w:t>
      </w:r>
      <w:r w:rsidRPr="00BF264B">
        <w:rPr>
          <w:rFonts w:ascii="Tw Cen MT" w:hAnsi="Tw Cen MT" w:cs="Times New Roman"/>
        </w:rPr>
        <w:t>USB w układzie polski programisty</w:t>
      </w:r>
      <w:r>
        <w:rPr>
          <w:rFonts w:ascii="Tw Cen MT" w:hAnsi="Tw Cen MT" w:cs="Times New Roman"/>
        </w:rPr>
        <w:t xml:space="preserve">, </w:t>
      </w:r>
      <w:r w:rsidRPr="006F195B">
        <w:rPr>
          <w:rFonts w:ascii="Tw Cen MT" w:hAnsi="Tw Cen MT" w:cs="Times New Roman"/>
        </w:rPr>
        <w:t xml:space="preserve">klawiatura powinna posiadać kontrolki </w:t>
      </w:r>
      <w:proofErr w:type="spellStart"/>
      <w:r w:rsidRPr="006F195B">
        <w:rPr>
          <w:rFonts w:ascii="Tw Cen MT" w:hAnsi="Tw Cen MT" w:cs="Times New Roman"/>
        </w:rPr>
        <w:t>Caps</w:t>
      </w:r>
      <w:proofErr w:type="spellEnd"/>
      <w:r w:rsidRPr="006F195B">
        <w:rPr>
          <w:rFonts w:ascii="Tw Cen MT" w:hAnsi="Tw Cen MT" w:cs="Times New Roman"/>
        </w:rPr>
        <w:t xml:space="preserve"> Lock i </w:t>
      </w:r>
      <w:proofErr w:type="spellStart"/>
      <w:r w:rsidRPr="006F195B">
        <w:rPr>
          <w:rFonts w:ascii="Tw Cen MT" w:hAnsi="Tw Cen MT" w:cs="Times New Roman"/>
        </w:rPr>
        <w:t>Num</w:t>
      </w:r>
      <w:proofErr w:type="spellEnd"/>
      <w:r w:rsidRPr="006F195B">
        <w:rPr>
          <w:rFonts w:ascii="Tw Cen MT" w:hAnsi="Tw Cen MT" w:cs="Times New Roman"/>
        </w:rPr>
        <w:t xml:space="preserve"> Lock);  i mysz bezprzewodowa </w:t>
      </w:r>
      <w:r>
        <w:rPr>
          <w:rFonts w:ascii="Tw Cen MT" w:hAnsi="Tw Cen MT" w:cs="Times New Roman"/>
        </w:rPr>
        <w:t>(</w:t>
      </w:r>
      <w:r w:rsidRPr="00BF264B">
        <w:rPr>
          <w:rFonts w:ascii="Tw Cen MT" w:hAnsi="Tw Cen MT" w:cs="Times New Roman"/>
        </w:rPr>
        <w:t>optyczna, USB, dwuprzyciskowa, rolka (</w:t>
      </w:r>
      <w:proofErr w:type="spellStart"/>
      <w:r w:rsidRPr="00BF264B">
        <w:rPr>
          <w:rFonts w:ascii="Tw Cen MT" w:hAnsi="Tw Cen MT" w:cs="Times New Roman"/>
        </w:rPr>
        <w:t>scroll</w:t>
      </w:r>
      <w:proofErr w:type="spellEnd"/>
      <w:r w:rsidRPr="00BF264B">
        <w:rPr>
          <w:rFonts w:ascii="Tw Cen MT" w:hAnsi="Tw Cen MT" w:cs="Times New Roman"/>
        </w:rPr>
        <w:t>) jako trzeci przycisk</w:t>
      </w:r>
      <w:r>
        <w:rPr>
          <w:rFonts w:ascii="Tw Cen MT" w:hAnsi="Tw Cen MT" w:cs="Times New Roman"/>
        </w:rPr>
        <w:t>)</w:t>
      </w:r>
      <w:r w:rsidRPr="00BF264B" w:rsidDel="00BF264B">
        <w:rPr>
          <w:rFonts w:ascii="Tw Cen MT" w:hAnsi="Tw Cen MT" w:cs="Times New Roman"/>
        </w:rPr>
        <w:t xml:space="preserve"> </w:t>
      </w:r>
      <w:r w:rsidRPr="006F195B">
        <w:rPr>
          <w:rFonts w:ascii="Tw Cen MT" w:hAnsi="Tw Cen MT" w:cs="Times New Roman"/>
        </w:rPr>
        <w:t>nośnik z systemem operacyjnym i sterownikami; głośnik, 1x wyjście słuchawkowe oraz 1x wejście mikrofonowe na panelu przednim obudowy, możliwość zamontowania dwóch dysków twardych SATA i napędu optycz</w:t>
      </w:r>
      <w:r>
        <w:rPr>
          <w:rFonts w:ascii="Tw Cen MT" w:hAnsi="Tw Cen MT" w:cs="Times New Roman"/>
        </w:rPr>
        <w:t>nego i pamięci M.2 jednocześnie, zasilacz o mocy nieprzekraczającej 250 W.</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 xml:space="preserve">Oferowany komputer musi posiadać licencję na oprogramowanie do zarządzania środowiskiem sprzętowym lub integrować się w pełni z takim oprogramowaniem o funkcjonalności: Oprogramowanie pozwalające na zdalną inwentaryzację komputerów w sieci, lokalną i zdalną inwentaryzację komponentów komputera, umożliwiające co najmniej: Zdalne zablokowanie stacji dysków, portów szeregowych, USB; Zdalne uaktualnianie BIOS zarówno na pojedynczym komputerze; Zdalne przejęcie konsoli tekstowej; dodatkowy mikroprocesor, niezależny od głównego procesora komputera, pozwalający na generowanie hasła jednorazowego użytku; Rozwiązanie powinno umożliwić import i eksport danych aktywów w plikach o formacie </w:t>
      </w:r>
      <w:proofErr w:type="spellStart"/>
      <w:r w:rsidRPr="006F195B">
        <w:rPr>
          <w:rFonts w:ascii="Tw Cen MT" w:hAnsi="Tw Cen MT" w:cs="Times New Roman"/>
        </w:rPr>
        <w:t>csv</w:t>
      </w:r>
      <w:proofErr w:type="spellEnd"/>
      <w:r w:rsidRPr="006F195B">
        <w:rPr>
          <w:rFonts w:ascii="Tw Cen MT" w:hAnsi="Tw Cen MT" w:cs="Times New Roman"/>
        </w:rPr>
        <w:t xml:space="preserve">; Rozwiązanie powinno sprawdzać zgodność wykorzystania posiadanych licencji oraz powinno posiadać przygotowane odpowiednie do tego raporty; Rozwiązanie powinno umożliwiać dyskretną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na podstawie wybranych atrybutów użytkownika i selektywnie wdrażać wybrane poprawki; Rozwiązanie powinno udostępniać funkcje do wykrywania i wdrażania tylko odpowiednich poprawek do wybranego komputera lub grupy maszyny, na podstawie określonych grup; Rozwiązanie powinno posiadać wsparcie dla obrazów systemów w zakresie </w:t>
      </w:r>
      <w:proofErr w:type="spellStart"/>
      <w:r w:rsidRPr="006F195B">
        <w:rPr>
          <w:rFonts w:ascii="Tw Cen MT" w:hAnsi="Tw Cen MT" w:cs="Times New Roman"/>
        </w:rPr>
        <w:t>deduplikacji</w:t>
      </w:r>
      <w:proofErr w:type="spellEnd"/>
      <w:r w:rsidRPr="006F195B">
        <w:rPr>
          <w:rFonts w:ascii="Tw Cen MT" w:hAnsi="Tw Cen MT" w:cs="Times New Roman"/>
        </w:rPr>
        <w:t xml:space="preserve"> identycznych plików. Możliwość konfiguracji bez potrzeby systemu operacyjnego informacji nt.: wyłączenia/włączenia karty sieciowej z funkcją PXE; włączenia/wyłączenia wzbudzania komputera za pośrednictwem portów USB.</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 xml:space="preserve">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w:t>
      </w:r>
      <w:r w:rsidRPr="006F195B">
        <w:rPr>
          <w:rFonts w:ascii="Tw Cen MT" w:hAnsi="Tw Cen MT" w:cs="Times New Roman"/>
        </w:rPr>
        <w:lastRenderedPageBreak/>
        <w:t xml:space="preserve">ochrony połączeń internetowych; zintegrowana z systemem konsola do zarządzania ustawieniami zapory i regułami </w:t>
      </w:r>
      <w:proofErr w:type="spellStart"/>
      <w:r w:rsidRPr="006F195B">
        <w:rPr>
          <w:rFonts w:ascii="Tw Cen MT" w:hAnsi="Tw Cen MT" w:cs="Times New Roman"/>
        </w:rPr>
        <w:t>IPSec</w:t>
      </w:r>
      <w:proofErr w:type="spellEnd"/>
      <w:r w:rsidRPr="006F195B">
        <w:rPr>
          <w:rFonts w:ascii="Tw Cen MT" w:hAnsi="Tw Cen MT" w:cs="Times New Roman"/>
        </w:rPr>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6F195B">
        <w:rPr>
          <w:rFonts w:ascii="Tw Cen MT" w:hAnsi="Tw Cen MT" w:cs="Times New Roman"/>
        </w:rPr>
        <w:t>Plug&amp;Play</w:t>
      </w:r>
      <w:proofErr w:type="spellEnd"/>
      <w:r w:rsidRPr="006F195B">
        <w:rPr>
          <w:rFonts w:ascii="Tw Cen MT" w:hAnsi="Tw Cen MT" w:cs="Times New Roman"/>
        </w:rPr>
        <w:t>,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6F195B">
        <w:rPr>
          <w:rFonts w:ascii="Tw Cen MT" w:hAnsi="Tw Cen MT" w:cs="Times New Roman"/>
        </w:rPr>
        <w:t>downgrade</w:t>
      </w:r>
      <w:proofErr w:type="spellEnd"/>
      <w:r w:rsidRPr="006F195B">
        <w:rPr>
          <w:rFonts w:ascii="Tw Cen MT" w:hAnsi="Tw Cen MT" w:cs="Times New Roman"/>
        </w:rPr>
        <w:t>” do niższej wersji.</w:t>
      </w:r>
    </w:p>
    <w:p w:rsidR="00C04630" w:rsidRPr="00724EA7" w:rsidRDefault="00C04630" w:rsidP="00D979FA">
      <w:pPr>
        <w:pStyle w:val="Akapitzlist"/>
        <w:numPr>
          <w:ilvl w:val="0"/>
          <w:numId w:val="237"/>
        </w:numPr>
        <w:spacing w:line="360" w:lineRule="auto"/>
        <w:jc w:val="both"/>
        <w:rPr>
          <w:rFonts w:ascii="Tw Cen MT" w:hAnsi="Tw Cen MT" w:cs="Times New Roman"/>
        </w:rPr>
      </w:pPr>
      <w:r w:rsidRPr="007614DD">
        <w:rPr>
          <w:rFonts w:ascii="Tw Cen MT" w:hAnsi="Tw Cen MT" w:cs="Times New Roman"/>
        </w:rPr>
        <w:t>Gwarancja fabryczna producenta spełniająca warunki: 24 miesiące w miejscu używania sprzętu z czasem reakcji serwisu do końca następnego dnia roboczego, producent komputera musi zapewniać informacje o gwarancji i konfiguracji i oprogramowaniu sprzętowym na dedykowanej stronie www po podaniu numeru seryjnego komputera, w okresie gwarancji producenta w</w:t>
      </w:r>
      <w:r>
        <w:rPr>
          <w:rFonts w:ascii="Tw Cen MT" w:hAnsi="Tw Cen MT" w:cs="Times New Roman"/>
        </w:rPr>
        <w:t> </w:t>
      </w:r>
      <w:r w:rsidRPr="007614DD">
        <w:rPr>
          <w:rFonts w:ascii="Tw Cen MT" w:hAnsi="Tw Cen MT" w:cs="Times New Roman"/>
        </w:rPr>
        <w:t>przypadku wymiany dysku twardego uszkodzony dysk pozostaje u Zamawiającego, gwarancja będzie obejmować wszystkie elementy sprzętowe komputera, usługi serwisowe będą świadczone w</w:t>
      </w:r>
      <w:r>
        <w:rPr>
          <w:rFonts w:ascii="Tw Cen MT" w:hAnsi="Tw Cen MT" w:cs="Times New Roman"/>
        </w:rPr>
        <w:t> </w:t>
      </w:r>
      <w:r w:rsidRPr="007614DD">
        <w:rPr>
          <w:rFonts w:ascii="Tw Cen MT" w:hAnsi="Tw Cen MT" w:cs="Times New Roman"/>
        </w:rPr>
        <w:t>miejscu instalacji urządzenia oraz możliwość szybkiego zgłaszania usterek przez portal internetowy</w:t>
      </w:r>
      <w:r>
        <w:rPr>
          <w:rFonts w:ascii="Tw Cen MT" w:hAnsi="Tw Cen MT" w:cs="Times New Roman"/>
        </w:rPr>
        <w:t xml:space="preserve"> </w:t>
      </w:r>
      <w:r w:rsidRPr="00724EA7">
        <w:rPr>
          <w:rFonts w:ascii="Tw Cen MT" w:hAnsi="Tw Cen MT" w:cs="Times New Roman"/>
        </w:rPr>
        <w:t>(</w:t>
      </w:r>
      <w:r w:rsidRPr="00724EA7">
        <w:rPr>
          <w:rFonts w:ascii="Tw Cen MT" w:hAnsi="Tw Cen MT" w:cs="Times New Roman"/>
          <w:b/>
        </w:rPr>
        <w:t>dokument składany na potwierdzenie spełnienia przez oferowane dostawy wymagań określonych przez Zamawiającego</w:t>
      </w:r>
      <w:r w:rsidRPr="00724EA7">
        <w:rPr>
          <w:rFonts w:ascii="Tw Cen MT" w:hAnsi="Tw Cen MT" w:cs="Times New Roman"/>
        </w:rPr>
        <w:t>).</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 xml:space="preserve">Komputer musi być wyprodukowany tak, aby w trybie jednoczesnej pracy (odczyt/zapis/przetwarzanie) dysku twardego i napędu optycznego wyznaczony poziom ciśnienia akustycznego emisji urządzenia na stanowisku pracy nie przekraczał 27 </w:t>
      </w:r>
      <w:proofErr w:type="spellStart"/>
      <w:r w:rsidRPr="006F195B">
        <w:rPr>
          <w:rFonts w:ascii="Tw Cen MT" w:hAnsi="Tw Cen MT" w:cs="Times New Roman"/>
        </w:rPr>
        <w:t>dB</w:t>
      </w:r>
      <w:proofErr w:type="spellEnd"/>
      <w:r w:rsidRPr="006F195B">
        <w:rPr>
          <w:rFonts w:ascii="Tw Cen MT" w:hAnsi="Tw Cen MT" w:cs="Times New Roman"/>
        </w:rPr>
        <w:t xml:space="preserve"> (</w:t>
      </w:r>
      <w:r w:rsidRPr="006F195B">
        <w:rPr>
          <w:rFonts w:ascii="Tw Cen MT" w:hAnsi="Tw Cen MT" w:cs="Times New Roman"/>
          <w:b/>
        </w:rPr>
        <w:t>certyfikat wydany przez jednostkę oceniającą zgodność lub sprawozdanie z badań przeprowadzonych przez tę jednostkę, jako środek dowodowy potwierdzający zgodność z wymaganiami i cechami określonymi w opisie przedmiotu zamówienia</w:t>
      </w:r>
      <w:r w:rsidRPr="006F195B">
        <w:rPr>
          <w:rFonts w:ascii="Tw Cen MT" w:hAnsi="Tw Cen MT" w:cs="Times New Roman"/>
        </w:rPr>
        <w:t xml:space="preserve"> - </w:t>
      </w:r>
      <w:r w:rsidRPr="006F195B">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lastRenderedPageBreak/>
        <w:t xml:space="preserve">Komputer musi być wyprodukowany zgodnie z powszechnie uznawanymi normami zarządzania i ochrony środowiska, w zakresie spełnienia zgodności z dyrektywą </w:t>
      </w:r>
      <w:proofErr w:type="spellStart"/>
      <w:r w:rsidRPr="006F195B">
        <w:rPr>
          <w:rFonts w:ascii="Tw Cen MT" w:hAnsi="Tw Cen MT" w:cs="Times New Roman"/>
        </w:rPr>
        <w:t>RoHS</w:t>
      </w:r>
      <w:proofErr w:type="spellEnd"/>
      <w:r w:rsidRPr="006F195B">
        <w:rPr>
          <w:rFonts w:ascii="Tw Cen MT" w:hAnsi="Tw Cen MT" w:cs="Times New Roman"/>
        </w:rPr>
        <w:t xml:space="preserve"> Unii Europejskiej o eliminacji substancji niebezpiecznych wg wytycznych Krajowej Agencji Poszanowania Energii dla płyty głównej oraz elementów wykonanych z tworzyw sztucznych o masie powyżej 25 gram (</w:t>
      </w:r>
      <w:r w:rsidRPr="006F195B">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rsidR="00C04630" w:rsidRPr="006F195B" w:rsidRDefault="00C04630" w:rsidP="00D979FA">
      <w:pPr>
        <w:pStyle w:val="Akapitzlist"/>
        <w:numPr>
          <w:ilvl w:val="0"/>
          <w:numId w:val="237"/>
        </w:numPr>
        <w:spacing w:line="360" w:lineRule="auto"/>
        <w:jc w:val="both"/>
        <w:rPr>
          <w:rFonts w:ascii="Tw Cen MT" w:hAnsi="Tw Cen MT" w:cs="Times New Roman"/>
        </w:rPr>
      </w:pPr>
      <w:r w:rsidRPr="006F195B">
        <w:rPr>
          <w:rFonts w:ascii="Tw Cen MT" w:hAnsi="Tw Cen MT" w:cs="Times New Roman"/>
        </w:rPr>
        <w:t>Każdy komputer musi zostać wyposażony w monitor o parametrach minimalnych:</w:t>
      </w:r>
    </w:p>
    <w:p w:rsidR="00C04630" w:rsidRPr="006F195B" w:rsidRDefault="00C04630" w:rsidP="00D979FA">
      <w:pPr>
        <w:pStyle w:val="Akapitzlist"/>
        <w:numPr>
          <w:ilvl w:val="0"/>
          <w:numId w:val="239"/>
        </w:numPr>
        <w:spacing w:line="360" w:lineRule="auto"/>
        <w:jc w:val="both"/>
        <w:rPr>
          <w:rFonts w:ascii="Tw Cen MT" w:eastAsia="Times New Roman" w:hAnsi="Tw Cen MT" w:cs="Times New Roman"/>
        </w:rPr>
      </w:pPr>
      <w:r w:rsidRPr="006F195B">
        <w:rPr>
          <w:rFonts w:ascii="Tw Cen MT" w:eastAsia="Times New Roman" w:hAnsi="Tw Cen MT" w:cs="Times New Roman"/>
        </w:rPr>
        <w:t>ekran matowy TFT min. 21,5”; reakcja min. 6ms;</w:t>
      </w:r>
    </w:p>
    <w:p w:rsidR="00C04630" w:rsidRPr="006F195B" w:rsidRDefault="00C04630" w:rsidP="00D979FA">
      <w:pPr>
        <w:pStyle w:val="Akapitzlist"/>
        <w:numPr>
          <w:ilvl w:val="0"/>
          <w:numId w:val="239"/>
        </w:numPr>
        <w:spacing w:line="360" w:lineRule="auto"/>
        <w:jc w:val="both"/>
        <w:rPr>
          <w:rFonts w:ascii="Tw Cen MT" w:eastAsia="Times New Roman" w:hAnsi="Tw Cen MT" w:cs="Times New Roman"/>
        </w:rPr>
      </w:pPr>
      <w:r w:rsidRPr="006F195B">
        <w:rPr>
          <w:rFonts w:ascii="Tw Cen MT" w:eastAsia="Times New Roman" w:hAnsi="Tw Cen MT" w:cs="Times New Roman"/>
        </w:rPr>
        <w:t>jasność przynajmniej 250cd/m2; kontrast typowy przynajmniej 1000:1,</w:t>
      </w:r>
    </w:p>
    <w:p w:rsidR="00C04630" w:rsidRPr="006F195B" w:rsidRDefault="00C04630" w:rsidP="00D979FA">
      <w:pPr>
        <w:pStyle w:val="Akapitzlist"/>
        <w:numPr>
          <w:ilvl w:val="0"/>
          <w:numId w:val="239"/>
        </w:numPr>
        <w:spacing w:line="360" w:lineRule="auto"/>
        <w:jc w:val="both"/>
        <w:rPr>
          <w:rFonts w:ascii="Tw Cen MT" w:eastAsia="Times New Roman" w:hAnsi="Tw Cen MT" w:cs="Times New Roman"/>
        </w:rPr>
      </w:pPr>
      <w:r w:rsidRPr="006F195B">
        <w:rPr>
          <w:rFonts w:ascii="Tw Cen MT" w:hAnsi="Tw Cen MT" w:cs="Times New Roman"/>
        </w:rPr>
        <w:t>rozdzielczość min. 1920x1080;</w:t>
      </w:r>
    </w:p>
    <w:p w:rsidR="00C04630" w:rsidRPr="006F195B" w:rsidRDefault="00C04630" w:rsidP="00D979FA">
      <w:pPr>
        <w:pStyle w:val="Akapitzlist"/>
        <w:numPr>
          <w:ilvl w:val="0"/>
          <w:numId w:val="239"/>
        </w:numPr>
        <w:spacing w:line="360" w:lineRule="auto"/>
        <w:jc w:val="both"/>
        <w:rPr>
          <w:rFonts w:ascii="Tw Cen MT" w:eastAsia="Times New Roman" w:hAnsi="Tw Cen MT" w:cs="Times New Roman"/>
        </w:rPr>
      </w:pPr>
      <w:r w:rsidRPr="006F195B">
        <w:rPr>
          <w:rFonts w:ascii="Tw Cen MT" w:hAnsi="Tw Cen MT" w:cs="Times New Roman"/>
        </w:rPr>
        <w:t>wbudowane głośniki bądź montowana listwa głośnikowa;</w:t>
      </w:r>
    </w:p>
    <w:p w:rsidR="00C04630" w:rsidRPr="006F195B" w:rsidRDefault="00C04630" w:rsidP="00D979FA">
      <w:pPr>
        <w:pStyle w:val="Akapitzlist"/>
        <w:numPr>
          <w:ilvl w:val="0"/>
          <w:numId w:val="239"/>
        </w:numPr>
        <w:spacing w:line="360" w:lineRule="auto"/>
        <w:jc w:val="both"/>
        <w:rPr>
          <w:rFonts w:ascii="Tw Cen MT" w:eastAsia="Times New Roman" w:hAnsi="Tw Cen MT" w:cs="Times New Roman"/>
        </w:rPr>
      </w:pPr>
      <w:r w:rsidRPr="006F195B">
        <w:rPr>
          <w:rFonts w:ascii="Tw Cen MT" w:hAnsi="Tw Cen MT" w:cs="Times New Roman"/>
        </w:rPr>
        <w:t>obrót ekranu w osi pion i poziom; podnoszenie ekranu;</w:t>
      </w:r>
    </w:p>
    <w:p w:rsidR="00C04630" w:rsidRPr="006F195B" w:rsidRDefault="00C04630" w:rsidP="00D979FA">
      <w:pPr>
        <w:pStyle w:val="Akapitzlist"/>
        <w:numPr>
          <w:ilvl w:val="0"/>
          <w:numId w:val="239"/>
        </w:numPr>
        <w:spacing w:line="360" w:lineRule="auto"/>
        <w:jc w:val="both"/>
        <w:rPr>
          <w:rFonts w:ascii="Tw Cen MT" w:eastAsia="Times New Roman" w:hAnsi="Tw Cen MT" w:cs="Times New Roman"/>
        </w:rPr>
      </w:pPr>
      <w:r w:rsidRPr="006F195B">
        <w:rPr>
          <w:rFonts w:ascii="Tw Cen MT" w:hAnsi="Tw Cen MT" w:cs="Times New Roman"/>
        </w:rPr>
        <w:t>zużycie mocy max. 20W dla pracy codziennej i poniżej 0,5W dla stanu czuwania;</w:t>
      </w:r>
    </w:p>
    <w:p w:rsidR="00C04630" w:rsidRPr="006F195B" w:rsidRDefault="00C04630" w:rsidP="00D979FA">
      <w:pPr>
        <w:pStyle w:val="Akapitzlist"/>
        <w:numPr>
          <w:ilvl w:val="0"/>
          <w:numId w:val="239"/>
        </w:numPr>
        <w:spacing w:line="360" w:lineRule="auto"/>
        <w:jc w:val="both"/>
        <w:rPr>
          <w:rFonts w:ascii="Tw Cen MT" w:eastAsia="Times New Roman" w:hAnsi="Tw Cen MT" w:cs="Times New Roman"/>
        </w:rPr>
      </w:pPr>
      <w:r w:rsidRPr="006F195B">
        <w:rPr>
          <w:rFonts w:ascii="Tw Cen MT" w:hAnsi="Tw Cen MT" w:cs="Times New Roman"/>
        </w:rPr>
        <w:t>złącza wbudowane fabrycznie: VESA 100x100; D-</w:t>
      </w:r>
      <w:proofErr w:type="spellStart"/>
      <w:r w:rsidRPr="006F195B">
        <w:rPr>
          <w:rFonts w:ascii="Tw Cen MT" w:hAnsi="Tw Cen MT" w:cs="Times New Roman"/>
        </w:rPr>
        <w:t>Sub</w:t>
      </w:r>
      <w:proofErr w:type="spellEnd"/>
      <w:r w:rsidRPr="006F195B">
        <w:rPr>
          <w:rFonts w:ascii="Tw Cen MT" w:hAnsi="Tw Cen MT" w:cs="Times New Roman"/>
        </w:rPr>
        <w:t>; HDMI; DP</w:t>
      </w:r>
      <w:r>
        <w:rPr>
          <w:rFonts w:ascii="Tw Cen MT" w:hAnsi="Tw Cen MT" w:cs="Times New Roman"/>
        </w:rPr>
        <w:t xml:space="preserve"> lub DVI-D</w:t>
      </w:r>
      <w:r w:rsidRPr="006F195B">
        <w:rPr>
          <w:rFonts w:ascii="Tw Cen MT" w:hAnsi="Tw Cen MT" w:cs="Times New Roman"/>
        </w:rPr>
        <w:t>; 2xUSB3.0;</w:t>
      </w:r>
    </w:p>
    <w:p w:rsidR="00C04630" w:rsidRPr="00C04630" w:rsidRDefault="00C04630" w:rsidP="00D979FA">
      <w:pPr>
        <w:pStyle w:val="Akapitzlist"/>
        <w:numPr>
          <w:ilvl w:val="0"/>
          <w:numId w:val="239"/>
        </w:numPr>
        <w:spacing w:line="360" w:lineRule="auto"/>
        <w:jc w:val="both"/>
        <w:rPr>
          <w:rFonts w:ascii="Tw Cen MT" w:eastAsia="Times New Roman" w:hAnsi="Tw Cen MT" w:cs="Times New Roman"/>
        </w:rPr>
      </w:pPr>
      <w:r w:rsidRPr="006F195B">
        <w:rPr>
          <w:rFonts w:ascii="Tw Cen MT" w:hAnsi="Tw Cen MT" w:cs="Times New Roman"/>
        </w:rPr>
        <w:t>gwarancja fabryczna producenta spełniająca warunki: w miejscu używania sprzętu 24 miesiące, gwarancja zero jasnych pikseli - wymiana na nowy monitor przy każdym jednym pikselu, producent musi zapewniać informacje o gwarancji i konfiguracji i oprogramowaniu sprzętowym na dedykowanej stronie www po podaniu numeru seryjnego;</w:t>
      </w:r>
    </w:p>
    <w:p w:rsidR="00C04630" w:rsidRPr="00C04630" w:rsidRDefault="00C04630" w:rsidP="00D979FA">
      <w:pPr>
        <w:pStyle w:val="Akapitzlist"/>
        <w:numPr>
          <w:ilvl w:val="0"/>
          <w:numId w:val="239"/>
        </w:numPr>
        <w:spacing w:line="360" w:lineRule="auto"/>
        <w:jc w:val="both"/>
        <w:rPr>
          <w:rFonts w:ascii="Tw Cen MT" w:eastAsia="Times New Roman" w:hAnsi="Tw Cen MT" w:cs="Times New Roman"/>
        </w:rPr>
      </w:pPr>
      <w:r w:rsidRPr="00C04630">
        <w:rPr>
          <w:rFonts w:ascii="Tw Cen MT" w:hAnsi="Tw Cen MT" w:cs="Times New Roman"/>
        </w:rPr>
        <w:t>monitor musi być wyprodukowany zgodnie z powszechnie uznawanymi normami zarządzania i ochrony środowiska (</w:t>
      </w:r>
      <w:r w:rsidRPr="00C04630">
        <w:rPr>
          <w:rFonts w:ascii="Tw Cen MT" w:hAnsi="Tw Cen MT" w:cs="Times New Roman"/>
          <w:b/>
        </w:rPr>
        <w:t>dokument składany na potwierdzenie spełnienia przez oferowane dostawy wymagań określonych przez Zamawiającego</w:t>
      </w:r>
      <w:r w:rsidRPr="00C04630">
        <w:rPr>
          <w:rFonts w:ascii="Tw Cen MT" w:hAnsi="Tw Cen MT" w:cs="Times New Roman"/>
        </w:rPr>
        <w:t>).</w:t>
      </w:r>
    </w:p>
    <w:p w:rsidR="00BF216E" w:rsidRDefault="00BF216E">
      <w:pPr>
        <w:rPr>
          <w:rFonts w:ascii="Tw Cen MT" w:eastAsiaTheme="majorEastAsia" w:hAnsi="Tw Cen MT" w:cs="Times New Roman"/>
          <w:color w:val="7B881D" w:themeColor="accent1" w:themeShade="BF"/>
        </w:rPr>
      </w:pPr>
      <w:r>
        <w:rPr>
          <w:rFonts w:ascii="Tw Cen MT" w:hAnsi="Tw Cen MT" w:cs="Times New Roman"/>
        </w:rPr>
        <w:br w:type="page"/>
      </w:r>
    </w:p>
    <w:p w:rsidR="00DF4907" w:rsidRDefault="00DF4907" w:rsidP="00DF4907">
      <w:pPr>
        <w:pStyle w:val="Nagwek2"/>
        <w:numPr>
          <w:ilvl w:val="0"/>
          <w:numId w:val="44"/>
        </w:numPr>
        <w:rPr>
          <w:rFonts w:ascii="Tw Cen MT" w:hAnsi="Tw Cen MT" w:cs="Times New Roman"/>
          <w:sz w:val="22"/>
          <w:szCs w:val="22"/>
        </w:rPr>
      </w:pPr>
      <w:bookmarkStart w:id="558" w:name="_Toc514495964"/>
      <w:r w:rsidRPr="00DF4907">
        <w:rPr>
          <w:rFonts w:ascii="Tw Cen MT" w:hAnsi="Tw Cen MT" w:cs="Times New Roman"/>
          <w:sz w:val="22"/>
          <w:szCs w:val="22"/>
        </w:rPr>
        <w:lastRenderedPageBreak/>
        <w:t>Wyposażenie stanowiska kancelaryjnego - zakup skanera</w:t>
      </w:r>
      <w:r>
        <w:rPr>
          <w:rFonts w:ascii="Tw Cen MT" w:hAnsi="Tw Cen MT" w:cs="Times New Roman"/>
          <w:sz w:val="22"/>
          <w:szCs w:val="22"/>
        </w:rPr>
        <w:t>.</w:t>
      </w:r>
      <w:bookmarkEnd w:id="558"/>
    </w:p>
    <w:p w:rsidR="00DF4907" w:rsidRDefault="00DF4907" w:rsidP="00DF4907"/>
    <w:p w:rsidR="00DF4907" w:rsidRPr="00F468F5" w:rsidRDefault="00DF4907" w:rsidP="00DF4907">
      <w:pPr>
        <w:rPr>
          <w:rFonts w:ascii="Tw Cen MT" w:hAnsi="Tw Cen MT" w:cs="Times New Roman"/>
        </w:rPr>
      </w:pPr>
      <w:r w:rsidRPr="00F468F5">
        <w:rPr>
          <w:rFonts w:ascii="Tw Cen MT" w:hAnsi="Tw Cen MT" w:cs="Times New Roman"/>
        </w:rPr>
        <w:t>Minimalne parametry sprzętowe skanera:</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Rozmiar – A4, skaner z podajnikiem oraz skaner płaski,</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kolor: 24-bity, skala szarości: 8-bitów, monochromatyczny: 1-bit,</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 xml:space="preserve">rozdzielczość optyczna – 600 </w:t>
      </w:r>
      <w:proofErr w:type="spellStart"/>
      <w:r w:rsidRPr="00F468F5">
        <w:rPr>
          <w:rFonts w:ascii="Tw Cen MT" w:hAnsi="Tw Cen MT" w:cs="Times New Roman"/>
        </w:rPr>
        <w:t>dpi</w:t>
      </w:r>
      <w:proofErr w:type="spellEnd"/>
      <w:r w:rsidRPr="00F468F5">
        <w:rPr>
          <w:rFonts w:ascii="Tw Cen MT" w:hAnsi="Tw Cen MT" w:cs="Times New Roman"/>
        </w:rPr>
        <w:t>,</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prędkość skanowania – 60 str./min.,</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skan dwustronny,</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prędkość skanowania skan dwustronny – 120 str./min.,</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podajnik płaski,</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podajnik papieru ADF,</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pojemność ADF – min. 80 arkuszy A4,</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dzienna przepustowość min. 4000 stron,</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interfejs – USB 3.0,</w:t>
      </w:r>
    </w:p>
    <w:p w:rsidR="00DF4907" w:rsidRPr="00F468F5"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zapis do obrazów JPEG, TIFF, PDF</w:t>
      </w:r>
    </w:p>
    <w:p w:rsidR="00666C2A" w:rsidRPr="00DF4907" w:rsidRDefault="00DF4907" w:rsidP="00D979FA">
      <w:pPr>
        <w:pStyle w:val="Akapitzlist"/>
        <w:numPr>
          <w:ilvl w:val="0"/>
          <w:numId w:val="168"/>
        </w:numPr>
        <w:spacing w:line="360" w:lineRule="auto"/>
        <w:jc w:val="both"/>
        <w:rPr>
          <w:rFonts w:ascii="Tw Cen MT" w:hAnsi="Tw Cen MT" w:cs="Times New Roman"/>
        </w:rPr>
      </w:pPr>
      <w:r w:rsidRPr="00F468F5">
        <w:rPr>
          <w:rFonts w:ascii="Tw Cen MT" w:hAnsi="Tw Cen MT" w:cs="Times New Roman"/>
        </w:rPr>
        <w:t>gwarancja producenta min. 24 miesiące.</w:t>
      </w:r>
    </w:p>
    <w:sectPr w:rsidR="00666C2A" w:rsidRPr="00DF4907" w:rsidSect="00D6670C">
      <w:footerReference w:type="default" r:id="rId16"/>
      <w:headerReference w:type="first" r:id="rId17"/>
      <w:pgSz w:w="11906" w:h="16838"/>
      <w:pgMar w:top="1417" w:right="1417" w:bottom="1417" w:left="1417" w:header="39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CD5" w:rsidRDefault="00BA5CD5" w:rsidP="008F4458">
      <w:pPr>
        <w:spacing w:after="0" w:line="240" w:lineRule="auto"/>
      </w:pPr>
      <w:r>
        <w:separator/>
      </w:r>
    </w:p>
  </w:endnote>
  <w:endnote w:type="continuationSeparator" w:id="0">
    <w:p w:rsidR="00BA5CD5" w:rsidRDefault="00BA5CD5" w:rsidP="008F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V Boli"/>
    <w:charset w:val="00"/>
    <w:family w:val="auto"/>
    <w:pitch w:val="variable"/>
    <w:sig w:usb0="00000003" w:usb1="1001ECEA" w:usb2="00000000" w:usb3="00000000" w:csb0="00000001" w:csb1="00000000"/>
  </w:font>
  <w:font w:name="Tw Cen MT">
    <w:panose1 w:val="020B0602020104020603"/>
    <w:charset w:val="EE"/>
    <w:family w:val="swiss"/>
    <w:pitch w:val="variable"/>
    <w:sig w:usb0="00000007" w:usb1="00000000" w:usb2="00000000" w:usb3="00000000" w:csb0="00000003"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959494"/>
      <w:docPartObj>
        <w:docPartGallery w:val="Page Numbers (Bottom of Page)"/>
        <w:docPartUnique/>
      </w:docPartObj>
    </w:sdtPr>
    <w:sdtEndPr/>
    <w:sdtContent>
      <w:p w:rsidR="004213A6" w:rsidRDefault="004213A6">
        <w:pPr>
          <w:pStyle w:val="Stopka"/>
          <w:jc w:val="right"/>
        </w:pPr>
        <w:r>
          <w:t xml:space="preserve">Strona | </w:t>
        </w:r>
        <w:r>
          <w:fldChar w:fldCharType="begin"/>
        </w:r>
        <w:r>
          <w:instrText>PAGE   \* MERGEFORMAT</w:instrText>
        </w:r>
        <w:r>
          <w:fldChar w:fldCharType="separate"/>
        </w:r>
        <w:r>
          <w:rPr>
            <w:noProof/>
          </w:rPr>
          <w:t>1</w:t>
        </w:r>
        <w:r>
          <w:rPr>
            <w:noProof/>
          </w:rPr>
          <w:fldChar w:fldCharType="end"/>
        </w:r>
        <w:r>
          <w:t xml:space="preserve"> </w:t>
        </w:r>
      </w:p>
    </w:sdtContent>
  </w:sdt>
  <w:p w:rsidR="004213A6" w:rsidRDefault="004213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CD5" w:rsidRDefault="00BA5CD5" w:rsidP="008F4458">
      <w:pPr>
        <w:spacing w:after="0" w:line="240" w:lineRule="auto"/>
      </w:pPr>
      <w:r>
        <w:separator/>
      </w:r>
    </w:p>
  </w:footnote>
  <w:footnote w:type="continuationSeparator" w:id="0">
    <w:p w:rsidR="00BA5CD5" w:rsidRDefault="00BA5CD5" w:rsidP="008F4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A6" w:rsidRDefault="004213A6" w:rsidP="00410B80">
    <w:pPr>
      <w:pStyle w:val="Nagwek"/>
      <w:jc w:val="center"/>
    </w:pPr>
    <w:r>
      <w:rPr>
        <w:noProof/>
        <w:lang w:eastAsia="pl-PL"/>
      </w:rPr>
      <w:drawing>
        <wp:anchor distT="0" distB="0" distL="114300" distR="114300" simplePos="0" relativeHeight="251659264" behindDoc="0" locked="0" layoutInCell="1" allowOverlap="1">
          <wp:simplePos x="0" y="0"/>
          <wp:positionH relativeFrom="margin">
            <wp:posOffset>0</wp:posOffset>
          </wp:positionH>
          <wp:positionV relativeFrom="margin">
            <wp:posOffset>-476250</wp:posOffset>
          </wp:positionV>
          <wp:extent cx="5760720" cy="553499"/>
          <wp:effectExtent l="0" t="0" r="0" b="0"/>
          <wp:wrapSquare wrapText="bothSides"/>
          <wp:docPr id="4" name="Obraz 4"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A5F"/>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6B021C"/>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B230F7"/>
    <w:multiLevelType w:val="hybridMultilevel"/>
    <w:tmpl w:val="97006F84"/>
    <w:lvl w:ilvl="0" w:tplc="DD58144E">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14AFF"/>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372082"/>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0201C9"/>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B72F1D"/>
    <w:multiLevelType w:val="hybridMultilevel"/>
    <w:tmpl w:val="C0E0CA7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3E6314D"/>
    <w:multiLevelType w:val="hybridMultilevel"/>
    <w:tmpl w:val="58E0F79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3F8625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46412E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666499"/>
    <w:multiLevelType w:val="hybridMultilevel"/>
    <w:tmpl w:val="B2F033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49B5E5C"/>
    <w:multiLevelType w:val="hybridMultilevel"/>
    <w:tmpl w:val="6CF687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4BF4363"/>
    <w:multiLevelType w:val="hybridMultilevel"/>
    <w:tmpl w:val="4B30EAC4"/>
    <w:lvl w:ilvl="0" w:tplc="04150011">
      <w:start w:val="1"/>
      <w:numFmt w:val="decimal"/>
      <w:lvlText w:val="%1)"/>
      <w:lvlJc w:val="left"/>
      <w:pPr>
        <w:ind w:left="1572"/>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D50306"/>
    <w:multiLevelType w:val="hybridMultilevel"/>
    <w:tmpl w:val="929268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4F564A"/>
    <w:multiLevelType w:val="hybridMultilevel"/>
    <w:tmpl w:val="9D44E5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A83E2D"/>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5CC17A6"/>
    <w:multiLevelType w:val="hybridMultilevel"/>
    <w:tmpl w:val="956CD526"/>
    <w:lvl w:ilvl="0" w:tplc="04150013">
      <w:start w:val="1"/>
      <w:numFmt w:val="upperRoman"/>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60B749D"/>
    <w:multiLevelType w:val="hybridMultilevel"/>
    <w:tmpl w:val="45BA6EF8"/>
    <w:lvl w:ilvl="0" w:tplc="04150013">
      <w:start w:val="1"/>
      <w:numFmt w:val="upperRoman"/>
      <w:lvlText w:val="%1."/>
      <w:lvlJc w:val="righ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8" w15:restartNumberingAfterBreak="0">
    <w:nsid w:val="06B923AD"/>
    <w:multiLevelType w:val="hybridMultilevel"/>
    <w:tmpl w:val="9D984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6E47E21"/>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77665E1"/>
    <w:multiLevelType w:val="hybridMultilevel"/>
    <w:tmpl w:val="C9D203C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0939122C"/>
    <w:multiLevelType w:val="hybridMultilevel"/>
    <w:tmpl w:val="C2AE0D6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97C1B91"/>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AFE7525"/>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B7946AA"/>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BA900D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BB72D52"/>
    <w:multiLevelType w:val="hybridMultilevel"/>
    <w:tmpl w:val="D6A63A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0BDE78A7"/>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D6051A3"/>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D6632FD"/>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D9A002F"/>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DB34AD3"/>
    <w:multiLevelType w:val="hybridMultilevel"/>
    <w:tmpl w:val="B39299AC"/>
    <w:lvl w:ilvl="0" w:tplc="46CC8798">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color w:val="00000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0D1F5A"/>
    <w:multiLevelType w:val="hybridMultilevel"/>
    <w:tmpl w:val="9F74CA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FA738DA"/>
    <w:multiLevelType w:val="hybridMultilevel"/>
    <w:tmpl w:val="269EF89C"/>
    <w:lvl w:ilvl="0" w:tplc="F304A5B4">
      <w:start w:val="1"/>
      <w:numFmt w:val="decimal"/>
      <w:lvlText w:val="%1."/>
      <w:lvlJc w:val="left"/>
      <w:pPr>
        <w:ind w:left="360" w:hanging="360"/>
      </w:pPr>
      <w:rPr>
        <w:sz w:val="22"/>
        <w:szCs w:val="22"/>
      </w:rPr>
    </w:lvl>
    <w:lvl w:ilvl="1" w:tplc="04150011">
      <w:start w:val="1"/>
      <w:numFmt w:val="decimal"/>
      <w:lvlText w:val="%2)"/>
      <w:lvlJc w:val="left"/>
      <w:pPr>
        <w:ind w:left="1080" w:hanging="360"/>
      </w:pPr>
      <w:rPr>
        <w:rFonts w:hint="default"/>
        <w:sz w:val="22"/>
        <w:szCs w:val="22"/>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08A3D98"/>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0F130B0"/>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2322AD2"/>
    <w:multiLevelType w:val="hybridMultilevel"/>
    <w:tmpl w:val="2D36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2352D9D"/>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870300"/>
    <w:multiLevelType w:val="hybridMultilevel"/>
    <w:tmpl w:val="9AE83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30C5887"/>
    <w:multiLevelType w:val="hybridMultilevel"/>
    <w:tmpl w:val="3648E1F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6C5D66"/>
    <w:multiLevelType w:val="hybridMultilevel"/>
    <w:tmpl w:val="CAF4A6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14F0664C"/>
    <w:multiLevelType w:val="hybridMultilevel"/>
    <w:tmpl w:val="BFC0B2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58A0DF0"/>
    <w:multiLevelType w:val="multilevel"/>
    <w:tmpl w:val="29F8856E"/>
    <w:lvl w:ilvl="0">
      <w:start w:val="1"/>
      <w:numFmt w:val="bullet"/>
      <w:lvlText w:val=""/>
      <w:lvlJc w:val="left"/>
      <w:pPr>
        <w:tabs>
          <w:tab w:val="num" w:pos="1069"/>
        </w:tabs>
        <w:ind w:left="1069" w:hanging="360"/>
      </w:pPr>
      <w:rPr>
        <w:rFonts w:ascii="Wingdings 2" w:hAnsi="Wingdings 2" w:cs="Wingdings"/>
      </w:rPr>
    </w:lvl>
    <w:lvl w:ilvl="1">
      <w:start w:val="1"/>
      <w:numFmt w:val="decimal"/>
      <w:lvlText w:val="%2)"/>
      <w:lvlJc w:val="left"/>
      <w:pPr>
        <w:tabs>
          <w:tab w:val="num" w:pos="927"/>
        </w:tabs>
        <w:ind w:left="927" w:hanging="360"/>
      </w:pPr>
      <w:rPr>
        <w:rFonts w:hint="default"/>
        <w:lang w:val="pl-PL"/>
      </w:rPr>
    </w:lvl>
    <w:lvl w:ilvl="2">
      <w:start w:val="1"/>
      <w:numFmt w:val="bullet"/>
      <w:lvlText w:val="▪"/>
      <w:lvlJc w:val="left"/>
      <w:pPr>
        <w:tabs>
          <w:tab w:val="num" w:pos="1789"/>
        </w:tabs>
        <w:ind w:left="1789" w:hanging="360"/>
      </w:pPr>
      <w:rPr>
        <w:rFonts w:ascii="OpenSymbol" w:hAnsi="OpenSymbol" w:cs="Courier New"/>
        <w:lang w:val="pl-PL"/>
      </w:rPr>
    </w:lvl>
    <w:lvl w:ilvl="3">
      <w:start w:val="1"/>
      <w:numFmt w:val="bullet"/>
      <w:lvlText w:val=""/>
      <w:lvlJc w:val="left"/>
      <w:pPr>
        <w:tabs>
          <w:tab w:val="num" w:pos="2149"/>
        </w:tabs>
        <w:ind w:left="2149" w:hanging="360"/>
      </w:pPr>
      <w:rPr>
        <w:rFonts w:ascii="Wingdings 2" w:hAnsi="Wingdings 2" w:cs="Wingdings"/>
      </w:rPr>
    </w:lvl>
    <w:lvl w:ilvl="4">
      <w:start w:val="1"/>
      <w:numFmt w:val="bullet"/>
      <w:lvlText w:val="◦"/>
      <w:lvlJc w:val="left"/>
      <w:pPr>
        <w:tabs>
          <w:tab w:val="num" w:pos="2509"/>
        </w:tabs>
        <w:ind w:left="2509" w:hanging="360"/>
      </w:pPr>
      <w:rPr>
        <w:rFonts w:ascii="OpenSymbol" w:hAnsi="OpenSymbol" w:cs="Courier New"/>
        <w:lang w:val="pl-PL"/>
      </w:rPr>
    </w:lvl>
    <w:lvl w:ilvl="5">
      <w:start w:val="1"/>
      <w:numFmt w:val="bullet"/>
      <w:lvlText w:val="▪"/>
      <w:lvlJc w:val="left"/>
      <w:pPr>
        <w:tabs>
          <w:tab w:val="num" w:pos="2869"/>
        </w:tabs>
        <w:ind w:left="2869" w:hanging="360"/>
      </w:pPr>
      <w:rPr>
        <w:rFonts w:ascii="OpenSymbol" w:hAnsi="OpenSymbol" w:cs="Courier New"/>
        <w:lang w:val="pl-PL"/>
      </w:rPr>
    </w:lvl>
    <w:lvl w:ilvl="6">
      <w:start w:val="1"/>
      <w:numFmt w:val="bullet"/>
      <w:lvlText w:val=""/>
      <w:lvlJc w:val="left"/>
      <w:pPr>
        <w:tabs>
          <w:tab w:val="num" w:pos="3229"/>
        </w:tabs>
        <w:ind w:left="3229" w:hanging="360"/>
      </w:pPr>
      <w:rPr>
        <w:rFonts w:ascii="Wingdings 2" w:hAnsi="Wingdings 2" w:cs="Wingdings"/>
      </w:rPr>
    </w:lvl>
    <w:lvl w:ilvl="7">
      <w:start w:val="1"/>
      <w:numFmt w:val="bullet"/>
      <w:lvlText w:val="◦"/>
      <w:lvlJc w:val="left"/>
      <w:pPr>
        <w:tabs>
          <w:tab w:val="num" w:pos="3589"/>
        </w:tabs>
        <w:ind w:left="3589" w:hanging="360"/>
      </w:pPr>
      <w:rPr>
        <w:rFonts w:ascii="OpenSymbol" w:hAnsi="OpenSymbol" w:cs="Courier New"/>
        <w:lang w:val="pl-PL"/>
      </w:rPr>
    </w:lvl>
    <w:lvl w:ilvl="8">
      <w:start w:val="1"/>
      <w:numFmt w:val="bullet"/>
      <w:lvlText w:val="▪"/>
      <w:lvlJc w:val="left"/>
      <w:pPr>
        <w:tabs>
          <w:tab w:val="num" w:pos="3949"/>
        </w:tabs>
        <w:ind w:left="3949" w:hanging="360"/>
      </w:pPr>
      <w:rPr>
        <w:rFonts w:ascii="OpenSymbol" w:hAnsi="OpenSymbol" w:cs="Courier New"/>
        <w:lang w:val="pl-PL"/>
      </w:rPr>
    </w:lvl>
  </w:abstractNum>
  <w:abstractNum w:abstractNumId="43" w15:restartNumberingAfterBreak="0">
    <w:nsid w:val="15DC5730"/>
    <w:multiLevelType w:val="hybridMultilevel"/>
    <w:tmpl w:val="C546BB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6020578"/>
    <w:multiLevelType w:val="hybridMultilevel"/>
    <w:tmpl w:val="8DD477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6543A46"/>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6D22FFE"/>
    <w:multiLevelType w:val="hybridMultilevel"/>
    <w:tmpl w:val="9D44E5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6FD0E0F"/>
    <w:multiLevelType w:val="hybridMultilevel"/>
    <w:tmpl w:val="A46C4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77F0BB6"/>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78B5AF8"/>
    <w:multiLevelType w:val="hybridMultilevel"/>
    <w:tmpl w:val="1150AC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17D7418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7FB408A"/>
    <w:multiLevelType w:val="hybridMultilevel"/>
    <w:tmpl w:val="97BC6E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18343A63"/>
    <w:multiLevelType w:val="hybridMultilevel"/>
    <w:tmpl w:val="2C7024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88E3DDD"/>
    <w:multiLevelType w:val="hybridMultilevel"/>
    <w:tmpl w:val="97F4D23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18C741DD"/>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8D56438"/>
    <w:multiLevelType w:val="hybridMultilevel"/>
    <w:tmpl w:val="57F829F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18EA7D24"/>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90579E1"/>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994707C"/>
    <w:multiLevelType w:val="hybridMultilevel"/>
    <w:tmpl w:val="302445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19CB4105"/>
    <w:multiLevelType w:val="hybridMultilevel"/>
    <w:tmpl w:val="92DC69EC"/>
    <w:lvl w:ilvl="0" w:tplc="0415000F">
      <w:start w:val="1"/>
      <w:numFmt w:val="decimal"/>
      <w:lvlText w:val="%1."/>
      <w:lvlJc w:val="left"/>
      <w:pPr>
        <w:ind w:left="720" w:hanging="360"/>
      </w:pPr>
    </w:lvl>
    <w:lvl w:ilvl="1" w:tplc="E9CA734C">
      <w:numFmt w:val="bullet"/>
      <w:lvlText w:val="•"/>
      <w:lvlJc w:val="left"/>
      <w:pPr>
        <w:ind w:left="1788" w:hanging="708"/>
      </w:pPr>
      <w:rPr>
        <w:rFonts w:ascii="Tw Cen MT" w:eastAsiaTheme="minorHAnsi" w:hAnsi="Tw Cen MT"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9CC6623"/>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A7362F7"/>
    <w:multiLevelType w:val="hybridMultilevel"/>
    <w:tmpl w:val="8D7091E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1AA01D51"/>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1AE62AF2"/>
    <w:multiLevelType w:val="hybridMultilevel"/>
    <w:tmpl w:val="A7BA2A40"/>
    <w:lvl w:ilvl="0" w:tplc="5FC6C150">
      <w:start w:val="1"/>
      <w:numFmt w:val="decimal"/>
      <w:lvlText w:val="%1."/>
      <w:lvlJc w:val="left"/>
      <w:pPr>
        <w:ind w:left="720" w:hanging="360"/>
      </w:pPr>
      <w:rPr>
        <w:rFonts w:ascii="Tw Cen MT" w:hAnsi="Tw Cen MT" w:cs="Times New Roman" w:hint="default"/>
      </w:rPr>
    </w:lvl>
    <w:lvl w:ilvl="1" w:tplc="CD18A6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B1F353A"/>
    <w:multiLevelType w:val="hybridMultilevel"/>
    <w:tmpl w:val="71A2C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2D33A5"/>
    <w:multiLevelType w:val="hybridMultilevel"/>
    <w:tmpl w:val="6C4042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1B36144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1C4C4F3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1C673F4B"/>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1CCA2A10"/>
    <w:multiLevelType w:val="hybridMultilevel"/>
    <w:tmpl w:val="5CA2071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1EAD77A6"/>
    <w:multiLevelType w:val="hybridMultilevel"/>
    <w:tmpl w:val="93665D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1F24634C"/>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1F8E4E27"/>
    <w:multiLevelType w:val="hybridMultilevel"/>
    <w:tmpl w:val="2B9459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21270312"/>
    <w:multiLevelType w:val="hybridMultilevel"/>
    <w:tmpl w:val="28B05C34"/>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2246017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29A2C90"/>
    <w:multiLevelType w:val="hybridMultilevel"/>
    <w:tmpl w:val="E3E429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3C75281"/>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49810A2"/>
    <w:multiLevelType w:val="hybridMultilevel"/>
    <w:tmpl w:val="6210740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25183834"/>
    <w:multiLevelType w:val="hybridMultilevel"/>
    <w:tmpl w:val="27125EAE"/>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6124672"/>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61F3489"/>
    <w:multiLevelType w:val="hybridMultilevel"/>
    <w:tmpl w:val="9722697A"/>
    <w:lvl w:ilvl="0" w:tplc="0415000F">
      <w:start w:val="1"/>
      <w:numFmt w:val="decimal"/>
      <w:lvlText w:val="%1."/>
      <w:lvlJc w:val="left"/>
      <w:pPr>
        <w:ind w:left="360" w:hanging="360"/>
      </w:pPr>
    </w:lvl>
    <w:lvl w:ilvl="1" w:tplc="8B104F5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66E115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28DF401D"/>
    <w:multiLevelType w:val="hybridMultilevel"/>
    <w:tmpl w:val="A1E42D1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8FF0B17"/>
    <w:multiLevelType w:val="hybridMultilevel"/>
    <w:tmpl w:val="17D0F4F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29585193"/>
    <w:multiLevelType w:val="hybridMultilevel"/>
    <w:tmpl w:val="8D7091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29902A00"/>
    <w:multiLevelType w:val="hybridMultilevel"/>
    <w:tmpl w:val="616CCF9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2A164A22"/>
    <w:multiLevelType w:val="hybridMultilevel"/>
    <w:tmpl w:val="FF502D84"/>
    <w:lvl w:ilvl="0" w:tplc="0415000F">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B3A0319"/>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0" w15:restartNumberingAfterBreak="0">
    <w:nsid w:val="2BE11830"/>
    <w:multiLevelType w:val="hybridMultilevel"/>
    <w:tmpl w:val="F5A0BEC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2CDC3F2F"/>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2D5B4817"/>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DBE1BE3"/>
    <w:multiLevelType w:val="hybridMultilevel"/>
    <w:tmpl w:val="9D44E5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F260292"/>
    <w:multiLevelType w:val="hybridMultilevel"/>
    <w:tmpl w:val="576050F0"/>
    <w:lvl w:ilvl="0" w:tplc="5198B9EE">
      <w:start w:val="1"/>
      <w:numFmt w:val="decimal"/>
      <w:lvlText w:val="%1."/>
      <w:lvlJc w:val="left"/>
      <w:pPr>
        <w:ind w:left="720" w:hanging="360"/>
      </w:pPr>
      <w:rPr>
        <w:rFonts w:ascii="Calibri" w:eastAsia="Times New Roman" w:hAnsi="Calibri" w:cs="Times New Roman" w:hint="default"/>
        <w:b w:val="0"/>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00203B7"/>
    <w:multiLevelType w:val="hybridMultilevel"/>
    <w:tmpl w:val="EC60ABD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19A1772"/>
    <w:multiLevelType w:val="hybridMultilevel"/>
    <w:tmpl w:val="86200626"/>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32176ADB"/>
    <w:multiLevelType w:val="hybridMultilevel"/>
    <w:tmpl w:val="8D7091E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325511D9"/>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2594C6B"/>
    <w:multiLevelType w:val="hybridMultilevel"/>
    <w:tmpl w:val="70F0120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3271581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32855A78"/>
    <w:multiLevelType w:val="hybridMultilevel"/>
    <w:tmpl w:val="2786C5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33A036B1"/>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341D034B"/>
    <w:multiLevelType w:val="hybridMultilevel"/>
    <w:tmpl w:val="EEF241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34777714"/>
    <w:multiLevelType w:val="hybridMultilevel"/>
    <w:tmpl w:val="E1A62D28"/>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356236E2"/>
    <w:multiLevelType w:val="hybridMultilevel"/>
    <w:tmpl w:val="79C4DCC6"/>
    <w:lvl w:ilvl="0" w:tplc="FF702AE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763D7B"/>
    <w:multiLevelType w:val="hybridMultilevel"/>
    <w:tmpl w:val="36467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59D7DDF"/>
    <w:multiLevelType w:val="hybridMultilevel"/>
    <w:tmpl w:val="BC743A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AE0408"/>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365A5C50"/>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66B7441"/>
    <w:multiLevelType w:val="hybridMultilevel"/>
    <w:tmpl w:val="17522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369359CC"/>
    <w:multiLevelType w:val="hybridMultilevel"/>
    <w:tmpl w:val="B1B4C7FC"/>
    <w:lvl w:ilvl="0" w:tplc="A4A2606A">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36AD3AEE"/>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3" w15:restartNumberingAfterBreak="0">
    <w:nsid w:val="37311479"/>
    <w:multiLevelType w:val="hybridMultilevel"/>
    <w:tmpl w:val="5E16CA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373B7EDC"/>
    <w:multiLevelType w:val="hybridMultilevel"/>
    <w:tmpl w:val="345AF0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389D2FDC"/>
    <w:multiLevelType w:val="hybridMultilevel"/>
    <w:tmpl w:val="754A26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38C51C28"/>
    <w:multiLevelType w:val="hybridMultilevel"/>
    <w:tmpl w:val="38A0E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39890737"/>
    <w:multiLevelType w:val="hybridMultilevel"/>
    <w:tmpl w:val="7794DA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99D0AB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3BE57C31"/>
    <w:multiLevelType w:val="hybridMultilevel"/>
    <w:tmpl w:val="6C4042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3C4D1026"/>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1" w15:restartNumberingAfterBreak="0">
    <w:nsid w:val="3CCB7F6E"/>
    <w:multiLevelType w:val="hybridMultilevel"/>
    <w:tmpl w:val="DA8A773E"/>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3D577992"/>
    <w:multiLevelType w:val="hybridMultilevel"/>
    <w:tmpl w:val="328A320C"/>
    <w:lvl w:ilvl="0" w:tplc="C13A84E2">
      <w:start w:val="1"/>
      <w:numFmt w:val="decimal"/>
      <w:lvlText w:val="%1."/>
      <w:lvlJc w:val="left"/>
      <w:pPr>
        <w:ind w:left="360" w:hanging="360"/>
      </w:pPr>
      <w:rPr>
        <w:rFonts w:hint="default"/>
        <w:b w:val="0"/>
      </w:rPr>
    </w:lvl>
    <w:lvl w:ilvl="1" w:tplc="04150011">
      <w:start w:val="1"/>
      <w:numFmt w:val="decimal"/>
      <w:lvlText w:val="%2)"/>
      <w:lvlJc w:val="left"/>
      <w:pPr>
        <w:ind w:left="135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3D8C6DC3"/>
    <w:multiLevelType w:val="hybridMultilevel"/>
    <w:tmpl w:val="956CD526"/>
    <w:lvl w:ilvl="0" w:tplc="04150013">
      <w:start w:val="1"/>
      <w:numFmt w:val="upperRoman"/>
      <w:lvlText w:val="%1."/>
      <w:lvlJc w:val="righ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4" w15:restartNumberingAfterBreak="0">
    <w:nsid w:val="3E307883"/>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3EEC21C2"/>
    <w:multiLevelType w:val="hybridMultilevel"/>
    <w:tmpl w:val="5F28D51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3EF1564A"/>
    <w:multiLevelType w:val="hybridMultilevel"/>
    <w:tmpl w:val="FDCE6E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3F2E03ED"/>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FD0482A"/>
    <w:multiLevelType w:val="hybridMultilevel"/>
    <w:tmpl w:val="F8EC3E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3FFE27D3"/>
    <w:multiLevelType w:val="hybridMultilevel"/>
    <w:tmpl w:val="E522EF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012265C"/>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8E1626"/>
    <w:multiLevelType w:val="hybridMultilevel"/>
    <w:tmpl w:val="4C8A98BC"/>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41D2486B"/>
    <w:multiLevelType w:val="hybridMultilevel"/>
    <w:tmpl w:val="DC147AF6"/>
    <w:lvl w:ilvl="0" w:tplc="04150011">
      <w:start w:val="1"/>
      <w:numFmt w:val="decimal"/>
      <w:lvlText w:val="%1)"/>
      <w:lvlJc w:val="left"/>
      <w:pPr>
        <w:ind w:left="284"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2" w:hanging="360"/>
      </w:pPr>
    </w:lvl>
    <w:lvl w:ilvl="2" w:tplc="0415001B" w:tentative="1">
      <w:start w:val="1"/>
      <w:numFmt w:val="lowerRoman"/>
      <w:lvlText w:val="%3."/>
      <w:lvlJc w:val="right"/>
      <w:pPr>
        <w:ind w:left="872" w:hanging="180"/>
      </w:pPr>
    </w:lvl>
    <w:lvl w:ilvl="3" w:tplc="0415000F" w:tentative="1">
      <w:start w:val="1"/>
      <w:numFmt w:val="decimal"/>
      <w:lvlText w:val="%4."/>
      <w:lvlJc w:val="left"/>
      <w:pPr>
        <w:ind w:left="1592" w:hanging="360"/>
      </w:pPr>
    </w:lvl>
    <w:lvl w:ilvl="4" w:tplc="04150019" w:tentative="1">
      <w:start w:val="1"/>
      <w:numFmt w:val="lowerLetter"/>
      <w:lvlText w:val="%5."/>
      <w:lvlJc w:val="left"/>
      <w:pPr>
        <w:ind w:left="2312" w:hanging="360"/>
      </w:pPr>
    </w:lvl>
    <w:lvl w:ilvl="5" w:tplc="0415001B" w:tentative="1">
      <w:start w:val="1"/>
      <w:numFmt w:val="lowerRoman"/>
      <w:lvlText w:val="%6."/>
      <w:lvlJc w:val="right"/>
      <w:pPr>
        <w:ind w:left="3032" w:hanging="180"/>
      </w:pPr>
    </w:lvl>
    <w:lvl w:ilvl="6" w:tplc="0415000F" w:tentative="1">
      <w:start w:val="1"/>
      <w:numFmt w:val="decimal"/>
      <w:lvlText w:val="%7."/>
      <w:lvlJc w:val="left"/>
      <w:pPr>
        <w:ind w:left="3752" w:hanging="360"/>
      </w:pPr>
    </w:lvl>
    <w:lvl w:ilvl="7" w:tplc="04150019" w:tentative="1">
      <w:start w:val="1"/>
      <w:numFmt w:val="lowerLetter"/>
      <w:lvlText w:val="%8."/>
      <w:lvlJc w:val="left"/>
      <w:pPr>
        <w:ind w:left="4472" w:hanging="360"/>
      </w:pPr>
    </w:lvl>
    <w:lvl w:ilvl="8" w:tplc="0415001B" w:tentative="1">
      <w:start w:val="1"/>
      <w:numFmt w:val="lowerRoman"/>
      <w:lvlText w:val="%9."/>
      <w:lvlJc w:val="right"/>
      <w:pPr>
        <w:ind w:left="5192" w:hanging="180"/>
      </w:pPr>
    </w:lvl>
  </w:abstractNum>
  <w:abstractNum w:abstractNumId="134" w15:restartNumberingAfterBreak="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5" w15:restartNumberingAfterBreak="0">
    <w:nsid w:val="4269794F"/>
    <w:multiLevelType w:val="hybridMultilevel"/>
    <w:tmpl w:val="ECD42D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42A1560F"/>
    <w:multiLevelType w:val="hybridMultilevel"/>
    <w:tmpl w:val="1466FA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352605A"/>
    <w:multiLevelType w:val="hybridMultilevel"/>
    <w:tmpl w:val="D0062D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4121BD3"/>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43F5680"/>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4465065D"/>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6DF22F5"/>
    <w:multiLevelType w:val="hybridMultilevel"/>
    <w:tmpl w:val="F3BE41DE"/>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7670499"/>
    <w:multiLevelType w:val="hybridMultilevel"/>
    <w:tmpl w:val="617C5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47862DE3"/>
    <w:multiLevelType w:val="hybridMultilevel"/>
    <w:tmpl w:val="B656A8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7AC611A"/>
    <w:multiLevelType w:val="hybridMultilevel"/>
    <w:tmpl w:val="A670B1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48727BF6"/>
    <w:multiLevelType w:val="hybridMultilevel"/>
    <w:tmpl w:val="0EDC8CF6"/>
    <w:lvl w:ilvl="0" w:tplc="04150011">
      <w:start w:val="1"/>
      <w:numFmt w:val="decimal"/>
      <w:lvlText w:val="%1)"/>
      <w:lvlJc w:val="left"/>
      <w:pPr>
        <w:ind w:left="1353"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4A241CD9"/>
    <w:multiLevelType w:val="hybridMultilevel"/>
    <w:tmpl w:val="9D461178"/>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4A7C3A85"/>
    <w:multiLevelType w:val="hybridMultilevel"/>
    <w:tmpl w:val="FB36D41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4B541E80"/>
    <w:multiLevelType w:val="hybridMultilevel"/>
    <w:tmpl w:val="916EBD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4B9B31CE"/>
    <w:multiLevelType w:val="hybridMultilevel"/>
    <w:tmpl w:val="B53EA02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0" w15:restartNumberingAfterBreak="0">
    <w:nsid w:val="4C0C368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4E2074EB"/>
    <w:multiLevelType w:val="hybridMultilevel"/>
    <w:tmpl w:val="3246F708"/>
    <w:lvl w:ilvl="0" w:tplc="0415000F">
      <w:start w:val="1"/>
      <w:numFmt w:val="decimal"/>
      <w:lvlText w:val="%1."/>
      <w:lvlJc w:val="left"/>
      <w:pPr>
        <w:ind w:left="720" w:hanging="360"/>
      </w:pPr>
    </w:lvl>
    <w:lvl w:ilvl="1" w:tplc="95BA72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E88748E"/>
    <w:multiLevelType w:val="hybridMultilevel"/>
    <w:tmpl w:val="74EE51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4E891B5E"/>
    <w:multiLevelType w:val="hybridMultilevel"/>
    <w:tmpl w:val="39FE1C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4E9A2738"/>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ED32F25"/>
    <w:multiLevelType w:val="hybridMultilevel"/>
    <w:tmpl w:val="675CA8B0"/>
    <w:lvl w:ilvl="0" w:tplc="181A1676">
      <w:start w:val="1"/>
      <w:numFmt w:val="decimal"/>
      <w:lvlText w:val="%1."/>
      <w:lvlJc w:val="left"/>
      <w:pPr>
        <w:ind w:left="360" w:hanging="360"/>
      </w:pPr>
      <w:rPr>
        <w:rFonts w:ascii="Tw Cen MT" w:hAnsi="Tw Cen MT" w:cs="Times New Roman" w:hint="default"/>
        <w:sz w:val="22"/>
        <w:szCs w:val="22"/>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6" w15:restartNumberingAfterBreak="0">
    <w:nsid w:val="4FF65719"/>
    <w:multiLevelType w:val="hybridMultilevel"/>
    <w:tmpl w:val="335E01DC"/>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157" w15:restartNumberingAfterBreak="0">
    <w:nsid w:val="50075B1C"/>
    <w:multiLevelType w:val="hybridMultilevel"/>
    <w:tmpl w:val="0ED8CE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507B479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512132AB"/>
    <w:multiLevelType w:val="hybridMultilevel"/>
    <w:tmpl w:val="BC58F6E2"/>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517379F9"/>
    <w:multiLevelType w:val="hybridMultilevel"/>
    <w:tmpl w:val="12FA5D94"/>
    <w:lvl w:ilvl="0" w:tplc="04150011">
      <w:start w:val="1"/>
      <w:numFmt w:val="decimal"/>
      <w:lvlText w:val="%1)"/>
      <w:lvlJc w:val="left"/>
      <w:pPr>
        <w:ind w:left="1572"/>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1DF0F90"/>
    <w:multiLevelType w:val="hybridMultilevel"/>
    <w:tmpl w:val="EB1AC93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2" w15:restartNumberingAfterBreak="0">
    <w:nsid w:val="52C940F3"/>
    <w:multiLevelType w:val="singleLevel"/>
    <w:tmpl w:val="C0F86A8A"/>
    <w:lvl w:ilvl="0">
      <w:start w:val="1"/>
      <w:numFmt w:val="decimal"/>
      <w:lvlText w:val="%1."/>
      <w:lvlJc w:val="left"/>
      <w:pPr>
        <w:tabs>
          <w:tab w:val="num" w:pos="0"/>
        </w:tabs>
        <w:ind w:left="1065" w:hanging="705"/>
      </w:pPr>
      <w:rPr>
        <w:rFonts w:ascii="Tw Cen MT" w:hAnsi="Tw Cen MT" w:cs="Times New Roman" w:hint="default"/>
      </w:rPr>
    </w:lvl>
  </w:abstractNum>
  <w:abstractNum w:abstractNumId="163" w15:restartNumberingAfterBreak="0">
    <w:nsid w:val="53D306D8"/>
    <w:multiLevelType w:val="hybridMultilevel"/>
    <w:tmpl w:val="EB5CA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54017F1C"/>
    <w:multiLevelType w:val="hybridMultilevel"/>
    <w:tmpl w:val="F5101128"/>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54172E2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542C60EC"/>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54993184"/>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5594587A"/>
    <w:multiLevelType w:val="hybridMultilevel"/>
    <w:tmpl w:val="72629B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9" w15:restartNumberingAfterBreak="0">
    <w:nsid w:val="55C35E3D"/>
    <w:multiLevelType w:val="hybridMultilevel"/>
    <w:tmpl w:val="136431AE"/>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FC6226">
      <w:start w:val="1"/>
      <w:numFmt w:val="decimal"/>
      <w:lvlText w:val="%2."/>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2" w:tplc="9C12D172">
      <w:start w:val="1"/>
      <w:numFmt w:val="lowerLetter"/>
      <w:lvlText w:val="%3."/>
      <w:lvlJc w:val="left"/>
      <w:pPr>
        <w:ind w:left="1572"/>
      </w:pPr>
      <w:rPr>
        <w:b w:val="0"/>
        <w:i w:val="0"/>
        <w:strike w:val="0"/>
        <w:dstrike w:val="0"/>
        <w:color w:val="000000"/>
        <w:sz w:val="24"/>
        <w:szCs w:val="24"/>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63028E8"/>
    <w:multiLevelType w:val="hybridMultilevel"/>
    <w:tmpl w:val="169CA1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569259E8"/>
    <w:multiLevelType w:val="hybridMultilevel"/>
    <w:tmpl w:val="0C3CD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70B141C"/>
    <w:multiLevelType w:val="hybridMultilevel"/>
    <w:tmpl w:val="1A325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7FB01FA"/>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58020BA8"/>
    <w:multiLevelType w:val="hybridMultilevel"/>
    <w:tmpl w:val="1B04A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5" w15:restartNumberingAfterBreak="0">
    <w:nsid w:val="58145218"/>
    <w:multiLevelType w:val="hybridMultilevel"/>
    <w:tmpl w:val="D6EA7966"/>
    <w:lvl w:ilvl="0" w:tplc="852C9268">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8253B79"/>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58590EA6"/>
    <w:multiLevelType w:val="hybridMultilevel"/>
    <w:tmpl w:val="A740E31C"/>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589B076C"/>
    <w:multiLevelType w:val="hybridMultilevel"/>
    <w:tmpl w:val="278A61C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9" w15:restartNumberingAfterBreak="0">
    <w:nsid w:val="58ED55FB"/>
    <w:multiLevelType w:val="hybridMultilevel"/>
    <w:tmpl w:val="CE481878"/>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5A820432"/>
    <w:multiLevelType w:val="hybridMultilevel"/>
    <w:tmpl w:val="A78666A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1" w15:restartNumberingAfterBreak="0">
    <w:nsid w:val="5B006750"/>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5B22035D"/>
    <w:multiLevelType w:val="hybridMultilevel"/>
    <w:tmpl w:val="6876E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5BAC1B50"/>
    <w:multiLevelType w:val="hybridMultilevel"/>
    <w:tmpl w:val="D848F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5CC35D08"/>
    <w:multiLevelType w:val="hybridMultilevel"/>
    <w:tmpl w:val="60ECA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5D153345"/>
    <w:multiLevelType w:val="hybridMultilevel"/>
    <w:tmpl w:val="0CE4FA2C"/>
    <w:lvl w:ilvl="0" w:tplc="04150019">
      <w:start w:val="1"/>
      <w:numFmt w:val="lowerLetter"/>
      <w:lvlText w:val="%1."/>
      <w:lvlJc w:val="left"/>
      <w:pPr>
        <w:ind w:left="1068" w:hanging="360"/>
      </w:pPr>
    </w:lvl>
    <w:lvl w:ilvl="1" w:tplc="04150017">
      <w:start w:val="1"/>
      <w:numFmt w:val="lowerLetter"/>
      <w:lvlText w:val="%2)"/>
      <w:lvlJc w:val="left"/>
      <w:pPr>
        <w:ind w:left="1788" w:hanging="360"/>
      </w:pPr>
      <w:rPr>
        <w:rFonts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6" w15:restartNumberingAfterBreak="0">
    <w:nsid w:val="5E006EEB"/>
    <w:multiLevelType w:val="hybridMultilevel"/>
    <w:tmpl w:val="E07EFA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15:restartNumberingAfterBreak="0">
    <w:nsid w:val="5E675788"/>
    <w:multiLevelType w:val="hybridMultilevel"/>
    <w:tmpl w:val="5FB879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5FFC17E1"/>
    <w:multiLevelType w:val="hybridMultilevel"/>
    <w:tmpl w:val="C53E96D6"/>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61221000"/>
    <w:multiLevelType w:val="hybridMultilevel"/>
    <w:tmpl w:val="9D8CA0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61F53189"/>
    <w:multiLevelType w:val="hybridMultilevel"/>
    <w:tmpl w:val="A6C8DB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62CD272D"/>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62E246D5"/>
    <w:multiLevelType w:val="hybridMultilevel"/>
    <w:tmpl w:val="D55CE358"/>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645726FD"/>
    <w:multiLevelType w:val="hybridMultilevel"/>
    <w:tmpl w:val="E1AAC1E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4" w15:restartNumberingAfterBreak="0">
    <w:nsid w:val="65234053"/>
    <w:multiLevelType w:val="hybridMultilevel"/>
    <w:tmpl w:val="4BCE901A"/>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65B33E3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5F95D55"/>
    <w:multiLevelType w:val="hybridMultilevel"/>
    <w:tmpl w:val="53C881D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662721A2"/>
    <w:multiLevelType w:val="hybridMultilevel"/>
    <w:tmpl w:val="99802B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662C6958"/>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67132235"/>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7A455C9"/>
    <w:multiLevelType w:val="hybridMultilevel"/>
    <w:tmpl w:val="E522EF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68915E16"/>
    <w:multiLevelType w:val="hybridMultilevel"/>
    <w:tmpl w:val="03D2D0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15:restartNumberingAfterBreak="0">
    <w:nsid w:val="68C17BDA"/>
    <w:multiLevelType w:val="hybridMultilevel"/>
    <w:tmpl w:val="577C9F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3" w15:restartNumberingAfterBreak="0">
    <w:nsid w:val="68ED28D8"/>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9390AB2"/>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69F76DBE"/>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6ACB2CE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6B71172D"/>
    <w:multiLevelType w:val="hybridMultilevel"/>
    <w:tmpl w:val="315CF7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6B8B77C8"/>
    <w:multiLevelType w:val="hybridMultilevel"/>
    <w:tmpl w:val="A5AAFB5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92EDEC0">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6BB13839"/>
    <w:multiLevelType w:val="hybridMultilevel"/>
    <w:tmpl w:val="957E9E3E"/>
    <w:lvl w:ilvl="0" w:tplc="68BEA8CC">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BD04C0B"/>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6CBC25D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6D0054E9"/>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15:restartNumberingAfterBreak="0">
    <w:nsid w:val="6EA75B8A"/>
    <w:multiLevelType w:val="hybridMultilevel"/>
    <w:tmpl w:val="8D7091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6F5A2F8D"/>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15:restartNumberingAfterBreak="0">
    <w:nsid w:val="6F711ACA"/>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F9B6EAE"/>
    <w:multiLevelType w:val="hybridMultilevel"/>
    <w:tmpl w:val="5DCA6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FB25236"/>
    <w:multiLevelType w:val="hybridMultilevel"/>
    <w:tmpl w:val="CD12DA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8" w15:restartNumberingAfterBreak="0">
    <w:nsid w:val="705410AA"/>
    <w:multiLevelType w:val="hybridMultilevel"/>
    <w:tmpl w:val="8982D2D8"/>
    <w:lvl w:ilvl="0" w:tplc="04150011">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71285206"/>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71E113F6"/>
    <w:multiLevelType w:val="hybridMultilevel"/>
    <w:tmpl w:val="CDBAD1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1" w15:restartNumberingAfterBreak="0">
    <w:nsid w:val="71F764B8"/>
    <w:multiLevelType w:val="hybridMultilevel"/>
    <w:tmpl w:val="934C527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2" w15:restartNumberingAfterBreak="0">
    <w:nsid w:val="729766A9"/>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2D07894"/>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15:restartNumberingAfterBreak="0">
    <w:nsid w:val="743903FB"/>
    <w:multiLevelType w:val="hybridMultilevel"/>
    <w:tmpl w:val="A1248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50061D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75D54435"/>
    <w:multiLevelType w:val="hybridMultilevel"/>
    <w:tmpl w:val="ED82349C"/>
    <w:lvl w:ilvl="0" w:tplc="00D89BB6">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15:restartNumberingAfterBreak="0">
    <w:nsid w:val="76432806"/>
    <w:multiLevelType w:val="hybridMultilevel"/>
    <w:tmpl w:val="D814129E"/>
    <w:lvl w:ilvl="0" w:tplc="09C63D6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6D220C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0" w15:restartNumberingAfterBreak="0">
    <w:nsid w:val="77C9367D"/>
    <w:multiLevelType w:val="hybridMultilevel"/>
    <w:tmpl w:val="8458A6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15:restartNumberingAfterBreak="0">
    <w:nsid w:val="78325DCD"/>
    <w:multiLevelType w:val="hybridMultilevel"/>
    <w:tmpl w:val="4A74A35C"/>
    <w:lvl w:ilvl="0" w:tplc="0415000F">
      <w:start w:val="1"/>
      <w:numFmt w:val="decimal"/>
      <w:lvlText w:val="%1."/>
      <w:lvlJc w:val="left"/>
      <w:pPr>
        <w:ind w:left="720" w:hanging="360"/>
      </w:pPr>
    </w:lvl>
    <w:lvl w:ilvl="1" w:tplc="CD18A6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89C459E"/>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79947757"/>
    <w:multiLevelType w:val="hybridMultilevel"/>
    <w:tmpl w:val="AE1CF3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4" w15:restartNumberingAfterBreak="0">
    <w:nsid w:val="7B4C711A"/>
    <w:multiLevelType w:val="hybridMultilevel"/>
    <w:tmpl w:val="79C4DCC6"/>
    <w:lvl w:ilvl="0" w:tplc="FF702AE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B7463BA"/>
    <w:multiLevelType w:val="hybridMultilevel"/>
    <w:tmpl w:val="4D60C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15:restartNumberingAfterBreak="0">
    <w:nsid w:val="7CCE2D09"/>
    <w:multiLevelType w:val="hybridMultilevel"/>
    <w:tmpl w:val="F356B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DFE44C8"/>
    <w:multiLevelType w:val="hybridMultilevel"/>
    <w:tmpl w:val="7C8466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8" w15:restartNumberingAfterBreak="0">
    <w:nsid w:val="7F2042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7F3D2D99"/>
    <w:multiLevelType w:val="hybridMultilevel"/>
    <w:tmpl w:val="EB38768E"/>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72"/>
  </w:num>
  <w:num w:numId="2">
    <w:abstractNumId w:val="18"/>
  </w:num>
  <w:num w:numId="3">
    <w:abstractNumId w:val="144"/>
  </w:num>
  <w:num w:numId="4">
    <w:abstractNumId w:val="106"/>
  </w:num>
  <w:num w:numId="5">
    <w:abstractNumId w:val="216"/>
  </w:num>
  <w:num w:numId="6">
    <w:abstractNumId w:val="171"/>
  </w:num>
  <w:num w:numId="7">
    <w:abstractNumId w:val="111"/>
  </w:num>
  <w:num w:numId="8">
    <w:abstractNumId w:val="77"/>
  </w:num>
  <w:num w:numId="9">
    <w:abstractNumId w:val="223"/>
  </w:num>
  <w:num w:numId="10">
    <w:abstractNumId w:val="134"/>
  </w:num>
  <w:num w:numId="11">
    <w:abstractNumId w:val="170"/>
  </w:num>
  <w:num w:numId="12">
    <w:abstractNumId w:val="169"/>
  </w:num>
  <w:num w:numId="13">
    <w:abstractNumId w:val="12"/>
  </w:num>
  <w:num w:numId="14">
    <w:abstractNumId w:val="160"/>
  </w:num>
  <w:num w:numId="15">
    <w:abstractNumId w:val="133"/>
  </w:num>
  <w:num w:numId="16">
    <w:abstractNumId w:val="17"/>
  </w:num>
  <w:num w:numId="17">
    <w:abstractNumId w:val="123"/>
  </w:num>
  <w:num w:numId="18">
    <w:abstractNumId w:val="16"/>
  </w:num>
  <w:num w:numId="19">
    <w:abstractNumId w:val="151"/>
  </w:num>
  <w:num w:numId="20">
    <w:abstractNumId w:val="88"/>
  </w:num>
  <w:num w:numId="21">
    <w:abstractNumId w:val="105"/>
  </w:num>
  <w:num w:numId="22">
    <w:abstractNumId w:val="183"/>
  </w:num>
  <w:num w:numId="23">
    <w:abstractNumId w:val="52"/>
  </w:num>
  <w:num w:numId="24">
    <w:abstractNumId w:val="208"/>
  </w:num>
  <w:num w:numId="25">
    <w:abstractNumId w:val="67"/>
  </w:num>
  <w:num w:numId="26">
    <w:abstractNumId w:val="239"/>
  </w:num>
  <w:num w:numId="27">
    <w:abstractNumId w:val="209"/>
  </w:num>
  <w:num w:numId="28">
    <w:abstractNumId w:val="31"/>
  </w:num>
  <w:num w:numId="29">
    <w:abstractNumId w:val="122"/>
  </w:num>
  <w:num w:numId="30">
    <w:abstractNumId w:val="73"/>
  </w:num>
  <w:num w:numId="31">
    <w:abstractNumId w:val="59"/>
  </w:num>
  <w:num w:numId="32">
    <w:abstractNumId w:val="54"/>
  </w:num>
  <w:num w:numId="33">
    <w:abstractNumId w:val="165"/>
  </w:num>
  <w:num w:numId="34">
    <w:abstractNumId w:val="146"/>
  </w:num>
  <w:num w:numId="35">
    <w:abstractNumId w:val="29"/>
  </w:num>
  <w:num w:numId="36">
    <w:abstractNumId w:val="211"/>
  </w:num>
  <w:num w:numId="37">
    <w:abstractNumId w:val="50"/>
  </w:num>
  <w:num w:numId="38">
    <w:abstractNumId w:val="188"/>
  </w:num>
  <w:num w:numId="39">
    <w:abstractNumId w:val="238"/>
  </w:num>
  <w:num w:numId="40">
    <w:abstractNumId w:val="104"/>
  </w:num>
  <w:num w:numId="41">
    <w:abstractNumId w:val="71"/>
  </w:num>
  <w:num w:numId="42">
    <w:abstractNumId w:val="130"/>
  </w:num>
  <w:num w:numId="43">
    <w:abstractNumId w:val="9"/>
  </w:num>
  <w:num w:numId="44">
    <w:abstractNumId w:val="234"/>
  </w:num>
  <w:num w:numId="45">
    <w:abstractNumId w:val="24"/>
  </w:num>
  <w:num w:numId="46">
    <w:abstractNumId w:val="61"/>
  </w:num>
  <w:num w:numId="47">
    <w:abstractNumId w:val="236"/>
  </w:num>
  <w:num w:numId="48">
    <w:abstractNumId w:val="148"/>
  </w:num>
  <w:num w:numId="49">
    <w:abstractNumId w:val="39"/>
  </w:num>
  <w:num w:numId="50">
    <w:abstractNumId w:val="64"/>
  </w:num>
  <w:num w:numId="51">
    <w:abstractNumId w:val="197"/>
  </w:num>
  <w:num w:numId="52">
    <w:abstractNumId w:val="205"/>
  </w:num>
  <w:num w:numId="53">
    <w:abstractNumId w:val="8"/>
  </w:num>
  <w:num w:numId="54">
    <w:abstractNumId w:val="155"/>
  </w:num>
  <w:num w:numId="55">
    <w:abstractNumId w:val="220"/>
  </w:num>
  <w:num w:numId="56">
    <w:abstractNumId w:val="147"/>
  </w:num>
  <w:num w:numId="57">
    <w:abstractNumId w:val="178"/>
  </w:num>
  <w:num w:numId="58">
    <w:abstractNumId w:val="51"/>
  </w:num>
  <w:num w:numId="59">
    <w:abstractNumId w:val="168"/>
  </w:num>
  <w:num w:numId="60">
    <w:abstractNumId w:val="40"/>
  </w:num>
  <w:num w:numId="61">
    <w:abstractNumId w:val="76"/>
  </w:num>
  <w:num w:numId="62">
    <w:abstractNumId w:val="55"/>
  </w:num>
  <w:num w:numId="63">
    <w:abstractNumId w:val="237"/>
  </w:num>
  <w:num w:numId="64">
    <w:abstractNumId w:val="99"/>
  </w:num>
  <w:num w:numId="65">
    <w:abstractNumId w:val="21"/>
  </w:num>
  <w:num w:numId="66">
    <w:abstractNumId w:val="26"/>
  </w:num>
  <w:num w:numId="67">
    <w:abstractNumId w:val="217"/>
  </w:num>
  <w:num w:numId="68">
    <w:abstractNumId w:val="85"/>
  </w:num>
  <w:num w:numId="69">
    <w:abstractNumId w:val="69"/>
  </w:num>
  <w:num w:numId="70">
    <w:abstractNumId w:val="10"/>
  </w:num>
  <w:num w:numId="71">
    <w:abstractNumId w:val="221"/>
  </w:num>
  <w:num w:numId="72">
    <w:abstractNumId w:val="42"/>
  </w:num>
  <w:num w:numId="73">
    <w:abstractNumId w:val="162"/>
  </w:num>
  <w:num w:numId="74">
    <w:abstractNumId w:val="2"/>
  </w:num>
  <w:num w:numId="75">
    <w:abstractNumId w:val="182"/>
  </w:num>
  <w:num w:numId="76">
    <w:abstractNumId w:val="44"/>
  </w:num>
  <w:num w:numId="77">
    <w:abstractNumId w:val="36"/>
  </w:num>
  <w:num w:numId="78">
    <w:abstractNumId w:val="189"/>
  </w:num>
  <w:num w:numId="79">
    <w:abstractNumId w:val="190"/>
  </w:num>
  <w:num w:numId="80">
    <w:abstractNumId w:val="175"/>
  </w:num>
  <w:num w:numId="81">
    <w:abstractNumId w:val="136"/>
  </w:num>
  <w:num w:numId="82">
    <w:abstractNumId w:val="32"/>
  </w:num>
  <w:num w:numId="83">
    <w:abstractNumId w:val="187"/>
  </w:num>
  <w:num w:numId="84">
    <w:abstractNumId w:val="41"/>
  </w:num>
  <w:num w:numId="85">
    <w:abstractNumId w:val="113"/>
  </w:num>
  <w:num w:numId="86">
    <w:abstractNumId w:val="235"/>
  </w:num>
  <w:num w:numId="87">
    <w:abstractNumId w:val="110"/>
  </w:num>
  <w:num w:numId="88">
    <w:abstractNumId w:val="163"/>
  </w:num>
  <w:num w:numId="89">
    <w:abstractNumId w:val="179"/>
  </w:num>
  <w:num w:numId="90">
    <w:abstractNumId w:val="94"/>
  </w:num>
  <w:num w:numId="91">
    <w:abstractNumId w:val="126"/>
  </w:num>
  <w:num w:numId="92">
    <w:abstractNumId w:val="115"/>
  </w:num>
  <w:num w:numId="93">
    <w:abstractNumId w:val="142"/>
  </w:num>
  <w:num w:numId="94">
    <w:abstractNumId w:val="137"/>
  </w:num>
  <w:num w:numId="95">
    <w:abstractNumId w:val="119"/>
  </w:num>
  <w:num w:numId="96">
    <w:abstractNumId w:val="153"/>
  </w:num>
  <w:num w:numId="97">
    <w:abstractNumId w:val="72"/>
  </w:num>
  <w:num w:numId="98">
    <w:abstractNumId w:val="20"/>
  </w:num>
  <w:num w:numId="99">
    <w:abstractNumId w:val="186"/>
  </w:num>
  <w:num w:numId="100">
    <w:abstractNumId w:val="207"/>
  </w:num>
  <w:num w:numId="101">
    <w:abstractNumId w:val="230"/>
  </w:num>
  <w:num w:numId="102">
    <w:abstractNumId w:val="201"/>
  </w:num>
  <w:num w:numId="103">
    <w:abstractNumId w:val="200"/>
  </w:num>
  <w:num w:numId="104">
    <w:abstractNumId w:val="227"/>
  </w:num>
  <w:num w:numId="105">
    <w:abstractNumId w:val="180"/>
  </w:num>
  <w:num w:numId="106">
    <w:abstractNumId w:val="74"/>
  </w:num>
  <w:num w:numId="107">
    <w:abstractNumId w:val="228"/>
  </w:num>
  <w:num w:numId="108">
    <w:abstractNumId w:val="145"/>
  </w:num>
  <w:num w:numId="109">
    <w:abstractNumId w:val="82"/>
  </w:num>
  <w:num w:numId="110">
    <w:abstractNumId w:val="231"/>
  </w:num>
  <w:num w:numId="111">
    <w:abstractNumId w:val="141"/>
  </w:num>
  <w:num w:numId="112">
    <w:abstractNumId w:val="114"/>
  </w:num>
  <w:num w:numId="113">
    <w:abstractNumId w:val="38"/>
  </w:num>
  <w:num w:numId="114">
    <w:abstractNumId w:val="101"/>
  </w:num>
  <w:num w:numId="115">
    <w:abstractNumId w:val="116"/>
  </w:num>
  <w:num w:numId="116">
    <w:abstractNumId w:val="143"/>
  </w:num>
  <w:num w:numId="117">
    <w:abstractNumId w:val="128"/>
  </w:num>
  <w:num w:numId="118">
    <w:abstractNumId w:val="135"/>
  </w:num>
  <w:num w:numId="119">
    <w:abstractNumId w:val="117"/>
  </w:num>
  <w:num w:numId="120">
    <w:abstractNumId w:val="43"/>
  </w:num>
  <w:num w:numId="121">
    <w:abstractNumId w:val="63"/>
  </w:num>
  <w:num w:numId="122">
    <w:abstractNumId w:val="157"/>
  </w:num>
  <w:num w:numId="123">
    <w:abstractNumId w:val="152"/>
  </w:num>
  <w:num w:numId="124">
    <w:abstractNumId w:val="70"/>
  </w:num>
  <w:num w:numId="125">
    <w:abstractNumId w:val="58"/>
  </w:num>
  <w:num w:numId="126">
    <w:abstractNumId w:val="47"/>
  </w:num>
  <w:num w:numId="127">
    <w:abstractNumId w:val="49"/>
  </w:num>
  <w:num w:numId="128">
    <w:abstractNumId w:val="233"/>
  </w:num>
  <w:num w:numId="129">
    <w:abstractNumId w:val="13"/>
  </w:num>
  <w:num w:numId="130">
    <w:abstractNumId w:val="226"/>
  </w:num>
  <w:num w:numId="131">
    <w:abstractNumId w:val="81"/>
  </w:num>
  <w:num w:numId="132">
    <w:abstractNumId w:val="80"/>
  </w:num>
  <w:num w:numId="133">
    <w:abstractNumId w:val="121"/>
  </w:num>
  <w:num w:numId="134">
    <w:abstractNumId w:val="194"/>
  </w:num>
  <w:num w:numId="135">
    <w:abstractNumId w:val="96"/>
  </w:num>
  <w:num w:numId="136">
    <w:abstractNumId w:val="159"/>
  </w:num>
  <w:num w:numId="137">
    <w:abstractNumId w:val="181"/>
  </w:num>
  <w:num w:numId="138">
    <w:abstractNumId w:val="192"/>
  </w:num>
  <w:num w:numId="139">
    <w:abstractNumId w:val="11"/>
  </w:num>
  <w:num w:numId="140">
    <w:abstractNumId w:val="196"/>
  </w:num>
  <w:num w:numId="141">
    <w:abstractNumId w:val="7"/>
  </w:num>
  <w:num w:numId="142">
    <w:abstractNumId w:val="118"/>
  </w:num>
  <w:num w:numId="143">
    <w:abstractNumId w:val="103"/>
  </w:num>
  <w:num w:numId="144">
    <w:abstractNumId w:val="84"/>
  </w:num>
  <w:num w:numId="145">
    <w:abstractNumId w:val="90"/>
  </w:num>
  <w:num w:numId="146">
    <w:abstractNumId w:val="173"/>
  </w:num>
  <w:num w:numId="147">
    <w:abstractNumId w:val="202"/>
  </w:num>
  <w:num w:numId="148">
    <w:abstractNumId w:val="184"/>
  </w:num>
  <w:num w:numId="149">
    <w:abstractNumId w:val="229"/>
  </w:num>
  <w:num w:numId="150">
    <w:abstractNumId w:val="107"/>
  </w:num>
  <w:num w:numId="151">
    <w:abstractNumId w:val="46"/>
  </w:num>
  <w:num w:numId="152">
    <w:abstractNumId w:val="218"/>
  </w:num>
  <w:num w:numId="153">
    <w:abstractNumId w:val="66"/>
  </w:num>
  <w:num w:numId="154">
    <w:abstractNumId w:val="33"/>
  </w:num>
  <w:num w:numId="155">
    <w:abstractNumId w:val="225"/>
  </w:num>
  <w:num w:numId="156">
    <w:abstractNumId w:val="193"/>
  </w:num>
  <w:num w:numId="157">
    <w:abstractNumId w:val="125"/>
  </w:num>
  <w:num w:numId="158">
    <w:abstractNumId w:val="156"/>
  </w:num>
  <w:num w:numId="159">
    <w:abstractNumId w:val="6"/>
  </w:num>
  <w:num w:numId="160">
    <w:abstractNumId w:val="87"/>
  </w:num>
  <w:num w:numId="161">
    <w:abstractNumId w:val="53"/>
  </w:num>
  <w:num w:numId="162">
    <w:abstractNumId w:val="79"/>
  </w:num>
  <w:num w:numId="163">
    <w:abstractNumId w:val="185"/>
  </w:num>
  <w:num w:numId="164">
    <w:abstractNumId w:val="174"/>
  </w:num>
  <w:num w:numId="165">
    <w:abstractNumId w:val="161"/>
  </w:num>
  <w:num w:numId="166">
    <w:abstractNumId w:val="149"/>
  </w:num>
  <w:num w:numId="167">
    <w:abstractNumId w:val="140"/>
  </w:num>
  <w:num w:numId="168">
    <w:abstractNumId w:val="19"/>
  </w:num>
  <w:num w:numId="169">
    <w:abstractNumId w:val="120"/>
  </w:num>
  <w:num w:numId="170">
    <w:abstractNumId w:val="95"/>
  </w:num>
  <w:num w:numId="171">
    <w:abstractNumId w:val="65"/>
  </w:num>
  <w:num w:numId="172">
    <w:abstractNumId w:val="213"/>
  </w:num>
  <w:num w:numId="173">
    <w:abstractNumId w:val="131"/>
  </w:num>
  <w:num w:numId="174">
    <w:abstractNumId w:val="154"/>
  </w:num>
  <w:num w:numId="175">
    <w:abstractNumId w:val="109"/>
  </w:num>
  <w:num w:numId="176">
    <w:abstractNumId w:val="93"/>
  </w:num>
  <w:num w:numId="177">
    <w:abstractNumId w:val="14"/>
  </w:num>
  <w:num w:numId="178">
    <w:abstractNumId w:val="75"/>
  </w:num>
  <w:num w:numId="179">
    <w:abstractNumId w:val="191"/>
  </w:num>
  <w:num w:numId="180">
    <w:abstractNumId w:val="150"/>
  </w:num>
  <w:num w:numId="181">
    <w:abstractNumId w:val="100"/>
  </w:num>
  <w:num w:numId="182">
    <w:abstractNumId w:val="4"/>
  </w:num>
  <w:num w:numId="183">
    <w:abstractNumId w:val="22"/>
  </w:num>
  <w:num w:numId="184">
    <w:abstractNumId w:val="98"/>
  </w:num>
  <w:num w:numId="185">
    <w:abstractNumId w:val="23"/>
  </w:num>
  <w:num w:numId="186">
    <w:abstractNumId w:val="158"/>
  </w:num>
  <w:num w:numId="187">
    <w:abstractNumId w:val="83"/>
  </w:num>
  <w:num w:numId="188">
    <w:abstractNumId w:val="108"/>
  </w:num>
  <w:num w:numId="189">
    <w:abstractNumId w:val="92"/>
  </w:num>
  <w:num w:numId="190">
    <w:abstractNumId w:val="176"/>
  </w:num>
  <w:num w:numId="191">
    <w:abstractNumId w:val="37"/>
  </w:num>
  <w:num w:numId="192">
    <w:abstractNumId w:val="124"/>
  </w:num>
  <w:num w:numId="193">
    <w:abstractNumId w:val="139"/>
  </w:num>
  <w:num w:numId="194">
    <w:abstractNumId w:val="224"/>
  </w:num>
  <w:num w:numId="195">
    <w:abstractNumId w:val="35"/>
  </w:num>
  <w:num w:numId="196">
    <w:abstractNumId w:val="112"/>
  </w:num>
  <w:num w:numId="197">
    <w:abstractNumId w:val="164"/>
  </w:num>
  <w:num w:numId="198">
    <w:abstractNumId w:val="62"/>
  </w:num>
  <w:num w:numId="199">
    <w:abstractNumId w:val="195"/>
  </w:num>
  <w:num w:numId="200">
    <w:abstractNumId w:val="89"/>
  </w:num>
  <w:num w:numId="201">
    <w:abstractNumId w:val="48"/>
  </w:num>
  <w:num w:numId="202">
    <w:abstractNumId w:val="129"/>
  </w:num>
  <w:num w:numId="203">
    <w:abstractNumId w:val="27"/>
  </w:num>
  <w:num w:numId="204">
    <w:abstractNumId w:val="0"/>
  </w:num>
  <w:num w:numId="205">
    <w:abstractNumId w:val="212"/>
  </w:num>
  <w:num w:numId="206">
    <w:abstractNumId w:val="204"/>
  </w:num>
  <w:num w:numId="207">
    <w:abstractNumId w:val="198"/>
  </w:num>
  <w:num w:numId="208">
    <w:abstractNumId w:val="60"/>
  </w:num>
  <w:num w:numId="209">
    <w:abstractNumId w:val="34"/>
  </w:num>
  <w:num w:numId="210">
    <w:abstractNumId w:val="167"/>
  </w:num>
  <w:num w:numId="211">
    <w:abstractNumId w:val="138"/>
  </w:num>
  <w:num w:numId="212">
    <w:abstractNumId w:val="203"/>
  </w:num>
  <w:num w:numId="213">
    <w:abstractNumId w:val="210"/>
  </w:num>
  <w:num w:numId="214">
    <w:abstractNumId w:val="166"/>
  </w:num>
  <w:num w:numId="215">
    <w:abstractNumId w:val="219"/>
  </w:num>
  <w:num w:numId="216">
    <w:abstractNumId w:val="28"/>
  </w:num>
  <w:num w:numId="217">
    <w:abstractNumId w:val="56"/>
  </w:num>
  <w:num w:numId="218">
    <w:abstractNumId w:val="15"/>
  </w:num>
  <w:num w:numId="219">
    <w:abstractNumId w:val="206"/>
  </w:num>
  <w:num w:numId="220">
    <w:abstractNumId w:val="127"/>
  </w:num>
  <w:num w:numId="221">
    <w:abstractNumId w:val="3"/>
  </w:num>
  <w:num w:numId="222">
    <w:abstractNumId w:val="25"/>
  </w:num>
  <w:num w:numId="223">
    <w:abstractNumId w:val="91"/>
  </w:num>
  <w:num w:numId="224">
    <w:abstractNumId w:val="232"/>
  </w:num>
  <w:num w:numId="225">
    <w:abstractNumId w:val="45"/>
  </w:num>
  <w:num w:numId="226">
    <w:abstractNumId w:val="214"/>
  </w:num>
  <w:num w:numId="227">
    <w:abstractNumId w:val="97"/>
  </w:num>
  <w:num w:numId="228">
    <w:abstractNumId w:val="86"/>
  </w:num>
  <w:num w:numId="229">
    <w:abstractNumId w:val="30"/>
  </w:num>
  <w:num w:numId="230">
    <w:abstractNumId w:val="199"/>
  </w:num>
  <w:num w:numId="231">
    <w:abstractNumId w:val="68"/>
  </w:num>
  <w:num w:numId="232">
    <w:abstractNumId w:val="222"/>
  </w:num>
  <w:num w:numId="233">
    <w:abstractNumId w:val="5"/>
  </w:num>
  <w:num w:numId="234">
    <w:abstractNumId w:val="215"/>
  </w:num>
  <w:num w:numId="235">
    <w:abstractNumId w:val="78"/>
  </w:num>
  <w:num w:numId="236">
    <w:abstractNumId w:val="102"/>
  </w:num>
  <w:num w:numId="237">
    <w:abstractNumId w:val="1"/>
  </w:num>
  <w:num w:numId="238">
    <w:abstractNumId w:val="132"/>
  </w:num>
  <w:num w:numId="239">
    <w:abstractNumId w:val="177"/>
  </w:num>
  <w:num w:numId="240">
    <w:abstractNumId w:val="57"/>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F56"/>
    <w:rsid w:val="00000BFB"/>
    <w:rsid w:val="0000287A"/>
    <w:rsid w:val="00005565"/>
    <w:rsid w:val="00006C7D"/>
    <w:rsid w:val="00007B49"/>
    <w:rsid w:val="000106EE"/>
    <w:rsid w:val="0001204A"/>
    <w:rsid w:val="00014132"/>
    <w:rsid w:val="000206C8"/>
    <w:rsid w:val="000309A7"/>
    <w:rsid w:val="00030A90"/>
    <w:rsid w:val="000352A3"/>
    <w:rsid w:val="000352C4"/>
    <w:rsid w:val="0003791F"/>
    <w:rsid w:val="00043152"/>
    <w:rsid w:val="00045D3F"/>
    <w:rsid w:val="0004664F"/>
    <w:rsid w:val="000536B3"/>
    <w:rsid w:val="00053BCC"/>
    <w:rsid w:val="00054B45"/>
    <w:rsid w:val="00057398"/>
    <w:rsid w:val="0006054B"/>
    <w:rsid w:val="00063396"/>
    <w:rsid w:val="00064ECB"/>
    <w:rsid w:val="00066909"/>
    <w:rsid w:val="000706F0"/>
    <w:rsid w:val="000709D0"/>
    <w:rsid w:val="00070C43"/>
    <w:rsid w:val="0007209E"/>
    <w:rsid w:val="00072B96"/>
    <w:rsid w:val="00081B39"/>
    <w:rsid w:val="00082DAD"/>
    <w:rsid w:val="00083957"/>
    <w:rsid w:val="00083B5A"/>
    <w:rsid w:val="00084BC8"/>
    <w:rsid w:val="000867C3"/>
    <w:rsid w:val="00087580"/>
    <w:rsid w:val="0009199D"/>
    <w:rsid w:val="000A1204"/>
    <w:rsid w:val="000A13FA"/>
    <w:rsid w:val="000A1E8A"/>
    <w:rsid w:val="000A3723"/>
    <w:rsid w:val="000A3EBB"/>
    <w:rsid w:val="000A6B8C"/>
    <w:rsid w:val="000B1C15"/>
    <w:rsid w:val="000B4806"/>
    <w:rsid w:val="000B4D72"/>
    <w:rsid w:val="000B5270"/>
    <w:rsid w:val="000B6BAF"/>
    <w:rsid w:val="000C02AA"/>
    <w:rsid w:val="000C10A2"/>
    <w:rsid w:val="000C160E"/>
    <w:rsid w:val="000C224D"/>
    <w:rsid w:val="000C340B"/>
    <w:rsid w:val="000C379B"/>
    <w:rsid w:val="000D0C44"/>
    <w:rsid w:val="000D74CA"/>
    <w:rsid w:val="000E12B3"/>
    <w:rsid w:val="000E1896"/>
    <w:rsid w:val="000E194C"/>
    <w:rsid w:val="000E1DFB"/>
    <w:rsid w:val="000E2CA0"/>
    <w:rsid w:val="000E3535"/>
    <w:rsid w:val="000F0A29"/>
    <w:rsid w:val="000F1C06"/>
    <w:rsid w:val="000F217F"/>
    <w:rsid w:val="000F54FB"/>
    <w:rsid w:val="000F6E66"/>
    <w:rsid w:val="001066D2"/>
    <w:rsid w:val="00106D8D"/>
    <w:rsid w:val="00110F1F"/>
    <w:rsid w:val="00112E1B"/>
    <w:rsid w:val="0011610E"/>
    <w:rsid w:val="001177B3"/>
    <w:rsid w:val="00121377"/>
    <w:rsid w:val="00121E29"/>
    <w:rsid w:val="00123F38"/>
    <w:rsid w:val="00126F7B"/>
    <w:rsid w:val="00131009"/>
    <w:rsid w:val="0013166F"/>
    <w:rsid w:val="00131A44"/>
    <w:rsid w:val="0013207D"/>
    <w:rsid w:val="00135295"/>
    <w:rsid w:val="001404BF"/>
    <w:rsid w:val="00140814"/>
    <w:rsid w:val="00140F13"/>
    <w:rsid w:val="001421C3"/>
    <w:rsid w:val="00143530"/>
    <w:rsid w:val="00144256"/>
    <w:rsid w:val="001515E0"/>
    <w:rsid w:val="00152793"/>
    <w:rsid w:val="00155316"/>
    <w:rsid w:val="0015732B"/>
    <w:rsid w:val="001579F5"/>
    <w:rsid w:val="001644E4"/>
    <w:rsid w:val="00164F96"/>
    <w:rsid w:val="00165DFF"/>
    <w:rsid w:val="00170091"/>
    <w:rsid w:val="0017303D"/>
    <w:rsid w:val="00173EF1"/>
    <w:rsid w:val="0017427E"/>
    <w:rsid w:val="00182D35"/>
    <w:rsid w:val="001830B6"/>
    <w:rsid w:val="001879E1"/>
    <w:rsid w:val="00190227"/>
    <w:rsid w:val="00194B39"/>
    <w:rsid w:val="001A004A"/>
    <w:rsid w:val="001A3727"/>
    <w:rsid w:val="001A37A0"/>
    <w:rsid w:val="001A753B"/>
    <w:rsid w:val="001A7EED"/>
    <w:rsid w:val="001B16C0"/>
    <w:rsid w:val="001B4BFA"/>
    <w:rsid w:val="001B610D"/>
    <w:rsid w:val="001B7AE6"/>
    <w:rsid w:val="001C0EB5"/>
    <w:rsid w:val="001C6AE8"/>
    <w:rsid w:val="001C6B3E"/>
    <w:rsid w:val="001D19F2"/>
    <w:rsid w:val="001D2AE3"/>
    <w:rsid w:val="001D3459"/>
    <w:rsid w:val="001D3D87"/>
    <w:rsid w:val="001D7329"/>
    <w:rsid w:val="001E35C8"/>
    <w:rsid w:val="001E400E"/>
    <w:rsid w:val="001E7E3C"/>
    <w:rsid w:val="001F2F20"/>
    <w:rsid w:val="001F3DE0"/>
    <w:rsid w:val="001F48EB"/>
    <w:rsid w:val="001F4A43"/>
    <w:rsid w:val="00200269"/>
    <w:rsid w:val="00204773"/>
    <w:rsid w:val="00205762"/>
    <w:rsid w:val="002065FC"/>
    <w:rsid w:val="00210080"/>
    <w:rsid w:val="00210C94"/>
    <w:rsid w:val="00213958"/>
    <w:rsid w:val="002139B0"/>
    <w:rsid w:val="0021647E"/>
    <w:rsid w:val="00216C1C"/>
    <w:rsid w:val="00216C70"/>
    <w:rsid w:val="002207E5"/>
    <w:rsid w:val="002215FD"/>
    <w:rsid w:val="00224537"/>
    <w:rsid w:val="00224DBE"/>
    <w:rsid w:val="002258A6"/>
    <w:rsid w:val="00226F23"/>
    <w:rsid w:val="002279C8"/>
    <w:rsid w:val="00232182"/>
    <w:rsid w:val="00232D15"/>
    <w:rsid w:val="002357CB"/>
    <w:rsid w:val="00235B55"/>
    <w:rsid w:val="002437BD"/>
    <w:rsid w:val="00245454"/>
    <w:rsid w:val="00251C3C"/>
    <w:rsid w:val="00255CC7"/>
    <w:rsid w:val="0025793E"/>
    <w:rsid w:val="00263355"/>
    <w:rsid w:val="00264F6F"/>
    <w:rsid w:val="00266A1A"/>
    <w:rsid w:val="00266D52"/>
    <w:rsid w:val="00270D0D"/>
    <w:rsid w:val="00271D43"/>
    <w:rsid w:val="00271F2E"/>
    <w:rsid w:val="00281457"/>
    <w:rsid w:val="00282504"/>
    <w:rsid w:val="00284603"/>
    <w:rsid w:val="002868E8"/>
    <w:rsid w:val="00286F0A"/>
    <w:rsid w:val="0028783E"/>
    <w:rsid w:val="00287A56"/>
    <w:rsid w:val="00287EAE"/>
    <w:rsid w:val="002919BD"/>
    <w:rsid w:val="00291BF5"/>
    <w:rsid w:val="00295D89"/>
    <w:rsid w:val="002A04A4"/>
    <w:rsid w:val="002A0CD7"/>
    <w:rsid w:val="002A20A7"/>
    <w:rsid w:val="002A2429"/>
    <w:rsid w:val="002A2D71"/>
    <w:rsid w:val="002B09D5"/>
    <w:rsid w:val="002B2832"/>
    <w:rsid w:val="002B2C59"/>
    <w:rsid w:val="002B4405"/>
    <w:rsid w:val="002B4CED"/>
    <w:rsid w:val="002C2B29"/>
    <w:rsid w:val="002C31F1"/>
    <w:rsid w:val="002C521D"/>
    <w:rsid w:val="002C795F"/>
    <w:rsid w:val="002C7A3C"/>
    <w:rsid w:val="002D0C10"/>
    <w:rsid w:val="002D402C"/>
    <w:rsid w:val="002D5ED2"/>
    <w:rsid w:val="002D6C2F"/>
    <w:rsid w:val="002D7228"/>
    <w:rsid w:val="002E08EE"/>
    <w:rsid w:val="002E2110"/>
    <w:rsid w:val="002E26CF"/>
    <w:rsid w:val="002E3A68"/>
    <w:rsid w:val="002E6962"/>
    <w:rsid w:val="002F0891"/>
    <w:rsid w:val="002F2F5A"/>
    <w:rsid w:val="002F342D"/>
    <w:rsid w:val="002F431D"/>
    <w:rsid w:val="002F5054"/>
    <w:rsid w:val="002F5965"/>
    <w:rsid w:val="002F6257"/>
    <w:rsid w:val="002F711B"/>
    <w:rsid w:val="00300246"/>
    <w:rsid w:val="003012DA"/>
    <w:rsid w:val="00301F1A"/>
    <w:rsid w:val="00302349"/>
    <w:rsid w:val="00302597"/>
    <w:rsid w:val="003029B6"/>
    <w:rsid w:val="00307710"/>
    <w:rsid w:val="0031095C"/>
    <w:rsid w:val="00310EB4"/>
    <w:rsid w:val="0031390D"/>
    <w:rsid w:val="00313AEF"/>
    <w:rsid w:val="0031493A"/>
    <w:rsid w:val="003173E0"/>
    <w:rsid w:val="003208CC"/>
    <w:rsid w:val="00320911"/>
    <w:rsid w:val="00323CBE"/>
    <w:rsid w:val="00324C04"/>
    <w:rsid w:val="003272E8"/>
    <w:rsid w:val="003300B5"/>
    <w:rsid w:val="00330123"/>
    <w:rsid w:val="00330CD0"/>
    <w:rsid w:val="00334225"/>
    <w:rsid w:val="00334E4A"/>
    <w:rsid w:val="003362EE"/>
    <w:rsid w:val="00336F25"/>
    <w:rsid w:val="00337322"/>
    <w:rsid w:val="00337A8C"/>
    <w:rsid w:val="003420F0"/>
    <w:rsid w:val="00342167"/>
    <w:rsid w:val="00343C41"/>
    <w:rsid w:val="00344074"/>
    <w:rsid w:val="00345AA3"/>
    <w:rsid w:val="0034747F"/>
    <w:rsid w:val="0035363D"/>
    <w:rsid w:val="00355FF5"/>
    <w:rsid w:val="00362085"/>
    <w:rsid w:val="00362CDB"/>
    <w:rsid w:val="00367C54"/>
    <w:rsid w:val="00381CB3"/>
    <w:rsid w:val="003852B5"/>
    <w:rsid w:val="00385714"/>
    <w:rsid w:val="0038643E"/>
    <w:rsid w:val="0039160A"/>
    <w:rsid w:val="00392C9B"/>
    <w:rsid w:val="00393255"/>
    <w:rsid w:val="003A0FE5"/>
    <w:rsid w:val="003A4AA6"/>
    <w:rsid w:val="003A7F9C"/>
    <w:rsid w:val="003B091D"/>
    <w:rsid w:val="003B0CA4"/>
    <w:rsid w:val="003B151D"/>
    <w:rsid w:val="003B24C9"/>
    <w:rsid w:val="003B3B79"/>
    <w:rsid w:val="003B3C9B"/>
    <w:rsid w:val="003B5557"/>
    <w:rsid w:val="003B72F7"/>
    <w:rsid w:val="003B7AEB"/>
    <w:rsid w:val="003B7D28"/>
    <w:rsid w:val="003B7D37"/>
    <w:rsid w:val="003B7E2D"/>
    <w:rsid w:val="003C1192"/>
    <w:rsid w:val="003C5564"/>
    <w:rsid w:val="003C67D5"/>
    <w:rsid w:val="003D5B7E"/>
    <w:rsid w:val="003D5E7D"/>
    <w:rsid w:val="003E39B0"/>
    <w:rsid w:val="003E7314"/>
    <w:rsid w:val="003F3611"/>
    <w:rsid w:val="003F59DE"/>
    <w:rsid w:val="00407D2D"/>
    <w:rsid w:val="00410B80"/>
    <w:rsid w:val="0041127F"/>
    <w:rsid w:val="00412A6E"/>
    <w:rsid w:val="004163AB"/>
    <w:rsid w:val="00416415"/>
    <w:rsid w:val="004213A6"/>
    <w:rsid w:val="004377EC"/>
    <w:rsid w:val="00440D73"/>
    <w:rsid w:val="00440D9D"/>
    <w:rsid w:val="004411BD"/>
    <w:rsid w:val="00445744"/>
    <w:rsid w:val="00446211"/>
    <w:rsid w:val="00450295"/>
    <w:rsid w:val="004514B1"/>
    <w:rsid w:val="00451A75"/>
    <w:rsid w:val="00457399"/>
    <w:rsid w:val="00461EA9"/>
    <w:rsid w:val="00462E9E"/>
    <w:rsid w:val="00464AF9"/>
    <w:rsid w:val="00465D5F"/>
    <w:rsid w:val="004662EB"/>
    <w:rsid w:val="00471EA3"/>
    <w:rsid w:val="00473B22"/>
    <w:rsid w:val="004760B8"/>
    <w:rsid w:val="004830EC"/>
    <w:rsid w:val="00483403"/>
    <w:rsid w:val="00483A87"/>
    <w:rsid w:val="004908E2"/>
    <w:rsid w:val="00491CA0"/>
    <w:rsid w:val="00492F54"/>
    <w:rsid w:val="0049469E"/>
    <w:rsid w:val="00494A3D"/>
    <w:rsid w:val="004A326E"/>
    <w:rsid w:val="004A771F"/>
    <w:rsid w:val="004B1C2C"/>
    <w:rsid w:val="004B3736"/>
    <w:rsid w:val="004B3A7B"/>
    <w:rsid w:val="004B7AFA"/>
    <w:rsid w:val="004C001D"/>
    <w:rsid w:val="004C04F2"/>
    <w:rsid w:val="004C089C"/>
    <w:rsid w:val="004C0953"/>
    <w:rsid w:val="004C1F69"/>
    <w:rsid w:val="004C4574"/>
    <w:rsid w:val="004C652B"/>
    <w:rsid w:val="004C672A"/>
    <w:rsid w:val="004D5A32"/>
    <w:rsid w:val="004E03E4"/>
    <w:rsid w:val="004E4D31"/>
    <w:rsid w:val="004E5616"/>
    <w:rsid w:val="004E7218"/>
    <w:rsid w:val="004E77D7"/>
    <w:rsid w:val="004F0887"/>
    <w:rsid w:val="004F0F56"/>
    <w:rsid w:val="004F19B7"/>
    <w:rsid w:val="004F5735"/>
    <w:rsid w:val="004F6ECE"/>
    <w:rsid w:val="004F71D3"/>
    <w:rsid w:val="004F75A2"/>
    <w:rsid w:val="00501FA4"/>
    <w:rsid w:val="00502302"/>
    <w:rsid w:val="00502408"/>
    <w:rsid w:val="005031FE"/>
    <w:rsid w:val="005046CC"/>
    <w:rsid w:val="00513020"/>
    <w:rsid w:val="00515B89"/>
    <w:rsid w:val="00517378"/>
    <w:rsid w:val="00521635"/>
    <w:rsid w:val="005216BE"/>
    <w:rsid w:val="005217A3"/>
    <w:rsid w:val="00521A02"/>
    <w:rsid w:val="00522DC1"/>
    <w:rsid w:val="00525EE1"/>
    <w:rsid w:val="005260AD"/>
    <w:rsid w:val="00526EB1"/>
    <w:rsid w:val="00535D27"/>
    <w:rsid w:val="00537DC2"/>
    <w:rsid w:val="005409DC"/>
    <w:rsid w:val="00541C2A"/>
    <w:rsid w:val="00541D74"/>
    <w:rsid w:val="00542144"/>
    <w:rsid w:val="00544F4D"/>
    <w:rsid w:val="0054629F"/>
    <w:rsid w:val="00546552"/>
    <w:rsid w:val="005502D2"/>
    <w:rsid w:val="00550F27"/>
    <w:rsid w:val="005514C7"/>
    <w:rsid w:val="00554775"/>
    <w:rsid w:val="00554802"/>
    <w:rsid w:val="00561D56"/>
    <w:rsid w:val="00562078"/>
    <w:rsid w:val="005633D0"/>
    <w:rsid w:val="00563784"/>
    <w:rsid w:val="00564841"/>
    <w:rsid w:val="00564D21"/>
    <w:rsid w:val="00567D48"/>
    <w:rsid w:val="00571010"/>
    <w:rsid w:val="00575061"/>
    <w:rsid w:val="0057526E"/>
    <w:rsid w:val="0058089E"/>
    <w:rsid w:val="00580AA8"/>
    <w:rsid w:val="005913B2"/>
    <w:rsid w:val="00592602"/>
    <w:rsid w:val="005963D7"/>
    <w:rsid w:val="005964C1"/>
    <w:rsid w:val="00596A4B"/>
    <w:rsid w:val="00597AC9"/>
    <w:rsid w:val="00597D5A"/>
    <w:rsid w:val="005A09D0"/>
    <w:rsid w:val="005A2436"/>
    <w:rsid w:val="005A2A1A"/>
    <w:rsid w:val="005A468D"/>
    <w:rsid w:val="005A48ED"/>
    <w:rsid w:val="005A4FCF"/>
    <w:rsid w:val="005A5547"/>
    <w:rsid w:val="005A6CE5"/>
    <w:rsid w:val="005A71D7"/>
    <w:rsid w:val="005A7684"/>
    <w:rsid w:val="005B43B0"/>
    <w:rsid w:val="005B5A0A"/>
    <w:rsid w:val="005B6519"/>
    <w:rsid w:val="005B762E"/>
    <w:rsid w:val="005C05E9"/>
    <w:rsid w:val="005C0AE6"/>
    <w:rsid w:val="005C1FD4"/>
    <w:rsid w:val="005C2B29"/>
    <w:rsid w:val="005C2BB4"/>
    <w:rsid w:val="005C3278"/>
    <w:rsid w:val="005C50A2"/>
    <w:rsid w:val="005C5BDD"/>
    <w:rsid w:val="005C6207"/>
    <w:rsid w:val="005D36CE"/>
    <w:rsid w:val="005D3C2B"/>
    <w:rsid w:val="005D43CF"/>
    <w:rsid w:val="005D6850"/>
    <w:rsid w:val="005E6E4B"/>
    <w:rsid w:val="005E72C1"/>
    <w:rsid w:val="005F1892"/>
    <w:rsid w:val="005F305D"/>
    <w:rsid w:val="005F36FB"/>
    <w:rsid w:val="005F6BBE"/>
    <w:rsid w:val="005F7ED6"/>
    <w:rsid w:val="00601433"/>
    <w:rsid w:val="0061772E"/>
    <w:rsid w:val="00621DE6"/>
    <w:rsid w:val="00622A31"/>
    <w:rsid w:val="00623EF1"/>
    <w:rsid w:val="00625F5B"/>
    <w:rsid w:val="00630818"/>
    <w:rsid w:val="006311E4"/>
    <w:rsid w:val="006319BD"/>
    <w:rsid w:val="00633316"/>
    <w:rsid w:val="00636270"/>
    <w:rsid w:val="0063701B"/>
    <w:rsid w:val="00641FA0"/>
    <w:rsid w:val="00644809"/>
    <w:rsid w:val="00645A6E"/>
    <w:rsid w:val="00646370"/>
    <w:rsid w:val="00651630"/>
    <w:rsid w:val="00653A91"/>
    <w:rsid w:val="00656D5D"/>
    <w:rsid w:val="00660B65"/>
    <w:rsid w:val="006658BC"/>
    <w:rsid w:val="00665FAB"/>
    <w:rsid w:val="00666C2A"/>
    <w:rsid w:val="006671D3"/>
    <w:rsid w:val="006740EA"/>
    <w:rsid w:val="0067566D"/>
    <w:rsid w:val="00677C45"/>
    <w:rsid w:val="00677CAD"/>
    <w:rsid w:val="00677E82"/>
    <w:rsid w:val="0068174E"/>
    <w:rsid w:val="00684CBD"/>
    <w:rsid w:val="006860E5"/>
    <w:rsid w:val="0069043C"/>
    <w:rsid w:val="0069575E"/>
    <w:rsid w:val="006A49B6"/>
    <w:rsid w:val="006B033E"/>
    <w:rsid w:val="006B150D"/>
    <w:rsid w:val="006B330E"/>
    <w:rsid w:val="006B58C9"/>
    <w:rsid w:val="006B621B"/>
    <w:rsid w:val="006B640B"/>
    <w:rsid w:val="006C0EBD"/>
    <w:rsid w:val="006C26BB"/>
    <w:rsid w:val="006C365B"/>
    <w:rsid w:val="006C4F1B"/>
    <w:rsid w:val="006D1491"/>
    <w:rsid w:val="006D29F4"/>
    <w:rsid w:val="006D3145"/>
    <w:rsid w:val="006D502A"/>
    <w:rsid w:val="006D671A"/>
    <w:rsid w:val="006D7FED"/>
    <w:rsid w:val="006E2813"/>
    <w:rsid w:val="006E4691"/>
    <w:rsid w:val="006E7B69"/>
    <w:rsid w:val="006F0EBE"/>
    <w:rsid w:val="006F3420"/>
    <w:rsid w:val="00700C39"/>
    <w:rsid w:val="00701C30"/>
    <w:rsid w:val="00703446"/>
    <w:rsid w:val="00710FD0"/>
    <w:rsid w:val="00712EF5"/>
    <w:rsid w:val="0071418D"/>
    <w:rsid w:val="00717514"/>
    <w:rsid w:val="0072000F"/>
    <w:rsid w:val="00722536"/>
    <w:rsid w:val="00722CAC"/>
    <w:rsid w:val="0072379F"/>
    <w:rsid w:val="00726280"/>
    <w:rsid w:val="00726672"/>
    <w:rsid w:val="007326F9"/>
    <w:rsid w:val="007355E0"/>
    <w:rsid w:val="00737D5A"/>
    <w:rsid w:val="007411CC"/>
    <w:rsid w:val="007425CB"/>
    <w:rsid w:val="0074525C"/>
    <w:rsid w:val="007528A4"/>
    <w:rsid w:val="0075519E"/>
    <w:rsid w:val="00756701"/>
    <w:rsid w:val="0076006F"/>
    <w:rsid w:val="00763585"/>
    <w:rsid w:val="007711EA"/>
    <w:rsid w:val="00776CEA"/>
    <w:rsid w:val="00780282"/>
    <w:rsid w:val="00780582"/>
    <w:rsid w:val="0078235B"/>
    <w:rsid w:val="00793AC4"/>
    <w:rsid w:val="007B28BB"/>
    <w:rsid w:val="007C126B"/>
    <w:rsid w:val="007C7A42"/>
    <w:rsid w:val="007D092C"/>
    <w:rsid w:val="007D14F5"/>
    <w:rsid w:val="007D309F"/>
    <w:rsid w:val="007E2783"/>
    <w:rsid w:val="007E6D07"/>
    <w:rsid w:val="007F243B"/>
    <w:rsid w:val="007F2C78"/>
    <w:rsid w:val="007F36F0"/>
    <w:rsid w:val="007F4986"/>
    <w:rsid w:val="007F7EAF"/>
    <w:rsid w:val="008003FC"/>
    <w:rsid w:val="0080299B"/>
    <w:rsid w:val="008031F8"/>
    <w:rsid w:val="0080656C"/>
    <w:rsid w:val="00811A3A"/>
    <w:rsid w:val="00811B2A"/>
    <w:rsid w:val="00813A0E"/>
    <w:rsid w:val="00817FAD"/>
    <w:rsid w:val="00822D35"/>
    <w:rsid w:val="00827DDF"/>
    <w:rsid w:val="008331E8"/>
    <w:rsid w:val="00834393"/>
    <w:rsid w:val="00840316"/>
    <w:rsid w:val="0084093B"/>
    <w:rsid w:val="00844791"/>
    <w:rsid w:val="0084482E"/>
    <w:rsid w:val="00844B10"/>
    <w:rsid w:val="00845D94"/>
    <w:rsid w:val="008462E7"/>
    <w:rsid w:val="00854503"/>
    <w:rsid w:val="00855E62"/>
    <w:rsid w:val="00860E83"/>
    <w:rsid w:val="008620C2"/>
    <w:rsid w:val="00863F9D"/>
    <w:rsid w:val="00864B74"/>
    <w:rsid w:val="00864F54"/>
    <w:rsid w:val="00866110"/>
    <w:rsid w:val="008731A3"/>
    <w:rsid w:val="00873A79"/>
    <w:rsid w:val="00875CAD"/>
    <w:rsid w:val="00882399"/>
    <w:rsid w:val="0088435A"/>
    <w:rsid w:val="008856F0"/>
    <w:rsid w:val="00887B03"/>
    <w:rsid w:val="00891B6E"/>
    <w:rsid w:val="008A1B88"/>
    <w:rsid w:val="008A5E31"/>
    <w:rsid w:val="008A6E0A"/>
    <w:rsid w:val="008A71CC"/>
    <w:rsid w:val="008B2A05"/>
    <w:rsid w:val="008B51F7"/>
    <w:rsid w:val="008B5F7C"/>
    <w:rsid w:val="008B7169"/>
    <w:rsid w:val="008C229B"/>
    <w:rsid w:val="008C3A8B"/>
    <w:rsid w:val="008C598B"/>
    <w:rsid w:val="008C6702"/>
    <w:rsid w:val="008C71BC"/>
    <w:rsid w:val="008C783C"/>
    <w:rsid w:val="008D2347"/>
    <w:rsid w:val="008D4A34"/>
    <w:rsid w:val="008D5BF7"/>
    <w:rsid w:val="008D62B7"/>
    <w:rsid w:val="008E1672"/>
    <w:rsid w:val="008E26B4"/>
    <w:rsid w:val="008E71FB"/>
    <w:rsid w:val="008E7312"/>
    <w:rsid w:val="008F0511"/>
    <w:rsid w:val="008F0FF8"/>
    <w:rsid w:val="008F248E"/>
    <w:rsid w:val="008F4458"/>
    <w:rsid w:val="008F60FB"/>
    <w:rsid w:val="008F65A5"/>
    <w:rsid w:val="008F6733"/>
    <w:rsid w:val="00900D93"/>
    <w:rsid w:val="00902305"/>
    <w:rsid w:val="00904BD3"/>
    <w:rsid w:val="009125A7"/>
    <w:rsid w:val="00913D93"/>
    <w:rsid w:val="00914AC0"/>
    <w:rsid w:val="00917CF6"/>
    <w:rsid w:val="00917D99"/>
    <w:rsid w:val="009214B5"/>
    <w:rsid w:val="00922621"/>
    <w:rsid w:val="00925C16"/>
    <w:rsid w:val="00926A5D"/>
    <w:rsid w:val="009275B9"/>
    <w:rsid w:val="00927DB4"/>
    <w:rsid w:val="00932828"/>
    <w:rsid w:val="00932F0D"/>
    <w:rsid w:val="009342C7"/>
    <w:rsid w:val="00942A9F"/>
    <w:rsid w:val="00942C57"/>
    <w:rsid w:val="009456BD"/>
    <w:rsid w:val="009467D5"/>
    <w:rsid w:val="00953AB8"/>
    <w:rsid w:val="00954978"/>
    <w:rsid w:val="00955069"/>
    <w:rsid w:val="00955CCB"/>
    <w:rsid w:val="00955DDB"/>
    <w:rsid w:val="00956452"/>
    <w:rsid w:val="00961BD8"/>
    <w:rsid w:val="00963DB0"/>
    <w:rsid w:val="00964C44"/>
    <w:rsid w:val="009661F1"/>
    <w:rsid w:val="00967498"/>
    <w:rsid w:val="00967729"/>
    <w:rsid w:val="009700E1"/>
    <w:rsid w:val="00971DCF"/>
    <w:rsid w:val="009721EF"/>
    <w:rsid w:val="00974AB4"/>
    <w:rsid w:val="00975186"/>
    <w:rsid w:val="0097577C"/>
    <w:rsid w:val="009766AB"/>
    <w:rsid w:val="00976DDF"/>
    <w:rsid w:val="00977A0A"/>
    <w:rsid w:val="00980FED"/>
    <w:rsid w:val="0098475D"/>
    <w:rsid w:val="00985A66"/>
    <w:rsid w:val="009923F3"/>
    <w:rsid w:val="009931CA"/>
    <w:rsid w:val="009A17B4"/>
    <w:rsid w:val="009A241F"/>
    <w:rsid w:val="009B13F6"/>
    <w:rsid w:val="009B29C0"/>
    <w:rsid w:val="009B713A"/>
    <w:rsid w:val="009C0B5C"/>
    <w:rsid w:val="009C0ED6"/>
    <w:rsid w:val="009C2BF6"/>
    <w:rsid w:val="009C2F31"/>
    <w:rsid w:val="009C43A5"/>
    <w:rsid w:val="009C504B"/>
    <w:rsid w:val="009C6C87"/>
    <w:rsid w:val="009D0875"/>
    <w:rsid w:val="009D38AF"/>
    <w:rsid w:val="009D6D80"/>
    <w:rsid w:val="009E1494"/>
    <w:rsid w:val="009E1D2C"/>
    <w:rsid w:val="009E4626"/>
    <w:rsid w:val="009E49C0"/>
    <w:rsid w:val="009F0033"/>
    <w:rsid w:val="009F2796"/>
    <w:rsid w:val="00A00BAB"/>
    <w:rsid w:val="00A01E82"/>
    <w:rsid w:val="00A03A90"/>
    <w:rsid w:val="00A117AE"/>
    <w:rsid w:val="00A206D1"/>
    <w:rsid w:val="00A2532A"/>
    <w:rsid w:val="00A26C04"/>
    <w:rsid w:val="00A3154A"/>
    <w:rsid w:val="00A33987"/>
    <w:rsid w:val="00A36E86"/>
    <w:rsid w:val="00A429A0"/>
    <w:rsid w:val="00A44316"/>
    <w:rsid w:val="00A452D4"/>
    <w:rsid w:val="00A45B78"/>
    <w:rsid w:val="00A50DEA"/>
    <w:rsid w:val="00A51D11"/>
    <w:rsid w:val="00A54A74"/>
    <w:rsid w:val="00A561FD"/>
    <w:rsid w:val="00A6304D"/>
    <w:rsid w:val="00A6727B"/>
    <w:rsid w:val="00A672AF"/>
    <w:rsid w:val="00A67B77"/>
    <w:rsid w:val="00A707FF"/>
    <w:rsid w:val="00A72441"/>
    <w:rsid w:val="00A77C77"/>
    <w:rsid w:val="00A8244D"/>
    <w:rsid w:val="00A83D4F"/>
    <w:rsid w:val="00A852DB"/>
    <w:rsid w:val="00A936A2"/>
    <w:rsid w:val="00A94341"/>
    <w:rsid w:val="00A94D53"/>
    <w:rsid w:val="00A95400"/>
    <w:rsid w:val="00AA279A"/>
    <w:rsid w:val="00AA3B51"/>
    <w:rsid w:val="00AA53A1"/>
    <w:rsid w:val="00AA69DA"/>
    <w:rsid w:val="00AA6E0A"/>
    <w:rsid w:val="00AB1E35"/>
    <w:rsid w:val="00AB4550"/>
    <w:rsid w:val="00AB4712"/>
    <w:rsid w:val="00AC1B6D"/>
    <w:rsid w:val="00AC1CDB"/>
    <w:rsid w:val="00AC4C0D"/>
    <w:rsid w:val="00AC4DFA"/>
    <w:rsid w:val="00AC6365"/>
    <w:rsid w:val="00AD23BF"/>
    <w:rsid w:val="00AD3E81"/>
    <w:rsid w:val="00AE1E5C"/>
    <w:rsid w:val="00AE2CEE"/>
    <w:rsid w:val="00AE406B"/>
    <w:rsid w:val="00AE7D52"/>
    <w:rsid w:val="00AF0B73"/>
    <w:rsid w:val="00AF5E1D"/>
    <w:rsid w:val="00AF60B1"/>
    <w:rsid w:val="00AF6E95"/>
    <w:rsid w:val="00AF7584"/>
    <w:rsid w:val="00B0003D"/>
    <w:rsid w:val="00B009FE"/>
    <w:rsid w:val="00B01E7F"/>
    <w:rsid w:val="00B10183"/>
    <w:rsid w:val="00B10716"/>
    <w:rsid w:val="00B10EFB"/>
    <w:rsid w:val="00B14B0A"/>
    <w:rsid w:val="00B244A7"/>
    <w:rsid w:val="00B27D56"/>
    <w:rsid w:val="00B32E73"/>
    <w:rsid w:val="00B33FAC"/>
    <w:rsid w:val="00B44478"/>
    <w:rsid w:val="00B47A10"/>
    <w:rsid w:val="00B55680"/>
    <w:rsid w:val="00B64FAB"/>
    <w:rsid w:val="00B66910"/>
    <w:rsid w:val="00B71F00"/>
    <w:rsid w:val="00B74838"/>
    <w:rsid w:val="00B76E97"/>
    <w:rsid w:val="00B77528"/>
    <w:rsid w:val="00B81113"/>
    <w:rsid w:val="00B81144"/>
    <w:rsid w:val="00B81AC6"/>
    <w:rsid w:val="00B84575"/>
    <w:rsid w:val="00B857FA"/>
    <w:rsid w:val="00B85A06"/>
    <w:rsid w:val="00B86A31"/>
    <w:rsid w:val="00B90067"/>
    <w:rsid w:val="00B95B7A"/>
    <w:rsid w:val="00B97251"/>
    <w:rsid w:val="00BA2DF6"/>
    <w:rsid w:val="00BA3EE8"/>
    <w:rsid w:val="00BA523B"/>
    <w:rsid w:val="00BA568A"/>
    <w:rsid w:val="00BA5CD5"/>
    <w:rsid w:val="00BB2833"/>
    <w:rsid w:val="00BB4107"/>
    <w:rsid w:val="00BB7828"/>
    <w:rsid w:val="00BC5796"/>
    <w:rsid w:val="00BC61B6"/>
    <w:rsid w:val="00BC6692"/>
    <w:rsid w:val="00BC6CB6"/>
    <w:rsid w:val="00BD1F36"/>
    <w:rsid w:val="00BD3BEE"/>
    <w:rsid w:val="00BD467F"/>
    <w:rsid w:val="00BD4840"/>
    <w:rsid w:val="00BD519E"/>
    <w:rsid w:val="00BD58DE"/>
    <w:rsid w:val="00BD6A72"/>
    <w:rsid w:val="00BD6D48"/>
    <w:rsid w:val="00BD730E"/>
    <w:rsid w:val="00BE49EB"/>
    <w:rsid w:val="00BE60B9"/>
    <w:rsid w:val="00BE6A72"/>
    <w:rsid w:val="00BF216E"/>
    <w:rsid w:val="00BF42EA"/>
    <w:rsid w:val="00BF5E1D"/>
    <w:rsid w:val="00BF6A95"/>
    <w:rsid w:val="00C01C29"/>
    <w:rsid w:val="00C034DF"/>
    <w:rsid w:val="00C03D5C"/>
    <w:rsid w:val="00C04630"/>
    <w:rsid w:val="00C04743"/>
    <w:rsid w:val="00C061AE"/>
    <w:rsid w:val="00C069C3"/>
    <w:rsid w:val="00C07901"/>
    <w:rsid w:val="00C07E2E"/>
    <w:rsid w:val="00C10136"/>
    <w:rsid w:val="00C12494"/>
    <w:rsid w:val="00C2324B"/>
    <w:rsid w:val="00C23DCD"/>
    <w:rsid w:val="00C25236"/>
    <w:rsid w:val="00C2656D"/>
    <w:rsid w:val="00C31831"/>
    <w:rsid w:val="00C42B0B"/>
    <w:rsid w:val="00C54BF3"/>
    <w:rsid w:val="00C60E7C"/>
    <w:rsid w:val="00C63CE1"/>
    <w:rsid w:val="00C64086"/>
    <w:rsid w:val="00C67201"/>
    <w:rsid w:val="00C67893"/>
    <w:rsid w:val="00C70220"/>
    <w:rsid w:val="00C707DC"/>
    <w:rsid w:val="00C72C20"/>
    <w:rsid w:val="00C7693C"/>
    <w:rsid w:val="00C76D5C"/>
    <w:rsid w:val="00C80FE9"/>
    <w:rsid w:val="00C85934"/>
    <w:rsid w:val="00C86ADD"/>
    <w:rsid w:val="00C92425"/>
    <w:rsid w:val="00C927B0"/>
    <w:rsid w:val="00C92A20"/>
    <w:rsid w:val="00C93FF4"/>
    <w:rsid w:val="00C96E9B"/>
    <w:rsid w:val="00CA0CB7"/>
    <w:rsid w:val="00CA264B"/>
    <w:rsid w:val="00CA3C26"/>
    <w:rsid w:val="00CA3FEA"/>
    <w:rsid w:val="00CA71D9"/>
    <w:rsid w:val="00CB3D28"/>
    <w:rsid w:val="00CB41F7"/>
    <w:rsid w:val="00CC0363"/>
    <w:rsid w:val="00CC6191"/>
    <w:rsid w:val="00CC7926"/>
    <w:rsid w:val="00CD0EDD"/>
    <w:rsid w:val="00CD1215"/>
    <w:rsid w:val="00CD1B73"/>
    <w:rsid w:val="00CD23C8"/>
    <w:rsid w:val="00CD3185"/>
    <w:rsid w:val="00CD3D83"/>
    <w:rsid w:val="00CE03B5"/>
    <w:rsid w:val="00CE1B02"/>
    <w:rsid w:val="00CE239E"/>
    <w:rsid w:val="00CE2FF7"/>
    <w:rsid w:val="00CE380F"/>
    <w:rsid w:val="00CE5481"/>
    <w:rsid w:val="00CE724B"/>
    <w:rsid w:val="00CF197E"/>
    <w:rsid w:val="00CF433E"/>
    <w:rsid w:val="00CF6B14"/>
    <w:rsid w:val="00D009AF"/>
    <w:rsid w:val="00D0176E"/>
    <w:rsid w:val="00D01EAE"/>
    <w:rsid w:val="00D02F43"/>
    <w:rsid w:val="00D03512"/>
    <w:rsid w:val="00D0370D"/>
    <w:rsid w:val="00D037F8"/>
    <w:rsid w:val="00D04699"/>
    <w:rsid w:val="00D135D8"/>
    <w:rsid w:val="00D13962"/>
    <w:rsid w:val="00D1729C"/>
    <w:rsid w:val="00D17395"/>
    <w:rsid w:val="00D22215"/>
    <w:rsid w:val="00D2388E"/>
    <w:rsid w:val="00D25190"/>
    <w:rsid w:val="00D26DC2"/>
    <w:rsid w:val="00D274FD"/>
    <w:rsid w:val="00D33FF6"/>
    <w:rsid w:val="00D342C3"/>
    <w:rsid w:val="00D35F7C"/>
    <w:rsid w:val="00D378BF"/>
    <w:rsid w:val="00D37C90"/>
    <w:rsid w:val="00D476B7"/>
    <w:rsid w:val="00D50370"/>
    <w:rsid w:val="00D5250E"/>
    <w:rsid w:val="00D55323"/>
    <w:rsid w:val="00D608E7"/>
    <w:rsid w:val="00D60A5E"/>
    <w:rsid w:val="00D62EC6"/>
    <w:rsid w:val="00D638B9"/>
    <w:rsid w:val="00D6670C"/>
    <w:rsid w:val="00D7021D"/>
    <w:rsid w:val="00D7041A"/>
    <w:rsid w:val="00D70DA8"/>
    <w:rsid w:val="00D824B3"/>
    <w:rsid w:val="00D82E35"/>
    <w:rsid w:val="00D840E0"/>
    <w:rsid w:val="00D849E2"/>
    <w:rsid w:val="00D85C3C"/>
    <w:rsid w:val="00D87023"/>
    <w:rsid w:val="00D8771A"/>
    <w:rsid w:val="00D9035F"/>
    <w:rsid w:val="00D913DE"/>
    <w:rsid w:val="00D934DD"/>
    <w:rsid w:val="00D94D3C"/>
    <w:rsid w:val="00D979FA"/>
    <w:rsid w:val="00DA5B8E"/>
    <w:rsid w:val="00DA66A3"/>
    <w:rsid w:val="00DB081D"/>
    <w:rsid w:val="00DB0947"/>
    <w:rsid w:val="00DB391A"/>
    <w:rsid w:val="00DB3F60"/>
    <w:rsid w:val="00DB534B"/>
    <w:rsid w:val="00DC057D"/>
    <w:rsid w:val="00DC74E4"/>
    <w:rsid w:val="00DD1602"/>
    <w:rsid w:val="00DD2002"/>
    <w:rsid w:val="00DD486A"/>
    <w:rsid w:val="00DE1CED"/>
    <w:rsid w:val="00DE2BE2"/>
    <w:rsid w:val="00DE410F"/>
    <w:rsid w:val="00DE42A1"/>
    <w:rsid w:val="00DE4658"/>
    <w:rsid w:val="00DE6015"/>
    <w:rsid w:val="00DF0B18"/>
    <w:rsid w:val="00DF322B"/>
    <w:rsid w:val="00DF3775"/>
    <w:rsid w:val="00DF4907"/>
    <w:rsid w:val="00DF6753"/>
    <w:rsid w:val="00E02671"/>
    <w:rsid w:val="00E03850"/>
    <w:rsid w:val="00E05E9E"/>
    <w:rsid w:val="00E10F16"/>
    <w:rsid w:val="00E137AE"/>
    <w:rsid w:val="00E14196"/>
    <w:rsid w:val="00E15490"/>
    <w:rsid w:val="00E20602"/>
    <w:rsid w:val="00E20AD2"/>
    <w:rsid w:val="00E21359"/>
    <w:rsid w:val="00E2692F"/>
    <w:rsid w:val="00E269DD"/>
    <w:rsid w:val="00E279DF"/>
    <w:rsid w:val="00E31ABE"/>
    <w:rsid w:val="00E34FEB"/>
    <w:rsid w:val="00E365F3"/>
    <w:rsid w:val="00E4009A"/>
    <w:rsid w:val="00E41FD5"/>
    <w:rsid w:val="00E43A44"/>
    <w:rsid w:val="00E43AF0"/>
    <w:rsid w:val="00E43F22"/>
    <w:rsid w:val="00E44D49"/>
    <w:rsid w:val="00E501A5"/>
    <w:rsid w:val="00E533AE"/>
    <w:rsid w:val="00E53445"/>
    <w:rsid w:val="00E53669"/>
    <w:rsid w:val="00E53D53"/>
    <w:rsid w:val="00E6148E"/>
    <w:rsid w:val="00E61B70"/>
    <w:rsid w:val="00E62006"/>
    <w:rsid w:val="00E62DCD"/>
    <w:rsid w:val="00E6418A"/>
    <w:rsid w:val="00E66181"/>
    <w:rsid w:val="00E662D2"/>
    <w:rsid w:val="00E802A2"/>
    <w:rsid w:val="00E80C31"/>
    <w:rsid w:val="00E81152"/>
    <w:rsid w:val="00E83C83"/>
    <w:rsid w:val="00E870EF"/>
    <w:rsid w:val="00E9344D"/>
    <w:rsid w:val="00EA1767"/>
    <w:rsid w:val="00EA66C4"/>
    <w:rsid w:val="00EA67A7"/>
    <w:rsid w:val="00EB1FC3"/>
    <w:rsid w:val="00EB225B"/>
    <w:rsid w:val="00EB7ED7"/>
    <w:rsid w:val="00EC09E5"/>
    <w:rsid w:val="00EC1A2F"/>
    <w:rsid w:val="00EC419C"/>
    <w:rsid w:val="00EC452E"/>
    <w:rsid w:val="00EC5F09"/>
    <w:rsid w:val="00EC60FA"/>
    <w:rsid w:val="00EC727F"/>
    <w:rsid w:val="00ED2EED"/>
    <w:rsid w:val="00ED5804"/>
    <w:rsid w:val="00ED7FF3"/>
    <w:rsid w:val="00EE16B9"/>
    <w:rsid w:val="00EE2354"/>
    <w:rsid w:val="00EE292D"/>
    <w:rsid w:val="00EE5421"/>
    <w:rsid w:val="00EE5982"/>
    <w:rsid w:val="00EF009F"/>
    <w:rsid w:val="00EF180D"/>
    <w:rsid w:val="00EF5610"/>
    <w:rsid w:val="00EF6041"/>
    <w:rsid w:val="00F0229F"/>
    <w:rsid w:val="00F03BE2"/>
    <w:rsid w:val="00F03E8E"/>
    <w:rsid w:val="00F048DE"/>
    <w:rsid w:val="00F067DF"/>
    <w:rsid w:val="00F100E0"/>
    <w:rsid w:val="00F11D6A"/>
    <w:rsid w:val="00F1481B"/>
    <w:rsid w:val="00F15D04"/>
    <w:rsid w:val="00F2549B"/>
    <w:rsid w:val="00F35B3F"/>
    <w:rsid w:val="00F36773"/>
    <w:rsid w:val="00F43E24"/>
    <w:rsid w:val="00F44445"/>
    <w:rsid w:val="00F4464F"/>
    <w:rsid w:val="00F45282"/>
    <w:rsid w:val="00F468F5"/>
    <w:rsid w:val="00F509FB"/>
    <w:rsid w:val="00F51101"/>
    <w:rsid w:val="00F514C4"/>
    <w:rsid w:val="00F51690"/>
    <w:rsid w:val="00F51FAB"/>
    <w:rsid w:val="00F61A37"/>
    <w:rsid w:val="00F64068"/>
    <w:rsid w:val="00F64792"/>
    <w:rsid w:val="00F651FB"/>
    <w:rsid w:val="00F67D1C"/>
    <w:rsid w:val="00F71466"/>
    <w:rsid w:val="00F71F6A"/>
    <w:rsid w:val="00F72BAB"/>
    <w:rsid w:val="00F73A3F"/>
    <w:rsid w:val="00F73CAF"/>
    <w:rsid w:val="00F81FA4"/>
    <w:rsid w:val="00F83291"/>
    <w:rsid w:val="00F87863"/>
    <w:rsid w:val="00F927E0"/>
    <w:rsid w:val="00F95580"/>
    <w:rsid w:val="00F960A3"/>
    <w:rsid w:val="00FA040B"/>
    <w:rsid w:val="00FA250F"/>
    <w:rsid w:val="00FA4829"/>
    <w:rsid w:val="00FA4CD3"/>
    <w:rsid w:val="00FA4E8F"/>
    <w:rsid w:val="00FA5D36"/>
    <w:rsid w:val="00FA7EE7"/>
    <w:rsid w:val="00FB798C"/>
    <w:rsid w:val="00FC6F02"/>
    <w:rsid w:val="00FC7F2E"/>
    <w:rsid w:val="00FC7FB9"/>
    <w:rsid w:val="00FD0F67"/>
    <w:rsid w:val="00FD7EAC"/>
    <w:rsid w:val="00FE1A12"/>
    <w:rsid w:val="00FE29B2"/>
    <w:rsid w:val="00FE2ECA"/>
    <w:rsid w:val="00FE5328"/>
    <w:rsid w:val="00FE5411"/>
    <w:rsid w:val="00FE5EDC"/>
    <w:rsid w:val="00FE7274"/>
    <w:rsid w:val="00FF2532"/>
    <w:rsid w:val="00FF3BEC"/>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4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94A3D"/>
  </w:style>
  <w:style w:type="paragraph" w:styleId="Nagwek1">
    <w:name w:val="heading 1"/>
    <w:basedOn w:val="Normalny"/>
    <w:next w:val="Normalny"/>
    <w:link w:val="Nagwek1Znak"/>
    <w:uiPriority w:val="9"/>
    <w:qFormat/>
    <w:rsid w:val="008F4458"/>
    <w:pPr>
      <w:keepNext/>
      <w:keepLines/>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
    <w:basedOn w:val="Normalny"/>
    <w:link w:val="AkapitzlistZnak"/>
    <w:uiPriority w:val="34"/>
    <w:qFormat/>
    <w:rsid w:val="00E533AE"/>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39"/>
    <w:rsid w:val="004377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8"/>
      </w:numPr>
    </w:pPr>
  </w:style>
  <w:style w:type="numbering" w:customStyle="1" w:styleId="SDwypunktowanie2">
    <w:name w:val="SD_wypunktowanie2"/>
    <w:rsid w:val="004377EC"/>
    <w:pPr>
      <w:numPr>
        <w:numId w:val="9"/>
      </w:numPr>
    </w:pPr>
  </w:style>
  <w:style w:type="numbering" w:customStyle="1" w:styleId="SDwypunktowanie3">
    <w:name w:val="SD_wypunktowanie3"/>
    <w:rsid w:val="004377EC"/>
    <w:pPr>
      <w:numPr>
        <w:numId w:val="10"/>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customStyle="1" w:styleId="Tabelasiatki1jasnaakcent21">
    <w:name w:val="Tabela siatki 1 — jasna — akcent 21"/>
    <w:basedOn w:val="Standardowy"/>
    <w:uiPriority w:val="46"/>
    <w:rsid w:val="004377EC"/>
    <w:pPr>
      <w:spacing w:after="0" w:line="240" w:lineRule="auto"/>
    </w:pPr>
    <w:rPr>
      <w:rFonts w:eastAsiaTheme="minorEastAsia"/>
      <w:sz w:val="21"/>
      <w:szCs w:val="21"/>
    </w:r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4377EC"/>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30"/>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eastAsia="ar-SA"/>
    </w:rPr>
  </w:style>
  <w:style w:type="character" w:customStyle="1" w:styleId="BulletSymbols">
    <w:name w:val="Bullet Symbols"/>
    <w:rsid w:val="002F6257"/>
    <w:rPr>
      <w:rFonts w:ascii="OpenSymbol" w:eastAsia="OpenSymbol" w:hAnsi="OpenSymbol" w:cs="OpenSymbol"/>
    </w:rPr>
  </w:style>
  <w:style w:type="paragraph" w:styleId="Poprawka">
    <w:name w:val="Revision"/>
    <w:hidden/>
    <w:uiPriority w:val="99"/>
    <w:semiHidden/>
    <w:rsid w:val="00E14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48630">
      <w:bodyDiv w:val="1"/>
      <w:marLeft w:val="0"/>
      <w:marRight w:val="0"/>
      <w:marTop w:val="0"/>
      <w:marBottom w:val="0"/>
      <w:divBdr>
        <w:top w:val="none" w:sz="0" w:space="0" w:color="auto"/>
        <w:left w:val="none" w:sz="0" w:space="0" w:color="auto"/>
        <w:bottom w:val="none" w:sz="0" w:space="0" w:color="auto"/>
        <w:right w:val="none" w:sz="0" w:space="0" w:color="auto"/>
      </w:divBdr>
    </w:div>
    <w:div w:id="159003876">
      <w:bodyDiv w:val="1"/>
      <w:marLeft w:val="0"/>
      <w:marRight w:val="0"/>
      <w:marTop w:val="0"/>
      <w:marBottom w:val="0"/>
      <w:divBdr>
        <w:top w:val="none" w:sz="0" w:space="0" w:color="auto"/>
        <w:left w:val="none" w:sz="0" w:space="0" w:color="auto"/>
        <w:bottom w:val="none" w:sz="0" w:space="0" w:color="auto"/>
        <w:right w:val="none" w:sz="0" w:space="0" w:color="auto"/>
      </w:divBdr>
    </w:div>
    <w:div w:id="215553381">
      <w:bodyDiv w:val="1"/>
      <w:marLeft w:val="0"/>
      <w:marRight w:val="0"/>
      <w:marTop w:val="0"/>
      <w:marBottom w:val="0"/>
      <w:divBdr>
        <w:top w:val="none" w:sz="0" w:space="0" w:color="auto"/>
        <w:left w:val="none" w:sz="0" w:space="0" w:color="auto"/>
        <w:bottom w:val="none" w:sz="0" w:space="0" w:color="auto"/>
        <w:right w:val="none" w:sz="0" w:space="0" w:color="auto"/>
      </w:divBdr>
    </w:div>
    <w:div w:id="221452421">
      <w:bodyDiv w:val="1"/>
      <w:marLeft w:val="0"/>
      <w:marRight w:val="0"/>
      <w:marTop w:val="0"/>
      <w:marBottom w:val="0"/>
      <w:divBdr>
        <w:top w:val="none" w:sz="0" w:space="0" w:color="auto"/>
        <w:left w:val="none" w:sz="0" w:space="0" w:color="auto"/>
        <w:bottom w:val="none" w:sz="0" w:space="0" w:color="auto"/>
        <w:right w:val="none" w:sz="0" w:space="0" w:color="auto"/>
      </w:divBdr>
    </w:div>
    <w:div w:id="364522679">
      <w:bodyDiv w:val="1"/>
      <w:marLeft w:val="0"/>
      <w:marRight w:val="0"/>
      <w:marTop w:val="0"/>
      <w:marBottom w:val="0"/>
      <w:divBdr>
        <w:top w:val="none" w:sz="0" w:space="0" w:color="auto"/>
        <w:left w:val="none" w:sz="0" w:space="0" w:color="auto"/>
        <w:bottom w:val="none" w:sz="0" w:space="0" w:color="auto"/>
        <w:right w:val="none" w:sz="0" w:space="0" w:color="auto"/>
      </w:divBdr>
    </w:div>
    <w:div w:id="443815741">
      <w:bodyDiv w:val="1"/>
      <w:marLeft w:val="0"/>
      <w:marRight w:val="0"/>
      <w:marTop w:val="0"/>
      <w:marBottom w:val="0"/>
      <w:divBdr>
        <w:top w:val="none" w:sz="0" w:space="0" w:color="auto"/>
        <w:left w:val="none" w:sz="0" w:space="0" w:color="auto"/>
        <w:bottom w:val="none" w:sz="0" w:space="0" w:color="auto"/>
        <w:right w:val="none" w:sz="0" w:space="0" w:color="auto"/>
      </w:divBdr>
    </w:div>
    <w:div w:id="522791349">
      <w:bodyDiv w:val="1"/>
      <w:marLeft w:val="0"/>
      <w:marRight w:val="0"/>
      <w:marTop w:val="0"/>
      <w:marBottom w:val="0"/>
      <w:divBdr>
        <w:top w:val="none" w:sz="0" w:space="0" w:color="auto"/>
        <w:left w:val="none" w:sz="0" w:space="0" w:color="auto"/>
        <w:bottom w:val="none" w:sz="0" w:space="0" w:color="auto"/>
        <w:right w:val="none" w:sz="0" w:space="0" w:color="auto"/>
      </w:divBdr>
    </w:div>
    <w:div w:id="52509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4995">
          <w:marLeft w:val="0"/>
          <w:marRight w:val="0"/>
          <w:marTop w:val="0"/>
          <w:marBottom w:val="0"/>
          <w:divBdr>
            <w:top w:val="none" w:sz="0" w:space="0" w:color="auto"/>
            <w:left w:val="none" w:sz="0" w:space="0" w:color="auto"/>
            <w:bottom w:val="none" w:sz="0" w:space="0" w:color="auto"/>
            <w:right w:val="none" w:sz="0" w:space="0" w:color="auto"/>
          </w:divBdr>
        </w:div>
        <w:div w:id="848177909">
          <w:marLeft w:val="0"/>
          <w:marRight w:val="0"/>
          <w:marTop w:val="0"/>
          <w:marBottom w:val="0"/>
          <w:divBdr>
            <w:top w:val="none" w:sz="0" w:space="0" w:color="auto"/>
            <w:left w:val="none" w:sz="0" w:space="0" w:color="auto"/>
            <w:bottom w:val="none" w:sz="0" w:space="0" w:color="auto"/>
            <w:right w:val="none" w:sz="0" w:space="0" w:color="auto"/>
          </w:divBdr>
        </w:div>
        <w:div w:id="133525382">
          <w:marLeft w:val="0"/>
          <w:marRight w:val="0"/>
          <w:marTop w:val="0"/>
          <w:marBottom w:val="0"/>
          <w:divBdr>
            <w:top w:val="none" w:sz="0" w:space="0" w:color="auto"/>
            <w:left w:val="none" w:sz="0" w:space="0" w:color="auto"/>
            <w:bottom w:val="none" w:sz="0" w:space="0" w:color="auto"/>
            <w:right w:val="none" w:sz="0" w:space="0" w:color="auto"/>
          </w:divBdr>
        </w:div>
        <w:div w:id="248124845">
          <w:marLeft w:val="0"/>
          <w:marRight w:val="0"/>
          <w:marTop w:val="0"/>
          <w:marBottom w:val="0"/>
          <w:divBdr>
            <w:top w:val="none" w:sz="0" w:space="0" w:color="auto"/>
            <w:left w:val="none" w:sz="0" w:space="0" w:color="auto"/>
            <w:bottom w:val="none" w:sz="0" w:space="0" w:color="auto"/>
            <w:right w:val="none" w:sz="0" w:space="0" w:color="auto"/>
          </w:divBdr>
        </w:div>
        <w:div w:id="644092926">
          <w:marLeft w:val="0"/>
          <w:marRight w:val="0"/>
          <w:marTop w:val="0"/>
          <w:marBottom w:val="0"/>
          <w:divBdr>
            <w:top w:val="none" w:sz="0" w:space="0" w:color="auto"/>
            <w:left w:val="none" w:sz="0" w:space="0" w:color="auto"/>
            <w:bottom w:val="none" w:sz="0" w:space="0" w:color="auto"/>
            <w:right w:val="none" w:sz="0" w:space="0" w:color="auto"/>
          </w:divBdr>
        </w:div>
        <w:div w:id="1959141455">
          <w:marLeft w:val="0"/>
          <w:marRight w:val="0"/>
          <w:marTop w:val="0"/>
          <w:marBottom w:val="0"/>
          <w:divBdr>
            <w:top w:val="none" w:sz="0" w:space="0" w:color="auto"/>
            <w:left w:val="none" w:sz="0" w:space="0" w:color="auto"/>
            <w:bottom w:val="none" w:sz="0" w:space="0" w:color="auto"/>
            <w:right w:val="none" w:sz="0" w:space="0" w:color="auto"/>
          </w:divBdr>
        </w:div>
        <w:div w:id="132524006">
          <w:marLeft w:val="0"/>
          <w:marRight w:val="0"/>
          <w:marTop w:val="0"/>
          <w:marBottom w:val="0"/>
          <w:divBdr>
            <w:top w:val="none" w:sz="0" w:space="0" w:color="auto"/>
            <w:left w:val="none" w:sz="0" w:space="0" w:color="auto"/>
            <w:bottom w:val="none" w:sz="0" w:space="0" w:color="auto"/>
            <w:right w:val="none" w:sz="0" w:space="0" w:color="auto"/>
          </w:divBdr>
        </w:div>
        <w:div w:id="1104304291">
          <w:marLeft w:val="0"/>
          <w:marRight w:val="0"/>
          <w:marTop w:val="0"/>
          <w:marBottom w:val="0"/>
          <w:divBdr>
            <w:top w:val="none" w:sz="0" w:space="0" w:color="auto"/>
            <w:left w:val="none" w:sz="0" w:space="0" w:color="auto"/>
            <w:bottom w:val="none" w:sz="0" w:space="0" w:color="auto"/>
            <w:right w:val="none" w:sz="0" w:space="0" w:color="auto"/>
          </w:divBdr>
        </w:div>
        <w:div w:id="133759232">
          <w:marLeft w:val="0"/>
          <w:marRight w:val="0"/>
          <w:marTop w:val="0"/>
          <w:marBottom w:val="0"/>
          <w:divBdr>
            <w:top w:val="none" w:sz="0" w:space="0" w:color="auto"/>
            <w:left w:val="none" w:sz="0" w:space="0" w:color="auto"/>
            <w:bottom w:val="none" w:sz="0" w:space="0" w:color="auto"/>
            <w:right w:val="none" w:sz="0" w:space="0" w:color="auto"/>
          </w:divBdr>
        </w:div>
        <w:div w:id="1532762633">
          <w:marLeft w:val="0"/>
          <w:marRight w:val="0"/>
          <w:marTop w:val="0"/>
          <w:marBottom w:val="0"/>
          <w:divBdr>
            <w:top w:val="none" w:sz="0" w:space="0" w:color="auto"/>
            <w:left w:val="none" w:sz="0" w:space="0" w:color="auto"/>
            <w:bottom w:val="none" w:sz="0" w:space="0" w:color="auto"/>
            <w:right w:val="none" w:sz="0" w:space="0" w:color="auto"/>
          </w:divBdr>
        </w:div>
        <w:div w:id="1435710412">
          <w:marLeft w:val="0"/>
          <w:marRight w:val="0"/>
          <w:marTop w:val="0"/>
          <w:marBottom w:val="0"/>
          <w:divBdr>
            <w:top w:val="none" w:sz="0" w:space="0" w:color="auto"/>
            <w:left w:val="none" w:sz="0" w:space="0" w:color="auto"/>
            <w:bottom w:val="none" w:sz="0" w:space="0" w:color="auto"/>
            <w:right w:val="none" w:sz="0" w:space="0" w:color="auto"/>
          </w:divBdr>
        </w:div>
        <w:div w:id="652880786">
          <w:marLeft w:val="0"/>
          <w:marRight w:val="0"/>
          <w:marTop w:val="0"/>
          <w:marBottom w:val="0"/>
          <w:divBdr>
            <w:top w:val="none" w:sz="0" w:space="0" w:color="auto"/>
            <w:left w:val="none" w:sz="0" w:space="0" w:color="auto"/>
            <w:bottom w:val="none" w:sz="0" w:space="0" w:color="auto"/>
            <w:right w:val="none" w:sz="0" w:space="0" w:color="auto"/>
          </w:divBdr>
        </w:div>
        <w:div w:id="364675038">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sChild>
    </w:div>
    <w:div w:id="583881499">
      <w:bodyDiv w:val="1"/>
      <w:marLeft w:val="0"/>
      <w:marRight w:val="0"/>
      <w:marTop w:val="0"/>
      <w:marBottom w:val="0"/>
      <w:divBdr>
        <w:top w:val="none" w:sz="0" w:space="0" w:color="auto"/>
        <w:left w:val="none" w:sz="0" w:space="0" w:color="auto"/>
        <w:bottom w:val="none" w:sz="0" w:space="0" w:color="auto"/>
        <w:right w:val="none" w:sz="0" w:space="0" w:color="auto"/>
      </w:divBdr>
    </w:div>
    <w:div w:id="595291680">
      <w:bodyDiv w:val="1"/>
      <w:marLeft w:val="0"/>
      <w:marRight w:val="0"/>
      <w:marTop w:val="0"/>
      <w:marBottom w:val="0"/>
      <w:divBdr>
        <w:top w:val="none" w:sz="0" w:space="0" w:color="auto"/>
        <w:left w:val="none" w:sz="0" w:space="0" w:color="auto"/>
        <w:bottom w:val="none" w:sz="0" w:space="0" w:color="auto"/>
        <w:right w:val="none" w:sz="0" w:space="0" w:color="auto"/>
      </w:divBdr>
    </w:div>
    <w:div w:id="717435736">
      <w:bodyDiv w:val="1"/>
      <w:marLeft w:val="0"/>
      <w:marRight w:val="0"/>
      <w:marTop w:val="0"/>
      <w:marBottom w:val="0"/>
      <w:divBdr>
        <w:top w:val="none" w:sz="0" w:space="0" w:color="auto"/>
        <w:left w:val="none" w:sz="0" w:space="0" w:color="auto"/>
        <w:bottom w:val="none" w:sz="0" w:space="0" w:color="auto"/>
        <w:right w:val="none" w:sz="0" w:space="0" w:color="auto"/>
      </w:divBdr>
      <w:divsChild>
        <w:div w:id="1318848264">
          <w:marLeft w:val="0"/>
          <w:marRight w:val="0"/>
          <w:marTop w:val="0"/>
          <w:marBottom w:val="0"/>
          <w:divBdr>
            <w:top w:val="none" w:sz="0" w:space="0" w:color="auto"/>
            <w:left w:val="none" w:sz="0" w:space="0" w:color="auto"/>
            <w:bottom w:val="none" w:sz="0" w:space="0" w:color="auto"/>
            <w:right w:val="none" w:sz="0" w:space="0" w:color="auto"/>
          </w:divBdr>
        </w:div>
        <w:div w:id="1368598744">
          <w:marLeft w:val="0"/>
          <w:marRight w:val="0"/>
          <w:marTop w:val="0"/>
          <w:marBottom w:val="0"/>
          <w:divBdr>
            <w:top w:val="none" w:sz="0" w:space="0" w:color="auto"/>
            <w:left w:val="none" w:sz="0" w:space="0" w:color="auto"/>
            <w:bottom w:val="none" w:sz="0" w:space="0" w:color="auto"/>
            <w:right w:val="none" w:sz="0" w:space="0" w:color="auto"/>
          </w:divBdr>
        </w:div>
        <w:div w:id="90901419">
          <w:marLeft w:val="0"/>
          <w:marRight w:val="0"/>
          <w:marTop w:val="0"/>
          <w:marBottom w:val="0"/>
          <w:divBdr>
            <w:top w:val="none" w:sz="0" w:space="0" w:color="auto"/>
            <w:left w:val="none" w:sz="0" w:space="0" w:color="auto"/>
            <w:bottom w:val="none" w:sz="0" w:space="0" w:color="auto"/>
            <w:right w:val="none" w:sz="0" w:space="0" w:color="auto"/>
          </w:divBdr>
        </w:div>
        <w:div w:id="522986826">
          <w:marLeft w:val="0"/>
          <w:marRight w:val="0"/>
          <w:marTop w:val="0"/>
          <w:marBottom w:val="0"/>
          <w:divBdr>
            <w:top w:val="none" w:sz="0" w:space="0" w:color="auto"/>
            <w:left w:val="none" w:sz="0" w:space="0" w:color="auto"/>
            <w:bottom w:val="none" w:sz="0" w:space="0" w:color="auto"/>
            <w:right w:val="none" w:sz="0" w:space="0" w:color="auto"/>
          </w:divBdr>
        </w:div>
        <w:div w:id="307129650">
          <w:marLeft w:val="0"/>
          <w:marRight w:val="0"/>
          <w:marTop w:val="0"/>
          <w:marBottom w:val="0"/>
          <w:divBdr>
            <w:top w:val="none" w:sz="0" w:space="0" w:color="auto"/>
            <w:left w:val="none" w:sz="0" w:space="0" w:color="auto"/>
            <w:bottom w:val="none" w:sz="0" w:space="0" w:color="auto"/>
            <w:right w:val="none" w:sz="0" w:space="0" w:color="auto"/>
          </w:divBdr>
        </w:div>
        <w:div w:id="748313810">
          <w:marLeft w:val="0"/>
          <w:marRight w:val="0"/>
          <w:marTop w:val="0"/>
          <w:marBottom w:val="0"/>
          <w:divBdr>
            <w:top w:val="none" w:sz="0" w:space="0" w:color="auto"/>
            <w:left w:val="none" w:sz="0" w:space="0" w:color="auto"/>
            <w:bottom w:val="none" w:sz="0" w:space="0" w:color="auto"/>
            <w:right w:val="none" w:sz="0" w:space="0" w:color="auto"/>
          </w:divBdr>
        </w:div>
        <w:div w:id="70542941">
          <w:marLeft w:val="0"/>
          <w:marRight w:val="0"/>
          <w:marTop w:val="0"/>
          <w:marBottom w:val="0"/>
          <w:divBdr>
            <w:top w:val="none" w:sz="0" w:space="0" w:color="auto"/>
            <w:left w:val="none" w:sz="0" w:space="0" w:color="auto"/>
            <w:bottom w:val="none" w:sz="0" w:space="0" w:color="auto"/>
            <w:right w:val="none" w:sz="0" w:space="0" w:color="auto"/>
          </w:divBdr>
        </w:div>
        <w:div w:id="297497858">
          <w:marLeft w:val="0"/>
          <w:marRight w:val="0"/>
          <w:marTop w:val="0"/>
          <w:marBottom w:val="0"/>
          <w:divBdr>
            <w:top w:val="none" w:sz="0" w:space="0" w:color="auto"/>
            <w:left w:val="none" w:sz="0" w:space="0" w:color="auto"/>
            <w:bottom w:val="none" w:sz="0" w:space="0" w:color="auto"/>
            <w:right w:val="none" w:sz="0" w:space="0" w:color="auto"/>
          </w:divBdr>
        </w:div>
        <w:div w:id="136538229">
          <w:marLeft w:val="0"/>
          <w:marRight w:val="0"/>
          <w:marTop w:val="0"/>
          <w:marBottom w:val="0"/>
          <w:divBdr>
            <w:top w:val="none" w:sz="0" w:space="0" w:color="auto"/>
            <w:left w:val="none" w:sz="0" w:space="0" w:color="auto"/>
            <w:bottom w:val="none" w:sz="0" w:space="0" w:color="auto"/>
            <w:right w:val="none" w:sz="0" w:space="0" w:color="auto"/>
          </w:divBdr>
        </w:div>
        <w:div w:id="112136782">
          <w:marLeft w:val="0"/>
          <w:marRight w:val="0"/>
          <w:marTop w:val="0"/>
          <w:marBottom w:val="0"/>
          <w:divBdr>
            <w:top w:val="none" w:sz="0" w:space="0" w:color="auto"/>
            <w:left w:val="none" w:sz="0" w:space="0" w:color="auto"/>
            <w:bottom w:val="none" w:sz="0" w:space="0" w:color="auto"/>
            <w:right w:val="none" w:sz="0" w:space="0" w:color="auto"/>
          </w:divBdr>
        </w:div>
        <w:div w:id="1107505645">
          <w:marLeft w:val="0"/>
          <w:marRight w:val="0"/>
          <w:marTop w:val="0"/>
          <w:marBottom w:val="0"/>
          <w:divBdr>
            <w:top w:val="none" w:sz="0" w:space="0" w:color="auto"/>
            <w:left w:val="none" w:sz="0" w:space="0" w:color="auto"/>
            <w:bottom w:val="none" w:sz="0" w:space="0" w:color="auto"/>
            <w:right w:val="none" w:sz="0" w:space="0" w:color="auto"/>
          </w:divBdr>
        </w:div>
        <w:div w:id="1843156169">
          <w:marLeft w:val="0"/>
          <w:marRight w:val="0"/>
          <w:marTop w:val="0"/>
          <w:marBottom w:val="0"/>
          <w:divBdr>
            <w:top w:val="none" w:sz="0" w:space="0" w:color="auto"/>
            <w:left w:val="none" w:sz="0" w:space="0" w:color="auto"/>
            <w:bottom w:val="none" w:sz="0" w:space="0" w:color="auto"/>
            <w:right w:val="none" w:sz="0" w:space="0" w:color="auto"/>
          </w:divBdr>
        </w:div>
        <w:div w:id="987127257">
          <w:marLeft w:val="0"/>
          <w:marRight w:val="0"/>
          <w:marTop w:val="0"/>
          <w:marBottom w:val="0"/>
          <w:divBdr>
            <w:top w:val="none" w:sz="0" w:space="0" w:color="auto"/>
            <w:left w:val="none" w:sz="0" w:space="0" w:color="auto"/>
            <w:bottom w:val="none" w:sz="0" w:space="0" w:color="auto"/>
            <w:right w:val="none" w:sz="0" w:space="0" w:color="auto"/>
          </w:divBdr>
        </w:div>
        <w:div w:id="1817408535">
          <w:marLeft w:val="0"/>
          <w:marRight w:val="0"/>
          <w:marTop w:val="0"/>
          <w:marBottom w:val="0"/>
          <w:divBdr>
            <w:top w:val="none" w:sz="0" w:space="0" w:color="auto"/>
            <w:left w:val="none" w:sz="0" w:space="0" w:color="auto"/>
            <w:bottom w:val="none" w:sz="0" w:space="0" w:color="auto"/>
            <w:right w:val="none" w:sz="0" w:space="0" w:color="auto"/>
          </w:divBdr>
        </w:div>
        <w:div w:id="1145128286">
          <w:marLeft w:val="0"/>
          <w:marRight w:val="0"/>
          <w:marTop w:val="0"/>
          <w:marBottom w:val="0"/>
          <w:divBdr>
            <w:top w:val="none" w:sz="0" w:space="0" w:color="auto"/>
            <w:left w:val="none" w:sz="0" w:space="0" w:color="auto"/>
            <w:bottom w:val="none" w:sz="0" w:space="0" w:color="auto"/>
            <w:right w:val="none" w:sz="0" w:space="0" w:color="auto"/>
          </w:divBdr>
        </w:div>
        <w:div w:id="1197236887">
          <w:marLeft w:val="0"/>
          <w:marRight w:val="0"/>
          <w:marTop w:val="0"/>
          <w:marBottom w:val="0"/>
          <w:divBdr>
            <w:top w:val="none" w:sz="0" w:space="0" w:color="auto"/>
            <w:left w:val="none" w:sz="0" w:space="0" w:color="auto"/>
            <w:bottom w:val="none" w:sz="0" w:space="0" w:color="auto"/>
            <w:right w:val="none" w:sz="0" w:space="0" w:color="auto"/>
          </w:divBdr>
        </w:div>
        <w:div w:id="1697533820">
          <w:marLeft w:val="0"/>
          <w:marRight w:val="0"/>
          <w:marTop w:val="0"/>
          <w:marBottom w:val="0"/>
          <w:divBdr>
            <w:top w:val="none" w:sz="0" w:space="0" w:color="auto"/>
            <w:left w:val="none" w:sz="0" w:space="0" w:color="auto"/>
            <w:bottom w:val="none" w:sz="0" w:space="0" w:color="auto"/>
            <w:right w:val="none" w:sz="0" w:space="0" w:color="auto"/>
          </w:divBdr>
        </w:div>
        <w:div w:id="1961036502">
          <w:marLeft w:val="0"/>
          <w:marRight w:val="0"/>
          <w:marTop w:val="0"/>
          <w:marBottom w:val="0"/>
          <w:divBdr>
            <w:top w:val="none" w:sz="0" w:space="0" w:color="auto"/>
            <w:left w:val="none" w:sz="0" w:space="0" w:color="auto"/>
            <w:bottom w:val="none" w:sz="0" w:space="0" w:color="auto"/>
            <w:right w:val="none" w:sz="0" w:space="0" w:color="auto"/>
          </w:divBdr>
        </w:div>
        <w:div w:id="1223061640">
          <w:marLeft w:val="0"/>
          <w:marRight w:val="0"/>
          <w:marTop w:val="0"/>
          <w:marBottom w:val="0"/>
          <w:divBdr>
            <w:top w:val="none" w:sz="0" w:space="0" w:color="auto"/>
            <w:left w:val="none" w:sz="0" w:space="0" w:color="auto"/>
            <w:bottom w:val="none" w:sz="0" w:space="0" w:color="auto"/>
            <w:right w:val="none" w:sz="0" w:space="0" w:color="auto"/>
          </w:divBdr>
        </w:div>
        <w:div w:id="722413305">
          <w:marLeft w:val="0"/>
          <w:marRight w:val="0"/>
          <w:marTop w:val="0"/>
          <w:marBottom w:val="0"/>
          <w:divBdr>
            <w:top w:val="none" w:sz="0" w:space="0" w:color="auto"/>
            <w:left w:val="none" w:sz="0" w:space="0" w:color="auto"/>
            <w:bottom w:val="none" w:sz="0" w:space="0" w:color="auto"/>
            <w:right w:val="none" w:sz="0" w:space="0" w:color="auto"/>
          </w:divBdr>
        </w:div>
        <w:div w:id="626084532">
          <w:marLeft w:val="0"/>
          <w:marRight w:val="0"/>
          <w:marTop w:val="0"/>
          <w:marBottom w:val="0"/>
          <w:divBdr>
            <w:top w:val="none" w:sz="0" w:space="0" w:color="auto"/>
            <w:left w:val="none" w:sz="0" w:space="0" w:color="auto"/>
            <w:bottom w:val="none" w:sz="0" w:space="0" w:color="auto"/>
            <w:right w:val="none" w:sz="0" w:space="0" w:color="auto"/>
          </w:divBdr>
        </w:div>
        <w:div w:id="2104642981">
          <w:marLeft w:val="0"/>
          <w:marRight w:val="0"/>
          <w:marTop w:val="0"/>
          <w:marBottom w:val="0"/>
          <w:divBdr>
            <w:top w:val="none" w:sz="0" w:space="0" w:color="auto"/>
            <w:left w:val="none" w:sz="0" w:space="0" w:color="auto"/>
            <w:bottom w:val="none" w:sz="0" w:space="0" w:color="auto"/>
            <w:right w:val="none" w:sz="0" w:space="0" w:color="auto"/>
          </w:divBdr>
        </w:div>
        <w:div w:id="1585603477">
          <w:marLeft w:val="0"/>
          <w:marRight w:val="0"/>
          <w:marTop w:val="0"/>
          <w:marBottom w:val="0"/>
          <w:divBdr>
            <w:top w:val="none" w:sz="0" w:space="0" w:color="auto"/>
            <w:left w:val="none" w:sz="0" w:space="0" w:color="auto"/>
            <w:bottom w:val="none" w:sz="0" w:space="0" w:color="auto"/>
            <w:right w:val="none" w:sz="0" w:space="0" w:color="auto"/>
          </w:divBdr>
        </w:div>
        <w:div w:id="1608924696">
          <w:marLeft w:val="0"/>
          <w:marRight w:val="0"/>
          <w:marTop w:val="0"/>
          <w:marBottom w:val="0"/>
          <w:divBdr>
            <w:top w:val="none" w:sz="0" w:space="0" w:color="auto"/>
            <w:left w:val="none" w:sz="0" w:space="0" w:color="auto"/>
            <w:bottom w:val="none" w:sz="0" w:space="0" w:color="auto"/>
            <w:right w:val="none" w:sz="0" w:space="0" w:color="auto"/>
          </w:divBdr>
        </w:div>
        <w:div w:id="1253466431">
          <w:marLeft w:val="0"/>
          <w:marRight w:val="0"/>
          <w:marTop w:val="0"/>
          <w:marBottom w:val="0"/>
          <w:divBdr>
            <w:top w:val="none" w:sz="0" w:space="0" w:color="auto"/>
            <w:left w:val="none" w:sz="0" w:space="0" w:color="auto"/>
            <w:bottom w:val="none" w:sz="0" w:space="0" w:color="auto"/>
            <w:right w:val="none" w:sz="0" w:space="0" w:color="auto"/>
          </w:divBdr>
        </w:div>
        <w:div w:id="1621298923">
          <w:marLeft w:val="0"/>
          <w:marRight w:val="0"/>
          <w:marTop w:val="0"/>
          <w:marBottom w:val="0"/>
          <w:divBdr>
            <w:top w:val="none" w:sz="0" w:space="0" w:color="auto"/>
            <w:left w:val="none" w:sz="0" w:space="0" w:color="auto"/>
            <w:bottom w:val="none" w:sz="0" w:space="0" w:color="auto"/>
            <w:right w:val="none" w:sz="0" w:space="0" w:color="auto"/>
          </w:divBdr>
        </w:div>
        <w:div w:id="1758477934">
          <w:marLeft w:val="0"/>
          <w:marRight w:val="0"/>
          <w:marTop w:val="0"/>
          <w:marBottom w:val="0"/>
          <w:divBdr>
            <w:top w:val="none" w:sz="0" w:space="0" w:color="auto"/>
            <w:left w:val="none" w:sz="0" w:space="0" w:color="auto"/>
            <w:bottom w:val="none" w:sz="0" w:space="0" w:color="auto"/>
            <w:right w:val="none" w:sz="0" w:space="0" w:color="auto"/>
          </w:divBdr>
        </w:div>
        <w:div w:id="719674482">
          <w:marLeft w:val="0"/>
          <w:marRight w:val="0"/>
          <w:marTop w:val="0"/>
          <w:marBottom w:val="0"/>
          <w:divBdr>
            <w:top w:val="none" w:sz="0" w:space="0" w:color="auto"/>
            <w:left w:val="none" w:sz="0" w:space="0" w:color="auto"/>
            <w:bottom w:val="none" w:sz="0" w:space="0" w:color="auto"/>
            <w:right w:val="none" w:sz="0" w:space="0" w:color="auto"/>
          </w:divBdr>
        </w:div>
        <w:div w:id="861557732">
          <w:marLeft w:val="0"/>
          <w:marRight w:val="0"/>
          <w:marTop w:val="0"/>
          <w:marBottom w:val="0"/>
          <w:divBdr>
            <w:top w:val="none" w:sz="0" w:space="0" w:color="auto"/>
            <w:left w:val="none" w:sz="0" w:space="0" w:color="auto"/>
            <w:bottom w:val="none" w:sz="0" w:space="0" w:color="auto"/>
            <w:right w:val="none" w:sz="0" w:space="0" w:color="auto"/>
          </w:divBdr>
        </w:div>
        <w:div w:id="75136539">
          <w:marLeft w:val="0"/>
          <w:marRight w:val="0"/>
          <w:marTop w:val="0"/>
          <w:marBottom w:val="0"/>
          <w:divBdr>
            <w:top w:val="none" w:sz="0" w:space="0" w:color="auto"/>
            <w:left w:val="none" w:sz="0" w:space="0" w:color="auto"/>
            <w:bottom w:val="none" w:sz="0" w:space="0" w:color="auto"/>
            <w:right w:val="none" w:sz="0" w:space="0" w:color="auto"/>
          </w:divBdr>
        </w:div>
        <w:div w:id="246768591">
          <w:marLeft w:val="0"/>
          <w:marRight w:val="0"/>
          <w:marTop w:val="0"/>
          <w:marBottom w:val="0"/>
          <w:divBdr>
            <w:top w:val="none" w:sz="0" w:space="0" w:color="auto"/>
            <w:left w:val="none" w:sz="0" w:space="0" w:color="auto"/>
            <w:bottom w:val="none" w:sz="0" w:space="0" w:color="auto"/>
            <w:right w:val="none" w:sz="0" w:space="0" w:color="auto"/>
          </w:divBdr>
        </w:div>
      </w:divsChild>
    </w:div>
    <w:div w:id="773549580">
      <w:bodyDiv w:val="1"/>
      <w:marLeft w:val="0"/>
      <w:marRight w:val="0"/>
      <w:marTop w:val="0"/>
      <w:marBottom w:val="0"/>
      <w:divBdr>
        <w:top w:val="none" w:sz="0" w:space="0" w:color="auto"/>
        <w:left w:val="none" w:sz="0" w:space="0" w:color="auto"/>
        <w:bottom w:val="none" w:sz="0" w:space="0" w:color="auto"/>
        <w:right w:val="none" w:sz="0" w:space="0" w:color="auto"/>
      </w:divBdr>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956331752">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
    <w:div w:id="1278950964">
      <w:bodyDiv w:val="1"/>
      <w:marLeft w:val="0"/>
      <w:marRight w:val="0"/>
      <w:marTop w:val="0"/>
      <w:marBottom w:val="0"/>
      <w:divBdr>
        <w:top w:val="none" w:sz="0" w:space="0" w:color="auto"/>
        <w:left w:val="none" w:sz="0" w:space="0" w:color="auto"/>
        <w:bottom w:val="none" w:sz="0" w:space="0" w:color="auto"/>
        <w:right w:val="none" w:sz="0" w:space="0" w:color="auto"/>
      </w:divBdr>
    </w:div>
    <w:div w:id="1405763605">
      <w:bodyDiv w:val="1"/>
      <w:marLeft w:val="0"/>
      <w:marRight w:val="0"/>
      <w:marTop w:val="0"/>
      <w:marBottom w:val="0"/>
      <w:divBdr>
        <w:top w:val="none" w:sz="0" w:space="0" w:color="auto"/>
        <w:left w:val="none" w:sz="0" w:space="0" w:color="auto"/>
        <w:bottom w:val="none" w:sz="0" w:space="0" w:color="auto"/>
        <w:right w:val="none" w:sz="0" w:space="0" w:color="auto"/>
      </w:divBdr>
    </w:div>
    <w:div w:id="1444500974">
      <w:bodyDiv w:val="1"/>
      <w:marLeft w:val="0"/>
      <w:marRight w:val="0"/>
      <w:marTop w:val="0"/>
      <w:marBottom w:val="0"/>
      <w:divBdr>
        <w:top w:val="none" w:sz="0" w:space="0" w:color="auto"/>
        <w:left w:val="none" w:sz="0" w:space="0" w:color="auto"/>
        <w:bottom w:val="none" w:sz="0" w:space="0" w:color="auto"/>
        <w:right w:val="none" w:sz="0" w:space="0" w:color="auto"/>
      </w:divBdr>
    </w:div>
    <w:div w:id="1637830007">
      <w:bodyDiv w:val="1"/>
      <w:marLeft w:val="0"/>
      <w:marRight w:val="0"/>
      <w:marTop w:val="0"/>
      <w:marBottom w:val="0"/>
      <w:divBdr>
        <w:top w:val="none" w:sz="0" w:space="0" w:color="auto"/>
        <w:left w:val="none" w:sz="0" w:space="0" w:color="auto"/>
        <w:bottom w:val="none" w:sz="0" w:space="0" w:color="auto"/>
        <w:right w:val="none" w:sz="0" w:space="0" w:color="auto"/>
      </w:divBdr>
    </w:div>
    <w:div w:id="1692680829">
      <w:bodyDiv w:val="1"/>
      <w:marLeft w:val="0"/>
      <w:marRight w:val="0"/>
      <w:marTop w:val="0"/>
      <w:marBottom w:val="0"/>
      <w:divBdr>
        <w:top w:val="none" w:sz="0" w:space="0" w:color="auto"/>
        <w:left w:val="none" w:sz="0" w:space="0" w:color="auto"/>
        <w:bottom w:val="none" w:sz="0" w:space="0" w:color="auto"/>
        <w:right w:val="none" w:sz="0" w:space="0" w:color="auto"/>
      </w:divBdr>
    </w:div>
    <w:div w:id="1832022205">
      <w:bodyDiv w:val="1"/>
      <w:marLeft w:val="0"/>
      <w:marRight w:val="0"/>
      <w:marTop w:val="0"/>
      <w:marBottom w:val="0"/>
      <w:divBdr>
        <w:top w:val="none" w:sz="0" w:space="0" w:color="auto"/>
        <w:left w:val="none" w:sz="0" w:space="0" w:color="auto"/>
        <w:bottom w:val="none" w:sz="0" w:space="0" w:color="auto"/>
        <w:right w:val="none" w:sz="0" w:space="0" w:color="auto"/>
      </w:divBdr>
    </w:div>
    <w:div w:id="1851723770">
      <w:bodyDiv w:val="1"/>
      <w:marLeft w:val="0"/>
      <w:marRight w:val="0"/>
      <w:marTop w:val="0"/>
      <w:marBottom w:val="0"/>
      <w:divBdr>
        <w:top w:val="none" w:sz="0" w:space="0" w:color="auto"/>
        <w:left w:val="none" w:sz="0" w:space="0" w:color="auto"/>
        <w:bottom w:val="none" w:sz="0" w:space="0" w:color="auto"/>
        <w:right w:val="none" w:sz="0" w:space="0" w:color="auto"/>
      </w:divBdr>
    </w:div>
    <w:div w:id="1872722433">
      <w:bodyDiv w:val="1"/>
      <w:marLeft w:val="0"/>
      <w:marRight w:val="0"/>
      <w:marTop w:val="0"/>
      <w:marBottom w:val="0"/>
      <w:divBdr>
        <w:top w:val="none" w:sz="0" w:space="0" w:color="auto"/>
        <w:left w:val="none" w:sz="0" w:space="0" w:color="auto"/>
        <w:bottom w:val="none" w:sz="0" w:space="0" w:color="auto"/>
        <w:right w:val="none" w:sz="0" w:space="0" w:color="auto"/>
      </w:divBdr>
    </w:div>
    <w:div w:id="1921791347">
      <w:bodyDiv w:val="1"/>
      <w:marLeft w:val="0"/>
      <w:marRight w:val="0"/>
      <w:marTop w:val="0"/>
      <w:marBottom w:val="0"/>
      <w:divBdr>
        <w:top w:val="none" w:sz="0" w:space="0" w:color="auto"/>
        <w:left w:val="none" w:sz="0" w:space="0" w:color="auto"/>
        <w:bottom w:val="none" w:sz="0" w:space="0" w:color="auto"/>
        <w:right w:val="none" w:sz="0" w:space="0" w:color="auto"/>
      </w:divBdr>
    </w:div>
    <w:div w:id="2039350946">
      <w:bodyDiv w:val="1"/>
      <w:marLeft w:val="0"/>
      <w:marRight w:val="0"/>
      <w:marTop w:val="0"/>
      <w:marBottom w:val="0"/>
      <w:divBdr>
        <w:top w:val="none" w:sz="0" w:space="0" w:color="auto"/>
        <w:left w:val="none" w:sz="0" w:space="0" w:color="auto"/>
        <w:bottom w:val="none" w:sz="0" w:space="0" w:color="auto"/>
        <w:right w:val="none" w:sz="0" w:space="0" w:color="auto"/>
      </w:divBdr>
      <w:divsChild>
        <w:div w:id="844324120">
          <w:marLeft w:val="0"/>
          <w:marRight w:val="0"/>
          <w:marTop w:val="0"/>
          <w:marBottom w:val="0"/>
          <w:divBdr>
            <w:top w:val="none" w:sz="0" w:space="0" w:color="auto"/>
            <w:left w:val="none" w:sz="0" w:space="0" w:color="auto"/>
            <w:bottom w:val="none" w:sz="0" w:space="0" w:color="auto"/>
            <w:right w:val="none" w:sz="0" w:space="0" w:color="auto"/>
          </w:divBdr>
        </w:div>
        <w:div w:id="1969974040">
          <w:marLeft w:val="0"/>
          <w:marRight w:val="0"/>
          <w:marTop w:val="0"/>
          <w:marBottom w:val="0"/>
          <w:divBdr>
            <w:top w:val="none" w:sz="0" w:space="0" w:color="auto"/>
            <w:left w:val="none" w:sz="0" w:space="0" w:color="auto"/>
            <w:bottom w:val="none" w:sz="0" w:space="0" w:color="auto"/>
            <w:right w:val="none" w:sz="0" w:space="0" w:color="auto"/>
          </w:divBdr>
        </w:div>
        <w:div w:id="413942398">
          <w:marLeft w:val="0"/>
          <w:marRight w:val="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 w:id="1230269735">
          <w:marLeft w:val="0"/>
          <w:marRight w:val="0"/>
          <w:marTop w:val="0"/>
          <w:marBottom w:val="0"/>
          <w:divBdr>
            <w:top w:val="none" w:sz="0" w:space="0" w:color="auto"/>
            <w:left w:val="none" w:sz="0" w:space="0" w:color="auto"/>
            <w:bottom w:val="none" w:sz="0" w:space="0" w:color="auto"/>
            <w:right w:val="none" w:sz="0" w:space="0" w:color="auto"/>
          </w:divBdr>
        </w:div>
        <w:div w:id="570120623">
          <w:marLeft w:val="0"/>
          <w:marRight w:val="0"/>
          <w:marTop w:val="0"/>
          <w:marBottom w:val="0"/>
          <w:divBdr>
            <w:top w:val="none" w:sz="0" w:space="0" w:color="auto"/>
            <w:left w:val="none" w:sz="0" w:space="0" w:color="auto"/>
            <w:bottom w:val="none" w:sz="0" w:space="0" w:color="auto"/>
            <w:right w:val="none" w:sz="0" w:space="0" w:color="auto"/>
          </w:divBdr>
        </w:div>
        <w:div w:id="668362836">
          <w:marLeft w:val="0"/>
          <w:marRight w:val="0"/>
          <w:marTop w:val="0"/>
          <w:marBottom w:val="0"/>
          <w:divBdr>
            <w:top w:val="none" w:sz="0" w:space="0" w:color="auto"/>
            <w:left w:val="none" w:sz="0" w:space="0" w:color="auto"/>
            <w:bottom w:val="none" w:sz="0" w:space="0" w:color="auto"/>
            <w:right w:val="none" w:sz="0" w:space="0" w:color="auto"/>
          </w:divBdr>
        </w:div>
      </w:divsChild>
    </w:div>
    <w:div w:id="2086801552">
      <w:bodyDiv w:val="1"/>
      <w:marLeft w:val="0"/>
      <w:marRight w:val="0"/>
      <w:marTop w:val="0"/>
      <w:marBottom w:val="0"/>
      <w:divBdr>
        <w:top w:val="none" w:sz="0" w:space="0" w:color="auto"/>
        <w:left w:val="none" w:sz="0" w:space="0" w:color="auto"/>
        <w:bottom w:val="none" w:sz="0" w:space="0" w:color="auto"/>
        <w:right w:val="none" w:sz="0" w:space="0" w:color="auto"/>
      </w:divBdr>
    </w:div>
    <w:div w:id="20911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0217" TargetMode="External"/><Relationship Id="rId13" Type="http://schemas.openxmlformats.org/officeDocument/2006/relationships/hyperlink" Target="http://www.spe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s.statcounte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spec.org" TargetMode="External"/><Relationship Id="rId10" Type="http://schemas.openxmlformats.org/officeDocument/2006/relationships/hyperlink" Target="http://isap.sejm.gov.pl/DetailsServlet?id=WDU201600016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sap.sejm.gov.pl/DetailsServlet?id=WDU20160001579" TargetMode="External"/><Relationship Id="rId14" Type="http://schemas.openxmlformats.org/officeDocument/2006/relationships/hyperlink" Target="http://www.passmark.com/products/p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odstawa">
  <a:themeElements>
    <a:clrScheme name="Podstawa">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Podstawa">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E17BC-4E9F-49CE-98BA-5F0E8575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46521</Words>
  <Characters>279127</Characters>
  <Application>Microsoft Office Word</Application>
  <DocSecurity>0</DocSecurity>
  <Lines>2326</Lines>
  <Paragraphs>649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2018-03-19T10:25:00Z</dcterms:created>
  <dcterms:modified xsi:type="dcterms:W3CDTF">2018-05-19T10:25:00Z</dcterms:modified>
</cp:coreProperties>
</file>