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B1" w:rsidRDefault="00F365F1" w:rsidP="00F365F1">
      <w:pPr>
        <w:jc w:val="center"/>
        <w:rPr>
          <w:b/>
          <w:u w:val="single"/>
        </w:rPr>
      </w:pPr>
      <w:r>
        <w:rPr>
          <w:b/>
          <w:u w:val="single"/>
        </w:rPr>
        <w:t>Specyfikacja Istotnych Warunków Zamówienia</w:t>
      </w:r>
    </w:p>
    <w:p w:rsidR="00F365F1" w:rsidRDefault="00F365F1" w:rsidP="00F365F1">
      <w:pPr>
        <w:jc w:val="center"/>
        <w:rPr>
          <w:b/>
          <w:u w:val="single"/>
        </w:rPr>
      </w:pPr>
      <w:r>
        <w:rPr>
          <w:b/>
          <w:u w:val="single"/>
        </w:rPr>
        <w:t>(</w:t>
      </w:r>
      <w:r w:rsidR="005737B4">
        <w:rPr>
          <w:b/>
          <w:u w:val="single"/>
        </w:rPr>
        <w:t xml:space="preserve">dalej </w:t>
      </w:r>
      <w:r>
        <w:rPr>
          <w:b/>
          <w:u w:val="single"/>
        </w:rPr>
        <w:t>SIWZ)</w:t>
      </w:r>
    </w:p>
    <w:p w:rsidR="005737B4" w:rsidRDefault="005737B4" w:rsidP="00F365F1">
      <w:pPr>
        <w:jc w:val="center"/>
        <w:rPr>
          <w:b/>
          <w:u w:val="single"/>
        </w:rPr>
      </w:pPr>
    </w:p>
    <w:p w:rsidR="005737B4" w:rsidRPr="005737B4" w:rsidRDefault="005737B4" w:rsidP="00F365F1">
      <w:pPr>
        <w:jc w:val="center"/>
        <w:rPr>
          <w:b/>
        </w:rPr>
      </w:pPr>
      <w:r w:rsidRPr="005737B4">
        <w:rPr>
          <w:b/>
        </w:rPr>
        <w:t>w przetargu nieograniczonym</w:t>
      </w:r>
    </w:p>
    <w:p w:rsidR="005737B4" w:rsidRPr="005737B4" w:rsidRDefault="005737B4" w:rsidP="00F365F1">
      <w:pPr>
        <w:jc w:val="center"/>
      </w:pPr>
    </w:p>
    <w:p w:rsidR="00C826E9" w:rsidRDefault="00053DAE" w:rsidP="00E675FB">
      <w:pPr>
        <w:spacing w:line="276" w:lineRule="auto"/>
        <w:jc w:val="center"/>
        <w:rPr>
          <w:b/>
        </w:rPr>
      </w:pPr>
      <w:r>
        <w:rPr>
          <w:b/>
        </w:rPr>
        <w:t>pn:</w:t>
      </w:r>
      <w:r w:rsidR="00BB0869" w:rsidRPr="00BB0869">
        <w:rPr>
          <w:b/>
        </w:rPr>
        <w:t xml:space="preserve"> </w:t>
      </w:r>
      <w:r>
        <w:rPr>
          <w:b/>
        </w:rPr>
        <w:t>„</w:t>
      </w:r>
      <w:r w:rsidR="00A013D1" w:rsidRPr="00A013D1">
        <w:rPr>
          <w:b/>
        </w:rPr>
        <w:t>Rozwój nowoczesnej e-administracji w Gminie Korsze</w:t>
      </w:r>
      <w:r>
        <w:rPr>
          <w:b/>
        </w:rPr>
        <w:t>” projektu</w:t>
      </w:r>
      <w:r w:rsidR="00BB0869">
        <w:rPr>
          <w:b/>
        </w:rPr>
        <w:t xml:space="preserve"> realizowanego w </w:t>
      </w:r>
      <w:r w:rsidR="00A81598" w:rsidRPr="0004063C">
        <w:rPr>
          <w:b/>
        </w:rPr>
        <w:t xml:space="preserve">ramach </w:t>
      </w:r>
      <w:r w:rsidR="0004063C" w:rsidRPr="0004063C">
        <w:rPr>
          <w:b/>
        </w:rPr>
        <w:t xml:space="preserve">Regionalnego Programu Operacyjnego Województwa Warmińsko-Mazurskiego na lata 2014-2020, III Osi Priorytetowej Cyfrowy Region, Działanie 3.1 Cyfrowa dostępność informacji sektora publicznego oraz wysoka jakość </w:t>
      </w:r>
      <w:r w:rsidR="00A013D1">
        <w:rPr>
          <w:b/>
        </w:rPr>
        <w:br/>
      </w:r>
      <w:r w:rsidR="0004063C" w:rsidRPr="0004063C">
        <w:rPr>
          <w:b/>
        </w:rPr>
        <w:t>e-usług publicznych</w:t>
      </w:r>
      <w:r w:rsidR="00A81598" w:rsidRPr="0004063C">
        <w:rPr>
          <w:b/>
        </w:rPr>
        <w:t>.</w:t>
      </w:r>
    </w:p>
    <w:p w:rsidR="00F21783" w:rsidRDefault="00F21783" w:rsidP="00F21783">
      <w:pPr>
        <w:rPr>
          <w:b/>
          <w:u w:val="single"/>
        </w:rPr>
      </w:pPr>
    </w:p>
    <w:p w:rsidR="00F21783" w:rsidRDefault="00F21783" w:rsidP="00F21783">
      <w:pPr>
        <w:rPr>
          <w:b/>
          <w:u w:val="single"/>
        </w:rPr>
      </w:pPr>
      <w:r>
        <w:rPr>
          <w:b/>
          <w:u w:val="single"/>
        </w:rPr>
        <w:t>ZNAK POSTĘPOWANIA OG 271.5.2018</w:t>
      </w:r>
    </w:p>
    <w:p w:rsidR="00C826E9" w:rsidRDefault="00C826E9" w:rsidP="00E62E3F">
      <w:pPr>
        <w:spacing w:line="240" w:lineRule="auto"/>
        <w:jc w:val="both"/>
        <w:rPr>
          <w:b/>
        </w:rPr>
      </w:pPr>
    </w:p>
    <w:p w:rsidR="00E62E3F" w:rsidRPr="00E62E3F" w:rsidRDefault="00E62E3F" w:rsidP="00E62E3F">
      <w:pPr>
        <w:spacing w:line="240" w:lineRule="auto"/>
        <w:jc w:val="both"/>
        <w:rPr>
          <w:b/>
        </w:rPr>
      </w:pPr>
    </w:p>
    <w:p w:rsidR="00050DE2" w:rsidRDefault="00050DE2" w:rsidP="00050DE2">
      <w:pPr>
        <w:pStyle w:val="Akapitzlist"/>
        <w:numPr>
          <w:ilvl w:val="0"/>
          <w:numId w:val="1"/>
        </w:numPr>
        <w:ind w:left="567" w:hanging="207"/>
        <w:jc w:val="both"/>
        <w:rPr>
          <w:b/>
        </w:rPr>
      </w:pPr>
      <w:r w:rsidRPr="00F365F1">
        <w:rPr>
          <w:b/>
        </w:rPr>
        <w:t>NAZWA I ADRES ZAMAWIAJĄCEGO</w:t>
      </w:r>
    </w:p>
    <w:p w:rsidR="00BB0869" w:rsidRPr="00F537FA" w:rsidRDefault="00BB0869" w:rsidP="00BB0869">
      <w:pPr>
        <w:pStyle w:val="Akapitzlist"/>
        <w:shd w:val="clear" w:color="auto" w:fill="FFFFFF"/>
        <w:spacing w:line="298" w:lineRule="exact"/>
        <w:ind w:left="567" w:right="11"/>
        <w:jc w:val="both"/>
      </w:pPr>
      <w:r w:rsidRPr="00063CF4">
        <w:t xml:space="preserve">Gmina </w:t>
      </w:r>
      <w:r w:rsidR="00930A26">
        <w:t>Korsze</w:t>
      </w:r>
    </w:p>
    <w:p w:rsidR="00BB0869" w:rsidRDefault="00BB0869" w:rsidP="00BB0869">
      <w:pPr>
        <w:pStyle w:val="Akapitzlist"/>
        <w:shd w:val="clear" w:color="auto" w:fill="FFFFFF"/>
        <w:spacing w:line="298" w:lineRule="exact"/>
        <w:ind w:left="567" w:right="11"/>
        <w:jc w:val="both"/>
      </w:pPr>
      <w:r w:rsidRPr="00235D98">
        <w:t xml:space="preserve">ul. </w:t>
      </w:r>
      <w:r w:rsidR="00930A26" w:rsidRPr="00930A26">
        <w:t>Adama Mickiewicza 13</w:t>
      </w:r>
    </w:p>
    <w:p w:rsidR="00BB0869" w:rsidRDefault="00930A26" w:rsidP="00BB0869">
      <w:pPr>
        <w:pStyle w:val="Akapitzlist"/>
        <w:shd w:val="clear" w:color="auto" w:fill="FFFFFF"/>
        <w:spacing w:line="298" w:lineRule="exact"/>
        <w:ind w:left="567" w:right="11"/>
        <w:jc w:val="both"/>
      </w:pPr>
      <w:r w:rsidRPr="00930A26">
        <w:t>11-430 Korsze</w:t>
      </w:r>
    </w:p>
    <w:p w:rsidR="00E40479" w:rsidRPr="006D4E90" w:rsidRDefault="00E40479" w:rsidP="00050DE2">
      <w:pPr>
        <w:pStyle w:val="Akapitzlist"/>
        <w:spacing w:line="240" w:lineRule="auto"/>
        <w:ind w:left="567"/>
      </w:pPr>
      <w:r w:rsidRPr="006D4E90">
        <w:t>Tel</w:t>
      </w:r>
      <w:r w:rsidR="00464886">
        <w:t>.</w:t>
      </w:r>
      <w:r w:rsidR="006D4E90" w:rsidRPr="006D4E90">
        <w:t xml:space="preserve"> </w:t>
      </w:r>
      <w:r w:rsidR="00F93A45">
        <w:t>89 754 18 28</w:t>
      </w:r>
    </w:p>
    <w:p w:rsidR="00E40479" w:rsidRPr="006D4E90" w:rsidRDefault="00E40479" w:rsidP="00596401">
      <w:pPr>
        <w:pStyle w:val="Akapitzlist"/>
        <w:spacing w:line="240" w:lineRule="auto"/>
        <w:ind w:left="567"/>
      </w:pPr>
      <w:r w:rsidRPr="006D4E90">
        <w:t>Fax</w:t>
      </w:r>
      <w:r w:rsidR="00C826E9" w:rsidRPr="006D4E90">
        <w:t xml:space="preserve"> </w:t>
      </w:r>
      <w:r w:rsidR="00F93A45">
        <w:t>89 754 00 11</w:t>
      </w:r>
    </w:p>
    <w:p w:rsidR="00E40479" w:rsidRPr="006D4E90" w:rsidRDefault="00C826E9" w:rsidP="00050DE2">
      <w:pPr>
        <w:pStyle w:val="Akapitzlist"/>
        <w:spacing w:line="240" w:lineRule="auto"/>
        <w:ind w:left="567"/>
      </w:pPr>
      <w:r w:rsidRPr="006D4E90">
        <w:t xml:space="preserve">Strona internetowa: </w:t>
      </w:r>
      <w:hyperlink r:id="rId8" w:tgtFrame="_blank" w:history="1">
        <w:r w:rsidR="00321A67" w:rsidRPr="00321A67">
          <w:t>www.korsze.pl</w:t>
        </w:r>
      </w:hyperlink>
    </w:p>
    <w:p w:rsidR="002C7E2E" w:rsidRPr="00C52DEB" w:rsidRDefault="002C7E2E" w:rsidP="00D54F48">
      <w:pPr>
        <w:pStyle w:val="Akapitzlist"/>
        <w:spacing w:line="240" w:lineRule="auto"/>
        <w:ind w:left="567"/>
        <w:rPr>
          <w:lang w:val="en-US"/>
        </w:rPr>
      </w:pPr>
      <w:r w:rsidRPr="00C52DEB">
        <w:rPr>
          <w:lang w:val="en-US"/>
        </w:rPr>
        <w:t>E mail</w:t>
      </w:r>
      <w:r w:rsidR="00C826E9" w:rsidRPr="00C52DEB">
        <w:rPr>
          <w:lang w:val="en-US"/>
        </w:rPr>
        <w:t xml:space="preserve">: </w:t>
      </w:r>
      <w:hyperlink r:id="rId9" w:history="1">
        <w:r w:rsidR="00321A67" w:rsidRPr="00C52DEB">
          <w:rPr>
            <w:lang w:val="en-US"/>
          </w:rPr>
          <w:t>ugim_korsze@korsze.pl</w:t>
        </w:r>
      </w:hyperlink>
    </w:p>
    <w:p w:rsidR="00050DE2" w:rsidRPr="00C52DEB" w:rsidRDefault="00050DE2" w:rsidP="00050DE2">
      <w:pPr>
        <w:pStyle w:val="Akapitzlist"/>
        <w:spacing w:line="240" w:lineRule="auto"/>
        <w:ind w:left="567"/>
        <w:rPr>
          <w:lang w:val="en-US"/>
        </w:rPr>
      </w:pPr>
    </w:p>
    <w:p w:rsidR="00050DE2" w:rsidRDefault="00050DE2" w:rsidP="00050DE2">
      <w:pPr>
        <w:pStyle w:val="Akapitzlist"/>
        <w:numPr>
          <w:ilvl w:val="0"/>
          <w:numId w:val="1"/>
        </w:numPr>
        <w:ind w:left="567" w:hanging="207"/>
        <w:jc w:val="both"/>
        <w:rPr>
          <w:b/>
        </w:rPr>
      </w:pPr>
      <w:r w:rsidRPr="00050DE2">
        <w:rPr>
          <w:b/>
        </w:rPr>
        <w:t>TRYB UDZIELENIE ZAMÓWIENIA</w:t>
      </w:r>
    </w:p>
    <w:p w:rsidR="00050DE2" w:rsidRDefault="00050DE2" w:rsidP="00050DE2">
      <w:pPr>
        <w:pStyle w:val="Akapitzlist"/>
        <w:spacing w:line="240" w:lineRule="auto"/>
        <w:ind w:left="567"/>
        <w:jc w:val="both"/>
      </w:pPr>
      <w:r w:rsidRPr="00050DE2">
        <w:t>Postępowanie o udzielenie zamówienia prowadzone jest w trybie przetargu nieograniczonego zgodnie z przepisami ustawy z dnia 29 stycznia 2004 r. Pra</w:t>
      </w:r>
      <w:r w:rsidR="001A47D8">
        <w:t xml:space="preserve">wo zamówień publicznych (Dz.U. </w:t>
      </w:r>
      <w:r w:rsidR="00E85751">
        <w:t>2017</w:t>
      </w:r>
      <w:r w:rsidR="007217F9">
        <w:t xml:space="preserve"> poz.1579 z </w:t>
      </w:r>
      <w:proofErr w:type="spellStart"/>
      <w:r w:rsidR="007217F9">
        <w:t>późn</w:t>
      </w:r>
      <w:proofErr w:type="spellEnd"/>
      <w:r w:rsidR="007217F9">
        <w:t>. zm.</w:t>
      </w:r>
      <w:r w:rsidRPr="00050DE2">
        <w:t xml:space="preserve">), zwanej dalej ustawą. </w:t>
      </w:r>
    </w:p>
    <w:p w:rsidR="00F60C12" w:rsidRPr="00050DE2" w:rsidRDefault="00F60C12" w:rsidP="00050DE2">
      <w:pPr>
        <w:pStyle w:val="Akapitzlist"/>
        <w:spacing w:line="240" w:lineRule="auto"/>
        <w:ind w:left="567"/>
        <w:jc w:val="both"/>
        <w:rPr>
          <w:b/>
        </w:rPr>
      </w:pPr>
    </w:p>
    <w:p w:rsidR="00050DE2" w:rsidRPr="00FD7E3B" w:rsidRDefault="00F60C12" w:rsidP="00050DE2">
      <w:pPr>
        <w:pStyle w:val="Akapitzlist"/>
        <w:numPr>
          <w:ilvl w:val="0"/>
          <w:numId w:val="1"/>
        </w:numPr>
        <w:ind w:left="567" w:hanging="207"/>
        <w:jc w:val="both"/>
        <w:rPr>
          <w:b/>
        </w:rPr>
      </w:pPr>
      <w:r w:rsidRPr="00FD7E3B">
        <w:rPr>
          <w:b/>
        </w:rPr>
        <w:t>OPIS PRZEDMIOTU ZAMÓWIENIA</w:t>
      </w:r>
    </w:p>
    <w:p w:rsidR="00291CBF" w:rsidRDefault="00291CBF" w:rsidP="00291CBF">
      <w:pPr>
        <w:pStyle w:val="Akapitzlist"/>
        <w:numPr>
          <w:ilvl w:val="0"/>
          <w:numId w:val="2"/>
        </w:numPr>
        <w:spacing w:line="240" w:lineRule="auto"/>
        <w:ind w:left="714" w:hanging="357"/>
        <w:jc w:val="both"/>
      </w:pPr>
      <w:r w:rsidRPr="00A45D11">
        <w:t xml:space="preserve">Przedmiotem zamówienia </w:t>
      </w:r>
      <w:r>
        <w:t>jest:</w:t>
      </w:r>
    </w:p>
    <w:p w:rsidR="00291CBF" w:rsidRPr="00C65A16" w:rsidRDefault="00291CBF" w:rsidP="00EA4193">
      <w:pPr>
        <w:pStyle w:val="Akapitzlist"/>
        <w:numPr>
          <w:ilvl w:val="0"/>
          <w:numId w:val="31"/>
        </w:numPr>
        <w:spacing w:line="240" w:lineRule="auto"/>
        <w:ind w:left="993" w:hanging="284"/>
        <w:jc w:val="both"/>
      </w:pPr>
      <w:r w:rsidRPr="00E03111">
        <w:rPr>
          <w:b/>
        </w:rPr>
        <w:t>Część 1</w:t>
      </w:r>
      <w:r>
        <w:rPr>
          <w:b/>
        </w:rPr>
        <w:t xml:space="preserve"> </w:t>
      </w:r>
      <w:r w:rsidRPr="00B16DAE">
        <w:t>–</w:t>
      </w:r>
      <w:r w:rsidR="00B16DAE" w:rsidRPr="00B16DAE">
        <w:rPr>
          <w:rFonts w:ascii="Tw Cen MT" w:hAnsi="Tw Cen MT"/>
          <w:b/>
        </w:rPr>
        <w:t xml:space="preserve"> </w:t>
      </w:r>
      <w:r w:rsidR="00321A67" w:rsidRPr="00321A67">
        <w:t>Dostawa licencji i wdrożenie oprogramowania, przeprowadzenie modernizacji systemów dziedzinowych, uruchomienie e-usług publicznych, opracowanie dokumentacji SZBI, modernizacja strony www oraz utworzenie Punktu Potwierdzania Profilu Zaufanego</w:t>
      </w:r>
      <w:r w:rsidRPr="00321A67">
        <w:rPr>
          <w:lang w:eastAsia="ar-SA"/>
        </w:rPr>
        <w:t>:</w:t>
      </w:r>
    </w:p>
    <w:p w:rsidR="00472163" w:rsidRDefault="00472163" w:rsidP="00EA4193">
      <w:pPr>
        <w:pStyle w:val="Akapitzlist"/>
        <w:numPr>
          <w:ilvl w:val="1"/>
          <w:numId w:val="31"/>
        </w:numPr>
        <w:spacing w:line="240" w:lineRule="auto"/>
        <w:ind w:left="1276" w:hanging="283"/>
        <w:jc w:val="both"/>
      </w:pPr>
      <w:r>
        <w:t>z</w:t>
      </w:r>
      <w:r w:rsidRPr="00461A95">
        <w:t>akup licencji centralnej platformy e-usług mieszkańca</w:t>
      </w:r>
      <w:r>
        <w:t>;</w:t>
      </w:r>
    </w:p>
    <w:p w:rsidR="00472163" w:rsidRDefault="00472163" w:rsidP="00EA4193">
      <w:pPr>
        <w:pStyle w:val="Akapitzlist"/>
        <w:numPr>
          <w:ilvl w:val="1"/>
          <w:numId w:val="31"/>
        </w:numPr>
        <w:spacing w:line="240" w:lineRule="auto"/>
        <w:ind w:left="1276" w:hanging="283"/>
        <w:jc w:val="both"/>
      </w:pPr>
      <w:r>
        <w:t>w</w:t>
      </w:r>
      <w:r w:rsidRPr="00461A95">
        <w:t>drożenie centraln</w:t>
      </w:r>
      <w:r>
        <w:t>ej platformy e-usług mieszkańca;</w:t>
      </w:r>
    </w:p>
    <w:p w:rsidR="00472163" w:rsidRDefault="00472163" w:rsidP="00EA4193">
      <w:pPr>
        <w:pStyle w:val="Akapitzlist"/>
        <w:numPr>
          <w:ilvl w:val="1"/>
          <w:numId w:val="31"/>
        </w:numPr>
        <w:spacing w:line="240" w:lineRule="auto"/>
        <w:ind w:left="1276" w:hanging="283"/>
        <w:jc w:val="both"/>
      </w:pPr>
      <w:r>
        <w:t>m</w:t>
      </w:r>
      <w:r w:rsidRPr="00461A95">
        <w:t>od</w:t>
      </w:r>
      <w:r>
        <w:t>ernizacja systemu dziedzinowego;</w:t>
      </w:r>
    </w:p>
    <w:p w:rsidR="00472163" w:rsidRDefault="00472163" w:rsidP="00EA4193">
      <w:pPr>
        <w:pStyle w:val="Akapitzlist"/>
        <w:numPr>
          <w:ilvl w:val="1"/>
          <w:numId w:val="31"/>
        </w:numPr>
        <w:spacing w:line="240" w:lineRule="auto"/>
        <w:ind w:left="1276" w:hanging="283"/>
        <w:jc w:val="both"/>
      </w:pPr>
      <w:r>
        <w:t>z</w:t>
      </w:r>
      <w:r w:rsidRPr="00461A95">
        <w:t>akup licencji elektronicznego systemu obiegu dokumentów</w:t>
      </w:r>
      <w:r>
        <w:t>;</w:t>
      </w:r>
    </w:p>
    <w:p w:rsidR="00472163" w:rsidRDefault="00472163" w:rsidP="00EA4193">
      <w:pPr>
        <w:pStyle w:val="Akapitzlist"/>
        <w:numPr>
          <w:ilvl w:val="1"/>
          <w:numId w:val="31"/>
        </w:numPr>
        <w:spacing w:line="240" w:lineRule="auto"/>
        <w:ind w:left="1276" w:hanging="283"/>
        <w:jc w:val="both"/>
      </w:pPr>
      <w:r>
        <w:t>w</w:t>
      </w:r>
      <w:r w:rsidRPr="00B943C1">
        <w:t>drożenie elektronicznego systemu obiegu dokumentów</w:t>
      </w:r>
      <w:r>
        <w:t>;</w:t>
      </w:r>
    </w:p>
    <w:p w:rsidR="00321A67" w:rsidRDefault="00321A67" w:rsidP="00EA4193">
      <w:pPr>
        <w:pStyle w:val="Akapitzlist"/>
        <w:numPr>
          <w:ilvl w:val="1"/>
          <w:numId w:val="31"/>
        </w:numPr>
        <w:spacing w:line="240" w:lineRule="auto"/>
        <w:ind w:left="1276" w:hanging="283"/>
        <w:jc w:val="both"/>
      </w:pPr>
      <w:r>
        <w:t>z</w:t>
      </w:r>
      <w:r w:rsidRPr="00321A67">
        <w:t xml:space="preserve">akup licencji modułu komunikacji dla </w:t>
      </w:r>
      <w:proofErr w:type="spellStart"/>
      <w:r w:rsidRPr="00321A67">
        <w:t>CPeUM</w:t>
      </w:r>
      <w:proofErr w:type="spellEnd"/>
      <w:r>
        <w:t>;</w:t>
      </w:r>
    </w:p>
    <w:p w:rsidR="00321A67" w:rsidRDefault="00321A67" w:rsidP="00EA4193">
      <w:pPr>
        <w:pStyle w:val="Akapitzlist"/>
        <w:numPr>
          <w:ilvl w:val="1"/>
          <w:numId w:val="31"/>
        </w:numPr>
        <w:spacing w:line="240" w:lineRule="auto"/>
        <w:ind w:left="1276" w:hanging="283"/>
        <w:jc w:val="both"/>
      </w:pPr>
      <w:r>
        <w:t>w</w:t>
      </w:r>
      <w:r w:rsidRPr="00321A67">
        <w:t xml:space="preserve">drożenie modułu komunikacji dla </w:t>
      </w:r>
      <w:proofErr w:type="spellStart"/>
      <w:r w:rsidRPr="00321A67">
        <w:t>CPeUM</w:t>
      </w:r>
      <w:proofErr w:type="spellEnd"/>
      <w:r>
        <w:t>;</w:t>
      </w:r>
    </w:p>
    <w:p w:rsidR="00472163" w:rsidRDefault="00472163" w:rsidP="00EA4193">
      <w:pPr>
        <w:pStyle w:val="Akapitzlist"/>
        <w:numPr>
          <w:ilvl w:val="1"/>
          <w:numId w:val="31"/>
        </w:numPr>
        <w:spacing w:line="240" w:lineRule="auto"/>
        <w:ind w:left="1276" w:hanging="283"/>
        <w:jc w:val="both"/>
      </w:pPr>
      <w:r>
        <w:t>o</w:t>
      </w:r>
      <w:r w:rsidRPr="000245D0">
        <w:t>pracowanie i wdrożenie e-</w:t>
      </w:r>
      <w:r>
        <w:t xml:space="preserve">usług na platformie </w:t>
      </w:r>
      <w:proofErr w:type="spellStart"/>
      <w:r>
        <w:t>ePUAP</w:t>
      </w:r>
      <w:proofErr w:type="spellEnd"/>
      <w:r>
        <w:t xml:space="preserve"> - 5PD;</w:t>
      </w:r>
    </w:p>
    <w:p w:rsidR="00C65A16" w:rsidRDefault="00472163" w:rsidP="00EA4193">
      <w:pPr>
        <w:pStyle w:val="Akapitzlist"/>
        <w:numPr>
          <w:ilvl w:val="1"/>
          <w:numId w:val="31"/>
        </w:numPr>
        <w:spacing w:line="240" w:lineRule="auto"/>
        <w:ind w:left="1276" w:hanging="283"/>
        <w:jc w:val="both"/>
      </w:pPr>
      <w:r>
        <w:t>o</w:t>
      </w:r>
      <w:r w:rsidRPr="000245D0">
        <w:t>pracowanie i wdrożenie e-</w:t>
      </w:r>
      <w:r>
        <w:t xml:space="preserve">usług na platformie </w:t>
      </w:r>
      <w:proofErr w:type="spellStart"/>
      <w:r>
        <w:t>ePUAP</w:t>
      </w:r>
      <w:proofErr w:type="spellEnd"/>
      <w:r>
        <w:t xml:space="preserve"> - 3PD</w:t>
      </w:r>
      <w:r w:rsidR="00C65A16">
        <w:t>;</w:t>
      </w:r>
    </w:p>
    <w:p w:rsidR="00EB5698" w:rsidRDefault="00C65A16" w:rsidP="00EA4193">
      <w:pPr>
        <w:pStyle w:val="Akapitzlist"/>
        <w:numPr>
          <w:ilvl w:val="1"/>
          <w:numId w:val="31"/>
        </w:numPr>
        <w:spacing w:line="240" w:lineRule="auto"/>
        <w:ind w:left="1276" w:hanging="283"/>
        <w:jc w:val="both"/>
      </w:pPr>
      <w:r>
        <w:t>o</w:t>
      </w:r>
      <w:r w:rsidRPr="00BE156B">
        <w:t>pracowanie dokumentacji SZBI</w:t>
      </w:r>
      <w:r>
        <w:t>;</w:t>
      </w:r>
    </w:p>
    <w:p w:rsidR="00321A67" w:rsidRDefault="00321A67" w:rsidP="00EA4193">
      <w:pPr>
        <w:pStyle w:val="Akapitzlist"/>
        <w:numPr>
          <w:ilvl w:val="1"/>
          <w:numId w:val="31"/>
        </w:numPr>
        <w:spacing w:line="240" w:lineRule="auto"/>
        <w:ind w:left="1276" w:hanging="283"/>
        <w:jc w:val="both"/>
      </w:pPr>
      <w:r>
        <w:lastRenderedPageBreak/>
        <w:t>m</w:t>
      </w:r>
      <w:r w:rsidRPr="00321A67">
        <w:t>odernizacja strony www do standardów WCAG2.0</w:t>
      </w:r>
      <w:r>
        <w:t>;</w:t>
      </w:r>
    </w:p>
    <w:p w:rsidR="00321A67" w:rsidRDefault="00321A67" w:rsidP="00EA4193">
      <w:pPr>
        <w:pStyle w:val="Akapitzlist"/>
        <w:numPr>
          <w:ilvl w:val="1"/>
          <w:numId w:val="31"/>
        </w:numPr>
        <w:spacing w:line="240" w:lineRule="auto"/>
        <w:ind w:left="1276" w:hanging="283"/>
        <w:jc w:val="both"/>
      </w:pPr>
      <w:r>
        <w:t>u</w:t>
      </w:r>
      <w:r w:rsidRPr="00321A67">
        <w:t>ruchomienie Punktu Potwierdzania Profilu Zaufanego</w:t>
      </w:r>
      <w:r>
        <w:t>.</w:t>
      </w:r>
    </w:p>
    <w:p w:rsidR="00472163" w:rsidRDefault="00472163" w:rsidP="00E874EE">
      <w:pPr>
        <w:pStyle w:val="Akapitzlist"/>
        <w:spacing w:line="240" w:lineRule="auto"/>
        <w:ind w:left="1276"/>
        <w:jc w:val="both"/>
      </w:pPr>
    </w:p>
    <w:p w:rsidR="00BD0969" w:rsidRPr="00C634A6" w:rsidRDefault="00291CBF" w:rsidP="00EA4193">
      <w:pPr>
        <w:pStyle w:val="Akapitzlist"/>
        <w:numPr>
          <w:ilvl w:val="0"/>
          <w:numId w:val="31"/>
        </w:numPr>
        <w:spacing w:line="240" w:lineRule="auto"/>
        <w:ind w:left="993" w:hanging="284"/>
        <w:jc w:val="both"/>
        <w:rPr>
          <w:lang w:eastAsia="ar-SA"/>
        </w:rPr>
      </w:pPr>
      <w:r w:rsidRPr="00C634A6">
        <w:rPr>
          <w:b/>
        </w:rPr>
        <w:t xml:space="preserve">Część 2 </w:t>
      </w:r>
      <w:r w:rsidRPr="00C634A6">
        <w:t xml:space="preserve">– </w:t>
      </w:r>
      <w:r w:rsidR="00B16DAE" w:rsidRPr="00B16DAE">
        <w:rPr>
          <w:lang w:eastAsia="ar-SA"/>
        </w:rPr>
        <w:t>Dostawa oprogramowania i sprzętu informatycznego</w:t>
      </w:r>
      <w:r w:rsidRPr="00C634A6">
        <w:rPr>
          <w:lang w:eastAsia="ar-SA"/>
        </w:rPr>
        <w:t>:</w:t>
      </w:r>
    </w:p>
    <w:p w:rsidR="00472163" w:rsidRDefault="00472163" w:rsidP="00EA4193">
      <w:pPr>
        <w:pStyle w:val="Akapitzlist"/>
        <w:numPr>
          <w:ilvl w:val="1"/>
          <w:numId w:val="31"/>
        </w:numPr>
        <w:spacing w:line="240" w:lineRule="auto"/>
        <w:ind w:left="1276" w:hanging="283"/>
        <w:jc w:val="both"/>
      </w:pPr>
      <w:r w:rsidRPr="00942DE0">
        <w:t xml:space="preserve">wyposażenie serwerowni – zakup serwera </w:t>
      </w:r>
      <w:r w:rsidR="00EB1791">
        <w:t>z systemem operacyjnym – 2</w:t>
      </w:r>
      <w:r w:rsidRPr="00942DE0">
        <w:t xml:space="preserve"> szt.;</w:t>
      </w:r>
    </w:p>
    <w:p w:rsidR="00EB1791" w:rsidRDefault="00EB1791" w:rsidP="00EA4193">
      <w:pPr>
        <w:pStyle w:val="Akapitzlist"/>
        <w:numPr>
          <w:ilvl w:val="1"/>
          <w:numId w:val="31"/>
        </w:numPr>
        <w:spacing w:line="240" w:lineRule="auto"/>
        <w:ind w:left="1276" w:hanging="283"/>
        <w:jc w:val="both"/>
      </w:pPr>
      <w:r w:rsidRPr="00942DE0">
        <w:t xml:space="preserve">wyposażenie serwerowni </w:t>
      </w:r>
      <w:r>
        <w:t>–</w:t>
      </w:r>
      <w:r w:rsidRPr="00942DE0">
        <w:t xml:space="preserve"> </w:t>
      </w:r>
      <w:r w:rsidRPr="00723527">
        <w:t xml:space="preserve">zakup </w:t>
      </w:r>
      <w:r>
        <w:t>urządzenia UTM</w:t>
      </w:r>
      <w:r w:rsidRPr="00942DE0">
        <w:t xml:space="preserve"> – 1 szt.;</w:t>
      </w:r>
    </w:p>
    <w:p w:rsidR="00EB1791" w:rsidRDefault="00EB1791" w:rsidP="00EA4193">
      <w:pPr>
        <w:pStyle w:val="Akapitzlist"/>
        <w:numPr>
          <w:ilvl w:val="1"/>
          <w:numId w:val="31"/>
        </w:numPr>
        <w:spacing w:line="240" w:lineRule="auto"/>
        <w:ind w:left="1276" w:hanging="283"/>
        <w:jc w:val="both"/>
      </w:pPr>
      <w:r>
        <w:t>w</w:t>
      </w:r>
      <w:r w:rsidRPr="00EB1791">
        <w:t>yposażenie serwerowni - zakup szafy RACK</w:t>
      </w:r>
      <w:r w:rsidRPr="00942DE0">
        <w:t xml:space="preserve"> – 1 szt.;</w:t>
      </w:r>
    </w:p>
    <w:p w:rsidR="00EB1791" w:rsidRDefault="00EB1791" w:rsidP="00EA4193">
      <w:pPr>
        <w:pStyle w:val="Akapitzlist"/>
        <w:numPr>
          <w:ilvl w:val="1"/>
          <w:numId w:val="31"/>
        </w:numPr>
        <w:spacing w:line="240" w:lineRule="auto"/>
        <w:ind w:left="1276" w:hanging="283"/>
        <w:jc w:val="both"/>
      </w:pPr>
      <w:r>
        <w:t>w</w:t>
      </w:r>
      <w:r w:rsidRPr="00EB1791">
        <w:t>yposażenie serwerowni - zakup przełącznika sieciowego</w:t>
      </w:r>
      <w:r>
        <w:t xml:space="preserve"> </w:t>
      </w:r>
      <w:r w:rsidRPr="00942DE0">
        <w:t>– 1 szt.;</w:t>
      </w:r>
    </w:p>
    <w:p w:rsidR="00EB1791" w:rsidRDefault="00EB1791" w:rsidP="00EA4193">
      <w:pPr>
        <w:pStyle w:val="Akapitzlist"/>
        <w:numPr>
          <w:ilvl w:val="1"/>
          <w:numId w:val="31"/>
        </w:numPr>
        <w:spacing w:line="240" w:lineRule="auto"/>
        <w:ind w:left="1276" w:hanging="283"/>
        <w:jc w:val="both"/>
      </w:pPr>
      <w:r w:rsidRPr="00942DE0">
        <w:t xml:space="preserve">wyposażenie serwerowni </w:t>
      </w:r>
      <w:r>
        <w:t>–</w:t>
      </w:r>
      <w:r w:rsidRPr="00942DE0">
        <w:t xml:space="preserve"> </w:t>
      </w:r>
      <w:r w:rsidRPr="00F046E3">
        <w:t xml:space="preserve">zakup </w:t>
      </w:r>
      <w:r>
        <w:t>UPS</w:t>
      </w:r>
      <w:r w:rsidRPr="00942DE0">
        <w:t xml:space="preserve"> – 1 szt.;</w:t>
      </w:r>
    </w:p>
    <w:p w:rsidR="00472163" w:rsidRPr="00942DE0" w:rsidRDefault="00EB1791" w:rsidP="00EA4193">
      <w:pPr>
        <w:pStyle w:val="Akapitzlist"/>
        <w:numPr>
          <w:ilvl w:val="1"/>
          <w:numId w:val="31"/>
        </w:numPr>
        <w:spacing w:line="240" w:lineRule="auto"/>
        <w:ind w:left="1276" w:hanging="283"/>
        <w:jc w:val="both"/>
      </w:pPr>
      <w:r>
        <w:t>w</w:t>
      </w:r>
      <w:r w:rsidRPr="00EB1791">
        <w:t xml:space="preserve">yposażenie stanowiska administratora </w:t>
      </w:r>
      <w:r>
        <w:t>–</w:t>
      </w:r>
      <w:r w:rsidRPr="00EB1791">
        <w:t xml:space="preserve"> zakup</w:t>
      </w:r>
      <w:r>
        <w:t xml:space="preserve"> </w:t>
      </w:r>
      <w:r w:rsidRPr="00EB1791">
        <w:t>komputera przenośnego</w:t>
      </w:r>
      <w:r>
        <w:t xml:space="preserve"> </w:t>
      </w:r>
      <w:r w:rsidR="00472163" w:rsidRPr="00942DE0">
        <w:t>– 1 szt.;</w:t>
      </w:r>
    </w:p>
    <w:p w:rsidR="00472163" w:rsidRDefault="00472163" w:rsidP="00EA4193">
      <w:pPr>
        <w:pStyle w:val="Akapitzlist"/>
        <w:numPr>
          <w:ilvl w:val="1"/>
          <w:numId w:val="31"/>
        </w:numPr>
        <w:spacing w:line="240" w:lineRule="auto"/>
        <w:ind w:left="1276" w:hanging="283"/>
        <w:jc w:val="both"/>
      </w:pPr>
      <w:r w:rsidRPr="00942DE0">
        <w:t xml:space="preserve">wyposażenie </w:t>
      </w:r>
      <w:r w:rsidR="00856F21" w:rsidRPr="00856F21">
        <w:t xml:space="preserve">stanowisk pracowniczych </w:t>
      </w:r>
      <w:r w:rsidR="00856F21">
        <w:t>–</w:t>
      </w:r>
      <w:r w:rsidR="00856F21" w:rsidRPr="00856F21">
        <w:t xml:space="preserve"> zakup zestawów komputerowych</w:t>
      </w:r>
      <w:r w:rsidR="00856F21">
        <w:t xml:space="preserve"> </w:t>
      </w:r>
      <w:r w:rsidR="00EB1791">
        <w:t>z systemem operacyjnym – 20</w:t>
      </w:r>
      <w:r w:rsidR="00856F21">
        <w:t xml:space="preserve"> szt.</w:t>
      </w:r>
      <w:r w:rsidR="00320D91">
        <w:t>;</w:t>
      </w:r>
    </w:p>
    <w:p w:rsidR="00321127" w:rsidRDefault="00472163" w:rsidP="00EA4193">
      <w:pPr>
        <w:pStyle w:val="Akapitzlist"/>
        <w:numPr>
          <w:ilvl w:val="1"/>
          <w:numId w:val="31"/>
        </w:numPr>
        <w:spacing w:line="240" w:lineRule="auto"/>
        <w:ind w:left="1276" w:hanging="283"/>
        <w:jc w:val="both"/>
      </w:pPr>
      <w:r w:rsidRPr="00942DE0">
        <w:t>wyposażenie stanowiska kancelaryjnego – zakup skanera – 1 szt.</w:t>
      </w:r>
    </w:p>
    <w:p w:rsidR="00E90D3E" w:rsidRDefault="00E90D3E" w:rsidP="00E90D3E">
      <w:pPr>
        <w:pStyle w:val="Akapitzlist"/>
        <w:spacing w:line="240" w:lineRule="auto"/>
        <w:ind w:left="1276"/>
        <w:jc w:val="both"/>
      </w:pPr>
    </w:p>
    <w:p w:rsidR="00CF51A8" w:rsidRPr="00C634A6" w:rsidRDefault="00CF51A8" w:rsidP="00CF51A8">
      <w:pPr>
        <w:spacing w:line="240" w:lineRule="auto"/>
        <w:ind w:left="993"/>
        <w:jc w:val="both"/>
      </w:pPr>
      <w:r w:rsidRPr="0038223D">
        <w:t xml:space="preserve">Dostawa </w:t>
      </w:r>
      <w:r w:rsidRPr="0038223D">
        <w:rPr>
          <w:lang w:eastAsia="ar-SA"/>
        </w:rPr>
        <w:t>powyższego sprzętu informatycznego</w:t>
      </w:r>
      <w:r w:rsidRPr="0038223D">
        <w:t xml:space="preserve"> obej</w:t>
      </w:r>
      <w:r w:rsidR="00644D68" w:rsidRPr="0038223D">
        <w:t>muje jego dostawę, instalację i </w:t>
      </w:r>
      <w:r w:rsidRPr="0038223D">
        <w:t>konfigurację.</w:t>
      </w:r>
    </w:p>
    <w:p w:rsidR="00505A89" w:rsidRPr="00C634A6" w:rsidRDefault="00505A89" w:rsidP="00B36406">
      <w:pPr>
        <w:pStyle w:val="Akapitzlist"/>
        <w:spacing w:line="240" w:lineRule="auto"/>
        <w:ind w:left="1276"/>
        <w:jc w:val="both"/>
      </w:pPr>
    </w:p>
    <w:p w:rsidR="00A91199" w:rsidRPr="00C2126D" w:rsidRDefault="00167775" w:rsidP="00EA4193">
      <w:pPr>
        <w:pStyle w:val="Akapitzlist"/>
        <w:numPr>
          <w:ilvl w:val="0"/>
          <w:numId w:val="32"/>
        </w:numPr>
        <w:spacing w:line="240" w:lineRule="auto"/>
        <w:jc w:val="both"/>
      </w:pPr>
      <w:r>
        <w:t>S</w:t>
      </w:r>
      <w:r w:rsidR="00FD13D7">
        <w:t xml:space="preserve">zczegółowy </w:t>
      </w:r>
      <w:r w:rsidR="000F1DA0">
        <w:t>op</w:t>
      </w:r>
      <w:r w:rsidR="00C22427">
        <w:t xml:space="preserve">is przedmiotu zamówienia wraz z </w:t>
      </w:r>
      <w:r w:rsidR="000F1DA0">
        <w:t>określeniem minimalnych wymagań</w:t>
      </w:r>
      <w:r w:rsidR="00FD13D7">
        <w:t xml:space="preserve"> został przedstawiony w </w:t>
      </w:r>
      <w:r w:rsidR="00A91199" w:rsidRPr="00C2126D">
        <w:t>Załączniku nr 1</w:t>
      </w:r>
      <w:r w:rsidR="000F1DA0" w:rsidRPr="00C2126D">
        <w:t xml:space="preserve"> do SIWZ – Szczegółowy Opis Przedmiotu Zamówienia.</w:t>
      </w:r>
    </w:p>
    <w:p w:rsidR="00845095" w:rsidRDefault="00845095" w:rsidP="00EA4193">
      <w:pPr>
        <w:pStyle w:val="Akapitzlist"/>
        <w:numPr>
          <w:ilvl w:val="0"/>
          <w:numId w:val="32"/>
        </w:numPr>
        <w:spacing w:line="240" w:lineRule="auto"/>
        <w:jc w:val="both"/>
      </w:pPr>
      <w:r w:rsidRPr="00FB1BD5">
        <w:t xml:space="preserve">Wymagania dotyczące okresu udzielenia gwarancji w odniesieniu do poszczególnych elementów zamówienia zostały określone w </w:t>
      </w:r>
      <w:r w:rsidRPr="000B30DB">
        <w:t>Załączniku nr 1 do</w:t>
      </w:r>
      <w:r w:rsidRPr="00A91199">
        <w:t xml:space="preserve"> SIWZ</w:t>
      </w:r>
      <w:r>
        <w:t xml:space="preserve"> – Szczegółowy Opis Przedmiotu Zamówienia</w:t>
      </w:r>
      <w:r w:rsidRPr="007600B5">
        <w:t>.</w:t>
      </w:r>
    </w:p>
    <w:p w:rsidR="00AF4DB1" w:rsidRDefault="00AF4DB1" w:rsidP="008D0BAB">
      <w:pPr>
        <w:spacing w:line="240" w:lineRule="auto"/>
        <w:jc w:val="both"/>
      </w:pPr>
    </w:p>
    <w:p w:rsidR="00C672AE" w:rsidRPr="00906812" w:rsidRDefault="00AF4DB1" w:rsidP="00AF4DB1">
      <w:pPr>
        <w:pStyle w:val="Akapitzlist"/>
        <w:spacing w:line="240" w:lineRule="auto"/>
        <w:ind w:left="426"/>
        <w:jc w:val="both"/>
        <w:rPr>
          <w:bCs/>
          <w:spacing w:val="3"/>
        </w:rPr>
      </w:pPr>
      <w:r w:rsidRPr="000479E9">
        <w:rPr>
          <w:bCs/>
          <w:spacing w:val="3"/>
        </w:rPr>
        <w:t>CPV:</w:t>
      </w:r>
      <w:r w:rsidR="0024469B" w:rsidRPr="00906812">
        <w:rPr>
          <w:bCs/>
          <w:spacing w:val="3"/>
        </w:rPr>
        <w:t xml:space="preserve"> </w:t>
      </w:r>
    </w:p>
    <w:p w:rsidR="00191C1D" w:rsidRPr="00191C1D" w:rsidRDefault="00191C1D" w:rsidP="00191C1D">
      <w:pPr>
        <w:spacing w:line="240" w:lineRule="auto"/>
        <w:ind w:left="434" w:right="1"/>
        <w:rPr>
          <w:rFonts w:eastAsia="Cambria"/>
        </w:rPr>
      </w:pPr>
      <w:r w:rsidRPr="00906812">
        <w:rPr>
          <w:rFonts w:eastAsia="Cambria"/>
          <w:b/>
        </w:rPr>
        <w:t>48000000</w:t>
      </w:r>
      <w:r w:rsidRPr="00191C1D">
        <w:rPr>
          <w:rFonts w:eastAsia="Cambria"/>
          <w:b/>
        </w:rPr>
        <w:t>-8</w:t>
      </w:r>
      <w:r w:rsidRPr="00191C1D">
        <w:rPr>
          <w:rFonts w:eastAsia="Cambria"/>
        </w:rPr>
        <w:t xml:space="preserve"> Pakiety oprogramowania i systemy informatyczne</w:t>
      </w:r>
    </w:p>
    <w:p w:rsidR="00CC2EE3" w:rsidRPr="0038223D" w:rsidRDefault="00CC2EE3" w:rsidP="00CC2EE3">
      <w:pPr>
        <w:spacing w:line="240" w:lineRule="auto"/>
        <w:ind w:left="434" w:right="1"/>
        <w:rPr>
          <w:rFonts w:eastAsia="Cambria"/>
        </w:rPr>
      </w:pPr>
      <w:r w:rsidRPr="0038223D">
        <w:rPr>
          <w:rFonts w:eastAsia="Cambria"/>
          <w:b/>
        </w:rPr>
        <w:t xml:space="preserve">48710000-8 </w:t>
      </w:r>
      <w:r w:rsidRPr="0038223D">
        <w:rPr>
          <w:rFonts w:eastAsia="Cambria"/>
        </w:rPr>
        <w:t>Pakiety oprogramowania do kopii zapasowych i odzyskiwania</w:t>
      </w:r>
    </w:p>
    <w:p w:rsidR="00CC2EE3" w:rsidRPr="0038223D" w:rsidRDefault="00CC2EE3" w:rsidP="00CC2EE3">
      <w:pPr>
        <w:spacing w:line="240" w:lineRule="auto"/>
        <w:ind w:left="434" w:right="1"/>
      </w:pPr>
      <w:r w:rsidRPr="0038223D">
        <w:rPr>
          <w:rFonts w:eastAsia="Cambria"/>
          <w:b/>
        </w:rPr>
        <w:t>48613000-8</w:t>
      </w:r>
      <w:r w:rsidRPr="0038223D">
        <w:t xml:space="preserve"> Elektroniczne zarządzanie danymi (EZD) </w:t>
      </w:r>
    </w:p>
    <w:p w:rsidR="00CC2EE3" w:rsidRPr="0038223D" w:rsidRDefault="00CC2EE3" w:rsidP="00CC2EE3">
      <w:pPr>
        <w:spacing w:line="240" w:lineRule="auto"/>
        <w:ind w:left="434" w:right="1"/>
      </w:pPr>
      <w:r w:rsidRPr="0038223D">
        <w:rPr>
          <w:rFonts w:eastAsia="Cambria"/>
          <w:b/>
        </w:rPr>
        <w:t>48612000-1</w:t>
      </w:r>
      <w:r w:rsidRPr="0038223D">
        <w:t xml:space="preserve"> System zarządzania bazą danych </w:t>
      </w:r>
    </w:p>
    <w:p w:rsidR="00CC2EE3" w:rsidRPr="0038223D" w:rsidRDefault="00CC2EE3" w:rsidP="00CC2EE3">
      <w:pPr>
        <w:spacing w:line="240" w:lineRule="auto"/>
        <w:ind w:left="434" w:right="1"/>
      </w:pPr>
      <w:r w:rsidRPr="0038223D">
        <w:rPr>
          <w:rFonts w:eastAsia="Cambria"/>
          <w:b/>
        </w:rPr>
        <w:t>48517000-5</w:t>
      </w:r>
      <w:r w:rsidRPr="0038223D">
        <w:t xml:space="preserve"> Pakiety oprogramowania informatycznego </w:t>
      </w:r>
    </w:p>
    <w:p w:rsidR="00CC2EE3" w:rsidRPr="0038223D" w:rsidRDefault="00CC2EE3" w:rsidP="00CC2EE3">
      <w:pPr>
        <w:spacing w:line="240" w:lineRule="auto"/>
        <w:ind w:left="434" w:right="1"/>
      </w:pPr>
      <w:r w:rsidRPr="0038223D">
        <w:rPr>
          <w:rFonts w:eastAsia="Cambria"/>
          <w:b/>
        </w:rPr>
        <w:t>48442000-8</w:t>
      </w:r>
      <w:r w:rsidRPr="0038223D">
        <w:t xml:space="preserve"> Pakiety oprogramowania do systemów finansowych </w:t>
      </w:r>
    </w:p>
    <w:p w:rsidR="00CC2EE3" w:rsidRPr="0038223D" w:rsidRDefault="00CC2EE3" w:rsidP="00CC2EE3">
      <w:pPr>
        <w:spacing w:line="240" w:lineRule="auto"/>
        <w:ind w:left="434" w:right="1"/>
      </w:pPr>
      <w:r w:rsidRPr="0038223D">
        <w:rPr>
          <w:rFonts w:eastAsia="Cambria"/>
          <w:b/>
        </w:rPr>
        <w:t>48600000-4</w:t>
      </w:r>
      <w:r w:rsidRPr="0038223D">
        <w:t xml:space="preserve"> Pakiety oprogramowania dla baz danych i operacyjne </w:t>
      </w:r>
    </w:p>
    <w:p w:rsidR="00CC2EE3" w:rsidRPr="0038223D" w:rsidRDefault="00CC2EE3" w:rsidP="00CC2EE3">
      <w:pPr>
        <w:spacing w:line="240" w:lineRule="auto"/>
        <w:ind w:left="434" w:right="1"/>
      </w:pPr>
      <w:r w:rsidRPr="0038223D">
        <w:rPr>
          <w:rFonts w:eastAsia="Cambria"/>
          <w:b/>
        </w:rPr>
        <w:t>48422000-2</w:t>
      </w:r>
      <w:r w:rsidRPr="0038223D">
        <w:t xml:space="preserve"> Zestawy pakietów oprogramowania </w:t>
      </w:r>
    </w:p>
    <w:p w:rsidR="00CC2EE3" w:rsidRPr="0038223D" w:rsidRDefault="00CC2EE3" w:rsidP="00CC2EE3">
      <w:pPr>
        <w:spacing w:line="240" w:lineRule="auto"/>
        <w:ind w:left="434" w:right="1"/>
      </w:pPr>
      <w:r w:rsidRPr="0038223D">
        <w:rPr>
          <w:rFonts w:eastAsia="Cambria"/>
          <w:b/>
        </w:rPr>
        <w:t>48900000-7</w:t>
      </w:r>
      <w:r w:rsidRPr="0038223D">
        <w:t xml:space="preserve"> Różne pakiety oprogramowania i systemy komputerowe </w:t>
      </w:r>
    </w:p>
    <w:p w:rsidR="00CC2EE3" w:rsidRPr="0038223D" w:rsidRDefault="00CC2EE3" w:rsidP="00CC2EE3">
      <w:pPr>
        <w:spacing w:line="240" w:lineRule="auto"/>
        <w:ind w:left="434" w:right="1"/>
      </w:pPr>
      <w:r w:rsidRPr="0038223D">
        <w:rPr>
          <w:rFonts w:eastAsia="Cambria"/>
          <w:b/>
        </w:rPr>
        <w:t>72246000-1</w:t>
      </w:r>
      <w:r w:rsidRPr="0038223D">
        <w:t xml:space="preserve"> Usługi doradcze w zakresie systemów </w:t>
      </w:r>
    </w:p>
    <w:p w:rsidR="00CC2EE3" w:rsidRPr="0038223D" w:rsidRDefault="00CC2EE3" w:rsidP="00CC2EE3">
      <w:pPr>
        <w:spacing w:line="240" w:lineRule="auto"/>
        <w:ind w:left="434" w:right="1"/>
      </w:pPr>
      <w:r w:rsidRPr="0038223D">
        <w:rPr>
          <w:rFonts w:eastAsia="Cambria"/>
          <w:b/>
        </w:rPr>
        <w:t>72268000-1</w:t>
      </w:r>
      <w:r w:rsidRPr="0038223D">
        <w:t xml:space="preserve"> Usługi dostawy oprogramowania </w:t>
      </w:r>
    </w:p>
    <w:p w:rsidR="00CC2EE3" w:rsidRPr="0038223D" w:rsidRDefault="00CC2EE3" w:rsidP="00CC2EE3">
      <w:pPr>
        <w:spacing w:line="240" w:lineRule="auto"/>
        <w:ind w:left="434" w:right="1"/>
      </w:pPr>
      <w:r w:rsidRPr="0038223D">
        <w:rPr>
          <w:rFonts w:eastAsia="Cambria"/>
          <w:b/>
        </w:rPr>
        <w:t>72265000-0</w:t>
      </w:r>
      <w:r w:rsidRPr="0038223D">
        <w:t xml:space="preserve"> Usługi konfiguracji oprogramowania </w:t>
      </w:r>
    </w:p>
    <w:p w:rsidR="00CC2EE3" w:rsidRPr="0038223D" w:rsidRDefault="00CC2EE3" w:rsidP="00CC2EE3">
      <w:pPr>
        <w:spacing w:line="240" w:lineRule="auto"/>
        <w:ind w:left="434" w:right="1"/>
      </w:pPr>
      <w:r w:rsidRPr="0038223D">
        <w:rPr>
          <w:rFonts w:eastAsia="Cambria"/>
          <w:b/>
        </w:rPr>
        <w:t>72263000-6</w:t>
      </w:r>
      <w:r w:rsidRPr="0038223D">
        <w:t xml:space="preserve"> Usługi wdrażania oprogramowania </w:t>
      </w:r>
    </w:p>
    <w:p w:rsidR="00CC2EE3" w:rsidRPr="0038223D" w:rsidRDefault="00CC2EE3" w:rsidP="00CC2EE3">
      <w:pPr>
        <w:spacing w:line="240" w:lineRule="auto"/>
        <w:ind w:left="434" w:right="1"/>
      </w:pPr>
      <w:r w:rsidRPr="0038223D">
        <w:rPr>
          <w:rFonts w:eastAsia="Cambria"/>
          <w:b/>
        </w:rPr>
        <w:t>72262000-9</w:t>
      </w:r>
      <w:r w:rsidRPr="0038223D">
        <w:t xml:space="preserve"> Usługi rozbudowy oprogramowania </w:t>
      </w:r>
    </w:p>
    <w:p w:rsidR="00CC2EE3" w:rsidRPr="0038223D" w:rsidRDefault="00CC2EE3" w:rsidP="00CC2EE3">
      <w:pPr>
        <w:pStyle w:val="Akapitzlist"/>
        <w:spacing w:line="240" w:lineRule="auto"/>
        <w:ind w:left="426"/>
        <w:jc w:val="both"/>
      </w:pPr>
      <w:r w:rsidRPr="0038223D">
        <w:rPr>
          <w:rFonts w:eastAsia="Cambria"/>
          <w:b/>
        </w:rPr>
        <w:t>72261000-2</w:t>
      </w:r>
      <w:r w:rsidRPr="0038223D">
        <w:t xml:space="preserve"> Usługi pomocnicze w zakresie oprogramowania</w:t>
      </w:r>
    </w:p>
    <w:p w:rsidR="0053739E" w:rsidRDefault="00CC2EE3" w:rsidP="0053739E">
      <w:pPr>
        <w:pStyle w:val="Akapitzlist"/>
        <w:spacing w:line="240" w:lineRule="auto"/>
        <w:ind w:left="426"/>
        <w:jc w:val="both"/>
        <w:rPr>
          <w:bCs/>
          <w:spacing w:val="3"/>
        </w:rPr>
      </w:pPr>
      <w:r w:rsidRPr="0038223D">
        <w:rPr>
          <w:b/>
          <w:bCs/>
          <w:spacing w:val="3"/>
        </w:rPr>
        <w:t>72322000-8</w:t>
      </w:r>
      <w:r w:rsidRPr="0038223D">
        <w:rPr>
          <w:bCs/>
          <w:spacing w:val="3"/>
        </w:rPr>
        <w:t xml:space="preserve"> Usługi zarządzania danymi</w:t>
      </w:r>
    </w:p>
    <w:p w:rsidR="0053739E" w:rsidRDefault="00CC2750" w:rsidP="0053739E">
      <w:pPr>
        <w:pStyle w:val="Akapitzlist"/>
        <w:spacing w:line="240" w:lineRule="auto"/>
        <w:ind w:left="426"/>
        <w:jc w:val="both"/>
      </w:pPr>
      <w:hyperlink r:id="rId10" w:history="1">
        <w:r w:rsidR="0053739E" w:rsidRPr="0053739E">
          <w:rPr>
            <w:b/>
          </w:rPr>
          <w:t>72300000-8</w:t>
        </w:r>
      </w:hyperlink>
      <w:r w:rsidR="0053739E" w:rsidRPr="0053739E">
        <w:t xml:space="preserve"> </w:t>
      </w:r>
      <w:r w:rsidR="00FF1BEA">
        <w:t>Usługi w zakresie danych</w:t>
      </w:r>
    </w:p>
    <w:p w:rsidR="00FF1BEA" w:rsidRDefault="00FF1BEA" w:rsidP="0053739E">
      <w:pPr>
        <w:pStyle w:val="Akapitzlist"/>
        <w:spacing w:line="240" w:lineRule="auto"/>
        <w:ind w:left="426"/>
        <w:jc w:val="both"/>
        <w:rPr>
          <w:bCs/>
          <w:spacing w:val="3"/>
        </w:rPr>
      </w:pPr>
      <w:r w:rsidRPr="00FF1BEA">
        <w:rPr>
          <w:b/>
          <w:bCs/>
          <w:spacing w:val="3"/>
        </w:rPr>
        <w:t>72310000-1</w:t>
      </w:r>
      <w:r>
        <w:rPr>
          <w:bCs/>
          <w:spacing w:val="3"/>
        </w:rPr>
        <w:t xml:space="preserve"> Usługi przetwarzania danych</w:t>
      </w:r>
    </w:p>
    <w:p w:rsidR="009A3F8C" w:rsidRPr="0053739E" w:rsidRDefault="009A3F8C" w:rsidP="0053739E">
      <w:pPr>
        <w:pStyle w:val="Akapitzlist"/>
        <w:spacing w:line="240" w:lineRule="auto"/>
        <w:ind w:left="426"/>
        <w:jc w:val="both"/>
        <w:rPr>
          <w:bCs/>
          <w:spacing w:val="3"/>
        </w:rPr>
      </w:pPr>
      <w:r w:rsidRPr="009A3F8C">
        <w:rPr>
          <w:b/>
          <w:bCs/>
          <w:spacing w:val="3"/>
        </w:rPr>
        <w:t>72512000-7</w:t>
      </w:r>
      <w:r>
        <w:rPr>
          <w:bCs/>
          <w:spacing w:val="3"/>
        </w:rPr>
        <w:t xml:space="preserve"> Usługi zarządzania dokumentami</w:t>
      </w:r>
    </w:p>
    <w:p w:rsidR="00CC2EE3" w:rsidRPr="0038223D" w:rsidRDefault="00CC2750" w:rsidP="00CC2EE3">
      <w:pPr>
        <w:pStyle w:val="Akapitzlist"/>
        <w:spacing w:line="240" w:lineRule="auto"/>
        <w:ind w:left="426"/>
        <w:jc w:val="both"/>
        <w:rPr>
          <w:rFonts w:eastAsia="Cambria"/>
          <w:b/>
        </w:rPr>
      </w:pPr>
      <w:hyperlink r:id="rId11" w:history="1">
        <w:r w:rsidR="00CC2EE3" w:rsidRPr="0038223D">
          <w:rPr>
            <w:b/>
            <w:bCs/>
            <w:spacing w:val="3"/>
          </w:rPr>
          <w:t>72220000-3</w:t>
        </w:r>
        <w:r w:rsidR="00CC2EE3" w:rsidRPr="0038223D">
          <w:rPr>
            <w:bCs/>
            <w:spacing w:val="3"/>
          </w:rPr>
          <w:t xml:space="preserve"> Usługi doradcze w zakresie systemów i doradztwo techniczne</w:t>
        </w:r>
      </w:hyperlink>
    </w:p>
    <w:p w:rsidR="00CC2EE3" w:rsidRDefault="00CC2EE3" w:rsidP="00CC2EE3">
      <w:pPr>
        <w:pStyle w:val="Akapitzlist"/>
        <w:spacing w:line="240" w:lineRule="auto"/>
        <w:ind w:left="426"/>
        <w:jc w:val="both"/>
        <w:rPr>
          <w:bCs/>
          <w:spacing w:val="3"/>
        </w:rPr>
      </w:pPr>
      <w:r w:rsidRPr="0038223D">
        <w:rPr>
          <w:b/>
          <w:bCs/>
          <w:spacing w:val="3"/>
        </w:rPr>
        <w:t>72266000-7</w:t>
      </w:r>
      <w:r w:rsidRPr="0038223D">
        <w:rPr>
          <w:bCs/>
          <w:spacing w:val="3"/>
        </w:rPr>
        <w:t xml:space="preserve"> Usługi doradcze w zakresie oprogramowania</w:t>
      </w:r>
    </w:p>
    <w:p w:rsidR="00D54F48" w:rsidRPr="0038223D" w:rsidRDefault="00D54F48" w:rsidP="00CC2EE3">
      <w:pPr>
        <w:pStyle w:val="Akapitzlist"/>
        <w:spacing w:line="240" w:lineRule="auto"/>
        <w:ind w:left="426"/>
        <w:jc w:val="both"/>
        <w:rPr>
          <w:bCs/>
          <w:spacing w:val="3"/>
        </w:rPr>
      </w:pPr>
      <w:r w:rsidRPr="00D54F48">
        <w:rPr>
          <w:b/>
          <w:bCs/>
          <w:spacing w:val="3"/>
        </w:rPr>
        <w:t>79417000-0</w:t>
      </w:r>
      <w:r w:rsidRPr="00D54F48">
        <w:rPr>
          <w:bCs/>
          <w:spacing w:val="3"/>
        </w:rPr>
        <w:t xml:space="preserve"> Usługi doradcze w zakresie bezpieczeństwa</w:t>
      </w:r>
    </w:p>
    <w:p w:rsidR="000533DB" w:rsidRPr="0038223D" w:rsidRDefault="00CC2750" w:rsidP="000533DB">
      <w:pPr>
        <w:pStyle w:val="Akapitzlist"/>
        <w:spacing w:line="240" w:lineRule="auto"/>
        <w:ind w:left="426"/>
        <w:jc w:val="both"/>
        <w:rPr>
          <w:rFonts w:eastAsia="Cambria"/>
        </w:rPr>
      </w:pPr>
      <w:hyperlink r:id="rId12" w:tooltip="30233000-1" w:history="1">
        <w:r w:rsidR="000533DB" w:rsidRPr="0038223D">
          <w:rPr>
            <w:rFonts w:eastAsia="Cambria"/>
            <w:b/>
          </w:rPr>
          <w:t>30233000-1</w:t>
        </w:r>
      </w:hyperlink>
      <w:r w:rsidR="000533DB" w:rsidRPr="0038223D">
        <w:t xml:space="preserve"> </w:t>
      </w:r>
      <w:r w:rsidR="000533DB" w:rsidRPr="0038223D">
        <w:rPr>
          <w:rFonts w:eastAsia="Cambria"/>
        </w:rPr>
        <w:t>Urządzenia do przechowywania i odczytu danych</w:t>
      </w:r>
    </w:p>
    <w:p w:rsidR="000533DB" w:rsidRDefault="000533DB" w:rsidP="000533DB">
      <w:pPr>
        <w:spacing w:line="240" w:lineRule="auto"/>
        <w:ind w:left="426"/>
        <w:rPr>
          <w:bCs/>
          <w:spacing w:val="3"/>
        </w:rPr>
      </w:pPr>
      <w:r w:rsidRPr="0038223D">
        <w:rPr>
          <w:b/>
          <w:bCs/>
          <w:spacing w:val="3"/>
        </w:rPr>
        <w:t>48170000</w:t>
      </w:r>
      <w:r w:rsidRPr="0038223D">
        <w:rPr>
          <w:rStyle w:val="Pogrubienie"/>
        </w:rPr>
        <w:t xml:space="preserve">-0 </w:t>
      </w:r>
      <w:r w:rsidRPr="0038223D">
        <w:rPr>
          <w:bCs/>
          <w:spacing w:val="3"/>
        </w:rPr>
        <w:t>Pakiety oprogramowania zapewniające zgodność</w:t>
      </w:r>
    </w:p>
    <w:p w:rsidR="00C65A16" w:rsidRDefault="00553E31" w:rsidP="00400B9A">
      <w:pPr>
        <w:spacing w:line="240" w:lineRule="auto"/>
        <w:ind w:left="434" w:right="1"/>
        <w:rPr>
          <w:rFonts w:eastAsia="Cambria"/>
        </w:rPr>
      </w:pPr>
      <w:r w:rsidRPr="009133A2">
        <w:rPr>
          <w:rFonts w:eastAsia="Cambria"/>
          <w:b/>
        </w:rPr>
        <w:lastRenderedPageBreak/>
        <w:t xml:space="preserve">48822000-6 </w:t>
      </w:r>
      <w:r w:rsidRPr="009133A2">
        <w:rPr>
          <w:rFonts w:eastAsia="Cambria"/>
        </w:rPr>
        <w:t>Serwery komputerowe</w:t>
      </w:r>
    </w:p>
    <w:p w:rsidR="00A0452F" w:rsidRPr="00D56E1D" w:rsidRDefault="00A0452F" w:rsidP="00FC3088">
      <w:pPr>
        <w:pStyle w:val="Akapitzlist"/>
        <w:spacing w:line="240" w:lineRule="auto"/>
        <w:ind w:left="426"/>
        <w:jc w:val="both"/>
        <w:rPr>
          <w:rFonts w:eastAsia="Cambria"/>
        </w:rPr>
      </w:pPr>
      <w:r w:rsidRPr="00D56E1D">
        <w:rPr>
          <w:rStyle w:val="Pogrubienie"/>
        </w:rPr>
        <w:t xml:space="preserve">31682530-4 </w:t>
      </w:r>
      <w:r w:rsidRPr="00D56E1D">
        <w:rPr>
          <w:rFonts w:eastAsia="Cambria"/>
        </w:rPr>
        <w:t>Awaryjne urządzenia energetyczne</w:t>
      </w:r>
    </w:p>
    <w:p w:rsidR="00C06522" w:rsidRDefault="00C06522" w:rsidP="00553E31">
      <w:pPr>
        <w:pStyle w:val="Akapitzlist"/>
        <w:spacing w:line="240" w:lineRule="auto"/>
        <w:ind w:left="426"/>
        <w:jc w:val="both"/>
      </w:pPr>
      <w:r w:rsidRPr="00C06522">
        <w:rPr>
          <w:b/>
        </w:rPr>
        <w:t>32420000-3</w:t>
      </w:r>
      <w:r w:rsidRPr="00A60AC1">
        <w:t xml:space="preserve"> Urządzenia sieciowe</w:t>
      </w:r>
    </w:p>
    <w:p w:rsidR="004964CB" w:rsidRDefault="004964CB" w:rsidP="004964CB">
      <w:pPr>
        <w:spacing w:line="240" w:lineRule="auto"/>
        <w:ind w:left="434" w:right="1"/>
        <w:rPr>
          <w:rFonts w:eastAsia="Cambria"/>
        </w:rPr>
      </w:pPr>
      <w:r w:rsidRPr="000D23E1">
        <w:rPr>
          <w:b/>
        </w:rPr>
        <w:t xml:space="preserve">31214100-0 </w:t>
      </w:r>
      <w:r w:rsidRPr="000D23E1">
        <w:t>Przełącznik</w:t>
      </w:r>
      <w:r>
        <w:t>i</w:t>
      </w:r>
    </w:p>
    <w:p w:rsidR="004964CB" w:rsidRDefault="004964CB" w:rsidP="004964CB">
      <w:pPr>
        <w:pStyle w:val="Akapitzlist"/>
        <w:spacing w:line="240" w:lineRule="auto"/>
        <w:ind w:left="426"/>
        <w:jc w:val="both"/>
        <w:rPr>
          <w:rFonts w:eastAsia="Cambria"/>
        </w:rPr>
      </w:pPr>
      <w:r w:rsidRPr="00D56E1D">
        <w:rPr>
          <w:rFonts w:eastAsia="Cambria"/>
          <w:b/>
        </w:rPr>
        <w:t>30233141-1</w:t>
      </w:r>
      <w:r>
        <w:rPr>
          <w:rFonts w:eastAsia="Cambria"/>
          <w:b/>
        </w:rPr>
        <w:t xml:space="preserve"> </w:t>
      </w:r>
      <w:r w:rsidRPr="00D56E1D">
        <w:rPr>
          <w:rFonts w:eastAsia="Cambria"/>
        </w:rPr>
        <w:t>Nadmiarowa macierz niezależnych dysków (RAID)</w:t>
      </w:r>
    </w:p>
    <w:p w:rsidR="004964CB" w:rsidRDefault="004964CB" w:rsidP="004964CB">
      <w:pPr>
        <w:pStyle w:val="Akapitzlist"/>
        <w:spacing w:line="240" w:lineRule="auto"/>
        <w:ind w:left="426"/>
        <w:jc w:val="both"/>
      </w:pPr>
      <w:r w:rsidRPr="00FF4B68">
        <w:rPr>
          <w:rFonts w:eastAsia="Cambria"/>
          <w:b/>
        </w:rPr>
        <w:t>31213300-5</w:t>
      </w:r>
      <w:r>
        <w:rPr>
          <w:rFonts w:eastAsia="Cambria"/>
          <w:b/>
        </w:rPr>
        <w:t xml:space="preserve"> </w:t>
      </w:r>
      <w:r w:rsidRPr="00FF4B68">
        <w:rPr>
          <w:rFonts w:eastAsia="Cambria"/>
        </w:rPr>
        <w:t>Szafy kablowe</w:t>
      </w:r>
    </w:p>
    <w:p w:rsidR="00400B9A" w:rsidRDefault="00400B9A" w:rsidP="00553E31">
      <w:pPr>
        <w:pStyle w:val="Akapitzlist"/>
        <w:spacing w:line="240" w:lineRule="auto"/>
        <w:ind w:left="426"/>
        <w:jc w:val="both"/>
        <w:rPr>
          <w:rFonts w:eastAsia="Cambria"/>
        </w:rPr>
      </w:pPr>
      <w:r w:rsidRPr="00185644">
        <w:rPr>
          <w:rFonts w:eastAsia="Cambria"/>
          <w:b/>
        </w:rPr>
        <w:t>30213000-5</w:t>
      </w:r>
      <w:r>
        <w:rPr>
          <w:rFonts w:eastAsia="Cambria"/>
          <w:b/>
        </w:rPr>
        <w:t xml:space="preserve"> </w:t>
      </w:r>
      <w:r w:rsidRPr="0026404D">
        <w:rPr>
          <w:rFonts w:eastAsia="Cambria"/>
        </w:rPr>
        <w:t>Komputery osobiste</w:t>
      </w:r>
    </w:p>
    <w:p w:rsidR="00157FC5" w:rsidRDefault="00CC2750" w:rsidP="00FF4B68">
      <w:pPr>
        <w:pStyle w:val="Akapitzlist"/>
        <w:spacing w:line="240" w:lineRule="auto"/>
        <w:ind w:left="426"/>
        <w:jc w:val="both"/>
        <w:rPr>
          <w:bCs/>
          <w:spacing w:val="3"/>
        </w:rPr>
      </w:pPr>
      <w:hyperlink r:id="rId13" w:history="1">
        <w:r w:rsidR="00157FC5" w:rsidRPr="00707628">
          <w:rPr>
            <w:rFonts w:eastAsia="Cambria"/>
            <w:b/>
          </w:rPr>
          <w:t xml:space="preserve">30236000-2 </w:t>
        </w:r>
        <w:r w:rsidR="00157FC5" w:rsidRPr="00707628">
          <w:rPr>
            <w:bCs/>
            <w:spacing w:val="3"/>
          </w:rPr>
          <w:t>Różny sprzęt komputerowy</w:t>
        </w:r>
      </w:hyperlink>
    </w:p>
    <w:p w:rsidR="0086777A" w:rsidRPr="00FF4B68" w:rsidRDefault="0086777A" w:rsidP="00FF4B68">
      <w:pPr>
        <w:pStyle w:val="Akapitzlist"/>
        <w:spacing w:line="240" w:lineRule="auto"/>
        <w:ind w:left="426"/>
        <w:jc w:val="both"/>
        <w:rPr>
          <w:rFonts w:eastAsia="Cambria"/>
        </w:rPr>
      </w:pPr>
    </w:p>
    <w:p w:rsidR="00AF4DB1" w:rsidRPr="00A91199" w:rsidRDefault="00AF4DB1" w:rsidP="00EA4193">
      <w:pPr>
        <w:pStyle w:val="Akapitzlist"/>
        <w:numPr>
          <w:ilvl w:val="0"/>
          <w:numId w:val="32"/>
        </w:numPr>
        <w:spacing w:line="240" w:lineRule="auto"/>
        <w:contextualSpacing w:val="0"/>
        <w:jc w:val="both"/>
      </w:pPr>
      <w:r w:rsidRPr="00A91199">
        <w:t>Wykonawca musi zaakceptować wzór umowy w całości.</w:t>
      </w:r>
    </w:p>
    <w:p w:rsidR="0076080F" w:rsidRPr="00222FBF" w:rsidRDefault="00AF4DB1" w:rsidP="00EA4193">
      <w:pPr>
        <w:pStyle w:val="Akapitzlist"/>
        <w:numPr>
          <w:ilvl w:val="0"/>
          <w:numId w:val="32"/>
        </w:numPr>
        <w:spacing w:line="240" w:lineRule="auto"/>
        <w:contextualSpacing w:val="0"/>
        <w:jc w:val="both"/>
      </w:pPr>
      <w:r w:rsidRPr="00A91199">
        <w:t xml:space="preserve">Tam, gdzie w SIWZ i dołączonych do niej załącznikach zostało wskazane pochodzenie (marka, znak towarowy, producent, dostawca itp.) materiałów lub normy, aprobaty, specyfikacje i systemy, </w:t>
      </w:r>
      <w:r w:rsidR="005B5D94" w:rsidRPr="00A91199">
        <w:t>o których mowa w u</w:t>
      </w:r>
      <w:r w:rsidRPr="00A91199">
        <w:t>stawie, Zamawiający dopuszcza oferowanie sprzętu lub rozwiązań równoważnych pod warunkiem, że zapewnią uzyskanie parametrów technicznych nie gorszych</w:t>
      </w:r>
      <w:r w:rsidR="005B5D94" w:rsidRPr="00A91199">
        <w:t xml:space="preserve"> niż wymaga</w:t>
      </w:r>
      <w:r w:rsidR="001B4F08" w:rsidRPr="00A91199">
        <w:t>nych przez Zamawiającego</w:t>
      </w:r>
      <w:r w:rsidR="001B6B2E">
        <w:t xml:space="preserve"> w </w:t>
      </w:r>
      <w:r w:rsidR="005B5D94" w:rsidRPr="00A91199">
        <w:t xml:space="preserve">dokumentacji </w:t>
      </w:r>
      <w:r w:rsidR="005B5D94" w:rsidRPr="00222FBF">
        <w:t>przetargowej</w:t>
      </w:r>
      <w:r w:rsidRPr="00222FBF">
        <w:t>.</w:t>
      </w:r>
      <w:r w:rsidR="00222FBF" w:rsidRPr="00222FBF">
        <w:t xml:space="preserve"> </w:t>
      </w:r>
      <w:r w:rsidR="0076080F" w:rsidRPr="00222FBF">
        <w:rPr>
          <w:rFonts w:eastAsia="Arial Unicode MS"/>
        </w:rPr>
        <w:t xml:space="preserve">Zamawiający informuje, iż w takiej sytuacji przedmiotowe zapisy są jedynie przykładowe i stanowią wskazanie dla Wykonawcy jakie cechy powinny posiadać materiały użyte do realizacji przedmiotu zamówienia. </w:t>
      </w:r>
      <w:r w:rsidR="0076080F" w:rsidRPr="00DC617F">
        <w:rPr>
          <w:rFonts w:eastAsia="Arial Unicode MS"/>
        </w:rPr>
        <w:t xml:space="preserve">Zamawiający zgodnie z art. 29 ust. 3 ustawy, dopuszcza oferowanie materiałów lub urządzeń równoważnych. </w:t>
      </w:r>
      <w:r w:rsidR="0076080F" w:rsidRPr="00D5408E">
        <w:rPr>
          <w:rFonts w:eastAsia="Arial Unicode MS"/>
        </w:rPr>
        <w:t>Materiały lub urządzenia pochodzące od konkretnych producentów określają minimalne parametry jakościowe i cechy użytkowe, a także jakościowe (m.in.: wymiary, skład, zastosowany materiał, kolor, odc</w:t>
      </w:r>
      <w:r w:rsidR="00D5408E">
        <w:rPr>
          <w:rFonts w:eastAsia="Arial Unicode MS"/>
        </w:rPr>
        <w:t xml:space="preserve">ień, przeznaczenie materiałów i </w:t>
      </w:r>
      <w:r w:rsidR="0076080F" w:rsidRPr="00D5408E">
        <w:rPr>
          <w:rFonts w:eastAsia="Arial Unicode MS"/>
        </w:rPr>
        <w:t>urządzeń, estetyka itp.) jakim muszą odpowiadać materiały lub urządzenia oferowane przez Wykonawcę, aby zostały spełnione wymagania stawiane przez Zamawiającego</w:t>
      </w:r>
      <w:r w:rsidR="0076080F" w:rsidRPr="00C8182C">
        <w:rPr>
          <w:rFonts w:eastAsia="Arial Unicode MS"/>
        </w:rPr>
        <w:t>. O</w:t>
      </w:r>
      <w:r w:rsidR="0076080F" w:rsidRPr="00D5408E">
        <w:rPr>
          <w:rFonts w:eastAsia="Arial Unicode MS"/>
        </w:rPr>
        <w:t>perowanie przykładowymi nazwami producenta ma jedynie na celu doprecyzowanie poziomu oczekiwań Zamawiającego w stosunku do określonego rozwiązania. Posługiwanie się nazwami producentów/produktów ma wyłącznie charakter przykładowy.</w:t>
      </w:r>
      <w:r w:rsidR="0076080F" w:rsidRPr="00222FBF">
        <w:rPr>
          <w:rFonts w:eastAsia="Arial Unicode MS"/>
        </w:rPr>
        <w:t xml:space="preserve"> Zamawiający, wskazując oznaczenie konkre</w:t>
      </w:r>
      <w:r w:rsidR="00222FBF" w:rsidRPr="00222FBF">
        <w:rPr>
          <w:rFonts w:eastAsia="Arial Unicode MS"/>
        </w:rPr>
        <w:t xml:space="preserve">tnego producenta (dostawcy), </w:t>
      </w:r>
      <w:r w:rsidR="0076080F" w:rsidRPr="00222FBF">
        <w:rPr>
          <w:rFonts w:eastAsia="Arial Unicode MS"/>
        </w:rPr>
        <w:t>konkretny produkt</w:t>
      </w:r>
      <w:r w:rsidR="00222FBF" w:rsidRPr="00222FBF">
        <w:rPr>
          <w:rFonts w:eastAsia="Arial Unicode MS"/>
        </w:rPr>
        <w:t xml:space="preserve"> lub </w:t>
      </w:r>
      <w:r w:rsidR="0076080F" w:rsidRPr="00222FBF">
        <w:t>materiały</w:t>
      </w:r>
      <w:r w:rsidR="00222FBF" w:rsidRPr="00222FBF">
        <w:t xml:space="preserve"> </w:t>
      </w:r>
      <w:r w:rsidR="0076080F" w:rsidRPr="00222FBF">
        <w:rPr>
          <w:rFonts w:eastAsia="Arial Unicode MS"/>
        </w:rPr>
        <w:t>przy opisie przedmiotu zamówienia, dopuszcza jednocześnie produkty równoważne o parametrach jakościowych i cechach użytkowych co najmniej na poziomie parametrów wskazanego produktu, uznając tym samym każdy produkt</w:t>
      </w:r>
      <w:r w:rsidR="0038223D">
        <w:rPr>
          <w:rFonts w:eastAsia="Arial Unicode MS"/>
        </w:rPr>
        <w:t xml:space="preserve"> o </w:t>
      </w:r>
      <w:r w:rsidR="0076080F" w:rsidRPr="00222FBF">
        <w:rPr>
          <w:rFonts w:eastAsia="Arial Unicode MS"/>
        </w:rPr>
        <w:t>wskazanych lub lepszych parametrach.</w:t>
      </w:r>
      <w:r w:rsidR="00222FBF" w:rsidRPr="00222FBF">
        <w:rPr>
          <w:rFonts w:eastAsia="Arial Unicode MS"/>
        </w:rPr>
        <w:t xml:space="preserve"> Zamawiający opisując przedmiot zamówienia przy pomocy określonych norm, aprobat czy specyfikacji technicznych i systemów odniesienia, o których mowa w art. 30 ust. 1-3 ustawy, zgodnie z art. 30 ust. 4 ustawy dopuszcza rozwiązania równoważne opisywanym. Zgodnie z art. 30 us</w:t>
      </w:r>
      <w:r w:rsidR="00222FBF">
        <w:rPr>
          <w:rFonts w:eastAsia="Arial Unicode MS"/>
        </w:rPr>
        <w:t>t. 5 ustawy – W</w:t>
      </w:r>
      <w:r w:rsidR="00222FBF" w:rsidRPr="00222FBF">
        <w:rPr>
          <w:rFonts w:eastAsia="Arial Unicode MS"/>
        </w:rPr>
        <w:t xml:space="preserve">ykonawca, który powołuje się na rozwiązania równoważne opisywanym przez </w:t>
      </w:r>
      <w:r w:rsidR="00222FBF">
        <w:rPr>
          <w:rFonts w:eastAsia="Arial Unicode MS"/>
        </w:rPr>
        <w:t>Z</w:t>
      </w:r>
      <w:r w:rsidR="00222FBF" w:rsidRPr="00222FBF">
        <w:rPr>
          <w:rFonts w:eastAsia="Arial Unicode MS"/>
        </w:rPr>
        <w:t>amawiającego, jest obowiązany wykazać, że oferowane przez niego dostawy spełn</w:t>
      </w:r>
      <w:r w:rsidR="00222FBF">
        <w:rPr>
          <w:rFonts w:eastAsia="Arial Unicode MS"/>
        </w:rPr>
        <w:t>iają wymagania określone przez Z</w:t>
      </w:r>
      <w:r w:rsidR="00222FBF" w:rsidRPr="00222FBF">
        <w:rPr>
          <w:rFonts w:eastAsia="Arial Unicode MS"/>
        </w:rPr>
        <w:t>a</w:t>
      </w:r>
      <w:r w:rsidR="00222FBF">
        <w:rPr>
          <w:rFonts w:eastAsia="Arial Unicode MS"/>
        </w:rPr>
        <w:t>mawiającego. W takiej sytuacji Z</w:t>
      </w:r>
      <w:r w:rsidR="00222FBF" w:rsidRPr="00222FBF">
        <w:rPr>
          <w:rFonts w:eastAsia="Arial Unicode MS"/>
        </w:rPr>
        <w:t>amawiający wymaga złożenia stosownych dokumentów, uwiarygodniających te rozwiązania.</w:t>
      </w:r>
    </w:p>
    <w:p w:rsidR="0024469B" w:rsidRPr="00CC2EE3" w:rsidRDefault="0024469B" w:rsidP="00EA4193">
      <w:pPr>
        <w:pStyle w:val="Akapitzlist"/>
        <w:numPr>
          <w:ilvl w:val="0"/>
          <w:numId w:val="32"/>
        </w:numPr>
        <w:spacing w:line="240" w:lineRule="auto"/>
        <w:contextualSpacing w:val="0"/>
        <w:jc w:val="both"/>
      </w:pPr>
      <w:r w:rsidRPr="00CC2EE3">
        <w:t>Wykonawca zobowiązany jest do wykonania wszelkich prac niezbędnych do osiągnięcia zakładanego</w:t>
      </w:r>
      <w:r w:rsidR="00185644" w:rsidRPr="00CC2EE3">
        <w:t xml:space="preserve"> rezultatu</w:t>
      </w:r>
      <w:r w:rsidR="0042256F" w:rsidRPr="00CC2EE3">
        <w:t>.</w:t>
      </w:r>
    </w:p>
    <w:p w:rsidR="009D49A3" w:rsidRDefault="00333481" w:rsidP="00EA4193">
      <w:pPr>
        <w:pStyle w:val="Akapitzlist"/>
        <w:numPr>
          <w:ilvl w:val="0"/>
          <w:numId w:val="32"/>
        </w:numPr>
        <w:spacing w:line="240" w:lineRule="auto"/>
        <w:contextualSpacing w:val="0"/>
        <w:jc w:val="both"/>
      </w:pPr>
      <w:r w:rsidRPr="00333481">
        <w:t xml:space="preserve">Zamawiający informuje, iż stosownie do możliwości, jakie daje art. 24aa ust. 1 ustawy w pierwszej kolejności dokona oceny ofert pod kątem przesłanek odrzucenia oferty (art. 89 </w:t>
      </w:r>
      <w:r>
        <w:t>ust. 1 ustawy</w:t>
      </w:r>
      <w:r w:rsidRPr="00333481">
        <w:t xml:space="preserve">) oraz kryteriów oceny ofert opisanych w SIWZ, </w:t>
      </w:r>
      <w:r w:rsidR="006E27F2">
        <w:t xml:space="preserve">a następnie zbada, czy Wykonawca, </w:t>
      </w:r>
      <w:r w:rsidR="006E27F2" w:rsidRPr="006E27F2">
        <w:t>którego oferta została oceniona jako najkorzystniejsza, nie podlega wykluczeniu oraz spełnia warunki udziału w postępowaniu</w:t>
      </w:r>
      <w:r w:rsidR="006E27F2" w:rsidRPr="00333481">
        <w:t xml:space="preserve"> </w:t>
      </w:r>
      <w:r w:rsidRPr="00333481">
        <w:t>tj. zbada oświadczenie wstępne</w:t>
      </w:r>
      <w:r w:rsidR="006E27F2">
        <w:t xml:space="preserve"> w zakresie spełnienia warunków udziału w postępowaniu i braku podstaw do wykluczenia</w:t>
      </w:r>
      <w:r w:rsidRPr="00333481">
        <w:t xml:space="preserve">, a następnie zażąda przedłożenia </w:t>
      </w:r>
      <w:r w:rsidR="0042256F">
        <w:t xml:space="preserve">pozostałych </w:t>
      </w:r>
      <w:r w:rsidRPr="00333481">
        <w:t>dokumentów</w:t>
      </w:r>
      <w:r w:rsidR="006E27F2">
        <w:t xml:space="preserve"> w trybie art. 26 ust. 2 ustawy</w:t>
      </w:r>
      <w:r w:rsidRPr="00333481">
        <w:t>.</w:t>
      </w:r>
    </w:p>
    <w:p w:rsidR="009D49A3" w:rsidRPr="00C91E7B" w:rsidRDefault="009D49A3" w:rsidP="00EA4193">
      <w:pPr>
        <w:pStyle w:val="Akapitzlist"/>
        <w:numPr>
          <w:ilvl w:val="0"/>
          <w:numId w:val="32"/>
        </w:numPr>
        <w:spacing w:line="240" w:lineRule="auto"/>
        <w:contextualSpacing w:val="0"/>
        <w:jc w:val="both"/>
      </w:pPr>
      <w:r w:rsidRPr="00C91E7B">
        <w:lastRenderedPageBreak/>
        <w:t xml:space="preserve">Zamawiający </w:t>
      </w:r>
      <w:r w:rsidR="006E56AD" w:rsidRPr="00C91E7B">
        <w:t>wezwie Wykonawcę</w:t>
      </w:r>
      <w:r w:rsidRPr="00C91E7B">
        <w:t xml:space="preserve">, którego oferta została oceniona jako najkorzystniejsza do przeprowadzenia demonstracji zaoferowanych systemów informatycznych w zakresie prawidłowego działania systemów oraz posiadanych funkcjonalności w kontekście wymagań określonych w Załączniku nr 1 do SIWZ. </w:t>
      </w:r>
      <w:r w:rsidR="006E56AD" w:rsidRPr="00C91E7B">
        <w:t>W </w:t>
      </w:r>
      <w:r w:rsidR="00C72A9D" w:rsidRPr="00C91E7B">
        <w:t xml:space="preserve">przypadku wezwania, o którym mowa, </w:t>
      </w:r>
      <w:r w:rsidRPr="00C91E7B">
        <w:t>Wykonawca będzie zobowiązany do przeprowadzenia demonstracji zaoferowanych systemów zgodnie z opracowanymi przez Zamawiającego scenariuszami, które zostały opisane w Załączniku nr 10 do SIWZ. Podczas demonstracji prowadzonej przez Wykonawcę, Zamawiający zweryfikuje posiadane funkcjonalności na podstawie scenariuszy testowych (opisów) przedstawionych w Załączniku nr 10 do SIWZ dla każdego z zaoferowanych systemów. Wykonawca może zostać poproszony o zmianę danych wejściowych danej funkcjonalności w celu weryfikacji zachowania systemu. Zamawiający zastrzega sobie możliwość utrwalania na sprzęcie audiowizualnym przebiegu demonstracji.</w:t>
      </w:r>
    </w:p>
    <w:p w:rsidR="00C91E7B" w:rsidRPr="00C91E7B" w:rsidRDefault="009D49A3" w:rsidP="009D49A3">
      <w:pPr>
        <w:pStyle w:val="Akapitzlist"/>
        <w:spacing w:line="240" w:lineRule="auto"/>
        <w:contextualSpacing w:val="0"/>
        <w:jc w:val="both"/>
      </w:pPr>
      <w:r w:rsidRPr="00C91E7B">
        <w:t>Zamawiający sporządzi protokół z przebiegu demonstracji, w którym Zamawiający odnotuje czy Wykonawca zrealizował każdy z kroków przewidzianych dla poszczególnych scenariuszy. Zamawiający nie przewiduje uczestnictwa w prezentacji innych Wykonawców, niż Wykonawcy</w:t>
      </w:r>
      <w:r w:rsidR="00C91E7B" w:rsidRPr="00C91E7B">
        <w:t>, którego demonstracja dotyczy.</w:t>
      </w:r>
    </w:p>
    <w:p w:rsidR="009D49A3" w:rsidRPr="00C91E7B" w:rsidRDefault="009D49A3" w:rsidP="009D49A3">
      <w:pPr>
        <w:pStyle w:val="Akapitzlist"/>
        <w:spacing w:line="240" w:lineRule="auto"/>
        <w:contextualSpacing w:val="0"/>
        <w:jc w:val="both"/>
      </w:pPr>
      <w:r w:rsidRPr="00C91E7B">
        <w:t xml:space="preserve">Jeśli Wykonawca nie stawi się na demonstrację lub odmówi jej przeprowadzenia Zamawiający uzna, że oferowane systemy nie </w:t>
      </w:r>
      <w:r w:rsidR="00C95C8C" w:rsidRPr="00C91E7B">
        <w:t xml:space="preserve">spełniają wymagań określonych w Załączniku nr 1 do SIWZ i w </w:t>
      </w:r>
      <w:r w:rsidRPr="00C91E7B">
        <w:t>związku z tym, Zamawiający uzna, iż treść ofer</w:t>
      </w:r>
      <w:r w:rsidR="00C95C8C" w:rsidRPr="00C91E7B">
        <w:t xml:space="preserve">ty nie odpowiedna treści SIWZ i </w:t>
      </w:r>
      <w:r w:rsidRPr="00C91E7B">
        <w:t>odrzuci ofertę Wykonawcy na podstawie art. 89 ust. 1 pkt 2 ustawy Prawo zamówień publicznych.</w:t>
      </w:r>
    </w:p>
    <w:p w:rsidR="009D49A3" w:rsidRPr="00C91E7B" w:rsidRDefault="009D49A3" w:rsidP="009D49A3">
      <w:pPr>
        <w:pStyle w:val="Akapitzlist"/>
        <w:spacing w:line="240" w:lineRule="auto"/>
        <w:contextualSpacing w:val="0"/>
        <w:jc w:val="both"/>
      </w:pPr>
      <w:r w:rsidRPr="00C91E7B">
        <w:t>Jeżeli którakolwiek funkcjonalność nie zostanie zademonstrowana (nie zostanie zademonstr</w:t>
      </w:r>
      <w:r w:rsidR="00A12C4E" w:rsidRPr="00C91E7B">
        <w:t>owany co najmniej jeden krok, który należy zrealizować</w:t>
      </w:r>
      <w:r w:rsidRPr="00C91E7B">
        <w:t xml:space="preserve"> zgodnie z przedstawionymi scenarius</w:t>
      </w:r>
      <w:r w:rsidR="00A12C4E" w:rsidRPr="00C91E7B">
        <w:t>zami w Załączniku nr 10 do SIWZ</w:t>
      </w:r>
      <w:r w:rsidRPr="00C91E7B">
        <w:t>), Zamawiający uzna, iż treść oferty nie odpowiedna treści SIWZ i odrzuci ofertę Wykonawcy na podstawie art. 89 ust. 1 pkt 2 ustawy Prawo zamówień publicznych.</w:t>
      </w:r>
    </w:p>
    <w:p w:rsidR="009D49A3" w:rsidRPr="00C91E7B" w:rsidRDefault="00A12C4E" w:rsidP="009D49A3">
      <w:pPr>
        <w:pStyle w:val="Akapitzlist"/>
        <w:spacing w:line="240" w:lineRule="auto"/>
        <w:contextualSpacing w:val="0"/>
        <w:jc w:val="both"/>
      </w:pPr>
      <w:r w:rsidRPr="00C91E7B">
        <w:t>W przypadku, gdy Wykonawca nie stawi się na demonstrację lub odmówi jej przeprowadzenia lub nie zostanie zademonstrowany co najmniej jeden krok, który należy zrealizować</w:t>
      </w:r>
      <w:r w:rsidR="00C95C8C" w:rsidRPr="00C91E7B">
        <w:t xml:space="preserve"> zgodnie z </w:t>
      </w:r>
      <w:r w:rsidRPr="00C91E7B">
        <w:t>przedstawionymi scenariuszami w Załączniku nr 10 do SIWZ, wówczas Z</w:t>
      </w:r>
      <w:r w:rsidR="009D49A3" w:rsidRPr="00C91E7B">
        <w:t xml:space="preserve">amawiający </w:t>
      </w:r>
      <w:r w:rsidRPr="00C91E7B">
        <w:t xml:space="preserve">wezwie na przeprowadzenie demonstracji Wykonawcę, którego oferta została oceniona jako najkorzystniejsza </w:t>
      </w:r>
      <w:r w:rsidR="009D49A3" w:rsidRPr="00C91E7B">
        <w:t>spośród pozostałych ofert.</w:t>
      </w:r>
    </w:p>
    <w:p w:rsidR="005A70B8" w:rsidRPr="00C91E7B" w:rsidRDefault="005A70B8" w:rsidP="009D49A3">
      <w:pPr>
        <w:pStyle w:val="Akapitzlist"/>
        <w:spacing w:line="240" w:lineRule="auto"/>
        <w:contextualSpacing w:val="0"/>
        <w:jc w:val="both"/>
      </w:pPr>
      <w:r w:rsidRPr="00C91E7B">
        <w:t>Przykładowe dane, którymi Wykonawca będzie się posługiwał podczas demonstracji, nie mogą naruszać przepisów ustawy z dnia 29 sierpnia 1997 r. o ochronie danych osobowych (</w:t>
      </w:r>
      <w:r w:rsidRPr="00C91E7B">
        <w:rPr>
          <w:rStyle w:val="h1"/>
        </w:rPr>
        <w:t>Dz.U. 2016 poz. 922)</w:t>
      </w:r>
      <w:r w:rsidRPr="00C91E7B">
        <w:t>. W przypadku naruszenia przepisów przedmiotowej ustawy Wykonawca ponosi całkowitą odpowiedzialność.</w:t>
      </w:r>
    </w:p>
    <w:p w:rsidR="00AF4DB1" w:rsidRPr="00BC5649" w:rsidRDefault="0024469B" w:rsidP="00EA4193">
      <w:pPr>
        <w:pStyle w:val="Akapitzlist"/>
        <w:numPr>
          <w:ilvl w:val="0"/>
          <w:numId w:val="32"/>
        </w:numPr>
        <w:spacing w:line="240" w:lineRule="auto"/>
        <w:contextualSpacing w:val="0"/>
        <w:jc w:val="both"/>
      </w:pPr>
      <w:r w:rsidRPr="00D548C5">
        <w:t xml:space="preserve">Zamówienie jest współfinansowane ze środków </w:t>
      </w:r>
      <w:r w:rsidR="00BC5649" w:rsidRPr="00BC5649">
        <w:t>Regionalnego Programu Operacyjnego Województwa Warmińsko-Mazurskiego na lata 2014-2020, III Osi Priorytetowej Cyfrowy Region, Działanie 3.1 Cyfrowa dostępność informacji sektora publicznego oraz wysoka jakość e-usług publicznych.</w:t>
      </w:r>
    </w:p>
    <w:p w:rsidR="00FB1BD5" w:rsidRDefault="00843E22" w:rsidP="00EA4193">
      <w:pPr>
        <w:pStyle w:val="Akapitzlist"/>
        <w:numPr>
          <w:ilvl w:val="0"/>
          <w:numId w:val="32"/>
        </w:numPr>
        <w:spacing w:line="240" w:lineRule="auto"/>
        <w:ind w:left="709" w:hanging="425"/>
        <w:contextualSpacing w:val="0"/>
        <w:jc w:val="both"/>
      </w:pPr>
      <w:r>
        <w:t xml:space="preserve">Zamawiający dopuszcza możliwości składnia ofert częściowych. </w:t>
      </w:r>
      <w:r w:rsidRPr="00D548C5">
        <w:t xml:space="preserve">Wykonawca może złożyć ofertę na </w:t>
      </w:r>
      <w:r>
        <w:t>dowolną ilość części</w:t>
      </w:r>
      <w:r w:rsidRPr="00D548C5">
        <w:t xml:space="preserve"> zamówienia.</w:t>
      </w:r>
      <w:r>
        <w:t xml:space="preserve"> </w:t>
      </w:r>
      <w:r w:rsidRPr="00FD13D7">
        <w:t>Każda oferta będzie oceniana odrębnie dla każdej części zamówienia, dla której została złożona.</w:t>
      </w:r>
    </w:p>
    <w:p w:rsidR="00A45D11" w:rsidRDefault="00F94426" w:rsidP="00EA4193">
      <w:pPr>
        <w:pStyle w:val="Akapitzlist"/>
        <w:numPr>
          <w:ilvl w:val="0"/>
          <w:numId w:val="32"/>
        </w:numPr>
        <w:spacing w:line="240" w:lineRule="auto"/>
        <w:ind w:left="709" w:hanging="425"/>
        <w:contextualSpacing w:val="0"/>
        <w:jc w:val="both"/>
      </w:pPr>
      <w:r w:rsidRPr="00F94426">
        <w:t>Zamawiający nie dopuszcza składania ofert wariantowych</w:t>
      </w:r>
      <w:r>
        <w:t>.</w:t>
      </w:r>
    </w:p>
    <w:p w:rsidR="00F94426" w:rsidRDefault="00F94426" w:rsidP="00EA4193">
      <w:pPr>
        <w:pStyle w:val="Akapitzlist"/>
        <w:numPr>
          <w:ilvl w:val="0"/>
          <w:numId w:val="32"/>
        </w:numPr>
        <w:spacing w:line="240" w:lineRule="auto"/>
        <w:ind w:left="709" w:hanging="425"/>
        <w:contextualSpacing w:val="0"/>
        <w:jc w:val="both"/>
      </w:pPr>
      <w:r w:rsidRPr="00F94426">
        <w:t>Zamawiający nie przewiduje zawarcia umowy ramowej.</w:t>
      </w:r>
    </w:p>
    <w:p w:rsidR="006C1033" w:rsidRDefault="00F32584" w:rsidP="00EA4193">
      <w:pPr>
        <w:pStyle w:val="Akapitzlist"/>
        <w:numPr>
          <w:ilvl w:val="0"/>
          <w:numId w:val="32"/>
        </w:numPr>
        <w:spacing w:line="240" w:lineRule="auto"/>
        <w:ind w:left="709" w:hanging="425"/>
        <w:contextualSpacing w:val="0"/>
        <w:jc w:val="both"/>
      </w:pPr>
      <w:r w:rsidRPr="00F32584">
        <w:t>Zamawiający nie przewiduje ustanowienia dynamicznego systemu zakupów.</w:t>
      </w:r>
    </w:p>
    <w:p w:rsidR="00050DE2" w:rsidRDefault="008A43C0" w:rsidP="00EA4193">
      <w:pPr>
        <w:pStyle w:val="Akapitzlist"/>
        <w:numPr>
          <w:ilvl w:val="0"/>
          <w:numId w:val="32"/>
        </w:numPr>
        <w:spacing w:line="240" w:lineRule="auto"/>
        <w:ind w:left="709" w:hanging="425"/>
        <w:contextualSpacing w:val="0"/>
        <w:jc w:val="both"/>
      </w:pPr>
      <w:r w:rsidRPr="008A43C0">
        <w:t>Zamawiający nie przewiduje wyboru oferty najkorzystniejszej z zastosowaniem aukcji elektronicznej</w:t>
      </w:r>
      <w:r>
        <w:t xml:space="preserve"> oraz udzielenia zamówień powtarzających się.</w:t>
      </w:r>
    </w:p>
    <w:p w:rsidR="00050DE2" w:rsidRDefault="007B68AC" w:rsidP="00EA4193">
      <w:pPr>
        <w:pStyle w:val="Akapitzlist"/>
        <w:numPr>
          <w:ilvl w:val="0"/>
          <w:numId w:val="32"/>
        </w:numPr>
        <w:spacing w:line="240" w:lineRule="auto"/>
        <w:ind w:left="709" w:hanging="425"/>
        <w:contextualSpacing w:val="0"/>
        <w:jc w:val="both"/>
      </w:pPr>
      <w:r w:rsidRPr="007B68AC">
        <w:t xml:space="preserve">Zamawiający </w:t>
      </w:r>
      <w:r w:rsidR="009D49A3">
        <w:t xml:space="preserve">nie </w:t>
      </w:r>
      <w:r>
        <w:t xml:space="preserve">przewiduje </w:t>
      </w:r>
      <w:r w:rsidR="009D49A3">
        <w:t>możliwości</w:t>
      </w:r>
      <w:r w:rsidR="005F6531">
        <w:t xml:space="preserve"> udzielania</w:t>
      </w:r>
      <w:r w:rsidRPr="007B68AC">
        <w:t xml:space="preserve"> zamówień, o których mowa w art. 67 ust. 1 pkt 6 i</w:t>
      </w:r>
      <w:r w:rsidRPr="00EC1139">
        <w:t xml:space="preserve"> 7</w:t>
      </w:r>
      <w:r w:rsidR="00A91199">
        <w:t xml:space="preserve"> ustawy.</w:t>
      </w:r>
    </w:p>
    <w:p w:rsidR="00C40418" w:rsidRPr="00A72D8E" w:rsidRDefault="00C40418" w:rsidP="00EA4193">
      <w:pPr>
        <w:pStyle w:val="Akapitzlist"/>
        <w:numPr>
          <w:ilvl w:val="0"/>
          <w:numId w:val="32"/>
        </w:numPr>
        <w:spacing w:line="240" w:lineRule="auto"/>
        <w:ind w:left="709" w:hanging="425"/>
        <w:contextualSpacing w:val="0"/>
        <w:jc w:val="both"/>
      </w:pPr>
      <w:r w:rsidRPr="008B3483">
        <w:lastRenderedPageBreak/>
        <w:t>Zamawiający nie określa wymagań dotyczących zatrudnienia przez Wykonawcę lub Podwykonawcę na podstawie umowy o pracę osób wykonujących czynności w zakresie realizacji przedmiotu zamówienia na podstawie art. 29 ust. 3a ustawy.</w:t>
      </w:r>
    </w:p>
    <w:p w:rsidR="005A5DC7" w:rsidRDefault="005A5DC7" w:rsidP="007B68AC">
      <w:pPr>
        <w:pStyle w:val="Akapitzlist"/>
        <w:spacing w:line="240" w:lineRule="auto"/>
        <w:contextualSpacing w:val="0"/>
        <w:jc w:val="both"/>
      </w:pPr>
    </w:p>
    <w:p w:rsidR="00050DE2" w:rsidRDefault="002175B9" w:rsidP="00050DE2">
      <w:pPr>
        <w:pStyle w:val="Akapitzlist"/>
        <w:numPr>
          <w:ilvl w:val="0"/>
          <w:numId w:val="1"/>
        </w:numPr>
        <w:ind w:left="567" w:hanging="207"/>
        <w:jc w:val="both"/>
        <w:rPr>
          <w:b/>
        </w:rPr>
      </w:pPr>
      <w:r w:rsidRPr="00050DE2">
        <w:rPr>
          <w:b/>
        </w:rPr>
        <w:t>TERMIN WYKONANIA ZAMÓWIENIA</w:t>
      </w:r>
    </w:p>
    <w:p w:rsidR="00B748C4" w:rsidRDefault="00B748C4" w:rsidP="00B748C4">
      <w:pPr>
        <w:pStyle w:val="Akapitzlist"/>
        <w:numPr>
          <w:ilvl w:val="0"/>
          <w:numId w:val="3"/>
        </w:numPr>
        <w:spacing w:before="120" w:line="240" w:lineRule="auto"/>
        <w:ind w:left="709" w:hanging="284"/>
        <w:contextualSpacing w:val="0"/>
        <w:jc w:val="both"/>
      </w:pPr>
      <w:r>
        <w:t>Termin realizacji zamówienia:</w:t>
      </w:r>
    </w:p>
    <w:p w:rsidR="00B748C4" w:rsidRPr="009F5BB4" w:rsidRDefault="00B748C4" w:rsidP="00EA4193">
      <w:pPr>
        <w:pStyle w:val="Akapitzlist"/>
        <w:numPr>
          <w:ilvl w:val="0"/>
          <w:numId w:val="33"/>
        </w:numPr>
        <w:spacing w:before="120" w:line="240" w:lineRule="auto"/>
        <w:ind w:left="993" w:hanging="284"/>
        <w:contextualSpacing w:val="0"/>
        <w:jc w:val="both"/>
      </w:pPr>
      <w:r w:rsidRPr="009F5BB4">
        <w:t>Część 1 nie później niż do dnia</w:t>
      </w:r>
      <w:r w:rsidR="00976BF9" w:rsidRPr="009F5BB4">
        <w:t xml:space="preserve"> </w:t>
      </w:r>
      <w:r w:rsidR="00CB4916" w:rsidRPr="009F5BB4">
        <w:t>15.11</w:t>
      </w:r>
      <w:r w:rsidR="00146706" w:rsidRPr="009F5BB4">
        <w:t>.2018</w:t>
      </w:r>
      <w:r w:rsidRPr="009F5BB4">
        <w:t xml:space="preserve"> r.</w:t>
      </w:r>
    </w:p>
    <w:p w:rsidR="00503A81" w:rsidRDefault="00B748C4" w:rsidP="00EA4193">
      <w:pPr>
        <w:pStyle w:val="Akapitzlist"/>
        <w:numPr>
          <w:ilvl w:val="0"/>
          <w:numId w:val="33"/>
        </w:numPr>
        <w:spacing w:line="240" w:lineRule="auto"/>
        <w:ind w:left="993" w:hanging="284"/>
        <w:jc w:val="both"/>
      </w:pPr>
      <w:r w:rsidRPr="00E21DCE">
        <w:t xml:space="preserve">Część 2 </w:t>
      </w:r>
      <w:r w:rsidR="00146706" w:rsidRPr="00E21DCE">
        <w:t xml:space="preserve">nie później niż </w:t>
      </w:r>
      <w:r w:rsidR="00A2087A">
        <w:t>60 dni od</w:t>
      </w:r>
      <w:r w:rsidR="002E0AD7">
        <w:t xml:space="preserve"> daty</w:t>
      </w:r>
      <w:r w:rsidR="00857EF2">
        <w:t xml:space="preserve"> zawarcia umowy</w:t>
      </w:r>
      <w:r w:rsidR="002E0AD7">
        <w:t>.</w:t>
      </w:r>
    </w:p>
    <w:p w:rsidR="00B748C4" w:rsidRDefault="00503A81" w:rsidP="00503A81">
      <w:pPr>
        <w:pStyle w:val="Akapitzlist"/>
        <w:spacing w:line="240" w:lineRule="auto"/>
        <w:ind w:left="993"/>
        <w:jc w:val="both"/>
      </w:pPr>
      <w:r>
        <w:t>Za datę zawarcia umowy Zamawiający przyjmuje dzień, w którym zostanie ona podpisana przez obie Strony Umowy.</w:t>
      </w:r>
    </w:p>
    <w:p w:rsidR="00976BF9" w:rsidRPr="00E21DCE" w:rsidRDefault="00976BF9" w:rsidP="00976BF9">
      <w:pPr>
        <w:pStyle w:val="Akapitzlist"/>
        <w:spacing w:line="240" w:lineRule="auto"/>
        <w:ind w:left="993"/>
        <w:jc w:val="both"/>
      </w:pPr>
    </w:p>
    <w:p w:rsidR="00050DE2" w:rsidRDefault="002175B9" w:rsidP="00050DE2">
      <w:pPr>
        <w:pStyle w:val="Akapitzlist"/>
        <w:numPr>
          <w:ilvl w:val="0"/>
          <w:numId w:val="1"/>
        </w:numPr>
        <w:ind w:left="567" w:hanging="207"/>
        <w:jc w:val="both"/>
        <w:rPr>
          <w:b/>
        </w:rPr>
      </w:pPr>
      <w:r w:rsidRPr="00050DE2">
        <w:rPr>
          <w:b/>
        </w:rPr>
        <w:t>WARUNKI UDZIAŁU W POSTĘPOWANIU</w:t>
      </w:r>
      <w:r w:rsidR="00E67E24">
        <w:rPr>
          <w:b/>
        </w:rPr>
        <w:t xml:space="preserve"> </w:t>
      </w:r>
      <w:r w:rsidR="00E67E24" w:rsidRPr="00C8182C">
        <w:rPr>
          <w:b/>
        </w:rPr>
        <w:t>ORAZ PODSTAWY WYKLUCZENIA</w:t>
      </w:r>
    </w:p>
    <w:p w:rsidR="0070031D" w:rsidRPr="002D7A67" w:rsidRDefault="002D7A67" w:rsidP="007F6E01">
      <w:pPr>
        <w:pStyle w:val="Akapitzlist"/>
        <w:numPr>
          <w:ilvl w:val="0"/>
          <w:numId w:val="4"/>
        </w:numPr>
        <w:ind w:left="709" w:hanging="283"/>
        <w:jc w:val="both"/>
        <w:rPr>
          <w:b/>
        </w:rPr>
      </w:pPr>
      <w:r w:rsidRPr="002D7A67">
        <w:rPr>
          <w:bCs/>
        </w:rPr>
        <w:t>O udzielenie zamówienia mogą ubiegać się Wykonawcy, któr</w:t>
      </w:r>
      <w:r>
        <w:rPr>
          <w:bCs/>
        </w:rPr>
        <w:t>zy</w:t>
      </w:r>
      <w:r w:rsidRPr="002D7A67">
        <w:rPr>
          <w:bCs/>
        </w:rPr>
        <w:t>:</w:t>
      </w:r>
    </w:p>
    <w:p w:rsidR="002D7A67" w:rsidRPr="002D7A67" w:rsidRDefault="00237388" w:rsidP="007F6E01">
      <w:pPr>
        <w:pStyle w:val="Akapitzlist"/>
        <w:numPr>
          <w:ilvl w:val="0"/>
          <w:numId w:val="5"/>
        </w:numPr>
        <w:spacing w:line="240" w:lineRule="auto"/>
        <w:ind w:left="993" w:hanging="284"/>
        <w:jc w:val="both"/>
      </w:pPr>
      <w:r>
        <w:t>n</w:t>
      </w:r>
      <w:r w:rsidR="002D7A67" w:rsidRPr="002D7A67">
        <w:t xml:space="preserve">ie </w:t>
      </w:r>
      <w:r w:rsidR="006A3B62">
        <w:t>podlegają wykluczeniu;</w:t>
      </w:r>
    </w:p>
    <w:p w:rsidR="002D7A67" w:rsidRDefault="00237388" w:rsidP="00FE7B52">
      <w:pPr>
        <w:pStyle w:val="Akapitzlist"/>
        <w:numPr>
          <w:ilvl w:val="0"/>
          <w:numId w:val="5"/>
        </w:numPr>
        <w:spacing w:after="120" w:line="240" w:lineRule="auto"/>
        <w:ind w:left="993" w:hanging="284"/>
        <w:contextualSpacing w:val="0"/>
        <w:jc w:val="both"/>
      </w:pPr>
      <w:r>
        <w:t>s</w:t>
      </w:r>
      <w:r w:rsidR="002D7A67">
        <w:t>pełniają warunki udziału w postępowaniu.</w:t>
      </w:r>
    </w:p>
    <w:p w:rsidR="002D7A67" w:rsidRDefault="002D7A67" w:rsidP="00FE7B52">
      <w:pPr>
        <w:pStyle w:val="Akapitzlist"/>
        <w:numPr>
          <w:ilvl w:val="0"/>
          <w:numId w:val="4"/>
        </w:numPr>
        <w:spacing w:after="120"/>
        <w:ind w:left="709" w:hanging="283"/>
        <w:contextualSpacing w:val="0"/>
        <w:jc w:val="both"/>
      </w:pPr>
      <w:r>
        <w:t>Warunki udziału w postępowaniu dotyczą:</w:t>
      </w:r>
    </w:p>
    <w:p w:rsidR="00A82073" w:rsidRDefault="002D7A67" w:rsidP="007F6E01">
      <w:pPr>
        <w:pStyle w:val="Akapitzlist"/>
        <w:numPr>
          <w:ilvl w:val="1"/>
          <w:numId w:val="17"/>
        </w:numPr>
        <w:spacing w:line="240" w:lineRule="auto"/>
        <w:ind w:left="993" w:hanging="284"/>
        <w:jc w:val="both"/>
        <w:rPr>
          <w:bCs/>
        </w:rPr>
      </w:pPr>
      <w:r>
        <w:rPr>
          <w:bCs/>
        </w:rPr>
        <w:t>K</w:t>
      </w:r>
      <w:r w:rsidRPr="002D7A67">
        <w:rPr>
          <w:bCs/>
        </w:rPr>
        <w:t>ompetencji lub uprawnień do prowadzenia okreś</w:t>
      </w:r>
      <w:r>
        <w:rPr>
          <w:bCs/>
        </w:rPr>
        <w:t>lonej działalności zawodowej, o </w:t>
      </w:r>
      <w:r w:rsidRPr="002D7A67">
        <w:rPr>
          <w:bCs/>
        </w:rPr>
        <w:t xml:space="preserve">ile wynika to </w:t>
      </w:r>
      <w:r>
        <w:rPr>
          <w:bCs/>
        </w:rPr>
        <w:t>z o</w:t>
      </w:r>
      <w:r w:rsidRPr="002D7A67">
        <w:rPr>
          <w:bCs/>
        </w:rPr>
        <w:t>drębnych przepisów</w:t>
      </w:r>
      <w:r>
        <w:rPr>
          <w:bCs/>
        </w:rPr>
        <w:t>.</w:t>
      </w:r>
    </w:p>
    <w:p w:rsidR="00A82073" w:rsidRDefault="00A82073" w:rsidP="00130ED1">
      <w:pPr>
        <w:pStyle w:val="Akapitzlist"/>
        <w:spacing w:line="240" w:lineRule="auto"/>
        <w:ind w:left="993" w:hanging="1"/>
        <w:jc w:val="both"/>
        <w:rPr>
          <w:bCs/>
        </w:rPr>
      </w:pPr>
      <w:r w:rsidRPr="00237388">
        <w:rPr>
          <w:bCs/>
        </w:rPr>
        <w:t>Zamawiający nie określa szczegółowych wymogów dotyczących przedmiotowego warunku.</w:t>
      </w:r>
    </w:p>
    <w:p w:rsidR="00A82073" w:rsidRDefault="002D7A67" w:rsidP="007F6E01">
      <w:pPr>
        <w:pStyle w:val="Akapitzlist"/>
        <w:numPr>
          <w:ilvl w:val="1"/>
          <w:numId w:val="17"/>
        </w:numPr>
        <w:spacing w:line="240" w:lineRule="auto"/>
        <w:ind w:left="993" w:hanging="284"/>
        <w:jc w:val="both"/>
        <w:rPr>
          <w:bCs/>
        </w:rPr>
      </w:pPr>
      <w:r w:rsidRPr="00A82073">
        <w:rPr>
          <w:bCs/>
        </w:rPr>
        <w:t>Sytuacji ekonomicznej lub finansowej</w:t>
      </w:r>
      <w:r w:rsidR="00B24411" w:rsidRPr="00A82073">
        <w:rPr>
          <w:bCs/>
        </w:rPr>
        <w:t>.</w:t>
      </w:r>
      <w:r w:rsidR="00A82073">
        <w:rPr>
          <w:bCs/>
        </w:rPr>
        <w:t xml:space="preserve"> </w:t>
      </w:r>
    </w:p>
    <w:p w:rsidR="00130ED1" w:rsidRDefault="00130ED1" w:rsidP="006F3FD1">
      <w:pPr>
        <w:pStyle w:val="Akapitzlist"/>
        <w:spacing w:after="120" w:line="240" w:lineRule="auto"/>
        <w:ind w:left="993"/>
        <w:contextualSpacing w:val="0"/>
        <w:jc w:val="both"/>
        <w:rPr>
          <w:bCs/>
        </w:rPr>
      </w:pPr>
      <w:r>
        <w:rPr>
          <w:bCs/>
        </w:rPr>
        <w:t>Zamawiający uzna warunek za spełniony, jeśli Wykonawca wykaże, że:</w:t>
      </w:r>
    </w:p>
    <w:p w:rsidR="00D03946" w:rsidRPr="004045DD" w:rsidRDefault="00D03946" w:rsidP="00D03946">
      <w:pPr>
        <w:pStyle w:val="Akapitzlist"/>
        <w:spacing w:after="120" w:line="240" w:lineRule="auto"/>
        <w:ind w:left="993"/>
        <w:contextualSpacing w:val="0"/>
        <w:jc w:val="both"/>
        <w:rPr>
          <w:bCs/>
        </w:rPr>
      </w:pPr>
      <w:r w:rsidRPr="004045DD">
        <w:rPr>
          <w:b/>
          <w:bCs/>
        </w:rPr>
        <w:t>Część 1</w:t>
      </w:r>
    </w:p>
    <w:p w:rsidR="00D03946" w:rsidRPr="009067B8" w:rsidRDefault="001841C6" w:rsidP="001841C6">
      <w:pPr>
        <w:pStyle w:val="Akapitzlist"/>
        <w:numPr>
          <w:ilvl w:val="1"/>
          <w:numId w:val="20"/>
        </w:numPr>
        <w:spacing w:before="120" w:line="240" w:lineRule="auto"/>
        <w:ind w:left="1276" w:hanging="284"/>
        <w:jc w:val="both"/>
        <w:rPr>
          <w:bCs/>
        </w:rPr>
      </w:pPr>
      <w:r w:rsidRPr="009067B8">
        <w:rPr>
          <w:bCs/>
        </w:rPr>
        <w:t xml:space="preserve">posiada ubezpieczenie od odpowiedzialności cywilnej w zakresie prowadzonej działalności związanej z przedmiotem zamówienia na sumę gwarancyjną nie mniejszą niż </w:t>
      </w:r>
      <w:r w:rsidR="00E21DCE" w:rsidRPr="009067B8">
        <w:rPr>
          <w:bCs/>
        </w:rPr>
        <w:t>10</w:t>
      </w:r>
      <w:r w:rsidRPr="009067B8">
        <w:rPr>
          <w:bCs/>
        </w:rPr>
        <w:t>0</w:t>
      </w:r>
      <w:r w:rsidR="006C1033" w:rsidRPr="009067B8">
        <w:rPr>
          <w:bCs/>
        </w:rPr>
        <w:t> </w:t>
      </w:r>
      <w:r w:rsidRPr="009067B8">
        <w:rPr>
          <w:bCs/>
        </w:rPr>
        <w:t>000</w:t>
      </w:r>
      <w:r w:rsidR="006C1033" w:rsidRPr="009067B8">
        <w:rPr>
          <w:bCs/>
        </w:rPr>
        <w:t>,00</w:t>
      </w:r>
      <w:r w:rsidRPr="009067B8">
        <w:rPr>
          <w:bCs/>
        </w:rPr>
        <w:t xml:space="preserve"> zł (słownie: </w:t>
      </w:r>
      <w:r w:rsidR="00E21DCE" w:rsidRPr="009067B8">
        <w:rPr>
          <w:bCs/>
        </w:rPr>
        <w:t>sto</w:t>
      </w:r>
      <w:r w:rsidRPr="009067B8">
        <w:rPr>
          <w:bCs/>
        </w:rPr>
        <w:t xml:space="preserve"> tysięcy złotych).</w:t>
      </w:r>
    </w:p>
    <w:p w:rsidR="00D03946" w:rsidRDefault="00D03946" w:rsidP="00D03946">
      <w:pPr>
        <w:pStyle w:val="Akapitzlist"/>
        <w:spacing w:before="120" w:after="120" w:line="240" w:lineRule="auto"/>
        <w:ind w:left="993"/>
        <w:contextualSpacing w:val="0"/>
        <w:jc w:val="both"/>
        <w:rPr>
          <w:b/>
          <w:bCs/>
        </w:rPr>
      </w:pPr>
      <w:r w:rsidRPr="009067B8">
        <w:rPr>
          <w:b/>
          <w:bCs/>
        </w:rPr>
        <w:t>Część 2</w:t>
      </w:r>
    </w:p>
    <w:p w:rsidR="00412047" w:rsidRPr="009067B8" w:rsidRDefault="00412047" w:rsidP="00412047">
      <w:pPr>
        <w:pStyle w:val="Akapitzlist"/>
        <w:numPr>
          <w:ilvl w:val="1"/>
          <w:numId w:val="20"/>
        </w:numPr>
        <w:spacing w:before="120" w:line="240" w:lineRule="auto"/>
        <w:ind w:left="1276" w:hanging="284"/>
        <w:jc w:val="both"/>
        <w:rPr>
          <w:bCs/>
        </w:rPr>
      </w:pPr>
      <w:r w:rsidRPr="009067B8">
        <w:rPr>
          <w:bCs/>
        </w:rPr>
        <w:t>posiada ubezpieczenie od odpowiedzialności cywilnej w zakresie prowadzonej działalności związanej z przedmiotem zamówienia na sumę gwarancyjną nie mniejszą niż 100 000,00 zł (słownie: sto tysięcy złotych).</w:t>
      </w:r>
    </w:p>
    <w:p w:rsidR="00412047" w:rsidRPr="009067B8" w:rsidRDefault="00412047" w:rsidP="00D03946">
      <w:pPr>
        <w:pStyle w:val="Akapitzlist"/>
        <w:spacing w:before="120" w:after="120" w:line="240" w:lineRule="auto"/>
        <w:ind w:left="993"/>
        <w:contextualSpacing w:val="0"/>
        <w:jc w:val="both"/>
        <w:rPr>
          <w:b/>
          <w:bCs/>
        </w:rPr>
      </w:pPr>
    </w:p>
    <w:p w:rsidR="002D7A67" w:rsidRPr="00EB5631" w:rsidRDefault="009E6CD9" w:rsidP="007F6E01">
      <w:pPr>
        <w:pStyle w:val="Akapitzlist"/>
        <w:numPr>
          <w:ilvl w:val="1"/>
          <w:numId w:val="17"/>
        </w:numPr>
        <w:spacing w:line="240" w:lineRule="auto"/>
        <w:ind w:left="992" w:hanging="284"/>
        <w:contextualSpacing w:val="0"/>
        <w:jc w:val="both"/>
        <w:rPr>
          <w:bCs/>
        </w:rPr>
      </w:pPr>
      <w:r w:rsidRPr="00EB5631">
        <w:rPr>
          <w:bCs/>
        </w:rPr>
        <w:t>Zdolności technicznej lub zawodowej</w:t>
      </w:r>
      <w:r w:rsidR="00B24411" w:rsidRPr="00EB5631">
        <w:rPr>
          <w:bCs/>
        </w:rPr>
        <w:t>.</w:t>
      </w:r>
    </w:p>
    <w:p w:rsidR="00B24411" w:rsidRDefault="00A82073" w:rsidP="006F3FD1">
      <w:pPr>
        <w:pStyle w:val="Akapitzlist"/>
        <w:spacing w:after="120" w:line="240" w:lineRule="auto"/>
        <w:ind w:left="992"/>
        <w:contextualSpacing w:val="0"/>
        <w:jc w:val="both"/>
      </w:pPr>
      <w:r w:rsidRPr="00EB5631">
        <w:t>Zamawiający uzna warunek za spełniony, jeśli Wykonawca wykaże</w:t>
      </w:r>
      <w:r w:rsidR="00130ED1" w:rsidRPr="00EB5631">
        <w:t>, że:</w:t>
      </w:r>
    </w:p>
    <w:p w:rsidR="006C1033" w:rsidRDefault="001841C6" w:rsidP="00082FB2">
      <w:pPr>
        <w:pStyle w:val="Akapitzlist"/>
        <w:spacing w:after="120" w:line="240" w:lineRule="auto"/>
        <w:ind w:left="992"/>
        <w:contextualSpacing w:val="0"/>
        <w:jc w:val="both"/>
      </w:pPr>
      <w:r w:rsidRPr="004045DD">
        <w:rPr>
          <w:b/>
          <w:bCs/>
        </w:rPr>
        <w:t>Część 1</w:t>
      </w:r>
    </w:p>
    <w:p w:rsidR="00082FB2" w:rsidRDefault="00082FB2" w:rsidP="00644D68">
      <w:pPr>
        <w:pStyle w:val="Akapitzlist"/>
        <w:numPr>
          <w:ilvl w:val="1"/>
          <w:numId w:val="21"/>
        </w:numPr>
        <w:spacing w:after="120" w:line="240" w:lineRule="auto"/>
        <w:ind w:left="1276" w:hanging="283"/>
        <w:contextualSpacing w:val="0"/>
        <w:jc w:val="both"/>
      </w:pPr>
      <w:r>
        <w:t xml:space="preserve">w okresie ostatnich 3 lat przed upływem terminu składania ofert, a jeżeli okres prowadzenia działalności jest krótszy – w tym okresie wykonał, co najmniej trzy usługi </w:t>
      </w:r>
      <w:r w:rsidR="005A5DC7">
        <w:t>(jedna usługa rozumiana jako jedna umowa)</w:t>
      </w:r>
      <w:r w:rsidR="00CA42A4">
        <w:t xml:space="preserve"> </w:t>
      </w:r>
      <w:r>
        <w:t>pole</w:t>
      </w:r>
      <w:r w:rsidR="005A5DC7">
        <w:t>gające na dostawie i </w:t>
      </w:r>
      <w:r>
        <w:t xml:space="preserve">wdrożeniu systemów informatycznych (w tym co najmniej jeden, zintegrowany z </w:t>
      </w:r>
      <w:proofErr w:type="spellStart"/>
      <w:r>
        <w:t>ePUAP</w:t>
      </w:r>
      <w:proofErr w:type="spellEnd"/>
      <w:r>
        <w:t xml:space="preserve"> i systemem dziedzinowym obsługującym podatki, portal udostępniony w sieci Internet prezentujący stan zobowiązań wraz z mechanizmem płatności elektronicznych</w:t>
      </w:r>
      <w:r w:rsidR="005D5912">
        <w:t xml:space="preserve">) o wartości nie mniejszej niż </w:t>
      </w:r>
      <w:r w:rsidR="00DF6D37">
        <w:t>4</w:t>
      </w:r>
      <w:r w:rsidR="00B70DAA">
        <w:t>0</w:t>
      </w:r>
      <w:r w:rsidRPr="009067B8">
        <w:t>0 000 zł</w:t>
      </w:r>
      <w:r>
        <w:t xml:space="preserve"> brutto każda;</w:t>
      </w:r>
    </w:p>
    <w:p w:rsidR="00AF2AA0" w:rsidRPr="00771F83" w:rsidRDefault="00AF2AA0" w:rsidP="00AF2AA0">
      <w:pPr>
        <w:pStyle w:val="Akapitzlist"/>
        <w:numPr>
          <w:ilvl w:val="1"/>
          <w:numId w:val="21"/>
        </w:numPr>
        <w:spacing w:line="240" w:lineRule="auto"/>
        <w:ind w:left="1276" w:hanging="283"/>
        <w:jc w:val="both"/>
        <w:rPr>
          <w:bCs/>
        </w:rPr>
      </w:pPr>
      <w:r w:rsidRPr="00771F83">
        <w:rPr>
          <w:rFonts w:cs="Calibri"/>
        </w:rPr>
        <w:lastRenderedPageBreak/>
        <w:t>dysponuje lub będzie dysponował osobami, które będą uczestniczyć w wykonywaniu zamówienia, w tym:</w:t>
      </w:r>
    </w:p>
    <w:p w:rsidR="00AF2AA0" w:rsidRPr="00F92657" w:rsidRDefault="00AF2AA0" w:rsidP="00EA4193">
      <w:pPr>
        <w:pStyle w:val="Akapitzlist"/>
        <w:numPr>
          <w:ilvl w:val="0"/>
          <w:numId w:val="27"/>
        </w:numPr>
        <w:spacing w:line="240" w:lineRule="auto"/>
        <w:ind w:left="1701"/>
        <w:jc w:val="both"/>
        <w:rPr>
          <w:bCs/>
        </w:rPr>
      </w:pPr>
      <w:r w:rsidRPr="00771F83">
        <w:rPr>
          <w:rFonts w:cs="Calibri"/>
        </w:rPr>
        <w:t>co najmniej jedną osobą na stano</w:t>
      </w:r>
      <w:r w:rsidRPr="008D51E4">
        <w:rPr>
          <w:rFonts w:cs="Calibri"/>
        </w:rPr>
        <w:t>wisku Kierownika Projektu – posiadającą min. 3-letnie doświadczenie w kierowaniu projektami wdrażania systemów informatycznych;</w:t>
      </w:r>
    </w:p>
    <w:p w:rsidR="00AF2AA0" w:rsidRPr="00F92657" w:rsidRDefault="00AF2AA0" w:rsidP="00EA4193">
      <w:pPr>
        <w:pStyle w:val="Akapitzlist"/>
        <w:numPr>
          <w:ilvl w:val="0"/>
          <w:numId w:val="27"/>
        </w:numPr>
        <w:spacing w:line="240" w:lineRule="auto"/>
        <w:ind w:left="1701"/>
        <w:jc w:val="both"/>
        <w:rPr>
          <w:bCs/>
        </w:rPr>
      </w:pPr>
      <w:r w:rsidRPr="008D51E4">
        <w:rPr>
          <w:rFonts w:cs="Calibri"/>
        </w:rPr>
        <w:t>co najmniej jedną osoba na stanowisku Szefa Programistów – posiadającą min. 3-letnie doświadczenie w kierowaniu zespołem programistów bądź wdrożeniowców;</w:t>
      </w:r>
    </w:p>
    <w:p w:rsidR="00AF2AA0" w:rsidRPr="00AF2AA0" w:rsidRDefault="00AF2AA0" w:rsidP="00EA4193">
      <w:pPr>
        <w:pStyle w:val="Akapitzlist"/>
        <w:numPr>
          <w:ilvl w:val="0"/>
          <w:numId w:val="27"/>
        </w:numPr>
        <w:spacing w:line="240" w:lineRule="auto"/>
        <w:ind w:left="1701"/>
        <w:jc w:val="both"/>
        <w:rPr>
          <w:bCs/>
        </w:rPr>
      </w:pPr>
      <w:r w:rsidRPr="008D51E4">
        <w:rPr>
          <w:rFonts w:cs="Calibri"/>
        </w:rPr>
        <w:t>co najmniej trzema osobami na stanowisku Wdrożeniowca systemów informatycznych – posiadających min. 3-letnie doświadczenie we wdrażaniu systemów informatycznych</w:t>
      </w:r>
      <w:r>
        <w:rPr>
          <w:rFonts w:cs="Calibri"/>
        </w:rPr>
        <w:t xml:space="preserve"> </w:t>
      </w:r>
      <w:r w:rsidRPr="000F1C86">
        <w:rPr>
          <w:rFonts w:cs="Calibri"/>
        </w:rPr>
        <w:t>każda z osób</w:t>
      </w:r>
      <w:r w:rsidRPr="008D51E4">
        <w:rPr>
          <w:rFonts w:cs="Calibri"/>
        </w:rPr>
        <w:t>;</w:t>
      </w:r>
    </w:p>
    <w:p w:rsidR="00AF2AA0" w:rsidRPr="00AF2AA0" w:rsidRDefault="00AF2AA0" w:rsidP="00EA4193">
      <w:pPr>
        <w:pStyle w:val="Akapitzlist"/>
        <w:numPr>
          <w:ilvl w:val="0"/>
          <w:numId w:val="27"/>
        </w:numPr>
        <w:spacing w:line="240" w:lineRule="auto"/>
        <w:ind w:left="1701"/>
        <w:jc w:val="both"/>
        <w:rPr>
          <w:bCs/>
        </w:rPr>
      </w:pPr>
      <w:r w:rsidRPr="00AF2AA0">
        <w:rPr>
          <w:rFonts w:cs="Calibri"/>
        </w:rPr>
        <w:t>co najmniej dwiema osobami na stanowisku Programisty – posiadającymi min.-2 letnie doświadczenie w zakresie pisania i integracji systemów informatycznych każda z osób</w:t>
      </w:r>
      <w:r w:rsidR="00950389">
        <w:rPr>
          <w:rFonts w:cs="Calibri"/>
        </w:rPr>
        <w:t>.</w:t>
      </w:r>
    </w:p>
    <w:p w:rsidR="00950389" w:rsidRDefault="00950389" w:rsidP="003C31EE">
      <w:pPr>
        <w:spacing w:after="120" w:line="240" w:lineRule="auto"/>
        <w:ind w:left="993"/>
        <w:jc w:val="both"/>
      </w:pPr>
    </w:p>
    <w:p w:rsidR="003C31EE" w:rsidRPr="00EB5631" w:rsidRDefault="003C31EE" w:rsidP="003C31EE">
      <w:pPr>
        <w:spacing w:after="120" w:line="240" w:lineRule="auto"/>
        <w:ind w:left="993"/>
        <w:jc w:val="both"/>
      </w:pPr>
      <w:r w:rsidRPr="000B30DB">
        <w:t>W przypadku wspólnego ubiegania się o zamówienie</w:t>
      </w:r>
      <w:r>
        <w:t xml:space="preserve"> przez Wykonawców, Zamawiający uzna warunek dotyczący zdolności </w:t>
      </w:r>
      <w:r w:rsidRPr="00EB5631">
        <w:t>technicznej lub zawodowej za spełniony, gdy jeden z Wykonawców wykaże się realizacją trzech wymaganych usług</w:t>
      </w:r>
      <w:r w:rsidR="00CA42A4">
        <w:t xml:space="preserve"> </w:t>
      </w:r>
      <w:r w:rsidR="005A5DC7">
        <w:t xml:space="preserve">(jedna usługa rozumiana jako jedna umowa) </w:t>
      </w:r>
      <w:r w:rsidR="005A5DC7" w:rsidRPr="006F145C">
        <w:t>przy czym każda z u</w:t>
      </w:r>
      <w:r w:rsidR="009D370C">
        <w:t>sług nie może być mniejsza niż 4</w:t>
      </w:r>
      <w:r w:rsidR="005A5DC7" w:rsidRPr="006F145C">
        <w:t>00 000 zł brutto</w:t>
      </w:r>
      <w:r w:rsidRPr="00EB5631">
        <w:t xml:space="preserve">. Zamawiający nie dopuszcza sumowania zdolności technicznej lub zawodowej, tzn. warunek nie zostanie uznany za spełniony w sytuacji, gdy Wykonawcy wspólnie ubiegający się o zamówienie wykażą, że zrealizowali w sumie trzy usługi, ale żaden z nich nie zrealizował </w:t>
      </w:r>
      <w:r w:rsidR="005658FE" w:rsidRPr="00EB5631">
        <w:t>samodzielnie trzech usług wymaganych przez Zamawiającego</w:t>
      </w:r>
      <w:r w:rsidRPr="00EB5631">
        <w:t>.</w:t>
      </w:r>
    </w:p>
    <w:p w:rsidR="005658FE" w:rsidRDefault="005658FE" w:rsidP="003C31EE">
      <w:pPr>
        <w:spacing w:after="120" w:line="240" w:lineRule="auto"/>
        <w:ind w:left="993"/>
        <w:jc w:val="both"/>
      </w:pPr>
      <w:r w:rsidRPr="00EB5631">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trzy usługi wymagane przez Zamawiającego</w:t>
      </w:r>
      <w:r w:rsidR="005A5DC7">
        <w:t xml:space="preserve"> (jedna usługa rozumiana jako jedna umowa) </w:t>
      </w:r>
      <w:r w:rsidR="005A5DC7" w:rsidRPr="006F145C">
        <w:t xml:space="preserve">przy czym każda z usług nie może być mniejsza niż </w:t>
      </w:r>
      <w:r w:rsidR="009D370C">
        <w:t>4</w:t>
      </w:r>
      <w:r w:rsidR="005A5DC7" w:rsidRPr="006F145C">
        <w:t>00 000 zł brutto</w:t>
      </w:r>
      <w:r w:rsidRPr="00EB5631">
        <w:t>.</w:t>
      </w:r>
      <w:r>
        <w:t xml:space="preserve"> </w:t>
      </w:r>
    </w:p>
    <w:p w:rsidR="001841C6" w:rsidRDefault="001841C6" w:rsidP="001841C6">
      <w:pPr>
        <w:pStyle w:val="Akapitzlist"/>
        <w:spacing w:before="120" w:after="120" w:line="240" w:lineRule="auto"/>
        <w:ind w:left="993"/>
        <w:contextualSpacing w:val="0"/>
        <w:jc w:val="both"/>
        <w:rPr>
          <w:b/>
          <w:bCs/>
        </w:rPr>
      </w:pPr>
      <w:r w:rsidRPr="00081C87">
        <w:rPr>
          <w:b/>
          <w:bCs/>
        </w:rPr>
        <w:t>Częś</w:t>
      </w:r>
      <w:r>
        <w:rPr>
          <w:b/>
          <w:bCs/>
        </w:rPr>
        <w:t xml:space="preserve">ć 2 </w:t>
      </w:r>
    </w:p>
    <w:p w:rsidR="001841C6" w:rsidRPr="00B94A46" w:rsidRDefault="00B94A46" w:rsidP="00B94A46">
      <w:pPr>
        <w:pStyle w:val="Akapitzlist"/>
        <w:numPr>
          <w:ilvl w:val="4"/>
          <w:numId w:val="21"/>
        </w:numPr>
        <w:spacing w:after="120" w:line="240" w:lineRule="auto"/>
        <w:ind w:left="1276" w:hanging="304"/>
        <w:contextualSpacing w:val="0"/>
        <w:jc w:val="both"/>
        <w:rPr>
          <w:bCs/>
        </w:rPr>
      </w:pPr>
      <w:r w:rsidRPr="00EB5631">
        <w:t xml:space="preserve">w okresie ostatnich 3 lat przed upływem terminu składania ofert, a jeżeli okres prowadzenia działalności jest krótszy – w tym okresie wykonał, co najmniej </w:t>
      </w:r>
      <w:r>
        <w:t>dwie</w:t>
      </w:r>
      <w:r w:rsidRPr="00EB5631">
        <w:t xml:space="preserve"> </w:t>
      </w:r>
      <w:r>
        <w:t>dostawy</w:t>
      </w:r>
      <w:r w:rsidRPr="00EB5631">
        <w:t xml:space="preserve"> </w:t>
      </w:r>
      <w:r w:rsidR="005A5DC7">
        <w:t xml:space="preserve">(jedna dostawa rozumiana jako jedna umowa) </w:t>
      </w:r>
      <w:r>
        <w:t xml:space="preserve">sprzętu </w:t>
      </w:r>
      <w:r w:rsidRPr="00861049">
        <w:t xml:space="preserve">komputerowego </w:t>
      </w:r>
      <w:r w:rsidR="00CF51A8" w:rsidRPr="00861049">
        <w:t>obejmujące dostawę, instalację i konfigurację</w:t>
      </w:r>
      <w:r w:rsidR="00CF51A8">
        <w:t xml:space="preserve"> o </w:t>
      </w:r>
      <w:r w:rsidRPr="00EB5631">
        <w:t xml:space="preserve">wartości nie mniejszej </w:t>
      </w:r>
      <w:r w:rsidRPr="009067B8">
        <w:t xml:space="preserve">niż </w:t>
      </w:r>
      <w:r w:rsidR="009D370C">
        <w:t>10</w:t>
      </w:r>
      <w:r w:rsidR="00EF7A3B" w:rsidRPr="009067B8">
        <w:t>0</w:t>
      </w:r>
      <w:r w:rsidR="006C1033" w:rsidRPr="009067B8">
        <w:t> </w:t>
      </w:r>
      <w:r w:rsidRPr="009067B8">
        <w:t>000 zł brutto</w:t>
      </w:r>
      <w:r w:rsidRPr="00EB5631">
        <w:t xml:space="preserve"> każda.</w:t>
      </w:r>
    </w:p>
    <w:p w:rsidR="00115AB7" w:rsidRPr="00EB5631" w:rsidRDefault="00115AB7" w:rsidP="00115AB7">
      <w:pPr>
        <w:spacing w:after="120" w:line="240" w:lineRule="auto"/>
        <w:ind w:left="993"/>
        <w:jc w:val="both"/>
      </w:pPr>
      <w:r w:rsidRPr="000B30DB">
        <w:t>W przypadku wspólnego ubiegania się o zamówienie</w:t>
      </w:r>
      <w:r>
        <w:t xml:space="preserve"> przez Wykonawców, Zamawiający uzna warunek dotyczący zdolności </w:t>
      </w:r>
      <w:r w:rsidRPr="00EB5631">
        <w:t xml:space="preserve">technicznej lub zawodowej za spełniony, gdy jeden z Wykonawców wykaże się realizacją </w:t>
      </w:r>
      <w:r>
        <w:t>dwóch</w:t>
      </w:r>
      <w:r w:rsidRPr="00EB5631">
        <w:t xml:space="preserve"> wymaganych </w:t>
      </w:r>
      <w:r>
        <w:t>dostaw</w:t>
      </w:r>
      <w:r w:rsidR="005A5DC7">
        <w:t xml:space="preserve"> </w:t>
      </w:r>
      <w:r w:rsidR="005A5DC7" w:rsidRPr="00747F72">
        <w:t>(jedna dostawa rozumiana jako jedna umowa) przy czym każda z do</w:t>
      </w:r>
      <w:r w:rsidR="009D370C">
        <w:t>staw nie może być mniejsza niż 10</w:t>
      </w:r>
      <w:r w:rsidR="005A5DC7" w:rsidRPr="00747F72">
        <w:t>0 000 zł brutto</w:t>
      </w:r>
      <w:r w:rsidRPr="00EB5631">
        <w:t xml:space="preserve">. Zamawiający nie dopuszcza sumowania zdolności technicznej lub zawodowej, tzn. warunek nie zostanie uznany za spełniony w sytuacji, gdy Wykonawcy wspólnie ubiegający się o zamówienie wykażą, że zrealizowali w sumie </w:t>
      </w:r>
      <w:r>
        <w:t>dwie dostawy</w:t>
      </w:r>
      <w:r w:rsidRPr="00EB5631">
        <w:t xml:space="preserve">, ale żaden z nich nie zrealizował samodzielnie </w:t>
      </w:r>
      <w:r>
        <w:t>dwóch dostaw</w:t>
      </w:r>
      <w:r w:rsidRPr="00EB5631">
        <w:t xml:space="preserve"> wymaganych przez Zamawiającego.</w:t>
      </w:r>
    </w:p>
    <w:p w:rsidR="00B94A46" w:rsidRPr="00115AB7" w:rsidRDefault="00115AB7" w:rsidP="00115AB7">
      <w:pPr>
        <w:spacing w:after="120" w:line="240" w:lineRule="auto"/>
        <w:ind w:left="993"/>
        <w:jc w:val="both"/>
      </w:pPr>
      <w:r w:rsidRPr="00EB5631">
        <w:t xml:space="preserve">W przypadku, gdy Wykonawca polegający na zdolnościach lub sytuacji innych podmiotów w zakresie zdolności technicznej lub zawodowej, Zamawiający uzna </w:t>
      </w:r>
      <w:r w:rsidRPr="00EB5631">
        <w:lastRenderedPageBreak/>
        <w:t xml:space="preserve">warunek dotyczący zdolności technicznej lub zawodowej za spełniony, gdy podmiot udostępniający zdolność techniczną lub zawodową zrealizował samodzielnie </w:t>
      </w:r>
      <w:r>
        <w:t>dwie dostawy</w:t>
      </w:r>
      <w:r w:rsidRPr="00EB5631">
        <w:t xml:space="preserve"> wymagane przez Zamawiającego</w:t>
      </w:r>
      <w:r w:rsidR="005A5DC7">
        <w:t xml:space="preserve"> </w:t>
      </w:r>
      <w:r w:rsidR="005A5DC7" w:rsidRPr="00747F72">
        <w:t>(jedna dostawa rozumiana jako jedna umowa) przy czym każda z do</w:t>
      </w:r>
      <w:r w:rsidR="009D370C">
        <w:t>staw nie może być mniejsza niż 10</w:t>
      </w:r>
      <w:r w:rsidR="005A5DC7" w:rsidRPr="00747F72">
        <w:t>0 000 zł brutto</w:t>
      </w:r>
      <w:r w:rsidRPr="00EB5631">
        <w:t>.</w:t>
      </w:r>
    </w:p>
    <w:p w:rsidR="00115AB7" w:rsidRPr="00EB5631" w:rsidRDefault="00115AB7" w:rsidP="00115AB7">
      <w:pPr>
        <w:spacing w:after="120" w:line="240" w:lineRule="auto"/>
        <w:ind w:left="426"/>
        <w:jc w:val="both"/>
      </w:pPr>
      <w:r w:rsidRPr="00EB5631">
        <w:rPr>
          <w:bCs/>
        </w:rP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w:t>
      </w:r>
      <w:r w:rsidR="006C1033">
        <w:rPr>
          <w:bCs/>
        </w:rPr>
        <w:t xml:space="preserve"> dzień</w:t>
      </w:r>
      <w:r w:rsidR="00211EDC">
        <w:rPr>
          <w:bCs/>
        </w:rPr>
        <w:t xml:space="preserve"> zamieszczenia ogłoszenia o </w:t>
      </w:r>
      <w:r w:rsidRPr="00EB5631">
        <w:rPr>
          <w:bCs/>
        </w:rPr>
        <w:t>zamówieniu w Biuletynie Zamówień Publicznych.</w:t>
      </w:r>
    </w:p>
    <w:p w:rsidR="00B24411" w:rsidRPr="00EB5631" w:rsidRDefault="00D815F3" w:rsidP="007F6E01">
      <w:pPr>
        <w:pStyle w:val="Akapitzlist"/>
        <w:numPr>
          <w:ilvl w:val="0"/>
          <w:numId w:val="4"/>
        </w:numPr>
        <w:ind w:left="709" w:hanging="283"/>
        <w:jc w:val="both"/>
      </w:pPr>
      <w:r w:rsidRPr="00EB5631">
        <w:t>Zamawiający wykluczy z postępowania o udzielenie zamówienia Wykonawców:</w:t>
      </w:r>
    </w:p>
    <w:p w:rsidR="00D815F3" w:rsidRPr="00EB5631" w:rsidRDefault="00577CBB" w:rsidP="007F6E01">
      <w:pPr>
        <w:pStyle w:val="Akapitzlist"/>
        <w:numPr>
          <w:ilvl w:val="0"/>
          <w:numId w:val="7"/>
        </w:numPr>
        <w:spacing w:line="240" w:lineRule="auto"/>
        <w:ind w:left="993" w:hanging="284"/>
        <w:jc w:val="both"/>
      </w:pPr>
      <w:r w:rsidRPr="00EB5631">
        <w:t>k</w:t>
      </w:r>
      <w:r w:rsidR="00D815F3" w:rsidRPr="00EB5631">
        <w:t>tórzy nie wykazali spełnienia warunków udziału w postępowaniu, o których mowa w niniejszym SIWZ</w:t>
      </w:r>
      <w:r w:rsidRPr="00EB5631">
        <w:t>;</w:t>
      </w:r>
    </w:p>
    <w:p w:rsidR="00577CBB" w:rsidRPr="00EB5631" w:rsidRDefault="00577CBB" w:rsidP="007F6E01">
      <w:pPr>
        <w:pStyle w:val="Akapitzlist"/>
        <w:numPr>
          <w:ilvl w:val="0"/>
          <w:numId w:val="7"/>
        </w:numPr>
        <w:spacing w:line="240" w:lineRule="auto"/>
        <w:ind w:left="993" w:hanging="284"/>
        <w:jc w:val="both"/>
      </w:pPr>
      <w:r w:rsidRPr="00EB5631">
        <w:t>którzy nie wykażą, że nie zachodzą wobec nich przesłanki określone w art. 24 ust. 1 pkt 13-23 ustawy;</w:t>
      </w:r>
    </w:p>
    <w:p w:rsidR="00577CBB" w:rsidRPr="00EB5631" w:rsidRDefault="00577CBB" w:rsidP="007F6E01">
      <w:pPr>
        <w:pStyle w:val="Akapitzlist"/>
        <w:numPr>
          <w:ilvl w:val="0"/>
          <w:numId w:val="7"/>
        </w:numPr>
        <w:spacing w:after="120" w:line="240" w:lineRule="auto"/>
        <w:ind w:left="993" w:hanging="284"/>
        <w:contextualSpacing w:val="0"/>
        <w:jc w:val="both"/>
      </w:pPr>
      <w:r w:rsidRPr="00EB5631">
        <w:t xml:space="preserve">wobec których zachodzą przesłanki określone w art. 24 ust. 5 </w:t>
      </w:r>
      <w:r w:rsidR="00C8182C" w:rsidRPr="00EB5631">
        <w:t xml:space="preserve">pkt 1-2, 4-6 i 8 </w:t>
      </w:r>
      <w:r w:rsidRPr="00EB5631">
        <w:t>ustawy.</w:t>
      </w:r>
    </w:p>
    <w:p w:rsidR="00D8663C" w:rsidRPr="00EB5631" w:rsidRDefault="00A8659E" w:rsidP="007F6E01">
      <w:pPr>
        <w:pStyle w:val="Akapitzlist"/>
        <w:numPr>
          <w:ilvl w:val="0"/>
          <w:numId w:val="4"/>
        </w:numPr>
        <w:spacing w:line="240" w:lineRule="auto"/>
        <w:ind w:left="709" w:hanging="284"/>
        <w:jc w:val="both"/>
      </w:pPr>
      <w:r w:rsidRPr="00EB5631">
        <w:t>Zamawiający może wykluczyć W</w:t>
      </w:r>
      <w:r w:rsidR="00D8663C" w:rsidRPr="00EB5631">
        <w:t xml:space="preserve">ykonawcę </w:t>
      </w:r>
      <w:r w:rsidR="00005335" w:rsidRPr="00EB5631">
        <w:t>na każdym etapie postępowania o </w:t>
      </w:r>
      <w:r w:rsidR="00D8663C" w:rsidRPr="00EB5631">
        <w:t>udzielenie zamówienia.</w:t>
      </w:r>
    </w:p>
    <w:p w:rsidR="00A8659E" w:rsidRPr="00EB5631" w:rsidRDefault="00A8659E" w:rsidP="007F6E01">
      <w:pPr>
        <w:pStyle w:val="Akapitzlist"/>
        <w:numPr>
          <w:ilvl w:val="0"/>
          <w:numId w:val="4"/>
        </w:numPr>
        <w:spacing w:line="240" w:lineRule="auto"/>
        <w:ind w:left="709" w:hanging="284"/>
        <w:jc w:val="both"/>
      </w:pPr>
      <w:r w:rsidRPr="00EB5631">
        <w:t>Wykluczenie Wykonawcy następuje w przypadkach i okresach wskazanych w art. 24 ust 7 ustawy.</w:t>
      </w:r>
    </w:p>
    <w:p w:rsidR="006E0E5B" w:rsidRDefault="006E0E5B" w:rsidP="007F6E01">
      <w:pPr>
        <w:pStyle w:val="Akapitzlist"/>
        <w:numPr>
          <w:ilvl w:val="0"/>
          <w:numId w:val="4"/>
        </w:numPr>
        <w:spacing w:line="240" w:lineRule="auto"/>
        <w:ind w:left="709" w:hanging="284"/>
        <w:jc w:val="both"/>
      </w:pPr>
      <w:r w:rsidRPr="00EB5631">
        <w:t xml:space="preserve">Wykonawca, który podlega wykluczeniu na podstawie art. 24 ust. 1 pkt 13 i 14 oraz 16–20 </w:t>
      </w:r>
      <w:r w:rsidR="00C8182C" w:rsidRPr="00EB5631">
        <w:t xml:space="preserve">i/lub ust. 5 pkt 1-2, 4-6 i 8 </w:t>
      </w:r>
      <w:r w:rsidRPr="00EB5631">
        <w:t>ustawy, może przedstawić</w:t>
      </w:r>
      <w:r w:rsidRPr="006E0E5B">
        <w:t xml:space="preserve">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t xml:space="preserve"> nie stosuje się, jeżeli wobec W</w:t>
      </w:r>
      <w:r w:rsidRPr="006E0E5B">
        <w:t>ykonawcy, będącego podmiotem zbiorowym, orzeczono prawomocnym wyrokiem sądu zakaz ubiegania się o udzielenie zamówienia oraz nie upłynął określony w tym wyroku okres obowiązywania tego zakazu.</w:t>
      </w:r>
    </w:p>
    <w:p w:rsidR="006E0E5B" w:rsidRDefault="006E0E5B" w:rsidP="007F6E01">
      <w:pPr>
        <w:pStyle w:val="Akapitzlist"/>
        <w:numPr>
          <w:ilvl w:val="0"/>
          <w:numId w:val="4"/>
        </w:numPr>
        <w:spacing w:line="240" w:lineRule="auto"/>
        <w:ind w:left="709" w:hanging="284"/>
        <w:jc w:val="both"/>
      </w:pPr>
      <w:r w:rsidRPr="006E0E5B">
        <w:t>Wykonawca n</w:t>
      </w:r>
      <w:r w:rsidR="00D8663C">
        <w:t>ie podlega wykluczeniu, jeżeli Z</w:t>
      </w:r>
      <w:r w:rsidRPr="006E0E5B">
        <w:t>amawiający, uwzględniając wagę i</w:t>
      </w:r>
      <w:r w:rsidR="008D6170">
        <w:t> </w:t>
      </w:r>
      <w:r>
        <w:t>szczególne okoliczności czynu W</w:t>
      </w:r>
      <w:r w:rsidRPr="006E0E5B">
        <w:t xml:space="preserve">ykonawcy, uzna za wystarczające dowody przedstawione na </w:t>
      </w:r>
      <w:r w:rsidRPr="000B30DB">
        <w:t xml:space="preserve">podstawie pkt </w:t>
      </w:r>
      <w:r w:rsidR="00980836" w:rsidRPr="000B30DB">
        <w:t>6</w:t>
      </w:r>
      <w:r w:rsidR="00A82073" w:rsidRPr="000B30DB">
        <w:t xml:space="preserve"> niniejszego</w:t>
      </w:r>
      <w:r w:rsidR="00A82073">
        <w:t xml:space="preserve"> R</w:t>
      </w:r>
      <w:r w:rsidRPr="006E0E5B">
        <w:t>ozdziału.</w:t>
      </w:r>
    </w:p>
    <w:p w:rsidR="00A8659E" w:rsidRPr="00EB5631" w:rsidRDefault="00A8659E" w:rsidP="007F6E01">
      <w:pPr>
        <w:pStyle w:val="Akapitzlist"/>
        <w:numPr>
          <w:ilvl w:val="0"/>
          <w:numId w:val="4"/>
        </w:numPr>
        <w:spacing w:line="240" w:lineRule="auto"/>
        <w:ind w:left="709" w:hanging="284"/>
        <w:jc w:val="both"/>
      </w:pPr>
      <w:r w:rsidRPr="00A8659E">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w:t>
      </w:r>
      <w:r w:rsidRPr="00EB5631">
        <w:t>prawnych</w:t>
      </w:r>
      <w:r w:rsidR="009B14F8" w:rsidRPr="00EB5631">
        <w:t>, na zasadach określonych w art. 22 a ustawy</w:t>
      </w:r>
      <w:r w:rsidRPr="00EB5631">
        <w:t>.</w:t>
      </w:r>
    </w:p>
    <w:p w:rsidR="007B24B7" w:rsidRPr="007B24B7" w:rsidRDefault="00A8659E" w:rsidP="007F6E01">
      <w:pPr>
        <w:pStyle w:val="Akapitzlist"/>
        <w:numPr>
          <w:ilvl w:val="0"/>
          <w:numId w:val="4"/>
        </w:numPr>
        <w:spacing w:after="120" w:line="240" w:lineRule="auto"/>
        <w:ind w:left="709" w:hanging="284"/>
        <w:contextualSpacing w:val="0"/>
        <w:jc w:val="both"/>
      </w:pPr>
      <w:r w:rsidRPr="00EB5631">
        <w:t>Wykonawca, który polega na zdolnościach lub sytuacji innych podmiotów</w:t>
      </w:r>
      <w:r>
        <w:t>, musi udowodnić Z</w:t>
      </w:r>
      <w:r w:rsidRPr="00A8659E">
        <w:t xml:space="preserve">amawiającemu, że realizując zamówienie, będzie dysponował niezbędnymi zasobami tych podmiotów, w szczególności przedstawiając </w:t>
      </w:r>
      <w:r w:rsidR="007B24B7">
        <w:t xml:space="preserve">pisemne </w:t>
      </w:r>
      <w:r w:rsidRPr="00A8659E">
        <w:t xml:space="preserve">zobowiązanie tych podmiotów do oddania mu do dyspozycji niezbędnych zasobów na </w:t>
      </w:r>
      <w:r w:rsidRPr="00A8659E">
        <w:lastRenderedPageBreak/>
        <w:t>potrzeby realizacji zamówienia.</w:t>
      </w:r>
      <w:r w:rsidR="007B24B7">
        <w:t xml:space="preserve"> </w:t>
      </w:r>
      <w:r w:rsidR="007B24B7" w:rsidRPr="00E61094">
        <w:t xml:space="preserve">Ze zobowiązania lub innych dokumentów potwierdzających udostępnienie zasobów przez </w:t>
      </w:r>
      <w:r w:rsidR="003F0B6B">
        <w:t>inne podmioty musi bezspornie i </w:t>
      </w:r>
      <w:r w:rsidR="007B24B7" w:rsidRPr="00E61094">
        <w:t>jednoznacznie wynikać w szczególności:</w:t>
      </w:r>
    </w:p>
    <w:p w:rsidR="007B24B7" w:rsidRDefault="007B24B7" w:rsidP="007F6E01">
      <w:pPr>
        <w:pStyle w:val="Akapitzlist"/>
        <w:numPr>
          <w:ilvl w:val="1"/>
          <w:numId w:val="8"/>
        </w:numPr>
        <w:spacing w:line="240" w:lineRule="auto"/>
        <w:ind w:left="993" w:hanging="284"/>
        <w:jc w:val="both"/>
      </w:pPr>
      <w:r w:rsidRPr="007B24B7">
        <w:t>zakres dostę</w:t>
      </w:r>
      <w:r>
        <w:t>pnych W</w:t>
      </w:r>
      <w:r w:rsidRPr="007B24B7">
        <w:t>ykonawcy zasobów innego podmiotu;</w:t>
      </w:r>
    </w:p>
    <w:p w:rsidR="007B24B7" w:rsidRDefault="007B24B7" w:rsidP="007F6E01">
      <w:pPr>
        <w:pStyle w:val="Akapitzlist"/>
        <w:numPr>
          <w:ilvl w:val="1"/>
          <w:numId w:val="8"/>
        </w:numPr>
        <w:spacing w:line="240" w:lineRule="auto"/>
        <w:ind w:left="993" w:hanging="284"/>
        <w:jc w:val="both"/>
      </w:pPr>
      <w:r w:rsidRPr="007B24B7">
        <w:t xml:space="preserve">sposób wykorzystania </w:t>
      </w:r>
      <w:r>
        <w:t>zasobów innego podmiotu, przez W</w:t>
      </w:r>
      <w:r w:rsidRPr="007B24B7">
        <w:t>ykonawcę, przy wykonywaniu zamówienia</w:t>
      </w:r>
      <w:r>
        <w:t>;</w:t>
      </w:r>
    </w:p>
    <w:p w:rsidR="007B24B7" w:rsidRDefault="007B24B7" w:rsidP="007F6E01">
      <w:pPr>
        <w:pStyle w:val="Akapitzlist"/>
        <w:numPr>
          <w:ilvl w:val="1"/>
          <w:numId w:val="8"/>
        </w:numPr>
        <w:spacing w:line="240" w:lineRule="auto"/>
        <w:ind w:left="993" w:hanging="284"/>
        <w:jc w:val="both"/>
      </w:pPr>
      <w:r w:rsidRPr="007B24B7">
        <w:t>zakres i okres udziału innego podmiotu przy wykonywaniu zamówienia publicznego</w:t>
      </w:r>
      <w:r>
        <w:t>;</w:t>
      </w:r>
    </w:p>
    <w:p w:rsidR="007B24B7" w:rsidRPr="007B24B7" w:rsidRDefault="007B24B7" w:rsidP="007F6E01">
      <w:pPr>
        <w:pStyle w:val="Akapitzlist"/>
        <w:numPr>
          <w:ilvl w:val="1"/>
          <w:numId w:val="8"/>
        </w:numPr>
        <w:spacing w:line="240" w:lineRule="auto"/>
        <w:ind w:left="993" w:hanging="284"/>
        <w:jc w:val="both"/>
      </w:pPr>
      <w:r w:rsidRPr="007B24B7">
        <w:t>czy podmiot, na zdolno</w:t>
      </w:r>
      <w:r w:rsidRPr="007B24B7">
        <w:rPr>
          <w:rFonts w:hint="eastAsia"/>
        </w:rPr>
        <w:t>ś</w:t>
      </w:r>
      <w:r w:rsidRPr="007B24B7">
        <w:t>ciach kt</w:t>
      </w:r>
      <w:r w:rsidRPr="007B24B7">
        <w:rPr>
          <w:rFonts w:hint="eastAsia"/>
        </w:rPr>
        <w:t>ó</w:t>
      </w:r>
      <w:r>
        <w:t>rego W</w:t>
      </w:r>
      <w:r w:rsidRPr="007B24B7">
        <w:t>ykonawca polega w odniesieniu do warunk</w:t>
      </w:r>
      <w:r w:rsidRPr="007B24B7">
        <w:rPr>
          <w:rFonts w:hint="eastAsia"/>
        </w:rPr>
        <w:t>ó</w:t>
      </w:r>
      <w:r w:rsidRPr="007B24B7">
        <w:t>w udzia</w:t>
      </w:r>
      <w:r w:rsidRPr="007B24B7">
        <w:rPr>
          <w:rFonts w:hint="eastAsia"/>
        </w:rPr>
        <w:t>ł</w:t>
      </w:r>
      <w:r w:rsidRPr="007B24B7">
        <w:t>u w post</w:t>
      </w:r>
      <w:r w:rsidRPr="007B24B7">
        <w:rPr>
          <w:rFonts w:hint="eastAsia"/>
        </w:rPr>
        <w:t>ę</w:t>
      </w:r>
      <w:r w:rsidRPr="007B24B7">
        <w:t>powaniu dotycz</w:t>
      </w:r>
      <w:r w:rsidRPr="007B24B7">
        <w:rPr>
          <w:rFonts w:hint="eastAsia"/>
        </w:rPr>
        <w:t>ą</w:t>
      </w:r>
      <w:r w:rsidRPr="007B24B7">
        <w:t>cych</w:t>
      </w:r>
      <w:r>
        <w:t xml:space="preserve"> </w:t>
      </w:r>
      <w:r w:rsidRPr="007B24B7">
        <w:t>wykszta</w:t>
      </w:r>
      <w:r w:rsidRPr="007B24B7">
        <w:rPr>
          <w:rFonts w:hint="eastAsia"/>
        </w:rPr>
        <w:t>ł</w:t>
      </w:r>
      <w:r w:rsidRPr="007B24B7">
        <w:t>cenia, kwalifikacji zawodowych lub do</w:t>
      </w:r>
      <w:r w:rsidRPr="007B24B7">
        <w:rPr>
          <w:rFonts w:hint="eastAsia"/>
        </w:rPr>
        <w:t>ś</w:t>
      </w:r>
      <w:r w:rsidRPr="007B24B7">
        <w:t>wiadczenia, zrealizuje us</w:t>
      </w:r>
      <w:r w:rsidRPr="007B24B7">
        <w:rPr>
          <w:rFonts w:hint="eastAsia"/>
        </w:rPr>
        <w:t>ł</w:t>
      </w:r>
      <w:r w:rsidRPr="007B24B7">
        <w:t>ugi, kt</w:t>
      </w:r>
      <w:r w:rsidRPr="007B24B7">
        <w:rPr>
          <w:rFonts w:hint="eastAsia"/>
        </w:rPr>
        <w:t>ó</w:t>
      </w:r>
      <w:r w:rsidRPr="007B24B7">
        <w:t>rych</w:t>
      </w:r>
      <w:r>
        <w:t xml:space="preserve"> </w:t>
      </w:r>
      <w:r w:rsidRPr="007B24B7">
        <w:t>wskazane zdolno</w:t>
      </w:r>
      <w:r w:rsidRPr="007B24B7">
        <w:rPr>
          <w:rFonts w:hint="eastAsia"/>
        </w:rPr>
        <w:t>ś</w:t>
      </w:r>
      <w:r w:rsidRPr="007B24B7">
        <w:t>ci dotycz</w:t>
      </w:r>
      <w:r w:rsidRPr="007B24B7">
        <w:rPr>
          <w:rFonts w:hint="eastAsia"/>
        </w:rPr>
        <w:t>ą</w:t>
      </w:r>
      <w:r>
        <w:t>.</w:t>
      </w:r>
    </w:p>
    <w:p w:rsidR="00D815F3" w:rsidRDefault="00614307" w:rsidP="007F6E01">
      <w:pPr>
        <w:pStyle w:val="Akapitzlist"/>
        <w:numPr>
          <w:ilvl w:val="0"/>
          <w:numId w:val="4"/>
        </w:numPr>
        <w:spacing w:before="120" w:line="240" w:lineRule="auto"/>
        <w:ind w:left="851" w:hanging="426"/>
        <w:contextualSpacing w:val="0"/>
        <w:jc w:val="both"/>
      </w:pPr>
      <w:r w:rsidRPr="00614307">
        <w:t>Zamawiający ocenia, czy udostępnia</w:t>
      </w:r>
      <w:r>
        <w:t>ne W</w:t>
      </w:r>
      <w:r w:rsidRPr="00614307">
        <w:t>ykonawcy przez inne podmioty zdolności techniczne lub zawodowe lub ich sytuacja finansowa lub ekonomiczna</w:t>
      </w:r>
      <w:r>
        <w:t>, pozwalają na wykazanie przez W</w:t>
      </w:r>
      <w:r w:rsidRPr="00614307">
        <w:t>ykonawcę spełniania warunków udziału w postępowaniu oraz bada, czy n</w:t>
      </w:r>
      <w:r w:rsidR="00B43A53">
        <w:t xml:space="preserve">ie zachodzą wobec tego podmiotu </w:t>
      </w:r>
      <w:r w:rsidRPr="00614307">
        <w:t>podstawy wykluczenia, o których mowa w art. 24 ust. 1 pkt 13–22</w:t>
      </w:r>
      <w:r>
        <w:t xml:space="preserve"> </w:t>
      </w:r>
      <w:r w:rsidR="003F0B6B">
        <w:t xml:space="preserve">i </w:t>
      </w:r>
      <w:r w:rsidR="003F0B6B" w:rsidRPr="00EB5631">
        <w:t xml:space="preserve">ust. 5 </w:t>
      </w:r>
      <w:r w:rsidR="00AC137D" w:rsidRPr="00EB5631">
        <w:t xml:space="preserve">pkt 1-2, 4-6 i 8 </w:t>
      </w:r>
      <w:r w:rsidRPr="00EB5631">
        <w:t>ustawy</w:t>
      </w:r>
      <w:r w:rsidRPr="00614307">
        <w:t>.</w:t>
      </w:r>
    </w:p>
    <w:p w:rsidR="00B43A53" w:rsidRPr="0004006E" w:rsidRDefault="00B43A53" w:rsidP="007F6E01">
      <w:pPr>
        <w:pStyle w:val="Akapitzlist"/>
        <w:numPr>
          <w:ilvl w:val="0"/>
          <w:numId w:val="4"/>
        </w:numPr>
        <w:spacing w:before="120" w:line="240" w:lineRule="auto"/>
        <w:ind w:left="851" w:hanging="426"/>
        <w:contextualSpacing w:val="0"/>
        <w:jc w:val="both"/>
      </w:pPr>
      <w:r w:rsidRPr="00E0379D">
        <w:t>W odniesieniu do warunków dotyczących wykształcenia, kwalifikacji zawodowych lub doświadczenia, Wykonawcy mogą polegać na zdolnościach innych podmiotów, jeśli podmioty te zrealizują usługi, do realizacji których te zdolności są wymagane.</w:t>
      </w:r>
    </w:p>
    <w:p w:rsidR="0004006E" w:rsidRPr="00B24411" w:rsidRDefault="0004006E" w:rsidP="00A82073">
      <w:pPr>
        <w:pStyle w:val="Akapitzlist"/>
        <w:ind w:left="709"/>
        <w:jc w:val="both"/>
      </w:pPr>
    </w:p>
    <w:p w:rsidR="00050DE2" w:rsidRDefault="00632C82" w:rsidP="00050DE2">
      <w:pPr>
        <w:pStyle w:val="Akapitzlist"/>
        <w:numPr>
          <w:ilvl w:val="0"/>
          <w:numId w:val="1"/>
        </w:numPr>
        <w:ind w:left="567" w:hanging="207"/>
        <w:jc w:val="both"/>
        <w:rPr>
          <w:b/>
        </w:rPr>
      </w:pPr>
      <w:r w:rsidRPr="00050DE2">
        <w:rPr>
          <w:b/>
        </w:rPr>
        <w:t>WYKAZ OŚWIADCZEŃ LUB DOKUMENTÓW, JAKIE MAJĄ DOSTARCZYĆ WYKONAWCY</w:t>
      </w:r>
    </w:p>
    <w:p w:rsidR="00577CBB" w:rsidRPr="00EE1BE8" w:rsidRDefault="00577CBB" w:rsidP="007F6E01">
      <w:pPr>
        <w:pStyle w:val="Akapitzlist"/>
        <w:numPr>
          <w:ilvl w:val="3"/>
          <w:numId w:val="7"/>
        </w:numPr>
        <w:spacing w:after="120" w:line="240" w:lineRule="auto"/>
        <w:ind w:left="709" w:hanging="283"/>
        <w:contextualSpacing w:val="0"/>
        <w:jc w:val="both"/>
      </w:pPr>
      <w:r w:rsidRPr="00B24411">
        <w:rPr>
          <w:bCs/>
        </w:rPr>
        <w:t>W zakresie wykazania spełniania przez Wykonawcę warunków</w:t>
      </w:r>
      <w:r w:rsidR="008D6170">
        <w:rPr>
          <w:bCs/>
        </w:rPr>
        <w:t xml:space="preserve"> udziału w </w:t>
      </w:r>
      <w:r>
        <w:rPr>
          <w:bCs/>
        </w:rPr>
        <w:t xml:space="preserve">postępowaniu, </w:t>
      </w:r>
      <w:r w:rsidRPr="00B24411">
        <w:rPr>
          <w:bCs/>
        </w:rPr>
        <w:t>o których mowa w art. 22 ust. 1b ustawy</w:t>
      </w:r>
      <w:r>
        <w:rPr>
          <w:bCs/>
        </w:rPr>
        <w:t xml:space="preserve"> określonych przez </w:t>
      </w:r>
      <w:r w:rsidRPr="000B30DB">
        <w:rPr>
          <w:bCs/>
        </w:rPr>
        <w:t xml:space="preserve">Zamawiającego w </w:t>
      </w:r>
      <w:r w:rsidR="006F0FAC" w:rsidRPr="000B30DB">
        <w:rPr>
          <w:bCs/>
        </w:rPr>
        <w:t>Rozdziale V</w:t>
      </w:r>
      <w:r w:rsidRPr="000B30DB">
        <w:rPr>
          <w:bCs/>
        </w:rPr>
        <w:t xml:space="preserve"> </w:t>
      </w:r>
      <w:r w:rsidR="00FA5128" w:rsidRPr="000B30DB">
        <w:rPr>
          <w:bCs/>
        </w:rPr>
        <w:t>oraz</w:t>
      </w:r>
      <w:r w:rsidR="00FA5128">
        <w:rPr>
          <w:bCs/>
        </w:rPr>
        <w:t xml:space="preserve"> </w:t>
      </w:r>
      <w:r w:rsidR="00FA5128" w:rsidRPr="000B30DB">
        <w:rPr>
          <w:bCs/>
        </w:rPr>
        <w:t>wykazaniu braku podstaw do wykluczenia, należy złożyć</w:t>
      </w:r>
      <w:r w:rsidR="00B41F47" w:rsidRPr="000B30DB">
        <w:rPr>
          <w:bCs/>
        </w:rPr>
        <w:t xml:space="preserve"> wraz z ofertą</w:t>
      </w:r>
      <w:r w:rsidRPr="00B24411">
        <w:rPr>
          <w:bCs/>
        </w:rPr>
        <w:t>:</w:t>
      </w:r>
    </w:p>
    <w:p w:rsidR="006F0FAC" w:rsidRPr="00EB5631" w:rsidRDefault="006F0FAC" w:rsidP="007F6E01">
      <w:pPr>
        <w:pStyle w:val="Akapitzlist"/>
        <w:numPr>
          <w:ilvl w:val="1"/>
          <w:numId w:val="22"/>
        </w:numPr>
        <w:spacing w:line="240" w:lineRule="auto"/>
        <w:ind w:left="993" w:hanging="284"/>
        <w:contextualSpacing w:val="0"/>
        <w:jc w:val="both"/>
      </w:pPr>
      <w:r>
        <w:rPr>
          <w:bCs/>
        </w:rPr>
        <w:t>O</w:t>
      </w:r>
      <w:r w:rsidRPr="00B24411">
        <w:rPr>
          <w:bCs/>
        </w:rPr>
        <w:t xml:space="preserve">świadczenie </w:t>
      </w:r>
      <w:r>
        <w:rPr>
          <w:bCs/>
        </w:rPr>
        <w:t>W</w:t>
      </w:r>
      <w:r w:rsidRPr="00B24411">
        <w:rPr>
          <w:bCs/>
        </w:rPr>
        <w:t xml:space="preserve">ykonawcy składane na podstawie </w:t>
      </w:r>
      <w:r w:rsidRPr="000B30DB">
        <w:rPr>
          <w:bCs/>
        </w:rPr>
        <w:t xml:space="preserve">art. 25a ust 1 ustawy dotyczące spełniania warunków udziału w postępowaniu – </w:t>
      </w:r>
      <w:r w:rsidR="00AC137D">
        <w:rPr>
          <w:bCs/>
        </w:rPr>
        <w:t xml:space="preserve">wzór </w:t>
      </w:r>
      <w:r w:rsidR="00DB1609">
        <w:rPr>
          <w:bCs/>
        </w:rPr>
        <w:t>oświadczenia</w:t>
      </w:r>
      <w:r w:rsidRPr="000B30DB">
        <w:rPr>
          <w:bCs/>
        </w:rPr>
        <w:t xml:space="preserve"> stanowi </w:t>
      </w:r>
      <w:r w:rsidRPr="00EB5631">
        <w:rPr>
          <w:bCs/>
        </w:rPr>
        <w:t>Załącznik nr 3 do SIWZ.</w:t>
      </w:r>
    </w:p>
    <w:p w:rsidR="006F0FAC" w:rsidRPr="00CB209E" w:rsidRDefault="00820CF9" w:rsidP="007F6E01">
      <w:pPr>
        <w:pStyle w:val="Akapitzlist"/>
        <w:numPr>
          <w:ilvl w:val="1"/>
          <w:numId w:val="22"/>
        </w:numPr>
        <w:spacing w:after="120" w:line="240" w:lineRule="auto"/>
        <w:ind w:left="993" w:hanging="284"/>
        <w:contextualSpacing w:val="0"/>
        <w:jc w:val="both"/>
      </w:pPr>
      <w:r w:rsidRPr="00EB5631">
        <w:rPr>
          <w:bCs/>
        </w:rPr>
        <w:t>Oświadczenie W</w:t>
      </w:r>
      <w:r w:rsidR="006F0FAC" w:rsidRPr="00EB5631">
        <w:rPr>
          <w:bCs/>
        </w:rPr>
        <w:t xml:space="preserve">ykonawcy składane na podstawie art. 25a ust. 1 ustawy dotyczące przesłanek wykluczenia z postępowania – </w:t>
      </w:r>
      <w:r w:rsidR="00DB1609" w:rsidRPr="00EB5631">
        <w:rPr>
          <w:bCs/>
        </w:rPr>
        <w:t>wzór oświadczenia</w:t>
      </w:r>
      <w:r w:rsidR="000E00EB">
        <w:rPr>
          <w:bCs/>
        </w:rPr>
        <w:t xml:space="preserve"> </w:t>
      </w:r>
      <w:r w:rsidR="000E00EB" w:rsidRPr="00CB209E">
        <w:rPr>
          <w:bCs/>
        </w:rPr>
        <w:t>stanowi Załącznik nr </w:t>
      </w:r>
      <w:r w:rsidR="006F0FAC" w:rsidRPr="00CB209E">
        <w:rPr>
          <w:bCs/>
        </w:rPr>
        <w:t>4 do SIWZ.</w:t>
      </w:r>
    </w:p>
    <w:p w:rsidR="007642E0" w:rsidRPr="00CB209E" w:rsidRDefault="007642E0" w:rsidP="007F6E01">
      <w:pPr>
        <w:pStyle w:val="Akapitzlist"/>
        <w:numPr>
          <w:ilvl w:val="3"/>
          <w:numId w:val="23"/>
        </w:numPr>
        <w:spacing w:line="240" w:lineRule="auto"/>
        <w:ind w:left="709" w:hanging="284"/>
        <w:contextualSpacing w:val="0"/>
        <w:jc w:val="both"/>
        <w:rPr>
          <w:bCs/>
        </w:rPr>
      </w:pPr>
      <w:r w:rsidRPr="000936C7">
        <w:t xml:space="preserve">Wykonawca, który powołuje się na zasoby innych podmiotów, w celu wykazania braku istnienia wobec nich podstaw wykluczenia oraz spełniania, w zakresie, w jakim powołuje się na ich zasoby, warunków </w:t>
      </w:r>
      <w:r w:rsidRPr="0022222C">
        <w:t>udziału w postępowaniu zamieszcza informacje o tych podmiotach w oświadczeni</w:t>
      </w:r>
      <w:r w:rsidR="00747CDB">
        <w:t>ach</w:t>
      </w:r>
      <w:r w:rsidR="00DB1609">
        <w:t>, któr</w:t>
      </w:r>
      <w:r w:rsidR="00747CDB">
        <w:t>ych</w:t>
      </w:r>
      <w:r w:rsidR="00DB1609">
        <w:t xml:space="preserve"> wzór stanowi</w:t>
      </w:r>
      <w:r w:rsidRPr="0022222C">
        <w:t xml:space="preserve"> </w:t>
      </w:r>
      <w:r w:rsidRPr="00CB209E">
        <w:t>Załącznik nr 3 i 4 do SIWZ.</w:t>
      </w:r>
    </w:p>
    <w:p w:rsidR="00F207BC" w:rsidRPr="007642E0" w:rsidRDefault="007642E0" w:rsidP="007F6E01">
      <w:pPr>
        <w:pStyle w:val="Akapitzlist"/>
        <w:numPr>
          <w:ilvl w:val="3"/>
          <w:numId w:val="23"/>
        </w:numPr>
        <w:spacing w:line="240" w:lineRule="auto"/>
        <w:ind w:left="709" w:hanging="284"/>
        <w:jc w:val="both"/>
        <w:rPr>
          <w:bCs/>
        </w:rPr>
      </w:pPr>
      <w:r w:rsidRPr="00CB4F1B">
        <w:t>Wykonawca, który zamierza powierzyć wykonanie części zamówienia podwykonawcom, w celu wykazania braku istnienia wobec nich podstaw wykluczenia z udziału w postępowaniu zamieszcza informacje o podwykonawcach w oświadczeniu</w:t>
      </w:r>
      <w:r w:rsidR="00DB1609">
        <w:t>, którego wzór stanowi</w:t>
      </w:r>
      <w:r w:rsidRPr="00CB4F1B">
        <w:t xml:space="preserve"> </w:t>
      </w:r>
      <w:r w:rsidRPr="00CB209E">
        <w:t>Załącznik nr 4 do SIWZ.</w:t>
      </w:r>
    </w:p>
    <w:p w:rsidR="00534EB4" w:rsidRPr="00EB5631" w:rsidRDefault="00DB1609" w:rsidP="007F6E01">
      <w:pPr>
        <w:pStyle w:val="Akapitzlist"/>
        <w:numPr>
          <w:ilvl w:val="3"/>
          <w:numId w:val="23"/>
        </w:numPr>
        <w:spacing w:line="240" w:lineRule="auto"/>
        <w:ind w:left="709" w:hanging="283"/>
        <w:jc w:val="both"/>
        <w:rPr>
          <w:bCs/>
        </w:rPr>
      </w:pPr>
      <w:r w:rsidRPr="00301CF4">
        <w:rPr>
          <w:bCs/>
        </w:rPr>
        <w:t>Oświadczenie o przynależności lub braku przynależności do</w:t>
      </w:r>
      <w:r>
        <w:rPr>
          <w:bCs/>
        </w:rPr>
        <w:t xml:space="preserve"> tej samej grupy kapitałowej – </w:t>
      </w:r>
      <w:r w:rsidRPr="00301CF4">
        <w:rPr>
          <w:bCs/>
        </w:rPr>
        <w:t xml:space="preserve">Wykonawca w terminie 3 dni od dnia </w:t>
      </w:r>
      <w:r w:rsidRPr="00EB5631">
        <w:rPr>
          <w:bCs/>
        </w:rPr>
        <w:t xml:space="preserve">opublikowania </w:t>
      </w:r>
      <w:r w:rsidRPr="00EB5631">
        <w:t xml:space="preserve">informacji, o której mowa w art. 86 ust. 5 ustawy </w:t>
      </w:r>
      <w:r w:rsidRPr="00EB5631">
        <w:rPr>
          <w:bCs/>
        </w:rPr>
        <w:t xml:space="preserve">na stronie internetowej, przekazuje Zamawiającemu oświadczenie o przynależności lub braku przynależności do tej samej grupy kapitałowej – wzór oświadczenia stanowi </w:t>
      </w:r>
      <w:r w:rsidRPr="00CB209E">
        <w:rPr>
          <w:bCs/>
        </w:rPr>
        <w:t>Załącznik nr 5 do SIWZ.</w:t>
      </w:r>
      <w:r w:rsidR="007642E0" w:rsidRPr="00EB5631">
        <w:rPr>
          <w:bCs/>
        </w:rPr>
        <w:t xml:space="preserve"> Wraz ze </w:t>
      </w:r>
      <w:r w:rsidR="007642E0" w:rsidRPr="00EB5631">
        <w:rPr>
          <w:bCs/>
        </w:rPr>
        <w:lastRenderedPageBreak/>
        <w:t>złożeniem oświadczenia, Wykonawca może przedstawić dowody, że powiązania z</w:t>
      </w:r>
      <w:r w:rsidRPr="00EB5631">
        <w:rPr>
          <w:bCs/>
        </w:rPr>
        <w:t> </w:t>
      </w:r>
      <w:r w:rsidR="007642E0" w:rsidRPr="00EB5631">
        <w:rPr>
          <w:bCs/>
        </w:rPr>
        <w:t>innym Wykonawcą nie prowadzą do zakłócenia konkurencji w niniejszym postępowaniu.</w:t>
      </w:r>
    </w:p>
    <w:p w:rsidR="00B4361F" w:rsidRPr="00EB5631" w:rsidRDefault="007642E0" w:rsidP="007F6E01">
      <w:pPr>
        <w:pStyle w:val="Akapitzlist"/>
        <w:numPr>
          <w:ilvl w:val="3"/>
          <w:numId w:val="23"/>
        </w:numPr>
        <w:spacing w:line="240" w:lineRule="auto"/>
        <w:ind w:left="709" w:hanging="283"/>
        <w:jc w:val="both"/>
      </w:pPr>
      <w:r w:rsidRPr="00EB5631">
        <w:rPr>
          <w:bCs/>
        </w:rPr>
        <w:t>W przypadku, gdy Wykonawca będzie polegał na zdolnościach lub sytuacji innych podmiotów, musi udowodnić Zamawiającemu, że realizując zamówienie będzie dysponował niezbędnymi zasobami tych podmiotów w</w:t>
      </w:r>
      <w:r w:rsidR="008D6170" w:rsidRPr="00EB5631">
        <w:rPr>
          <w:bCs/>
        </w:rPr>
        <w:t xml:space="preserve"> szczególności przedstawiając w </w:t>
      </w:r>
      <w:r w:rsidRPr="00EB5631">
        <w:rPr>
          <w:bCs/>
        </w:rPr>
        <w:t>tym celu</w:t>
      </w:r>
      <w:r w:rsidRPr="00EB5631">
        <w:rPr>
          <w:bCs/>
          <w:i/>
        </w:rPr>
        <w:t xml:space="preserve"> </w:t>
      </w:r>
      <w:r w:rsidRPr="00EB5631">
        <w:rPr>
          <w:bCs/>
        </w:rPr>
        <w:t xml:space="preserve">zobowiązanie tych podmiotów do oddania mu do dyspozycji niezbędnych zasobów na potrzeby realizacji zamówienia. </w:t>
      </w:r>
      <w:r w:rsidRPr="00EB5631">
        <w:t xml:space="preserve">Wzór zobowiązania stanowi </w:t>
      </w:r>
      <w:r w:rsidR="00FC0C17" w:rsidRPr="00CB209E">
        <w:t>Załącznik nr </w:t>
      </w:r>
      <w:r w:rsidR="00FB1BD5" w:rsidRPr="00CB209E">
        <w:t>9</w:t>
      </w:r>
      <w:r w:rsidRPr="00CB209E">
        <w:t xml:space="preserve"> do SIWZ.</w:t>
      </w:r>
    </w:p>
    <w:p w:rsidR="00B4361F" w:rsidRDefault="00B4361F" w:rsidP="00B4361F">
      <w:pPr>
        <w:pStyle w:val="Akapitzlist"/>
        <w:spacing w:line="240" w:lineRule="auto"/>
        <w:ind w:left="709"/>
        <w:jc w:val="both"/>
      </w:pPr>
      <w:r w:rsidRPr="000B30DB">
        <w:rPr>
          <w:u w:val="single"/>
        </w:rPr>
        <w:t>UWAGA:</w:t>
      </w:r>
      <w:r w:rsidRPr="000B30DB">
        <w:t xml:space="preserve"> Dokument ten powinien być własnoręcznie podpisany przez podmioty trzecie i złożony w oryginale. Dokument należy złożyć wraz z ofertą.</w:t>
      </w:r>
    </w:p>
    <w:p w:rsidR="007642E0" w:rsidRPr="007642E0" w:rsidRDefault="007642E0" w:rsidP="007F6E01">
      <w:pPr>
        <w:pStyle w:val="Akapitzlist"/>
        <w:numPr>
          <w:ilvl w:val="3"/>
          <w:numId w:val="23"/>
        </w:numPr>
        <w:spacing w:line="240" w:lineRule="auto"/>
        <w:ind w:left="709" w:hanging="283"/>
        <w:jc w:val="both"/>
        <w:rPr>
          <w:bCs/>
        </w:rPr>
      </w:pPr>
      <w:r w:rsidRPr="00101823">
        <w:rPr>
          <w:bCs/>
        </w:rPr>
        <w:t xml:space="preserve">Zamawiający przed </w:t>
      </w:r>
      <w:r>
        <w:rPr>
          <w:bCs/>
        </w:rPr>
        <w:t>udzieleniem zamówienia, wezwie W</w:t>
      </w:r>
      <w:r w:rsidRPr="00101823">
        <w:rPr>
          <w:bCs/>
        </w:rPr>
        <w:t xml:space="preserve">ykonawcę, którego oferta została oceniona najwyżej, do złożenia w </w:t>
      </w:r>
      <w:r>
        <w:rPr>
          <w:bCs/>
        </w:rPr>
        <w:t xml:space="preserve">wyznaczonym, nie krótszym </w:t>
      </w:r>
      <w:r w:rsidRPr="0022222C">
        <w:rPr>
          <w:bCs/>
        </w:rPr>
        <w:t>niż 5 dni</w:t>
      </w:r>
      <w:r w:rsidRPr="00101823">
        <w:rPr>
          <w:bCs/>
        </w:rPr>
        <w:t>, terminie aktualnych na dzień złożenia oświadczeń lub dokumentów, potwierdzających okoliczności, o których mowa w art. 25 ust. 1 ustawy</w:t>
      </w:r>
      <w:r>
        <w:rPr>
          <w:bCs/>
        </w:rPr>
        <w:t>.</w:t>
      </w:r>
    </w:p>
    <w:p w:rsidR="00B41F47" w:rsidRPr="005E11D3" w:rsidRDefault="00B41F47" w:rsidP="00CA42A4">
      <w:pPr>
        <w:pStyle w:val="Akapitzlist"/>
        <w:numPr>
          <w:ilvl w:val="3"/>
          <w:numId w:val="23"/>
        </w:numPr>
        <w:spacing w:after="120" w:line="240" w:lineRule="auto"/>
        <w:ind w:left="709" w:hanging="283"/>
        <w:contextualSpacing w:val="0"/>
        <w:jc w:val="both"/>
        <w:rPr>
          <w:bCs/>
        </w:rPr>
      </w:pPr>
      <w:r w:rsidRPr="005E11D3">
        <w:rPr>
          <w:b/>
        </w:rPr>
        <w:t>Wykaz oświadczeń lub dokumentów składanych p</w:t>
      </w:r>
      <w:r w:rsidR="00EE5399" w:rsidRPr="005E11D3">
        <w:rPr>
          <w:b/>
        </w:rPr>
        <w:t>rzez W</w:t>
      </w:r>
      <w:r w:rsidRPr="005E11D3">
        <w:rPr>
          <w:b/>
        </w:rPr>
        <w:t>ykonawcę w</w:t>
      </w:r>
      <w:r w:rsidR="000B30DB">
        <w:rPr>
          <w:b/>
        </w:rPr>
        <w:t> </w:t>
      </w:r>
      <w:r w:rsidRPr="005E11D3">
        <w:rPr>
          <w:b/>
        </w:rPr>
        <w:t xml:space="preserve">postępowaniu na wezwanie Zamawiającego </w:t>
      </w:r>
      <w:r w:rsidR="005E11D3" w:rsidRPr="005E11D3">
        <w:rPr>
          <w:b/>
        </w:rPr>
        <w:t xml:space="preserve">w celu potwierdzenia okoliczności, o których mowa </w:t>
      </w:r>
      <w:r w:rsidR="00C12157">
        <w:rPr>
          <w:b/>
        </w:rPr>
        <w:t xml:space="preserve">w art. 25 ust. 1 pkt 1 ustawy – </w:t>
      </w:r>
      <w:r w:rsidR="005E11D3" w:rsidRPr="005E11D3">
        <w:rPr>
          <w:b/>
        </w:rPr>
        <w:t>spełnienie warunków udziału w</w:t>
      </w:r>
      <w:r w:rsidR="000B30DB">
        <w:rPr>
          <w:b/>
        </w:rPr>
        <w:t> </w:t>
      </w:r>
      <w:r w:rsidR="005E11D3" w:rsidRPr="005E11D3">
        <w:rPr>
          <w:b/>
        </w:rPr>
        <w:t>postępowaniu</w:t>
      </w:r>
      <w:r w:rsidR="00EE5399" w:rsidRPr="005E11D3">
        <w:rPr>
          <w:b/>
        </w:rPr>
        <w:t>:</w:t>
      </w:r>
      <w:r w:rsidR="00790AFA">
        <w:rPr>
          <w:b/>
        </w:rPr>
        <w:t xml:space="preserve"> </w:t>
      </w:r>
    </w:p>
    <w:p w:rsidR="00F86F74" w:rsidRPr="00DB1609" w:rsidRDefault="007642E0" w:rsidP="00CA42A4">
      <w:pPr>
        <w:pStyle w:val="Akapitzlist"/>
        <w:numPr>
          <w:ilvl w:val="1"/>
          <w:numId w:val="9"/>
        </w:numPr>
        <w:spacing w:after="120" w:line="240" w:lineRule="auto"/>
        <w:ind w:left="993" w:hanging="284"/>
        <w:contextualSpacing w:val="0"/>
        <w:jc w:val="both"/>
        <w:rPr>
          <w:bCs/>
        </w:rPr>
      </w:pPr>
      <w:r w:rsidRPr="00FB40B5">
        <w:rPr>
          <w:bCs/>
        </w:rPr>
        <w:t xml:space="preserve">Wykaz dostaw </w:t>
      </w:r>
      <w:r>
        <w:rPr>
          <w:bCs/>
        </w:rPr>
        <w:t xml:space="preserve">i usług </w:t>
      </w:r>
      <w:r w:rsidRPr="00FB40B5">
        <w:rPr>
          <w:bCs/>
        </w:rPr>
        <w:t>wykonanych, a w przypadku świadczeń okresowych</w:t>
      </w:r>
      <w:r w:rsidRPr="002F4924">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w:t>
      </w:r>
      <w:r w:rsidR="000E27D3">
        <w:t>lub</w:t>
      </w:r>
      <w:r>
        <w:t xml:space="preserve"> usługi</w:t>
      </w:r>
      <w:r w:rsidRPr="002F4924">
        <w:t xml:space="preserve"> zostały wykonane, oraz załączeniem dowodów określających czy te dostawy </w:t>
      </w:r>
      <w:r w:rsidR="000E27D3">
        <w:t xml:space="preserve">lub usługi </w:t>
      </w:r>
      <w:r w:rsidRPr="002F4924">
        <w:t xml:space="preserve">zostały wykonane lub są wykonywane należycie, przy czym dowodami, o których mowa, są referencje bądź inne dokumenty wystawione przez podmiot, na rzecz którego dostawy </w:t>
      </w:r>
      <w:r w:rsidR="008D6170">
        <w:t>lub usługi były wykonywane, a w </w:t>
      </w:r>
      <w:r w:rsidRPr="002F4924">
        <w:t>przypadku świadczeń okresowych lub cią</w:t>
      </w:r>
      <w:r w:rsidR="008D6170">
        <w:t>głych są wykonywane, a jeżeli z </w:t>
      </w:r>
      <w:r w:rsidRPr="002F4924">
        <w:t>uzasadnionej przyc</w:t>
      </w:r>
      <w:r>
        <w:t>zyny o 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rsidR="008D6170">
        <w:t xml:space="preserve"> być wydane nie wcześniej niż 3 </w:t>
      </w:r>
      <w:r w:rsidRPr="002F4924">
        <w:t xml:space="preserve">miesiące przed upływem terminu składania ofert – zgodnie z wzorem stanowiącym </w:t>
      </w:r>
      <w:r w:rsidRPr="00EB5631">
        <w:t>Załącznik nr 6 do SIWZ. Jeśli Wykonawca składa oświadczenie, zobowiązany jest podać przyczyny braku możliwości</w:t>
      </w:r>
      <w:r w:rsidRPr="0054009F">
        <w:t xml:space="preserve"> uzyskania poświadczenia.</w:t>
      </w:r>
      <w:r w:rsidR="008D6170">
        <w:t xml:space="preserve"> </w:t>
      </w:r>
    </w:p>
    <w:p w:rsidR="007642E0" w:rsidRPr="00412047" w:rsidRDefault="00DB1609" w:rsidP="00412047">
      <w:pPr>
        <w:pStyle w:val="Akapitzlist"/>
        <w:numPr>
          <w:ilvl w:val="1"/>
          <w:numId w:val="9"/>
        </w:numPr>
        <w:spacing w:line="240" w:lineRule="auto"/>
        <w:ind w:left="993" w:hanging="284"/>
        <w:jc w:val="both"/>
        <w:rPr>
          <w:bCs/>
        </w:rPr>
      </w:pPr>
      <w:r w:rsidRPr="00EB5631">
        <w:rPr>
          <w:bCs/>
        </w:rPr>
        <w:t>Wykazu osób, skierowanych przez Wykonawcę do realizacji zamówienia wraz z  informacją o podstawie do dysponowania tymi osobami, sporządzonego zgodnie ze wzorem stanowiącym Załącznik</w:t>
      </w:r>
      <w:r w:rsidR="00EB5631">
        <w:rPr>
          <w:bCs/>
        </w:rPr>
        <w:t xml:space="preserve"> nr 7</w:t>
      </w:r>
      <w:r w:rsidRPr="00EB5631">
        <w:rPr>
          <w:bCs/>
        </w:rPr>
        <w:t xml:space="preserve"> do SIWZ</w:t>
      </w:r>
      <w:r w:rsidR="008537DA">
        <w:rPr>
          <w:bCs/>
        </w:rPr>
        <w:t xml:space="preserve"> – w przypadku Wykonawców składających ofertę na Część 1 zamówienia</w:t>
      </w:r>
      <w:r w:rsidRPr="00EB5631">
        <w:rPr>
          <w:bCs/>
        </w:rPr>
        <w:t>.</w:t>
      </w:r>
    </w:p>
    <w:p w:rsidR="007642E0" w:rsidRPr="000B30DB" w:rsidRDefault="001D7FED" w:rsidP="001D7FED">
      <w:pPr>
        <w:pStyle w:val="Akapitzlist"/>
        <w:numPr>
          <w:ilvl w:val="1"/>
          <w:numId w:val="9"/>
        </w:numPr>
        <w:spacing w:after="120" w:line="240" w:lineRule="auto"/>
        <w:ind w:left="993" w:hanging="284"/>
        <w:contextualSpacing w:val="0"/>
        <w:jc w:val="both"/>
        <w:rPr>
          <w:bCs/>
        </w:rPr>
      </w:pPr>
      <w:r w:rsidRPr="000B30DB">
        <w:rPr>
          <w:bCs/>
        </w:rPr>
        <w:t>Dokumenty potwierdzające, że Wykonawca jest ubezpieczony od odpowiedzialności cywilnej w zakresie prowadzonej działalności związanej z przedmiotem zamówienia</w:t>
      </w:r>
      <w:r>
        <w:rPr>
          <w:bCs/>
        </w:rPr>
        <w:t xml:space="preserve"> </w:t>
      </w:r>
      <w:r w:rsidRPr="00E3527B">
        <w:rPr>
          <w:bCs/>
        </w:rPr>
        <w:t>na sumę gwarancyjną określoną przez Zamawiającego</w:t>
      </w:r>
      <w:r w:rsidR="00C12157">
        <w:rPr>
          <w:bCs/>
        </w:rPr>
        <w:t xml:space="preserve"> – w przypadku Wykonawców składających ofertę na Część 1 zamówienia</w:t>
      </w:r>
      <w:r w:rsidRPr="000B30DB">
        <w:rPr>
          <w:bCs/>
        </w:rPr>
        <w:t>.</w:t>
      </w:r>
    </w:p>
    <w:p w:rsidR="00574694" w:rsidRPr="00C36F77" w:rsidRDefault="00574694" w:rsidP="001D7FED">
      <w:pPr>
        <w:pStyle w:val="Akapitzlist"/>
        <w:numPr>
          <w:ilvl w:val="3"/>
          <w:numId w:val="23"/>
        </w:numPr>
        <w:spacing w:after="120" w:line="240" w:lineRule="auto"/>
        <w:ind w:left="709" w:hanging="283"/>
        <w:contextualSpacing w:val="0"/>
        <w:jc w:val="both"/>
        <w:rPr>
          <w:b/>
          <w:bCs/>
        </w:rPr>
      </w:pPr>
      <w:r w:rsidRPr="00C36F77">
        <w:rPr>
          <w:b/>
        </w:rPr>
        <w:t>Wykaz oświadczeń lub dokumentów składanych przez Wykonawcę w postępowaniu na wezwanie Zamawiającego w celu potwierdzenia okoliczności, o których mowa w art. 25 ust. 1 pkt 2 ustawy – spełnienie przez oferowane dostawy i usługi wymagań określonych przez Zamawiającego:</w:t>
      </w:r>
    </w:p>
    <w:p w:rsidR="00574694" w:rsidRPr="00C36F77" w:rsidRDefault="00574694" w:rsidP="00EA4193">
      <w:pPr>
        <w:pStyle w:val="Akapitzlist"/>
        <w:numPr>
          <w:ilvl w:val="0"/>
          <w:numId w:val="28"/>
        </w:numPr>
        <w:spacing w:after="120" w:line="240" w:lineRule="auto"/>
        <w:ind w:left="993" w:hanging="284"/>
        <w:contextualSpacing w:val="0"/>
        <w:jc w:val="both"/>
        <w:rPr>
          <w:b/>
          <w:bCs/>
        </w:rPr>
      </w:pPr>
      <w:r w:rsidRPr="00C36F77">
        <w:lastRenderedPageBreak/>
        <w:t xml:space="preserve">W celu potwierdzenia, że oferowane dostawy odpowiadają wymaganiom określonym przez Zamawiającego, Wykonawca zobowiązany jest do przedłożenia </w:t>
      </w:r>
      <w:r w:rsidRPr="00C36F77">
        <w:rPr>
          <w:rFonts w:cstheme="minorHAnsi"/>
        </w:rPr>
        <w:t>następujących dokumentów:</w:t>
      </w:r>
    </w:p>
    <w:p w:rsidR="00574694" w:rsidRPr="00C01332" w:rsidRDefault="00574694" w:rsidP="00EA4193">
      <w:pPr>
        <w:pStyle w:val="Akapitzlist"/>
        <w:numPr>
          <w:ilvl w:val="0"/>
          <w:numId w:val="29"/>
        </w:numPr>
        <w:spacing w:after="120" w:line="240" w:lineRule="auto"/>
        <w:ind w:left="1276" w:hanging="283"/>
        <w:contextualSpacing w:val="0"/>
        <w:jc w:val="both"/>
        <w:rPr>
          <w:bCs/>
        </w:rPr>
      </w:pPr>
      <w:r w:rsidRPr="00C01332">
        <w:t xml:space="preserve">dokumenty potwierdzające parametry sprzętu zaoferowanego przez Wykonawcę, </w:t>
      </w:r>
      <w:r w:rsidR="00217988" w:rsidRPr="00C01332">
        <w:t xml:space="preserve">który składa ofertę na Część 2 zamówienia, </w:t>
      </w:r>
      <w:r w:rsidRPr="00C01332">
        <w:t>tj.</w:t>
      </w:r>
    </w:p>
    <w:p w:rsidR="00DF07BE" w:rsidRPr="003923DC" w:rsidRDefault="003923DC" w:rsidP="009A737E">
      <w:pPr>
        <w:pStyle w:val="Akapitzlist"/>
        <w:numPr>
          <w:ilvl w:val="4"/>
          <w:numId w:val="25"/>
        </w:numPr>
        <w:autoSpaceDE w:val="0"/>
        <w:autoSpaceDN w:val="0"/>
        <w:adjustRightInd w:val="0"/>
        <w:spacing w:line="240" w:lineRule="auto"/>
        <w:ind w:left="1560" w:hanging="283"/>
        <w:contextualSpacing w:val="0"/>
        <w:jc w:val="both"/>
      </w:pPr>
      <w:r w:rsidRPr="003923DC">
        <w:t>opis dotyczący charakterystyki zaoferowanego sprzętu informatycznego umożliwiający Zamawiającemu weryfikację spełniania przez oferowany sprzęt wymagań minimalnych, zawierający ponadto wskazania producenta i modelu dla każdego z zaofero</w:t>
      </w:r>
      <w:r>
        <w:t>wanych sprzętów informatycznych;</w:t>
      </w:r>
    </w:p>
    <w:p w:rsidR="00320F54" w:rsidRPr="009F5BB4" w:rsidRDefault="00320F54" w:rsidP="009A737E">
      <w:pPr>
        <w:pStyle w:val="Akapitzlist"/>
        <w:numPr>
          <w:ilvl w:val="4"/>
          <w:numId w:val="25"/>
        </w:numPr>
        <w:autoSpaceDE w:val="0"/>
        <w:autoSpaceDN w:val="0"/>
        <w:adjustRightInd w:val="0"/>
        <w:spacing w:line="240" w:lineRule="auto"/>
        <w:ind w:left="1560" w:hanging="283"/>
        <w:contextualSpacing w:val="0"/>
        <w:jc w:val="both"/>
      </w:pPr>
      <w:r w:rsidRPr="009F5BB4">
        <w:t>serwer:</w:t>
      </w:r>
      <w:r w:rsidRPr="009F5BB4">
        <w:rPr>
          <w:rFonts w:ascii="Tw Cen MT" w:hAnsi="Tw Cen MT" w:cstheme="minorHAnsi"/>
        </w:rPr>
        <w:t xml:space="preserve"> </w:t>
      </w:r>
    </w:p>
    <w:p w:rsidR="00320F54" w:rsidRPr="009F5BB4" w:rsidRDefault="00320F5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wydruk ze strony </w:t>
      </w:r>
      <w:hyperlink r:id="rId14" w:history="1">
        <w:r w:rsidR="0058683D" w:rsidRPr="009F5BB4">
          <w:t>www.spec.org</w:t>
        </w:r>
      </w:hyperlink>
      <w:r w:rsidR="0058683D" w:rsidRPr="009F5BB4">
        <w:t xml:space="preserve"> potwierdzający wynik testów SPEC osiągnięcia</w:t>
      </w:r>
      <w:r w:rsidRPr="009F5BB4">
        <w:t xml:space="preserve"> wynik</w:t>
      </w:r>
      <w:r w:rsidR="0058683D" w:rsidRPr="009F5BB4">
        <w:t>u</w:t>
      </w:r>
      <w:r w:rsidRPr="009F5BB4">
        <w:t xml:space="preserve"> wydajności CPU powyżej oceny </w:t>
      </w:r>
      <w:r w:rsidR="009F5BB4" w:rsidRPr="009F5BB4">
        <w:t>330</w:t>
      </w:r>
      <w:r w:rsidRPr="009F5BB4">
        <w:t xml:space="preserve"> wg przeciętnych wartości dostępnych wskaźników wszystkich benchmarków w testach wersji 2006 </w:t>
      </w:r>
      <w:r w:rsidR="003D2260" w:rsidRPr="009F5BB4">
        <w:t>organizacji SPEC dla oferowanego modelu serwera</w:t>
      </w:r>
      <w:r w:rsidRPr="009F5BB4">
        <w:t>;</w:t>
      </w:r>
    </w:p>
    <w:p w:rsidR="00C12801" w:rsidRPr="009F5BB4" w:rsidRDefault="00320F5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dokument potwierdzający, że </w:t>
      </w:r>
      <w:r w:rsidR="004D486B" w:rsidRPr="009F5BB4">
        <w:t>oferowany</w:t>
      </w:r>
      <w:r w:rsidR="00F72747" w:rsidRPr="009F5BB4">
        <w:t xml:space="preserve"> </w:t>
      </w:r>
      <w:r w:rsidRPr="009F5BB4">
        <w:t>serwer</w:t>
      </w:r>
      <w:r w:rsidR="004D486B" w:rsidRPr="009F5BB4">
        <w:t xml:space="preserve"> zostanie objęty</w:t>
      </w:r>
      <w:r w:rsidRPr="009F5BB4">
        <w:t xml:space="preserve"> gwarancją fabryczną producenta spełniaj</w:t>
      </w:r>
      <w:r w:rsidR="004A52DD" w:rsidRPr="009F5BB4">
        <w:t>ącą następują</w:t>
      </w:r>
      <w:r w:rsidR="00C12801" w:rsidRPr="009F5BB4">
        <w:t>c</w:t>
      </w:r>
      <w:r w:rsidR="009F5BB4" w:rsidRPr="009F5BB4">
        <w:t>e warunki: min. 24</w:t>
      </w:r>
      <w:r w:rsidR="00C12801" w:rsidRPr="009F5BB4">
        <w:t xml:space="preserve"> miesięcy</w:t>
      </w:r>
      <w:r w:rsidR="00B62726" w:rsidRPr="009F5BB4">
        <w:t xml:space="preserve"> w </w:t>
      </w:r>
      <w:r w:rsidRPr="009F5BB4">
        <w:t>miejscu używania sprzętu</w:t>
      </w:r>
      <w:r w:rsidR="00FA1B83" w:rsidRPr="009F5BB4">
        <w:t xml:space="preserve"> z czasem reakcji do następnego dnia roboczego</w:t>
      </w:r>
      <w:r w:rsidRPr="009F5BB4">
        <w:t>, produc</w:t>
      </w:r>
      <w:r w:rsidR="00F72747" w:rsidRPr="009F5BB4">
        <w:t>ent musi zapewniać</w:t>
      </w:r>
      <w:r w:rsidR="005A5DC7" w:rsidRPr="009F5BB4">
        <w:t xml:space="preserve"> informacje o </w:t>
      </w:r>
      <w:r w:rsidR="004D486B" w:rsidRPr="009F5BB4">
        <w:t xml:space="preserve">gwarancji i </w:t>
      </w:r>
      <w:r w:rsidRPr="009F5BB4">
        <w:t>konfiguracji i oprogramowaniu sprzętowym na dedykowan</w:t>
      </w:r>
      <w:r w:rsidR="004A52DD" w:rsidRPr="009F5BB4">
        <w:t>e</w:t>
      </w:r>
      <w:r w:rsidR="004D486B" w:rsidRPr="009F5BB4">
        <w:t>j stronie www po podaniu numeru seryjnego serwera</w:t>
      </w:r>
      <w:r w:rsidRPr="009F5BB4">
        <w:t>, w okresie gwarancji producenta uszkodzone dy</w:t>
      </w:r>
      <w:r w:rsidR="004C6B03" w:rsidRPr="009F5BB4">
        <w:t xml:space="preserve">ski pozostają u Zamawiającego i </w:t>
      </w:r>
      <w:r w:rsidRPr="009F5BB4">
        <w:t>serwer</w:t>
      </w:r>
      <w:r w:rsidR="004D486B" w:rsidRPr="009F5BB4">
        <w:t xml:space="preserve"> musi być serwisowany</w:t>
      </w:r>
      <w:r w:rsidRPr="009F5BB4">
        <w:t xml:space="preserve"> przez</w:t>
      </w:r>
      <w:r w:rsidR="005D254B" w:rsidRPr="009F5BB4">
        <w:t xml:space="preserve"> autoryzowany podmiot zgodnie z </w:t>
      </w:r>
      <w:r w:rsidRPr="009F5BB4">
        <w:t>powszechnie uznawanymi normami zarządzania</w:t>
      </w:r>
      <w:r w:rsidR="00FA1B83" w:rsidRPr="009F5BB4">
        <w:t>;</w:t>
      </w:r>
    </w:p>
    <w:p w:rsidR="00320F54" w:rsidRPr="009F5BB4" w:rsidRDefault="00D3098F" w:rsidP="00EA4193">
      <w:pPr>
        <w:pStyle w:val="Akapitzlist"/>
        <w:numPr>
          <w:ilvl w:val="0"/>
          <w:numId w:val="39"/>
        </w:numPr>
        <w:autoSpaceDE w:val="0"/>
        <w:autoSpaceDN w:val="0"/>
        <w:adjustRightInd w:val="0"/>
        <w:spacing w:line="240" w:lineRule="auto"/>
        <w:ind w:left="1843" w:hanging="283"/>
        <w:contextualSpacing w:val="0"/>
        <w:jc w:val="both"/>
      </w:pPr>
      <w:r w:rsidRPr="009F5BB4">
        <w:t>dokument</w:t>
      </w:r>
      <w:r w:rsidR="00320F54" w:rsidRPr="009F5BB4">
        <w:t xml:space="preserve"> potwierdzający, że </w:t>
      </w:r>
      <w:r w:rsidR="004D486B" w:rsidRPr="009F5BB4">
        <w:t>oferowany</w:t>
      </w:r>
      <w:r w:rsidR="00F72747" w:rsidRPr="009F5BB4">
        <w:t xml:space="preserve"> </w:t>
      </w:r>
      <w:r w:rsidR="00320F54" w:rsidRPr="009F5BB4">
        <w:t xml:space="preserve">serwer </w:t>
      </w:r>
      <w:r w:rsidR="004D486B" w:rsidRPr="009F5BB4">
        <w:t xml:space="preserve">jest wyprodukowany zgodnie z </w:t>
      </w:r>
      <w:r w:rsidR="00320F54" w:rsidRPr="009F5BB4">
        <w:t>powszechnie uznawanymi normami zarządz</w:t>
      </w:r>
      <w:r w:rsidR="004D486B" w:rsidRPr="009F5BB4">
        <w:t xml:space="preserve">ania i </w:t>
      </w:r>
      <w:r w:rsidR="00320F54" w:rsidRPr="009F5BB4">
        <w:t>ochrony środowiska;</w:t>
      </w:r>
    </w:p>
    <w:p w:rsidR="009F5BB4" w:rsidRPr="009F5BB4" w:rsidRDefault="009F5BB4" w:rsidP="009A737E">
      <w:pPr>
        <w:pStyle w:val="Akapitzlist"/>
        <w:numPr>
          <w:ilvl w:val="4"/>
          <w:numId w:val="25"/>
        </w:numPr>
        <w:autoSpaceDE w:val="0"/>
        <w:autoSpaceDN w:val="0"/>
        <w:adjustRightInd w:val="0"/>
        <w:spacing w:line="240" w:lineRule="auto"/>
        <w:ind w:left="1560" w:hanging="283"/>
        <w:contextualSpacing w:val="0"/>
        <w:jc w:val="both"/>
      </w:pPr>
      <w:r w:rsidRPr="009F5BB4">
        <w:t>komputer przenośny:</w:t>
      </w:r>
    </w:p>
    <w:p w:rsidR="009F5BB4" w:rsidRPr="009F5BB4" w:rsidRDefault="009F5BB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wydruk ze strony </w:t>
      </w:r>
      <w:hyperlink r:id="rId15" w:history="1">
        <w:r w:rsidRPr="009F5BB4">
          <w:t>www.</w:t>
        </w:r>
      </w:hyperlink>
      <w:r w:rsidRPr="009F5BB4">
        <w:t xml:space="preserve">passmark.com potwierdzający wynik testów </w:t>
      </w:r>
      <w:proofErr w:type="spellStart"/>
      <w:r w:rsidRPr="009F5BB4">
        <w:t>PassMark</w:t>
      </w:r>
      <w:proofErr w:type="spellEnd"/>
      <w:r w:rsidRPr="009F5BB4">
        <w:t xml:space="preserve"> Performance Test lub równoważny na poziomie co najmniej 7500 punktów wg wyników dostępnych na stronie: http://www.passmark.com/products/pt.htm dla oferowanego procesora;</w:t>
      </w:r>
    </w:p>
    <w:p w:rsidR="009F5BB4" w:rsidRPr="009F5BB4" w:rsidRDefault="009F5BB4" w:rsidP="00EA4193">
      <w:pPr>
        <w:pStyle w:val="Akapitzlist"/>
        <w:numPr>
          <w:ilvl w:val="0"/>
          <w:numId w:val="39"/>
        </w:numPr>
        <w:autoSpaceDE w:val="0"/>
        <w:autoSpaceDN w:val="0"/>
        <w:adjustRightInd w:val="0"/>
        <w:spacing w:line="240" w:lineRule="auto"/>
        <w:ind w:left="1843" w:hanging="283"/>
        <w:contextualSpacing w:val="0"/>
        <w:jc w:val="both"/>
      </w:pPr>
      <w:r w:rsidRPr="009F5BB4">
        <w:t>dokument potwierdzający, że oferowane komputery przenośne spełniają wymogi powszechnie przyjętych norm energooszczędnościowych;</w:t>
      </w:r>
    </w:p>
    <w:p w:rsidR="009F5BB4" w:rsidRPr="00184308" w:rsidRDefault="009F5BB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dokument potwierdzający, że oferowane komputery przenośne zostaną objęte gwarancją producenta spełniającą następujące warunki: min. 24 miesiące w miejscu używania sprzętu z czasem reakcji serwisu do końca następnego dnia roboczego, w okresie gwarancji producenta w przypadku wymiany dysku twardego uszkodzony dysk pozostaje u Zamawiającego. gwarancja będzie obejmować wszystkie elementy sprzętowe komputera, usługi serwisowe będą świadczone w miejscu instalacji urządzenia oraz </w:t>
      </w:r>
      <w:r w:rsidRPr="00184308">
        <w:t>możliwość szybkiego zgłaszania usterek przez portal internetowy;</w:t>
      </w:r>
    </w:p>
    <w:p w:rsidR="002317C1" w:rsidRPr="00184308" w:rsidRDefault="006972A5" w:rsidP="009A737E">
      <w:pPr>
        <w:pStyle w:val="Akapitzlist"/>
        <w:numPr>
          <w:ilvl w:val="4"/>
          <w:numId w:val="25"/>
        </w:numPr>
        <w:autoSpaceDE w:val="0"/>
        <w:autoSpaceDN w:val="0"/>
        <w:adjustRightInd w:val="0"/>
        <w:spacing w:line="240" w:lineRule="auto"/>
        <w:ind w:left="1560" w:hanging="283"/>
        <w:contextualSpacing w:val="0"/>
        <w:jc w:val="both"/>
      </w:pPr>
      <w:r w:rsidRPr="00184308">
        <w:t>zestawy komputerowe</w:t>
      </w:r>
      <w:r w:rsidR="002317C1" w:rsidRPr="00184308">
        <w:t>:</w:t>
      </w:r>
    </w:p>
    <w:p w:rsidR="006972A5" w:rsidRPr="00184308"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184308">
        <w:t xml:space="preserve">raport z przeprowadzonych testów wydajnościowych potwierdzający wydajność obliczeniową według </w:t>
      </w:r>
      <w:proofErr w:type="spellStart"/>
      <w:r w:rsidRPr="00184308">
        <w:t>SYSmark</w:t>
      </w:r>
      <w:proofErr w:type="spellEnd"/>
      <w:r w:rsidRPr="00184308">
        <w:t xml:space="preserve"> 2014 SE </w:t>
      </w:r>
      <w:proofErr w:type="spellStart"/>
      <w:r w:rsidRPr="00184308">
        <w:t>PerformanceTest</w:t>
      </w:r>
      <w:proofErr w:type="spellEnd"/>
      <w:r w:rsidRPr="00184308">
        <w:t xml:space="preserve"> lub równoważne na poziomie min.: </w:t>
      </w:r>
      <w:proofErr w:type="spellStart"/>
      <w:r w:rsidRPr="00184308">
        <w:t>Overall</w:t>
      </w:r>
      <w:proofErr w:type="spellEnd"/>
      <w:r w:rsidRPr="00184308">
        <w:t xml:space="preserve"> </w:t>
      </w:r>
      <w:proofErr w:type="spellStart"/>
      <w:r w:rsidRPr="00184308">
        <w:t>Rating</w:t>
      </w:r>
      <w:proofErr w:type="spellEnd"/>
      <w:r w:rsidRPr="00184308">
        <w:t xml:space="preserve"> – 1095 punktów, Office Productivity – co najmniej 1085 punktów, Media </w:t>
      </w:r>
      <w:proofErr w:type="spellStart"/>
      <w:r w:rsidRPr="00184308">
        <w:t>Creation</w:t>
      </w:r>
      <w:proofErr w:type="spellEnd"/>
      <w:r w:rsidRPr="00184308">
        <w:t xml:space="preserve">– co najmniej 1100 punktów, Data/Financial Analysis – co najmniej 1080 punktów; </w:t>
      </w:r>
      <w:proofErr w:type="spellStart"/>
      <w:r w:rsidRPr="00184308">
        <w:t>Responsiveness</w:t>
      </w:r>
      <w:proofErr w:type="spellEnd"/>
      <w:r w:rsidRPr="00184308">
        <w:t xml:space="preserve"> – co najmniej 1100 punktów;</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lastRenderedPageBreak/>
        <w:t>dokument potwierdzający, że oferowane zestawy komputerowe zostaną objęte gwarancją producenta spełniaj</w:t>
      </w:r>
      <w:r w:rsidR="003C67BC" w:rsidRPr="003C67BC">
        <w:t xml:space="preserve">ącą następujące warunki: min. 24 miesiące w miejscu używania sprzętu z </w:t>
      </w:r>
      <w:r w:rsidRPr="003C67BC">
        <w:t>czasem reakcji serwisu do końca następnego dnia roboczego, producent komputera musi zapewniać informacje o gwarancji i konfiguracji i oprogramowaniu sprzętowym na dedykowanej stronie www po podani</w:t>
      </w:r>
      <w:r w:rsidR="003C67BC" w:rsidRPr="003C67BC">
        <w:t>u numeru seryjnego komputera, w </w:t>
      </w:r>
      <w:r w:rsidRPr="003C67BC">
        <w:t>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r w:rsidR="003C67BC" w:rsidRPr="003C67BC">
        <w:rPr>
          <w:rFonts w:ascii="Tw Cen MT" w:hAnsi="Tw Cen MT"/>
        </w:rPr>
        <w:t xml:space="preserve"> </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t xml:space="preserve">certyfikat wydany przez jednostkę oceniającą zgodność lub sprawozdanie z badań przeprowadzonych przez tę jednostkę, jako środek dowodowy potwierdzający zgodność z wymaganiami i cechami określonymi w opisie przedmiotu zamówienia, że w trybie jednoczesnej pracy (odczyt/zapis/przetwarzanie) dysku twardego i napędu optycznego wyznaczony poziom ciśnienia akustycznego emisji urządzenia na stanowisku pracy nie może przekraczać 27 </w:t>
      </w:r>
      <w:proofErr w:type="spellStart"/>
      <w:r w:rsidRPr="003C67BC">
        <w:t>dB</w:t>
      </w:r>
      <w:proofErr w:type="spellEnd"/>
      <w:r w:rsidRPr="003C67BC">
        <w:t>;</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t xml:space="preserve">dokument potwierdzający, że zaoferowane komputery zostały wyprodukowane zgodnie z powszechnie uznawanymi normami zarządzania i ochrony środowiska, w zakresie spełnienia zgodności z dyrektywą </w:t>
      </w:r>
      <w:proofErr w:type="spellStart"/>
      <w:r w:rsidRPr="003C67BC">
        <w:t>RoHS</w:t>
      </w:r>
      <w:proofErr w:type="spellEnd"/>
      <w:r w:rsidRPr="003C67BC">
        <w:t xml:space="preserve"> Unii Europejskiej o eliminacji substancji niebezpiecznych wg wytycznych Krajowej Agencji Poszanowania Energii dla płyty głównej oraz elementów wykonanych z tworzyw sztucznych o masie powyżej 25 gram;</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t>dokument potwierdzający, że oferowane monitory zostały wyprodukowane zgodnie z powszechnie uznawanymi normami zarządzania i ochrony środowiska.</w:t>
      </w:r>
    </w:p>
    <w:p w:rsidR="00C001A6" w:rsidRDefault="00C001A6" w:rsidP="00167390">
      <w:pPr>
        <w:autoSpaceDE w:val="0"/>
        <w:autoSpaceDN w:val="0"/>
        <w:adjustRightInd w:val="0"/>
        <w:spacing w:line="240" w:lineRule="auto"/>
        <w:ind w:left="1560"/>
        <w:jc w:val="both"/>
      </w:pPr>
    </w:p>
    <w:p w:rsidR="00B4361F" w:rsidRPr="003B55F3" w:rsidRDefault="005E11D3" w:rsidP="00EA4193">
      <w:pPr>
        <w:pStyle w:val="Akapitzlist"/>
        <w:numPr>
          <w:ilvl w:val="3"/>
          <w:numId w:val="30"/>
        </w:numPr>
        <w:spacing w:after="120" w:line="240" w:lineRule="auto"/>
        <w:ind w:left="709" w:hanging="284"/>
        <w:contextualSpacing w:val="0"/>
        <w:jc w:val="both"/>
        <w:rPr>
          <w:b/>
          <w:bCs/>
        </w:rPr>
      </w:pPr>
      <w:r w:rsidRPr="003B55F3">
        <w:rPr>
          <w:b/>
        </w:rPr>
        <w:t>Wykaz oświadczeń lub dokumentów składanych p</w:t>
      </w:r>
      <w:r w:rsidR="00BD2270" w:rsidRPr="003B55F3">
        <w:rPr>
          <w:b/>
        </w:rPr>
        <w:t>rzez W</w:t>
      </w:r>
      <w:r w:rsidR="0042256F" w:rsidRPr="003B55F3">
        <w:rPr>
          <w:b/>
        </w:rPr>
        <w:t>ykonawcę w </w:t>
      </w:r>
      <w:r w:rsidRPr="003B55F3">
        <w:rPr>
          <w:b/>
        </w:rPr>
        <w:t>postępowaniu na wezwanie Zamawiającego w celu potwierdzenia okoliczności, o których mowa w art. 25 ust. 1 pkt 3 ustawy – brak podstaw do wykluczenia</w:t>
      </w:r>
      <w:r w:rsidR="00832723" w:rsidRPr="003B55F3">
        <w:rPr>
          <w:b/>
        </w:rPr>
        <w:t>:</w:t>
      </w:r>
    </w:p>
    <w:p w:rsidR="00DA0A50" w:rsidRPr="00DA0A50" w:rsidRDefault="00FE5A7C" w:rsidP="007F6E01">
      <w:pPr>
        <w:pStyle w:val="Akapitzlist"/>
        <w:numPr>
          <w:ilvl w:val="1"/>
          <w:numId w:val="18"/>
        </w:numPr>
        <w:spacing w:line="240" w:lineRule="auto"/>
        <w:ind w:left="993" w:hanging="284"/>
        <w:contextualSpacing w:val="0"/>
        <w:jc w:val="both"/>
        <w:rPr>
          <w:bCs/>
        </w:rPr>
      </w:pPr>
      <w:r>
        <w:t>Wykonawca zobowiązany jest złożyć</w:t>
      </w:r>
      <w:r w:rsidRPr="00BD5695">
        <w:t xml:space="preserve"> odpis z właściwego rejestru lub centralnej ewidencji i informacji o działalności gospodarczej, </w:t>
      </w:r>
      <w:r w:rsidRPr="00625A6C">
        <w:t>jeżeli odrębne przepisy wymagają wpisu do rejestru lub ewidencji, w celu potwierdzenia braku podstaw wykluczenia na podstawie art. 24 ust. 5 pkt 1 ustawy</w:t>
      </w:r>
      <w:r w:rsidRPr="00BD5695">
        <w:t xml:space="preserve"> (oryginał lub kopia poświadczona za zgodność z oryginałem</w:t>
      </w:r>
      <w:r>
        <w:t>)</w:t>
      </w:r>
      <w:r w:rsidRPr="00BD5695">
        <w:t>.</w:t>
      </w:r>
    </w:p>
    <w:p w:rsidR="00EE3494" w:rsidRDefault="00EE3494" w:rsidP="007F6E01">
      <w:pPr>
        <w:pStyle w:val="Akapitzlist"/>
        <w:numPr>
          <w:ilvl w:val="1"/>
          <w:numId w:val="18"/>
        </w:numPr>
        <w:spacing w:line="240" w:lineRule="auto"/>
        <w:ind w:left="993" w:hanging="284"/>
        <w:contextualSpacing w:val="0"/>
        <w:jc w:val="both"/>
      </w:pPr>
      <w:r>
        <w:t>Wykonawca zobowiązany jest złożyć</w:t>
      </w:r>
      <w:r w:rsidRPr="00F86F74">
        <w:t xml:space="preserve"> informację</w:t>
      </w:r>
      <w:r>
        <w:t xml:space="preserve"> z Krajowego Rejestru Karnego w </w:t>
      </w:r>
      <w:r w:rsidRPr="00F86F74">
        <w:t>zakresie okre</w:t>
      </w:r>
      <w:r w:rsidRPr="00F86F74">
        <w:rPr>
          <w:rFonts w:hint="eastAsia"/>
        </w:rPr>
        <w:t>ś</w:t>
      </w:r>
      <w:r w:rsidRPr="00F86F74">
        <w:t>lonym w art. 24 ust. 1 pkt 13, 14 i 21 ustawy oraz, odno</w:t>
      </w:r>
      <w:r w:rsidRPr="00F86F74">
        <w:rPr>
          <w:rFonts w:hint="eastAsia"/>
        </w:rPr>
        <w:t>ś</w:t>
      </w:r>
      <w:r w:rsidRPr="00F86F74">
        <w:t>nie skazania za wykroczenie na kar</w:t>
      </w:r>
      <w:r w:rsidRPr="00F86F74">
        <w:rPr>
          <w:rFonts w:hint="eastAsia"/>
        </w:rPr>
        <w:t>ę</w:t>
      </w:r>
      <w:r w:rsidRPr="00F86F74">
        <w:t xml:space="preserve"> aresztu, w zakresie okre</w:t>
      </w:r>
      <w:r w:rsidRPr="00F86F74">
        <w:rPr>
          <w:rFonts w:hint="eastAsia"/>
        </w:rPr>
        <w:t>ś</w:t>
      </w:r>
      <w:r>
        <w:t>lonym przez Z</w:t>
      </w:r>
      <w:r w:rsidRPr="00F86F74">
        <w:t>amawiaj</w:t>
      </w:r>
      <w:r w:rsidRPr="00F86F74">
        <w:rPr>
          <w:rFonts w:hint="eastAsia"/>
        </w:rPr>
        <w:t>ą</w:t>
      </w:r>
      <w:r w:rsidRPr="00F86F74">
        <w:t>cego na podstawie art. 24 ust. 5 pkt 5 i 6 ustawy, wystawioną nie wcze</w:t>
      </w:r>
      <w:r w:rsidRPr="00F86F74">
        <w:rPr>
          <w:rFonts w:hint="eastAsia"/>
        </w:rPr>
        <w:t>ś</w:t>
      </w:r>
      <w:r w:rsidRPr="00F86F74">
        <w:t>niej ni</w:t>
      </w:r>
      <w:r w:rsidRPr="00F86F74">
        <w:rPr>
          <w:rFonts w:hint="eastAsia"/>
        </w:rPr>
        <w:t>ż</w:t>
      </w:r>
      <w:r w:rsidRPr="00F86F74">
        <w:t xml:space="preserve"> 6 miesi</w:t>
      </w:r>
      <w:r w:rsidRPr="00F86F74">
        <w:rPr>
          <w:rFonts w:hint="eastAsia"/>
        </w:rPr>
        <w:t>ę</w:t>
      </w:r>
      <w:r w:rsidRPr="00F86F74">
        <w:t>cy przed up</w:t>
      </w:r>
      <w:r w:rsidRPr="00F86F74">
        <w:rPr>
          <w:rFonts w:hint="eastAsia"/>
        </w:rPr>
        <w:t>ł</w:t>
      </w:r>
      <w:r w:rsidRPr="00F86F74">
        <w:t>ywem terminu sk</w:t>
      </w:r>
      <w:r w:rsidRPr="00F86F74">
        <w:rPr>
          <w:rFonts w:hint="eastAsia"/>
        </w:rPr>
        <w:t>ł</w:t>
      </w:r>
      <w:r w:rsidRPr="00F86F74">
        <w:t>adania ofert albo wniosk</w:t>
      </w:r>
      <w:r w:rsidRPr="00F86F74">
        <w:rPr>
          <w:rFonts w:hint="eastAsia"/>
        </w:rPr>
        <w:t>ó</w:t>
      </w:r>
      <w:r w:rsidRPr="00F86F74">
        <w:t>w</w:t>
      </w:r>
      <w:r>
        <w:t xml:space="preserve"> o </w:t>
      </w:r>
      <w:r w:rsidRPr="00F86F74">
        <w:t>dopuszczenie do udzia</w:t>
      </w:r>
      <w:r w:rsidRPr="00F86F74">
        <w:rPr>
          <w:rFonts w:hint="eastAsia"/>
        </w:rPr>
        <w:t>ł</w:t>
      </w:r>
      <w:r>
        <w:t>u w </w:t>
      </w:r>
      <w:r w:rsidRPr="00F86F74">
        <w:t>post</w:t>
      </w:r>
      <w:r w:rsidRPr="00F86F74">
        <w:rPr>
          <w:rFonts w:hint="eastAsia"/>
        </w:rPr>
        <w:t>ę</w:t>
      </w:r>
      <w:r w:rsidRPr="00F86F74">
        <w:t>powaniu</w:t>
      </w:r>
      <w:r>
        <w:t>.</w:t>
      </w:r>
    </w:p>
    <w:p w:rsidR="00EE3494" w:rsidRDefault="00EE3494" w:rsidP="007F6E01">
      <w:pPr>
        <w:pStyle w:val="Akapitzlist"/>
        <w:numPr>
          <w:ilvl w:val="1"/>
          <w:numId w:val="18"/>
        </w:numPr>
        <w:spacing w:line="240" w:lineRule="auto"/>
        <w:ind w:left="993" w:hanging="284"/>
        <w:contextualSpacing w:val="0"/>
        <w:jc w:val="both"/>
      </w:pPr>
      <w:r w:rsidRPr="00AD57D4">
        <w:t>Zaświadczenie właściwego naczelnika urzędu skarbowego potwierdzające, że wykonawca nie zalega z opłacaniem podatków,</w:t>
      </w:r>
      <w:r w:rsidR="008D6170">
        <w:t xml:space="preserve"> wystawione nie wcześniej niż 3 </w:t>
      </w:r>
      <w:r w:rsidRPr="00AD57D4">
        <w:t>miesiące przed upływem terminu składania ofert lub inny dokument potwierdzający, że wykonawca zawarł por</w:t>
      </w:r>
      <w:r w:rsidR="008D6170">
        <w:t>ozumienie z właściwym organem w </w:t>
      </w:r>
      <w:r w:rsidRPr="00AD57D4">
        <w:t>sprawie spłat tych należności wraz z ewentual</w:t>
      </w:r>
      <w:r w:rsidR="008D6170">
        <w:t>nymi odsetkami lub grzywnami, w </w:t>
      </w:r>
      <w:r w:rsidRPr="00AD57D4">
        <w:t xml:space="preserve">szczególności uzyskał przewidziane prawem zwolnienie, odroczenie lub </w:t>
      </w:r>
      <w:r w:rsidRPr="00AD57D4">
        <w:lastRenderedPageBreak/>
        <w:t>rozłożenie na raty zaległych płatności lub wstrzymanie w całości wyko</w:t>
      </w:r>
      <w:r>
        <w:t>nania decyzji właściwego organu.</w:t>
      </w:r>
    </w:p>
    <w:p w:rsidR="00EE3494" w:rsidRPr="00DB1609" w:rsidRDefault="00EE3494" w:rsidP="007F6E01">
      <w:pPr>
        <w:pStyle w:val="Akapitzlist"/>
        <w:numPr>
          <w:ilvl w:val="1"/>
          <w:numId w:val="18"/>
        </w:numPr>
        <w:spacing w:line="240" w:lineRule="auto"/>
        <w:ind w:left="993" w:hanging="284"/>
        <w:contextualSpacing w:val="0"/>
        <w:jc w:val="both"/>
      </w:pPr>
      <w:r>
        <w:t>Z</w:t>
      </w:r>
      <w:r w:rsidRPr="00AD57D4">
        <w:t>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t>ie spłat tych należności wraz z </w:t>
      </w:r>
      <w:r w:rsidRPr="00AD57D4">
        <w:t>ewentualnymi odsetkami lub grzywnami, w szczególności uzyskał przewidziane prawem zwolnienie, odroczenie lub rozłożenie na raty zaległych płatności lub wstrzymanie w całości wyko</w:t>
      </w:r>
      <w:r>
        <w:t>nania decyzji właściwego organu.</w:t>
      </w:r>
    </w:p>
    <w:p w:rsidR="00EE3494" w:rsidRPr="00EB5631" w:rsidRDefault="00EE3494" w:rsidP="007F6E01">
      <w:pPr>
        <w:pStyle w:val="Akapitzlist"/>
        <w:numPr>
          <w:ilvl w:val="1"/>
          <w:numId w:val="18"/>
        </w:numPr>
        <w:spacing w:line="240" w:lineRule="auto"/>
        <w:ind w:left="993" w:hanging="284"/>
        <w:contextualSpacing w:val="0"/>
        <w:jc w:val="both"/>
        <w:rPr>
          <w:bCs/>
        </w:rPr>
      </w:pPr>
      <w:r w:rsidRPr="00EB5631">
        <w:t>Wykonawca zobowiązany jest złożyć o</w:t>
      </w:r>
      <w:r w:rsidRPr="00EB5631">
        <w:rPr>
          <w:rFonts w:hint="eastAsia"/>
        </w:rPr>
        <w:t>ś</w:t>
      </w:r>
      <w:r w:rsidRPr="00EB5631">
        <w:t>wiadczenie o braku orzeczenia wobec niego tytu</w:t>
      </w:r>
      <w:r w:rsidRPr="00EB5631">
        <w:rPr>
          <w:rFonts w:hint="eastAsia"/>
        </w:rPr>
        <w:t>ł</w:t>
      </w:r>
      <w:r w:rsidRPr="00EB5631">
        <w:t xml:space="preserve">em </w:t>
      </w:r>
      <w:r w:rsidRPr="00EB5631">
        <w:rPr>
          <w:rFonts w:hint="eastAsia"/>
        </w:rPr>
        <w:t>ś</w:t>
      </w:r>
      <w:r w:rsidRPr="00EB5631">
        <w:t>rodka zapobiegawczego zakazu ubiegania si</w:t>
      </w:r>
      <w:r w:rsidRPr="00EB5631">
        <w:rPr>
          <w:rFonts w:hint="eastAsia"/>
        </w:rPr>
        <w:t>ę</w:t>
      </w:r>
      <w:r w:rsidRPr="00EB5631">
        <w:t xml:space="preserve"> o zam</w:t>
      </w:r>
      <w:r w:rsidRPr="00EB5631">
        <w:rPr>
          <w:rFonts w:hint="eastAsia"/>
        </w:rPr>
        <w:t>ó</w:t>
      </w:r>
      <w:r w:rsidRPr="00EB5631">
        <w:t>wienia publiczne.</w:t>
      </w:r>
    </w:p>
    <w:p w:rsidR="00EE3494" w:rsidRDefault="00EE3494" w:rsidP="007F6E01">
      <w:pPr>
        <w:pStyle w:val="Akapitzlist"/>
        <w:numPr>
          <w:ilvl w:val="1"/>
          <w:numId w:val="18"/>
        </w:numPr>
        <w:spacing w:line="240" w:lineRule="auto"/>
        <w:ind w:left="993" w:hanging="284"/>
        <w:contextualSpacing w:val="0"/>
        <w:jc w:val="both"/>
      </w:pPr>
      <w:r w:rsidRPr="00EB5631">
        <w:t xml:space="preserve">Zamawiający żąda od Wykonawcy, który polega na zdolnościach lub sytuacji innych podmiotów na zasadach określonych w art. 22a ustawy, przedstawienia w odniesieniu do tych podmiotów dokumentów wymienionych </w:t>
      </w:r>
      <w:r w:rsidR="00D85ACA">
        <w:t>w pkt</w:t>
      </w:r>
      <w:r w:rsidR="00D85ACA" w:rsidRPr="00F90EB8">
        <w:t>. 9.1-9</w:t>
      </w:r>
      <w:r w:rsidR="00DB1609" w:rsidRPr="00F90EB8">
        <w:t>.5</w:t>
      </w:r>
      <w:r w:rsidRPr="00F90EB8">
        <w:t>.</w:t>
      </w:r>
    </w:p>
    <w:p w:rsidR="003E266B" w:rsidRDefault="003E266B" w:rsidP="003E266B">
      <w:pPr>
        <w:pStyle w:val="Akapitzlist"/>
        <w:spacing w:line="240" w:lineRule="auto"/>
        <w:ind w:left="993"/>
        <w:contextualSpacing w:val="0"/>
        <w:jc w:val="both"/>
      </w:pPr>
    </w:p>
    <w:p w:rsidR="003E266B" w:rsidRDefault="003E266B" w:rsidP="003E266B">
      <w:pPr>
        <w:spacing w:line="240" w:lineRule="auto"/>
        <w:ind w:left="709"/>
        <w:jc w:val="both"/>
      </w:pPr>
      <w:r w:rsidRPr="008B08FC">
        <w:t>Wykonawca nie jest obowiązany do złożenia oświadczeń lub dokumentów potwierdzających okoliczności, o których mowa w ar</w:t>
      </w:r>
      <w:r w:rsidR="004016BE">
        <w:t>t. 25 ust. 1 pkt 1 i 3, jeżeli Z</w:t>
      </w:r>
      <w:r w:rsidRPr="008B08FC">
        <w:t>amawiający posiada oświadczeni</w:t>
      </w:r>
      <w:r w:rsidR="00234E34">
        <w:t>a lub dokumenty dotyczące tego W</w:t>
      </w:r>
      <w:r w:rsidRPr="008B08FC">
        <w:t>ykonawcy lub może je uzyskać za pomocą bezpłatnych i</w:t>
      </w:r>
      <w:r>
        <w:t xml:space="preserve"> ogólnodostępnych baz danych, w </w:t>
      </w:r>
      <w:r w:rsidRPr="008B08FC">
        <w:t>szczególności rejestrów publicznych w rozumieniu us</w:t>
      </w:r>
      <w:r>
        <w:t>tawy z dnia 17 lutego 2005 r. o </w:t>
      </w:r>
      <w:r w:rsidRPr="008B08FC">
        <w:t>informatyzacji działalności podmiotów reali</w:t>
      </w:r>
      <w:r>
        <w:t>zują</w:t>
      </w:r>
      <w:r w:rsidR="00DD37B2">
        <w:t xml:space="preserve">cych zadania publiczne (Dz.U. </w:t>
      </w:r>
      <w:r w:rsidR="008537DA">
        <w:t>2017 poz. 570</w:t>
      </w:r>
      <w:r w:rsidRPr="008B08FC">
        <w:t>)</w:t>
      </w:r>
      <w:r w:rsidR="008537DA">
        <w:t>.</w:t>
      </w:r>
    </w:p>
    <w:p w:rsidR="001E01CF" w:rsidRPr="00EB5631" w:rsidRDefault="00B4361F" w:rsidP="00EA4193">
      <w:pPr>
        <w:pStyle w:val="Akapitzlist"/>
        <w:numPr>
          <w:ilvl w:val="3"/>
          <w:numId w:val="30"/>
        </w:numPr>
        <w:spacing w:line="240" w:lineRule="auto"/>
        <w:ind w:left="709" w:hanging="425"/>
        <w:contextualSpacing w:val="0"/>
        <w:jc w:val="both"/>
      </w:pPr>
      <w:r w:rsidRPr="00EB5631">
        <w:t>Zamawiający zastrzega, iż na dowolnym etapie postępowania o udzielenie zamówienia publicznego może wezwać Wykonawców w trybie art. 26 ust. 2f ustawy do przedłożenia wszystkich lub niektórych dokumentów potwierdzających</w:t>
      </w:r>
      <w:r w:rsidR="00DB1609" w:rsidRPr="00EB5631">
        <w:t>, że nie podlegają wykluczeniu, spełniają warunki udziału w postępowaniu</w:t>
      </w:r>
      <w:r w:rsidRPr="00EB5631">
        <w:t>, jeżeli jest to niezbędne do zapewnienia odpowiedniego przebiegu postępowania.</w:t>
      </w:r>
    </w:p>
    <w:p w:rsidR="00C8064A" w:rsidRDefault="00534EB4" w:rsidP="00EA4193">
      <w:pPr>
        <w:pStyle w:val="Akapitzlist"/>
        <w:numPr>
          <w:ilvl w:val="3"/>
          <w:numId w:val="30"/>
        </w:numPr>
        <w:spacing w:line="240" w:lineRule="auto"/>
        <w:ind w:left="709" w:hanging="425"/>
        <w:contextualSpacing w:val="0"/>
        <w:jc w:val="both"/>
      </w:pPr>
      <w:r w:rsidRPr="00EB5631">
        <w:t>Wykonawcy mogą wspólnie ubiegać się o udzielenie zamówienia. W takim przypadku</w:t>
      </w:r>
      <w:r w:rsidRPr="00534EB4">
        <w:t xml:space="preserve"> Wykonawcy ustanawiają pełnomocnika do repre</w:t>
      </w:r>
      <w:r w:rsidR="008D6170">
        <w:t>zentowania ich w postępowaniu o </w:t>
      </w:r>
      <w:r w:rsidRPr="00534EB4">
        <w:t xml:space="preserve">udzielenie zamówienia albo reprezentowania w </w:t>
      </w:r>
      <w:r w:rsidR="008D6170">
        <w:t>postępowaniu i zawarcia umowy w </w:t>
      </w:r>
      <w:r w:rsidRPr="00534EB4">
        <w:t>sprawie zamówienia publicznego. Pełnomocnictwo w formie pisemnej (oryginał lub kopia potwierdzona za zgodność z oryginałem przez notariusza) należy dołączyć do oferty.</w:t>
      </w:r>
    </w:p>
    <w:p w:rsidR="00C8064A" w:rsidRDefault="001E01CF" w:rsidP="00EA4193">
      <w:pPr>
        <w:pStyle w:val="Akapitzlist"/>
        <w:numPr>
          <w:ilvl w:val="3"/>
          <w:numId w:val="30"/>
        </w:numPr>
        <w:spacing w:line="240" w:lineRule="auto"/>
        <w:ind w:left="709" w:hanging="425"/>
        <w:contextualSpacing w:val="0"/>
        <w:jc w:val="both"/>
      </w:pPr>
      <w:r w:rsidRPr="003F15B3">
        <w:t>W przypadku wspólnego ub</w:t>
      </w:r>
      <w:r>
        <w:t>iegania się o zamówienie przez W</w:t>
      </w:r>
      <w:r w:rsidRPr="003F15B3">
        <w:t>ykona</w:t>
      </w:r>
      <w:r>
        <w:t xml:space="preserve">wców </w:t>
      </w:r>
      <w:r w:rsidRPr="003F15B3">
        <w:t xml:space="preserve">oświadczenie o przynależności </w:t>
      </w:r>
      <w:r>
        <w:t xml:space="preserve">lub </w:t>
      </w:r>
      <w:r w:rsidRPr="003F15B3">
        <w:t>braku przynależności do tej samej grupy kapitałowej, składa każdy z Wykonawców.</w:t>
      </w:r>
    </w:p>
    <w:p w:rsidR="00D85ACA" w:rsidRDefault="00D85ACA" w:rsidP="00EA4193">
      <w:pPr>
        <w:pStyle w:val="Akapitzlist"/>
        <w:numPr>
          <w:ilvl w:val="3"/>
          <w:numId w:val="30"/>
        </w:numPr>
        <w:spacing w:line="240" w:lineRule="auto"/>
        <w:ind w:left="709" w:hanging="425"/>
        <w:contextualSpacing w:val="0"/>
        <w:jc w:val="both"/>
      </w:pPr>
      <w:r w:rsidRPr="00821686">
        <w:t>W przypadku wspólnego ubiegania się o zamówienie przez</w:t>
      </w:r>
      <w:r>
        <w:t xml:space="preserve"> W</w:t>
      </w:r>
      <w:r w:rsidRPr="00821686">
        <w:t xml:space="preserve">ykonawców, </w:t>
      </w:r>
      <w:r>
        <w:t xml:space="preserve">oświadczenia, o których mowa w pkt 1 </w:t>
      </w:r>
      <w:r w:rsidRPr="000B30DB">
        <w:t>niniejszego Rozdziału</w:t>
      </w:r>
      <w:r>
        <w:t xml:space="preserve"> składa każdy z W</w:t>
      </w:r>
      <w:r w:rsidRPr="00821686">
        <w:t xml:space="preserve">ykonawców wspólnie ubiegających się o zamówienie. Dokumenty te potwierdzają spełnianie warunków udziału w postępowaniu oraz brak podstaw </w:t>
      </w:r>
      <w:r>
        <w:t>do wykluczenia w </w:t>
      </w:r>
      <w:r w:rsidRPr="00821686">
        <w:t>zakresie, w który</w:t>
      </w:r>
      <w:r>
        <w:t>m każdy z W</w:t>
      </w:r>
      <w:r w:rsidRPr="00821686">
        <w:t>ykonawców wykazuj</w:t>
      </w:r>
      <w:r>
        <w:t>e spełnianie warunków udziału w </w:t>
      </w:r>
      <w:r w:rsidRPr="00821686">
        <w:t>postępowaniu oraz brak podstaw wykluczenia</w:t>
      </w:r>
      <w:r>
        <w:t xml:space="preserve">. </w:t>
      </w:r>
      <w:r w:rsidRPr="008F77A2">
        <w:t>Powyższe dotyczy również wspólników spółki cywilnej.</w:t>
      </w:r>
      <w:r>
        <w:rPr>
          <w:rFonts w:ascii="Verdana" w:hAnsi="Verdana"/>
          <w:sz w:val="18"/>
          <w:szCs w:val="18"/>
        </w:rPr>
        <w:t xml:space="preserve"> </w:t>
      </w:r>
      <w:r w:rsidRPr="005102E0">
        <w:t xml:space="preserve">Dokumenty potwierdzające brak podstaw do wykluczenia wymienione w pkt. </w:t>
      </w:r>
      <w:r w:rsidR="00891092">
        <w:t>9.1-9</w:t>
      </w:r>
      <w:r w:rsidRPr="00AC12E6">
        <w:t>.5 składa każdy z Wykonaw</w:t>
      </w:r>
      <w:r w:rsidR="00891092">
        <w:t>ców wspólnie ubiegających się o </w:t>
      </w:r>
      <w:r w:rsidRPr="00AC12E6">
        <w:t>udzielenie zamówienia na wezwanie Zamawiającego.</w:t>
      </w:r>
      <w:r w:rsidR="00891092">
        <w:t xml:space="preserve"> </w:t>
      </w:r>
      <w:r w:rsidR="00891092" w:rsidRPr="004D02F2">
        <w:t>Jeżeli oferta Wykonaw</w:t>
      </w:r>
      <w:r w:rsidR="00891092">
        <w:t xml:space="preserve">ców wspólnie ubiegających się o </w:t>
      </w:r>
      <w:r w:rsidR="00891092" w:rsidRPr="004D02F2">
        <w:t xml:space="preserve">zamówienie zostanie wybrana, Zamawiający żąda przed zawarciem umowy w sprawie zamówienia publicznego </w:t>
      </w:r>
      <w:r w:rsidR="00891092" w:rsidRPr="004D02F2">
        <w:lastRenderedPageBreak/>
        <w:t>umowy regulującej współpracę tych Wykonawców. Wykonawcy, o których mowa w art. 23 ust. 1, ponoszą solidarną odpowiedzialność za wykonanie umowy.</w:t>
      </w:r>
    </w:p>
    <w:p w:rsidR="00C8064A" w:rsidRDefault="0008686B" w:rsidP="00EA4193">
      <w:pPr>
        <w:pStyle w:val="Akapitzlist"/>
        <w:numPr>
          <w:ilvl w:val="3"/>
          <w:numId w:val="30"/>
        </w:numPr>
        <w:spacing w:line="240" w:lineRule="auto"/>
        <w:ind w:left="709" w:hanging="425"/>
        <w:contextualSpacing w:val="0"/>
        <w:jc w:val="both"/>
      </w:pPr>
      <w:r w:rsidRPr="009E2DF3">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rsidR="00C8064A" w:rsidRPr="00F90EB8" w:rsidRDefault="00C8064A" w:rsidP="00EA4193">
      <w:pPr>
        <w:pStyle w:val="Akapitzlist"/>
        <w:numPr>
          <w:ilvl w:val="3"/>
          <w:numId w:val="30"/>
        </w:numPr>
        <w:spacing w:line="240" w:lineRule="auto"/>
        <w:ind w:left="709" w:hanging="425"/>
        <w:contextualSpacing w:val="0"/>
        <w:jc w:val="both"/>
      </w:pPr>
      <w:r>
        <w:t>Jeśli Wykonawca ma</w:t>
      </w:r>
      <w:r w:rsidRPr="004D02F2">
        <w:t xml:space="preserve"> siedzibę lub miejsce zamieszkania poza terytorium Rzeczpospolitej Polskiej </w:t>
      </w:r>
      <w:r>
        <w:t xml:space="preserve">zamiast dokumentów, o </w:t>
      </w:r>
      <w:r w:rsidR="00891092">
        <w:t xml:space="preserve">których mowa w </w:t>
      </w:r>
      <w:r w:rsidR="00891092" w:rsidRPr="00F90EB8">
        <w:t>pkt. 9</w:t>
      </w:r>
      <w:r w:rsidRPr="00F90EB8">
        <w:t xml:space="preserve"> niniejszego Rozdziału składa:</w:t>
      </w:r>
    </w:p>
    <w:p w:rsidR="00C8064A" w:rsidRPr="00F90EB8" w:rsidRDefault="00E36EDB" w:rsidP="00886817">
      <w:pPr>
        <w:pStyle w:val="Akapitzlist"/>
        <w:numPr>
          <w:ilvl w:val="0"/>
          <w:numId w:val="10"/>
        </w:numPr>
        <w:spacing w:before="120" w:line="240" w:lineRule="auto"/>
        <w:ind w:left="993" w:hanging="285"/>
        <w:contextualSpacing w:val="0"/>
        <w:jc w:val="both"/>
      </w:pPr>
      <w:r w:rsidRPr="000B30DB">
        <w:t>Z</w:t>
      </w:r>
      <w:r w:rsidR="00C8064A" w:rsidRPr="000B30DB">
        <w:t>amiast d</w:t>
      </w:r>
      <w:r w:rsidR="00891092">
        <w:t xml:space="preserve">okumentu, o którym mowa w pkt. </w:t>
      </w:r>
      <w:r w:rsidR="00891092" w:rsidRPr="00F90EB8">
        <w:t>9</w:t>
      </w:r>
      <w:r w:rsidR="00C8064A" w:rsidRPr="00F90EB8">
        <w:t>.1 niniejszego Rozdziału Wykonawca składa dokument lub dokumenty wystawione w kraju, w którym, ma siedzibę lub miejsce zamieszkania, potwierdzające że nie otwarto jego likwidacji ani nie ogłoszono upadłości. Dokument ten powinien być</w:t>
      </w:r>
      <w:r w:rsidR="008D6170" w:rsidRPr="00F90EB8">
        <w:t xml:space="preserve"> wystawiony nie wcześniej niż 6 </w:t>
      </w:r>
      <w:r w:rsidR="00C8064A" w:rsidRPr="00F90EB8">
        <w:t>miesięcy przed upływem terminu składania ofert.</w:t>
      </w:r>
    </w:p>
    <w:p w:rsidR="00EE165A" w:rsidRDefault="003B55F3" w:rsidP="007F6E01">
      <w:pPr>
        <w:pStyle w:val="Akapitzlist"/>
        <w:numPr>
          <w:ilvl w:val="0"/>
          <w:numId w:val="10"/>
        </w:numPr>
        <w:spacing w:line="240" w:lineRule="auto"/>
        <w:ind w:left="993" w:hanging="284"/>
        <w:jc w:val="both"/>
      </w:pPr>
      <w:r w:rsidRPr="00F90EB8">
        <w:t xml:space="preserve">Zamiast dokumentu, o którym mowa w pkt. </w:t>
      </w:r>
      <w:r w:rsidR="00891092" w:rsidRPr="00F90EB8">
        <w:t>9</w:t>
      </w:r>
      <w:r w:rsidRPr="00F90EB8">
        <w:t>.2 niniejszego</w:t>
      </w:r>
      <w:r w:rsidRPr="0059674B">
        <w:t xml:space="preserve"> Rozdziału Wykonawca sk</w:t>
      </w:r>
      <w:r w:rsidRPr="0059674B">
        <w:rPr>
          <w:rFonts w:hint="eastAsia"/>
        </w:rPr>
        <w:t>ł</w:t>
      </w:r>
      <w:r w:rsidRPr="0059674B">
        <w:t>ada informacj</w:t>
      </w:r>
      <w:r w:rsidRPr="0059674B">
        <w:rPr>
          <w:rFonts w:hint="eastAsia"/>
        </w:rPr>
        <w:t>ę</w:t>
      </w:r>
      <w:r w:rsidRPr="0059674B">
        <w:t xml:space="preserve"> z odpowiedniego rejestru albo, w przypadku braku takiego rejestru, inny r</w:t>
      </w:r>
      <w:r w:rsidRPr="0059674B">
        <w:rPr>
          <w:rFonts w:hint="eastAsia"/>
        </w:rPr>
        <w:t>ó</w:t>
      </w:r>
      <w:r w:rsidRPr="0059674B">
        <w:t>wnowa</w:t>
      </w:r>
      <w:r w:rsidRPr="0059674B">
        <w:rPr>
          <w:rFonts w:hint="eastAsia"/>
        </w:rPr>
        <w:t>ż</w:t>
      </w:r>
      <w:r w:rsidRPr="0059674B">
        <w:t>ny dokument wydany przez w</w:t>
      </w:r>
      <w:r w:rsidRPr="0059674B">
        <w:rPr>
          <w:rFonts w:hint="eastAsia"/>
        </w:rPr>
        <w:t>ł</w:t>
      </w:r>
      <w:r w:rsidRPr="0059674B">
        <w:t>a</w:t>
      </w:r>
      <w:r w:rsidRPr="0059674B">
        <w:rPr>
          <w:rFonts w:hint="eastAsia"/>
        </w:rPr>
        <w:t>ś</w:t>
      </w:r>
      <w:r w:rsidRPr="0059674B">
        <w:t>ciwy organ s</w:t>
      </w:r>
      <w:r w:rsidRPr="0059674B">
        <w:rPr>
          <w:rFonts w:hint="eastAsia"/>
        </w:rPr>
        <w:t>ą</w:t>
      </w:r>
      <w:r w:rsidRPr="0059674B">
        <w:t>dowy lub administracyjny kraju, w kt</w:t>
      </w:r>
      <w:r w:rsidRPr="0059674B">
        <w:rPr>
          <w:rFonts w:hint="eastAsia"/>
        </w:rPr>
        <w:t>ó</w:t>
      </w:r>
      <w:r w:rsidRPr="0059674B">
        <w:t>rym Wykonawca ma siedzib</w:t>
      </w:r>
      <w:r w:rsidRPr="0059674B">
        <w:rPr>
          <w:rFonts w:hint="eastAsia"/>
        </w:rPr>
        <w:t>ę</w:t>
      </w:r>
      <w:r w:rsidRPr="0059674B">
        <w:t xml:space="preserve"> lub miejsce zamieszkania lub miejsce zamieszkania ma osoba, kt</w:t>
      </w:r>
      <w:r w:rsidRPr="0059674B">
        <w:rPr>
          <w:rFonts w:hint="eastAsia"/>
        </w:rPr>
        <w:t>ó</w:t>
      </w:r>
      <w:r w:rsidRPr="0059674B">
        <w:t>rej doty</w:t>
      </w:r>
      <w:r w:rsidR="008D6170">
        <w:t>czy informacja albo dokument, w </w:t>
      </w:r>
      <w:r w:rsidRPr="0059674B">
        <w:t>zakresie okre</w:t>
      </w:r>
      <w:r w:rsidRPr="0059674B">
        <w:rPr>
          <w:rFonts w:hint="eastAsia"/>
        </w:rPr>
        <w:t>ś</w:t>
      </w:r>
      <w:r w:rsidRPr="0059674B">
        <w:t>lonym w art. 24 ust. 1 pkt 13, 14 i 21 oraz ust. 5 pkt 5 i 6 ustawy. Dokument ten powinien być wystawiony nie wcześniej niż 6 miesięcy przed upływem terminu składania ofert.</w:t>
      </w:r>
    </w:p>
    <w:p w:rsidR="003B55F3" w:rsidRPr="003201C3" w:rsidRDefault="003B55F3" w:rsidP="007F6E01">
      <w:pPr>
        <w:pStyle w:val="Akapitzlist"/>
        <w:numPr>
          <w:ilvl w:val="0"/>
          <w:numId w:val="10"/>
        </w:numPr>
        <w:spacing w:after="120" w:line="240" w:lineRule="auto"/>
        <w:ind w:left="993" w:hanging="284"/>
        <w:contextualSpacing w:val="0"/>
        <w:jc w:val="both"/>
      </w:pPr>
      <w:r w:rsidRPr="0059674B">
        <w:t xml:space="preserve">Zamiast dokumentów, o których mowa w </w:t>
      </w:r>
      <w:r w:rsidRPr="00F90EB8">
        <w:t xml:space="preserve">pkt. </w:t>
      </w:r>
      <w:r w:rsidR="00891092" w:rsidRPr="00F90EB8">
        <w:t>9</w:t>
      </w:r>
      <w:r w:rsidRPr="00F90EB8">
        <w:t>.3</w:t>
      </w:r>
      <w:r w:rsidR="00886817">
        <w:t>-</w:t>
      </w:r>
      <w:r w:rsidR="00C04D6E">
        <w:t>9.</w:t>
      </w:r>
      <w:r w:rsidRPr="00F90EB8">
        <w:t>4 niniejszego</w:t>
      </w:r>
      <w:r w:rsidRPr="0059674B">
        <w:t xml:space="preserve"> Rozdziału Wykonawca składa </w:t>
      </w:r>
      <w:r w:rsidR="00747A6C" w:rsidRPr="00EB5631">
        <w:t xml:space="preserve">dokument lub </w:t>
      </w:r>
      <w:r w:rsidR="00891092">
        <w:t xml:space="preserve">dokumenty wystawione w kraju, w </w:t>
      </w:r>
      <w:r w:rsidR="00747A6C" w:rsidRPr="00EB5631">
        <w:t xml:space="preserve">którym, ma siedzibę lub miejsce zamieszkania, potwierdzające, że nie </w:t>
      </w:r>
      <w:r w:rsidR="00891092">
        <w:t xml:space="preserve">zalega z </w:t>
      </w:r>
      <w:r w:rsidRPr="0059674B">
        <w:t>opłacaniem podatków</w:t>
      </w:r>
      <w:r w:rsidRPr="00FE0845">
        <w:t>, opłat, składek na ubezpieczenie społeczne lub zdrowotn</w:t>
      </w:r>
      <w:r w:rsidR="008D6170">
        <w:t>e albo że zawarł porozumienie z </w:t>
      </w:r>
      <w:r w:rsidRPr="00FE0845">
        <w:t>właściwym organem w spraw</w:t>
      </w:r>
      <w:r w:rsidR="00166C4F">
        <w:t>ie spłat tych należności wraz z </w:t>
      </w:r>
      <w:r w:rsidRPr="00FE0845">
        <w:t>ewentualnymi odsetkami lub grzywnami, w szczególności uzyskał przewidziane prawem zwolnienie, odroczenie lub rozłożenie na raty zaległych płatności lub wstrzymanie w całości wykonania decyzji właściwego organu</w:t>
      </w:r>
      <w:r>
        <w:t xml:space="preserve">. </w:t>
      </w:r>
      <w:r w:rsidRPr="004D02F2">
        <w:t>Dokument</w:t>
      </w:r>
      <w:r>
        <w:t>y te powinny</w:t>
      </w:r>
      <w:r w:rsidRPr="004D02F2">
        <w:t xml:space="preserve"> by</w:t>
      </w:r>
      <w:r>
        <w:t>ć wystawiony nie wcześniej niż 3 miesiące</w:t>
      </w:r>
      <w:r w:rsidRPr="004D02F2">
        <w:t xml:space="preserve"> przed upływem terminu składania ofert.</w:t>
      </w:r>
    </w:p>
    <w:p w:rsidR="00577CBB" w:rsidRPr="00F90EB8" w:rsidRDefault="00FB3058" w:rsidP="00EA4193">
      <w:pPr>
        <w:pStyle w:val="Akapitzlist"/>
        <w:numPr>
          <w:ilvl w:val="3"/>
          <w:numId w:val="30"/>
        </w:numPr>
        <w:spacing w:line="240" w:lineRule="auto"/>
        <w:ind w:left="709" w:hanging="425"/>
        <w:contextualSpacing w:val="0"/>
        <w:jc w:val="both"/>
      </w:pPr>
      <w:r>
        <w:t>Jeżeli w kraju, w którym W</w:t>
      </w:r>
      <w:r w:rsidRPr="002225AD">
        <w:t xml:space="preserve">ykonawca ma siedzibę lub miejsce zamieszkania lub miejsce zamieszkania </w:t>
      </w:r>
      <w:r w:rsidRPr="000B30DB">
        <w:t>ma osoba, której dokument dotycz</w:t>
      </w:r>
      <w:r w:rsidR="009E46C9">
        <w:t>y, nie wydaje się dokumentów, o </w:t>
      </w:r>
      <w:r w:rsidRPr="000B30DB">
        <w:t>których mowa w pkt</w:t>
      </w:r>
      <w:r w:rsidRPr="00F90EB8">
        <w:t xml:space="preserve">. </w:t>
      </w:r>
      <w:r w:rsidR="00E93425" w:rsidRPr="00F90EB8">
        <w:t>15</w:t>
      </w:r>
      <w:r w:rsidRPr="00F90EB8">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w:t>
      </w:r>
      <w:r w:rsidR="003B55F3" w:rsidRPr="00F90EB8">
        <w:t>ośnie terminu wydania przedmiotowych dokumentów</w:t>
      </w:r>
      <w:r w:rsidR="00C15A53" w:rsidRPr="00F90EB8">
        <w:t>, o którym</w:t>
      </w:r>
      <w:r w:rsidRPr="00F90EB8">
        <w:t xml:space="preserve"> mowa w pkt. </w:t>
      </w:r>
      <w:r w:rsidR="00891092" w:rsidRPr="00F90EB8">
        <w:t>15</w:t>
      </w:r>
      <w:r w:rsidRPr="00F90EB8">
        <w:t xml:space="preserve"> stosuje się odpowiednio.</w:t>
      </w:r>
    </w:p>
    <w:p w:rsidR="00D33146" w:rsidRDefault="00D33146" w:rsidP="00EA4193">
      <w:pPr>
        <w:pStyle w:val="Akapitzlist"/>
        <w:numPr>
          <w:ilvl w:val="3"/>
          <w:numId w:val="30"/>
        </w:numPr>
        <w:spacing w:line="240" w:lineRule="auto"/>
        <w:ind w:left="709" w:hanging="425"/>
        <w:contextualSpacing w:val="0"/>
        <w:jc w:val="both"/>
      </w:pPr>
      <w:r w:rsidRPr="00F90EB8">
        <w:t>Wykonawca mający siedzibę na terytorium Rzeczypospolitej Polskiej, w odniesieniu do osoby mającej miejsce zamieszkania poza terytorium Rzeczypospolitej Polskiej, której do</w:t>
      </w:r>
      <w:r w:rsidR="00891092" w:rsidRPr="00F90EB8">
        <w:t>tyczy dokument wskazany w pkt. 9</w:t>
      </w:r>
      <w:r w:rsidRPr="00F90EB8">
        <w:t>.2 niniejszego Rozdziału, składa dokument, o którym mowa w pkt.</w:t>
      </w:r>
      <w:r w:rsidR="00E93425" w:rsidRPr="00F90EB8">
        <w:t>15</w:t>
      </w:r>
      <w:r w:rsidRPr="00F90EB8">
        <w:t>.2, w zakresie określonym</w:t>
      </w:r>
      <w:r w:rsidRPr="00D33146">
        <w:t xml:space="preserve"> w art. 24 ust. 1 pkt 14 i 21 </w:t>
      </w:r>
      <w:r w:rsidR="00772621" w:rsidRPr="00772621">
        <w:t xml:space="preserve">oraz </w:t>
      </w:r>
      <w:r w:rsidR="00772621">
        <w:t xml:space="preserve">art. 24 </w:t>
      </w:r>
      <w:r w:rsidR="00772621" w:rsidRPr="00772621">
        <w:t xml:space="preserve">ust. 5 pkt 6 </w:t>
      </w:r>
      <w:r>
        <w:t>u</w:t>
      </w:r>
      <w:r w:rsidRPr="00D33146">
        <w:t xml:space="preserve">stawy. Jeżeli w kraju, w którym miejsce zamieszkania ma </w:t>
      </w:r>
      <w:r w:rsidRPr="00D33146">
        <w:lastRenderedPageBreak/>
        <w:t>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080C0E" w:rsidRDefault="00080C0E" w:rsidP="00EA4193">
      <w:pPr>
        <w:pStyle w:val="Akapitzlist"/>
        <w:numPr>
          <w:ilvl w:val="3"/>
          <w:numId w:val="30"/>
        </w:numPr>
        <w:spacing w:line="240" w:lineRule="auto"/>
        <w:ind w:left="709" w:hanging="425"/>
        <w:contextualSpacing w:val="0"/>
        <w:jc w:val="both"/>
      </w:pPr>
      <w:r w:rsidRPr="00871008">
        <w:t>Oświadczenia i dokumenty składane przez Wykonawcę wraz z ofertą muszą być aktualne na dzień składania ofert.</w:t>
      </w:r>
    </w:p>
    <w:p w:rsidR="00080C0E" w:rsidRPr="00195554" w:rsidRDefault="00080C0E" w:rsidP="00EA4193">
      <w:pPr>
        <w:pStyle w:val="Akapitzlist"/>
        <w:numPr>
          <w:ilvl w:val="3"/>
          <w:numId w:val="30"/>
        </w:numPr>
        <w:spacing w:line="240" w:lineRule="auto"/>
        <w:ind w:left="709" w:hanging="425"/>
        <w:contextualSpacing w:val="0"/>
        <w:jc w:val="both"/>
      </w:pPr>
      <w:r w:rsidRPr="00195554">
        <w:t>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875DC">
        <w:t>Dz.U. z 2017 poz. 570</w:t>
      </w:r>
      <w:r w:rsidRPr="00195554">
        <w:t>).</w:t>
      </w:r>
    </w:p>
    <w:p w:rsidR="00080C0E" w:rsidRPr="002308A2" w:rsidRDefault="00080C0E" w:rsidP="00EA4193">
      <w:pPr>
        <w:pStyle w:val="Akapitzlist"/>
        <w:numPr>
          <w:ilvl w:val="3"/>
          <w:numId w:val="30"/>
        </w:numPr>
        <w:spacing w:after="120" w:line="240" w:lineRule="auto"/>
        <w:ind w:left="709" w:hanging="425"/>
        <w:contextualSpacing w:val="0"/>
        <w:jc w:val="both"/>
      </w:pPr>
      <w:r w:rsidRPr="00195554">
        <w:t>Zgodnie z § 10 Rozporządzenia Ministra Rozwoju z dnia 26 lipca 2016 r. w sprawie rodzajów dokumentów, jakich może żądać zamawiający od wykonawcy w postępowaniu o udziel</w:t>
      </w:r>
      <w:r w:rsidR="00DD37B2">
        <w:t>enie zamówienia (Dz.U. 2016</w:t>
      </w:r>
      <w:r w:rsidRPr="00195554">
        <w:t xml:space="preserve">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r w:rsidRPr="00195554">
        <w:rPr>
          <w:sz w:val="22"/>
          <w:szCs w:val="22"/>
        </w:rPr>
        <w:t>.</w:t>
      </w:r>
    </w:p>
    <w:p w:rsidR="002308A2" w:rsidRPr="000B30DB" w:rsidRDefault="002308A2" w:rsidP="002308A2">
      <w:pPr>
        <w:pStyle w:val="Akapitzlist"/>
        <w:spacing w:after="120" w:line="240" w:lineRule="auto"/>
        <w:ind w:left="709"/>
        <w:contextualSpacing w:val="0"/>
        <w:jc w:val="both"/>
      </w:pPr>
    </w:p>
    <w:p w:rsidR="00050DE2" w:rsidRDefault="00155736" w:rsidP="00050DE2">
      <w:pPr>
        <w:pStyle w:val="Akapitzlist"/>
        <w:numPr>
          <w:ilvl w:val="0"/>
          <w:numId w:val="1"/>
        </w:numPr>
        <w:ind w:left="567" w:hanging="207"/>
        <w:jc w:val="both"/>
        <w:rPr>
          <w:b/>
        </w:rPr>
      </w:pPr>
      <w:r w:rsidRPr="00050DE2">
        <w:rPr>
          <w:b/>
        </w:rPr>
        <w:t>INFORMACJE O SPOSOBIE POR</w:t>
      </w:r>
      <w:r w:rsidR="00EB7AC0">
        <w:rPr>
          <w:b/>
        </w:rPr>
        <w:t>OZUMIEWANIA SIĘ ZAMAWIAJĄCEGO Z </w:t>
      </w:r>
      <w:r w:rsidRPr="00050DE2">
        <w:rPr>
          <w:b/>
        </w:rPr>
        <w:t>WYKONAWCAMI</w:t>
      </w:r>
    </w:p>
    <w:p w:rsidR="0019396E" w:rsidRDefault="0019396E" w:rsidP="00B1532D">
      <w:pPr>
        <w:pStyle w:val="Akapitzlist"/>
        <w:numPr>
          <w:ilvl w:val="3"/>
          <w:numId w:val="1"/>
        </w:numPr>
        <w:spacing w:line="240" w:lineRule="auto"/>
        <w:ind w:left="709" w:hanging="284"/>
        <w:jc w:val="both"/>
      </w:pPr>
      <w:r w:rsidRPr="0019396E">
        <w:t>Postępowanie jest prowadzone w języku polskim.</w:t>
      </w:r>
    </w:p>
    <w:p w:rsidR="00D72A7B" w:rsidRDefault="00B1532D" w:rsidP="00B1532D">
      <w:pPr>
        <w:pStyle w:val="Akapitzlist"/>
        <w:numPr>
          <w:ilvl w:val="3"/>
          <w:numId w:val="1"/>
        </w:numPr>
        <w:spacing w:line="240" w:lineRule="auto"/>
        <w:ind w:left="709" w:hanging="284"/>
        <w:jc w:val="both"/>
      </w:pPr>
      <w:r>
        <w:t>Postępowanie o udzielenie zamówienia, z zastr</w:t>
      </w:r>
      <w:r w:rsidR="00A01D49">
        <w:t>zeżeniem wyjątków określonych w </w:t>
      </w:r>
      <w:r>
        <w:t>ustawie, prowadzi się z zachowaniem formy pisemnej.</w:t>
      </w:r>
    </w:p>
    <w:p w:rsidR="00B1532D" w:rsidRDefault="00D26213" w:rsidP="00D26213">
      <w:pPr>
        <w:pStyle w:val="Akapitzlist"/>
        <w:numPr>
          <w:ilvl w:val="3"/>
          <w:numId w:val="1"/>
        </w:numPr>
        <w:spacing w:line="240" w:lineRule="auto"/>
        <w:ind w:left="709" w:hanging="284"/>
        <w:jc w:val="both"/>
      </w:pPr>
      <w:r w:rsidRPr="00603E3F">
        <w:t>K</w:t>
      </w:r>
      <w:r>
        <w:t>omunikacja między Z</w:t>
      </w:r>
      <w:r w:rsidRPr="00603E3F">
        <w:t xml:space="preserve">amawiającym a </w:t>
      </w:r>
      <w:r>
        <w:t>W</w:t>
      </w:r>
      <w:r w:rsidRPr="00603E3F">
        <w:t xml:space="preserve">ykonawcami odbywa się za pośrednictwem operatora pocztowego w rozumieniu ustawy z dnia 23 listopada 2012 r. </w:t>
      </w:r>
      <w:r w:rsidR="00DF70A3">
        <w:t>– Prawo pocztowe (Dz.U. 2017</w:t>
      </w:r>
      <w:r w:rsidRPr="00603E3F">
        <w:t xml:space="preserve"> </w:t>
      </w:r>
      <w:r>
        <w:t xml:space="preserve">poz. </w:t>
      </w:r>
      <w:r w:rsidR="00DF70A3">
        <w:t>1481</w:t>
      </w:r>
      <w:r w:rsidRPr="00603E3F">
        <w:t>), osobiście, za pośrednictwem posłańca, faksu lub przy użyciu środków komunikacji elektronicznej w rozumieniu ustawy z dnia 18 lipca 2002</w:t>
      </w:r>
      <w:r w:rsidR="00DF70A3">
        <w:t> </w:t>
      </w:r>
      <w:r w:rsidRPr="00603E3F">
        <w:t>r. o</w:t>
      </w:r>
      <w:r w:rsidR="00DF70A3">
        <w:t xml:space="preserve"> </w:t>
      </w:r>
      <w:r w:rsidRPr="00603E3F">
        <w:t xml:space="preserve">świadczeniu </w:t>
      </w:r>
      <w:r>
        <w:t>usług</w:t>
      </w:r>
      <w:r w:rsidR="00DF70A3">
        <w:t xml:space="preserve"> drogą elektroniczną (Dz.U. 2017</w:t>
      </w:r>
      <w:r>
        <w:t xml:space="preserve"> poz. </w:t>
      </w:r>
      <w:r w:rsidR="00DF70A3">
        <w:t>1219</w:t>
      </w:r>
      <w:r w:rsidRPr="00603E3F">
        <w:t>)</w:t>
      </w:r>
      <w:r>
        <w:t>.</w:t>
      </w:r>
    </w:p>
    <w:p w:rsidR="00B1532D" w:rsidRPr="001E5CF1" w:rsidRDefault="00B1532D" w:rsidP="00B1532D">
      <w:pPr>
        <w:pStyle w:val="Akapitzlist"/>
        <w:numPr>
          <w:ilvl w:val="3"/>
          <w:numId w:val="1"/>
        </w:numPr>
        <w:spacing w:line="240" w:lineRule="auto"/>
        <w:ind w:left="709" w:hanging="284"/>
        <w:jc w:val="both"/>
      </w:pPr>
      <w:r w:rsidRPr="00240512">
        <w:t>Wykonawcy mogą przekazywać do Zamawiającego oświadczenia, wnioski, zawiadomienia oraz informacj</w:t>
      </w:r>
      <w:r w:rsidRPr="00D54131">
        <w:t xml:space="preserve">e </w:t>
      </w:r>
      <w:r w:rsidR="00F21783" w:rsidRPr="00F21783">
        <w:t>faksem pod nr 89 754 00 11</w:t>
      </w:r>
      <w:r w:rsidR="00886817" w:rsidRPr="00240512">
        <w:t xml:space="preserve"> lub za pośrednictwem poczty elektronicznej </w:t>
      </w:r>
      <w:r w:rsidR="00886817" w:rsidRPr="00F21783">
        <w:t>e-mail:</w:t>
      </w:r>
      <w:r w:rsidR="00886817" w:rsidRPr="00240512">
        <w:t xml:space="preserve"> </w:t>
      </w:r>
      <w:hyperlink r:id="rId16" w:history="1">
        <w:r w:rsidR="00F21783" w:rsidRPr="007B5DF2">
          <w:rPr>
            <w:rStyle w:val="Hipercze"/>
          </w:rPr>
          <w:t>sekretarz_korsze@korsze.pl</w:t>
        </w:r>
      </w:hyperlink>
      <w:r w:rsidR="00F21783">
        <w:t xml:space="preserve"> </w:t>
      </w:r>
      <w:r w:rsidR="00886817">
        <w:t xml:space="preserve"> </w:t>
      </w:r>
      <w:r w:rsidRPr="001E5CF1">
        <w:t>Powyższe nie dotyczy oferty, która winna być złożona na piśmie w sposób określony w Rozdziale X</w:t>
      </w:r>
      <w:r w:rsidR="001A30C1" w:rsidRPr="001E5CF1">
        <w:t>.</w:t>
      </w:r>
    </w:p>
    <w:p w:rsidR="00240512" w:rsidRDefault="00240512" w:rsidP="00B1532D">
      <w:pPr>
        <w:pStyle w:val="Akapitzlist"/>
        <w:numPr>
          <w:ilvl w:val="3"/>
          <w:numId w:val="1"/>
        </w:numPr>
        <w:spacing w:line="240" w:lineRule="auto"/>
        <w:ind w:left="709" w:hanging="284"/>
        <w:jc w:val="both"/>
      </w:pPr>
      <w:r w:rsidRPr="00240512">
        <w:t>Zamawiający informuje, że w przedmiotowym postępowaniu zawsze dopuszczalna jest forma pisemna przekazywania oświadczeń, wniosków, zawiadomień oraz informacji.</w:t>
      </w:r>
    </w:p>
    <w:p w:rsidR="00B83DC8" w:rsidRDefault="00B83DC8" w:rsidP="00B1532D">
      <w:pPr>
        <w:pStyle w:val="Akapitzlist"/>
        <w:numPr>
          <w:ilvl w:val="3"/>
          <w:numId w:val="1"/>
        </w:numPr>
        <w:spacing w:line="240" w:lineRule="auto"/>
        <w:ind w:left="709" w:hanging="284"/>
        <w:jc w:val="both"/>
      </w:pPr>
      <w:r w:rsidRPr="00B83DC8">
        <w:t>Korespondencję związaną z niniejszym postępowaniem należy kierować na adres:</w:t>
      </w:r>
    </w:p>
    <w:p w:rsidR="00BE14A8" w:rsidRDefault="00BE14A8" w:rsidP="00F21783">
      <w:pPr>
        <w:spacing w:line="240" w:lineRule="auto"/>
        <w:jc w:val="both"/>
      </w:pPr>
    </w:p>
    <w:p w:rsidR="001E186E" w:rsidRPr="00F537FA" w:rsidRDefault="001E186E" w:rsidP="001E186E">
      <w:pPr>
        <w:pStyle w:val="Akapitzlist"/>
        <w:spacing w:line="240" w:lineRule="auto"/>
        <w:ind w:left="1080"/>
      </w:pPr>
      <w:r w:rsidRPr="00063CF4">
        <w:lastRenderedPageBreak/>
        <w:t xml:space="preserve">Gmina </w:t>
      </w:r>
      <w:r>
        <w:t>Korsze</w:t>
      </w:r>
    </w:p>
    <w:p w:rsidR="001E186E" w:rsidRDefault="001E186E" w:rsidP="001E186E">
      <w:pPr>
        <w:pStyle w:val="Akapitzlist"/>
        <w:spacing w:line="240" w:lineRule="auto"/>
        <w:ind w:left="1080"/>
      </w:pPr>
      <w:r w:rsidRPr="00235D98">
        <w:t xml:space="preserve">ul. </w:t>
      </w:r>
      <w:r w:rsidRPr="00930A26">
        <w:t>Adama Mickiewicza 13</w:t>
      </w:r>
    </w:p>
    <w:p w:rsidR="001E186E" w:rsidRPr="00050DE2" w:rsidRDefault="001E186E" w:rsidP="001E186E">
      <w:pPr>
        <w:pStyle w:val="Akapitzlist"/>
        <w:spacing w:line="240" w:lineRule="auto"/>
        <w:ind w:left="1080"/>
      </w:pPr>
      <w:r w:rsidRPr="00930A26">
        <w:t>11-430 Korsze</w:t>
      </w:r>
    </w:p>
    <w:p w:rsidR="00B83DC8" w:rsidRPr="00F21783" w:rsidRDefault="00C52DEB" w:rsidP="00EB3451">
      <w:pPr>
        <w:pStyle w:val="Akapitzlist"/>
        <w:spacing w:line="240" w:lineRule="auto"/>
        <w:ind w:left="1080"/>
        <w:jc w:val="both"/>
      </w:pPr>
      <w:proofErr w:type="spellStart"/>
      <w:r w:rsidRPr="00F21783">
        <w:t>Fax</w:t>
      </w:r>
      <w:proofErr w:type="spellEnd"/>
      <w:r w:rsidRPr="00F21783">
        <w:t>: 89 754 00 11email ugim_sekretarz@korsze.pl</w:t>
      </w:r>
    </w:p>
    <w:p w:rsidR="00B83DC8" w:rsidRDefault="00B83DC8" w:rsidP="00B83DC8">
      <w:pPr>
        <w:pStyle w:val="Akapitzlist"/>
        <w:spacing w:line="240" w:lineRule="auto"/>
        <w:ind w:left="1080"/>
        <w:jc w:val="both"/>
      </w:pPr>
      <w:r>
        <w:t>(W tytule maila należy wpisać znak postępowania)</w:t>
      </w:r>
    </w:p>
    <w:p w:rsidR="001A30C1" w:rsidRPr="00240512" w:rsidRDefault="001A30C1" w:rsidP="00B83DC8">
      <w:pPr>
        <w:pStyle w:val="Akapitzlist"/>
        <w:spacing w:line="240" w:lineRule="auto"/>
        <w:ind w:left="1080"/>
        <w:jc w:val="both"/>
      </w:pPr>
    </w:p>
    <w:p w:rsidR="00240512" w:rsidRDefault="00240512" w:rsidP="00B1532D">
      <w:pPr>
        <w:pStyle w:val="Akapitzlist"/>
        <w:numPr>
          <w:ilvl w:val="3"/>
          <w:numId w:val="1"/>
        </w:numPr>
        <w:spacing w:line="240" w:lineRule="auto"/>
        <w:ind w:left="709" w:hanging="284"/>
        <w:jc w:val="both"/>
      </w:pPr>
      <w:r w:rsidRPr="00240512">
        <w:t xml:space="preserve">Jeżeli Zamawiający lub Wykonawca przekazują oświadczenia, wnioski, zawiadomienia oraz informacje faksem lub drogą elektroniczną, </w:t>
      </w:r>
      <w:r w:rsidR="00A01D49" w:rsidRPr="00837872">
        <w:t xml:space="preserve">w rozumieniu </w:t>
      </w:r>
      <w:r w:rsidR="00A01D49" w:rsidRPr="00603E3F">
        <w:t>ustawy z dnia 18 lipca 2002 r. o</w:t>
      </w:r>
      <w:r w:rsidR="00A01D49" w:rsidRPr="00A01D49">
        <w:t xml:space="preserve"> </w:t>
      </w:r>
      <w:r w:rsidR="00A01D49" w:rsidRPr="00603E3F">
        <w:t>świadczeniu usług drogą elektroniczną należy niezwłocznie potwierdzić tą samą drogą</w:t>
      </w:r>
      <w:r w:rsidRPr="00240512">
        <w:t>.</w:t>
      </w:r>
    </w:p>
    <w:p w:rsidR="00A01D49" w:rsidRDefault="00A01D49" w:rsidP="00B1532D">
      <w:pPr>
        <w:pStyle w:val="Akapitzlist"/>
        <w:numPr>
          <w:ilvl w:val="3"/>
          <w:numId w:val="1"/>
        </w:numPr>
        <w:spacing w:line="240" w:lineRule="auto"/>
        <w:ind w:left="709" w:hanging="284"/>
        <w:jc w:val="both"/>
      </w:pPr>
      <w:r w:rsidRPr="00603E3F">
        <w:t>W przypadku braku potwierdzenia otrzymania wiadomości przez Wykonawcę, Zamawiający domniema, iż pismo wysłane przez Zamawiającego na nr faksu lub na adres poczty elektronicznej, podany przez Wykonawcę, zostało mu doręczone w sposób umożliwiający zapoznanie się Wykonawcy z treścią pisma</w:t>
      </w:r>
      <w:r w:rsidRPr="00A01D49">
        <w:t>.</w:t>
      </w:r>
    </w:p>
    <w:p w:rsidR="00240512" w:rsidRDefault="00A41442" w:rsidP="00B1532D">
      <w:pPr>
        <w:pStyle w:val="Akapitzlist"/>
        <w:numPr>
          <w:ilvl w:val="3"/>
          <w:numId w:val="1"/>
        </w:numPr>
        <w:spacing w:line="240" w:lineRule="auto"/>
        <w:ind w:left="709" w:hanging="284"/>
        <w:jc w:val="both"/>
      </w:pPr>
      <w:r w:rsidRPr="00A41442">
        <w:t>Wykonawca może zwrócić się do Zamawiającego o wyjaśnienie treści SIWZ. Zamawiający jest obowiązany udzielić wyjaśnień niezwłocznie, jednak nie później niż na 2 dni przed upływem terminu składania of</w:t>
      </w:r>
      <w:r w:rsidR="00827BFE">
        <w:t>ert, pod warunkiem że wniosek o </w:t>
      </w:r>
      <w:r w:rsidRPr="00A41442">
        <w:t>wyjaśnienie treści SIWZ wpłynął do Zamawiającego n</w:t>
      </w:r>
      <w:r w:rsidR="003C120F">
        <w:t>ie później niż do końca dnia, w </w:t>
      </w:r>
      <w:r w:rsidRPr="00A41442">
        <w:t>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rsidR="00A41442" w:rsidRPr="00A41442" w:rsidRDefault="00A41442" w:rsidP="00A01D49">
      <w:pPr>
        <w:pStyle w:val="Akapitzlist"/>
        <w:numPr>
          <w:ilvl w:val="3"/>
          <w:numId w:val="1"/>
        </w:numPr>
        <w:spacing w:line="240" w:lineRule="auto"/>
        <w:ind w:left="709" w:hanging="425"/>
        <w:jc w:val="both"/>
      </w:pPr>
      <w:r w:rsidRPr="00A41442">
        <w:t>W uzasadnionych przypadkach Zamawiający może przed upływem terminu składania ofert zmienić treść SIWZ. Dokonaną zmianę SIWZ Zamawiający udostępnia na stronie internetowej.</w:t>
      </w:r>
    </w:p>
    <w:p w:rsidR="001A30C1" w:rsidRDefault="00A41442" w:rsidP="001A30C1">
      <w:pPr>
        <w:pStyle w:val="Akapitzlist"/>
        <w:numPr>
          <w:ilvl w:val="3"/>
          <w:numId w:val="1"/>
        </w:numPr>
        <w:spacing w:line="240" w:lineRule="auto"/>
        <w:ind w:left="709" w:hanging="425"/>
        <w:jc w:val="both"/>
      </w:pPr>
      <w:r w:rsidRPr="00A41442">
        <w:t>Zamawiający nie przewiduje zebrania Wykonawców.</w:t>
      </w:r>
    </w:p>
    <w:p w:rsidR="001A30C1" w:rsidRPr="00D54131" w:rsidRDefault="00A41442" w:rsidP="001A30C1">
      <w:pPr>
        <w:pStyle w:val="Akapitzlist"/>
        <w:numPr>
          <w:ilvl w:val="3"/>
          <w:numId w:val="1"/>
        </w:numPr>
        <w:spacing w:line="240" w:lineRule="auto"/>
        <w:ind w:left="709" w:hanging="425"/>
        <w:jc w:val="both"/>
      </w:pPr>
      <w:r w:rsidRPr="00A41442">
        <w:t xml:space="preserve">Zamawiający przyjmuje wszystkie pisma w godzinach urzędowania, to znaczy od </w:t>
      </w:r>
      <w:r w:rsidRPr="00C52DEB">
        <w:t xml:space="preserve">godziny </w:t>
      </w:r>
      <w:r w:rsidR="00EB3451" w:rsidRPr="00C52DEB">
        <w:t>7:30 do godziny 15:30</w:t>
      </w:r>
      <w:r w:rsidR="00C52DEB">
        <w:t xml:space="preserve">  od wtorku do piątku; od </w:t>
      </w:r>
      <w:proofErr w:type="spellStart"/>
      <w:r w:rsidR="00C52DEB">
        <w:t>godz</w:t>
      </w:r>
      <w:proofErr w:type="spellEnd"/>
      <w:r w:rsidR="00C52DEB">
        <w:t xml:space="preserve"> 8:00 do 16:00 w poniedziałek.</w:t>
      </w:r>
    </w:p>
    <w:p w:rsidR="00A41442" w:rsidRDefault="003A772D" w:rsidP="001A30C1">
      <w:pPr>
        <w:pStyle w:val="Akapitzlist"/>
        <w:numPr>
          <w:ilvl w:val="3"/>
          <w:numId w:val="1"/>
        </w:numPr>
        <w:spacing w:line="240" w:lineRule="auto"/>
        <w:ind w:left="709" w:hanging="425"/>
        <w:jc w:val="both"/>
      </w:pPr>
      <w:r w:rsidRPr="00D54131">
        <w:t>Osoby uprawnione do kontaktowania się z Wykonawcami:</w:t>
      </w:r>
    </w:p>
    <w:p w:rsidR="00C52DEB" w:rsidRPr="00D54131" w:rsidRDefault="00C52DEB" w:rsidP="00C52DEB">
      <w:pPr>
        <w:pStyle w:val="Akapitzlist"/>
        <w:spacing w:line="240" w:lineRule="auto"/>
        <w:ind w:left="709"/>
        <w:jc w:val="both"/>
      </w:pPr>
      <w:r>
        <w:t xml:space="preserve">Piotr </w:t>
      </w:r>
      <w:proofErr w:type="spellStart"/>
      <w:r>
        <w:t>Sańko</w:t>
      </w:r>
      <w:proofErr w:type="spellEnd"/>
      <w:r>
        <w:t xml:space="preserve"> 754 18 62 </w:t>
      </w:r>
      <w:proofErr w:type="spellStart"/>
      <w:r>
        <w:t>fax</w:t>
      </w:r>
      <w:proofErr w:type="spellEnd"/>
      <w:r>
        <w:t xml:space="preserve"> </w:t>
      </w:r>
    </w:p>
    <w:p w:rsidR="0019396E" w:rsidRDefault="0019396E" w:rsidP="001A30C1">
      <w:pPr>
        <w:pStyle w:val="Akapitzlist"/>
        <w:numPr>
          <w:ilvl w:val="3"/>
          <w:numId w:val="1"/>
        </w:numPr>
        <w:spacing w:line="240" w:lineRule="auto"/>
        <w:ind w:left="709" w:hanging="425"/>
        <w:jc w:val="both"/>
      </w:pPr>
      <w:r>
        <w:t>Zamawiający nie udziela telefonicznie informacji dotyczących treści SIWZ.</w:t>
      </w:r>
    </w:p>
    <w:p w:rsidR="00B83DC8" w:rsidRPr="009C17D0" w:rsidRDefault="00B83DC8" w:rsidP="009C17D0">
      <w:pPr>
        <w:pStyle w:val="Default"/>
        <w:ind w:left="1080"/>
      </w:pPr>
    </w:p>
    <w:p w:rsidR="00050DE2" w:rsidRDefault="00155736" w:rsidP="00050DE2">
      <w:pPr>
        <w:pStyle w:val="Akapitzlist"/>
        <w:numPr>
          <w:ilvl w:val="0"/>
          <w:numId w:val="1"/>
        </w:numPr>
        <w:ind w:left="567" w:hanging="207"/>
        <w:jc w:val="both"/>
        <w:rPr>
          <w:b/>
        </w:rPr>
      </w:pPr>
      <w:r w:rsidRPr="00050DE2">
        <w:rPr>
          <w:b/>
        </w:rPr>
        <w:t>WYMAGANIA DOTYCZĄCE WADIUM</w:t>
      </w:r>
    </w:p>
    <w:p w:rsidR="005F2F08" w:rsidRDefault="00504B9C" w:rsidP="00EA4193">
      <w:pPr>
        <w:pStyle w:val="Akapitzlist"/>
        <w:numPr>
          <w:ilvl w:val="6"/>
          <w:numId w:val="30"/>
        </w:numPr>
        <w:ind w:left="709" w:hanging="283"/>
        <w:jc w:val="both"/>
      </w:pPr>
      <w:r>
        <w:t xml:space="preserve">Zamawiający wymaga wniesienia wadium </w:t>
      </w:r>
      <w:r w:rsidR="005D6FB2">
        <w:t>na kwotę:</w:t>
      </w:r>
    </w:p>
    <w:p w:rsidR="005D6FB2" w:rsidRPr="00D54131" w:rsidRDefault="00E92AD7" w:rsidP="00EA4193">
      <w:pPr>
        <w:pStyle w:val="Akapitzlist"/>
        <w:numPr>
          <w:ilvl w:val="0"/>
          <w:numId w:val="35"/>
        </w:numPr>
        <w:spacing w:line="240" w:lineRule="auto"/>
        <w:ind w:left="993" w:hanging="284"/>
        <w:jc w:val="both"/>
      </w:pPr>
      <w:r>
        <w:t>Część 1 –</w:t>
      </w:r>
      <w:r w:rsidR="00F21783">
        <w:t xml:space="preserve"> 9 000,00 dziewięć tysięcy złotych</w:t>
      </w:r>
    </w:p>
    <w:p w:rsidR="00F21783" w:rsidRDefault="005D6FB2" w:rsidP="00EA4193">
      <w:pPr>
        <w:pStyle w:val="Akapitzlist"/>
        <w:numPr>
          <w:ilvl w:val="6"/>
          <w:numId w:val="36"/>
        </w:numPr>
        <w:spacing w:after="120" w:line="240" w:lineRule="auto"/>
        <w:ind w:left="709" w:hanging="281"/>
        <w:contextualSpacing w:val="0"/>
        <w:jc w:val="both"/>
      </w:pPr>
      <w:r w:rsidRPr="00D54131">
        <w:t xml:space="preserve">Część 2 – </w:t>
      </w:r>
      <w:r w:rsidR="00F21783">
        <w:t>3000,00 trzy tysiące złotych</w:t>
      </w:r>
    </w:p>
    <w:p w:rsidR="00207C59" w:rsidRPr="000B30DB" w:rsidRDefault="00207C59" w:rsidP="00EA4193">
      <w:pPr>
        <w:pStyle w:val="Akapitzlist"/>
        <w:numPr>
          <w:ilvl w:val="6"/>
          <w:numId w:val="36"/>
        </w:numPr>
        <w:spacing w:after="120" w:line="240" w:lineRule="auto"/>
        <w:ind w:left="709" w:hanging="281"/>
        <w:contextualSpacing w:val="0"/>
        <w:jc w:val="both"/>
      </w:pPr>
      <w:r w:rsidRPr="000B30DB">
        <w:t xml:space="preserve">Wadium musi być wniesione przed upływem terminu do składania ofert, </w:t>
      </w:r>
      <w:r w:rsidR="00E52FAB">
        <w:t>wskazanego w Rozdziale XI SIWZ.</w:t>
      </w:r>
    </w:p>
    <w:p w:rsidR="005F2F08" w:rsidRPr="000B30DB" w:rsidRDefault="005F2F08" w:rsidP="00EA4193">
      <w:pPr>
        <w:pStyle w:val="Akapitzlist"/>
        <w:numPr>
          <w:ilvl w:val="6"/>
          <w:numId w:val="36"/>
        </w:numPr>
        <w:spacing w:line="240" w:lineRule="auto"/>
        <w:ind w:left="709" w:hanging="284"/>
        <w:contextualSpacing w:val="0"/>
        <w:jc w:val="both"/>
      </w:pPr>
      <w:r w:rsidRPr="000B30DB">
        <w:t xml:space="preserve">Wadium może być wnoszone w następujących formach: </w:t>
      </w:r>
    </w:p>
    <w:p w:rsidR="005F2F08" w:rsidRPr="000B30DB" w:rsidRDefault="005F2F08" w:rsidP="007F6E01">
      <w:pPr>
        <w:pStyle w:val="Akapitzlist"/>
        <w:numPr>
          <w:ilvl w:val="1"/>
          <w:numId w:val="11"/>
        </w:numPr>
        <w:spacing w:before="120" w:line="240" w:lineRule="auto"/>
        <w:ind w:left="993" w:hanging="284"/>
        <w:contextualSpacing w:val="0"/>
        <w:jc w:val="both"/>
      </w:pPr>
      <w:r w:rsidRPr="000B30DB">
        <w:t xml:space="preserve">w pieniądzu, przelewem na rachunek bankowy Zamawiającego wskazany w punkcie </w:t>
      </w:r>
      <w:r w:rsidR="00E3369A" w:rsidRPr="000B30DB">
        <w:t>4 niniejszego Rozdziału</w:t>
      </w:r>
      <w:r w:rsidRPr="000B30DB">
        <w:t xml:space="preserve"> SIWZ;</w:t>
      </w:r>
    </w:p>
    <w:p w:rsidR="005F2F08" w:rsidRPr="00FC0C17" w:rsidRDefault="005F2F08" w:rsidP="007F6E01">
      <w:pPr>
        <w:pStyle w:val="Akapitzlist"/>
        <w:numPr>
          <w:ilvl w:val="1"/>
          <w:numId w:val="11"/>
        </w:numPr>
        <w:spacing w:line="240" w:lineRule="auto"/>
        <w:ind w:left="993" w:hanging="284"/>
        <w:jc w:val="both"/>
      </w:pPr>
      <w:r w:rsidRPr="000B30DB">
        <w:t xml:space="preserve">poręczeniach </w:t>
      </w:r>
      <w:r w:rsidRPr="00FC0C17">
        <w:t>bankowych</w:t>
      </w:r>
      <w:r w:rsidR="00EB7AC0" w:rsidRPr="00FC0C17">
        <w:t xml:space="preserve"> lub poręczeniach spółdzielczej kasy oszczędnościowo – kredytowej, z tym, że poręczenie kasy jest zawsze poręczeniem pieniężnym</w:t>
      </w:r>
      <w:r w:rsidRPr="00FC0C17">
        <w:t>;</w:t>
      </w:r>
    </w:p>
    <w:p w:rsidR="005F2F08" w:rsidRPr="00FC0C17" w:rsidRDefault="005F2F08" w:rsidP="007F6E01">
      <w:pPr>
        <w:pStyle w:val="Akapitzlist"/>
        <w:numPr>
          <w:ilvl w:val="1"/>
          <w:numId w:val="11"/>
        </w:numPr>
        <w:spacing w:line="240" w:lineRule="auto"/>
        <w:ind w:left="993" w:hanging="284"/>
        <w:jc w:val="both"/>
      </w:pPr>
      <w:r w:rsidRPr="00FC0C17">
        <w:t>gwarancjach bankowych;</w:t>
      </w:r>
    </w:p>
    <w:p w:rsidR="005F2F08" w:rsidRPr="00FC0C17" w:rsidRDefault="005F2F08" w:rsidP="007F6E01">
      <w:pPr>
        <w:pStyle w:val="Akapitzlist"/>
        <w:numPr>
          <w:ilvl w:val="1"/>
          <w:numId w:val="11"/>
        </w:numPr>
        <w:spacing w:line="240" w:lineRule="auto"/>
        <w:ind w:left="993" w:hanging="284"/>
        <w:jc w:val="both"/>
      </w:pPr>
      <w:r w:rsidRPr="00FC0C17">
        <w:t>gwarancjach ubezpieczeniowych;</w:t>
      </w:r>
    </w:p>
    <w:p w:rsidR="005F2F08" w:rsidRPr="00FC0C17" w:rsidRDefault="005F2F08" w:rsidP="007F6E01">
      <w:pPr>
        <w:pStyle w:val="Akapitzlist"/>
        <w:numPr>
          <w:ilvl w:val="1"/>
          <w:numId w:val="11"/>
        </w:numPr>
        <w:spacing w:line="240" w:lineRule="auto"/>
        <w:ind w:left="993" w:hanging="284"/>
        <w:contextualSpacing w:val="0"/>
        <w:jc w:val="both"/>
      </w:pPr>
      <w:r w:rsidRPr="00FC0C17">
        <w:lastRenderedPageBreak/>
        <w:t xml:space="preserve">poręczeniach udzielanych przez podmioty, o których mowa w art. </w:t>
      </w:r>
      <w:r w:rsidR="00B03352" w:rsidRPr="00FC0C17">
        <w:t xml:space="preserve">6b ust. 5 pkt 2 </w:t>
      </w:r>
      <w:r w:rsidRPr="00FC0C17">
        <w:t>ustawy z dnia 9 listopada 2000 r. o utworzeniu Polskiej Agencji Rozwoju Przedsiębiorczości (</w:t>
      </w:r>
      <w:hyperlink r:id="rId17" w:history="1">
        <w:r w:rsidR="00E24791" w:rsidRPr="00E24791">
          <w:t>Dz.U. 2018 poz. 110</w:t>
        </w:r>
      </w:hyperlink>
      <w:r w:rsidRPr="00FC0C17">
        <w:t>)</w:t>
      </w:r>
      <w:r w:rsidR="00FE2382" w:rsidRPr="00FC0C17">
        <w:t>.</w:t>
      </w:r>
    </w:p>
    <w:p w:rsidR="00CD3A6B" w:rsidRDefault="00CD3A6B" w:rsidP="00EA4193">
      <w:pPr>
        <w:pStyle w:val="Akapitzlist"/>
        <w:numPr>
          <w:ilvl w:val="6"/>
          <w:numId w:val="36"/>
        </w:numPr>
        <w:spacing w:before="120" w:line="240" w:lineRule="auto"/>
        <w:ind w:left="709" w:hanging="284"/>
        <w:contextualSpacing w:val="0"/>
        <w:jc w:val="both"/>
      </w:pPr>
      <w:r>
        <w:t>Wadium wnoszone w pieniądzu wpłaca się przelewem na rachunek bankowy:</w:t>
      </w:r>
    </w:p>
    <w:p w:rsidR="008A259C" w:rsidRDefault="00E24791" w:rsidP="008A259C">
      <w:pPr>
        <w:pStyle w:val="Akapitzlist"/>
        <w:spacing w:line="240" w:lineRule="auto"/>
        <w:ind w:left="709"/>
        <w:jc w:val="both"/>
      </w:pPr>
      <w:r w:rsidRPr="00F21783">
        <w:rPr>
          <w:rFonts w:eastAsia="Cambria"/>
          <w:b/>
        </w:rPr>
        <w:t xml:space="preserve">Nr rachunku </w:t>
      </w:r>
      <w:r w:rsidR="00C52DEB" w:rsidRPr="00F21783">
        <w:rPr>
          <w:rFonts w:eastAsia="Cambria"/>
          <w:b/>
        </w:rPr>
        <w:t xml:space="preserve">48 1020 3541 0000 5602 0260 9584 </w:t>
      </w:r>
      <w:r w:rsidRPr="00F21783">
        <w:rPr>
          <w:rFonts w:eastAsia="Cambria"/>
          <w:b/>
        </w:rPr>
        <w:t>z dopiskiem „Wadium znak sprawy</w:t>
      </w:r>
      <w:r w:rsidR="00F21783" w:rsidRPr="00F21783">
        <w:rPr>
          <w:rFonts w:eastAsia="Cambria"/>
          <w:b/>
          <w:i/>
        </w:rPr>
        <w:t xml:space="preserve"> OG 271.5.2018</w:t>
      </w:r>
      <w:r w:rsidRPr="00F21783">
        <w:rPr>
          <w:rFonts w:eastAsia="Cambria"/>
          <w:b/>
        </w:rPr>
        <w:t>”.</w:t>
      </w:r>
      <w:r w:rsidR="00CB7D36" w:rsidRPr="00CB7D36">
        <w:rPr>
          <w:rFonts w:eastAsia="Cambria"/>
          <w:b/>
        </w:rPr>
        <w:t xml:space="preserve"> </w:t>
      </w:r>
      <w:r w:rsidR="00CB7D36" w:rsidRPr="00CB7D36">
        <w:t>Wykonawca dołącza do oferty kserokopię wpłaty wadium z potwierdzeniem dokonanego przelewu.</w:t>
      </w:r>
    </w:p>
    <w:p w:rsidR="008A259C" w:rsidRDefault="008A259C" w:rsidP="00EA4193">
      <w:pPr>
        <w:pStyle w:val="Akapitzlist"/>
        <w:numPr>
          <w:ilvl w:val="6"/>
          <w:numId w:val="36"/>
        </w:numPr>
        <w:spacing w:line="240" w:lineRule="auto"/>
        <w:ind w:left="709" w:hanging="284"/>
        <w:jc w:val="both"/>
      </w:pPr>
      <w:r w:rsidRPr="008A259C">
        <w:t>W przypadku wnoszenia wadium przelewem na rachunek bankowy, o jego wniesieniu w terminie decydować będzie data wpływu środków n</w:t>
      </w:r>
      <w:r>
        <w:t>a rachunek bankowy Zamawiającego.</w:t>
      </w:r>
    </w:p>
    <w:p w:rsidR="00CB7D36" w:rsidRDefault="00CB7D36" w:rsidP="00EA4193">
      <w:pPr>
        <w:pStyle w:val="Akapitzlist"/>
        <w:numPr>
          <w:ilvl w:val="6"/>
          <w:numId w:val="36"/>
        </w:numPr>
        <w:spacing w:line="240" w:lineRule="auto"/>
        <w:ind w:left="709" w:hanging="284"/>
        <w:jc w:val="both"/>
      </w:pPr>
      <w:r>
        <w:t>Wadium wniesione w pieniądzu Zamawiający przechowuje na rachunku bankowym.</w:t>
      </w:r>
    </w:p>
    <w:p w:rsidR="00357646" w:rsidRDefault="00357646" w:rsidP="00EA4193">
      <w:pPr>
        <w:pStyle w:val="Akapitzlist"/>
        <w:numPr>
          <w:ilvl w:val="6"/>
          <w:numId w:val="36"/>
        </w:numPr>
        <w:spacing w:line="240" w:lineRule="auto"/>
        <w:ind w:left="709" w:hanging="284"/>
        <w:jc w:val="both"/>
      </w:pPr>
      <w:r w:rsidRPr="00357646">
        <w:t xml:space="preserve">Wadium w pozostałych akceptowanych formach (oryginał) należy złożyć wraz z ofertą. Wadium musi być w posiadaniu Zamawiającego najpóźniej z chwilą upływu terminu składania ofert. </w:t>
      </w:r>
      <w:r w:rsidRPr="00CB7D36">
        <w:t>Przedmiotowy dokument musi zachowy</w:t>
      </w:r>
      <w:r>
        <w:t>wać ważność przez cały okres, w </w:t>
      </w:r>
      <w:r w:rsidRPr="00CB7D36">
        <w:t>którym Wykonawca jest związany ofertą.</w:t>
      </w:r>
      <w:r>
        <w:t xml:space="preserve"> </w:t>
      </w:r>
    </w:p>
    <w:p w:rsidR="00357646" w:rsidRDefault="00357646" w:rsidP="00EA4193">
      <w:pPr>
        <w:pStyle w:val="Akapitzlist"/>
        <w:numPr>
          <w:ilvl w:val="6"/>
          <w:numId w:val="36"/>
        </w:numPr>
        <w:spacing w:line="240" w:lineRule="auto"/>
        <w:ind w:left="709" w:hanging="284"/>
        <w:jc w:val="both"/>
      </w:pPr>
      <w:r w:rsidRPr="0013776A">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t>
      </w:r>
      <w:r>
        <w:t>w art. 46 ust. 4a i 5 ustawy</w:t>
      </w:r>
      <w:r w:rsidRPr="0013776A">
        <w:t xml:space="preserve"> oraz zawierać w </w:t>
      </w:r>
      <w:r>
        <w:t>swojej treści nieodwołalne i </w:t>
      </w:r>
      <w:r w:rsidRPr="0013776A">
        <w:t>bezwarunkowe zobowiązanie wystawcy dokumentu do zapłaty kwoty wadium na rzecz Zamawiającego.</w:t>
      </w:r>
    </w:p>
    <w:p w:rsidR="00357646" w:rsidRDefault="00357646" w:rsidP="00EA4193">
      <w:pPr>
        <w:pStyle w:val="Akapitzlist"/>
        <w:numPr>
          <w:ilvl w:val="6"/>
          <w:numId w:val="36"/>
        </w:numPr>
        <w:spacing w:line="240" w:lineRule="auto"/>
        <w:ind w:left="709" w:hanging="284"/>
        <w:jc w:val="both"/>
      </w:pPr>
      <w: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454EFF" w:rsidRDefault="00357646" w:rsidP="00EA4193">
      <w:pPr>
        <w:pStyle w:val="Akapitzlist"/>
        <w:numPr>
          <w:ilvl w:val="6"/>
          <w:numId w:val="36"/>
        </w:numPr>
        <w:spacing w:line="240" w:lineRule="auto"/>
        <w:ind w:left="709" w:hanging="425"/>
        <w:jc w:val="both"/>
      </w:pPr>
      <w:r>
        <w:t>Okoliczności i zasady zwrotu oraz zatrzymania wadium określa ustawa.</w:t>
      </w:r>
    </w:p>
    <w:p w:rsidR="00617C2C" w:rsidRDefault="00617C2C" w:rsidP="00617C2C">
      <w:pPr>
        <w:spacing w:line="240" w:lineRule="auto"/>
        <w:jc w:val="both"/>
      </w:pPr>
    </w:p>
    <w:p w:rsidR="00050DE2" w:rsidRDefault="0025449B" w:rsidP="00050DE2">
      <w:pPr>
        <w:pStyle w:val="Akapitzlist"/>
        <w:numPr>
          <w:ilvl w:val="0"/>
          <w:numId w:val="1"/>
        </w:numPr>
        <w:ind w:left="567" w:hanging="207"/>
        <w:jc w:val="both"/>
        <w:rPr>
          <w:b/>
        </w:rPr>
      </w:pPr>
      <w:r w:rsidRPr="00050DE2">
        <w:rPr>
          <w:b/>
        </w:rPr>
        <w:t>TERMIN ZWIĄZANIA OFERTĄ</w:t>
      </w:r>
    </w:p>
    <w:p w:rsidR="0025449B" w:rsidRPr="00A07722" w:rsidRDefault="00D72632" w:rsidP="00A07722">
      <w:pPr>
        <w:pStyle w:val="Akapitzlist"/>
        <w:numPr>
          <w:ilvl w:val="3"/>
          <w:numId w:val="1"/>
        </w:numPr>
        <w:spacing w:line="240" w:lineRule="auto"/>
        <w:ind w:left="709" w:hanging="284"/>
        <w:jc w:val="both"/>
        <w:rPr>
          <w:b/>
        </w:rPr>
      </w:pPr>
      <w:r w:rsidRPr="00A07722">
        <w:t>Wykonawca jest związany ofertą przez okres 30 dni od terminu składania ofert.</w:t>
      </w:r>
    </w:p>
    <w:p w:rsidR="00D72632" w:rsidRPr="003A59F0" w:rsidRDefault="00A07722" w:rsidP="00A07722">
      <w:pPr>
        <w:pStyle w:val="Akapitzlist"/>
        <w:numPr>
          <w:ilvl w:val="3"/>
          <w:numId w:val="1"/>
        </w:numPr>
        <w:spacing w:line="240" w:lineRule="auto"/>
        <w:ind w:left="709" w:hanging="284"/>
        <w:jc w:val="both"/>
        <w:rPr>
          <w:b/>
        </w:rPr>
      </w:pPr>
      <w:r w:rsidRPr="00A07722">
        <w:t>Bieg terminu związania ofertą rozpoczyna się wraz z upływem terminu składania ofert.</w:t>
      </w:r>
    </w:p>
    <w:p w:rsidR="003A59F0" w:rsidRPr="00A07722" w:rsidRDefault="003A59F0" w:rsidP="003A59F0">
      <w:pPr>
        <w:pStyle w:val="Akapitzlist"/>
        <w:spacing w:line="240" w:lineRule="auto"/>
        <w:ind w:left="709"/>
        <w:jc w:val="both"/>
        <w:rPr>
          <w:b/>
        </w:rPr>
      </w:pPr>
    </w:p>
    <w:p w:rsidR="00050DE2" w:rsidRDefault="0025449B" w:rsidP="00050DE2">
      <w:pPr>
        <w:pStyle w:val="Akapitzlist"/>
        <w:numPr>
          <w:ilvl w:val="0"/>
          <w:numId w:val="1"/>
        </w:numPr>
        <w:ind w:left="567" w:hanging="207"/>
        <w:jc w:val="both"/>
        <w:rPr>
          <w:b/>
        </w:rPr>
      </w:pPr>
      <w:r w:rsidRPr="00050DE2">
        <w:rPr>
          <w:b/>
        </w:rPr>
        <w:t>OPIS SPOSOBU PRZYGOTOWANIA OFERT</w:t>
      </w:r>
    </w:p>
    <w:p w:rsidR="00A0659B" w:rsidRDefault="00FB1C3A" w:rsidP="00A0659B">
      <w:pPr>
        <w:pStyle w:val="Akapitzlist"/>
        <w:numPr>
          <w:ilvl w:val="3"/>
          <w:numId w:val="1"/>
        </w:numPr>
        <w:spacing w:line="240" w:lineRule="auto"/>
        <w:ind w:left="709" w:hanging="284"/>
        <w:jc w:val="both"/>
      </w:pPr>
      <w:r w:rsidRPr="00A0659B">
        <w:t xml:space="preserve">Wykonawca może </w:t>
      </w:r>
      <w:r>
        <w:t xml:space="preserve">złożyć jedną ofertę na każdą z części zamówienia. </w:t>
      </w:r>
      <w:r w:rsidRPr="00A0659B">
        <w:t xml:space="preserve">Złożenie więcej niż jednej oferty </w:t>
      </w:r>
      <w:r>
        <w:t xml:space="preserve">na daną części zamówienia </w:t>
      </w:r>
      <w:r w:rsidRPr="00A0659B">
        <w:t>spowoduje odrzucenie wszystkich ofert złożonych przez Wykonawcę</w:t>
      </w:r>
      <w:r>
        <w:t xml:space="preserve"> na daną część zamówienia</w:t>
      </w:r>
      <w:r w:rsidRPr="00A0659B">
        <w:t>.</w:t>
      </w:r>
    </w:p>
    <w:p w:rsidR="00A0659B" w:rsidRDefault="00A0659B" w:rsidP="00A0659B">
      <w:pPr>
        <w:pStyle w:val="Akapitzlist"/>
        <w:numPr>
          <w:ilvl w:val="3"/>
          <w:numId w:val="1"/>
        </w:numPr>
        <w:spacing w:line="240" w:lineRule="auto"/>
        <w:ind w:left="709" w:hanging="284"/>
        <w:jc w:val="both"/>
      </w:pPr>
      <w:r w:rsidRPr="00A0659B">
        <w:t>Oferta musi być sporządzona z zachowaniem formy pisemnej pod rygorem nieważności.</w:t>
      </w:r>
    </w:p>
    <w:p w:rsidR="009F5B9E" w:rsidRDefault="009F5B9E" w:rsidP="00A0659B">
      <w:pPr>
        <w:pStyle w:val="Akapitzlist"/>
        <w:numPr>
          <w:ilvl w:val="3"/>
          <w:numId w:val="1"/>
        </w:numPr>
        <w:spacing w:line="240" w:lineRule="auto"/>
        <w:ind w:left="709" w:hanging="284"/>
        <w:jc w:val="both"/>
      </w:pPr>
      <w:r w:rsidRPr="009F5B9E">
        <w:t>Oferta musi być czytelna – sporządzona pismem maszynowym lub wyraźnym pismem odręcznym.</w:t>
      </w:r>
    </w:p>
    <w:p w:rsidR="001E4963" w:rsidRDefault="001E4963" w:rsidP="00A0659B">
      <w:pPr>
        <w:pStyle w:val="Akapitzlist"/>
        <w:numPr>
          <w:ilvl w:val="3"/>
          <w:numId w:val="1"/>
        </w:numPr>
        <w:spacing w:line="240" w:lineRule="auto"/>
        <w:ind w:left="709" w:hanging="284"/>
        <w:jc w:val="both"/>
      </w:pPr>
      <w:r w:rsidRPr="001E4963">
        <w:t>Jeżeli osoba (osoby) podp</w:t>
      </w:r>
      <w:r w:rsidR="00231579">
        <w:t>isująca ofertę (reprezentująca Wykonawcę lub W</w:t>
      </w:r>
      <w:r w:rsidRPr="001E4963">
        <w:t>ykonawców występujących wspólnie) działa na podstawie pełn</w:t>
      </w:r>
      <w:r w:rsidR="00FC0C17">
        <w:t>omocnictwa, pełnomocnictwo to w </w:t>
      </w:r>
      <w:r w:rsidRPr="001E4963">
        <w:t>formie oryginału lub kopii poświadczonej za zgodność z oryginałem przez notariusza musi zostać dołączone do oferty.</w:t>
      </w:r>
    </w:p>
    <w:p w:rsidR="00A0659B" w:rsidRDefault="001E4963" w:rsidP="00A0659B">
      <w:pPr>
        <w:pStyle w:val="Akapitzlist"/>
        <w:numPr>
          <w:ilvl w:val="3"/>
          <w:numId w:val="1"/>
        </w:numPr>
        <w:spacing w:line="240" w:lineRule="auto"/>
        <w:ind w:left="709" w:hanging="284"/>
        <w:jc w:val="both"/>
      </w:pPr>
      <w:r w:rsidRPr="001E4963">
        <w:t>Treść oferty musi być zgodna z treścią SIWZ.</w:t>
      </w:r>
    </w:p>
    <w:p w:rsidR="002B6C9D" w:rsidRDefault="001E4963" w:rsidP="002B6C9D">
      <w:pPr>
        <w:pStyle w:val="Akapitzlist"/>
        <w:numPr>
          <w:ilvl w:val="3"/>
          <w:numId w:val="1"/>
        </w:numPr>
        <w:spacing w:line="240" w:lineRule="auto"/>
        <w:ind w:left="709" w:hanging="284"/>
        <w:jc w:val="both"/>
      </w:pPr>
      <w:r w:rsidRPr="001E4963">
        <w:t>Wszelkie zmiany naniesione przez Wykonawcę w treści oferty po jej sporządzeniu muszą być parafowane przez Wykonawcę</w:t>
      </w:r>
      <w:r>
        <w:t>.</w:t>
      </w:r>
    </w:p>
    <w:p w:rsidR="002B6C9D" w:rsidRDefault="002B6C9D" w:rsidP="002B6C9D">
      <w:pPr>
        <w:pStyle w:val="Akapitzlist"/>
        <w:numPr>
          <w:ilvl w:val="3"/>
          <w:numId w:val="1"/>
        </w:numPr>
        <w:spacing w:line="240" w:lineRule="auto"/>
        <w:ind w:left="709" w:hanging="284"/>
        <w:jc w:val="both"/>
      </w:pPr>
      <w:r w:rsidRPr="002B6C9D">
        <w:t>Dokumenty sporządzone w języku obcym należy złożyć wraz z ich tłumaczeniem na język polski.</w:t>
      </w:r>
    </w:p>
    <w:p w:rsidR="00207C59" w:rsidRDefault="001E4963" w:rsidP="00207C59">
      <w:pPr>
        <w:pStyle w:val="Akapitzlist"/>
        <w:numPr>
          <w:ilvl w:val="3"/>
          <w:numId w:val="1"/>
        </w:numPr>
        <w:spacing w:line="240" w:lineRule="auto"/>
        <w:ind w:left="709" w:hanging="284"/>
        <w:jc w:val="both"/>
      </w:pPr>
      <w:r w:rsidRPr="001E4963">
        <w:lastRenderedPageBreak/>
        <w:t>O</w:t>
      </w:r>
      <w:r>
        <w:t>ferta musi być podpisana przez W</w:t>
      </w:r>
      <w:r w:rsidRPr="001E4963">
        <w:t>ykonawcę, tj</w:t>
      </w:r>
      <w:r>
        <w:t>. osobę (osoby) reprezentującą W</w:t>
      </w:r>
      <w:r w:rsidRPr="001E4963">
        <w:t xml:space="preserve">ykonawcę, zgodnie z zasadami reprezentacji wskazanymi we właściwym rejestrze lub osobę (osoby) upoważnioną </w:t>
      </w:r>
      <w:r>
        <w:t>do reprezentowania W</w:t>
      </w:r>
      <w:r w:rsidRPr="001E4963">
        <w:t>ykonawcy.</w:t>
      </w:r>
    </w:p>
    <w:p w:rsidR="001E4963" w:rsidRDefault="00C67CCD" w:rsidP="00207C59">
      <w:pPr>
        <w:pStyle w:val="Akapitzlist"/>
        <w:numPr>
          <w:ilvl w:val="3"/>
          <w:numId w:val="1"/>
        </w:numPr>
        <w:spacing w:line="240" w:lineRule="auto"/>
        <w:ind w:left="709" w:hanging="284"/>
        <w:jc w:val="both"/>
      </w:pPr>
      <w:r w:rsidRPr="00C67CCD">
        <w:t>Wykonawca ponosi wszelkie koszty związane z przygotowaniem i złożeniem oferty.</w:t>
      </w:r>
    </w:p>
    <w:p w:rsidR="001E4963" w:rsidRPr="00FC0C17" w:rsidRDefault="009F5B9E" w:rsidP="00207C59">
      <w:pPr>
        <w:pStyle w:val="Akapitzlist"/>
        <w:numPr>
          <w:ilvl w:val="3"/>
          <w:numId w:val="1"/>
        </w:numPr>
        <w:spacing w:line="240" w:lineRule="auto"/>
        <w:ind w:left="709" w:hanging="425"/>
        <w:jc w:val="both"/>
      </w:pPr>
      <w:r w:rsidRPr="009F5B9E">
        <w:t xml:space="preserve">Zaleca się, aby strony oferty były trwale ze sobą połączone i kolejno </w:t>
      </w:r>
      <w:r w:rsidRPr="00FC0C17">
        <w:t>ponumerowane</w:t>
      </w:r>
      <w:r w:rsidR="00827BFE" w:rsidRPr="00FC0C17">
        <w:t>, za wyjątkiem dokumentu potwierdzającego wpłatę wadium</w:t>
      </w:r>
      <w:r w:rsidRPr="00FC0C17">
        <w:t>.</w:t>
      </w:r>
    </w:p>
    <w:p w:rsidR="009F5B9E" w:rsidRPr="001E4963" w:rsidRDefault="009F5B9E" w:rsidP="00207C59">
      <w:pPr>
        <w:pStyle w:val="Akapitzlist"/>
        <w:numPr>
          <w:ilvl w:val="3"/>
          <w:numId w:val="1"/>
        </w:numPr>
        <w:spacing w:line="240" w:lineRule="auto"/>
        <w:ind w:left="709" w:hanging="425"/>
        <w:jc w:val="both"/>
      </w:pPr>
      <w:r w:rsidRPr="009F5B9E">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rsidR="001E4963" w:rsidRDefault="001E4963" w:rsidP="001E4963">
      <w:pPr>
        <w:autoSpaceDE w:val="0"/>
        <w:autoSpaceDN w:val="0"/>
        <w:adjustRightInd w:val="0"/>
        <w:spacing w:line="240" w:lineRule="auto"/>
        <w:rPr>
          <w:b/>
          <w:sz w:val="22"/>
          <w:szCs w:val="22"/>
        </w:rPr>
      </w:pPr>
    </w:p>
    <w:p w:rsidR="00207C59" w:rsidRDefault="00207C59" w:rsidP="00207C59">
      <w:pPr>
        <w:autoSpaceDE w:val="0"/>
        <w:autoSpaceDN w:val="0"/>
        <w:adjustRightInd w:val="0"/>
        <w:spacing w:after="120" w:line="240" w:lineRule="auto"/>
        <w:ind w:left="709"/>
        <w:contextualSpacing/>
        <w:jc w:val="both"/>
        <w:rPr>
          <w:bCs/>
        </w:rPr>
      </w:pPr>
      <w:r w:rsidRPr="009F5B9E">
        <w:rPr>
          <w:bCs/>
        </w:rPr>
        <w:t>Wykonawca nie później niż w terminie składania ofert</w:t>
      </w:r>
      <w:r>
        <w:rPr>
          <w:bCs/>
        </w:rPr>
        <w:t>y</w:t>
      </w:r>
      <w:r w:rsidRPr="009F5B9E">
        <w:rPr>
          <w:bCs/>
        </w:rPr>
        <w:t xml:space="preserve">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207C59" w:rsidRDefault="00207C59" w:rsidP="007F6E01">
      <w:pPr>
        <w:pStyle w:val="Akapitzlist"/>
        <w:numPr>
          <w:ilvl w:val="1"/>
          <w:numId w:val="14"/>
        </w:numPr>
        <w:autoSpaceDE w:val="0"/>
        <w:autoSpaceDN w:val="0"/>
        <w:adjustRightInd w:val="0"/>
        <w:spacing w:after="120" w:line="240" w:lineRule="auto"/>
        <w:ind w:left="993" w:hanging="284"/>
        <w:jc w:val="both"/>
      </w:pPr>
      <w:r w:rsidRPr="00DC7CA6">
        <w:t>ma charakter techniczny, technologiczny, organizacyjny przedsiębiorstwa lub jest to inna inform</w:t>
      </w:r>
      <w:r>
        <w:t>acja mająca wartość gospodarczą;</w:t>
      </w:r>
    </w:p>
    <w:p w:rsidR="00207C59" w:rsidRDefault="00207C59" w:rsidP="007F6E01">
      <w:pPr>
        <w:pStyle w:val="Akapitzlist"/>
        <w:numPr>
          <w:ilvl w:val="1"/>
          <w:numId w:val="14"/>
        </w:numPr>
        <w:autoSpaceDE w:val="0"/>
        <w:autoSpaceDN w:val="0"/>
        <w:adjustRightInd w:val="0"/>
        <w:spacing w:line="240" w:lineRule="auto"/>
        <w:ind w:left="993" w:hanging="284"/>
        <w:jc w:val="both"/>
      </w:pPr>
      <w:r w:rsidRPr="00DC7CA6">
        <w:t>nie została uja</w:t>
      </w:r>
      <w:r>
        <w:t>wniona do wiadomości publicznej;</w:t>
      </w:r>
    </w:p>
    <w:p w:rsidR="00207C59" w:rsidRPr="00DC7CA6" w:rsidRDefault="00207C59" w:rsidP="007F6E01">
      <w:pPr>
        <w:pStyle w:val="Akapitzlist"/>
        <w:numPr>
          <w:ilvl w:val="1"/>
          <w:numId w:val="14"/>
        </w:numPr>
        <w:autoSpaceDE w:val="0"/>
        <w:autoSpaceDN w:val="0"/>
        <w:adjustRightInd w:val="0"/>
        <w:spacing w:line="240" w:lineRule="auto"/>
        <w:ind w:left="993" w:hanging="284"/>
        <w:jc w:val="both"/>
      </w:pPr>
      <w:r w:rsidRPr="00DC7CA6">
        <w:t>podjęto w stosunku do niej niezbędne działania w celu zachowania poufności.</w:t>
      </w:r>
    </w:p>
    <w:p w:rsidR="00207C59" w:rsidRPr="00DC7CA6" w:rsidRDefault="00207C59" w:rsidP="00207C59">
      <w:pPr>
        <w:pStyle w:val="Akapitzlist"/>
        <w:autoSpaceDE w:val="0"/>
        <w:autoSpaceDN w:val="0"/>
        <w:adjustRightInd w:val="0"/>
        <w:spacing w:line="240" w:lineRule="auto"/>
        <w:ind w:left="851"/>
        <w:jc w:val="both"/>
      </w:pPr>
    </w:p>
    <w:p w:rsidR="00207C59" w:rsidRDefault="00207C59" w:rsidP="00207C59">
      <w:pPr>
        <w:autoSpaceDE w:val="0"/>
        <w:autoSpaceDN w:val="0"/>
        <w:adjustRightInd w:val="0"/>
        <w:spacing w:line="240" w:lineRule="auto"/>
        <w:ind w:left="709"/>
        <w:jc w:val="both"/>
        <w:rPr>
          <w:bCs/>
        </w:rPr>
      </w:pPr>
      <w:r w:rsidRPr="009F5B9E">
        <w:rPr>
          <w:bCs/>
        </w:rPr>
        <w:t>Zaleca się, aby informacje stanowiące tajemnicę przeds</w:t>
      </w:r>
      <w:r w:rsidR="00827BFE">
        <w:rPr>
          <w:bCs/>
        </w:rPr>
        <w:t>iębiorstwa były trwale spięte i </w:t>
      </w:r>
      <w:r w:rsidRPr="009F5B9E">
        <w:rPr>
          <w:bCs/>
        </w:rPr>
        <w:t>oddzielone od pozostałej (jawnej) części oferty.</w:t>
      </w:r>
    </w:p>
    <w:p w:rsidR="009F5B9E" w:rsidRDefault="00207C59" w:rsidP="004016BE">
      <w:pPr>
        <w:autoSpaceDE w:val="0"/>
        <w:autoSpaceDN w:val="0"/>
        <w:adjustRightInd w:val="0"/>
        <w:spacing w:after="120" w:line="240" w:lineRule="auto"/>
        <w:ind w:left="709"/>
        <w:jc w:val="both"/>
        <w:rPr>
          <w:bCs/>
        </w:rPr>
      </w:pPr>
      <w:r w:rsidRPr="009F5B9E">
        <w:rPr>
          <w:bCs/>
        </w:rPr>
        <w:t>Wykonawca nie może zastrzec informacji, o których mowa w art. 86 ust. 4 ustawy.</w:t>
      </w:r>
    </w:p>
    <w:p w:rsidR="00FB1C3A" w:rsidRPr="00FB1C3A"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DC7CA6">
        <w:t>Na potrzeby oceny ofert oferta musi zawierać:</w:t>
      </w:r>
    </w:p>
    <w:p w:rsidR="00FB1C3A" w:rsidRDefault="00FB1C3A" w:rsidP="00EA4193">
      <w:pPr>
        <w:pStyle w:val="Akapitzlist"/>
        <w:numPr>
          <w:ilvl w:val="1"/>
          <w:numId w:val="26"/>
        </w:numPr>
        <w:autoSpaceDE w:val="0"/>
        <w:autoSpaceDN w:val="0"/>
        <w:adjustRightInd w:val="0"/>
        <w:spacing w:line="240" w:lineRule="auto"/>
        <w:ind w:left="993" w:hanging="284"/>
        <w:jc w:val="both"/>
      </w:pPr>
      <w:r>
        <w:t xml:space="preserve">Formularz ofertowy </w:t>
      </w:r>
      <w:r w:rsidRPr="000B30DB">
        <w:t>sporządzony</w:t>
      </w:r>
      <w:r w:rsidRPr="0022222C">
        <w:t xml:space="preserve"> i wypełniony według wzoru stan</w:t>
      </w:r>
      <w:r>
        <w:t xml:space="preserve">owiącego </w:t>
      </w:r>
      <w:r w:rsidRPr="00D27997">
        <w:t>Załącznik nr 2 do SIWZ w</w:t>
      </w:r>
      <w:r>
        <w:t xml:space="preserve"> zakresie części zamówienia, na którą Wykonawca składa ofertę;</w:t>
      </w:r>
    </w:p>
    <w:p w:rsidR="00C955FC" w:rsidRPr="000B30DB" w:rsidRDefault="005275C1" w:rsidP="00EA4193">
      <w:pPr>
        <w:pStyle w:val="Akapitzlist"/>
        <w:numPr>
          <w:ilvl w:val="1"/>
          <w:numId w:val="26"/>
        </w:numPr>
        <w:autoSpaceDE w:val="0"/>
        <w:autoSpaceDN w:val="0"/>
        <w:adjustRightInd w:val="0"/>
        <w:spacing w:line="240" w:lineRule="auto"/>
        <w:ind w:left="993" w:hanging="284"/>
        <w:jc w:val="both"/>
      </w:pPr>
      <w:r w:rsidRPr="000B30DB">
        <w:t xml:space="preserve">aktualne na dzień składania ofert </w:t>
      </w:r>
      <w:r w:rsidR="000753CC" w:rsidRPr="000B30DB">
        <w:t xml:space="preserve">oświadczenia, o których mowa w Rozdziale VI pkt 1 SIWZ według wzoru stanowiącego </w:t>
      </w:r>
      <w:r w:rsidR="000753CC" w:rsidRPr="00D27997">
        <w:t>Załącznik nr 3 i 4 do SIWZ</w:t>
      </w:r>
      <w:r w:rsidR="000753CC" w:rsidRPr="000B30DB">
        <w:t>;</w:t>
      </w:r>
    </w:p>
    <w:p w:rsidR="005F35FD" w:rsidRPr="000B30DB" w:rsidRDefault="000753CC" w:rsidP="00EA4193">
      <w:pPr>
        <w:pStyle w:val="Akapitzlist"/>
        <w:numPr>
          <w:ilvl w:val="1"/>
          <w:numId w:val="26"/>
        </w:numPr>
        <w:autoSpaceDE w:val="0"/>
        <w:autoSpaceDN w:val="0"/>
        <w:adjustRightInd w:val="0"/>
        <w:spacing w:line="240" w:lineRule="auto"/>
        <w:ind w:left="993" w:hanging="284"/>
        <w:jc w:val="both"/>
      </w:pPr>
      <w:r w:rsidRPr="000B30DB">
        <w:t>pełnomocnictwo Wykonawców wspólnie ubiegających się o udzielenie zamówienia do reprezentowania ich w postępowaniu o udzielenie zamówienia albo reprezentowania w postępowaniu i zawarcia umowy w sprawie zamówienia publicznego – jeżeli dotyczy;</w:t>
      </w:r>
    </w:p>
    <w:p w:rsidR="00C955FC" w:rsidRPr="000B30DB" w:rsidRDefault="000753CC" w:rsidP="00EA4193">
      <w:pPr>
        <w:pStyle w:val="Akapitzlist"/>
        <w:numPr>
          <w:ilvl w:val="1"/>
          <w:numId w:val="26"/>
        </w:numPr>
        <w:autoSpaceDE w:val="0"/>
        <w:autoSpaceDN w:val="0"/>
        <w:adjustRightInd w:val="0"/>
        <w:spacing w:line="240" w:lineRule="auto"/>
        <w:ind w:left="993" w:hanging="284"/>
        <w:jc w:val="both"/>
      </w:pPr>
      <w:r w:rsidRPr="000B30DB">
        <w:t>w przypadku wnoszenia wadium w formie innej niż pieniężna, oryginał dokumentu wadialnego (gwarancji lub poręczenia);</w:t>
      </w:r>
    </w:p>
    <w:p w:rsidR="009F5B9E" w:rsidRPr="00D27997" w:rsidRDefault="00633943" w:rsidP="00EA4193">
      <w:pPr>
        <w:pStyle w:val="Akapitzlist"/>
        <w:numPr>
          <w:ilvl w:val="1"/>
          <w:numId w:val="26"/>
        </w:numPr>
        <w:autoSpaceDE w:val="0"/>
        <w:autoSpaceDN w:val="0"/>
        <w:adjustRightInd w:val="0"/>
        <w:spacing w:line="240" w:lineRule="auto"/>
        <w:ind w:left="993" w:hanging="284"/>
        <w:jc w:val="both"/>
      </w:pPr>
      <w:r w:rsidRPr="000B30DB">
        <w:t xml:space="preserve">zobowiązanie podmiotu trzeciego, o którym mowa w Rozdziale VI SIWZ – jeżeli Wykonawca polega na zasobach lub sytuacji podmiotu trzeciego. Wzór zobowiązania </w:t>
      </w:r>
      <w:r w:rsidRPr="00D27997">
        <w:t>stanowi Załączn</w:t>
      </w:r>
      <w:r w:rsidR="00FC0C17" w:rsidRPr="00D27997">
        <w:t>ik nr 9</w:t>
      </w:r>
      <w:r w:rsidRPr="00D27997">
        <w:t xml:space="preserve"> do SIWZ;</w:t>
      </w:r>
    </w:p>
    <w:p w:rsidR="00FB1C3A" w:rsidRPr="00D90AAA" w:rsidRDefault="00633943" w:rsidP="00EA4193">
      <w:pPr>
        <w:pStyle w:val="Akapitzlist"/>
        <w:numPr>
          <w:ilvl w:val="1"/>
          <w:numId w:val="26"/>
        </w:numPr>
        <w:autoSpaceDE w:val="0"/>
        <w:autoSpaceDN w:val="0"/>
        <w:adjustRightInd w:val="0"/>
        <w:spacing w:after="120" w:line="240" w:lineRule="auto"/>
        <w:ind w:left="993" w:hanging="284"/>
        <w:contextualSpacing w:val="0"/>
        <w:jc w:val="both"/>
      </w:pPr>
      <w:r w:rsidRPr="000B30DB">
        <w:t>dokumenty, z których wynika prawo do podpisania oferty (oryginał lub kopia potwierdzona za zgodność z oryginałem przez notariusza) względnie do podpisania innych dokumentów składanych wraz z ofertą, chyba że</w:t>
      </w:r>
      <w:r>
        <w:t xml:space="preserve"> Z</w:t>
      </w:r>
      <w:r w:rsidRPr="00B03912">
        <w:t>amawiający może je uzyskać w szczególności za pomocą bezpłatnych i</w:t>
      </w:r>
      <w:r w:rsidR="00D90AAA">
        <w:t xml:space="preserve"> ogólnodostępnych baz danych, w </w:t>
      </w:r>
      <w:r w:rsidRPr="00B03912">
        <w:t>szczególności rejestrów publicznych w rozumieniu us</w:t>
      </w:r>
      <w:r w:rsidR="00D90AAA">
        <w:t>tawy z dnia 17 lutego 2005 </w:t>
      </w:r>
      <w:r>
        <w:t xml:space="preserve">r. o </w:t>
      </w:r>
      <w:r w:rsidRPr="00B03912">
        <w:t>informatyzacji działalności podmiotów realizujących zadania publiczn</w:t>
      </w:r>
      <w:r w:rsidR="0042256F">
        <w:t xml:space="preserve">e </w:t>
      </w:r>
      <w:r w:rsidR="00381E45">
        <w:t>(</w:t>
      </w:r>
      <w:hyperlink r:id="rId18" w:history="1">
        <w:r w:rsidR="00381E45" w:rsidRPr="00381E45">
          <w:t>Dz.U. 2017 poz. 570</w:t>
        </w:r>
      </w:hyperlink>
      <w:r w:rsidR="005275C1">
        <w:t>), a W</w:t>
      </w:r>
      <w:r w:rsidR="00D90AAA">
        <w:t xml:space="preserve">ykonawca wskazał to wraz </w:t>
      </w:r>
      <w:r w:rsidR="004016BE">
        <w:t>ze złożeniem oferty.</w:t>
      </w:r>
    </w:p>
    <w:p w:rsidR="00333E42" w:rsidRDefault="00333E42" w:rsidP="00D90AAA">
      <w:pPr>
        <w:pStyle w:val="Akapitzlist"/>
        <w:numPr>
          <w:ilvl w:val="3"/>
          <w:numId w:val="1"/>
        </w:numPr>
        <w:spacing w:line="240" w:lineRule="auto"/>
        <w:ind w:left="709" w:hanging="425"/>
        <w:contextualSpacing w:val="0"/>
        <w:jc w:val="both"/>
      </w:pPr>
      <w:r w:rsidRPr="00FF24DD">
        <w:lastRenderedPageBreak/>
        <w:t xml:space="preserve">Oferta oraz pozostałe oświadczenia i dokumenty, dla których Zamawiający określił wzory w formie formularzy stanowiących </w:t>
      </w:r>
      <w:r w:rsidRPr="007A580B">
        <w:t>Załączniki</w:t>
      </w:r>
      <w:r w:rsidRPr="00FF24DD">
        <w:t xml:space="preserve"> do SIWZ, powinny być sporządzone zgodnie z tymi wzorami, co do treści oraz opisu kolumn i wierszy.</w:t>
      </w:r>
    </w:p>
    <w:p w:rsidR="00444F15" w:rsidRDefault="003258BC" w:rsidP="00D90AAA">
      <w:pPr>
        <w:pStyle w:val="Akapitzlist"/>
        <w:numPr>
          <w:ilvl w:val="3"/>
          <w:numId w:val="1"/>
        </w:numPr>
        <w:spacing w:line="240" w:lineRule="auto"/>
        <w:ind w:left="709" w:hanging="425"/>
        <w:contextualSpacing w:val="0"/>
        <w:jc w:val="both"/>
      </w:pPr>
      <w:r w:rsidRPr="00444F15">
        <w:t>Ofertę należy złożyć w dwóch kopertach (wewnętrznej i zewnętrznej). Zamknięta koperta zewnętrzna ma być zaadresowana na:</w:t>
      </w:r>
      <w:r w:rsidR="00C52DEB">
        <w:t xml:space="preserve"> Urząd Miejski w Korszach ul. Mickiewicza 13 11-430 Korsze </w:t>
      </w:r>
      <w:r w:rsidRPr="00444F15">
        <w:t>oraz winna być opatrzona napisem:</w:t>
      </w:r>
    </w:p>
    <w:p w:rsidR="00F36E56" w:rsidRDefault="00F36E56" w:rsidP="00B52E1D">
      <w:pPr>
        <w:jc w:val="both"/>
        <w:rPr>
          <w:b/>
          <w:sz w:val="22"/>
          <w:szCs w:val="22"/>
        </w:rPr>
      </w:pPr>
    </w:p>
    <w:p w:rsidR="003258BC" w:rsidRPr="00F21783" w:rsidRDefault="00F21783" w:rsidP="003258BC">
      <w:pPr>
        <w:pBdr>
          <w:top w:val="single" w:sz="4" w:space="1" w:color="auto"/>
          <w:left w:val="single" w:sz="4" w:space="4" w:color="auto"/>
          <w:bottom w:val="single" w:sz="4" w:space="1" w:color="auto"/>
          <w:right w:val="single" w:sz="4" w:space="4" w:color="auto"/>
        </w:pBdr>
        <w:jc w:val="center"/>
        <w:rPr>
          <w:b/>
          <w:sz w:val="22"/>
          <w:szCs w:val="22"/>
        </w:rPr>
      </w:pPr>
      <w:r w:rsidRPr="00F21783">
        <w:rPr>
          <w:b/>
          <w:sz w:val="22"/>
          <w:szCs w:val="22"/>
        </w:rPr>
        <w:t>Część ………….</w:t>
      </w:r>
    </w:p>
    <w:p w:rsidR="003258BC" w:rsidRPr="00F21783"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F21783">
        <w:rPr>
          <w:b/>
          <w:sz w:val="22"/>
          <w:szCs w:val="22"/>
        </w:rPr>
        <w:t>OFERTA</w:t>
      </w:r>
      <w:r w:rsidRPr="00F21783">
        <w:rPr>
          <w:sz w:val="22"/>
          <w:szCs w:val="22"/>
        </w:rPr>
        <w:t xml:space="preserve"> – „</w:t>
      </w:r>
      <w:r w:rsidR="00F21783" w:rsidRPr="00F21783">
        <w:rPr>
          <w:rFonts w:eastAsia="Arial"/>
          <w:b/>
          <w:sz w:val="22"/>
          <w:szCs w:val="22"/>
        </w:rPr>
        <w:t>Rozwój nowoczesnej e-administracji w Gminie Korsze</w:t>
      </w:r>
      <w:r w:rsidRPr="00F21783">
        <w:rPr>
          <w:b/>
          <w:sz w:val="22"/>
          <w:szCs w:val="22"/>
          <w:lang w:bidi="pl-PL"/>
        </w:rPr>
        <w:t>”</w:t>
      </w:r>
    </w:p>
    <w:p w:rsidR="003258BC" w:rsidRPr="00F21783"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rsidR="003258BC" w:rsidRPr="00F21783" w:rsidRDefault="00F21783"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F21783">
        <w:rPr>
          <w:b/>
          <w:sz w:val="22"/>
          <w:szCs w:val="22"/>
          <w:lang w:bidi="pl-PL"/>
        </w:rPr>
        <w:t>Nr sprawy OG 271.5.2018</w:t>
      </w:r>
    </w:p>
    <w:p w:rsidR="003258BC" w:rsidRPr="00F21783"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rsidR="00B52E1D" w:rsidRPr="003E3587" w:rsidRDefault="00F21783"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F21783">
        <w:rPr>
          <w:b/>
          <w:sz w:val="22"/>
          <w:szCs w:val="22"/>
        </w:rPr>
        <w:t>„nie otwierać przed godz. 10:30 dnia 08.06.2018</w:t>
      </w:r>
      <w:r w:rsidR="003258BC" w:rsidRPr="00F21783">
        <w:rPr>
          <w:b/>
          <w:sz w:val="22"/>
          <w:szCs w:val="22"/>
        </w:rPr>
        <w:t>”</w:t>
      </w:r>
    </w:p>
    <w:p w:rsidR="00003C0E" w:rsidRDefault="00003C0E" w:rsidP="00633943">
      <w:pPr>
        <w:pStyle w:val="Akapitzlist"/>
        <w:spacing w:line="240" w:lineRule="auto"/>
        <w:ind w:left="709"/>
        <w:jc w:val="both"/>
      </w:pPr>
    </w:p>
    <w:p w:rsidR="00444F15" w:rsidRPr="00B52E1D" w:rsidRDefault="00B52E1D" w:rsidP="00633943">
      <w:pPr>
        <w:pStyle w:val="Akapitzlist"/>
        <w:spacing w:line="240" w:lineRule="auto"/>
        <w:ind w:left="709"/>
        <w:jc w:val="both"/>
      </w:pPr>
      <w:r w:rsidRPr="00B52E1D">
        <w:t xml:space="preserve">Natomiast koperta wewnętrzna, poza oznaczeniami podanymi powyżej, powinna posiadać nazwę i adres Wykonawcy, aby można było ją odesłać bez </w:t>
      </w:r>
      <w:r w:rsidR="008A3C6F">
        <w:t>otwierania w </w:t>
      </w:r>
      <w:r w:rsidRPr="00B52E1D">
        <w:t>przypadku stwierdzenia jej wpływu z opóźnieniem.</w:t>
      </w:r>
    </w:p>
    <w:p w:rsidR="00B52E1D" w:rsidRDefault="00B52E1D" w:rsidP="00633943">
      <w:pPr>
        <w:pStyle w:val="Akapitzlist"/>
        <w:numPr>
          <w:ilvl w:val="3"/>
          <w:numId w:val="1"/>
        </w:numPr>
        <w:spacing w:line="240" w:lineRule="auto"/>
        <w:ind w:left="709" w:hanging="425"/>
        <w:jc w:val="both"/>
      </w:pPr>
      <w:r w:rsidRPr="00B52E1D">
        <w:t>Wykonawca może wprowadzić zmiany lub wycofać ofertę pod warunkiem, że Zamawiający otrzyma pisemne powiadomienie o wprowadzeniu zmian lub wycofaniu przed terminem składania ofert.</w:t>
      </w:r>
    </w:p>
    <w:p w:rsidR="001E4963" w:rsidRDefault="00B52E1D" w:rsidP="00633943">
      <w:pPr>
        <w:pStyle w:val="Akapitzlist"/>
        <w:numPr>
          <w:ilvl w:val="3"/>
          <w:numId w:val="1"/>
        </w:numPr>
        <w:spacing w:line="240" w:lineRule="auto"/>
        <w:ind w:left="709" w:hanging="425"/>
        <w:jc w:val="both"/>
      </w:pPr>
      <w:r w:rsidRPr="00B52E1D">
        <w:t>Wyżej wymienione powiadomienie winno by</w:t>
      </w:r>
      <w:r w:rsidR="00827BFE">
        <w:t>ć przygotowane, opieczętowane i </w:t>
      </w:r>
      <w:r w:rsidR="000B30DB">
        <w:t xml:space="preserve">oznaczone zgodnie </w:t>
      </w:r>
      <w:r w:rsidRPr="00B52E1D">
        <w:t xml:space="preserve">z </w:t>
      </w:r>
      <w:r w:rsidRPr="000B30DB">
        <w:t xml:space="preserve">zapisem </w:t>
      </w:r>
      <w:r w:rsidR="003F26E3" w:rsidRPr="000B30DB">
        <w:t>pkt. 14</w:t>
      </w:r>
      <w:r w:rsidR="00583B4E" w:rsidRPr="000B30DB">
        <w:t xml:space="preserve"> niniejszego</w:t>
      </w:r>
      <w:r w:rsidR="00583B4E">
        <w:t xml:space="preserve"> Rozdziału</w:t>
      </w:r>
      <w:r w:rsidR="00827BFE">
        <w:t>, a wewnętrzna i </w:t>
      </w:r>
      <w:r w:rsidRPr="00B52E1D">
        <w:t>zewnętrzna koperta będzie dodatkowo oznaczona określeniem „ZMIANA” lub „WYCOFANIE”.</w:t>
      </w:r>
      <w:r w:rsidR="000D530C">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t>pełnomocnictwo, z którego wynika prawo do dokonania czynności zmiany lub wycofania oferty.</w:t>
      </w:r>
    </w:p>
    <w:p w:rsidR="00CE5747" w:rsidRDefault="00CE5747" w:rsidP="00716DDE">
      <w:pPr>
        <w:pStyle w:val="Akapitzlist"/>
        <w:spacing w:line="240" w:lineRule="auto"/>
        <w:ind w:left="851"/>
        <w:jc w:val="both"/>
      </w:pPr>
    </w:p>
    <w:p w:rsidR="0065239C" w:rsidRDefault="00D72A7B" w:rsidP="0065239C">
      <w:pPr>
        <w:jc w:val="both"/>
      </w:pPr>
      <w:r w:rsidRPr="00BE1E7D">
        <w:t>Wymagana forma składanych dokumentów:</w:t>
      </w:r>
    </w:p>
    <w:p w:rsidR="0065239C" w:rsidRDefault="0065239C" w:rsidP="00716DDE">
      <w:pPr>
        <w:pStyle w:val="Akapitzlist"/>
        <w:numPr>
          <w:ilvl w:val="3"/>
          <w:numId w:val="1"/>
        </w:numPr>
        <w:spacing w:line="240" w:lineRule="auto"/>
        <w:ind w:left="851" w:hanging="424"/>
        <w:jc w:val="both"/>
      </w:pPr>
      <w:r w:rsidRPr="00FF24DD">
        <w:t>Oświadczenia, o których mowa w rozporządzeniu Ministra Rozwoju z dnia 26 lipca 2016 r. w sprawie rodzajów dokumentów, jakich może żądać zamawiający od wykonawcy, okresu ich ważności oraz form, w jakich dokument</w:t>
      </w:r>
      <w:r w:rsidR="00E9137D">
        <w:t>y te mogą być składane (Dz.U. 2016</w:t>
      </w:r>
      <w:r w:rsidRPr="00FF24DD">
        <w:t xml:space="preserve"> poz. 1126), zwanym dalej „rozporządzeniem”,</w:t>
      </w:r>
      <w:r>
        <w:rPr>
          <w:rFonts w:ascii="Verdana" w:hAnsi="Verdana"/>
          <w:iCs/>
          <w:sz w:val="20"/>
          <w:szCs w:val="20"/>
        </w:rPr>
        <w:t xml:space="preserve"> </w:t>
      </w:r>
      <w:r w:rsidRPr="00FF24DD">
        <w:t>składane przez Wykonawcę i inne podmioty, na zdolnościach lub sytuacji których polega Wykonawca na zasadach określonych w art. 22a ustawy oraz przez podwykonawców, należy złożyć w oryginale.</w:t>
      </w:r>
    </w:p>
    <w:p w:rsidR="0065239C" w:rsidRDefault="0065239C" w:rsidP="00716DDE">
      <w:pPr>
        <w:pStyle w:val="Akapitzlist"/>
        <w:numPr>
          <w:ilvl w:val="3"/>
          <w:numId w:val="1"/>
        </w:numPr>
        <w:spacing w:line="240" w:lineRule="auto"/>
        <w:ind w:left="851" w:hanging="424"/>
        <w:jc w:val="both"/>
      </w:pPr>
      <w:r w:rsidRPr="00FF24DD">
        <w:t xml:space="preserve">Dokumenty, o których mowa w rozporządzeniu, inne niż oświadczenia, o których mowa powyżej w </w:t>
      </w:r>
      <w:r w:rsidRPr="0022222C">
        <w:t>pkt. 17</w:t>
      </w:r>
      <w:r w:rsidRPr="00FF24DD">
        <w:t xml:space="preserve"> niniejszego Rozdziału, należy złożyć w oryginale lub kopii poświadczonej za zgodność z oryginałem.</w:t>
      </w:r>
    </w:p>
    <w:p w:rsidR="00716DDE" w:rsidRDefault="00716DDE" w:rsidP="00716DDE">
      <w:pPr>
        <w:pStyle w:val="Akapitzlist"/>
        <w:numPr>
          <w:ilvl w:val="3"/>
          <w:numId w:val="1"/>
        </w:numPr>
        <w:spacing w:line="240" w:lineRule="auto"/>
        <w:ind w:left="851" w:hanging="424"/>
        <w:jc w:val="both"/>
      </w:pPr>
      <w:r w:rsidRPr="00716DDE">
        <w:t>Ilekroć w SIWZ, a także w załącznikach do SIWZ występuje wymóg podpisywania dokumentów lub oświadczeń lub też potwier</w:t>
      </w:r>
      <w:r w:rsidR="00827BFE">
        <w:t>dzania dokumentów za zgodność z </w:t>
      </w:r>
      <w:r w:rsidRPr="00716DDE">
        <w:t xml:space="preserve">oryginałem, należy przez to rozumieć że oświadczenia i dokumenty te </w:t>
      </w:r>
      <w:r>
        <w:t xml:space="preserve">powinny być </w:t>
      </w:r>
      <w:r>
        <w:lastRenderedPageBreak/>
        <w:t>opatrzone podpisem/podpisami osoby/osób uprawnionej/uprawnionych</w:t>
      </w:r>
      <w:r w:rsidRPr="00716DDE">
        <w:t xml:space="preserve"> do rep</w:t>
      </w:r>
      <w:r>
        <w:t>rezentowania W</w:t>
      </w:r>
      <w:r w:rsidRPr="00716DDE">
        <w:t xml:space="preserve">ykonawcy/podmiotu na </w:t>
      </w:r>
      <w:r>
        <w:t>zasobach lub sytuacji, którego W</w:t>
      </w:r>
      <w:r w:rsidRPr="00716DDE">
        <w:t>ykonawca polega, zgodnie z zasadami reprezentacji wskazanymi we</w:t>
      </w:r>
      <w:r>
        <w:t xml:space="preserve"> właściwym rejestrze lub osobę/osoby</w:t>
      </w:r>
      <w:r w:rsidRPr="00716DDE">
        <w:t xml:space="preserve"> </w:t>
      </w:r>
      <w:r>
        <w:t>upoważnioną do reprezentowania W</w:t>
      </w:r>
      <w:r w:rsidRPr="00716DDE">
        <w:t xml:space="preserve">ykonawcy/podmiotu na </w:t>
      </w:r>
      <w:r>
        <w:t>zasadach lub sytuacji, którego W</w:t>
      </w:r>
      <w:r w:rsidRPr="00716DDE">
        <w:t>ykonawca polega na podstawie pełnomocnictwa.</w:t>
      </w:r>
    </w:p>
    <w:p w:rsidR="00716DDE" w:rsidRDefault="00716DDE" w:rsidP="00716DDE">
      <w:pPr>
        <w:pStyle w:val="Akapitzlist"/>
        <w:numPr>
          <w:ilvl w:val="3"/>
          <w:numId w:val="1"/>
        </w:numPr>
        <w:spacing w:line="240" w:lineRule="auto"/>
        <w:ind w:left="851" w:hanging="424"/>
        <w:jc w:val="both"/>
      </w:pPr>
      <w:r>
        <w:t>Podpisy W</w:t>
      </w:r>
      <w:r w:rsidRPr="00716DDE">
        <w:t>ykonawcy na oświadczeniach i dokumentach muszą być złożone w sposób pozwalający zidentyfikować osobę podpisującą. Zaleca się opatrzenie podpisu pieczątką z imieniem i nazwiskiem osoby podpisującej.</w:t>
      </w:r>
    </w:p>
    <w:p w:rsidR="00716DDE" w:rsidRPr="00716DDE" w:rsidRDefault="00D72A7B" w:rsidP="00716DDE">
      <w:pPr>
        <w:pStyle w:val="Akapitzlist"/>
        <w:numPr>
          <w:ilvl w:val="3"/>
          <w:numId w:val="1"/>
        </w:numPr>
        <w:spacing w:line="240" w:lineRule="auto"/>
        <w:ind w:left="851" w:hanging="424"/>
        <w:jc w:val="both"/>
      </w:pPr>
      <w:r w:rsidRPr="00716DDE">
        <w:t>Poświadczenia za zgodność z o</w:t>
      </w:r>
      <w:r w:rsidR="00BE1E7D" w:rsidRPr="00716DDE">
        <w:t>ryginałem dokonuje odpowiednio W</w:t>
      </w:r>
      <w:r w:rsidRPr="00716DDE">
        <w:t>ykonawca, podmiot, na którego zd</w:t>
      </w:r>
      <w:r w:rsidR="00BE1E7D" w:rsidRPr="00716DDE">
        <w:t>olnościach lub sytuacji polega Wykonawca, W</w:t>
      </w:r>
      <w:r w:rsidRPr="00716DDE">
        <w:t>ykonawcy wspólnie ubiegający się o udzielenie zamówienia p</w:t>
      </w:r>
      <w:r w:rsidR="00827BFE">
        <w:t>ublicznego albo podwykonawca, w </w:t>
      </w:r>
      <w:r w:rsidRPr="00716DDE">
        <w:t>zakresie dokumentów</w:t>
      </w:r>
      <w:r w:rsidR="00716DDE">
        <w:t>, które każdego z nich dotyczą.</w:t>
      </w:r>
    </w:p>
    <w:p w:rsidR="00D72A7B" w:rsidRPr="00716DDE" w:rsidRDefault="00D72A7B" w:rsidP="00716DDE">
      <w:pPr>
        <w:pStyle w:val="Akapitzlist"/>
        <w:numPr>
          <w:ilvl w:val="3"/>
          <w:numId w:val="1"/>
        </w:numPr>
        <w:spacing w:line="240" w:lineRule="auto"/>
        <w:ind w:left="851" w:hanging="424"/>
        <w:jc w:val="both"/>
      </w:pPr>
      <w:r w:rsidRPr="00716DDE">
        <w:t xml:space="preserve">Poświadczenie za zgodność z oryginałem </w:t>
      </w:r>
      <w:r w:rsidR="00BE1E7D" w:rsidRPr="00716DDE">
        <w:t>po</w:t>
      </w:r>
      <w:r w:rsidRPr="00716DDE">
        <w:t>winno być sporządzone w sposób umożliwiający identyfikację podpisu (np. wraz z imienną pieczątką osoby poświadczającej kopię dokumentu za zgodność z oryginałem).</w:t>
      </w:r>
    </w:p>
    <w:p w:rsidR="00716DDE" w:rsidRDefault="00294BEF" w:rsidP="00716DDE">
      <w:pPr>
        <w:pStyle w:val="Akapitzlist"/>
        <w:numPr>
          <w:ilvl w:val="3"/>
          <w:numId w:val="1"/>
        </w:numPr>
        <w:spacing w:line="240" w:lineRule="auto"/>
        <w:ind w:left="851" w:hanging="424"/>
        <w:jc w:val="both"/>
      </w:pPr>
      <w:r w:rsidRPr="00294BEF">
        <w:t xml:space="preserve">W przypadku potwierdzania dokumentów za zgodność z oryginałem, na </w:t>
      </w:r>
      <w:r>
        <w:t xml:space="preserve">przedmiotowych </w:t>
      </w:r>
      <w:r w:rsidRPr="00294BEF">
        <w:t xml:space="preserve">dokumentach należy złożyć podpis/podpisy osoby/osób </w:t>
      </w:r>
      <w:r w:rsidRPr="00716DDE">
        <w:t xml:space="preserve">uprawnionych do reprezentowania Wykonawcy w </w:t>
      </w:r>
      <w:r w:rsidR="00E6014F">
        <w:t>obrocie gospodarczym, zgodnie z </w:t>
      </w:r>
      <w:r w:rsidRPr="00716DDE">
        <w:t>aktem rejestracyjnym, wymaganiami ustawowymi oraz przepisami praw</w:t>
      </w:r>
      <w:r w:rsidRPr="000434CE">
        <w:t xml:space="preserve">, a także musi zostać umieszczona klauzula „za zgodność z oryginałem”. </w:t>
      </w:r>
      <w:r w:rsidRPr="00294BEF">
        <w:t>W przypadku dokumentów wielostronicowych, należy poświadczyć za zgodność z oryginałem każdą stronę dokumentu, ewentualnie poświadczenie może znaleźć się na jednej ze stron wraz z informacją o liczbie poświadczanych stron.</w:t>
      </w:r>
    </w:p>
    <w:p w:rsidR="00D72A7B" w:rsidRDefault="0065239C" w:rsidP="00716DDE">
      <w:pPr>
        <w:pStyle w:val="Akapitzlist"/>
        <w:numPr>
          <w:ilvl w:val="3"/>
          <w:numId w:val="1"/>
        </w:numPr>
        <w:spacing w:line="240" w:lineRule="auto"/>
        <w:ind w:left="851" w:hanging="424"/>
        <w:jc w:val="both"/>
      </w:pPr>
      <w:r>
        <w:t>W przypadku wskazania przez W</w:t>
      </w:r>
      <w:r w:rsidRPr="00716DDE">
        <w:t xml:space="preserve">ykonawcę dostępności oświadczeń lub dokumentów, o których mowa w </w:t>
      </w:r>
      <w:r w:rsidRPr="007A580B">
        <w:t>Rozdziale VI</w:t>
      </w:r>
      <w:r w:rsidRPr="008C5934">
        <w:t xml:space="preserve"> SIWZ</w:t>
      </w:r>
      <w:r w:rsidRPr="00716DDE">
        <w:t xml:space="preserve"> w formie elektronicznej pod określonymi adresami internetowymi ogólnodostępnych i bezp</w:t>
      </w:r>
      <w:r>
        <w:t>łatnych baz danych, Z</w:t>
      </w:r>
      <w:r w:rsidRPr="00716DDE">
        <w:t xml:space="preserve">amawiający pobiera samodzielnie z </w:t>
      </w:r>
      <w:r>
        <w:t>tych baz danych wskazane przez W</w:t>
      </w:r>
      <w:r w:rsidRPr="00716DDE">
        <w:t>ykonawcę oświadczenia lub dokumenty. Jeżeli oświadczenia i dokumenty, o których mowa w zdaniu pierwszym</w:t>
      </w:r>
      <w:r>
        <w:t xml:space="preserve"> są sporządzone w języku obcym W</w:t>
      </w:r>
      <w:r w:rsidRPr="00716DDE">
        <w:t>ykonawca zobowiązany jest do przedstawienia ich tłumaczenia na język polski</w:t>
      </w:r>
      <w:r>
        <w:t>.</w:t>
      </w:r>
    </w:p>
    <w:p w:rsidR="0079511A" w:rsidRDefault="0079511A" w:rsidP="00716DDE">
      <w:pPr>
        <w:pStyle w:val="Akapitzlist"/>
        <w:numPr>
          <w:ilvl w:val="3"/>
          <w:numId w:val="1"/>
        </w:numPr>
        <w:spacing w:line="240" w:lineRule="auto"/>
        <w:ind w:left="851" w:hanging="424"/>
        <w:jc w:val="both"/>
      </w:pPr>
      <w:r w:rsidRPr="0079511A">
        <w:t>Oferta wspólna winna być podpisana przez ustanowionego Pełnomocnika określonego w załączonym do oferty pełnomocnictwie.</w:t>
      </w:r>
    </w:p>
    <w:p w:rsidR="0079511A" w:rsidRPr="00716DDE" w:rsidRDefault="0079511A" w:rsidP="00716DDE">
      <w:pPr>
        <w:pStyle w:val="Akapitzlist"/>
        <w:numPr>
          <w:ilvl w:val="3"/>
          <w:numId w:val="1"/>
        </w:numPr>
        <w:spacing w:line="240" w:lineRule="auto"/>
        <w:ind w:left="851" w:hanging="424"/>
        <w:jc w:val="both"/>
      </w:pPr>
      <w:r w:rsidRPr="00603E3F">
        <w:t>Wypełniając formularz ofertowy w miejscu „Wykonawca” należy wpisać dane wszystkich Wykonawców wspólnie ubiegających się o zamówienie</w:t>
      </w:r>
      <w:r w:rsidRPr="0079511A">
        <w:t>.</w:t>
      </w:r>
    </w:p>
    <w:p w:rsidR="00CE5747" w:rsidRPr="00C74C98" w:rsidRDefault="00CE5747" w:rsidP="0079511A">
      <w:pPr>
        <w:pStyle w:val="Akapitzlist"/>
        <w:spacing w:line="240" w:lineRule="auto"/>
        <w:ind w:left="851"/>
        <w:jc w:val="both"/>
      </w:pPr>
    </w:p>
    <w:p w:rsidR="00050DE2" w:rsidRDefault="00457E3D" w:rsidP="00050DE2">
      <w:pPr>
        <w:pStyle w:val="Akapitzlist"/>
        <w:numPr>
          <w:ilvl w:val="0"/>
          <w:numId w:val="1"/>
        </w:numPr>
        <w:ind w:left="567" w:hanging="207"/>
        <w:jc w:val="both"/>
        <w:rPr>
          <w:b/>
        </w:rPr>
      </w:pPr>
      <w:r w:rsidRPr="00050DE2">
        <w:rPr>
          <w:b/>
        </w:rPr>
        <w:t>MIEJSCE ORAZ TERMIN SKŁADANIA I OTWARCIA OFERT</w:t>
      </w:r>
    </w:p>
    <w:p w:rsidR="003F38BD" w:rsidRPr="003E3587" w:rsidRDefault="00D53664" w:rsidP="00022B0D">
      <w:pPr>
        <w:pStyle w:val="Akapitzlist"/>
        <w:numPr>
          <w:ilvl w:val="3"/>
          <w:numId w:val="1"/>
        </w:numPr>
        <w:spacing w:line="240" w:lineRule="auto"/>
        <w:ind w:left="709" w:hanging="284"/>
        <w:jc w:val="both"/>
        <w:rPr>
          <w:b/>
        </w:rPr>
      </w:pPr>
      <w:r w:rsidRPr="0022222C">
        <w:t xml:space="preserve">Ofertę należy złożyć </w:t>
      </w:r>
      <w:r w:rsidRPr="00F21783">
        <w:t xml:space="preserve">w </w:t>
      </w:r>
      <w:r w:rsidR="00F21783" w:rsidRPr="00F21783">
        <w:rPr>
          <w:b/>
        </w:rPr>
        <w:t xml:space="preserve">Urzędzie Miejskim w Korszach ul. Mickiewicza 13 11-430 Korsze – sekretariat </w:t>
      </w:r>
      <w:r w:rsidRPr="00F21783">
        <w:rPr>
          <w:b/>
        </w:rPr>
        <w:t xml:space="preserve"> nie później niż do godziny </w:t>
      </w:r>
      <w:r w:rsidR="00F21783" w:rsidRPr="00F21783">
        <w:rPr>
          <w:b/>
        </w:rPr>
        <w:t xml:space="preserve">10:00 </w:t>
      </w:r>
      <w:r w:rsidRPr="00F21783">
        <w:rPr>
          <w:b/>
        </w:rPr>
        <w:t xml:space="preserve">dnia </w:t>
      </w:r>
      <w:r w:rsidR="00F21783" w:rsidRPr="00F21783">
        <w:rPr>
          <w:b/>
        </w:rPr>
        <w:t xml:space="preserve"> 08.06.2018r</w:t>
      </w:r>
    </w:p>
    <w:p w:rsidR="00022B0D" w:rsidRPr="00022B0D" w:rsidRDefault="00F07672" w:rsidP="00022B0D">
      <w:pPr>
        <w:pStyle w:val="Akapitzlist"/>
        <w:numPr>
          <w:ilvl w:val="3"/>
          <w:numId w:val="1"/>
        </w:numPr>
        <w:spacing w:line="240" w:lineRule="auto"/>
        <w:ind w:left="709" w:hanging="284"/>
        <w:jc w:val="both"/>
        <w:rPr>
          <w:b/>
        </w:rPr>
      </w:pPr>
      <w:r w:rsidRPr="00022B0D">
        <w:t>W przypadku złożenia oferty po upływie w/w terminu składania ofert Zamawiający niezwłocznie zwróci ofertę Wykonawcy</w:t>
      </w:r>
      <w:r w:rsidR="00BE70CC">
        <w:t xml:space="preserve"> na adres umieszczony na zewnętrznym opakowaniu koperty</w:t>
      </w:r>
      <w:r w:rsidRPr="00022B0D">
        <w:t>.</w:t>
      </w:r>
    </w:p>
    <w:p w:rsidR="00022B0D" w:rsidRPr="00022B0D" w:rsidRDefault="00C87369" w:rsidP="00022B0D">
      <w:pPr>
        <w:pStyle w:val="Akapitzlist"/>
        <w:numPr>
          <w:ilvl w:val="3"/>
          <w:numId w:val="1"/>
        </w:numPr>
        <w:spacing w:line="240" w:lineRule="auto"/>
        <w:ind w:left="709" w:hanging="284"/>
        <w:jc w:val="both"/>
        <w:rPr>
          <w:b/>
        </w:rPr>
      </w:pPr>
      <w:r>
        <w:t xml:space="preserve">Koperty, w których znajduje się oferta wycofana </w:t>
      </w:r>
      <w:r w:rsidR="00022B0D" w:rsidRPr="00022B0D">
        <w:t>nie będą otwierane.</w:t>
      </w:r>
      <w:r w:rsidR="00F04FA6">
        <w:t xml:space="preserve"> </w:t>
      </w:r>
      <w:r w:rsidR="00340666" w:rsidRPr="00022B0D">
        <w:t xml:space="preserve">Zamawiający niezwłocznie zwróci ofertę </w:t>
      </w:r>
      <w:r w:rsidR="00340666">
        <w:t xml:space="preserve">wycofaną </w:t>
      </w:r>
      <w:r w:rsidR="00340666" w:rsidRPr="00022B0D">
        <w:t>Wykonawcy</w:t>
      </w:r>
      <w:r w:rsidR="00340666">
        <w:t xml:space="preserve"> na adres umieszczony na zewnętrznym opakowaniu koperty</w:t>
      </w:r>
      <w:r w:rsidR="00340666" w:rsidRPr="00022B0D">
        <w:t>.</w:t>
      </w:r>
    </w:p>
    <w:p w:rsidR="00022B0D" w:rsidRPr="000F5037" w:rsidRDefault="00D53664" w:rsidP="000F5037">
      <w:pPr>
        <w:pStyle w:val="Akapitzlist"/>
        <w:numPr>
          <w:ilvl w:val="3"/>
          <w:numId w:val="1"/>
        </w:numPr>
        <w:spacing w:line="240" w:lineRule="auto"/>
        <w:ind w:left="709" w:hanging="284"/>
        <w:jc w:val="both"/>
        <w:rPr>
          <w:b/>
        </w:rPr>
      </w:pPr>
      <w:r w:rsidRPr="0019108F">
        <w:t xml:space="preserve">Otwarcie ofert odbędzie się </w:t>
      </w:r>
      <w:r w:rsidR="00F21783" w:rsidRPr="0019108F">
        <w:t>w dniu 08.06.2018 w Urzędzie Miejskim w</w:t>
      </w:r>
      <w:r w:rsidR="00F21783">
        <w:t xml:space="preserve"> Korszach ul. Mickiewicza 13 11-430 Korsze – sala sesyjna I piętro</w:t>
      </w:r>
      <w:r w:rsidR="0019108F">
        <w:t xml:space="preserve"> o </w:t>
      </w:r>
      <w:proofErr w:type="spellStart"/>
      <w:r w:rsidR="0019108F">
        <w:t>godz</w:t>
      </w:r>
      <w:proofErr w:type="spellEnd"/>
      <w:r w:rsidR="0019108F">
        <w:t xml:space="preserve"> 10:30.</w:t>
      </w:r>
    </w:p>
    <w:p w:rsidR="00022B0D" w:rsidRDefault="00022B0D" w:rsidP="00022B0D">
      <w:pPr>
        <w:pStyle w:val="Akapitzlist"/>
        <w:numPr>
          <w:ilvl w:val="3"/>
          <w:numId w:val="1"/>
        </w:numPr>
        <w:spacing w:line="240" w:lineRule="auto"/>
        <w:ind w:left="709" w:hanging="284"/>
        <w:jc w:val="both"/>
      </w:pPr>
      <w:r w:rsidRPr="00835CEE">
        <w:t>Otwarcie ofert jest jawne.</w:t>
      </w:r>
    </w:p>
    <w:p w:rsidR="000F5037" w:rsidRDefault="000F5037" w:rsidP="000F5037">
      <w:pPr>
        <w:pStyle w:val="Akapitzlist"/>
        <w:numPr>
          <w:ilvl w:val="3"/>
          <w:numId w:val="1"/>
        </w:numPr>
        <w:spacing w:line="240" w:lineRule="auto"/>
        <w:ind w:left="709" w:hanging="284"/>
        <w:jc w:val="both"/>
      </w:pPr>
      <w:r w:rsidRPr="00835CEE">
        <w:t>Zamawiający bezpośrednio przed otwarciem ofert poda wielkości środków finansowych, jakie zamierza przeznaczyć na sfinansowanie zamówienia.</w:t>
      </w:r>
    </w:p>
    <w:p w:rsidR="000F5037" w:rsidRDefault="000F5037" w:rsidP="000F5037">
      <w:pPr>
        <w:pStyle w:val="Akapitzlist"/>
        <w:numPr>
          <w:ilvl w:val="3"/>
          <w:numId w:val="1"/>
        </w:numPr>
        <w:spacing w:line="240" w:lineRule="auto"/>
        <w:ind w:left="709" w:hanging="284"/>
        <w:jc w:val="both"/>
      </w:pPr>
      <w:r w:rsidRPr="00835CEE">
        <w:lastRenderedPageBreak/>
        <w:t>Podczas otwarcia ofert Zamawiający odczyta nazwy, adresy Wykonawców, ceny ofertowe oraz pozostałe dane zgodnie z art. 86 ust. 4 ustawy.</w:t>
      </w:r>
    </w:p>
    <w:p w:rsidR="000F5037" w:rsidRDefault="000F5037" w:rsidP="000F5037">
      <w:pPr>
        <w:pStyle w:val="Akapitzlist"/>
        <w:numPr>
          <w:ilvl w:val="3"/>
          <w:numId w:val="1"/>
        </w:numPr>
        <w:spacing w:after="120" w:line="240" w:lineRule="auto"/>
        <w:ind w:left="709" w:hanging="284"/>
        <w:contextualSpacing w:val="0"/>
        <w:jc w:val="both"/>
      </w:pPr>
      <w:r w:rsidRPr="00D90D99">
        <w:t>Zamawiający niezwłocznie po otwarciu ofert zamieszcza na stronie internetowej informacje dotyczące:</w:t>
      </w:r>
    </w:p>
    <w:p w:rsidR="000F5037" w:rsidRPr="00D90D99" w:rsidRDefault="000F5037" w:rsidP="007F6E01">
      <w:pPr>
        <w:pStyle w:val="Akapitzlist"/>
        <w:numPr>
          <w:ilvl w:val="1"/>
          <w:numId w:val="13"/>
        </w:numPr>
        <w:spacing w:line="240" w:lineRule="auto"/>
        <w:ind w:left="992" w:hanging="289"/>
        <w:contextualSpacing w:val="0"/>
        <w:jc w:val="both"/>
      </w:pPr>
      <w:r w:rsidRPr="00D90D99">
        <w:t>kwoty, jaką zamierza przeznaczyć na sfinansowanie zamówienia;</w:t>
      </w:r>
    </w:p>
    <w:p w:rsidR="000F5037" w:rsidRDefault="000F5037" w:rsidP="007F6E01">
      <w:pPr>
        <w:pStyle w:val="Akapitzlist"/>
        <w:numPr>
          <w:ilvl w:val="1"/>
          <w:numId w:val="13"/>
        </w:numPr>
        <w:spacing w:line="240" w:lineRule="auto"/>
        <w:ind w:left="992" w:hanging="289"/>
        <w:jc w:val="both"/>
      </w:pPr>
      <w:r w:rsidRPr="00D90D99">
        <w:t>firm oraz adresów wykonawców, którzy złożyli oferty w terminie;</w:t>
      </w:r>
    </w:p>
    <w:p w:rsidR="000F5037" w:rsidRPr="00E11D6F" w:rsidRDefault="000F5037" w:rsidP="007F6E01">
      <w:pPr>
        <w:pStyle w:val="Akapitzlist"/>
        <w:numPr>
          <w:ilvl w:val="1"/>
          <w:numId w:val="13"/>
        </w:numPr>
        <w:spacing w:after="120" w:line="240" w:lineRule="auto"/>
        <w:ind w:left="993" w:hanging="290"/>
        <w:contextualSpacing w:val="0"/>
        <w:jc w:val="both"/>
      </w:pPr>
      <w:r w:rsidRPr="00D90D99">
        <w:t>ceny, terminu wykonania zamówienia, okresu gwarancji i warunków płatności zawartych w ofertach.</w:t>
      </w:r>
    </w:p>
    <w:p w:rsidR="00D80173" w:rsidRPr="00D90D99" w:rsidRDefault="00D80173" w:rsidP="00E11D6F">
      <w:pPr>
        <w:pStyle w:val="Akapitzlist"/>
        <w:spacing w:line="240" w:lineRule="auto"/>
        <w:ind w:left="1134"/>
        <w:jc w:val="both"/>
      </w:pPr>
    </w:p>
    <w:p w:rsidR="00050DE2" w:rsidRDefault="00457E3D" w:rsidP="00050DE2">
      <w:pPr>
        <w:pStyle w:val="Akapitzlist"/>
        <w:numPr>
          <w:ilvl w:val="0"/>
          <w:numId w:val="1"/>
        </w:numPr>
        <w:ind w:left="567" w:hanging="207"/>
        <w:jc w:val="both"/>
        <w:rPr>
          <w:b/>
        </w:rPr>
      </w:pPr>
      <w:r w:rsidRPr="00050DE2">
        <w:rPr>
          <w:b/>
        </w:rPr>
        <w:t>OPIS SPOSOBU OBLICZANIA CENY</w:t>
      </w:r>
    </w:p>
    <w:p w:rsidR="00D80173" w:rsidRPr="00D53664" w:rsidRDefault="00D80173" w:rsidP="00D80173">
      <w:pPr>
        <w:pStyle w:val="Akapitzlist"/>
        <w:numPr>
          <w:ilvl w:val="3"/>
          <w:numId w:val="1"/>
        </w:numPr>
        <w:spacing w:line="240" w:lineRule="auto"/>
        <w:ind w:left="709" w:hanging="284"/>
        <w:jc w:val="both"/>
        <w:rPr>
          <w:bCs/>
        </w:rPr>
      </w:pPr>
      <w:r w:rsidRPr="000427B1">
        <w:rPr>
          <w:bCs/>
        </w:rPr>
        <w:t>Cena oferty zostanie wyliczona przez Wykonawcę w oparciu o</w:t>
      </w:r>
      <w:r>
        <w:rPr>
          <w:bCs/>
        </w:rPr>
        <w:t xml:space="preserve"> Formularz ofertowy, </w:t>
      </w:r>
      <w:r w:rsidRPr="00D53664">
        <w:rPr>
          <w:bCs/>
        </w:rPr>
        <w:t>stanowiący Załącznik nr 2 do SIWZ dla każdej z części, na którą składa ofertę.</w:t>
      </w:r>
    </w:p>
    <w:p w:rsidR="00D80173" w:rsidRDefault="00D80173" w:rsidP="00D80173">
      <w:pPr>
        <w:pStyle w:val="Akapitzlist"/>
        <w:numPr>
          <w:ilvl w:val="3"/>
          <w:numId w:val="1"/>
        </w:numPr>
        <w:spacing w:line="240" w:lineRule="auto"/>
        <w:ind w:left="709" w:hanging="284"/>
        <w:jc w:val="both"/>
        <w:rPr>
          <w:bCs/>
        </w:rPr>
      </w:pPr>
      <w:r w:rsidRPr="00D53664">
        <w:rPr>
          <w:bCs/>
        </w:rPr>
        <w:t>Cena oferty winna być obliczona dla każdej</w:t>
      </w:r>
      <w:r>
        <w:rPr>
          <w:bCs/>
        </w:rPr>
        <w:t xml:space="preserve"> części oddzielnie, na którą Wykonawca składa ofertę.</w:t>
      </w:r>
    </w:p>
    <w:p w:rsidR="00F9231D" w:rsidRPr="00D53664" w:rsidRDefault="00D80173" w:rsidP="00D80173">
      <w:pPr>
        <w:pStyle w:val="Akapitzlist"/>
        <w:numPr>
          <w:ilvl w:val="3"/>
          <w:numId w:val="1"/>
        </w:numPr>
        <w:spacing w:line="240" w:lineRule="auto"/>
        <w:ind w:left="709" w:hanging="284"/>
        <w:jc w:val="both"/>
        <w:rPr>
          <w:bCs/>
        </w:rPr>
      </w:pPr>
      <w:r w:rsidRPr="007A580B">
        <w:rPr>
          <w:bCs/>
        </w:rPr>
        <w:t>Łączna cena oferty brutto musi zawierać wszystkie elementy związane z realizacją przedmiotu zamówienia.</w:t>
      </w:r>
      <w:r>
        <w:rPr>
          <w:bCs/>
        </w:rPr>
        <w:t xml:space="preserve"> </w:t>
      </w:r>
      <w:r w:rsidRPr="007A580B">
        <w:rPr>
          <w:bCs/>
        </w:rPr>
        <w:t xml:space="preserve">Cena oferty zostanie </w:t>
      </w:r>
      <w:r>
        <w:rPr>
          <w:bCs/>
        </w:rPr>
        <w:t>przedstawiona</w:t>
      </w:r>
      <w:r w:rsidRPr="007A580B">
        <w:rPr>
          <w:bCs/>
        </w:rPr>
        <w:t xml:space="preserve"> przez Wykonawcę </w:t>
      </w:r>
      <w:r w:rsidRPr="00034B40">
        <w:t>w</w:t>
      </w:r>
      <w:r>
        <w:t> </w:t>
      </w:r>
      <w:r w:rsidRPr="00034B40">
        <w:t>Formularzu</w:t>
      </w:r>
      <w:r w:rsidRPr="007A580B">
        <w:rPr>
          <w:bCs/>
        </w:rPr>
        <w:t xml:space="preserve"> </w:t>
      </w:r>
      <w:r>
        <w:rPr>
          <w:bCs/>
        </w:rPr>
        <w:t xml:space="preserve">ofertowym </w:t>
      </w:r>
      <w:r w:rsidRPr="00D53664">
        <w:rPr>
          <w:bCs/>
        </w:rPr>
        <w:t>stanowiącym Załącznik nr 2 do SIWZ dla każdej z części, na którą składa ofertę.</w:t>
      </w:r>
    </w:p>
    <w:p w:rsidR="00F2363A" w:rsidRPr="00F2363A" w:rsidRDefault="00F2363A" w:rsidP="00F9231D">
      <w:pPr>
        <w:pStyle w:val="Akapitzlist"/>
        <w:numPr>
          <w:ilvl w:val="3"/>
          <w:numId w:val="1"/>
        </w:numPr>
        <w:spacing w:line="240" w:lineRule="auto"/>
        <w:ind w:left="709" w:hanging="284"/>
        <w:jc w:val="both"/>
      </w:pPr>
      <w:r w:rsidRPr="00603E3F">
        <w:t xml:space="preserve">Cenę oferty należy podać uwzględniając dane, o których mowa </w:t>
      </w:r>
      <w:r w:rsidRPr="000B30DB">
        <w:t xml:space="preserve">w </w:t>
      </w:r>
      <w:r w:rsidRPr="00D53664">
        <w:t>Załączniku nr 1 do SIWZ</w:t>
      </w:r>
      <w:r w:rsidRPr="00C04D6E">
        <w:rPr>
          <w:b/>
        </w:rPr>
        <w:t xml:space="preserve"> </w:t>
      </w:r>
      <w:r w:rsidRPr="00603E3F">
        <w:t>oraz inne koszty związane z obowiązującymi przy wykonaniu zamówienia przepisami prawa</w:t>
      </w:r>
      <w:r>
        <w:t>,</w:t>
      </w:r>
      <w:r w:rsidRPr="00603E3F">
        <w:t xml:space="preserve"> w tym koszty należnego podatku od towarów i usług VAT, a także koszty wynikające z</w:t>
      </w:r>
      <w:r w:rsidRPr="00F2363A">
        <w:t xml:space="preserve"> </w:t>
      </w:r>
      <w:r w:rsidRPr="00603E3F">
        <w:t>wszelkich upustów i</w:t>
      </w:r>
      <w:r w:rsidRPr="00F2363A">
        <w:t xml:space="preserve"> </w:t>
      </w:r>
      <w:r w:rsidRPr="00603E3F">
        <w:t>rabatów</w:t>
      </w:r>
      <w:r w:rsidR="00D80173">
        <w:t>. Wycena powinna być wykonana z </w:t>
      </w:r>
      <w:r w:rsidRPr="00603E3F">
        <w:t>należytą starannością, w</w:t>
      </w:r>
      <w:r w:rsidRPr="00F2363A">
        <w:t xml:space="preserve"> </w:t>
      </w:r>
      <w:r w:rsidRPr="00603E3F">
        <w:t>sposób rzetelny i</w:t>
      </w:r>
      <w:r w:rsidRPr="00F2363A">
        <w:t xml:space="preserve"> </w:t>
      </w:r>
      <w:r w:rsidRPr="00603E3F">
        <w:t>realny.</w:t>
      </w:r>
    </w:p>
    <w:p w:rsidR="00F9231D" w:rsidRPr="001C3CDA" w:rsidRDefault="00F9231D" w:rsidP="00F9231D">
      <w:pPr>
        <w:pStyle w:val="Akapitzlist"/>
        <w:numPr>
          <w:ilvl w:val="3"/>
          <w:numId w:val="1"/>
        </w:numPr>
        <w:spacing w:line="240" w:lineRule="auto"/>
        <w:ind w:left="709" w:hanging="284"/>
        <w:jc w:val="both"/>
        <w:rPr>
          <w:bCs/>
        </w:rPr>
      </w:pPr>
      <w:r>
        <w:t xml:space="preserve">Cena musi być podana w </w:t>
      </w:r>
      <w:r w:rsidRPr="001235A6">
        <w:rPr>
          <w:rFonts w:ascii="Cambria" w:eastAsia="Cambria" w:hAnsi="Cambria" w:cs="Cambria"/>
        </w:rPr>
        <w:t>złotych</w:t>
      </w:r>
      <w:r w:rsidRPr="001235A6">
        <w:t xml:space="preserve"> </w:t>
      </w:r>
      <w:r w:rsidRPr="00E87A73">
        <w:t>polskich</w:t>
      </w:r>
      <w:r w:rsidRPr="001235A6">
        <w:t xml:space="preserve"> cyfrowo</w:t>
      </w:r>
      <w:r>
        <w:t xml:space="preserve"> i słownie, w zaokrągleniu do drugiego miejsca po przecinku.</w:t>
      </w:r>
    </w:p>
    <w:p w:rsidR="00F9231D" w:rsidRPr="001C3CDA" w:rsidRDefault="00F9231D" w:rsidP="00F9231D">
      <w:pPr>
        <w:pStyle w:val="Akapitzlist"/>
        <w:numPr>
          <w:ilvl w:val="3"/>
          <w:numId w:val="1"/>
        </w:numPr>
        <w:spacing w:line="240" w:lineRule="auto"/>
        <w:ind w:left="709" w:hanging="284"/>
        <w:jc w:val="both"/>
      </w:pPr>
      <w:r w:rsidRPr="001C3CDA">
        <w:t>Wszystkie obliczenia winny być dokonywane zgodnie z zasadami arytmetyki.</w:t>
      </w:r>
    </w:p>
    <w:p w:rsidR="00F9231D" w:rsidRPr="005875DB" w:rsidRDefault="00F9231D" w:rsidP="00F9231D">
      <w:pPr>
        <w:pStyle w:val="Akapitzlist"/>
        <w:numPr>
          <w:ilvl w:val="3"/>
          <w:numId w:val="1"/>
        </w:numPr>
        <w:spacing w:line="240" w:lineRule="auto"/>
        <w:ind w:left="709" w:hanging="284"/>
        <w:jc w:val="both"/>
        <w:rPr>
          <w:bCs/>
        </w:rPr>
      </w:pPr>
      <w:r>
        <w:t>Rozliczenia między Zamawiającym a Wykonawcą będą regulowane w złotych polskich</w:t>
      </w:r>
      <w:r>
        <w:rPr>
          <w:rFonts w:ascii="Cambria" w:eastAsia="Cambria" w:hAnsi="Cambria" w:cs="Cambria"/>
          <w:b/>
        </w:rPr>
        <w:t>.</w:t>
      </w:r>
    </w:p>
    <w:p w:rsidR="00F9231D" w:rsidRPr="00FC4F6C" w:rsidRDefault="00F9231D" w:rsidP="00F9231D">
      <w:pPr>
        <w:pStyle w:val="Akapitzlist"/>
        <w:numPr>
          <w:ilvl w:val="3"/>
          <w:numId w:val="1"/>
        </w:numPr>
        <w:spacing w:line="240" w:lineRule="auto"/>
        <w:ind w:left="709" w:hanging="284"/>
        <w:jc w:val="both"/>
        <w:rPr>
          <w:bCs/>
        </w:rPr>
      </w:pPr>
      <w:r w:rsidRPr="00C205BE">
        <w:t>Wykonawca musi uwzględnić w cenie oferty wszelkie koszty niezbędne dla prawidłowego i pełnego</w:t>
      </w:r>
      <w:r>
        <w:t xml:space="preserve"> </w:t>
      </w:r>
      <w:r w:rsidRPr="00C205BE">
        <w:t>wykonania zamówienia oraz wszelkie opłaty i podatki wynikające z obowiązujących przepisów.</w:t>
      </w:r>
    </w:p>
    <w:p w:rsidR="00F9231D" w:rsidRPr="000D714A" w:rsidRDefault="00F9231D" w:rsidP="00F9231D">
      <w:pPr>
        <w:pStyle w:val="Akapitzlist"/>
        <w:numPr>
          <w:ilvl w:val="3"/>
          <w:numId w:val="1"/>
        </w:numPr>
        <w:spacing w:line="240" w:lineRule="auto"/>
        <w:ind w:left="709" w:hanging="284"/>
        <w:jc w:val="both"/>
        <w:rPr>
          <w:bCs/>
        </w:rPr>
      </w:pPr>
      <w:r>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C205BE">
        <w:t xml:space="preserve"> </w:t>
      </w:r>
      <w:r>
        <w:t>Z</w:t>
      </w:r>
      <w:r w:rsidRPr="004D02F2">
        <w:t>amawiający w celu oceny takiej oferty dolicza do przedstawionej w niej ceny podatek od towarów i usług, który miałby obowiązek rozliczyć zgodnie z tymi przepisami.</w:t>
      </w:r>
    </w:p>
    <w:p w:rsidR="00F51C86" w:rsidRDefault="00F51C86" w:rsidP="00F51C86">
      <w:pPr>
        <w:pStyle w:val="Akapitzlist"/>
        <w:numPr>
          <w:ilvl w:val="3"/>
          <w:numId w:val="1"/>
        </w:numPr>
        <w:spacing w:line="240" w:lineRule="auto"/>
        <w:ind w:left="709" w:hanging="425"/>
        <w:jc w:val="both"/>
      </w:pPr>
      <w:r w:rsidRPr="000D34B9">
        <w:t xml:space="preserve">Zamawiający poprawi oczywiste omyłki pisarskie </w:t>
      </w:r>
      <w:r>
        <w:t>i oczywiste omyłki rachunkowe w </w:t>
      </w:r>
      <w:r w:rsidRPr="000D34B9">
        <w:t xml:space="preserve">treści oferty z uwzględnieniem konsekwencji rachunkowych dokonanych poprawek </w:t>
      </w:r>
      <w:r>
        <w:t xml:space="preserve">oraz </w:t>
      </w:r>
      <w:r w:rsidRPr="000D34B9">
        <w:t>inne omyłki polegające na niezgodności oferty ze specyfikacją istotnych warunków zamówienia, niepowodujące istotnych zmian w treści oferty w następujący sposób</w:t>
      </w:r>
      <w:r>
        <w:t>:</w:t>
      </w:r>
    </w:p>
    <w:p w:rsidR="00F51C86" w:rsidRDefault="00F51C86" w:rsidP="00F51C86">
      <w:pPr>
        <w:pStyle w:val="Akapitzlist"/>
        <w:numPr>
          <w:ilvl w:val="1"/>
          <w:numId w:val="16"/>
        </w:numPr>
        <w:spacing w:line="240" w:lineRule="auto"/>
        <w:ind w:left="993" w:hanging="284"/>
        <w:jc w:val="both"/>
      </w:pPr>
      <w:r w:rsidRPr="000D34B9">
        <w:t xml:space="preserve">w przypadku mnożenia cen jednostkowych brutto </w:t>
      </w:r>
      <w:r>
        <w:t xml:space="preserve">i ilości jednostkowej </w:t>
      </w:r>
      <w:r w:rsidRPr="000D34B9">
        <w:t xml:space="preserve">– jeżeli obliczona cena nie będzie odpowiadała iloczynowi ceny jednostkowej brutto </w:t>
      </w:r>
      <w:r>
        <w:t xml:space="preserve">oraz ilości jednostkowej </w:t>
      </w:r>
      <w:r w:rsidRPr="000D34B9">
        <w:t xml:space="preserve">Zamawiający przyjmie, że prawidłowo podano </w:t>
      </w:r>
      <w:r>
        <w:t>cenę jednostkową brutto;</w:t>
      </w:r>
    </w:p>
    <w:p w:rsidR="00F51C86" w:rsidRPr="000D34B9" w:rsidRDefault="00F51C86" w:rsidP="00F51C86">
      <w:pPr>
        <w:pStyle w:val="Akapitzlist"/>
        <w:numPr>
          <w:ilvl w:val="1"/>
          <w:numId w:val="16"/>
        </w:numPr>
        <w:spacing w:line="240" w:lineRule="auto"/>
        <w:ind w:left="993" w:hanging="284"/>
        <w:jc w:val="both"/>
      </w:pPr>
      <w:r w:rsidRPr="000D34B9">
        <w:lastRenderedPageBreak/>
        <w:t>w przypadku rozbieżności pomiędzy ceną brutto oferty podaną</w:t>
      </w:r>
      <w:r>
        <w:t xml:space="preserve"> w formularzu oferty a wartościami</w:t>
      </w:r>
      <w:r w:rsidRPr="000D34B9">
        <w:t xml:space="preserve"> brutto wynikając</w:t>
      </w:r>
      <w:r>
        <w:t>ymi</w:t>
      </w:r>
      <w:r w:rsidRPr="000D34B9">
        <w:t xml:space="preserve"> z </w:t>
      </w:r>
      <w:r>
        <w:t xml:space="preserve">cen podanych w tabeli, </w:t>
      </w:r>
      <w:r w:rsidRPr="000D34B9">
        <w:t>Zamawiający przyjmie, że prawidłowo podano ten zapis, który odpowiada właściwemu obliczeniu ceny</w:t>
      </w:r>
      <w:r>
        <w:t xml:space="preserve"> zgodnie z zasadą arytmetyki z uwzględnieniem zapisu powyżej w pkt. 10.1 niniejszego Rozdziału, tj. punktem wyjścia będzie cena jednostkowa brutto</w:t>
      </w:r>
      <w:r w:rsidRPr="000D34B9">
        <w:t>;</w:t>
      </w:r>
    </w:p>
    <w:p w:rsidR="00F51C86" w:rsidRDefault="00F51C86" w:rsidP="00F51C86">
      <w:pPr>
        <w:pStyle w:val="Akapitzlist"/>
        <w:numPr>
          <w:ilvl w:val="1"/>
          <w:numId w:val="16"/>
        </w:numPr>
        <w:spacing w:line="240" w:lineRule="auto"/>
        <w:ind w:left="993" w:hanging="284"/>
        <w:jc w:val="both"/>
      </w:pPr>
      <w:r w:rsidRPr="000D34B9">
        <w:t>w przypadku rozbieżności pomiędzy ceną brutto oferty podaną liczbą a podaną słownie Zamawiający przyjmie, że prawidłowo podano ten zapis, który odpowiada właściwemu o</w:t>
      </w:r>
      <w:r>
        <w:t>bliczeniu ceny zgodnie z zasadą arytmetyki z uwzględnieniem zapisu w pkt. 10.1 niniejszego Rozdziału, tj. punktem wyjścia będzie cena jednostkowa brutto</w:t>
      </w:r>
    </w:p>
    <w:p w:rsidR="00F9231D" w:rsidRPr="00894410" w:rsidRDefault="00F51C86" w:rsidP="00F51C86">
      <w:pPr>
        <w:pStyle w:val="Akapitzlist"/>
        <w:spacing w:line="240" w:lineRule="auto"/>
        <w:ind w:left="993" w:hanging="284"/>
        <w:jc w:val="both"/>
      </w:pPr>
      <w:r w:rsidRPr="00894410">
        <w:t>- niezwłocznie zawiadamiając o tym Wykonawcę, którego oferta została poprawiona.</w:t>
      </w:r>
    </w:p>
    <w:p w:rsidR="00F9231D" w:rsidRPr="009865CA" w:rsidRDefault="00F9231D" w:rsidP="00F2363A">
      <w:pPr>
        <w:pStyle w:val="Akapitzlist"/>
        <w:numPr>
          <w:ilvl w:val="3"/>
          <w:numId w:val="1"/>
        </w:numPr>
        <w:spacing w:line="240" w:lineRule="auto"/>
        <w:ind w:left="709" w:hanging="425"/>
        <w:jc w:val="both"/>
      </w:pPr>
      <w:r w:rsidRPr="009865CA">
        <w:rPr>
          <w:bCs/>
        </w:rPr>
        <w:t>Zamawiający nie przewiduje prowadzenia rozliczeń w walutach obcych.</w:t>
      </w:r>
    </w:p>
    <w:p w:rsidR="00B51C68" w:rsidRDefault="00B51C68" w:rsidP="00B51C68">
      <w:pPr>
        <w:pStyle w:val="Akapitzlist"/>
        <w:ind w:left="567"/>
        <w:jc w:val="both"/>
        <w:rPr>
          <w:b/>
        </w:rPr>
      </w:pPr>
    </w:p>
    <w:p w:rsidR="00050DE2" w:rsidRPr="00403EBD" w:rsidRDefault="00457E3D" w:rsidP="00457E3D">
      <w:pPr>
        <w:pStyle w:val="Akapitzlist"/>
        <w:numPr>
          <w:ilvl w:val="0"/>
          <w:numId w:val="1"/>
        </w:numPr>
        <w:spacing w:line="240" w:lineRule="auto"/>
        <w:ind w:left="567" w:hanging="210"/>
        <w:jc w:val="both"/>
        <w:rPr>
          <w:b/>
        </w:rPr>
      </w:pPr>
      <w:r w:rsidRPr="00403EBD">
        <w:rPr>
          <w:b/>
        </w:rPr>
        <w:t>OPIS KRYTERIÓW, KTÓRYMI ZAMAWIAJĄCY BĘDZIE SIĘ KIEROWAŁ PRZY WYBORZE OFERTY</w:t>
      </w:r>
    </w:p>
    <w:p w:rsidR="00706484" w:rsidRDefault="00706484" w:rsidP="00706484">
      <w:pPr>
        <w:pStyle w:val="Akapitzlist"/>
        <w:spacing w:line="240" w:lineRule="auto"/>
        <w:ind w:left="567"/>
        <w:jc w:val="both"/>
        <w:rPr>
          <w:b/>
        </w:rPr>
      </w:pPr>
    </w:p>
    <w:p w:rsidR="00587A86" w:rsidRDefault="00587A86" w:rsidP="00587A86">
      <w:pPr>
        <w:pStyle w:val="Akapitzlist"/>
        <w:numPr>
          <w:ilvl w:val="3"/>
          <w:numId w:val="1"/>
        </w:numPr>
        <w:spacing w:line="240" w:lineRule="auto"/>
        <w:ind w:left="709" w:hanging="283"/>
        <w:jc w:val="both"/>
      </w:pPr>
      <w:r w:rsidRPr="00706484">
        <w:t>Zamawiający podda ocenie of</w:t>
      </w:r>
      <w:r>
        <w:t>erty niepodlegające odrzuceniu.</w:t>
      </w:r>
    </w:p>
    <w:p w:rsidR="00587A86" w:rsidRPr="004C1325" w:rsidRDefault="00587A86" w:rsidP="00587A86">
      <w:pPr>
        <w:pStyle w:val="Akapitzlist"/>
        <w:numPr>
          <w:ilvl w:val="3"/>
          <w:numId w:val="1"/>
        </w:numPr>
        <w:spacing w:line="240" w:lineRule="auto"/>
        <w:ind w:left="709" w:hanging="283"/>
        <w:jc w:val="both"/>
      </w:pPr>
      <w:r w:rsidRPr="00B46D62">
        <w:rPr>
          <w:bCs/>
        </w:rPr>
        <w:t>Ocena ofert będzie dokonywana według skali punktowej, przy założeniu, że maksymalna punktacja wynosi 100 punktów. Punktacja przyznana ofercie Wykonawcy będzie sumą punktacji uzyskanej w każdym z</w:t>
      </w:r>
      <w:r>
        <w:rPr>
          <w:bCs/>
        </w:rPr>
        <w:t xml:space="preserve"> niżej wymienionych</w:t>
      </w:r>
      <w:r w:rsidRPr="00B46D62">
        <w:rPr>
          <w:bCs/>
        </w:rPr>
        <w:t xml:space="preserve"> kryteriów.</w:t>
      </w:r>
    </w:p>
    <w:p w:rsidR="00587A86" w:rsidRPr="00583B4E" w:rsidRDefault="00587A86" w:rsidP="00587A86">
      <w:pPr>
        <w:pStyle w:val="Akapitzlist"/>
        <w:numPr>
          <w:ilvl w:val="3"/>
          <w:numId w:val="1"/>
        </w:numPr>
        <w:spacing w:line="240" w:lineRule="auto"/>
        <w:ind w:left="709" w:hanging="283"/>
        <w:jc w:val="both"/>
      </w:pPr>
      <w:r w:rsidRPr="004D6896">
        <w:rPr>
          <w:bCs/>
        </w:rPr>
        <w:t>Zamawiający dokona oceny ofert przyznając punkty w ramach poszczególnych kryteriów oceny ofert, przyjmując zasadę, że 1% = 1 punkt</w:t>
      </w:r>
      <w:r>
        <w:rPr>
          <w:bCs/>
        </w:rPr>
        <w:t>.</w:t>
      </w:r>
    </w:p>
    <w:p w:rsidR="00587A86" w:rsidRDefault="00587A86" w:rsidP="00587A86">
      <w:pPr>
        <w:pStyle w:val="Akapitzlist"/>
        <w:numPr>
          <w:ilvl w:val="3"/>
          <w:numId w:val="1"/>
        </w:numPr>
        <w:spacing w:line="240" w:lineRule="auto"/>
        <w:ind w:left="709" w:hanging="283"/>
        <w:jc w:val="both"/>
      </w:pPr>
      <w:r>
        <w:t>Komisja dokona oceny ofert na podstawie poniższych kryteriów:</w:t>
      </w:r>
    </w:p>
    <w:p w:rsidR="00AD41A4" w:rsidRDefault="00AD41A4" w:rsidP="000C2B0C">
      <w:pPr>
        <w:pStyle w:val="Akapitzlist"/>
        <w:spacing w:line="240" w:lineRule="auto"/>
        <w:ind w:left="709"/>
        <w:jc w:val="both"/>
        <w:rPr>
          <w:b/>
        </w:rPr>
      </w:pPr>
    </w:p>
    <w:p w:rsidR="000C2B0C" w:rsidRDefault="000C2B0C" w:rsidP="000C2B0C">
      <w:pPr>
        <w:pStyle w:val="Akapitzlist"/>
        <w:spacing w:line="240" w:lineRule="auto"/>
        <w:ind w:left="709"/>
        <w:jc w:val="both"/>
        <w:rPr>
          <w:b/>
        </w:rPr>
      </w:pPr>
      <w:r>
        <w:rPr>
          <w:b/>
        </w:rPr>
        <w:t>Część 1:</w:t>
      </w:r>
    </w:p>
    <w:p w:rsidR="000C2B0C" w:rsidRDefault="000C2B0C" w:rsidP="000C2B0C">
      <w:pPr>
        <w:pStyle w:val="Akapitzlist"/>
        <w:spacing w:line="240" w:lineRule="auto"/>
        <w:ind w:left="709"/>
        <w:jc w:val="both"/>
      </w:pPr>
    </w:p>
    <w:p w:rsidR="00587A86" w:rsidRPr="001F5543" w:rsidRDefault="00587A86" w:rsidP="007F6E01">
      <w:pPr>
        <w:pStyle w:val="Akapitzlist"/>
        <w:numPr>
          <w:ilvl w:val="0"/>
          <w:numId w:val="24"/>
        </w:numPr>
        <w:spacing w:line="240" w:lineRule="auto"/>
        <w:ind w:left="993" w:hanging="284"/>
        <w:jc w:val="both"/>
      </w:pPr>
      <w:r w:rsidRPr="001F5543">
        <w:t xml:space="preserve">Kryterium „Cena brutto” – </w:t>
      </w:r>
      <w:r w:rsidR="00A63948" w:rsidRPr="001F5543">
        <w:t>6</w:t>
      </w:r>
      <w:r w:rsidR="003829A4" w:rsidRPr="001F5543">
        <w:t>0</w:t>
      </w:r>
      <w:r w:rsidRPr="001F5543">
        <w:t>%</w:t>
      </w:r>
    </w:p>
    <w:p w:rsidR="00587A86" w:rsidRPr="001F5543" w:rsidRDefault="00417746" w:rsidP="007F6E01">
      <w:pPr>
        <w:pStyle w:val="Akapitzlist"/>
        <w:numPr>
          <w:ilvl w:val="0"/>
          <w:numId w:val="24"/>
        </w:numPr>
        <w:spacing w:line="240" w:lineRule="auto"/>
        <w:ind w:left="993" w:hanging="284"/>
        <w:jc w:val="both"/>
      </w:pPr>
      <w:r w:rsidRPr="001F5543">
        <w:t>Kryterium „Okres gwarancji</w:t>
      </w:r>
      <w:r w:rsidR="003829A4" w:rsidRPr="001F5543">
        <w:t xml:space="preserve"> na </w:t>
      </w:r>
      <w:r w:rsidR="00A63948" w:rsidRPr="001F5543">
        <w:t>systemy informatyczne” – 4</w:t>
      </w:r>
      <w:r w:rsidR="003829A4" w:rsidRPr="001F5543">
        <w:t>0</w:t>
      </w:r>
      <w:r w:rsidR="00587A86" w:rsidRPr="001F5543">
        <w:t>%</w:t>
      </w:r>
    </w:p>
    <w:p w:rsidR="00587A86" w:rsidRDefault="00587A86" w:rsidP="00587A86">
      <w:pPr>
        <w:spacing w:line="240" w:lineRule="auto"/>
        <w:ind w:left="709"/>
        <w:jc w:val="both"/>
      </w:pPr>
    </w:p>
    <w:p w:rsidR="00587A86" w:rsidRDefault="00587A86" w:rsidP="00587A86">
      <w:pPr>
        <w:pStyle w:val="Akapitzlist"/>
        <w:spacing w:line="240" w:lineRule="auto"/>
        <w:ind w:left="709"/>
        <w:jc w:val="both"/>
      </w:pPr>
      <w:r w:rsidRPr="004D6896">
        <w:t xml:space="preserve">Punkty w kryterium </w:t>
      </w:r>
      <w:r>
        <w:t>„Cena brutto” (</w:t>
      </w:r>
      <w:r w:rsidRPr="004C1325">
        <w:rPr>
          <w:b/>
        </w:rPr>
        <w:t>C</w:t>
      </w:r>
      <w:r>
        <w:t xml:space="preserve">) </w:t>
      </w:r>
      <w:r w:rsidRPr="004D6896">
        <w:t>zostaną obliczone na podstawie poniższego wzoru:</w:t>
      </w:r>
    </w:p>
    <w:p w:rsidR="00587A86" w:rsidRDefault="00587A86" w:rsidP="00587A86">
      <w:pPr>
        <w:pStyle w:val="Akapitzlist"/>
        <w:spacing w:line="240" w:lineRule="auto"/>
        <w:ind w:left="709"/>
        <w:jc w:val="both"/>
      </w:pPr>
    </w:p>
    <w:p w:rsidR="00587A86" w:rsidRPr="004D6896" w:rsidRDefault="00587A86" w:rsidP="00587A86">
      <w:pPr>
        <w:pStyle w:val="Tekstpodstawowy"/>
        <w:ind w:left="2832" w:firstLine="708"/>
        <w:jc w:val="both"/>
        <w:rPr>
          <w:bCs/>
          <w:sz w:val="24"/>
          <w:szCs w:val="24"/>
        </w:rPr>
      </w:pPr>
      <w:r w:rsidRPr="004D6896">
        <w:rPr>
          <w:bCs/>
          <w:sz w:val="24"/>
          <w:szCs w:val="24"/>
        </w:rPr>
        <w:t>Cena oferty najtańszej</w:t>
      </w:r>
    </w:p>
    <w:p w:rsidR="00587A86" w:rsidRPr="004D6896" w:rsidRDefault="00587A86" w:rsidP="00587A86">
      <w:pPr>
        <w:pStyle w:val="Tekstpodstawowy"/>
        <w:ind w:firstLine="708"/>
        <w:jc w:val="both"/>
        <w:rPr>
          <w:bCs/>
          <w:sz w:val="24"/>
          <w:szCs w:val="24"/>
        </w:rPr>
      </w:pPr>
      <w:r w:rsidRPr="004D6896">
        <w:rPr>
          <w:bCs/>
          <w:sz w:val="24"/>
          <w:szCs w:val="24"/>
        </w:rPr>
        <w:t>Liczba punktów =  -----------------------------------</w:t>
      </w:r>
      <w:r>
        <w:rPr>
          <w:bCs/>
          <w:sz w:val="24"/>
          <w:szCs w:val="24"/>
        </w:rPr>
        <w:t xml:space="preserve">------------------------- </w:t>
      </w:r>
      <w:r w:rsidR="00A63948">
        <w:rPr>
          <w:bCs/>
          <w:sz w:val="24"/>
          <w:szCs w:val="24"/>
        </w:rPr>
        <w:t>x 6</w:t>
      </w:r>
      <w:r w:rsidR="003829A4">
        <w:rPr>
          <w:bCs/>
          <w:sz w:val="24"/>
          <w:szCs w:val="24"/>
        </w:rPr>
        <w:t>0</w:t>
      </w:r>
    </w:p>
    <w:p w:rsidR="00587A86" w:rsidRDefault="00587A86" w:rsidP="00587A86">
      <w:pPr>
        <w:pStyle w:val="Tekstpodstawowy"/>
        <w:ind w:left="1080"/>
        <w:jc w:val="both"/>
        <w:rPr>
          <w:bCs/>
          <w:sz w:val="24"/>
          <w:szCs w:val="24"/>
        </w:rPr>
      </w:pPr>
      <w:r w:rsidRPr="004D6896">
        <w:rPr>
          <w:bCs/>
          <w:sz w:val="24"/>
          <w:szCs w:val="24"/>
        </w:rPr>
        <w:tab/>
      </w:r>
      <w:r w:rsidRPr="004D6896">
        <w:rPr>
          <w:bCs/>
          <w:sz w:val="24"/>
          <w:szCs w:val="24"/>
        </w:rPr>
        <w:tab/>
      </w:r>
      <w:r>
        <w:rPr>
          <w:bCs/>
          <w:sz w:val="24"/>
          <w:szCs w:val="24"/>
        </w:rPr>
        <w:tab/>
      </w:r>
      <w:r>
        <w:rPr>
          <w:bCs/>
          <w:sz w:val="24"/>
          <w:szCs w:val="24"/>
        </w:rPr>
        <w:tab/>
      </w:r>
      <w:r w:rsidRPr="004D6896">
        <w:rPr>
          <w:bCs/>
          <w:sz w:val="24"/>
          <w:szCs w:val="24"/>
        </w:rPr>
        <w:t>Cena oferty badanej</w:t>
      </w:r>
    </w:p>
    <w:p w:rsidR="00451B40" w:rsidRDefault="00451B40" w:rsidP="00587A86">
      <w:pPr>
        <w:pStyle w:val="Tekstpodstawowy"/>
        <w:ind w:left="1080"/>
        <w:jc w:val="both"/>
        <w:rPr>
          <w:bCs/>
          <w:sz w:val="24"/>
          <w:szCs w:val="24"/>
        </w:rPr>
      </w:pPr>
    </w:p>
    <w:p w:rsidR="00587A86" w:rsidRDefault="00587A86" w:rsidP="00587A86">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rsidR="00587A86" w:rsidRDefault="00587A86" w:rsidP="00587A86">
      <w:pPr>
        <w:pStyle w:val="Akapitzlist"/>
        <w:spacing w:line="240" w:lineRule="auto"/>
        <w:ind w:left="709"/>
        <w:jc w:val="both"/>
      </w:pPr>
    </w:p>
    <w:p w:rsidR="00587A86" w:rsidRDefault="00587A86" w:rsidP="00587A86">
      <w:pPr>
        <w:pStyle w:val="Akapitzlist"/>
        <w:spacing w:line="240" w:lineRule="auto"/>
        <w:ind w:left="709"/>
        <w:jc w:val="both"/>
      </w:pPr>
      <w:r>
        <w:t>Punkty w kryterium „</w:t>
      </w:r>
      <w:r w:rsidR="00A63948">
        <w:t>Okres gwarancji na systemy informatyczne</w:t>
      </w:r>
      <w:r>
        <w:t xml:space="preserve">” </w:t>
      </w:r>
      <w:r w:rsidR="00502FEA">
        <w:t>(</w:t>
      </w:r>
      <w:r w:rsidR="00502FEA" w:rsidRPr="004C1325">
        <w:rPr>
          <w:b/>
        </w:rPr>
        <w:t>G</w:t>
      </w:r>
      <w:r w:rsidR="00A63948">
        <w:rPr>
          <w:b/>
        </w:rPr>
        <w:t>S</w:t>
      </w:r>
      <w:r w:rsidR="00502FEA">
        <w:t>)</w:t>
      </w:r>
      <w:r>
        <w:t xml:space="preserve"> zostaną </w:t>
      </w:r>
      <w:r w:rsidR="000826C9">
        <w:t>p</w:t>
      </w:r>
      <w:r w:rsidR="003829A4">
        <w:t>rzyzn</w:t>
      </w:r>
      <w:r w:rsidR="00877623">
        <w:t xml:space="preserve">ane w </w:t>
      </w:r>
      <w:r w:rsidR="00A63948">
        <w:t>skali punktowej do 4</w:t>
      </w:r>
      <w:r w:rsidR="003829A4">
        <w:t>0</w:t>
      </w:r>
      <w:r w:rsidRPr="00253614">
        <w:t xml:space="preserve"> punktów</w:t>
      </w:r>
      <w:r>
        <w:t>. Przedmiotowe k</w:t>
      </w:r>
      <w:r w:rsidRPr="004C1325">
        <w:t xml:space="preserve">ryterium będzie rozpatrywane na podstawie informacji podanej przez Wykonawcę </w:t>
      </w:r>
      <w:r>
        <w:t xml:space="preserve">w </w:t>
      </w:r>
      <w:r w:rsidRPr="004C1325">
        <w:t xml:space="preserve">Formularzu ofertowym </w:t>
      </w:r>
      <w:r w:rsidRPr="00A63948">
        <w:t>stanowiącym Załącznik nr 2 do SIWZ. W tym</w:t>
      </w:r>
      <w:r w:rsidRPr="0022222C">
        <w:t xml:space="preserve"> kryterium Wykonawca może uzyskać m</w:t>
      </w:r>
      <w:r w:rsidR="00A63948">
        <w:t>aksymalnie 4</w:t>
      </w:r>
      <w:r w:rsidR="003829A4">
        <w:t>0</w:t>
      </w:r>
      <w:r w:rsidRPr="0022222C">
        <w:t xml:space="preserve"> punktów.</w:t>
      </w:r>
    </w:p>
    <w:p w:rsidR="00A63948" w:rsidRDefault="00A63948" w:rsidP="00A63948">
      <w:pPr>
        <w:pStyle w:val="Akapitzlist"/>
        <w:spacing w:line="240" w:lineRule="auto"/>
        <w:ind w:left="709"/>
        <w:jc w:val="both"/>
      </w:pPr>
      <w:r>
        <w:t>Minimalny okres gwarancji to 24 miesiące na całość zaoferowanego oprogramowania w ramach oferty</w:t>
      </w:r>
      <w:r w:rsidRPr="00DD51D6">
        <w:t xml:space="preserve">. </w:t>
      </w:r>
      <w:r>
        <w:t>Zamawiający przyzna punkty za wydłużenie okresu gwarancji udzielonej przez Wykonawcę maksymalnie do 60 miesięcy na całość zaoferowanego oprogramowania w ramach oferty w następujący sposób:</w:t>
      </w:r>
    </w:p>
    <w:p w:rsidR="00A63948" w:rsidRPr="0006116D" w:rsidRDefault="00A63948" w:rsidP="00A63948">
      <w:pPr>
        <w:pStyle w:val="Akapitzlist"/>
        <w:spacing w:line="240" w:lineRule="auto"/>
        <w:ind w:left="709"/>
        <w:jc w:val="both"/>
        <w:rPr>
          <w:highlight w:val="yellow"/>
        </w:rPr>
      </w:pPr>
    </w:p>
    <w:p w:rsidR="00A63948" w:rsidRDefault="00A63948" w:rsidP="00A63948">
      <w:pPr>
        <w:pStyle w:val="Akapitzlist"/>
        <w:spacing w:line="240" w:lineRule="auto"/>
        <w:ind w:left="709"/>
        <w:jc w:val="both"/>
      </w:pPr>
      <w:r w:rsidRPr="00495E49">
        <w:t xml:space="preserve">Gwarancja na okres 24 miesięcy na całość </w:t>
      </w:r>
      <w:r>
        <w:t>zaoferowanego</w:t>
      </w:r>
      <w:r w:rsidRPr="00495E49">
        <w:t xml:space="preserve"> oprogramowania – 0 pkt.</w:t>
      </w:r>
    </w:p>
    <w:p w:rsidR="00A63948" w:rsidRDefault="00A63948" w:rsidP="00A63948">
      <w:pPr>
        <w:pStyle w:val="Akapitzlist"/>
        <w:spacing w:line="240" w:lineRule="auto"/>
        <w:ind w:left="709"/>
        <w:jc w:val="both"/>
      </w:pPr>
      <w:r>
        <w:t>Gwarancja na okres 36</w:t>
      </w:r>
      <w:r w:rsidRPr="00495E49">
        <w:t xml:space="preserve"> miesięcy na całość </w:t>
      </w:r>
      <w:r>
        <w:t>zaoferowanego</w:t>
      </w:r>
      <w:r w:rsidRPr="00495E49">
        <w:t xml:space="preserve"> oprogramowania</w:t>
      </w:r>
      <w:r>
        <w:t xml:space="preserve"> </w:t>
      </w:r>
      <w:r w:rsidRPr="00495E49">
        <w:t xml:space="preserve">– </w:t>
      </w:r>
      <w:r>
        <w:t>15</w:t>
      </w:r>
      <w:r w:rsidRPr="00495E49">
        <w:t xml:space="preserve"> pkt.</w:t>
      </w:r>
    </w:p>
    <w:p w:rsidR="00A63948" w:rsidRPr="00495E49" w:rsidRDefault="00A63948" w:rsidP="00A63948">
      <w:pPr>
        <w:pStyle w:val="Akapitzlist"/>
        <w:spacing w:line="240" w:lineRule="auto"/>
        <w:ind w:left="709"/>
        <w:jc w:val="both"/>
      </w:pPr>
      <w:r>
        <w:t xml:space="preserve">Gwarancja na okres </w:t>
      </w:r>
      <w:r w:rsidRPr="00495E49">
        <w:t>4</w:t>
      </w:r>
      <w:r>
        <w:t>8</w:t>
      </w:r>
      <w:r w:rsidRPr="00495E49">
        <w:t xml:space="preserve"> miesięcy na całość </w:t>
      </w:r>
      <w:r>
        <w:t>zaoferowanego</w:t>
      </w:r>
      <w:r w:rsidRPr="00495E49">
        <w:t xml:space="preserve"> oprogramowania</w:t>
      </w:r>
      <w:r>
        <w:t xml:space="preserve"> – 25</w:t>
      </w:r>
      <w:r w:rsidRPr="00495E49">
        <w:t xml:space="preserve"> pkt.</w:t>
      </w:r>
    </w:p>
    <w:p w:rsidR="00A63948" w:rsidRPr="00495E49" w:rsidRDefault="00A63948" w:rsidP="00A63948">
      <w:pPr>
        <w:spacing w:line="240" w:lineRule="exact"/>
        <w:ind w:left="709" w:firstLine="3"/>
        <w:jc w:val="both"/>
      </w:pPr>
      <w:r w:rsidRPr="00495E49">
        <w:t xml:space="preserve">Gwarancja na okres 60 miesięcy na całość </w:t>
      </w:r>
      <w:r>
        <w:t>zaoferowanego oprogramowania – 40</w:t>
      </w:r>
      <w:r w:rsidRPr="00495E49">
        <w:t xml:space="preserve"> pkt.</w:t>
      </w:r>
    </w:p>
    <w:p w:rsidR="00587A86" w:rsidRDefault="00587A86" w:rsidP="00587A86">
      <w:pPr>
        <w:pStyle w:val="Akapitzlist"/>
        <w:spacing w:line="240" w:lineRule="auto"/>
        <w:ind w:left="709"/>
        <w:jc w:val="both"/>
      </w:pPr>
      <w:r w:rsidRPr="003D6417">
        <w:t xml:space="preserve">Oferowana przez Wykonawcę gwarancja nie może być krótsza niż 24 miesiące </w:t>
      </w:r>
      <w:r>
        <w:t xml:space="preserve">na całość </w:t>
      </w:r>
      <w:r w:rsidR="00285944">
        <w:t>zaoferowanego</w:t>
      </w:r>
      <w:r>
        <w:t xml:space="preserve"> </w:t>
      </w:r>
      <w:r w:rsidR="00DD51D6">
        <w:t>oprogramowania</w:t>
      </w:r>
      <w:r>
        <w:t xml:space="preserve"> w ramach oferty. </w:t>
      </w:r>
      <w:r w:rsidRPr="0006116D">
        <w:t xml:space="preserve">Całość </w:t>
      </w:r>
      <w:r w:rsidR="00285944">
        <w:t>zaoferowanego</w:t>
      </w:r>
      <w:r w:rsidRPr="0006116D">
        <w:t xml:space="preserve"> oprogramowania musi być objęta gwarancją na warunkach określonych w </w:t>
      </w:r>
      <w:r w:rsidRPr="00A63948">
        <w:t>Załączniku nr 1 do S</w:t>
      </w:r>
      <w:r w:rsidR="00E47017" w:rsidRPr="00A63948">
        <w:t>IWZ –SOPZ oraz w Załączniku nr 8</w:t>
      </w:r>
      <w:r w:rsidR="000C2B0C" w:rsidRPr="00A63948">
        <w:t>.1</w:t>
      </w:r>
      <w:r w:rsidRPr="00A63948">
        <w:t xml:space="preserve"> do SIWZ – Wzór umowy</w:t>
      </w:r>
      <w:r w:rsidRPr="00085C65">
        <w:t xml:space="preserve"> przez cały okres gwarancji, jaki Wykonawca wskazał w Formularzu</w:t>
      </w:r>
      <w:r w:rsidRPr="0006116D">
        <w:t xml:space="preserve"> ofertowym stanowiącym Załącznik nr 2 do SIWZ.</w:t>
      </w:r>
    </w:p>
    <w:p w:rsidR="00587A86" w:rsidRPr="00911584" w:rsidRDefault="000C2B0C" w:rsidP="00587A86">
      <w:pPr>
        <w:pStyle w:val="Akapitzlist"/>
        <w:spacing w:line="240" w:lineRule="auto"/>
        <w:ind w:left="709"/>
        <w:jc w:val="both"/>
      </w:pPr>
      <w:r>
        <w:t>W przypadku nie</w:t>
      </w:r>
      <w:r w:rsidR="00587A86" w:rsidRPr="00911584">
        <w:t xml:space="preserve">podania w ofercie informacji na temat długości gwarancji </w:t>
      </w:r>
      <w:r w:rsidR="00B71827">
        <w:t xml:space="preserve">na systemy informatyczne </w:t>
      </w:r>
      <w:r w:rsidR="00587A86" w:rsidRPr="00911584">
        <w:t>Zamawiający uzna, że Wykonawca zaoferował minimalny dopuszczalny okres</w:t>
      </w:r>
      <w:r w:rsidR="00587A86">
        <w:t xml:space="preserve"> gwarancji wynoszący 24 miesiące</w:t>
      </w:r>
      <w:r w:rsidR="00587A86" w:rsidRPr="00911584">
        <w:t xml:space="preserve"> i zastosuje art. 87 ust. 2 pkt 3 ustawy</w:t>
      </w:r>
      <w:r w:rsidR="00587A86">
        <w:t xml:space="preserve"> </w:t>
      </w:r>
      <w:r w:rsidR="00587A86" w:rsidRPr="00911584">
        <w:t>ni</w:t>
      </w:r>
      <w:r w:rsidR="00587A86">
        <w:t>ezwłocznie zawiadamiając o tym W</w:t>
      </w:r>
      <w:r w:rsidR="00587A86" w:rsidRPr="00911584">
        <w:t>ykonawcę, którego oferta została poprawiona</w:t>
      </w:r>
      <w:r w:rsidR="00B71827">
        <w:t>, a </w:t>
      </w:r>
      <w:r w:rsidR="00587A86">
        <w:t xml:space="preserve">następnie </w:t>
      </w:r>
      <w:r w:rsidR="00587A86" w:rsidRPr="00911584">
        <w:t>odpowiednio obliczy punktacje w tym kryterium</w:t>
      </w:r>
      <w:r w:rsidR="00587A86">
        <w:t xml:space="preserve">. W </w:t>
      </w:r>
      <w:r w:rsidR="00587A86" w:rsidRPr="00911584">
        <w:t>przypadku braku zgody Wykonawcy na poprawę odrzuci ofertę.</w:t>
      </w:r>
    </w:p>
    <w:p w:rsidR="00587A86" w:rsidRPr="00911584" w:rsidRDefault="00587A86" w:rsidP="00587A86">
      <w:pPr>
        <w:pStyle w:val="Akapitzlist"/>
        <w:spacing w:line="240" w:lineRule="auto"/>
        <w:ind w:left="709"/>
        <w:jc w:val="both"/>
      </w:pPr>
      <w:r w:rsidRPr="00911584">
        <w:t xml:space="preserve">W przypadku zaoferowania </w:t>
      </w:r>
      <w:r>
        <w:t xml:space="preserve">przez Wykonawcę w </w:t>
      </w:r>
      <w:r w:rsidRPr="004C1325">
        <w:t xml:space="preserve">Formularzu ofertowym stanowiącym </w:t>
      </w:r>
      <w:r w:rsidRPr="00A63948">
        <w:t>Załącznik nr 2 do SIWZ</w:t>
      </w:r>
      <w:r w:rsidRPr="00911584">
        <w:t xml:space="preserve"> gwarancji poniżej 24 miesięcy</w:t>
      </w:r>
      <w:r>
        <w:t>,</w:t>
      </w:r>
      <w:r w:rsidRPr="00911584">
        <w:t xml:space="preserve"> Zamawiający odrzuci ofertę</w:t>
      </w:r>
      <w:r>
        <w:t xml:space="preserve"> na podstawie art. 89 ust. 1 pkt 2 ustawy</w:t>
      </w:r>
      <w:r w:rsidRPr="00911584">
        <w:t>.</w:t>
      </w:r>
    </w:p>
    <w:p w:rsidR="00587A86" w:rsidRDefault="00587A86" w:rsidP="00587A86">
      <w:pPr>
        <w:pStyle w:val="Akapitzlist"/>
        <w:spacing w:line="240" w:lineRule="auto"/>
        <w:ind w:left="709"/>
        <w:jc w:val="both"/>
      </w:pPr>
      <w:r w:rsidRPr="00911584">
        <w:t>Maksymalny okres za jaki Zamawiający będzie przyznawał punkty</w:t>
      </w:r>
      <w:r w:rsidR="00C00382">
        <w:t xml:space="preserve"> w kryterium </w:t>
      </w:r>
      <w:r w:rsidR="00285944">
        <w:t>„Okres gwarancji</w:t>
      </w:r>
      <w:r w:rsidR="00C00382">
        <w:t xml:space="preserve"> </w:t>
      </w:r>
      <w:r w:rsidR="00A63948">
        <w:t>na systemy informatyczne</w:t>
      </w:r>
      <w:r w:rsidR="00285944">
        <w:t>”</w:t>
      </w:r>
      <w:r w:rsidR="00B71827">
        <w:t xml:space="preserve"> </w:t>
      </w:r>
      <w:r w:rsidR="00A63948">
        <w:t>wynosi 60</w:t>
      </w:r>
      <w:r w:rsidRPr="00911584">
        <w:t xml:space="preserve"> miesięcy. W przypadku zaoferowania przez Wykonawcę dłuższego okresu gwarancji niż </w:t>
      </w:r>
      <w:r w:rsidR="003829A4">
        <w:t>6</w:t>
      </w:r>
      <w:r w:rsidR="00A63948">
        <w:t>0</w:t>
      </w:r>
      <w:r w:rsidR="00B71827">
        <w:t xml:space="preserve"> </w:t>
      </w:r>
      <w:r w:rsidRPr="00911584">
        <w:t xml:space="preserve">miesięcy </w:t>
      </w:r>
      <w:r w:rsidR="00B71827">
        <w:t xml:space="preserve">na systemy informatyczne, </w:t>
      </w:r>
      <w:r w:rsidRPr="00911584">
        <w:t xml:space="preserve">Zamawiający przyzna takiej ofercie liczbę punktów jak za okres </w:t>
      </w:r>
      <w:r w:rsidR="00AC0F7F">
        <w:t>6</w:t>
      </w:r>
      <w:r w:rsidR="00A63948">
        <w:t>0</w:t>
      </w:r>
      <w:r w:rsidRPr="00911584">
        <w:t xml:space="preserve"> miesięcy.</w:t>
      </w:r>
    </w:p>
    <w:p w:rsidR="00032297" w:rsidRDefault="00032297" w:rsidP="00A63948">
      <w:pPr>
        <w:spacing w:line="240" w:lineRule="auto"/>
        <w:jc w:val="both"/>
      </w:pPr>
    </w:p>
    <w:p w:rsidR="00587A86" w:rsidRPr="00974B41" w:rsidRDefault="00587A86" w:rsidP="00587A86">
      <w:pPr>
        <w:pStyle w:val="Akapitzlist"/>
        <w:spacing w:line="240" w:lineRule="auto"/>
        <w:ind w:left="709"/>
        <w:jc w:val="both"/>
      </w:pPr>
      <w:r>
        <w:rPr>
          <w:rFonts w:eastAsia="Calibri"/>
          <w:bCs/>
        </w:rPr>
        <w:t>Za najkorzystniejszą</w:t>
      </w:r>
      <w:r w:rsidRPr="00974B41">
        <w:rPr>
          <w:rFonts w:eastAsia="Calibri"/>
          <w:bCs/>
        </w:rPr>
        <w:t xml:space="preserve"> zostanie uznana oferta, która uzyska łącznie największa liczbę punktów (P) wyliczoną zgodnie z poniższym wzorem:</w:t>
      </w:r>
    </w:p>
    <w:p w:rsidR="00587A86" w:rsidRPr="00BE03FB" w:rsidRDefault="00587A86" w:rsidP="00587A86">
      <w:pPr>
        <w:tabs>
          <w:tab w:val="left" w:pos="851"/>
        </w:tabs>
        <w:spacing w:after="200" w:line="240" w:lineRule="exact"/>
        <w:ind w:left="720"/>
        <w:jc w:val="both"/>
        <w:rPr>
          <w:rFonts w:ascii="Verdana" w:eastAsia="Calibri" w:hAnsi="Verdana"/>
          <w:bCs/>
          <w:sz w:val="20"/>
          <w:szCs w:val="20"/>
        </w:rPr>
      </w:pPr>
    </w:p>
    <w:p w:rsidR="00587A86" w:rsidRPr="00974B41" w:rsidRDefault="00587A86" w:rsidP="00587A86">
      <w:pPr>
        <w:spacing w:after="200" w:line="240" w:lineRule="exact"/>
        <w:jc w:val="center"/>
        <w:rPr>
          <w:rFonts w:eastAsia="Calibri"/>
          <w:b/>
          <w:bCs/>
        </w:rPr>
      </w:pPr>
      <w:r w:rsidRPr="00974B41">
        <w:rPr>
          <w:rFonts w:eastAsia="Calibri"/>
          <w:b/>
          <w:bCs/>
        </w:rPr>
        <w:t xml:space="preserve">P = C </w:t>
      </w:r>
      <w:r w:rsidR="00B71827" w:rsidRPr="00974B41">
        <w:rPr>
          <w:rFonts w:eastAsia="Calibri"/>
          <w:b/>
          <w:bCs/>
        </w:rPr>
        <w:t xml:space="preserve">+ </w:t>
      </w:r>
      <w:r w:rsidR="00A63948">
        <w:rPr>
          <w:rFonts w:eastAsia="Calibri"/>
          <w:b/>
          <w:bCs/>
        </w:rPr>
        <w:t>GS</w:t>
      </w:r>
    </w:p>
    <w:p w:rsidR="00587A86" w:rsidRPr="00974B41" w:rsidRDefault="00587A86" w:rsidP="00587A86">
      <w:pPr>
        <w:spacing w:after="200" w:line="240" w:lineRule="exact"/>
        <w:ind w:firstLine="709"/>
        <w:jc w:val="both"/>
        <w:rPr>
          <w:rFonts w:eastAsia="Calibri"/>
          <w:bCs/>
        </w:rPr>
      </w:pPr>
      <w:r w:rsidRPr="00974B41">
        <w:rPr>
          <w:rFonts w:eastAsia="Calibri"/>
          <w:bCs/>
        </w:rPr>
        <w:t xml:space="preserve">gdzie: </w:t>
      </w:r>
    </w:p>
    <w:p w:rsidR="00587A86" w:rsidRPr="00974B41" w:rsidRDefault="00587A86" w:rsidP="00587A86">
      <w:pPr>
        <w:spacing w:after="200" w:line="240" w:lineRule="exact"/>
        <w:ind w:firstLine="709"/>
        <w:jc w:val="both"/>
        <w:rPr>
          <w:rFonts w:eastAsia="Calibri"/>
          <w:bCs/>
        </w:rPr>
      </w:pPr>
      <w:r w:rsidRPr="00974B41">
        <w:rPr>
          <w:rFonts w:eastAsia="Calibri"/>
          <w:bCs/>
        </w:rPr>
        <w:t>P – łączna liczba punktów oferty ocenianej</w:t>
      </w:r>
    </w:p>
    <w:p w:rsidR="00587A86" w:rsidRPr="00E10799" w:rsidRDefault="00587A86" w:rsidP="00587A86">
      <w:pPr>
        <w:spacing w:after="200" w:line="240" w:lineRule="exact"/>
        <w:ind w:firstLine="709"/>
        <w:jc w:val="both"/>
        <w:rPr>
          <w:rFonts w:eastAsia="Calibri"/>
          <w:bCs/>
        </w:rPr>
      </w:pPr>
      <w:r w:rsidRPr="00974B41">
        <w:rPr>
          <w:rFonts w:eastAsia="Calibri"/>
          <w:bCs/>
        </w:rPr>
        <w:t>C – liczba punktów uzyskanych w kryterium „Cena</w:t>
      </w:r>
      <w:r w:rsidR="00F541E2">
        <w:rPr>
          <w:rFonts w:eastAsia="Calibri"/>
          <w:bCs/>
        </w:rPr>
        <w:t xml:space="preserve"> brutto</w:t>
      </w:r>
      <w:r w:rsidRPr="00E10799">
        <w:rPr>
          <w:rFonts w:eastAsia="Calibri"/>
          <w:bCs/>
        </w:rPr>
        <w:t>”</w:t>
      </w:r>
    </w:p>
    <w:p w:rsidR="00302617" w:rsidRDefault="00B71827" w:rsidP="00A63948">
      <w:pPr>
        <w:spacing w:after="200" w:line="240" w:lineRule="exact"/>
        <w:ind w:left="1560" w:hanging="851"/>
        <w:jc w:val="both"/>
      </w:pPr>
      <w:r w:rsidRPr="004F5A8C">
        <w:rPr>
          <w:rFonts w:eastAsia="Calibri"/>
          <w:bCs/>
        </w:rPr>
        <w:t>G</w:t>
      </w:r>
      <w:r w:rsidR="00A63948">
        <w:rPr>
          <w:rFonts w:eastAsia="Calibri"/>
          <w:bCs/>
        </w:rPr>
        <w:t>S</w:t>
      </w:r>
      <w:r w:rsidRPr="004F5A8C">
        <w:rPr>
          <w:rFonts w:eastAsia="Calibri"/>
          <w:bCs/>
        </w:rPr>
        <w:t xml:space="preserve"> – liczba </w:t>
      </w:r>
      <w:r>
        <w:rPr>
          <w:rFonts w:eastAsia="Calibri"/>
          <w:bCs/>
        </w:rPr>
        <w:t>punktów uzyskanych w kryterium „</w:t>
      </w:r>
      <w:r>
        <w:t xml:space="preserve">Okres gwarancji </w:t>
      </w:r>
      <w:r w:rsidR="00A63948">
        <w:t>na systemy informatyczne</w:t>
      </w:r>
      <w:r>
        <w:t>”</w:t>
      </w:r>
      <w:r w:rsidR="00A63948">
        <w:t>.</w:t>
      </w:r>
    </w:p>
    <w:p w:rsidR="00582500" w:rsidRDefault="00582500" w:rsidP="00582500">
      <w:pPr>
        <w:pStyle w:val="Akapitzlist"/>
        <w:spacing w:line="240" w:lineRule="auto"/>
        <w:ind w:left="709"/>
        <w:jc w:val="both"/>
        <w:rPr>
          <w:b/>
        </w:rPr>
      </w:pPr>
      <w:r>
        <w:rPr>
          <w:b/>
        </w:rPr>
        <w:t>Część 2:</w:t>
      </w:r>
    </w:p>
    <w:p w:rsidR="00582500" w:rsidRPr="0019611F" w:rsidRDefault="00582500" w:rsidP="00582500">
      <w:pPr>
        <w:pStyle w:val="Akapitzlist"/>
        <w:spacing w:line="240" w:lineRule="auto"/>
        <w:ind w:left="709"/>
        <w:jc w:val="both"/>
        <w:rPr>
          <w:b/>
        </w:rPr>
      </w:pPr>
    </w:p>
    <w:p w:rsidR="001F5543" w:rsidRPr="00F75490" w:rsidRDefault="001F5543" w:rsidP="001F5543">
      <w:pPr>
        <w:pStyle w:val="Akapitzlist"/>
        <w:numPr>
          <w:ilvl w:val="0"/>
          <w:numId w:val="34"/>
        </w:numPr>
        <w:spacing w:line="240" w:lineRule="auto"/>
        <w:ind w:left="993" w:hanging="284"/>
        <w:jc w:val="both"/>
      </w:pPr>
      <w:r w:rsidRPr="00F75490">
        <w:t>Kryterium „Cena brutto” – 60%</w:t>
      </w:r>
    </w:p>
    <w:p w:rsidR="001F5543" w:rsidRPr="00F75490" w:rsidRDefault="001F5543" w:rsidP="001F5543">
      <w:pPr>
        <w:pStyle w:val="Akapitzlist"/>
        <w:numPr>
          <w:ilvl w:val="0"/>
          <w:numId w:val="34"/>
        </w:numPr>
        <w:spacing w:line="240" w:lineRule="auto"/>
        <w:ind w:left="993" w:hanging="284"/>
        <w:jc w:val="both"/>
      </w:pPr>
      <w:r w:rsidRPr="00F75490">
        <w:t>Kryterium „Termin dostawy” – 10%</w:t>
      </w:r>
    </w:p>
    <w:p w:rsidR="001F5543" w:rsidRPr="00F75490" w:rsidRDefault="001F5543" w:rsidP="001F5543">
      <w:pPr>
        <w:pStyle w:val="Akapitzlist"/>
        <w:numPr>
          <w:ilvl w:val="0"/>
          <w:numId w:val="34"/>
        </w:numPr>
        <w:spacing w:line="240" w:lineRule="auto"/>
        <w:ind w:left="993" w:hanging="284"/>
        <w:jc w:val="both"/>
      </w:pPr>
      <w:r w:rsidRPr="00F75490">
        <w:t>Kryterium „Okres gwarancji na sprzęt informatyczny” – 20%</w:t>
      </w:r>
    </w:p>
    <w:p w:rsidR="001F5543" w:rsidRPr="00F75490" w:rsidRDefault="001F5543" w:rsidP="001F5543">
      <w:pPr>
        <w:pStyle w:val="Akapitzlist"/>
        <w:numPr>
          <w:ilvl w:val="0"/>
          <w:numId w:val="34"/>
        </w:numPr>
        <w:spacing w:line="240" w:lineRule="auto"/>
        <w:ind w:left="993" w:hanging="284"/>
        <w:jc w:val="both"/>
      </w:pPr>
      <w:r w:rsidRPr="00F75490">
        <w:t>Kryterium „Okres gwarancji na urządzenie UTM” – 10%</w:t>
      </w:r>
    </w:p>
    <w:p w:rsidR="001F5543" w:rsidRPr="0022222C" w:rsidRDefault="001F5543" w:rsidP="001F5543">
      <w:pPr>
        <w:pStyle w:val="Akapitzlist"/>
        <w:spacing w:line="240" w:lineRule="auto"/>
        <w:ind w:left="993"/>
        <w:jc w:val="both"/>
      </w:pPr>
    </w:p>
    <w:p w:rsidR="001F5543" w:rsidRDefault="001F5543" w:rsidP="001F5543">
      <w:pPr>
        <w:pStyle w:val="Akapitzlist"/>
        <w:spacing w:line="240" w:lineRule="auto"/>
        <w:ind w:left="709"/>
        <w:jc w:val="both"/>
      </w:pPr>
      <w:r w:rsidRPr="004D6896">
        <w:t xml:space="preserve">Punkty w kryterium </w:t>
      </w:r>
      <w:r>
        <w:t>„Cena brutto” (</w:t>
      </w:r>
      <w:r w:rsidRPr="004C1325">
        <w:rPr>
          <w:b/>
        </w:rPr>
        <w:t>C</w:t>
      </w:r>
      <w:r>
        <w:t xml:space="preserve">) </w:t>
      </w:r>
      <w:r w:rsidRPr="004D6896">
        <w:t>zostaną obliczone na podstawie poniższego wzoru:</w:t>
      </w:r>
    </w:p>
    <w:p w:rsidR="001F5543" w:rsidRDefault="001F5543" w:rsidP="001F5543">
      <w:pPr>
        <w:pStyle w:val="Akapitzlist"/>
        <w:spacing w:line="240" w:lineRule="auto"/>
        <w:ind w:left="709"/>
        <w:jc w:val="both"/>
      </w:pPr>
    </w:p>
    <w:p w:rsidR="001F5543" w:rsidRPr="004D6896" w:rsidRDefault="001F5543" w:rsidP="001F5543">
      <w:pPr>
        <w:pStyle w:val="Tekstpodstawowy"/>
        <w:ind w:left="2832" w:firstLine="708"/>
        <w:jc w:val="both"/>
        <w:rPr>
          <w:bCs/>
          <w:sz w:val="24"/>
          <w:szCs w:val="24"/>
        </w:rPr>
      </w:pPr>
      <w:r w:rsidRPr="004D6896">
        <w:rPr>
          <w:bCs/>
          <w:sz w:val="24"/>
          <w:szCs w:val="24"/>
        </w:rPr>
        <w:t>Cena oferty najtańszej</w:t>
      </w:r>
    </w:p>
    <w:p w:rsidR="001F5543" w:rsidRPr="004D6896" w:rsidRDefault="001F5543" w:rsidP="001F5543">
      <w:pPr>
        <w:pStyle w:val="Tekstpodstawowy"/>
        <w:ind w:firstLine="708"/>
        <w:jc w:val="both"/>
        <w:rPr>
          <w:bCs/>
          <w:sz w:val="24"/>
          <w:szCs w:val="24"/>
        </w:rPr>
      </w:pPr>
      <w:r w:rsidRPr="004D6896">
        <w:rPr>
          <w:bCs/>
          <w:sz w:val="24"/>
          <w:szCs w:val="24"/>
        </w:rPr>
        <w:t>Liczba punktów =  -----------------------------------</w:t>
      </w:r>
      <w:r>
        <w:rPr>
          <w:bCs/>
          <w:sz w:val="24"/>
          <w:szCs w:val="24"/>
        </w:rPr>
        <w:t>------------------------- x 60</w:t>
      </w:r>
    </w:p>
    <w:p w:rsidR="001F5543" w:rsidRDefault="001F5543" w:rsidP="001F5543">
      <w:pPr>
        <w:pStyle w:val="Tekstpodstawowy"/>
        <w:ind w:left="1080"/>
        <w:jc w:val="both"/>
        <w:rPr>
          <w:bCs/>
          <w:sz w:val="24"/>
          <w:szCs w:val="24"/>
        </w:rPr>
      </w:pPr>
      <w:r w:rsidRPr="004D6896">
        <w:rPr>
          <w:bCs/>
          <w:sz w:val="24"/>
          <w:szCs w:val="24"/>
        </w:rPr>
        <w:lastRenderedPageBreak/>
        <w:tab/>
      </w:r>
      <w:r w:rsidRPr="004D6896">
        <w:rPr>
          <w:bCs/>
          <w:sz w:val="24"/>
          <w:szCs w:val="24"/>
        </w:rPr>
        <w:tab/>
      </w:r>
      <w:r>
        <w:rPr>
          <w:bCs/>
          <w:sz w:val="24"/>
          <w:szCs w:val="24"/>
        </w:rPr>
        <w:tab/>
      </w:r>
      <w:r>
        <w:rPr>
          <w:bCs/>
          <w:sz w:val="24"/>
          <w:szCs w:val="24"/>
        </w:rPr>
        <w:tab/>
      </w:r>
      <w:r w:rsidRPr="004D6896">
        <w:rPr>
          <w:bCs/>
          <w:sz w:val="24"/>
          <w:szCs w:val="24"/>
        </w:rPr>
        <w:t>Cena oferty badanej</w:t>
      </w:r>
    </w:p>
    <w:p w:rsidR="001F5543" w:rsidRPr="004D6896" w:rsidRDefault="001F5543" w:rsidP="001F5543">
      <w:pPr>
        <w:pStyle w:val="Tekstpodstawowy"/>
        <w:ind w:left="1080"/>
        <w:jc w:val="both"/>
        <w:rPr>
          <w:bCs/>
          <w:sz w:val="24"/>
          <w:szCs w:val="24"/>
        </w:rPr>
      </w:pPr>
    </w:p>
    <w:p w:rsidR="001F5543" w:rsidRDefault="001F5543" w:rsidP="001F5543">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rsidR="001F5543" w:rsidRDefault="001F5543" w:rsidP="001F5543">
      <w:pPr>
        <w:spacing w:line="240" w:lineRule="auto"/>
        <w:jc w:val="both"/>
      </w:pPr>
    </w:p>
    <w:p w:rsidR="001F5543" w:rsidRPr="00A86C45" w:rsidRDefault="001F5543" w:rsidP="001F5543">
      <w:pPr>
        <w:pStyle w:val="Akapitzlist"/>
        <w:spacing w:line="240" w:lineRule="auto"/>
        <w:ind w:left="709"/>
        <w:jc w:val="both"/>
      </w:pPr>
      <w:r w:rsidRPr="00A86C45">
        <w:t>Punkty w kryterium „Termin dostawy” (</w:t>
      </w:r>
      <w:r w:rsidRPr="00A86C45">
        <w:rPr>
          <w:b/>
        </w:rPr>
        <w:t>TD</w:t>
      </w:r>
      <w:r>
        <w:t>) dla całości zaoferowanego sp</w:t>
      </w:r>
      <w:r w:rsidRPr="00A86C45">
        <w:t xml:space="preserve">rzętu </w:t>
      </w:r>
      <w:r w:rsidRPr="00BF758E">
        <w:t>informatycznego wraz z oprogramowaniem zostan</w:t>
      </w:r>
      <w:r w:rsidRPr="00A86C45">
        <w:t xml:space="preserve">ą </w:t>
      </w:r>
      <w:r>
        <w:t>przyznane w skali punktowej do 1</w:t>
      </w:r>
      <w:r w:rsidRPr="00A86C45">
        <w:t>0 punktów, które Zamawiający przyzna w następujący sposób:</w:t>
      </w:r>
    </w:p>
    <w:p w:rsidR="001F5543" w:rsidRDefault="001F5543" w:rsidP="001F5543">
      <w:pPr>
        <w:pStyle w:val="Akapitzlist"/>
        <w:spacing w:line="240" w:lineRule="auto"/>
        <w:ind w:left="709"/>
        <w:jc w:val="both"/>
      </w:pPr>
    </w:p>
    <w:p w:rsidR="001F5543" w:rsidRPr="00A86C45" w:rsidRDefault="001F5543" w:rsidP="001F5543">
      <w:pPr>
        <w:pStyle w:val="Akapitzlist"/>
        <w:spacing w:line="240" w:lineRule="auto"/>
        <w:ind w:left="709"/>
        <w:jc w:val="both"/>
      </w:pPr>
      <w:r w:rsidRPr="00A86C45">
        <w:t>Termin dostawy 60 dni od daty zawarcia umowy – 0 pkt.</w:t>
      </w:r>
    </w:p>
    <w:p w:rsidR="001F5543" w:rsidRPr="00A86C45" w:rsidRDefault="001F5543" w:rsidP="001F5543">
      <w:pPr>
        <w:pStyle w:val="Akapitzlist"/>
        <w:spacing w:line="240" w:lineRule="auto"/>
        <w:ind w:left="709"/>
        <w:jc w:val="both"/>
      </w:pPr>
      <w:r w:rsidRPr="00A86C45">
        <w:t xml:space="preserve">Termin dostawy </w:t>
      </w:r>
      <w:r>
        <w:t>poniżej 30 dni od daty zawarcia umowy – 1</w:t>
      </w:r>
      <w:r w:rsidRPr="00A86C45">
        <w:t>0 pkt.</w:t>
      </w:r>
    </w:p>
    <w:p w:rsidR="001F5543" w:rsidRPr="0066361C" w:rsidRDefault="001F5543" w:rsidP="001F5543">
      <w:pPr>
        <w:pStyle w:val="Akapitzlist"/>
        <w:spacing w:line="240" w:lineRule="auto"/>
        <w:ind w:left="709"/>
        <w:jc w:val="both"/>
        <w:rPr>
          <w:rFonts w:ascii="Arial" w:hAnsi="Arial" w:cs="Arial"/>
          <w:sz w:val="22"/>
          <w:szCs w:val="22"/>
        </w:rPr>
      </w:pPr>
    </w:p>
    <w:p w:rsidR="001F5543" w:rsidRPr="00A86C45" w:rsidRDefault="001F5543" w:rsidP="001F5543">
      <w:pPr>
        <w:pStyle w:val="Akapitzlist"/>
        <w:spacing w:line="240" w:lineRule="auto"/>
        <w:ind w:left="709"/>
        <w:jc w:val="both"/>
      </w:pPr>
      <w:r w:rsidRPr="00A86C45">
        <w:t>Za datę zawarcia umowy Zamawiający przyjmuje dzień, w którym zostanie ona podpisana przez obie Strony Umowy.</w:t>
      </w:r>
    </w:p>
    <w:p w:rsidR="001F5543" w:rsidRPr="00A86C45" w:rsidRDefault="001F5543" w:rsidP="001F5543">
      <w:pPr>
        <w:pStyle w:val="Akapitzlist"/>
        <w:spacing w:line="240" w:lineRule="auto"/>
        <w:ind w:left="709"/>
        <w:jc w:val="both"/>
      </w:pPr>
    </w:p>
    <w:p w:rsidR="001F5543" w:rsidRPr="00A86C45" w:rsidRDefault="001F5543" w:rsidP="001F5543">
      <w:pPr>
        <w:pStyle w:val="Akapitzlist"/>
        <w:spacing w:line="240" w:lineRule="auto"/>
        <w:ind w:left="709"/>
        <w:jc w:val="both"/>
      </w:pPr>
      <w:r w:rsidRPr="00A86C45">
        <w:t>Zaoferowany przez Wykonawcę termin dostawy zaoferowanego sprzętu nie może być dłuższy niż 60 dni od daty zawarcia umowy. Zaoferowany sprzęt musi zostać dostarczony Zamawiającemu nie później niż 60 dni od daty zawarcia umowy na warunkach w niej określonych.</w:t>
      </w:r>
    </w:p>
    <w:p w:rsidR="001F5543" w:rsidRPr="00A86C45" w:rsidRDefault="001F5543" w:rsidP="001F5543">
      <w:pPr>
        <w:pStyle w:val="Akapitzlist"/>
        <w:spacing w:line="240" w:lineRule="auto"/>
        <w:ind w:left="709"/>
        <w:jc w:val="both"/>
      </w:pPr>
      <w:r w:rsidRPr="00A86C45">
        <w:t>W przypadku niepodania w ofercie informacji na terminu dostawy zaoferowanego sprzętu Zamawiający uzna, że Wykonawca zaoferował maksymalny dopuszczalny okres realizacji, tj. nie później niż 60 dni od daty zawarcia umowy i zastosuje art. 87 ust. 2 pkt 3 ustawy niezwłocznie zawiadamiając o tym Wykonawcę, którego oferta została poprawiona, a następnie odpowiednio obliczy punktacje w tym kryterium. W przypadku braku zgody Wykonawcy na poprawę odrzuci ofertę.</w:t>
      </w:r>
    </w:p>
    <w:p w:rsidR="001F5543" w:rsidRPr="00A86C45" w:rsidRDefault="001F5543" w:rsidP="001F5543">
      <w:pPr>
        <w:pStyle w:val="Akapitzlist"/>
        <w:spacing w:line="240" w:lineRule="auto"/>
        <w:ind w:left="709"/>
        <w:jc w:val="both"/>
      </w:pPr>
      <w:r w:rsidRPr="00A86C45">
        <w:t>W przypadku zaoferowania przez Wykonawcę w Formularzu ofertowym stanowiącym Załącznik nr 2 do SIWZ okresu realizacji powyżej 60 dni od daty zawarcia umowy, Zamawiający odrzuci ofertę na podstawie art. 89 ust. 1 pkt 2 ustawy.</w:t>
      </w:r>
    </w:p>
    <w:p w:rsidR="001F5543" w:rsidRDefault="001F5543" w:rsidP="001F5543">
      <w:pPr>
        <w:spacing w:line="240" w:lineRule="auto"/>
        <w:ind w:left="709"/>
        <w:jc w:val="both"/>
      </w:pPr>
      <w:r w:rsidRPr="00A86C45">
        <w:t>Okres za jaki Zamawiający przyzna maksyma</w:t>
      </w:r>
      <w:r>
        <w:t>lną ilość punktów w kryterium „T</w:t>
      </w:r>
      <w:r w:rsidRPr="00A86C45">
        <w:t xml:space="preserve">ermin </w:t>
      </w:r>
      <w:r>
        <w:t>dostawy</w:t>
      </w:r>
      <w:r w:rsidRPr="00A86C45">
        <w:t xml:space="preserve">” to </w:t>
      </w:r>
      <w:r>
        <w:t xml:space="preserve">poniżej 30 </w:t>
      </w:r>
      <w:r w:rsidRPr="00A86C45">
        <w:t>dni od daty zawarcia umowy</w:t>
      </w:r>
      <w:r>
        <w:t xml:space="preserve"> (29 dni do 1 dnia)</w:t>
      </w:r>
      <w:r w:rsidRPr="00A86C45">
        <w:t>, bez względu na liczbę dni wskazaną przez Wykonawcę w</w:t>
      </w:r>
      <w:r>
        <w:t xml:space="preserve"> Formularzu ofertowym poniżej 30</w:t>
      </w:r>
      <w:r w:rsidRPr="00A86C45">
        <w:t xml:space="preserve"> dni od daty zawarcia umowy</w:t>
      </w:r>
      <w:r>
        <w:t>.</w:t>
      </w:r>
    </w:p>
    <w:p w:rsidR="001F5543" w:rsidRDefault="001F5543" w:rsidP="001F5543">
      <w:pPr>
        <w:spacing w:line="240" w:lineRule="auto"/>
        <w:ind w:left="709"/>
        <w:jc w:val="both"/>
      </w:pPr>
    </w:p>
    <w:p w:rsidR="001F5543" w:rsidRPr="007D093F" w:rsidRDefault="001F5543" w:rsidP="001F5543">
      <w:pPr>
        <w:pStyle w:val="Akapitzlist"/>
        <w:spacing w:line="240" w:lineRule="auto"/>
        <w:ind w:left="709"/>
        <w:jc w:val="both"/>
      </w:pPr>
      <w:r w:rsidRPr="00704895">
        <w:t>Punkty w kryterium „Okres gwarancji na sprzęt informatyczny” (</w:t>
      </w:r>
      <w:r w:rsidRPr="00704895">
        <w:rPr>
          <w:b/>
        </w:rPr>
        <w:t>GSI</w:t>
      </w:r>
      <w:r w:rsidRPr="00704895">
        <w:t xml:space="preserve">) zostaną przyznane w skali punktowej do </w:t>
      </w:r>
      <w:r>
        <w:t>maksymalnie 2</w:t>
      </w:r>
      <w:r w:rsidRPr="007D093F">
        <w:t>0</w:t>
      </w:r>
      <w:r w:rsidRPr="00704895">
        <w:t xml:space="preserve"> punktów dla zaoferowanego sprzętu informatycznego i kryterium to obejmuje tylko i wyłącznie: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xml:space="preserve"> Przedmiotowe kryterium</w:t>
      </w:r>
      <w:r w:rsidRPr="00704895">
        <w:t xml:space="preserve"> będzie rozpatrywane na podstawie informacji podanej przez Wykonawcę w Formularzu ofertowym stanowiącym </w:t>
      </w:r>
      <w:r w:rsidRPr="007D093F">
        <w:t>Załącznik nr 2 do SIWZ. W tym kryterium Wykonawca może uzyska</w:t>
      </w:r>
      <w:r>
        <w:t>ć maksymalnie 2</w:t>
      </w:r>
      <w:r w:rsidRPr="007D093F">
        <w:t>0 punktów.</w:t>
      </w:r>
    </w:p>
    <w:p w:rsidR="001F5543" w:rsidRPr="00704895" w:rsidRDefault="001F5543" w:rsidP="001F5543">
      <w:pPr>
        <w:pStyle w:val="Akapitzlist"/>
        <w:spacing w:line="240" w:lineRule="auto"/>
        <w:ind w:left="709"/>
        <w:jc w:val="both"/>
      </w:pPr>
      <w:r w:rsidRPr="007D093F">
        <w:t>Minimalny okres gwarancji to 24 miesiące na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w ramach oferty. Zamawiający przyzna punkty za wydłużenie okresu gwarancji do 60 miesięcy udzielonej przez Wykonawcę na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który zamierza dostarczyć Zamawiające</w:t>
      </w:r>
      <w:r>
        <w:t>mu w </w:t>
      </w:r>
      <w:r w:rsidRPr="007D093F">
        <w:t>ramach oferty, w następujący sposób:</w:t>
      </w:r>
    </w:p>
    <w:p w:rsidR="001F5543" w:rsidRPr="005E0756" w:rsidRDefault="001F5543" w:rsidP="001F5543">
      <w:pPr>
        <w:pStyle w:val="Akapitzlist"/>
        <w:spacing w:line="240" w:lineRule="auto"/>
        <w:ind w:left="709"/>
        <w:jc w:val="both"/>
        <w:rPr>
          <w:highlight w:val="yellow"/>
        </w:rPr>
      </w:pPr>
    </w:p>
    <w:p w:rsidR="001F5543" w:rsidRPr="007D093F" w:rsidRDefault="001F5543" w:rsidP="001F5543">
      <w:pPr>
        <w:pStyle w:val="Akapitzlist"/>
        <w:spacing w:line="240" w:lineRule="auto"/>
        <w:ind w:left="709"/>
        <w:jc w:val="both"/>
      </w:pPr>
      <w:r w:rsidRPr="00704895">
        <w:lastRenderedPageBreak/>
        <w:t xml:space="preserve">Gwarancja na </w:t>
      </w:r>
      <w:r w:rsidRPr="007D093F">
        <w:t>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na okres 24 miesiące – 0 pkt.</w:t>
      </w:r>
    </w:p>
    <w:p w:rsidR="001F5543" w:rsidRPr="007D093F" w:rsidRDefault="001F5543" w:rsidP="001F5543">
      <w:pPr>
        <w:pStyle w:val="Akapitzlist"/>
        <w:spacing w:line="240" w:lineRule="auto"/>
        <w:ind w:left="709"/>
        <w:jc w:val="both"/>
      </w:pPr>
      <w:r w:rsidRPr="007D093F">
        <w:t>Gwarancja na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na okres 36 miesięcy – 5 pkt.</w:t>
      </w:r>
    </w:p>
    <w:p w:rsidR="001F5543" w:rsidRPr="007D093F" w:rsidRDefault="001F5543" w:rsidP="001F5543">
      <w:pPr>
        <w:pStyle w:val="Akapitzlist"/>
        <w:spacing w:line="240" w:lineRule="auto"/>
        <w:ind w:left="709"/>
        <w:jc w:val="both"/>
      </w:pPr>
      <w:r w:rsidRPr="007D093F">
        <w:t>Gwarancja na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na okres 48</w:t>
      </w:r>
      <w:r>
        <w:t xml:space="preserve"> miesięcy – 10</w:t>
      </w:r>
      <w:r w:rsidRPr="007D093F">
        <w:t xml:space="preserve"> pkt.</w:t>
      </w:r>
    </w:p>
    <w:p w:rsidR="001F5543" w:rsidRPr="007D093F" w:rsidRDefault="001F5543" w:rsidP="001F5543">
      <w:pPr>
        <w:pStyle w:val="Akapitzlist"/>
        <w:spacing w:line="240" w:lineRule="auto"/>
        <w:ind w:left="709"/>
        <w:jc w:val="both"/>
      </w:pPr>
      <w:r w:rsidRPr="007D093F">
        <w:t>Gwarancja na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w:t>
      </w:r>
      <w:r>
        <w:t xml:space="preserve"> na okres 60 miesięcy – 2</w:t>
      </w:r>
      <w:r w:rsidRPr="007D093F">
        <w:t>0 pkt.</w:t>
      </w:r>
    </w:p>
    <w:p w:rsidR="001F5543" w:rsidRPr="007D093F" w:rsidRDefault="001F5543" w:rsidP="001F5543">
      <w:pPr>
        <w:pStyle w:val="Akapitzlist"/>
        <w:spacing w:line="240" w:lineRule="auto"/>
        <w:ind w:left="709"/>
        <w:jc w:val="both"/>
      </w:pPr>
    </w:p>
    <w:p w:rsidR="001F5543" w:rsidRPr="00704895" w:rsidRDefault="001F5543" w:rsidP="001F5543">
      <w:pPr>
        <w:pStyle w:val="Akapitzlist"/>
        <w:spacing w:line="240" w:lineRule="auto"/>
        <w:ind w:left="709"/>
        <w:jc w:val="both"/>
      </w:pPr>
      <w:r w:rsidRPr="007D093F">
        <w:t>Oferowana przez Wykonawcę gwarancja na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w ramach oferty nie może być krótsza niż 24 miesiące.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musi być objęty gwarancją na warunkach określonych w Załączniku nr 1 do SIWZ</w:t>
      </w:r>
      <w:r>
        <w:t xml:space="preserve"> – SOPZ oraz w </w:t>
      </w:r>
      <w:r w:rsidRPr="007D093F">
        <w:t>Załączniku nr 8.2 do SIWZ – Wzór umowy przez cały okres gwar</w:t>
      </w:r>
      <w:r>
        <w:t xml:space="preserve">ancji, jaki Wykonawca wskazał w </w:t>
      </w:r>
      <w:r w:rsidRPr="007D093F">
        <w:t>Formularzu ofertowym stanowiącym Załącznik nr 2 do SIWZ.</w:t>
      </w:r>
      <w:r w:rsidRPr="00704895">
        <w:t xml:space="preserve"> </w:t>
      </w:r>
    </w:p>
    <w:p w:rsidR="001F5543" w:rsidRPr="00704895" w:rsidRDefault="001F5543" w:rsidP="001F5543">
      <w:pPr>
        <w:pStyle w:val="Akapitzlist"/>
        <w:spacing w:line="240" w:lineRule="auto"/>
        <w:ind w:left="709"/>
        <w:jc w:val="both"/>
      </w:pPr>
      <w:r w:rsidRPr="00704895">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rsidR="001F5543" w:rsidRPr="00704895" w:rsidRDefault="001F5543" w:rsidP="001F5543">
      <w:pPr>
        <w:pStyle w:val="Akapitzlist"/>
        <w:spacing w:line="240" w:lineRule="auto"/>
        <w:ind w:left="709"/>
        <w:jc w:val="both"/>
      </w:pPr>
      <w:r w:rsidRPr="00704895">
        <w:t>W przypadku zaoferowania przez Wykonawcę w Formularzu ofertowym stanowiącym Załącznik nr 2 do SIWZ gwarancji poniżej 24 miesięcy, Zamawiający odrzuci ofertę na podstawie art. 89 ust. 1 pkt 2 ustawy.</w:t>
      </w:r>
    </w:p>
    <w:p w:rsidR="001F5543" w:rsidRDefault="001F5543" w:rsidP="001F5543">
      <w:pPr>
        <w:spacing w:line="240" w:lineRule="auto"/>
        <w:ind w:left="709"/>
        <w:jc w:val="both"/>
      </w:pPr>
      <w:r w:rsidRPr="00704895">
        <w:t>Maksymalny okres za jaki Zamawiający będzie przyznawał punkty w kryterium „Okres gwarancji na sprzęt informatyczny” wynosi 60 miesięcy. W przypadku zaoferowania przez Wykonawcę dłuższego okresu gwarancji niż 60 miesięcy Zamawiający przyzna takiej ofercie liczbę punktów jak za okres 60 miesięcy.</w:t>
      </w:r>
    </w:p>
    <w:p w:rsidR="001F5543" w:rsidRDefault="001F5543" w:rsidP="001F5543">
      <w:pPr>
        <w:spacing w:line="240" w:lineRule="auto"/>
        <w:ind w:left="709"/>
        <w:jc w:val="both"/>
      </w:pPr>
    </w:p>
    <w:p w:rsidR="001F5543" w:rsidRPr="00704895" w:rsidRDefault="001F5543" w:rsidP="001F5543">
      <w:pPr>
        <w:pStyle w:val="Akapitzlist"/>
        <w:spacing w:line="240" w:lineRule="auto"/>
        <w:ind w:left="709"/>
        <w:jc w:val="both"/>
      </w:pPr>
      <w:r w:rsidRPr="00704895">
        <w:t>Punkty w kryterium „Okres gwarancji na urządzenie UTM” (</w:t>
      </w:r>
      <w:r w:rsidRPr="00704895">
        <w:rPr>
          <w:b/>
        </w:rPr>
        <w:t>GUTM</w:t>
      </w:r>
      <w:r w:rsidRPr="00704895">
        <w:t xml:space="preserve">) zostaną przyznane w skali punktowej do maksymalnie 10 punktów dla zaoferowanego urządzenia UTM oraz wydłużenie ważności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Przedmiotowe kryterium będzie rozpatrywane na podstawie informacji podanej przez Wykonawcę w Formularzu ofertowym stanowiącym Załącznik nr 2 do SIWZ. W tym kryterium Wykonawca może uzyskać maksymalnie 10 punktów.</w:t>
      </w:r>
    </w:p>
    <w:p w:rsidR="001F5543" w:rsidRPr="00704895" w:rsidRDefault="001F5543" w:rsidP="001F5543">
      <w:pPr>
        <w:pStyle w:val="Akapitzlist"/>
        <w:spacing w:line="240" w:lineRule="auto"/>
        <w:ind w:left="709"/>
        <w:jc w:val="both"/>
      </w:pPr>
      <w:r w:rsidRPr="00704895">
        <w:t xml:space="preserve">Minimalny okres gwarancji to 24 miesiące na zaoferowane w ramach oferty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Zamawiający przyzna punkty za wydłużenie okresu gwarancji do 60 miesięcy udzielonej p</w:t>
      </w:r>
      <w:r w:rsidR="00783042">
        <w:t xml:space="preserve">rzez Wykonawcę na zaoferowane w </w:t>
      </w:r>
      <w:r w:rsidRPr="00704895">
        <w:t xml:space="preserve">ramach oferty urządzenie UTM oraz ważność licencji upoważniających do korzystania z aktualnych baz funkcji ochronnych producenta i serwisów obejmujące: Kontrola </w:t>
      </w:r>
      <w:r w:rsidRPr="00704895">
        <w:lastRenderedPageBreak/>
        <w:t xml:space="preserve">Aplikacji, IPS, Antywirus, </w:t>
      </w:r>
      <w:proofErr w:type="spellStart"/>
      <w:r w:rsidRPr="00704895">
        <w:t>Antyspam</w:t>
      </w:r>
      <w:proofErr w:type="spellEnd"/>
      <w:r w:rsidRPr="00704895">
        <w:t xml:space="preserve">, Web </w:t>
      </w:r>
      <w:proofErr w:type="spellStart"/>
      <w:r w:rsidRPr="00704895">
        <w:t>Filtering</w:t>
      </w:r>
      <w:proofErr w:type="spellEnd"/>
      <w:r w:rsidRPr="00704895">
        <w:t>, który zamierza dostarczyć Zamawiającemu w ramach oferty, w następujący sposób:</w:t>
      </w:r>
    </w:p>
    <w:p w:rsidR="001F5543" w:rsidRPr="005E0756" w:rsidRDefault="001F5543" w:rsidP="001F5543">
      <w:pPr>
        <w:pStyle w:val="Akapitzlist"/>
        <w:spacing w:line="240" w:lineRule="auto"/>
        <w:ind w:left="709"/>
        <w:jc w:val="both"/>
        <w:rPr>
          <w:highlight w:val="yellow"/>
        </w:rPr>
      </w:pPr>
    </w:p>
    <w:p w:rsidR="001F5543" w:rsidRPr="00704895" w:rsidRDefault="001F5543" w:rsidP="001F5543">
      <w:pPr>
        <w:pStyle w:val="Akapitzlist"/>
        <w:spacing w:line="240" w:lineRule="auto"/>
        <w:ind w:left="709"/>
        <w:jc w:val="both"/>
      </w:pPr>
      <w:r w:rsidRPr="00704895">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xml:space="preserve"> na okres 24 miesiące – 0 pkt.</w:t>
      </w:r>
    </w:p>
    <w:p w:rsidR="001F5543" w:rsidRPr="00704895" w:rsidRDefault="001F5543" w:rsidP="001F5543">
      <w:pPr>
        <w:pStyle w:val="Akapitzlist"/>
        <w:spacing w:line="240" w:lineRule="auto"/>
        <w:ind w:left="709"/>
        <w:jc w:val="both"/>
      </w:pPr>
      <w:r w:rsidRPr="00704895">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t xml:space="preserve"> na okres 36 miesięcy – 2</w:t>
      </w:r>
      <w:r w:rsidRPr="00704895">
        <w:t xml:space="preserve"> pkt.</w:t>
      </w:r>
    </w:p>
    <w:p w:rsidR="001F5543" w:rsidRPr="00704895" w:rsidRDefault="001F5543" w:rsidP="001F5543">
      <w:pPr>
        <w:pStyle w:val="Akapitzlist"/>
        <w:spacing w:line="240" w:lineRule="auto"/>
        <w:ind w:left="709"/>
        <w:jc w:val="both"/>
      </w:pPr>
      <w:r w:rsidRPr="00704895">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t xml:space="preserve"> na okres 48 miesięcy – 5</w:t>
      </w:r>
      <w:r w:rsidRPr="00704895">
        <w:t xml:space="preserve"> pkt.</w:t>
      </w:r>
    </w:p>
    <w:p w:rsidR="001F5543" w:rsidRPr="00704895" w:rsidRDefault="001F5543" w:rsidP="001F5543">
      <w:pPr>
        <w:pStyle w:val="Akapitzlist"/>
        <w:spacing w:line="240" w:lineRule="auto"/>
        <w:ind w:left="709"/>
        <w:jc w:val="both"/>
      </w:pPr>
      <w:r w:rsidRPr="00704895">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t xml:space="preserve"> na okres 60 miesięcy – 1</w:t>
      </w:r>
      <w:r w:rsidRPr="00704895">
        <w:t>0 pkt.</w:t>
      </w:r>
    </w:p>
    <w:p w:rsidR="001F5543" w:rsidRPr="005E0756" w:rsidRDefault="001F5543" w:rsidP="001F5543">
      <w:pPr>
        <w:pStyle w:val="Akapitzlist"/>
        <w:spacing w:line="240" w:lineRule="auto"/>
        <w:ind w:left="709"/>
        <w:jc w:val="both"/>
        <w:rPr>
          <w:highlight w:val="yellow"/>
        </w:rPr>
      </w:pPr>
    </w:p>
    <w:p w:rsidR="001F5543" w:rsidRPr="005A7B7B" w:rsidRDefault="001F5543" w:rsidP="001F5543">
      <w:pPr>
        <w:pStyle w:val="Akapitzlist"/>
        <w:spacing w:line="240" w:lineRule="auto"/>
        <w:ind w:left="709"/>
        <w:jc w:val="both"/>
      </w:pPr>
      <w:r w:rsidRPr="005A7B7B">
        <w:t>Oferowana przez Wykonawcę gwarancja na zaoferowane w ramach oferty urządzenie UTM oraz ważność licencji u</w:t>
      </w:r>
      <w:r w:rsidR="00523D06">
        <w:t xml:space="preserve">poważniających do korzystania z </w:t>
      </w:r>
      <w:r w:rsidRPr="005A7B7B">
        <w:t xml:space="preserve">aktualnych baz funkcji ochronnych producenta i serwisów obejmujące: Kontrola Aplikacji, IPS, Antywirus, </w:t>
      </w:r>
      <w:proofErr w:type="spellStart"/>
      <w:r w:rsidRPr="005A7B7B">
        <w:t>Antyspam</w:t>
      </w:r>
      <w:proofErr w:type="spellEnd"/>
      <w:r w:rsidRPr="005A7B7B">
        <w:t xml:space="preserve">, Web </w:t>
      </w:r>
      <w:proofErr w:type="spellStart"/>
      <w:r w:rsidRPr="005A7B7B">
        <w:t>Filtering</w:t>
      </w:r>
      <w:proofErr w:type="spellEnd"/>
      <w:r w:rsidRPr="005A7B7B">
        <w:t xml:space="preserve"> nie może być krótsza niż 24 miesiące. Zaoferowane urządzenie UTM oraz ważność licencji upoważniających do korzystania z aktualnych baz funkcji ochronnych producenta i serwisów obejmujące: Kontrola Aplikacji, IPS, Antywirus, </w:t>
      </w:r>
      <w:proofErr w:type="spellStart"/>
      <w:r w:rsidRPr="005A7B7B">
        <w:t>Antyspam</w:t>
      </w:r>
      <w:proofErr w:type="spellEnd"/>
      <w:r w:rsidRPr="005A7B7B">
        <w:t xml:space="preserve">, Web </w:t>
      </w:r>
      <w:proofErr w:type="spellStart"/>
      <w:r w:rsidRPr="005A7B7B">
        <w:t>Filtering</w:t>
      </w:r>
      <w:proofErr w:type="spellEnd"/>
      <w:r w:rsidRPr="005A7B7B">
        <w:t xml:space="preserve"> muszą być objęte gwarancją na warunkach określonych w Załączniku nr 1 do SIWZ – SOPZ oraz w Załączniku nr 8.2 do SIWZ – Wzór umowy przez cały okres gwarancji, jaki Wykonawca wskazał w Formularzu ofertowym stanowiącym Załącznik nr 2 do SIWZ. </w:t>
      </w:r>
    </w:p>
    <w:p w:rsidR="001F5543" w:rsidRPr="005A7B7B" w:rsidRDefault="001F5543" w:rsidP="001F5543">
      <w:pPr>
        <w:pStyle w:val="Akapitzlist"/>
        <w:spacing w:line="240" w:lineRule="auto"/>
        <w:ind w:left="709"/>
        <w:jc w:val="both"/>
      </w:pPr>
      <w:r w:rsidRPr="005A7B7B">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rsidR="001F5543" w:rsidRPr="005A7B7B" w:rsidRDefault="001F5543" w:rsidP="001F5543">
      <w:pPr>
        <w:pStyle w:val="Akapitzlist"/>
        <w:spacing w:line="240" w:lineRule="auto"/>
        <w:ind w:left="709"/>
        <w:jc w:val="both"/>
      </w:pPr>
      <w:r w:rsidRPr="005A7B7B">
        <w:t>W przypadku zaoferowania przez Wykonawcę w Formularzu ofertowym stanowiącym Załącznik nr 2 do SIWZ gwarancji poniżej 24 miesięcy, Zamawiający odrzuci ofertę na podstawie art. 89 ust. 1 pkt 2 ustawy.</w:t>
      </w:r>
    </w:p>
    <w:p w:rsidR="001F5543" w:rsidRPr="005A7B7B" w:rsidRDefault="001F5543" w:rsidP="001F5543">
      <w:pPr>
        <w:spacing w:line="240" w:lineRule="auto"/>
        <w:ind w:left="709"/>
        <w:jc w:val="both"/>
      </w:pPr>
      <w:r w:rsidRPr="005A7B7B">
        <w:t>Maksymalny okres za jaki Zamawiający będzie przyznawał punkty w kryterium „Okres gwarancji na urządzenie UTM” wynosi 60 miesięcy. W przypadku zaoferowania przez Wykonawcę dłuższego okresu gwarancji niż 60 miesięcy Zamawiający przyzna takiej ofercie liczbę punktów jak za okres 60 miesięcy.</w:t>
      </w:r>
    </w:p>
    <w:p w:rsidR="001F5543" w:rsidRPr="005E0756" w:rsidRDefault="001F5543" w:rsidP="001F5543">
      <w:pPr>
        <w:spacing w:line="240" w:lineRule="auto"/>
        <w:ind w:left="709"/>
        <w:jc w:val="both"/>
        <w:rPr>
          <w:highlight w:val="yellow"/>
        </w:rPr>
      </w:pPr>
    </w:p>
    <w:p w:rsidR="001F5543" w:rsidRPr="005E0756" w:rsidRDefault="001F5543" w:rsidP="001F5543">
      <w:pPr>
        <w:spacing w:line="240" w:lineRule="auto"/>
        <w:ind w:left="709"/>
        <w:jc w:val="both"/>
        <w:rPr>
          <w:highlight w:val="yellow"/>
        </w:rPr>
      </w:pPr>
    </w:p>
    <w:p w:rsidR="001F5543" w:rsidRPr="005A7B7B" w:rsidRDefault="001F5543" w:rsidP="001F5543">
      <w:pPr>
        <w:pStyle w:val="Akapitzlist"/>
        <w:spacing w:line="240" w:lineRule="auto"/>
        <w:ind w:left="709"/>
        <w:jc w:val="both"/>
      </w:pPr>
      <w:r w:rsidRPr="005A7B7B">
        <w:rPr>
          <w:bCs/>
        </w:rPr>
        <w:t>Za najkorzystniejszą zostanie uznana oferta, która uzyska łącznie największa liczbę punktów (P) wyliczoną zgodnie z poniższym wzorem:</w:t>
      </w:r>
    </w:p>
    <w:p w:rsidR="001F5543" w:rsidRPr="005A7B7B" w:rsidRDefault="001F5543" w:rsidP="001F5543">
      <w:pPr>
        <w:tabs>
          <w:tab w:val="left" w:pos="851"/>
        </w:tabs>
        <w:spacing w:line="240" w:lineRule="auto"/>
        <w:ind w:left="720"/>
        <w:jc w:val="both"/>
        <w:rPr>
          <w:rFonts w:ascii="Verdana" w:hAnsi="Verdana"/>
          <w:bCs/>
          <w:sz w:val="20"/>
          <w:szCs w:val="20"/>
        </w:rPr>
      </w:pPr>
    </w:p>
    <w:p w:rsidR="001F5543" w:rsidRPr="005A7B7B" w:rsidRDefault="001F5543" w:rsidP="001F5543">
      <w:pPr>
        <w:spacing w:line="240" w:lineRule="auto"/>
        <w:jc w:val="center"/>
        <w:rPr>
          <w:b/>
          <w:bCs/>
        </w:rPr>
      </w:pPr>
      <w:r w:rsidRPr="005A7B7B">
        <w:rPr>
          <w:b/>
          <w:bCs/>
        </w:rPr>
        <w:t>P = C + TD + GSI + GUTM</w:t>
      </w:r>
    </w:p>
    <w:p w:rsidR="001F5543" w:rsidRPr="005A7B7B" w:rsidRDefault="001F5543" w:rsidP="001F5543">
      <w:pPr>
        <w:spacing w:line="240" w:lineRule="auto"/>
        <w:ind w:firstLine="709"/>
        <w:jc w:val="both"/>
        <w:rPr>
          <w:bCs/>
        </w:rPr>
      </w:pPr>
      <w:r w:rsidRPr="005A7B7B">
        <w:rPr>
          <w:bCs/>
        </w:rPr>
        <w:t xml:space="preserve">gdzie: </w:t>
      </w:r>
    </w:p>
    <w:p w:rsidR="001F5543" w:rsidRPr="005A7B7B" w:rsidRDefault="001F5543" w:rsidP="001F5543">
      <w:pPr>
        <w:spacing w:line="240" w:lineRule="auto"/>
        <w:ind w:firstLine="709"/>
        <w:jc w:val="both"/>
        <w:rPr>
          <w:bCs/>
        </w:rPr>
      </w:pPr>
      <w:r w:rsidRPr="005A7B7B">
        <w:rPr>
          <w:bCs/>
        </w:rPr>
        <w:t>P – łączna liczba punktów oferty ocenianej</w:t>
      </w:r>
    </w:p>
    <w:p w:rsidR="001F5543" w:rsidRPr="005A7B7B" w:rsidRDefault="001F5543" w:rsidP="001F5543">
      <w:pPr>
        <w:spacing w:line="240" w:lineRule="auto"/>
        <w:ind w:firstLine="709"/>
        <w:jc w:val="both"/>
        <w:rPr>
          <w:bCs/>
        </w:rPr>
      </w:pPr>
      <w:r w:rsidRPr="005A7B7B">
        <w:rPr>
          <w:bCs/>
        </w:rPr>
        <w:t>C – liczba punktów uzyskanych w kryterium „Cena brutto”</w:t>
      </w:r>
    </w:p>
    <w:p w:rsidR="001F5543" w:rsidRPr="005A7B7B" w:rsidRDefault="001F5543" w:rsidP="001F5543">
      <w:pPr>
        <w:spacing w:line="240" w:lineRule="exact"/>
        <w:ind w:left="1701" w:hanging="992"/>
        <w:jc w:val="both"/>
        <w:rPr>
          <w:bCs/>
        </w:rPr>
      </w:pPr>
      <w:r w:rsidRPr="005A7B7B">
        <w:rPr>
          <w:bCs/>
        </w:rPr>
        <w:t>TD – liczba punktów uzyskanych w kryterium „Termin dostawy”.</w:t>
      </w:r>
    </w:p>
    <w:p w:rsidR="001F5543" w:rsidRPr="005A7B7B" w:rsidRDefault="001F5543" w:rsidP="001F5543">
      <w:pPr>
        <w:spacing w:line="240" w:lineRule="exact"/>
        <w:ind w:left="1701" w:hanging="992"/>
        <w:jc w:val="both"/>
      </w:pPr>
      <w:r w:rsidRPr="005A7B7B">
        <w:t>GSI – liczba punktów uzyskanych w kryterium „Okres gwarancji na sprzęt informatyczny”</w:t>
      </w:r>
    </w:p>
    <w:p w:rsidR="00672B8F" w:rsidRPr="005A7B7B" w:rsidRDefault="001F5543" w:rsidP="001F5543">
      <w:pPr>
        <w:spacing w:line="240" w:lineRule="exact"/>
        <w:ind w:left="1701" w:hanging="992"/>
        <w:jc w:val="both"/>
        <w:rPr>
          <w:bCs/>
        </w:rPr>
      </w:pPr>
      <w:r w:rsidRPr="005A7B7B">
        <w:lastRenderedPageBreak/>
        <w:t>GUTM – liczba punktów uzyskanych w kryterium „Okres gwarancji na urządzenie UTM”</w:t>
      </w:r>
    </w:p>
    <w:p w:rsidR="00233917" w:rsidRDefault="00233917" w:rsidP="000F0DA9">
      <w:pPr>
        <w:spacing w:after="200" w:line="240" w:lineRule="exact"/>
        <w:ind w:left="1701" w:hanging="992"/>
        <w:jc w:val="both"/>
      </w:pPr>
    </w:p>
    <w:p w:rsidR="00364399" w:rsidRDefault="00364399" w:rsidP="00364399">
      <w:pPr>
        <w:pStyle w:val="Akapitzlist"/>
        <w:numPr>
          <w:ilvl w:val="0"/>
          <w:numId w:val="1"/>
        </w:numPr>
        <w:spacing w:line="240" w:lineRule="auto"/>
        <w:ind w:left="567" w:hanging="210"/>
        <w:jc w:val="both"/>
        <w:rPr>
          <w:b/>
        </w:rPr>
      </w:pPr>
      <w:r w:rsidRPr="00050DE2">
        <w:rPr>
          <w:b/>
        </w:rPr>
        <w:t>INFORMACJE O FORMALNOŚCIACH, JAKIE POWINNY ZOSTAĆ DOPEŁNIONE PRZY WYBORZE OFERTY W CELU ZAWARCIA UMOWY</w:t>
      </w:r>
    </w:p>
    <w:p w:rsidR="00FB022D" w:rsidRDefault="00FB022D" w:rsidP="00FB022D">
      <w:pPr>
        <w:pStyle w:val="Akapitzlist"/>
        <w:spacing w:line="240" w:lineRule="auto"/>
        <w:ind w:left="567"/>
        <w:jc w:val="both"/>
        <w:rPr>
          <w:b/>
        </w:rPr>
      </w:pPr>
    </w:p>
    <w:p w:rsidR="00FB022D" w:rsidRPr="00FB022D" w:rsidRDefault="00FB022D" w:rsidP="00FB022D">
      <w:pPr>
        <w:pStyle w:val="Akapitzlist"/>
        <w:numPr>
          <w:ilvl w:val="3"/>
          <w:numId w:val="1"/>
        </w:numPr>
        <w:spacing w:line="240" w:lineRule="auto"/>
        <w:ind w:left="709" w:hanging="283"/>
        <w:jc w:val="both"/>
        <w:rPr>
          <w:b/>
        </w:rPr>
      </w:pPr>
      <w:r w:rsidRPr="00FB022D">
        <w:t>Zamawiający poinformuje niezwłocznie wszystkich Wykonawców, którzy złożyli ofertę o wyborze oferty najkorzystniejszej – podając stosowne dane określone w art. 92 ust. 1 pkt 1 ustawy oraz przekaże im pozostałe informacje, zgodnie z art. 92 ust. 1 pkt 2-7 ustawy.</w:t>
      </w:r>
    </w:p>
    <w:p w:rsidR="00FB022D" w:rsidRPr="00D838E3" w:rsidRDefault="00FB022D" w:rsidP="00FB022D">
      <w:pPr>
        <w:pStyle w:val="Akapitzlist"/>
        <w:numPr>
          <w:ilvl w:val="3"/>
          <w:numId w:val="1"/>
        </w:numPr>
        <w:spacing w:line="240" w:lineRule="auto"/>
        <w:ind w:left="709" w:hanging="283"/>
        <w:jc w:val="both"/>
        <w:rPr>
          <w:b/>
        </w:rPr>
      </w:pPr>
      <w:r w:rsidRPr="00FB022D">
        <w:t xml:space="preserve">Informację o wyborze oferty najkorzystniejszej Zamawiający zamieści również na stronie </w:t>
      </w:r>
      <w:r w:rsidR="007B4D34">
        <w:t>internetowej.</w:t>
      </w:r>
    </w:p>
    <w:p w:rsidR="000F1DD7" w:rsidRDefault="000F1DD7" w:rsidP="000F1DD7">
      <w:pPr>
        <w:pStyle w:val="Akapitzlist"/>
        <w:numPr>
          <w:ilvl w:val="3"/>
          <w:numId w:val="1"/>
        </w:numPr>
        <w:spacing w:line="240" w:lineRule="auto"/>
        <w:ind w:left="709" w:hanging="283"/>
        <w:jc w:val="both"/>
      </w:pPr>
      <w:r w:rsidRPr="00DB6A85">
        <w:t xml:space="preserve">W przypadku, gdy jako najkorzystniejsza zostanie wybrana oferta Wykonawców wspólnie ubiegających się o udzielenie zamówienia, Wykonawca przed podpisaniem umowy na wezwanie Zamawiającego </w:t>
      </w:r>
      <w:r>
        <w:t xml:space="preserve">i w terminie przez niego wyznaczonym, </w:t>
      </w:r>
      <w:r w:rsidRPr="00DB6A85">
        <w:t>przedłoży umowę regulującą współpracę Wykonawców, w której m.in. zostanie określony pełnomocnik uprawniony do kontaktów z Zamawiającym oraz do wystawiania dokumentów związanych z płatnościami.</w:t>
      </w:r>
    </w:p>
    <w:p w:rsidR="00D838E3" w:rsidRPr="00D838E3" w:rsidRDefault="000F1DD7" w:rsidP="000F1DD7">
      <w:pPr>
        <w:pStyle w:val="Akapitzlist"/>
        <w:numPr>
          <w:ilvl w:val="3"/>
          <w:numId w:val="1"/>
        </w:numPr>
        <w:spacing w:line="240" w:lineRule="auto"/>
        <w:ind w:left="709" w:hanging="283"/>
        <w:jc w:val="both"/>
      </w:pPr>
      <w:r>
        <w:t>Zamawiający zawrze umowę w trybie art. 94 ustawy z Wykonawcą, którego oferta została wybrana jako najkorzystniejsza, z uwzględnieniem zapisów art. 139 ustawy.</w:t>
      </w:r>
    </w:p>
    <w:p w:rsidR="00405A93" w:rsidRPr="00127CB2" w:rsidRDefault="00405A93" w:rsidP="00127CB2">
      <w:pPr>
        <w:spacing w:line="240" w:lineRule="auto"/>
        <w:jc w:val="both"/>
        <w:rPr>
          <w:b/>
        </w:rPr>
      </w:pPr>
    </w:p>
    <w:p w:rsidR="00FB022D" w:rsidRDefault="00FB022D" w:rsidP="00E258EF">
      <w:pPr>
        <w:pStyle w:val="Akapitzlist"/>
        <w:numPr>
          <w:ilvl w:val="0"/>
          <w:numId w:val="1"/>
        </w:numPr>
        <w:spacing w:after="120" w:line="240" w:lineRule="auto"/>
        <w:ind w:left="567" w:hanging="210"/>
        <w:contextualSpacing w:val="0"/>
        <w:jc w:val="both"/>
        <w:rPr>
          <w:b/>
        </w:rPr>
      </w:pPr>
      <w:r w:rsidRPr="00050DE2">
        <w:rPr>
          <w:b/>
        </w:rPr>
        <w:t>WYMAGANIA DOTYCZĄCE ZABEZPIECZENIA NALEŻYTEGO WYKONANIA UMOWY</w:t>
      </w:r>
    </w:p>
    <w:p w:rsidR="00E258EF" w:rsidRPr="00E258EF" w:rsidRDefault="00E258EF" w:rsidP="00E258EF">
      <w:pPr>
        <w:pStyle w:val="Akapitzlist"/>
        <w:spacing w:line="240" w:lineRule="auto"/>
        <w:ind w:left="709"/>
        <w:contextualSpacing w:val="0"/>
        <w:jc w:val="both"/>
      </w:pPr>
    </w:p>
    <w:p w:rsidR="00E258EF" w:rsidRPr="00455599" w:rsidRDefault="00672B8F" w:rsidP="00455599">
      <w:pPr>
        <w:pStyle w:val="Akapitzlist"/>
        <w:numPr>
          <w:ilvl w:val="3"/>
          <w:numId w:val="6"/>
        </w:numPr>
        <w:spacing w:line="240" w:lineRule="auto"/>
        <w:ind w:left="709" w:hanging="284"/>
        <w:contextualSpacing w:val="0"/>
        <w:jc w:val="both"/>
        <w:rPr>
          <w:b/>
        </w:rPr>
      </w:pPr>
      <w:r w:rsidRPr="00BB4EF4">
        <w:t>Zamawiający będzie żądać od Wykonawcy, którego oferta została wybrana jako najkorzystniejsza</w:t>
      </w:r>
      <w:r>
        <w:t xml:space="preserve"> dla danej części zamówienia</w:t>
      </w:r>
      <w:r w:rsidRPr="00BB4EF4">
        <w:t xml:space="preserve">, wniesienia </w:t>
      </w:r>
      <w:r w:rsidRPr="000B30DB">
        <w:t xml:space="preserve">zabezpieczenia </w:t>
      </w:r>
      <w:r w:rsidRPr="000B30DB">
        <w:rPr>
          <w:rFonts w:eastAsia="Cambria"/>
        </w:rPr>
        <w:t>w wysokości 10%</w:t>
      </w:r>
      <w:r>
        <w:rPr>
          <w:rFonts w:eastAsia="Cambria"/>
        </w:rPr>
        <w:t xml:space="preserve"> ceny oferty dla każdej z części z osobna, na którą Wykonawca złożył ofertę</w:t>
      </w:r>
      <w:r w:rsidR="00E258EF">
        <w:t xml:space="preserve">. </w:t>
      </w:r>
    </w:p>
    <w:p w:rsidR="00127CB2" w:rsidRPr="00E258EF" w:rsidRDefault="00672B8F" w:rsidP="00EA4193">
      <w:pPr>
        <w:pStyle w:val="Akapitzlist"/>
        <w:numPr>
          <w:ilvl w:val="0"/>
          <w:numId w:val="38"/>
        </w:numPr>
        <w:spacing w:line="240" w:lineRule="auto"/>
        <w:jc w:val="both"/>
        <w:rPr>
          <w:b/>
        </w:rPr>
      </w:pPr>
      <w:r w:rsidRPr="00BB4EF4">
        <w:t>Wykonawca wniesie zabezpieczenie należy</w:t>
      </w:r>
      <w:r>
        <w:t>tego wykonania umowy w jednej z </w:t>
      </w:r>
      <w:r w:rsidRPr="00BB4EF4">
        <w:t>poniższych form:</w:t>
      </w:r>
    </w:p>
    <w:p w:rsidR="00127CB2" w:rsidRPr="00BB4EF4" w:rsidRDefault="00127CB2" w:rsidP="007F6E01">
      <w:pPr>
        <w:pStyle w:val="Akapitzlist"/>
        <w:numPr>
          <w:ilvl w:val="1"/>
          <w:numId w:val="12"/>
        </w:numPr>
        <w:spacing w:before="120" w:line="240" w:lineRule="auto"/>
        <w:ind w:left="993" w:hanging="284"/>
        <w:contextualSpacing w:val="0"/>
        <w:jc w:val="both"/>
        <w:rPr>
          <w:b/>
        </w:rPr>
      </w:pPr>
      <w:r>
        <w:t>pieniądzu;</w:t>
      </w:r>
    </w:p>
    <w:p w:rsidR="00127CB2" w:rsidRPr="00BB4EF4" w:rsidRDefault="00127CB2" w:rsidP="007F6E01">
      <w:pPr>
        <w:pStyle w:val="Akapitzlist"/>
        <w:numPr>
          <w:ilvl w:val="1"/>
          <w:numId w:val="12"/>
        </w:numPr>
        <w:spacing w:line="240" w:lineRule="auto"/>
        <w:ind w:left="993" w:hanging="284"/>
        <w:jc w:val="both"/>
        <w:rPr>
          <w:b/>
        </w:rPr>
      </w:pPr>
      <w:r>
        <w:t>poręczeniach bankowych lub poręczeniach spółdzielczej kasy oszczędnościowo</w:t>
      </w:r>
      <w:r w:rsidR="002D0023">
        <w:t>-</w:t>
      </w:r>
      <w:r>
        <w:t>kredytowej, z tym że zobowiązanie kasy jest zawsze zobowiązaniem pieniężnym;</w:t>
      </w:r>
    </w:p>
    <w:p w:rsidR="00127CB2" w:rsidRPr="00BB4EF4" w:rsidRDefault="00127CB2" w:rsidP="007F6E01">
      <w:pPr>
        <w:pStyle w:val="Akapitzlist"/>
        <w:numPr>
          <w:ilvl w:val="1"/>
          <w:numId w:val="12"/>
        </w:numPr>
        <w:spacing w:line="240" w:lineRule="auto"/>
        <w:ind w:left="993" w:hanging="284"/>
        <w:jc w:val="both"/>
        <w:rPr>
          <w:b/>
        </w:rPr>
      </w:pPr>
      <w:r>
        <w:t>gwarancjach bankowych;</w:t>
      </w:r>
    </w:p>
    <w:p w:rsidR="00127CB2" w:rsidRPr="00BB4EF4" w:rsidRDefault="00127CB2" w:rsidP="007F6E01">
      <w:pPr>
        <w:pStyle w:val="Akapitzlist"/>
        <w:numPr>
          <w:ilvl w:val="1"/>
          <w:numId w:val="12"/>
        </w:numPr>
        <w:spacing w:line="240" w:lineRule="auto"/>
        <w:ind w:left="993" w:hanging="284"/>
        <w:jc w:val="both"/>
        <w:rPr>
          <w:b/>
        </w:rPr>
      </w:pPr>
      <w:r>
        <w:t>gwarancjach ubezpieczeniowych;</w:t>
      </w:r>
    </w:p>
    <w:p w:rsidR="00127CB2" w:rsidRPr="00BB4EF4" w:rsidRDefault="00127CB2" w:rsidP="007F6E01">
      <w:pPr>
        <w:pStyle w:val="Akapitzlist"/>
        <w:numPr>
          <w:ilvl w:val="1"/>
          <w:numId w:val="12"/>
        </w:numPr>
        <w:spacing w:line="240" w:lineRule="auto"/>
        <w:ind w:left="993" w:hanging="284"/>
        <w:jc w:val="both"/>
        <w:rPr>
          <w:b/>
        </w:rPr>
      </w:pPr>
      <w:r>
        <w:t>poręczeniach udzielanych przez podmioty, o których mowa w art. 6b ust. 5 pkt 2 ustawy z dnia 9 listopada 2000 r. o utworzeniu Polskiej Agencji Rozwoju Przedsiębiorczości.</w:t>
      </w:r>
    </w:p>
    <w:p w:rsidR="00E258EF" w:rsidRDefault="00127CB2" w:rsidP="00EA4193">
      <w:pPr>
        <w:pStyle w:val="Akapitzlist"/>
        <w:numPr>
          <w:ilvl w:val="0"/>
          <w:numId w:val="38"/>
        </w:numPr>
        <w:spacing w:line="240" w:lineRule="auto"/>
        <w:ind w:hanging="294"/>
        <w:jc w:val="both"/>
      </w:pPr>
      <w:r>
        <w:t>Zamawiający nie wyraża zgody na wniesienie zabezpieczenia w formach określonych w art. 148 ust. 2 ustawy.</w:t>
      </w:r>
    </w:p>
    <w:p w:rsidR="00E258EF" w:rsidRDefault="00127CB2" w:rsidP="00EA4193">
      <w:pPr>
        <w:pStyle w:val="Akapitzlist"/>
        <w:numPr>
          <w:ilvl w:val="0"/>
          <w:numId w:val="38"/>
        </w:numPr>
        <w:spacing w:line="240" w:lineRule="auto"/>
        <w:ind w:hanging="294"/>
        <w:jc w:val="both"/>
      </w:pPr>
      <w:r>
        <w:t>Termin ważności zabezpieczenia złożonego w formie innej niż pieniężna nie może upłynąć przed wygaśnięciem zobowiązania, którego należyte wykonanie zabezpiecza Wykonawca z zastrzeżeniem art. 150 ust. 7 ustawy.</w:t>
      </w:r>
    </w:p>
    <w:p w:rsidR="00E258EF" w:rsidRPr="00E258EF" w:rsidRDefault="00455599" w:rsidP="00EA4193">
      <w:pPr>
        <w:pStyle w:val="Akapitzlist"/>
        <w:numPr>
          <w:ilvl w:val="0"/>
          <w:numId w:val="38"/>
        </w:numPr>
        <w:spacing w:line="240" w:lineRule="auto"/>
        <w:ind w:hanging="294"/>
        <w:jc w:val="both"/>
      </w:pPr>
      <w:r>
        <w:t xml:space="preserve">Zabezpieczenie wnoszone w pieniądzu Wykonawca wpłaca przelewem na rachunek bankowy </w:t>
      </w:r>
      <w:r w:rsidRPr="00C81D67">
        <w:t xml:space="preserve">Zamawiającego </w:t>
      </w:r>
      <w:r w:rsidRPr="00C52DEB">
        <w:t>(</w:t>
      </w:r>
      <w:r w:rsidRPr="00C52DEB">
        <w:rPr>
          <w:rFonts w:eastAsia="Cambria"/>
        </w:rPr>
        <w:t>nr rachunku</w:t>
      </w:r>
      <w:r w:rsidRPr="00C52DEB">
        <w:t xml:space="preserve"> </w:t>
      </w:r>
      <w:r w:rsidR="00C52DEB" w:rsidRPr="00C52DEB">
        <w:t>48 1020 3541 0000 5602 0260 9584)</w:t>
      </w:r>
    </w:p>
    <w:p w:rsidR="00E258EF" w:rsidRDefault="00127CB2" w:rsidP="00EA4193">
      <w:pPr>
        <w:pStyle w:val="Akapitzlist"/>
        <w:numPr>
          <w:ilvl w:val="0"/>
          <w:numId w:val="38"/>
        </w:numPr>
        <w:spacing w:line="240" w:lineRule="auto"/>
        <w:ind w:hanging="294"/>
        <w:jc w:val="both"/>
      </w:pPr>
      <w:r>
        <w:t xml:space="preserve">W przypadku zabezpieczeń składanych w formie pieniężnej, Zamawiający zwróci 70% wartości złożonego zabezpieczenia w terminie 30 dni </w:t>
      </w:r>
      <w:r w:rsidR="006275C6" w:rsidRPr="00150147">
        <w:t xml:space="preserve">od dnia </w:t>
      </w:r>
      <w:r w:rsidR="006275C6">
        <w:t>wykonania zamówienia i </w:t>
      </w:r>
      <w:r w:rsidR="006275C6" w:rsidRPr="00AE6A49">
        <w:t>uznania przez</w:t>
      </w:r>
      <w:r w:rsidR="006275C6">
        <w:t xml:space="preserve"> Z</w:t>
      </w:r>
      <w:r w:rsidR="006275C6" w:rsidRPr="00AE6A49">
        <w:t>amawiającego za należycie wykonane</w:t>
      </w:r>
      <w:r>
        <w:t xml:space="preserve">, natomiast </w:t>
      </w:r>
      <w:r>
        <w:lastRenderedPageBreak/>
        <w:t xml:space="preserve">pozostałe 30% </w:t>
      </w:r>
      <w:r w:rsidR="006275C6">
        <w:t>kwoty zabezpieczenia</w:t>
      </w:r>
      <w:r>
        <w:t xml:space="preserve"> </w:t>
      </w:r>
      <w:r w:rsidR="00B1371C" w:rsidRPr="00AE6A49">
        <w:t>Zamawiający zwróci w</w:t>
      </w:r>
      <w:r w:rsidR="00B1371C">
        <w:t xml:space="preserve"> </w:t>
      </w:r>
      <w:r w:rsidR="00B1371C" w:rsidRPr="00AE6A49">
        <w:t xml:space="preserve">terminie </w:t>
      </w:r>
      <w:r w:rsidR="00B1371C">
        <w:t xml:space="preserve">nie później niż </w:t>
      </w:r>
      <w:r w:rsidR="00B1371C" w:rsidRPr="00AE6A49">
        <w:t>15 dni po upływie okresu rękojmi za wady</w:t>
      </w:r>
      <w:r>
        <w:t>.</w:t>
      </w:r>
    </w:p>
    <w:p w:rsidR="009A2E16" w:rsidRPr="009A2E16" w:rsidRDefault="009A2E16" w:rsidP="00EA4193">
      <w:pPr>
        <w:pStyle w:val="Akapitzlist"/>
        <w:numPr>
          <w:ilvl w:val="0"/>
          <w:numId w:val="38"/>
        </w:numPr>
        <w:spacing w:line="240" w:lineRule="auto"/>
        <w:ind w:hanging="294"/>
        <w:jc w:val="both"/>
      </w:pPr>
      <w:r w:rsidRPr="009A2E16">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w:t>
      </w:r>
      <w:r>
        <w:t>e i </w:t>
      </w:r>
      <w:r w:rsidRPr="009A2E16">
        <w:t>nieodwołalne</w:t>
      </w:r>
      <w:r>
        <w:t>.</w:t>
      </w:r>
    </w:p>
    <w:p w:rsidR="00127CB2" w:rsidRDefault="00127CB2" w:rsidP="00127CB2">
      <w:pPr>
        <w:pStyle w:val="Akapitzlist"/>
        <w:spacing w:line="240" w:lineRule="auto"/>
        <w:ind w:left="567"/>
        <w:jc w:val="both"/>
        <w:rPr>
          <w:b/>
        </w:rPr>
      </w:pPr>
    </w:p>
    <w:p w:rsidR="00523D06" w:rsidRDefault="00523D06" w:rsidP="00127CB2">
      <w:pPr>
        <w:pStyle w:val="Akapitzlist"/>
        <w:spacing w:line="240" w:lineRule="auto"/>
        <w:ind w:left="567"/>
        <w:jc w:val="both"/>
        <w:rPr>
          <w:b/>
        </w:rPr>
      </w:pPr>
    </w:p>
    <w:p w:rsidR="00523D06" w:rsidRDefault="00523D06" w:rsidP="00127CB2">
      <w:pPr>
        <w:pStyle w:val="Akapitzlist"/>
        <w:spacing w:line="240" w:lineRule="auto"/>
        <w:ind w:left="567"/>
        <w:jc w:val="both"/>
        <w:rPr>
          <w:b/>
        </w:rPr>
      </w:pPr>
      <w:bookmarkStart w:id="0" w:name="_GoBack"/>
      <w:bookmarkEnd w:id="0"/>
    </w:p>
    <w:p w:rsidR="00127CB2" w:rsidRDefault="00127CB2" w:rsidP="00364399">
      <w:pPr>
        <w:pStyle w:val="Akapitzlist"/>
        <w:numPr>
          <w:ilvl w:val="0"/>
          <w:numId w:val="1"/>
        </w:numPr>
        <w:spacing w:line="240" w:lineRule="auto"/>
        <w:ind w:left="567" w:hanging="210"/>
        <w:jc w:val="both"/>
        <w:rPr>
          <w:b/>
        </w:rPr>
      </w:pPr>
      <w:r w:rsidRPr="00050DE2">
        <w:rPr>
          <w:b/>
        </w:rPr>
        <w:t>ISTOTNE WARUNKI UMOWY</w:t>
      </w:r>
    </w:p>
    <w:p w:rsidR="003462CF" w:rsidRDefault="003462CF" w:rsidP="003462CF">
      <w:pPr>
        <w:pStyle w:val="Akapitzlist"/>
        <w:spacing w:line="240" w:lineRule="auto"/>
        <w:ind w:left="567"/>
        <w:jc w:val="both"/>
        <w:rPr>
          <w:b/>
        </w:rPr>
      </w:pPr>
    </w:p>
    <w:p w:rsidR="00A262F4" w:rsidRPr="00455599" w:rsidRDefault="00183CB5" w:rsidP="00A262F4">
      <w:pPr>
        <w:pStyle w:val="Akapitzlist"/>
        <w:numPr>
          <w:ilvl w:val="3"/>
          <w:numId w:val="1"/>
        </w:numPr>
        <w:spacing w:line="240" w:lineRule="auto"/>
        <w:ind w:left="709" w:hanging="283"/>
        <w:jc w:val="both"/>
      </w:pPr>
      <w:r w:rsidRPr="00A262F4">
        <w:t>Istotn</w:t>
      </w:r>
      <w:r>
        <w:t>e dla stron postanowienia umowy</w:t>
      </w:r>
      <w:r w:rsidRPr="00A262F4">
        <w:t xml:space="preserve"> </w:t>
      </w:r>
      <w:r>
        <w:t xml:space="preserve">zostały </w:t>
      </w:r>
      <w:r w:rsidRPr="00A262F4">
        <w:t xml:space="preserve">zawarte są we wzorze umowy </w:t>
      </w:r>
      <w:r w:rsidR="00495E49" w:rsidRPr="00455599">
        <w:t>stanowiącym Załącznik nr 8</w:t>
      </w:r>
      <w:r w:rsidR="00FE6535" w:rsidRPr="00455599">
        <w:t>.1 i</w:t>
      </w:r>
      <w:r w:rsidR="008C7F53" w:rsidRPr="00455599">
        <w:t xml:space="preserve"> </w:t>
      </w:r>
      <w:r w:rsidR="00254598" w:rsidRPr="00455599">
        <w:t>8.2</w:t>
      </w:r>
      <w:r w:rsidRPr="00455599">
        <w:t xml:space="preserve"> do SIWZ.</w:t>
      </w:r>
    </w:p>
    <w:p w:rsidR="004B1799" w:rsidRPr="00A262F4" w:rsidRDefault="00127CB2" w:rsidP="009A2E16">
      <w:pPr>
        <w:pStyle w:val="Akapitzlist"/>
        <w:numPr>
          <w:ilvl w:val="3"/>
          <w:numId w:val="1"/>
        </w:numPr>
        <w:spacing w:line="240" w:lineRule="auto"/>
        <w:ind w:left="709" w:hanging="283"/>
        <w:jc w:val="both"/>
      </w:pPr>
      <w:r w:rsidRPr="00085C65">
        <w:t xml:space="preserve">Zamawiający </w:t>
      </w:r>
      <w:r w:rsidR="00A262F4" w:rsidRPr="00085C65">
        <w:t>dopuszcza możliwość</w:t>
      </w:r>
      <w:r w:rsidR="00A262F4" w:rsidRPr="00A262F4">
        <w:t xml:space="preserve"> wprowadzenia zmiany do zawartej umowy, na podstawie art. 144 ust. 1 ustawy, w sposób i warunkach szczegółowo opisanych we wzorze umowy.</w:t>
      </w:r>
    </w:p>
    <w:p w:rsidR="00A262F4" w:rsidRDefault="00A262F4" w:rsidP="00B51C68">
      <w:pPr>
        <w:pStyle w:val="Akapitzlist"/>
        <w:spacing w:line="240" w:lineRule="auto"/>
        <w:ind w:left="709"/>
        <w:jc w:val="both"/>
        <w:rPr>
          <w:b/>
        </w:rPr>
      </w:pPr>
    </w:p>
    <w:p w:rsidR="000127C3" w:rsidRDefault="00127CB2" w:rsidP="00127CB2">
      <w:pPr>
        <w:pStyle w:val="Akapitzlist"/>
        <w:numPr>
          <w:ilvl w:val="0"/>
          <w:numId w:val="1"/>
        </w:numPr>
        <w:spacing w:line="240" w:lineRule="auto"/>
        <w:ind w:left="567" w:hanging="210"/>
        <w:jc w:val="both"/>
        <w:rPr>
          <w:b/>
        </w:rPr>
      </w:pPr>
      <w:r w:rsidRPr="007954DD">
        <w:rPr>
          <w:b/>
        </w:rPr>
        <w:t>POUCZENIE O ŚRODKACH OCHRONY PRAWNEJ PRZYSŁUGUJĄCEJ WYKONAWCY W TOKU POSTĘPOWANIA UDZIELENIE ZAMÓWIENIA</w:t>
      </w:r>
    </w:p>
    <w:p w:rsidR="000127C3" w:rsidRPr="000127C3" w:rsidRDefault="000127C3" w:rsidP="00B51C68">
      <w:pPr>
        <w:pStyle w:val="Akapitzlist"/>
        <w:spacing w:line="240" w:lineRule="auto"/>
        <w:ind w:left="567"/>
        <w:jc w:val="both"/>
        <w:rPr>
          <w:b/>
        </w:rPr>
      </w:pPr>
    </w:p>
    <w:p w:rsidR="00183CB5" w:rsidRPr="009A2E16" w:rsidRDefault="00183CB5" w:rsidP="00EA4193">
      <w:pPr>
        <w:pStyle w:val="Akapitzlist"/>
        <w:numPr>
          <w:ilvl w:val="6"/>
          <w:numId w:val="37"/>
        </w:numPr>
        <w:spacing w:line="240" w:lineRule="auto"/>
        <w:ind w:left="709" w:hanging="283"/>
        <w:jc w:val="both"/>
      </w:pPr>
      <w:r w:rsidRPr="000127C3">
        <w:t>Środki ochrony prawnej wnosi się zgodnie z zapisa</w:t>
      </w:r>
      <w:r>
        <w:t xml:space="preserve">mi zawartymi w dziale VI </w:t>
      </w:r>
      <w:r>
        <w:rPr>
          <w:i/>
        </w:rPr>
        <w:t>Środki ochrony prawnej</w:t>
      </w:r>
      <w:r w:rsidRPr="000127C3">
        <w:t xml:space="preserve"> ustawy z 29 stycznia 200</w:t>
      </w:r>
      <w:r>
        <w:t>4 r. Prawo zamówień publicznych</w:t>
      </w:r>
      <w:r>
        <w:rPr>
          <w:bCs/>
        </w:rPr>
        <w:t>.</w:t>
      </w:r>
    </w:p>
    <w:p w:rsidR="009A2E16" w:rsidRDefault="009A2E16" w:rsidP="00EA4193">
      <w:pPr>
        <w:pStyle w:val="Akapitzlist"/>
        <w:numPr>
          <w:ilvl w:val="6"/>
          <w:numId w:val="37"/>
        </w:numPr>
        <w:spacing w:line="240" w:lineRule="auto"/>
        <w:ind w:left="709" w:hanging="283"/>
        <w:jc w:val="both"/>
      </w:pPr>
      <w:r w:rsidRPr="00603E3F">
        <w:t>Środ</w:t>
      </w:r>
      <w:r w:rsidRPr="009D62D5">
        <w:t>ki ochrony prawnej przysługują W</w:t>
      </w:r>
      <w:r w:rsidRPr="00603E3F">
        <w:t>ykonawcom, a także innym podmiotom, jeżeli mają lub mieli interes w uzyskaniu danego zamówienia</w:t>
      </w:r>
      <w:r w:rsidRPr="009D62D5">
        <w:t xml:space="preserve"> </w:t>
      </w:r>
      <w:r w:rsidRPr="00603E3F">
        <w:t>oraz ponieśli lub mogą ponieść szkodę w wyniku naruszenia</w:t>
      </w:r>
      <w:r w:rsidRPr="009D62D5">
        <w:t xml:space="preserve"> przez Zamawiającego przepisów u</w:t>
      </w:r>
      <w:r w:rsidRPr="00603E3F">
        <w:t>stawy.</w:t>
      </w:r>
      <w:r w:rsidRPr="009D62D5">
        <w:t xml:space="preserve"> </w:t>
      </w:r>
      <w:r w:rsidRPr="00603E3F">
        <w:t xml:space="preserve">Środki ochrony prawnej wobec ogłoszenia o zamówieniu oraz </w:t>
      </w:r>
      <w:r w:rsidRPr="009D62D5">
        <w:t>SIWZ</w:t>
      </w:r>
      <w:r w:rsidRPr="00603E3F">
        <w:t xml:space="preserve"> przysługują również organizacjom wpisanym na listę, o której mowa w art. 154 pkt </w:t>
      </w:r>
      <w:r w:rsidRPr="009D62D5">
        <w:t>5 u</w:t>
      </w:r>
      <w:r w:rsidRPr="00603E3F">
        <w:t>stawy</w:t>
      </w:r>
      <w:r w:rsidRPr="009D62D5">
        <w:t>.</w:t>
      </w:r>
    </w:p>
    <w:p w:rsidR="009A2E16" w:rsidRPr="009A2E16" w:rsidRDefault="009A2E16" w:rsidP="00EA4193">
      <w:pPr>
        <w:pStyle w:val="Akapitzlist"/>
        <w:numPr>
          <w:ilvl w:val="6"/>
          <w:numId w:val="37"/>
        </w:numPr>
        <w:spacing w:line="240" w:lineRule="auto"/>
        <w:ind w:left="709" w:hanging="283"/>
        <w:jc w:val="both"/>
      </w:pPr>
      <w:r w:rsidRPr="000127C3">
        <w:rPr>
          <w:iCs/>
        </w:rPr>
        <w:t xml:space="preserve">Odwołanie </w:t>
      </w:r>
      <w:r w:rsidRPr="00603E3F">
        <w:rPr>
          <w:iCs/>
        </w:rPr>
        <w:t xml:space="preserve">przysługuje wyłącznie od niezgodnej z przepisami ustawy czynności </w:t>
      </w:r>
      <w:r w:rsidRPr="00486441">
        <w:rPr>
          <w:iCs/>
        </w:rPr>
        <w:t>Z</w:t>
      </w:r>
      <w:r w:rsidRPr="00603E3F">
        <w:rPr>
          <w:iCs/>
        </w:rPr>
        <w:t xml:space="preserve">amawiającego podjętej w postępowaniu o udzielenie zamówienia lub zaniechania czynności, </w:t>
      </w:r>
      <w:r w:rsidRPr="00486441">
        <w:rPr>
          <w:iCs/>
        </w:rPr>
        <w:t>do której Z</w:t>
      </w:r>
      <w:r w:rsidRPr="00603E3F">
        <w:rPr>
          <w:iCs/>
        </w:rPr>
        <w:t>amawiający jest zobowiązany na podstawie ustawy.</w:t>
      </w:r>
      <w:r w:rsidRPr="00486441">
        <w:rPr>
          <w:iCs/>
        </w:rPr>
        <w:t xml:space="preserve"> </w:t>
      </w:r>
      <w:r w:rsidRPr="00603E3F">
        <w:rPr>
          <w:iCs/>
        </w:rPr>
        <w:t xml:space="preserve">Do odwołania stosuje się art. 180 – </w:t>
      </w:r>
      <w:r w:rsidRPr="00486441">
        <w:rPr>
          <w:iCs/>
        </w:rPr>
        <w:t>198 ustawy Prawo zamówień p</w:t>
      </w:r>
      <w:r w:rsidRPr="00603E3F">
        <w:rPr>
          <w:iCs/>
        </w:rPr>
        <w:t>ublicznych</w:t>
      </w:r>
      <w:r>
        <w:rPr>
          <w:iCs/>
        </w:rPr>
        <w:t>.</w:t>
      </w:r>
    </w:p>
    <w:p w:rsidR="002452CD" w:rsidRPr="002452CD" w:rsidRDefault="009A2E16" w:rsidP="002452CD">
      <w:pPr>
        <w:pStyle w:val="Akapitzlist"/>
        <w:numPr>
          <w:ilvl w:val="6"/>
          <w:numId w:val="37"/>
        </w:numPr>
        <w:spacing w:line="240" w:lineRule="auto"/>
        <w:ind w:left="709" w:hanging="283"/>
        <w:jc w:val="both"/>
      </w:pPr>
      <w:r>
        <w:rPr>
          <w:iCs/>
        </w:rPr>
        <w:t xml:space="preserve">Skarga do sądu </w:t>
      </w:r>
      <w:r w:rsidRPr="00603E3F">
        <w:rPr>
          <w:iCs/>
        </w:rPr>
        <w:t xml:space="preserve">przysługuje na orzeczenie Izby. Do skargi do sądu stosuje się przepisy art. 198a – 198g ustawy Prawo </w:t>
      </w:r>
      <w:r w:rsidRPr="00486441">
        <w:rPr>
          <w:iCs/>
        </w:rPr>
        <w:t>zamówień p</w:t>
      </w:r>
      <w:r w:rsidRPr="00603E3F">
        <w:rPr>
          <w:iCs/>
        </w:rPr>
        <w:t>ublicznych</w:t>
      </w:r>
      <w:r w:rsidRPr="00486441">
        <w:rPr>
          <w:iCs/>
        </w:rPr>
        <w:t>.</w:t>
      </w:r>
    </w:p>
    <w:p w:rsidR="009E3235" w:rsidRPr="00412047" w:rsidRDefault="009E3235" w:rsidP="009E3235">
      <w:pPr>
        <w:pStyle w:val="Akapitzlist"/>
        <w:numPr>
          <w:ilvl w:val="0"/>
          <w:numId w:val="1"/>
        </w:numPr>
        <w:spacing w:line="240" w:lineRule="auto"/>
        <w:ind w:left="709" w:hanging="283"/>
        <w:jc w:val="both"/>
        <w:rPr>
          <w:b/>
        </w:rPr>
      </w:pPr>
      <w:r w:rsidRPr="00412047">
        <w:rPr>
          <w:b/>
        </w:rPr>
        <w:t>KLAUZULA INFORMACYJNA RODO</w:t>
      </w:r>
    </w:p>
    <w:p w:rsidR="009E3235" w:rsidRPr="00412047" w:rsidRDefault="009E3235" w:rsidP="009E3235">
      <w:pPr>
        <w:pStyle w:val="Akapitzlist"/>
        <w:spacing w:line="240" w:lineRule="auto"/>
        <w:ind w:left="709"/>
        <w:jc w:val="both"/>
        <w:rPr>
          <w:b/>
        </w:rPr>
      </w:pPr>
    </w:p>
    <w:p w:rsidR="009E3235" w:rsidRDefault="009E3235" w:rsidP="009E3235">
      <w:pPr>
        <w:pStyle w:val="Akapitzlist"/>
        <w:spacing w:line="240" w:lineRule="auto"/>
        <w:ind w:left="709"/>
        <w:jc w:val="both"/>
        <w:rPr>
          <w:rFonts w:eastAsia="Times New Roman"/>
          <w:lang w:eastAsia="pl-PL"/>
        </w:rPr>
      </w:pPr>
      <w:r w:rsidRPr="00412047">
        <w:rPr>
          <w:rFonts w:eastAsia="Times New Roman"/>
          <w:lang w:eastAsia="pl-PL"/>
        </w:rPr>
        <w:t xml:space="preserve">Zgodnie z art. 13 ust. 1 i 2 </w:t>
      </w:r>
      <w:r w:rsidRPr="00412047">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12047">
        <w:t>Dz.Urz</w:t>
      </w:r>
      <w:proofErr w:type="spellEnd"/>
      <w:r w:rsidRPr="00412047">
        <w:t xml:space="preserve">. UE L 119 z 04.05.2016, str. 1), </w:t>
      </w:r>
      <w:r w:rsidRPr="00412047">
        <w:rPr>
          <w:rFonts w:eastAsia="Times New Roman"/>
          <w:lang w:eastAsia="pl-PL"/>
        </w:rPr>
        <w:t>dalej „RODO”, Zamawiający informuje, że:</w:t>
      </w:r>
    </w:p>
    <w:p w:rsidR="00412047" w:rsidRPr="00412047" w:rsidRDefault="00412047" w:rsidP="009E3235">
      <w:pPr>
        <w:pStyle w:val="Akapitzlist"/>
        <w:spacing w:line="240" w:lineRule="auto"/>
        <w:ind w:left="709"/>
        <w:jc w:val="both"/>
        <w:rPr>
          <w:ins w:id="1" w:author="Autor"/>
          <w:b/>
        </w:rPr>
      </w:pP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t xml:space="preserve">administratorem Pani/Pana danych osobowych jest Urząd Miejski w Korszach </w:t>
      </w: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t>inspektorem ochrony danych osobowych w</w:t>
      </w:r>
      <w:r w:rsidR="00412047">
        <w:rPr>
          <w:rFonts w:eastAsia="Times New Roman"/>
          <w:lang w:eastAsia="pl-PL"/>
        </w:rPr>
        <w:t xml:space="preserve"> Urzę</w:t>
      </w:r>
      <w:r w:rsidRPr="00412047">
        <w:rPr>
          <w:rFonts w:eastAsia="Times New Roman"/>
          <w:lang w:eastAsia="pl-PL"/>
        </w:rPr>
        <w:t>dzie Miejskim w Korszach</w:t>
      </w:r>
      <w:r w:rsidRPr="00412047">
        <w:rPr>
          <w:rFonts w:eastAsia="Times New Roman"/>
          <w:i/>
          <w:lang w:eastAsia="pl-PL"/>
        </w:rPr>
        <w:t xml:space="preserve"> </w:t>
      </w:r>
      <w:r w:rsidRPr="00412047">
        <w:rPr>
          <w:rFonts w:eastAsia="Times New Roman"/>
          <w:lang w:eastAsia="pl-PL"/>
        </w:rPr>
        <w:t xml:space="preserve">jest Pan Piotr </w:t>
      </w:r>
      <w:proofErr w:type="spellStart"/>
      <w:r w:rsidRPr="00412047">
        <w:rPr>
          <w:rFonts w:eastAsia="Times New Roman"/>
          <w:lang w:eastAsia="pl-PL"/>
        </w:rPr>
        <w:t>Sańko</w:t>
      </w:r>
      <w:proofErr w:type="spellEnd"/>
      <w:r w:rsidRPr="00412047">
        <w:rPr>
          <w:rFonts w:eastAsia="Times New Roman"/>
          <w:lang w:eastAsia="pl-PL"/>
        </w:rPr>
        <w:t xml:space="preserve"> </w:t>
      </w:r>
      <w:proofErr w:type="spellStart"/>
      <w:r w:rsidRPr="00412047">
        <w:rPr>
          <w:rFonts w:eastAsia="Times New Roman"/>
          <w:lang w:eastAsia="pl-PL"/>
        </w:rPr>
        <w:t>tel</w:t>
      </w:r>
      <w:proofErr w:type="spellEnd"/>
      <w:r w:rsidRPr="00412047">
        <w:rPr>
          <w:rFonts w:eastAsia="Times New Roman"/>
          <w:lang w:eastAsia="pl-PL"/>
        </w:rPr>
        <w:t xml:space="preserve"> 89 754 18 28. Pani/Pana dane osobowe przetwarzane będą na podstawie art. 6 ust. 1 lit. </w:t>
      </w:r>
      <w:r w:rsidRPr="00412047">
        <w:rPr>
          <w:rFonts w:eastAsia="Times New Roman"/>
          <w:i/>
          <w:lang w:eastAsia="pl-PL"/>
        </w:rPr>
        <w:t xml:space="preserve">c </w:t>
      </w:r>
      <w:r w:rsidRPr="00412047">
        <w:rPr>
          <w:rFonts w:eastAsia="Times New Roman"/>
          <w:lang w:eastAsia="pl-PL"/>
        </w:rPr>
        <w:t xml:space="preserve">RODO w celu </w:t>
      </w:r>
      <w:r w:rsidRPr="00412047">
        <w:t>związanym z postępowaniem o udzielenie zamówienia publicznego pn„</w:t>
      </w:r>
      <w:r w:rsidR="00412047">
        <w:t xml:space="preserve"> </w:t>
      </w:r>
      <w:r w:rsidRPr="00412047">
        <w:t>Rozwój nowoczesnej e-administracji w gminie Korsze” nr OG 271.5.2018 prowadzonym w trybie przetargu nieograniczonego</w:t>
      </w:r>
      <w:r w:rsidRPr="00412047">
        <w:rPr>
          <w:b/>
        </w:rPr>
        <w:t>.</w:t>
      </w: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lastRenderedPageBreak/>
        <w:t>odbiorcami Pani/Pana danych osobowych będą osoby lub podmioty, którym udostępniona zostanie dokumentacja postępowania w oparciu o art. 8 oraz art. 96 ust. 3 ustawy Prawo zamówień publicznych, dalej „ustawa”;</w:t>
      </w: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t>Pani/Pana dane osobowe będą przechowywane, zgodnie z art. 97 ust. 1 ustawy, przez okres 4 lat od dnia zakończenia postępowania o udzielenie zamówienia, a jeżeli czas trwania umowy przekracza 4 lata, okres przechowywania obejmuje cały czas trwania umowy z uwzględnieniem obowiązków Zamawiającego wynikających z uregulowań systemu realizacji Regionalnego Programu Operacyjnego Województwa Warmińsko-Mazurskiego na lata 2014-2020, III Osi Priorytetowej Cyfrowy Region, Działanie 3.1 Cyfrowa dostępność informacji sektora publicznego oraz wysoka jakość e-usług publicznych, w szczególności z Umowy o dofinansowanie, przepisów unijnych i krajowych, wytycznych, instrukcji;</w:t>
      </w: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t>w odniesieniu do Pani/Pana danych osobowych decyzje nie będą podejmowane w sposób zautomatyzowany, stosowanie do art. 22 RODO;</w:t>
      </w: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t>posiada Pani/Pan:</w:t>
      </w:r>
    </w:p>
    <w:p w:rsidR="009E3235" w:rsidRPr="00412047" w:rsidRDefault="009E3235" w:rsidP="009E3235">
      <w:pPr>
        <w:pStyle w:val="Akapitzlist"/>
        <w:numPr>
          <w:ilvl w:val="4"/>
          <w:numId w:val="1"/>
        </w:numPr>
        <w:spacing w:line="240" w:lineRule="auto"/>
        <w:ind w:left="993" w:hanging="284"/>
        <w:jc w:val="both"/>
        <w:rPr>
          <w:b/>
        </w:rPr>
      </w:pPr>
      <w:r w:rsidRPr="00412047">
        <w:rPr>
          <w:rFonts w:eastAsia="Times New Roman"/>
          <w:lang w:eastAsia="pl-PL"/>
        </w:rPr>
        <w:t>na podstawie art. 15 RODO prawo dostępu do danych osobowych Pani/Pana dotyczących;</w:t>
      </w:r>
    </w:p>
    <w:p w:rsidR="009E3235" w:rsidRPr="00412047" w:rsidRDefault="009E3235" w:rsidP="009E3235">
      <w:pPr>
        <w:pStyle w:val="Akapitzlist"/>
        <w:numPr>
          <w:ilvl w:val="4"/>
          <w:numId w:val="1"/>
        </w:numPr>
        <w:spacing w:line="240" w:lineRule="auto"/>
        <w:ind w:left="993" w:hanging="284"/>
        <w:jc w:val="both"/>
        <w:rPr>
          <w:b/>
        </w:rPr>
      </w:pPr>
      <w:r w:rsidRPr="00412047">
        <w:rPr>
          <w:rFonts w:eastAsia="Times New Roman"/>
          <w:lang w:eastAsia="pl-PL"/>
        </w:rPr>
        <w:t>na podstawie art. 16 RODO prawo do sprostowania Pani/Pana danych osobowych;</w:t>
      </w:r>
    </w:p>
    <w:p w:rsidR="009E3235" w:rsidRPr="00412047" w:rsidRDefault="009E3235" w:rsidP="009E3235">
      <w:pPr>
        <w:pStyle w:val="Akapitzlist"/>
        <w:numPr>
          <w:ilvl w:val="4"/>
          <w:numId w:val="1"/>
        </w:numPr>
        <w:spacing w:line="240" w:lineRule="auto"/>
        <w:ind w:left="993" w:hanging="284"/>
        <w:jc w:val="both"/>
        <w:rPr>
          <w:b/>
        </w:rPr>
      </w:pPr>
      <w:r w:rsidRPr="00412047">
        <w:rPr>
          <w:rFonts w:eastAsia="Times New Roman"/>
          <w:lang w:eastAsia="pl-PL"/>
        </w:rPr>
        <w:t>na podstawie art. 18 RODO prawo żądania od administratora ograniczenia przetwarzania danych osobowych z zastrzeżeniem przypadków, o których mowa w art. 18 ust. 2 RODO</w:t>
      </w:r>
      <w:r w:rsidRPr="00412047">
        <w:rPr>
          <w:rFonts w:eastAsia="Times New Roman"/>
          <w:sz w:val="20"/>
          <w:szCs w:val="20"/>
          <w:lang w:eastAsia="pl-PL"/>
        </w:rPr>
        <w:t>;</w:t>
      </w:r>
    </w:p>
    <w:p w:rsidR="009E3235" w:rsidRPr="00412047" w:rsidRDefault="009E3235" w:rsidP="009E3235">
      <w:pPr>
        <w:pStyle w:val="Akapitzlist"/>
        <w:numPr>
          <w:ilvl w:val="4"/>
          <w:numId w:val="1"/>
        </w:numPr>
        <w:spacing w:line="240" w:lineRule="auto"/>
        <w:ind w:left="993" w:hanging="284"/>
        <w:jc w:val="both"/>
        <w:rPr>
          <w:b/>
        </w:rPr>
      </w:pPr>
      <w:r w:rsidRPr="00412047">
        <w:rPr>
          <w:rFonts w:eastAsia="Times New Roman"/>
          <w:lang w:eastAsia="pl-PL"/>
        </w:rPr>
        <w:t>prawo do wniesienia skargi do Prezesa Urzędu Ochrony Danych Osobowych, gdy uzna Pani/Pan, że przetwarzanie danych osobowych Pani/Pana dotyczących narusza przepisy RODO;</w:t>
      </w:r>
    </w:p>
    <w:p w:rsidR="009E3235" w:rsidRPr="00412047" w:rsidRDefault="009E3235" w:rsidP="009E3235">
      <w:pPr>
        <w:pStyle w:val="Akapitzlist"/>
        <w:numPr>
          <w:ilvl w:val="1"/>
          <w:numId w:val="1"/>
        </w:numPr>
        <w:spacing w:line="240" w:lineRule="auto"/>
        <w:ind w:left="709" w:hanging="283"/>
        <w:jc w:val="both"/>
        <w:rPr>
          <w:b/>
        </w:rPr>
      </w:pPr>
      <w:r w:rsidRPr="00412047">
        <w:rPr>
          <w:rFonts w:eastAsia="Times New Roman"/>
          <w:lang w:eastAsia="pl-PL"/>
        </w:rPr>
        <w:t>nie przysługuje Pani/Panu:</w:t>
      </w:r>
    </w:p>
    <w:p w:rsidR="009E3235" w:rsidRPr="00412047" w:rsidRDefault="009E3235" w:rsidP="009E3235">
      <w:pPr>
        <w:pStyle w:val="Akapitzlist"/>
        <w:numPr>
          <w:ilvl w:val="4"/>
          <w:numId w:val="1"/>
        </w:numPr>
        <w:spacing w:line="240" w:lineRule="auto"/>
        <w:ind w:left="993" w:hanging="284"/>
        <w:jc w:val="both"/>
        <w:rPr>
          <w:b/>
        </w:rPr>
      </w:pPr>
      <w:r w:rsidRPr="00412047">
        <w:rPr>
          <w:rFonts w:eastAsia="Times New Roman"/>
          <w:lang w:eastAsia="pl-PL"/>
        </w:rPr>
        <w:t>w związku z art. 17 ust. 3 lit. b, d lub e RODO prawo do usunięcia danych osobowych;</w:t>
      </w:r>
    </w:p>
    <w:p w:rsidR="009E3235" w:rsidRPr="00412047" w:rsidRDefault="009E3235" w:rsidP="009E3235">
      <w:pPr>
        <w:pStyle w:val="Akapitzlist"/>
        <w:numPr>
          <w:ilvl w:val="4"/>
          <w:numId w:val="1"/>
        </w:numPr>
        <w:spacing w:line="240" w:lineRule="auto"/>
        <w:ind w:left="993" w:hanging="284"/>
        <w:jc w:val="both"/>
        <w:rPr>
          <w:b/>
        </w:rPr>
      </w:pPr>
      <w:r w:rsidRPr="00412047">
        <w:rPr>
          <w:rFonts w:eastAsia="Times New Roman"/>
          <w:lang w:eastAsia="pl-PL"/>
        </w:rPr>
        <w:t>prawo do przenoszenia danych osobowych, o którym mowa w art. 20 RODO;</w:t>
      </w:r>
    </w:p>
    <w:p w:rsidR="009E3235" w:rsidRPr="00412047" w:rsidRDefault="009E3235" w:rsidP="009E3235">
      <w:pPr>
        <w:pStyle w:val="Akapitzlist"/>
        <w:numPr>
          <w:ilvl w:val="4"/>
          <w:numId w:val="1"/>
        </w:numPr>
        <w:spacing w:line="240" w:lineRule="auto"/>
        <w:ind w:left="993" w:hanging="284"/>
        <w:jc w:val="both"/>
        <w:rPr>
          <w:b/>
        </w:rPr>
      </w:pPr>
      <w:r w:rsidRPr="00412047">
        <w:rPr>
          <w:rFonts w:eastAsia="Times New Roman"/>
          <w:lang w:eastAsia="pl-PL"/>
        </w:rPr>
        <w:t>na podstawie art. 21 RODO prawo sprzeciwu, wobec przetwarzania danych osobowych, gdyż podstawą prawną przetwarzania Pani/Pana danych osobowych jest art. 6 ust. 1 lit. c RODO.</w:t>
      </w:r>
    </w:p>
    <w:p w:rsidR="00B51C68" w:rsidRPr="009E3235" w:rsidRDefault="00B51C68" w:rsidP="009E3235">
      <w:pPr>
        <w:pStyle w:val="Akapitzlist"/>
        <w:numPr>
          <w:ilvl w:val="0"/>
          <w:numId w:val="1"/>
        </w:numPr>
        <w:spacing w:line="240" w:lineRule="auto"/>
        <w:jc w:val="both"/>
        <w:rPr>
          <w:b/>
        </w:rPr>
      </w:pPr>
      <w:r w:rsidRPr="009E3235">
        <w:rPr>
          <w:b/>
        </w:rPr>
        <w:t>ZAŁĄCZNIKI STANOWIĄCE INTEGRALNĄ CZĘŚĆ SIWZ</w:t>
      </w:r>
    </w:p>
    <w:p w:rsidR="00150CC7" w:rsidRPr="00150CC7" w:rsidRDefault="00150CC7" w:rsidP="00150CC7">
      <w:pPr>
        <w:spacing w:line="240" w:lineRule="auto"/>
        <w:jc w:val="both"/>
        <w:rPr>
          <w:iCs/>
        </w:rPr>
      </w:pPr>
    </w:p>
    <w:p w:rsidR="00183CB5" w:rsidRDefault="00183CB5" w:rsidP="007F6E01">
      <w:pPr>
        <w:pStyle w:val="Akapitzlist"/>
        <w:numPr>
          <w:ilvl w:val="0"/>
          <w:numId w:val="19"/>
        </w:numPr>
        <w:spacing w:line="240" w:lineRule="auto"/>
        <w:ind w:left="709" w:hanging="283"/>
        <w:jc w:val="both"/>
      </w:pPr>
      <w:r>
        <w:t xml:space="preserve">Załącznik nr 1 </w:t>
      </w:r>
      <w:r w:rsidR="00F272FD">
        <w:t xml:space="preserve">- </w:t>
      </w:r>
      <w:r>
        <w:t>Szczegółowy Opis Przedmiotu Zamówienia (SOPZ)</w:t>
      </w:r>
    </w:p>
    <w:p w:rsidR="00183CB5" w:rsidRDefault="00183CB5" w:rsidP="007F6E01">
      <w:pPr>
        <w:pStyle w:val="Akapitzlist"/>
        <w:numPr>
          <w:ilvl w:val="0"/>
          <w:numId w:val="19"/>
        </w:numPr>
        <w:spacing w:line="240" w:lineRule="auto"/>
        <w:ind w:left="709" w:hanging="283"/>
        <w:jc w:val="both"/>
      </w:pPr>
      <w:r>
        <w:t>Załącznik nr 2</w:t>
      </w:r>
      <w:r w:rsidR="00F272FD">
        <w:t xml:space="preserve"> -</w:t>
      </w:r>
      <w:r>
        <w:t xml:space="preserve"> </w:t>
      </w:r>
      <w:r w:rsidRPr="003E6375">
        <w:t>Formularz ofertowy</w:t>
      </w:r>
    </w:p>
    <w:p w:rsidR="00183CB5" w:rsidRDefault="00183CB5" w:rsidP="007F6E01">
      <w:pPr>
        <w:pStyle w:val="Akapitzlist"/>
        <w:numPr>
          <w:ilvl w:val="0"/>
          <w:numId w:val="19"/>
        </w:numPr>
        <w:spacing w:line="240" w:lineRule="auto"/>
        <w:ind w:left="709" w:hanging="283"/>
        <w:jc w:val="both"/>
      </w:pPr>
      <w:r>
        <w:t>Załącznik nr 3</w:t>
      </w:r>
      <w:r w:rsidR="00F272FD">
        <w:t xml:space="preserve"> -</w:t>
      </w:r>
      <w:r>
        <w:t xml:space="preserve"> Wzór oświadczenia o spełnieniu warunków udziału w postępowaniu</w:t>
      </w:r>
    </w:p>
    <w:p w:rsidR="00183CB5" w:rsidRDefault="00183CB5" w:rsidP="007F6E01">
      <w:pPr>
        <w:pStyle w:val="Akapitzlist"/>
        <w:numPr>
          <w:ilvl w:val="0"/>
          <w:numId w:val="19"/>
        </w:numPr>
        <w:spacing w:line="240" w:lineRule="auto"/>
        <w:ind w:left="709" w:hanging="283"/>
        <w:jc w:val="both"/>
      </w:pPr>
      <w:r>
        <w:t>Załącznik nr 4</w:t>
      </w:r>
      <w:r w:rsidR="00F272FD">
        <w:t xml:space="preserve"> -</w:t>
      </w:r>
      <w:r w:rsidRPr="00ED4154">
        <w:t xml:space="preserve"> </w:t>
      </w:r>
      <w:r>
        <w:t>Wzór oświadczenia o braku podstaw do wykluczenia</w:t>
      </w:r>
    </w:p>
    <w:p w:rsidR="00183CB5" w:rsidRDefault="00183CB5" w:rsidP="007F6E01">
      <w:pPr>
        <w:pStyle w:val="Akapitzlist"/>
        <w:numPr>
          <w:ilvl w:val="0"/>
          <w:numId w:val="19"/>
        </w:numPr>
        <w:spacing w:line="240" w:lineRule="auto"/>
        <w:ind w:left="709" w:hanging="283"/>
        <w:jc w:val="both"/>
      </w:pPr>
      <w:r>
        <w:t>Załącznik nr 5</w:t>
      </w:r>
      <w:r w:rsidR="00F272FD">
        <w:t xml:space="preserve"> -</w:t>
      </w:r>
      <w:r w:rsidRPr="00280CAA">
        <w:t xml:space="preserve"> </w:t>
      </w:r>
      <w:r>
        <w:t>Wzór oświadczenia o przynależności lub braku przynależności do grupy kapitałowej</w:t>
      </w:r>
    </w:p>
    <w:p w:rsidR="00183CB5" w:rsidRDefault="00183CB5" w:rsidP="007F6E01">
      <w:pPr>
        <w:pStyle w:val="Akapitzlist"/>
        <w:numPr>
          <w:ilvl w:val="0"/>
          <w:numId w:val="19"/>
        </w:numPr>
        <w:spacing w:line="240" w:lineRule="auto"/>
        <w:ind w:left="709" w:hanging="283"/>
        <w:jc w:val="both"/>
      </w:pPr>
      <w:r>
        <w:t>Załącznik nr 6</w:t>
      </w:r>
      <w:r w:rsidRPr="00E5350E">
        <w:t xml:space="preserve"> </w:t>
      </w:r>
      <w:r w:rsidR="00F272FD">
        <w:t>-</w:t>
      </w:r>
      <w:r w:rsidRPr="00E5350E">
        <w:t>Wykaz dostaw i usług</w:t>
      </w:r>
    </w:p>
    <w:p w:rsidR="00C42EBF" w:rsidRDefault="00183CB5" w:rsidP="007F6E01">
      <w:pPr>
        <w:pStyle w:val="Akapitzlist"/>
        <w:numPr>
          <w:ilvl w:val="0"/>
          <w:numId w:val="19"/>
        </w:numPr>
        <w:spacing w:line="240" w:lineRule="auto"/>
        <w:ind w:left="709" w:hanging="283"/>
        <w:jc w:val="both"/>
      </w:pPr>
      <w:r>
        <w:t>Załącznik nr 7</w:t>
      </w:r>
      <w:r w:rsidR="00F272FD">
        <w:t xml:space="preserve">- </w:t>
      </w:r>
      <w:r w:rsidR="00C42EBF">
        <w:t>Wykaz osób</w:t>
      </w:r>
    </w:p>
    <w:p w:rsidR="00495E49" w:rsidRDefault="00C42EBF" w:rsidP="007F6E01">
      <w:pPr>
        <w:pStyle w:val="Akapitzlist"/>
        <w:numPr>
          <w:ilvl w:val="0"/>
          <w:numId w:val="19"/>
        </w:numPr>
        <w:spacing w:line="240" w:lineRule="auto"/>
        <w:ind w:left="709" w:hanging="283"/>
        <w:jc w:val="both"/>
      </w:pPr>
      <w:r w:rsidRPr="00C42EBF">
        <w:t>Załącznik nr 8</w:t>
      </w:r>
      <w:r w:rsidR="00254598">
        <w:t>.1</w:t>
      </w:r>
      <w:r w:rsidRPr="00C42EBF">
        <w:t xml:space="preserve"> </w:t>
      </w:r>
      <w:r w:rsidR="00F272FD">
        <w:t xml:space="preserve">- </w:t>
      </w:r>
      <w:r w:rsidR="00183CB5" w:rsidRPr="00C42EBF">
        <w:t>Wzór umowy</w:t>
      </w:r>
      <w:r w:rsidR="00254598">
        <w:t xml:space="preserve"> – systemy</w:t>
      </w:r>
    </w:p>
    <w:p w:rsidR="00254598" w:rsidRDefault="00254598" w:rsidP="007F6E01">
      <w:pPr>
        <w:pStyle w:val="Akapitzlist"/>
        <w:numPr>
          <w:ilvl w:val="0"/>
          <w:numId w:val="19"/>
        </w:numPr>
        <w:spacing w:line="240" w:lineRule="auto"/>
        <w:ind w:left="709" w:hanging="283"/>
        <w:jc w:val="both"/>
      </w:pPr>
      <w:r>
        <w:t xml:space="preserve">Załącznik nr 8.2 </w:t>
      </w:r>
      <w:r w:rsidR="00F272FD">
        <w:t xml:space="preserve">- </w:t>
      </w:r>
      <w:r>
        <w:t xml:space="preserve">Wzór umowy </w:t>
      </w:r>
      <w:r w:rsidR="00440BB0">
        <w:t>–</w:t>
      </w:r>
      <w:r>
        <w:t xml:space="preserve"> sprzęt</w:t>
      </w:r>
    </w:p>
    <w:p w:rsidR="00183CB5" w:rsidRDefault="00071D6B" w:rsidP="00254598">
      <w:pPr>
        <w:pStyle w:val="Akapitzlist"/>
        <w:numPr>
          <w:ilvl w:val="0"/>
          <w:numId w:val="19"/>
        </w:numPr>
        <w:spacing w:line="240" w:lineRule="auto"/>
        <w:ind w:left="709" w:hanging="425"/>
        <w:jc w:val="both"/>
      </w:pPr>
      <w:r w:rsidRPr="00C42EBF">
        <w:t xml:space="preserve">Załącznik nr 9 </w:t>
      </w:r>
      <w:r w:rsidR="00F272FD">
        <w:t xml:space="preserve">- </w:t>
      </w:r>
      <w:r w:rsidR="00AA2CDA" w:rsidRPr="00C42EBF">
        <w:t>Zobowiązanie</w:t>
      </w:r>
      <w:r w:rsidR="00AA2CDA">
        <w:t xml:space="preserve"> do udostępnienia zasobów</w:t>
      </w:r>
    </w:p>
    <w:p w:rsidR="001C1ED0" w:rsidRPr="00DF34E5" w:rsidRDefault="00C42EBF" w:rsidP="00702DDD">
      <w:pPr>
        <w:pStyle w:val="Akapitzlist"/>
        <w:numPr>
          <w:ilvl w:val="0"/>
          <w:numId w:val="19"/>
        </w:numPr>
        <w:spacing w:line="240" w:lineRule="auto"/>
        <w:ind w:left="709" w:hanging="425"/>
        <w:jc w:val="both"/>
      </w:pPr>
      <w:r>
        <w:t xml:space="preserve">Załącznik nr 10 </w:t>
      </w:r>
      <w:r w:rsidR="00F272FD">
        <w:t xml:space="preserve">- </w:t>
      </w:r>
      <w:r>
        <w:t>Opis przygotowania demonstracji systemów</w:t>
      </w:r>
    </w:p>
    <w:sectPr w:rsidR="001C1ED0" w:rsidRPr="00DF34E5" w:rsidSect="00BC5B1F">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CDE870" w15:done="0"/>
  <w15:commentEx w15:paraId="48859C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9A" w:rsidRDefault="00C15D9A" w:rsidP="00FD7789">
      <w:pPr>
        <w:spacing w:line="240" w:lineRule="auto"/>
      </w:pPr>
      <w:r>
        <w:separator/>
      </w:r>
    </w:p>
  </w:endnote>
  <w:endnote w:type="continuationSeparator" w:id="0">
    <w:p w:rsidR="00C15D9A" w:rsidRDefault="00C15D9A" w:rsidP="00FD7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273854"/>
      <w:docPartObj>
        <w:docPartGallery w:val="Page Numbers (Bottom of Page)"/>
        <w:docPartUnique/>
      </w:docPartObj>
    </w:sdtPr>
    <w:sdtContent>
      <w:p w:rsidR="00F21783" w:rsidRDefault="00CC2750">
        <w:pPr>
          <w:pStyle w:val="Stopka"/>
          <w:jc w:val="right"/>
        </w:pPr>
        <w:fldSimple w:instr="PAGE   \* MERGEFORMAT">
          <w:r w:rsidR="00412047">
            <w:rPr>
              <w:noProof/>
            </w:rPr>
            <w:t>27</w:t>
          </w:r>
        </w:fldSimple>
      </w:p>
    </w:sdtContent>
  </w:sdt>
  <w:p w:rsidR="00F21783" w:rsidRDefault="00F217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70857"/>
      <w:docPartObj>
        <w:docPartGallery w:val="Page Numbers (Bottom of Page)"/>
        <w:docPartUnique/>
      </w:docPartObj>
    </w:sdtPr>
    <w:sdtContent>
      <w:p w:rsidR="00F21783" w:rsidRDefault="00CC2750">
        <w:pPr>
          <w:pStyle w:val="Stopka"/>
          <w:jc w:val="center"/>
        </w:pPr>
        <w:fldSimple w:instr="PAGE   \* MERGEFORMAT">
          <w:r w:rsidR="00412047">
            <w:rPr>
              <w:noProof/>
            </w:rPr>
            <w:t>1</w:t>
          </w:r>
        </w:fldSimple>
      </w:p>
    </w:sdtContent>
  </w:sdt>
  <w:p w:rsidR="00F21783" w:rsidRDefault="00F217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9A" w:rsidRDefault="00C15D9A" w:rsidP="00FD7789">
      <w:pPr>
        <w:spacing w:line="240" w:lineRule="auto"/>
      </w:pPr>
      <w:r>
        <w:separator/>
      </w:r>
    </w:p>
  </w:footnote>
  <w:footnote w:type="continuationSeparator" w:id="0">
    <w:p w:rsidR="00C15D9A" w:rsidRDefault="00C15D9A" w:rsidP="00FD77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83" w:rsidRPr="00381E45" w:rsidRDefault="00F21783" w:rsidP="00381E45">
    <w:pPr>
      <w:pStyle w:val="Nagwek"/>
    </w:pPr>
    <w:r>
      <w:rPr>
        <w:noProof/>
        <w:lang w:eastAsia="pl-PL"/>
      </w:rPr>
      <w:drawing>
        <wp:anchor distT="0" distB="0" distL="114300" distR="114300" simplePos="0" relativeHeight="251659264" behindDoc="0" locked="0" layoutInCell="1" allowOverlap="1">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B82"/>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D328EC"/>
    <w:multiLevelType w:val="hybridMultilevel"/>
    <w:tmpl w:val="234A2B56"/>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E08900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3175222A"/>
    <w:multiLevelType w:val="hybridMultilevel"/>
    <w:tmpl w:val="15FA6ECE"/>
    <w:lvl w:ilvl="0" w:tplc="6016872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352767D4"/>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A207E6F"/>
    <w:multiLevelType w:val="hybridMultilevel"/>
    <w:tmpl w:val="A9E097F6"/>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0">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5E7DCC"/>
    <w:multiLevelType w:val="hybridMultilevel"/>
    <w:tmpl w:val="AEA45172"/>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3">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95317A"/>
    <w:multiLevelType w:val="hybridMultilevel"/>
    <w:tmpl w:val="C10C871C"/>
    <w:lvl w:ilvl="0" w:tplc="2A90548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477CC1"/>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237ADD"/>
    <w:multiLevelType w:val="multilevel"/>
    <w:tmpl w:val="C456A2D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9DA140E"/>
    <w:multiLevelType w:val="multilevel"/>
    <w:tmpl w:val="4922148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8B22EE"/>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29"/>
  </w:num>
  <w:num w:numId="3">
    <w:abstractNumId w:val="14"/>
  </w:num>
  <w:num w:numId="4">
    <w:abstractNumId w:val="5"/>
  </w:num>
  <w:num w:numId="5">
    <w:abstractNumId w:val="28"/>
  </w:num>
  <w:num w:numId="6">
    <w:abstractNumId w:val="15"/>
  </w:num>
  <w:num w:numId="7">
    <w:abstractNumId w:val="1"/>
  </w:num>
  <w:num w:numId="8">
    <w:abstractNumId w:val="20"/>
  </w:num>
  <w:num w:numId="9">
    <w:abstractNumId w:val="21"/>
  </w:num>
  <w:num w:numId="10">
    <w:abstractNumId w:val="32"/>
  </w:num>
  <w:num w:numId="11">
    <w:abstractNumId w:val="18"/>
  </w:num>
  <w:num w:numId="12">
    <w:abstractNumId w:val="23"/>
  </w:num>
  <w:num w:numId="13">
    <w:abstractNumId w:val="6"/>
  </w:num>
  <w:num w:numId="14">
    <w:abstractNumId w:val="37"/>
  </w:num>
  <w:num w:numId="15">
    <w:abstractNumId w:val="35"/>
  </w:num>
  <w:num w:numId="16">
    <w:abstractNumId w:val="27"/>
  </w:num>
  <w:num w:numId="17">
    <w:abstractNumId w:val="12"/>
  </w:num>
  <w:num w:numId="18">
    <w:abstractNumId w:val="36"/>
  </w:num>
  <w:num w:numId="19">
    <w:abstractNumId w:val="10"/>
  </w:num>
  <w:num w:numId="20">
    <w:abstractNumId w:val="11"/>
  </w:num>
  <w:num w:numId="21">
    <w:abstractNumId w:val="16"/>
  </w:num>
  <w:num w:numId="22">
    <w:abstractNumId w:val="33"/>
  </w:num>
  <w:num w:numId="23">
    <w:abstractNumId w:val="9"/>
  </w:num>
  <w:num w:numId="24">
    <w:abstractNumId w:val="40"/>
  </w:num>
  <w:num w:numId="25">
    <w:abstractNumId w:val="39"/>
  </w:num>
  <w:num w:numId="26">
    <w:abstractNumId w:val="13"/>
  </w:num>
  <w:num w:numId="27">
    <w:abstractNumId w:val="4"/>
  </w:num>
  <w:num w:numId="28">
    <w:abstractNumId w:val="30"/>
  </w:num>
  <w:num w:numId="29">
    <w:abstractNumId w:val="25"/>
  </w:num>
  <w:num w:numId="30">
    <w:abstractNumId w:val="0"/>
  </w:num>
  <w:num w:numId="31">
    <w:abstractNumId w:val="38"/>
  </w:num>
  <w:num w:numId="32">
    <w:abstractNumId w:val="2"/>
  </w:num>
  <w:num w:numId="33">
    <w:abstractNumId w:val="8"/>
  </w:num>
  <w:num w:numId="34">
    <w:abstractNumId w:val="19"/>
  </w:num>
  <w:num w:numId="35">
    <w:abstractNumId w:val="31"/>
  </w:num>
  <w:num w:numId="36">
    <w:abstractNumId w:val="17"/>
  </w:num>
  <w:num w:numId="37">
    <w:abstractNumId w:val="3"/>
  </w:num>
  <w:num w:numId="38">
    <w:abstractNumId w:val="24"/>
  </w:num>
  <w:num w:numId="39">
    <w:abstractNumId w:val="22"/>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F365F1"/>
    <w:rsid w:val="000021D9"/>
    <w:rsid w:val="00003C0E"/>
    <w:rsid w:val="00004E86"/>
    <w:rsid w:val="00005335"/>
    <w:rsid w:val="00011A7E"/>
    <w:rsid w:val="000127C3"/>
    <w:rsid w:val="000140D8"/>
    <w:rsid w:val="000216B3"/>
    <w:rsid w:val="00021B72"/>
    <w:rsid w:val="00022033"/>
    <w:rsid w:val="00022B0D"/>
    <w:rsid w:val="00030062"/>
    <w:rsid w:val="00030D80"/>
    <w:rsid w:val="00032297"/>
    <w:rsid w:val="0003530F"/>
    <w:rsid w:val="0003544C"/>
    <w:rsid w:val="00036842"/>
    <w:rsid w:val="00037F0E"/>
    <w:rsid w:val="0004006E"/>
    <w:rsid w:val="0004025F"/>
    <w:rsid w:val="0004063C"/>
    <w:rsid w:val="000427B1"/>
    <w:rsid w:val="00042B29"/>
    <w:rsid w:val="000434CE"/>
    <w:rsid w:val="000444D2"/>
    <w:rsid w:val="000479E9"/>
    <w:rsid w:val="00050995"/>
    <w:rsid w:val="00050DE2"/>
    <w:rsid w:val="000533DB"/>
    <w:rsid w:val="00053DAE"/>
    <w:rsid w:val="0006116D"/>
    <w:rsid w:val="00064958"/>
    <w:rsid w:val="00071D6B"/>
    <w:rsid w:val="0007296D"/>
    <w:rsid w:val="000753CC"/>
    <w:rsid w:val="00080C0E"/>
    <w:rsid w:val="000826C9"/>
    <w:rsid w:val="00082FB2"/>
    <w:rsid w:val="00085C65"/>
    <w:rsid w:val="0008686B"/>
    <w:rsid w:val="0009100A"/>
    <w:rsid w:val="0009152A"/>
    <w:rsid w:val="000936C7"/>
    <w:rsid w:val="00095F53"/>
    <w:rsid w:val="000A445B"/>
    <w:rsid w:val="000A6B2D"/>
    <w:rsid w:val="000A6E9F"/>
    <w:rsid w:val="000A7027"/>
    <w:rsid w:val="000A7677"/>
    <w:rsid w:val="000A7DF2"/>
    <w:rsid w:val="000B06C4"/>
    <w:rsid w:val="000B0863"/>
    <w:rsid w:val="000B174B"/>
    <w:rsid w:val="000B30DB"/>
    <w:rsid w:val="000B325A"/>
    <w:rsid w:val="000B5E5E"/>
    <w:rsid w:val="000C2B0C"/>
    <w:rsid w:val="000C3A06"/>
    <w:rsid w:val="000D25A2"/>
    <w:rsid w:val="000D34B9"/>
    <w:rsid w:val="000D530C"/>
    <w:rsid w:val="000D69D2"/>
    <w:rsid w:val="000D714A"/>
    <w:rsid w:val="000D7CC7"/>
    <w:rsid w:val="000E00EB"/>
    <w:rsid w:val="000E0422"/>
    <w:rsid w:val="000E0AFD"/>
    <w:rsid w:val="000E27D3"/>
    <w:rsid w:val="000E5DC8"/>
    <w:rsid w:val="000E6F2F"/>
    <w:rsid w:val="000E7869"/>
    <w:rsid w:val="000F0DA9"/>
    <w:rsid w:val="000F1C86"/>
    <w:rsid w:val="000F1DA0"/>
    <w:rsid w:val="000F1DD7"/>
    <w:rsid w:val="000F5037"/>
    <w:rsid w:val="0010042D"/>
    <w:rsid w:val="001067B2"/>
    <w:rsid w:val="001123DE"/>
    <w:rsid w:val="00113731"/>
    <w:rsid w:val="0011531A"/>
    <w:rsid w:val="00115571"/>
    <w:rsid w:val="00115AB7"/>
    <w:rsid w:val="0011652F"/>
    <w:rsid w:val="00121B2B"/>
    <w:rsid w:val="001235A6"/>
    <w:rsid w:val="00127CB2"/>
    <w:rsid w:val="00130ED1"/>
    <w:rsid w:val="00135592"/>
    <w:rsid w:val="00140450"/>
    <w:rsid w:val="00140FEE"/>
    <w:rsid w:val="00144ED3"/>
    <w:rsid w:val="00146706"/>
    <w:rsid w:val="001502F9"/>
    <w:rsid w:val="00150CC7"/>
    <w:rsid w:val="00155736"/>
    <w:rsid w:val="00157FC5"/>
    <w:rsid w:val="00166C4F"/>
    <w:rsid w:val="00167310"/>
    <w:rsid w:val="00167390"/>
    <w:rsid w:val="00167775"/>
    <w:rsid w:val="001712C9"/>
    <w:rsid w:val="0017285C"/>
    <w:rsid w:val="00173191"/>
    <w:rsid w:val="00182EE6"/>
    <w:rsid w:val="00183CB5"/>
    <w:rsid w:val="001841C6"/>
    <w:rsid w:val="00184308"/>
    <w:rsid w:val="00185644"/>
    <w:rsid w:val="00186D3A"/>
    <w:rsid w:val="0019108F"/>
    <w:rsid w:val="00191C1D"/>
    <w:rsid w:val="00191D27"/>
    <w:rsid w:val="00192675"/>
    <w:rsid w:val="0019396E"/>
    <w:rsid w:val="00194CB9"/>
    <w:rsid w:val="00195554"/>
    <w:rsid w:val="00197F14"/>
    <w:rsid w:val="001A2091"/>
    <w:rsid w:val="001A2865"/>
    <w:rsid w:val="001A30C1"/>
    <w:rsid w:val="001A47D8"/>
    <w:rsid w:val="001A7A9A"/>
    <w:rsid w:val="001B1E7F"/>
    <w:rsid w:val="001B258A"/>
    <w:rsid w:val="001B2F97"/>
    <w:rsid w:val="001B4F08"/>
    <w:rsid w:val="001B5AFB"/>
    <w:rsid w:val="001B5E57"/>
    <w:rsid w:val="001B6B2E"/>
    <w:rsid w:val="001B6DC1"/>
    <w:rsid w:val="001C1ED0"/>
    <w:rsid w:val="001C3C20"/>
    <w:rsid w:val="001C3CDA"/>
    <w:rsid w:val="001C496C"/>
    <w:rsid w:val="001D1CE5"/>
    <w:rsid w:val="001D1E0E"/>
    <w:rsid w:val="001D34CF"/>
    <w:rsid w:val="001D3D5B"/>
    <w:rsid w:val="001D4831"/>
    <w:rsid w:val="001D49D2"/>
    <w:rsid w:val="001D7743"/>
    <w:rsid w:val="001D7FED"/>
    <w:rsid w:val="001E01CF"/>
    <w:rsid w:val="001E0FD2"/>
    <w:rsid w:val="001E186E"/>
    <w:rsid w:val="001E4963"/>
    <w:rsid w:val="001E5CF1"/>
    <w:rsid w:val="001E750D"/>
    <w:rsid w:val="001F0ABA"/>
    <w:rsid w:val="001F5543"/>
    <w:rsid w:val="001F6F5F"/>
    <w:rsid w:val="002019C3"/>
    <w:rsid w:val="00201A54"/>
    <w:rsid w:val="00205B09"/>
    <w:rsid w:val="0020711F"/>
    <w:rsid w:val="00207C21"/>
    <w:rsid w:val="00207C59"/>
    <w:rsid w:val="00210215"/>
    <w:rsid w:val="00211EDC"/>
    <w:rsid w:val="0021244A"/>
    <w:rsid w:val="002158EB"/>
    <w:rsid w:val="00216F7E"/>
    <w:rsid w:val="002175B9"/>
    <w:rsid w:val="00217988"/>
    <w:rsid w:val="00217F17"/>
    <w:rsid w:val="00222FBF"/>
    <w:rsid w:val="00225952"/>
    <w:rsid w:val="00226376"/>
    <w:rsid w:val="002308A2"/>
    <w:rsid w:val="00231579"/>
    <w:rsid w:val="002317C1"/>
    <w:rsid w:val="00233917"/>
    <w:rsid w:val="00234691"/>
    <w:rsid w:val="00234B72"/>
    <w:rsid w:val="00234E34"/>
    <w:rsid w:val="00237388"/>
    <w:rsid w:val="00237B88"/>
    <w:rsid w:val="00240512"/>
    <w:rsid w:val="00241485"/>
    <w:rsid w:val="002430FC"/>
    <w:rsid w:val="00243F18"/>
    <w:rsid w:val="0024469B"/>
    <w:rsid w:val="002452CD"/>
    <w:rsid w:val="00246D6B"/>
    <w:rsid w:val="002508D9"/>
    <w:rsid w:val="00252CC0"/>
    <w:rsid w:val="0025449B"/>
    <w:rsid w:val="00254598"/>
    <w:rsid w:val="002545A3"/>
    <w:rsid w:val="0025698F"/>
    <w:rsid w:val="0026404D"/>
    <w:rsid w:val="00280A57"/>
    <w:rsid w:val="002811F3"/>
    <w:rsid w:val="00283069"/>
    <w:rsid w:val="00285944"/>
    <w:rsid w:val="00287F66"/>
    <w:rsid w:val="00290886"/>
    <w:rsid w:val="00291CBF"/>
    <w:rsid w:val="00291E66"/>
    <w:rsid w:val="002934CD"/>
    <w:rsid w:val="00293D44"/>
    <w:rsid w:val="00294BEF"/>
    <w:rsid w:val="002A0E5E"/>
    <w:rsid w:val="002A2857"/>
    <w:rsid w:val="002A405A"/>
    <w:rsid w:val="002A49CB"/>
    <w:rsid w:val="002A5B3D"/>
    <w:rsid w:val="002B1FC9"/>
    <w:rsid w:val="002B284F"/>
    <w:rsid w:val="002B2D56"/>
    <w:rsid w:val="002B6C9D"/>
    <w:rsid w:val="002C101C"/>
    <w:rsid w:val="002C7E2E"/>
    <w:rsid w:val="002D0023"/>
    <w:rsid w:val="002D1584"/>
    <w:rsid w:val="002D25D2"/>
    <w:rsid w:val="002D4451"/>
    <w:rsid w:val="002D78C5"/>
    <w:rsid w:val="002D7A67"/>
    <w:rsid w:val="002E0AD7"/>
    <w:rsid w:val="002E0B72"/>
    <w:rsid w:val="002E2513"/>
    <w:rsid w:val="002F029D"/>
    <w:rsid w:val="002F1D05"/>
    <w:rsid w:val="002F1E38"/>
    <w:rsid w:val="002F4924"/>
    <w:rsid w:val="002F55B5"/>
    <w:rsid w:val="002F645F"/>
    <w:rsid w:val="002F7CA1"/>
    <w:rsid w:val="00300722"/>
    <w:rsid w:val="003015FA"/>
    <w:rsid w:val="00301CF4"/>
    <w:rsid w:val="00302617"/>
    <w:rsid w:val="00306604"/>
    <w:rsid w:val="003122DB"/>
    <w:rsid w:val="00312587"/>
    <w:rsid w:val="00312CB5"/>
    <w:rsid w:val="003142A3"/>
    <w:rsid w:val="0032027B"/>
    <w:rsid w:val="00320D91"/>
    <w:rsid w:val="00320ECF"/>
    <w:rsid w:val="00320F54"/>
    <w:rsid w:val="00321127"/>
    <w:rsid w:val="00321A67"/>
    <w:rsid w:val="003258BC"/>
    <w:rsid w:val="0033193E"/>
    <w:rsid w:val="00333481"/>
    <w:rsid w:val="00333E42"/>
    <w:rsid w:val="00334392"/>
    <w:rsid w:val="00337003"/>
    <w:rsid w:val="00340666"/>
    <w:rsid w:val="003406F3"/>
    <w:rsid w:val="0034253D"/>
    <w:rsid w:val="0034283D"/>
    <w:rsid w:val="003462CF"/>
    <w:rsid w:val="003477E4"/>
    <w:rsid w:val="00352CF0"/>
    <w:rsid w:val="00357646"/>
    <w:rsid w:val="00360263"/>
    <w:rsid w:val="003617E6"/>
    <w:rsid w:val="00363733"/>
    <w:rsid w:val="00364399"/>
    <w:rsid w:val="0037460A"/>
    <w:rsid w:val="003758DE"/>
    <w:rsid w:val="00380741"/>
    <w:rsid w:val="00381E45"/>
    <w:rsid w:val="0038223D"/>
    <w:rsid w:val="003829A4"/>
    <w:rsid w:val="00383FEA"/>
    <w:rsid w:val="00385802"/>
    <w:rsid w:val="003863C8"/>
    <w:rsid w:val="003923DC"/>
    <w:rsid w:val="0039360E"/>
    <w:rsid w:val="00393700"/>
    <w:rsid w:val="00393CBC"/>
    <w:rsid w:val="003A2EE8"/>
    <w:rsid w:val="003A3512"/>
    <w:rsid w:val="003A59F0"/>
    <w:rsid w:val="003A644F"/>
    <w:rsid w:val="003A772D"/>
    <w:rsid w:val="003B0883"/>
    <w:rsid w:val="003B55F3"/>
    <w:rsid w:val="003B564D"/>
    <w:rsid w:val="003C120F"/>
    <w:rsid w:val="003C31EE"/>
    <w:rsid w:val="003C4BF9"/>
    <w:rsid w:val="003C67BC"/>
    <w:rsid w:val="003D2260"/>
    <w:rsid w:val="003D3522"/>
    <w:rsid w:val="003D4AA0"/>
    <w:rsid w:val="003E266B"/>
    <w:rsid w:val="003E3203"/>
    <w:rsid w:val="003E3587"/>
    <w:rsid w:val="003E361E"/>
    <w:rsid w:val="003E6375"/>
    <w:rsid w:val="003F0B6B"/>
    <w:rsid w:val="003F2003"/>
    <w:rsid w:val="003F26E3"/>
    <w:rsid w:val="003F2F2B"/>
    <w:rsid w:val="003F38BD"/>
    <w:rsid w:val="00400B9A"/>
    <w:rsid w:val="004016BE"/>
    <w:rsid w:val="00403EBD"/>
    <w:rsid w:val="00405A93"/>
    <w:rsid w:val="004103E9"/>
    <w:rsid w:val="00412047"/>
    <w:rsid w:val="004154D5"/>
    <w:rsid w:val="00417746"/>
    <w:rsid w:val="00420D38"/>
    <w:rsid w:val="0042256F"/>
    <w:rsid w:val="00424951"/>
    <w:rsid w:val="004274EE"/>
    <w:rsid w:val="00440BB0"/>
    <w:rsid w:val="00444B3B"/>
    <w:rsid w:val="00444F15"/>
    <w:rsid w:val="00447182"/>
    <w:rsid w:val="00451B40"/>
    <w:rsid w:val="00454EFF"/>
    <w:rsid w:val="00455599"/>
    <w:rsid w:val="00455AD8"/>
    <w:rsid w:val="00457E3D"/>
    <w:rsid w:val="00464886"/>
    <w:rsid w:val="00472163"/>
    <w:rsid w:val="004741B8"/>
    <w:rsid w:val="0047494F"/>
    <w:rsid w:val="00476350"/>
    <w:rsid w:val="00486A02"/>
    <w:rsid w:val="0048771C"/>
    <w:rsid w:val="00487A25"/>
    <w:rsid w:val="00490BA0"/>
    <w:rsid w:val="004921CE"/>
    <w:rsid w:val="0049265C"/>
    <w:rsid w:val="00495E49"/>
    <w:rsid w:val="004964CB"/>
    <w:rsid w:val="004969E9"/>
    <w:rsid w:val="004A0B34"/>
    <w:rsid w:val="004A308F"/>
    <w:rsid w:val="004A52DD"/>
    <w:rsid w:val="004B1799"/>
    <w:rsid w:val="004B6543"/>
    <w:rsid w:val="004B76DD"/>
    <w:rsid w:val="004C6B03"/>
    <w:rsid w:val="004D02F2"/>
    <w:rsid w:val="004D3CD5"/>
    <w:rsid w:val="004D486B"/>
    <w:rsid w:val="004D6896"/>
    <w:rsid w:val="004D6F62"/>
    <w:rsid w:val="004E5921"/>
    <w:rsid w:val="004F02F9"/>
    <w:rsid w:val="004F247C"/>
    <w:rsid w:val="004F3286"/>
    <w:rsid w:val="004F6ED3"/>
    <w:rsid w:val="00502FEA"/>
    <w:rsid w:val="00503A81"/>
    <w:rsid w:val="00504B9C"/>
    <w:rsid w:val="00505A89"/>
    <w:rsid w:val="00506DC6"/>
    <w:rsid w:val="0051022E"/>
    <w:rsid w:val="005115C1"/>
    <w:rsid w:val="00511A55"/>
    <w:rsid w:val="005128CC"/>
    <w:rsid w:val="00514D0F"/>
    <w:rsid w:val="00515D85"/>
    <w:rsid w:val="00517AE0"/>
    <w:rsid w:val="00523D06"/>
    <w:rsid w:val="005250C2"/>
    <w:rsid w:val="005275C1"/>
    <w:rsid w:val="00531197"/>
    <w:rsid w:val="00533A11"/>
    <w:rsid w:val="00534EB4"/>
    <w:rsid w:val="0053719B"/>
    <w:rsid w:val="0053739E"/>
    <w:rsid w:val="0054009F"/>
    <w:rsid w:val="00541B4A"/>
    <w:rsid w:val="0054237F"/>
    <w:rsid w:val="00547973"/>
    <w:rsid w:val="00553E31"/>
    <w:rsid w:val="00555188"/>
    <w:rsid w:val="00555231"/>
    <w:rsid w:val="00562A64"/>
    <w:rsid w:val="005658FE"/>
    <w:rsid w:val="0057032A"/>
    <w:rsid w:val="005711AA"/>
    <w:rsid w:val="005724BA"/>
    <w:rsid w:val="005737B4"/>
    <w:rsid w:val="00574694"/>
    <w:rsid w:val="005762A9"/>
    <w:rsid w:val="00576DEC"/>
    <w:rsid w:val="00577CBB"/>
    <w:rsid w:val="00582500"/>
    <w:rsid w:val="00583B4E"/>
    <w:rsid w:val="0058683D"/>
    <w:rsid w:val="005875DB"/>
    <w:rsid w:val="00587A86"/>
    <w:rsid w:val="00592D5C"/>
    <w:rsid w:val="00593B6D"/>
    <w:rsid w:val="00596401"/>
    <w:rsid w:val="0059707A"/>
    <w:rsid w:val="005A0470"/>
    <w:rsid w:val="005A50E5"/>
    <w:rsid w:val="005A5DC7"/>
    <w:rsid w:val="005A6EA6"/>
    <w:rsid w:val="005A70B8"/>
    <w:rsid w:val="005A7B7B"/>
    <w:rsid w:val="005B39FC"/>
    <w:rsid w:val="005B3C66"/>
    <w:rsid w:val="005B5D94"/>
    <w:rsid w:val="005C63D2"/>
    <w:rsid w:val="005D111B"/>
    <w:rsid w:val="005D1E29"/>
    <w:rsid w:val="005D254B"/>
    <w:rsid w:val="005D5912"/>
    <w:rsid w:val="005D6BE1"/>
    <w:rsid w:val="005D6FB2"/>
    <w:rsid w:val="005E0756"/>
    <w:rsid w:val="005E11D3"/>
    <w:rsid w:val="005E2502"/>
    <w:rsid w:val="005E759B"/>
    <w:rsid w:val="005F1913"/>
    <w:rsid w:val="005F2F08"/>
    <w:rsid w:val="005F35FD"/>
    <w:rsid w:val="005F6531"/>
    <w:rsid w:val="0060246D"/>
    <w:rsid w:val="006115D4"/>
    <w:rsid w:val="0061303A"/>
    <w:rsid w:val="00614307"/>
    <w:rsid w:val="00614EE3"/>
    <w:rsid w:val="006155D1"/>
    <w:rsid w:val="00617C2C"/>
    <w:rsid w:val="00617FCF"/>
    <w:rsid w:val="00620169"/>
    <w:rsid w:val="00620CA2"/>
    <w:rsid w:val="00621CBF"/>
    <w:rsid w:val="006275C6"/>
    <w:rsid w:val="00632C82"/>
    <w:rsid w:val="0063307C"/>
    <w:rsid w:val="006333DB"/>
    <w:rsid w:val="00633943"/>
    <w:rsid w:val="00635E31"/>
    <w:rsid w:val="00643CB9"/>
    <w:rsid w:val="00644D68"/>
    <w:rsid w:val="00646075"/>
    <w:rsid w:val="00647ABD"/>
    <w:rsid w:val="00650883"/>
    <w:rsid w:val="0065239C"/>
    <w:rsid w:val="006534B6"/>
    <w:rsid w:val="00665F7A"/>
    <w:rsid w:val="006727DD"/>
    <w:rsid w:val="00672B8F"/>
    <w:rsid w:val="00676A6C"/>
    <w:rsid w:val="00680D00"/>
    <w:rsid w:val="0068187E"/>
    <w:rsid w:val="00691495"/>
    <w:rsid w:val="00691F47"/>
    <w:rsid w:val="00693E66"/>
    <w:rsid w:val="006972A5"/>
    <w:rsid w:val="006A0705"/>
    <w:rsid w:val="006A0ECE"/>
    <w:rsid w:val="006A3097"/>
    <w:rsid w:val="006A3B62"/>
    <w:rsid w:val="006A51EA"/>
    <w:rsid w:val="006A531C"/>
    <w:rsid w:val="006A5F1A"/>
    <w:rsid w:val="006B7A58"/>
    <w:rsid w:val="006B7F30"/>
    <w:rsid w:val="006C1033"/>
    <w:rsid w:val="006C2CA8"/>
    <w:rsid w:val="006C37AE"/>
    <w:rsid w:val="006D4E90"/>
    <w:rsid w:val="006D55A2"/>
    <w:rsid w:val="006D7ED5"/>
    <w:rsid w:val="006E0E5B"/>
    <w:rsid w:val="006E27F2"/>
    <w:rsid w:val="006E412E"/>
    <w:rsid w:val="006E4889"/>
    <w:rsid w:val="006E56AD"/>
    <w:rsid w:val="006F0040"/>
    <w:rsid w:val="006F0FAC"/>
    <w:rsid w:val="006F3FD1"/>
    <w:rsid w:val="006F4B95"/>
    <w:rsid w:val="006F4E65"/>
    <w:rsid w:val="0070031D"/>
    <w:rsid w:val="00701AA0"/>
    <w:rsid w:val="00702DDD"/>
    <w:rsid w:val="00704895"/>
    <w:rsid w:val="00706484"/>
    <w:rsid w:val="00711BD4"/>
    <w:rsid w:val="0071349C"/>
    <w:rsid w:val="007137D5"/>
    <w:rsid w:val="007140FB"/>
    <w:rsid w:val="00715494"/>
    <w:rsid w:val="00715A4D"/>
    <w:rsid w:val="00715C32"/>
    <w:rsid w:val="00716DDE"/>
    <w:rsid w:val="00720718"/>
    <w:rsid w:val="007217F9"/>
    <w:rsid w:val="00722351"/>
    <w:rsid w:val="007276B9"/>
    <w:rsid w:val="00727E56"/>
    <w:rsid w:val="00741893"/>
    <w:rsid w:val="00742F71"/>
    <w:rsid w:val="00745865"/>
    <w:rsid w:val="0074612B"/>
    <w:rsid w:val="00747A6C"/>
    <w:rsid w:val="00747CDB"/>
    <w:rsid w:val="00750C19"/>
    <w:rsid w:val="00752628"/>
    <w:rsid w:val="00753308"/>
    <w:rsid w:val="00753CA8"/>
    <w:rsid w:val="00754A61"/>
    <w:rsid w:val="00755420"/>
    <w:rsid w:val="007554A0"/>
    <w:rsid w:val="00757976"/>
    <w:rsid w:val="007600B5"/>
    <w:rsid w:val="0076080F"/>
    <w:rsid w:val="00760B61"/>
    <w:rsid w:val="00762A8B"/>
    <w:rsid w:val="007642E0"/>
    <w:rsid w:val="007671B5"/>
    <w:rsid w:val="00771F83"/>
    <w:rsid w:val="00772621"/>
    <w:rsid w:val="007811EC"/>
    <w:rsid w:val="00783042"/>
    <w:rsid w:val="00790AFA"/>
    <w:rsid w:val="00791E41"/>
    <w:rsid w:val="0079511A"/>
    <w:rsid w:val="007954DD"/>
    <w:rsid w:val="00796D9C"/>
    <w:rsid w:val="007A32D6"/>
    <w:rsid w:val="007A3741"/>
    <w:rsid w:val="007A4DA1"/>
    <w:rsid w:val="007A6BB2"/>
    <w:rsid w:val="007B24B7"/>
    <w:rsid w:val="007B3AA1"/>
    <w:rsid w:val="007B423F"/>
    <w:rsid w:val="007B4D34"/>
    <w:rsid w:val="007B68AC"/>
    <w:rsid w:val="007C172E"/>
    <w:rsid w:val="007C18C4"/>
    <w:rsid w:val="007C352F"/>
    <w:rsid w:val="007C6E12"/>
    <w:rsid w:val="007D093F"/>
    <w:rsid w:val="007D74A1"/>
    <w:rsid w:val="007F19F4"/>
    <w:rsid w:val="007F67C9"/>
    <w:rsid w:val="007F6E01"/>
    <w:rsid w:val="008018C9"/>
    <w:rsid w:val="00804A3A"/>
    <w:rsid w:val="0081089B"/>
    <w:rsid w:val="00813069"/>
    <w:rsid w:val="00816102"/>
    <w:rsid w:val="00820CF9"/>
    <w:rsid w:val="008227D7"/>
    <w:rsid w:val="008252B6"/>
    <w:rsid w:val="00827BFE"/>
    <w:rsid w:val="008314E9"/>
    <w:rsid w:val="00832723"/>
    <w:rsid w:val="0083365A"/>
    <w:rsid w:val="00835CEE"/>
    <w:rsid w:val="00836395"/>
    <w:rsid w:val="00837872"/>
    <w:rsid w:val="00840694"/>
    <w:rsid w:val="008409D0"/>
    <w:rsid w:val="00843D7A"/>
    <w:rsid w:val="00843E22"/>
    <w:rsid w:val="00844186"/>
    <w:rsid w:val="00845095"/>
    <w:rsid w:val="00850929"/>
    <w:rsid w:val="008537DA"/>
    <w:rsid w:val="00855C24"/>
    <w:rsid w:val="00856354"/>
    <w:rsid w:val="00856F21"/>
    <w:rsid w:val="0085714C"/>
    <w:rsid w:val="00857EF2"/>
    <w:rsid w:val="00861049"/>
    <w:rsid w:val="0086169A"/>
    <w:rsid w:val="008664C3"/>
    <w:rsid w:val="008665B8"/>
    <w:rsid w:val="0086777A"/>
    <w:rsid w:val="00867A11"/>
    <w:rsid w:val="00877623"/>
    <w:rsid w:val="00886817"/>
    <w:rsid w:val="00891092"/>
    <w:rsid w:val="00894410"/>
    <w:rsid w:val="00897BD6"/>
    <w:rsid w:val="008A259C"/>
    <w:rsid w:val="008A3277"/>
    <w:rsid w:val="008A3C6F"/>
    <w:rsid w:val="008A43C0"/>
    <w:rsid w:val="008B1521"/>
    <w:rsid w:val="008B3483"/>
    <w:rsid w:val="008B4813"/>
    <w:rsid w:val="008C3B3A"/>
    <w:rsid w:val="008C5B7F"/>
    <w:rsid w:val="008C7F44"/>
    <w:rsid w:val="008C7F53"/>
    <w:rsid w:val="008D0BAB"/>
    <w:rsid w:val="008D1759"/>
    <w:rsid w:val="008D3B62"/>
    <w:rsid w:val="008D6170"/>
    <w:rsid w:val="008D7F8F"/>
    <w:rsid w:val="008E3E03"/>
    <w:rsid w:val="008E65B1"/>
    <w:rsid w:val="008E65CA"/>
    <w:rsid w:val="008F1540"/>
    <w:rsid w:val="008F3A1D"/>
    <w:rsid w:val="008F7481"/>
    <w:rsid w:val="008F7F35"/>
    <w:rsid w:val="0090193D"/>
    <w:rsid w:val="009067B8"/>
    <w:rsid w:val="00906812"/>
    <w:rsid w:val="00907355"/>
    <w:rsid w:val="009127AD"/>
    <w:rsid w:val="009133A2"/>
    <w:rsid w:val="009148F7"/>
    <w:rsid w:val="0092691A"/>
    <w:rsid w:val="00926EB1"/>
    <w:rsid w:val="00930A26"/>
    <w:rsid w:val="0093377A"/>
    <w:rsid w:val="00933953"/>
    <w:rsid w:val="009346F6"/>
    <w:rsid w:val="0094580C"/>
    <w:rsid w:val="00950389"/>
    <w:rsid w:val="00954499"/>
    <w:rsid w:val="009556D5"/>
    <w:rsid w:val="009645AE"/>
    <w:rsid w:val="00964E5C"/>
    <w:rsid w:val="00970850"/>
    <w:rsid w:val="009711E9"/>
    <w:rsid w:val="009717B1"/>
    <w:rsid w:val="009723ED"/>
    <w:rsid w:val="00975B8E"/>
    <w:rsid w:val="00976BF9"/>
    <w:rsid w:val="0098013C"/>
    <w:rsid w:val="00980697"/>
    <w:rsid w:val="00980836"/>
    <w:rsid w:val="009865CA"/>
    <w:rsid w:val="00986AED"/>
    <w:rsid w:val="009909AC"/>
    <w:rsid w:val="00997ACE"/>
    <w:rsid w:val="009A2E16"/>
    <w:rsid w:val="009A3F8C"/>
    <w:rsid w:val="009A6C80"/>
    <w:rsid w:val="009A737E"/>
    <w:rsid w:val="009B09DB"/>
    <w:rsid w:val="009B14F8"/>
    <w:rsid w:val="009B2064"/>
    <w:rsid w:val="009B374C"/>
    <w:rsid w:val="009C17D0"/>
    <w:rsid w:val="009D370C"/>
    <w:rsid w:val="009D49A3"/>
    <w:rsid w:val="009E2628"/>
    <w:rsid w:val="009E2DF3"/>
    <w:rsid w:val="009E3235"/>
    <w:rsid w:val="009E46C9"/>
    <w:rsid w:val="009E4BD1"/>
    <w:rsid w:val="009E6CD9"/>
    <w:rsid w:val="009E6FE1"/>
    <w:rsid w:val="009F05C2"/>
    <w:rsid w:val="009F5B9E"/>
    <w:rsid w:val="009F5BB4"/>
    <w:rsid w:val="00A013D1"/>
    <w:rsid w:val="00A017AD"/>
    <w:rsid w:val="00A01D49"/>
    <w:rsid w:val="00A0452F"/>
    <w:rsid w:val="00A0659B"/>
    <w:rsid w:val="00A07722"/>
    <w:rsid w:val="00A12521"/>
    <w:rsid w:val="00A12C4E"/>
    <w:rsid w:val="00A2087A"/>
    <w:rsid w:val="00A262F4"/>
    <w:rsid w:val="00A268C4"/>
    <w:rsid w:val="00A30A7D"/>
    <w:rsid w:val="00A34985"/>
    <w:rsid w:val="00A37265"/>
    <w:rsid w:val="00A3777E"/>
    <w:rsid w:val="00A3787C"/>
    <w:rsid w:val="00A411AA"/>
    <w:rsid w:val="00A41442"/>
    <w:rsid w:val="00A42BCB"/>
    <w:rsid w:val="00A438E7"/>
    <w:rsid w:val="00A45D11"/>
    <w:rsid w:val="00A470AC"/>
    <w:rsid w:val="00A505FD"/>
    <w:rsid w:val="00A51CBB"/>
    <w:rsid w:val="00A52131"/>
    <w:rsid w:val="00A57A7D"/>
    <w:rsid w:val="00A6121A"/>
    <w:rsid w:val="00A61DBC"/>
    <w:rsid w:val="00A63948"/>
    <w:rsid w:val="00A6488F"/>
    <w:rsid w:val="00A70DB6"/>
    <w:rsid w:val="00A72716"/>
    <w:rsid w:val="00A72D8E"/>
    <w:rsid w:val="00A73013"/>
    <w:rsid w:val="00A7448A"/>
    <w:rsid w:val="00A75633"/>
    <w:rsid w:val="00A77695"/>
    <w:rsid w:val="00A77835"/>
    <w:rsid w:val="00A8113E"/>
    <w:rsid w:val="00A81598"/>
    <w:rsid w:val="00A82073"/>
    <w:rsid w:val="00A851DD"/>
    <w:rsid w:val="00A8659E"/>
    <w:rsid w:val="00A86B1F"/>
    <w:rsid w:val="00A90536"/>
    <w:rsid w:val="00A91199"/>
    <w:rsid w:val="00A9576C"/>
    <w:rsid w:val="00A95F2E"/>
    <w:rsid w:val="00AA03E9"/>
    <w:rsid w:val="00AA261D"/>
    <w:rsid w:val="00AA2CDA"/>
    <w:rsid w:val="00AA3F31"/>
    <w:rsid w:val="00AA4241"/>
    <w:rsid w:val="00AA6648"/>
    <w:rsid w:val="00AB24E4"/>
    <w:rsid w:val="00AB632D"/>
    <w:rsid w:val="00AC035D"/>
    <w:rsid w:val="00AC0F1A"/>
    <w:rsid w:val="00AC0F7F"/>
    <w:rsid w:val="00AC137D"/>
    <w:rsid w:val="00AC18B1"/>
    <w:rsid w:val="00AC3620"/>
    <w:rsid w:val="00AC3800"/>
    <w:rsid w:val="00AC69A5"/>
    <w:rsid w:val="00AD1AA9"/>
    <w:rsid w:val="00AD41A4"/>
    <w:rsid w:val="00AD7CAD"/>
    <w:rsid w:val="00AE7FAD"/>
    <w:rsid w:val="00AF2490"/>
    <w:rsid w:val="00AF29FF"/>
    <w:rsid w:val="00AF2AA0"/>
    <w:rsid w:val="00AF4DB1"/>
    <w:rsid w:val="00AF5AD2"/>
    <w:rsid w:val="00B03352"/>
    <w:rsid w:val="00B05122"/>
    <w:rsid w:val="00B06AE7"/>
    <w:rsid w:val="00B07903"/>
    <w:rsid w:val="00B120F4"/>
    <w:rsid w:val="00B131CD"/>
    <w:rsid w:val="00B1371C"/>
    <w:rsid w:val="00B13ECF"/>
    <w:rsid w:val="00B1532D"/>
    <w:rsid w:val="00B15EC4"/>
    <w:rsid w:val="00B16CAE"/>
    <w:rsid w:val="00B16DAE"/>
    <w:rsid w:val="00B24411"/>
    <w:rsid w:val="00B253CF"/>
    <w:rsid w:val="00B26387"/>
    <w:rsid w:val="00B30B9F"/>
    <w:rsid w:val="00B33910"/>
    <w:rsid w:val="00B36406"/>
    <w:rsid w:val="00B41F47"/>
    <w:rsid w:val="00B42AB6"/>
    <w:rsid w:val="00B4361F"/>
    <w:rsid w:val="00B43A53"/>
    <w:rsid w:val="00B46D62"/>
    <w:rsid w:val="00B477D8"/>
    <w:rsid w:val="00B47D68"/>
    <w:rsid w:val="00B51C68"/>
    <w:rsid w:val="00B52E1D"/>
    <w:rsid w:val="00B56C92"/>
    <w:rsid w:val="00B610F5"/>
    <w:rsid w:val="00B62726"/>
    <w:rsid w:val="00B67899"/>
    <w:rsid w:val="00B70DAA"/>
    <w:rsid w:val="00B71827"/>
    <w:rsid w:val="00B7431F"/>
    <w:rsid w:val="00B748C4"/>
    <w:rsid w:val="00B75FC7"/>
    <w:rsid w:val="00B80EC8"/>
    <w:rsid w:val="00B81A2C"/>
    <w:rsid w:val="00B83DC8"/>
    <w:rsid w:val="00B8726A"/>
    <w:rsid w:val="00B90846"/>
    <w:rsid w:val="00B93E72"/>
    <w:rsid w:val="00B94135"/>
    <w:rsid w:val="00B94A46"/>
    <w:rsid w:val="00BA35DD"/>
    <w:rsid w:val="00BA71E5"/>
    <w:rsid w:val="00BB0869"/>
    <w:rsid w:val="00BB4EF4"/>
    <w:rsid w:val="00BB70F5"/>
    <w:rsid w:val="00BC5649"/>
    <w:rsid w:val="00BC5B1F"/>
    <w:rsid w:val="00BC7701"/>
    <w:rsid w:val="00BD0969"/>
    <w:rsid w:val="00BD2270"/>
    <w:rsid w:val="00BD5681"/>
    <w:rsid w:val="00BD5695"/>
    <w:rsid w:val="00BE14A8"/>
    <w:rsid w:val="00BE1E7D"/>
    <w:rsid w:val="00BE260E"/>
    <w:rsid w:val="00BE70CC"/>
    <w:rsid w:val="00BF198D"/>
    <w:rsid w:val="00BF2D4B"/>
    <w:rsid w:val="00BF3CD2"/>
    <w:rsid w:val="00BF758E"/>
    <w:rsid w:val="00C001A6"/>
    <w:rsid w:val="00C00382"/>
    <w:rsid w:val="00C00B67"/>
    <w:rsid w:val="00C01332"/>
    <w:rsid w:val="00C023E8"/>
    <w:rsid w:val="00C02DA1"/>
    <w:rsid w:val="00C04D6E"/>
    <w:rsid w:val="00C06522"/>
    <w:rsid w:val="00C12157"/>
    <w:rsid w:val="00C12801"/>
    <w:rsid w:val="00C1434A"/>
    <w:rsid w:val="00C15A53"/>
    <w:rsid w:val="00C15D9A"/>
    <w:rsid w:val="00C205BE"/>
    <w:rsid w:val="00C2126D"/>
    <w:rsid w:val="00C21A12"/>
    <w:rsid w:val="00C22427"/>
    <w:rsid w:val="00C30749"/>
    <w:rsid w:val="00C34019"/>
    <w:rsid w:val="00C35FFE"/>
    <w:rsid w:val="00C36F77"/>
    <w:rsid w:val="00C40365"/>
    <w:rsid w:val="00C40418"/>
    <w:rsid w:val="00C42EBF"/>
    <w:rsid w:val="00C46CB3"/>
    <w:rsid w:val="00C515B1"/>
    <w:rsid w:val="00C52DEB"/>
    <w:rsid w:val="00C5319C"/>
    <w:rsid w:val="00C577A1"/>
    <w:rsid w:val="00C6025E"/>
    <w:rsid w:val="00C62358"/>
    <w:rsid w:val="00C62ABD"/>
    <w:rsid w:val="00C62FA7"/>
    <w:rsid w:val="00C634A6"/>
    <w:rsid w:val="00C635E6"/>
    <w:rsid w:val="00C6550E"/>
    <w:rsid w:val="00C65A16"/>
    <w:rsid w:val="00C672AE"/>
    <w:rsid w:val="00C67CCD"/>
    <w:rsid w:val="00C72A9D"/>
    <w:rsid w:val="00C74C98"/>
    <w:rsid w:val="00C7532B"/>
    <w:rsid w:val="00C76BD3"/>
    <w:rsid w:val="00C8064A"/>
    <w:rsid w:val="00C8182C"/>
    <w:rsid w:val="00C81D67"/>
    <w:rsid w:val="00C826E9"/>
    <w:rsid w:val="00C8309C"/>
    <w:rsid w:val="00C87369"/>
    <w:rsid w:val="00C874C0"/>
    <w:rsid w:val="00C875DC"/>
    <w:rsid w:val="00C87EDF"/>
    <w:rsid w:val="00C91E7B"/>
    <w:rsid w:val="00C955FC"/>
    <w:rsid w:val="00C95C8C"/>
    <w:rsid w:val="00CA2D09"/>
    <w:rsid w:val="00CA42A4"/>
    <w:rsid w:val="00CA50EF"/>
    <w:rsid w:val="00CB1339"/>
    <w:rsid w:val="00CB209E"/>
    <w:rsid w:val="00CB4916"/>
    <w:rsid w:val="00CB7D36"/>
    <w:rsid w:val="00CC2750"/>
    <w:rsid w:val="00CC2EE3"/>
    <w:rsid w:val="00CD1545"/>
    <w:rsid w:val="00CD314F"/>
    <w:rsid w:val="00CD3A6B"/>
    <w:rsid w:val="00CD548E"/>
    <w:rsid w:val="00CD598F"/>
    <w:rsid w:val="00CE0AEB"/>
    <w:rsid w:val="00CE4F43"/>
    <w:rsid w:val="00CE5747"/>
    <w:rsid w:val="00CE713E"/>
    <w:rsid w:val="00CF004A"/>
    <w:rsid w:val="00CF51A8"/>
    <w:rsid w:val="00CF5573"/>
    <w:rsid w:val="00CF6E6A"/>
    <w:rsid w:val="00D03946"/>
    <w:rsid w:val="00D04CAF"/>
    <w:rsid w:val="00D07158"/>
    <w:rsid w:val="00D0794D"/>
    <w:rsid w:val="00D1391E"/>
    <w:rsid w:val="00D20675"/>
    <w:rsid w:val="00D22806"/>
    <w:rsid w:val="00D22F58"/>
    <w:rsid w:val="00D254F0"/>
    <w:rsid w:val="00D26213"/>
    <w:rsid w:val="00D27997"/>
    <w:rsid w:val="00D3098F"/>
    <w:rsid w:val="00D31C8C"/>
    <w:rsid w:val="00D33146"/>
    <w:rsid w:val="00D44804"/>
    <w:rsid w:val="00D53664"/>
    <w:rsid w:val="00D5408E"/>
    <w:rsid w:val="00D54131"/>
    <w:rsid w:val="00D548C5"/>
    <w:rsid w:val="00D54F48"/>
    <w:rsid w:val="00D5794C"/>
    <w:rsid w:val="00D64F43"/>
    <w:rsid w:val="00D72632"/>
    <w:rsid w:val="00D72A7B"/>
    <w:rsid w:val="00D7383C"/>
    <w:rsid w:val="00D73C33"/>
    <w:rsid w:val="00D75058"/>
    <w:rsid w:val="00D80173"/>
    <w:rsid w:val="00D815F3"/>
    <w:rsid w:val="00D82A0F"/>
    <w:rsid w:val="00D838E3"/>
    <w:rsid w:val="00D85ACA"/>
    <w:rsid w:val="00D8663C"/>
    <w:rsid w:val="00D90AAA"/>
    <w:rsid w:val="00D90D99"/>
    <w:rsid w:val="00D919D1"/>
    <w:rsid w:val="00D9227C"/>
    <w:rsid w:val="00D958A6"/>
    <w:rsid w:val="00D96376"/>
    <w:rsid w:val="00DA0A50"/>
    <w:rsid w:val="00DA18CD"/>
    <w:rsid w:val="00DA2EBB"/>
    <w:rsid w:val="00DA4460"/>
    <w:rsid w:val="00DB1609"/>
    <w:rsid w:val="00DB50C2"/>
    <w:rsid w:val="00DC0B8F"/>
    <w:rsid w:val="00DC1FB6"/>
    <w:rsid w:val="00DC4D76"/>
    <w:rsid w:val="00DC617F"/>
    <w:rsid w:val="00DC7095"/>
    <w:rsid w:val="00DC7CA6"/>
    <w:rsid w:val="00DD071E"/>
    <w:rsid w:val="00DD37B2"/>
    <w:rsid w:val="00DD3836"/>
    <w:rsid w:val="00DD51D6"/>
    <w:rsid w:val="00DE2B42"/>
    <w:rsid w:val="00DE5125"/>
    <w:rsid w:val="00DE61AD"/>
    <w:rsid w:val="00DF07BE"/>
    <w:rsid w:val="00DF1590"/>
    <w:rsid w:val="00DF34E5"/>
    <w:rsid w:val="00DF4EC1"/>
    <w:rsid w:val="00DF6D37"/>
    <w:rsid w:val="00DF70A3"/>
    <w:rsid w:val="00E00118"/>
    <w:rsid w:val="00E01086"/>
    <w:rsid w:val="00E01AA7"/>
    <w:rsid w:val="00E033B4"/>
    <w:rsid w:val="00E10799"/>
    <w:rsid w:val="00E11D6F"/>
    <w:rsid w:val="00E147E8"/>
    <w:rsid w:val="00E17F24"/>
    <w:rsid w:val="00E21DCE"/>
    <w:rsid w:val="00E24791"/>
    <w:rsid w:val="00E258EF"/>
    <w:rsid w:val="00E25B06"/>
    <w:rsid w:val="00E26405"/>
    <w:rsid w:val="00E26F9D"/>
    <w:rsid w:val="00E30CA9"/>
    <w:rsid w:val="00E3369A"/>
    <w:rsid w:val="00E3446A"/>
    <w:rsid w:val="00E36484"/>
    <w:rsid w:val="00E36EDB"/>
    <w:rsid w:val="00E40479"/>
    <w:rsid w:val="00E40F36"/>
    <w:rsid w:val="00E46D45"/>
    <w:rsid w:val="00E47017"/>
    <w:rsid w:val="00E52FAB"/>
    <w:rsid w:val="00E57BE9"/>
    <w:rsid w:val="00E6014F"/>
    <w:rsid w:val="00E62E3F"/>
    <w:rsid w:val="00E675FB"/>
    <w:rsid w:val="00E67A07"/>
    <w:rsid w:val="00E67E24"/>
    <w:rsid w:val="00E71599"/>
    <w:rsid w:val="00E72DFF"/>
    <w:rsid w:val="00E76B64"/>
    <w:rsid w:val="00E76C86"/>
    <w:rsid w:val="00E81797"/>
    <w:rsid w:val="00E832D4"/>
    <w:rsid w:val="00E85751"/>
    <w:rsid w:val="00E858B4"/>
    <w:rsid w:val="00E874EE"/>
    <w:rsid w:val="00E87A73"/>
    <w:rsid w:val="00E90D3E"/>
    <w:rsid w:val="00E9137D"/>
    <w:rsid w:val="00E92AD7"/>
    <w:rsid w:val="00E93425"/>
    <w:rsid w:val="00E96994"/>
    <w:rsid w:val="00EA1403"/>
    <w:rsid w:val="00EA1862"/>
    <w:rsid w:val="00EA37D0"/>
    <w:rsid w:val="00EA4193"/>
    <w:rsid w:val="00EA6F1B"/>
    <w:rsid w:val="00EB1791"/>
    <w:rsid w:val="00EB3451"/>
    <w:rsid w:val="00EB37AF"/>
    <w:rsid w:val="00EB5631"/>
    <w:rsid w:val="00EB5698"/>
    <w:rsid w:val="00EB7AC0"/>
    <w:rsid w:val="00EC0465"/>
    <w:rsid w:val="00EC0A43"/>
    <w:rsid w:val="00EC1915"/>
    <w:rsid w:val="00EC3065"/>
    <w:rsid w:val="00EC35B5"/>
    <w:rsid w:val="00EC4610"/>
    <w:rsid w:val="00EC4896"/>
    <w:rsid w:val="00EC53E6"/>
    <w:rsid w:val="00EC6062"/>
    <w:rsid w:val="00ED0786"/>
    <w:rsid w:val="00ED0CD7"/>
    <w:rsid w:val="00ED13E6"/>
    <w:rsid w:val="00EE165A"/>
    <w:rsid w:val="00EE19EB"/>
    <w:rsid w:val="00EE1B4A"/>
    <w:rsid w:val="00EE1BE8"/>
    <w:rsid w:val="00EE3125"/>
    <w:rsid w:val="00EE3494"/>
    <w:rsid w:val="00EE35FC"/>
    <w:rsid w:val="00EE5399"/>
    <w:rsid w:val="00EE5767"/>
    <w:rsid w:val="00EE72E5"/>
    <w:rsid w:val="00EF15C9"/>
    <w:rsid w:val="00EF3BF7"/>
    <w:rsid w:val="00EF719F"/>
    <w:rsid w:val="00EF7A3B"/>
    <w:rsid w:val="00F0031E"/>
    <w:rsid w:val="00F02DFF"/>
    <w:rsid w:val="00F0384B"/>
    <w:rsid w:val="00F04FA6"/>
    <w:rsid w:val="00F074F4"/>
    <w:rsid w:val="00F07672"/>
    <w:rsid w:val="00F10005"/>
    <w:rsid w:val="00F12A3C"/>
    <w:rsid w:val="00F15FC0"/>
    <w:rsid w:val="00F170CF"/>
    <w:rsid w:val="00F207BC"/>
    <w:rsid w:val="00F21783"/>
    <w:rsid w:val="00F2363A"/>
    <w:rsid w:val="00F25B1D"/>
    <w:rsid w:val="00F272FD"/>
    <w:rsid w:val="00F31836"/>
    <w:rsid w:val="00F32584"/>
    <w:rsid w:val="00F32A7C"/>
    <w:rsid w:val="00F35E27"/>
    <w:rsid w:val="00F365F1"/>
    <w:rsid w:val="00F36E56"/>
    <w:rsid w:val="00F431EC"/>
    <w:rsid w:val="00F4614E"/>
    <w:rsid w:val="00F51974"/>
    <w:rsid w:val="00F51C86"/>
    <w:rsid w:val="00F51EC5"/>
    <w:rsid w:val="00F52243"/>
    <w:rsid w:val="00F53269"/>
    <w:rsid w:val="00F541E2"/>
    <w:rsid w:val="00F57E08"/>
    <w:rsid w:val="00F60C12"/>
    <w:rsid w:val="00F63986"/>
    <w:rsid w:val="00F6423E"/>
    <w:rsid w:val="00F645BC"/>
    <w:rsid w:val="00F65C19"/>
    <w:rsid w:val="00F665D2"/>
    <w:rsid w:val="00F707A1"/>
    <w:rsid w:val="00F72747"/>
    <w:rsid w:val="00F729C6"/>
    <w:rsid w:val="00F8070E"/>
    <w:rsid w:val="00F82D70"/>
    <w:rsid w:val="00F84D0F"/>
    <w:rsid w:val="00F850B8"/>
    <w:rsid w:val="00F86F74"/>
    <w:rsid w:val="00F87F83"/>
    <w:rsid w:val="00F90EB8"/>
    <w:rsid w:val="00F9231D"/>
    <w:rsid w:val="00F93A45"/>
    <w:rsid w:val="00F94426"/>
    <w:rsid w:val="00F94C54"/>
    <w:rsid w:val="00F94DE6"/>
    <w:rsid w:val="00F95279"/>
    <w:rsid w:val="00F95E20"/>
    <w:rsid w:val="00FA1B83"/>
    <w:rsid w:val="00FA5128"/>
    <w:rsid w:val="00FA54A8"/>
    <w:rsid w:val="00FA59BE"/>
    <w:rsid w:val="00FA6800"/>
    <w:rsid w:val="00FB022D"/>
    <w:rsid w:val="00FB1BD5"/>
    <w:rsid w:val="00FB1C3A"/>
    <w:rsid w:val="00FB3058"/>
    <w:rsid w:val="00FB40B5"/>
    <w:rsid w:val="00FB65C5"/>
    <w:rsid w:val="00FC0498"/>
    <w:rsid w:val="00FC0C17"/>
    <w:rsid w:val="00FC26E9"/>
    <w:rsid w:val="00FC27C1"/>
    <w:rsid w:val="00FC2C9B"/>
    <w:rsid w:val="00FC3088"/>
    <w:rsid w:val="00FC3F52"/>
    <w:rsid w:val="00FC4F6C"/>
    <w:rsid w:val="00FD13D7"/>
    <w:rsid w:val="00FD2ACA"/>
    <w:rsid w:val="00FD7789"/>
    <w:rsid w:val="00FD7E3B"/>
    <w:rsid w:val="00FE2382"/>
    <w:rsid w:val="00FE33ED"/>
    <w:rsid w:val="00FE370E"/>
    <w:rsid w:val="00FE3B94"/>
    <w:rsid w:val="00FE5A7C"/>
    <w:rsid w:val="00FE6535"/>
    <w:rsid w:val="00FE6CDB"/>
    <w:rsid w:val="00FE7B52"/>
    <w:rsid w:val="00FF1BEA"/>
    <w:rsid w:val="00FF4581"/>
    <w:rsid w:val="00FF4B68"/>
    <w:rsid w:val="00FF4E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3E6"/>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5"/>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uiPriority w:val="99"/>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
    <w:link w:val="Akapitzlist"/>
    <w:uiPriority w:val="34"/>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uiPriority w:val="99"/>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40"/>
      </w:numPr>
      <w:spacing w:line="240" w:lineRule="auto"/>
      <w:contextualSpacing/>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08161628">
      <w:bodyDiv w:val="1"/>
      <w:marLeft w:val="0"/>
      <w:marRight w:val="0"/>
      <w:marTop w:val="0"/>
      <w:marBottom w:val="0"/>
      <w:divBdr>
        <w:top w:val="none" w:sz="0" w:space="0" w:color="auto"/>
        <w:left w:val="none" w:sz="0" w:space="0" w:color="auto"/>
        <w:bottom w:val="none" w:sz="0" w:space="0" w:color="auto"/>
        <w:right w:val="none" w:sz="0" w:space="0" w:color="auto"/>
      </w:divBdr>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SZE.PL" TargetMode="External"/><Relationship Id="rId13" Type="http://schemas.openxmlformats.org/officeDocument/2006/relationships/hyperlink" Target="http://drzewo-cpv.phpfactory.pl/30236000-2" TargetMode="External"/><Relationship Id="rId18" Type="http://schemas.openxmlformats.org/officeDocument/2006/relationships/hyperlink" Target="http://isap.sejm.gov.pl/isap.nsf/DocDetails.xsp?id=WDU2017000057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ortalzp.pl/kody-cpv/szczegoly/urzadzenia-do-przechowywania-i-odczytu-danych-1997/" TargetMode="External"/><Relationship Id="rId17" Type="http://schemas.openxmlformats.org/officeDocument/2006/relationships/hyperlink" Target="http://isap.sejm.gov.pl/isap.nsf/DocDetails.xsp?id=WDU20180000110" TargetMode="External"/><Relationship Id="rId2" Type="http://schemas.openxmlformats.org/officeDocument/2006/relationships/numbering" Target="numbering.xml"/><Relationship Id="rId16" Type="http://schemas.openxmlformats.org/officeDocument/2006/relationships/hyperlink" Target="mailto:sekretarz_korsze@korsz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zp.pl/kody-cpv/szczegoly/uslugi-doradcze-w-zakresie-systemow-i-doradztwo-techniczne-8409/"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spec.org" TargetMode="External"/><Relationship Id="rId23" Type="http://schemas.openxmlformats.org/officeDocument/2006/relationships/theme" Target="theme/theme1.xml"/><Relationship Id="rId10" Type="http://schemas.openxmlformats.org/officeDocument/2006/relationships/hyperlink" Target="https://www.portalzp.pl/kody-cpv/szczegoly/uslugi-w-zakresie-danych-845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im_korsze@korsze.pl" TargetMode="External"/><Relationship Id="rId14" Type="http://schemas.openxmlformats.org/officeDocument/2006/relationships/hyperlink" Target="http://www.spec.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8B55C-54D5-4DB2-ACC0-B137ADD2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11679</Words>
  <Characters>70075</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2018-02-27T16:18:00Z</dcterms:created>
  <dcterms:modified xsi:type="dcterms:W3CDTF">2018-05-30T05:54:00Z</dcterms:modified>
</cp:coreProperties>
</file>