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3D" w:rsidRDefault="003F133D">
      <w:pPr>
        <w:rPr>
          <w:rFonts w:ascii="Tahoma" w:hAnsi="Tahoma" w:cs="Tahoma"/>
          <w:i/>
          <w:sz w:val="22"/>
          <w:szCs w:val="24"/>
        </w:rPr>
      </w:pPr>
    </w:p>
    <w:p w:rsidR="003F133D" w:rsidRPr="0005171F" w:rsidRDefault="003F133D" w:rsidP="0005171F">
      <w:pPr>
        <w:ind w:firstLine="5"/>
        <w:jc w:val="right"/>
        <w:rPr>
          <w:rFonts w:ascii="Tahoma" w:hAnsi="Tahoma" w:cs="Tahoma"/>
          <w:sz w:val="22"/>
          <w:szCs w:val="24"/>
        </w:rPr>
      </w:pPr>
      <w:r w:rsidRPr="0005171F">
        <w:rPr>
          <w:rFonts w:ascii="Tahoma" w:hAnsi="Tahoma" w:cs="Tahoma"/>
          <w:sz w:val="22"/>
          <w:szCs w:val="24"/>
        </w:rPr>
        <w:t>ZAŁĄCZNIK NR 1 DO SIWZ–</w:t>
      </w:r>
      <w:r>
        <w:rPr>
          <w:rFonts w:ascii="Tahoma" w:hAnsi="Tahoma" w:cs="Tahoma"/>
          <w:sz w:val="22"/>
          <w:szCs w:val="24"/>
        </w:rPr>
        <w:t xml:space="preserve"> w </w:t>
      </w:r>
      <w:r w:rsidRPr="0005171F">
        <w:rPr>
          <w:rFonts w:ascii="Tahoma" w:hAnsi="Tahoma" w:cs="Tahoma"/>
          <w:sz w:val="22"/>
          <w:szCs w:val="24"/>
        </w:rPr>
        <w:t>osobnym pliku</w:t>
      </w:r>
    </w:p>
    <w:p w:rsidR="003F133D" w:rsidRDefault="003F133D">
      <w:pPr>
        <w:rPr>
          <w:rFonts w:ascii="Tahoma" w:hAnsi="Tahoma" w:cs="Tahoma"/>
          <w:sz w:val="22"/>
          <w:szCs w:val="24"/>
        </w:rPr>
      </w:pPr>
    </w:p>
    <w:p w:rsidR="003F133D" w:rsidRPr="00CC6A8F" w:rsidRDefault="003F133D" w:rsidP="007F6287">
      <w:pPr>
        <w:jc w:val="right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ZAŁACZNIK NR 2 DO SIWZ</w:t>
      </w: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F133D" w:rsidRPr="00A9797F" w:rsidTr="000F3AEA">
        <w:tc>
          <w:tcPr>
            <w:tcW w:w="9288" w:type="dxa"/>
            <w:shd w:val="clear" w:color="auto" w:fill="C6D9F1"/>
          </w:tcPr>
          <w:p w:rsidR="003F133D" w:rsidRPr="00A9797F" w:rsidRDefault="003F133D" w:rsidP="009542AB">
            <w:pPr>
              <w:jc w:val="center"/>
              <w:rPr>
                <w:rFonts w:ascii="Tahoma" w:hAnsi="Tahoma" w:cs="Tahoma"/>
                <w:b/>
                <w:sz w:val="30"/>
                <w:szCs w:val="32"/>
              </w:rPr>
            </w:pPr>
            <w:r w:rsidRPr="00A9797F">
              <w:rPr>
                <w:rFonts w:ascii="Tahoma" w:hAnsi="Tahoma" w:cs="Tahoma"/>
                <w:b/>
                <w:sz w:val="30"/>
                <w:szCs w:val="32"/>
              </w:rPr>
              <w:t>FORMULARZ OFERTOWY</w:t>
            </w:r>
          </w:p>
        </w:tc>
      </w:tr>
    </w:tbl>
    <w:p w:rsidR="003F133D" w:rsidRPr="00CC6A8F" w:rsidRDefault="003F133D" w:rsidP="000F3AEA">
      <w:pPr>
        <w:jc w:val="center"/>
        <w:rPr>
          <w:rFonts w:ascii="Tahoma" w:hAnsi="Tahoma" w:cs="Tahoma"/>
          <w:b/>
          <w:color w:val="262626"/>
          <w:sz w:val="20"/>
        </w:rPr>
      </w:pPr>
      <w:r>
        <w:rPr>
          <w:rFonts w:ascii="Tahoma" w:hAnsi="Tahoma" w:cs="Tahoma"/>
          <w:b/>
          <w:color w:val="262626"/>
          <w:sz w:val="20"/>
        </w:rPr>
        <w:t>WZÓR</w:t>
      </w:r>
    </w:p>
    <w:p w:rsidR="003F133D" w:rsidRPr="00A9797F" w:rsidRDefault="003F133D" w:rsidP="007F6287">
      <w:pPr>
        <w:rPr>
          <w:rFonts w:ascii="Tahoma" w:hAnsi="Tahoma" w:cs="Tahoma"/>
          <w:sz w:val="22"/>
        </w:rPr>
      </w:pP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b/>
          <w:sz w:val="20"/>
        </w:rPr>
        <w:t>1. Data sporządzenia oferty</w:t>
      </w:r>
      <w:r w:rsidRPr="007F6287">
        <w:rPr>
          <w:rFonts w:ascii="Tahoma" w:hAnsi="Tahoma" w:cs="Tahoma"/>
          <w:sz w:val="20"/>
        </w:rPr>
        <w:t>: ……………………………..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b/>
          <w:sz w:val="20"/>
          <w:u w:val="single"/>
        </w:rPr>
      </w:pPr>
    </w:p>
    <w:p w:rsidR="003F133D" w:rsidRPr="007F6287" w:rsidRDefault="003F133D" w:rsidP="007F6287">
      <w:pPr>
        <w:spacing w:line="360" w:lineRule="auto"/>
        <w:rPr>
          <w:rFonts w:ascii="Tahoma" w:hAnsi="Tahoma" w:cs="Tahoma"/>
          <w:b/>
          <w:sz w:val="20"/>
          <w:u w:val="single"/>
        </w:rPr>
      </w:pPr>
      <w:r w:rsidRPr="007F6287">
        <w:rPr>
          <w:rFonts w:ascii="Tahoma" w:hAnsi="Tahoma" w:cs="Tahoma"/>
          <w:b/>
          <w:sz w:val="20"/>
          <w:u w:val="single"/>
        </w:rPr>
        <w:t>2. Dane Wykonawcy/ów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Nazwa firmy: ……………………………………………………………………………………………………………………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Adres: ……………………………………………………………………………………………………………………………….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Regon: ………………………………………………………………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NIP: …………………………………………………………………..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Telefon: …………………………………………………………….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Faks ……………………………………………………………………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E-mail: ……………………………………………………………….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Strona www: ……………………………………………………..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</w:p>
    <w:p w:rsidR="003F133D" w:rsidRPr="007F6287" w:rsidRDefault="003F133D" w:rsidP="007F6287">
      <w:pPr>
        <w:spacing w:line="360" w:lineRule="auto"/>
        <w:rPr>
          <w:rFonts w:ascii="Tahoma" w:hAnsi="Tahoma" w:cs="Tahoma"/>
          <w:b/>
          <w:sz w:val="20"/>
          <w:u w:val="single"/>
        </w:rPr>
      </w:pPr>
      <w:r w:rsidRPr="007F6287">
        <w:rPr>
          <w:rFonts w:ascii="Tahoma" w:hAnsi="Tahoma" w:cs="Tahoma"/>
          <w:b/>
          <w:sz w:val="20"/>
          <w:u w:val="single"/>
        </w:rPr>
        <w:t>3. Opis przedmiotu oferty/zamówienia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b/>
          <w:sz w:val="20"/>
        </w:rPr>
      </w:pPr>
      <w:r w:rsidRPr="007F6287">
        <w:rPr>
          <w:rFonts w:ascii="Tahoma" w:hAnsi="Tahoma" w:cs="Tahoma"/>
          <w:b/>
          <w:sz w:val="20"/>
        </w:rPr>
        <w:t>Zaprojektowanie oraz budowa lokalnej sieci bezprzewodowego szerokopasmowego dostępu do Internetu.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b/>
          <w:sz w:val="20"/>
        </w:rPr>
      </w:pPr>
    </w:p>
    <w:p w:rsidR="003F133D" w:rsidRPr="007F6287" w:rsidRDefault="003F133D" w:rsidP="007F6287">
      <w:pPr>
        <w:spacing w:line="360" w:lineRule="auto"/>
        <w:rPr>
          <w:rFonts w:ascii="Tahoma" w:hAnsi="Tahoma" w:cs="Tahoma"/>
          <w:b/>
          <w:sz w:val="20"/>
          <w:u w:val="single"/>
        </w:rPr>
      </w:pPr>
      <w:r w:rsidRPr="007F6287">
        <w:rPr>
          <w:rFonts w:ascii="Tahoma" w:hAnsi="Tahoma" w:cs="Tahoma"/>
          <w:b/>
          <w:sz w:val="20"/>
          <w:u w:val="single"/>
        </w:rPr>
        <w:t>4. Cena oferty</w:t>
      </w:r>
      <w:r>
        <w:rPr>
          <w:rFonts w:ascii="Tahoma" w:hAnsi="Tahoma" w:cs="Tahoma"/>
          <w:b/>
          <w:sz w:val="20"/>
          <w:u w:val="single"/>
        </w:rPr>
        <w:t xml:space="preserve"> – waga 95,00%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Cena oferty netto (bez VAT): ……………………………………………………………………..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Cena oferty brutto (z podatkiem VAT): ………………………………………………………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ab/>
        <w:t>/słownie/ …………………………………………………………………………………………………………………………………………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>Podatek VAT: …………………………………………………………………………………………….</w:t>
      </w:r>
    </w:p>
    <w:p w:rsidR="003F133D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ab/>
        <w:t>/słownie/ …………………………………………………………………………………………………………………………………………</w:t>
      </w:r>
    </w:p>
    <w:p w:rsidR="003F133D" w:rsidRPr="007F6287" w:rsidRDefault="003F133D" w:rsidP="007F6287">
      <w:pPr>
        <w:numPr>
          <w:ins w:id="0" w:author="Autor" w:date="2012-05-07T12:07:00Z"/>
        </w:num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powyższej cenie ujęty jest koszt dodatkowego okresu gwarancji (zaoferowanego przez wykonawcę w drugim kryterium).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  <w:t>……………………………………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  <w:t>/PODPIS WYKONAWCY/</w:t>
      </w:r>
    </w:p>
    <w:p w:rsidR="003F133D" w:rsidRDefault="003F133D" w:rsidP="00940B6F">
      <w:pPr>
        <w:ind w:left="360"/>
        <w:rPr>
          <w:rFonts w:ascii="Tahoma" w:hAnsi="Tahoma" w:cs="Tahoma"/>
          <w:b/>
          <w:sz w:val="20"/>
          <w:u w:val="single"/>
        </w:rPr>
      </w:pPr>
      <w:r w:rsidRPr="007F6287">
        <w:rPr>
          <w:rFonts w:ascii="Tahoma" w:hAnsi="Tahoma" w:cs="Tahoma"/>
          <w:b/>
          <w:sz w:val="20"/>
          <w:u w:val="single"/>
        </w:rPr>
        <w:t xml:space="preserve">5. </w:t>
      </w:r>
      <w:r>
        <w:rPr>
          <w:rFonts w:ascii="Tahoma" w:hAnsi="Tahoma" w:cs="Tahoma"/>
          <w:b/>
          <w:sz w:val="20"/>
          <w:u w:val="single"/>
        </w:rPr>
        <w:t>Dodatkowa gwarancja</w:t>
      </w:r>
    </w:p>
    <w:p w:rsidR="003F133D" w:rsidRPr="005E6B3B" w:rsidRDefault="003F133D" w:rsidP="0046515C">
      <w:pPr>
        <w:ind w:left="360"/>
        <w:rPr>
          <w:rFonts w:ascii="Tahoma" w:hAnsi="Tahoma" w:cs="Tahoma"/>
          <w:sz w:val="20"/>
        </w:rPr>
      </w:pPr>
    </w:p>
    <w:p w:rsidR="003F133D" w:rsidRDefault="003F133D" w:rsidP="0046515C">
      <w:pPr>
        <w:ind w:left="360"/>
        <w:rPr>
          <w:rFonts w:ascii="Tahoma" w:hAnsi="Tahoma" w:cs="Tahoma"/>
          <w:sz w:val="20"/>
        </w:rPr>
      </w:pPr>
      <w:r w:rsidRPr="005E6B3B">
        <w:rPr>
          <w:rFonts w:ascii="Tahoma" w:hAnsi="Tahoma" w:cs="Tahoma"/>
          <w:sz w:val="20"/>
        </w:rPr>
        <w:t xml:space="preserve">Ponad wymagane </w:t>
      </w:r>
      <w:r>
        <w:rPr>
          <w:rFonts w:ascii="Tahoma" w:hAnsi="Tahoma" w:cs="Tahoma"/>
          <w:sz w:val="20"/>
        </w:rPr>
        <w:t>trzy lata gwarancji udzielam:</w:t>
      </w:r>
    </w:p>
    <w:p w:rsidR="003F133D" w:rsidRDefault="003F133D" w:rsidP="0046515C">
      <w:pPr>
        <w:ind w:left="360"/>
        <w:rPr>
          <w:rFonts w:ascii="Tahoma" w:hAnsi="Tahoma" w:cs="Tahoma"/>
          <w:sz w:val="20"/>
        </w:rPr>
      </w:pPr>
    </w:p>
    <w:p w:rsidR="003F133D" w:rsidRPr="00A84F35" w:rsidRDefault="003F133D" w:rsidP="0046515C">
      <w:pPr>
        <w:ind w:left="360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>………………………………… (</w:t>
      </w:r>
      <w:r w:rsidRPr="005E6B3B">
        <w:rPr>
          <w:rFonts w:ascii="Tahoma" w:hAnsi="Tahoma" w:cs="Tahoma"/>
          <w:b/>
          <w:sz w:val="20"/>
        </w:rPr>
        <w:t>w miesiącach</w:t>
      </w:r>
      <w:r>
        <w:rPr>
          <w:rFonts w:ascii="Tahoma" w:hAnsi="Tahoma" w:cs="Tahoma"/>
          <w:sz w:val="20"/>
        </w:rPr>
        <w:t xml:space="preserve">) – </w:t>
      </w:r>
      <w:r w:rsidRPr="00A84F35">
        <w:rPr>
          <w:rFonts w:ascii="Tahoma" w:hAnsi="Tahoma" w:cs="Tahoma"/>
          <w:b/>
          <w:i/>
          <w:sz w:val="20"/>
          <w:u w:val="single"/>
        </w:rPr>
        <w:t>maksymalnie</w:t>
      </w:r>
      <w:r>
        <w:rPr>
          <w:rFonts w:ascii="Tahoma" w:hAnsi="Tahoma" w:cs="Tahoma"/>
          <w:b/>
          <w:i/>
          <w:sz w:val="20"/>
          <w:u w:val="single"/>
        </w:rPr>
        <w:t xml:space="preserve"> </w:t>
      </w:r>
      <w:r w:rsidRPr="00A84F35">
        <w:rPr>
          <w:rFonts w:ascii="Tahoma" w:hAnsi="Tahoma" w:cs="Tahoma"/>
          <w:b/>
          <w:i/>
          <w:sz w:val="20"/>
          <w:u w:val="single"/>
        </w:rPr>
        <w:t>120 miesięcy</w:t>
      </w:r>
    </w:p>
    <w:p w:rsidR="003F133D" w:rsidRDefault="003F133D" w:rsidP="0046515C">
      <w:pPr>
        <w:ind w:left="360"/>
        <w:rPr>
          <w:rFonts w:ascii="Tahoma" w:hAnsi="Tahoma" w:cs="Tahoma"/>
          <w:i/>
          <w:sz w:val="20"/>
        </w:rPr>
      </w:pPr>
    </w:p>
    <w:p w:rsidR="003F133D" w:rsidRPr="001D2782" w:rsidRDefault="003F133D" w:rsidP="0046515C">
      <w:pPr>
        <w:ind w:left="360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 xml:space="preserve">………………………………………………………………………………………. </w:t>
      </w:r>
      <w:r>
        <w:rPr>
          <w:rFonts w:ascii="Tahoma" w:hAnsi="Tahoma" w:cs="Tahoma"/>
          <w:i/>
          <w:sz w:val="20"/>
        </w:rPr>
        <w:t>słownie</w:t>
      </w:r>
    </w:p>
    <w:p w:rsidR="003F133D" w:rsidRDefault="003F133D" w:rsidP="0046515C">
      <w:pPr>
        <w:ind w:left="360"/>
        <w:rPr>
          <w:rFonts w:ascii="Tahoma" w:hAnsi="Tahoma" w:cs="Tahoma"/>
          <w:i/>
          <w:sz w:val="20"/>
        </w:rPr>
      </w:pPr>
    </w:p>
    <w:p w:rsidR="003F133D" w:rsidRDefault="003F133D" w:rsidP="00940B6F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miesięcy dodatkowej gwarancji na sprzęt ujęty w ust. 7 niniejszej oferty na warunkach gwarancyjnych ujętych w umowie (załącznik nr 9 do SIWZ).</w:t>
      </w:r>
    </w:p>
    <w:p w:rsidR="003F133D" w:rsidRDefault="003F133D" w:rsidP="0046515C">
      <w:pPr>
        <w:ind w:left="360"/>
        <w:rPr>
          <w:rFonts w:ascii="Tahoma" w:hAnsi="Tahoma" w:cs="Tahoma"/>
          <w:sz w:val="20"/>
        </w:rPr>
      </w:pPr>
    </w:p>
    <w:p w:rsidR="003F133D" w:rsidRDefault="003F133D" w:rsidP="00940B6F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Jednocześnie oświadczam, w oparciu o swoją wiedzę merytoryczną, iż powyższy proponowany przeze mnie dodatkowy okres gwarancji podniósł cenę oferty (ust. 4) o:</w:t>
      </w:r>
    </w:p>
    <w:p w:rsidR="003F133D" w:rsidRDefault="003F133D" w:rsidP="0046515C">
      <w:pPr>
        <w:ind w:left="360"/>
        <w:rPr>
          <w:rFonts w:ascii="Tahoma" w:hAnsi="Tahoma" w:cs="Tahoma"/>
          <w:sz w:val="20"/>
        </w:rPr>
      </w:pPr>
    </w:p>
    <w:p w:rsidR="003F133D" w:rsidRDefault="003F133D" w:rsidP="0046515C">
      <w:pPr>
        <w:ind w:left="360"/>
        <w:rPr>
          <w:rFonts w:ascii="Tahoma" w:hAnsi="Tahoma" w:cs="Tahoma"/>
          <w:sz w:val="20"/>
        </w:rPr>
      </w:pPr>
    </w:p>
    <w:p w:rsidR="003F133D" w:rsidRDefault="003F133D" w:rsidP="0046515C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 zł</w:t>
      </w:r>
    </w:p>
    <w:p w:rsidR="003F133D" w:rsidRDefault="003F133D" w:rsidP="0046515C">
      <w:pPr>
        <w:ind w:left="360"/>
        <w:rPr>
          <w:rFonts w:ascii="Tahoma" w:hAnsi="Tahoma" w:cs="Tahoma"/>
          <w:sz w:val="20"/>
        </w:rPr>
      </w:pPr>
    </w:p>
    <w:p w:rsidR="003F133D" w:rsidRDefault="003F133D" w:rsidP="0046515C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słownie:</w:t>
      </w:r>
    </w:p>
    <w:p w:rsidR="003F133D" w:rsidRDefault="003F133D" w:rsidP="0046515C">
      <w:pPr>
        <w:ind w:left="360"/>
        <w:rPr>
          <w:rFonts w:ascii="Tahoma" w:hAnsi="Tahoma" w:cs="Tahoma"/>
          <w:sz w:val="20"/>
        </w:rPr>
      </w:pPr>
    </w:p>
    <w:p w:rsidR="003F133D" w:rsidRDefault="003F133D" w:rsidP="0046515C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………………………………………………………………………………………………………………………………….</w:t>
      </w:r>
    </w:p>
    <w:p w:rsidR="003F133D" w:rsidRDefault="003F133D" w:rsidP="0046515C">
      <w:pPr>
        <w:ind w:left="360"/>
        <w:rPr>
          <w:rFonts w:ascii="Tahoma" w:hAnsi="Tahoma" w:cs="Tahoma"/>
          <w:sz w:val="20"/>
        </w:rPr>
      </w:pPr>
    </w:p>
    <w:p w:rsidR="003F133D" w:rsidRDefault="003F133D" w:rsidP="00940B6F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(różnica pomiędzy teoretyczną ceną oferty z gwarancją wymaganą – trzyletnią (cena oferty, gdyby wykonawca w niniejszym ustępie wstawił zero miesięcy) a ceną oferty z gwarancją oferowaną).</w:t>
      </w:r>
    </w:p>
    <w:p w:rsidR="003F133D" w:rsidRDefault="003F133D" w:rsidP="0046515C">
      <w:pPr>
        <w:ind w:left="360"/>
        <w:rPr>
          <w:rFonts w:ascii="Tahoma" w:hAnsi="Tahoma" w:cs="Tahoma"/>
          <w:sz w:val="20"/>
        </w:rPr>
      </w:pPr>
    </w:p>
    <w:p w:rsidR="003F133D" w:rsidRDefault="003F133D" w:rsidP="00A84F35">
      <w:pPr>
        <w:shd w:val="clear" w:color="auto" w:fill="D9D9D9"/>
        <w:ind w:left="360"/>
        <w:jc w:val="both"/>
        <w:rPr>
          <w:rFonts w:ascii="Tahoma" w:hAnsi="Tahoma" w:cs="Tahoma"/>
          <w:sz w:val="20"/>
        </w:rPr>
      </w:pPr>
      <w:r w:rsidRPr="005E6B3B">
        <w:rPr>
          <w:rFonts w:ascii="Tahoma" w:hAnsi="Tahoma" w:cs="Tahoma"/>
          <w:b/>
          <w:sz w:val="22"/>
        </w:rPr>
        <w:t xml:space="preserve">Kwota ta nie jest kosztem „kwalifikowanym”, nie </w:t>
      </w:r>
      <w:r>
        <w:rPr>
          <w:rFonts w:ascii="Tahoma" w:hAnsi="Tahoma" w:cs="Tahoma"/>
          <w:b/>
          <w:sz w:val="22"/>
        </w:rPr>
        <w:t>jest ona ujęta w </w:t>
      </w:r>
      <w:r w:rsidRPr="005E6B3B">
        <w:rPr>
          <w:rFonts w:ascii="Tahoma" w:hAnsi="Tahoma" w:cs="Tahoma"/>
          <w:b/>
          <w:sz w:val="22"/>
        </w:rPr>
        <w:t xml:space="preserve">harmonogramie projektu: „Budowa Infrastruktury Społeczeństwa Informacyjnego na terenie Miasta Kobyłka </w:t>
      </w:r>
      <w:r>
        <w:rPr>
          <w:rFonts w:ascii="Tahoma" w:hAnsi="Tahoma" w:cs="Tahoma"/>
          <w:b/>
          <w:sz w:val="22"/>
        </w:rPr>
        <w:t>–</w:t>
      </w:r>
      <w:r w:rsidRPr="005E6B3B">
        <w:rPr>
          <w:rFonts w:ascii="Tahoma" w:hAnsi="Tahoma" w:cs="Tahoma"/>
          <w:b/>
          <w:sz w:val="22"/>
        </w:rPr>
        <w:t xml:space="preserve"> etap I”</w:t>
      </w:r>
      <w:r>
        <w:rPr>
          <w:rFonts w:ascii="Tahoma" w:hAnsi="Tahoma" w:cs="Tahoma"/>
          <w:b/>
          <w:sz w:val="22"/>
        </w:rPr>
        <w:t xml:space="preserve"> i nie będzie ujmowana w rozliczeniach projektu.</w:t>
      </w:r>
    </w:p>
    <w:p w:rsidR="003F133D" w:rsidRDefault="003F133D" w:rsidP="0046515C">
      <w:pPr>
        <w:ind w:left="360"/>
        <w:jc w:val="both"/>
        <w:rPr>
          <w:rFonts w:ascii="Tahoma" w:hAnsi="Tahoma" w:cs="Tahoma"/>
          <w:sz w:val="20"/>
        </w:rPr>
      </w:pPr>
    </w:p>
    <w:p w:rsidR="003F133D" w:rsidRDefault="003F133D" w:rsidP="00A84F35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 wystawi fakturę za dodatkowy okres gwarancji w powyższej wysokości nie wcześniej niż na 4 tygodnie przed upływem wymaganego trzyletniego okresu gwarancji.</w:t>
      </w:r>
    </w:p>
    <w:p w:rsidR="003F133D" w:rsidRDefault="003F133D" w:rsidP="0046515C">
      <w:pPr>
        <w:rPr>
          <w:rFonts w:ascii="Tahoma" w:hAnsi="Tahoma" w:cs="Tahoma"/>
          <w:sz w:val="20"/>
        </w:rPr>
      </w:pPr>
    </w:p>
    <w:p w:rsidR="003F133D" w:rsidRPr="007F6287" w:rsidRDefault="003F133D" w:rsidP="0046515C">
      <w:pPr>
        <w:numPr>
          <w:ins w:id="1" w:author="Autor" w:date="2012-05-07T12:09:00Z"/>
        </w:numPr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6. </w:t>
      </w:r>
      <w:r w:rsidRPr="007F6287">
        <w:rPr>
          <w:rFonts w:ascii="Tahoma" w:hAnsi="Tahoma" w:cs="Tahoma"/>
          <w:b/>
          <w:sz w:val="20"/>
          <w:u w:val="single"/>
        </w:rPr>
        <w:t>Oświadczenia Wykonawcy/Wykonawców/:</w:t>
      </w:r>
    </w:p>
    <w:p w:rsidR="003F133D" w:rsidRPr="00283AE5" w:rsidRDefault="003F133D" w:rsidP="007D6B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color w:val="262626"/>
          <w:sz w:val="20"/>
        </w:rPr>
      </w:pPr>
      <w:r w:rsidRPr="00283AE5">
        <w:rPr>
          <w:rFonts w:ascii="Tahoma" w:hAnsi="Tahoma" w:cs="Tahoma"/>
          <w:color w:val="262626"/>
          <w:sz w:val="20"/>
        </w:rPr>
        <w:t>akceptujemy okres związania ofertą przez 60 dni od daty składania ofert;</w:t>
      </w:r>
    </w:p>
    <w:p w:rsidR="003F133D" w:rsidRPr="00283AE5" w:rsidRDefault="003F133D" w:rsidP="007D6B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color w:val="262626"/>
          <w:sz w:val="20"/>
        </w:rPr>
      </w:pPr>
      <w:r w:rsidRPr="00283AE5">
        <w:rPr>
          <w:rFonts w:ascii="Tahoma" w:hAnsi="Tahoma" w:cs="Tahoma"/>
          <w:color w:val="262626"/>
          <w:sz w:val="20"/>
        </w:rPr>
        <w:t>oświadczamy, że dokonaliśmy wizji lokalnej oraz uzyskaliśmy wszelkie informacje niezbędne do prawidłowego sporządzenia oferty oraz realizacji zamówienia;</w:t>
      </w:r>
    </w:p>
    <w:p w:rsidR="003F133D" w:rsidRPr="00283AE5" w:rsidRDefault="003F133D" w:rsidP="00283AE5">
      <w:pPr>
        <w:pStyle w:val="ListParagraph"/>
        <w:spacing w:line="360" w:lineRule="auto"/>
        <w:ind w:left="360"/>
        <w:jc w:val="both"/>
        <w:rPr>
          <w:rFonts w:ascii="Tahoma" w:hAnsi="Tahoma" w:cs="Tahoma"/>
          <w:i/>
          <w:color w:val="262626"/>
          <w:sz w:val="20"/>
        </w:rPr>
      </w:pPr>
      <w:r w:rsidRPr="00283AE5">
        <w:rPr>
          <w:rFonts w:ascii="Tahoma" w:hAnsi="Tahoma" w:cs="Tahoma"/>
          <w:i/>
          <w:color w:val="262626"/>
          <w:sz w:val="20"/>
        </w:rPr>
        <w:t>Jeżeli wykonawca nie dokonał wizji lokalnej przed złożeniem oferty wykreśli</w:t>
      </w:r>
      <w:r>
        <w:rPr>
          <w:rFonts w:ascii="Tahoma" w:hAnsi="Tahoma" w:cs="Tahoma"/>
          <w:i/>
          <w:color w:val="262626"/>
          <w:sz w:val="20"/>
        </w:rPr>
        <w:t xml:space="preserve"> ten punkt, a w przypadku wyboru</w:t>
      </w:r>
      <w:r w:rsidRPr="00283AE5">
        <w:rPr>
          <w:rFonts w:ascii="Tahoma" w:hAnsi="Tahoma" w:cs="Tahoma"/>
          <w:i/>
          <w:color w:val="262626"/>
          <w:sz w:val="20"/>
        </w:rPr>
        <w:t xml:space="preserve"> jego oferty zobowiązany jest dokonać wizji (rozdz. XV</w:t>
      </w:r>
      <w:r>
        <w:rPr>
          <w:rFonts w:ascii="Tahoma" w:hAnsi="Tahoma" w:cs="Tahoma"/>
          <w:i/>
          <w:color w:val="262626"/>
          <w:sz w:val="20"/>
        </w:rPr>
        <w:t>I</w:t>
      </w:r>
      <w:r w:rsidRPr="00283AE5">
        <w:rPr>
          <w:rFonts w:ascii="Tahoma" w:hAnsi="Tahoma" w:cs="Tahoma"/>
          <w:i/>
          <w:color w:val="262626"/>
          <w:sz w:val="20"/>
        </w:rPr>
        <w:t xml:space="preserve"> </w:t>
      </w:r>
      <w:r>
        <w:rPr>
          <w:rFonts w:ascii="Tahoma" w:hAnsi="Tahoma" w:cs="Tahoma"/>
          <w:i/>
          <w:color w:val="262626"/>
          <w:sz w:val="20"/>
        </w:rPr>
        <w:t>ust. </w:t>
      </w:r>
      <w:r w:rsidRPr="00283AE5">
        <w:rPr>
          <w:rFonts w:ascii="Tahoma" w:hAnsi="Tahoma" w:cs="Tahoma"/>
          <w:i/>
          <w:color w:val="262626"/>
          <w:sz w:val="20"/>
        </w:rPr>
        <w:t>6 SIWZ).</w:t>
      </w:r>
    </w:p>
    <w:p w:rsidR="003F133D" w:rsidRPr="00283AE5" w:rsidRDefault="003F133D" w:rsidP="007D6B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color w:val="262626"/>
          <w:sz w:val="20"/>
        </w:rPr>
      </w:pPr>
      <w:r w:rsidRPr="00283AE5">
        <w:rPr>
          <w:rFonts w:ascii="Tahoma" w:hAnsi="Tahoma" w:cs="Tahoma"/>
          <w:color w:val="262626"/>
          <w:sz w:val="20"/>
        </w:rPr>
        <w:t>wnieśliśmy wadium</w:t>
      </w:r>
      <w:r>
        <w:rPr>
          <w:rFonts w:ascii="Tahoma" w:hAnsi="Tahoma" w:cs="Tahoma"/>
          <w:color w:val="262626"/>
          <w:sz w:val="20"/>
        </w:rPr>
        <w:t xml:space="preserve"> w </w:t>
      </w:r>
      <w:r w:rsidRPr="00283AE5">
        <w:rPr>
          <w:rFonts w:ascii="Tahoma" w:hAnsi="Tahoma" w:cs="Tahoma"/>
          <w:color w:val="262626"/>
          <w:sz w:val="20"/>
        </w:rPr>
        <w:t>wysokości …………………………….. PLN</w:t>
      </w:r>
      <w:r>
        <w:rPr>
          <w:rFonts w:ascii="Tahoma" w:hAnsi="Tahoma" w:cs="Tahoma"/>
          <w:color w:val="262626"/>
          <w:sz w:val="20"/>
        </w:rPr>
        <w:t xml:space="preserve"> w </w:t>
      </w:r>
      <w:r w:rsidRPr="00283AE5">
        <w:rPr>
          <w:rFonts w:ascii="Tahoma" w:hAnsi="Tahoma" w:cs="Tahoma"/>
          <w:color w:val="262626"/>
          <w:sz w:val="20"/>
        </w:rPr>
        <w:t>dniu …………………….,</w:t>
      </w:r>
      <w:r>
        <w:rPr>
          <w:rFonts w:ascii="Tahoma" w:hAnsi="Tahoma" w:cs="Tahoma"/>
          <w:color w:val="262626"/>
          <w:sz w:val="20"/>
        </w:rPr>
        <w:t xml:space="preserve"> w </w:t>
      </w:r>
      <w:r w:rsidRPr="00283AE5">
        <w:rPr>
          <w:rFonts w:ascii="Tahoma" w:hAnsi="Tahoma" w:cs="Tahoma"/>
          <w:color w:val="262626"/>
          <w:sz w:val="20"/>
        </w:rPr>
        <w:t>formie ……………………………………………………………………………………………………………………………………………………………;</w:t>
      </w:r>
    </w:p>
    <w:p w:rsidR="003F133D" w:rsidRDefault="003F133D" w:rsidP="007D6B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color w:val="262626"/>
          <w:sz w:val="20"/>
        </w:rPr>
      </w:pPr>
      <w:r w:rsidRPr="00283AE5">
        <w:rPr>
          <w:rFonts w:ascii="Tahoma" w:hAnsi="Tahoma" w:cs="Tahoma"/>
          <w:color w:val="262626"/>
          <w:sz w:val="20"/>
        </w:rPr>
        <w:t>oświadczamy, że niniejsza oferta wraz</w:t>
      </w:r>
      <w:r>
        <w:rPr>
          <w:rFonts w:ascii="Tahoma" w:hAnsi="Tahoma" w:cs="Tahoma"/>
          <w:color w:val="262626"/>
          <w:sz w:val="20"/>
        </w:rPr>
        <w:t xml:space="preserve"> z </w:t>
      </w:r>
      <w:r w:rsidRPr="00283AE5">
        <w:rPr>
          <w:rFonts w:ascii="Tahoma" w:hAnsi="Tahoma" w:cs="Tahoma"/>
          <w:color w:val="262626"/>
          <w:sz w:val="20"/>
        </w:rPr>
        <w:t>załącznikami jest jawna</w:t>
      </w:r>
      <w:r>
        <w:rPr>
          <w:rFonts w:ascii="Tahoma" w:hAnsi="Tahoma" w:cs="Tahoma"/>
          <w:color w:val="262626"/>
          <w:sz w:val="20"/>
        </w:rPr>
        <w:t xml:space="preserve"> i </w:t>
      </w:r>
      <w:r w:rsidRPr="00283AE5">
        <w:rPr>
          <w:rFonts w:ascii="Tahoma" w:hAnsi="Tahoma" w:cs="Tahoma"/>
          <w:color w:val="262626"/>
          <w:sz w:val="20"/>
        </w:rPr>
        <w:t>nie zawiera informacji stanowiących tajemnicę przedsiębiorstwa</w:t>
      </w:r>
      <w:r>
        <w:rPr>
          <w:rFonts w:ascii="Tahoma" w:hAnsi="Tahoma" w:cs="Tahoma"/>
          <w:color w:val="262626"/>
          <w:sz w:val="20"/>
        </w:rPr>
        <w:t xml:space="preserve"> w </w:t>
      </w:r>
      <w:r w:rsidRPr="00283AE5">
        <w:rPr>
          <w:rFonts w:ascii="Tahoma" w:hAnsi="Tahoma" w:cs="Tahoma"/>
          <w:color w:val="262626"/>
          <w:sz w:val="20"/>
        </w:rPr>
        <w:t>rozumieniu przepisów</w:t>
      </w:r>
      <w:r>
        <w:rPr>
          <w:rFonts w:ascii="Tahoma" w:hAnsi="Tahoma" w:cs="Tahoma"/>
          <w:color w:val="262626"/>
          <w:sz w:val="20"/>
        </w:rPr>
        <w:t xml:space="preserve"> o </w:t>
      </w:r>
      <w:r w:rsidRPr="00283AE5">
        <w:rPr>
          <w:rFonts w:ascii="Tahoma" w:hAnsi="Tahoma" w:cs="Tahoma"/>
          <w:color w:val="262626"/>
          <w:sz w:val="20"/>
        </w:rPr>
        <w:t xml:space="preserve">zwalczaniu nieuczciwej konkurencji. Wyjątek stanowią strony </w:t>
      </w:r>
      <w:r>
        <w:rPr>
          <w:rFonts w:ascii="Tahoma" w:hAnsi="Tahoma" w:cs="Tahoma"/>
          <w:color w:val="262626"/>
          <w:sz w:val="20"/>
        </w:rPr>
        <w:t>nr </w:t>
      </w:r>
      <w:r w:rsidRPr="00283AE5">
        <w:rPr>
          <w:rFonts w:ascii="Tahoma" w:hAnsi="Tahoma" w:cs="Tahoma"/>
          <w:color w:val="262626"/>
          <w:sz w:val="20"/>
        </w:rPr>
        <w:t>……………………………………….. ;</w:t>
      </w:r>
    </w:p>
    <w:p w:rsidR="003F133D" w:rsidRPr="00283AE5" w:rsidRDefault="003F133D" w:rsidP="00A84F35">
      <w:pPr>
        <w:pStyle w:val="ListParagraph"/>
        <w:spacing w:line="360" w:lineRule="auto"/>
        <w:ind w:left="0"/>
        <w:jc w:val="both"/>
        <w:rPr>
          <w:rFonts w:ascii="Tahoma" w:hAnsi="Tahoma" w:cs="Tahoma"/>
          <w:color w:val="262626"/>
          <w:sz w:val="20"/>
        </w:rPr>
      </w:pPr>
    </w:p>
    <w:p w:rsidR="003F133D" w:rsidRPr="00283AE5" w:rsidRDefault="003F133D" w:rsidP="007D6B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color w:val="262626"/>
          <w:sz w:val="20"/>
        </w:rPr>
      </w:pPr>
      <w:r w:rsidRPr="00283AE5">
        <w:rPr>
          <w:rFonts w:ascii="Tahoma" w:hAnsi="Tahoma" w:cs="Tahoma"/>
          <w:color w:val="262626"/>
          <w:sz w:val="20"/>
        </w:rPr>
        <w:t>oferta składa się</w:t>
      </w:r>
      <w:r>
        <w:rPr>
          <w:rFonts w:ascii="Tahoma" w:hAnsi="Tahoma" w:cs="Tahoma"/>
          <w:color w:val="262626"/>
          <w:sz w:val="20"/>
        </w:rPr>
        <w:t xml:space="preserve"> z </w:t>
      </w:r>
      <w:r w:rsidRPr="00283AE5">
        <w:rPr>
          <w:rFonts w:ascii="Tahoma" w:hAnsi="Tahoma" w:cs="Tahoma"/>
          <w:color w:val="262626"/>
          <w:sz w:val="20"/>
        </w:rPr>
        <w:t>………….. kolejno ponumerowanych stron.</w:t>
      </w:r>
    </w:p>
    <w:p w:rsidR="003F133D" w:rsidRPr="00283AE5" w:rsidRDefault="003F133D" w:rsidP="00A84F35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color w:val="262626"/>
          <w:sz w:val="20"/>
        </w:rPr>
      </w:pPr>
      <w:r>
        <w:rPr>
          <w:rFonts w:ascii="Tahoma" w:hAnsi="Tahoma" w:cs="Tahoma"/>
          <w:color w:val="262626"/>
          <w:sz w:val="20"/>
        </w:rPr>
        <w:t>Złożenie oferty jest tożsame z faktem zapoznania się przez Wykonawcę z treścią SIWZ oraz akceptacją treści SIWZ, w szczególności: terminu wykonania zamówienia (</w:t>
      </w:r>
      <w:r w:rsidRPr="002945F5">
        <w:rPr>
          <w:rFonts w:ascii="Tahoma" w:hAnsi="Tahoma" w:cs="Tahoma"/>
          <w:color w:val="262626"/>
          <w:sz w:val="20"/>
          <w:u w:val="single"/>
        </w:rPr>
        <w:t>14</w:t>
      </w:r>
      <w:r w:rsidRPr="000014B9">
        <w:rPr>
          <w:rFonts w:ascii="Tahoma" w:hAnsi="Tahoma" w:cs="Tahoma"/>
          <w:color w:val="262626"/>
          <w:sz w:val="20"/>
          <w:u w:val="single"/>
        </w:rPr>
        <w:t>.06.2013</w:t>
      </w:r>
      <w:r>
        <w:rPr>
          <w:rFonts w:ascii="Tahoma" w:hAnsi="Tahoma" w:cs="Tahoma"/>
          <w:color w:val="262626"/>
          <w:sz w:val="20"/>
        </w:rPr>
        <w:t>), warunków płatności, warunków i okresu gwarancji, wzoru umowy.</w:t>
      </w:r>
    </w:p>
    <w:p w:rsidR="003F133D" w:rsidRPr="007F6287" w:rsidRDefault="003F133D" w:rsidP="007F6287">
      <w:pPr>
        <w:spacing w:line="360" w:lineRule="auto"/>
        <w:jc w:val="both"/>
        <w:rPr>
          <w:rFonts w:ascii="Tahoma" w:hAnsi="Tahoma" w:cs="Tahoma"/>
          <w:color w:val="262626"/>
          <w:sz w:val="20"/>
        </w:rPr>
      </w:pP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  <w:t>……………………………………</w:t>
      </w: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</w:p>
    <w:p w:rsidR="003F133D" w:rsidRPr="007F6287" w:rsidRDefault="003F133D" w:rsidP="007F6287">
      <w:pPr>
        <w:spacing w:line="360" w:lineRule="auto"/>
        <w:rPr>
          <w:rFonts w:ascii="Tahoma" w:hAnsi="Tahoma" w:cs="Tahoma"/>
          <w:sz w:val="20"/>
        </w:rPr>
      </w:pP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  <w:t>/PODPIS WYKONAWCY/</w:t>
      </w:r>
    </w:p>
    <w:p w:rsidR="003F133D" w:rsidRPr="007F6287" w:rsidRDefault="003F133D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3F133D" w:rsidRPr="007F6287" w:rsidRDefault="003F133D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3F133D" w:rsidRDefault="003F133D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3F133D" w:rsidRDefault="003F133D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3F133D" w:rsidRDefault="003F133D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3F133D" w:rsidRDefault="003F133D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3F133D" w:rsidRDefault="003F133D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3F133D" w:rsidRDefault="003F133D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3F133D" w:rsidRDefault="003F133D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3F133D" w:rsidRPr="007F6287" w:rsidRDefault="003F133D" w:rsidP="007F6287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3F133D" w:rsidRDefault="003F133D" w:rsidP="00A84F35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  <w:r w:rsidRPr="00A84F35">
        <w:rPr>
          <w:rFonts w:ascii="Tahoma" w:hAnsi="Tahoma" w:cs="Tahoma"/>
          <w:b/>
          <w:color w:val="262626"/>
          <w:sz w:val="20"/>
          <w:u w:val="single"/>
        </w:rPr>
        <w:t>Szczegółowy</w:t>
      </w:r>
      <w:r w:rsidRPr="007F6287">
        <w:rPr>
          <w:rFonts w:ascii="Tahoma" w:hAnsi="Tahoma" w:cs="Tahoma"/>
          <w:b/>
          <w:color w:val="262626"/>
          <w:sz w:val="20"/>
          <w:u w:val="single"/>
        </w:rPr>
        <w:t xml:space="preserve"> formularz ofertowy</w:t>
      </w:r>
    </w:p>
    <w:p w:rsidR="003F133D" w:rsidRPr="007F6287" w:rsidRDefault="003F133D" w:rsidP="007F6287">
      <w:pPr>
        <w:numPr>
          <w:ins w:id="2" w:author="Autor" w:date="2012-05-07T12:11:00Z"/>
        </w:num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  <w:r>
        <w:rPr>
          <w:rFonts w:ascii="Tahoma" w:hAnsi="Tahoma" w:cs="Tahoma"/>
          <w:b/>
          <w:color w:val="262626"/>
          <w:sz w:val="20"/>
          <w:u w:val="single"/>
        </w:rPr>
        <w:t>A. Składniki ceny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254"/>
        <w:gridCol w:w="1228"/>
        <w:gridCol w:w="1272"/>
      </w:tblGrid>
      <w:tr w:rsidR="003F133D" w:rsidRPr="007F6287" w:rsidTr="009542AB">
        <w:trPr>
          <w:trHeight w:val="345"/>
        </w:trPr>
        <w:tc>
          <w:tcPr>
            <w:tcW w:w="534" w:type="dxa"/>
            <w:vAlign w:val="center"/>
          </w:tcPr>
          <w:p w:rsidR="003F133D" w:rsidRPr="007F6287" w:rsidRDefault="003F133D" w:rsidP="009542AB">
            <w:pPr>
              <w:jc w:val="center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6254" w:type="dxa"/>
            <w:vAlign w:val="center"/>
          </w:tcPr>
          <w:p w:rsidR="003F133D" w:rsidRPr="007F6287" w:rsidRDefault="003F133D" w:rsidP="009542AB">
            <w:pPr>
              <w:jc w:val="center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Opis</w:t>
            </w:r>
          </w:p>
        </w:tc>
        <w:tc>
          <w:tcPr>
            <w:tcW w:w="0" w:type="auto"/>
            <w:vAlign w:val="center"/>
          </w:tcPr>
          <w:p w:rsidR="003F133D" w:rsidRPr="007F6287" w:rsidRDefault="003F133D" w:rsidP="009542AB">
            <w:pPr>
              <w:jc w:val="center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Wartość netto</w:t>
            </w:r>
          </w:p>
        </w:tc>
        <w:tc>
          <w:tcPr>
            <w:tcW w:w="0" w:type="auto"/>
            <w:vAlign w:val="center"/>
          </w:tcPr>
          <w:p w:rsidR="003F133D" w:rsidRPr="007F6287" w:rsidRDefault="003F133D" w:rsidP="009542AB">
            <w:pPr>
              <w:jc w:val="center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Wartość brutto</w:t>
            </w:r>
          </w:p>
        </w:tc>
      </w:tr>
      <w:tr w:rsidR="003F133D" w:rsidRPr="007F6287" w:rsidTr="009542AB">
        <w:trPr>
          <w:trHeight w:val="345"/>
        </w:trPr>
        <w:tc>
          <w:tcPr>
            <w:tcW w:w="534" w:type="dxa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254" w:type="dxa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ZADANIE</w:t>
            </w:r>
            <w:r>
              <w:rPr>
                <w:rFonts w:ascii="Tahoma" w:hAnsi="Tahoma" w:cs="Tahoma"/>
                <w:sz w:val="20"/>
              </w:rPr>
              <w:t xml:space="preserve"> I </w:t>
            </w:r>
            <w:r w:rsidRPr="007F6287">
              <w:rPr>
                <w:rFonts w:ascii="Tahoma" w:hAnsi="Tahoma" w:cs="Tahoma"/>
                <w:sz w:val="20"/>
              </w:rPr>
              <w:t>PROJEKT TECHNICZNY</w:t>
            </w:r>
          </w:p>
        </w:tc>
        <w:tc>
          <w:tcPr>
            <w:tcW w:w="0" w:type="auto"/>
            <w:vAlign w:val="center"/>
          </w:tcPr>
          <w:p w:rsidR="003F133D" w:rsidRPr="007F6287" w:rsidRDefault="003F133D" w:rsidP="009542AB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0" w:type="auto"/>
            <w:vAlign w:val="center"/>
          </w:tcPr>
          <w:p w:rsidR="003F133D" w:rsidRPr="007F6287" w:rsidRDefault="003F133D" w:rsidP="009542AB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F133D" w:rsidRPr="007F6287" w:rsidTr="009542AB">
        <w:trPr>
          <w:trHeight w:val="345"/>
        </w:trPr>
        <w:tc>
          <w:tcPr>
            <w:tcW w:w="534" w:type="dxa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254" w:type="dxa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color w:val="FF0000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ZADANIE II – SZEROKOPASMOWA SIEĆ DOSTĘPOWA</w:t>
            </w:r>
          </w:p>
        </w:tc>
        <w:tc>
          <w:tcPr>
            <w:tcW w:w="0" w:type="auto"/>
            <w:vAlign w:val="center"/>
          </w:tcPr>
          <w:p w:rsidR="003F133D" w:rsidRPr="007F6287" w:rsidRDefault="003F133D" w:rsidP="009542AB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0" w:type="auto"/>
            <w:vAlign w:val="center"/>
          </w:tcPr>
          <w:p w:rsidR="003F133D" w:rsidRPr="007F6287" w:rsidRDefault="003F133D" w:rsidP="009542AB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F133D" w:rsidRPr="007F6287" w:rsidTr="009542AB">
        <w:trPr>
          <w:trHeight w:val="345"/>
        </w:trPr>
        <w:tc>
          <w:tcPr>
            <w:tcW w:w="534" w:type="dxa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6254" w:type="dxa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ZADANIE III - ZAKOŃCZENIE SZEROKOPASMOWEJ SIECI DOSTĘPOWEJ</w:t>
            </w:r>
          </w:p>
        </w:tc>
        <w:tc>
          <w:tcPr>
            <w:tcW w:w="0" w:type="auto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0" w:type="auto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F133D" w:rsidRPr="007F6287" w:rsidTr="009542AB">
        <w:trPr>
          <w:trHeight w:val="345"/>
        </w:trPr>
        <w:tc>
          <w:tcPr>
            <w:tcW w:w="534" w:type="dxa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254" w:type="dxa"/>
            <w:vAlign w:val="center"/>
          </w:tcPr>
          <w:p w:rsidR="003F133D" w:rsidRPr="007F6287" w:rsidRDefault="003F133D" w:rsidP="00DD4EDF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 xml:space="preserve">ZADANIE IV </w:t>
            </w:r>
            <w:r>
              <w:rPr>
                <w:rFonts w:ascii="Tahoma" w:hAnsi="Tahoma" w:cs="Tahoma"/>
                <w:sz w:val="20"/>
              </w:rPr>
              <w:t>–</w:t>
            </w:r>
            <w:r w:rsidRPr="007F6287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CENTRUM ZARZĄDZANIA SIECIĄ</w:t>
            </w:r>
          </w:p>
        </w:tc>
        <w:tc>
          <w:tcPr>
            <w:tcW w:w="0" w:type="auto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0" w:type="auto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F133D" w:rsidRPr="007F6287" w:rsidTr="009542AB">
        <w:trPr>
          <w:trHeight w:val="345"/>
        </w:trPr>
        <w:tc>
          <w:tcPr>
            <w:tcW w:w="534" w:type="dxa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254" w:type="dxa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ZADANIE V - TELECENTRUM</w:t>
            </w:r>
          </w:p>
        </w:tc>
        <w:tc>
          <w:tcPr>
            <w:tcW w:w="0" w:type="auto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0" w:type="auto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F133D" w:rsidRPr="007F6287" w:rsidTr="009542AB">
        <w:trPr>
          <w:trHeight w:val="345"/>
        </w:trPr>
        <w:tc>
          <w:tcPr>
            <w:tcW w:w="534" w:type="dxa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6254" w:type="dxa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ZADANIE VI - INFOMATY</w:t>
            </w:r>
          </w:p>
        </w:tc>
        <w:tc>
          <w:tcPr>
            <w:tcW w:w="0" w:type="auto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0" w:type="auto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F133D" w:rsidRPr="007F6287" w:rsidTr="009542AB">
        <w:trPr>
          <w:trHeight w:val="345"/>
        </w:trPr>
        <w:tc>
          <w:tcPr>
            <w:tcW w:w="534" w:type="dxa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  <w:r w:rsidRPr="007F6287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6254" w:type="dxa"/>
            <w:vAlign w:val="center"/>
          </w:tcPr>
          <w:p w:rsidR="003F133D" w:rsidRPr="00283AE5" w:rsidRDefault="003F133D" w:rsidP="00283AE5">
            <w:pPr>
              <w:pStyle w:val="Standard"/>
            </w:pPr>
            <w:r w:rsidRPr="00283AE5">
              <w:t>ZADANIE VII - SYSTEM TRANSMISJI GŁOSU VoIP</w:t>
            </w:r>
          </w:p>
        </w:tc>
        <w:tc>
          <w:tcPr>
            <w:tcW w:w="0" w:type="auto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0" w:type="auto"/>
            <w:vAlign w:val="center"/>
          </w:tcPr>
          <w:p w:rsidR="003F133D" w:rsidRPr="007F6287" w:rsidRDefault="003F133D" w:rsidP="009542AB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3F133D" w:rsidRDefault="003F133D" w:rsidP="005C4626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3F133D" w:rsidRDefault="003F133D" w:rsidP="005C4626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  <w:r>
        <w:rPr>
          <w:rFonts w:ascii="Tahoma" w:hAnsi="Tahoma" w:cs="Tahoma"/>
          <w:b/>
          <w:color w:val="262626"/>
          <w:sz w:val="20"/>
          <w:u w:val="single"/>
        </w:rPr>
        <w:t>B. Oferowane urządzenia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4787"/>
        <w:gridCol w:w="1415"/>
        <w:gridCol w:w="1134"/>
        <w:gridCol w:w="1045"/>
      </w:tblGrid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Nr.PFU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Opis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Producent</w:t>
            </w: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Model</w:t>
            </w: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Numer produktu (part number)</w:t>
            </w:r>
          </w:p>
        </w:tc>
      </w:tr>
      <w:tr w:rsidR="003F133D" w:rsidRPr="00E65342" w:rsidTr="00307E75">
        <w:trPr>
          <w:trHeight w:val="345"/>
        </w:trPr>
        <w:tc>
          <w:tcPr>
            <w:tcW w:w="9322" w:type="dxa"/>
            <w:gridSpan w:val="5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b/>
                <w:szCs w:val="22"/>
              </w:rPr>
            </w:pPr>
            <w:r w:rsidRPr="00F558E2">
              <w:rPr>
                <w:rFonts w:ascii="Calibri" w:hAnsi="Calibri" w:cs="Tahoma"/>
                <w:b/>
                <w:sz w:val="22"/>
                <w:szCs w:val="22"/>
              </w:rPr>
              <w:t>ZADANIE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I </w:t>
            </w:r>
            <w:r w:rsidRPr="00F558E2">
              <w:rPr>
                <w:rFonts w:ascii="Calibri" w:hAnsi="Calibri" w:cs="Tahoma"/>
                <w:b/>
                <w:sz w:val="22"/>
                <w:szCs w:val="22"/>
              </w:rPr>
              <w:t>PROJEKT TECHNICZNY</w:t>
            </w: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3.1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Projekt Techniczny</w:t>
            </w:r>
          </w:p>
        </w:tc>
        <w:tc>
          <w:tcPr>
            <w:tcW w:w="3594" w:type="dxa"/>
            <w:gridSpan w:val="3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Nie dotyczy</w:t>
            </w:r>
          </w:p>
        </w:tc>
      </w:tr>
      <w:tr w:rsidR="003F133D" w:rsidRPr="00E65342" w:rsidTr="00307E75">
        <w:trPr>
          <w:trHeight w:val="345"/>
        </w:trPr>
        <w:tc>
          <w:tcPr>
            <w:tcW w:w="9322" w:type="dxa"/>
            <w:gridSpan w:val="5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b/>
                <w:szCs w:val="22"/>
              </w:rPr>
            </w:pPr>
            <w:r w:rsidRPr="00F558E2">
              <w:rPr>
                <w:rFonts w:ascii="Calibri" w:hAnsi="Calibri" w:cs="Tahoma"/>
                <w:b/>
                <w:sz w:val="22"/>
                <w:szCs w:val="22"/>
              </w:rPr>
              <w:t>ZADANIE II – SZEROKOPASMOWA SIEĆ DOSTĘPOWA</w:t>
            </w: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3.2.7.1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Kontroler Sieci Bezprzewodowej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3.2.7.2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Location Controller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3.2.7.3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System Zarządzania Siecią Bezprzewodową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3.2.7.4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Radiolinie 802.11 a/g/n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3.2.7.5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Zewnętrzny Punkt Dostępowy AP I-Typ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3.2.7.6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Zewnętrzny Punkt Dostępowy AP II-Typ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3.2.7.7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Akcesoria do punktów dostępowych AP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3.2.7.8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Router 8-portowy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3.2.7.9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Switch do radiolinii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3.2.7.10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Switch do lokalizacji zdalnych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3.2.7.11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Szafa montażowa 12U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3.2.7.12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  <w:lang w:eastAsia="ja-JP"/>
              </w:rPr>
              <w:t>Listwa zasilająca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3.2.7.13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Zasilacz UPS 1500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Arial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Dodatkowe urządzenia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 </w:t>
            </w:r>
            <w:r w:rsidRPr="00F558E2">
              <w:rPr>
                <w:rFonts w:ascii="Calibri" w:hAnsi="Calibri" w:cs="Arial"/>
                <w:sz w:val="22"/>
                <w:szCs w:val="22"/>
              </w:rPr>
              <w:t>akcesoria:</w:t>
            </w:r>
          </w:p>
          <w:p w:rsidR="003F133D" w:rsidRPr="00F558E2" w:rsidRDefault="003F133D" w:rsidP="00307E75">
            <w:pPr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9322" w:type="dxa"/>
            <w:gridSpan w:val="5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b/>
                <w:szCs w:val="22"/>
              </w:rPr>
            </w:pPr>
            <w:r w:rsidRPr="00F558E2">
              <w:rPr>
                <w:rFonts w:ascii="Calibri" w:hAnsi="Calibri" w:cs="Arial"/>
                <w:b/>
                <w:sz w:val="22"/>
                <w:szCs w:val="22"/>
              </w:rPr>
              <w:t>ZADANIE III - ZAKOŃCZENIE SZEROKOPASMOWEJ SIECI DOSTĘPOWEJ</w:t>
            </w: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3.3.2.1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Router końcowy 8-portowy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3.3.2.2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Przełącznik (switch) 24-portowy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Arial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Dodatkowe urządzenia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 </w:t>
            </w:r>
            <w:r w:rsidRPr="00F558E2">
              <w:rPr>
                <w:rFonts w:ascii="Calibri" w:hAnsi="Calibri" w:cs="Arial"/>
                <w:sz w:val="22"/>
                <w:szCs w:val="22"/>
              </w:rPr>
              <w:t>akcesoria:</w:t>
            </w:r>
          </w:p>
          <w:p w:rsidR="003F133D" w:rsidRPr="00F558E2" w:rsidRDefault="003F133D" w:rsidP="00307E75">
            <w:pPr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9322" w:type="dxa"/>
            <w:gridSpan w:val="5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b/>
                <w:szCs w:val="22"/>
              </w:rPr>
            </w:pPr>
            <w:r w:rsidRPr="00F558E2">
              <w:rPr>
                <w:rFonts w:ascii="Calibri" w:hAnsi="Calibri" w:cs="Arial"/>
                <w:b/>
                <w:sz w:val="22"/>
                <w:szCs w:val="22"/>
              </w:rPr>
              <w:t>ZADANIE IV - CENTRUM ZARZĄDZANIA SIECIĄ</w:t>
            </w: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3.4.1.1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Router brzegowy klasy operatorskiej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3.4.1.2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Sprzętowy firewall</w:t>
            </w:r>
            <w:r>
              <w:rPr>
                <w:rFonts w:ascii="Calibri" w:hAnsi="Calibri"/>
                <w:sz w:val="22"/>
                <w:szCs w:val="22"/>
              </w:rPr>
              <w:t xml:space="preserve"> z </w:t>
            </w:r>
            <w:r w:rsidRPr="00F558E2">
              <w:rPr>
                <w:rFonts w:ascii="Calibri" w:hAnsi="Calibri"/>
                <w:sz w:val="22"/>
                <w:szCs w:val="22"/>
              </w:rPr>
              <w:t>funkcją sondy IPS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3.4.1.3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Przełącznik 48-portowy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3.4.1.4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System zarządzania bramą dostępową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3.4.1.5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 xml:space="preserve">Szafa montażowa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F558E2">
                <w:rPr>
                  <w:rFonts w:ascii="Calibri" w:hAnsi="Calibri" w:cs="Arial"/>
                  <w:sz w:val="22"/>
                  <w:szCs w:val="22"/>
                </w:rPr>
                <w:t>19”</w:t>
              </w:r>
            </w:smartTag>
            <w:r w:rsidRPr="00F558E2">
              <w:rPr>
                <w:rFonts w:ascii="Calibri" w:hAnsi="Calibri" w:cs="Arial"/>
                <w:sz w:val="22"/>
                <w:szCs w:val="22"/>
              </w:rPr>
              <w:t xml:space="preserve"> RACK 42U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3.4.1.6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UPS 5000VA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3.4.1.7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Serwer do systemów zarządzania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3.4.1.8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 xml:space="preserve">Komputer stacjonarny </w:t>
            </w:r>
            <w:r w:rsidRPr="00F558E2">
              <w:rPr>
                <w:rFonts w:ascii="Calibri" w:hAnsi="Calibri"/>
                <w:sz w:val="22"/>
                <w:szCs w:val="22"/>
              </w:rPr>
              <w:t>do zarządzania siecią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3.4.1.9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Arial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Komputer przenośny do monitoringu sieci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Arial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Dodatkowe urządzenia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 </w:t>
            </w:r>
            <w:r w:rsidRPr="00F558E2">
              <w:rPr>
                <w:rFonts w:ascii="Calibri" w:hAnsi="Calibri" w:cs="Arial"/>
                <w:sz w:val="22"/>
                <w:szCs w:val="22"/>
              </w:rPr>
              <w:t>akcesoria:</w:t>
            </w:r>
          </w:p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9322" w:type="dxa"/>
            <w:gridSpan w:val="5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b/>
                <w:szCs w:val="22"/>
              </w:rPr>
            </w:pPr>
            <w:r w:rsidRPr="00F558E2">
              <w:rPr>
                <w:rFonts w:ascii="Calibri" w:hAnsi="Calibri" w:cs="Tahoma"/>
                <w:b/>
                <w:sz w:val="22"/>
                <w:szCs w:val="22"/>
              </w:rPr>
              <w:t>ZADANIE V - TELECENTRUM</w:t>
            </w: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3.5.1.1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Serwer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3.5.1.2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Zestawy komputerowe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3.5.1.3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Zasilacz awaryjny UPS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3.5.1.4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Sieciowe atramentowe urządzenie wielofunkcyjne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3.5.1.5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Sieciowa drukarka laserowa kolorowa</w:t>
            </w:r>
            <w:r>
              <w:rPr>
                <w:rFonts w:ascii="Calibri" w:hAnsi="Calibri"/>
                <w:sz w:val="22"/>
                <w:szCs w:val="22"/>
              </w:rPr>
              <w:t xml:space="preserve"> z </w:t>
            </w:r>
            <w:r w:rsidRPr="00F558E2">
              <w:rPr>
                <w:rFonts w:ascii="Calibri" w:hAnsi="Calibri"/>
                <w:sz w:val="22"/>
                <w:szCs w:val="22"/>
              </w:rPr>
              <w:t>funkcją duplex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3.5.1.6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Sieciowy skaner kolorowy A4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3.5.1.7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Kopiarko-drukarka formatu A3/A4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3.5.1.8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Aparat cyfrowy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3.5.1.9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Kamera internetowa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3.5.1.10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Projektor multimedialny</w:t>
            </w:r>
            <w:r>
              <w:rPr>
                <w:rFonts w:ascii="Calibri" w:hAnsi="Calibri"/>
                <w:sz w:val="22"/>
                <w:szCs w:val="22"/>
              </w:rPr>
              <w:t xml:space="preserve"> z </w:t>
            </w:r>
            <w:r w:rsidRPr="00F558E2">
              <w:rPr>
                <w:rFonts w:ascii="Calibri" w:hAnsi="Calibri"/>
                <w:sz w:val="22"/>
                <w:szCs w:val="22"/>
              </w:rPr>
              <w:t>nagłośnieniem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3.5.1.11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Ekran roletowy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3.5.1.12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/>
                <w:sz w:val="22"/>
                <w:szCs w:val="22"/>
              </w:rPr>
              <w:t>Zestaw nagłaśniający 2.1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Arial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Dodatkowe urządzenia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 </w:t>
            </w:r>
            <w:r w:rsidRPr="00F558E2">
              <w:rPr>
                <w:rFonts w:ascii="Calibri" w:hAnsi="Calibri" w:cs="Arial"/>
                <w:sz w:val="22"/>
                <w:szCs w:val="22"/>
              </w:rPr>
              <w:t>akcesoria:</w:t>
            </w:r>
          </w:p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9322" w:type="dxa"/>
            <w:gridSpan w:val="5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b/>
                <w:szCs w:val="22"/>
              </w:rPr>
            </w:pPr>
            <w:r w:rsidRPr="00F558E2">
              <w:rPr>
                <w:rFonts w:ascii="Calibri" w:hAnsi="Calibri" w:cs="Tahoma"/>
                <w:b/>
                <w:sz w:val="22"/>
                <w:szCs w:val="22"/>
              </w:rPr>
              <w:t xml:space="preserve">ZADANIE VI - </w:t>
            </w:r>
            <w:r w:rsidRPr="00F558E2">
              <w:rPr>
                <w:rFonts w:ascii="Calibri" w:hAnsi="Calibri" w:cs="Arial"/>
                <w:b/>
                <w:sz w:val="22"/>
                <w:szCs w:val="22"/>
              </w:rPr>
              <w:t>INFOMATY</w:t>
            </w: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3.6.2.1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Punkt Dostępu do Internetu (Infomat)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Arial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Dodatkowe urządzenia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 </w:t>
            </w:r>
            <w:r w:rsidRPr="00F558E2">
              <w:rPr>
                <w:rFonts w:ascii="Calibri" w:hAnsi="Calibri" w:cs="Arial"/>
                <w:sz w:val="22"/>
                <w:szCs w:val="22"/>
              </w:rPr>
              <w:t>akcesoria:</w:t>
            </w:r>
          </w:p>
          <w:p w:rsidR="003F133D" w:rsidRPr="00F558E2" w:rsidRDefault="003F133D" w:rsidP="00307E75">
            <w:pPr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9322" w:type="dxa"/>
            <w:gridSpan w:val="5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b/>
                <w:szCs w:val="22"/>
              </w:rPr>
            </w:pPr>
            <w:r w:rsidRPr="00F558E2">
              <w:rPr>
                <w:rFonts w:ascii="Calibri" w:hAnsi="Calibri" w:cs="Tahoma"/>
                <w:b/>
                <w:sz w:val="22"/>
                <w:szCs w:val="22"/>
              </w:rPr>
              <w:t xml:space="preserve">ZADANIE VII - </w:t>
            </w:r>
            <w:r w:rsidRPr="00F558E2">
              <w:rPr>
                <w:rFonts w:ascii="Calibri" w:hAnsi="Calibri" w:cs="Arial"/>
                <w:b/>
                <w:sz w:val="22"/>
                <w:szCs w:val="22"/>
              </w:rPr>
              <w:t>SYSTEM TRANSMISJI GŁOSU VoIP</w:t>
            </w: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3.7.2.1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Oprogramowanie typu software PABX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3.7.2.2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Serwer Call Manager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3.7.2.3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Telefon IP podstawowy Typ 1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3.7.2.4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Telefon IP menedżerski Typ 1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3.7.2.5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Telefon IP menedżerski Typ 2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3.7.2.6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Moduł dodatkowych przycisków (menedżerski)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3.7.2.7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Telefon IP sekretarski Typ 1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Tahoma"/>
                <w:sz w:val="22"/>
                <w:szCs w:val="22"/>
              </w:rPr>
              <w:t>3.7.2.8</w:t>
            </w: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Security Token</w:t>
            </w: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</w:tr>
      <w:tr w:rsidR="003F133D" w:rsidRPr="00E65342" w:rsidTr="00307E75">
        <w:trPr>
          <w:trHeight w:val="345"/>
        </w:trPr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Tahoma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F133D" w:rsidRPr="00F558E2" w:rsidRDefault="003F133D" w:rsidP="00307E75">
            <w:pPr>
              <w:jc w:val="both"/>
              <w:rPr>
                <w:rFonts w:ascii="Calibri" w:hAnsi="Calibri" w:cs="Arial"/>
                <w:szCs w:val="22"/>
              </w:rPr>
            </w:pPr>
            <w:r w:rsidRPr="00F558E2">
              <w:rPr>
                <w:rFonts w:ascii="Calibri" w:hAnsi="Calibri" w:cs="Arial"/>
                <w:sz w:val="22"/>
                <w:szCs w:val="22"/>
              </w:rPr>
              <w:t>Dodatkowe urządzenia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 </w:t>
            </w:r>
            <w:r w:rsidRPr="00F558E2">
              <w:rPr>
                <w:rFonts w:ascii="Calibri" w:hAnsi="Calibri" w:cs="Arial"/>
                <w:sz w:val="22"/>
                <w:szCs w:val="22"/>
              </w:rPr>
              <w:t>akcesoria:</w:t>
            </w:r>
          </w:p>
          <w:p w:rsidR="003F133D" w:rsidRPr="00F558E2" w:rsidRDefault="003F133D" w:rsidP="00307E75">
            <w:pPr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1415" w:type="dxa"/>
            <w:vAlign w:val="center"/>
          </w:tcPr>
          <w:p w:rsidR="003F133D" w:rsidRPr="00F558E2" w:rsidRDefault="003F133D" w:rsidP="00307E75">
            <w:pPr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3F133D" w:rsidRPr="00F558E2" w:rsidRDefault="003F133D" w:rsidP="00307E75">
            <w:pPr>
              <w:jc w:val="right"/>
              <w:rPr>
                <w:rFonts w:ascii="Calibri" w:hAnsi="Calibri" w:cs="Tahoma"/>
                <w:szCs w:val="22"/>
              </w:rPr>
            </w:pPr>
          </w:p>
        </w:tc>
      </w:tr>
    </w:tbl>
    <w:p w:rsidR="003F133D" w:rsidRDefault="003F133D" w:rsidP="005C4626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3F133D" w:rsidRDefault="003F133D" w:rsidP="005C4626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  <w:r>
        <w:rPr>
          <w:rFonts w:ascii="Tahoma" w:hAnsi="Tahoma" w:cs="Tahoma"/>
          <w:b/>
          <w:color w:val="262626"/>
          <w:sz w:val="20"/>
          <w:u w:val="single"/>
        </w:rPr>
        <w:t>Załączyć karty techniczne – rozdz. VIB ust. 6 SIWZ</w:t>
      </w:r>
    </w:p>
    <w:p w:rsidR="003F133D" w:rsidRDefault="003F133D" w:rsidP="005C4626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  <w:r>
        <w:rPr>
          <w:rFonts w:ascii="Tahoma" w:hAnsi="Tahoma" w:cs="Tahoma"/>
          <w:b/>
          <w:color w:val="262626"/>
          <w:sz w:val="20"/>
          <w:u w:val="single"/>
        </w:rPr>
        <w:t>Niezależnie od powyższej listy Wykonawca zobowiązany jest wykonać przedmiot zamówienia wg załącznika nr 1 do SIWZ – opis przedmiotu zamówienia (Program Funkcjonalno-Użytkowy).</w:t>
      </w:r>
    </w:p>
    <w:p w:rsidR="003F133D" w:rsidRPr="007F6287" w:rsidRDefault="003F133D" w:rsidP="005C4626">
      <w:pPr>
        <w:numPr>
          <w:ins w:id="3" w:author="Autor" w:date="2012-05-07T12:14:00Z"/>
        </w:num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3F133D" w:rsidRPr="00283AE5" w:rsidRDefault="003F133D" w:rsidP="005C4626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  <w:r w:rsidRPr="00283AE5">
        <w:rPr>
          <w:rFonts w:ascii="Tahoma" w:hAnsi="Tahoma" w:cs="Tahoma"/>
          <w:b/>
          <w:color w:val="262626"/>
          <w:sz w:val="20"/>
          <w:u w:val="single"/>
        </w:rPr>
        <w:t>Załączniki stanowiące integralną część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678"/>
      </w:tblGrid>
      <w:tr w:rsidR="003F133D" w:rsidTr="00A52A85">
        <w:tc>
          <w:tcPr>
            <w:tcW w:w="534" w:type="dxa"/>
          </w:tcPr>
          <w:p w:rsidR="003F133D" w:rsidRPr="00283AE5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  <w:tr w:rsidR="003F133D" w:rsidTr="00A52A85">
        <w:tc>
          <w:tcPr>
            <w:tcW w:w="534" w:type="dxa"/>
          </w:tcPr>
          <w:p w:rsidR="003F133D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  <w:tr w:rsidR="003F133D" w:rsidTr="00A52A85">
        <w:tc>
          <w:tcPr>
            <w:tcW w:w="534" w:type="dxa"/>
          </w:tcPr>
          <w:p w:rsidR="003F133D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  <w:tr w:rsidR="003F133D" w:rsidTr="00A52A85">
        <w:tc>
          <w:tcPr>
            <w:tcW w:w="534" w:type="dxa"/>
          </w:tcPr>
          <w:p w:rsidR="003F133D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  <w:tr w:rsidR="003F133D" w:rsidTr="00A52A85">
        <w:tc>
          <w:tcPr>
            <w:tcW w:w="534" w:type="dxa"/>
          </w:tcPr>
          <w:p w:rsidR="003F133D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  <w:tr w:rsidR="003F133D" w:rsidTr="00A52A85">
        <w:tc>
          <w:tcPr>
            <w:tcW w:w="534" w:type="dxa"/>
          </w:tcPr>
          <w:p w:rsidR="003F133D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  <w:tr w:rsidR="003F133D" w:rsidTr="00A52A85">
        <w:tc>
          <w:tcPr>
            <w:tcW w:w="534" w:type="dxa"/>
          </w:tcPr>
          <w:p w:rsidR="003F133D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  <w:tr w:rsidR="003F133D" w:rsidTr="00A52A85">
        <w:tc>
          <w:tcPr>
            <w:tcW w:w="534" w:type="dxa"/>
          </w:tcPr>
          <w:p w:rsidR="003F133D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  <w:tr w:rsidR="003F133D" w:rsidTr="00A52A85">
        <w:tc>
          <w:tcPr>
            <w:tcW w:w="534" w:type="dxa"/>
          </w:tcPr>
          <w:p w:rsidR="003F133D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  <w:tr w:rsidR="003F133D" w:rsidTr="00A52A85">
        <w:tc>
          <w:tcPr>
            <w:tcW w:w="534" w:type="dxa"/>
          </w:tcPr>
          <w:p w:rsidR="003F133D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  <w:tr w:rsidR="003F133D" w:rsidTr="00A52A85">
        <w:tc>
          <w:tcPr>
            <w:tcW w:w="534" w:type="dxa"/>
          </w:tcPr>
          <w:p w:rsidR="003F133D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  <w:tr w:rsidR="003F133D" w:rsidTr="00A52A85">
        <w:tc>
          <w:tcPr>
            <w:tcW w:w="534" w:type="dxa"/>
          </w:tcPr>
          <w:p w:rsidR="003F133D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  <w:tr w:rsidR="003F133D" w:rsidTr="00A52A85">
        <w:tc>
          <w:tcPr>
            <w:tcW w:w="534" w:type="dxa"/>
          </w:tcPr>
          <w:p w:rsidR="003F133D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  <w:tr w:rsidR="003F133D" w:rsidTr="00A52A85">
        <w:tc>
          <w:tcPr>
            <w:tcW w:w="534" w:type="dxa"/>
          </w:tcPr>
          <w:p w:rsidR="003F133D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  <w:tr w:rsidR="003F133D" w:rsidTr="00A52A85">
        <w:tc>
          <w:tcPr>
            <w:tcW w:w="534" w:type="dxa"/>
          </w:tcPr>
          <w:p w:rsidR="003F133D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  <w:tr w:rsidR="003F133D" w:rsidTr="00A52A85">
        <w:tc>
          <w:tcPr>
            <w:tcW w:w="534" w:type="dxa"/>
          </w:tcPr>
          <w:p w:rsidR="003F133D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  <w:tr w:rsidR="003F133D" w:rsidTr="00A52A85">
        <w:tc>
          <w:tcPr>
            <w:tcW w:w="534" w:type="dxa"/>
          </w:tcPr>
          <w:p w:rsidR="003F133D" w:rsidRDefault="003F133D" w:rsidP="00A52A85">
            <w:pPr>
              <w:pStyle w:val="Standard"/>
              <w:numPr>
                <w:ilvl w:val="0"/>
                <w:numId w:val="31"/>
              </w:numPr>
              <w:spacing w:line="480" w:lineRule="auto"/>
            </w:pPr>
          </w:p>
        </w:tc>
        <w:tc>
          <w:tcPr>
            <w:tcW w:w="8678" w:type="dxa"/>
          </w:tcPr>
          <w:p w:rsidR="003F133D" w:rsidRDefault="003F133D" w:rsidP="00A52A85">
            <w:pPr>
              <w:pStyle w:val="Standard"/>
              <w:spacing w:line="480" w:lineRule="auto"/>
            </w:pPr>
          </w:p>
        </w:tc>
      </w:tr>
    </w:tbl>
    <w:p w:rsidR="003F133D" w:rsidRPr="00283AE5" w:rsidRDefault="003F133D" w:rsidP="00283AE5">
      <w:pPr>
        <w:spacing w:line="360" w:lineRule="auto"/>
        <w:jc w:val="both"/>
        <w:rPr>
          <w:rFonts w:ascii="Tahoma" w:hAnsi="Tahoma" w:cs="Tahoma"/>
          <w:b/>
          <w:color w:val="262626"/>
          <w:sz w:val="20"/>
          <w:u w:val="single"/>
        </w:rPr>
      </w:pPr>
    </w:p>
    <w:p w:rsidR="003F133D" w:rsidRPr="007F6287" w:rsidRDefault="003F133D" w:rsidP="007F6287">
      <w:pPr>
        <w:spacing w:line="360" w:lineRule="auto"/>
        <w:jc w:val="both"/>
        <w:rPr>
          <w:rFonts w:ascii="Tahoma" w:hAnsi="Tahoma" w:cs="Tahoma"/>
          <w:color w:val="262626"/>
          <w:sz w:val="20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3F133D" w:rsidTr="004C1484">
        <w:tc>
          <w:tcPr>
            <w:tcW w:w="4606" w:type="dxa"/>
          </w:tcPr>
          <w:p w:rsidR="003F133D" w:rsidRPr="004C1484" w:rsidRDefault="003F133D" w:rsidP="004C1484">
            <w:pPr>
              <w:spacing w:line="360" w:lineRule="auto"/>
              <w:jc w:val="center"/>
              <w:rPr>
                <w:rFonts w:ascii="Tahoma" w:hAnsi="Tahoma" w:cs="Tahoma"/>
                <w:color w:val="262626"/>
                <w:sz w:val="20"/>
              </w:rPr>
            </w:pPr>
            <w:r w:rsidRPr="004C1484">
              <w:rPr>
                <w:rFonts w:ascii="Tahoma" w:hAnsi="Tahoma" w:cs="Tahoma"/>
                <w:color w:val="262626"/>
                <w:sz w:val="20"/>
              </w:rPr>
              <w:t>……………………………………………………………….</w:t>
            </w:r>
          </w:p>
          <w:p w:rsidR="003F133D" w:rsidRPr="004C1484" w:rsidRDefault="003F133D" w:rsidP="004C1484">
            <w:pPr>
              <w:spacing w:line="360" w:lineRule="auto"/>
              <w:jc w:val="center"/>
              <w:rPr>
                <w:rFonts w:ascii="Tahoma" w:hAnsi="Tahoma" w:cs="Tahoma"/>
                <w:color w:val="262626"/>
                <w:sz w:val="20"/>
              </w:rPr>
            </w:pPr>
            <w:r w:rsidRPr="004C1484">
              <w:rPr>
                <w:rFonts w:ascii="Tahoma" w:hAnsi="Tahoma" w:cs="Tahoma"/>
                <w:color w:val="262626"/>
                <w:sz w:val="20"/>
              </w:rPr>
              <w:t>/MIEJSCOWOŚĆ</w:t>
            </w:r>
            <w:r>
              <w:rPr>
                <w:rFonts w:ascii="Tahoma" w:hAnsi="Tahoma" w:cs="Tahoma"/>
                <w:color w:val="262626"/>
                <w:sz w:val="20"/>
              </w:rPr>
              <w:t xml:space="preserve"> I </w:t>
            </w:r>
            <w:r w:rsidRPr="004C1484">
              <w:rPr>
                <w:rFonts w:ascii="Tahoma" w:hAnsi="Tahoma" w:cs="Tahoma"/>
                <w:color w:val="262626"/>
                <w:sz w:val="20"/>
              </w:rPr>
              <w:t>DATA/</w:t>
            </w:r>
          </w:p>
        </w:tc>
        <w:tc>
          <w:tcPr>
            <w:tcW w:w="4606" w:type="dxa"/>
          </w:tcPr>
          <w:p w:rsidR="003F133D" w:rsidRPr="004C1484" w:rsidRDefault="003F133D" w:rsidP="004C148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4C1484">
              <w:rPr>
                <w:rFonts w:ascii="Tahoma" w:hAnsi="Tahoma" w:cs="Tahoma"/>
                <w:sz w:val="20"/>
              </w:rPr>
              <w:t>……………………………………</w:t>
            </w:r>
          </w:p>
          <w:p w:rsidR="003F133D" w:rsidRPr="004C1484" w:rsidRDefault="003F133D" w:rsidP="004C148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4C1484">
              <w:rPr>
                <w:rFonts w:ascii="Tahoma" w:hAnsi="Tahoma" w:cs="Tahoma"/>
                <w:sz w:val="20"/>
              </w:rPr>
              <w:t>/PODPIS WYKONAWCY/</w:t>
            </w:r>
          </w:p>
        </w:tc>
      </w:tr>
    </w:tbl>
    <w:p w:rsidR="003F133D" w:rsidRPr="007F6287" w:rsidRDefault="003F133D" w:rsidP="007F6287">
      <w:pPr>
        <w:spacing w:line="360" w:lineRule="auto"/>
        <w:jc w:val="both"/>
        <w:rPr>
          <w:rFonts w:ascii="Tahoma" w:hAnsi="Tahoma" w:cs="Tahoma"/>
          <w:color w:val="262626"/>
          <w:sz w:val="20"/>
        </w:rPr>
      </w:pPr>
    </w:p>
    <w:p w:rsidR="003F133D" w:rsidRDefault="003F133D" w:rsidP="00D21112">
      <w:pPr>
        <w:spacing w:line="360" w:lineRule="auto"/>
        <w:rPr>
          <w:rFonts w:ascii="Tahoma" w:hAnsi="Tahoma" w:cs="Tahoma"/>
          <w:sz w:val="22"/>
          <w:szCs w:val="24"/>
        </w:rPr>
      </w:pP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 w:rsidRPr="007F628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2"/>
          <w:szCs w:val="24"/>
        </w:rPr>
        <w:br w:type="page"/>
      </w:r>
    </w:p>
    <w:p w:rsidR="003F133D" w:rsidRPr="00CC6A8F" w:rsidRDefault="003F133D" w:rsidP="00CC6A8F">
      <w:pPr>
        <w:autoSpaceDE w:val="0"/>
        <w:autoSpaceDN w:val="0"/>
        <w:adjustRightInd w:val="0"/>
        <w:ind w:firstLine="5"/>
        <w:jc w:val="right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Załącznik </w:t>
      </w:r>
      <w:r>
        <w:rPr>
          <w:rFonts w:ascii="Tahoma" w:hAnsi="Tahoma" w:cs="Tahoma"/>
          <w:sz w:val="20"/>
        </w:rPr>
        <w:t>nr </w:t>
      </w:r>
      <w:r w:rsidRPr="00CC6A8F">
        <w:rPr>
          <w:rFonts w:ascii="Tahoma" w:hAnsi="Tahoma" w:cs="Tahoma"/>
          <w:sz w:val="20"/>
        </w:rPr>
        <w:t>3 do SIWZ</w:t>
      </w:r>
    </w:p>
    <w:p w:rsidR="003F133D" w:rsidRPr="00CC6A8F" w:rsidRDefault="003F133D" w:rsidP="00CC6A8F">
      <w:pPr>
        <w:autoSpaceDE w:val="0"/>
        <w:autoSpaceDN w:val="0"/>
        <w:adjustRightInd w:val="0"/>
        <w:ind w:firstLine="5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autoSpaceDE w:val="0"/>
        <w:autoSpaceDN w:val="0"/>
        <w:adjustRightInd w:val="0"/>
        <w:ind w:firstLine="5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autoSpaceDE w:val="0"/>
        <w:autoSpaceDN w:val="0"/>
        <w:adjustRightInd w:val="0"/>
        <w:ind w:firstLine="5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_____________________________</w:t>
      </w:r>
    </w:p>
    <w:p w:rsidR="003F133D" w:rsidRPr="00CC6A8F" w:rsidRDefault="003F133D" w:rsidP="00CC6A8F">
      <w:pPr>
        <w:autoSpaceDE w:val="0"/>
        <w:autoSpaceDN w:val="0"/>
        <w:adjustRightInd w:val="0"/>
        <w:ind w:firstLine="5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(pieczęć adresowa firmy Wykonawcy)</w:t>
      </w: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pStyle w:val="Heading9"/>
        <w:jc w:val="center"/>
        <w:rPr>
          <w:rFonts w:ascii="Tahoma" w:hAnsi="Tahoma" w:cs="Tahoma"/>
          <w:b/>
          <w:sz w:val="20"/>
          <w:szCs w:val="20"/>
        </w:rPr>
      </w:pPr>
      <w:r w:rsidRPr="00CC6A8F">
        <w:rPr>
          <w:rFonts w:ascii="Tahoma" w:hAnsi="Tahoma" w:cs="Tahoma"/>
          <w:b/>
          <w:sz w:val="20"/>
          <w:szCs w:val="20"/>
        </w:rPr>
        <w:t>Oświadczenie</w:t>
      </w:r>
      <w:r>
        <w:rPr>
          <w:rFonts w:ascii="Tahoma" w:hAnsi="Tahoma" w:cs="Tahoma"/>
          <w:b/>
          <w:sz w:val="20"/>
          <w:szCs w:val="20"/>
        </w:rPr>
        <w:t xml:space="preserve"> o </w:t>
      </w:r>
      <w:r w:rsidRPr="00CC6A8F">
        <w:rPr>
          <w:rFonts w:ascii="Tahoma" w:hAnsi="Tahoma" w:cs="Tahoma"/>
          <w:b/>
          <w:sz w:val="20"/>
          <w:szCs w:val="20"/>
        </w:rPr>
        <w:t>spełnianiu warunków</w:t>
      </w:r>
      <w:r>
        <w:rPr>
          <w:rFonts w:ascii="Tahoma" w:hAnsi="Tahoma" w:cs="Tahoma"/>
          <w:b/>
          <w:sz w:val="20"/>
          <w:szCs w:val="20"/>
        </w:rPr>
        <w:t xml:space="preserve"> z art. </w:t>
      </w:r>
      <w:r w:rsidRPr="00CC6A8F">
        <w:rPr>
          <w:rFonts w:ascii="Tahoma" w:hAnsi="Tahoma" w:cs="Tahoma"/>
          <w:b/>
          <w:sz w:val="20"/>
          <w:szCs w:val="20"/>
        </w:rPr>
        <w:t xml:space="preserve">22 </w:t>
      </w:r>
      <w:r>
        <w:rPr>
          <w:rFonts w:ascii="Tahoma" w:hAnsi="Tahoma" w:cs="Tahoma"/>
          <w:b/>
          <w:sz w:val="20"/>
          <w:szCs w:val="20"/>
        </w:rPr>
        <w:t>ust. </w:t>
      </w:r>
      <w:r w:rsidRPr="00CC6A8F">
        <w:rPr>
          <w:rFonts w:ascii="Tahoma" w:hAnsi="Tahoma" w:cs="Tahoma"/>
          <w:b/>
          <w:sz w:val="20"/>
          <w:szCs w:val="20"/>
        </w:rPr>
        <w:t>1 Ustawy</w:t>
      </w:r>
      <w:r>
        <w:rPr>
          <w:rFonts w:ascii="Tahoma" w:hAnsi="Tahoma" w:cs="Tahoma"/>
          <w:b/>
          <w:sz w:val="20"/>
          <w:szCs w:val="20"/>
        </w:rPr>
        <w:t xml:space="preserve"> z </w:t>
      </w:r>
      <w:r w:rsidRPr="00CC6A8F">
        <w:rPr>
          <w:rFonts w:ascii="Tahoma" w:hAnsi="Tahoma" w:cs="Tahoma"/>
          <w:b/>
          <w:sz w:val="20"/>
          <w:szCs w:val="20"/>
        </w:rPr>
        <w:t>dnia 29 stycznia 2004</w:t>
      </w:r>
      <w:r>
        <w:rPr>
          <w:rFonts w:ascii="Tahoma" w:hAnsi="Tahoma" w:cs="Tahoma"/>
          <w:b/>
          <w:sz w:val="20"/>
          <w:szCs w:val="20"/>
        </w:rPr>
        <w:t> r.</w:t>
      </w:r>
    </w:p>
    <w:p w:rsidR="003F133D" w:rsidRDefault="003F133D" w:rsidP="00CC6A8F">
      <w:pPr>
        <w:pStyle w:val="Heading9"/>
        <w:jc w:val="center"/>
        <w:rPr>
          <w:rFonts w:ascii="Tahoma" w:hAnsi="Tahoma" w:cs="Tahoma"/>
          <w:b/>
          <w:sz w:val="20"/>
          <w:szCs w:val="20"/>
        </w:rPr>
      </w:pPr>
      <w:r w:rsidRPr="00CC6A8F">
        <w:rPr>
          <w:rFonts w:ascii="Tahoma" w:hAnsi="Tahoma" w:cs="Tahoma"/>
          <w:b/>
          <w:sz w:val="20"/>
          <w:szCs w:val="20"/>
        </w:rPr>
        <w:t>Prawo zamówień publicznych (</w:t>
      </w:r>
      <w:r>
        <w:rPr>
          <w:rFonts w:ascii="Tahoma" w:hAnsi="Tahoma" w:cs="Tahoma"/>
          <w:b/>
          <w:sz w:val="20"/>
          <w:szCs w:val="20"/>
        </w:rPr>
        <w:t>Dz.U. z </w:t>
      </w:r>
      <w:r w:rsidRPr="00CC6A8F">
        <w:rPr>
          <w:rFonts w:ascii="Tahoma" w:hAnsi="Tahoma" w:cs="Tahoma"/>
          <w:b/>
          <w:sz w:val="20"/>
          <w:szCs w:val="20"/>
        </w:rPr>
        <w:t>2010</w:t>
      </w:r>
      <w:r>
        <w:rPr>
          <w:rFonts w:ascii="Tahoma" w:hAnsi="Tahoma" w:cs="Tahoma"/>
          <w:b/>
          <w:sz w:val="20"/>
          <w:szCs w:val="20"/>
        </w:rPr>
        <w:t> r.</w:t>
      </w:r>
      <w:r w:rsidRPr="00CC6A8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Nr </w:t>
      </w:r>
      <w:r w:rsidRPr="00CC6A8F">
        <w:rPr>
          <w:rFonts w:ascii="Tahoma" w:hAnsi="Tahoma" w:cs="Tahoma"/>
          <w:b/>
          <w:sz w:val="20"/>
          <w:szCs w:val="20"/>
        </w:rPr>
        <w:t xml:space="preserve">113, </w:t>
      </w:r>
      <w:r>
        <w:rPr>
          <w:rFonts w:ascii="Tahoma" w:hAnsi="Tahoma" w:cs="Tahoma"/>
          <w:b/>
          <w:sz w:val="20"/>
          <w:szCs w:val="20"/>
        </w:rPr>
        <w:t>poz. </w:t>
      </w:r>
      <w:r w:rsidRPr="00CC6A8F">
        <w:rPr>
          <w:rFonts w:ascii="Tahoma" w:hAnsi="Tahoma" w:cs="Tahoma"/>
          <w:b/>
          <w:sz w:val="20"/>
          <w:szCs w:val="20"/>
        </w:rPr>
        <w:t>759</w:t>
      </w:r>
      <w:r>
        <w:rPr>
          <w:rFonts w:ascii="Tahoma" w:hAnsi="Tahoma" w:cs="Tahoma"/>
          <w:b/>
          <w:sz w:val="20"/>
          <w:szCs w:val="20"/>
        </w:rPr>
        <w:t xml:space="preserve"> z późn.</w:t>
      </w:r>
      <w:r w:rsidRPr="00CC6A8F">
        <w:rPr>
          <w:rFonts w:ascii="Tahoma" w:hAnsi="Tahoma" w:cs="Tahoma"/>
          <w:b/>
          <w:sz w:val="20"/>
          <w:szCs w:val="20"/>
        </w:rPr>
        <w:t xml:space="preserve"> zm.)</w:t>
      </w:r>
    </w:p>
    <w:p w:rsidR="003F133D" w:rsidRPr="00CC6A8F" w:rsidRDefault="003F133D" w:rsidP="000F3AEA">
      <w:pPr>
        <w:jc w:val="center"/>
        <w:rPr>
          <w:rFonts w:ascii="Tahoma" w:hAnsi="Tahoma" w:cs="Tahoma"/>
          <w:b/>
          <w:color w:val="262626"/>
          <w:sz w:val="20"/>
        </w:rPr>
      </w:pPr>
      <w:r>
        <w:rPr>
          <w:rFonts w:ascii="Tahoma" w:hAnsi="Tahoma" w:cs="Tahoma"/>
          <w:b/>
          <w:color w:val="262626"/>
          <w:sz w:val="20"/>
        </w:rPr>
        <w:t>WZÓR</w:t>
      </w:r>
    </w:p>
    <w:p w:rsidR="003F133D" w:rsidRPr="000F3AEA" w:rsidRDefault="003F133D" w:rsidP="000F3AEA"/>
    <w:p w:rsidR="003F133D" w:rsidRPr="00CC6A8F" w:rsidRDefault="003F133D" w:rsidP="00CC6A8F">
      <w:pPr>
        <w:autoSpaceDE w:val="0"/>
        <w:autoSpaceDN w:val="0"/>
        <w:adjustRightInd w:val="0"/>
        <w:ind w:right="750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8460"/>
        </w:tabs>
        <w:autoSpaceDE w:val="0"/>
        <w:autoSpaceDN w:val="0"/>
        <w:adjustRightInd w:val="0"/>
        <w:ind w:right="750"/>
        <w:jc w:val="both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pStyle w:val="Tekstpodstawowy22"/>
        <w:widowControl/>
        <w:spacing w:line="360" w:lineRule="auto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My niżej podpisani, działając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imieniu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na rzecz ……..............................................................</w:t>
      </w:r>
    </w:p>
    <w:p w:rsidR="003F133D" w:rsidRPr="00CC6A8F" w:rsidRDefault="003F133D" w:rsidP="00CC6A8F">
      <w:pPr>
        <w:pStyle w:val="Tekstpodstawowy22"/>
        <w:widowControl/>
        <w:spacing w:line="360" w:lineRule="auto"/>
        <w:ind w:left="0" w:firstLine="0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przystępując do postępowania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sprawie udzielenia zamówienia publicznego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trybie przetargu nieograniczonego na ………………………………………………………………………………………………….…. oświadczamy, że spełniamy warunki dotyczące:</w:t>
      </w:r>
    </w:p>
    <w:p w:rsidR="003F133D" w:rsidRPr="00CC6A8F" w:rsidRDefault="003F133D" w:rsidP="007D6B3C">
      <w:pPr>
        <w:numPr>
          <w:ilvl w:val="0"/>
          <w:numId w:val="32"/>
        </w:numPr>
        <w:spacing w:line="360" w:lineRule="auto"/>
        <w:ind w:left="360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posiadania uprawnień do wykonywania określonej działalności lub czynności, jeżeli ustawy nakładają obowiązek ich posiadania,</w:t>
      </w:r>
    </w:p>
    <w:p w:rsidR="003F133D" w:rsidRPr="00CC6A8F" w:rsidRDefault="003F133D" w:rsidP="007D6B3C">
      <w:pPr>
        <w:numPr>
          <w:ilvl w:val="0"/>
          <w:numId w:val="32"/>
        </w:numPr>
        <w:spacing w:line="360" w:lineRule="auto"/>
        <w:ind w:left="360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posiadania niezbędnej wiedzy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doświadczenia,</w:t>
      </w:r>
    </w:p>
    <w:p w:rsidR="003F133D" w:rsidRPr="00CC6A8F" w:rsidRDefault="003F133D" w:rsidP="007D6B3C">
      <w:pPr>
        <w:numPr>
          <w:ilvl w:val="0"/>
          <w:numId w:val="32"/>
        </w:numPr>
        <w:spacing w:line="360" w:lineRule="auto"/>
        <w:ind w:left="360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dysponowania odpowiednim potencjałem technicznym oraz osobami zdolnymi do wykonania zamówienia,</w:t>
      </w:r>
    </w:p>
    <w:p w:rsidR="003F133D" w:rsidRPr="00CC6A8F" w:rsidRDefault="003F133D" w:rsidP="007D6B3C">
      <w:pPr>
        <w:numPr>
          <w:ilvl w:val="0"/>
          <w:numId w:val="32"/>
        </w:numPr>
        <w:spacing w:line="360" w:lineRule="auto"/>
        <w:ind w:left="360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sytuacji ekonomicznej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finansowej.</w:t>
      </w: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…..................., dnia …................. </w:t>
      </w: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pBdr>
          <w:bottom w:val="single" w:sz="12" w:space="1" w:color="auto"/>
        </w:pBdr>
        <w:ind w:left="4963"/>
        <w:jc w:val="center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ind w:left="4963"/>
        <w:jc w:val="center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(podpisy osób upoważnionych do reprezentacji)</w:t>
      </w:r>
    </w:p>
    <w:p w:rsidR="003F133D" w:rsidRDefault="003F133D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br w:type="page"/>
      </w:r>
    </w:p>
    <w:p w:rsidR="003F133D" w:rsidRPr="00CC6A8F" w:rsidRDefault="003F133D" w:rsidP="00CC6A8F">
      <w:pPr>
        <w:autoSpaceDE w:val="0"/>
        <w:autoSpaceDN w:val="0"/>
        <w:adjustRightInd w:val="0"/>
        <w:ind w:firstLine="5"/>
        <w:jc w:val="right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Załącznik </w:t>
      </w:r>
      <w:r>
        <w:rPr>
          <w:rFonts w:ascii="Tahoma" w:hAnsi="Tahoma" w:cs="Tahoma"/>
          <w:sz w:val="20"/>
        </w:rPr>
        <w:t>nr </w:t>
      </w:r>
      <w:r w:rsidRPr="00CC6A8F">
        <w:rPr>
          <w:rFonts w:ascii="Tahoma" w:hAnsi="Tahoma" w:cs="Tahoma"/>
          <w:sz w:val="20"/>
        </w:rPr>
        <w:t>4 do SIWZ</w:t>
      </w:r>
    </w:p>
    <w:p w:rsidR="003F133D" w:rsidRPr="00CC6A8F" w:rsidRDefault="003F133D" w:rsidP="00CC6A8F">
      <w:pPr>
        <w:autoSpaceDE w:val="0"/>
        <w:autoSpaceDN w:val="0"/>
        <w:adjustRightInd w:val="0"/>
        <w:ind w:firstLine="5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autoSpaceDE w:val="0"/>
        <w:autoSpaceDN w:val="0"/>
        <w:adjustRightInd w:val="0"/>
        <w:ind w:firstLine="5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autoSpaceDE w:val="0"/>
        <w:autoSpaceDN w:val="0"/>
        <w:adjustRightInd w:val="0"/>
        <w:ind w:firstLine="5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autoSpaceDE w:val="0"/>
        <w:autoSpaceDN w:val="0"/>
        <w:adjustRightInd w:val="0"/>
        <w:ind w:firstLine="5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autoSpaceDE w:val="0"/>
        <w:autoSpaceDN w:val="0"/>
        <w:adjustRightInd w:val="0"/>
        <w:ind w:firstLine="5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_____________________________</w:t>
      </w:r>
    </w:p>
    <w:p w:rsidR="003F133D" w:rsidRPr="00CC6A8F" w:rsidRDefault="003F133D" w:rsidP="00CC6A8F">
      <w:pPr>
        <w:autoSpaceDE w:val="0"/>
        <w:autoSpaceDN w:val="0"/>
        <w:adjustRightInd w:val="0"/>
        <w:ind w:firstLine="5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(pieczęć adresowa firmy Wykonawcy)</w:t>
      </w:r>
    </w:p>
    <w:p w:rsidR="003F133D" w:rsidRPr="00CC6A8F" w:rsidRDefault="003F133D" w:rsidP="00CC6A8F">
      <w:pPr>
        <w:tabs>
          <w:tab w:val="left" w:pos="342"/>
        </w:tabs>
        <w:jc w:val="right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342"/>
        </w:tabs>
        <w:jc w:val="right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342"/>
        </w:tabs>
        <w:jc w:val="right"/>
        <w:rPr>
          <w:rFonts w:ascii="Tahoma" w:hAnsi="Tahoma" w:cs="Tahoma"/>
          <w:sz w:val="20"/>
        </w:rPr>
      </w:pPr>
    </w:p>
    <w:p w:rsidR="003F133D" w:rsidRDefault="003F133D" w:rsidP="00CC6A8F">
      <w:pPr>
        <w:pStyle w:val="Heading9"/>
        <w:jc w:val="center"/>
        <w:rPr>
          <w:rFonts w:ascii="Tahoma" w:hAnsi="Tahoma" w:cs="Tahoma"/>
          <w:b/>
          <w:sz w:val="20"/>
          <w:szCs w:val="20"/>
        </w:rPr>
      </w:pPr>
      <w:r w:rsidRPr="00CC6A8F">
        <w:rPr>
          <w:rFonts w:ascii="Tahoma" w:hAnsi="Tahoma" w:cs="Tahoma"/>
          <w:b/>
          <w:sz w:val="20"/>
          <w:szCs w:val="20"/>
        </w:rPr>
        <w:t>Oświadczenie</w:t>
      </w:r>
      <w:r>
        <w:rPr>
          <w:rFonts w:ascii="Tahoma" w:hAnsi="Tahoma" w:cs="Tahoma"/>
          <w:b/>
          <w:sz w:val="20"/>
          <w:szCs w:val="20"/>
        </w:rPr>
        <w:t xml:space="preserve"> o </w:t>
      </w:r>
      <w:r w:rsidRPr="00CC6A8F">
        <w:rPr>
          <w:rFonts w:ascii="Tahoma" w:hAnsi="Tahoma" w:cs="Tahoma"/>
          <w:b/>
          <w:sz w:val="20"/>
          <w:szCs w:val="20"/>
        </w:rPr>
        <w:t>braku podstaw do wykluczenia</w:t>
      </w:r>
      <w:r>
        <w:rPr>
          <w:rFonts w:ascii="Tahoma" w:hAnsi="Tahoma" w:cs="Tahoma"/>
          <w:b/>
          <w:sz w:val="20"/>
          <w:szCs w:val="20"/>
        </w:rPr>
        <w:t xml:space="preserve"> z </w:t>
      </w:r>
      <w:r w:rsidRPr="00CC6A8F">
        <w:rPr>
          <w:rFonts w:ascii="Tahoma" w:hAnsi="Tahoma" w:cs="Tahoma"/>
          <w:b/>
          <w:sz w:val="20"/>
          <w:szCs w:val="20"/>
        </w:rPr>
        <w:t>postępowania</w:t>
      </w:r>
    </w:p>
    <w:p w:rsidR="003F133D" w:rsidRPr="00CC6A8F" w:rsidRDefault="003F133D" w:rsidP="000F3AEA">
      <w:pPr>
        <w:jc w:val="center"/>
        <w:rPr>
          <w:rFonts w:ascii="Tahoma" w:hAnsi="Tahoma" w:cs="Tahoma"/>
          <w:b/>
          <w:color w:val="262626"/>
          <w:sz w:val="20"/>
        </w:rPr>
      </w:pPr>
      <w:r>
        <w:rPr>
          <w:rFonts w:ascii="Tahoma" w:hAnsi="Tahoma" w:cs="Tahoma"/>
          <w:b/>
          <w:color w:val="262626"/>
          <w:sz w:val="20"/>
        </w:rPr>
        <w:t>WZÓR</w:t>
      </w:r>
    </w:p>
    <w:p w:rsidR="003F133D" w:rsidRPr="000F3AEA" w:rsidRDefault="003F133D" w:rsidP="000F3AEA"/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5C4626">
      <w:p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My niżej podpisani, działając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imieniu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na rzecz ……..............................................................</w:t>
      </w:r>
    </w:p>
    <w:p w:rsidR="003F133D" w:rsidRPr="00CC6A8F" w:rsidRDefault="003F133D" w:rsidP="00CC6A8F">
      <w:p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przystępując do postępowania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sprawie udzielenia zamówienia publicznego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trybie przetargu nieograniczonego na ………………………………………………………………………………. oświadczamy, że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stosunku do Firmy, którą reprezentujemy brak jest podstaw do wykluczenia</w:t>
      </w:r>
      <w:r>
        <w:rPr>
          <w:rFonts w:ascii="Tahoma" w:hAnsi="Tahoma" w:cs="Tahoma"/>
          <w:sz w:val="20"/>
        </w:rPr>
        <w:t xml:space="preserve"> z </w:t>
      </w:r>
      <w:r w:rsidRPr="00CC6A8F">
        <w:rPr>
          <w:rFonts w:ascii="Tahoma" w:hAnsi="Tahoma" w:cs="Tahoma"/>
          <w:sz w:val="20"/>
        </w:rPr>
        <w:t>powodu niespełnienia warunków,</w:t>
      </w:r>
      <w:r>
        <w:rPr>
          <w:rFonts w:ascii="Tahoma" w:hAnsi="Tahoma" w:cs="Tahoma"/>
          <w:sz w:val="20"/>
        </w:rPr>
        <w:t xml:space="preserve"> o </w:t>
      </w:r>
      <w:r w:rsidRPr="00CC6A8F">
        <w:rPr>
          <w:rFonts w:ascii="Tahoma" w:hAnsi="Tahoma" w:cs="Tahoma"/>
          <w:sz w:val="20"/>
        </w:rPr>
        <w:t>których mowa</w:t>
      </w:r>
      <w:r>
        <w:rPr>
          <w:rFonts w:ascii="Tahoma" w:hAnsi="Tahoma" w:cs="Tahoma"/>
          <w:sz w:val="20"/>
        </w:rPr>
        <w:t xml:space="preserve"> w art. </w:t>
      </w:r>
      <w:r w:rsidRPr="00CC6A8F">
        <w:rPr>
          <w:rFonts w:ascii="Tahoma" w:hAnsi="Tahoma" w:cs="Tahoma"/>
          <w:sz w:val="20"/>
        </w:rPr>
        <w:t xml:space="preserve">24 </w:t>
      </w:r>
      <w:r>
        <w:rPr>
          <w:rFonts w:ascii="Tahoma" w:hAnsi="Tahoma" w:cs="Tahoma"/>
          <w:sz w:val="20"/>
        </w:rPr>
        <w:t>ust. </w:t>
      </w:r>
      <w:r w:rsidRPr="00CC6A8F">
        <w:rPr>
          <w:rFonts w:ascii="Tahoma" w:hAnsi="Tahoma" w:cs="Tahoma"/>
          <w:sz w:val="20"/>
        </w:rPr>
        <w:t>1 Prawa zamówień publicznych.</w:t>
      </w:r>
    </w:p>
    <w:p w:rsidR="003F133D" w:rsidRPr="00CC6A8F" w:rsidRDefault="003F133D" w:rsidP="00CC6A8F">
      <w:pPr>
        <w:tabs>
          <w:tab w:val="left" w:pos="180"/>
          <w:tab w:val="left" w:pos="540"/>
        </w:tabs>
        <w:ind w:left="540" w:hanging="540"/>
        <w:jc w:val="both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180"/>
          <w:tab w:val="left" w:pos="540"/>
        </w:tabs>
        <w:ind w:left="540" w:hanging="540"/>
        <w:jc w:val="both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180"/>
          <w:tab w:val="left" w:pos="540"/>
        </w:tabs>
        <w:ind w:left="540" w:hanging="540"/>
        <w:jc w:val="both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180"/>
          <w:tab w:val="left" w:pos="540"/>
        </w:tabs>
        <w:ind w:left="540" w:hanging="540"/>
        <w:jc w:val="both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180"/>
          <w:tab w:val="left" w:pos="540"/>
        </w:tabs>
        <w:ind w:left="540" w:hanging="540"/>
        <w:jc w:val="both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…..................., dnia …................. </w:t>
      </w: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pBdr>
          <w:bottom w:val="single" w:sz="12" w:space="1" w:color="auto"/>
        </w:pBdr>
        <w:ind w:left="4963"/>
        <w:jc w:val="center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ind w:left="4963"/>
        <w:jc w:val="center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(podpisy osób upoważnionych do reprezentacji)</w:t>
      </w:r>
    </w:p>
    <w:p w:rsidR="003F133D" w:rsidRPr="00CC6A8F" w:rsidRDefault="003F133D">
      <w:pPr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br w:type="page"/>
      </w: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Załącznik </w:t>
      </w:r>
      <w:r>
        <w:rPr>
          <w:rFonts w:ascii="Tahoma" w:hAnsi="Tahoma" w:cs="Tahoma"/>
          <w:sz w:val="20"/>
        </w:rPr>
        <w:t>nr </w:t>
      </w:r>
      <w:r w:rsidRPr="00CC6A8F">
        <w:rPr>
          <w:rFonts w:ascii="Tahoma" w:hAnsi="Tahoma" w:cs="Tahoma"/>
          <w:sz w:val="20"/>
        </w:rPr>
        <w:t>5 do SIWZ</w:t>
      </w: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_____________________________</w:t>
      </w:r>
    </w:p>
    <w:p w:rsidR="003F133D" w:rsidRPr="00CC6A8F" w:rsidRDefault="003F133D" w:rsidP="00CC6A8F">
      <w:pPr>
        <w:tabs>
          <w:tab w:val="left" w:pos="540"/>
          <w:tab w:val="right" w:pos="891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(pieczęć adresowa firmy Wykonawcy)</w:t>
      </w: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3F133D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</w:rPr>
      </w:pPr>
      <w:r w:rsidRPr="00CC6A8F">
        <w:rPr>
          <w:rFonts w:ascii="Tahoma" w:hAnsi="Tahoma" w:cs="Tahoma"/>
          <w:b/>
          <w:sz w:val="20"/>
        </w:rPr>
        <w:t>WYKAZ ZAMÓWIEŃ ZREALIZOWANYCH</w:t>
      </w:r>
      <w:r>
        <w:rPr>
          <w:rFonts w:ascii="Tahoma" w:hAnsi="Tahoma" w:cs="Tahoma"/>
          <w:b/>
          <w:sz w:val="20"/>
        </w:rPr>
        <w:t xml:space="preserve"> W </w:t>
      </w:r>
      <w:r w:rsidRPr="00CC6A8F">
        <w:rPr>
          <w:rFonts w:ascii="Tahoma" w:hAnsi="Tahoma" w:cs="Tahoma"/>
          <w:b/>
          <w:sz w:val="20"/>
        </w:rPr>
        <w:t>CIĄGU OSTATNICH TRZECH LAT</w:t>
      </w:r>
    </w:p>
    <w:p w:rsidR="003F133D" w:rsidRPr="00CC6A8F" w:rsidRDefault="003F133D" w:rsidP="000F3AEA">
      <w:pPr>
        <w:jc w:val="center"/>
        <w:rPr>
          <w:rFonts w:ascii="Tahoma" w:hAnsi="Tahoma" w:cs="Tahoma"/>
          <w:b/>
          <w:color w:val="262626"/>
          <w:sz w:val="20"/>
        </w:rPr>
      </w:pPr>
      <w:r>
        <w:rPr>
          <w:rFonts w:ascii="Tahoma" w:hAnsi="Tahoma" w:cs="Tahoma"/>
          <w:b/>
          <w:color w:val="262626"/>
          <w:sz w:val="20"/>
        </w:rPr>
        <w:t>WZÓR</w:t>
      </w: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</w:rPr>
      </w:pP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</w:rPr>
      </w:pPr>
    </w:p>
    <w:p w:rsidR="003F133D" w:rsidRPr="00CC6A8F" w:rsidRDefault="003F133D" w:rsidP="00CC6A8F">
      <w:pPr>
        <w:tabs>
          <w:tab w:val="left" w:pos="180"/>
        </w:tabs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My niżej podpisani, działając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imieniu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 xml:space="preserve">na rzecz </w:t>
      </w:r>
      <w:r>
        <w:rPr>
          <w:rFonts w:ascii="Tahoma" w:hAnsi="Tahoma" w:cs="Tahoma"/>
          <w:sz w:val="20"/>
        </w:rPr>
        <w:t>………………………………………………………………..</w:t>
      </w:r>
    </w:p>
    <w:p w:rsidR="003F133D" w:rsidRPr="00CC6A8F" w:rsidRDefault="003F133D" w:rsidP="00CC6A8F">
      <w:pPr>
        <w:pStyle w:val="BodyText"/>
        <w:widowControl/>
        <w:spacing w:line="360" w:lineRule="auto"/>
        <w:jc w:val="both"/>
        <w:rPr>
          <w:rFonts w:ascii="Tahoma" w:hAnsi="Tahoma" w:cs="Tahoma"/>
          <w:b w:val="0"/>
          <w:sz w:val="20"/>
        </w:rPr>
      </w:pPr>
      <w:r w:rsidRPr="00CC6A8F">
        <w:rPr>
          <w:rFonts w:ascii="Tahoma" w:hAnsi="Tahoma" w:cs="Tahoma"/>
          <w:b w:val="0"/>
          <w:sz w:val="20"/>
        </w:rPr>
        <w:t>przystępując do postępowania</w:t>
      </w:r>
      <w:r>
        <w:rPr>
          <w:rFonts w:ascii="Tahoma" w:hAnsi="Tahoma" w:cs="Tahoma"/>
          <w:b w:val="0"/>
          <w:sz w:val="20"/>
        </w:rPr>
        <w:t xml:space="preserve"> w </w:t>
      </w:r>
      <w:r w:rsidRPr="00CC6A8F">
        <w:rPr>
          <w:rFonts w:ascii="Tahoma" w:hAnsi="Tahoma" w:cs="Tahoma"/>
          <w:b w:val="0"/>
          <w:sz w:val="20"/>
        </w:rPr>
        <w:t>sprawie udzielenia zamówienia publicznego</w:t>
      </w:r>
      <w:r>
        <w:rPr>
          <w:rFonts w:ascii="Tahoma" w:hAnsi="Tahoma" w:cs="Tahoma"/>
          <w:b w:val="0"/>
          <w:sz w:val="20"/>
        </w:rPr>
        <w:t xml:space="preserve"> w </w:t>
      </w:r>
      <w:r w:rsidRPr="00CC6A8F">
        <w:rPr>
          <w:rFonts w:ascii="Tahoma" w:hAnsi="Tahoma" w:cs="Tahoma"/>
          <w:b w:val="0"/>
          <w:sz w:val="20"/>
        </w:rPr>
        <w:t>trybie przetargu nieograniczonego na ………..……………………………………………………………………………….</w:t>
      </w:r>
      <w:r>
        <w:rPr>
          <w:rFonts w:ascii="Tahoma" w:hAnsi="Tahoma" w:cs="Tahoma"/>
          <w:b w:val="0"/>
          <w:sz w:val="20"/>
        </w:rPr>
        <w:t xml:space="preserve"> </w:t>
      </w:r>
      <w:r w:rsidRPr="00CC6A8F">
        <w:rPr>
          <w:rFonts w:ascii="Tahoma" w:hAnsi="Tahoma" w:cs="Tahoma"/>
          <w:b w:val="0"/>
          <w:sz w:val="20"/>
        </w:rPr>
        <w:t>przedkładamy wykaz wykonanych zamówień</w:t>
      </w:r>
      <w:r>
        <w:rPr>
          <w:rFonts w:ascii="Tahoma" w:hAnsi="Tahoma" w:cs="Tahoma"/>
          <w:b w:val="0"/>
          <w:sz w:val="20"/>
        </w:rPr>
        <w:t xml:space="preserve"> w </w:t>
      </w:r>
      <w:r w:rsidRPr="00CC6A8F">
        <w:rPr>
          <w:rFonts w:ascii="Tahoma" w:hAnsi="Tahoma" w:cs="Tahoma"/>
          <w:b w:val="0"/>
          <w:sz w:val="20"/>
        </w:rPr>
        <w:t>zakresie niezbędnym do wykazania spełnienia opisanego przez Zamawiającego warunku wiedzy</w:t>
      </w:r>
      <w:r>
        <w:rPr>
          <w:rFonts w:ascii="Tahoma" w:hAnsi="Tahoma" w:cs="Tahoma"/>
          <w:b w:val="0"/>
          <w:sz w:val="20"/>
        </w:rPr>
        <w:t xml:space="preserve"> i </w:t>
      </w:r>
      <w:r w:rsidRPr="00CC6A8F">
        <w:rPr>
          <w:rFonts w:ascii="Tahoma" w:hAnsi="Tahoma" w:cs="Tahoma"/>
          <w:b w:val="0"/>
          <w:sz w:val="20"/>
        </w:rPr>
        <w:t>doświadczenia</w:t>
      </w:r>
      <w:r w:rsidRPr="00CC6A8F">
        <w:rPr>
          <w:rFonts w:ascii="Tahoma" w:eastAsia="Verdana,Bold" w:hAnsi="Tahoma" w:cs="Tahoma"/>
          <w:b w:val="0"/>
          <w:bCs/>
          <w:sz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703"/>
        <w:gridCol w:w="2244"/>
        <w:gridCol w:w="4344"/>
        <w:gridCol w:w="1951"/>
      </w:tblGrid>
      <w:tr w:rsidR="003F133D" w:rsidRPr="00CC6A8F" w:rsidTr="009542AB">
        <w:trPr>
          <w:jc w:val="center"/>
        </w:trPr>
        <w:tc>
          <w:tcPr>
            <w:tcW w:w="411" w:type="pct"/>
            <w:vAlign w:val="center"/>
          </w:tcPr>
          <w:p w:rsidR="003F133D" w:rsidRPr="00CC6A8F" w:rsidRDefault="003F133D" w:rsidP="009542AB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</w:rPr>
            </w:pPr>
            <w:r w:rsidRPr="00CC6A8F">
              <w:rPr>
                <w:rFonts w:ascii="Tahoma" w:hAnsi="Tahoma" w:cs="Tahoma"/>
                <w:b/>
                <w:sz w:val="16"/>
              </w:rPr>
              <w:t>Lp.</w:t>
            </w:r>
          </w:p>
        </w:tc>
        <w:tc>
          <w:tcPr>
            <w:tcW w:w="1122" w:type="pct"/>
            <w:vAlign w:val="center"/>
          </w:tcPr>
          <w:p w:rsidR="003F133D" w:rsidRPr="00CC6A8F" w:rsidRDefault="003F133D" w:rsidP="009542AB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</w:rPr>
            </w:pPr>
            <w:r w:rsidRPr="00CC6A8F">
              <w:rPr>
                <w:rFonts w:ascii="Tahoma" w:hAnsi="Tahoma" w:cs="Tahoma"/>
                <w:b/>
                <w:sz w:val="16"/>
              </w:rPr>
              <w:t>Nazwa</w:t>
            </w:r>
            <w:r>
              <w:rPr>
                <w:rFonts w:ascii="Tahoma" w:hAnsi="Tahoma" w:cs="Tahoma"/>
                <w:b/>
                <w:sz w:val="16"/>
              </w:rPr>
              <w:t xml:space="preserve"> i </w:t>
            </w:r>
            <w:r w:rsidRPr="00CC6A8F">
              <w:rPr>
                <w:rFonts w:ascii="Tahoma" w:hAnsi="Tahoma" w:cs="Tahoma"/>
                <w:b/>
                <w:sz w:val="16"/>
              </w:rPr>
              <w:t>adres Zamawiającego/Odbiorcy</w:t>
            </w:r>
          </w:p>
        </w:tc>
        <w:tc>
          <w:tcPr>
            <w:tcW w:w="2381" w:type="pct"/>
            <w:vAlign w:val="center"/>
          </w:tcPr>
          <w:p w:rsidR="003F133D" w:rsidRPr="00CC6A8F" w:rsidRDefault="003F133D" w:rsidP="009542AB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</w:rPr>
            </w:pPr>
            <w:r w:rsidRPr="00CC6A8F">
              <w:rPr>
                <w:rFonts w:ascii="Tahoma" w:hAnsi="Tahoma" w:cs="Tahoma"/>
                <w:b/>
                <w:sz w:val="16"/>
              </w:rPr>
              <w:t>Przedmiot zamówienia/wartość</w:t>
            </w:r>
          </w:p>
          <w:p w:rsidR="003F133D" w:rsidRPr="00CC6A8F" w:rsidRDefault="003F133D" w:rsidP="009542AB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</w:rPr>
            </w:pPr>
            <w:r w:rsidRPr="00CC6A8F">
              <w:rPr>
                <w:rFonts w:ascii="Tahoma" w:hAnsi="Tahoma" w:cs="Tahoma"/>
                <w:b/>
                <w:sz w:val="16"/>
              </w:rPr>
              <w:t>(informacje potwierdzające spełnienie warunków określonych</w:t>
            </w:r>
            <w:r>
              <w:rPr>
                <w:rFonts w:ascii="Tahoma" w:hAnsi="Tahoma" w:cs="Tahoma"/>
                <w:b/>
                <w:sz w:val="16"/>
              </w:rPr>
              <w:t xml:space="preserve"> w </w:t>
            </w:r>
            <w:r w:rsidRPr="00CC6A8F">
              <w:rPr>
                <w:rFonts w:ascii="Tahoma" w:hAnsi="Tahoma" w:cs="Tahoma"/>
                <w:b/>
                <w:sz w:val="16"/>
              </w:rPr>
              <w:t xml:space="preserve">rozdz. V </w:t>
            </w:r>
            <w:r>
              <w:rPr>
                <w:rFonts w:ascii="Tahoma" w:hAnsi="Tahoma" w:cs="Tahoma"/>
                <w:b/>
                <w:sz w:val="16"/>
              </w:rPr>
              <w:t>pkt. </w:t>
            </w:r>
            <w:r w:rsidRPr="00CC6A8F">
              <w:rPr>
                <w:rFonts w:ascii="Tahoma" w:hAnsi="Tahoma" w:cs="Tahoma"/>
                <w:b/>
                <w:sz w:val="16"/>
              </w:rPr>
              <w:t>1A SIWZ)</w:t>
            </w:r>
          </w:p>
        </w:tc>
        <w:tc>
          <w:tcPr>
            <w:tcW w:w="1086" w:type="pct"/>
            <w:vAlign w:val="center"/>
          </w:tcPr>
          <w:p w:rsidR="003F133D" w:rsidRPr="00CC6A8F" w:rsidRDefault="003F133D" w:rsidP="009542AB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</w:rPr>
            </w:pPr>
            <w:r w:rsidRPr="00CC6A8F">
              <w:rPr>
                <w:rFonts w:ascii="Tahoma" w:hAnsi="Tahoma" w:cs="Tahoma"/>
                <w:b/>
                <w:sz w:val="16"/>
              </w:rPr>
              <w:t>Data wykonania</w:t>
            </w:r>
          </w:p>
          <w:p w:rsidR="003F133D" w:rsidRPr="00CC6A8F" w:rsidRDefault="003F133D" w:rsidP="009542AB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</w:rPr>
            </w:pPr>
            <w:r w:rsidRPr="00CC6A8F">
              <w:rPr>
                <w:rFonts w:ascii="Tahoma" w:hAnsi="Tahoma" w:cs="Tahoma"/>
                <w:b/>
                <w:sz w:val="16"/>
              </w:rPr>
              <w:t>(data rozpoczęcia,</w:t>
            </w:r>
          </w:p>
          <w:p w:rsidR="003F133D" w:rsidRPr="00CC6A8F" w:rsidRDefault="003F133D" w:rsidP="009542AB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</w:rPr>
            </w:pPr>
            <w:r w:rsidRPr="00CC6A8F">
              <w:rPr>
                <w:rFonts w:ascii="Tahoma" w:hAnsi="Tahoma" w:cs="Tahoma"/>
                <w:b/>
                <w:sz w:val="16"/>
              </w:rPr>
              <w:t>data zakończenia)</w:t>
            </w:r>
          </w:p>
        </w:tc>
      </w:tr>
      <w:tr w:rsidR="003F133D" w:rsidRPr="00CC6A8F" w:rsidTr="009542AB">
        <w:trPr>
          <w:trHeight w:val="851"/>
          <w:jc w:val="center"/>
        </w:trPr>
        <w:tc>
          <w:tcPr>
            <w:tcW w:w="411" w:type="pct"/>
            <w:vAlign w:val="center"/>
          </w:tcPr>
          <w:p w:rsidR="003F133D" w:rsidRPr="00CC6A8F" w:rsidRDefault="003F133D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122" w:type="pct"/>
            <w:vAlign w:val="center"/>
          </w:tcPr>
          <w:p w:rsidR="003F133D" w:rsidRPr="00CC6A8F" w:rsidRDefault="003F133D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2381" w:type="pct"/>
            <w:vAlign w:val="center"/>
          </w:tcPr>
          <w:p w:rsidR="003F133D" w:rsidRPr="00CC6A8F" w:rsidRDefault="003F133D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86" w:type="pct"/>
            <w:vAlign w:val="center"/>
          </w:tcPr>
          <w:p w:rsidR="003F133D" w:rsidRPr="00CC6A8F" w:rsidRDefault="003F133D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3F133D" w:rsidRPr="00CC6A8F" w:rsidTr="009542AB">
        <w:trPr>
          <w:trHeight w:val="851"/>
          <w:jc w:val="center"/>
        </w:trPr>
        <w:tc>
          <w:tcPr>
            <w:tcW w:w="411" w:type="pct"/>
            <w:vAlign w:val="center"/>
          </w:tcPr>
          <w:p w:rsidR="003F133D" w:rsidRPr="00CC6A8F" w:rsidRDefault="003F133D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22" w:type="pct"/>
            <w:vAlign w:val="center"/>
          </w:tcPr>
          <w:p w:rsidR="003F133D" w:rsidRPr="00CC6A8F" w:rsidRDefault="003F133D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2381" w:type="pct"/>
            <w:vAlign w:val="center"/>
          </w:tcPr>
          <w:p w:rsidR="003F133D" w:rsidRPr="00CC6A8F" w:rsidRDefault="003F133D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86" w:type="pct"/>
            <w:vAlign w:val="center"/>
          </w:tcPr>
          <w:p w:rsidR="003F133D" w:rsidRPr="00CC6A8F" w:rsidRDefault="003F133D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3F133D" w:rsidRPr="00CC6A8F" w:rsidTr="009542AB">
        <w:trPr>
          <w:trHeight w:val="851"/>
          <w:jc w:val="center"/>
        </w:trPr>
        <w:tc>
          <w:tcPr>
            <w:tcW w:w="411" w:type="pct"/>
            <w:vAlign w:val="center"/>
          </w:tcPr>
          <w:p w:rsidR="003F133D" w:rsidRPr="00CC6A8F" w:rsidRDefault="003F133D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22" w:type="pct"/>
            <w:vAlign w:val="center"/>
          </w:tcPr>
          <w:p w:rsidR="003F133D" w:rsidRPr="00CC6A8F" w:rsidRDefault="003F133D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2381" w:type="pct"/>
            <w:vAlign w:val="center"/>
          </w:tcPr>
          <w:p w:rsidR="003F133D" w:rsidRPr="00CC6A8F" w:rsidRDefault="003F133D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86" w:type="pct"/>
            <w:vAlign w:val="center"/>
          </w:tcPr>
          <w:p w:rsidR="003F133D" w:rsidRPr="00CC6A8F" w:rsidRDefault="003F133D" w:rsidP="0005171F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</w:tbl>
    <w:p w:rsidR="003F133D" w:rsidRPr="00CC6A8F" w:rsidRDefault="003F133D" w:rsidP="00CC6A8F">
      <w:pPr>
        <w:keepNext/>
        <w:tabs>
          <w:tab w:val="left" w:pos="4503"/>
          <w:tab w:val="right" w:pos="891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W przypadku, gdy Wykonawca wykazując spełnianie warunku polega na wiedzy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doświadczeniu innych podmiotów, na zasadach określonych</w:t>
      </w:r>
      <w:r>
        <w:rPr>
          <w:rFonts w:ascii="Tahoma" w:hAnsi="Tahoma" w:cs="Tahoma"/>
          <w:sz w:val="20"/>
        </w:rPr>
        <w:t xml:space="preserve"> w art. </w:t>
      </w:r>
      <w:r w:rsidRPr="00CC6A8F">
        <w:rPr>
          <w:rFonts w:ascii="Tahoma" w:hAnsi="Tahoma" w:cs="Tahoma"/>
          <w:sz w:val="20"/>
        </w:rPr>
        <w:t xml:space="preserve">26 </w:t>
      </w:r>
      <w:r>
        <w:rPr>
          <w:rFonts w:ascii="Tahoma" w:hAnsi="Tahoma" w:cs="Tahoma"/>
          <w:sz w:val="20"/>
        </w:rPr>
        <w:t>ust. </w:t>
      </w:r>
      <w:r w:rsidRPr="00CC6A8F">
        <w:rPr>
          <w:rFonts w:ascii="Tahoma" w:hAnsi="Tahoma" w:cs="Tahoma"/>
          <w:sz w:val="20"/>
        </w:rPr>
        <w:t>2b ustawy Pzp, zobowiązany jest udowodnić, iż będzie dysponował zasobami niezbędnymi do realizacji zamówienia,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szczególności przedstawiając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tym celu pisemne zobowiązanie tych podmiotów do oddania do dyspozycji Wykonawcy niezbędnych zasobów na okres korzystania</w:t>
      </w:r>
      <w:r>
        <w:rPr>
          <w:rFonts w:ascii="Tahoma" w:hAnsi="Tahoma" w:cs="Tahoma"/>
          <w:sz w:val="20"/>
        </w:rPr>
        <w:t xml:space="preserve"> z </w:t>
      </w:r>
      <w:r w:rsidRPr="00CC6A8F">
        <w:rPr>
          <w:rFonts w:ascii="Tahoma" w:hAnsi="Tahoma" w:cs="Tahoma"/>
          <w:sz w:val="20"/>
        </w:rPr>
        <w:t>nich przy wykonywaniu zamówienia.</w:t>
      </w:r>
    </w:p>
    <w:p w:rsidR="003F133D" w:rsidRPr="00CC6A8F" w:rsidRDefault="003F133D" w:rsidP="00CC6A8F">
      <w:pPr>
        <w:pStyle w:val="PlainText"/>
        <w:spacing w:before="120"/>
        <w:jc w:val="both"/>
        <w:rPr>
          <w:rFonts w:ascii="Tahoma" w:hAnsi="Tahoma" w:cs="Tahoma"/>
        </w:rPr>
      </w:pPr>
      <w:r w:rsidRPr="00CC6A8F">
        <w:rPr>
          <w:rFonts w:ascii="Tahoma" w:hAnsi="Tahoma" w:cs="Tahoma"/>
        </w:rPr>
        <w:t>Załączamy dokumenty potwierdzające, że wskazane</w:t>
      </w:r>
      <w:r>
        <w:rPr>
          <w:rFonts w:ascii="Tahoma" w:hAnsi="Tahoma" w:cs="Tahoma"/>
        </w:rPr>
        <w:t xml:space="preserve"> w </w:t>
      </w:r>
      <w:r w:rsidRPr="00CC6A8F">
        <w:rPr>
          <w:rFonts w:ascii="Tahoma" w:hAnsi="Tahoma" w:cs="Tahoma"/>
        </w:rPr>
        <w:t>wykazie zamówienia zostały wykonane należycie.</w:t>
      </w:r>
    </w:p>
    <w:p w:rsidR="003F133D" w:rsidRPr="00CC6A8F" w:rsidRDefault="003F133D" w:rsidP="00CC6A8F">
      <w:pPr>
        <w:jc w:val="both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…..................., dnia …................. </w:t>
      </w: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pBdr>
          <w:bottom w:val="single" w:sz="12" w:space="1" w:color="auto"/>
        </w:pBdr>
        <w:ind w:left="4963"/>
        <w:jc w:val="center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ind w:left="4963"/>
        <w:jc w:val="center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(podpisy osób upoważnionych do reprezentacji)</w:t>
      </w:r>
    </w:p>
    <w:p w:rsidR="003F133D" w:rsidRPr="00CC6A8F" w:rsidRDefault="003F133D">
      <w:pPr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br w:type="page"/>
      </w: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Załącznik </w:t>
      </w:r>
      <w:r>
        <w:rPr>
          <w:rFonts w:ascii="Tahoma" w:hAnsi="Tahoma" w:cs="Tahoma"/>
          <w:sz w:val="20"/>
        </w:rPr>
        <w:t>nr </w:t>
      </w:r>
      <w:r w:rsidRPr="00CC6A8F">
        <w:rPr>
          <w:rFonts w:ascii="Tahoma" w:hAnsi="Tahoma" w:cs="Tahoma"/>
          <w:sz w:val="20"/>
        </w:rPr>
        <w:t>6 do SIWZ</w:t>
      </w: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_____________________________</w:t>
      </w:r>
    </w:p>
    <w:p w:rsidR="003F133D" w:rsidRPr="00CC6A8F" w:rsidRDefault="003F133D" w:rsidP="00CC6A8F">
      <w:pPr>
        <w:tabs>
          <w:tab w:val="left" w:pos="540"/>
          <w:tab w:val="right" w:pos="891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(pieczęć adresowa firmy Wykonawcy)</w:t>
      </w: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pStyle w:val="BodyText3"/>
        <w:jc w:val="center"/>
        <w:outlineLvl w:val="0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WYKAZ OSÓB</w:t>
      </w:r>
    </w:p>
    <w:p w:rsidR="003F133D" w:rsidRDefault="003F133D" w:rsidP="00CC6A8F">
      <w:pPr>
        <w:pStyle w:val="BodyText3"/>
        <w:jc w:val="center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KTÓRE BĘDĄ UCZESTNICZYĆ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WYKONANIU ZAMÓWIENIA</w:t>
      </w:r>
    </w:p>
    <w:p w:rsidR="003F133D" w:rsidRPr="00CC6A8F" w:rsidRDefault="003F133D" w:rsidP="000F3AEA">
      <w:pPr>
        <w:jc w:val="center"/>
        <w:rPr>
          <w:rFonts w:ascii="Tahoma" w:hAnsi="Tahoma" w:cs="Tahoma"/>
          <w:b/>
          <w:color w:val="262626"/>
          <w:sz w:val="20"/>
        </w:rPr>
      </w:pPr>
      <w:r>
        <w:rPr>
          <w:rFonts w:ascii="Tahoma" w:hAnsi="Tahoma" w:cs="Tahoma"/>
          <w:b/>
          <w:color w:val="262626"/>
          <w:sz w:val="20"/>
        </w:rPr>
        <w:t>WZÓR</w:t>
      </w:r>
    </w:p>
    <w:p w:rsidR="003F133D" w:rsidRPr="00CC6A8F" w:rsidRDefault="003F133D" w:rsidP="00CC6A8F">
      <w:pPr>
        <w:pStyle w:val="BodyText"/>
        <w:ind w:firstLine="1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pStyle w:val="BodyText"/>
        <w:ind w:firstLine="1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180"/>
        </w:tabs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My niżej podpisani, działając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imieniu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na rzecz ……...............................................................................</w:t>
      </w:r>
    </w:p>
    <w:p w:rsidR="003F133D" w:rsidRPr="00CC6A8F" w:rsidRDefault="003F133D" w:rsidP="0005171F">
      <w:pPr>
        <w:pStyle w:val="Tekstpodstawowy22"/>
        <w:spacing w:line="360" w:lineRule="auto"/>
        <w:ind w:left="0" w:firstLine="0"/>
        <w:rPr>
          <w:rFonts w:ascii="Tahoma" w:hAnsi="Tahoma" w:cs="Tahoma"/>
          <w:b/>
          <w:sz w:val="20"/>
        </w:rPr>
      </w:pPr>
      <w:r w:rsidRPr="00CC6A8F">
        <w:rPr>
          <w:rFonts w:ascii="Tahoma" w:hAnsi="Tahoma" w:cs="Tahoma"/>
          <w:sz w:val="20"/>
        </w:rPr>
        <w:t>przystępując do postępowania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sprawie udzielenia zamówienia publicznego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 xml:space="preserve">trybie przetargu nieograniczonego na ………..………………………………………………………………….………. </w:t>
      </w:r>
      <w:r w:rsidRPr="0005171F">
        <w:rPr>
          <w:rFonts w:ascii="Tahoma" w:hAnsi="Tahoma" w:cs="Tahoma"/>
          <w:sz w:val="20"/>
        </w:rPr>
        <w:t>oświadczamy, że</w:t>
      </w:r>
      <w:r>
        <w:rPr>
          <w:rFonts w:ascii="Tahoma" w:hAnsi="Tahoma" w:cs="Tahoma"/>
          <w:sz w:val="20"/>
        </w:rPr>
        <w:t xml:space="preserve"> w </w:t>
      </w:r>
      <w:r w:rsidRPr="0005171F">
        <w:rPr>
          <w:rFonts w:ascii="Tahoma" w:hAnsi="Tahoma" w:cs="Tahoma"/>
          <w:sz w:val="20"/>
        </w:rPr>
        <w:t>wykonaniu zamówienia będą uczestniczyć następujące osoby: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93"/>
        <w:gridCol w:w="2411"/>
        <w:gridCol w:w="2397"/>
        <w:gridCol w:w="2105"/>
        <w:gridCol w:w="1780"/>
      </w:tblGrid>
      <w:tr w:rsidR="003F133D" w:rsidRPr="00CC6A8F" w:rsidTr="009542AB">
        <w:trPr>
          <w:jc w:val="center"/>
        </w:trPr>
        <w:tc>
          <w:tcPr>
            <w:tcW w:w="268" w:type="pct"/>
            <w:vAlign w:val="center"/>
          </w:tcPr>
          <w:p w:rsidR="003F133D" w:rsidRPr="00CC6A8F" w:rsidRDefault="003F133D" w:rsidP="009542A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C6A8F">
              <w:rPr>
                <w:rFonts w:ascii="Tahoma" w:hAnsi="Tahoma" w:cs="Tahoma"/>
                <w:b/>
                <w:bCs/>
                <w:sz w:val="20"/>
              </w:rPr>
              <w:t>Lp.</w:t>
            </w:r>
          </w:p>
        </w:tc>
        <w:tc>
          <w:tcPr>
            <w:tcW w:w="1312" w:type="pct"/>
            <w:vAlign w:val="center"/>
          </w:tcPr>
          <w:p w:rsidR="003F133D" w:rsidRPr="00CC6A8F" w:rsidRDefault="003F133D" w:rsidP="009542A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CC6A8F">
              <w:rPr>
                <w:rFonts w:ascii="Tahoma" w:hAnsi="Tahoma" w:cs="Tahoma"/>
                <w:b/>
                <w:sz w:val="20"/>
              </w:rPr>
              <w:t>Imię</w:t>
            </w:r>
            <w:r>
              <w:rPr>
                <w:rFonts w:ascii="Tahoma" w:hAnsi="Tahoma" w:cs="Tahoma"/>
                <w:b/>
                <w:sz w:val="20"/>
              </w:rPr>
              <w:t xml:space="preserve"> i </w:t>
            </w:r>
            <w:r w:rsidRPr="00CC6A8F">
              <w:rPr>
                <w:rFonts w:ascii="Tahoma" w:hAnsi="Tahoma" w:cs="Tahoma"/>
                <w:b/>
                <w:sz w:val="20"/>
              </w:rPr>
              <w:t>nazwisko</w:t>
            </w:r>
          </w:p>
        </w:tc>
        <w:tc>
          <w:tcPr>
            <w:tcW w:w="1304" w:type="pct"/>
            <w:vAlign w:val="center"/>
          </w:tcPr>
          <w:p w:rsidR="003F133D" w:rsidRPr="00CC6A8F" w:rsidRDefault="003F133D" w:rsidP="009542A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C6A8F">
              <w:rPr>
                <w:rFonts w:ascii="Tahoma" w:hAnsi="Tahoma" w:cs="Tahoma"/>
                <w:b/>
                <w:bCs/>
                <w:sz w:val="20"/>
              </w:rPr>
              <w:t>Opis doświadczenia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i </w:t>
            </w:r>
            <w:r w:rsidRPr="00CC6A8F">
              <w:rPr>
                <w:rFonts w:ascii="Tahoma" w:hAnsi="Tahoma" w:cs="Tahoma"/>
                <w:b/>
                <w:bCs/>
                <w:sz w:val="20"/>
              </w:rPr>
              <w:t>kwalifikacji zawodowych</w:t>
            </w:r>
          </w:p>
        </w:tc>
        <w:tc>
          <w:tcPr>
            <w:tcW w:w="1146" w:type="pct"/>
            <w:vAlign w:val="center"/>
          </w:tcPr>
          <w:p w:rsidR="003F133D" w:rsidRPr="00CC6A8F" w:rsidRDefault="003F133D" w:rsidP="009542A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C6A8F">
              <w:rPr>
                <w:rFonts w:ascii="Tahoma" w:hAnsi="Tahoma" w:cs="Tahoma"/>
                <w:b/>
                <w:bCs/>
                <w:sz w:val="20"/>
              </w:rPr>
              <w:t>Funkcja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i </w:t>
            </w:r>
            <w:r w:rsidRPr="00CC6A8F">
              <w:rPr>
                <w:rFonts w:ascii="Tahoma" w:hAnsi="Tahoma" w:cs="Tahoma"/>
                <w:b/>
                <w:bCs/>
                <w:sz w:val="20"/>
              </w:rPr>
              <w:t xml:space="preserve">zakres czynności, które będzie wykonywać </w:t>
            </w:r>
          </w:p>
        </w:tc>
        <w:tc>
          <w:tcPr>
            <w:tcW w:w="969" w:type="pct"/>
            <w:vAlign w:val="center"/>
          </w:tcPr>
          <w:p w:rsidR="003F133D" w:rsidRPr="00CC6A8F" w:rsidRDefault="003F133D" w:rsidP="009542A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C6A8F">
              <w:rPr>
                <w:rFonts w:ascii="Tahoma" w:hAnsi="Tahoma" w:cs="Tahoma"/>
                <w:b/>
                <w:bCs/>
                <w:sz w:val="20"/>
              </w:rPr>
              <w:t>Podstawa dysponowania</w:t>
            </w:r>
          </w:p>
          <w:p w:rsidR="003F133D" w:rsidRPr="00CC6A8F" w:rsidRDefault="003F133D" w:rsidP="009542AB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CC6A8F">
              <w:rPr>
                <w:rFonts w:ascii="Tahoma" w:hAnsi="Tahoma" w:cs="Tahoma"/>
                <w:bCs/>
                <w:sz w:val="20"/>
              </w:rPr>
              <w:t>(wykonawca/ inny podmiot)</w:t>
            </w:r>
          </w:p>
        </w:tc>
      </w:tr>
      <w:tr w:rsidR="003F133D" w:rsidRPr="00CC6A8F" w:rsidTr="009542AB">
        <w:trPr>
          <w:trHeight w:val="340"/>
          <w:jc w:val="center"/>
        </w:trPr>
        <w:tc>
          <w:tcPr>
            <w:tcW w:w="268" w:type="pct"/>
            <w:vAlign w:val="center"/>
          </w:tcPr>
          <w:p w:rsidR="003F133D" w:rsidRPr="00CC6A8F" w:rsidRDefault="003F133D" w:rsidP="009542AB">
            <w:pPr>
              <w:jc w:val="right"/>
              <w:rPr>
                <w:rFonts w:ascii="Tahoma" w:hAnsi="Tahoma" w:cs="Tahoma"/>
                <w:bCs/>
                <w:sz w:val="20"/>
              </w:rPr>
            </w:pPr>
            <w:r w:rsidRPr="00CC6A8F">
              <w:rPr>
                <w:rFonts w:ascii="Tahoma" w:hAnsi="Tahoma" w:cs="Tahoma"/>
                <w:bCs/>
                <w:sz w:val="20"/>
              </w:rPr>
              <w:t>1.</w:t>
            </w:r>
          </w:p>
        </w:tc>
        <w:tc>
          <w:tcPr>
            <w:tcW w:w="1312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4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46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69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</w:tr>
      <w:tr w:rsidR="003F133D" w:rsidRPr="00CC6A8F" w:rsidTr="009542AB">
        <w:trPr>
          <w:trHeight w:val="340"/>
          <w:jc w:val="center"/>
        </w:trPr>
        <w:tc>
          <w:tcPr>
            <w:tcW w:w="268" w:type="pct"/>
            <w:vAlign w:val="center"/>
          </w:tcPr>
          <w:p w:rsidR="003F133D" w:rsidRPr="00CC6A8F" w:rsidRDefault="003F133D" w:rsidP="009542AB">
            <w:pPr>
              <w:jc w:val="right"/>
              <w:rPr>
                <w:rFonts w:ascii="Tahoma" w:hAnsi="Tahoma" w:cs="Tahoma"/>
                <w:bCs/>
                <w:sz w:val="20"/>
              </w:rPr>
            </w:pPr>
            <w:r w:rsidRPr="00CC6A8F">
              <w:rPr>
                <w:rFonts w:ascii="Tahoma" w:hAnsi="Tahoma" w:cs="Tahoma"/>
                <w:bCs/>
                <w:sz w:val="20"/>
              </w:rPr>
              <w:t>2.</w:t>
            </w:r>
          </w:p>
        </w:tc>
        <w:tc>
          <w:tcPr>
            <w:tcW w:w="1312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4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46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69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</w:tr>
      <w:tr w:rsidR="003F133D" w:rsidRPr="00CC6A8F" w:rsidTr="009542AB">
        <w:trPr>
          <w:trHeight w:val="340"/>
          <w:jc w:val="center"/>
        </w:trPr>
        <w:tc>
          <w:tcPr>
            <w:tcW w:w="268" w:type="pct"/>
            <w:vAlign w:val="center"/>
          </w:tcPr>
          <w:p w:rsidR="003F133D" w:rsidRPr="00CC6A8F" w:rsidRDefault="003F133D" w:rsidP="009542AB">
            <w:pPr>
              <w:jc w:val="right"/>
              <w:rPr>
                <w:rFonts w:ascii="Tahoma" w:hAnsi="Tahoma" w:cs="Tahoma"/>
                <w:bCs/>
                <w:sz w:val="20"/>
              </w:rPr>
            </w:pPr>
            <w:r w:rsidRPr="00CC6A8F">
              <w:rPr>
                <w:rFonts w:ascii="Tahoma" w:hAnsi="Tahoma" w:cs="Tahoma"/>
                <w:bCs/>
                <w:sz w:val="20"/>
              </w:rPr>
              <w:t>3.</w:t>
            </w:r>
          </w:p>
        </w:tc>
        <w:tc>
          <w:tcPr>
            <w:tcW w:w="1312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4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46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69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</w:tr>
      <w:tr w:rsidR="003F133D" w:rsidRPr="00CC6A8F" w:rsidTr="009542AB">
        <w:trPr>
          <w:trHeight w:val="340"/>
          <w:jc w:val="center"/>
        </w:trPr>
        <w:tc>
          <w:tcPr>
            <w:tcW w:w="268" w:type="pct"/>
            <w:vAlign w:val="center"/>
          </w:tcPr>
          <w:p w:rsidR="003F133D" w:rsidRPr="00CC6A8F" w:rsidRDefault="003F133D" w:rsidP="009542AB">
            <w:pPr>
              <w:jc w:val="right"/>
              <w:rPr>
                <w:rFonts w:ascii="Tahoma" w:hAnsi="Tahoma" w:cs="Tahoma"/>
                <w:bCs/>
                <w:sz w:val="20"/>
              </w:rPr>
            </w:pPr>
            <w:r w:rsidRPr="00CC6A8F">
              <w:rPr>
                <w:rFonts w:ascii="Tahoma" w:hAnsi="Tahoma" w:cs="Tahoma"/>
                <w:bCs/>
                <w:sz w:val="20"/>
              </w:rPr>
              <w:t>4.</w:t>
            </w:r>
          </w:p>
        </w:tc>
        <w:tc>
          <w:tcPr>
            <w:tcW w:w="1312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4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46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69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</w:tr>
      <w:tr w:rsidR="003F133D" w:rsidRPr="00CC6A8F" w:rsidTr="009542AB">
        <w:trPr>
          <w:trHeight w:val="340"/>
          <w:jc w:val="center"/>
        </w:trPr>
        <w:tc>
          <w:tcPr>
            <w:tcW w:w="268" w:type="pct"/>
            <w:vAlign w:val="center"/>
          </w:tcPr>
          <w:p w:rsidR="003F133D" w:rsidRPr="00CC6A8F" w:rsidRDefault="003F133D" w:rsidP="009542AB">
            <w:pPr>
              <w:jc w:val="right"/>
              <w:rPr>
                <w:rFonts w:ascii="Tahoma" w:hAnsi="Tahoma" w:cs="Tahoma"/>
                <w:bCs/>
                <w:sz w:val="20"/>
              </w:rPr>
            </w:pPr>
            <w:r w:rsidRPr="00CC6A8F">
              <w:rPr>
                <w:rFonts w:ascii="Tahoma" w:hAnsi="Tahoma" w:cs="Tahoma"/>
                <w:bCs/>
                <w:sz w:val="20"/>
              </w:rPr>
              <w:t>5.</w:t>
            </w:r>
          </w:p>
        </w:tc>
        <w:tc>
          <w:tcPr>
            <w:tcW w:w="1312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4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46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69" w:type="pct"/>
            <w:vAlign w:val="center"/>
          </w:tcPr>
          <w:p w:rsidR="003F133D" w:rsidRPr="00CC6A8F" w:rsidRDefault="003F133D" w:rsidP="009542AB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3F133D" w:rsidRPr="00CC6A8F" w:rsidRDefault="003F133D" w:rsidP="00CC6A8F">
      <w:pPr>
        <w:spacing w:line="260" w:lineRule="auto"/>
        <w:jc w:val="both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spacing w:line="260" w:lineRule="auto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Ponadto oświadczamy, że:</w:t>
      </w:r>
    </w:p>
    <w:p w:rsidR="003F133D" w:rsidRPr="00CC6A8F" w:rsidRDefault="003F133D" w:rsidP="007D6B3C">
      <w:pPr>
        <w:numPr>
          <w:ilvl w:val="0"/>
          <w:numId w:val="33"/>
        </w:numPr>
        <w:tabs>
          <w:tab w:val="left" w:pos="360"/>
        </w:tabs>
        <w:spacing w:line="260" w:lineRule="auto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dysponujemy osobami wymienionymi</w:t>
      </w:r>
      <w:r>
        <w:rPr>
          <w:rFonts w:ascii="Tahoma" w:hAnsi="Tahoma" w:cs="Tahoma"/>
          <w:sz w:val="20"/>
        </w:rPr>
        <w:t xml:space="preserve"> w poz. </w:t>
      </w:r>
      <w:r w:rsidRPr="00CC6A8F">
        <w:rPr>
          <w:rFonts w:ascii="Tahoma" w:hAnsi="Tahoma" w:cs="Tahoma"/>
          <w:sz w:val="20"/>
        </w:rPr>
        <w:t>……….. wykazu*,</w:t>
      </w:r>
    </w:p>
    <w:p w:rsidR="003F133D" w:rsidRPr="00CC6A8F" w:rsidRDefault="003F133D" w:rsidP="007D6B3C">
      <w:pPr>
        <w:numPr>
          <w:ilvl w:val="0"/>
          <w:numId w:val="33"/>
        </w:numPr>
        <w:tabs>
          <w:tab w:val="left" w:pos="360"/>
        </w:tabs>
        <w:spacing w:line="260" w:lineRule="auto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nie dysponujemy osobami wymienionymi</w:t>
      </w:r>
      <w:r>
        <w:rPr>
          <w:rFonts w:ascii="Tahoma" w:hAnsi="Tahoma" w:cs="Tahoma"/>
          <w:sz w:val="20"/>
        </w:rPr>
        <w:t xml:space="preserve"> w poz. </w:t>
      </w:r>
      <w:r w:rsidRPr="00CC6A8F">
        <w:rPr>
          <w:rFonts w:ascii="Tahoma" w:hAnsi="Tahoma" w:cs="Tahoma"/>
          <w:sz w:val="20"/>
        </w:rPr>
        <w:t>……..wykazu, lecz polegając na osobach zdolnych do wykonania zamówienia innych podmiotów na zasadach określonych</w:t>
      </w:r>
      <w:r>
        <w:rPr>
          <w:rFonts w:ascii="Tahoma" w:hAnsi="Tahoma" w:cs="Tahoma"/>
          <w:sz w:val="20"/>
        </w:rPr>
        <w:t xml:space="preserve"> w art. </w:t>
      </w:r>
      <w:r w:rsidRPr="00CC6A8F">
        <w:rPr>
          <w:rFonts w:ascii="Tahoma" w:hAnsi="Tahoma" w:cs="Tahoma"/>
          <w:sz w:val="20"/>
        </w:rPr>
        <w:t xml:space="preserve">26 </w:t>
      </w:r>
      <w:r>
        <w:rPr>
          <w:rFonts w:ascii="Tahoma" w:hAnsi="Tahoma" w:cs="Tahoma"/>
          <w:sz w:val="20"/>
        </w:rPr>
        <w:t>ust. </w:t>
      </w:r>
      <w:r w:rsidRPr="00CC6A8F">
        <w:rPr>
          <w:rFonts w:ascii="Tahoma" w:hAnsi="Tahoma" w:cs="Tahoma"/>
          <w:sz w:val="20"/>
        </w:rPr>
        <w:t>2b ustawy pzp, będziemy dysponować tymi osobami. Na dowód, czego załączamy stosowne oświadczenia*</w:t>
      </w:r>
    </w:p>
    <w:p w:rsidR="003F133D" w:rsidRPr="00CC6A8F" w:rsidRDefault="003F133D" w:rsidP="00CC6A8F">
      <w:pPr>
        <w:suppressAutoHyphens/>
        <w:autoSpaceDE w:val="0"/>
        <w:autoSpaceDN w:val="0"/>
        <w:adjustRightInd w:val="0"/>
        <w:spacing w:line="240" w:lineRule="atLeast"/>
        <w:ind w:left="720"/>
        <w:jc w:val="both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suppressAutoHyphens/>
        <w:autoSpaceDE w:val="0"/>
        <w:autoSpaceDN w:val="0"/>
        <w:adjustRightInd w:val="0"/>
        <w:spacing w:line="240" w:lineRule="atLeast"/>
        <w:ind w:left="720"/>
        <w:jc w:val="both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suppressAutoHyphens/>
        <w:autoSpaceDE w:val="0"/>
        <w:autoSpaceDN w:val="0"/>
        <w:adjustRightInd w:val="0"/>
        <w:spacing w:line="240" w:lineRule="atLeast"/>
        <w:ind w:left="720"/>
        <w:jc w:val="both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Miejsce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data: ............................................</w:t>
      </w:r>
    </w:p>
    <w:p w:rsidR="003F133D" w:rsidRPr="00CC6A8F" w:rsidRDefault="003F133D" w:rsidP="00CC6A8F">
      <w:pPr>
        <w:keepLines/>
        <w:autoSpaceDE w:val="0"/>
        <w:autoSpaceDN w:val="0"/>
        <w:adjustRightInd w:val="0"/>
        <w:ind w:right="750"/>
        <w:jc w:val="right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keepLines/>
        <w:autoSpaceDE w:val="0"/>
        <w:autoSpaceDN w:val="0"/>
        <w:adjustRightInd w:val="0"/>
        <w:ind w:right="750"/>
        <w:jc w:val="right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keepLines/>
        <w:autoSpaceDE w:val="0"/>
        <w:autoSpaceDN w:val="0"/>
        <w:adjustRightInd w:val="0"/>
        <w:ind w:right="750"/>
        <w:jc w:val="right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keepLines/>
        <w:autoSpaceDE w:val="0"/>
        <w:autoSpaceDN w:val="0"/>
        <w:adjustRightInd w:val="0"/>
        <w:ind w:left="2836" w:right="750" w:firstLine="709"/>
        <w:jc w:val="center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_________________________________</w:t>
      </w:r>
    </w:p>
    <w:p w:rsidR="003F133D" w:rsidRPr="00CC6A8F" w:rsidRDefault="003F133D" w:rsidP="00CC6A8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sz w:val="20"/>
        </w:rPr>
        <w:tab/>
      </w:r>
      <w:r w:rsidRPr="00CC6A8F">
        <w:rPr>
          <w:rFonts w:ascii="Tahoma" w:hAnsi="Tahoma" w:cs="Tahoma"/>
          <w:i/>
          <w:sz w:val="20"/>
        </w:rPr>
        <w:t>(podpis upoważnionego przedstawiciela)</w:t>
      </w:r>
    </w:p>
    <w:p w:rsidR="003F133D" w:rsidRPr="00CC6A8F" w:rsidRDefault="003F133D" w:rsidP="00CC6A8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*) niepotrzebne skreślić</w:t>
      </w:r>
    </w:p>
    <w:p w:rsidR="003F133D" w:rsidRDefault="003F133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Załącznik </w:t>
      </w:r>
      <w:r>
        <w:rPr>
          <w:rFonts w:ascii="Tahoma" w:hAnsi="Tahoma" w:cs="Tahoma"/>
          <w:sz w:val="20"/>
        </w:rPr>
        <w:t>nr </w:t>
      </w:r>
      <w:r w:rsidRPr="00CC6A8F">
        <w:rPr>
          <w:rFonts w:ascii="Tahoma" w:hAnsi="Tahoma" w:cs="Tahoma"/>
          <w:sz w:val="20"/>
        </w:rPr>
        <w:t>7 do SIWZ</w:t>
      </w: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_____________________________</w:t>
      </w:r>
    </w:p>
    <w:p w:rsidR="003F133D" w:rsidRPr="00CC6A8F" w:rsidRDefault="003F133D" w:rsidP="00CC6A8F">
      <w:pPr>
        <w:tabs>
          <w:tab w:val="left" w:pos="540"/>
          <w:tab w:val="right" w:pos="891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(pieczęć adresowa firmy Wykonawcy)</w:t>
      </w:r>
    </w:p>
    <w:p w:rsidR="003F133D" w:rsidRPr="00CC6A8F" w:rsidRDefault="003F133D" w:rsidP="00CC6A8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3F133D" w:rsidRDefault="003F133D" w:rsidP="00CC6A8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</w:rPr>
      </w:pPr>
      <w:r w:rsidRPr="00CC6A8F">
        <w:rPr>
          <w:rFonts w:ascii="Tahoma" w:hAnsi="Tahoma" w:cs="Tahoma"/>
          <w:b/>
          <w:sz w:val="20"/>
        </w:rPr>
        <w:t>ELEMENTY ZAMÓWIENIA PRZEWIDZIANE DO WYKONANIA PRZEZ PODWYKONAWCÓW</w:t>
      </w:r>
    </w:p>
    <w:p w:rsidR="003F133D" w:rsidRPr="00CC6A8F" w:rsidRDefault="003F133D" w:rsidP="000F3AEA">
      <w:pPr>
        <w:jc w:val="center"/>
        <w:rPr>
          <w:rFonts w:ascii="Tahoma" w:hAnsi="Tahoma" w:cs="Tahoma"/>
          <w:b/>
          <w:color w:val="262626"/>
          <w:sz w:val="20"/>
        </w:rPr>
      </w:pPr>
      <w:r>
        <w:rPr>
          <w:rFonts w:ascii="Tahoma" w:hAnsi="Tahoma" w:cs="Tahoma"/>
          <w:b/>
          <w:color w:val="262626"/>
          <w:sz w:val="20"/>
        </w:rPr>
        <w:t>WZÓR</w:t>
      </w:r>
    </w:p>
    <w:p w:rsidR="003F133D" w:rsidRPr="00CC6A8F" w:rsidRDefault="003F133D" w:rsidP="00CC6A8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</w:rPr>
      </w:pPr>
    </w:p>
    <w:p w:rsidR="003F133D" w:rsidRPr="00CC6A8F" w:rsidRDefault="003F133D" w:rsidP="00CC6A8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8747"/>
      </w:tblGrid>
      <w:tr w:rsidR="003F133D" w:rsidRPr="00CC6A8F" w:rsidTr="009542AB">
        <w:trPr>
          <w:jc w:val="center"/>
        </w:trPr>
        <w:tc>
          <w:tcPr>
            <w:tcW w:w="291" w:type="pct"/>
            <w:vAlign w:val="center"/>
          </w:tcPr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</w:rPr>
            </w:pPr>
            <w:r w:rsidRPr="00CC6A8F">
              <w:rPr>
                <w:rFonts w:ascii="Tahoma" w:hAnsi="Tahoma" w:cs="Tahoma"/>
                <w:b/>
                <w:sz w:val="20"/>
              </w:rPr>
              <w:t>Lp.</w:t>
            </w: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709" w:type="pct"/>
            <w:vAlign w:val="center"/>
          </w:tcPr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CC6A8F">
              <w:rPr>
                <w:rFonts w:ascii="Tahoma" w:hAnsi="Tahoma" w:cs="Tahoma"/>
                <w:b/>
                <w:sz w:val="20"/>
              </w:rPr>
              <w:t>Elementy zamówienia</w:t>
            </w:r>
          </w:p>
        </w:tc>
      </w:tr>
      <w:tr w:rsidR="003F133D" w:rsidRPr="00CC6A8F" w:rsidTr="009542AB">
        <w:trPr>
          <w:jc w:val="center"/>
        </w:trPr>
        <w:tc>
          <w:tcPr>
            <w:tcW w:w="291" w:type="pct"/>
          </w:tcPr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709" w:type="pct"/>
          </w:tcPr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3F133D" w:rsidRPr="00CC6A8F" w:rsidTr="009542AB">
        <w:trPr>
          <w:jc w:val="center"/>
        </w:trPr>
        <w:tc>
          <w:tcPr>
            <w:tcW w:w="291" w:type="pct"/>
          </w:tcPr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709" w:type="pct"/>
          </w:tcPr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3F133D" w:rsidRPr="00CC6A8F" w:rsidTr="009542AB">
        <w:trPr>
          <w:jc w:val="center"/>
        </w:trPr>
        <w:tc>
          <w:tcPr>
            <w:tcW w:w="291" w:type="pct"/>
          </w:tcPr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709" w:type="pct"/>
          </w:tcPr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3F133D" w:rsidRPr="00CC6A8F" w:rsidTr="009542AB">
        <w:trPr>
          <w:jc w:val="center"/>
        </w:trPr>
        <w:tc>
          <w:tcPr>
            <w:tcW w:w="291" w:type="pct"/>
          </w:tcPr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709" w:type="pct"/>
          </w:tcPr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3F133D" w:rsidRPr="00CC6A8F" w:rsidTr="009542AB">
        <w:trPr>
          <w:jc w:val="center"/>
        </w:trPr>
        <w:tc>
          <w:tcPr>
            <w:tcW w:w="291" w:type="pct"/>
          </w:tcPr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709" w:type="pct"/>
          </w:tcPr>
          <w:p w:rsidR="003F133D" w:rsidRPr="00CC6A8F" w:rsidRDefault="003F133D" w:rsidP="009542AB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</w:tbl>
    <w:p w:rsidR="003F133D" w:rsidRPr="00CC6A8F" w:rsidRDefault="003F133D" w:rsidP="00CC6A8F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pStyle w:val="PlainText"/>
        <w:spacing w:before="120"/>
        <w:jc w:val="both"/>
        <w:rPr>
          <w:rFonts w:ascii="Tahoma" w:hAnsi="Tahoma" w:cs="Tahoma"/>
        </w:rPr>
      </w:pPr>
    </w:p>
    <w:p w:rsidR="003F133D" w:rsidRPr="00CC6A8F" w:rsidRDefault="003F133D" w:rsidP="00CC6A8F">
      <w:pPr>
        <w:jc w:val="both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tabs>
          <w:tab w:val="left" w:pos="4503"/>
          <w:tab w:val="right" w:pos="891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…..................., dnia …................. </w:t>
      </w: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pBdr>
          <w:bottom w:val="single" w:sz="12" w:space="1" w:color="auto"/>
        </w:pBdr>
        <w:ind w:left="4963"/>
        <w:jc w:val="center"/>
        <w:rPr>
          <w:rFonts w:ascii="Tahoma" w:hAnsi="Tahoma" w:cs="Tahoma"/>
          <w:sz w:val="20"/>
        </w:rPr>
      </w:pPr>
    </w:p>
    <w:p w:rsidR="003F133D" w:rsidRPr="00CC6A8F" w:rsidRDefault="003F133D" w:rsidP="00CC6A8F">
      <w:pPr>
        <w:ind w:left="4963"/>
        <w:jc w:val="center"/>
        <w:rPr>
          <w:rFonts w:ascii="Tahoma" w:hAnsi="Tahoma" w:cs="Tahoma"/>
          <w:i/>
          <w:sz w:val="20"/>
        </w:rPr>
      </w:pPr>
      <w:r w:rsidRPr="00CC6A8F">
        <w:rPr>
          <w:rFonts w:ascii="Tahoma" w:hAnsi="Tahoma" w:cs="Tahoma"/>
          <w:i/>
          <w:sz w:val="20"/>
        </w:rPr>
        <w:t>(podpisy osób upoważnionych do reprezentacji)</w:t>
      </w:r>
    </w:p>
    <w:p w:rsidR="003F133D" w:rsidRDefault="003F133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:rsidR="003F133D" w:rsidRPr="00CC6A8F" w:rsidRDefault="003F133D" w:rsidP="0005171F">
      <w:pPr>
        <w:jc w:val="right"/>
        <w:rPr>
          <w:rFonts w:ascii="Tahoma" w:hAnsi="Tahoma" w:cs="Tahoma"/>
          <w:b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ZAŁĄCZNIK NR 8</w:t>
      </w:r>
      <w:r>
        <w:rPr>
          <w:rFonts w:ascii="Tahoma" w:hAnsi="Tahoma" w:cs="Tahoma"/>
          <w:color w:val="262626"/>
          <w:sz w:val="20"/>
        </w:rPr>
        <w:t xml:space="preserve"> DO SIWZ</w:t>
      </w:r>
    </w:p>
    <w:p w:rsidR="003F133D" w:rsidRPr="00CC6A8F" w:rsidRDefault="003F133D" w:rsidP="00CC6A8F">
      <w:pPr>
        <w:jc w:val="center"/>
        <w:rPr>
          <w:rFonts w:ascii="Tahoma" w:hAnsi="Tahoma" w:cs="Tahoma"/>
          <w:b/>
          <w:color w:val="262626"/>
          <w:sz w:val="20"/>
        </w:rPr>
      </w:pPr>
    </w:p>
    <w:p w:rsidR="003F133D" w:rsidRPr="00CC6A8F" w:rsidRDefault="003F133D" w:rsidP="00CC6A8F">
      <w:pPr>
        <w:jc w:val="center"/>
        <w:rPr>
          <w:rFonts w:ascii="Tahoma" w:hAnsi="Tahoma" w:cs="Tahoma"/>
          <w:b/>
          <w:color w:val="262626"/>
          <w:sz w:val="20"/>
        </w:rPr>
      </w:pPr>
      <w:r w:rsidRPr="00CC6A8F">
        <w:rPr>
          <w:rFonts w:ascii="Tahoma" w:hAnsi="Tahoma" w:cs="Tahoma"/>
          <w:b/>
          <w:color w:val="262626"/>
          <w:sz w:val="20"/>
        </w:rPr>
        <w:t>ZOBOWIĄZANIE INNEGO PODMIOTU</w:t>
      </w:r>
    </w:p>
    <w:p w:rsidR="003F133D" w:rsidRPr="00CC6A8F" w:rsidRDefault="003F133D" w:rsidP="00CC6A8F">
      <w:pPr>
        <w:jc w:val="center"/>
        <w:rPr>
          <w:rFonts w:ascii="Tahoma" w:hAnsi="Tahoma" w:cs="Tahoma"/>
          <w:b/>
          <w:color w:val="262626"/>
          <w:sz w:val="20"/>
        </w:rPr>
      </w:pPr>
      <w:r w:rsidRPr="00CC6A8F">
        <w:rPr>
          <w:rFonts w:ascii="Tahoma" w:hAnsi="Tahoma" w:cs="Tahoma"/>
          <w:b/>
          <w:color w:val="262626"/>
          <w:sz w:val="20"/>
        </w:rPr>
        <w:t xml:space="preserve">do oddania mu do dyspozycji niezbędnych zasobów </w:t>
      </w:r>
    </w:p>
    <w:p w:rsidR="003F133D" w:rsidRDefault="003F133D" w:rsidP="00CC6A8F">
      <w:pPr>
        <w:jc w:val="center"/>
        <w:rPr>
          <w:rFonts w:ascii="Tahoma" w:hAnsi="Tahoma" w:cs="Tahoma"/>
          <w:b/>
          <w:color w:val="262626"/>
          <w:sz w:val="20"/>
        </w:rPr>
      </w:pPr>
      <w:r w:rsidRPr="00CC6A8F">
        <w:rPr>
          <w:rFonts w:ascii="Tahoma" w:hAnsi="Tahoma" w:cs="Tahoma"/>
          <w:b/>
          <w:color w:val="262626"/>
          <w:sz w:val="20"/>
        </w:rPr>
        <w:t>na okres korzystania</w:t>
      </w:r>
      <w:r>
        <w:rPr>
          <w:rFonts w:ascii="Tahoma" w:hAnsi="Tahoma" w:cs="Tahoma"/>
          <w:b/>
          <w:color w:val="262626"/>
          <w:sz w:val="20"/>
        </w:rPr>
        <w:t xml:space="preserve"> z </w:t>
      </w:r>
      <w:r w:rsidRPr="00CC6A8F">
        <w:rPr>
          <w:rFonts w:ascii="Tahoma" w:hAnsi="Tahoma" w:cs="Tahoma"/>
          <w:b/>
          <w:color w:val="262626"/>
          <w:sz w:val="20"/>
        </w:rPr>
        <w:t>nich przy wykonaniu zamówienia</w:t>
      </w:r>
    </w:p>
    <w:p w:rsidR="003F133D" w:rsidRPr="00CC6A8F" w:rsidRDefault="003F133D" w:rsidP="00CC6A8F">
      <w:pPr>
        <w:jc w:val="center"/>
        <w:rPr>
          <w:rFonts w:ascii="Tahoma" w:hAnsi="Tahoma" w:cs="Tahoma"/>
          <w:b/>
          <w:color w:val="262626"/>
          <w:sz w:val="20"/>
        </w:rPr>
      </w:pPr>
      <w:r>
        <w:rPr>
          <w:rFonts w:ascii="Tahoma" w:hAnsi="Tahoma" w:cs="Tahoma"/>
          <w:b/>
          <w:color w:val="262626"/>
          <w:sz w:val="20"/>
        </w:rPr>
        <w:t>WZÓR</w:t>
      </w: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NAZWA PODMIOTU:</w:t>
      </w:r>
      <w:r w:rsidRPr="00CC6A8F">
        <w:rPr>
          <w:rFonts w:ascii="Tahoma" w:hAnsi="Tahoma" w:cs="Tahoma"/>
          <w:color w:val="262626"/>
          <w:sz w:val="20"/>
        </w:rPr>
        <w:tab/>
        <w:t xml:space="preserve"> ______________________________________________________________________</w:t>
      </w: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 xml:space="preserve">ADRES: </w:t>
      </w:r>
      <w:r w:rsidRPr="00CC6A8F">
        <w:rPr>
          <w:rFonts w:ascii="Tahoma" w:hAnsi="Tahoma" w:cs="Tahoma"/>
          <w:color w:val="262626"/>
          <w:sz w:val="20"/>
        </w:rPr>
        <w:tab/>
      </w:r>
      <w:r w:rsidRPr="00CC6A8F">
        <w:rPr>
          <w:rFonts w:ascii="Tahoma" w:hAnsi="Tahoma" w:cs="Tahoma"/>
          <w:color w:val="262626"/>
          <w:sz w:val="20"/>
        </w:rPr>
        <w:tab/>
      </w:r>
      <w:r w:rsidRPr="00CC6A8F">
        <w:rPr>
          <w:rFonts w:ascii="Tahoma" w:hAnsi="Tahoma" w:cs="Tahoma"/>
          <w:color w:val="262626"/>
          <w:sz w:val="20"/>
        </w:rPr>
        <w:tab/>
        <w:t>_______________________________________________________________________</w:t>
      </w:r>
    </w:p>
    <w:p w:rsidR="003F133D" w:rsidRPr="00CC6A8F" w:rsidRDefault="003F133D" w:rsidP="00CC6A8F">
      <w:pPr>
        <w:jc w:val="right"/>
        <w:rPr>
          <w:rFonts w:ascii="Tahoma" w:hAnsi="Tahoma" w:cs="Tahoma"/>
          <w:color w:val="262626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W przypadku Wykonawcy /nazwa, adres/: ___________________________________________</w:t>
      </w:r>
      <w:r>
        <w:rPr>
          <w:rFonts w:ascii="Tahoma" w:hAnsi="Tahoma" w:cs="Tahoma"/>
          <w:color w:val="262626"/>
          <w:sz w:val="20"/>
        </w:rPr>
        <w:t xml:space="preserve"> </w:t>
      </w: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__________________________________________________________________________</w:t>
      </w: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Oświadczam, że ww. Wykonawca może polegać na mojej:</w:t>
      </w: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</w:p>
    <w:p w:rsidR="003F133D" w:rsidRPr="00CC6A8F" w:rsidRDefault="003F133D" w:rsidP="00CC6A8F">
      <w:pPr>
        <w:spacing w:line="360" w:lineRule="auto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- wiedzy*</w:t>
      </w:r>
    </w:p>
    <w:p w:rsidR="003F133D" w:rsidRPr="00CC6A8F" w:rsidRDefault="003F133D" w:rsidP="00CC6A8F">
      <w:pPr>
        <w:spacing w:line="360" w:lineRule="auto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- doświadczeniu*</w:t>
      </w:r>
    </w:p>
    <w:p w:rsidR="003F133D" w:rsidRPr="00CC6A8F" w:rsidRDefault="003F133D" w:rsidP="00CC6A8F">
      <w:pPr>
        <w:spacing w:line="360" w:lineRule="auto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- osobach zdolnych do wykonania zamówienia*</w:t>
      </w:r>
    </w:p>
    <w:p w:rsidR="003F133D" w:rsidRPr="00CC6A8F" w:rsidRDefault="003F133D" w:rsidP="00CC6A8F">
      <w:pPr>
        <w:spacing w:line="360" w:lineRule="auto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- zdolnościach finansowych*</w:t>
      </w:r>
    </w:p>
    <w:p w:rsidR="003F133D" w:rsidRPr="00CC6A8F" w:rsidRDefault="003F133D" w:rsidP="00CC6A8F">
      <w:pPr>
        <w:jc w:val="right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_________________________________</w:t>
      </w:r>
    </w:p>
    <w:p w:rsidR="003F133D" w:rsidRPr="00CC6A8F" w:rsidRDefault="003F133D" w:rsidP="00CC6A8F">
      <w:pPr>
        <w:jc w:val="right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/PODPIS</w:t>
      </w:r>
      <w:r>
        <w:rPr>
          <w:rFonts w:ascii="Tahoma" w:hAnsi="Tahoma" w:cs="Tahoma"/>
          <w:color w:val="262626"/>
          <w:sz w:val="20"/>
        </w:rPr>
        <w:t xml:space="preserve"> </w:t>
      </w:r>
      <w:r w:rsidRPr="00CC6A8F">
        <w:rPr>
          <w:rFonts w:ascii="Tahoma" w:hAnsi="Tahoma" w:cs="Tahoma"/>
          <w:color w:val="262626"/>
          <w:sz w:val="20"/>
        </w:rPr>
        <w:t>PRZEDSTAWICIELA INNEGO PODMIOTU/</w:t>
      </w:r>
    </w:p>
    <w:p w:rsidR="003F133D" w:rsidRPr="00CC6A8F" w:rsidRDefault="003F133D" w:rsidP="00CC6A8F">
      <w:pPr>
        <w:ind w:left="360" w:hanging="360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*niepotrzebne skreślić.</w:t>
      </w:r>
    </w:p>
    <w:p w:rsidR="003F133D" w:rsidRPr="00CC6A8F" w:rsidRDefault="003F133D" w:rsidP="00CC6A8F">
      <w:pPr>
        <w:spacing w:line="360" w:lineRule="auto"/>
        <w:rPr>
          <w:rFonts w:ascii="Tahoma" w:hAnsi="Tahoma" w:cs="Tahoma"/>
          <w:color w:val="262626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i zobowiązuje się do oddania mu do dyspozycji niezbędnych zasobów na okres korzystania</w:t>
      </w:r>
      <w:r>
        <w:rPr>
          <w:rFonts w:ascii="Tahoma" w:hAnsi="Tahoma" w:cs="Tahoma"/>
          <w:color w:val="262626"/>
          <w:sz w:val="20"/>
        </w:rPr>
        <w:t xml:space="preserve"> z </w:t>
      </w:r>
      <w:r w:rsidRPr="00CC6A8F">
        <w:rPr>
          <w:rFonts w:ascii="Tahoma" w:hAnsi="Tahoma" w:cs="Tahoma"/>
          <w:color w:val="262626"/>
          <w:sz w:val="20"/>
        </w:rPr>
        <w:t>nich przy wykonaniu zamówienia na: ___________________________________________________</w:t>
      </w: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b/>
          <w:i/>
          <w:color w:val="262626"/>
          <w:sz w:val="20"/>
        </w:rPr>
      </w:pPr>
    </w:p>
    <w:p w:rsidR="003F133D" w:rsidRPr="00CC6A8F" w:rsidRDefault="003F133D" w:rsidP="00CC6A8F">
      <w:pPr>
        <w:jc w:val="right"/>
        <w:rPr>
          <w:rFonts w:ascii="Tahoma" w:hAnsi="Tahoma" w:cs="Tahoma"/>
          <w:color w:val="262626"/>
          <w:sz w:val="20"/>
        </w:rPr>
      </w:pPr>
    </w:p>
    <w:p w:rsidR="003F133D" w:rsidRPr="00CC6A8F" w:rsidRDefault="003F133D" w:rsidP="00CC6A8F">
      <w:pPr>
        <w:jc w:val="right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_________________________________</w:t>
      </w:r>
    </w:p>
    <w:p w:rsidR="003F133D" w:rsidRPr="00CC6A8F" w:rsidRDefault="003F133D" w:rsidP="00CC6A8F">
      <w:pPr>
        <w:jc w:val="right"/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/PODPIS</w:t>
      </w:r>
      <w:r>
        <w:rPr>
          <w:rFonts w:ascii="Tahoma" w:hAnsi="Tahoma" w:cs="Tahoma"/>
          <w:color w:val="262626"/>
          <w:sz w:val="20"/>
        </w:rPr>
        <w:t xml:space="preserve"> I </w:t>
      </w:r>
      <w:r w:rsidRPr="00CC6A8F">
        <w:rPr>
          <w:rFonts w:ascii="Tahoma" w:hAnsi="Tahoma" w:cs="Tahoma"/>
          <w:color w:val="262626"/>
          <w:sz w:val="20"/>
        </w:rPr>
        <w:t>PRZEDSTAWICIELA INNEGO PODMIOTU/</w:t>
      </w: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_______________________ _______ ________</w:t>
      </w: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/MIEJSCOWOŚĆ</w:t>
      </w:r>
      <w:r>
        <w:rPr>
          <w:rFonts w:ascii="Tahoma" w:hAnsi="Tahoma" w:cs="Tahoma"/>
          <w:color w:val="262626"/>
          <w:sz w:val="20"/>
        </w:rPr>
        <w:t xml:space="preserve"> I </w:t>
      </w:r>
      <w:r w:rsidRPr="00CC6A8F">
        <w:rPr>
          <w:rFonts w:ascii="Tahoma" w:hAnsi="Tahoma" w:cs="Tahoma"/>
          <w:color w:val="262626"/>
          <w:sz w:val="20"/>
        </w:rPr>
        <w:t>DATA/</w:t>
      </w: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</w:p>
    <w:p w:rsidR="003F133D" w:rsidRPr="00CC6A8F" w:rsidRDefault="003F133D" w:rsidP="00CC6A8F">
      <w:pPr>
        <w:rPr>
          <w:rFonts w:ascii="Tahoma" w:hAnsi="Tahoma" w:cs="Tahoma"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Uwaga!</w:t>
      </w:r>
    </w:p>
    <w:p w:rsidR="003F133D" w:rsidRPr="00CC6A8F" w:rsidRDefault="003F133D" w:rsidP="00CC6A8F">
      <w:pPr>
        <w:rPr>
          <w:rFonts w:ascii="Tahoma" w:hAnsi="Tahoma" w:cs="Tahoma"/>
          <w:b/>
          <w:i/>
          <w:color w:val="262626"/>
          <w:sz w:val="20"/>
        </w:rPr>
      </w:pPr>
      <w:r w:rsidRPr="00CC6A8F">
        <w:rPr>
          <w:rFonts w:ascii="Tahoma" w:hAnsi="Tahoma" w:cs="Tahoma"/>
          <w:color w:val="262626"/>
          <w:sz w:val="20"/>
        </w:rPr>
        <w:t>W przypadku korzystania</w:t>
      </w:r>
      <w:r>
        <w:rPr>
          <w:rFonts w:ascii="Tahoma" w:hAnsi="Tahoma" w:cs="Tahoma"/>
          <w:color w:val="262626"/>
          <w:sz w:val="20"/>
        </w:rPr>
        <w:t xml:space="preserve"> z </w:t>
      </w:r>
      <w:r w:rsidRPr="00CC6A8F">
        <w:rPr>
          <w:rFonts w:ascii="Tahoma" w:hAnsi="Tahoma" w:cs="Tahoma"/>
          <w:color w:val="262626"/>
          <w:sz w:val="20"/>
        </w:rPr>
        <w:t>wiedzy, doświadczenia, osób zdolnych do wykonania zamówienia lub zdolności finansowych przez jedna firmę, powyższe zobowiązanie jest drukiem do wielokrotnego wykorzystania.</w:t>
      </w:r>
    </w:p>
    <w:p w:rsidR="003F133D" w:rsidRPr="00CC6A8F" w:rsidRDefault="003F133D" w:rsidP="00CC6A8F">
      <w:pPr>
        <w:jc w:val="right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br w:type="page"/>
      </w:r>
      <w:r>
        <w:rPr>
          <w:rFonts w:ascii="Tahoma" w:hAnsi="Tahoma" w:cs="Tahoma"/>
          <w:sz w:val="20"/>
        </w:rPr>
        <w:t>ZAŁACZNIK NR 9</w:t>
      </w:r>
      <w:r w:rsidRPr="00CC6A8F">
        <w:rPr>
          <w:rFonts w:ascii="Tahoma" w:hAnsi="Tahoma" w:cs="Tahoma"/>
          <w:sz w:val="20"/>
        </w:rPr>
        <w:t xml:space="preserve"> DO SIWZ</w:t>
      </w:r>
    </w:p>
    <w:p w:rsidR="003F133D" w:rsidRDefault="003F133D" w:rsidP="00CC6A8F">
      <w:pPr>
        <w:pStyle w:val="Style4"/>
        <w:widowControl/>
        <w:tabs>
          <w:tab w:val="left" w:leader="dot" w:pos="2640"/>
        </w:tabs>
        <w:spacing w:line="240" w:lineRule="auto"/>
        <w:jc w:val="center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Umowa</w:t>
      </w:r>
    </w:p>
    <w:p w:rsidR="003F133D" w:rsidRPr="00CC6A8F" w:rsidRDefault="003F133D" w:rsidP="000F3AEA">
      <w:pPr>
        <w:jc w:val="center"/>
        <w:rPr>
          <w:rFonts w:ascii="Tahoma" w:hAnsi="Tahoma" w:cs="Tahoma"/>
          <w:b/>
          <w:color w:val="262626"/>
          <w:sz w:val="20"/>
        </w:rPr>
      </w:pPr>
      <w:r>
        <w:rPr>
          <w:rFonts w:ascii="Tahoma" w:hAnsi="Tahoma" w:cs="Tahoma"/>
          <w:b/>
          <w:color w:val="262626"/>
          <w:sz w:val="20"/>
        </w:rPr>
        <w:t>WZÓR</w:t>
      </w:r>
    </w:p>
    <w:p w:rsidR="003F133D" w:rsidRPr="00CC6A8F" w:rsidRDefault="003F133D" w:rsidP="00CC6A8F">
      <w:pPr>
        <w:pStyle w:val="Style4"/>
        <w:widowControl/>
        <w:tabs>
          <w:tab w:val="left" w:leader="dot" w:pos="2640"/>
        </w:tabs>
        <w:spacing w:line="240" w:lineRule="auto"/>
        <w:jc w:val="center"/>
        <w:rPr>
          <w:rStyle w:val="FontStyle12"/>
          <w:rFonts w:ascii="Tahoma" w:hAnsi="Tahoma" w:cs="Tahoma"/>
          <w:sz w:val="20"/>
          <w:szCs w:val="20"/>
        </w:rPr>
      </w:pPr>
    </w:p>
    <w:p w:rsidR="003F133D" w:rsidRPr="00CC6A8F" w:rsidRDefault="003F133D" w:rsidP="00CC6A8F">
      <w:pPr>
        <w:pStyle w:val="Style4"/>
        <w:widowControl/>
        <w:tabs>
          <w:tab w:val="left" w:leader="underscore" w:pos="4968"/>
        </w:tabs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zawarta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dniu …………………………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Kobyłce pomiędzy:</w:t>
      </w:r>
    </w:p>
    <w:p w:rsidR="003F133D" w:rsidRPr="00CC6A8F" w:rsidRDefault="003F133D" w:rsidP="00CC6A8F">
      <w:pPr>
        <w:pStyle w:val="Style4"/>
        <w:widowControl/>
        <w:spacing w:line="240" w:lineRule="auto"/>
        <w:rPr>
          <w:rFonts w:ascii="Tahoma" w:hAnsi="Tahoma" w:cs="Tahoma"/>
          <w:sz w:val="20"/>
          <w:szCs w:val="20"/>
        </w:rPr>
      </w:pPr>
    </w:p>
    <w:p w:rsidR="003F133D" w:rsidRPr="00CC6A8F" w:rsidRDefault="003F133D" w:rsidP="00CC6A8F">
      <w:pPr>
        <w:pStyle w:val="Style4"/>
        <w:widowControl/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sz w:val="20"/>
          <w:szCs w:val="20"/>
        </w:rPr>
        <w:t>Gminą Kobyłka</w:t>
      </w:r>
      <w:r>
        <w:rPr>
          <w:rStyle w:val="FontStyle13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siedzibą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Kobyłce,</w:t>
      </w:r>
      <w:r>
        <w:rPr>
          <w:rStyle w:val="FontStyle12"/>
          <w:rFonts w:ascii="Tahoma" w:hAnsi="Tahoma" w:cs="Tahoma"/>
          <w:sz w:val="20"/>
          <w:szCs w:val="20"/>
        </w:rPr>
        <w:t xml:space="preserve"> ul.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Wołomińska 1, 05-230 Kobyłka, reprezentowaną przez </w:t>
      </w:r>
    </w:p>
    <w:p w:rsidR="003F133D" w:rsidRPr="00CC6A8F" w:rsidRDefault="003F133D" w:rsidP="00CC6A8F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0"/>
          <w:szCs w:val="20"/>
        </w:rPr>
      </w:pPr>
    </w:p>
    <w:p w:rsidR="003F133D" w:rsidRPr="00CC6A8F" w:rsidRDefault="003F133D" w:rsidP="00CC6A8F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3F133D" w:rsidRPr="00CC6A8F" w:rsidRDefault="003F133D" w:rsidP="00CC6A8F">
      <w:pPr>
        <w:pStyle w:val="Style4"/>
        <w:widowControl/>
        <w:spacing w:line="240" w:lineRule="auto"/>
        <w:rPr>
          <w:rStyle w:val="FontStyle13"/>
          <w:rFonts w:ascii="Tahoma" w:hAnsi="Tahoma" w:cs="Tahoma"/>
          <w:b w:val="0"/>
          <w:bCs w:val="0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zwaną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dalszej treści umowy </w:t>
      </w:r>
      <w:r w:rsidRPr="00CC6A8F">
        <w:rPr>
          <w:rStyle w:val="FontStyle13"/>
          <w:rFonts w:ascii="Tahoma" w:hAnsi="Tahoma" w:cs="Tahoma"/>
          <w:sz w:val="20"/>
          <w:szCs w:val="20"/>
        </w:rPr>
        <w:t>„Zamawiającym",</w:t>
      </w:r>
    </w:p>
    <w:p w:rsidR="003F133D" w:rsidRPr="00CC6A8F" w:rsidRDefault="003F133D" w:rsidP="00CC6A8F">
      <w:pPr>
        <w:pStyle w:val="Style4"/>
        <w:widowControl/>
        <w:spacing w:line="240" w:lineRule="auto"/>
        <w:rPr>
          <w:rFonts w:ascii="Tahoma" w:hAnsi="Tahoma" w:cs="Tahoma"/>
          <w:sz w:val="20"/>
          <w:szCs w:val="20"/>
        </w:rPr>
      </w:pPr>
    </w:p>
    <w:p w:rsidR="003F133D" w:rsidRPr="00CC6A8F" w:rsidRDefault="003F133D" w:rsidP="00CC6A8F">
      <w:pPr>
        <w:pStyle w:val="Style4"/>
        <w:widowControl/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a</w:t>
      </w:r>
      <w:r>
        <w:rPr>
          <w:rStyle w:val="FontStyle12"/>
          <w:rFonts w:ascii="Tahoma" w:hAnsi="Tahoma" w:cs="Tahoma"/>
          <w:sz w:val="20"/>
          <w:szCs w:val="20"/>
        </w:rPr>
        <w:t xml:space="preserve"> </w:t>
      </w:r>
      <w:r w:rsidRPr="00CC6A8F">
        <w:rPr>
          <w:rStyle w:val="FontStyle12"/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3F133D" w:rsidRPr="00CC6A8F" w:rsidRDefault="003F133D" w:rsidP="00CC6A8F">
      <w:pPr>
        <w:pStyle w:val="Style4"/>
        <w:widowControl/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…………………………………………………………………………</w:t>
      </w:r>
    </w:p>
    <w:p w:rsidR="003F133D" w:rsidRPr="00CC6A8F" w:rsidRDefault="003F133D" w:rsidP="00CC6A8F">
      <w:pPr>
        <w:pStyle w:val="Style4"/>
        <w:widowControl/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…………………………………………………………………………</w:t>
      </w:r>
    </w:p>
    <w:p w:rsidR="003F133D" w:rsidRPr="00CC6A8F" w:rsidRDefault="003F133D" w:rsidP="00CC6A8F">
      <w:pPr>
        <w:pStyle w:val="Style4"/>
        <w:widowControl/>
        <w:spacing w:line="240" w:lineRule="auto"/>
        <w:rPr>
          <w:rFonts w:ascii="Tahoma" w:hAnsi="Tahoma" w:cs="Tahoma"/>
          <w:sz w:val="20"/>
          <w:szCs w:val="20"/>
        </w:rPr>
      </w:pPr>
    </w:p>
    <w:p w:rsidR="003F133D" w:rsidRPr="00CC6A8F" w:rsidRDefault="003F133D" w:rsidP="00CC6A8F">
      <w:pPr>
        <w:pStyle w:val="Style4"/>
        <w:widowControl/>
        <w:spacing w:line="240" w:lineRule="auto"/>
        <w:rPr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zwaną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dalszej treści umowy </w:t>
      </w:r>
      <w:r w:rsidRPr="00CC6A8F">
        <w:rPr>
          <w:rStyle w:val="FontStyle13"/>
          <w:rFonts w:ascii="Tahoma" w:hAnsi="Tahoma" w:cs="Tahoma"/>
          <w:sz w:val="20"/>
          <w:szCs w:val="20"/>
        </w:rPr>
        <w:t>„Wykonawcą",</w:t>
      </w:r>
    </w:p>
    <w:p w:rsidR="003F133D" w:rsidRPr="00CC6A8F" w:rsidRDefault="003F133D" w:rsidP="00CC6A8F">
      <w:pPr>
        <w:pStyle w:val="Style4"/>
        <w:widowControl/>
        <w:spacing w:line="240" w:lineRule="auto"/>
        <w:rPr>
          <w:rFonts w:ascii="Tahoma" w:hAnsi="Tahoma" w:cs="Tahoma"/>
          <w:sz w:val="20"/>
          <w:szCs w:val="20"/>
        </w:rPr>
      </w:pPr>
    </w:p>
    <w:p w:rsidR="003F133D" w:rsidRPr="00CC6A8F" w:rsidRDefault="003F133D" w:rsidP="00CC6A8F">
      <w:pPr>
        <w:pStyle w:val="Style4"/>
        <w:widowControl/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 xml:space="preserve">W wyniku przeprowadzonego postępowania </w:t>
      </w:r>
      <w:r>
        <w:rPr>
          <w:rStyle w:val="FontStyle12"/>
          <w:rFonts w:ascii="Tahoma" w:hAnsi="Tahoma" w:cs="Tahoma"/>
          <w:sz w:val="20"/>
          <w:szCs w:val="20"/>
        </w:rPr>
        <w:t>nr </w:t>
      </w:r>
      <w:r w:rsidRPr="00CC6A8F">
        <w:rPr>
          <w:rStyle w:val="FontStyle12"/>
          <w:rFonts w:ascii="Tahoma" w:hAnsi="Tahoma" w:cs="Tahoma"/>
          <w:sz w:val="20"/>
          <w:szCs w:val="20"/>
        </w:rPr>
        <w:t>………………………..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CC6A8F">
        <w:rPr>
          <w:rStyle w:val="FontStyle12"/>
          <w:rFonts w:ascii="Tahoma" w:hAnsi="Tahoma" w:cs="Tahoma"/>
          <w:sz w:val="20"/>
          <w:szCs w:val="20"/>
        </w:rPr>
        <w:t>udzielenie zamówienia publicznego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trybie przetargu nieograniczonego zorganizowanego zgodnie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Ustawą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dnia 29 stycznia 2004 roku Prawo zamówień publicznych (</w:t>
      </w:r>
      <w:r>
        <w:rPr>
          <w:rStyle w:val="FontStyle12"/>
          <w:rFonts w:ascii="Tahoma" w:hAnsi="Tahoma" w:cs="Tahoma"/>
          <w:sz w:val="20"/>
          <w:szCs w:val="20"/>
        </w:rPr>
        <w:t>Dz.U. z </w:t>
      </w:r>
      <w:r w:rsidRPr="00CC6A8F">
        <w:rPr>
          <w:rStyle w:val="FontStyle12"/>
          <w:rFonts w:ascii="Tahoma" w:hAnsi="Tahoma" w:cs="Tahoma"/>
          <w:sz w:val="20"/>
          <w:szCs w:val="20"/>
        </w:rPr>
        <w:t>2010</w:t>
      </w:r>
      <w:r>
        <w:rPr>
          <w:rStyle w:val="FontStyle12"/>
          <w:rFonts w:ascii="Tahoma" w:hAnsi="Tahoma" w:cs="Tahoma"/>
          <w:sz w:val="20"/>
          <w:szCs w:val="20"/>
        </w:rPr>
        <w:t> r.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</w:t>
      </w:r>
      <w:r>
        <w:rPr>
          <w:rStyle w:val="FontStyle12"/>
          <w:rFonts w:ascii="Tahoma" w:hAnsi="Tahoma" w:cs="Tahoma"/>
          <w:sz w:val="20"/>
          <w:szCs w:val="20"/>
        </w:rPr>
        <w:t>Nr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113, </w:t>
      </w:r>
      <w:r>
        <w:rPr>
          <w:rStyle w:val="FontStyle12"/>
          <w:rFonts w:ascii="Tahoma" w:hAnsi="Tahoma" w:cs="Tahoma"/>
          <w:sz w:val="20"/>
          <w:szCs w:val="20"/>
        </w:rPr>
        <w:t>poz. </w:t>
      </w:r>
      <w:r w:rsidRPr="00CC6A8F">
        <w:rPr>
          <w:rStyle w:val="FontStyle12"/>
          <w:rFonts w:ascii="Tahoma" w:hAnsi="Tahoma" w:cs="Tahoma"/>
          <w:sz w:val="20"/>
          <w:szCs w:val="20"/>
        </w:rPr>
        <w:t>759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późniejszymi zmianami), została zawarta umowa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CC6A8F">
        <w:rPr>
          <w:rStyle w:val="FontStyle12"/>
          <w:rFonts w:ascii="Tahoma" w:hAnsi="Tahoma" w:cs="Tahoma"/>
          <w:sz w:val="20"/>
          <w:szCs w:val="20"/>
        </w:rPr>
        <w:t>następującej treści:</w:t>
      </w:r>
    </w:p>
    <w:p w:rsidR="003F133D" w:rsidRPr="00CC6A8F" w:rsidRDefault="003F133D" w:rsidP="00CC6A8F">
      <w:pPr>
        <w:pStyle w:val="Style4"/>
        <w:widowControl/>
        <w:spacing w:line="240" w:lineRule="auto"/>
        <w:rPr>
          <w:rStyle w:val="FontStyle12"/>
          <w:rFonts w:ascii="Tahoma" w:hAnsi="Tahoma" w:cs="Tahoma"/>
          <w:sz w:val="20"/>
          <w:szCs w:val="20"/>
        </w:rPr>
      </w:pPr>
    </w:p>
    <w:p w:rsidR="003F133D" w:rsidRPr="00CC6A8F" w:rsidRDefault="003F133D" w:rsidP="00B31B88">
      <w:pPr>
        <w:pStyle w:val="Style1"/>
        <w:widowControl/>
        <w:numPr>
          <w:ilvl w:val="0"/>
          <w:numId w:val="53"/>
        </w:numPr>
        <w:rPr>
          <w:rStyle w:val="FontStyle13"/>
          <w:rFonts w:ascii="Tahoma" w:hAnsi="Tahoma" w:cs="Tahoma"/>
          <w:sz w:val="20"/>
          <w:szCs w:val="20"/>
        </w:rPr>
      </w:pPr>
      <w:bookmarkStart w:id="4" w:name="_Ref317429914"/>
      <w:r w:rsidRPr="00CC6A8F">
        <w:rPr>
          <w:rStyle w:val="FontStyle13"/>
          <w:rFonts w:ascii="Tahoma" w:hAnsi="Tahoma" w:cs="Tahoma"/>
          <w:sz w:val="20"/>
          <w:szCs w:val="20"/>
        </w:rPr>
        <w:t>PRZEDMIOT UMOWY</w:t>
      </w:r>
      <w:bookmarkEnd w:id="4"/>
    </w:p>
    <w:p w:rsidR="003F133D" w:rsidRPr="00CC6A8F" w:rsidRDefault="003F133D" w:rsidP="007D6B3C">
      <w:pPr>
        <w:pStyle w:val="Style2"/>
        <w:widowControl/>
        <w:numPr>
          <w:ilvl w:val="0"/>
          <w:numId w:val="34"/>
        </w:numPr>
        <w:tabs>
          <w:tab w:val="left" w:pos="360"/>
        </w:tabs>
        <w:spacing w:line="240" w:lineRule="auto"/>
        <w:ind w:left="360"/>
        <w:rPr>
          <w:rStyle w:val="FontStyle12"/>
          <w:rFonts w:ascii="Tahoma" w:hAnsi="Tahoma" w:cs="Tahoma"/>
          <w:b/>
          <w:sz w:val="20"/>
          <w:szCs w:val="20"/>
        </w:rPr>
      </w:pPr>
      <w:bookmarkStart w:id="5" w:name="_Ref317430092"/>
      <w:r w:rsidRPr="00CC6A8F">
        <w:rPr>
          <w:rStyle w:val="FontStyle12"/>
          <w:rFonts w:ascii="Tahoma" w:hAnsi="Tahoma" w:cs="Tahoma"/>
          <w:sz w:val="20"/>
          <w:szCs w:val="20"/>
        </w:rPr>
        <w:t xml:space="preserve">Zamawiający powierza Wykonawcy </w:t>
      </w:r>
      <w:r w:rsidRPr="00CC6A8F">
        <w:rPr>
          <w:rFonts w:ascii="Tahoma" w:hAnsi="Tahoma" w:cs="Tahoma"/>
          <w:sz w:val="20"/>
          <w:szCs w:val="20"/>
        </w:rPr>
        <w:t>zaprojektowanie oraz wykonanie Sieci Radiowej Wi-Fi (według standardu 802.11 b/g)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topologii kratowej (mesh) zgodnie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zapisami SIWZ oraz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</w:t>
      </w:r>
      <w:r w:rsidRPr="00CC6A8F">
        <w:rPr>
          <w:rStyle w:val="FontStyle13"/>
          <w:rFonts w:ascii="Tahoma" w:hAnsi="Tahoma" w:cs="Tahoma"/>
          <w:b w:val="0"/>
          <w:sz w:val="20"/>
          <w:szCs w:val="20"/>
        </w:rPr>
        <w:t>Programem Funkcjonalno-Użytkowym</w:t>
      </w:r>
      <w:r w:rsidRPr="00CC6A8F">
        <w:rPr>
          <w:rStyle w:val="FontStyle12"/>
          <w:rFonts w:ascii="Tahoma" w:hAnsi="Tahoma" w:cs="Tahoma"/>
          <w:b/>
          <w:sz w:val="20"/>
          <w:szCs w:val="20"/>
        </w:rPr>
        <w:t xml:space="preserve"> </w:t>
      </w:r>
      <w:r w:rsidRPr="00CC6A8F">
        <w:rPr>
          <w:rStyle w:val="FontStyle12"/>
          <w:rFonts w:ascii="Tahoma" w:hAnsi="Tahoma" w:cs="Tahoma"/>
          <w:sz w:val="20"/>
          <w:szCs w:val="20"/>
        </w:rPr>
        <w:t>będącym załącznikiem do SIWZ.</w:t>
      </w:r>
      <w:bookmarkEnd w:id="5"/>
    </w:p>
    <w:p w:rsidR="003F133D" w:rsidRPr="00CC6A8F" w:rsidRDefault="003F133D" w:rsidP="007D6B3C">
      <w:pPr>
        <w:pStyle w:val="Style2"/>
        <w:widowControl/>
        <w:numPr>
          <w:ilvl w:val="0"/>
          <w:numId w:val="34"/>
        </w:numPr>
        <w:tabs>
          <w:tab w:val="left" w:pos="360"/>
        </w:tabs>
        <w:spacing w:line="240" w:lineRule="auto"/>
        <w:ind w:left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Zamawiający powierza,</w:t>
      </w:r>
      <w:r>
        <w:rPr>
          <w:rStyle w:val="FontStyle12"/>
          <w:rFonts w:ascii="Tahoma" w:hAnsi="Tahoma" w:cs="Tahoma"/>
          <w:sz w:val="20"/>
          <w:szCs w:val="20"/>
        </w:rPr>
        <w:t xml:space="preserve"> a </w:t>
      </w:r>
      <w:r w:rsidRPr="00CC6A8F">
        <w:rPr>
          <w:rStyle w:val="FontStyle12"/>
          <w:rFonts w:ascii="Tahoma" w:hAnsi="Tahoma" w:cs="Tahoma"/>
          <w:sz w:val="20"/>
          <w:szCs w:val="20"/>
        </w:rPr>
        <w:t>Wykonawca przyjmuje do wykonania następujące prace:</w:t>
      </w:r>
    </w:p>
    <w:p w:rsidR="003F133D" w:rsidRPr="00CC6A8F" w:rsidRDefault="003F133D" w:rsidP="007D6B3C">
      <w:pPr>
        <w:numPr>
          <w:ilvl w:val="0"/>
          <w:numId w:val="50"/>
        </w:num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Opracowanie </w:t>
      </w:r>
      <w:r w:rsidRPr="00CC6A8F">
        <w:rPr>
          <w:rFonts w:ascii="Tahoma" w:hAnsi="Tahoma" w:cs="Tahoma"/>
          <w:b/>
          <w:sz w:val="20"/>
        </w:rPr>
        <w:t xml:space="preserve">Projektu Technicznego </w:t>
      </w:r>
      <w:r w:rsidRPr="00CC6A8F">
        <w:rPr>
          <w:rFonts w:ascii="Tahoma" w:hAnsi="Tahoma" w:cs="Tahoma"/>
          <w:sz w:val="20"/>
        </w:rPr>
        <w:t>inwestycji wraz</w:t>
      </w:r>
      <w:r>
        <w:rPr>
          <w:rFonts w:ascii="Tahoma" w:hAnsi="Tahoma" w:cs="Tahoma"/>
          <w:sz w:val="20"/>
        </w:rPr>
        <w:t xml:space="preserve"> z </w:t>
      </w:r>
      <w:r w:rsidRPr="00CC6A8F">
        <w:rPr>
          <w:rFonts w:ascii="Tahoma" w:hAnsi="Tahoma" w:cs="Tahoma"/>
          <w:sz w:val="20"/>
        </w:rPr>
        <w:t>pozyskaniem lokalizacji</w:t>
      </w:r>
      <w:r>
        <w:rPr>
          <w:rFonts w:ascii="Tahoma" w:hAnsi="Tahoma" w:cs="Tahoma"/>
          <w:sz w:val="20"/>
        </w:rPr>
        <w:t xml:space="preserve"> </w:t>
      </w:r>
      <w:r w:rsidRPr="004C4685">
        <w:rPr>
          <w:rFonts w:ascii="Tahoma" w:hAnsi="Tahoma" w:cs="Tahoma"/>
          <w:sz w:val="20"/>
        </w:rPr>
        <w:t>(uzyskanie</w:t>
      </w:r>
      <w:r>
        <w:rPr>
          <w:rFonts w:ascii="Tahoma" w:hAnsi="Tahoma" w:cs="Tahoma"/>
          <w:sz w:val="20"/>
        </w:rPr>
        <w:t>m</w:t>
      </w:r>
      <w:r w:rsidRPr="004C4685">
        <w:rPr>
          <w:rFonts w:ascii="Tahoma" w:hAnsi="Tahoma" w:cs="Tahoma"/>
          <w:sz w:val="20"/>
        </w:rPr>
        <w:t xml:space="preserve"> zgody właściciela lokalizacji)</w:t>
      </w:r>
      <w:r w:rsidRPr="00CC6A8F">
        <w:rPr>
          <w:rFonts w:ascii="Tahoma" w:hAnsi="Tahoma" w:cs="Tahoma"/>
          <w:sz w:val="20"/>
        </w:rPr>
        <w:t xml:space="preserve"> oraz uzyskaniem niezbędnych pozwoleń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uzgodnień na montaż masztów oraz urządzeń;</w:t>
      </w:r>
    </w:p>
    <w:p w:rsidR="003F133D" w:rsidRPr="00CC6A8F" w:rsidRDefault="003F133D" w:rsidP="007D6B3C">
      <w:pPr>
        <w:numPr>
          <w:ilvl w:val="0"/>
          <w:numId w:val="50"/>
        </w:num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Wykonanie </w:t>
      </w:r>
      <w:r w:rsidRPr="00CC6A8F">
        <w:rPr>
          <w:rFonts w:ascii="Tahoma" w:hAnsi="Tahoma" w:cs="Tahoma"/>
          <w:b/>
          <w:sz w:val="20"/>
        </w:rPr>
        <w:t>Szerokopasmowej Sieci Dostępowej</w:t>
      </w:r>
      <w:r w:rsidRPr="00CC6A8F">
        <w:rPr>
          <w:rFonts w:ascii="Tahoma" w:hAnsi="Tahoma" w:cs="Tahoma"/>
          <w:sz w:val="20"/>
        </w:rPr>
        <w:t xml:space="preserve"> na terenie Miasta Kobyłka;</w:t>
      </w:r>
    </w:p>
    <w:p w:rsidR="003F133D" w:rsidRPr="00CC6A8F" w:rsidRDefault="003F133D" w:rsidP="007D6B3C">
      <w:pPr>
        <w:numPr>
          <w:ilvl w:val="0"/>
          <w:numId w:val="50"/>
        </w:num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Budowa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 xml:space="preserve">wyposażenie </w:t>
      </w:r>
      <w:r w:rsidRPr="00CC6A8F">
        <w:rPr>
          <w:rFonts w:ascii="Tahoma" w:hAnsi="Tahoma" w:cs="Tahoma"/>
          <w:b/>
          <w:sz w:val="20"/>
        </w:rPr>
        <w:t>Centrum Zarządzania Siecią</w:t>
      </w:r>
      <w:r w:rsidRPr="00CC6A8F">
        <w:rPr>
          <w:rFonts w:ascii="Tahoma" w:hAnsi="Tahoma" w:cs="Tahoma"/>
          <w:sz w:val="20"/>
        </w:rPr>
        <w:t xml:space="preserve"> (Serwerownia) będącego punktem styku sieci</w:t>
      </w:r>
      <w:r>
        <w:rPr>
          <w:rFonts w:ascii="Tahoma" w:hAnsi="Tahoma" w:cs="Tahoma"/>
          <w:sz w:val="20"/>
        </w:rPr>
        <w:t xml:space="preserve"> z </w:t>
      </w:r>
      <w:r w:rsidRPr="00CC6A8F">
        <w:rPr>
          <w:rFonts w:ascii="Tahoma" w:hAnsi="Tahoma" w:cs="Tahoma"/>
          <w:sz w:val="20"/>
        </w:rPr>
        <w:t>operatorami wraz</w:t>
      </w:r>
      <w:r>
        <w:rPr>
          <w:rFonts w:ascii="Tahoma" w:hAnsi="Tahoma" w:cs="Tahoma"/>
          <w:sz w:val="20"/>
        </w:rPr>
        <w:t xml:space="preserve"> z </w:t>
      </w:r>
      <w:r w:rsidRPr="00CC6A8F">
        <w:rPr>
          <w:rFonts w:ascii="Tahoma" w:hAnsi="Tahoma" w:cs="Tahoma"/>
          <w:sz w:val="20"/>
        </w:rPr>
        <w:t>wykonaniem prac adaptacyjnych pomieszczenia,</w:t>
      </w:r>
    </w:p>
    <w:p w:rsidR="003F133D" w:rsidRPr="00CC6A8F" w:rsidRDefault="003F133D" w:rsidP="007D6B3C">
      <w:pPr>
        <w:numPr>
          <w:ilvl w:val="0"/>
          <w:numId w:val="50"/>
        </w:num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Budowa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 xml:space="preserve">wyposażenie </w:t>
      </w:r>
      <w:r w:rsidRPr="00CC6A8F">
        <w:rPr>
          <w:rFonts w:ascii="Tahoma" w:hAnsi="Tahoma" w:cs="Tahoma"/>
          <w:b/>
          <w:sz w:val="20"/>
        </w:rPr>
        <w:t>Telecentrum</w:t>
      </w:r>
      <w:r w:rsidRPr="00CC6A8F">
        <w:rPr>
          <w:rFonts w:ascii="Tahoma" w:hAnsi="Tahoma" w:cs="Tahoma"/>
          <w:sz w:val="20"/>
        </w:rPr>
        <w:t xml:space="preserve"> wraz</w:t>
      </w:r>
      <w:r>
        <w:rPr>
          <w:rFonts w:ascii="Tahoma" w:hAnsi="Tahoma" w:cs="Tahoma"/>
          <w:sz w:val="20"/>
        </w:rPr>
        <w:t xml:space="preserve"> z </w:t>
      </w:r>
      <w:r w:rsidRPr="00CC6A8F">
        <w:rPr>
          <w:rFonts w:ascii="Tahoma" w:hAnsi="Tahoma" w:cs="Tahoma"/>
          <w:sz w:val="20"/>
        </w:rPr>
        <w:t>wykonaniem prac adaptacyjnych pomieszczenia;</w:t>
      </w:r>
    </w:p>
    <w:p w:rsidR="003F133D" w:rsidRPr="00CC6A8F" w:rsidRDefault="003F133D" w:rsidP="007D6B3C">
      <w:pPr>
        <w:numPr>
          <w:ilvl w:val="0"/>
          <w:numId w:val="50"/>
        </w:num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Instalacja wewnętrznych </w:t>
      </w:r>
      <w:r w:rsidRPr="00CC6A8F">
        <w:rPr>
          <w:rFonts w:ascii="Tahoma" w:hAnsi="Tahoma" w:cs="Tahoma"/>
          <w:b/>
          <w:sz w:val="20"/>
        </w:rPr>
        <w:t>Punktów Dostępu do Internetu (Infomaty)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wyznaczonych lokalizacjach;</w:t>
      </w:r>
    </w:p>
    <w:p w:rsidR="003F133D" w:rsidRPr="00CC6A8F" w:rsidRDefault="003F133D" w:rsidP="007D6B3C">
      <w:pPr>
        <w:numPr>
          <w:ilvl w:val="0"/>
          <w:numId w:val="50"/>
        </w:num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 xml:space="preserve">Budowa </w:t>
      </w:r>
      <w:r w:rsidRPr="00CC6A8F">
        <w:rPr>
          <w:rFonts w:ascii="Tahoma" w:hAnsi="Tahoma" w:cs="Tahoma"/>
          <w:b/>
          <w:sz w:val="20"/>
        </w:rPr>
        <w:t>Systemu Transmisji Głosu VoIP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wybranych Jednostkach Administracji Publicznej;</w:t>
      </w:r>
    </w:p>
    <w:p w:rsidR="003F133D" w:rsidRPr="00CC6A8F" w:rsidRDefault="003F133D" w:rsidP="007D6B3C">
      <w:pPr>
        <w:numPr>
          <w:ilvl w:val="0"/>
          <w:numId w:val="50"/>
        </w:numPr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Dostawa, instalacja</w:t>
      </w:r>
      <w:r>
        <w:rPr>
          <w:rFonts w:ascii="Tahoma" w:hAnsi="Tahoma" w:cs="Tahoma"/>
          <w:sz w:val="20"/>
        </w:rPr>
        <w:t xml:space="preserve"> i </w:t>
      </w:r>
      <w:r w:rsidRPr="00CC6A8F">
        <w:rPr>
          <w:rFonts w:ascii="Tahoma" w:hAnsi="Tahoma" w:cs="Tahoma"/>
          <w:sz w:val="20"/>
        </w:rPr>
        <w:t>konfiguracja urządzeń zgodnie ze Specyfikacją Techniczną;</w:t>
      </w:r>
    </w:p>
    <w:p w:rsidR="003F133D" w:rsidRPr="00CC6A8F" w:rsidRDefault="003F133D" w:rsidP="007D6B3C">
      <w:pPr>
        <w:numPr>
          <w:ilvl w:val="0"/>
          <w:numId w:val="50"/>
        </w:numPr>
        <w:jc w:val="both"/>
        <w:rPr>
          <w:rFonts w:ascii="Tahoma" w:hAnsi="Tahoma" w:cs="Tahoma"/>
          <w:sz w:val="20"/>
        </w:rPr>
      </w:pPr>
      <w:bookmarkStart w:id="6" w:name="_Ref317429933"/>
      <w:r w:rsidRPr="00CC6A8F">
        <w:rPr>
          <w:rFonts w:ascii="Tahoma" w:hAnsi="Tahoma" w:cs="Tahoma"/>
          <w:sz w:val="20"/>
        </w:rPr>
        <w:t xml:space="preserve">Przeprowadzenie </w:t>
      </w:r>
      <w:r w:rsidRPr="00825D04">
        <w:rPr>
          <w:rFonts w:ascii="Tahoma" w:hAnsi="Tahoma" w:cs="Tahoma"/>
          <w:sz w:val="20"/>
        </w:rPr>
        <w:t>instruktażu</w:t>
      </w:r>
      <w:r w:rsidRPr="00CC6A8F">
        <w:rPr>
          <w:rFonts w:ascii="Tahoma" w:hAnsi="Tahoma" w:cs="Tahoma"/>
          <w:sz w:val="20"/>
        </w:rPr>
        <w:t xml:space="preserve"> dla </w:t>
      </w:r>
      <w:r>
        <w:rPr>
          <w:rFonts w:ascii="Tahoma" w:hAnsi="Tahoma" w:cs="Tahoma"/>
          <w:sz w:val="20"/>
        </w:rPr>
        <w:t>6</w:t>
      </w:r>
      <w:r w:rsidRPr="00CC6A8F">
        <w:rPr>
          <w:rFonts w:ascii="Tahoma" w:hAnsi="Tahoma" w:cs="Tahoma"/>
          <w:sz w:val="20"/>
        </w:rPr>
        <w:t xml:space="preserve"> osób wskazanych przez Zamawiającego;</w:t>
      </w:r>
      <w:bookmarkEnd w:id="6"/>
    </w:p>
    <w:p w:rsidR="003F133D" w:rsidRPr="00CC6A8F" w:rsidRDefault="003F133D" w:rsidP="007D6B3C">
      <w:pPr>
        <w:numPr>
          <w:ilvl w:val="0"/>
          <w:numId w:val="50"/>
        </w:numPr>
        <w:tabs>
          <w:tab w:val="left" w:pos="960"/>
        </w:tabs>
        <w:adjustRightInd w:val="0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Opracowanie Polityki Bezpieczeństwa Systemu oraz dokumentacji powykonawczej;</w:t>
      </w:r>
    </w:p>
    <w:p w:rsidR="003F133D" w:rsidRDefault="003F133D" w:rsidP="007D6B3C">
      <w:pPr>
        <w:numPr>
          <w:ilvl w:val="0"/>
          <w:numId w:val="50"/>
        </w:numPr>
        <w:tabs>
          <w:tab w:val="left" w:pos="960"/>
        </w:tabs>
        <w:adjustRightInd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Ś</w:t>
      </w:r>
      <w:r w:rsidRPr="00825D04">
        <w:rPr>
          <w:rFonts w:ascii="Tahoma" w:hAnsi="Tahoma" w:cs="Tahoma"/>
          <w:sz w:val="20"/>
        </w:rPr>
        <w:t xml:space="preserve">wiadczenie gwarancji na całość przedmiotu </w:t>
      </w:r>
      <w:r>
        <w:rPr>
          <w:rFonts w:ascii="Tahoma" w:hAnsi="Tahoma" w:cs="Tahoma"/>
          <w:sz w:val="20"/>
        </w:rPr>
        <w:t>umowy</w:t>
      </w:r>
      <w:r w:rsidRPr="00825D04">
        <w:rPr>
          <w:rFonts w:ascii="Tahoma" w:hAnsi="Tahoma" w:cs="Tahoma"/>
          <w:sz w:val="20"/>
        </w:rPr>
        <w:t xml:space="preserve"> przez okresie 36-miesięcy od daty podpisania protokołu odbioru końcowego;</w:t>
      </w:r>
    </w:p>
    <w:p w:rsidR="003F133D" w:rsidRPr="00CC6A8F" w:rsidRDefault="003F133D" w:rsidP="007D6B3C">
      <w:pPr>
        <w:numPr>
          <w:ilvl w:val="0"/>
          <w:numId w:val="50"/>
        </w:numPr>
        <w:tabs>
          <w:tab w:val="left" w:pos="960"/>
        </w:tabs>
        <w:adjustRightInd w:val="0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sz w:val="20"/>
        </w:rPr>
        <w:t>Wykonanie innych czynności, niezbędnych do wykonania przedmiotu zamówienia,</w:t>
      </w:r>
      <w:r>
        <w:rPr>
          <w:rFonts w:ascii="Tahoma" w:hAnsi="Tahoma" w:cs="Tahoma"/>
          <w:sz w:val="20"/>
        </w:rPr>
        <w:t xml:space="preserve"> a </w:t>
      </w:r>
      <w:r w:rsidRPr="00CC6A8F">
        <w:rPr>
          <w:rFonts w:ascii="Tahoma" w:hAnsi="Tahoma" w:cs="Tahoma"/>
          <w:sz w:val="20"/>
        </w:rPr>
        <w:t>nieprzewidzianych</w:t>
      </w:r>
      <w:r>
        <w:rPr>
          <w:rFonts w:ascii="Tahoma" w:hAnsi="Tahoma" w:cs="Tahoma"/>
          <w:sz w:val="20"/>
        </w:rPr>
        <w:t xml:space="preserve"> w </w:t>
      </w:r>
      <w:r w:rsidRPr="00CC6A8F">
        <w:rPr>
          <w:rFonts w:ascii="Tahoma" w:hAnsi="Tahoma" w:cs="Tahoma"/>
          <w:sz w:val="20"/>
        </w:rPr>
        <w:t>powyższym zestawieniu.</w:t>
      </w:r>
    </w:p>
    <w:p w:rsidR="003F133D" w:rsidRPr="00CC6A8F" w:rsidRDefault="003F133D" w:rsidP="00CC6A8F">
      <w:pPr>
        <w:jc w:val="both"/>
        <w:rPr>
          <w:rFonts w:ascii="Tahoma" w:hAnsi="Tahoma" w:cs="Tahoma"/>
          <w:sz w:val="20"/>
        </w:rPr>
      </w:pPr>
    </w:p>
    <w:p w:rsidR="003F133D" w:rsidRPr="00CC6A8F" w:rsidRDefault="003F133D" w:rsidP="00B31B88">
      <w:pPr>
        <w:pStyle w:val="Style1"/>
        <w:widowControl/>
        <w:numPr>
          <w:ilvl w:val="0"/>
          <w:numId w:val="53"/>
        </w:numPr>
        <w:rPr>
          <w:rStyle w:val="FontStyle13"/>
          <w:rFonts w:ascii="Tahoma" w:hAnsi="Tahoma" w:cs="Tahoma"/>
          <w:sz w:val="20"/>
          <w:szCs w:val="20"/>
        </w:rPr>
      </w:pPr>
      <w:bookmarkStart w:id="7" w:name="_Ref317429890"/>
      <w:r w:rsidRPr="00CC6A8F">
        <w:rPr>
          <w:rStyle w:val="FontStyle13"/>
          <w:rFonts w:ascii="Tahoma" w:hAnsi="Tahoma" w:cs="Tahoma"/>
          <w:sz w:val="20"/>
          <w:szCs w:val="20"/>
        </w:rPr>
        <w:t xml:space="preserve">WARUNKI REALIZACJI UMOWY ZOBOWIĄZANIA </w:t>
      </w:r>
      <w:r>
        <w:rPr>
          <w:rStyle w:val="FontStyle13"/>
          <w:rFonts w:ascii="Tahoma" w:hAnsi="Tahoma" w:cs="Tahoma"/>
          <w:sz w:val="20"/>
          <w:szCs w:val="20"/>
        </w:rPr>
        <w:t>S</w:t>
      </w:r>
      <w:r w:rsidRPr="00CC6A8F">
        <w:rPr>
          <w:rStyle w:val="FontStyle13"/>
          <w:rFonts w:ascii="Tahoma" w:hAnsi="Tahoma" w:cs="Tahoma"/>
          <w:sz w:val="20"/>
          <w:szCs w:val="20"/>
        </w:rPr>
        <w:t>TRON</w:t>
      </w:r>
      <w:bookmarkEnd w:id="7"/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bookmarkStart w:id="8" w:name="_Ref317429976"/>
      <w:r w:rsidRPr="00A17B26">
        <w:rPr>
          <w:rFonts w:ascii="Tahoma" w:hAnsi="Tahoma" w:cs="Tahoma"/>
          <w:sz w:val="20"/>
          <w:szCs w:val="20"/>
        </w:rPr>
        <w:t>Wykonawca przez cały okres obowiązywania Umowy musi dysponować:</w:t>
      </w:r>
      <w:bookmarkEnd w:id="8"/>
    </w:p>
    <w:p w:rsidR="003F133D" w:rsidRDefault="003F133D" w:rsidP="00940B6F">
      <w:pPr>
        <w:widowControl w:val="0"/>
        <w:numPr>
          <w:ilvl w:val="0"/>
          <w:numId w:val="52"/>
        </w:numPr>
        <w:tabs>
          <w:tab w:val="clear" w:pos="216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</w:rPr>
      </w:pPr>
      <w:r w:rsidRPr="00A17B26">
        <w:rPr>
          <w:rFonts w:ascii="Tahoma" w:hAnsi="Tahoma" w:cs="Tahoma"/>
          <w:sz w:val="20"/>
        </w:rPr>
        <w:t>co najmniej 2 osobami, które ukończyły szkolenie</w:t>
      </w:r>
      <w:r>
        <w:rPr>
          <w:rFonts w:ascii="Tahoma" w:hAnsi="Tahoma" w:cs="Tahoma"/>
          <w:sz w:val="20"/>
        </w:rPr>
        <w:t xml:space="preserve"> w </w:t>
      </w:r>
      <w:r w:rsidRPr="00A17B26">
        <w:rPr>
          <w:rFonts w:ascii="Tahoma" w:hAnsi="Tahoma" w:cs="Tahoma"/>
          <w:sz w:val="20"/>
        </w:rPr>
        <w:t>zakresie projektowania lub budowy sieci</w:t>
      </w:r>
      <w:r>
        <w:rPr>
          <w:rFonts w:ascii="Tahoma" w:hAnsi="Tahoma" w:cs="Tahoma"/>
          <w:sz w:val="20"/>
        </w:rPr>
        <w:t xml:space="preserve"> w </w:t>
      </w:r>
      <w:r w:rsidRPr="00A17B26">
        <w:rPr>
          <w:rFonts w:ascii="Tahoma" w:hAnsi="Tahoma" w:cs="Tahoma"/>
          <w:sz w:val="20"/>
        </w:rPr>
        <w:t>technologii OutDoor Mesh;</w:t>
      </w:r>
    </w:p>
    <w:p w:rsidR="003F133D" w:rsidRDefault="003F133D" w:rsidP="00940B6F">
      <w:pPr>
        <w:pStyle w:val="Style2"/>
        <w:widowControl/>
        <w:numPr>
          <w:ilvl w:val="0"/>
          <w:numId w:val="52"/>
        </w:numPr>
        <w:tabs>
          <w:tab w:val="clear" w:pos="2160"/>
          <w:tab w:val="left" w:pos="426"/>
          <w:tab w:val="num" w:pos="851"/>
        </w:tabs>
        <w:spacing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A17B26">
        <w:rPr>
          <w:rFonts w:ascii="Tahoma" w:hAnsi="Tahoma" w:cs="Tahoma"/>
          <w:sz w:val="20"/>
          <w:szCs w:val="20"/>
        </w:rPr>
        <w:t>co najmniej 1 osobą posiadającą praktyczną</w:t>
      </w:r>
      <w:r>
        <w:rPr>
          <w:rFonts w:ascii="Tahoma" w:hAnsi="Tahoma" w:cs="Tahoma"/>
          <w:sz w:val="20"/>
          <w:szCs w:val="20"/>
        </w:rPr>
        <w:t xml:space="preserve"> i </w:t>
      </w:r>
      <w:r w:rsidRPr="00A17B26">
        <w:rPr>
          <w:rFonts w:ascii="Tahoma" w:hAnsi="Tahoma" w:cs="Tahoma"/>
          <w:sz w:val="20"/>
          <w:szCs w:val="20"/>
        </w:rPr>
        <w:t>teoretyczną znajomość metodyk zarządzania projektami potwierdzoną udziałem</w:t>
      </w:r>
      <w:r>
        <w:rPr>
          <w:rFonts w:ascii="Tahoma" w:hAnsi="Tahoma" w:cs="Tahoma"/>
          <w:sz w:val="20"/>
          <w:szCs w:val="20"/>
        </w:rPr>
        <w:t xml:space="preserve"> w </w:t>
      </w:r>
      <w:r w:rsidRPr="00A17B26">
        <w:rPr>
          <w:rFonts w:ascii="Tahoma" w:hAnsi="Tahoma" w:cs="Tahoma"/>
          <w:sz w:val="20"/>
          <w:szCs w:val="20"/>
        </w:rPr>
        <w:t>charakterze kierownika projektu</w:t>
      </w:r>
      <w:r>
        <w:rPr>
          <w:rFonts w:ascii="Tahoma" w:hAnsi="Tahoma" w:cs="Tahoma"/>
          <w:sz w:val="20"/>
          <w:szCs w:val="20"/>
        </w:rPr>
        <w:t xml:space="preserve"> w </w:t>
      </w:r>
      <w:r w:rsidRPr="00A17B26">
        <w:rPr>
          <w:rFonts w:ascii="Tahoma" w:hAnsi="Tahoma" w:cs="Tahoma"/>
          <w:sz w:val="20"/>
          <w:szCs w:val="20"/>
        </w:rPr>
        <w:t>co najmniej 2 projektach IT,</w:t>
      </w:r>
      <w:r>
        <w:rPr>
          <w:rFonts w:ascii="Tahoma" w:hAnsi="Tahoma" w:cs="Tahoma"/>
          <w:sz w:val="20"/>
          <w:szCs w:val="20"/>
        </w:rPr>
        <w:t xml:space="preserve"> w </w:t>
      </w:r>
      <w:r w:rsidRPr="00A17B26">
        <w:rPr>
          <w:rFonts w:ascii="Tahoma" w:hAnsi="Tahoma" w:cs="Tahoma"/>
          <w:sz w:val="20"/>
          <w:szCs w:val="20"/>
        </w:rPr>
        <w:t>tym</w:t>
      </w:r>
      <w:r>
        <w:rPr>
          <w:rFonts w:ascii="Tahoma" w:hAnsi="Tahoma" w:cs="Tahoma"/>
          <w:sz w:val="20"/>
          <w:szCs w:val="20"/>
        </w:rPr>
        <w:t xml:space="preserve"> w </w:t>
      </w:r>
      <w:r w:rsidRPr="00A17B26">
        <w:rPr>
          <w:rFonts w:ascii="Tahoma" w:hAnsi="Tahoma" w:cs="Tahoma"/>
          <w:sz w:val="20"/>
          <w:szCs w:val="20"/>
        </w:rPr>
        <w:t>co najmniej jednym</w:t>
      </w:r>
      <w:r>
        <w:rPr>
          <w:rFonts w:ascii="Tahoma" w:hAnsi="Tahoma" w:cs="Tahoma"/>
          <w:sz w:val="20"/>
          <w:szCs w:val="20"/>
        </w:rPr>
        <w:t xml:space="preserve"> o </w:t>
      </w:r>
      <w:r w:rsidRPr="00A17B26">
        <w:rPr>
          <w:rFonts w:ascii="Tahoma" w:hAnsi="Tahoma" w:cs="Tahoma"/>
          <w:sz w:val="20"/>
          <w:szCs w:val="20"/>
        </w:rPr>
        <w:t>wartości powyżej 1.000.000,00 zł oraz posiadaniem aktualnego certyfikatu Prince 2 Practitioner lub PMP lub IPMA poziom C,</w:t>
      </w:r>
    </w:p>
    <w:p w:rsidR="003F133D" w:rsidRDefault="003F133D" w:rsidP="00C13F38">
      <w:pPr>
        <w:pStyle w:val="Style2"/>
        <w:widowControl/>
        <w:tabs>
          <w:tab w:val="left" w:pos="426"/>
        </w:tabs>
        <w:spacing w:line="240" w:lineRule="auto"/>
        <w:ind w:left="426" w:firstLine="0"/>
        <w:rPr>
          <w:rFonts w:ascii="Tahoma" w:hAnsi="Tahoma" w:cs="Tahoma"/>
          <w:sz w:val="20"/>
          <w:szCs w:val="20"/>
        </w:rPr>
      </w:pPr>
      <w:r w:rsidRPr="00A17B26">
        <w:rPr>
          <w:rFonts w:ascii="Tahoma" w:hAnsi="Tahoma" w:cs="Tahoma"/>
          <w:sz w:val="20"/>
          <w:szCs w:val="20"/>
        </w:rPr>
        <w:t>zgodnie ze złożoną ofertą,</w:t>
      </w:r>
      <w:r>
        <w:rPr>
          <w:rFonts w:ascii="Tahoma" w:hAnsi="Tahoma" w:cs="Tahoma"/>
          <w:sz w:val="20"/>
          <w:szCs w:val="20"/>
        </w:rPr>
        <w:t xml:space="preserve"> z </w:t>
      </w:r>
      <w:r w:rsidRPr="00A17B26">
        <w:rPr>
          <w:rFonts w:ascii="Tahoma" w:hAnsi="Tahoma" w:cs="Tahoma"/>
          <w:sz w:val="20"/>
          <w:szCs w:val="20"/>
        </w:rPr>
        <w:t xml:space="preserve">których wiedzy profesjonalnej Zamawiający będzie mógł skorzystać podczas realizacji projektu. 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 xml:space="preserve">Projekt Techniczny inwestycji </w:t>
      </w:r>
      <w:r w:rsidRPr="00CC6A8F">
        <w:rPr>
          <w:rStyle w:val="FontStyle12"/>
          <w:rFonts w:ascii="Tahoma" w:hAnsi="Tahoma" w:cs="Tahoma"/>
          <w:sz w:val="20"/>
          <w:szCs w:val="20"/>
        </w:rPr>
        <w:t>opracowany zostanie na podstawie wytycznych zawartych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SIWZ oraz</w:t>
      </w:r>
      <w:r>
        <w:rPr>
          <w:rStyle w:val="FontStyle12"/>
          <w:rFonts w:ascii="Tahoma" w:hAnsi="Tahoma" w:cs="Tahoma"/>
          <w:sz w:val="20"/>
          <w:szCs w:val="20"/>
        </w:rPr>
        <w:t xml:space="preserve"> w Szczegółowym Opisie Przedmiotu Zamówienia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, </w:t>
      </w:r>
      <w:r w:rsidRPr="00C62D7C">
        <w:rPr>
          <w:rStyle w:val="FontStyle12"/>
          <w:rFonts w:ascii="Tahoma" w:hAnsi="Tahoma" w:cs="Tahoma"/>
          <w:sz w:val="20"/>
          <w:szCs w:val="20"/>
        </w:rPr>
        <w:t xml:space="preserve">stanowiące załączniki </w:t>
      </w:r>
      <w:r>
        <w:rPr>
          <w:rStyle w:val="FontStyle12"/>
          <w:rFonts w:ascii="Tahoma" w:hAnsi="Tahoma" w:cs="Tahoma"/>
          <w:sz w:val="20"/>
          <w:szCs w:val="20"/>
        </w:rPr>
        <w:t>nr 2 i 3</w:t>
      </w:r>
      <w:r w:rsidRPr="00C62D7C">
        <w:rPr>
          <w:rStyle w:val="FontStyle12"/>
          <w:rFonts w:ascii="Tahoma" w:hAnsi="Tahoma" w:cs="Tahoma"/>
          <w:sz w:val="20"/>
          <w:szCs w:val="20"/>
        </w:rPr>
        <w:t xml:space="preserve"> do niniejszej umowy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. </w:t>
      </w:r>
      <w:r w:rsidRPr="00CC6A8F">
        <w:rPr>
          <w:rStyle w:val="FontStyle13"/>
          <w:rFonts w:ascii="Tahoma" w:hAnsi="Tahoma" w:cs="Tahoma"/>
          <w:b w:val="0"/>
          <w:sz w:val="20"/>
          <w:szCs w:val="20"/>
        </w:rPr>
        <w:t xml:space="preserve">Projekt Techniczny 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musi </w:t>
      </w:r>
      <w:r w:rsidRPr="00CC6A8F">
        <w:rPr>
          <w:rFonts w:ascii="Tahoma" w:hAnsi="Tahoma" w:cs="Tahoma"/>
          <w:sz w:val="20"/>
          <w:szCs w:val="20"/>
        </w:rPr>
        <w:t>zawierać dokładny opis sposobu wykonania inwestycji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zawierać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szczególności: miejsce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sposób montażu urządzeń, proponowane przebiegi kablowe, proponowany sposób zasilania urządzeń oraz wszelkie inne informacje mogące mieć wpływ na wykonanie inwestycji. Dokumentacja musi zostać przedstawiona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wersji elektronicznej (plik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formacie PDF) oraz papierowej.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Sporządzony stosownie do postanowień tej umowy Projekt Techniczny, Wykonawca przedstawi do akceptacji Zamawiającego, który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ciągu 5 dni roboczych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formie pisemnej przedstawi swoje uwagi lub dokona jego akceptacji.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Zaakceptowany Projekt Techniczny jest podstawą do uzyskania przez Wykonawcę dalszych pozwoleń (w tym budowlanych, jeżeli zajdzie taka potrzeba) oraz niezbędnych uzgodnień.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Zaakceptowany Projekt Techniczny inwestycji będzie podstawą do realizacji dostaw, instalacji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konfiguracji systemów.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Zamawiający wymaga, aby zachowane zostały wszelkie parametry jakościowo-ilościowe inwestycji opisane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Szczegółowym Opisie Przedmiotu Zamówienia,</w:t>
      </w:r>
      <w:r>
        <w:rPr>
          <w:rFonts w:ascii="Tahoma" w:hAnsi="Tahoma" w:cs="Tahoma"/>
          <w:sz w:val="20"/>
          <w:szCs w:val="20"/>
        </w:rPr>
        <w:t xml:space="preserve"> a </w:t>
      </w:r>
      <w:r w:rsidRPr="00C13F38">
        <w:rPr>
          <w:rFonts w:ascii="Tahoma" w:hAnsi="Tahoma" w:cs="Tahoma"/>
          <w:sz w:val="20"/>
          <w:szCs w:val="20"/>
        </w:rPr>
        <w:t>przewidziane dla kluczowych lokalizacji objętych inwestycją.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 xml:space="preserve">Całość inwestycji </w:t>
      </w:r>
      <w:r>
        <w:rPr>
          <w:rFonts w:ascii="Tahoma" w:hAnsi="Tahoma" w:cs="Tahoma"/>
          <w:sz w:val="20"/>
          <w:szCs w:val="20"/>
        </w:rPr>
        <w:t>zostanie</w:t>
      </w:r>
      <w:r w:rsidRPr="00CC6A8F">
        <w:rPr>
          <w:rFonts w:ascii="Tahoma" w:hAnsi="Tahoma" w:cs="Tahoma"/>
          <w:sz w:val="20"/>
          <w:szCs w:val="20"/>
        </w:rPr>
        <w:t xml:space="preserve"> podzielona na etapy wdrożenia stanowiące integralną całość pod względem funkcjonalnym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obejmujące swoim zakresem poszczególne Zadania lub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przypadku budowy Szerokopasmowej Sieci Dostępowej określone Obszary.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Obszar Sieci Dostępowej będzie stanowił integralną całość tylko wówczas, jeśli będzie obejmował co najmniej 5 szt. Access Pointów oraz miał łączność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lokalizacją centralną.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Podział na etapy wdrożenia musi zostać wcześniej opisany</w:t>
      </w:r>
      <w:r>
        <w:rPr>
          <w:rFonts w:ascii="Tahoma" w:hAnsi="Tahoma" w:cs="Tahoma"/>
          <w:sz w:val="20"/>
          <w:szCs w:val="20"/>
        </w:rPr>
        <w:t xml:space="preserve"> w </w:t>
      </w:r>
      <w:r w:rsidRPr="00C351BB">
        <w:rPr>
          <w:rFonts w:ascii="Tahoma" w:hAnsi="Tahoma" w:cs="Tahoma"/>
          <w:sz w:val="20"/>
          <w:szCs w:val="20"/>
        </w:rPr>
        <w:t>Harmonogramie Realizacji Inwestycji</w:t>
      </w:r>
      <w:r>
        <w:rPr>
          <w:rFonts w:ascii="Tahoma" w:hAnsi="Tahoma" w:cs="Tahoma"/>
          <w:sz w:val="20"/>
          <w:szCs w:val="20"/>
        </w:rPr>
        <w:t xml:space="preserve"> i zostać </w:t>
      </w:r>
      <w:r w:rsidRPr="00CC6A8F">
        <w:rPr>
          <w:rFonts w:ascii="Tahoma" w:hAnsi="Tahoma" w:cs="Tahoma"/>
          <w:sz w:val="20"/>
          <w:szCs w:val="20"/>
        </w:rPr>
        <w:t>zatwierdzony przez Zamawiającego</w:t>
      </w:r>
      <w:r>
        <w:rPr>
          <w:rFonts w:ascii="Tahoma" w:hAnsi="Tahoma" w:cs="Tahoma"/>
          <w:sz w:val="20"/>
          <w:szCs w:val="20"/>
        </w:rPr>
        <w:t xml:space="preserve"> </w:t>
      </w:r>
      <w:r w:rsidRPr="00C351BB">
        <w:rPr>
          <w:rFonts w:ascii="Tahoma" w:hAnsi="Tahoma" w:cs="Tahoma"/>
          <w:sz w:val="20"/>
          <w:szCs w:val="20"/>
        </w:rPr>
        <w:t>pisemnie pod rygorem nieważności. Wykonawca sporządzi Harmonogram Realizacji Inwestycji</w:t>
      </w:r>
      <w:r>
        <w:rPr>
          <w:rFonts w:ascii="Tahoma" w:hAnsi="Tahoma" w:cs="Tahoma"/>
          <w:sz w:val="20"/>
          <w:szCs w:val="20"/>
        </w:rPr>
        <w:t xml:space="preserve"> i </w:t>
      </w:r>
      <w:r w:rsidRPr="00C351BB">
        <w:rPr>
          <w:rFonts w:ascii="Tahoma" w:hAnsi="Tahoma" w:cs="Tahoma"/>
          <w:sz w:val="20"/>
          <w:szCs w:val="20"/>
        </w:rPr>
        <w:t>przedłoży Zamawiającemu, niezwłocznie po podpisaniu umowy, jednak nie później niż 30 dni od podpisania umowy. Zmiany</w:t>
      </w:r>
      <w:r>
        <w:rPr>
          <w:rFonts w:ascii="Tahoma" w:hAnsi="Tahoma" w:cs="Tahoma"/>
          <w:sz w:val="20"/>
          <w:szCs w:val="20"/>
        </w:rPr>
        <w:t xml:space="preserve"> w </w:t>
      </w:r>
      <w:r w:rsidRPr="00C351BB">
        <w:rPr>
          <w:rFonts w:ascii="Tahoma" w:hAnsi="Tahoma" w:cs="Tahoma"/>
          <w:sz w:val="20"/>
          <w:szCs w:val="20"/>
        </w:rPr>
        <w:t>Harmonogramie Realizacji Inwestycji muszą być zaakceptowane przez obie strony umowy oraz Inżyniera Kontraktu.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 xml:space="preserve">W przypadku braku możliwości wykonania </w:t>
      </w:r>
      <w:r w:rsidRPr="00CC6A8F">
        <w:rPr>
          <w:rFonts w:ascii="Tahoma" w:hAnsi="Tahoma" w:cs="Tahoma"/>
          <w:sz w:val="20"/>
          <w:szCs w:val="20"/>
        </w:rPr>
        <w:t>Szerokopasmowej Sieci Dostępowej</w:t>
      </w:r>
      <w:r w:rsidRPr="00C13F38">
        <w:rPr>
          <w:rFonts w:ascii="Tahoma" w:hAnsi="Tahoma" w:cs="Tahoma"/>
          <w:sz w:val="20"/>
          <w:szCs w:val="20"/>
        </w:rPr>
        <w:t xml:space="preserve"> na danym Obszarze</w:t>
      </w:r>
      <w:r>
        <w:rPr>
          <w:rFonts w:ascii="Tahoma" w:hAnsi="Tahoma" w:cs="Tahoma"/>
          <w:sz w:val="20"/>
          <w:szCs w:val="20"/>
        </w:rPr>
        <w:t xml:space="preserve"> z </w:t>
      </w:r>
      <w:r w:rsidRPr="00C13F38">
        <w:rPr>
          <w:rFonts w:ascii="Tahoma" w:hAnsi="Tahoma" w:cs="Tahoma"/>
          <w:sz w:val="20"/>
          <w:szCs w:val="20"/>
        </w:rPr>
        <w:t>przyczyn niezależnych od Wykonawcy, Zamawiający zastrzega sobie możliwość rezygnacji</w:t>
      </w:r>
      <w:r>
        <w:rPr>
          <w:rFonts w:ascii="Tahoma" w:hAnsi="Tahoma" w:cs="Tahoma"/>
          <w:sz w:val="20"/>
          <w:szCs w:val="20"/>
        </w:rPr>
        <w:t xml:space="preserve"> z </w:t>
      </w:r>
      <w:r w:rsidRPr="00C13F38">
        <w:rPr>
          <w:rFonts w:ascii="Tahoma" w:hAnsi="Tahoma" w:cs="Tahoma"/>
          <w:sz w:val="20"/>
          <w:szCs w:val="20"/>
        </w:rPr>
        <w:t>części lub całości jej wykonania na tym obszarze.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Istnieje możliwość zmian zasięgu Sieci Dostępowej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przypadku braku możliwości instalacji niezbędnych urządzeń.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 xml:space="preserve">przypadku, gdy na montaż urządzeń na słupie lub elewacji budynku nie wyda zgody właściciel lub odpowiedniej zgody nie wyda </w:t>
      </w:r>
      <w:r>
        <w:rPr>
          <w:rFonts w:ascii="Tahoma" w:hAnsi="Tahoma" w:cs="Tahoma"/>
          <w:sz w:val="20"/>
          <w:szCs w:val="20"/>
        </w:rPr>
        <w:t>właś</w:t>
      </w:r>
      <w:r w:rsidRPr="00C13F38">
        <w:rPr>
          <w:rFonts w:ascii="Tahoma" w:hAnsi="Tahoma" w:cs="Tahoma"/>
          <w:sz w:val="20"/>
          <w:szCs w:val="20"/>
        </w:rPr>
        <w:t>ciwy organ ochrony zabytków</w:t>
      </w:r>
      <w:r w:rsidRPr="00CC6A8F">
        <w:rPr>
          <w:rFonts w:ascii="Tahoma" w:hAnsi="Tahoma" w:cs="Tahoma"/>
          <w:sz w:val="20"/>
          <w:szCs w:val="20"/>
        </w:rPr>
        <w:t>, Zamawiający zgodzi się na zmianę miejsca montażu urządzeń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zmianę zasięgu Sieci Radiowej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 xml:space="preserve">zastrzeżeniem </w:t>
      </w:r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REF _Ref317429890 \r \h </w:instrText>
      </w:r>
      <w:r w:rsidRPr="0090560E"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§ 2</w:t>
      </w:r>
      <w:r>
        <w:rPr>
          <w:rFonts w:ascii="Tahoma" w:hAnsi="Tahoma" w:cs="Tahoma"/>
          <w:sz w:val="20"/>
          <w:szCs w:val="20"/>
        </w:rPr>
        <w:fldChar w:fldCharType="end"/>
      </w:r>
      <w:r w:rsidRPr="00C13F3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ust. </w:t>
      </w:r>
      <w:r w:rsidRPr="00C13F38">
        <w:rPr>
          <w:rFonts w:ascii="Tahoma" w:hAnsi="Tahoma" w:cs="Tahoma"/>
          <w:sz w:val="20"/>
          <w:szCs w:val="20"/>
        </w:rPr>
        <w:t xml:space="preserve">5 oraz </w:t>
      </w:r>
      <w:r w:rsidRPr="00CC6A8F">
        <w:rPr>
          <w:rFonts w:ascii="Tahoma" w:hAnsi="Tahoma" w:cs="Tahoma"/>
          <w:sz w:val="20"/>
          <w:szCs w:val="20"/>
        </w:rPr>
        <w:t>pod warunkiem, że zmiana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 xml:space="preserve">sposób rażący nie pogorszy dostępności Sieci Radiowej dla mieszkańców. 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 xml:space="preserve">Rezygnacja lub zmiana warunków wykonania jakiegokolwiek elementu </w:t>
      </w:r>
      <w:r w:rsidRPr="00CC6A8F">
        <w:rPr>
          <w:rFonts w:ascii="Tahoma" w:hAnsi="Tahoma" w:cs="Tahoma"/>
          <w:sz w:val="20"/>
          <w:szCs w:val="20"/>
        </w:rPr>
        <w:t>Sieci Dostępowej</w:t>
      </w:r>
      <w:r w:rsidRPr="00C13F38">
        <w:rPr>
          <w:rFonts w:ascii="Tahoma" w:hAnsi="Tahoma" w:cs="Tahoma"/>
          <w:sz w:val="20"/>
          <w:szCs w:val="20"/>
        </w:rPr>
        <w:t xml:space="preserve"> przez Zamawiającego musi zostać niezwłocznie przekazana do Wykonawcy na piśmie.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W momencie podpisania umowy rozpoczyna się Okres Wdrożenia Systemu,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trakcie, którego Wykonawca jest odpowiedzialny za prawidłowe</w:t>
      </w:r>
      <w:r>
        <w:rPr>
          <w:rFonts w:ascii="Tahoma" w:hAnsi="Tahoma" w:cs="Tahoma"/>
          <w:sz w:val="20"/>
          <w:szCs w:val="20"/>
        </w:rPr>
        <w:t xml:space="preserve"> i </w:t>
      </w:r>
      <w:r w:rsidRPr="00C13F38">
        <w:rPr>
          <w:rFonts w:ascii="Tahoma" w:hAnsi="Tahoma" w:cs="Tahoma"/>
          <w:sz w:val="20"/>
          <w:szCs w:val="20"/>
        </w:rPr>
        <w:t xml:space="preserve">ciągłe działanie </w:t>
      </w:r>
      <w:r w:rsidRPr="00CC6A8F">
        <w:rPr>
          <w:rFonts w:ascii="Tahoma" w:hAnsi="Tahoma" w:cs="Tahoma"/>
          <w:sz w:val="20"/>
          <w:szCs w:val="20"/>
        </w:rPr>
        <w:t>systemów</w:t>
      </w:r>
      <w:r w:rsidRPr="00C13F3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 xml:space="preserve">tym </w:t>
      </w:r>
      <w:r w:rsidRPr="00CC6A8F">
        <w:rPr>
          <w:rFonts w:ascii="Tahoma" w:hAnsi="Tahoma" w:cs="Tahoma"/>
          <w:sz w:val="20"/>
          <w:szCs w:val="20"/>
        </w:rPr>
        <w:t>Sieci Dostępowej.</w:t>
      </w:r>
    </w:p>
    <w:p w:rsidR="003F133D" w:rsidRDefault="003F133D" w:rsidP="000D0039">
      <w:pPr>
        <w:pStyle w:val="Style2"/>
        <w:widowControl/>
        <w:tabs>
          <w:tab w:val="left" w:pos="426"/>
        </w:tabs>
        <w:spacing w:line="240" w:lineRule="auto"/>
        <w:ind w:firstLine="0"/>
        <w:rPr>
          <w:rFonts w:ascii="Tahoma" w:hAnsi="Tahoma" w:cs="Tahoma"/>
          <w:sz w:val="20"/>
          <w:szCs w:val="20"/>
        </w:rPr>
      </w:pPr>
    </w:p>
    <w:p w:rsidR="003F133D" w:rsidRPr="00C13F38" w:rsidRDefault="003F133D" w:rsidP="000D0039">
      <w:pPr>
        <w:pStyle w:val="Style2"/>
        <w:widowControl/>
        <w:tabs>
          <w:tab w:val="left" w:pos="426"/>
        </w:tabs>
        <w:spacing w:line="240" w:lineRule="auto"/>
        <w:ind w:firstLine="0"/>
        <w:rPr>
          <w:rFonts w:ascii="Tahoma" w:hAnsi="Tahoma" w:cs="Tahoma"/>
          <w:sz w:val="20"/>
          <w:szCs w:val="20"/>
        </w:rPr>
      </w:pP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Zamawiający wymaga, aby dostarczone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ramach zamówienia urządzenia były nowe oraz nieużywane.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Wykonawca zapewnia</w:t>
      </w:r>
      <w:r>
        <w:rPr>
          <w:rFonts w:ascii="Tahoma" w:hAnsi="Tahoma" w:cs="Tahoma"/>
          <w:sz w:val="20"/>
          <w:szCs w:val="20"/>
        </w:rPr>
        <w:t xml:space="preserve"> i </w:t>
      </w:r>
      <w:r w:rsidRPr="00C13F38">
        <w:rPr>
          <w:rFonts w:ascii="Tahoma" w:hAnsi="Tahoma" w:cs="Tahoma"/>
          <w:sz w:val="20"/>
          <w:szCs w:val="20"/>
        </w:rPr>
        <w:t>zobowiązuje się, że zgodnie</w:t>
      </w:r>
      <w:r>
        <w:rPr>
          <w:rFonts w:ascii="Tahoma" w:hAnsi="Tahoma" w:cs="Tahoma"/>
          <w:sz w:val="20"/>
          <w:szCs w:val="20"/>
        </w:rPr>
        <w:t xml:space="preserve"> z </w:t>
      </w:r>
      <w:r w:rsidRPr="00C13F38">
        <w:rPr>
          <w:rFonts w:ascii="Tahoma" w:hAnsi="Tahoma" w:cs="Tahoma"/>
          <w:sz w:val="20"/>
          <w:szCs w:val="20"/>
        </w:rPr>
        <w:t>niniejszą umową korzystanie przez Zamawiającego</w:t>
      </w:r>
      <w:r>
        <w:rPr>
          <w:rFonts w:ascii="Tahoma" w:hAnsi="Tahoma" w:cs="Tahoma"/>
          <w:sz w:val="20"/>
          <w:szCs w:val="20"/>
        </w:rPr>
        <w:t xml:space="preserve"> z </w:t>
      </w:r>
      <w:r w:rsidRPr="00C13F38">
        <w:rPr>
          <w:rFonts w:ascii="Tahoma" w:hAnsi="Tahoma" w:cs="Tahoma"/>
          <w:sz w:val="20"/>
          <w:szCs w:val="20"/>
        </w:rPr>
        <w:t>dostarczonych urządzeń</w:t>
      </w:r>
      <w:r>
        <w:rPr>
          <w:rFonts w:ascii="Tahoma" w:hAnsi="Tahoma" w:cs="Tahoma"/>
          <w:sz w:val="20"/>
          <w:szCs w:val="20"/>
        </w:rPr>
        <w:t xml:space="preserve"> i </w:t>
      </w:r>
      <w:r w:rsidRPr="00C13F38">
        <w:rPr>
          <w:rFonts w:ascii="Tahoma" w:hAnsi="Tahoma" w:cs="Tahoma"/>
          <w:sz w:val="20"/>
          <w:szCs w:val="20"/>
        </w:rPr>
        <w:t>oprogramowania nie będzie stanowić naruszenia majątkowych praw autorskich osób trzecich.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Zamawiający wymaga, aby dostarczone oprogramowanie było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wersji aktualnej to znaczy opublikowanej przez producenta nie wcześniej niż 6 miesięcy przed datą złożenia ofert.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W przypadku powzięcia uzasadnionych wątpliwości, co do zgodności oferowanych produktów</w:t>
      </w:r>
      <w:r>
        <w:rPr>
          <w:rFonts w:ascii="Tahoma" w:hAnsi="Tahoma" w:cs="Tahoma"/>
          <w:sz w:val="20"/>
          <w:szCs w:val="20"/>
        </w:rPr>
        <w:t xml:space="preserve"> z </w:t>
      </w:r>
      <w:r w:rsidRPr="00C13F38">
        <w:rPr>
          <w:rFonts w:ascii="Tahoma" w:hAnsi="Tahoma" w:cs="Tahoma"/>
          <w:sz w:val="20"/>
          <w:szCs w:val="20"/>
        </w:rPr>
        <w:t>umową,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szczególności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zakresie legalności oprogramowania, Zamawiający jest uprawniony do przeprowadzenia na koszt Wykonawcy audytu zleconego producentowi urządzeń</w:t>
      </w:r>
      <w:r>
        <w:rPr>
          <w:rFonts w:ascii="Tahoma" w:hAnsi="Tahoma" w:cs="Tahoma"/>
          <w:sz w:val="20"/>
          <w:szCs w:val="20"/>
        </w:rPr>
        <w:t xml:space="preserve"> i </w:t>
      </w:r>
      <w:r w:rsidRPr="00C13F38">
        <w:rPr>
          <w:rFonts w:ascii="Tahoma" w:hAnsi="Tahoma" w:cs="Tahoma"/>
          <w:sz w:val="20"/>
          <w:szCs w:val="20"/>
        </w:rPr>
        <w:t>oprogramowania.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Wykonawca ma obowiązek oznaczenia wszystkich dostarczanych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ramach zamówienia urządzeń plakietkami informacyjnymi. Plakietki informacyjne nie powinny być mniejsze niż 8 cm (szerokość) x 2 cm (wysokość)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winne one znajdować się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widocznym miejscu. Plakietki informacyjne muszą być zgodne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WYTYCZNYMI DLA BENEFICJENTÓW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ZAKRESIE DZIAŁAŃ INFORMACYJNO - PROMOCYJNYCH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RAMACH REGIONALNEGO PROGRAMU OPERACYJNEGO WOJEWÓDZTWA MAZOWIECKIEGO 2007-2013.</w:t>
      </w:r>
      <w:r>
        <w:rPr>
          <w:rFonts w:ascii="Tahoma" w:hAnsi="Tahoma" w:cs="Tahoma"/>
          <w:sz w:val="20"/>
          <w:szCs w:val="20"/>
        </w:rPr>
        <w:t xml:space="preserve"> </w:t>
      </w:r>
      <w:r w:rsidRPr="00825D04">
        <w:rPr>
          <w:rFonts w:ascii="Tahoma" w:hAnsi="Tahoma" w:cs="Tahoma"/>
          <w:sz w:val="20"/>
          <w:szCs w:val="20"/>
        </w:rPr>
        <w:t>Plakietki informacyjne muszą być wykonane</w:t>
      </w:r>
      <w:r>
        <w:rPr>
          <w:rFonts w:ascii="Tahoma" w:hAnsi="Tahoma" w:cs="Tahoma"/>
          <w:sz w:val="20"/>
          <w:szCs w:val="20"/>
        </w:rPr>
        <w:t xml:space="preserve"> z </w:t>
      </w:r>
      <w:r w:rsidRPr="00825D04">
        <w:rPr>
          <w:rFonts w:ascii="Tahoma" w:hAnsi="Tahoma" w:cs="Tahoma"/>
          <w:sz w:val="20"/>
          <w:szCs w:val="20"/>
        </w:rPr>
        <w:t>materiałów zapewniających trwałość oznaczeń przez okres co najmniej 3 lat od daty zakończenia realizacji zamówienia.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Instruktaż,</w:t>
      </w:r>
      <w:r>
        <w:rPr>
          <w:rFonts w:ascii="Tahoma" w:hAnsi="Tahoma" w:cs="Tahoma"/>
          <w:sz w:val="20"/>
          <w:szCs w:val="20"/>
        </w:rPr>
        <w:t xml:space="preserve"> o </w:t>
      </w:r>
      <w:r w:rsidRPr="00C13F38">
        <w:rPr>
          <w:rFonts w:ascii="Tahoma" w:hAnsi="Tahoma" w:cs="Tahoma"/>
          <w:sz w:val="20"/>
          <w:szCs w:val="20"/>
        </w:rPr>
        <w:t>którym mowa</w:t>
      </w:r>
      <w:r>
        <w:rPr>
          <w:rFonts w:ascii="Tahoma" w:hAnsi="Tahoma" w:cs="Tahoma"/>
          <w:sz w:val="20"/>
          <w:szCs w:val="20"/>
        </w:rPr>
        <w:t xml:space="preserve"> w </w:t>
      </w:r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REF _Ref317429914 \r \h </w:instrText>
      </w:r>
      <w:r w:rsidRPr="0090560E"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fldChar w:fldCharType="end"/>
      </w:r>
      <w:r w:rsidRPr="00C13F3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ust. </w:t>
      </w:r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REF _Ref317429933 \r \h </w:instrText>
      </w:r>
      <w:r w:rsidRPr="0090560E"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C13F38">
        <w:rPr>
          <w:rFonts w:ascii="Tahoma" w:hAnsi="Tahoma" w:cs="Tahoma"/>
          <w:sz w:val="20"/>
          <w:szCs w:val="20"/>
        </w:rPr>
        <w:t>musi wyczerpywać zakres tematyczny niezbędny do właściwego zarządzania Siecią Radiową.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Instruktaż musi się odbyć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trakcie Okresu Wdrożenia Systemu,</w:t>
      </w:r>
      <w:r>
        <w:rPr>
          <w:rFonts w:ascii="Tahoma" w:hAnsi="Tahoma" w:cs="Tahoma"/>
          <w:sz w:val="20"/>
          <w:szCs w:val="20"/>
        </w:rPr>
        <w:t xml:space="preserve"> a </w:t>
      </w:r>
      <w:r w:rsidRPr="00C13F38">
        <w:rPr>
          <w:rFonts w:ascii="Tahoma" w:hAnsi="Tahoma" w:cs="Tahoma"/>
          <w:sz w:val="20"/>
          <w:szCs w:val="20"/>
        </w:rPr>
        <w:t>jego termin oraz program musi zostać ustalony</w:t>
      </w:r>
      <w:r>
        <w:rPr>
          <w:rFonts w:ascii="Tahoma" w:hAnsi="Tahoma" w:cs="Tahoma"/>
          <w:sz w:val="20"/>
          <w:szCs w:val="20"/>
        </w:rPr>
        <w:t xml:space="preserve"> z </w:t>
      </w:r>
      <w:r w:rsidRPr="00C13F38">
        <w:rPr>
          <w:rFonts w:ascii="Tahoma" w:hAnsi="Tahoma" w:cs="Tahoma"/>
          <w:sz w:val="20"/>
          <w:szCs w:val="20"/>
        </w:rPr>
        <w:t>Zamawiającym co najmniej</w:t>
      </w:r>
      <w:r>
        <w:rPr>
          <w:rFonts w:ascii="Tahoma" w:hAnsi="Tahoma" w:cs="Tahoma"/>
          <w:sz w:val="20"/>
          <w:szCs w:val="20"/>
        </w:rPr>
        <w:t xml:space="preserve"> z </w:t>
      </w:r>
      <w:r w:rsidRPr="00C13F38">
        <w:rPr>
          <w:rFonts w:ascii="Tahoma" w:hAnsi="Tahoma" w:cs="Tahoma"/>
          <w:sz w:val="20"/>
          <w:szCs w:val="20"/>
        </w:rPr>
        <w:t>7 dniowym wyprzedzeniem.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Instruktaż będzie realizowany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>siedzibie Zamawiającego.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3F38">
        <w:rPr>
          <w:rFonts w:ascii="Tahoma" w:hAnsi="Tahoma" w:cs="Tahoma"/>
          <w:sz w:val="20"/>
          <w:szCs w:val="20"/>
        </w:rPr>
        <w:t>Każda powstała</w:t>
      </w:r>
      <w:r>
        <w:rPr>
          <w:rFonts w:ascii="Tahoma" w:hAnsi="Tahoma" w:cs="Tahoma"/>
          <w:sz w:val="20"/>
          <w:szCs w:val="20"/>
        </w:rPr>
        <w:t xml:space="preserve"> w </w:t>
      </w:r>
      <w:r w:rsidRPr="00C13F38">
        <w:rPr>
          <w:rFonts w:ascii="Tahoma" w:hAnsi="Tahoma" w:cs="Tahoma"/>
          <w:sz w:val="20"/>
          <w:szCs w:val="20"/>
        </w:rPr>
        <w:t xml:space="preserve">trakcie realizacji przedmiotu umowy </w:t>
      </w:r>
      <w:r>
        <w:rPr>
          <w:rFonts w:ascii="Tahoma" w:hAnsi="Tahoma" w:cs="Tahoma"/>
          <w:sz w:val="20"/>
          <w:szCs w:val="20"/>
        </w:rPr>
        <w:t>dokumentacja</w:t>
      </w:r>
      <w:r w:rsidRPr="00C13F38">
        <w:rPr>
          <w:rFonts w:ascii="Tahoma" w:hAnsi="Tahoma" w:cs="Tahoma"/>
          <w:sz w:val="20"/>
          <w:szCs w:val="20"/>
        </w:rPr>
        <w:t xml:space="preserve"> musi być podpisana </w:t>
      </w:r>
      <w:r>
        <w:rPr>
          <w:rFonts w:ascii="Tahoma" w:hAnsi="Tahoma" w:cs="Tahoma"/>
          <w:sz w:val="20"/>
          <w:szCs w:val="20"/>
        </w:rPr>
        <w:t>przez osobę upoważ</w:t>
      </w:r>
      <w:r w:rsidRPr="00C13F38">
        <w:rPr>
          <w:rFonts w:ascii="Tahoma" w:hAnsi="Tahoma" w:cs="Tahoma"/>
          <w:sz w:val="20"/>
          <w:szCs w:val="20"/>
        </w:rPr>
        <w:t>nioną p</w:t>
      </w:r>
      <w:r>
        <w:rPr>
          <w:rFonts w:ascii="Tahoma" w:hAnsi="Tahoma" w:cs="Tahoma"/>
          <w:sz w:val="20"/>
          <w:szCs w:val="20"/>
        </w:rPr>
        <w:t>rzez Wykonawcę do realizacji ni</w:t>
      </w:r>
      <w:r w:rsidRPr="00C13F38">
        <w:rPr>
          <w:rFonts w:ascii="Tahoma" w:hAnsi="Tahoma" w:cs="Tahoma"/>
          <w:sz w:val="20"/>
          <w:szCs w:val="20"/>
        </w:rPr>
        <w:t>niejszej umowy oraz zaakceptowana przez Inżyniera Kontraktu</w:t>
      </w:r>
      <w:r>
        <w:rPr>
          <w:rFonts w:ascii="Tahoma" w:hAnsi="Tahoma" w:cs="Tahoma"/>
          <w:sz w:val="20"/>
          <w:szCs w:val="20"/>
        </w:rPr>
        <w:t xml:space="preserve"> i </w:t>
      </w:r>
      <w:r w:rsidRPr="00C13F38">
        <w:rPr>
          <w:rFonts w:ascii="Tahoma" w:hAnsi="Tahoma" w:cs="Tahoma"/>
          <w:sz w:val="20"/>
          <w:szCs w:val="20"/>
        </w:rPr>
        <w:t>przedstawiciela Zamawiającego.</w:t>
      </w:r>
    </w:p>
    <w:p w:rsidR="003F133D" w:rsidRDefault="003F133D" w:rsidP="00940B6F">
      <w:pPr>
        <w:pStyle w:val="Style2"/>
        <w:widowControl/>
        <w:numPr>
          <w:ilvl w:val="1"/>
          <w:numId w:val="43"/>
        </w:numPr>
        <w:tabs>
          <w:tab w:val="clear" w:pos="2160"/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EE7A4C">
        <w:rPr>
          <w:rFonts w:ascii="Tahoma" w:hAnsi="Tahoma" w:cs="Tahoma"/>
          <w:sz w:val="20"/>
          <w:szCs w:val="20"/>
        </w:rPr>
        <w:t xml:space="preserve">Wykonawca zobowiązuje się niezwłocznie udzielać </w:t>
      </w:r>
      <w:r>
        <w:rPr>
          <w:rFonts w:ascii="Tahoma" w:hAnsi="Tahoma" w:cs="Tahoma"/>
          <w:sz w:val="20"/>
          <w:szCs w:val="20"/>
        </w:rPr>
        <w:t>wszelkich</w:t>
      </w:r>
      <w:r w:rsidRPr="00EE7A4C">
        <w:rPr>
          <w:rFonts w:ascii="Tahoma" w:hAnsi="Tahoma" w:cs="Tahoma"/>
          <w:sz w:val="20"/>
          <w:szCs w:val="20"/>
        </w:rPr>
        <w:t xml:space="preserve"> wyjaśnień</w:t>
      </w:r>
      <w:r>
        <w:rPr>
          <w:rFonts w:ascii="Tahoma" w:hAnsi="Tahoma" w:cs="Tahoma"/>
          <w:sz w:val="20"/>
          <w:szCs w:val="20"/>
        </w:rPr>
        <w:t xml:space="preserve"> w </w:t>
      </w:r>
      <w:r w:rsidRPr="00EE7A4C">
        <w:rPr>
          <w:rFonts w:ascii="Tahoma" w:hAnsi="Tahoma" w:cs="Tahoma"/>
          <w:sz w:val="20"/>
          <w:szCs w:val="20"/>
        </w:rPr>
        <w:t>czasie</w:t>
      </w:r>
      <w:r>
        <w:rPr>
          <w:rFonts w:ascii="Tahoma" w:hAnsi="Tahoma" w:cs="Tahoma"/>
          <w:sz w:val="20"/>
          <w:szCs w:val="20"/>
        </w:rPr>
        <w:t xml:space="preserve"> i w </w:t>
      </w:r>
      <w:r w:rsidRPr="00EE7A4C">
        <w:rPr>
          <w:rFonts w:ascii="Tahoma" w:hAnsi="Tahoma" w:cs="Tahoma"/>
          <w:sz w:val="20"/>
          <w:szCs w:val="20"/>
        </w:rPr>
        <w:t>formie wymaganej przez Zamawiającego.</w:t>
      </w:r>
    </w:p>
    <w:p w:rsidR="003F133D" w:rsidRPr="00C13F38" w:rsidRDefault="003F133D" w:rsidP="00B31B88">
      <w:pPr>
        <w:pStyle w:val="Style2"/>
        <w:widowControl/>
        <w:tabs>
          <w:tab w:val="left" w:pos="426"/>
        </w:tabs>
        <w:spacing w:line="240" w:lineRule="auto"/>
        <w:ind w:left="426" w:firstLine="0"/>
        <w:rPr>
          <w:rFonts w:ascii="Tahoma" w:hAnsi="Tahoma" w:cs="Tahoma"/>
          <w:sz w:val="20"/>
          <w:szCs w:val="20"/>
        </w:rPr>
      </w:pPr>
    </w:p>
    <w:p w:rsidR="003F133D" w:rsidRPr="00CC6A8F" w:rsidRDefault="003F133D" w:rsidP="00B31B88">
      <w:pPr>
        <w:pStyle w:val="Style1"/>
        <w:widowControl/>
        <w:numPr>
          <w:ilvl w:val="0"/>
          <w:numId w:val="53"/>
        </w:numPr>
        <w:rPr>
          <w:rStyle w:val="FontStyle13"/>
          <w:rFonts w:ascii="Tahoma" w:hAnsi="Tahoma" w:cs="Tahoma"/>
          <w:sz w:val="20"/>
          <w:szCs w:val="20"/>
        </w:rPr>
      </w:pPr>
      <w:bookmarkStart w:id="9" w:name="_Ref317430143"/>
      <w:r w:rsidRPr="00CC6A8F">
        <w:rPr>
          <w:rStyle w:val="FontStyle13"/>
          <w:rFonts w:ascii="Tahoma" w:hAnsi="Tahoma" w:cs="Tahoma"/>
          <w:sz w:val="20"/>
          <w:szCs w:val="20"/>
        </w:rPr>
        <w:t>TERMINY</w:t>
      </w:r>
      <w:bookmarkEnd w:id="9"/>
    </w:p>
    <w:p w:rsidR="003F133D" w:rsidRDefault="003F133D" w:rsidP="00BF41BC">
      <w:pPr>
        <w:pStyle w:val="Style2"/>
        <w:widowControl/>
        <w:spacing w:line="240" w:lineRule="auto"/>
        <w:ind w:firstLine="0"/>
        <w:rPr>
          <w:rStyle w:val="FontStyle12"/>
          <w:rFonts w:ascii="Tahoma" w:hAnsi="Tahoma" w:cs="Tahoma"/>
          <w:sz w:val="20"/>
          <w:szCs w:val="20"/>
        </w:rPr>
      </w:pPr>
      <w:bookmarkStart w:id="10" w:name="_Ref317430162"/>
      <w:r w:rsidRPr="00CC6A8F">
        <w:rPr>
          <w:rStyle w:val="FontStyle12"/>
          <w:rFonts w:ascii="Tahoma" w:hAnsi="Tahoma" w:cs="Tahoma"/>
          <w:sz w:val="20"/>
          <w:szCs w:val="20"/>
        </w:rPr>
        <w:t xml:space="preserve">Termin zakończenia prac będących przedmiotem umowy Strony określają na </w:t>
      </w:r>
      <w:r>
        <w:rPr>
          <w:rStyle w:val="FontStyle13"/>
          <w:rFonts w:ascii="Tahoma" w:hAnsi="Tahoma" w:cs="Tahoma"/>
          <w:sz w:val="20"/>
          <w:szCs w:val="20"/>
        </w:rPr>
        <w:t>14</w:t>
      </w:r>
      <w:r w:rsidRPr="00CC6A8F">
        <w:rPr>
          <w:rStyle w:val="FontStyle13"/>
          <w:rFonts w:ascii="Tahoma" w:hAnsi="Tahoma" w:cs="Tahoma"/>
          <w:sz w:val="20"/>
          <w:szCs w:val="20"/>
        </w:rPr>
        <w:t>.0</w:t>
      </w:r>
      <w:r>
        <w:rPr>
          <w:rStyle w:val="FontStyle13"/>
          <w:rFonts w:ascii="Tahoma" w:hAnsi="Tahoma" w:cs="Tahoma"/>
          <w:sz w:val="20"/>
          <w:szCs w:val="20"/>
        </w:rPr>
        <w:t>6</w:t>
      </w:r>
      <w:r w:rsidRPr="00CC6A8F">
        <w:rPr>
          <w:rStyle w:val="FontStyle13"/>
          <w:rFonts w:ascii="Tahoma" w:hAnsi="Tahoma" w:cs="Tahoma"/>
          <w:sz w:val="20"/>
          <w:szCs w:val="20"/>
        </w:rPr>
        <w:t>.2013</w:t>
      </w:r>
      <w:r w:rsidRPr="00CC6A8F">
        <w:rPr>
          <w:rStyle w:val="FontStyle12"/>
          <w:rFonts w:ascii="Tahoma" w:hAnsi="Tahoma" w:cs="Tahoma"/>
          <w:sz w:val="20"/>
          <w:szCs w:val="20"/>
        </w:rPr>
        <w:t>.</w:t>
      </w:r>
      <w:bookmarkEnd w:id="10"/>
    </w:p>
    <w:p w:rsidR="003F133D" w:rsidRPr="00CC6A8F" w:rsidRDefault="003F133D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3F133D" w:rsidRPr="00CC6A8F" w:rsidRDefault="003F133D" w:rsidP="00B31B88">
      <w:pPr>
        <w:pStyle w:val="Style1"/>
        <w:widowControl/>
        <w:numPr>
          <w:ilvl w:val="0"/>
          <w:numId w:val="53"/>
        </w:numPr>
        <w:rPr>
          <w:rStyle w:val="FontStyle13"/>
          <w:rFonts w:ascii="Tahoma" w:hAnsi="Tahoma" w:cs="Tahoma"/>
          <w:sz w:val="20"/>
          <w:szCs w:val="20"/>
        </w:rPr>
      </w:pPr>
      <w:bookmarkStart w:id="11" w:name="_Ref317429612"/>
      <w:r w:rsidRPr="00CC6A8F">
        <w:rPr>
          <w:rStyle w:val="FontStyle13"/>
          <w:rFonts w:ascii="Tahoma" w:hAnsi="Tahoma" w:cs="Tahoma"/>
          <w:sz w:val="20"/>
          <w:szCs w:val="20"/>
        </w:rPr>
        <w:t>WARUNKI ODBIORU PRAC</w:t>
      </w:r>
      <w:bookmarkEnd w:id="11"/>
    </w:p>
    <w:p w:rsidR="003F133D" w:rsidRDefault="003F133D" w:rsidP="00940B6F">
      <w:pPr>
        <w:pStyle w:val="Style2"/>
        <w:widowControl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Wykonawca zgłosi pisemnie Zamawiającemu gotowość do odbioru prac.</w:t>
      </w:r>
    </w:p>
    <w:p w:rsidR="003F133D" w:rsidRDefault="003F133D" w:rsidP="00940B6F">
      <w:pPr>
        <w:pStyle w:val="Style2"/>
        <w:widowControl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Przed zgłoszeniem przedmiotu umowy do odbioru Wykonawca zobowiązany jest wykonać test działania systemu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wynikiem pozytywnym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przekazać wyniki testu do Zamawiającego.</w:t>
      </w:r>
    </w:p>
    <w:p w:rsidR="003F133D" w:rsidRDefault="003F133D" w:rsidP="00940B6F">
      <w:pPr>
        <w:pStyle w:val="Style2"/>
        <w:widowControl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 xml:space="preserve">Zamawiający dokona </w:t>
      </w:r>
      <w:r w:rsidRPr="00C62D7C">
        <w:rPr>
          <w:rFonts w:ascii="Tahoma" w:hAnsi="Tahoma" w:cs="Tahoma"/>
          <w:sz w:val="20"/>
          <w:szCs w:val="20"/>
        </w:rPr>
        <w:t>testu,</w:t>
      </w:r>
      <w:r>
        <w:rPr>
          <w:rFonts w:ascii="Tahoma" w:hAnsi="Tahoma" w:cs="Tahoma"/>
          <w:sz w:val="20"/>
          <w:szCs w:val="20"/>
        </w:rPr>
        <w:t xml:space="preserve"> o </w:t>
      </w:r>
      <w:r w:rsidRPr="00C62D7C">
        <w:rPr>
          <w:rFonts w:ascii="Tahoma" w:hAnsi="Tahoma" w:cs="Tahoma"/>
          <w:sz w:val="20"/>
          <w:szCs w:val="20"/>
        </w:rPr>
        <w:t>którym mowa</w:t>
      </w:r>
      <w:r>
        <w:rPr>
          <w:rFonts w:ascii="Tahoma" w:hAnsi="Tahoma" w:cs="Tahoma"/>
          <w:sz w:val="20"/>
          <w:szCs w:val="20"/>
        </w:rPr>
        <w:t xml:space="preserve"> w ust. </w:t>
      </w:r>
      <w:r w:rsidRPr="00C62D7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terminie 5 dni roboczych od dnia pisemnego zgłoszenia przez Wykonawcę gotowości do odbioru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powiadamiając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CC6A8F">
        <w:rPr>
          <w:rStyle w:val="FontStyle12"/>
          <w:rFonts w:ascii="Tahoma" w:hAnsi="Tahoma" w:cs="Tahoma"/>
          <w:sz w:val="20"/>
          <w:szCs w:val="20"/>
        </w:rPr>
        <w:t>tym Wykonawcę</w:t>
      </w:r>
      <w:r w:rsidRPr="00CC6A8F">
        <w:rPr>
          <w:rFonts w:ascii="Tahoma" w:hAnsi="Tahoma" w:cs="Tahoma"/>
          <w:sz w:val="20"/>
          <w:szCs w:val="20"/>
        </w:rPr>
        <w:t>.</w:t>
      </w:r>
    </w:p>
    <w:p w:rsidR="003F133D" w:rsidRDefault="003F133D" w:rsidP="00940B6F">
      <w:pPr>
        <w:pStyle w:val="Style2"/>
        <w:widowControl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62D7C">
        <w:rPr>
          <w:rStyle w:val="FontStyle12"/>
          <w:rFonts w:ascii="Tahoma" w:hAnsi="Tahoma" w:cs="Tahoma"/>
          <w:sz w:val="20"/>
          <w:szCs w:val="20"/>
        </w:rPr>
        <w:t>Wykonawca,</w:t>
      </w:r>
      <w:r>
        <w:rPr>
          <w:rStyle w:val="FontStyle12"/>
          <w:rFonts w:ascii="Tahoma" w:hAnsi="Tahoma" w:cs="Tahoma"/>
          <w:sz w:val="20"/>
          <w:szCs w:val="20"/>
        </w:rPr>
        <w:t xml:space="preserve"> w szczególności</w:t>
      </w:r>
      <w:r w:rsidRPr="00C62D7C">
        <w:rPr>
          <w:rStyle w:val="FontStyle12"/>
          <w:rFonts w:ascii="Tahoma" w:hAnsi="Tahoma" w:cs="Tahoma"/>
          <w:sz w:val="20"/>
          <w:szCs w:val="20"/>
        </w:rPr>
        <w:t xml:space="preserve"> osoby wskazane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_Ref317429890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2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C62D7C">
        <w:rPr>
          <w:rStyle w:val="FontStyle12"/>
          <w:rFonts w:ascii="Tahoma" w:hAnsi="Tahoma" w:cs="Tahoma"/>
          <w:sz w:val="20"/>
          <w:szCs w:val="20"/>
        </w:rPr>
        <w:t xml:space="preserve"> </w:t>
      </w:r>
      <w:r>
        <w:rPr>
          <w:rStyle w:val="FontStyle12"/>
          <w:rFonts w:ascii="Tahoma" w:hAnsi="Tahoma" w:cs="Tahoma"/>
          <w:sz w:val="20"/>
          <w:szCs w:val="20"/>
        </w:rPr>
        <w:t>ust.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_Ref317429976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oraz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_Ref317430001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13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C62D7C">
        <w:rPr>
          <w:rStyle w:val="FontStyle12"/>
          <w:rFonts w:ascii="Tahoma" w:hAnsi="Tahoma" w:cs="Tahoma"/>
          <w:sz w:val="20"/>
          <w:szCs w:val="20"/>
        </w:rPr>
        <w:t>, jest zobowiązany uczestniczyć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62D7C">
        <w:rPr>
          <w:rStyle w:val="FontStyle12"/>
          <w:rFonts w:ascii="Tahoma" w:hAnsi="Tahoma" w:cs="Tahoma"/>
          <w:sz w:val="20"/>
          <w:szCs w:val="20"/>
        </w:rPr>
        <w:t>czynnościach odbioru.</w:t>
      </w:r>
    </w:p>
    <w:p w:rsidR="003F133D" w:rsidRDefault="003F133D" w:rsidP="00940B6F">
      <w:pPr>
        <w:pStyle w:val="Style2"/>
        <w:widowControl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 przypadku uzasadnionych wątpliwości Zamawiający zastrzega sobie prawo powołania niezależnego eksperta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celu oceny zgodności wykonanych robót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użytych materiałów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zapisami SIWZ,</w:t>
      </w:r>
      <w:r>
        <w:rPr>
          <w:rFonts w:ascii="Tahoma" w:hAnsi="Tahoma" w:cs="Tahoma"/>
          <w:sz w:val="20"/>
          <w:szCs w:val="20"/>
        </w:rPr>
        <w:t xml:space="preserve"> </w:t>
      </w:r>
      <w:r w:rsidRPr="00CC6A8F">
        <w:rPr>
          <w:rFonts w:ascii="Tahoma" w:hAnsi="Tahoma" w:cs="Tahoma"/>
          <w:sz w:val="20"/>
          <w:szCs w:val="20"/>
        </w:rPr>
        <w:t>Projektu Technicznego oraz wymaganiami szczegółowych specyfikacji technicznych. Wszystkie koszty związane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organizowaniem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prowadzeniem kontroli jakości robót, badań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pomiarów ponosi Wykonawca,</w:t>
      </w:r>
    </w:p>
    <w:p w:rsidR="003F133D" w:rsidRDefault="003F133D" w:rsidP="00940B6F">
      <w:pPr>
        <w:pStyle w:val="Style2"/>
        <w:widowControl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Strony postanawiają, że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czynności odbioru spisany zostanie </w:t>
      </w:r>
      <w:r w:rsidRPr="00CC6A8F">
        <w:rPr>
          <w:rStyle w:val="FontStyle12"/>
          <w:rFonts w:ascii="Tahoma" w:hAnsi="Tahoma" w:cs="Tahoma"/>
          <w:b/>
          <w:sz w:val="20"/>
          <w:szCs w:val="20"/>
        </w:rPr>
        <w:t xml:space="preserve">Protokół Odbioru </w:t>
      </w:r>
      <w:r w:rsidRPr="00CC6A8F">
        <w:rPr>
          <w:rStyle w:val="FontStyle12"/>
          <w:rFonts w:ascii="Tahoma" w:hAnsi="Tahoma" w:cs="Tahoma"/>
          <w:sz w:val="20"/>
          <w:szCs w:val="20"/>
        </w:rPr>
        <w:t>zawierający wszelkie ustalenia dokonane przy odbiorze.</w:t>
      </w:r>
    </w:p>
    <w:p w:rsidR="003F133D" w:rsidRDefault="003F133D" w:rsidP="00940B6F">
      <w:pPr>
        <w:pStyle w:val="Style2"/>
        <w:widowControl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 xml:space="preserve">Dokumentem stwierdzającym dokonanie odbioru końcowego przedmiotu umowy jest podpisany przez obie strony </w:t>
      </w:r>
      <w:r w:rsidRPr="00CC6A8F">
        <w:rPr>
          <w:rFonts w:ascii="Tahoma" w:hAnsi="Tahoma" w:cs="Tahoma"/>
          <w:b/>
          <w:sz w:val="20"/>
          <w:szCs w:val="20"/>
        </w:rPr>
        <w:t>Protokół Odbioru Końcowego.</w:t>
      </w:r>
    </w:p>
    <w:p w:rsidR="003F133D" w:rsidRDefault="003F133D" w:rsidP="00940B6F">
      <w:pPr>
        <w:pStyle w:val="Style2"/>
        <w:widowControl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 xml:space="preserve">Dokumentem stwierdzającym dokonanie odbioru etapu wdrożenia będzie podpisany przez obie strony </w:t>
      </w:r>
      <w:r w:rsidRPr="00CC6A8F">
        <w:rPr>
          <w:rFonts w:ascii="Tahoma" w:hAnsi="Tahoma" w:cs="Tahoma"/>
          <w:b/>
          <w:sz w:val="20"/>
          <w:szCs w:val="20"/>
        </w:rPr>
        <w:t>Protokół Odbioru Częściowego</w:t>
      </w:r>
      <w:r w:rsidRPr="00CC6A8F">
        <w:rPr>
          <w:rFonts w:ascii="Tahoma" w:hAnsi="Tahoma" w:cs="Tahoma"/>
          <w:sz w:val="20"/>
          <w:szCs w:val="20"/>
        </w:rPr>
        <w:t>.</w:t>
      </w:r>
    </w:p>
    <w:p w:rsidR="003F133D" w:rsidRDefault="003F133D" w:rsidP="00940B6F">
      <w:pPr>
        <w:pStyle w:val="Style2"/>
        <w:widowControl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 razie stwierdzenia podczas odbioru wad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wykonaniu przedmiotu umowy Zamawiający wyznaczy termin na usunięcie stwierdzonych wad.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takim przypadku za datę odbioru uważa się datę odbioru poprawionego, wolnego od wad, przedmiotu umowy. Wykonawca zobowiązany jest do niezwłocznego usunięcia stwierdzonych wad.</w:t>
      </w:r>
    </w:p>
    <w:p w:rsidR="003F133D" w:rsidRDefault="003F133D" w:rsidP="00940B6F">
      <w:pPr>
        <w:pStyle w:val="Style2"/>
        <w:widowControl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b/>
          <w:sz w:val="20"/>
          <w:szCs w:val="20"/>
        </w:rPr>
        <w:t>Protokół Odbioru Częściowego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musi zawierać między innymi:</w:t>
      </w:r>
    </w:p>
    <w:p w:rsidR="003F133D" w:rsidRDefault="003F133D" w:rsidP="00940B6F">
      <w:pPr>
        <w:pStyle w:val="Style9"/>
        <w:widowControl/>
        <w:numPr>
          <w:ilvl w:val="0"/>
          <w:numId w:val="37"/>
        </w:numPr>
        <w:tabs>
          <w:tab w:val="clear" w:pos="360"/>
          <w:tab w:val="left" w:pos="993"/>
        </w:tabs>
        <w:ind w:left="993" w:hanging="284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tabelę zgodności urządzeń ze specyfikacją;</w:t>
      </w:r>
    </w:p>
    <w:p w:rsidR="003F133D" w:rsidRDefault="003F133D" w:rsidP="00940B6F">
      <w:pPr>
        <w:pStyle w:val="Style9"/>
        <w:widowControl/>
        <w:numPr>
          <w:ilvl w:val="0"/>
          <w:numId w:val="37"/>
        </w:numPr>
        <w:tabs>
          <w:tab w:val="clear" w:pos="360"/>
          <w:tab w:val="left" w:pos="993"/>
        </w:tabs>
        <w:ind w:left="993" w:hanging="284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potwierdzenie poprawności funkcjonowania systemów;</w:t>
      </w:r>
    </w:p>
    <w:p w:rsidR="003F133D" w:rsidRDefault="003F133D" w:rsidP="00940B6F">
      <w:pPr>
        <w:pStyle w:val="Style2"/>
        <w:widowControl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825D04">
        <w:rPr>
          <w:rStyle w:val="FontStyle12"/>
          <w:rFonts w:ascii="Tahoma" w:hAnsi="Tahoma" w:cs="Tahoma"/>
          <w:sz w:val="20"/>
          <w:szCs w:val="20"/>
        </w:rPr>
        <w:t>W momencie podpisania Protokołu Odbioru Końcowego kończy się Okres Wdrożenia Systemu.</w:t>
      </w:r>
    </w:p>
    <w:p w:rsidR="003F133D" w:rsidRDefault="003F133D" w:rsidP="00940B6F">
      <w:pPr>
        <w:pStyle w:val="Style2"/>
        <w:widowControl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825D04">
        <w:rPr>
          <w:rStyle w:val="FontStyle12"/>
          <w:rFonts w:ascii="Tahoma" w:hAnsi="Tahoma" w:cs="Tahoma"/>
          <w:sz w:val="20"/>
          <w:szCs w:val="20"/>
        </w:rPr>
        <w:t>Po wykonaniu wszystkich prac instalacyjnych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825D04">
        <w:rPr>
          <w:rStyle w:val="FontStyle12"/>
          <w:rFonts w:ascii="Tahoma" w:hAnsi="Tahoma" w:cs="Tahoma"/>
          <w:sz w:val="20"/>
          <w:szCs w:val="20"/>
        </w:rPr>
        <w:t>konfiguracyjnych wdrożenie zostanie zakończone wykonaniem Dokumentacji Powykonawczej. Opracowanie takie zawierać będzie wszelkie szczegóły dotyczące wdrożenia.</w:t>
      </w:r>
    </w:p>
    <w:p w:rsidR="003F133D" w:rsidRDefault="003F133D" w:rsidP="00940B6F">
      <w:pPr>
        <w:pStyle w:val="Style2"/>
        <w:widowControl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825D04">
        <w:rPr>
          <w:rStyle w:val="FontStyle12"/>
          <w:rFonts w:ascii="Tahoma" w:hAnsi="Tahoma" w:cs="Tahoma"/>
          <w:sz w:val="20"/>
          <w:szCs w:val="20"/>
        </w:rPr>
        <w:t>Dokumentacja Powykonawcza musi zawierać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825D04">
        <w:rPr>
          <w:rStyle w:val="FontStyle12"/>
          <w:rFonts w:ascii="Tahoma" w:hAnsi="Tahoma" w:cs="Tahoma"/>
          <w:sz w:val="20"/>
          <w:szCs w:val="20"/>
        </w:rPr>
        <w:t>szczególności:</w:t>
      </w:r>
    </w:p>
    <w:p w:rsidR="003F133D" w:rsidRDefault="003F133D" w:rsidP="00940B6F">
      <w:pPr>
        <w:pStyle w:val="Style2"/>
        <w:widowControl/>
        <w:numPr>
          <w:ilvl w:val="0"/>
          <w:numId w:val="44"/>
        </w:numPr>
        <w:tabs>
          <w:tab w:val="clear" w:pos="360"/>
          <w:tab w:val="left" w:pos="993"/>
        </w:tabs>
        <w:spacing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 xml:space="preserve">zdjęcia miejsc instalacji urządzeń aktywnych, </w:t>
      </w:r>
    </w:p>
    <w:p w:rsidR="003F133D" w:rsidRDefault="003F133D" w:rsidP="00940B6F">
      <w:pPr>
        <w:pStyle w:val="Style2"/>
        <w:widowControl/>
        <w:numPr>
          <w:ilvl w:val="0"/>
          <w:numId w:val="44"/>
        </w:numPr>
        <w:tabs>
          <w:tab w:val="clear" w:pos="360"/>
          <w:tab w:val="left" w:pos="993"/>
        </w:tabs>
        <w:spacing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 xml:space="preserve">dane niezbędne do zarządzania łączem internetowym, </w:t>
      </w:r>
    </w:p>
    <w:p w:rsidR="003F133D" w:rsidRDefault="003F133D" w:rsidP="00940B6F">
      <w:pPr>
        <w:pStyle w:val="Style2"/>
        <w:widowControl/>
        <w:numPr>
          <w:ilvl w:val="0"/>
          <w:numId w:val="44"/>
        </w:numPr>
        <w:tabs>
          <w:tab w:val="clear" w:pos="360"/>
          <w:tab w:val="left" w:pos="993"/>
        </w:tabs>
        <w:spacing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wyliczenia dotyczące szacowanego zużycia energii,</w:t>
      </w:r>
    </w:p>
    <w:p w:rsidR="003F133D" w:rsidRDefault="003F133D" w:rsidP="00940B6F">
      <w:pPr>
        <w:pStyle w:val="Style2"/>
        <w:widowControl/>
        <w:numPr>
          <w:ilvl w:val="0"/>
          <w:numId w:val="44"/>
        </w:numPr>
        <w:tabs>
          <w:tab w:val="clear" w:pos="360"/>
          <w:tab w:val="left" w:pos="993"/>
        </w:tabs>
        <w:spacing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wszelkie pozwolenia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uzgodnienia otrzymane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trakcie realizacji projektu,</w:t>
      </w:r>
    </w:p>
    <w:p w:rsidR="003F133D" w:rsidRDefault="003F133D" w:rsidP="00940B6F">
      <w:pPr>
        <w:pStyle w:val="Style2"/>
        <w:widowControl/>
        <w:numPr>
          <w:ilvl w:val="0"/>
          <w:numId w:val="44"/>
        </w:numPr>
        <w:tabs>
          <w:tab w:val="clear" w:pos="360"/>
          <w:tab w:val="left" w:pos="993"/>
        </w:tabs>
        <w:spacing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zestawienie urządzeń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oprogramowania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podaniem ich numerów seryjnych;</w:t>
      </w:r>
    </w:p>
    <w:p w:rsidR="003F133D" w:rsidRDefault="003F133D" w:rsidP="00940B6F">
      <w:pPr>
        <w:pStyle w:val="Style2"/>
        <w:widowControl/>
        <w:numPr>
          <w:ilvl w:val="0"/>
          <w:numId w:val="44"/>
        </w:numPr>
        <w:tabs>
          <w:tab w:val="clear" w:pos="360"/>
          <w:tab w:val="left" w:pos="993"/>
        </w:tabs>
        <w:spacing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opis warunków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procedur serwisowych obowiązujących dla urządzeń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sieci;</w:t>
      </w:r>
    </w:p>
    <w:p w:rsidR="003F133D" w:rsidRDefault="003F133D" w:rsidP="00940B6F">
      <w:pPr>
        <w:pStyle w:val="Style2"/>
        <w:widowControl/>
        <w:numPr>
          <w:ilvl w:val="0"/>
          <w:numId w:val="44"/>
        </w:numPr>
        <w:tabs>
          <w:tab w:val="clear" w:pos="360"/>
          <w:tab w:val="left" w:pos="993"/>
        </w:tabs>
        <w:spacing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825D04">
        <w:rPr>
          <w:rFonts w:ascii="Tahoma" w:hAnsi="Tahoma" w:cs="Tahoma"/>
          <w:sz w:val="20"/>
          <w:szCs w:val="20"/>
        </w:rPr>
        <w:t>potwierdzenie, że Zamawiający odbył instruktaż</w:t>
      </w:r>
      <w:r>
        <w:rPr>
          <w:rFonts w:ascii="Tahoma" w:hAnsi="Tahoma" w:cs="Tahoma"/>
          <w:sz w:val="20"/>
          <w:szCs w:val="20"/>
        </w:rPr>
        <w:t xml:space="preserve"> z </w:t>
      </w:r>
      <w:r w:rsidRPr="00825D04">
        <w:rPr>
          <w:rFonts w:ascii="Tahoma" w:hAnsi="Tahoma" w:cs="Tahoma"/>
          <w:sz w:val="20"/>
          <w:szCs w:val="20"/>
        </w:rPr>
        <w:t>zakresu konfiguracji</w:t>
      </w:r>
      <w:r>
        <w:rPr>
          <w:rFonts w:ascii="Tahoma" w:hAnsi="Tahoma" w:cs="Tahoma"/>
          <w:sz w:val="20"/>
          <w:szCs w:val="20"/>
        </w:rPr>
        <w:t xml:space="preserve"> i </w:t>
      </w:r>
      <w:r w:rsidRPr="00825D04">
        <w:rPr>
          <w:rFonts w:ascii="Tahoma" w:hAnsi="Tahoma" w:cs="Tahoma"/>
          <w:sz w:val="20"/>
          <w:szCs w:val="20"/>
        </w:rPr>
        <w:t>zarządzania Siecią;</w:t>
      </w:r>
    </w:p>
    <w:p w:rsidR="003F133D" w:rsidRDefault="003F133D" w:rsidP="00940B6F">
      <w:pPr>
        <w:pStyle w:val="Style2"/>
        <w:widowControl/>
        <w:numPr>
          <w:ilvl w:val="0"/>
          <w:numId w:val="44"/>
        </w:numPr>
        <w:tabs>
          <w:tab w:val="clear" w:pos="360"/>
          <w:tab w:val="left" w:pos="993"/>
        </w:tabs>
        <w:spacing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825D04">
        <w:rPr>
          <w:rFonts w:ascii="Tahoma" w:hAnsi="Tahoma" w:cs="Tahoma"/>
          <w:sz w:val="20"/>
          <w:szCs w:val="20"/>
        </w:rPr>
        <w:t>wymagania dla osób mających pełnić rolę informa</w:t>
      </w:r>
      <w:r>
        <w:rPr>
          <w:rFonts w:ascii="Tahoma" w:hAnsi="Tahoma" w:cs="Tahoma"/>
          <w:sz w:val="20"/>
          <w:szCs w:val="20"/>
        </w:rPr>
        <w:t xml:space="preserve">tyka-administratora systemu, na </w:t>
      </w:r>
      <w:r w:rsidRPr="00825D04">
        <w:rPr>
          <w:rFonts w:ascii="Tahoma" w:hAnsi="Tahoma" w:cs="Tahoma"/>
          <w:sz w:val="20"/>
          <w:szCs w:val="20"/>
        </w:rPr>
        <w:t>potrzeby konkursu planowanego do przeprowadzenia przez Zamawiającego</w:t>
      </w:r>
      <w:r>
        <w:rPr>
          <w:rFonts w:ascii="Tahoma" w:hAnsi="Tahoma" w:cs="Tahoma"/>
          <w:sz w:val="20"/>
          <w:szCs w:val="20"/>
        </w:rPr>
        <w:t xml:space="preserve"> w </w:t>
      </w:r>
      <w:r w:rsidRPr="00825D04">
        <w:rPr>
          <w:rFonts w:ascii="Tahoma" w:hAnsi="Tahoma" w:cs="Tahoma"/>
          <w:sz w:val="20"/>
          <w:szCs w:val="20"/>
        </w:rPr>
        <w:t>ramach procesu rekrutacji 2 administratorów.</w:t>
      </w:r>
    </w:p>
    <w:p w:rsidR="003F133D" w:rsidRPr="00CC6A8F" w:rsidRDefault="003F133D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3F133D" w:rsidRPr="00CC6A8F" w:rsidRDefault="003F133D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3F133D" w:rsidRPr="00CC6A8F" w:rsidRDefault="003F133D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3F133D" w:rsidRPr="00CC6A8F" w:rsidRDefault="003F133D" w:rsidP="00B31B88">
      <w:pPr>
        <w:pStyle w:val="Style1"/>
        <w:widowControl/>
        <w:numPr>
          <w:ilvl w:val="0"/>
          <w:numId w:val="53"/>
        </w:numPr>
        <w:rPr>
          <w:rStyle w:val="FontStyle13"/>
          <w:rFonts w:ascii="Tahoma" w:hAnsi="Tahoma" w:cs="Tahoma"/>
          <w:sz w:val="20"/>
          <w:szCs w:val="20"/>
        </w:rPr>
      </w:pPr>
      <w:bookmarkStart w:id="12" w:name="_Ref317431082"/>
      <w:r>
        <w:rPr>
          <w:rStyle w:val="FontStyle13"/>
          <w:rFonts w:ascii="Tahoma" w:hAnsi="Tahoma" w:cs="Tahoma"/>
          <w:sz w:val="20"/>
          <w:szCs w:val="20"/>
        </w:rPr>
        <w:t>WYNAGRODZENIE I </w:t>
      </w:r>
      <w:r w:rsidRPr="00CC6A8F">
        <w:rPr>
          <w:rStyle w:val="FontStyle13"/>
          <w:rFonts w:ascii="Tahoma" w:hAnsi="Tahoma" w:cs="Tahoma"/>
          <w:sz w:val="20"/>
          <w:szCs w:val="20"/>
        </w:rPr>
        <w:t>WARUNKI PŁATNOŚCI</w:t>
      </w:r>
      <w:bookmarkEnd w:id="12"/>
    </w:p>
    <w:p w:rsidR="003F133D" w:rsidRPr="00CC6A8F" w:rsidRDefault="003F133D" w:rsidP="00EE7A4C">
      <w:pPr>
        <w:pStyle w:val="Style2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bookmarkStart w:id="13" w:name="_Ref317431097"/>
      <w:r w:rsidRPr="00CC6A8F">
        <w:rPr>
          <w:rStyle w:val="FontStyle12"/>
          <w:rFonts w:ascii="Tahoma" w:hAnsi="Tahoma" w:cs="Tahoma"/>
          <w:sz w:val="20"/>
          <w:szCs w:val="20"/>
        </w:rPr>
        <w:t>Całkowite wynagrodzenie Wykonawcy za wykonanie przedmiotu umowy, określony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fldSimple w:instr=" REF _Ref317429914 \r \h  \* MERGEFORMAT ">
        <w:r w:rsidRPr="00BF41BC">
          <w:rPr>
            <w:rStyle w:val="FontStyle12"/>
            <w:rFonts w:ascii="Tahoma" w:hAnsi="Tahoma" w:cs="Tahoma"/>
            <w:sz w:val="20"/>
            <w:szCs w:val="20"/>
          </w:rPr>
          <w:t>§ 1</w:t>
        </w:r>
      </w:fldSimple>
      <w:r w:rsidRPr="00CC6A8F">
        <w:rPr>
          <w:rStyle w:val="FontStyle12"/>
          <w:rFonts w:ascii="Tahoma" w:hAnsi="Tahoma" w:cs="Tahoma"/>
          <w:sz w:val="20"/>
          <w:szCs w:val="20"/>
        </w:rPr>
        <w:br/>
        <w:t>wynosi</w:t>
      </w:r>
      <w:r w:rsidRPr="00CC6A8F">
        <w:rPr>
          <w:rStyle w:val="FontStyle12"/>
          <w:rFonts w:ascii="Tahoma" w:hAnsi="Tahoma" w:cs="Tahoma"/>
          <w:sz w:val="20"/>
          <w:szCs w:val="20"/>
        </w:rPr>
        <w:tab/>
        <w:t>PLN brutto (słownie: ________________ PLN)</w:t>
      </w:r>
      <w:bookmarkEnd w:id="13"/>
      <w:r>
        <w:rPr>
          <w:rStyle w:val="FontStyle12"/>
          <w:rFonts w:ascii="Tahoma" w:hAnsi="Tahoma" w:cs="Tahoma"/>
          <w:sz w:val="20"/>
          <w:szCs w:val="20"/>
        </w:rPr>
        <w:t xml:space="preserve"> – wynagrodzenie bez dodatkowej gwarancji.</w:t>
      </w:r>
    </w:p>
    <w:p w:rsidR="003F133D" w:rsidRDefault="003F133D" w:rsidP="007D6B3C">
      <w:pPr>
        <w:pStyle w:val="Style2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EE7A4C">
        <w:rPr>
          <w:rStyle w:val="FontStyle12"/>
          <w:rFonts w:ascii="Tahoma" w:hAnsi="Tahoma" w:cs="Tahoma"/>
          <w:sz w:val="20"/>
          <w:szCs w:val="20"/>
        </w:rPr>
        <w:t>Wynagrodzenie opisane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EE7A4C">
        <w:rPr>
          <w:rStyle w:val="FontStyle12"/>
          <w:rFonts w:ascii="Tahoma" w:hAnsi="Tahoma" w:cs="Tahoma"/>
          <w:sz w:val="20"/>
          <w:szCs w:val="20"/>
        </w:rPr>
        <w:t>ust.1</w:t>
      </w:r>
      <w:r>
        <w:rPr>
          <w:rStyle w:val="FontStyle12"/>
          <w:rFonts w:ascii="Tahoma" w:hAnsi="Tahoma" w:cs="Tahoma"/>
          <w:sz w:val="20"/>
          <w:szCs w:val="20"/>
        </w:rPr>
        <w:t xml:space="preserve"> </w:t>
      </w:r>
      <w:r w:rsidRPr="00EE7A4C">
        <w:rPr>
          <w:rStyle w:val="FontStyle12"/>
          <w:rFonts w:ascii="Tahoma" w:hAnsi="Tahoma" w:cs="Tahoma"/>
          <w:sz w:val="20"/>
          <w:szCs w:val="20"/>
        </w:rPr>
        <w:t>zawiera podatek VAT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EE7A4C">
        <w:rPr>
          <w:rStyle w:val="FontStyle12"/>
          <w:rFonts w:ascii="Tahoma" w:hAnsi="Tahoma" w:cs="Tahoma"/>
          <w:sz w:val="20"/>
          <w:szCs w:val="20"/>
        </w:rPr>
        <w:t>wysokości</w:t>
      </w:r>
      <w:r w:rsidRPr="00EE7A4C">
        <w:rPr>
          <w:rStyle w:val="FontStyle12"/>
          <w:rFonts w:ascii="Tahoma" w:hAnsi="Tahoma" w:cs="Tahoma"/>
          <w:sz w:val="20"/>
          <w:szCs w:val="20"/>
        </w:rPr>
        <w:tab/>
        <w:t xml:space="preserve"> </w:t>
      </w:r>
      <w:r>
        <w:rPr>
          <w:rStyle w:val="FontStyle12"/>
          <w:rFonts w:ascii="Tahoma" w:hAnsi="Tahoma" w:cs="Tahoma"/>
          <w:sz w:val="20"/>
          <w:szCs w:val="20"/>
        </w:rPr>
        <w:tab/>
        <w:t>PLN (słownie: PLN)</w:t>
      </w:r>
    </w:p>
    <w:p w:rsidR="003F133D" w:rsidRDefault="003F133D" w:rsidP="009A5AA0">
      <w:pPr>
        <w:pStyle w:val="Style2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>
        <w:rPr>
          <w:rStyle w:val="FontStyle12"/>
          <w:rFonts w:ascii="Tahoma" w:hAnsi="Tahoma" w:cs="Tahoma"/>
          <w:sz w:val="20"/>
          <w:szCs w:val="20"/>
        </w:rPr>
        <w:t xml:space="preserve">Wynagrodzenie za oferowaną dodatkową gwarancję, o której mowa w § 6 ust. 1 pkt 2 wynosi </w:t>
      </w:r>
      <w:r w:rsidRPr="00CC6A8F">
        <w:rPr>
          <w:rStyle w:val="FontStyle12"/>
          <w:rFonts w:ascii="Tahoma" w:hAnsi="Tahoma" w:cs="Tahoma"/>
          <w:sz w:val="20"/>
          <w:szCs w:val="20"/>
        </w:rPr>
        <w:tab/>
        <w:t>PLN brutto (słownie: ________________ PLN)</w:t>
      </w:r>
    </w:p>
    <w:p w:rsidR="003F133D" w:rsidRDefault="003F133D" w:rsidP="009A5AA0">
      <w:pPr>
        <w:pStyle w:val="Style2"/>
        <w:widowControl/>
        <w:spacing w:line="240" w:lineRule="auto"/>
        <w:ind w:left="355" w:firstLine="0"/>
        <w:rPr>
          <w:rStyle w:val="FontStyle12"/>
          <w:rFonts w:ascii="Tahoma" w:hAnsi="Tahoma" w:cs="Tahoma"/>
          <w:sz w:val="20"/>
          <w:szCs w:val="20"/>
        </w:rPr>
      </w:pPr>
      <w:r w:rsidRPr="00BA2249">
        <w:rPr>
          <w:rStyle w:val="FontStyle12"/>
          <w:rFonts w:ascii="Tahoma" w:hAnsi="Tahoma" w:cs="Tahoma"/>
          <w:sz w:val="20"/>
          <w:szCs w:val="20"/>
        </w:rPr>
        <w:t>Kwota ta nie jest kosztem „kwalifikowanym”, nie jest ona ujęta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BA2249">
        <w:rPr>
          <w:rStyle w:val="FontStyle12"/>
          <w:rFonts w:ascii="Tahoma" w:hAnsi="Tahoma" w:cs="Tahoma"/>
          <w:sz w:val="20"/>
          <w:szCs w:val="20"/>
        </w:rPr>
        <w:t>harmonogramie projektu: „Budowa Infrastruktury Społeczeństwa Informacyjnego na terenie Miasta Kobyłka – etap I”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BA2249">
        <w:rPr>
          <w:rStyle w:val="FontStyle12"/>
          <w:rFonts w:ascii="Tahoma" w:hAnsi="Tahoma" w:cs="Tahoma"/>
          <w:sz w:val="20"/>
          <w:szCs w:val="20"/>
        </w:rPr>
        <w:t>nie będzie ujmowana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BA2249">
        <w:rPr>
          <w:rStyle w:val="FontStyle12"/>
          <w:rFonts w:ascii="Tahoma" w:hAnsi="Tahoma" w:cs="Tahoma"/>
          <w:sz w:val="20"/>
          <w:szCs w:val="20"/>
        </w:rPr>
        <w:t>rozliczeniach projektu</w:t>
      </w:r>
    </w:p>
    <w:p w:rsidR="003F133D" w:rsidRPr="00EE7A4C" w:rsidRDefault="003F133D" w:rsidP="009A5AA0">
      <w:pPr>
        <w:pStyle w:val="Style2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EE7A4C">
        <w:rPr>
          <w:rStyle w:val="FontStyle12"/>
          <w:rFonts w:ascii="Tahoma" w:hAnsi="Tahoma" w:cs="Tahoma"/>
          <w:sz w:val="20"/>
          <w:szCs w:val="20"/>
        </w:rPr>
        <w:t>Wynagrodzeni</w:t>
      </w:r>
      <w:r>
        <w:rPr>
          <w:rStyle w:val="FontStyle12"/>
          <w:rFonts w:ascii="Tahoma" w:hAnsi="Tahoma" w:cs="Tahoma"/>
          <w:sz w:val="20"/>
          <w:szCs w:val="20"/>
        </w:rPr>
        <w:t xml:space="preserve">e opisane w ust. 3 </w:t>
      </w:r>
      <w:r w:rsidRPr="00EE7A4C">
        <w:rPr>
          <w:rStyle w:val="FontStyle12"/>
          <w:rFonts w:ascii="Tahoma" w:hAnsi="Tahoma" w:cs="Tahoma"/>
          <w:sz w:val="20"/>
          <w:szCs w:val="20"/>
        </w:rPr>
        <w:t>zawiera podatek VAT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EE7A4C">
        <w:rPr>
          <w:rStyle w:val="FontStyle12"/>
          <w:rFonts w:ascii="Tahoma" w:hAnsi="Tahoma" w:cs="Tahoma"/>
          <w:sz w:val="20"/>
          <w:szCs w:val="20"/>
        </w:rPr>
        <w:t>wysokości</w:t>
      </w:r>
      <w:r w:rsidRPr="00EE7A4C">
        <w:rPr>
          <w:rStyle w:val="FontStyle12"/>
          <w:rFonts w:ascii="Tahoma" w:hAnsi="Tahoma" w:cs="Tahoma"/>
          <w:sz w:val="20"/>
          <w:szCs w:val="20"/>
        </w:rPr>
        <w:tab/>
        <w:t xml:space="preserve"> </w:t>
      </w:r>
      <w:r>
        <w:rPr>
          <w:rStyle w:val="FontStyle12"/>
          <w:rFonts w:ascii="Tahoma" w:hAnsi="Tahoma" w:cs="Tahoma"/>
          <w:sz w:val="20"/>
          <w:szCs w:val="20"/>
        </w:rPr>
        <w:tab/>
        <w:t>PLN (słownie: PLN)</w:t>
      </w:r>
    </w:p>
    <w:p w:rsidR="003F133D" w:rsidRPr="00CC6A8F" w:rsidRDefault="003F133D" w:rsidP="007D6B3C">
      <w:pPr>
        <w:pStyle w:val="Style2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EE7A4C">
        <w:rPr>
          <w:rStyle w:val="FontStyle12"/>
          <w:rFonts w:ascii="Tahoma" w:hAnsi="Tahoma" w:cs="Tahoma"/>
          <w:sz w:val="20"/>
          <w:szCs w:val="20"/>
        </w:rPr>
        <w:t xml:space="preserve">Płatność będzie realizowana etapowo na podstawie </w:t>
      </w:r>
      <w:r w:rsidRPr="00EE7A4C">
        <w:rPr>
          <w:rStyle w:val="FontStyle13"/>
          <w:rFonts w:ascii="Tahoma" w:hAnsi="Tahoma" w:cs="Tahoma"/>
          <w:sz w:val="20"/>
          <w:szCs w:val="20"/>
        </w:rPr>
        <w:t xml:space="preserve">Protokołów Odbiorów Częściowych </w:t>
      </w:r>
      <w:r w:rsidRPr="00EE7A4C">
        <w:rPr>
          <w:rStyle w:val="FontStyle12"/>
          <w:rFonts w:ascii="Tahoma" w:hAnsi="Tahoma" w:cs="Tahoma"/>
          <w:sz w:val="20"/>
          <w:szCs w:val="20"/>
        </w:rPr>
        <w:t>sporządzonych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EE7A4C">
        <w:rPr>
          <w:rStyle w:val="FontStyle12"/>
          <w:rFonts w:ascii="Tahoma" w:hAnsi="Tahoma" w:cs="Tahoma"/>
          <w:sz w:val="20"/>
          <w:szCs w:val="20"/>
        </w:rPr>
        <w:t>oparciu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EE7A4C">
        <w:rPr>
          <w:rStyle w:val="FontStyle12"/>
          <w:rFonts w:ascii="Tahoma" w:hAnsi="Tahoma" w:cs="Tahoma"/>
          <w:sz w:val="20"/>
          <w:szCs w:val="20"/>
        </w:rPr>
        <w:t>zestawienie kosztów przedstawione przez Wykonawcę.</w:t>
      </w:r>
    </w:p>
    <w:p w:rsidR="003F133D" w:rsidRPr="00CC6A8F" w:rsidRDefault="003F133D" w:rsidP="007D6B3C">
      <w:pPr>
        <w:pStyle w:val="Style2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Wykonawcy przysługuje wynagrodzenie jedynie za wykonane prace oraz dostarczone produkty zgodnie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przedstawionym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zatwierdzonym przez Zamawiającego zestawieniem kosztów oraz zgodnie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zakresem rzeczywiście wykonanych prac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dostarczonych produktów.</w:t>
      </w:r>
    </w:p>
    <w:p w:rsidR="003F133D" w:rsidRDefault="003F133D" w:rsidP="007D6B3C">
      <w:pPr>
        <w:pStyle w:val="Style2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 xml:space="preserve">Podstawą do wystawienia faktury jest podpisany przez Zamawiającego </w:t>
      </w:r>
      <w:r w:rsidRPr="00CC6A8F">
        <w:rPr>
          <w:rStyle w:val="FontStyle12"/>
          <w:rFonts w:ascii="Tahoma" w:hAnsi="Tahoma" w:cs="Tahoma"/>
          <w:b/>
          <w:sz w:val="20"/>
          <w:szCs w:val="20"/>
        </w:rPr>
        <w:t>Protokół Odbioru Częściowego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dla dan</w:t>
      </w:r>
      <w:r>
        <w:rPr>
          <w:rStyle w:val="FontStyle12"/>
          <w:rFonts w:ascii="Tahoma" w:hAnsi="Tahoma" w:cs="Tahoma"/>
          <w:sz w:val="20"/>
          <w:szCs w:val="20"/>
        </w:rPr>
        <w:t>ego Obszaru lub etapu wdrożenia, o </w:t>
      </w:r>
      <w:r w:rsidRPr="00B31B88">
        <w:rPr>
          <w:rStyle w:val="FontStyle12"/>
          <w:rFonts w:ascii="Tahoma" w:hAnsi="Tahoma" w:cs="Tahoma"/>
          <w:sz w:val="20"/>
          <w:szCs w:val="20"/>
        </w:rPr>
        <w:t>którym mowa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_Ref317429612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4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>.</w:t>
      </w:r>
    </w:p>
    <w:p w:rsidR="003F133D" w:rsidRDefault="003F133D" w:rsidP="007D6B3C">
      <w:pPr>
        <w:pStyle w:val="Style2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>
        <w:rPr>
          <w:rStyle w:val="FontStyle12"/>
          <w:rFonts w:ascii="Tahoma" w:hAnsi="Tahoma" w:cs="Tahoma"/>
          <w:sz w:val="20"/>
          <w:szCs w:val="20"/>
        </w:rPr>
        <w:t>Faktury za dokonane odbiory częściowe będą wystawiane nie częściej niż 1 raz na 3 miesiące.</w:t>
      </w:r>
    </w:p>
    <w:p w:rsidR="003F133D" w:rsidRDefault="003F133D" w:rsidP="007D6B3C">
      <w:pPr>
        <w:pStyle w:val="Style2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>
        <w:rPr>
          <w:rStyle w:val="FontStyle12"/>
          <w:rFonts w:ascii="Tahoma" w:hAnsi="Tahoma" w:cs="Tahoma"/>
          <w:sz w:val="20"/>
          <w:szCs w:val="20"/>
        </w:rPr>
        <w:t>Łączna wartość płatności częściowych nie może przekroczyć 90 (dziewięćdziesiąt) % wynagrodzenia określonego w ust. 1 niniejszego paragrafu.</w:t>
      </w:r>
    </w:p>
    <w:p w:rsidR="003F133D" w:rsidRPr="00B31B88" w:rsidRDefault="003F133D" w:rsidP="00B31B88">
      <w:pPr>
        <w:pStyle w:val="Style2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>
        <w:rPr>
          <w:rStyle w:val="FontStyle12"/>
          <w:rFonts w:ascii="Tahoma" w:hAnsi="Tahoma" w:cs="Tahoma"/>
          <w:sz w:val="20"/>
          <w:szCs w:val="20"/>
        </w:rPr>
        <w:t xml:space="preserve">Płatność końcowa, stanowiąca nie mniej niż 10% (dziesięć) wynagrodzenia określonego w ust. 1 niniejszego paragrafu nastąpi po bezusterkowym odbiorze przedmiotu umowy, potwierdzonym </w:t>
      </w:r>
      <w:r>
        <w:rPr>
          <w:rStyle w:val="FontStyle12"/>
          <w:rFonts w:ascii="Tahoma" w:hAnsi="Tahoma" w:cs="Tahoma"/>
          <w:b/>
          <w:sz w:val="20"/>
          <w:szCs w:val="20"/>
        </w:rPr>
        <w:t>Protokołem odbioru Końcowego,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B31B88">
        <w:rPr>
          <w:rStyle w:val="FontStyle12"/>
          <w:rFonts w:ascii="Tahoma" w:hAnsi="Tahoma" w:cs="Tahoma"/>
          <w:sz w:val="20"/>
          <w:szCs w:val="20"/>
        </w:rPr>
        <w:t>którym mowa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_Ref317429612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4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>.</w:t>
      </w:r>
    </w:p>
    <w:p w:rsidR="003F133D" w:rsidRPr="00CC6A8F" w:rsidRDefault="003F133D" w:rsidP="007D6B3C">
      <w:pPr>
        <w:pStyle w:val="Style2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Należność wynikająca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faktury VAT zostanie uregulowana przez Zamawiającego przelewem, na konto Wykonawcy podane na fakturze, najpóźniej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terminie 30 dni licząc od daty jej doręczenia Zamawiającemu.</w:t>
      </w:r>
    </w:p>
    <w:p w:rsidR="003F133D" w:rsidRDefault="003F133D" w:rsidP="007D6B3C">
      <w:pPr>
        <w:pStyle w:val="Style2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Wykonawca nie może przenieść wierzytelności wynikających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niniejszej umowy na rzecz osób trzecich.</w:t>
      </w:r>
    </w:p>
    <w:p w:rsidR="003F133D" w:rsidRDefault="003F133D" w:rsidP="00AA3407">
      <w:pPr>
        <w:pStyle w:val="Style2"/>
        <w:widowControl/>
        <w:numPr>
          <w:ilvl w:val="0"/>
          <w:numId w:val="35"/>
        </w:numPr>
        <w:tabs>
          <w:tab w:val="left" w:pos="355"/>
        </w:tabs>
        <w:spacing w:line="240" w:lineRule="auto"/>
        <w:ind w:left="360"/>
        <w:rPr>
          <w:rStyle w:val="FontStyle12"/>
          <w:rFonts w:ascii="Tahoma" w:hAnsi="Tahoma" w:cs="Tahoma"/>
          <w:sz w:val="20"/>
          <w:szCs w:val="20"/>
        </w:rPr>
      </w:pPr>
      <w:r>
        <w:rPr>
          <w:rStyle w:val="FontStyle12"/>
          <w:rFonts w:ascii="Tahoma" w:hAnsi="Tahoma" w:cs="Tahoma"/>
          <w:sz w:val="20"/>
          <w:szCs w:val="20"/>
        </w:rPr>
        <w:t xml:space="preserve">Wykonawca </w:t>
      </w:r>
      <w:r w:rsidRPr="00BA2249">
        <w:rPr>
          <w:rStyle w:val="FontStyle12"/>
          <w:rFonts w:ascii="Tahoma" w:hAnsi="Tahoma" w:cs="Tahoma"/>
          <w:sz w:val="20"/>
          <w:szCs w:val="20"/>
        </w:rPr>
        <w:t>wystawi fakturę za dodatkowy okres gwarancji,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BA2249">
        <w:rPr>
          <w:rStyle w:val="FontStyle12"/>
          <w:rFonts w:ascii="Tahoma" w:hAnsi="Tahoma" w:cs="Tahoma"/>
          <w:sz w:val="20"/>
          <w:szCs w:val="20"/>
        </w:rPr>
        <w:t>której</w:t>
      </w:r>
      <w:r>
        <w:rPr>
          <w:rStyle w:val="FontStyle12"/>
          <w:rFonts w:ascii="Tahoma" w:hAnsi="Tahoma" w:cs="Tahoma"/>
          <w:sz w:val="20"/>
          <w:szCs w:val="20"/>
        </w:rPr>
        <w:t xml:space="preserve"> mowa w § 6 ust. 1 pkt 2 </w:t>
      </w:r>
      <w:r w:rsidRPr="00BA2249">
        <w:rPr>
          <w:rStyle w:val="FontStyle12"/>
          <w:rFonts w:ascii="Tahoma" w:hAnsi="Tahoma" w:cs="Tahoma"/>
          <w:sz w:val="20"/>
          <w:szCs w:val="20"/>
        </w:rPr>
        <w:t>nie wcześniej niż na 4 tygodnie przed upływem wymaganego trzyletniego okresu gwarancji.</w:t>
      </w:r>
    </w:p>
    <w:p w:rsidR="003F133D" w:rsidRPr="00CC6A8F" w:rsidRDefault="003F133D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3F133D" w:rsidRPr="00CC6A8F" w:rsidRDefault="003F133D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3F133D" w:rsidRPr="00CC6A8F" w:rsidRDefault="003F133D" w:rsidP="00B31B88">
      <w:pPr>
        <w:pStyle w:val="Style1"/>
        <w:widowControl/>
        <w:numPr>
          <w:ilvl w:val="0"/>
          <w:numId w:val="53"/>
        </w:numPr>
        <w:rPr>
          <w:rStyle w:val="FontStyle13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sz w:val="20"/>
          <w:szCs w:val="20"/>
        </w:rPr>
        <w:t>GWARANCJA</w:t>
      </w:r>
      <w:r>
        <w:rPr>
          <w:rStyle w:val="FontStyle13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3"/>
          <w:rFonts w:ascii="Tahoma" w:hAnsi="Tahoma" w:cs="Tahoma"/>
          <w:sz w:val="20"/>
          <w:szCs w:val="20"/>
        </w:rPr>
        <w:t>WSPARCIE TECHNICZNE</w:t>
      </w:r>
    </w:p>
    <w:p w:rsidR="003F133D" w:rsidRDefault="003F133D" w:rsidP="007D6B3C">
      <w:pPr>
        <w:pStyle w:val="Style2"/>
        <w:widowControl/>
        <w:numPr>
          <w:ilvl w:val="0"/>
          <w:numId w:val="38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Na przedmiot umowy określony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_Ref317429914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Wykonawca udziela Zamawiającemu</w:t>
      </w:r>
      <w:r>
        <w:rPr>
          <w:rStyle w:val="FontStyle12"/>
          <w:rFonts w:ascii="Tahoma" w:hAnsi="Tahoma" w:cs="Tahoma"/>
          <w:sz w:val="20"/>
          <w:szCs w:val="20"/>
        </w:rPr>
        <w:t>:</w:t>
      </w:r>
    </w:p>
    <w:p w:rsidR="003F133D" w:rsidRDefault="003F133D" w:rsidP="00940B6F">
      <w:pPr>
        <w:pStyle w:val="Style2"/>
        <w:widowControl/>
        <w:numPr>
          <w:ilvl w:val="0"/>
          <w:numId w:val="58"/>
        </w:numPr>
        <w:tabs>
          <w:tab w:val="clear" w:pos="360"/>
          <w:tab w:val="num" w:pos="600"/>
        </w:tabs>
        <w:spacing w:line="240" w:lineRule="auto"/>
        <w:ind w:left="600" w:hanging="24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sz w:val="20"/>
          <w:szCs w:val="20"/>
        </w:rPr>
        <w:t xml:space="preserve">36 miesięcznej 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gwarancji liczonej od dnia podpisania </w:t>
      </w:r>
      <w:r w:rsidRPr="00CC6A8F">
        <w:rPr>
          <w:rStyle w:val="FontStyle12"/>
          <w:rFonts w:ascii="Tahoma" w:hAnsi="Tahoma" w:cs="Tahoma"/>
          <w:b/>
          <w:sz w:val="20"/>
          <w:szCs w:val="20"/>
        </w:rPr>
        <w:t>Protokół Odbioru Końcowego</w:t>
      </w:r>
      <w:r w:rsidRPr="00CC6A8F">
        <w:rPr>
          <w:rStyle w:val="FontStyle12"/>
          <w:rFonts w:ascii="Tahoma" w:hAnsi="Tahoma" w:cs="Tahoma"/>
          <w:sz w:val="20"/>
          <w:szCs w:val="20"/>
        </w:rPr>
        <w:t>,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CC6A8F">
        <w:rPr>
          <w:rStyle w:val="FontStyle12"/>
          <w:rFonts w:ascii="Tahoma" w:hAnsi="Tahoma" w:cs="Tahoma"/>
          <w:sz w:val="20"/>
          <w:szCs w:val="20"/>
        </w:rPr>
        <w:t>którym mowa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_Ref317429612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4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umowy</w:t>
      </w:r>
      <w:r>
        <w:rPr>
          <w:rStyle w:val="FontStyle12"/>
          <w:rFonts w:ascii="Tahoma" w:hAnsi="Tahoma" w:cs="Tahoma"/>
          <w:sz w:val="20"/>
          <w:szCs w:val="20"/>
        </w:rPr>
        <w:t>;</w:t>
      </w:r>
    </w:p>
    <w:p w:rsidR="003F133D" w:rsidRDefault="003F133D" w:rsidP="00940B6F">
      <w:pPr>
        <w:pStyle w:val="Style2"/>
        <w:widowControl/>
        <w:numPr>
          <w:ilvl w:val="0"/>
          <w:numId w:val="58"/>
        </w:numPr>
        <w:tabs>
          <w:tab w:val="clear" w:pos="360"/>
          <w:tab w:val="num" w:pos="600"/>
        </w:tabs>
        <w:spacing w:line="240" w:lineRule="auto"/>
        <w:ind w:left="600" w:hanging="240"/>
        <w:rPr>
          <w:rStyle w:val="FontStyle12"/>
          <w:rFonts w:ascii="Tahoma" w:hAnsi="Tahoma" w:cs="Tahoma"/>
          <w:sz w:val="20"/>
          <w:szCs w:val="20"/>
        </w:rPr>
      </w:pPr>
      <w:r>
        <w:rPr>
          <w:rStyle w:val="FontStyle13"/>
          <w:rFonts w:ascii="Tahoma" w:hAnsi="Tahoma" w:cs="Tahoma"/>
          <w:sz w:val="20"/>
          <w:szCs w:val="20"/>
        </w:rPr>
        <w:t>oraz dodatkowo ………………. miesięcy na urządzenia wymienione w ofercie.</w:t>
      </w:r>
    </w:p>
    <w:p w:rsidR="003F133D" w:rsidRDefault="003F133D" w:rsidP="00940B6F">
      <w:pPr>
        <w:pStyle w:val="Style2"/>
        <w:widowControl/>
        <w:numPr>
          <w:ilvl w:val="0"/>
          <w:numId w:val="38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 xml:space="preserve">Okres gwarancji obejmuje </w:t>
      </w:r>
      <w:r>
        <w:rPr>
          <w:rStyle w:val="FontStyle12"/>
          <w:rFonts w:ascii="Tahoma" w:hAnsi="Tahoma" w:cs="Tahoma"/>
          <w:sz w:val="20"/>
          <w:szCs w:val="20"/>
        </w:rPr>
        <w:t>całość przedmiotu umowy, w tym wszystkie urządzenia, programy, materiały oraz robociznę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zgodnie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Wymaganiami Zamawiającego zawartymi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SIWZ oraz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załącznikach.</w:t>
      </w:r>
    </w:p>
    <w:p w:rsidR="003F133D" w:rsidRDefault="003F133D" w:rsidP="00940B6F">
      <w:pPr>
        <w:pStyle w:val="Style2"/>
        <w:widowControl/>
        <w:numPr>
          <w:ilvl w:val="0"/>
          <w:numId w:val="38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Wykonawca nie będzie odpowiadał za niezawinione, wadliwe działanie Sieci Dostępowej jedynie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przypadku zmian zewnętrznych warunków technicznych mających wpływ na zakłócenia propagacji fal radiowych,</w:t>
      </w:r>
      <w:r>
        <w:rPr>
          <w:rStyle w:val="FontStyle12"/>
          <w:rFonts w:ascii="Tahoma" w:hAnsi="Tahoma" w:cs="Tahoma"/>
          <w:sz w:val="20"/>
          <w:szCs w:val="20"/>
        </w:rPr>
        <w:t xml:space="preserve"> a </w:t>
      </w:r>
      <w:r w:rsidRPr="00CC6A8F">
        <w:rPr>
          <w:rStyle w:val="FontStyle12"/>
          <w:rFonts w:ascii="Tahoma" w:hAnsi="Tahoma" w:cs="Tahoma"/>
          <w:sz w:val="20"/>
          <w:szCs w:val="20"/>
        </w:rPr>
        <w:t>niemożliwych do przewidzenia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trakcie projektowania oraz realizacji inwestycji:</w:t>
      </w:r>
    </w:p>
    <w:p w:rsidR="003F133D" w:rsidRDefault="003F133D" w:rsidP="00940B6F">
      <w:pPr>
        <w:pStyle w:val="Style2"/>
        <w:widowControl/>
        <w:numPr>
          <w:ilvl w:val="1"/>
          <w:numId w:val="45"/>
        </w:numPr>
        <w:tabs>
          <w:tab w:val="clear" w:pos="1440"/>
          <w:tab w:val="left" w:pos="355"/>
          <w:tab w:val="num" w:pos="993"/>
        </w:tabs>
        <w:spacing w:line="240" w:lineRule="auto"/>
        <w:ind w:hanging="731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powstania nowych budynków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obszarach działania sieci,</w:t>
      </w:r>
    </w:p>
    <w:p w:rsidR="003F133D" w:rsidRDefault="003F133D" w:rsidP="00940B6F">
      <w:pPr>
        <w:pStyle w:val="Style2"/>
        <w:widowControl/>
        <w:numPr>
          <w:ilvl w:val="1"/>
          <w:numId w:val="45"/>
        </w:numPr>
        <w:tabs>
          <w:tab w:val="clear" w:pos="1440"/>
          <w:tab w:val="left" w:pos="355"/>
          <w:tab w:val="num" w:pos="993"/>
        </w:tabs>
        <w:spacing w:line="240" w:lineRule="auto"/>
        <w:ind w:hanging="731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instalacji przez osoby trzecie urządzeń mogących zakłócać działanie sieci.</w:t>
      </w:r>
    </w:p>
    <w:p w:rsidR="003F133D" w:rsidRDefault="003F133D" w:rsidP="00940B6F">
      <w:pPr>
        <w:pStyle w:val="Style2"/>
        <w:widowControl/>
        <w:numPr>
          <w:ilvl w:val="0"/>
          <w:numId w:val="38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>
        <w:rPr>
          <w:rStyle w:val="FontStyle12"/>
          <w:rFonts w:ascii="Tahoma" w:hAnsi="Tahoma" w:cs="Tahoma"/>
          <w:sz w:val="20"/>
          <w:szCs w:val="20"/>
        </w:rPr>
        <w:t>Serwis gwarancyjny urządzeń lub oprogramowania powinien być świadczony w oparciu o ważną na terenie Rzeczypospolitej Polskiej gwarancję producenta urządzeń lub oprogramowania, to jest tak, aby zapewniona została naprawa lub wymiana urządzeń lub ich części na części nowe i oryginalne zgodnie z metodyką i zaleceniami producenta urządzeń lub oprogramowania. Brak gwarancji producenta na którykolwiek element przedmiotu umowy nie może powodować zmniejszenia, ograniczenia ani wyłączenia odpowiedzialności gwarancyjnej Wykonawcy.</w:t>
      </w:r>
    </w:p>
    <w:p w:rsidR="003F133D" w:rsidRDefault="003F133D" w:rsidP="00940B6F">
      <w:pPr>
        <w:pStyle w:val="Style2"/>
        <w:widowControl/>
        <w:numPr>
          <w:ilvl w:val="0"/>
          <w:numId w:val="38"/>
        </w:numPr>
        <w:tabs>
          <w:tab w:val="left" w:pos="355"/>
        </w:tabs>
        <w:spacing w:line="240" w:lineRule="auto"/>
        <w:ind w:left="355" w:hanging="355"/>
        <w:rPr>
          <w:rStyle w:val="FontStyle12"/>
          <w:rFonts w:ascii="Tahoma" w:hAnsi="Tahoma" w:cs="Tahoma"/>
          <w:sz w:val="20"/>
          <w:szCs w:val="20"/>
        </w:rPr>
      </w:pPr>
      <w:r>
        <w:rPr>
          <w:rStyle w:val="FontStyle12"/>
          <w:rFonts w:ascii="Tahoma" w:hAnsi="Tahoma" w:cs="Tahoma"/>
          <w:sz w:val="20"/>
          <w:szCs w:val="20"/>
        </w:rPr>
        <w:t>Wykonawca ma przyjmowania zgłoszeń serwisowych dotyczących całości rozwiązania telefonicznie w godzinach 7.00-17.00, całodobowo faksem, e-mailem lub przez aplikację webową. Wykonawca musi udostępnić pojedynczy punkt przyjmowania zgłoszeń serwisowych umożliwiający monitorowanie statusów zgłoszeń, w tym zgłoszeń historycznych.</w:t>
      </w:r>
    </w:p>
    <w:p w:rsidR="003F133D" w:rsidRDefault="003F133D" w:rsidP="00940B6F">
      <w:pPr>
        <w:pStyle w:val="Style2"/>
        <w:widowControl/>
        <w:numPr>
          <w:ilvl w:val="0"/>
          <w:numId w:val="38"/>
        </w:numPr>
        <w:tabs>
          <w:tab w:val="left" w:pos="355"/>
        </w:tabs>
        <w:spacing w:line="240" w:lineRule="auto"/>
        <w:ind w:firstLine="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Realizacja gwarancji odbywać się będzie na następujących zasadach:</w:t>
      </w:r>
    </w:p>
    <w:p w:rsidR="003F133D" w:rsidRDefault="003F133D" w:rsidP="00940B6F">
      <w:pPr>
        <w:pStyle w:val="Style2"/>
        <w:widowControl/>
        <w:numPr>
          <w:ilvl w:val="1"/>
          <w:numId w:val="59"/>
        </w:numPr>
        <w:tabs>
          <w:tab w:val="clear" w:pos="1440"/>
        </w:tabs>
        <w:spacing w:line="240" w:lineRule="auto"/>
        <w:ind w:left="9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 przypadku zgłoszenia przez Zamawiającego awarii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funkcjonowaniu Sieci Radiowej Wykonawca rozpocznie jej usuwanie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terminie </w:t>
      </w:r>
      <w:r w:rsidRPr="00CC6A8F">
        <w:rPr>
          <w:rStyle w:val="FontStyle13"/>
          <w:rFonts w:ascii="Tahoma" w:hAnsi="Tahoma" w:cs="Tahoma"/>
          <w:sz w:val="20"/>
          <w:szCs w:val="20"/>
        </w:rPr>
        <w:t xml:space="preserve">1 dnia roboczego </w:t>
      </w:r>
      <w:r w:rsidRPr="00CC6A8F">
        <w:rPr>
          <w:rStyle w:val="FontStyle12"/>
          <w:rFonts w:ascii="Tahoma" w:hAnsi="Tahoma" w:cs="Tahoma"/>
          <w:sz w:val="20"/>
          <w:szCs w:val="20"/>
        </w:rPr>
        <w:t>od daty zgłoszenia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zakończy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ciągu </w:t>
      </w:r>
      <w:r w:rsidRPr="00CC6A8F">
        <w:rPr>
          <w:rStyle w:val="FontStyle13"/>
          <w:rFonts w:ascii="Tahoma" w:hAnsi="Tahoma" w:cs="Tahoma"/>
          <w:sz w:val="20"/>
          <w:szCs w:val="20"/>
        </w:rPr>
        <w:t xml:space="preserve">1 dnia roboczego </w:t>
      </w:r>
      <w:r w:rsidRPr="00CC6A8F">
        <w:rPr>
          <w:rStyle w:val="FontStyle12"/>
          <w:rFonts w:ascii="Tahoma" w:hAnsi="Tahoma" w:cs="Tahoma"/>
          <w:sz w:val="20"/>
          <w:szCs w:val="20"/>
        </w:rPr>
        <w:t>od daty rozpoczęcia usuwania awarii,</w:t>
      </w:r>
    </w:p>
    <w:p w:rsidR="003F133D" w:rsidRDefault="003F133D" w:rsidP="00940B6F">
      <w:pPr>
        <w:pStyle w:val="Style2"/>
        <w:widowControl/>
        <w:numPr>
          <w:ilvl w:val="1"/>
          <w:numId w:val="59"/>
        </w:numPr>
        <w:tabs>
          <w:tab w:val="clear" w:pos="1440"/>
        </w:tabs>
        <w:spacing w:line="240" w:lineRule="auto"/>
        <w:ind w:left="993" w:hanging="393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 przypadku urządzeń, dla których jest wymagany dłuższy czas na naprawę sprzętu, Zamawiający dopuszcza podstawienie na czas naprawy sprzętu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CC6A8F">
        <w:rPr>
          <w:rStyle w:val="FontStyle12"/>
          <w:rFonts w:ascii="Tahoma" w:hAnsi="Tahoma" w:cs="Tahoma"/>
          <w:sz w:val="20"/>
          <w:szCs w:val="20"/>
        </w:rPr>
        <w:t>nie gorszych parametrach funkcjonalnych. Naprawa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takim przypadku nie może przekroczyć </w:t>
      </w:r>
      <w:r w:rsidRPr="00CC6A8F">
        <w:rPr>
          <w:rStyle w:val="FontStyle13"/>
          <w:rFonts w:ascii="Tahoma" w:hAnsi="Tahoma" w:cs="Tahoma"/>
          <w:sz w:val="20"/>
          <w:szCs w:val="20"/>
        </w:rPr>
        <w:t xml:space="preserve">14 dni roboczych </w:t>
      </w:r>
      <w:r w:rsidRPr="00CC6A8F">
        <w:rPr>
          <w:rStyle w:val="FontStyle12"/>
          <w:rFonts w:ascii="Tahoma" w:hAnsi="Tahoma" w:cs="Tahoma"/>
          <w:sz w:val="20"/>
          <w:szCs w:val="20"/>
        </w:rPr>
        <w:t>od momentu zgłoszenia usterki.</w:t>
      </w:r>
    </w:p>
    <w:p w:rsidR="003F133D" w:rsidRDefault="003F133D" w:rsidP="00940B6F">
      <w:pPr>
        <w:pStyle w:val="Style2"/>
        <w:widowControl/>
        <w:numPr>
          <w:ilvl w:val="1"/>
          <w:numId w:val="59"/>
        </w:numPr>
        <w:tabs>
          <w:tab w:val="clear" w:pos="1440"/>
        </w:tabs>
        <w:spacing w:line="240" w:lineRule="auto"/>
        <w:ind w:left="993" w:hanging="393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Serwis gwarancyjny będzie świadczony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miejscu instalacji sprzętu lub jeśli jest to możliwe, zdalnie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siedziby Wykonawcy za pomocą udostępnionego przez Zamawiającego łącza serwisowego.</w:t>
      </w:r>
    </w:p>
    <w:p w:rsidR="003F133D" w:rsidRDefault="003F133D" w:rsidP="00940B6F">
      <w:pPr>
        <w:pStyle w:val="Style2"/>
        <w:widowControl/>
        <w:numPr>
          <w:ilvl w:val="0"/>
          <w:numId w:val="38"/>
        </w:numPr>
        <w:tabs>
          <w:tab w:val="left" w:pos="355"/>
        </w:tabs>
        <w:spacing w:line="240" w:lineRule="auto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Wykonawca zapewni Zamawiającemu lub jego Pełnomocnikowi wsparcie techniczne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zakresie bieżącej eksploatacji dostarczonych rozwiązań oraz usług.</w:t>
      </w:r>
    </w:p>
    <w:p w:rsidR="003F133D" w:rsidRDefault="003F133D" w:rsidP="00940B6F">
      <w:pPr>
        <w:pStyle w:val="Style2"/>
        <w:widowControl/>
        <w:numPr>
          <w:ilvl w:val="0"/>
          <w:numId w:val="38"/>
        </w:numPr>
        <w:tabs>
          <w:tab w:val="left" w:pos="355"/>
        </w:tabs>
        <w:spacing w:line="240" w:lineRule="auto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Zapytania</w:t>
      </w:r>
      <w:r>
        <w:rPr>
          <w:rFonts w:ascii="Tahoma" w:hAnsi="Tahoma" w:cs="Tahoma"/>
          <w:sz w:val="20"/>
          <w:szCs w:val="20"/>
        </w:rPr>
        <w:t xml:space="preserve"> o </w:t>
      </w:r>
      <w:r w:rsidRPr="00CC6A8F">
        <w:rPr>
          <w:rFonts w:ascii="Tahoma" w:hAnsi="Tahoma" w:cs="Tahoma"/>
          <w:sz w:val="20"/>
          <w:szCs w:val="20"/>
        </w:rPr>
        <w:t>wsparcie techniczne oraz zgłoszenia serwisowe dotyczą wyłącznie awarii zgłaszanych przez Zamawiającego lub jego Pełnomocnika. Obsługa serwisowa oraz wsparcie nie dotyczy użytkowników usługi „Internetu socjalnego”.</w:t>
      </w:r>
    </w:p>
    <w:p w:rsidR="003F133D" w:rsidRDefault="003F133D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3F133D" w:rsidRPr="00CC6A8F" w:rsidRDefault="003F133D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3F133D" w:rsidRPr="00CC6A8F" w:rsidRDefault="003F133D" w:rsidP="00B31B88">
      <w:pPr>
        <w:pStyle w:val="Style1"/>
        <w:widowControl/>
        <w:numPr>
          <w:ilvl w:val="0"/>
          <w:numId w:val="53"/>
        </w:numPr>
        <w:rPr>
          <w:rStyle w:val="FontStyle13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sz w:val="20"/>
          <w:szCs w:val="20"/>
        </w:rPr>
        <w:t>ZASADA POUFNOŚCI</w:t>
      </w:r>
    </w:p>
    <w:p w:rsidR="003F133D" w:rsidRPr="00CC6A8F" w:rsidRDefault="003F133D" w:rsidP="007D6B3C">
      <w:pPr>
        <w:pStyle w:val="Style2"/>
        <w:widowControl/>
        <w:numPr>
          <w:ilvl w:val="0"/>
          <w:numId w:val="39"/>
        </w:numPr>
        <w:tabs>
          <w:tab w:val="left" w:pos="331"/>
        </w:tabs>
        <w:spacing w:line="240" w:lineRule="auto"/>
        <w:ind w:left="331" w:hanging="331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Wykonawca zobowiązuje się do utrzymania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tajemnicy wszelkich danych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CC6A8F">
        <w:rPr>
          <w:rStyle w:val="FontStyle12"/>
          <w:rFonts w:ascii="Tahoma" w:hAnsi="Tahoma" w:cs="Tahoma"/>
          <w:sz w:val="20"/>
          <w:szCs w:val="20"/>
        </w:rPr>
        <w:t>Zamawiającym oraz innych informacji, jakie uzyskał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związku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realizacją niniejszej umowy bez względu na sposób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formę ich utrwalenia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przekazania,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wyjątkiem danych informacji, które zgodnie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obowiązującymi przepisami mogą być ujawnione.</w:t>
      </w:r>
    </w:p>
    <w:p w:rsidR="003F133D" w:rsidRPr="00CC6A8F" w:rsidRDefault="003F133D" w:rsidP="007D6B3C">
      <w:pPr>
        <w:pStyle w:val="Style2"/>
        <w:widowControl/>
        <w:numPr>
          <w:ilvl w:val="0"/>
          <w:numId w:val="39"/>
        </w:numPr>
        <w:tabs>
          <w:tab w:val="left" w:pos="331"/>
        </w:tabs>
        <w:spacing w:line="240" w:lineRule="auto"/>
        <w:ind w:left="331" w:hanging="331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Wszystkie notatki oraz dokumenty dotyczące jakichkolwiek spraw odnoszących się do działalności Zamawiającego, które zostały przygotowane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ramach realizacji postanowień niniejszej umowy, powinny być przekazane Zamawiającemu na jego prośbę albo też zwrócone niezwłocznie po wypełnieniu wszystkich zobowiązań wynikających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postanowień niniejszej umowy.</w:t>
      </w:r>
    </w:p>
    <w:p w:rsidR="003F133D" w:rsidRDefault="003F133D" w:rsidP="007D6B3C">
      <w:pPr>
        <w:pStyle w:val="Style2"/>
        <w:widowControl/>
        <w:numPr>
          <w:ilvl w:val="0"/>
          <w:numId w:val="39"/>
        </w:numPr>
        <w:tabs>
          <w:tab w:val="left" w:pos="331"/>
        </w:tabs>
        <w:spacing w:line="240" w:lineRule="auto"/>
        <w:ind w:left="331" w:hanging="331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Strony niniejszej umowy, zarówno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trakcie jej obowiązywania jak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po jej rozwiązaniu oraz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każdym innym czasie nie ujawnią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nie przekażą informacji otrzymanych, jako poufne</w:t>
      </w:r>
      <w:r>
        <w:rPr>
          <w:rStyle w:val="FontStyle12"/>
          <w:rFonts w:ascii="Tahoma" w:hAnsi="Tahoma" w:cs="Tahoma"/>
          <w:sz w:val="20"/>
          <w:szCs w:val="20"/>
        </w:rPr>
        <w:t xml:space="preserve"> a </w:t>
      </w:r>
      <w:r w:rsidRPr="00CC6A8F">
        <w:rPr>
          <w:rStyle w:val="FontStyle12"/>
          <w:rFonts w:ascii="Tahoma" w:hAnsi="Tahoma" w:cs="Tahoma"/>
          <w:sz w:val="20"/>
          <w:szCs w:val="20"/>
        </w:rPr>
        <w:t>służących dla potrzeb podpisania niniejszej umowy, jakimkolwiek osobom trzecim.</w:t>
      </w:r>
    </w:p>
    <w:p w:rsidR="003F133D" w:rsidRDefault="003F133D" w:rsidP="00D84054">
      <w:pPr>
        <w:pStyle w:val="Style1"/>
        <w:widowControl/>
        <w:ind w:left="360"/>
        <w:jc w:val="left"/>
        <w:rPr>
          <w:rStyle w:val="FontStyle13"/>
          <w:rFonts w:ascii="Tahoma" w:hAnsi="Tahoma" w:cs="Tahoma"/>
          <w:sz w:val="20"/>
          <w:szCs w:val="20"/>
        </w:rPr>
      </w:pPr>
    </w:p>
    <w:p w:rsidR="003F133D" w:rsidRPr="00610A34" w:rsidRDefault="003F133D" w:rsidP="00610A34">
      <w:pPr>
        <w:pStyle w:val="Style1"/>
        <w:widowControl/>
        <w:numPr>
          <w:ilvl w:val="0"/>
          <w:numId w:val="53"/>
        </w:numPr>
        <w:rPr>
          <w:rStyle w:val="FontStyle13"/>
          <w:rFonts w:ascii="Tahoma" w:hAnsi="Tahoma" w:cs="Tahoma"/>
          <w:sz w:val="20"/>
          <w:szCs w:val="20"/>
        </w:rPr>
      </w:pPr>
      <w:r w:rsidRPr="00610A34">
        <w:rPr>
          <w:rStyle w:val="FontStyle13"/>
          <w:rFonts w:ascii="Tahoma" w:hAnsi="Tahoma" w:cs="Tahoma"/>
          <w:sz w:val="20"/>
          <w:szCs w:val="20"/>
        </w:rPr>
        <w:t>ODSTĄPIENIE OD UMOWY</w:t>
      </w:r>
    </w:p>
    <w:p w:rsidR="003F133D" w:rsidRPr="00610A34" w:rsidRDefault="003F133D" w:rsidP="00290E6C">
      <w:pPr>
        <w:pStyle w:val="Style2"/>
        <w:widowControl/>
        <w:numPr>
          <w:ilvl w:val="0"/>
          <w:numId w:val="54"/>
        </w:numPr>
        <w:tabs>
          <w:tab w:val="left" w:pos="331"/>
        </w:tabs>
        <w:spacing w:line="240" w:lineRule="auto"/>
        <w:ind w:left="284"/>
        <w:rPr>
          <w:rStyle w:val="FontStyle12"/>
          <w:rFonts w:ascii="Tahoma" w:hAnsi="Tahoma" w:cs="Tahoma"/>
          <w:sz w:val="20"/>
          <w:szCs w:val="20"/>
        </w:rPr>
      </w:pPr>
      <w:r w:rsidRPr="00610A34">
        <w:rPr>
          <w:rStyle w:val="FontStyle12"/>
          <w:rFonts w:ascii="Tahoma" w:hAnsi="Tahoma" w:cs="Tahoma"/>
          <w:sz w:val="20"/>
          <w:szCs w:val="20"/>
        </w:rPr>
        <w:t>Zamawiający może odstąpić od umowy ze skutkiem natychmiastowym, jeżeli poweźmie wiadomość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610A34">
        <w:rPr>
          <w:rStyle w:val="FontStyle12"/>
          <w:rFonts w:ascii="Tahoma" w:hAnsi="Tahoma" w:cs="Tahoma"/>
          <w:sz w:val="20"/>
          <w:szCs w:val="20"/>
        </w:rPr>
        <w:t>tym, że:</w:t>
      </w:r>
    </w:p>
    <w:p w:rsidR="003F133D" w:rsidRDefault="003F133D" w:rsidP="00940B6F">
      <w:pPr>
        <w:pStyle w:val="Style2"/>
        <w:widowControl/>
        <w:numPr>
          <w:ilvl w:val="0"/>
          <w:numId w:val="46"/>
        </w:numPr>
        <w:tabs>
          <w:tab w:val="clear" w:pos="1440"/>
          <w:tab w:val="num" w:pos="993"/>
          <w:tab w:val="left" w:pos="1046"/>
        </w:tabs>
        <w:spacing w:line="240" w:lineRule="auto"/>
        <w:ind w:left="993" w:hanging="284"/>
        <w:rPr>
          <w:rStyle w:val="FontStyle12"/>
          <w:rFonts w:ascii="Tahoma" w:hAnsi="Tahoma" w:cs="Tahoma"/>
          <w:sz w:val="20"/>
          <w:szCs w:val="20"/>
        </w:rPr>
      </w:pPr>
      <w:r w:rsidRPr="00610A34">
        <w:rPr>
          <w:rStyle w:val="FontStyle12"/>
          <w:rFonts w:ascii="Tahoma" w:hAnsi="Tahoma" w:cs="Tahoma"/>
          <w:sz w:val="20"/>
          <w:szCs w:val="20"/>
        </w:rPr>
        <w:t>Wykonawca został postawiony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610A34">
        <w:rPr>
          <w:rStyle w:val="FontStyle12"/>
          <w:rFonts w:ascii="Tahoma" w:hAnsi="Tahoma" w:cs="Tahoma"/>
          <w:sz w:val="20"/>
          <w:szCs w:val="20"/>
        </w:rPr>
        <w:t>stan likwidacji lub upadłości;</w:t>
      </w:r>
    </w:p>
    <w:p w:rsidR="003F133D" w:rsidRDefault="003F133D" w:rsidP="00940B6F">
      <w:pPr>
        <w:pStyle w:val="Style2"/>
        <w:widowControl/>
        <w:numPr>
          <w:ilvl w:val="0"/>
          <w:numId w:val="46"/>
        </w:numPr>
        <w:tabs>
          <w:tab w:val="clear" w:pos="1440"/>
          <w:tab w:val="num" w:pos="993"/>
          <w:tab w:val="left" w:pos="1046"/>
        </w:tabs>
        <w:spacing w:line="240" w:lineRule="auto"/>
        <w:ind w:left="993" w:hanging="284"/>
        <w:rPr>
          <w:rStyle w:val="FontStyle12"/>
          <w:rFonts w:ascii="Tahoma" w:hAnsi="Tahoma" w:cs="Tahoma"/>
          <w:sz w:val="20"/>
          <w:szCs w:val="20"/>
        </w:rPr>
      </w:pPr>
      <w:r w:rsidRPr="00610A34">
        <w:rPr>
          <w:rStyle w:val="FontStyle12"/>
          <w:rFonts w:ascii="Tahoma" w:hAnsi="Tahoma" w:cs="Tahoma"/>
          <w:sz w:val="20"/>
          <w:szCs w:val="20"/>
        </w:rPr>
        <w:t>został wydany nakaz zajęcia majątku Wykonawcy;</w:t>
      </w:r>
    </w:p>
    <w:p w:rsidR="003F133D" w:rsidRDefault="003F133D" w:rsidP="00940B6F">
      <w:pPr>
        <w:pStyle w:val="Style2"/>
        <w:widowControl/>
        <w:numPr>
          <w:ilvl w:val="0"/>
          <w:numId w:val="46"/>
        </w:numPr>
        <w:tabs>
          <w:tab w:val="clear" w:pos="1440"/>
          <w:tab w:val="num" w:pos="993"/>
          <w:tab w:val="left" w:pos="1046"/>
        </w:tabs>
        <w:spacing w:line="240" w:lineRule="auto"/>
        <w:ind w:left="993" w:hanging="284"/>
        <w:rPr>
          <w:rStyle w:val="FontStyle12"/>
          <w:rFonts w:ascii="Tahoma" w:hAnsi="Tahoma" w:cs="Tahoma"/>
          <w:sz w:val="20"/>
          <w:szCs w:val="20"/>
        </w:rPr>
      </w:pPr>
      <w:r w:rsidRPr="00610A34">
        <w:rPr>
          <w:rStyle w:val="FontStyle12"/>
          <w:rFonts w:ascii="Tahoma" w:hAnsi="Tahoma" w:cs="Tahoma"/>
          <w:sz w:val="20"/>
          <w:szCs w:val="20"/>
        </w:rPr>
        <w:t>Wykonawca przystąpił do rozwiązania firmy;</w:t>
      </w:r>
    </w:p>
    <w:p w:rsidR="003F133D" w:rsidRDefault="003F133D" w:rsidP="00940B6F">
      <w:pPr>
        <w:pStyle w:val="Style2"/>
        <w:widowControl/>
        <w:numPr>
          <w:ilvl w:val="0"/>
          <w:numId w:val="46"/>
        </w:numPr>
        <w:tabs>
          <w:tab w:val="clear" w:pos="1440"/>
          <w:tab w:val="num" w:pos="993"/>
          <w:tab w:val="left" w:pos="1046"/>
        </w:tabs>
        <w:spacing w:line="240" w:lineRule="auto"/>
        <w:ind w:left="993" w:hanging="284"/>
        <w:rPr>
          <w:rStyle w:val="FontStyle12"/>
          <w:rFonts w:ascii="Tahoma" w:hAnsi="Tahoma" w:cs="Tahoma"/>
          <w:sz w:val="20"/>
          <w:szCs w:val="20"/>
        </w:rPr>
      </w:pPr>
      <w:r w:rsidRPr="00610A34">
        <w:rPr>
          <w:rStyle w:val="FontStyle12"/>
          <w:rFonts w:ascii="Tahoma" w:hAnsi="Tahoma" w:cs="Tahoma"/>
          <w:sz w:val="20"/>
          <w:szCs w:val="20"/>
        </w:rPr>
        <w:t>Wykonawca bez uzasadnionego powodu nie przystąpił do prac lub wstrzymał prace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610A34">
        <w:rPr>
          <w:rStyle w:val="FontStyle12"/>
          <w:rFonts w:ascii="Tahoma" w:hAnsi="Tahoma" w:cs="Tahoma"/>
          <w:sz w:val="20"/>
          <w:szCs w:val="20"/>
        </w:rPr>
        <w:t>nie podjął ich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610A34">
        <w:rPr>
          <w:rStyle w:val="FontStyle12"/>
          <w:rFonts w:ascii="Tahoma" w:hAnsi="Tahoma" w:cs="Tahoma"/>
          <w:sz w:val="20"/>
          <w:szCs w:val="20"/>
        </w:rPr>
        <w:t>ciągu 30 dni od daty podpisania umowy</w:t>
      </w:r>
    </w:p>
    <w:p w:rsidR="003F133D" w:rsidRDefault="003F133D" w:rsidP="00940B6F">
      <w:pPr>
        <w:pStyle w:val="Style2"/>
        <w:widowControl/>
        <w:numPr>
          <w:ilvl w:val="0"/>
          <w:numId w:val="46"/>
        </w:numPr>
        <w:tabs>
          <w:tab w:val="clear" w:pos="1440"/>
          <w:tab w:val="num" w:pos="993"/>
          <w:tab w:val="left" w:pos="1046"/>
        </w:tabs>
        <w:spacing w:line="240" w:lineRule="auto"/>
        <w:ind w:left="993" w:hanging="284"/>
        <w:rPr>
          <w:rStyle w:val="FontStyle12"/>
          <w:rFonts w:ascii="Tahoma" w:hAnsi="Tahoma" w:cs="Tahoma"/>
          <w:sz w:val="20"/>
          <w:szCs w:val="20"/>
        </w:rPr>
      </w:pPr>
      <w:r>
        <w:rPr>
          <w:rStyle w:val="FontStyle12"/>
          <w:rFonts w:ascii="Tahoma" w:hAnsi="Tahoma" w:cs="Tahoma"/>
          <w:sz w:val="20"/>
          <w:szCs w:val="20"/>
        </w:rPr>
        <w:t>Wykonawca zawiesił swoją działalność</w:t>
      </w:r>
    </w:p>
    <w:p w:rsidR="003F133D" w:rsidRPr="00610A34" w:rsidRDefault="003F133D" w:rsidP="00D84054">
      <w:pPr>
        <w:pStyle w:val="Style2"/>
        <w:widowControl/>
        <w:spacing w:line="240" w:lineRule="auto"/>
        <w:ind w:left="284" w:firstLine="0"/>
        <w:rPr>
          <w:rStyle w:val="FontStyle12"/>
          <w:rFonts w:ascii="Tahoma" w:hAnsi="Tahoma" w:cs="Tahoma"/>
          <w:sz w:val="20"/>
          <w:szCs w:val="20"/>
        </w:rPr>
      </w:pPr>
      <w:r w:rsidRPr="00610A34">
        <w:rPr>
          <w:rStyle w:val="FontStyle12"/>
          <w:rFonts w:ascii="Tahoma" w:hAnsi="Tahoma" w:cs="Tahoma"/>
          <w:sz w:val="20"/>
          <w:szCs w:val="20"/>
        </w:rPr>
        <w:t>w terminie 30 dni, od powzięcia wiadomości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610A34">
        <w:rPr>
          <w:rStyle w:val="FontStyle12"/>
          <w:rFonts w:ascii="Tahoma" w:hAnsi="Tahoma" w:cs="Tahoma"/>
          <w:sz w:val="20"/>
          <w:szCs w:val="20"/>
        </w:rPr>
        <w:t>tych okolicznościach.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610A34">
        <w:rPr>
          <w:rStyle w:val="FontStyle12"/>
          <w:rFonts w:ascii="Tahoma" w:hAnsi="Tahoma" w:cs="Tahoma"/>
          <w:sz w:val="20"/>
          <w:szCs w:val="20"/>
        </w:rPr>
        <w:t>takim wypadku Wykonawca może żądać jedynie wynagrodzenia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610A34">
        <w:rPr>
          <w:rStyle w:val="FontStyle12"/>
          <w:rFonts w:ascii="Tahoma" w:hAnsi="Tahoma" w:cs="Tahoma"/>
          <w:sz w:val="20"/>
          <w:szCs w:val="20"/>
        </w:rPr>
        <w:t>tytułu wykonanej części umowy.</w:t>
      </w:r>
    </w:p>
    <w:p w:rsidR="003F133D" w:rsidRDefault="003F133D" w:rsidP="00290E6C">
      <w:pPr>
        <w:pStyle w:val="Style2"/>
        <w:widowControl/>
        <w:numPr>
          <w:ilvl w:val="0"/>
          <w:numId w:val="54"/>
        </w:numPr>
        <w:tabs>
          <w:tab w:val="left" w:pos="331"/>
        </w:tabs>
        <w:spacing w:line="240" w:lineRule="auto"/>
        <w:ind w:left="284"/>
        <w:rPr>
          <w:rStyle w:val="FontStyle12"/>
          <w:rFonts w:ascii="Tahoma" w:hAnsi="Tahoma" w:cs="Tahoma"/>
          <w:sz w:val="20"/>
          <w:szCs w:val="20"/>
        </w:rPr>
      </w:pPr>
      <w:r>
        <w:rPr>
          <w:rStyle w:val="FontStyle12"/>
          <w:rFonts w:ascii="Tahoma" w:hAnsi="Tahoma" w:cs="Tahoma"/>
          <w:sz w:val="20"/>
          <w:szCs w:val="20"/>
        </w:rPr>
        <w:t>Zamawiający może odstąpić od umowy z winy Wykonawcy, jeżeli łączna wartość kar umownych przekroczy limit określony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_Ref317430505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9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ust.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_Ref317430622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pkt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_Ref317430540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1)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lit 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_Ref319328386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9a)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_Ref319328386 \n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a)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</w:p>
    <w:p w:rsidR="003F133D" w:rsidRPr="00CC6A8F" w:rsidRDefault="003F133D" w:rsidP="00290E6C">
      <w:pPr>
        <w:pStyle w:val="Style2"/>
        <w:widowControl/>
        <w:numPr>
          <w:ilvl w:val="0"/>
          <w:numId w:val="54"/>
        </w:numPr>
        <w:tabs>
          <w:tab w:val="left" w:pos="331"/>
        </w:tabs>
        <w:spacing w:line="240" w:lineRule="auto"/>
        <w:ind w:left="284"/>
        <w:rPr>
          <w:rStyle w:val="FontStyle12"/>
          <w:rFonts w:ascii="Tahoma" w:hAnsi="Tahoma" w:cs="Tahoma"/>
          <w:sz w:val="20"/>
          <w:szCs w:val="20"/>
        </w:rPr>
      </w:pPr>
      <w:r w:rsidRPr="00610A34">
        <w:rPr>
          <w:rStyle w:val="FontStyle12"/>
          <w:rFonts w:ascii="Tahoma" w:hAnsi="Tahoma" w:cs="Tahoma"/>
          <w:sz w:val="20"/>
          <w:szCs w:val="20"/>
        </w:rPr>
        <w:t>Niezależnie od przypadków,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610A34">
        <w:rPr>
          <w:rStyle w:val="FontStyle12"/>
          <w:rFonts w:ascii="Tahoma" w:hAnsi="Tahoma" w:cs="Tahoma"/>
          <w:sz w:val="20"/>
          <w:szCs w:val="20"/>
        </w:rPr>
        <w:t>których mowa</w:t>
      </w:r>
      <w:r>
        <w:rPr>
          <w:rStyle w:val="FontStyle12"/>
          <w:rFonts w:ascii="Tahoma" w:hAnsi="Tahoma" w:cs="Tahoma"/>
          <w:sz w:val="20"/>
          <w:szCs w:val="20"/>
        </w:rPr>
        <w:t xml:space="preserve"> w ust. </w:t>
      </w:r>
      <w:r w:rsidRPr="00610A34">
        <w:rPr>
          <w:rStyle w:val="FontStyle12"/>
          <w:rFonts w:ascii="Tahoma" w:hAnsi="Tahoma" w:cs="Tahoma"/>
          <w:sz w:val="20"/>
          <w:szCs w:val="20"/>
        </w:rPr>
        <w:t>1 Zamawiający może odstąpić od umowy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610A34">
        <w:rPr>
          <w:rStyle w:val="FontStyle12"/>
          <w:rFonts w:ascii="Tahoma" w:hAnsi="Tahoma" w:cs="Tahoma"/>
          <w:sz w:val="20"/>
          <w:szCs w:val="20"/>
        </w:rPr>
        <w:t>sytuacji, gdy wykonanie umowy nie będzie służyło interesowi publicznemu, czego nie można było przewidzieć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610A34">
        <w:rPr>
          <w:rStyle w:val="FontStyle12"/>
          <w:rFonts w:ascii="Tahoma" w:hAnsi="Tahoma" w:cs="Tahoma"/>
          <w:sz w:val="20"/>
          <w:szCs w:val="20"/>
        </w:rPr>
        <w:t>chwili zawierania umowy,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610A34">
        <w:rPr>
          <w:rStyle w:val="FontStyle12"/>
          <w:rFonts w:ascii="Tahoma" w:hAnsi="Tahoma" w:cs="Tahoma"/>
          <w:sz w:val="20"/>
          <w:szCs w:val="20"/>
        </w:rPr>
        <w:t>terminie 30 dni, od powzięcia wiadomości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610A34">
        <w:rPr>
          <w:rStyle w:val="FontStyle12"/>
          <w:rFonts w:ascii="Tahoma" w:hAnsi="Tahoma" w:cs="Tahoma"/>
          <w:sz w:val="20"/>
          <w:szCs w:val="20"/>
        </w:rPr>
        <w:t>tych okolicznościach.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610A34">
        <w:rPr>
          <w:rStyle w:val="FontStyle12"/>
          <w:rFonts w:ascii="Tahoma" w:hAnsi="Tahoma" w:cs="Tahoma"/>
          <w:sz w:val="20"/>
          <w:szCs w:val="20"/>
        </w:rPr>
        <w:t>takim wypadku Wykonawca może żądać jedynie wynagrodzenia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610A34">
        <w:rPr>
          <w:rStyle w:val="FontStyle12"/>
          <w:rFonts w:ascii="Tahoma" w:hAnsi="Tahoma" w:cs="Tahoma"/>
          <w:sz w:val="20"/>
          <w:szCs w:val="20"/>
        </w:rPr>
        <w:t>tytułu wykonanej części umowy.</w:t>
      </w:r>
    </w:p>
    <w:p w:rsidR="003F133D" w:rsidRPr="00CC6A8F" w:rsidRDefault="003F133D" w:rsidP="00CC6A8F">
      <w:pPr>
        <w:pStyle w:val="Style2"/>
        <w:widowControl/>
        <w:tabs>
          <w:tab w:val="left" w:pos="331"/>
        </w:tabs>
        <w:spacing w:line="240" w:lineRule="auto"/>
        <w:ind w:firstLine="0"/>
        <w:rPr>
          <w:rStyle w:val="FontStyle12"/>
          <w:rFonts w:ascii="Tahoma" w:hAnsi="Tahoma" w:cs="Tahoma"/>
          <w:sz w:val="20"/>
          <w:szCs w:val="20"/>
        </w:rPr>
      </w:pPr>
    </w:p>
    <w:p w:rsidR="003F133D" w:rsidRPr="00CC6A8F" w:rsidRDefault="003F133D" w:rsidP="00B31B88">
      <w:pPr>
        <w:pStyle w:val="Style1"/>
        <w:widowControl/>
        <w:numPr>
          <w:ilvl w:val="0"/>
          <w:numId w:val="53"/>
        </w:numPr>
        <w:rPr>
          <w:rStyle w:val="FontStyle13"/>
          <w:rFonts w:ascii="Tahoma" w:hAnsi="Tahoma" w:cs="Tahoma"/>
          <w:sz w:val="20"/>
          <w:szCs w:val="20"/>
        </w:rPr>
      </w:pPr>
      <w:bookmarkStart w:id="14" w:name="_Ref317430505"/>
      <w:r w:rsidRPr="00CC6A8F">
        <w:rPr>
          <w:rStyle w:val="FontStyle13"/>
          <w:rFonts w:ascii="Tahoma" w:hAnsi="Tahoma" w:cs="Tahoma"/>
          <w:sz w:val="20"/>
          <w:szCs w:val="20"/>
        </w:rPr>
        <w:t>KARY UMOWNE</w:t>
      </w:r>
      <w:r>
        <w:rPr>
          <w:rStyle w:val="FontStyle13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3"/>
          <w:rFonts w:ascii="Tahoma" w:hAnsi="Tahoma" w:cs="Tahoma"/>
          <w:sz w:val="20"/>
          <w:szCs w:val="20"/>
        </w:rPr>
        <w:t>ODPOWIEDZIALNOŚĆ</w:t>
      </w:r>
      <w:bookmarkEnd w:id="14"/>
    </w:p>
    <w:p w:rsidR="003F133D" w:rsidRPr="00C351BB" w:rsidRDefault="003F133D" w:rsidP="00940B6F">
      <w:pPr>
        <w:pStyle w:val="Style2"/>
        <w:widowControl/>
        <w:numPr>
          <w:ilvl w:val="0"/>
          <w:numId w:val="56"/>
        </w:numPr>
        <w:tabs>
          <w:tab w:val="left" w:pos="336"/>
        </w:tabs>
        <w:spacing w:line="240" w:lineRule="auto"/>
        <w:ind w:left="336" w:hanging="336"/>
        <w:rPr>
          <w:rStyle w:val="FontStyle12"/>
          <w:rFonts w:ascii="Tahoma" w:hAnsi="Tahoma" w:cs="Tahoma"/>
          <w:sz w:val="20"/>
          <w:szCs w:val="20"/>
        </w:rPr>
      </w:pPr>
      <w:bookmarkStart w:id="15" w:name="_Ref317430622"/>
      <w:r w:rsidRPr="00CC6A8F">
        <w:rPr>
          <w:rStyle w:val="FontStyle12"/>
          <w:rFonts w:ascii="Tahoma" w:hAnsi="Tahoma" w:cs="Tahoma"/>
          <w:sz w:val="20"/>
          <w:szCs w:val="20"/>
        </w:rPr>
        <w:t xml:space="preserve">Odpowiedzialność za niewykonanie lub nienależyte wykonanie umowy Strony opierają na zasadzie kar umownych </w:t>
      </w:r>
      <w:r w:rsidRPr="00C351BB">
        <w:rPr>
          <w:rStyle w:val="FontStyle12"/>
          <w:rFonts w:ascii="Tahoma" w:hAnsi="Tahoma" w:cs="Tahoma"/>
          <w:sz w:val="20"/>
          <w:szCs w:val="20"/>
        </w:rPr>
        <w:t>płatnych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351BB">
        <w:rPr>
          <w:rStyle w:val="FontStyle12"/>
          <w:rFonts w:ascii="Tahoma" w:hAnsi="Tahoma" w:cs="Tahoma"/>
          <w:sz w:val="20"/>
          <w:szCs w:val="20"/>
        </w:rPr>
        <w:t>następujących przypadkach:</w:t>
      </w:r>
      <w:bookmarkEnd w:id="15"/>
    </w:p>
    <w:p w:rsidR="003F133D" w:rsidRPr="00C351BB" w:rsidRDefault="003F133D" w:rsidP="00940B6F">
      <w:pPr>
        <w:pStyle w:val="Style2"/>
        <w:widowControl/>
        <w:numPr>
          <w:ilvl w:val="0"/>
          <w:numId w:val="55"/>
        </w:numPr>
        <w:tabs>
          <w:tab w:val="clear" w:pos="1440"/>
          <w:tab w:val="num" w:pos="720"/>
        </w:tabs>
        <w:spacing w:line="240" w:lineRule="auto"/>
        <w:ind w:left="720"/>
        <w:rPr>
          <w:rStyle w:val="FontStyle12"/>
          <w:rFonts w:ascii="Tahoma" w:hAnsi="Tahoma" w:cs="Tahoma"/>
          <w:sz w:val="20"/>
          <w:szCs w:val="20"/>
        </w:rPr>
      </w:pPr>
      <w:bookmarkStart w:id="16" w:name="_Ref317430540"/>
      <w:r w:rsidRPr="00C351BB">
        <w:rPr>
          <w:rStyle w:val="FontStyle12"/>
          <w:rFonts w:ascii="Tahoma" w:hAnsi="Tahoma" w:cs="Tahoma"/>
          <w:sz w:val="20"/>
          <w:szCs w:val="20"/>
        </w:rPr>
        <w:t>Wykonawca zapłaci Zamawiającemu karę umowną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351BB">
        <w:rPr>
          <w:rStyle w:val="FontStyle12"/>
          <w:rFonts w:ascii="Tahoma" w:hAnsi="Tahoma" w:cs="Tahoma"/>
          <w:sz w:val="20"/>
          <w:szCs w:val="20"/>
        </w:rPr>
        <w:t>przypadku:</w:t>
      </w:r>
    </w:p>
    <w:p w:rsidR="003F133D" w:rsidRPr="00C351BB" w:rsidRDefault="003F133D" w:rsidP="00940B6F">
      <w:pPr>
        <w:pStyle w:val="Style2"/>
        <w:widowControl/>
        <w:numPr>
          <w:ilvl w:val="1"/>
          <w:numId w:val="53"/>
        </w:numPr>
        <w:tabs>
          <w:tab w:val="clear" w:pos="1440"/>
          <w:tab w:val="num" w:pos="1080"/>
        </w:tabs>
        <w:spacing w:line="240" w:lineRule="auto"/>
        <w:ind w:left="1080"/>
        <w:rPr>
          <w:rStyle w:val="FontStyle12"/>
          <w:rFonts w:ascii="Tahoma" w:hAnsi="Tahoma" w:cs="Tahoma"/>
          <w:sz w:val="20"/>
          <w:szCs w:val="20"/>
        </w:rPr>
      </w:pPr>
      <w:bookmarkStart w:id="17" w:name="_Ref319328386"/>
      <w:r w:rsidRPr="00C351BB">
        <w:rPr>
          <w:rStyle w:val="FontStyle12"/>
          <w:rFonts w:ascii="Tahoma" w:hAnsi="Tahoma" w:cs="Tahoma"/>
          <w:sz w:val="20"/>
          <w:szCs w:val="20"/>
        </w:rPr>
        <w:t>zwłoki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351BB">
        <w:rPr>
          <w:rStyle w:val="FontStyle12"/>
          <w:rFonts w:ascii="Tahoma" w:hAnsi="Tahoma" w:cs="Tahoma"/>
          <w:sz w:val="20"/>
          <w:szCs w:val="20"/>
        </w:rPr>
        <w:t>realizacji przedmiotu umowy określonego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fldSimple w:instr=" REF _Ref317429914 \r \h  \* MERGEFORMAT ">
        <w:r w:rsidRPr="00BF41BC">
          <w:rPr>
            <w:rStyle w:val="FontStyle12"/>
            <w:rFonts w:ascii="Tahoma" w:hAnsi="Tahoma" w:cs="Tahoma"/>
            <w:sz w:val="20"/>
            <w:szCs w:val="20"/>
          </w:rPr>
          <w:t>§ 1</w:t>
        </w:r>
      </w:fldSimple>
      <w:r w:rsidRPr="00C351BB">
        <w:rPr>
          <w:rStyle w:val="FontStyle12"/>
          <w:rFonts w:ascii="Tahoma" w:hAnsi="Tahoma" w:cs="Tahoma"/>
          <w:sz w:val="20"/>
          <w:szCs w:val="20"/>
        </w:rPr>
        <w:t xml:space="preserve"> </w:t>
      </w:r>
      <w:r>
        <w:rPr>
          <w:rStyle w:val="FontStyle12"/>
          <w:rFonts w:ascii="Tahoma" w:hAnsi="Tahoma" w:cs="Tahoma"/>
          <w:sz w:val="20"/>
          <w:szCs w:val="20"/>
        </w:rPr>
        <w:t>ust. </w:t>
      </w:r>
      <w:fldSimple w:instr=" REF _Ref317430092 \r \h  \* MERGEFORMAT ">
        <w:r w:rsidRPr="00BF41BC">
          <w:rPr>
            <w:rStyle w:val="FontStyle12"/>
            <w:rFonts w:ascii="Tahoma" w:hAnsi="Tahoma" w:cs="Tahoma"/>
            <w:sz w:val="20"/>
            <w:szCs w:val="20"/>
          </w:rPr>
          <w:t>1</w:t>
        </w:r>
      </w:fldSimple>
      <w:r w:rsidRPr="00C351BB">
        <w:rPr>
          <w:rStyle w:val="FontStyle12"/>
          <w:rFonts w:ascii="Tahoma" w:hAnsi="Tahoma" w:cs="Tahoma"/>
          <w:sz w:val="20"/>
          <w:szCs w:val="20"/>
        </w:rPr>
        <w:t xml:space="preserve"> -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351BB">
        <w:rPr>
          <w:rStyle w:val="FontStyle12"/>
          <w:rFonts w:ascii="Tahoma" w:hAnsi="Tahoma" w:cs="Tahoma"/>
          <w:sz w:val="20"/>
          <w:szCs w:val="20"/>
        </w:rPr>
        <w:t xml:space="preserve">wysokości </w:t>
      </w:r>
      <w:r w:rsidRPr="00C351BB">
        <w:rPr>
          <w:rStyle w:val="FontStyle12"/>
          <w:rFonts w:ascii="Tahoma" w:hAnsi="Tahoma" w:cs="Tahoma"/>
          <w:b/>
          <w:bCs/>
          <w:sz w:val="20"/>
          <w:szCs w:val="20"/>
        </w:rPr>
        <w:t xml:space="preserve">0,1% </w:t>
      </w:r>
      <w:r w:rsidRPr="00C351BB">
        <w:rPr>
          <w:rStyle w:val="FontStyle12"/>
          <w:rFonts w:ascii="Tahoma" w:hAnsi="Tahoma" w:cs="Tahoma"/>
          <w:sz w:val="20"/>
          <w:szCs w:val="20"/>
        </w:rPr>
        <w:t>wartości wynagrodzenia określonego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fldSimple w:instr=" REF _Ref317431082 \r \h  \* MERGEFORMAT ">
        <w:r w:rsidRPr="00BF41BC">
          <w:rPr>
            <w:rStyle w:val="FontStyle12"/>
            <w:rFonts w:ascii="Tahoma" w:hAnsi="Tahoma" w:cs="Tahoma"/>
            <w:sz w:val="20"/>
            <w:szCs w:val="20"/>
          </w:rPr>
          <w:t>§ 5</w:t>
        </w:r>
      </w:fldSimple>
      <w:r w:rsidRPr="00C351BB">
        <w:rPr>
          <w:rStyle w:val="FontStyle12"/>
          <w:rFonts w:ascii="Tahoma" w:hAnsi="Tahoma" w:cs="Tahoma"/>
          <w:sz w:val="20"/>
          <w:szCs w:val="20"/>
        </w:rPr>
        <w:t xml:space="preserve"> </w:t>
      </w:r>
      <w:r>
        <w:rPr>
          <w:rStyle w:val="FontStyle12"/>
          <w:rFonts w:ascii="Tahoma" w:hAnsi="Tahoma" w:cs="Tahoma"/>
          <w:sz w:val="20"/>
          <w:szCs w:val="20"/>
        </w:rPr>
        <w:t>ust. </w:t>
      </w:r>
      <w:fldSimple w:instr=" REF _Ref317431097 \r \h  \* MERGEFORMAT ">
        <w:r w:rsidRPr="00BF41BC">
          <w:rPr>
            <w:rStyle w:val="FontStyle12"/>
            <w:rFonts w:ascii="Tahoma" w:hAnsi="Tahoma" w:cs="Tahoma"/>
            <w:sz w:val="20"/>
            <w:szCs w:val="20"/>
          </w:rPr>
          <w:t>1</w:t>
        </w:r>
      </w:fldSimple>
      <w:r w:rsidRPr="00C351BB">
        <w:rPr>
          <w:rStyle w:val="FontStyle12"/>
          <w:rFonts w:ascii="Tahoma" w:hAnsi="Tahoma" w:cs="Tahoma"/>
          <w:sz w:val="20"/>
          <w:szCs w:val="20"/>
        </w:rPr>
        <w:t xml:space="preserve"> za każdy dzień zwłoki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351BB">
        <w:rPr>
          <w:rStyle w:val="FontStyle12"/>
          <w:rFonts w:ascii="Tahoma" w:hAnsi="Tahoma" w:cs="Tahoma"/>
          <w:sz w:val="20"/>
          <w:szCs w:val="20"/>
        </w:rPr>
        <w:t>stosunku do terminu określonego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fldSimple w:instr=" REF _Ref317430143 \r \h  \* MERGEFORMAT ">
        <w:r w:rsidRPr="00BF41BC">
          <w:rPr>
            <w:rStyle w:val="FontStyle12"/>
            <w:rFonts w:ascii="Tahoma" w:hAnsi="Tahoma" w:cs="Tahoma"/>
            <w:sz w:val="20"/>
            <w:szCs w:val="20"/>
          </w:rPr>
          <w:t>§ 3</w:t>
        </w:r>
      </w:fldSimple>
      <w:r w:rsidRPr="00C351BB">
        <w:rPr>
          <w:rStyle w:val="FontStyle12"/>
          <w:rFonts w:ascii="Tahoma" w:hAnsi="Tahoma" w:cs="Tahoma"/>
          <w:sz w:val="20"/>
          <w:szCs w:val="20"/>
        </w:rPr>
        <w:t xml:space="preserve"> </w:t>
      </w:r>
      <w:r>
        <w:rPr>
          <w:rStyle w:val="FontStyle12"/>
          <w:rFonts w:ascii="Tahoma" w:hAnsi="Tahoma" w:cs="Tahoma"/>
          <w:sz w:val="20"/>
          <w:szCs w:val="20"/>
        </w:rPr>
        <w:t>ust. </w:t>
      </w:r>
      <w:fldSimple w:instr=" REF _Ref317430162 \r \h  \* MERGEFORMAT ">
        <w:r w:rsidRPr="00BF41BC">
          <w:rPr>
            <w:rStyle w:val="FontStyle12"/>
            <w:rFonts w:ascii="Tahoma" w:hAnsi="Tahoma" w:cs="Tahoma"/>
            <w:sz w:val="20"/>
            <w:szCs w:val="20"/>
          </w:rPr>
          <w:t>0</w:t>
        </w:r>
      </w:fldSimple>
      <w:r w:rsidRPr="00C351BB">
        <w:rPr>
          <w:rStyle w:val="FontStyle12"/>
          <w:rFonts w:ascii="Tahoma" w:hAnsi="Tahoma" w:cs="Tahoma"/>
          <w:sz w:val="20"/>
          <w:szCs w:val="20"/>
        </w:rPr>
        <w:t>, nie więcej jednak 20% wartości przedmiotu umowy,</w:t>
      </w:r>
      <w:bookmarkEnd w:id="16"/>
      <w:bookmarkEnd w:id="17"/>
    </w:p>
    <w:p w:rsidR="003F133D" w:rsidRPr="00C351BB" w:rsidRDefault="003F133D" w:rsidP="00940B6F">
      <w:pPr>
        <w:pStyle w:val="Style2"/>
        <w:widowControl/>
        <w:numPr>
          <w:ilvl w:val="1"/>
          <w:numId w:val="53"/>
        </w:numPr>
        <w:tabs>
          <w:tab w:val="clear" w:pos="1440"/>
          <w:tab w:val="num" w:pos="1080"/>
        </w:tabs>
        <w:spacing w:line="240" w:lineRule="auto"/>
        <w:ind w:left="1080"/>
        <w:rPr>
          <w:rStyle w:val="FontStyle12"/>
          <w:rFonts w:ascii="Tahoma" w:hAnsi="Tahoma" w:cs="Tahoma"/>
          <w:sz w:val="20"/>
          <w:szCs w:val="20"/>
        </w:rPr>
      </w:pPr>
      <w:r w:rsidRPr="00C351BB">
        <w:rPr>
          <w:rStyle w:val="FontStyle12"/>
          <w:rFonts w:ascii="Tahoma" w:hAnsi="Tahoma" w:cs="Tahoma"/>
          <w:sz w:val="20"/>
          <w:szCs w:val="20"/>
        </w:rPr>
        <w:t>wypowiedzenia lub odstąpienia od umowy przez Zamawiającego lub Wykonawcę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351BB">
        <w:rPr>
          <w:rStyle w:val="FontStyle12"/>
          <w:rFonts w:ascii="Tahoma" w:hAnsi="Tahoma" w:cs="Tahoma"/>
          <w:sz w:val="20"/>
          <w:szCs w:val="20"/>
        </w:rPr>
        <w:t>przyczyn dotyczących Wykonawcy -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351BB">
        <w:rPr>
          <w:rStyle w:val="FontStyle12"/>
          <w:rFonts w:ascii="Tahoma" w:hAnsi="Tahoma" w:cs="Tahoma"/>
          <w:sz w:val="20"/>
          <w:szCs w:val="20"/>
        </w:rPr>
        <w:t xml:space="preserve">wysokości </w:t>
      </w:r>
      <w:r w:rsidRPr="00C351BB">
        <w:rPr>
          <w:rStyle w:val="FontStyle12"/>
          <w:rFonts w:ascii="Tahoma" w:hAnsi="Tahoma" w:cs="Tahoma"/>
          <w:b/>
          <w:sz w:val="20"/>
          <w:szCs w:val="20"/>
        </w:rPr>
        <w:t>20 %</w:t>
      </w:r>
      <w:r w:rsidRPr="00C351BB">
        <w:rPr>
          <w:rStyle w:val="FontStyle12"/>
          <w:rFonts w:ascii="Tahoma" w:hAnsi="Tahoma" w:cs="Tahoma"/>
          <w:sz w:val="20"/>
          <w:szCs w:val="20"/>
        </w:rPr>
        <w:t xml:space="preserve"> wartości wynagrodzenia określonego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fldSimple w:instr=" REF _Ref317431082 \r \h  \* MERGEFORMAT ">
        <w:r w:rsidRPr="00BF41BC">
          <w:rPr>
            <w:rStyle w:val="FontStyle12"/>
            <w:rFonts w:ascii="Tahoma" w:hAnsi="Tahoma" w:cs="Tahoma"/>
            <w:sz w:val="20"/>
            <w:szCs w:val="20"/>
          </w:rPr>
          <w:t>§ 5</w:t>
        </w:r>
      </w:fldSimple>
      <w:r w:rsidRPr="00C351BB">
        <w:rPr>
          <w:rStyle w:val="FontStyle12"/>
          <w:rFonts w:ascii="Tahoma" w:hAnsi="Tahoma" w:cs="Tahoma"/>
          <w:sz w:val="20"/>
          <w:szCs w:val="20"/>
        </w:rPr>
        <w:t xml:space="preserve"> </w:t>
      </w:r>
      <w:r>
        <w:rPr>
          <w:rStyle w:val="FontStyle12"/>
          <w:rFonts w:ascii="Tahoma" w:hAnsi="Tahoma" w:cs="Tahoma"/>
          <w:sz w:val="20"/>
          <w:szCs w:val="20"/>
        </w:rPr>
        <w:t>ust. </w:t>
      </w:r>
      <w:fldSimple w:instr=" REF _Ref317431097 \r \h  \* MERGEFORMAT ">
        <w:r w:rsidRPr="00BF41BC">
          <w:rPr>
            <w:rStyle w:val="FontStyle12"/>
            <w:rFonts w:ascii="Tahoma" w:hAnsi="Tahoma" w:cs="Tahoma"/>
            <w:sz w:val="20"/>
            <w:szCs w:val="20"/>
          </w:rPr>
          <w:t>1</w:t>
        </w:r>
      </w:fldSimple>
      <w:r w:rsidRPr="00C351BB">
        <w:rPr>
          <w:rStyle w:val="FontStyle12"/>
          <w:rFonts w:ascii="Tahoma" w:hAnsi="Tahoma" w:cs="Tahoma"/>
          <w:sz w:val="20"/>
          <w:szCs w:val="20"/>
        </w:rPr>
        <w:t>.</w:t>
      </w:r>
    </w:p>
    <w:p w:rsidR="003F133D" w:rsidRDefault="003F133D" w:rsidP="00940B6F">
      <w:pPr>
        <w:pStyle w:val="Style2"/>
        <w:widowControl/>
        <w:numPr>
          <w:ilvl w:val="0"/>
          <w:numId w:val="55"/>
        </w:numPr>
        <w:tabs>
          <w:tab w:val="clear" w:pos="1440"/>
          <w:tab w:val="num" w:pos="720"/>
        </w:tabs>
        <w:spacing w:line="240" w:lineRule="auto"/>
        <w:ind w:left="720"/>
        <w:rPr>
          <w:rStyle w:val="FontStyle12"/>
          <w:rFonts w:ascii="Tahoma" w:hAnsi="Tahoma" w:cs="Tahoma"/>
          <w:sz w:val="20"/>
          <w:szCs w:val="20"/>
        </w:rPr>
      </w:pPr>
      <w:r w:rsidRPr="00C351BB">
        <w:rPr>
          <w:rStyle w:val="FontStyle12"/>
          <w:rFonts w:ascii="Tahoma" w:hAnsi="Tahoma" w:cs="Tahoma"/>
          <w:sz w:val="20"/>
          <w:szCs w:val="20"/>
        </w:rPr>
        <w:t>W przypadku niezgodności wykonania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 przedmiotu umowy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05171F">
        <w:rPr>
          <w:rStyle w:val="FontStyle12"/>
          <w:rFonts w:ascii="Tahoma" w:hAnsi="Tahoma" w:cs="Tahoma"/>
          <w:sz w:val="20"/>
          <w:szCs w:val="20"/>
        </w:rPr>
        <w:t>wymaganymi parametrami dotyczącymi sprzętu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05171F">
        <w:rPr>
          <w:rStyle w:val="FontStyle12"/>
          <w:rFonts w:ascii="Tahoma" w:hAnsi="Tahoma" w:cs="Tahoma"/>
          <w:sz w:val="20"/>
          <w:szCs w:val="20"/>
        </w:rPr>
        <w:t>parametrów Sieci Radiowej Wykonawca zapłaci Zamawiającemu karę umowną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wysokości </w:t>
      </w:r>
      <w:r w:rsidRPr="0005171F">
        <w:rPr>
          <w:rStyle w:val="FontStyle13"/>
          <w:rFonts w:ascii="Tahoma" w:hAnsi="Tahoma" w:cs="Tahoma"/>
          <w:sz w:val="20"/>
          <w:szCs w:val="20"/>
        </w:rPr>
        <w:t xml:space="preserve">15% 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wartości </w:t>
      </w:r>
      <w:r>
        <w:rPr>
          <w:rStyle w:val="FontStyle12"/>
          <w:rFonts w:ascii="Tahoma" w:hAnsi="Tahoma" w:cs="Tahoma"/>
          <w:sz w:val="20"/>
          <w:szCs w:val="20"/>
        </w:rPr>
        <w:t>wynagrodzenia określonego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_Ref317431082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5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ust.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_Ref317431097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05171F">
        <w:rPr>
          <w:rStyle w:val="FontStyle12"/>
          <w:rFonts w:ascii="Tahoma" w:hAnsi="Tahoma" w:cs="Tahoma"/>
          <w:sz w:val="20"/>
          <w:szCs w:val="20"/>
        </w:rPr>
        <w:t>.</w:t>
      </w:r>
    </w:p>
    <w:p w:rsidR="003F133D" w:rsidRDefault="003F133D" w:rsidP="00940B6F">
      <w:pPr>
        <w:pStyle w:val="Style2"/>
        <w:widowControl/>
        <w:numPr>
          <w:ilvl w:val="0"/>
          <w:numId w:val="55"/>
        </w:numPr>
        <w:tabs>
          <w:tab w:val="clear" w:pos="1440"/>
          <w:tab w:val="num" w:pos="720"/>
        </w:tabs>
        <w:spacing w:line="240" w:lineRule="auto"/>
        <w:ind w:left="720"/>
        <w:rPr>
          <w:rStyle w:val="FontStyle12"/>
          <w:rFonts w:ascii="Tahoma" w:hAnsi="Tahoma" w:cs="Tahoma"/>
          <w:sz w:val="20"/>
          <w:szCs w:val="20"/>
        </w:rPr>
      </w:pPr>
      <w:r w:rsidRPr="0005171F">
        <w:rPr>
          <w:rStyle w:val="FontStyle12"/>
          <w:rFonts w:ascii="Tahoma" w:hAnsi="Tahoma" w:cs="Tahoma"/>
          <w:sz w:val="20"/>
          <w:szCs w:val="20"/>
        </w:rPr>
        <w:t>W przypadku zwłoki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05171F">
        <w:rPr>
          <w:rStyle w:val="FontStyle12"/>
          <w:rFonts w:ascii="Tahoma" w:hAnsi="Tahoma" w:cs="Tahoma"/>
          <w:sz w:val="20"/>
          <w:szCs w:val="20"/>
        </w:rPr>
        <w:t>usunięciu wad stwierdzonych przy odbiorze lub ujawnionych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05171F">
        <w:rPr>
          <w:rStyle w:val="FontStyle12"/>
          <w:rFonts w:ascii="Tahoma" w:hAnsi="Tahoma" w:cs="Tahoma"/>
          <w:sz w:val="20"/>
          <w:szCs w:val="20"/>
        </w:rPr>
        <w:t>okresie gwarancji Wykonawca zapłaci Zamawiającemu karę umowną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wysokości </w:t>
      </w:r>
      <w:r w:rsidRPr="0005171F">
        <w:rPr>
          <w:rStyle w:val="FontStyle13"/>
          <w:rFonts w:ascii="Tahoma" w:hAnsi="Tahoma" w:cs="Tahoma"/>
          <w:sz w:val="20"/>
          <w:szCs w:val="20"/>
        </w:rPr>
        <w:t xml:space="preserve">0,1% 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wartości </w:t>
      </w:r>
      <w:r>
        <w:rPr>
          <w:rStyle w:val="FontStyle12"/>
          <w:rFonts w:ascii="Tahoma" w:hAnsi="Tahoma" w:cs="Tahoma"/>
          <w:sz w:val="20"/>
          <w:szCs w:val="20"/>
        </w:rPr>
        <w:t>wynagrodzenia określonego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_Ref317431082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5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ust.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_Ref317431097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 za każdy dzień zwłoki, nie więcej jednak </w:t>
      </w:r>
      <w:r w:rsidRPr="0005171F">
        <w:rPr>
          <w:rStyle w:val="FontStyle12"/>
          <w:rFonts w:ascii="Tahoma" w:hAnsi="Tahoma" w:cs="Tahoma"/>
          <w:b/>
          <w:sz w:val="20"/>
          <w:szCs w:val="20"/>
        </w:rPr>
        <w:t>15%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 wartości </w:t>
      </w:r>
      <w:r>
        <w:rPr>
          <w:rStyle w:val="FontStyle12"/>
          <w:rFonts w:ascii="Tahoma" w:hAnsi="Tahoma" w:cs="Tahoma"/>
          <w:sz w:val="20"/>
          <w:szCs w:val="20"/>
        </w:rPr>
        <w:t>wynagrodzenia określonego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_Ref317431082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5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ust.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_Ref317431097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05171F">
        <w:rPr>
          <w:rStyle w:val="FontStyle12"/>
          <w:rFonts w:ascii="Tahoma" w:hAnsi="Tahoma" w:cs="Tahoma"/>
          <w:sz w:val="20"/>
          <w:szCs w:val="20"/>
        </w:rPr>
        <w:t>.</w:t>
      </w:r>
    </w:p>
    <w:p w:rsidR="003F133D" w:rsidRDefault="003F133D" w:rsidP="00B569F1">
      <w:pPr>
        <w:pStyle w:val="Style2"/>
        <w:widowControl/>
        <w:spacing w:line="240" w:lineRule="auto"/>
        <w:ind w:left="360" w:firstLine="0"/>
        <w:rPr>
          <w:rStyle w:val="FontStyle12"/>
          <w:rFonts w:ascii="Tahoma" w:hAnsi="Tahoma" w:cs="Tahoma"/>
          <w:sz w:val="20"/>
          <w:szCs w:val="20"/>
        </w:rPr>
      </w:pPr>
    </w:p>
    <w:p w:rsidR="003F133D" w:rsidRPr="00C351BB" w:rsidRDefault="003F133D" w:rsidP="00940B6F">
      <w:pPr>
        <w:pStyle w:val="Style2"/>
        <w:widowControl/>
        <w:numPr>
          <w:ilvl w:val="0"/>
          <w:numId w:val="55"/>
        </w:numPr>
        <w:tabs>
          <w:tab w:val="clear" w:pos="1440"/>
          <w:tab w:val="num" w:pos="720"/>
        </w:tabs>
        <w:spacing w:line="240" w:lineRule="auto"/>
        <w:ind w:left="72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 przypadku zwłoki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przywróceniu funkcjonalności działania sieci Wykonawca zapłaci </w:t>
      </w:r>
      <w:r w:rsidRPr="0005171F">
        <w:rPr>
          <w:rStyle w:val="FontStyle12"/>
          <w:rFonts w:ascii="Tahoma" w:hAnsi="Tahoma" w:cs="Tahoma"/>
          <w:sz w:val="20"/>
          <w:szCs w:val="20"/>
        </w:rPr>
        <w:t>Zamawiającemu karę umowną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wysokości </w:t>
      </w:r>
      <w:r w:rsidRPr="0005171F">
        <w:rPr>
          <w:rStyle w:val="FontStyle13"/>
          <w:rFonts w:ascii="Tahoma" w:hAnsi="Tahoma" w:cs="Tahoma"/>
          <w:sz w:val="20"/>
          <w:szCs w:val="20"/>
        </w:rPr>
        <w:t xml:space="preserve">0,1% 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wartości </w:t>
      </w:r>
      <w:r>
        <w:rPr>
          <w:rStyle w:val="FontStyle12"/>
          <w:rFonts w:ascii="Tahoma" w:hAnsi="Tahoma" w:cs="Tahoma"/>
          <w:sz w:val="20"/>
          <w:szCs w:val="20"/>
        </w:rPr>
        <w:t>wynagrodzenia określonego w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_Ref317431082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§ 5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>
        <w:rPr>
          <w:rStyle w:val="FontStyle12"/>
          <w:rFonts w:ascii="Tahoma" w:hAnsi="Tahoma" w:cs="Tahoma"/>
          <w:sz w:val="20"/>
          <w:szCs w:val="20"/>
        </w:rPr>
        <w:t xml:space="preserve"> ust. </w:t>
      </w:r>
      <w:r>
        <w:rPr>
          <w:rStyle w:val="FontStyle12"/>
          <w:rFonts w:ascii="Tahoma" w:hAnsi="Tahoma" w:cs="Tahoma"/>
          <w:sz w:val="20"/>
          <w:szCs w:val="20"/>
        </w:rPr>
        <w:fldChar w:fldCharType="begin"/>
      </w:r>
      <w:r>
        <w:rPr>
          <w:rStyle w:val="FontStyle12"/>
          <w:rFonts w:ascii="Tahoma" w:hAnsi="Tahoma" w:cs="Tahoma"/>
          <w:sz w:val="20"/>
          <w:szCs w:val="20"/>
        </w:rPr>
        <w:instrText xml:space="preserve"> REF _Ref317431097 \r \h </w:instrText>
      </w:r>
      <w:r w:rsidRPr="0090560E">
        <w:rPr>
          <w:rStyle w:val="FontStyle12"/>
          <w:rFonts w:ascii="Tahoma" w:hAnsi="Tahoma" w:cs="Tahoma"/>
          <w:sz w:val="20"/>
          <w:szCs w:val="20"/>
        </w:rPr>
      </w:r>
      <w:r>
        <w:rPr>
          <w:rStyle w:val="FontStyle12"/>
          <w:rFonts w:ascii="Tahoma" w:hAnsi="Tahoma" w:cs="Tahoma"/>
          <w:sz w:val="20"/>
          <w:szCs w:val="20"/>
        </w:rPr>
        <w:fldChar w:fldCharType="separate"/>
      </w:r>
      <w:r>
        <w:rPr>
          <w:rStyle w:val="FontStyle12"/>
          <w:rFonts w:ascii="Tahoma" w:hAnsi="Tahoma" w:cs="Tahoma"/>
          <w:sz w:val="20"/>
          <w:szCs w:val="20"/>
        </w:rPr>
        <w:t>1</w:t>
      </w:r>
      <w:r>
        <w:rPr>
          <w:rStyle w:val="FontStyle12"/>
          <w:rFonts w:ascii="Tahoma" w:hAnsi="Tahoma" w:cs="Tahoma"/>
          <w:sz w:val="20"/>
          <w:szCs w:val="20"/>
        </w:rPr>
        <w:fldChar w:fldCharType="end"/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 za każdy dzień zwłoki, nie więcej jednak </w:t>
      </w:r>
      <w:r w:rsidRPr="0005171F">
        <w:rPr>
          <w:rStyle w:val="FontStyle12"/>
          <w:rFonts w:ascii="Tahoma" w:hAnsi="Tahoma" w:cs="Tahoma"/>
          <w:b/>
          <w:sz w:val="20"/>
          <w:szCs w:val="20"/>
        </w:rPr>
        <w:t>15%</w:t>
      </w:r>
      <w:r w:rsidRPr="0005171F">
        <w:rPr>
          <w:rStyle w:val="FontStyle12"/>
          <w:rFonts w:ascii="Tahoma" w:hAnsi="Tahoma" w:cs="Tahoma"/>
          <w:sz w:val="20"/>
          <w:szCs w:val="20"/>
        </w:rPr>
        <w:t xml:space="preserve"> wartości </w:t>
      </w:r>
      <w:r>
        <w:rPr>
          <w:rStyle w:val="FontStyle12"/>
          <w:rFonts w:ascii="Tahoma" w:hAnsi="Tahoma" w:cs="Tahoma"/>
          <w:sz w:val="20"/>
          <w:szCs w:val="20"/>
        </w:rPr>
        <w:t>wynagrodzenia określonego w </w:t>
      </w:r>
      <w:fldSimple w:instr=" REF _Ref317431082 \r \h  \* MERGEFORMAT ">
        <w:r w:rsidRPr="00BF41BC">
          <w:rPr>
            <w:rStyle w:val="FontStyle12"/>
            <w:rFonts w:ascii="Tahoma" w:hAnsi="Tahoma" w:cs="Tahoma"/>
            <w:sz w:val="20"/>
            <w:szCs w:val="20"/>
          </w:rPr>
          <w:t>§ 5</w:t>
        </w:r>
      </w:fldSimple>
      <w:r w:rsidRPr="00C351BB">
        <w:rPr>
          <w:rStyle w:val="FontStyle12"/>
          <w:rFonts w:ascii="Tahoma" w:hAnsi="Tahoma" w:cs="Tahoma"/>
          <w:sz w:val="20"/>
          <w:szCs w:val="20"/>
        </w:rPr>
        <w:t xml:space="preserve"> </w:t>
      </w:r>
      <w:r>
        <w:rPr>
          <w:rStyle w:val="FontStyle12"/>
          <w:rFonts w:ascii="Tahoma" w:hAnsi="Tahoma" w:cs="Tahoma"/>
          <w:sz w:val="20"/>
          <w:szCs w:val="20"/>
        </w:rPr>
        <w:t>ust. </w:t>
      </w:r>
      <w:fldSimple w:instr=" REF _Ref317431097 \r \h  \* MERGEFORMAT ">
        <w:r w:rsidRPr="00BF41BC">
          <w:rPr>
            <w:rStyle w:val="FontStyle12"/>
            <w:rFonts w:ascii="Tahoma" w:hAnsi="Tahoma" w:cs="Tahoma"/>
            <w:sz w:val="20"/>
            <w:szCs w:val="20"/>
          </w:rPr>
          <w:t>1</w:t>
        </w:r>
      </w:fldSimple>
      <w:r w:rsidRPr="00C351BB">
        <w:rPr>
          <w:rStyle w:val="FontStyle12"/>
          <w:rFonts w:ascii="Tahoma" w:hAnsi="Tahoma" w:cs="Tahoma"/>
          <w:sz w:val="20"/>
          <w:szCs w:val="20"/>
        </w:rPr>
        <w:t>.</w:t>
      </w:r>
    </w:p>
    <w:p w:rsidR="003F133D" w:rsidRPr="00C351BB" w:rsidRDefault="003F133D" w:rsidP="00940B6F">
      <w:pPr>
        <w:pStyle w:val="Style2"/>
        <w:widowControl/>
        <w:numPr>
          <w:ilvl w:val="0"/>
          <w:numId w:val="56"/>
        </w:numPr>
        <w:tabs>
          <w:tab w:val="left" w:pos="336"/>
        </w:tabs>
        <w:spacing w:line="240" w:lineRule="auto"/>
        <w:ind w:left="336" w:hanging="336"/>
        <w:rPr>
          <w:rFonts w:ascii="Tahoma" w:hAnsi="Tahoma" w:cs="Tahoma"/>
          <w:sz w:val="20"/>
          <w:szCs w:val="20"/>
        </w:rPr>
      </w:pPr>
      <w:r w:rsidRPr="00C351BB">
        <w:rPr>
          <w:rFonts w:ascii="Tahoma" w:hAnsi="Tahoma" w:cs="Tahoma"/>
          <w:sz w:val="20"/>
          <w:szCs w:val="20"/>
        </w:rPr>
        <w:t>Zamawiający może dochodzić na zasadach ogólnych odszkodowania innego niż zastrzeżone</w:t>
      </w:r>
      <w:r>
        <w:rPr>
          <w:rFonts w:ascii="Tahoma" w:hAnsi="Tahoma" w:cs="Tahoma"/>
          <w:sz w:val="20"/>
          <w:szCs w:val="20"/>
        </w:rPr>
        <w:t xml:space="preserve"> w ust. </w:t>
      </w:r>
      <w:fldSimple w:instr=" REF _Ref317430622 \r \h  \* MERGEFORMAT ">
        <w:r w:rsidRPr="00BF41BC">
          <w:rPr>
            <w:rFonts w:ascii="Tahoma" w:hAnsi="Tahoma" w:cs="Tahoma"/>
            <w:sz w:val="20"/>
            <w:szCs w:val="20"/>
          </w:rPr>
          <w:t>1</w:t>
        </w:r>
      </w:fldSimple>
      <w:r w:rsidRPr="00C351BB">
        <w:rPr>
          <w:rFonts w:ascii="Tahoma" w:hAnsi="Tahoma" w:cs="Tahoma"/>
          <w:sz w:val="20"/>
          <w:szCs w:val="20"/>
        </w:rPr>
        <w:t xml:space="preserve"> kary umowne.</w:t>
      </w:r>
    </w:p>
    <w:p w:rsidR="003F133D" w:rsidRPr="00C351BB" w:rsidRDefault="003F133D" w:rsidP="00940B6F">
      <w:pPr>
        <w:pStyle w:val="Style2"/>
        <w:widowControl/>
        <w:numPr>
          <w:ilvl w:val="0"/>
          <w:numId w:val="56"/>
        </w:numPr>
        <w:tabs>
          <w:tab w:val="left" w:pos="336"/>
        </w:tabs>
        <w:spacing w:line="240" w:lineRule="auto"/>
        <w:ind w:left="336" w:hanging="336"/>
        <w:rPr>
          <w:rFonts w:ascii="Tahoma" w:hAnsi="Tahoma" w:cs="Tahoma"/>
          <w:sz w:val="20"/>
          <w:szCs w:val="20"/>
        </w:rPr>
      </w:pPr>
      <w:r w:rsidRPr="00C351BB">
        <w:rPr>
          <w:rFonts w:ascii="Tahoma" w:hAnsi="Tahoma" w:cs="Tahoma"/>
          <w:sz w:val="20"/>
          <w:szCs w:val="20"/>
        </w:rPr>
        <w:t>Zamawiający zastrzega sobie prawo do potrącania kar umownych</w:t>
      </w:r>
      <w:r>
        <w:rPr>
          <w:rFonts w:ascii="Tahoma" w:hAnsi="Tahoma" w:cs="Tahoma"/>
          <w:sz w:val="20"/>
          <w:szCs w:val="20"/>
        </w:rPr>
        <w:t xml:space="preserve"> z </w:t>
      </w:r>
      <w:r w:rsidRPr="00C351BB">
        <w:rPr>
          <w:rFonts w:ascii="Tahoma" w:hAnsi="Tahoma" w:cs="Tahoma"/>
          <w:sz w:val="20"/>
          <w:szCs w:val="20"/>
        </w:rPr>
        <w:t>wynagrodzenia należnego Wykonawcy</w:t>
      </w:r>
    </w:p>
    <w:p w:rsidR="003F133D" w:rsidRDefault="003F133D" w:rsidP="00940B6F">
      <w:pPr>
        <w:pStyle w:val="Style2"/>
        <w:widowControl/>
        <w:numPr>
          <w:ilvl w:val="0"/>
          <w:numId w:val="56"/>
        </w:numPr>
        <w:tabs>
          <w:tab w:val="left" w:pos="336"/>
        </w:tabs>
        <w:spacing w:line="240" w:lineRule="auto"/>
        <w:ind w:left="336" w:hanging="33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Odpowiedzialność Wykonawcy względem Zamawiającego,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 xml:space="preserve">tytułu wykonania przedmiotu umowy, jak </w:t>
      </w:r>
      <w:r w:rsidRPr="00045D17">
        <w:rPr>
          <w:rStyle w:val="FontStyle12"/>
          <w:rFonts w:ascii="Tahoma" w:hAnsi="Tahoma" w:cs="Tahoma"/>
          <w:sz w:val="20"/>
          <w:szCs w:val="20"/>
        </w:rPr>
        <w:t>również</w:t>
      </w:r>
      <w:r w:rsidRPr="00CC6A8F">
        <w:rPr>
          <w:rFonts w:ascii="Tahoma" w:hAnsi="Tahoma" w:cs="Tahoma"/>
          <w:sz w:val="20"/>
          <w:szCs w:val="20"/>
        </w:rPr>
        <w:t xml:space="preserve"> na skutek działania lub zaniechania po stronie Wykonawcy, jego pracowników, wykonawców, agentów lub przedstawicieli dokonane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zakresie realizacji przedmiotu umowy, które doprowadzi do powstania straty lub szkody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majątku Zamawiającego lub jakiejkolwiek osoby trzeciej, ograniczona jest wyłącznie do szkód rzeczywiście poniesionych</w:t>
      </w:r>
      <w:r w:rsidRPr="00CC6A8F">
        <w:rPr>
          <w:rStyle w:val="FontStyle12"/>
          <w:rFonts w:ascii="Tahoma" w:hAnsi="Tahoma" w:cs="Tahoma"/>
          <w:sz w:val="20"/>
          <w:szCs w:val="20"/>
        </w:rPr>
        <w:t>.</w:t>
      </w:r>
    </w:p>
    <w:p w:rsidR="003F133D" w:rsidRDefault="003F133D" w:rsidP="00940B6F">
      <w:pPr>
        <w:pStyle w:val="Style2"/>
        <w:widowControl/>
        <w:numPr>
          <w:ilvl w:val="0"/>
          <w:numId w:val="56"/>
        </w:numPr>
        <w:tabs>
          <w:tab w:val="left" w:pos="336"/>
        </w:tabs>
        <w:spacing w:line="240" w:lineRule="auto"/>
        <w:ind w:left="336" w:hanging="33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Kary umowne nie będą naliczane za opóźnienia, które nastąpią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wyniku wystąpienia siły wyższej, rozumianej, jako nieprzewidziane zdarzenie powstałe poza kontrolą stron umowy, których nie mogły przewidzieć, ani im zapobiec, pomimo dołożenia wszelkich starań.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przypadku wystąpienia strona dotknięta jej działaniem niezwłocznie powiadomi pisemnie drugą stronę umowy. Obie strony uzgodnią tryb dalszego postępowania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terminie 5 dni roboczych.</w:t>
      </w:r>
    </w:p>
    <w:p w:rsidR="003F133D" w:rsidRPr="00CC6A8F" w:rsidRDefault="003F133D" w:rsidP="00CC6A8F">
      <w:pPr>
        <w:pStyle w:val="Style2"/>
        <w:widowControl/>
        <w:tabs>
          <w:tab w:val="left" w:pos="336"/>
        </w:tabs>
        <w:spacing w:line="240" w:lineRule="auto"/>
        <w:ind w:firstLine="0"/>
        <w:rPr>
          <w:rStyle w:val="FontStyle12"/>
          <w:rFonts w:ascii="Tahoma" w:hAnsi="Tahoma" w:cs="Tahoma"/>
          <w:sz w:val="20"/>
          <w:szCs w:val="20"/>
        </w:rPr>
      </w:pPr>
    </w:p>
    <w:p w:rsidR="003F133D" w:rsidRPr="00CC6A8F" w:rsidRDefault="003F133D" w:rsidP="00CC6A8F">
      <w:pPr>
        <w:pStyle w:val="Style2"/>
        <w:widowControl/>
        <w:tabs>
          <w:tab w:val="left" w:pos="336"/>
        </w:tabs>
        <w:spacing w:line="240" w:lineRule="auto"/>
        <w:ind w:firstLine="0"/>
        <w:rPr>
          <w:rStyle w:val="FontStyle12"/>
          <w:rFonts w:ascii="Tahoma" w:hAnsi="Tahoma" w:cs="Tahoma"/>
          <w:sz w:val="20"/>
          <w:szCs w:val="20"/>
        </w:rPr>
      </w:pPr>
    </w:p>
    <w:p w:rsidR="003F133D" w:rsidRPr="00CC6A8F" w:rsidRDefault="003F133D" w:rsidP="00B31B88">
      <w:pPr>
        <w:pStyle w:val="Style1"/>
        <w:widowControl/>
        <w:numPr>
          <w:ilvl w:val="0"/>
          <w:numId w:val="53"/>
        </w:numPr>
        <w:rPr>
          <w:rStyle w:val="FontStyle13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sz w:val="20"/>
          <w:szCs w:val="20"/>
        </w:rPr>
        <w:t>WARUNKI ZMIANY UMOWY</w:t>
      </w:r>
    </w:p>
    <w:p w:rsidR="003F133D" w:rsidRDefault="003F133D" w:rsidP="00940B6F">
      <w:pPr>
        <w:numPr>
          <w:ilvl w:val="0"/>
          <w:numId w:val="49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/>
          <w:bCs/>
          <w:sz w:val="20"/>
        </w:rPr>
      </w:pPr>
      <w:r w:rsidRPr="00CC6A8F">
        <w:rPr>
          <w:rFonts w:ascii="Tahoma" w:hAnsi="Tahoma" w:cs="Tahoma"/>
          <w:bCs/>
          <w:sz w:val="20"/>
        </w:rPr>
        <w:t>Zamawiający przewiduje możliwość dokonania zmiany postanowień zawartej umowy</w:t>
      </w:r>
      <w:r>
        <w:rPr>
          <w:rFonts w:ascii="Tahoma" w:hAnsi="Tahoma" w:cs="Tahoma"/>
          <w:bCs/>
          <w:sz w:val="20"/>
        </w:rPr>
        <w:t xml:space="preserve"> w </w:t>
      </w:r>
      <w:r w:rsidRPr="00CC6A8F">
        <w:rPr>
          <w:rFonts w:ascii="Tahoma" w:hAnsi="Tahoma" w:cs="Tahoma"/>
          <w:bCs/>
          <w:sz w:val="20"/>
        </w:rPr>
        <w:t>stosunku do treści oferty na podstawie, której dokonano wyboru Wykonawcy</w:t>
      </w:r>
      <w:r>
        <w:rPr>
          <w:rFonts w:ascii="Tahoma" w:hAnsi="Tahoma" w:cs="Tahoma"/>
          <w:bCs/>
          <w:sz w:val="20"/>
        </w:rPr>
        <w:t xml:space="preserve"> w </w:t>
      </w:r>
      <w:r w:rsidRPr="00CC6A8F">
        <w:rPr>
          <w:rFonts w:ascii="Tahoma" w:hAnsi="Tahoma" w:cs="Tahoma"/>
          <w:bCs/>
          <w:sz w:val="20"/>
        </w:rPr>
        <w:t>następujących okolicznościach tj.:</w:t>
      </w:r>
    </w:p>
    <w:p w:rsidR="003F133D" w:rsidRPr="00627D98" w:rsidRDefault="003F133D" w:rsidP="00CC6A8F">
      <w:pPr>
        <w:spacing w:line="240" w:lineRule="atLeast"/>
        <w:ind w:left="705" w:hanging="345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bCs/>
          <w:sz w:val="20"/>
        </w:rPr>
        <w:t>a.</w:t>
      </w:r>
      <w:r w:rsidRPr="00CC6A8F">
        <w:rPr>
          <w:rFonts w:ascii="Tahoma" w:hAnsi="Tahoma" w:cs="Tahoma"/>
          <w:bCs/>
          <w:sz w:val="20"/>
        </w:rPr>
        <w:tab/>
        <w:t>zmiany terminu realizacji umowy. Termin realizacji umowy może ulec zmianie za zgodą stron,</w:t>
      </w:r>
      <w:r>
        <w:rPr>
          <w:rFonts w:ascii="Tahoma" w:hAnsi="Tahoma" w:cs="Tahoma"/>
          <w:bCs/>
          <w:sz w:val="20"/>
        </w:rPr>
        <w:t xml:space="preserve"> w </w:t>
      </w:r>
      <w:r w:rsidRPr="00CC6A8F">
        <w:rPr>
          <w:rFonts w:ascii="Tahoma" w:hAnsi="Tahoma" w:cs="Tahoma"/>
          <w:bCs/>
          <w:sz w:val="20"/>
        </w:rPr>
        <w:t>szczególności, gdy zaistnieją zdarzenia</w:t>
      </w:r>
      <w:r>
        <w:rPr>
          <w:rFonts w:ascii="Tahoma" w:hAnsi="Tahoma" w:cs="Tahoma"/>
          <w:bCs/>
          <w:sz w:val="20"/>
        </w:rPr>
        <w:t xml:space="preserve"> o </w:t>
      </w:r>
      <w:r w:rsidRPr="00CC6A8F">
        <w:rPr>
          <w:rFonts w:ascii="Tahoma" w:hAnsi="Tahoma" w:cs="Tahoma"/>
          <w:bCs/>
          <w:sz w:val="20"/>
        </w:rPr>
        <w:t>charakterze siły wyższej, niezależne od stron umowy, które uniemożliwiłyby terminowe wykonanie umowy. Za siłę wyższą uważa się zdarzenia zewnętrzne, których skutków nie da się przewidzieć ani im zapobiec.</w:t>
      </w:r>
      <w:r>
        <w:rPr>
          <w:rFonts w:ascii="Tahoma" w:hAnsi="Tahoma" w:cs="Tahoma"/>
          <w:bCs/>
          <w:sz w:val="20"/>
        </w:rPr>
        <w:t xml:space="preserve"> W </w:t>
      </w:r>
      <w:r w:rsidRPr="00CC6A8F">
        <w:rPr>
          <w:rFonts w:ascii="Tahoma" w:hAnsi="Tahoma" w:cs="Tahoma"/>
          <w:bCs/>
          <w:sz w:val="20"/>
        </w:rPr>
        <w:t>szczególności za siłę wyższą uważa się działania sił przyrody, takie jak: huragan, trzęsienie ziemi, powódź oraz inne zdarzenia takie jak: wojnę, zamieszki, skażenie radioaktywne itp.</w:t>
      </w:r>
      <w:r>
        <w:rPr>
          <w:rFonts w:ascii="Tahoma" w:hAnsi="Tahoma" w:cs="Tahoma"/>
          <w:bCs/>
          <w:sz w:val="20"/>
        </w:rPr>
        <w:t xml:space="preserve"> W </w:t>
      </w:r>
      <w:r w:rsidRPr="00CC6A8F">
        <w:rPr>
          <w:rFonts w:ascii="Tahoma" w:hAnsi="Tahoma" w:cs="Tahoma"/>
          <w:bCs/>
          <w:sz w:val="20"/>
        </w:rPr>
        <w:t>takim przypadku strony ustalą nowy termin realizacji umowy,</w:t>
      </w:r>
      <w:r>
        <w:rPr>
          <w:rFonts w:ascii="Tahoma" w:hAnsi="Tahoma" w:cs="Tahoma"/>
          <w:bCs/>
          <w:sz w:val="20"/>
        </w:rPr>
        <w:t xml:space="preserve"> z </w:t>
      </w:r>
      <w:r w:rsidRPr="00CC6A8F">
        <w:rPr>
          <w:rFonts w:ascii="Tahoma" w:hAnsi="Tahoma" w:cs="Tahoma"/>
          <w:bCs/>
          <w:sz w:val="20"/>
        </w:rPr>
        <w:t>tym, że maksymalny termin zakończenia będzie przypadał nie później niż 30 dni po zakończeniu okresu przerwy lub postoju spowodowanego wystąpieniem siły wyższej</w:t>
      </w:r>
      <w:r>
        <w:rPr>
          <w:rFonts w:ascii="Tahoma" w:hAnsi="Tahoma" w:cs="Tahoma"/>
          <w:sz w:val="20"/>
        </w:rPr>
        <w:t>,</w:t>
      </w:r>
    </w:p>
    <w:p w:rsidR="003F133D" w:rsidRPr="00CC6A8F" w:rsidRDefault="003F133D" w:rsidP="00CC6A8F">
      <w:pPr>
        <w:tabs>
          <w:tab w:val="num" w:pos="993"/>
          <w:tab w:val="num" w:pos="1080"/>
        </w:tabs>
        <w:spacing w:line="240" w:lineRule="atLeast"/>
        <w:ind w:left="705" w:hanging="345"/>
        <w:jc w:val="both"/>
        <w:rPr>
          <w:rFonts w:ascii="Tahoma" w:hAnsi="Tahoma" w:cs="Tahoma"/>
          <w:bCs/>
          <w:sz w:val="20"/>
        </w:rPr>
      </w:pPr>
      <w:r w:rsidRPr="00CC6A8F">
        <w:rPr>
          <w:rFonts w:ascii="Tahoma" w:hAnsi="Tahoma" w:cs="Tahoma"/>
          <w:sz w:val="20"/>
        </w:rPr>
        <w:t>b.</w:t>
      </w:r>
      <w:r w:rsidRPr="00CC6A8F">
        <w:rPr>
          <w:rFonts w:ascii="Tahoma" w:hAnsi="Tahoma" w:cs="Tahoma"/>
          <w:sz w:val="20"/>
        </w:rPr>
        <w:tab/>
      </w:r>
      <w:r w:rsidRPr="00CC6A8F">
        <w:rPr>
          <w:rFonts w:ascii="Tahoma" w:hAnsi="Tahoma" w:cs="Tahoma"/>
          <w:bCs/>
          <w:sz w:val="20"/>
        </w:rPr>
        <w:t xml:space="preserve">zmian dokumentacji projektowej dokonanych na wniosek Zamawiającego </w:t>
      </w:r>
      <w:r>
        <w:rPr>
          <w:rFonts w:ascii="Tahoma" w:hAnsi="Tahoma" w:cs="Tahoma"/>
          <w:bCs/>
          <w:sz w:val="20"/>
        </w:rPr>
        <w:t>lub Wykonawcy (wszelkie zmiany w dokumentacji projektowej muszą być zaakceptowane przez obie strony umowy oraz przez Inżyniera Kontraktu)</w:t>
      </w:r>
      <w:r w:rsidRPr="00CC6A8F">
        <w:rPr>
          <w:rFonts w:ascii="Tahoma" w:hAnsi="Tahoma" w:cs="Tahoma"/>
          <w:bCs/>
          <w:sz w:val="20"/>
        </w:rPr>
        <w:t>,</w:t>
      </w:r>
    </w:p>
    <w:p w:rsidR="003F133D" w:rsidRPr="00CC6A8F" w:rsidRDefault="003F133D" w:rsidP="00CC6A8F">
      <w:pPr>
        <w:tabs>
          <w:tab w:val="num" w:pos="993"/>
          <w:tab w:val="num" w:pos="1080"/>
        </w:tabs>
        <w:spacing w:line="240" w:lineRule="atLeast"/>
        <w:ind w:left="705" w:hanging="345"/>
        <w:jc w:val="both"/>
        <w:rPr>
          <w:rFonts w:ascii="Tahoma" w:hAnsi="Tahoma" w:cs="Tahoma"/>
          <w:bCs/>
          <w:sz w:val="20"/>
        </w:rPr>
      </w:pPr>
      <w:r w:rsidRPr="00CC6A8F">
        <w:rPr>
          <w:rFonts w:ascii="Tahoma" w:hAnsi="Tahoma" w:cs="Tahoma"/>
          <w:bCs/>
          <w:sz w:val="20"/>
        </w:rPr>
        <w:t>c.</w:t>
      </w:r>
      <w:r w:rsidRPr="00CC6A8F">
        <w:rPr>
          <w:rFonts w:ascii="Tahoma" w:hAnsi="Tahoma" w:cs="Tahoma"/>
          <w:bCs/>
          <w:sz w:val="20"/>
        </w:rPr>
        <w:tab/>
        <w:t>w przypadku zmiany kluczowego personelu Wykonawcy lub Zamawiającego,</w:t>
      </w:r>
    </w:p>
    <w:p w:rsidR="003F133D" w:rsidRPr="00CC6A8F" w:rsidRDefault="003F133D" w:rsidP="00CC6A8F">
      <w:pPr>
        <w:tabs>
          <w:tab w:val="num" w:pos="993"/>
          <w:tab w:val="num" w:pos="1080"/>
        </w:tabs>
        <w:spacing w:line="240" w:lineRule="atLeast"/>
        <w:ind w:left="705" w:hanging="345"/>
        <w:jc w:val="both"/>
        <w:rPr>
          <w:rFonts w:ascii="Tahoma" w:hAnsi="Tahoma" w:cs="Tahoma"/>
          <w:bCs/>
          <w:sz w:val="20"/>
        </w:rPr>
      </w:pPr>
      <w:r w:rsidRPr="00CC6A8F">
        <w:rPr>
          <w:rFonts w:ascii="Tahoma" w:hAnsi="Tahoma" w:cs="Tahoma"/>
          <w:bCs/>
          <w:sz w:val="20"/>
        </w:rPr>
        <w:t>e.</w:t>
      </w:r>
      <w:r w:rsidRPr="00CC6A8F">
        <w:rPr>
          <w:rFonts w:ascii="Tahoma" w:hAnsi="Tahoma" w:cs="Tahoma"/>
          <w:bCs/>
          <w:sz w:val="20"/>
        </w:rPr>
        <w:tab/>
        <w:t>zmian istotnych warunków realizacji projektu dokonanych przez Instytucję Wdrażającą Regionalny Program Operacyjny Województwa Mazowieckiego.</w:t>
      </w:r>
    </w:p>
    <w:p w:rsidR="003F133D" w:rsidRPr="00CC6A8F" w:rsidRDefault="003F133D" w:rsidP="00CC6A8F">
      <w:pPr>
        <w:tabs>
          <w:tab w:val="num" w:pos="993"/>
          <w:tab w:val="num" w:pos="1080"/>
        </w:tabs>
        <w:spacing w:line="240" w:lineRule="atLeast"/>
        <w:ind w:left="705" w:hanging="345"/>
        <w:jc w:val="both"/>
        <w:rPr>
          <w:rFonts w:ascii="Tahoma" w:hAnsi="Tahoma" w:cs="Tahoma"/>
          <w:sz w:val="20"/>
        </w:rPr>
      </w:pPr>
      <w:r w:rsidRPr="00CC6A8F">
        <w:rPr>
          <w:rFonts w:ascii="Tahoma" w:hAnsi="Tahoma" w:cs="Tahoma"/>
          <w:bCs/>
          <w:sz w:val="20"/>
        </w:rPr>
        <w:t>f.</w:t>
      </w:r>
      <w:r w:rsidRPr="00CC6A8F">
        <w:rPr>
          <w:rFonts w:ascii="Tahoma" w:hAnsi="Tahoma" w:cs="Tahoma"/>
          <w:bCs/>
          <w:sz w:val="20"/>
        </w:rPr>
        <w:tab/>
        <w:t>Zmiany postanowień zawartej umowy będą dokonane za zgodą stron, wyłącznie</w:t>
      </w:r>
      <w:r>
        <w:rPr>
          <w:rFonts w:ascii="Tahoma" w:hAnsi="Tahoma" w:cs="Tahoma"/>
          <w:bCs/>
          <w:sz w:val="20"/>
        </w:rPr>
        <w:t xml:space="preserve"> w </w:t>
      </w:r>
      <w:r w:rsidRPr="00CC6A8F">
        <w:rPr>
          <w:rFonts w:ascii="Tahoma" w:hAnsi="Tahoma" w:cs="Tahoma"/>
          <w:bCs/>
          <w:sz w:val="20"/>
        </w:rPr>
        <w:t>formie pisemnego aneksu do umowy.</w:t>
      </w:r>
    </w:p>
    <w:p w:rsidR="003F133D" w:rsidRDefault="003F133D" w:rsidP="00940B6F">
      <w:pPr>
        <w:pStyle w:val="Style2"/>
        <w:widowControl/>
        <w:numPr>
          <w:ilvl w:val="0"/>
          <w:numId w:val="49"/>
        </w:numPr>
        <w:tabs>
          <w:tab w:val="clear" w:pos="720"/>
          <w:tab w:val="num" w:pos="284"/>
          <w:tab w:val="left" w:pos="336"/>
        </w:tabs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bCs/>
          <w:sz w:val="20"/>
          <w:szCs w:val="20"/>
        </w:rPr>
        <w:t>Zmiany postanowień zawartej umowy będą dokonane za zgodą stron, wyłącznie</w:t>
      </w:r>
      <w:r>
        <w:rPr>
          <w:rFonts w:ascii="Tahoma" w:hAnsi="Tahoma" w:cs="Tahoma"/>
          <w:bCs/>
          <w:sz w:val="20"/>
          <w:szCs w:val="20"/>
        </w:rPr>
        <w:t xml:space="preserve"> w </w:t>
      </w:r>
      <w:r w:rsidRPr="00CC6A8F">
        <w:rPr>
          <w:rFonts w:ascii="Tahoma" w:hAnsi="Tahoma" w:cs="Tahoma"/>
          <w:bCs/>
          <w:sz w:val="20"/>
          <w:szCs w:val="20"/>
        </w:rPr>
        <w:t>formie pisemnego aneksu do umowy.</w:t>
      </w:r>
    </w:p>
    <w:p w:rsidR="003F133D" w:rsidRDefault="003F133D" w:rsidP="00940B6F">
      <w:pPr>
        <w:pStyle w:val="Style2"/>
        <w:widowControl/>
        <w:numPr>
          <w:ilvl w:val="0"/>
          <w:numId w:val="49"/>
        </w:numPr>
        <w:tabs>
          <w:tab w:val="clear" w:pos="720"/>
          <w:tab w:val="num" w:pos="284"/>
          <w:tab w:val="left" w:pos="336"/>
        </w:tabs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bCs/>
          <w:sz w:val="20"/>
          <w:szCs w:val="20"/>
        </w:rPr>
        <w:t>Zmiana warunków umowy musi być uprzednio zatwierdzona przez Instytucję Wdrażającą Regionalny Program Operacyjny Województwa Mazowieckiego.</w:t>
      </w:r>
    </w:p>
    <w:p w:rsidR="003F133D" w:rsidRPr="00CC6A8F" w:rsidRDefault="003F133D" w:rsidP="00CC6A8F">
      <w:pPr>
        <w:pStyle w:val="Style2"/>
        <w:widowControl/>
        <w:tabs>
          <w:tab w:val="left" w:pos="336"/>
        </w:tabs>
        <w:spacing w:line="240" w:lineRule="auto"/>
        <w:ind w:firstLine="0"/>
        <w:rPr>
          <w:rStyle w:val="FontStyle12"/>
          <w:rFonts w:ascii="Tahoma" w:hAnsi="Tahoma" w:cs="Tahoma"/>
          <w:sz w:val="20"/>
          <w:szCs w:val="20"/>
        </w:rPr>
      </w:pPr>
    </w:p>
    <w:p w:rsidR="003F133D" w:rsidRPr="00CC6A8F" w:rsidRDefault="003F133D" w:rsidP="00B31B88">
      <w:pPr>
        <w:pStyle w:val="Style1"/>
        <w:widowControl/>
        <w:numPr>
          <w:ilvl w:val="0"/>
          <w:numId w:val="53"/>
        </w:numPr>
        <w:rPr>
          <w:rStyle w:val="FontStyle13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sz w:val="20"/>
          <w:szCs w:val="20"/>
        </w:rPr>
        <w:t>WYMAGANIA DOTYCZĄCE ŁĄCZ INTERNETOWYCH</w:t>
      </w:r>
    </w:p>
    <w:p w:rsidR="003F133D" w:rsidRDefault="003F133D" w:rsidP="00940B6F">
      <w:pPr>
        <w:pStyle w:val="Style2"/>
        <w:widowControl/>
        <w:numPr>
          <w:ilvl w:val="0"/>
          <w:numId w:val="40"/>
        </w:numPr>
        <w:tabs>
          <w:tab w:val="left" w:pos="360"/>
        </w:tabs>
        <w:spacing w:line="240" w:lineRule="auto"/>
        <w:ind w:left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Zamawiający zobowiązany jest zapewnić łącze internetowe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ilościach, parametrach oraz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lokalizacjach wskazanych przez Wykonawcę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Projekcie Technicznym inwestycji.</w:t>
      </w:r>
    </w:p>
    <w:p w:rsidR="003F133D" w:rsidRDefault="003F133D" w:rsidP="00940B6F">
      <w:pPr>
        <w:pStyle w:val="Style2"/>
        <w:widowControl/>
        <w:numPr>
          <w:ilvl w:val="0"/>
          <w:numId w:val="40"/>
        </w:numPr>
        <w:tabs>
          <w:tab w:val="left" w:pos="360"/>
        </w:tabs>
        <w:spacing w:line="240" w:lineRule="auto"/>
        <w:ind w:left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Minimalne parametry łączy internetowych zasilających infrastrukturę oraz możliwości ich pozyskania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realizacji powinny zostać określone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Projekcie Technicznym.</w:t>
      </w:r>
    </w:p>
    <w:p w:rsidR="003F133D" w:rsidRDefault="003F133D" w:rsidP="00940B6F">
      <w:pPr>
        <w:pStyle w:val="Style2"/>
        <w:widowControl/>
        <w:numPr>
          <w:ilvl w:val="0"/>
          <w:numId w:val="40"/>
        </w:numPr>
        <w:tabs>
          <w:tab w:val="left" w:pos="360"/>
        </w:tabs>
        <w:spacing w:line="240" w:lineRule="auto"/>
        <w:ind w:left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Zamawiający podpisze umowę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dostawcą łącza internetowego po uprzednim przedstawieniu jej warunków do akceptacji Wykonawcy.</w:t>
      </w:r>
    </w:p>
    <w:p w:rsidR="003F133D" w:rsidRDefault="003F133D" w:rsidP="00940B6F">
      <w:pPr>
        <w:pStyle w:val="Style2"/>
        <w:widowControl/>
        <w:numPr>
          <w:ilvl w:val="0"/>
          <w:numId w:val="40"/>
        </w:numPr>
        <w:tabs>
          <w:tab w:val="left" w:pos="360"/>
        </w:tabs>
        <w:spacing w:line="240" w:lineRule="auto"/>
        <w:ind w:left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 xml:space="preserve">Zamawiający ponosi wszelkie koszty zapewnienia łącza internetowego przez okres </w:t>
      </w:r>
      <w:r w:rsidRPr="00CC6A8F">
        <w:rPr>
          <w:rStyle w:val="FontStyle13"/>
          <w:rFonts w:ascii="Tahoma" w:hAnsi="Tahoma" w:cs="Tahoma"/>
          <w:sz w:val="20"/>
          <w:szCs w:val="20"/>
        </w:rPr>
        <w:t xml:space="preserve">36 miesięcy </w:t>
      </w:r>
      <w:r w:rsidRPr="00CC6A8F">
        <w:rPr>
          <w:rStyle w:val="FontStyle12"/>
          <w:rFonts w:ascii="Tahoma" w:hAnsi="Tahoma" w:cs="Tahoma"/>
          <w:sz w:val="20"/>
          <w:szCs w:val="20"/>
        </w:rPr>
        <w:t>od dnia podpisania Protokołu Odbioru Częściowego dotyczącego Obszaru, na którym wykorzystywane jest dane łącze.</w:t>
      </w:r>
    </w:p>
    <w:p w:rsidR="003F133D" w:rsidRDefault="003F133D" w:rsidP="00940B6F">
      <w:pPr>
        <w:pStyle w:val="Style2"/>
        <w:widowControl/>
        <w:numPr>
          <w:ilvl w:val="0"/>
          <w:numId w:val="40"/>
        </w:numPr>
        <w:tabs>
          <w:tab w:val="left" w:pos="360"/>
        </w:tabs>
        <w:spacing w:line="240" w:lineRule="auto"/>
        <w:ind w:left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Wykonawca przekaże Zamawiającemu wszystkie dane niezbędne do prawidłowego zarządzania łączem internetowym.</w:t>
      </w:r>
    </w:p>
    <w:p w:rsidR="003F133D" w:rsidRDefault="003F133D" w:rsidP="00940B6F">
      <w:pPr>
        <w:pStyle w:val="Style2"/>
        <w:widowControl/>
        <w:numPr>
          <w:ilvl w:val="0"/>
          <w:numId w:val="40"/>
        </w:numPr>
        <w:tabs>
          <w:tab w:val="left" w:pos="360"/>
        </w:tabs>
        <w:spacing w:line="240" w:lineRule="auto"/>
        <w:ind w:left="360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Zmiana parametrów łącza internetowego zasilającego infrastrukturę jest możliwa, jeżeli okaże się, że żaden operator telekomunikacyjny nie będzie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stanie zapewnić łącza</w:t>
      </w:r>
      <w:r>
        <w:rPr>
          <w:rFonts w:ascii="Tahoma" w:hAnsi="Tahoma" w:cs="Tahoma"/>
          <w:sz w:val="20"/>
          <w:szCs w:val="20"/>
        </w:rPr>
        <w:t xml:space="preserve"> o </w:t>
      </w:r>
      <w:r w:rsidRPr="00CC6A8F">
        <w:rPr>
          <w:rFonts w:ascii="Tahoma" w:hAnsi="Tahoma" w:cs="Tahoma"/>
          <w:sz w:val="20"/>
          <w:szCs w:val="20"/>
        </w:rPr>
        <w:t>wymaganych parametrach.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takim przypadku możliwe jest obniżenie wymagań lub zapewnienie łącza internetowego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inny sposób.</w:t>
      </w:r>
      <w:r>
        <w:rPr>
          <w:rFonts w:ascii="Tahoma" w:hAnsi="Tahoma" w:cs="Tahoma"/>
          <w:sz w:val="20"/>
          <w:szCs w:val="20"/>
        </w:rPr>
        <w:t xml:space="preserve"> O </w:t>
      </w:r>
      <w:r w:rsidRPr="00CC6A8F">
        <w:rPr>
          <w:rFonts w:ascii="Tahoma" w:hAnsi="Tahoma" w:cs="Tahoma"/>
          <w:sz w:val="20"/>
          <w:szCs w:val="20"/>
        </w:rPr>
        <w:t>powyższych okolicznościach Zamawiający ma obowiązek poinformować Wykonawcę na piśmie.</w:t>
      </w:r>
    </w:p>
    <w:p w:rsidR="003F133D" w:rsidRDefault="003F133D" w:rsidP="00940B6F">
      <w:pPr>
        <w:pStyle w:val="Style2"/>
        <w:widowControl/>
        <w:numPr>
          <w:ilvl w:val="0"/>
          <w:numId w:val="40"/>
        </w:numPr>
        <w:tabs>
          <w:tab w:val="left" w:pos="360"/>
        </w:tabs>
        <w:spacing w:line="240" w:lineRule="auto"/>
        <w:ind w:left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 przypadku braku możliwości technicznych pozyskania łącza na danym Obszarze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przyczyn niezależnych od Zamawiającego, Zamawiający zastrzega sobie możliwość rezygnacji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części lub całości wykonania przedmiotu </w:t>
      </w:r>
      <w:r>
        <w:rPr>
          <w:rStyle w:val="FontStyle12"/>
          <w:rFonts w:ascii="Tahoma" w:hAnsi="Tahoma" w:cs="Tahoma"/>
          <w:sz w:val="20"/>
          <w:szCs w:val="20"/>
        </w:rPr>
        <w:t>umowy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na tym obszarze.</w:t>
      </w:r>
    </w:p>
    <w:p w:rsidR="003F133D" w:rsidRPr="00CC6A8F" w:rsidRDefault="003F133D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3F133D" w:rsidRPr="00CC6A8F" w:rsidRDefault="003F133D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3F133D" w:rsidRPr="00CC6A8F" w:rsidRDefault="003F133D" w:rsidP="00B31B88">
      <w:pPr>
        <w:pStyle w:val="Style1"/>
        <w:widowControl/>
        <w:numPr>
          <w:ilvl w:val="0"/>
          <w:numId w:val="53"/>
        </w:numPr>
        <w:rPr>
          <w:rStyle w:val="FontStyle13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sz w:val="20"/>
          <w:szCs w:val="20"/>
        </w:rPr>
        <w:t>WYMAGANIA DOTYCZĄCE ZASILANIA URZĄDZEŃ</w:t>
      </w:r>
    </w:p>
    <w:p w:rsidR="003F133D" w:rsidRDefault="003F133D" w:rsidP="00940B6F">
      <w:pPr>
        <w:pStyle w:val="Style2"/>
        <w:widowControl/>
        <w:numPr>
          <w:ilvl w:val="0"/>
          <w:numId w:val="41"/>
        </w:numPr>
        <w:tabs>
          <w:tab w:val="left" w:pos="350"/>
        </w:tabs>
        <w:spacing w:line="240" w:lineRule="auto"/>
        <w:ind w:left="350" w:hanging="35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Zamawiający zobowiązany jest do zapewnienia zasilania wszystkich urządzeń aktywnych instalowanych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danym etapie wdrożenia lub Obszarze Sieci Dostępowej.</w:t>
      </w:r>
    </w:p>
    <w:p w:rsidR="003F133D" w:rsidRDefault="003F133D" w:rsidP="00940B6F">
      <w:pPr>
        <w:pStyle w:val="Style2"/>
        <w:widowControl/>
        <w:numPr>
          <w:ilvl w:val="0"/>
          <w:numId w:val="41"/>
        </w:numPr>
        <w:tabs>
          <w:tab w:val="left" w:pos="350"/>
        </w:tabs>
        <w:spacing w:line="240" w:lineRule="auto"/>
        <w:ind w:left="350" w:hanging="35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Minimalne parametry łączy energetycznych zasilających infrastrukturę oraz możliwości ich pozyskania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realizacji powinny zostać określone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Projekcie Technicznym.</w:t>
      </w:r>
    </w:p>
    <w:p w:rsidR="003F133D" w:rsidRPr="00CC6A8F" w:rsidRDefault="003F133D" w:rsidP="007D6B3C">
      <w:pPr>
        <w:pStyle w:val="Style5"/>
        <w:widowControl/>
        <w:numPr>
          <w:ilvl w:val="0"/>
          <w:numId w:val="41"/>
        </w:numPr>
        <w:spacing w:line="240" w:lineRule="auto"/>
        <w:ind w:left="360" w:hanging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 xml:space="preserve">Zamawiający ponosi wszelkie koszty zapewnienia zasilania przez okres </w:t>
      </w:r>
      <w:r w:rsidRPr="00CC6A8F">
        <w:rPr>
          <w:rStyle w:val="FontStyle13"/>
          <w:rFonts w:ascii="Tahoma" w:hAnsi="Tahoma" w:cs="Tahoma"/>
          <w:sz w:val="20"/>
          <w:szCs w:val="20"/>
        </w:rPr>
        <w:t xml:space="preserve">36 miesięcy </w:t>
      </w:r>
      <w:r w:rsidRPr="00CC6A8F">
        <w:rPr>
          <w:rStyle w:val="FontStyle12"/>
          <w:rFonts w:ascii="Tahoma" w:hAnsi="Tahoma" w:cs="Tahoma"/>
          <w:sz w:val="20"/>
          <w:szCs w:val="20"/>
        </w:rPr>
        <w:t>od dnia podpisania Protokołu Odbioru Częściowego dotyczącego etapu wdrożenia lub Obszaru, na którym wykorzystywane jest dane łącze.</w:t>
      </w:r>
    </w:p>
    <w:p w:rsidR="003F133D" w:rsidRPr="00CC6A8F" w:rsidRDefault="003F133D" w:rsidP="007D6B3C">
      <w:pPr>
        <w:pStyle w:val="Style5"/>
        <w:widowControl/>
        <w:numPr>
          <w:ilvl w:val="0"/>
          <w:numId w:val="41"/>
        </w:numPr>
        <w:spacing w:line="240" w:lineRule="auto"/>
        <w:ind w:left="360" w:hanging="360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 przypadku braku możliwości technicznych pozyskania łącza energetycznego na danym Obszarze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przyczyn niezależnych od Zamawiającego, Zamawiający zastrzega sobie możliwość rezygnacji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części lub całości wykonania przedmiotu </w:t>
      </w:r>
      <w:r>
        <w:rPr>
          <w:rStyle w:val="FontStyle12"/>
          <w:rFonts w:ascii="Tahoma" w:hAnsi="Tahoma" w:cs="Tahoma"/>
          <w:sz w:val="20"/>
          <w:szCs w:val="20"/>
        </w:rPr>
        <w:t>umowy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na tym obszarze.</w:t>
      </w:r>
    </w:p>
    <w:p w:rsidR="003F133D" w:rsidRPr="00CC6A8F" w:rsidRDefault="003F133D" w:rsidP="00CC6A8F">
      <w:pPr>
        <w:pStyle w:val="Style5"/>
        <w:widowControl/>
        <w:spacing w:line="240" w:lineRule="auto"/>
        <w:ind w:firstLine="0"/>
        <w:rPr>
          <w:rStyle w:val="FontStyle12"/>
          <w:rFonts w:ascii="Tahoma" w:hAnsi="Tahoma" w:cs="Tahoma"/>
          <w:sz w:val="20"/>
          <w:szCs w:val="20"/>
        </w:rPr>
      </w:pPr>
    </w:p>
    <w:p w:rsidR="003F133D" w:rsidRPr="00CC6A8F" w:rsidRDefault="003F133D" w:rsidP="00CC6A8F">
      <w:pPr>
        <w:pStyle w:val="Style5"/>
        <w:widowControl/>
        <w:spacing w:line="240" w:lineRule="auto"/>
        <w:ind w:firstLine="0"/>
        <w:rPr>
          <w:rStyle w:val="FontStyle12"/>
          <w:rFonts w:ascii="Tahoma" w:hAnsi="Tahoma" w:cs="Tahoma"/>
          <w:sz w:val="20"/>
          <w:szCs w:val="20"/>
        </w:rPr>
      </w:pPr>
    </w:p>
    <w:p w:rsidR="003F133D" w:rsidRPr="00B31B88" w:rsidRDefault="003F133D" w:rsidP="00B31B88">
      <w:pPr>
        <w:pStyle w:val="Style1"/>
        <w:widowControl/>
        <w:numPr>
          <w:ilvl w:val="0"/>
          <w:numId w:val="53"/>
        </w:numPr>
        <w:rPr>
          <w:rStyle w:val="FontStyle13"/>
          <w:rFonts w:ascii="Tahoma" w:hAnsi="Tahoma" w:cs="Tahoma"/>
          <w:sz w:val="20"/>
          <w:szCs w:val="20"/>
        </w:rPr>
      </w:pPr>
      <w:bookmarkStart w:id="18" w:name="_Ref317430001"/>
      <w:r>
        <w:rPr>
          <w:rStyle w:val="FontStyle13"/>
          <w:rFonts w:ascii="Tahoma" w:hAnsi="Tahoma" w:cs="Tahoma"/>
          <w:sz w:val="20"/>
          <w:szCs w:val="20"/>
        </w:rPr>
        <w:t>PRZEDSTAWICIELE STRON</w:t>
      </w:r>
      <w:bookmarkEnd w:id="18"/>
    </w:p>
    <w:p w:rsidR="003F133D" w:rsidRDefault="003F133D" w:rsidP="00940B6F">
      <w:pPr>
        <w:pStyle w:val="Style4"/>
        <w:widowControl/>
        <w:numPr>
          <w:ilvl w:val="0"/>
          <w:numId w:val="47"/>
        </w:numPr>
        <w:tabs>
          <w:tab w:val="num" w:pos="284"/>
        </w:tabs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Przedstawicielami Stron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sprawach merytorycznych związanych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realizacją niniejszej umowy będą:</w:t>
      </w:r>
    </w:p>
    <w:p w:rsidR="003F133D" w:rsidRPr="00CC6A8F" w:rsidRDefault="003F133D" w:rsidP="007D6B3C">
      <w:pPr>
        <w:pStyle w:val="Style2"/>
        <w:widowControl/>
        <w:numPr>
          <w:ilvl w:val="0"/>
          <w:numId w:val="48"/>
        </w:numPr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ze strony Zamawiającego - ……………………………………………………………………..</w:t>
      </w:r>
    </w:p>
    <w:p w:rsidR="003F133D" w:rsidRPr="00CC6A8F" w:rsidRDefault="003F133D" w:rsidP="007D6B3C">
      <w:pPr>
        <w:pStyle w:val="Style2"/>
        <w:widowControl/>
        <w:numPr>
          <w:ilvl w:val="0"/>
          <w:numId w:val="48"/>
        </w:numPr>
        <w:spacing w:line="240" w:lineRule="auto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ze strony Wykonawcy</w:t>
      </w:r>
      <w:r>
        <w:rPr>
          <w:rStyle w:val="FontStyle12"/>
          <w:rFonts w:ascii="Tahoma" w:hAnsi="Tahoma" w:cs="Tahoma"/>
          <w:sz w:val="20"/>
          <w:szCs w:val="20"/>
        </w:rPr>
        <w:t xml:space="preserve"> </w:t>
      </w:r>
      <w:r w:rsidRPr="00CC6A8F">
        <w:rPr>
          <w:rStyle w:val="FontStyle12"/>
          <w:rFonts w:ascii="Tahoma" w:hAnsi="Tahoma" w:cs="Tahoma"/>
          <w:sz w:val="20"/>
          <w:szCs w:val="20"/>
        </w:rPr>
        <w:t>- …………………………………………………………………………</w:t>
      </w:r>
    </w:p>
    <w:p w:rsidR="003F133D" w:rsidRPr="00CC6A8F" w:rsidRDefault="003F133D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3F133D" w:rsidRPr="00B31B88" w:rsidRDefault="003F133D" w:rsidP="00B31B88">
      <w:pPr>
        <w:pStyle w:val="ListParagraph"/>
        <w:numPr>
          <w:ilvl w:val="0"/>
          <w:numId w:val="53"/>
        </w:numPr>
        <w:ind w:right="195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ZABEZPIECZENIE NALEŻYTEGO WYKONANIA UMOWY</w:t>
      </w:r>
    </w:p>
    <w:p w:rsidR="003F133D" w:rsidRDefault="003F133D" w:rsidP="00940B6F">
      <w:pPr>
        <w:pStyle w:val="ListParagraph"/>
        <w:keepLines/>
        <w:widowControl w:val="0"/>
        <w:numPr>
          <w:ilvl w:val="0"/>
          <w:numId w:val="51"/>
        </w:numPr>
        <w:tabs>
          <w:tab w:val="left" w:pos="270"/>
          <w:tab w:val="left" w:pos="426"/>
          <w:tab w:val="left" w:pos="540"/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Zabezpieczenie należytego wykonania umowy zostanie wniesione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wysokości 10% wynagrodzenia ofertowego, tj. ……………. zł.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formie ............................</w:t>
      </w:r>
    </w:p>
    <w:p w:rsidR="003F133D" w:rsidRDefault="003F133D" w:rsidP="00940B6F">
      <w:pPr>
        <w:pStyle w:val="ListParagraph"/>
        <w:keepLines/>
        <w:widowControl w:val="0"/>
        <w:numPr>
          <w:ilvl w:val="0"/>
          <w:numId w:val="51"/>
        </w:numPr>
        <w:tabs>
          <w:tab w:val="left" w:pos="270"/>
          <w:tab w:val="left" w:pos="426"/>
          <w:tab w:val="left" w:pos="540"/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Zabezpieczenie należytego wykonania umowy wnoszone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formie pieniężnej zostanie wniesione na uzgodniony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Zamawiającym rachunek bankowy.</w:t>
      </w:r>
    </w:p>
    <w:p w:rsidR="003F133D" w:rsidRDefault="003F133D" w:rsidP="00940B6F">
      <w:pPr>
        <w:pStyle w:val="ListParagraph"/>
        <w:keepLines/>
        <w:widowControl w:val="0"/>
        <w:numPr>
          <w:ilvl w:val="0"/>
          <w:numId w:val="51"/>
        </w:numPr>
        <w:tabs>
          <w:tab w:val="left" w:pos="270"/>
          <w:tab w:val="left" w:pos="426"/>
          <w:tab w:val="left" w:pos="540"/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left="284" w:right="750" w:hanging="284"/>
        <w:jc w:val="both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Zabezpieczenie musi być wniesione najpóźniej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dniu podpisania umowy.</w:t>
      </w:r>
    </w:p>
    <w:p w:rsidR="003F133D" w:rsidRDefault="003F133D" w:rsidP="00940B6F">
      <w:pPr>
        <w:pStyle w:val="ListParagraph"/>
        <w:keepLines/>
        <w:widowControl w:val="0"/>
        <w:numPr>
          <w:ilvl w:val="0"/>
          <w:numId w:val="51"/>
        </w:numPr>
        <w:tabs>
          <w:tab w:val="left" w:pos="270"/>
          <w:tab w:val="left" w:pos="426"/>
          <w:tab w:val="left" w:pos="540"/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left="284" w:right="72" w:hanging="284"/>
        <w:jc w:val="both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Zamawiający ustala podział zabezpieczenia należytego wykonania umowy na dwie części:</w:t>
      </w:r>
    </w:p>
    <w:p w:rsidR="003F133D" w:rsidRPr="00CC6A8F" w:rsidRDefault="003F133D" w:rsidP="00CC6A8F">
      <w:pPr>
        <w:pStyle w:val="ListParagraph"/>
        <w:keepLines/>
        <w:widowControl w:val="0"/>
        <w:tabs>
          <w:tab w:val="left" w:pos="270"/>
          <w:tab w:val="left" w:pos="540"/>
          <w:tab w:val="left" w:pos="630"/>
          <w:tab w:val="left" w:pos="810"/>
          <w:tab w:val="left" w:pos="900"/>
        </w:tabs>
        <w:autoSpaceDE w:val="0"/>
        <w:autoSpaceDN w:val="0"/>
        <w:adjustRightInd w:val="0"/>
        <w:spacing w:line="240" w:lineRule="auto"/>
        <w:ind w:left="426" w:right="750"/>
        <w:jc w:val="both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90% wartości zabezpieczenia dotyczyć będzie wykonania umowy</w:t>
      </w:r>
    </w:p>
    <w:p w:rsidR="003F133D" w:rsidRPr="00CC6A8F" w:rsidRDefault="003F133D" w:rsidP="00CC6A8F">
      <w:pPr>
        <w:pStyle w:val="ListParagraph"/>
        <w:keepLines/>
        <w:widowControl w:val="0"/>
        <w:tabs>
          <w:tab w:val="left" w:pos="270"/>
          <w:tab w:val="left" w:pos="540"/>
          <w:tab w:val="left" w:pos="630"/>
          <w:tab w:val="left" w:pos="810"/>
          <w:tab w:val="left" w:pos="900"/>
        </w:tabs>
        <w:autoSpaceDE w:val="0"/>
        <w:autoSpaceDN w:val="0"/>
        <w:adjustRightInd w:val="0"/>
        <w:spacing w:line="240" w:lineRule="auto"/>
        <w:ind w:left="426" w:right="750"/>
        <w:jc w:val="both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10% wartości zabezpieczenia dotyczyć będzie rękojmi za wady,</w:t>
      </w:r>
    </w:p>
    <w:p w:rsidR="003F133D" w:rsidRPr="00CC6A8F" w:rsidRDefault="003F133D" w:rsidP="007D6B3C">
      <w:pPr>
        <w:pStyle w:val="ListParagraph"/>
        <w:numPr>
          <w:ilvl w:val="0"/>
          <w:numId w:val="51"/>
        </w:numPr>
        <w:suppressAutoHyphens/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Zabezpieczenie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 xml:space="preserve">wysokości </w:t>
      </w:r>
      <w:r>
        <w:rPr>
          <w:rFonts w:ascii="Tahoma" w:hAnsi="Tahoma" w:cs="Tahoma"/>
          <w:sz w:val="20"/>
          <w:szCs w:val="20"/>
        </w:rPr>
        <w:t>7</w:t>
      </w:r>
      <w:r w:rsidRPr="00CC6A8F">
        <w:rPr>
          <w:rFonts w:ascii="Tahoma" w:hAnsi="Tahoma" w:cs="Tahoma"/>
          <w:sz w:val="20"/>
          <w:szCs w:val="20"/>
        </w:rPr>
        <w:t>0%, gwarantujące zgodne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umową wykonanie zamówienia, zostanie zwolnione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terminie 30 dni po bezusterkowym odbiorze końcowym przedmiotu umowy,</w:t>
      </w:r>
      <w:r>
        <w:rPr>
          <w:rFonts w:ascii="Tahoma" w:hAnsi="Tahoma" w:cs="Tahoma"/>
          <w:sz w:val="20"/>
          <w:szCs w:val="20"/>
        </w:rPr>
        <w:t xml:space="preserve"> a w </w:t>
      </w:r>
      <w:r w:rsidRPr="00CC6A8F">
        <w:rPr>
          <w:rFonts w:ascii="Tahoma" w:hAnsi="Tahoma" w:cs="Tahoma"/>
          <w:sz w:val="20"/>
          <w:szCs w:val="20"/>
        </w:rPr>
        <w:t>wypadku stwierdzenia usterek,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 xml:space="preserve">terminie 30 dni od protokolarnego potwierdzenia ich usunięcia, natomiast </w:t>
      </w:r>
      <w:r>
        <w:rPr>
          <w:rFonts w:ascii="Tahoma" w:hAnsi="Tahoma" w:cs="Tahoma"/>
          <w:sz w:val="20"/>
          <w:szCs w:val="20"/>
        </w:rPr>
        <w:t>3</w:t>
      </w:r>
      <w:r w:rsidRPr="00CC6A8F">
        <w:rPr>
          <w:rFonts w:ascii="Tahoma" w:hAnsi="Tahoma" w:cs="Tahoma"/>
          <w:sz w:val="20"/>
          <w:szCs w:val="20"/>
        </w:rPr>
        <w:t>0% kwoty zabezpieczenia pozostawione jest na zabezpieczenie roszczeń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tytułu rękojmi za wady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zostanie zwrócona nie później niż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15 dniu po upływie okresu rękojmi za wady.</w:t>
      </w:r>
    </w:p>
    <w:p w:rsidR="003F133D" w:rsidRPr="00CC6A8F" w:rsidRDefault="003F133D" w:rsidP="00B31B88">
      <w:pPr>
        <w:pStyle w:val="Tekstpodstaw"/>
        <w:numPr>
          <w:ilvl w:val="0"/>
          <w:numId w:val="53"/>
        </w:numPr>
        <w:spacing w:line="240" w:lineRule="atLeast"/>
        <w:jc w:val="center"/>
        <w:rPr>
          <w:rFonts w:ascii="Tahoma" w:hAnsi="Tahoma" w:cs="Tahoma"/>
          <w:b/>
          <w:color w:val="auto"/>
          <w:szCs w:val="20"/>
        </w:rPr>
      </w:pPr>
      <w:r w:rsidRPr="00CC6A8F">
        <w:rPr>
          <w:rFonts w:ascii="Tahoma" w:hAnsi="Tahoma" w:cs="Tahoma"/>
          <w:b/>
          <w:color w:val="auto"/>
          <w:szCs w:val="20"/>
        </w:rPr>
        <w:t>POSTANOWIENIA KOŃCOWE</w:t>
      </w:r>
    </w:p>
    <w:p w:rsidR="003F133D" w:rsidRDefault="003F133D" w:rsidP="00940B6F">
      <w:pPr>
        <w:pStyle w:val="Style9"/>
        <w:widowControl/>
        <w:numPr>
          <w:ilvl w:val="0"/>
          <w:numId w:val="42"/>
        </w:numPr>
        <w:tabs>
          <w:tab w:val="left" w:pos="408"/>
        </w:tabs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Wszelkie zmiany niniejszej umowy wymagają formy pisemnej pod rygorem nieważności.</w:t>
      </w:r>
    </w:p>
    <w:p w:rsidR="003F133D" w:rsidRDefault="003F133D" w:rsidP="00940B6F">
      <w:pPr>
        <w:pStyle w:val="Style9"/>
        <w:widowControl/>
        <w:numPr>
          <w:ilvl w:val="0"/>
          <w:numId w:val="42"/>
        </w:numPr>
        <w:tabs>
          <w:tab w:val="left" w:pos="408"/>
        </w:tabs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 sprawach nieuregulowanych niniejszą umową będą miały zastosowanie przepisy ustawy Kodeks Cywilny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dnia 23.04.1964 roku (</w:t>
      </w:r>
      <w:r>
        <w:rPr>
          <w:rStyle w:val="FontStyle12"/>
          <w:rFonts w:ascii="Tahoma" w:hAnsi="Tahoma" w:cs="Tahoma"/>
          <w:sz w:val="20"/>
          <w:szCs w:val="20"/>
        </w:rPr>
        <w:t>Dz.U. Nr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16, </w:t>
      </w:r>
      <w:r>
        <w:rPr>
          <w:rStyle w:val="FontStyle12"/>
          <w:rFonts w:ascii="Tahoma" w:hAnsi="Tahoma" w:cs="Tahoma"/>
          <w:sz w:val="20"/>
          <w:szCs w:val="20"/>
        </w:rPr>
        <w:t>poz. </w:t>
      </w:r>
      <w:r w:rsidRPr="00CC6A8F">
        <w:rPr>
          <w:rStyle w:val="FontStyle12"/>
          <w:rFonts w:ascii="Tahoma" w:hAnsi="Tahoma" w:cs="Tahoma"/>
          <w:sz w:val="20"/>
          <w:szCs w:val="20"/>
        </w:rPr>
        <w:t>93 ze zmianami), przepisy Ustawy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CC6A8F">
        <w:rPr>
          <w:rStyle w:val="FontStyle12"/>
          <w:rFonts w:ascii="Tahoma" w:hAnsi="Tahoma" w:cs="Tahoma"/>
          <w:sz w:val="20"/>
          <w:szCs w:val="20"/>
        </w:rPr>
        <w:t>prawie autorskim</w:t>
      </w:r>
      <w:r>
        <w:rPr>
          <w:rStyle w:val="FontStyle12"/>
          <w:rFonts w:ascii="Tahoma" w:hAnsi="Tahoma" w:cs="Tahoma"/>
          <w:sz w:val="20"/>
          <w:szCs w:val="20"/>
        </w:rPr>
        <w:t xml:space="preserve"> i </w:t>
      </w:r>
      <w:r w:rsidRPr="00CC6A8F">
        <w:rPr>
          <w:rStyle w:val="FontStyle12"/>
          <w:rFonts w:ascii="Tahoma" w:hAnsi="Tahoma" w:cs="Tahoma"/>
          <w:sz w:val="20"/>
          <w:szCs w:val="20"/>
        </w:rPr>
        <w:t>prawach pokrewnych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dnia 4 lutego 1994 roku (</w:t>
      </w:r>
      <w:r>
        <w:rPr>
          <w:rStyle w:val="FontStyle12"/>
          <w:rFonts w:ascii="Tahoma" w:hAnsi="Tahoma" w:cs="Tahoma"/>
          <w:sz w:val="20"/>
          <w:szCs w:val="20"/>
        </w:rPr>
        <w:t>Dz.U. z </w:t>
      </w:r>
      <w:r w:rsidRPr="00CC6A8F">
        <w:rPr>
          <w:rStyle w:val="FontStyle12"/>
          <w:rFonts w:ascii="Tahoma" w:hAnsi="Tahoma" w:cs="Tahoma"/>
          <w:sz w:val="20"/>
          <w:szCs w:val="20"/>
        </w:rPr>
        <w:t>2006</w:t>
      </w:r>
      <w:r>
        <w:rPr>
          <w:rStyle w:val="FontStyle12"/>
          <w:rFonts w:ascii="Tahoma" w:hAnsi="Tahoma" w:cs="Tahoma"/>
          <w:sz w:val="20"/>
          <w:szCs w:val="20"/>
        </w:rPr>
        <w:t> r.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</w:t>
      </w:r>
      <w:r>
        <w:rPr>
          <w:rStyle w:val="FontStyle12"/>
          <w:rFonts w:ascii="Tahoma" w:hAnsi="Tahoma" w:cs="Tahoma"/>
          <w:sz w:val="20"/>
          <w:szCs w:val="20"/>
        </w:rPr>
        <w:t>nr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90, </w:t>
      </w:r>
      <w:r>
        <w:rPr>
          <w:rStyle w:val="FontStyle12"/>
          <w:rFonts w:ascii="Tahoma" w:hAnsi="Tahoma" w:cs="Tahoma"/>
          <w:sz w:val="20"/>
          <w:szCs w:val="20"/>
        </w:rPr>
        <w:t>poz. </w:t>
      </w:r>
      <w:r w:rsidRPr="00CC6A8F">
        <w:rPr>
          <w:rStyle w:val="FontStyle12"/>
          <w:rFonts w:ascii="Tahoma" w:hAnsi="Tahoma" w:cs="Tahoma"/>
          <w:sz w:val="20"/>
          <w:szCs w:val="20"/>
        </w:rPr>
        <w:t>631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późniejszymi zmianami) oraz przepisy ustawy Prawo Zamówień Publicznych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dnia 29 stycznia 2004 roku (</w:t>
      </w:r>
      <w:r>
        <w:rPr>
          <w:rStyle w:val="FontStyle12"/>
          <w:rFonts w:ascii="Tahoma" w:hAnsi="Tahoma" w:cs="Tahoma"/>
          <w:sz w:val="20"/>
          <w:szCs w:val="20"/>
        </w:rPr>
        <w:t>Dz.U. z </w:t>
      </w:r>
      <w:r w:rsidRPr="00CC6A8F">
        <w:rPr>
          <w:rStyle w:val="FontStyle12"/>
          <w:rFonts w:ascii="Tahoma" w:hAnsi="Tahoma" w:cs="Tahoma"/>
          <w:sz w:val="20"/>
          <w:szCs w:val="20"/>
        </w:rPr>
        <w:t>2010</w:t>
      </w:r>
      <w:r>
        <w:rPr>
          <w:rStyle w:val="FontStyle12"/>
          <w:rFonts w:ascii="Tahoma" w:hAnsi="Tahoma" w:cs="Tahoma"/>
          <w:sz w:val="20"/>
          <w:szCs w:val="20"/>
        </w:rPr>
        <w:t> r.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 </w:t>
      </w:r>
      <w:r>
        <w:rPr>
          <w:rStyle w:val="FontStyle12"/>
          <w:rFonts w:ascii="Tahoma" w:hAnsi="Tahoma" w:cs="Tahoma"/>
          <w:sz w:val="20"/>
          <w:szCs w:val="20"/>
        </w:rPr>
        <w:t>Nr </w:t>
      </w:r>
      <w:r w:rsidRPr="00CC6A8F">
        <w:rPr>
          <w:rStyle w:val="FontStyle12"/>
          <w:rFonts w:ascii="Tahoma" w:hAnsi="Tahoma" w:cs="Tahoma"/>
          <w:sz w:val="20"/>
          <w:szCs w:val="20"/>
        </w:rPr>
        <w:t xml:space="preserve">113, </w:t>
      </w:r>
      <w:r>
        <w:rPr>
          <w:rStyle w:val="FontStyle12"/>
          <w:rFonts w:ascii="Tahoma" w:hAnsi="Tahoma" w:cs="Tahoma"/>
          <w:sz w:val="20"/>
          <w:szCs w:val="20"/>
        </w:rPr>
        <w:t>poz. </w:t>
      </w:r>
      <w:r w:rsidRPr="00CC6A8F">
        <w:rPr>
          <w:rStyle w:val="FontStyle12"/>
          <w:rFonts w:ascii="Tahoma" w:hAnsi="Tahoma" w:cs="Tahoma"/>
          <w:sz w:val="20"/>
          <w:szCs w:val="20"/>
        </w:rPr>
        <w:t>759</w:t>
      </w:r>
      <w:r>
        <w:rPr>
          <w:rStyle w:val="FontStyle12"/>
          <w:rFonts w:ascii="Tahoma" w:hAnsi="Tahoma" w:cs="Tahoma"/>
          <w:sz w:val="20"/>
          <w:szCs w:val="20"/>
        </w:rPr>
        <w:t xml:space="preserve"> z </w:t>
      </w:r>
      <w:r w:rsidRPr="00CC6A8F">
        <w:rPr>
          <w:rStyle w:val="FontStyle12"/>
          <w:rFonts w:ascii="Tahoma" w:hAnsi="Tahoma" w:cs="Tahoma"/>
          <w:sz w:val="20"/>
          <w:szCs w:val="20"/>
        </w:rPr>
        <w:t>późniejszymi zmianami).</w:t>
      </w:r>
    </w:p>
    <w:p w:rsidR="003F133D" w:rsidRDefault="003F133D" w:rsidP="00940B6F">
      <w:pPr>
        <w:pStyle w:val="Style9"/>
        <w:widowControl/>
        <w:numPr>
          <w:ilvl w:val="0"/>
          <w:numId w:val="42"/>
        </w:numPr>
        <w:tabs>
          <w:tab w:val="left" w:pos="408"/>
        </w:tabs>
        <w:ind w:left="426" w:hanging="426"/>
        <w:rPr>
          <w:rStyle w:val="FontStyle12"/>
          <w:rFonts w:ascii="Tahoma" w:hAnsi="Tahoma" w:cs="Tahoma"/>
          <w:sz w:val="20"/>
          <w:szCs w:val="20"/>
        </w:rPr>
      </w:pPr>
      <w:r w:rsidRPr="00CC6A8F">
        <w:rPr>
          <w:rStyle w:val="FontStyle12"/>
          <w:rFonts w:ascii="Tahoma" w:hAnsi="Tahoma" w:cs="Tahoma"/>
          <w:sz w:val="20"/>
          <w:szCs w:val="20"/>
        </w:rPr>
        <w:t>Wykonawca zobowiązany jest do niezwłocznego informowania Zamawiającego</w:t>
      </w:r>
      <w:r>
        <w:rPr>
          <w:rStyle w:val="FontStyle12"/>
          <w:rFonts w:ascii="Tahoma" w:hAnsi="Tahoma" w:cs="Tahoma"/>
          <w:sz w:val="20"/>
          <w:szCs w:val="20"/>
        </w:rPr>
        <w:t xml:space="preserve"> o </w:t>
      </w:r>
      <w:r w:rsidRPr="00CC6A8F">
        <w:rPr>
          <w:rStyle w:val="FontStyle12"/>
          <w:rFonts w:ascii="Tahoma" w:hAnsi="Tahoma" w:cs="Tahoma"/>
          <w:sz w:val="20"/>
          <w:szCs w:val="20"/>
        </w:rPr>
        <w:t>każdej zmianie adresu siedziby</w:t>
      </w:r>
      <w:r>
        <w:rPr>
          <w:rStyle w:val="FontStyle12"/>
          <w:rFonts w:ascii="Tahoma" w:hAnsi="Tahoma" w:cs="Tahoma"/>
          <w:sz w:val="20"/>
          <w:szCs w:val="20"/>
        </w:rPr>
        <w:t xml:space="preserve"> i o </w:t>
      </w:r>
      <w:r w:rsidRPr="00CC6A8F">
        <w:rPr>
          <w:rStyle w:val="FontStyle12"/>
          <w:rFonts w:ascii="Tahoma" w:hAnsi="Tahoma" w:cs="Tahoma"/>
          <w:sz w:val="20"/>
          <w:szCs w:val="20"/>
        </w:rPr>
        <w:t>każdej innej zmianie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działalności Wykonawcy mogącej mieć wpływ na realizację przedmiotu umowy.</w:t>
      </w:r>
      <w:r>
        <w:rPr>
          <w:rStyle w:val="FontStyle12"/>
          <w:rFonts w:ascii="Tahoma" w:hAnsi="Tahoma" w:cs="Tahoma"/>
          <w:sz w:val="20"/>
          <w:szCs w:val="20"/>
        </w:rPr>
        <w:t xml:space="preserve"> W </w:t>
      </w:r>
      <w:r w:rsidRPr="00CC6A8F">
        <w:rPr>
          <w:rStyle w:val="FontStyle12"/>
          <w:rFonts w:ascii="Tahoma" w:hAnsi="Tahoma" w:cs="Tahoma"/>
          <w:sz w:val="20"/>
          <w:szCs w:val="20"/>
        </w:rPr>
        <w:t>przypadku niedopełnienia tego obowiązku Wykonawcę będą obciążać ewentualne koszty mogące wyniknąć wskutek zaniechania.</w:t>
      </w:r>
    </w:p>
    <w:p w:rsidR="003F133D" w:rsidRDefault="003F133D" w:rsidP="00940B6F">
      <w:pPr>
        <w:pStyle w:val="Style9"/>
        <w:widowControl/>
        <w:numPr>
          <w:ilvl w:val="0"/>
          <w:numId w:val="42"/>
        </w:numPr>
        <w:tabs>
          <w:tab w:val="left" w:pos="408"/>
        </w:tabs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Bez zgody Zamawiającego Wykonawca nie ma prawa cesji wierzytelności na osobę trzecią (</w:t>
      </w:r>
      <w:r>
        <w:rPr>
          <w:rFonts w:ascii="Tahoma" w:hAnsi="Tahoma" w:cs="Tahoma"/>
          <w:sz w:val="20"/>
          <w:szCs w:val="20"/>
        </w:rPr>
        <w:t>art. </w:t>
      </w:r>
      <w:r w:rsidRPr="00CC6A8F">
        <w:rPr>
          <w:rFonts w:ascii="Tahoma" w:hAnsi="Tahoma" w:cs="Tahoma"/>
          <w:sz w:val="20"/>
          <w:szCs w:val="20"/>
        </w:rPr>
        <w:t>509 KC)</w:t>
      </w:r>
    </w:p>
    <w:p w:rsidR="003F133D" w:rsidRDefault="003F133D" w:rsidP="00940B6F">
      <w:pPr>
        <w:pStyle w:val="Style9"/>
        <w:widowControl/>
        <w:numPr>
          <w:ilvl w:val="0"/>
          <w:numId w:val="42"/>
        </w:numPr>
        <w:tabs>
          <w:tab w:val="left" w:pos="408"/>
        </w:tabs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Wykonawca bez zgody Zamawiającego nie może przelać praw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obowiązków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części lub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całości osobie trzeciej.</w:t>
      </w:r>
    </w:p>
    <w:p w:rsidR="003F133D" w:rsidRDefault="003F133D" w:rsidP="00940B6F">
      <w:pPr>
        <w:pStyle w:val="Style9"/>
        <w:widowControl/>
        <w:numPr>
          <w:ilvl w:val="0"/>
          <w:numId w:val="42"/>
        </w:numPr>
        <w:tabs>
          <w:tab w:val="left" w:pos="408"/>
        </w:tabs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Wykonawca przyjmuje odpowiedzialność cywilną za wszelkie zawinione przez siebie szkody osobiste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majątkowe wobec osób trzecich, które mogą powstać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związku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wykonywaniem niniejszej Umowy.</w:t>
      </w:r>
    </w:p>
    <w:p w:rsidR="003F133D" w:rsidRDefault="003F133D" w:rsidP="00940B6F">
      <w:pPr>
        <w:pStyle w:val="Style9"/>
        <w:widowControl/>
        <w:numPr>
          <w:ilvl w:val="0"/>
          <w:numId w:val="42"/>
        </w:numPr>
        <w:tabs>
          <w:tab w:val="left" w:pos="408"/>
        </w:tabs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Wszelkie spory wynikające</w:t>
      </w:r>
      <w:r>
        <w:rPr>
          <w:rFonts w:ascii="Tahoma" w:hAnsi="Tahoma" w:cs="Tahoma"/>
          <w:sz w:val="20"/>
          <w:szCs w:val="20"/>
        </w:rPr>
        <w:t xml:space="preserve"> z </w:t>
      </w:r>
      <w:r w:rsidRPr="00CC6A8F">
        <w:rPr>
          <w:rFonts w:ascii="Tahoma" w:hAnsi="Tahoma" w:cs="Tahoma"/>
          <w:sz w:val="20"/>
          <w:szCs w:val="20"/>
        </w:rPr>
        <w:t>realizacji treści niniejszej Umowy,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przypadku nie osiągnięcia porozumienia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drodze bezpośrednich negocjacji, poddawane będą orzecznictwu Sądu właściwego dla siedziby Zamawiającego</w:t>
      </w:r>
      <w:r>
        <w:rPr>
          <w:rFonts w:ascii="Tahoma" w:hAnsi="Tahoma" w:cs="Tahoma"/>
          <w:sz w:val="20"/>
          <w:szCs w:val="20"/>
        </w:rPr>
        <w:t>.</w:t>
      </w:r>
    </w:p>
    <w:p w:rsidR="003F133D" w:rsidRDefault="003F133D" w:rsidP="00940B6F">
      <w:pPr>
        <w:pStyle w:val="Style9"/>
        <w:widowControl/>
        <w:numPr>
          <w:ilvl w:val="0"/>
          <w:numId w:val="42"/>
        </w:numPr>
        <w:tabs>
          <w:tab w:val="left" w:pos="408"/>
        </w:tabs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Zmiana treści Umowy, pod rygorem nieważności, może nastąpić za zgodę stron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formie pisemnej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postaci aneksu</w:t>
      </w:r>
      <w:r>
        <w:rPr>
          <w:rFonts w:ascii="Tahoma" w:hAnsi="Tahoma" w:cs="Tahoma"/>
          <w:sz w:val="20"/>
          <w:szCs w:val="20"/>
        </w:rPr>
        <w:t>.</w:t>
      </w:r>
    </w:p>
    <w:p w:rsidR="003F133D" w:rsidRDefault="003F133D" w:rsidP="00940B6F">
      <w:pPr>
        <w:pStyle w:val="Style9"/>
        <w:widowControl/>
        <w:numPr>
          <w:ilvl w:val="0"/>
          <w:numId w:val="42"/>
        </w:numPr>
        <w:tabs>
          <w:tab w:val="left" w:pos="408"/>
        </w:tabs>
        <w:ind w:left="426" w:hanging="426"/>
        <w:rPr>
          <w:rFonts w:ascii="Tahoma" w:hAnsi="Tahoma" w:cs="Tahoma"/>
          <w:sz w:val="20"/>
          <w:szCs w:val="20"/>
        </w:rPr>
      </w:pPr>
      <w:r w:rsidRPr="00CC6A8F">
        <w:rPr>
          <w:rFonts w:ascii="Tahoma" w:hAnsi="Tahoma" w:cs="Tahoma"/>
          <w:sz w:val="20"/>
          <w:szCs w:val="20"/>
        </w:rPr>
        <w:t>Umowa niniejsza sporządzona została</w:t>
      </w:r>
      <w:r>
        <w:rPr>
          <w:rFonts w:ascii="Tahoma" w:hAnsi="Tahoma" w:cs="Tahoma"/>
          <w:sz w:val="20"/>
          <w:szCs w:val="20"/>
        </w:rPr>
        <w:t xml:space="preserve"> w </w:t>
      </w:r>
      <w:r w:rsidRPr="00CC6A8F">
        <w:rPr>
          <w:rFonts w:ascii="Tahoma" w:hAnsi="Tahoma" w:cs="Tahoma"/>
          <w:sz w:val="20"/>
          <w:szCs w:val="20"/>
        </w:rPr>
        <w:t>4 jednobrzmiących egzemplarzach: 3 egz. dla Zamawiającego</w:t>
      </w:r>
      <w:r>
        <w:rPr>
          <w:rFonts w:ascii="Tahoma" w:hAnsi="Tahoma" w:cs="Tahoma"/>
          <w:sz w:val="20"/>
          <w:szCs w:val="20"/>
        </w:rPr>
        <w:t xml:space="preserve"> i </w:t>
      </w:r>
      <w:r w:rsidRPr="00CC6A8F">
        <w:rPr>
          <w:rFonts w:ascii="Tahoma" w:hAnsi="Tahoma" w:cs="Tahoma"/>
          <w:sz w:val="20"/>
          <w:szCs w:val="20"/>
        </w:rPr>
        <w:t>1 egz. dla Wykonawcy.</w:t>
      </w:r>
    </w:p>
    <w:p w:rsidR="003F133D" w:rsidRDefault="003F133D" w:rsidP="00940B6F">
      <w:pPr>
        <w:pStyle w:val="Style9"/>
        <w:widowControl/>
        <w:numPr>
          <w:ilvl w:val="0"/>
          <w:numId w:val="42"/>
        </w:numPr>
        <w:tabs>
          <w:tab w:val="left" w:pos="408"/>
        </w:tabs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Integralną część niniejszej umowy stanowią załączniki:</w:t>
      </w:r>
    </w:p>
    <w:p w:rsidR="003F133D" w:rsidRPr="006422FA" w:rsidRDefault="003F133D" w:rsidP="006422FA">
      <w:pPr>
        <w:pStyle w:val="Style9"/>
        <w:numPr>
          <w:ilvl w:val="1"/>
          <w:numId w:val="42"/>
        </w:numPr>
        <w:tabs>
          <w:tab w:val="left" w:pos="408"/>
        </w:tabs>
        <w:rPr>
          <w:rFonts w:ascii="Tahoma" w:hAnsi="Tahoma" w:cs="Tahoma"/>
          <w:sz w:val="20"/>
          <w:szCs w:val="20"/>
        </w:rPr>
      </w:pPr>
      <w:r w:rsidRPr="006422FA">
        <w:rPr>
          <w:rFonts w:ascii="Tahoma" w:hAnsi="Tahoma" w:cs="Tahoma"/>
          <w:sz w:val="20"/>
          <w:szCs w:val="20"/>
        </w:rPr>
        <w:t>Załącznik 1 - Oferta Wykonawcy</w:t>
      </w:r>
    </w:p>
    <w:p w:rsidR="003F133D" w:rsidRPr="006422FA" w:rsidRDefault="003F133D" w:rsidP="006422FA">
      <w:pPr>
        <w:pStyle w:val="Style9"/>
        <w:numPr>
          <w:ilvl w:val="1"/>
          <w:numId w:val="42"/>
        </w:numPr>
        <w:tabs>
          <w:tab w:val="left" w:pos="408"/>
        </w:tabs>
        <w:rPr>
          <w:rFonts w:ascii="Tahoma" w:hAnsi="Tahoma" w:cs="Tahoma"/>
          <w:sz w:val="20"/>
          <w:szCs w:val="20"/>
        </w:rPr>
      </w:pPr>
      <w:r w:rsidRPr="006422FA">
        <w:rPr>
          <w:rFonts w:ascii="Tahoma" w:hAnsi="Tahoma" w:cs="Tahoma"/>
          <w:sz w:val="20"/>
          <w:szCs w:val="20"/>
        </w:rPr>
        <w:t xml:space="preserve">Załącznik </w:t>
      </w:r>
      <w:r>
        <w:rPr>
          <w:rFonts w:ascii="Tahoma" w:hAnsi="Tahoma" w:cs="Tahoma"/>
          <w:sz w:val="20"/>
          <w:szCs w:val="20"/>
        </w:rPr>
        <w:t>2</w:t>
      </w:r>
      <w:r w:rsidRPr="006422FA">
        <w:rPr>
          <w:rFonts w:ascii="Tahoma" w:hAnsi="Tahoma" w:cs="Tahoma"/>
          <w:sz w:val="20"/>
          <w:szCs w:val="20"/>
        </w:rPr>
        <w:t xml:space="preserve"> - Specyfikacja Istotnych Warunków Zamówienia</w:t>
      </w:r>
    </w:p>
    <w:p w:rsidR="003F133D" w:rsidRPr="00CC6A8F" w:rsidRDefault="003F133D" w:rsidP="006422FA">
      <w:pPr>
        <w:pStyle w:val="Style9"/>
        <w:widowControl/>
        <w:numPr>
          <w:ilvl w:val="1"/>
          <w:numId w:val="42"/>
        </w:numPr>
        <w:tabs>
          <w:tab w:val="left" w:pos="408"/>
        </w:tabs>
        <w:rPr>
          <w:rFonts w:ascii="Tahoma" w:hAnsi="Tahoma" w:cs="Tahoma"/>
          <w:sz w:val="20"/>
          <w:szCs w:val="20"/>
        </w:rPr>
      </w:pPr>
      <w:r w:rsidRPr="006422FA">
        <w:rPr>
          <w:rFonts w:ascii="Tahoma" w:hAnsi="Tahoma" w:cs="Tahoma"/>
          <w:sz w:val="20"/>
          <w:szCs w:val="20"/>
        </w:rPr>
        <w:t xml:space="preserve">Załącznik </w:t>
      </w:r>
      <w:r>
        <w:rPr>
          <w:rFonts w:ascii="Tahoma" w:hAnsi="Tahoma" w:cs="Tahoma"/>
          <w:sz w:val="20"/>
          <w:szCs w:val="20"/>
        </w:rPr>
        <w:t>3</w:t>
      </w:r>
      <w:r w:rsidRPr="006422FA">
        <w:rPr>
          <w:rFonts w:ascii="Tahoma" w:hAnsi="Tahoma" w:cs="Tahoma"/>
          <w:sz w:val="20"/>
          <w:szCs w:val="20"/>
        </w:rPr>
        <w:t xml:space="preserve"> - Szczegółowy Opis Przedmiotu Zamówienia - Program Funkcjonalno-Użytkowy</w:t>
      </w:r>
    </w:p>
    <w:p w:rsidR="003F133D" w:rsidRPr="00CC6A8F" w:rsidRDefault="003F133D" w:rsidP="00CC6A8F">
      <w:pPr>
        <w:pStyle w:val="Tekstpodstaw"/>
        <w:spacing w:line="240" w:lineRule="atLeast"/>
        <w:jc w:val="both"/>
        <w:rPr>
          <w:rFonts w:ascii="Tahoma" w:hAnsi="Tahoma" w:cs="Tahoma"/>
          <w:color w:val="auto"/>
          <w:szCs w:val="20"/>
        </w:rPr>
      </w:pPr>
    </w:p>
    <w:p w:rsidR="003F133D" w:rsidRPr="00CC6A8F" w:rsidRDefault="003F133D" w:rsidP="00CC6A8F">
      <w:pPr>
        <w:pStyle w:val="Tekstpodstaw"/>
        <w:spacing w:line="240" w:lineRule="atLeast"/>
        <w:jc w:val="both"/>
        <w:rPr>
          <w:rFonts w:ascii="Tahoma" w:hAnsi="Tahoma" w:cs="Tahoma"/>
          <w:color w:val="auto"/>
          <w:szCs w:val="20"/>
        </w:rPr>
      </w:pPr>
    </w:p>
    <w:tbl>
      <w:tblPr>
        <w:tblW w:w="0" w:type="auto"/>
        <w:jc w:val="center"/>
        <w:tblLook w:val="01E0"/>
      </w:tblPr>
      <w:tblGrid>
        <w:gridCol w:w="4606"/>
        <w:gridCol w:w="4606"/>
      </w:tblGrid>
      <w:tr w:rsidR="003F133D" w:rsidTr="00B50D6B">
        <w:trPr>
          <w:jc w:val="center"/>
        </w:trPr>
        <w:tc>
          <w:tcPr>
            <w:tcW w:w="4606" w:type="dxa"/>
          </w:tcPr>
          <w:p w:rsidR="003F133D" w:rsidRPr="00B50D6B" w:rsidRDefault="003F133D" w:rsidP="00B50D6B">
            <w:pPr>
              <w:pStyle w:val="Style1"/>
              <w:widowControl/>
              <w:ind w:right="828"/>
              <w:rPr>
                <w:rFonts w:ascii="Tahoma" w:hAnsi="Tahoma" w:cs="Tahoma"/>
                <w:sz w:val="20"/>
                <w:szCs w:val="20"/>
              </w:rPr>
            </w:pPr>
            <w:r w:rsidRPr="00B50D6B">
              <w:rPr>
                <w:rStyle w:val="FontStyle13"/>
                <w:rFonts w:ascii="Tahoma" w:hAnsi="Tahoma" w:cs="Tahoma"/>
                <w:sz w:val="20"/>
                <w:szCs w:val="20"/>
              </w:rPr>
              <w:t>ZAMAWIAJĄCY:</w:t>
            </w:r>
          </w:p>
        </w:tc>
        <w:tc>
          <w:tcPr>
            <w:tcW w:w="4606" w:type="dxa"/>
          </w:tcPr>
          <w:p w:rsidR="003F133D" w:rsidRPr="00B50D6B" w:rsidRDefault="003F133D" w:rsidP="00B50D6B">
            <w:pPr>
              <w:pStyle w:val="Style1"/>
              <w:widowControl/>
              <w:tabs>
                <w:tab w:val="left" w:pos="1276"/>
              </w:tabs>
              <w:ind w:left="996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50D6B">
              <w:rPr>
                <w:rStyle w:val="FontStyle13"/>
                <w:rFonts w:ascii="Tahoma" w:hAnsi="Tahoma" w:cs="Tahoma"/>
                <w:sz w:val="20"/>
                <w:szCs w:val="20"/>
              </w:rPr>
              <w:t>WYKONAWCA:</w:t>
            </w:r>
          </w:p>
        </w:tc>
      </w:tr>
    </w:tbl>
    <w:p w:rsidR="003F133D" w:rsidRPr="00CC6A8F" w:rsidRDefault="003F133D" w:rsidP="00CC6A8F">
      <w:pPr>
        <w:pStyle w:val="Style1"/>
        <w:widowControl/>
        <w:jc w:val="both"/>
        <w:rPr>
          <w:rFonts w:ascii="Tahoma" w:hAnsi="Tahoma" w:cs="Tahoma"/>
          <w:sz w:val="20"/>
          <w:szCs w:val="20"/>
        </w:rPr>
      </w:pPr>
    </w:p>
    <w:p w:rsidR="003F133D" w:rsidRPr="00CC6A8F" w:rsidRDefault="003F133D" w:rsidP="00CC6A8F">
      <w:pPr>
        <w:pStyle w:val="Style4"/>
        <w:widowControl/>
        <w:spacing w:line="240" w:lineRule="auto"/>
        <w:ind w:firstLine="426"/>
        <w:rPr>
          <w:rStyle w:val="FontStyle12"/>
          <w:rFonts w:ascii="Tahoma" w:hAnsi="Tahoma" w:cs="Tahoma"/>
          <w:sz w:val="20"/>
          <w:szCs w:val="20"/>
        </w:rPr>
      </w:pPr>
    </w:p>
    <w:p w:rsidR="003F133D" w:rsidRPr="00CC6A8F" w:rsidRDefault="003F133D" w:rsidP="00CC6A8F">
      <w:pPr>
        <w:pStyle w:val="Style1"/>
        <w:widowControl/>
        <w:tabs>
          <w:tab w:val="left" w:pos="6715"/>
        </w:tabs>
        <w:ind w:left="341"/>
        <w:jc w:val="left"/>
        <w:rPr>
          <w:rStyle w:val="FontStyle13"/>
          <w:rFonts w:ascii="Tahoma" w:hAnsi="Tahoma" w:cs="Tahoma"/>
          <w:sz w:val="20"/>
          <w:szCs w:val="20"/>
        </w:rPr>
      </w:pPr>
      <w:r w:rsidRPr="00CC6A8F">
        <w:rPr>
          <w:rStyle w:val="FontStyle13"/>
          <w:rFonts w:ascii="Tahoma" w:hAnsi="Tahoma" w:cs="Tahoma"/>
          <w:b w:val="0"/>
          <w:bCs w:val="0"/>
          <w:sz w:val="20"/>
          <w:szCs w:val="20"/>
        </w:rPr>
        <w:tab/>
      </w:r>
    </w:p>
    <w:p w:rsidR="003F133D" w:rsidRPr="00CC6A8F" w:rsidRDefault="003F133D">
      <w:pPr>
        <w:rPr>
          <w:rFonts w:ascii="Tahoma" w:hAnsi="Tahoma" w:cs="Tahoma"/>
          <w:sz w:val="20"/>
        </w:rPr>
      </w:pPr>
    </w:p>
    <w:sectPr w:rsidR="003F133D" w:rsidRPr="00CC6A8F" w:rsidSect="00DD4E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28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33D" w:rsidRDefault="003F133D">
      <w:r>
        <w:separator/>
      </w:r>
    </w:p>
  </w:endnote>
  <w:endnote w:type="continuationSeparator" w:id="0">
    <w:p w:rsidR="003F133D" w:rsidRDefault="003F1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3D" w:rsidRDefault="003F133D">
    <w:pPr>
      <w:pStyle w:val="Footer"/>
      <w:framePr w:wrap="around" w:vAnchor="text" w:hAnchor="margin" w:xAlign="right" w:y="1"/>
      <w:tabs>
        <w:tab w:val="center" w:pos="4536"/>
        <w:tab w:val="right" w:pos="9072"/>
      </w:tabs>
      <w:rPr>
        <w:rStyle w:val="PageNumber"/>
        <w:szCs w:val="20"/>
      </w:rPr>
    </w:pPr>
    <w:r>
      <w:rPr>
        <w:rStyle w:val="PageNumber"/>
        <w:szCs w:val="20"/>
      </w:rPr>
      <w:fldChar w:fldCharType="begin"/>
    </w:r>
    <w:r>
      <w:rPr>
        <w:rStyle w:val="PageNumber"/>
        <w:szCs w:val="20"/>
      </w:rPr>
      <w:instrText xml:space="preserve">PAGE  </w:instrText>
    </w:r>
    <w:r>
      <w:rPr>
        <w:rStyle w:val="PageNumber"/>
        <w:szCs w:val="20"/>
      </w:rPr>
      <w:fldChar w:fldCharType="end"/>
    </w:r>
  </w:p>
  <w:p w:rsidR="003F133D" w:rsidRDefault="003F133D">
    <w:pPr>
      <w:pStyle w:val="Footer"/>
      <w:tabs>
        <w:tab w:val="center" w:pos="4536"/>
        <w:tab w:val="right" w:pos="9072"/>
      </w:tabs>
      <w:ind w:right="360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3D" w:rsidRPr="00C53644" w:rsidRDefault="003F133D" w:rsidP="00AC799B">
    <w:pPr>
      <w:pStyle w:val="Footer"/>
      <w:pBdr>
        <w:top w:val="single" w:sz="4" w:space="1" w:color="auto"/>
      </w:pBdr>
      <w:tabs>
        <w:tab w:val="right" w:pos="9356"/>
      </w:tabs>
      <w:jc w:val="center"/>
      <w:rPr>
        <w:sz w:val="16"/>
        <w:szCs w:val="16"/>
      </w:rPr>
    </w:pPr>
    <w:r w:rsidRPr="00C53644">
      <w:rPr>
        <w:rFonts w:cs="Calibri"/>
        <w:noProof/>
        <w:sz w:val="16"/>
        <w:szCs w:val="16"/>
      </w:rPr>
      <w:t xml:space="preserve">Strona </w:t>
    </w:r>
    <w:r w:rsidRPr="00C53644">
      <w:rPr>
        <w:rFonts w:cs="Calibri"/>
        <w:sz w:val="16"/>
        <w:szCs w:val="16"/>
      </w:rPr>
      <w:fldChar w:fldCharType="begin"/>
    </w:r>
    <w:r w:rsidRPr="00C53644">
      <w:rPr>
        <w:rFonts w:cs="Calibri"/>
        <w:sz w:val="16"/>
        <w:szCs w:val="16"/>
      </w:rPr>
      <w:instrText xml:space="preserve"> PAGE   \* MERGEFORMAT </w:instrText>
    </w:r>
    <w:r w:rsidRPr="00C53644">
      <w:rPr>
        <w:rFonts w:cs="Calibri"/>
        <w:sz w:val="16"/>
        <w:szCs w:val="16"/>
      </w:rPr>
      <w:fldChar w:fldCharType="separate"/>
    </w:r>
    <w:r>
      <w:rPr>
        <w:rFonts w:cs="Calibri"/>
        <w:noProof/>
        <w:sz w:val="16"/>
        <w:szCs w:val="16"/>
      </w:rPr>
      <w:t>1</w:t>
    </w:r>
    <w:r w:rsidRPr="00C53644">
      <w:rPr>
        <w:rFonts w:cs="Calibri"/>
        <w:sz w:val="16"/>
        <w:szCs w:val="16"/>
      </w:rPr>
      <w:fldChar w:fldCharType="end"/>
    </w:r>
    <w:r w:rsidRPr="00C53644">
      <w:rPr>
        <w:rFonts w:cs="Calibri"/>
        <w:sz w:val="16"/>
        <w:szCs w:val="16"/>
      </w:rPr>
      <w:t xml:space="preserve"> z </w:t>
    </w:r>
    <w:r w:rsidRPr="00C53644">
      <w:rPr>
        <w:rStyle w:val="PageNumber"/>
        <w:sz w:val="16"/>
        <w:szCs w:val="16"/>
      </w:rPr>
      <w:fldChar w:fldCharType="begin"/>
    </w:r>
    <w:r w:rsidRPr="00C53644">
      <w:rPr>
        <w:rStyle w:val="PageNumber"/>
        <w:sz w:val="16"/>
        <w:szCs w:val="16"/>
      </w:rPr>
      <w:instrText xml:space="preserve"> NUMPAGES </w:instrText>
    </w:r>
    <w:r w:rsidRPr="00C53644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21</w:t>
    </w:r>
    <w:r w:rsidRPr="00C5364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33D" w:rsidRDefault="003F133D">
      <w:r>
        <w:separator/>
      </w:r>
    </w:p>
  </w:footnote>
  <w:footnote w:type="continuationSeparator" w:id="0">
    <w:p w:rsidR="003F133D" w:rsidRDefault="003F1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3265"/>
      <w:gridCol w:w="2503"/>
      <w:gridCol w:w="3412"/>
    </w:tblGrid>
    <w:tr w:rsidR="003F133D" w:rsidTr="00A52A85">
      <w:tc>
        <w:tcPr>
          <w:tcW w:w="9288" w:type="dxa"/>
          <w:gridSpan w:val="3"/>
        </w:tcPr>
        <w:p w:rsidR="003F133D" w:rsidRDefault="003F133D" w:rsidP="00876DDD">
          <w:pPr>
            <w:pStyle w:val="Header"/>
          </w:pPr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6" type="#_x0000_t75" alt="RPO MAZOWSZE.TIF" style="width:451.5pt;height:43.5pt;visibility:visible">
                <v:imagedata r:id="rId1" o:title=""/>
              </v:shape>
            </w:pict>
          </w:r>
        </w:p>
      </w:tc>
    </w:tr>
    <w:tr w:rsidR="003F133D" w:rsidRPr="00BF41BC" w:rsidTr="00A52A85">
      <w:tc>
        <w:tcPr>
          <w:tcW w:w="3373" w:type="dxa"/>
        </w:tcPr>
        <w:p w:rsidR="003F133D" w:rsidRPr="00A52A85" w:rsidRDefault="003F133D" w:rsidP="00DD4EDF">
          <w:pPr>
            <w:pStyle w:val="Header"/>
            <w:rPr>
              <w:b/>
              <w:color w:val="808080"/>
              <w:sz w:val="16"/>
              <w:szCs w:val="18"/>
            </w:rPr>
          </w:pPr>
          <w:r w:rsidRPr="00A52A85">
            <w:rPr>
              <w:b/>
              <w:color w:val="808080"/>
              <w:sz w:val="16"/>
              <w:szCs w:val="18"/>
            </w:rPr>
            <w:t>Gmina Kobyłka</w:t>
          </w:r>
        </w:p>
        <w:p w:rsidR="003F133D" w:rsidRDefault="003F133D" w:rsidP="00DD4EDF">
          <w:pPr>
            <w:pStyle w:val="Header"/>
          </w:pPr>
          <w:r w:rsidRPr="00A52A85">
            <w:rPr>
              <w:b/>
              <w:color w:val="808080"/>
              <w:sz w:val="16"/>
              <w:szCs w:val="18"/>
            </w:rPr>
            <w:t>WIN.271.1.2012</w:t>
          </w:r>
        </w:p>
      </w:tc>
      <w:tc>
        <w:tcPr>
          <w:tcW w:w="2503" w:type="dxa"/>
        </w:tcPr>
        <w:p w:rsidR="003F133D" w:rsidRDefault="003F133D" w:rsidP="00876DDD">
          <w:pPr>
            <w:pStyle w:val="Header"/>
          </w:pPr>
        </w:p>
      </w:tc>
      <w:tc>
        <w:tcPr>
          <w:tcW w:w="3412" w:type="dxa"/>
        </w:tcPr>
        <w:p w:rsidR="003F133D" w:rsidRPr="00A63890" w:rsidRDefault="003F133D" w:rsidP="00A52A85">
          <w:pPr>
            <w:pStyle w:val="Header"/>
            <w:jc w:val="right"/>
            <w:rPr>
              <w:b/>
              <w:color w:val="808080"/>
              <w:sz w:val="16"/>
              <w:szCs w:val="18"/>
              <w:lang w:val="pt-PT"/>
            </w:rPr>
          </w:pPr>
          <w:r w:rsidRPr="00A63890">
            <w:rPr>
              <w:b/>
              <w:color w:val="808080"/>
              <w:sz w:val="16"/>
              <w:szCs w:val="18"/>
              <w:lang w:val="pt-PT"/>
            </w:rPr>
            <w:t>e-mail: urzad@kobylka.pl</w:t>
          </w:r>
        </w:p>
        <w:p w:rsidR="003F133D" w:rsidRPr="00A63890" w:rsidRDefault="003F133D" w:rsidP="00A52A85">
          <w:pPr>
            <w:pStyle w:val="Header"/>
            <w:jc w:val="right"/>
            <w:rPr>
              <w:lang w:val="pt-PT"/>
            </w:rPr>
          </w:pPr>
          <w:r w:rsidRPr="00A63890">
            <w:rPr>
              <w:b/>
              <w:color w:val="808080"/>
              <w:sz w:val="16"/>
              <w:szCs w:val="18"/>
              <w:lang w:val="pt-PT"/>
            </w:rPr>
            <w:t>tel.: (22) 786-33-28, faks: (22) 786-31-11</w:t>
          </w:r>
        </w:p>
      </w:tc>
    </w:tr>
    <w:tr w:rsidR="003F133D" w:rsidTr="00A52A85">
      <w:tc>
        <w:tcPr>
          <w:tcW w:w="9288" w:type="dxa"/>
          <w:gridSpan w:val="3"/>
        </w:tcPr>
        <w:p w:rsidR="003F133D" w:rsidRPr="00A52A85" w:rsidRDefault="003F133D" w:rsidP="00A52A85">
          <w:pPr>
            <w:pStyle w:val="Header"/>
            <w:jc w:val="center"/>
            <w:rPr>
              <w:sz w:val="18"/>
            </w:rPr>
          </w:pPr>
          <w:r w:rsidRPr="00A52A85">
            <w:rPr>
              <w:sz w:val="18"/>
            </w:rPr>
            <w:t>przetarg nieograniczony na:</w:t>
          </w:r>
        </w:p>
        <w:p w:rsidR="003F133D" w:rsidRPr="00A52A85" w:rsidRDefault="003F133D" w:rsidP="00A52A85">
          <w:pPr>
            <w:pStyle w:val="Header"/>
            <w:jc w:val="center"/>
            <w:rPr>
              <w:sz w:val="18"/>
            </w:rPr>
          </w:pPr>
          <w:r w:rsidRPr="00A52A85">
            <w:rPr>
              <w:sz w:val="18"/>
            </w:rPr>
            <w:t>zaprojektowanie oraz wykonanie bezprzewodowej Sieci Radiowej Wi-Fi (według standardu 802.11 b/g) w topologii kratowej (mesh) w wybranych lokalizacjach Miasta Kobyłka</w:t>
          </w:r>
        </w:p>
        <w:p w:rsidR="003F133D" w:rsidRDefault="003F133D" w:rsidP="00A52A85">
          <w:pPr>
            <w:pStyle w:val="Header"/>
            <w:jc w:val="center"/>
          </w:pPr>
        </w:p>
      </w:tc>
    </w:tr>
    <w:tr w:rsidR="003F133D" w:rsidTr="00A52A85">
      <w:tc>
        <w:tcPr>
          <w:tcW w:w="9288" w:type="dxa"/>
          <w:gridSpan w:val="3"/>
        </w:tcPr>
        <w:p w:rsidR="003F133D" w:rsidRPr="00A52A85" w:rsidRDefault="003F133D" w:rsidP="00A52A85">
          <w:pPr>
            <w:pStyle w:val="Header"/>
            <w:jc w:val="center"/>
            <w:rPr>
              <w:b/>
              <w:i/>
            </w:rPr>
          </w:pPr>
          <w:r w:rsidRPr="00A52A85">
            <w:rPr>
              <w:b/>
              <w:i/>
              <w:sz w:val="16"/>
            </w:rPr>
            <w:t>Projekt dofinansowany z Europejskiego Funduszu Rozwoju Regionalnego (EFRR) w ramach RPO Województwa Mazowieckiego</w:t>
          </w:r>
        </w:p>
      </w:tc>
    </w:tr>
  </w:tbl>
  <w:p w:rsidR="003F133D" w:rsidRDefault="003F13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multilevel"/>
    <w:tmpl w:val="2388796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234367F"/>
    <w:multiLevelType w:val="hybridMultilevel"/>
    <w:tmpl w:val="DEBA1A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2A64C142">
      <w:start w:val="15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6CF8C09E">
      <w:start w:val="4"/>
      <w:numFmt w:val="lowerLetter"/>
      <w:lvlText w:val="%6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02D26C89"/>
    <w:multiLevelType w:val="hybridMultilevel"/>
    <w:tmpl w:val="0EDED2E0"/>
    <w:lvl w:ilvl="0" w:tplc="16AE6D5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4">
    <w:nsid w:val="0A342D64"/>
    <w:multiLevelType w:val="hybridMultilevel"/>
    <w:tmpl w:val="7206F0BA"/>
    <w:lvl w:ilvl="0" w:tplc="16AE6D52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B61AA4C0">
      <w:start w:val="6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0A615B81"/>
    <w:multiLevelType w:val="hybridMultilevel"/>
    <w:tmpl w:val="7B1425C6"/>
    <w:lvl w:ilvl="0" w:tplc="8606203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0A8A74ED"/>
    <w:multiLevelType w:val="hybridMultilevel"/>
    <w:tmpl w:val="941EA8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C6E1CAC"/>
    <w:multiLevelType w:val="hybridMultilevel"/>
    <w:tmpl w:val="26EA4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C3AF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DC335AD"/>
    <w:multiLevelType w:val="singleLevel"/>
    <w:tmpl w:val="77348922"/>
    <w:lvl w:ilvl="0">
      <w:start w:val="1"/>
      <w:numFmt w:val="decimal"/>
      <w:lvlText w:val="%1."/>
      <w:legacy w:legacy="1" w:legacySpace="0" w:legacyIndent="355"/>
      <w:lvlJc w:val="left"/>
      <w:rPr>
        <w:rFonts w:ascii="Tahoma" w:hAnsi="Tahoma" w:cs="Tahoma" w:hint="default"/>
      </w:rPr>
    </w:lvl>
  </w:abstractNum>
  <w:abstractNum w:abstractNumId="19">
    <w:nsid w:val="0EE102D1"/>
    <w:multiLevelType w:val="hybridMultilevel"/>
    <w:tmpl w:val="7E3E7DD6"/>
    <w:lvl w:ilvl="0" w:tplc="16AE6D5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20">
    <w:nsid w:val="11AB08C2"/>
    <w:multiLevelType w:val="hybridMultilevel"/>
    <w:tmpl w:val="60F63D78"/>
    <w:lvl w:ilvl="0" w:tplc="16AE6D5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ABCE8CF8">
      <w:start w:val="3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21">
    <w:nsid w:val="15F21D21"/>
    <w:multiLevelType w:val="hybridMultilevel"/>
    <w:tmpl w:val="819CD060"/>
    <w:lvl w:ilvl="0" w:tplc="A800AEA0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75826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7467BE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>
    <w:nsid w:val="17B07CCA"/>
    <w:multiLevelType w:val="hybridMultilevel"/>
    <w:tmpl w:val="8A7A0D20"/>
    <w:lvl w:ilvl="0" w:tplc="D9004E42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4">
    <w:nsid w:val="18674ADD"/>
    <w:multiLevelType w:val="hybridMultilevel"/>
    <w:tmpl w:val="63D68FFE"/>
    <w:lvl w:ilvl="0" w:tplc="484047E0">
      <w:start w:val="1"/>
      <w:numFmt w:val="decimal"/>
      <w:lvlText w:val="Załącznik %1"/>
      <w:lvlJc w:val="left"/>
      <w:pPr>
        <w:tabs>
          <w:tab w:val="num" w:pos="360"/>
        </w:tabs>
        <w:ind w:left="720" w:hanging="360"/>
      </w:pPr>
      <w:rPr>
        <w:rFonts w:ascii="Tahoma" w:hAnsi="Tahoma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1A6F426B"/>
    <w:multiLevelType w:val="singleLevel"/>
    <w:tmpl w:val="57FAAAF2"/>
    <w:lvl w:ilvl="0">
      <w:start w:val="1"/>
      <w:numFmt w:val="decimal"/>
      <w:lvlText w:val="%1."/>
      <w:legacy w:legacy="1" w:legacySpace="0" w:legacyIndent="331"/>
      <w:lvlJc w:val="left"/>
      <w:rPr>
        <w:rFonts w:ascii="Tahoma" w:hAnsi="Tahoma" w:cs="Tahoma" w:hint="default"/>
      </w:rPr>
    </w:lvl>
  </w:abstractNum>
  <w:abstractNum w:abstractNumId="26">
    <w:nsid w:val="1C632BAA"/>
    <w:multiLevelType w:val="hybridMultilevel"/>
    <w:tmpl w:val="951E0E24"/>
    <w:lvl w:ilvl="0" w:tplc="FA764B4C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33A0CFD6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98C1936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8F12309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B9E05FE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33220898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321EF102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6048240E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A9440CF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7">
    <w:nsid w:val="1CF10F47"/>
    <w:multiLevelType w:val="hybridMultilevel"/>
    <w:tmpl w:val="A0543352"/>
    <w:lvl w:ilvl="0" w:tplc="D9004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>
      <w:start w:val="9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07B4477"/>
    <w:multiLevelType w:val="hybridMultilevel"/>
    <w:tmpl w:val="EE141DFA"/>
    <w:lvl w:ilvl="0" w:tplc="0415000F">
      <w:start w:val="1"/>
      <w:numFmt w:val="decimal"/>
      <w:pStyle w:val="StylNumeracjaWyrwnanydorodka"/>
      <w:lvlText w:val="%1."/>
      <w:lvlJc w:val="left"/>
      <w:pPr>
        <w:tabs>
          <w:tab w:val="num" w:pos="17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BA6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04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826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1B12E00"/>
    <w:multiLevelType w:val="hybridMultilevel"/>
    <w:tmpl w:val="37C02068"/>
    <w:lvl w:ilvl="0" w:tplc="8A78B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230E7B03"/>
    <w:multiLevelType w:val="hybridMultilevel"/>
    <w:tmpl w:val="3B8A758E"/>
    <w:lvl w:ilvl="0" w:tplc="29F26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48205B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09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4BD1216"/>
    <w:multiLevelType w:val="hybridMultilevel"/>
    <w:tmpl w:val="5FAA92A0"/>
    <w:lvl w:ilvl="0" w:tplc="1188F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38F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5305F32"/>
    <w:multiLevelType w:val="singleLevel"/>
    <w:tmpl w:val="E58CE612"/>
    <w:lvl w:ilvl="0">
      <w:start w:val="1"/>
      <w:numFmt w:val="decimal"/>
      <w:lvlText w:val="%1."/>
      <w:legacy w:legacy="1" w:legacySpace="0" w:legacyIndent="355"/>
      <w:lvlJc w:val="left"/>
      <w:rPr>
        <w:rFonts w:ascii="Tahoma" w:hAnsi="Tahoma" w:cs="Tahoma" w:hint="default"/>
      </w:rPr>
    </w:lvl>
  </w:abstractNum>
  <w:abstractNum w:abstractNumId="33">
    <w:nsid w:val="255C6FC2"/>
    <w:multiLevelType w:val="multilevel"/>
    <w:tmpl w:val="D1EAA9D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6460251"/>
    <w:multiLevelType w:val="hybridMultilevel"/>
    <w:tmpl w:val="B2108FA4"/>
    <w:lvl w:ilvl="0" w:tplc="115E82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68E0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DAE3CC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438C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AC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F4C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B404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AA8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AC9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9211430"/>
    <w:multiLevelType w:val="hybridMultilevel"/>
    <w:tmpl w:val="3D6E36DE"/>
    <w:lvl w:ilvl="0" w:tplc="827899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F20412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7899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9B255A0"/>
    <w:multiLevelType w:val="hybridMultilevel"/>
    <w:tmpl w:val="66DA3CA4"/>
    <w:lvl w:ilvl="0" w:tplc="AC1A0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A3F652D"/>
    <w:multiLevelType w:val="hybridMultilevel"/>
    <w:tmpl w:val="3F32E9A8"/>
    <w:lvl w:ilvl="0" w:tplc="7266491A">
      <w:start w:val="1"/>
      <w:numFmt w:val="decimal"/>
      <w:lvlText w:val="%1."/>
      <w:legacy w:legacy="1" w:legacySpace="0" w:legacyIndent="350"/>
      <w:lvlJc w:val="left"/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A8B4DDF"/>
    <w:multiLevelType w:val="hybridMultilevel"/>
    <w:tmpl w:val="18CCD370"/>
    <w:lvl w:ilvl="0" w:tplc="E4004FDC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9">
    <w:nsid w:val="2ABD5921"/>
    <w:multiLevelType w:val="singleLevel"/>
    <w:tmpl w:val="EE6E9A46"/>
    <w:lvl w:ilvl="0">
      <w:start w:val="1"/>
      <w:numFmt w:val="decimal"/>
      <w:lvlText w:val="%1."/>
      <w:lvlJc w:val="left"/>
      <w:rPr>
        <w:rFonts w:ascii="Tahoma" w:hAnsi="Tahoma" w:cs="Tahoma" w:hint="default"/>
      </w:rPr>
    </w:lvl>
  </w:abstractNum>
  <w:abstractNum w:abstractNumId="40">
    <w:nsid w:val="2B6A41CD"/>
    <w:multiLevelType w:val="singleLevel"/>
    <w:tmpl w:val="53A0AE24"/>
    <w:lvl w:ilvl="0">
      <w:start w:val="1"/>
      <w:numFmt w:val="decimal"/>
      <w:lvlText w:val="%1."/>
      <w:legacy w:legacy="1" w:legacySpace="0" w:legacyIndent="341"/>
      <w:lvlJc w:val="left"/>
      <w:rPr>
        <w:rFonts w:ascii="Calibri" w:hAnsi="Calibri" w:cs="Arial" w:hint="default"/>
      </w:rPr>
    </w:lvl>
  </w:abstractNum>
  <w:abstractNum w:abstractNumId="41">
    <w:nsid w:val="2B941208"/>
    <w:multiLevelType w:val="hybridMultilevel"/>
    <w:tmpl w:val="7B1425C6"/>
    <w:lvl w:ilvl="0" w:tplc="E6062A5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DC0B9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A863EFA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5DDAE2D4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74C408A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8DA736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6C4919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038294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59E62A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2BB218CD"/>
    <w:multiLevelType w:val="hybridMultilevel"/>
    <w:tmpl w:val="2D08F162"/>
    <w:lvl w:ilvl="0" w:tplc="860620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9BA6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04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BFA611E"/>
    <w:multiLevelType w:val="hybridMultilevel"/>
    <w:tmpl w:val="1026C98C"/>
    <w:lvl w:ilvl="0" w:tplc="FB381AC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D44A1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0409000F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090019">
      <w:start w:val="11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2C81008E"/>
    <w:multiLevelType w:val="hybridMultilevel"/>
    <w:tmpl w:val="1F8EE8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9BA6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04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FA4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D1B2CE6"/>
    <w:multiLevelType w:val="hybridMultilevel"/>
    <w:tmpl w:val="FD50ABD4"/>
    <w:lvl w:ilvl="0" w:tplc="D9004E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4746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E2A4045"/>
    <w:multiLevelType w:val="hybridMultilevel"/>
    <w:tmpl w:val="30D6F7BC"/>
    <w:lvl w:ilvl="0" w:tplc="827899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20412D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2789994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0409000F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324C4383"/>
    <w:multiLevelType w:val="hybridMultilevel"/>
    <w:tmpl w:val="12DCEE2E"/>
    <w:lvl w:ilvl="0" w:tplc="0415000F">
      <w:start w:val="1"/>
      <w:numFmt w:val="upperRoman"/>
      <w:pStyle w:val="Heading1"/>
      <w:lvlText w:val="%1."/>
      <w:lvlJc w:val="righ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69BA665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94046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4345D5F"/>
    <w:multiLevelType w:val="hybridMultilevel"/>
    <w:tmpl w:val="30D6F7BC"/>
    <w:lvl w:ilvl="0" w:tplc="DDE63E4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FC6324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3439320A"/>
    <w:multiLevelType w:val="hybridMultilevel"/>
    <w:tmpl w:val="C93822D6"/>
    <w:lvl w:ilvl="0" w:tplc="D9004E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0">
    <w:nsid w:val="39675E1E"/>
    <w:multiLevelType w:val="hybridMultilevel"/>
    <w:tmpl w:val="0E1481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8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4236578A"/>
    <w:multiLevelType w:val="singleLevel"/>
    <w:tmpl w:val="03703B68"/>
    <w:lvl w:ilvl="0">
      <w:start w:val="1"/>
      <w:numFmt w:val="decimal"/>
      <w:lvlText w:val="%1."/>
      <w:legacy w:legacy="1" w:legacySpace="0" w:legacyIndent="331"/>
      <w:lvlJc w:val="left"/>
      <w:rPr>
        <w:rFonts w:ascii="Tahoma" w:hAnsi="Tahoma" w:cs="Tahoma" w:hint="default"/>
      </w:rPr>
    </w:lvl>
  </w:abstractNum>
  <w:abstractNum w:abstractNumId="52">
    <w:nsid w:val="426737DB"/>
    <w:multiLevelType w:val="hybridMultilevel"/>
    <w:tmpl w:val="2E12F5C2"/>
    <w:lvl w:ilvl="0" w:tplc="B38C93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14AA2ED8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7B18C172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E9BEE338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6DE8F946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82043CDE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960CF2E4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D5DE5542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53960E98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53">
    <w:nsid w:val="46B837EB"/>
    <w:multiLevelType w:val="singleLevel"/>
    <w:tmpl w:val="AE965384"/>
    <w:lvl w:ilvl="0">
      <w:start w:val="1"/>
      <w:numFmt w:val="decimal"/>
      <w:lvlText w:val="%1."/>
      <w:legacy w:legacy="1" w:legacySpace="0" w:legacyIndent="331"/>
      <w:lvlJc w:val="left"/>
      <w:rPr>
        <w:rFonts w:ascii="Tahoma" w:hAnsi="Tahoma" w:cs="Tahoma" w:hint="default"/>
      </w:rPr>
    </w:lvl>
  </w:abstractNum>
  <w:abstractNum w:abstractNumId="54">
    <w:nsid w:val="48703F7A"/>
    <w:multiLevelType w:val="hybridMultilevel"/>
    <w:tmpl w:val="02E2EAD2"/>
    <w:lvl w:ilvl="0" w:tplc="3F66C1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0583BF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5E383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80338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1E32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2CC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D8B8B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E4F1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C2A15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AB6676B"/>
    <w:multiLevelType w:val="hybridMultilevel"/>
    <w:tmpl w:val="9B00C34C"/>
    <w:lvl w:ilvl="0" w:tplc="04150011">
      <w:start w:val="1"/>
      <w:numFmt w:val="decimal"/>
      <w:lvlText w:val="7.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44401A7"/>
    <w:multiLevelType w:val="hybridMultilevel"/>
    <w:tmpl w:val="0054E44A"/>
    <w:lvl w:ilvl="0" w:tplc="6CFA2D6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48D5A18"/>
    <w:multiLevelType w:val="multilevel"/>
    <w:tmpl w:val="5594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8A04319"/>
    <w:multiLevelType w:val="hybridMultilevel"/>
    <w:tmpl w:val="9CBA2C2C"/>
    <w:lvl w:ilvl="0" w:tplc="84E6F20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>
      <w:start w:val="14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5B7020DE"/>
    <w:multiLevelType w:val="singleLevel"/>
    <w:tmpl w:val="6172BF5C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60">
    <w:nsid w:val="5F947EA9"/>
    <w:multiLevelType w:val="hybridMultilevel"/>
    <w:tmpl w:val="EEB67284"/>
    <w:lvl w:ilvl="0" w:tplc="4272A1C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A4CCD06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BAAE3B5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8960A0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628866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966C3B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AAFE6F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55644B6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C69CD2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1">
    <w:nsid w:val="62A928BF"/>
    <w:multiLevelType w:val="multilevel"/>
    <w:tmpl w:val="EAB0E47A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62BC0143"/>
    <w:multiLevelType w:val="hybridMultilevel"/>
    <w:tmpl w:val="9B7C8464"/>
    <w:lvl w:ilvl="0" w:tplc="B1D48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CE807E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FFA794E">
      <w:start w:val="6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325364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9C90C1D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9DE41C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AEA490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1F4AD2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BE47F5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>
    <w:nsid w:val="657E610C"/>
    <w:multiLevelType w:val="singleLevel"/>
    <w:tmpl w:val="CE3ECFA4"/>
    <w:lvl w:ilvl="0">
      <w:start w:val="1"/>
      <w:numFmt w:val="decimal"/>
      <w:lvlText w:val="%1."/>
      <w:legacy w:legacy="1" w:legacySpace="0" w:legacyIndent="350"/>
      <w:lvlJc w:val="left"/>
      <w:rPr>
        <w:rFonts w:ascii="Tahoma" w:hAnsi="Tahoma" w:cs="Tahoma" w:hint="default"/>
      </w:rPr>
    </w:lvl>
  </w:abstractNum>
  <w:abstractNum w:abstractNumId="64">
    <w:nsid w:val="65CD3640"/>
    <w:multiLevelType w:val="hybridMultilevel"/>
    <w:tmpl w:val="1EE0019C"/>
    <w:lvl w:ilvl="0" w:tplc="938AB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3C04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0000E0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9E9A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10E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7AB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6BED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6C4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02B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68345AFB"/>
    <w:multiLevelType w:val="hybridMultilevel"/>
    <w:tmpl w:val="46BE3562"/>
    <w:lvl w:ilvl="0" w:tplc="0409000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758268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18EE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91921CF"/>
    <w:multiLevelType w:val="hybridMultilevel"/>
    <w:tmpl w:val="779CFE16"/>
    <w:lvl w:ilvl="0" w:tplc="7582688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B0208EC"/>
    <w:multiLevelType w:val="hybridMultilevel"/>
    <w:tmpl w:val="FB464EC8"/>
    <w:lvl w:ilvl="0" w:tplc="643A875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CDC7B9F"/>
    <w:multiLevelType w:val="hybridMultilevel"/>
    <w:tmpl w:val="30D6F7BC"/>
    <w:lvl w:ilvl="0" w:tplc="7582688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>
    <w:nsid w:val="71E95035"/>
    <w:multiLevelType w:val="singleLevel"/>
    <w:tmpl w:val="6CFA2D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2"/>
      </w:rPr>
    </w:lvl>
  </w:abstractNum>
  <w:abstractNum w:abstractNumId="70">
    <w:nsid w:val="72B85B20"/>
    <w:multiLevelType w:val="hybridMultilevel"/>
    <w:tmpl w:val="43662A14"/>
    <w:lvl w:ilvl="0" w:tplc="A594975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468A8E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AA49C5C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F3222840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65A62AB6">
      <w:start w:val="12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74E954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4069FC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FFCACF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25E0E9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7B140023"/>
    <w:multiLevelType w:val="hybridMultilevel"/>
    <w:tmpl w:val="87CC07FE"/>
    <w:lvl w:ilvl="0" w:tplc="A800A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7BF70205"/>
    <w:multiLevelType w:val="hybridMultilevel"/>
    <w:tmpl w:val="6E9CC2B4"/>
    <w:lvl w:ilvl="0" w:tplc="75826884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>
    <w:nsid w:val="7F0B135E"/>
    <w:multiLevelType w:val="hybridMultilevel"/>
    <w:tmpl w:val="271CD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7"/>
  </w:num>
  <w:num w:numId="3">
    <w:abstractNumId w:val="62"/>
  </w:num>
  <w:num w:numId="4">
    <w:abstractNumId w:val="50"/>
  </w:num>
  <w:num w:numId="5">
    <w:abstractNumId w:val="27"/>
  </w:num>
  <w:num w:numId="6">
    <w:abstractNumId w:val="43"/>
  </w:num>
  <w:num w:numId="7">
    <w:abstractNumId w:val="68"/>
  </w:num>
  <w:num w:numId="8">
    <w:abstractNumId w:val="70"/>
  </w:num>
  <w:num w:numId="9">
    <w:abstractNumId w:val="58"/>
  </w:num>
  <w:num w:numId="10">
    <w:abstractNumId w:val="12"/>
  </w:num>
  <w:num w:numId="11">
    <w:abstractNumId w:val="41"/>
  </w:num>
  <w:num w:numId="12">
    <w:abstractNumId w:val="48"/>
  </w:num>
  <w:num w:numId="13">
    <w:abstractNumId w:val="17"/>
  </w:num>
  <w:num w:numId="14">
    <w:abstractNumId w:val="64"/>
  </w:num>
  <w:num w:numId="15">
    <w:abstractNumId w:val="35"/>
  </w:num>
  <w:num w:numId="16">
    <w:abstractNumId w:val="14"/>
  </w:num>
  <w:num w:numId="17">
    <w:abstractNumId w:val="73"/>
  </w:num>
  <w:num w:numId="18">
    <w:abstractNumId w:val="44"/>
  </w:num>
  <w:num w:numId="19">
    <w:abstractNumId w:val="38"/>
  </w:num>
  <w:num w:numId="20">
    <w:abstractNumId w:val="65"/>
  </w:num>
  <w:num w:numId="21">
    <w:abstractNumId w:val="20"/>
  </w:num>
  <w:num w:numId="22">
    <w:abstractNumId w:val="13"/>
  </w:num>
  <w:num w:numId="23">
    <w:abstractNumId w:val="19"/>
  </w:num>
  <w:num w:numId="24">
    <w:abstractNumId w:val="23"/>
  </w:num>
  <w:num w:numId="25">
    <w:abstractNumId w:val="26"/>
  </w:num>
  <w:num w:numId="26">
    <w:abstractNumId w:val="67"/>
  </w:num>
  <w:num w:numId="27">
    <w:abstractNumId w:val="52"/>
  </w:num>
  <w:num w:numId="28">
    <w:abstractNumId w:val="24"/>
  </w:num>
  <w:num w:numId="29">
    <w:abstractNumId w:val="46"/>
  </w:num>
  <w:num w:numId="30">
    <w:abstractNumId w:val="15"/>
  </w:num>
  <w:num w:numId="31">
    <w:abstractNumId w:val="55"/>
  </w:num>
  <w:num w:numId="32">
    <w:abstractNumId w:val="54"/>
  </w:num>
  <w:num w:numId="33">
    <w:abstractNumId w:val="16"/>
  </w:num>
  <w:num w:numId="34">
    <w:abstractNumId w:val="33"/>
  </w:num>
  <w:num w:numId="35">
    <w:abstractNumId w:val="39"/>
  </w:num>
  <w:num w:numId="36">
    <w:abstractNumId w:val="18"/>
  </w:num>
  <w:num w:numId="37">
    <w:abstractNumId w:val="69"/>
  </w:num>
  <w:num w:numId="38">
    <w:abstractNumId w:val="32"/>
  </w:num>
  <w:num w:numId="39">
    <w:abstractNumId w:val="51"/>
  </w:num>
  <w:num w:numId="40">
    <w:abstractNumId w:val="59"/>
  </w:num>
  <w:num w:numId="41">
    <w:abstractNumId w:val="63"/>
  </w:num>
  <w:num w:numId="42">
    <w:abstractNumId w:val="61"/>
  </w:num>
  <w:num w:numId="43">
    <w:abstractNumId w:val="29"/>
  </w:num>
  <w:num w:numId="44">
    <w:abstractNumId w:val="66"/>
  </w:num>
  <w:num w:numId="45">
    <w:abstractNumId w:val="36"/>
  </w:num>
  <w:num w:numId="46">
    <w:abstractNumId w:val="34"/>
  </w:num>
  <w:num w:numId="47">
    <w:abstractNumId w:val="37"/>
  </w:num>
  <w:num w:numId="48">
    <w:abstractNumId w:val="42"/>
  </w:num>
  <w:num w:numId="49">
    <w:abstractNumId w:val="30"/>
  </w:num>
  <w:num w:numId="50">
    <w:abstractNumId w:val="31"/>
  </w:num>
  <w:num w:numId="5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0"/>
  </w:num>
  <w:num w:numId="53">
    <w:abstractNumId w:val="21"/>
  </w:num>
  <w:num w:numId="54">
    <w:abstractNumId w:val="25"/>
  </w:num>
  <w:num w:numId="55">
    <w:abstractNumId w:val="45"/>
  </w:num>
  <w:num w:numId="56">
    <w:abstractNumId w:val="53"/>
  </w:num>
  <w:num w:numId="57">
    <w:abstractNumId w:val="72"/>
  </w:num>
  <w:num w:numId="58">
    <w:abstractNumId w:val="49"/>
  </w:num>
  <w:num w:numId="59">
    <w:abstractNumId w:val="56"/>
  </w:num>
  <w:num w:numId="60">
    <w:abstractNumId w:val="22"/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</w:num>
  <w:num w:numId="67">
    <w:abstractNumId w:val="4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CD7"/>
    <w:rsid w:val="00000600"/>
    <w:rsid w:val="000014B9"/>
    <w:rsid w:val="00003543"/>
    <w:rsid w:val="000052EC"/>
    <w:rsid w:val="00005984"/>
    <w:rsid w:val="00005AFB"/>
    <w:rsid w:val="000062B5"/>
    <w:rsid w:val="00006BD3"/>
    <w:rsid w:val="00006E61"/>
    <w:rsid w:val="00007388"/>
    <w:rsid w:val="00007AF9"/>
    <w:rsid w:val="00011E0B"/>
    <w:rsid w:val="000124AB"/>
    <w:rsid w:val="00012F9F"/>
    <w:rsid w:val="00013FBA"/>
    <w:rsid w:val="00014DEF"/>
    <w:rsid w:val="00014F5D"/>
    <w:rsid w:val="00021C10"/>
    <w:rsid w:val="00024335"/>
    <w:rsid w:val="00024E8D"/>
    <w:rsid w:val="000302EA"/>
    <w:rsid w:val="00030C5A"/>
    <w:rsid w:val="00031514"/>
    <w:rsid w:val="0003168B"/>
    <w:rsid w:val="00032BF6"/>
    <w:rsid w:val="00033201"/>
    <w:rsid w:val="00035199"/>
    <w:rsid w:val="00036A64"/>
    <w:rsid w:val="00036C33"/>
    <w:rsid w:val="00037913"/>
    <w:rsid w:val="00037F69"/>
    <w:rsid w:val="0004123B"/>
    <w:rsid w:val="00042A6C"/>
    <w:rsid w:val="00043197"/>
    <w:rsid w:val="000434F9"/>
    <w:rsid w:val="00043FA1"/>
    <w:rsid w:val="00044B0E"/>
    <w:rsid w:val="00045D17"/>
    <w:rsid w:val="00046913"/>
    <w:rsid w:val="000472FC"/>
    <w:rsid w:val="000478F8"/>
    <w:rsid w:val="00050912"/>
    <w:rsid w:val="0005171F"/>
    <w:rsid w:val="00053D7A"/>
    <w:rsid w:val="00055560"/>
    <w:rsid w:val="00056A50"/>
    <w:rsid w:val="00057FE3"/>
    <w:rsid w:val="00062C9C"/>
    <w:rsid w:val="000638CE"/>
    <w:rsid w:val="000638EA"/>
    <w:rsid w:val="00064115"/>
    <w:rsid w:val="000702B9"/>
    <w:rsid w:val="00071289"/>
    <w:rsid w:val="00071B42"/>
    <w:rsid w:val="00074213"/>
    <w:rsid w:val="00081317"/>
    <w:rsid w:val="000832B2"/>
    <w:rsid w:val="000834A6"/>
    <w:rsid w:val="00083E49"/>
    <w:rsid w:val="000857CC"/>
    <w:rsid w:val="00086B4D"/>
    <w:rsid w:val="00087FB1"/>
    <w:rsid w:val="00092D23"/>
    <w:rsid w:val="0009335C"/>
    <w:rsid w:val="00095A17"/>
    <w:rsid w:val="00097AAE"/>
    <w:rsid w:val="000A08A7"/>
    <w:rsid w:val="000A16B1"/>
    <w:rsid w:val="000A4655"/>
    <w:rsid w:val="000B1026"/>
    <w:rsid w:val="000B1F93"/>
    <w:rsid w:val="000B2F9C"/>
    <w:rsid w:val="000B3721"/>
    <w:rsid w:val="000B5C5C"/>
    <w:rsid w:val="000B5D27"/>
    <w:rsid w:val="000B5D4F"/>
    <w:rsid w:val="000B5F21"/>
    <w:rsid w:val="000B7679"/>
    <w:rsid w:val="000C1F3E"/>
    <w:rsid w:val="000C777F"/>
    <w:rsid w:val="000C7FA3"/>
    <w:rsid w:val="000D0039"/>
    <w:rsid w:val="000D08DE"/>
    <w:rsid w:val="000D0ED5"/>
    <w:rsid w:val="000D1CD5"/>
    <w:rsid w:val="000D486A"/>
    <w:rsid w:val="000D51B3"/>
    <w:rsid w:val="000D6AD5"/>
    <w:rsid w:val="000D7737"/>
    <w:rsid w:val="000E0342"/>
    <w:rsid w:val="000E0706"/>
    <w:rsid w:val="000E17C2"/>
    <w:rsid w:val="000E2324"/>
    <w:rsid w:val="000E2980"/>
    <w:rsid w:val="000E2A24"/>
    <w:rsid w:val="000E44AB"/>
    <w:rsid w:val="000E4A72"/>
    <w:rsid w:val="000E4F63"/>
    <w:rsid w:val="000E5AE0"/>
    <w:rsid w:val="000E5EDC"/>
    <w:rsid w:val="000E6570"/>
    <w:rsid w:val="000F10CE"/>
    <w:rsid w:val="000F3AEA"/>
    <w:rsid w:val="000F4405"/>
    <w:rsid w:val="000F4848"/>
    <w:rsid w:val="000F6DA3"/>
    <w:rsid w:val="001002B5"/>
    <w:rsid w:val="00102590"/>
    <w:rsid w:val="0010392F"/>
    <w:rsid w:val="00104562"/>
    <w:rsid w:val="00105497"/>
    <w:rsid w:val="001071D8"/>
    <w:rsid w:val="0010723F"/>
    <w:rsid w:val="00111E4F"/>
    <w:rsid w:val="00112CEC"/>
    <w:rsid w:val="001146AD"/>
    <w:rsid w:val="001147D6"/>
    <w:rsid w:val="00114B6A"/>
    <w:rsid w:val="001151DA"/>
    <w:rsid w:val="00115977"/>
    <w:rsid w:val="00116507"/>
    <w:rsid w:val="0011727D"/>
    <w:rsid w:val="001250B1"/>
    <w:rsid w:val="00127139"/>
    <w:rsid w:val="00133875"/>
    <w:rsid w:val="00134C4A"/>
    <w:rsid w:val="00135E8F"/>
    <w:rsid w:val="0013639D"/>
    <w:rsid w:val="001379BF"/>
    <w:rsid w:val="00137C7E"/>
    <w:rsid w:val="00141909"/>
    <w:rsid w:val="00141D73"/>
    <w:rsid w:val="001444AF"/>
    <w:rsid w:val="00147859"/>
    <w:rsid w:val="001502F3"/>
    <w:rsid w:val="0015122E"/>
    <w:rsid w:val="00151232"/>
    <w:rsid w:val="001531AE"/>
    <w:rsid w:val="001551F2"/>
    <w:rsid w:val="00155A47"/>
    <w:rsid w:val="00156B1D"/>
    <w:rsid w:val="001572F5"/>
    <w:rsid w:val="0015757D"/>
    <w:rsid w:val="00161A1F"/>
    <w:rsid w:val="001710EB"/>
    <w:rsid w:val="001711B9"/>
    <w:rsid w:val="00173602"/>
    <w:rsid w:val="00173F1A"/>
    <w:rsid w:val="00174057"/>
    <w:rsid w:val="001748AF"/>
    <w:rsid w:val="00175C63"/>
    <w:rsid w:val="001769D3"/>
    <w:rsid w:val="0018136D"/>
    <w:rsid w:val="00181F7F"/>
    <w:rsid w:val="00184586"/>
    <w:rsid w:val="00184721"/>
    <w:rsid w:val="00184985"/>
    <w:rsid w:val="00184ADB"/>
    <w:rsid w:val="00185625"/>
    <w:rsid w:val="00187568"/>
    <w:rsid w:val="00187FEF"/>
    <w:rsid w:val="001905E0"/>
    <w:rsid w:val="00190657"/>
    <w:rsid w:val="00190B52"/>
    <w:rsid w:val="0019124A"/>
    <w:rsid w:val="00193A46"/>
    <w:rsid w:val="00194658"/>
    <w:rsid w:val="001966B5"/>
    <w:rsid w:val="0019724A"/>
    <w:rsid w:val="00197A22"/>
    <w:rsid w:val="001A0F7A"/>
    <w:rsid w:val="001A3332"/>
    <w:rsid w:val="001A445F"/>
    <w:rsid w:val="001A5BCE"/>
    <w:rsid w:val="001A5FA2"/>
    <w:rsid w:val="001A634E"/>
    <w:rsid w:val="001A6871"/>
    <w:rsid w:val="001A7FF0"/>
    <w:rsid w:val="001B4D45"/>
    <w:rsid w:val="001B4EB6"/>
    <w:rsid w:val="001B73CF"/>
    <w:rsid w:val="001B7B19"/>
    <w:rsid w:val="001C113A"/>
    <w:rsid w:val="001C3D58"/>
    <w:rsid w:val="001C496F"/>
    <w:rsid w:val="001D1E48"/>
    <w:rsid w:val="001D21DE"/>
    <w:rsid w:val="001D2782"/>
    <w:rsid w:val="001D5C32"/>
    <w:rsid w:val="001E017E"/>
    <w:rsid w:val="001E20B1"/>
    <w:rsid w:val="001E220E"/>
    <w:rsid w:val="001E2FD4"/>
    <w:rsid w:val="001E3AE7"/>
    <w:rsid w:val="001E4B1C"/>
    <w:rsid w:val="001E5415"/>
    <w:rsid w:val="001E58E3"/>
    <w:rsid w:val="001E60A7"/>
    <w:rsid w:val="001E69C3"/>
    <w:rsid w:val="001E6AE0"/>
    <w:rsid w:val="001F2B57"/>
    <w:rsid w:val="001F348A"/>
    <w:rsid w:val="001F3762"/>
    <w:rsid w:val="001F3DD1"/>
    <w:rsid w:val="001F4746"/>
    <w:rsid w:val="001F594F"/>
    <w:rsid w:val="001F651D"/>
    <w:rsid w:val="001F778F"/>
    <w:rsid w:val="0020058B"/>
    <w:rsid w:val="002006B0"/>
    <w:rsid w:val="00202C32"/>
    <w:rsid w:val="00202D92"/>
    <w:rsid w:val="002048A9"/>
    <w:rsid w:val="00207174"/>
    <w:rsid w:val="00210C14"/>
    <w:rsid w:val="00211219"/>
    <w:rsid w:val="00213390"/>
    <w:rsid w:val="00213B59"/>
    <w:rsid w:val="00213B5C"/>
    <w:rsid w:val="00214995"/>
    <w:rsid w:val="00215116"/>
    <w:rsid w:val="00216891"/>
    <w:rsid w:val="00222AD3"/>
    <w:rsid w:val="00224051"/>
    <w:rsid w:val="0022462D"/>
    <w:rsid w:val="0022508A"/>
    <w:rsid w:val="00225B2F"/>
    <w:rsid w:val="00230C51"/>
    <w:rsid w:val="00231FD6"/>
    <w:rsid w:val="002322CC"/>
    <w:rsid w:val="0023509D"/>
    <w:rsid w:val="00235626"/>
    <w:rsid w:val="0024070B"/>
    <w:rsid w:val="00246017"/>
    <w:rsid w:val="00251FAE"/>
    <w:rsid w:val="002551FD"/>
    <w:rsid w:val="00255C63"/>
    <w:rsid w:val="0025684A"/>
    <w:rsid w:val="002602E2"/>
    <w:rsid w:val="00260F33"/>
    <w:rsid w:val="00261175"/>
    <w:rsid w:val="002616BD"/>
    <w:rsid w:val="00261E5D"/>
    <w:rsid w:val="00262E77"/>
    <w:rsid w:val="0026457E"/>
    <w:rsid w:val="00264F5F"/>
    <w:rsid w:val="00265580"/>
    <w:rsid w:val="00267512"/>
    <w:rsid w:val="00270CB9"/>
    <w:rsid w:val="00272F9E"/>
    <w:rsid w:val="00273C8C"/>
    <w:rsid w:val="002747C7"/>
    <w:rsid w:val="002812DF"/>
    <w:rsid w:val="00281325"/>
    <w:rsid w:val="00281FA3"/>
    <w:rsid w:val="00282200"/>
    <w:rsid w:val="00283AE5"/>
    <w:rsid w:val="00284114"/>
    <w:rsid w:val="002842BD"/>
    <w:rsid w:val="0028462B"/>
    <w:rsid w:val="00284688"/>
    <w:rsid w:val="00284BD8"/>
    <w:rsid w:val="00285C6F"/>
    <w:rsid w:val="00286F29"/>
    <w:rsid w:val="00287AF1"/>
    <w:rsid w:val="00287AF4"/>
    <w:rsid w:val="0029043A"/>
    <w:rsid w:val="00290E6C"/>
    <w:rsid w:val="002945F5"/>
    <w:rsid w:val="00294ABF"/>
    <w:rsid w:val="00295194"/>
    <w:rsid w:val="00295409"/>
    <w:rsid w:val="00297142"/>
    <w:rsid w:val="002A1B2F"/>
    <w:rsid w:val="002A4562"/>
    <w:rsid w:val="002A6959"/>
    <w:rsid w:val="002A7B9B"/>
    <w:rsid w:val="002B1354"/>
    <w:rsid w:val="002B17C6"/>
    <w:rsid w:val="002B30CD"/>
    <w:rsid w:val="002B55E0"/>
    <w:rsid w:val="002B7058"/>
    <w:rsid w:val="002B7089"/>
    <w:rsid w:val="002B79CC"/>
    <w:rsid w:val="002C0A4B"/>
    <w:rsid w:val="002C141D"/>
    <w:rsid w:val="002C2037"/>
    <w:rsid w:val="002C26D4"/>
    <w:rsid w:val="002C3784"/>
    <w:rsid w:val="002C3A0F"/>
    <w:rsid w:val="002D198F"/>
    <w:rsid w:val="002D2817"/>
    <w:rsid w:val="002D3AE3"/>
    <w:rsid w:val="002D45F5"/>
    <w:rsid w:val="002D4AFB"/>
    <w:rsid w:val="002D5C12"/>
    <w:rsid w:val="002D7482"/>
    <w:rsid w:val="002E0595"/>
    <w:rsid w:val="002E1122"/>
    <w:rsid w:val="002E21E5"/>
    <w:rsid w:val="002E433B"/>
    <w:rsid w:val="002E4A73"/>
    <w:rsid w:val="002E5C23"/>
    <w:rsid w:val="002E7D30"/>
    <w:rsid w:val="002F0074"/>
    <w:rsid w:val="002F019A"/>
    <w:rsid w:val="002F4D25"/>
    <w:rsid w:val="002F5906"/>
    <w:rsid w:val="002F6D61"/>
    <w:rsid w:val="002F7C80"/>
    <w:rsid w:val="003005D8"/>
    <w:rsid w:val="00300810"/>
    <w:rsid w:val="0030157F"/>
    <w:rsid w:val="003018E2"/>
    <w:rsid w:val="00302B7C"/>
    <w:rsid w:val="003033F5"/>
    <w:rsid w:val="003059B8"/>
    <w:rsid w:val="003068B7"/>
    <w:rsid w:val="00307E75"/>
    <w:rsid w:val="003119B7"/>
    <w:rsid w:val="003140EB"/>
    <w:rsid w:val="003145BD"/>
    <w:rsid w:val="0031596E"/>
    <w:rsid w:val="00320C5C"/>
    <w:rsid w:val="0032132D"/>
    <w:rsid w:val="00321688"/>
    <w:rsid w:val="00322AC7"/>
    <w:rsid w:val="003238D2"/>
    <w:rsid w:val="00323CB1"/>
    <w:rsid w:val="00324675"/>
    <w:rsid w:val="00324A02"/>
    <w:rsid w:val="00327351"/>
    <w:rsid w:val="003320AE"/>
    <w:rsid w:val="00332171"/>
    <w:rsid w:val="00332729"/>
    <w:rsid w:val="003332FB"/>
    <w:rsid w:val="00334876"/>
    <w:rsid w:val="003354A5"/>
    <w:rsid w:val="003362E9"/>
    <w:rsid w:val="00337489"/>
    <w:rsid w:val="00337680"/>
    <w:rsid w:val="003379F0"/>
    <w:rsid w:val="003407D1"/>
    <w:rsid w:val="00342848"/>
    <w:rsid w:val="00342C52"/>
    <w:rsid w:val="00350C9E"/>
    <w:rsid w:val="00355771"/>
    <w:rsid w:val="00355C9A"/>
    <w:rsid w:val="0035795A"/>
    <w:rsid w:val="003616A2"/>
    <w:rsid w:val="00361909"/>
    <w:rsid w:val="003643E1"/>
    <w:rsid w:val="00364881"/>
    <w:rsid w:val="00365597"/>
    <w:rsid w:val="00365E7D"/>
    <w:rsid w:val="0037006A"/>
    <w:rsid w:val="0037066B"/>
    <w:rsid w:val="0037180F"/>
    <w:rsid w:val="00371DBB"/>
    <w:rsid w:val="003731BC"/>
    <w:rsid w:val="00373945"/>
    <w:rsid w:val="0038016D"/>
    <w:rsid w:val="003830B8"/>
    <w:rsid w:val="003842BC"/>
    <w:rsid w:val="00385F4D"/>
    <w:rsid w:val="003870F5"/>
    <w:rsid w:val="00387BDC"/>
    <w:rsid w:val="00387DD4"/>
    <w:rsid w:val="00390A85"/>
    <w:rsid w:val="00393EF0"/>
    <w:rsid w:val="003950D2"/>
    <w:rsid w:val="00395603"/>
    <w:rsid w:val="0039608E"/>
    <w:rsid w:val="00396B62"/>
    <w:rsid w:val="003973B9"/>
    <w:rsid w:val="003A3422"/>
    <w:rsid w:val="003A60C2"/>
    <w:rsid w:val="003A70C8"/>
    <w:rsid w:val="003B2110"/>
    <w:rsid w:val="003B2F32"/>
    <w:rsid w:val="003B52D0"/>
    <w:rsid w:val="003B621B"/>
    <w:rsid w:val="003B6B5E"/>
    <w:rsid w:val="003B6CA7"/>
    <w:rsid w:val="003B6CBA"/>
    <w:rsid w:val="003B710B"/>
    <w:rsid w:val="003C1199"/>
    <w:rsid w:val="003C43C7"/>
    <w:rsid w:val="003C552E"/>
    <w:rsid w:val="003D15F0"/>
    <w:rsid w:val="003D279E"/>
    <w:rsid w:val="003D4800"/>
    <w:rsid w:val="003D4974"/>
    <w:rsid w:val="003D5D31"/>
    <w:rsid w:val="003D65F4"/>
    <w:rsid w:val="003D7364"/>
    <w:rsid w:val="003D7FA2"/>
    <w:rsid w:val="003E1265"/>
    <w:rsid w:val="003E17D2"/>
    <w:rsid w:val="003E2EF0"/>
    <w:rsid w:val="003E49F8"/>
    <w:rsid w:val="003F133D"/>
    <w:rsid w:val="003F1C73"/>
    <w:rsid w:val="003F24E2"/>
    <w:rsid w:val="003F31E9"/>
    <w:rsid w:val="003F5A2C"/>
    <w:rsid w:val="003F68DB"/>
    <w:rsid w:val="003F6CEF"/>
    <w:rsid w:val="00400A3F"/>
    <w:rsid w:val="00403004"/>
    <w:rsid w:val="00405260"/>
    <w:rsid w:val="004103D5"/>
    <w:rsid w:val="00410C56"/>
    <w:rsid w:val="004142DC"/>
    <w:rsid w:val="00414322"/>
    <w:rsid w:val="0041514C"/>
    <w:rsid w:val="00415EFA"/>
    <w:rsid w:val="00416899"/>
    <w:rsid w:val="004231AF"/>
    <w:rsid w:val="004257A9"/>
    <w:rsid w:val="00425906"/>
    <w:rsid w:val="00426044"/>
    <w:rsid w:val="00432EA6"/>
    <w:rsid w:val="0043440A"/>
    <w:rsid w:val="00434F8D"/>
    <w:rsid w:val="004359F0"/>
    <w:rsid w:val="0044230A"/>
    <w:rsid w:val="00442B09"/>
    <w:rsid w:val="00444E55"/>
    <w:rsid w:val="00446B99"/>
    <w:rsid w:val="00446FB9"/>
    <w:rsid w:val="0044779C"/>
    <w:rsid w:val="0045012B"/>
    <w:rsid w:val="004514CC"/>
    <w:rsid w:val="00452994"/>
    <w:rsid w:val="00452EFF"/>
    <w:rsid w:val="004548A7"/>
    <w:rsid w:val="00455E6B"/>
    <w:rsid w:val="004570C4"/>
    <w:rsid w:val="00463B89"/>
    <w:rsid w:val="0046515C"/>
    <w:rsid w:val="00465696"/>
    <w:rsid w:val="004658D7"/>
    <w:rsid w:val="00465BA6"/>
    <w:rsid w:val="00472CF6"/>
    <w:rsid w:val="004737FA"/>
    <w:rsid w:val="00473FF3"/>
    <w:rsid w:val="00475482"/>
    <w:rsid w:val="00476F19"/>
    <w:rsid w:val="0047742E"/>
    <w:rsid w:val="00477443"/>
    <w:rsid w:val="00477573"/>
    <w:rsid w:val="004777A7"/>
    <w:rsid w:val="00477F6C"/>
    <w:rsid w:val="0048283F"/>
    <w:rsid w:val="00482CA1"/>
    <w:rsid w:val="00483276"/>
    <w:rsid w:val="004876A5"/>
    <w:rsid w:val="00491A08"/>
    <w:rsid w:val="00494263"/>
    <w:rsid w:val="00494B16"/>
    <w:rsid w:val="0049561B"/>
    <w:rsid w:val="00495AB3"/>
    <w:rsid w:val="00495E55"/>
    <w:rsid w:val="00497930"/>
    <w:rsid w:val="004A0C4B"/>
    <w:rsid w:val="004A134E"/>
    <w:rsid w:val="004A347E"/>
    <w:rsid w:val="004A4011"/>
    <w:rsid w:val="004A53F0"/>
    <w:rsid w:val="004A554E"/>
    <w:rsid w:val="004A63FB"/>
    <w:rsid w:val="004B06B5"/>
    <w:rsid w:val="004B1226"/>
    <w:rsid w:val="004B43F5"/>
    <w:rsid w:val="004B5B22"/>
    <w:rsid w:val="004B6A9B"/>
    <w:rsid w:val="004B71D9"/>
    <w:rsid w:val="004C1111"/>
    <w:rsid w:val="004C1484"/>
    <w:rsid w:val="004C4685"/>
    <w:rsid w:val="004C56DC"/>
    <w:rsid w:val="004C730B"/>
    <w:rsid w:val="004C75CE"/>
    <w:rsid w:val="004D03D8"/>
    <w:rsid w:val="004D07EF"/>
    <w:rsid w:val="004D1AB6"/>
    <w:rsid w:val="004D2468"/>
    <w:rsid w:val="004D4B81"/>
    <w:rsid w:val="004D61C7"/>
    <w:rsid w:val="004D677C"/>
    <w:rsid w:val="004D7813"/>
    <w:rsid w:val="004D7F17"/>
    <w:rsid w:val="004E01A5"/>
    <w:rsid w:val="004E3E22"/>
    <w:rsid w:val="004E3FF3"/>
    <w:rsid w:val="004E6CDA"/>
    <w:rsid w:val="004E7C5E"/>
    <w:rsid w:val="004F20C1"/>
    <w:rsid w:val="004F57D2"/>
    <w:rsid w:val="004F5A05"/>
    <w:rsid w:val="004F670B"/>
    <w:rsid w:val="004F6D60"/>
    <w:rsid w:val="00501D55"/>
    <w:rsid w:val="0050297F"/>
    <w:rsid w:val="00502CEA"/>
    <w:rsid w:val="00506E63"/>
    <w:rsid w:val="0050711B"/>
    <w:rsid w:val="005074A1"/>
    <w:rsid w:val="0051544A"/>
    <w:rsid w:val="00520441"/>
    <w:rsid w:val="0052233D"/>
    <w:rsid w:val="0052497B"/>
    <w:rsid w:val="00526DBB"/>
    <w:rsid w:val="00526DC1"/>
    <w:rsid w:val="00526EA2"/>
    <w:rsid w:val="00527823"/>
    <w:rsid w:val="00527910"/>
    <w:rsid w:val="00531699"/>
    <w:rsid w:val="0053335E"/>
    <w:rsid w:val="005351E6"/>
    <w:rsid w:val="00540333"/>
    <w:rsid w:val="0054136A"/>
    <w:rsid w:val="005419AD"/>
    <w:rsid w:val="0054568C"/>
    <w:rsid w:val="00545862"/>
    <w:rsid w:val="00546B8E"/>
    <w:rsid w:val="0055213C"/>
    <w:rsid w:val="00552AA9"/>
    <w:rsid w:val="00552D97"/>
    <w:rsid w:val="0055451B"/>
    <w:rsid w:val="00555F09"/>
    <w:rsid w:val="005576C0"/>
    <w:rsid w:val="005611EA"/>
    <w:rsid w:val="00561623"/>
    <w:rsid w:val="00561BEC"/>
    <w:rsid w:val="00563B88"/>
    <w:rsid w:val="00565538"/>
    <w:rsid w:val="00566717"/>
    <w:rsid w:val="00566FEC"/>
    <w:rsid w:val="00571532"/>
    <w:rsid w:val="0057199A"/>
    <w:rsid w:val="00572A08"/>
    <w:rsid w:val="00573751"/>
    <w:rsid w:val="0057380B"/>
    <w:rsid w:val="00574879"/>
    <w:rsid w:val="00574AA8"/>
    <w:rsid w:val="00574BCD"/>
    <w:rsid w:val="00575802"/>
    <w:rsid w:val="005776BC"/>
    <w:rsid w:val="00580904"/>
    <w:rsid w:val="00581278"/>
    <w:rsid w:val="00581BD2"/>
    <w:rsid w:val="00582678"/>
    <w:rsid w:val="00582718"/>
    <w:rsid w:val="0058300B"/>
    <w:rsid w:val="0058375A"/>
    <w:rsid w:val="00587D2F"/>
    <w:rsid w:val="00591D4F"/>
    <w:rsid w:val="00592E6D"/>
    <w:rsid w:val="00592FC8"/>
    <w:rsid w:val="00594D2C"/>
    <w:rsid w:val="005961CA"/>
    <w:rsid w:val="00597DAB"/>
    <w:rsid w:val="005A0C0A"/>
    <w:rsid w:val="005A11F1"/>
    <w:rsid w:val="005A2B91"/>
    <w:rsid w:val="005A4BA8"/>
    <w:rsid w:val="005A5941"/>
    <w:rsid w:val="005A7192"/>
    <w:rsid w:val="005B00B6"/>
    <w:rsid w:val="005B137E"/>
    <w:rsid w:val="005B13A3"/>
    <w:rsid w:val="005B1E97"/>
    <w:rsid w:val="005B2C63"/>
    <w:rsid w:val="005B4C81"/>
    <w:rsid w:val="005B6388"/>
    <w:rsid w:val="005C0CA7"/>
    <w:rsid w:val="005C21A9"/>
    <w:rsid w:val="005C2A7B"/>
    <w:rsid w:val="005C4626"/>
    <w:rsid w:val="005C5AFF"/>
    <w:rsid w:val="005D54AB"/>
    <w:rsid w:val="005D6508"/>
    <w:rsid w:val="005D6DDE"/>
    <w:rsid w:val="005E14C5"/>
    <w:rsid w:val="005E2148"/>
    <w:rsid w:val="005E2567"/>
    <w:rsid w:val="005E46C9"/>
    <w:rsid w:val="005E4BCD"/>
    <w:rsid w:val="005E5E13"/>
    <w:rsid w:val="005E683D"/>
    <w:rsid w:val="005E6B3B"/>
    <w:rsid w:val="005F10CB"/>
    <w:rsid w:val="005F1968"/>
    <w:rsid w:val="005F1CA3"/>
    <w:rsid w:val="005F3A9A"/>
    <w:rsid w:val="005F3FA8"/>
    <w:rsid w:val="005F4A60"/>
    <w:rsid w:val="005F514C"/>
    <w:rsid w:val="005F62A9"/>
    <w:rsid w:val="005F6516"/>
    <w:rsid w:val="005F693C"/>
    <w:rsid w:val="005F75CB"/>
    <w:rsid w:val="00600D52"/>
    <w:rsid w:val="00600F74"/>
    <w:rsid w:val="006011DB"/>
    <w:rsid w:val="00607D11"/>
    <w:rsid w:val="006102F9"/>
    <w:rsid w:val="00610A34"/>
    <w:rsid w:val="006141C6"/>
    <w:rsid w:val="0061770A"/>
    <w:rsid w:val="00617ECC"/>
    <w:rsid w:val="00620B52"/>
    <w:rsid w:val="00622083"/>
    <w:rsid w:val="00622099"/>
    <w:rsid w:val="00627D98"/>
    <w:rsid w:val="00627F5B"/>
    <w:rsid w:val="006308EC"/>
    <w:rsid w:val="006314E1"/>
    <w:rsid w:val="00631554"/>
    <w:rsid w:val="006349F2"/>
    <w:rsid w:val="00634B50"/>
    <w:rsid w:val="00635D21"/>
    <w:rsid w:val="006422FA"/>
    <w:rsid w:val="00644648"/>
    <w:rsid w:val="00644D1F"/>
    <w:rsid w:val="00644F31"/>
    <w:rsid w:val="00644F6D"/>
    <w:rsid w:val="00647834"/>
    <w:rsid w:val="00647BFF"/>
    <w:rsid w:val="00650C29"/>
    <w:rsid w:val="00650E1F"/>
    <w:rsid w:val="006512B4"/>
    <w:rsid w:val="0065151B"/>
    <w:rsid w:val="006538D2"/>
    <w:rsid w:val="00653AFC"/>
    <w:rsid w:val="00653CD7"/>
    <w:rsid w:val="00654763"/>
    <w:rsid w:val="00656C1F"/>
    <w:rsid w:val="00656C80"/>
    <w:rsid w:val="00662A7A"/>
    <w:rsid w:val="006630D4"/>
    <w:rsid w:val="00664222"/>
    <w:rsid w:val="00670043"/>
    <w:rsid w:val="006712AF"/>
    <w:rsid w:val="00673108"/>
    <w:rsid w:val="00673365"/>
    <w:rsid w:val="00675497"/>
    <w:rsid w:val="00676363"/>
    <w:rsid w:val="006772DB"/>
    <w:rsid w:val="00681E7A"/>
    <w:rsid w:val="006832F3"/>
    <w:rsid w:val="006858BD"/>
    <w:rsid w:val="00686A77"/>
    <w:rsid w:val="0069034E"/>
    <w:rsid w:val="0069175D"/>
    <w:rsid w:val="00691C33"/>
    <w:rsid w:val="00692C9A"/>
    <w:rsid w:val="00693AD1"/>
    <w:rsid w:val="006941B3"/>
    <w:rsid w:val="00694A6A"/>
    <w:rsid w:val="00695500"/>
    <w:rsid w:val="00695D12"/>
    <w:rsid w:val="00696084"/>
    <w:rsid w:val="00697A93"/>
    <w:rsid w:val="006A07FB"/>
    <w:rsid w:val="006A37C6"/>
    <w:rsid w:val="006A5124"/>
    <w:rsid w:val="006A61D0"/>
    <w:rsid w:val="006A7F9C"/>
    <w:rsid w:val="006B191C"/>
    <w:rsid w:val="006B1B0E"/>
    <w:rsid w:val="006B2424"/>
    <w:rsid w:val="006B2628"/>
    <w:rsid w:val="006B37C2"/>
    <w:rsid w:val="006B4416"/>
    <w:rsid w:val="006B5201"/>
    <w:rsid w:val="006B6AA3"/>
    <w:rsid w:val="006C1574"/>
    <w:rsid w:val="006C2D3B"/>
    <w:rsid w:val="006C396A"/>
    <w:rsid w:val="006C3FBA"/>
    <w:rsid w:val="006C7BA3"/>
    <w:rsid w:val="006D1638"/>
    <w:rsid w:val="006D39F4"/>
    <w:rsid w:val="006D3A84"/>
    <w:rsid w:val="006D4B1C"/>
    <w:rsid w:val="006D5C63"/>
    <w:rsid w:val="006D7367"/>
    <w:rsid w:val="006D7624"/>
    <w:rsid w:val="006E0485"/>
    <w:rsid w:val="006E052D"/>
    <w:rsid w:val="006E155B"/>
    <w:rsid w:val="006E3069"/>
    <w:rsid w:val="006E3873"/>
    <w:rsid w:val="006E5708"/>
    <w:rsid w:val="006E714D"/>
    <w:rsid w:val="006E7C58"/>
    <w:rsid w:val="006F0ACC"/>
    <w:rsid w:val="006F2C0A"/>
    <w:rsid w:val="006F49FA"/>
    <w:rsid w:val="006F6AD6"/>
    <w:rsid w:val="006F7B4C"/>
    <w:rsid w:val="00700873"/>
    <w:rsid w:val="00701D6B"/>
    <w:rsid w:val="00701FF1"/>
    <w:rsid w:val="00703428"/>
    <w:rsid w:val="0070627C"/>
    <w:rsid w:val="00706B1F"/>
    <w:rsid w:val="007073F8"/>
    <w:rsid w:val="007102CE"/>
    <w:rsid w:val="00710316"/>
    <w:rsid w:val="00710460"/>
    <w:rsid w:val="007108F8"/>
    <w:rsid w:val="00711A64"/>
    <w:rsid w:val="00711ED4"/>
    <w:rsid w:val="007126AD"/>
    <w:rsid w:val="00712980"/>
    <w:rsid w:val="00713ED3"/>
    <w:rsid w:val="007140A1"/>
    <w:rsid w:val="007143F5"/>
    <w:rsid w:val="007144FE"/>
    <w:rsid w:val="00714E12"/>
    <w:rsid w:val="007150C1"/>
    <w:rsid w:val="007154BD"/>
    <w:rsid w:val="007156B4"/>
    <w:rsid w:val="0071600B"/>
    <w:rsid w:val="00716064"/>
    <w:rsid w:val="007166FF"/>
    <w:rsid w:val="00716D0D"/>
    <w:rsid w:val="00721326"/>
    <w:rsid w:val="007215B1"/>
    <w:rsid w:val="00721FF0"/>
    <w:rsid w:val="00723A2B"/>
    <w:rsid w:val="00724322"/>
    <w:rsid w:val="00724CDC"/>
    <w:rsid w:val="00724F77"/>
    <w:rsid w:val="0072522B"/>
    <w:rsid w:val="00725C7F"/>
    <w:rsid w:val="00725D4B"/>
    <w:rsid w:val="00726E32"/>
    <w:rsid w:val="00727D04"/>
    <w:rsid w:val="00733185"/>
    <w:rsid w:val="00734406"/>
    <w:rsid w:val="00734946"/>
    <w:rsid w:val="00737CB7"/>
    <w:rsid w:val="00740C76"/>
    <w:rsid w:val="00742BF2"/>
    <w:rsid w:val="00746051"/>
    <w:rsid w:val="00747F2F"/>
    <w:rsid w:val="0075160C"/>
    <w:rsid w:val="0075220D"/>
    <w:rsid w:val="0075230D"/>
    <w:rsid w:val="007529C8"/>
    <w:rsid w:val="0075432D"/>
    <w:rsid w:val="00755A0F"/>
    <w:rsid w:val="00756AE0"/>
    <w:rsid w:val="0076005A"/>
    <w:rsid w:val="00760B99"/>
    <w:rsid w:val="007615AD"/>
    <w:rsid w:val="007646E6"/>
    <w:rsid w:val="00767E12"/>
    <w:rsid w:val="007700C8"/>
    <w:rsid w:val="00770145"/>
    <w:rsid w:val="00771234"/>
    <w:rsid w:val="007714B3"/>
    <w:rsid w:val="00777FE9"/>
    <w:rsid w:val="007818A9"/>
    <w:rsid w:val="00782824"/>
    <w:rsid w:val="00783BE4"/>
    <w:rsid w:val="00784FA3"/>
    <w:rsid w:val="00785296"/>
    <w:rsid w:val="00786350"/>
    <w:rsid w:val="0079063B"/>
    <w:rsid w:val="0079392F"/>
    <w:rsid w:val="0079455F"/>
    <w:rsid w:val="0079622B"/>
    <w:rsid w:val="00796FCB"/>
    <w:rsid w:val="00797CD7"/>
    <w:rsid w:val="007A07ED"/>
    <w:rsid w:val="007A08CF"/>
    <w:rsid w:val="007A0A0B"/>
    <w:rsid w:val="007A462C"/>
    <w:rsid w:val="007A4DA6"/>
    <w:rsid w:val="007A62FE"/>
    <w:rsid w:val="007B056A"/>
    <w:rsid w:val="007B0E19"/>
    <w:rsid w:val="007B2658"/>
    <w:rsid w:val="007B4553"/>
    <w:rsid w:val="007B49C4"/>
    <w:rsid w:val="007B4BCE"/>
    <w:rsid w:val="007B5839"/>
    <w:rsid w:val="007B5D54"/>
    <w:rsid w:val="007B746A"/>
    <w:rsid w:val="007B7A82"/>
    <w:rsid w:val="007B7E4B"/>
    <w:rsid w:val="007B7ED4"/>
    <w:rsid w:val="007C1256"/>
    <w:rsid w:val="007C2A3D"/>
    <w:rsid w:val="007C3FFD"/>
    <w:rsid w:val="007C65BF"/>
    <w:rsid w:val="007C7D3A"/>
    <w:rsid w:val="007D0E00"/>
    <w:rsid w:val="007D1579"/>
    <w:rsid w:val="007D1C81"/>
    <w:rsid w:val="007D310C"/>
    <w:rsid w:val="007D4871"/>
    <w:rsid w:val="007D5CF2"/>
    <w:rsid w:val="007D6B3C"/>
    <w:rsid w:val="007D6EC9"/>
    <w:rsid w:val="007D7086"/>
    <w:rsid w:val="007E2137"/>
    <w:rsid w:val="007E2A27"/>
    <w:rsid w:val="007E3A12"/>
    <w:rsid w:val="007E48A0"/>
    <w:rsid w:val="007E5145"/>
    <w:rsid w:val="007E6A58"/>
    <w:rsid w:val="007E7434"/>
    <w:rsid w:val="007E76E9"/>
    <w:rsid w:val="007E781A"/>
    <w:rsid w:val="007F19AB"/>
    <w:rsid w:val="007F1D0A"/>
    <w:rsid w:val="007F264C"/>
    <w:rsid w:val="007F2D38"/>
    <w:rsid w:val="007F31EB"/>
    <w:rsid w:val="007F51CB"/>
    <w:rsid w:val="007F6287"/>
    <w:rsid w:val="00802E31"/>
    <w:rsid w:val="00803413"/>
    <w:rsid w:val="0080486B"/>
    <w:rsid w:val="008064FA"/>
    <w:rsid w:val="008110FD"/>
    <w:rsid w:val="00814039"/>
    <w:rsid w:val="00814E43"/>
    <w:rsid w:val="00815911"/>
    <w:rsid w:val="008164A9"/>
    <w:rsid w:val="008174F3"/>
    <w:rsid w:val="008205E8"/>
    <w:rsid w:val="00824212"/>
    <w:rsid w:val="00824373"/>
    <w:rsid w:val="00824D06"/>
    <w:rsid w:val="00824F30"/>
    <w:rsid w:val="00825CEB"/>
    <w:rsid w:val="00825D04"/>
    <w:rsid w:val="00826A9E"/>
    <w:rsid w:val="00826FD7"/>
    <w:rsid w:val="008270FA"/>
    <w:rsid w:val="008273A1"/>
    <w:rsid w:val="00831CF3"/>
    <w:rsid w:val="00831E10"/>
    <w:rsid w:val="008326A2"/>
    <w:rsid w:val="008345D7"/>
    <w:rsid w:val="00835112"/>
    <w:rsid w:val="00835BD6"/>
    <w:rsid w:val="00836F41"/>
    <w:rsid w:val="0084045D"/>
    <w:rsid w:val="00840E0C"/>
    <w:rsid w:val="0084151A"/>
    <w:rsid w:val="00845163"/>
    <w:rsid w:val="00845A81"/>
    <w:rsid w:val="00846AE3"/>
    <w:rsid w:val="0085440B"/>
    <w:rsid w:val="008565FC"/>
    <w:rsid w:val="0085752E"/>
    <w:rsid w:val="008627A8"/>
    <w:rsid w:val="008630A8"/>
    <w:rsid w:val="008655A6"/>
    <w:rsid w:val="008661B9"/>
    <w:rsid w:val="00866971"/>
    <w:rsid w:val="00867D87"/>
    <w:rsid w:val="00870087"/>
    <w:rsid w:val="00872551"/>
    <w:rsid w:val="00873930"/>
    <w:rsid w:val="00874605"/>
    <w:rsid w:val="00874DE8"/>
    <w:rsid w:val="008750E7"/>
    <w:rsid w:val="00875F52"/>
    <w:rsid w:val="00876386"/>
    <w:rsid w:val="008765D0"/>
    <w:rsid w:val="00876DDD"/>
    <w:rsid w:val="00882AF9"/>
    <w:rsid w:val="00882B10"/>
    <w:rsid w:val="00882DCD"/>
    <w:rsid w:val="0088313C"/>
    <w:rsid w:val="00884A70"/>
    <w:rsid w:val="00885152"/>
    <w:rsid w:val="008858A2"/>
    <w:rsid w:val="00886902"/>
    <w:rsid w:val="0088760E"/>
    <w:rsid w:val="008915C7"/>
    <w:rsid w:val="00893BDD"/>
    <w:rsid w:val="00894EB8"/>
    <w:rsid w:val="00895CB7"/>
    <w:rsid w:val="008978CA"/>
    <w:rsid w:val="00897B55"/>
    <w:rsid w:val="008A06AF"/>
    <w:rsid w:val="008A0BEB"/>
    <w:rsid w:val="008A2810"/>
    <w:rsid w:val="008A2923"/>
    <w:rsid w:val="008A2E76"/>
    <w:rsid w:val="008A3865"/>
    <w:rsid w:val="008A6A77"/>
    <w:rsid w:val="008A712D"/>
    <w:rsid w:val="008B4C5F"/>
    <w:rsid w:val="008B5E70"/>
    <w:rsid w:val="008C12A8"/>
    <w:rsid w:val="008C2053"/>
    <w:rsid w:val="008C268B"/>
    <w:rsid w:val="008C39D0"/>
    <w:rsid w:val="008C456F"/>
    <w:rsid w:val="008C62AA"/>
    <w:rsid w:val="008C7458"/>
    <w:rsid w:val="008C7E8C"/>
    <w:rsid w:val="008D0547"/>
    <w:rsid w:val="008D1332"/>
    <w:rsid w:val="008D1681"/>
    <w:rsid w:val="008D1E4B"/>
    <w:rsid w:val="008D3737"/>
    <w:rsid w:val="008D4F9A"/>
    <w:rsid w:val="008D5AB1"/>
    <w:rsid w:val="008D7640"/>
    <w:rsid w:val="008E0D4E"/>
    <w:rsid w:val="008E1E04"/>
    <w:rsid w:val="008E2661"/>
    <w:rsid w:val="008E2802"/>
    <w:rsid w:val="008E2A48"/>
    <w:rsid w:val="008E34E9"/>
    <w:rsid w:val="008E3522"/>
    <w:rsid w:val="008E4A35"/>
    <w:rsid w:val="008E6B22"/>
    <w:rsid w:val="008E70B9"/>
    <w:rsid w:val="008F1051"/>
    <w:rsid w:val="008F39DA"/>
    <w:rsid w:val="008F3DBE"/>
    <w:rsid w:val="008F577E"/>
    <w:rsid w:val="008F60F7"/>
    <w:rsid w:val="008F7797"/>
    <w:rsid w:val="008F7FB4"/>
    <w:rsid w:val="009017D4"/>
    <w:rsid w:val="00902A83"/>
    <w:rsid w:val="0090560E"/>
    <w:rsid w:val="00905F32"/>
    <w:rsid w:val="0090659F"/>
    <w:rsid w:val="00907C42"/>
    <w:rsid w:val="009133BC"/>
    <w:rsid w:val="009160C5"/>
    <w:rsid w:val="0091613D"/>
    <w:rsid w:val="0092136A"/>
    <w:rsid w:val="00923E4E"/>
    <w:rsid w:val="00924BA6"/>
    <w:rsid w:val="00925693"/>
    <w:rsid w:val="0092620D"/>
    <w:rsid w:val="00927FDA"/>
    <w:rsid w:val="00931522"/>
    <w:rsid w:val="0093172A"/>
    <w:rsid w:val="00932C0E"/>
    <w:rsid w:val="00932C3C"/>
    <w:rsid w:val="009351D2"/>
    <w:rsid w:val="00935B4D"/>
    <w:rsid w:val="00936FB1"/>
    <w:rsid w:val="009377A1"/>
    <w:rsid w:val="00937C95"/>
    <w:rsid w:val="00940491"/>
    <w:rsid w:val="00940B6F"/>
    <w:rsid w:val="009438EB"/>
    <w:rsid w:val="00946214"/>
    <w:rsid w:val="00946D4C"/>
    <w:rsid w:val="00952334"/>
    <w:rsid w:val="00953880"/>
    <w:rsid w:val="00953B50"/>
    <w:rsid w:val="009542AB"/>
    <w:rsid w:val="009574E2"/>
    <w:rsid w:val="00962F4C"/>
    <w:rsid w:val="00970FBD"/>
    <w:rsid w:val="00972A96"/>
    <w:rsid w:val="00974239"/>
    <w:rsid w:val="0097614A"/>
    <w:rsid w:val="009801F2"/>
    <w:rsid w:val="00982DA1"/>
    <w:rsid w:val="00984FB5"/>
    <w:rsid w:val="009870D6"/>
    <w:rsid w:val="009874B1"/>
    <w:rsid w:val="00990D63"/>
    <w:rsid w:val="00994E6F"/>
    <w:rsid w:val="0099628F"/>
    <w:rsid w:val="00996815"/>
    <w:rsid w:val="009A106F"/>
    <w:rsid w:val="009A32EE"/>
    <w:rsid w:val="009A5A18"/>
    <w:rsid w:val="009A5AA0"/>
    <w:rsid w:val="009A7AD9"/>
    <w:rsid w:val="009A7BC5"/>
    <w:rsid w:val="009B0F6F"/>
    <w:rsid w:val="009B2CDA"/>
    <w:rsid w:val="009B4BB1"/>
    <w:rsid w:val="009B5F54"/>
    <w:rsid w:val="009B6D2C"/>
    <w:rsid w:val="009B7A58"/>
    <w:rsid w:val="009B7CC7"/>
    <w:rsid w:val="009B7DC7"/>
    <w:rsid w:val="009B7F86"/>
    <w:rsid w:val="009C1F53"/>
    <w:rsid w:val="009C318E"/>
    <w:rsid w:val="009C49C2"/>
    <w:rsid w:val="009C4DD3"/>
    <w:rsid w:val="009C7C56"/>
    <w:rsid w:val="009D0187"/>
    <w:rsid w:val="009D21AC"/>
    <w:rsid w:val="009D2DFB"/>
    <w:rsid w:val="009D51F4"/>
    <w:rsid w:val="009D525B"/>
    <w:rsid w:val="009D795D"/>
    <w:rsid w:val="009E18CE"/>
    <w:rsid w:val="009E225A"/>
    <w:rsid w:val="009E23ED"/>
    <w:rsid w:val="009E2EB2"/>
    <w:rsid w:val="009E4E33"/>
    <w:rsid w:val="009E4E97"/>
    <w:rsid w:val="009E669B"/>
    <w:rsid w:val="009E6F86"/>
    <w:rsid w:val="009E7EB0"/>
    <w:rsid w:val="009F0555"/>
    <w:rsid w:val="009F1197"/>
    <w:rsid w:val="009F1E02"/>
    <w:rsid w:val="009F31E1"/>
    <w:rsid w:val="009F3721"/>
    <w:rsid w:val="009F4046"/>
    <w:rsid w:val="009F4315"/>
    <w:rsid w:val="009F4881"/>
    <w:rsid w:val="009F4EAD"/>
    <w:rsid w:val="009F6B03"/>
    <w:rsid w:val="009F7E4B"/>
    <w:rsid w:val="009F7E63"/>
    <w:rsid w:val="00A03F2E"/>
    <w:rsid w:val="00A071F4"/>
    <w:rsid w:val="00A1038F"/>
    <w:rsid w:val="00A105C7"/>
    <w:rsid w:val="00A10A98"/>
    <w:rsid w:val="00A12678"/>
    <w:rsid w:val="00A13CBF"/>
    <w:rsid w:val="00A13ECB"/>
    <w:rsid w:val="00A160D0"/>
    <w:rsid w:val="00A1678C"/>
    <w:rsid w:val="00A16922"/>
    <w:rsid w:val="00A17B26"/>
    <w:rsid w:val="00A17E47"/>
    <w:rsid w:val="00A207E7"/>
    <w:rsid w:val="00A21A22"/>
    <w:rsid w:val="00A237DE"/>
    <w:rsid w:val="00A25F54"/>
    <w:rsid w:val="00A30BB9"/>
    <w:rsid w:val="00A32350"/>
    <w:rsid w:val="00A34026"/>
    <w:rsid w:val="00A41563"/>
    <w:rsid w:val="00A43F83"/>
    <w:rsid w:val="00A44966"/>
    <w:rsid w:val="00A46969"/>
    <w:rsid w:val="00A4774F"/>
    <w:rsid w:val="00A51DC1"/>
    <w:rsid w:val="00A52800"/>
    <w:rsid w:val="00A52A43"/>
    <w:rsid w:val="00A52A85"/>
    <w:rsid w:val="00A53B95"/>
    <w:rsid w:val="00A547B2"/>
    <w:rsid w:val="00A54C76"/>
    <w:rsid w:val="00A55DC8"/>
    <w:rsid w:val="00A5668B"/>
    <w:rsid w:val="00A56E17"/>
    <w:rsid w:val="00A6085D"/>
    <w:rsid w:val="00A61A5E"/>
    <w:rsid w:val="00A63890"/>
    <w:rsid w:val="00A648C8"/>
    <w:rsid w:val="00A64D44"/>
    <w:rsid w:val="00A66F80"/>
    <w:rsid w:val="00A700A1"/>
    <w:rsid w:val="00A70187"/>
    <w:rsid w:val="00A7245B"/>
    <w:rsid w:val="00A748F5"/>
    <w:rsid w:val="00A74F0A"/>
    <w:rsid w:val="00A75FAC"/>
    <w:rsid w:val="00A76020"/>
    <w:rsid w:val="00A77BD3"/>
    <w:rsid w:val="00A808E3"/>
    <w:rsid w:val="00A80C71"/>
    <w:rsid w:val="00A8181A"/>
    <w:rsid w:val="00A82B26"/>
    <w:rsid w:val="00A8347D"/>
    <w:rsid w:val="00A83A31"/>
    <w:rsid w:val="00A83B5F"/>
    <w:rsid w:val="00A84692"/>
    <w:rsid w:val="00A84F35"/>
    <w:rsid w:val="00A866C6"/>
    <w:rsid w:val="00A86714"/>
    <w:rsid w:val="00A903BA"/>
    <w:rsid w:val="00A907CF"/>
    <w:rsid w:val="00A9222E"/>
    <w:rsid w:val="00A9797F"/>
    <w:rsid w:val="00AA1BB8"/>
    <w:rsid w:val="00AA3407"/>
    <w:rsid w:val="00AA441E"/>
    <w:rsid w:val="00AA67D8"/>
    <w:rsid w:val="00AA7AE4"/>
    <w:rsid w:val="00AB1636"/>
    <w:rsid w:val="00AB19BC"/>
    <w:rsid w:val="00AB38F0"/>
    <w:rsid w:val="00AB4080"/>
    <w:rsid w:val="00AB45E1"/>
    <w:rsid w:val="00AB6A41"/>
    <w:rsid w:val="00AB7C68"/>
    <w:rsid w:val="00AC0148"/>
    <w:rsid w:val="00AC1B79"/>
    <w:rsid w:val="00AC2EBF"/>
    <w:rsid w:val="00AC3682"/>
    <w:rsid w:val="00AC3FE8"/>
    <w:rsid w:val="00AC4162"/>
    <w:rsid w:val="00AC4583"/>
    <w:rsid w:val="00AC5DE2"/>
    <w:rsid w:val="00AC6130"/>
    <w:rsid w:val="00AC6A91"/>
    <w:rsid w:val="00AC6C88"/>
    <w:rsid w:val="00AC799B"/>
    <w:rsid w:val="00AD124A"/>
    <w:rsid w:val="00AD17FF"/>
    <w:rsid w:val="00AD37F3"/>
    <w:rsid w:val="00AD4B87"/>
    <w:rsid w:val="00AE1E03"/>
    <w:rsid w:val="00AE6045"/>
    <w:rsid w:val="00AF1D56"/>
    <w:rsid w:val="00AF69FA"/>
    <w:rsid w:val="00AF727B"/>
    <w:rsid w:val="00AF75B1"/>
    <w:rsid w:val="00AF7F61"/>
    <w:rsid w:val="00B009D2"/>
    <w:rsid w:val="00B01AC7"/>
    <w:rsid w:val="00B01D06"/>
    <w:rsid w:val="00B03874"/>
    <w:rsid w:val="00B04164"/>
    <w:rsid w:val="00B047CC"/>
    <w:rsid w:val="00B05218"/>
    <w:rsid w:val="00B06466"/>
    <w:rsid w:val="00B06790"/>
    <w:rsid w:val="00B06B0F"/>
    <w:rsid w:val="00B07F6E"/>
    <w:rsid w:val="00B1165C"/>
    <w:rsid w:val="00B11CF9"/>
    <w:rsid w:val="00B121CE"/>
    <w:rsid w:val="00B13E51"/>
    <w:rsid w:val="00B15CA9"/>
    <w:rsid w:val="00B15FC5"/>
    <w:rsid w:val="00B16B87"/>
    <w:rsid w:val="00B20749"/>
    <w:rsid w:val="00B2559A"/>
    <w:rsid w:val="00B31B88"/>
    <w:rsid w:val="00B351D5"/>
    <w:rsid w:val="00B3640D"/>
    <w:rsid w:val="00B36428"/>
    <w:rsid w:val="00B36B95"/>
    <w:rsid w:val="00B36F9A"/>
    <w:rsid w:val="00B406AE"/>
    <w:rsid w:val="00B410F3"/>
    <w:rsid w:val="00B43BF9"/>
    <w:rsid w:val="00B44205"/>
    <w:rsid w:val="00B45535"/>
    <w:rsid w:val="00B457E5"/>
    <w:rsid w:val="00B45983"/>
    <w:rsid w:val="00B462B5"/>
    <w:rsid w:val="00B46D28"/>
    <w:rsid w:val="00B50D6B"/>
    <w:rsid w:val="00B5492A"/>
    <w:rsid w:val="00B54B85"/>
    <w:rsid w:val="00B569F1"/>
    <w:rsid w:val="00B6302B"/>
    <w:rsid w:val="00B6463B"/>
    <w:rsid w:val="00B654EA"/>
    <w:rsid w:val="00B67402"/>
    <w:rsid w:val="00B701F4"/>
    <w:rsid w:val="00B71364"/>
    <w:rsid w:val="00B71979"/>
    <w:rsid w:val="00B7331B"/>
    <w:rsid w:val="00B73C52"/>
    <w:rsid w:val="00B7400F"/>
    <w:rsid w:val="00B7463A"/>
    <w:rsid w:val="00B75113"/>
    <w:rsid w:val="00B75363"/>
    <w:rsid w:val="00B75CD2"/>
    <w:rsid w:val="00B8046E"/>
    <w:rsid w:val="00B80F92"/>
    <w:rsid w:val="00B832B2"/>
    <w:rsid w:val="00B83517"/>
    <w:rsid w:val="00B842C4"/>
    <w:rsid w:val="00B842CD"/>
    <w:rsid w:val="00B86FE1"/>
    <w:rsid w:val="00B87E1C"/>
    <w:rsid w:val="00B92615"/>
    <w:rsid w:val="00B93233"/>
    <w:rsid w:val="00B9559F"/>
    <w:rsid w:val="00B95A3E"/>
    <w:rsid w:val="00B96D92"/>
    <w:rsid w:val="00BA05BD"/>
    <w:rsid w:val="00BA0783"/>
    <w:rsid w:val="00BA2249"/>
    <w:rsid w:val="00BA37A3"/>
    <w:rsid w:val="00BA555E"/>
    <w:rsid w:val="00BA5784"/>
    <w:rsid w:val="00BA6CD7"/>
    <w:rsid w:val="00BA77ED"/>
    <w:rsid w:val="00BB1449"/>
    <w:rsid w:val="00BB1517"/>
    <w:rsid w:val="00BB1860"/>
    <w:rsid w:val="00BB2255"/>
    <w:rsid w:val="00BB4C67"/>
    <w:rsid w:val="00BB5426"/>
    <w:rsid w:val="00BB72C8"/>
    <w:rsid w:val="00BB762E"/>
    <w:rsid w:val="00BC244E"/>
    <w:rsid w:val="00BC35A4"/>
    <w:rsid w:val="00BC3CD0"/>
    <w:rsid w:val="00BC40F4"/>
    <w:rsid w:val="00BC4B5A"/>
    <w:rsid w:val="00BC58DC"/>
    <w:rsid w:val="00BD064F"/>
    <w:rsid w:val="00BD1BE2"/>
    <w:rsid w:val="00BD29EC"/>
    <w:rsid w:val="00BD2BEC"/>
    <w:rsid w:val="00BD426D"/>
    <w:rsid w:val="00BD449E"/>
    <w:rsid w:val="00BD4A99"/>
    <w:rsid w:val="00BD662D"/>
    <w:rsid w:val="00BE05EA"/>
    <w:rsid w:val="00BE1665"/>
    <w:rsid w:val="00BE1C13"/>
    <w:rsid w:val="00BE253C"/>
    <w:rsid w:val="00BE4BFC"/>
    <w:rsid w:val="00BE65B0"/>
    <w:rsid w:val="00BF2AD2"/>
    <w:rsid w:val="00BF2B06"/>
    <w:rsid w:val="00BF41BC"/>
    <w:rsid w:val="00BF5D51"/>
    <w:rsid w:val="00BF5E25"/>
    <w:rsid w:val="00BF6854"/>
    <w:rsid w:val="00BF739E"/>
    <w:rsid w:val="00C00280"/>
    <w:rsid w:val="00C020C3"/>
    <w:rsid w:val="00C026B5"/>
    <w:rsid w:val="00C030C7"/>
    <w:rsid w:val="00C056DD"/>
    <w:rsid w:val="00C05F68"/>
    <w:rsid w:val="00C07FFD"/>
    <w:rsid w:val="00C115E6"/>
    <w:rsid w:val="00C1216C"/>
    <w:rsid w:val="00C123E5"/>
    <w:rsid w:val="00C12CEB"/>
    <w:rsid w:val="00C13757"/>
    <w:rsid w:val="00C13F38"/>
    <w:rsid w:val="00C13FC3"/>
    <w:rsid w:val="00C14E7B"/>
    <w:rsid w:val="00C16140"/>
    <w:rsid w:val="00C17EA9"/>
    <w:rsid w:val="00C20BBD"/>
    <w:rsid w:val="00C27301"/>
    <w:rsid w:val="00C27617"/>
    <w:rsid w:val="00C27C83"/>
    <w:rsid w:val="00C311EF"/>
    <w:rsid w:val="00C3172F"/>
    <w:rsid w:val="00C32858"/>
    <w:rsid w:val="00C33FDB"/>
    <w:rsid w:val="00C351BB"/>
    <w:rsid w:val="00C366CB"/>
    <w:rsid w:val="00C368A5"/>
    <w:rsid w:val="00C37059"/>
    <w:rsid w:val="00C37CE3"/>
    <w:rsid w:val="00C40E04"/>
    <w:rsid w:val="00C419A4"/>
    <w:rsid w:val="00C5316F"/>
    <w:rsid w:val="00C5353D"/>
    <w:rsid w:val="00C53644"/>
    <w:rsid w:val="00C56613"/>
    <w:rsid w:val="00C569CB"/>
    <w:rsid w:val="00C57351"/>
    <w:rsid w:val="00C61270"/>
    <w:rsid w:val="00C61DF9"/>
    <w:rsid w:val="00C62D7C"/>
    <w:rsid w:val="00C63120"/>
    <w:rsid w:val="00C63C85"/>
    <w:rsid w:val="00C63CD2"/>
    <w:rsid w:val="00C65641"/>
    <w:rsid w:val="00C6713C"/>
    <w:rsid w:val="00C6771B"/>
    <w:rsid w:val="00C70020"/>
    <w:rsid w:val="00C707FF"/>
    <w:rsid w:val="00C732CE"/>
    <w:rsid w:val="00C828F9"/>
    <w:rsid w:val="00C83B78"/>
    <w:rsid w:val="00C84CB4"/>
    <w:rsid w:val="00C86499"/>
    <w:rsid w:val="00C86D8B"/>
    <w:rsid w:val="00C90679"/>
    <w:rsid w:val="00C913E6"/>
    <w:rsid w:val="00C91EA7"/>
    <w:rsid w:val="00C9268F"/>
    <w:rsid w:val="00C92EDC"/>
    <w:rsid w:val="00C94EF3"/>
    <w:rsid w:val="00C94F29"/>
    <w:rsid w:val="00C96780"/>
    <w:rsid w:val="00C96CBE"/>
    <w:rsid w:val="00CA0207"/>
    <w:rsid w:val="00CA024B"/>
    <w:rsid w:val="00CA0DE0"/>
    <w:rsid w:val="00CA166F"/>
    <w:rsid w:val="00CA16F1"/>
    <w:rsid w:val="00CA24C6"/>
    <w:rsid w:val="00CA3A08"/>
    <w:rsid w:val="00CA3AA5"/>
    <w:rsid w:val="00CA582D"/>
    <w:rsid w:val="00CA6B48"/>
    <w:rsid w:val="00CA7106"/>
    <w:rsid w:val="00CB6414"/>
    <w:rsid w:val="00CB7051"/>
    <w:rsid w:val="00CB78B1"/>
    <w:rsid w:val="00CC34E2"/>
    <w:rsid w:val="00CC35CF"/>
    <w:rsid w:val="00CC42F0"/>
    <w:rsid w:val="00CC61C3"/>
    <w:rsid w:val="00CC62D1"/>
    <w:rsid w:val="00CC6A8F"/>
    <w:rsid w:val="00CC6C64"/>
    <w:rsid w:val="00CD0B11"/>
    <w:rsid w:val="00CD2775"/>
    <w:rsid w:val="00CD2C0F"/>
    <w:rsid w:val="00CD73B2"/>
    <w:rsid w:val="00CD7990"/>
    <w:rsid w:val="00CE0FA9"/>
    <w:rsid w:val="00CE32EE"/>
    <w:rsid w:val="00CE5775"/>
    <w:rsid w:val="00CE6DB3"/>
    <w:rsid w:val="00CE79E3"/>
    <w:rsid w:val="00CE7D53"/>
    <w:rsid w:val="00CF3CF2"/>
    <w:rsid w:val="00CF41AF"/>
    <w:rsid w:val="00CF61D7"/>
    <w:rsid w:val="00D0184E"/>
    <w:rsid w:val="00D024AA"/>
    <w:rsid w:val="00D02BC3"/>
    <w:rsid w:val="00D0553E"/>
    <w:rsid w:val="00D05ED9"/>
    <w:rsid w:val="00D0782A"/>
    <w:rsid w:val="00D10395"/>
    <w:rsid w:val="00D1044E"/>
    <w:rsid w:val="00D108CB"/>
    <w:rsid w:val="00D12E8D"/>
    <w:rsid w:val="00D12F35"/>
    <w:rsid w:val="00D1421A"/>
    <w:rsid w:val="00D16BC9"/>
    <w:rsid w:val="00D202B3"/>
    <w:rsid w:val="00D20AA2"/>
    <w:rsid w:val="00D21112"/>
    <w:rsid w:val="00D220EC"/>
    <w:rsid w:val="00D22821"/>
    <w:rsid w:val="00D249DA"/>
    <w:rsid w:val="00D259E3"/>
    <w:rsid w:val="00D25B84"/>
    <w:rsid w:val="00D25C1A"/>
    <w:rsid w:val="00D2633D"/>
    <w:rsid w:val="00D30308"/>
    <w:rsid w:val="00D31432"/>
    <w:rsid w:val="00D3250B"/>
    <w:rsid w:val="00D3317F"/>
    <w:rsid w:val="00D37BF0"/>
    <w:rsid w:val="00D40083"/>
    <w:rsid w:val="00D40186"/>
    <w:rsid w:val="00D4097A"/>
    <w:rsid w:val="00D40AAC"/>
    <w:rsid w:val="00D4172E"/>
    <w:rsid w:val="00D41A57"/>
    <w:rsid w:val="00D43653"/>
    <w:rsid w:val="00D4627B"/>
    <w:rsid w:val="00D47696"/>
    <w:rsid w:val="00D47DE5"/>
    <w:rsid w:val="00D47E2D"/>
    <w:rsid w:val="00D504C0"/>
    <w:rsid w:val="00D51485"/>
    <w:rsid w:val="00D51FC5"/>
    <w:rsid w:val="00D52C80"/>
    <w:rsid w:val="00D53877"/>
    <w:rsid w:val="00D56547"/>
    <w:rsid w:val="00D572A6"/>
    <w:rsid w:val="00D60646"/>
    <w:rsid w:val="00D60F7F"/>
    <w:rsid w:val="00D61EFB"/>
    <w:rsid w:val="00D61F2B"/>
    <w:rsid w:val="00D62CE8"/>
    <w:rsid w:val="00D645A7"/>
    <w:rsid w:val="00D703DA"/>
    <w:rsid w:val="00D705AE"/>
    <w:rsid w:val="00D7103C"/>
    <w:rsid w:val="00D776DB"/>
    <w:rsid w:val="00D80638"/>
    <w:rsid w:val="00D822C3"/>
    <w:rsid w:val="00D834A6"/>
    <w:rsid w:val="00D83E20"/>
    <w:rsid w:val="00D84054"/>
    <w:rsid w:val="00D86AA0"/>
    <w:rsid w:val="00D86C11"/>
    <w:rsid w:val="00D86D1A"/>
    <w:rsid w:val="00D874E7"/>
    <w:rsid w:val="00D90884"/>
    <w:rsid w:val="00D90BF6"/>
    <w:rsid w:val="00D922B3"/>
    <w:rsid w:val="00D92994"/>
    <w:rsid w:val="00D92BF5"/>
    <w:rsid w:val="00D9367C"/>
    <w:rsid w:val="00D93AC3"/>
    <w:rsid w:val="00D93F73"/>
    <w:rsid w:val="00D94D98"/>
    <w:rsid w:val="00D9750D"/>
    <w:rsid w:val="00DA1AC1"/>
    <w:rsid w:val="00DA217C"/>
    <w:rsid w:val="00DA2B7D"/>
    <w:rsid w:val="00DA50F9"/>
    <w:rsid w:val="00DA7A1A"/>
    <w:rsid w:val="00DA7CDA"/>
    <w:rsid w:val="00DB3983"/>
    <w:rsid w:val="00DB516A"/>
    <w:rsid w:val="00DB5B10"/>
    <w:rsid w:val="00DB5E2D"/>
    <w:rsid w:val="00DB71C2"/>
    <w:rsid w:val="00DC24B3"/>
    <w:rsid w:val="00DC24CA"/>
    <w:rsid w:val="00DC43CF"/>
    <w:rsid w:val="00DC6AD2"/>
    <w:rsid w:val="00DC6F03"/>
    <w:rsid w:val="00DC7EF4"/>
    <w:rsid w:val="00DD4EDF"/>
    <w:rsid w:val="00DD5920"/>
    <w:rsid w:val="00DD5D18"/>
    <w:rsid w:val="00DE1A71"/>
    <w:rsid w:val="00DE5BE4"/>
    <w:rsid w:val="00DE6AFD"/>
    <w:rsid w:val="00DF2B20"/>
    <w:rsid w:val="00DF3141"/>
    <w:rsid w:val="00DF398E"/>
    <w:rsid w:val="00DF4E64"/>
    <w:rsid w:val="00DF4FAA"/>
    <w:rsid w:val="00DF5452"/>
    <w:rsid w:val="00DF5DC6"/>
    <w:rsid w:val="00DF77E2"/>
    <w:rsid w:val="00E02760"/>
    <w:rsid w:val="00E03CB2"/>
    <w:rsid w:val="00E03E39"/>
    <w:rsid w:val="00E049F3"/>
    <w:rsid w:val="00E0719A"/>
    <w:rsid w:val="00E07BE4"/>
    <w:rsid w:val="00E11B9F"/>
    <w:rsid w:val="00E12A6B"/>
    <w:rsid w:val="00E17326"/>
    <w:rsid w:val="00E176AF"/>
    <w:rsid w:val="00E17978"/>
    <w:rsid w:val="00E17C16"/>
    <w:rsid w:val="00E2077D"/>
    <w:rsid w:val="00E208ED"/>
    <w:rsid w:val="00E211B5"/>
    <w:rsid w:val="00E21738"/>
    <w:rsid w:val="00E21DEB"/>
    <w:rsid w:val="00E220A0"/>
    <w:rsid w:val="00E226D1"/>
    <w:rsid w:val="00E22D1B"/>
    <w:rsid w:val="00E22E09"/>
    <w:rsid w:val="00E23BBC"/>
    <w:rsid w:val="00E23F79"/>
    <w:rsid w:val="00E255F7"/>
    <w:rsid w:val="00E25679"/>
    <w:rsid w:val="00E27703"/>
    <w:rsid w:val="00E27E17"/>
    <w:rsid w:val="00E31513"/>
    <w:rsid w:val="00E329AC"/>
    <w:rsid w:val="00E352F1"/>
    <w:rsid w:val="00E35BB2"/>
    <w:rsid w:val="00E36475"/>
    <w:rsid w:val="00E36A65"/>
    <w:rsid w:val="00E37217"/>
    <w:rsid w:val="00E408A7"/>
    <w:rsid w:val="00E40CD8"/>
    <w:rsid w:val="00E437E3"/>
    <w:rsid w:val="00E43C44"/>
    <w:rsid w:val="00E47322"/>
    <w:rsid w:val="00E513BC"/>
    <w:rsid w:val="00E51CE0"/>
    <w:rsid w:val="00E51F54"/>
    <w:rsid w:val="00E53124"/>
    <w:rsid w:val="00E53694"/>
    <w:rsid w:val="00E57597"/>
    <w:rsid w:val="00E6030C"/>
    <w:rsid w:val="00E60FC7"/>
    <w:rsid w:val="00E61D9D"/>
    <w:rsid w:val="00E62DCD"/>
    <w:rsid w:val="00E65342"/>
    <w:rsid w:val="00E674C3"/>
    <w:rsid w:val="00E7379E"/>
    <w:rsid w:val="00E7425B"/>
    <w:rsid w:val="00E75158"/>
    <w:rsid w:val="00E76EFE"/>
    <w:rsid w:val="00E77251"/>
    <w:rsid w:val="00E77253"/>
    <w:rsid w:val="00E809B2"/>
    <w:rsid w:val="00E80EA0"/>
    <w:rsid w:val="00E821CD"/>
    <w:rsid w:val="00E8511B"/>
    <w:rsid w:val="00E86BD1"/>
    <w:rsid w:val="00E9001F"/>
    <w:rsid w:val="00E92886"/>
    <w:rsid w:val="00E93DD3"/>
    <w:rsid w:val="00E96451"/>
    <w:rsid w:val="00EA380C"/>
    <w:rsid w:val="00EA4A7B"/>
    <w:rsid w:val="00EA4CB0"/>
    <w:rsid w:val="00EA50D6"/>
    <w:rsid w:val="00EA51FA"/>
    <w:rsid w:val="00EA62B5"/>
    <w:rsid w:val="00EA702A"/>
    <w:rsid w:val="00EA7068"/>
    <w:rsid w:val="00EB3AA6"/>
    <w:rsid w:val="00EB3EBC"/>
    <w:rsid w:val="00EB49FE"/>
    <w:rsid w:val="00EB5402"/>
    <w:rsid w:val="00EB569F"/>
    <w:rsid w:val="00EB58A5"/>
    <w:rsid w:val="00EB7335"/>
    <w:rsid w:val="00EB7714"/>
    <w:rsid w:val="00EB7C57"/>
    <w:rsid w:val="00EC1088"/>
    <w:rsid w:val="00EC2D1D"/>
    <w:rsid w:val="00EC3FC2"/>
    <w:rsid w:val="00ED09AC"/>
    <w:rsid w:val="00ED16E2"/>
    <w:rsid w:val="00ED1C77"/>
    <w:rsid w:val="00ED230C"/>
    <w:rsid w:val="00ED34FB"/>
    <w:rsid w:val="00ED4908"/>
    <w:rsid w:val="00ED5B3A"/>
    <w:rsid w:val="00ED64F7"/>
    <w:rsid w:val="00ED684B"/>
    <w:rsid w:val="00ED6EF2"/>
    <w:rsid w:val="00EE0C24"/>
    <w:rsid w:val="00EE0C32"/>
    <w:rsid w:val="00EE0E37"/>
    <w:rsid w:val="00EE1DC0"/>
    <w:rsid w:val="00EE2C88"/>
    <w:rsid w:val="00EE3DB3"/>
    <w:rsid w:val="00EE3FCD"/>
    <w:rsid w:val="00EE7A4C"/>
    <w:rsid w:val="00EF2B3C"/>
    <w:rsid w:val="00EF361A"/>
    <w:rsid w:val="00EF3667"/>
    <w:rsid w:val="00EF5278"/>
    <w:rsid w:val="00EF54BA"/>
    <w:rsid w:val="00EF6786"/>
    <w:rsid w:val="00EF6D06"/>
    <w:rsid w:val="00EF7719"/>
    <w:rsid w:val="00F005D8"/>
    <w:rsid w:val="00F010AA"/>
    <w:rsid w:val="00F03395"/>
    <w:rsid w:val="00F05390"/>
    <w:rsid w:val="00F05906"/>
    <w:rsid w:val="00F12CFC"/>
    <w:rsid w:val="00F12D49"/>
    <w:rsid w:val="00F141B6"/>
    <w:rsid w:val="00F149DF"/>
    <w:rsid w:val="00F14D31"/>
    <w:rsid w:val="00F16029"/>
    <w:rsid w:val="00F1690B"/>
    <w:rsid w:val="00F23828"/>
    <w:rsid w:val="00F256EF"/>
    <w:rsid w:val="00F3282D"/>
    <w:rsid w:val="00F32E0B"/>
    <w:rsid w:val="00F34F8B"/>
    <w:rsid w:val="00F35150"/>
    <w:rsid w:val="00F35372"/>
    <w:rsid w:val="00F3577D"/>
    <w:rsid w:val="00F36DEB"/>
    <w:rsid w:val="00F37AE0"/>
    <w:rsid w:val="00F403F6"/>
    <w:rsid w:val="00F47850"/>
    <w:rsid w:val="00F51EB9"/>
    <w:rsid w:val="00F52922"/>
    <w:rsid w:val="00F538BF"/>
    <w:rsid w:val="00F546ED"/>
    <w:rsid w:val="00F558E2"/>
    <w:rsid w:val="00F57B79"/>
    <w:rsid w:val="00F57EF0"/>
    <w:rsid w:val="00F60F29"/>
    <w:rsid w:val="00F614A3"/>
    <w:rsid w:val="00F61DED"/>
    <w:rsid w:val="00F62170"/>
    <w:rsid w:val="00F6285A"/>
    <w:rsid w:val="00F642A3"/>
    <w:rsid w:val="00F65563"/>
    <w:rsid w:val="00F657DB"/>
    <w:rsid w:val="00F661B1"/>
    <w:rsid w:val="00F6706E"/>
    <w:rsid w:val="00F67808"/>
    <w:rsid w:val="00F7198F"/>
    <w:rsid w:val="00F75A92"/>
    <w:rsid w:val="00F81538"/>
    <w:rsid w:val="00F81559"/>
    <w:rsid w:val="00F81AC4"/>
    <w:rsid w:val="00F84917"/>
    <w:rsid w:val="00F84D0E"/>
    <w:rsid w:val="00F9135F"/>
    <w:rsid w:val="00F924B2"/>
    <w:rsid w:val="00F93237"/>
    <w:rsid w:val="00F940F4"/>
    <w:rsid w:val="00F94B4D"/>
    <w:rsid w:val="00F964AB"/>
    <w:rsid w:val="00F97CFC"/>
    <w:rsid w:val="00FA13AD"/>
    <w:rsid w:val="00FA2273"/>
    <w:rsid w:val="00FA4A4F"/>
    <w:rsid w:val="00FA6DFC"/>
    <w:rsid w:val="00FA6E01"/>
    <w:rsid w:val="00FB047A"/>
    <w:rsid w:val="00FB0E69"/>
    <w:rsid w:val="00FB1C00"/>
    <w:rsid w:val="00FB2F62"/>
    <w:rsid w:val="00FB392F"/>
    <w:rsid w:val="00FB5DB0"/>
    <w:rsid w:val="00FB7FB4"/>
    <w:rsid w:val="00FC078B"/>
    <w:rsid w:val="00FC267D"/>
    <w:rsid w:val="00FC4D66"/>
    <w:rsid w:val="00FC4F70"/>
    <w:rsid w:val="00FC514D"/>
    <w:rsid w:val="00FC54FF"/>
    <w:rsid w:val="00FC59E9"/>
    <w:rsid w:val="00FD1893"/>
    <w:rsid w:val="00FD23B8"/>
    <w:rsid w:val="00FD2945"/>
    <w:rsid w:val="00FD3A84"/>
    <w:rsid w:val="00FD3B1B"/>
    <w:rsid w:val="00FD5096"/>
    <w:rsid w:val="00FE234B"/>
    <w:rsid w:val="00FE2793"/>
    <w:rsid w:val="00FE2C12"/>
    <w:rsid w:val="00FE3932"/>
    <w:rsid w:val="00FF0C12"/>
    <w:rsid w:val="00FF2D09"/>
    <w:rsid w:val="00FF6F6C"/>
    <w:rsid w:val="00FF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CD7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486A"/>
    <w:pPr>
      <w:keepNext/>
      <w:numPr>
        <w:numId w:val="2"/>
      </w:numPr>
      <w:spacing w:before="240" w:after="120"/>
      <w:contextualSpacing/>
      <w:outlineLvl w:val="0"/>
    </w:pPr>
    <w:rPr>
      <w:rFonts w:ascii="Calibri" w:hAnsi="Calibri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3CD7"/>
    <w:pPr>
      <w:keepNext/>
      <w:widowControl w:val="0"/>
      <w:spacing w:before="240" w:after="60"/>
      <w:ind w:left="280" w:hanging="280"/>
      <w:jc w:val="both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3CD7"/>
    <w:pPr>
      <w:keepNext/>
      <w:widowControl w:val="0"/>
      <w:spacing w:line="360" w:lineRule="auto"/>
      <w:ind w:left="278" w:hanging="278"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40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3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3CD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038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3C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6045"/>
    <w:rPr>
      <w:rFonts w:ascii="Calibri" w:hAnsi="Calibri" w:cs="Times New Roman"/>
      <w:b/>
      <w:sz w:val="24"/>
      <w:lang w:val="pl-PL" w:eastAsia="pl-PL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60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379E"/>
    <w:rPr>
      <w:rFonts w:ascii="Arial" w:hAnsi="Arial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4046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E604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E6045"/>
    <w:rPr>
      <w:rFonts w:ascii="Calibri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E604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E6045"/>
    <w:rPr>
      <w:rFonts w:ascii="Cambria" w:hAnsi="Cambria" w:cs="Times New Roman"/>
    </w:rPr>
  </w:style>
  <w:style w:type="paragraph" w:styleId="List">
    <w:name w:val="List"/>
    <w:basedOn w:val="Normal"/>
    <w:uiPriority w:val="99"/>
    <w:rsid w:val="00653CD7"/>
    <w:pPr>
      <w:widowControl w:val="0"/>
      <w:ind w:left="283" w:hanging="283"/>
      <w:jc w:val="both"/>
    </w:pPr>
    <w:rPr>
      <w:rFonts w:ascii="Arial" w:hAnsi="Arial"/>
    </w:rPr>
  </w:style>
  <w:style w:type="paragraph" w:styleId="List2">
    <w:name w:val="List 2"/>
    <w:basedOn w:val="Normal"/>
    <w:uiPriority w:val="99"/>
    <w:rsid w:val="00653CD7"/>
    <w:pPr>
      <w:widowControl w:val="0"/>
      <w:ind w:left="566" w:hanging="283"/>
      <w:jc w:val="both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653CD7"/>
    <w:pPr>
      <w:jc w:val="center"/>
    </w:pPr>
    <w:rPr>
      <w:b/>
      <w:bCs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4231AF"/>
    <w:rPr>
      <w:rFonts w:cs="Times New Roman"/>
      <w:b/>
      <w:sz w:val="24"/>
    </w:rPr>
  </w:style>
  <w:style w:type="paragraph" w:styleId="BodyText">
    <w:name w:val="Body Text"/>
    <w:basedOn w:val="Normal"/>
    <w:link w:val="BodyTextChar"/>
    <w:uiPriority w:val="99"/>
    <w:rsid w:val="00653CD7"/>
    <w:pPr>
      <w:widowControl w:val="0"/>
      <w:jc w:val="center"/>
    </w:pPr>
    <w:rPr>
      <w:rFonts w:ascii="Arial" w:hAnsi="Arial"/>
      <w:b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231AF"/>
    <w:rPr>
      <w:rFonts w:ascii="Arial" w:hAnsi="Arial" w:cs="Times New Roman"/>
      <w:b/>
      <w:sz w:val="24"/>
    </w:rPr>
  </w:style>
  <w:style w:type="paragraph" w:styleId="BodyTextIndent">
    <w:name w:val="Body Text Indent"/>
    <w:basedOn w:val="Normal"/>
    <w:link w:val="BodyTextIndentChar"/>
    <w:uiPriority w:val="99"/>
    <w:rsid w:val="00653CD7"/>
    <w:pPr>
      <w:ind w:left="705" w:hanging="705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E6045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53CD7"/>
    <w:pPr>
      <w:widowControl w:val="0"/>
      <w:jc w:val="center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E6045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53CD7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E6045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653CD7"/>
    <w:pPr>
      <w:tabs>
        <w:tab w:val="left" w:pos="285"/>
      </w:tabs>
      <w:ind w:left="284" w:hanging="284"/>
      <w:jc w:val="both"/>
    </w:pPr>
    <w:rPr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E6045"/>
    <w:rPr>
      <w:rFonts w:cs="Times New Roman"/>
      <w:sz w:val="20"/>
      <w:szCs w:val="20"/>
    </w:rPr>
  </w:style>
  <w:style w:type="paragraph" w:customStyle="1" w:styleId="FR1">
    <w:name w:val="FR1"/>
    <w:uiPriority w:val="99"/>
    <w:rsid w:val="00653CD7"/>
    <w:pPr>
      <w:widowControl w:val="0"/>
    </w:pPr>
    <w:rPr>
      <w:rFonts w:ascii="Arial" w:hAnsi="Arial"/>
      <w:sz w:val="24"/>
      <w:szCs w:val="20"/>
    </w:rPr>
  </w:style>
  <w:style w:type="paragraph" w:customStyle="1" w:styleId="Tekstpodstawowy21">
    <w:name w:val="Tekst podstawowy 21"/>
    <w:basedOn w:val="Normal"/>
    <w:uiPriority w:val="99"/>
    <w:rsid w:val="00653CD7"/>
    <w:pPr>
      <w:widowControl w:val="0"/>
      <w:ind w:left="280" w:hanging="280"/>
      <w:jc w:val="both"/>
    </w:pPr>
    <w:rPr>
      <w:rFonts w:ascii="Arial" w:hAnsi="Arial"/>
    </w:rPr>
  </w:style>
  <w:style w:type="paragraph" w:styleId="Footer">
    <w:name w:val="footer"/>
    <w:aliases w:val="Znak"/>
    <w:basedOn w:val="Normal"/>
    <w:link w:val="FooterChar"/>
    <w:uiPriority w:val="99"/>
    <w:rsid w:val="000834A6"/>
    <w:rPr>
      <w:szCs w:val="24"/>
    </w:rPr>
  </w:style>
  <w:style w:type="character" w:customStyle="1" w:styleId="FooterChar">
    <w:name w:val="Footer Char"/>
    <w:aliases w:val="Znak Char"/>
    <w:basedOn w:val="DefaultParagraphFont"/>
    <w:link w:val="Footer"/>
    <w:uiPriority w:val="99"/>
    <w:locked/>
    <w:rsid w:val="00B842C4"/>
    <w:rPr>
      <w:rFonts w:cs="Times New Roman"/>
      <w:sz w:val="24"/>
      <w:lang w:val="pl-PL" w:eastAsia="pl-PL"/>
    </w:rPr>
  </w:style>
  <w:style w:type="character" w:styleId="PageNumber">
    <w:name w:val="page number"/>
    <w:basedOn w:val="DefaultParagraphFont"/>
    <w:uiPriority w:val="99"/>
    <w:rsid w:val="00653CD7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53CD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53C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C2E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53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045"/>
    <w:rPr>
      <w:rFonts w:cs="Times New Roman"/>
      <w:sz w:val="2"/>
    </w:rPr>
  </w:style>
  <w:style w:type="paragraph" w:customStyle="1" w:styleId="Standard">
    <w:name w:val="Standard"/>
    <w:basedOn w:val="Normal"/>
    <w:uiPriority w:val="99"/>
    <w:rsid w:val="00283AE5"/>
    <w:pPr>
      <w:jc w:val="both"/>
    </w:pPr>
    <w:rPr>
      <w:rFonts w:ascii="Tahoma" w:hAnsi="Tahoma" w:cs="Tahoma"/>
      <w:sz w:val="20"/>
    </w:rPr>
  </w:style>
  <w:style w:type="paragraph" w:customStyle="1" w:styleId="ZnakZnak3CharCharZnakZnakCharCharZnakZnakCharChar">
    <w:name w:val="Znak Znak3 Char Char Znak Znak Char Char Znak Znak Char Char"/>
    <w:basedOn w:val="Normal"/>
    <w:uiPriority w:val="99"/>
    <w:rsid w:val="00B842CD"/>
    <w:rPr>
      <w:szCs w:val="24"/>
    </w:rPr>
  </w:style>
  <w:style w:type="paragraph" w:styleId="Header">
    <w:name w:val="header"/>
    <w:basedOn w:val="Normal"/>
    <w:link w:val="HeaderChar"/>
    <w:uiPriority w:val="99"/>
    <w:rsid w:val="00B842C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42C4"/>
    <w:rPr>
      <w:rFonts w:ascii="Calibri" w:hAnsi="Calibri" w:cs="Times New Roman"/>
      <w:sz w:val="22"/>
      <w:lang w:val="pl-PL" w:eastAsia="en-US"/>
    </w:rPr>
  </w:style>
  <w:style w:type="paragraph" w:styleId="ListParagraph">
    <w:name w:val="List Paragraph"/>
    <w:basedOn w:val="Normal"/>
    <w:uiPriority w:val="99"/>
    <w:qFormat/>
    <w:rsid w:val="00B842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137C7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E6045"/>
    <w:rPr>
      <w:rFonts w:cs="Times New Roman"/>
      <w:sz w:val="16"/>
      <w:szCs w:val="16"/>
    </w:rPr>
  </w:style>
  <w:style w:type="paragraph" w:customStyle="1" w:styleId="Lista22">
    <w:name w:val="Lista 22"/>
    <w:basedOn w:val="Normal"/>
    <w:uiPriority w:val="99"/>
    <w:rsid w:val="00137C7E"/>
    <w:pPr>
      <w:suppressAutoHyphens/>
      <w:ind w:left="566" w:hanging="283"/>
    </w:pPr>
    <w:rPr>
      <w:sz w:val="20"/>
      <w:lang w:eastAsia="ar-SA"/>
    </w:rPr>
  </w:style>
  <w:style w:type="paragraph" w:customStyle="1" w:styleId="Tekstpodstawowy31">
    <w:name w:val="Tekst podstawowy 31"/>
    <w:basedOn w:val="Normal"/>
    <w:uiPriority w:val="99"/>
    <w:rsid w:val="002D3AE3"/>
    <w:pPr>
      <w:widowControl w:val="0"/>
      <w:suppressAutoHyphens/>
      <w:jc w:val="both"/>
    </w:pPr>
    <w:rPr>
      <w:sz w:val="28"/>
      <w:lang w:eastAsia="ar-SA"/>
    </w:rPr>
  </w:style>
  <w:style w:type="paragraph" w:customStyle="1" w:styleId="Tekstpodstawowy211">
    <w:name w:val="Tekst podstawowy 211"/>
    <w:basedOn w:val="Normal"/>
    <w:uiPriority w:val="99"/>
    <w:rsid w:val="002D3AE3"/>
    <w:pPr>
      <w:jc w:val="both"/>
    </w:pPr>
    <w:rPr>
      <w:sz w:val="20"/>
      <w:szCs w:val="24"/>
      <w:lang w:eastAsia="ar-SA"/>
    </w:rPr>
  </w:style>
  <w:style w:type="paragraph" w:customStyle="1" w:styleId="Normalny1">
    <w:name w:val="Normalny1"/>
    <w:basedOn w:val="Normal"/>
    <w:uiPriority w:val="99"/>
    <w:rsid w:val="002D3AE3"/>
    <w:pPr>
      <w:suppressAutoHyphens/>
    </w:pPr>
    <w:rPr>
      <w:rFonts w:eastAsia="Arial Unicode MS" w:cs="Tahoma"/>
      <w:sz w:val="20"/>
      <w:szCs w:val="24"/>
      <w:lang w:eastAsia="ar-SA"/>
    </w:rPr>
  </w:style>
  <w:style w:type="paragraph" w:customStyle="1" w:styleId="Tekstpodstawowy32">
    <w:name w:val="Tekst podstawowy 32"/>
    <w:basedOn w:val="Normal"/>
    <w:uiPriority w:val="99"/>
    <w:rsid w:val="002D3AE3"/>
    <w:pPr>
      <w:jc w:val="both"/>
    </w:pPr>
    <w:rPr>
      <w:sz w:val="20"/>
      <w:lang w:eastAsia="ar-SA"/>
    </w:rPr>
  </w:style>
  <w:style w:type="character" w:customStyle="1" w:styleId="grame">
    <w:name w:val="grame"/>
    <w:basedOn w:val="DefaultParagraphFont"/>
    <w:uiPriority w:val="99"/>
    <w:rsid w:val="0018136D"/>
    <w:rPr>
      <w:rFonts w:cs="Times New Roman"/>
    </w:rPr>
  </w:style>
  <w:style w:type="character" w:styleId="Strong">
    <w:name w:val="Strong"/>
    <w:basedOn w:val="DefaultParagraphFont"/>
    <w:uiPriority w:val="99"/>
    <w:qFormat/>
    <w:rsid w:val="00927FDA"/>
    <w:rPr>
      <w:rFonts w:cs="Times New Roman"/>
      <w:b/>
    </w:rPr>
  </w:style>
  <w:style w:type="table" w:styleId="TableGrid">
    <w:name w:val="Table Grid"/>
    <w:basedOn w:val="TableNormal"/>
    <w:uiPriority w:val="99"/>
    <w:rsid w:val="00F256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0C777F"/>
    <w:rPr>
      <w:rFonts w:ascii="Tahoma" w:hAnsi="Tahoma"/>
      <w:sz w:val="16"/>
      <w:szCs w:val="16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C777F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D400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NumeracjaWyrwnanydorodka">
    <w:name w:val="Styl Numeracja + Wyrównany do środka"/>
    <w:basedOn w:val="Normal"/>
    <w:uiPriority w:val="99"/>
    <w:rsid w:val="00092D23"/>
    <w:pPr>
      <w:numPr>
        <w:numId w:val="1"/>
      </w:numPr>
      <w:spacing w:after="120"/>
      <w:jc w:val="center"/>
    </w:pPr>
    <w:rPr>
      <w:rFonts w:ascii="Arial" w:hAnsi="Arial"/>
      <w:sz w:val="20"/>
    </w:rPr>
  </w:style>
  <w:style w:type="paragraph" w:customStyle="1" w:styleId="ZnakZnakZnakZnak">
    <w:name w:val="Znak Znak Znak Znak"/>
    <w:basedOn w:val="Normal"/>
    <w:uiPriority w:val="99"/>
    <w:rsid w:val="00F61DED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2EBF"/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C2EBF"/>
    <w:rPr>
      <w:b/>
    </w:rPr>
  </w:style>
  <w:style w:type="paragraph" w:styleId="EndnoteText">
    <w:name w:val="endnote text"/>
    <w:basedOn w:val="Normal"/>
    <w:link w:val="EndnoteTextChar"/>
    <w:uiPriority w:val="99"/>
    <w:rsid w:val="0034284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342848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342848"/>
    <w:rPr>
      <w:rFonts w:cs="Times New Roman"/>
      <w:vertAlign w:val="superscript"/>
    </w:rPr>
  </w:style>
  <w:style w:type="character" w:customStyle="1" w:styleId="tekstdokbold">
    <w:name w:val="tekst dok. bold"/>
    <w:uiPriority w:val="99"/>
    <w:rsid w:val="00A52800"/>
    <w:rPr>
      <w:b/>
    </w:rPr>
  </w:style>
  <w:style w:type="paragraph" w:styleId="NormalWeb">
    <w:name w:val="Normal (Web)"/>
    <w:basedOn w:val="Normal"/>
    <w:uiPriority w:val="99"/>
    <w:rsid w:val="003C1199"/>
    <w:pPr>
      <w:suppressAutoHyphens/>
      <w:spacing w:before="280" w:after="280"/>
    </w:pPr>
    <w:rPr>
      <w:szCs w:val="24"/>
      <w:lang w:eastAsia="ar-SA"/>
    </w:rPr>
  </w:style>
  <w:style w:type="character" w:styleId="Hyperlink">
    <w:name w:val="Hyperlink"/>
    <w:basedOn w:val="DefaultParagraphFont"/>
    <w:uiPriority w:val="99"/>
    <w:rsid w:val="003E1265"/>
    <w:rPr>
      <w:rFonts w:cs="Times New Roman"/>
      <w:color w:val="0000FF"/>
      <w:u w:val="single"/>
    </w:rPr>
  </w:style>
  <w:style w:type="character" w:customStyle="1" w:styleId="postbody1">
    <w:name w:val="postbody1"/>
    <w:uiPriority w:val="99"/>
    <w:rsid w:val="00300810"/>
    <w:rPr>
      <w:sz w:val="18"/>
    </w:rPr>
  </w:style>
  <w:style w:type="paragraph" w:customStyle="1" w:styleId="Style2">
    <w:name w:val="Style2"/>
    <w:basedOn w:val="Normal"/>
    <w:uiPriority w:val="99"/>
    <w:rsid w:val="00011E0B"/>
    <w:pPr>
      <w:widowControl w:val="0"/>
      <w:autoSpaceDE w:val="0"/>
      <w:autoSpaceDN w:val="0"/>
      <w:adjustRightInd w:val="0"/>
      <w:spacing w:line="437" w:lineRule="exact"/>
      <w:ind w:hanging="360"/>
      <w:jc w:val="both"/>
    </w:pPr>
    <w:rPr>
      <w:rFonts w:ascii="Verdana" w:hAnsi="Verdana"/>
      <w:szCs w:val="24"/>
    </w:rPr>
  </w:style>
  <w:style w:type="paragraph" w:customStyle="1" w:styleId="Tekstpodstawowy22">
    <w:name w:val="Tekst podstawowy 22"/>
    <w:basedOn w:val="Normal"/>
    <w:uiPriority w:val="99"/>
    <w:rsid w:val="00CC6A8F"/>
    <w:pPr>
      <w:widowControl w:val="0"/>
      <w:ind w:left="280" w:hanging="280"/>
      <w:jc w:val="both"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rsid w:val="00CC6A8F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C6A8F"/>
    <w:rPr>
      <w:rFonts w:ascii="Courier New" w:hAnsi="Courier New" w:cs="Times New Roman"/>
    </w:rPr>
  </w:style>
  <w:style w:type="paragraph" w:customStyle="1" w:styleId="Style1">
    <w:name w:val="Style1"/>
    <w:basedOn w:val="Normal"/>
    <w:uiPriority w:val="99"/>
    <w:rsid w:val="00CC6A8F"/>
    <w:pPr>
      <w:widowControl w:val="0"/>
      <w:autoSpaceDE w:val="0"/>
      <w:autoSpaceDN w:val="0"/>
      <w:adjustRightInd w:val="0"/>
      <w:jc w:val="center"/>
    </w:pPr>
    <w:rPr>
      <w:rFonts w:ascii="Verdana" w:hAnsi="Verdana"/>
      <w:szCs w:val="24"/>
    </w:rPr>
  </w:style>
  <w:style w:type="paragraph" w:customStyle="1" w:styleId="Style4">
    <w:name w:val="Style4"/>
    <w:basedOn w:val="Normal"/>
    <w:uiPriority w:val="99"/>
    <w:rsid w:val="00CC6A8F"/>
    <w:pPr>
      <w:widowControl w:val="0"/>
      <w:autoSpaceDE w:val="0"/>
      <w:autoSpaceDN w:val="0"/>
      <w:adjustRightInd w:val="0"/>
      <w:spacing w:line="439" w:lineRule="exact"/>
      <w:jc w:val="both"/>
    </w:pPr>
    <w:rPr>
      <w:rFonts w:ascii="Verdana" w:hAnsi="Verdana"/>
      <w:szCs w:val="24"/>
    </w:rPr>
  </w:style>
  <w:style w:type="paragraph" w:customStyle="1" w:styleId="Style5">
    <w:name w:val="Style5"/>
    <w:basedOn w:val="Normal"/>
    <w:uiPriority w:val="99"/>
    <w:rsid w:val="00CC6A8F"/>
    <w:pPr>
      <w:widowControl w:val="0"/>
      <w:autoSpaceDE w:val="0"/>
      <w:autoSpaceDN w:val="0"/>
      <w:adjustRightInd w:val="0"/>
      <w:spacing w:line="439" w:lineRule="exact"/>
      <w:ind w:hanging="336"/>
      <w:jc w:val="both"/>
    </w:pPr>
    <w:rPr>
      <w:rFonts w:ascii="Verdana" w:hAnsi="Verdana"/>
      <w:szCs w:val="24"/>
    </w:rPr>
  </w:style>
  <w:style w:type="paragraph" w:customStyle="1" w:styleId="Style9">
    <w:name w:val="Style9"/>
    <w:basedOn w:val="Normal"/>
    <w:uiPriority w:val="99"/>
    <w:rsid w:val="00CC6A8F"/>
    <w:pPr>
      <w:widowControl w:val="0"/>
      <w:autoSpaceDE w:val="0"/>
      <w:autoSpaceDN w:val="0"/>
      <w:adjustRightInd w:val="0"/>
      <w:jc w:val="both"/>
    </w:pPr>
    <w:rPr>
      <w:rFonts w:ascii="Verdana" w:hAnsi="Verdana"/>
      <w:szCs w:val="24"/>
    </w:rPr>
  </w:style>
  <w:style w:type="character" w:customStyle="1" w:styleId="FontStyle12">
    <w:name w:val="Font Style12"/>
    <w:basedOn w:val="DefaultParagraphFont"/>
    <w:uiPriority w:val="99"/>
    <w:rsid w:val="00CC6A8F"/>
    <w:rPr>
      <w:rFonts w:ascii="Verdana" w:hAnsi="Verdana" w:cs="Verdana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CC6A8F"/>
    <w:rPr>
      <w:rFonts w:ascii="Verdana" w:hAnsi="Verdana" w:cs="Verdana"/>
      <w:b/>
      <w:bCs/>
      <w:sz w:val="22"/>
      <w:szCs w:val="22"/>
    </w:rPr>
  </w:style>
  <w:style w:type="paragraph" w:customStyle="1" w:styleId="Tekstpodstaw">
    <w:name w:val="Tekst podstaw"/>
    <w:uiPriority w:val="99"/>
    <w:rsid w:val="00CC6A8F"/>
    <w:pPr>
      <w:autoSpaceDE w:val="0"/>
      <w:autoSpaceDN w:val="0"/>
      <w:adjustRightInd w:val="0"/>
    </w:pPr>
    <w:rPr>
      <w:rFonts w:ascii="Arial" w:hAnsi="Arial" w:cs="Arial"/>
      <w:color w:val="000000"/>
      <w:sz w:val="20"/>
      <w:szCs w:val="24"/>
    </w:rPr>
  </w:style>
  <w:style w:type="paragraph" w:customStyle="1" w:styleId="Domylnyteks">
    <w:name w:val="Domyślny teks"/>
    <w:uiPriority w:val="99"/>
    <w:rsid w:val="00CC6A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2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622</TotalTime>
  <Pages>21</Pages>
  <Words>5975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WIN</dc:title>
  <dc:subject/>
  <dc:creator/>
  <cp:keywords/>
  <dc:description/>
  <cp:lastModifiedBy/>
  <cp:revision>26</cp:revision>
  <cp:lastPrinted>2012-05-29T13:54:00Z</cp:lastPrinted>
  <dcterms:created xsi:type="dcterms:W3CDTF">2012-03-21T10:22:00Z</dcterms:created>
  <dcterms:modified xsi:type="dcterms:W3CDTF">2012-05-30T14:35:00Z</dcterms:modified>
</cp:coreProperties>
</file>