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70" w:rsidRPr="0088530D" w:rsidRDefault="00922D8C" w:rsidP="00552C46">
      <w:pPr>
        <w:suppressAutoHyphens/>
        <w:spacing w:after="0" w:line="240" w:lineRule="auto"/>
        <w:jc w:val="center"/>
        <w:rPr>
          <w:rFonts w:ascii="Arial" w:eastAsia="Arial" w:hAnsi="Arial" w:cs="Arial"/>
          <w:b/>
          <w:sz w:val="32"/>
          <w:szCs w:val="32"/>
        </w:rPr>
      </w:pPr>
      <w:r w:rsidRPr="0088530D">
        <w:rPr>
          <w:rFonts w:ascii="Arial" w:eastAsia="Arial" w:hAnsi="Arial" w:cs="Arial"/>
          <w:b/>
          <w:sz w:val="32"/>
          <w:szCs w:val="32"/>
        </w:rPr>
        <w:t>UMOWA NR ZP.272 …... 2022</w:t>
      </w:r>
    </w:p>
    <w:p w:rsidR="00CB2270" w:rsidRPr="0088530D" w:rsidRDefault="00CB2270" w:rsidP="00552C46">
      <w:pPr>
        <w:suppressAutoHyphens/>
        <w:spacing w:after="0" w:line="240" w:lineRule="auto"/>
        <w:jc w:val="both"/>
        <w:rPr>
          <w:rFonts w:ascii="Arial" w:eastAsia="Arial" w:hAnsi="Arial" w:cs="Arial"/>
          <w:b/>
          <w:i/>
          <w:sz w:val="24"/>
          <w:szCs w:val="24"/>
        </w:rPr>
      </w:pP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Zawarta w dniu .................2022 roku, pomiędzy Gminą i Miastem Nisko, w imieniu której działa: Burmistrz Gminy i Miasta Nisko- Pan mgr inż. Waldemar Ślusarczyk</w:t>
      </w:r>
    </w:p>
    <w:p w:rsidR="00CB2270" w:rsidRPr="0088530D" w:rsidRDefault="00CB2270" w:rsidP="00552C46">
      <w:pPr>
        <w:suppressAutoHyphens/>
        <w:spacing w:after="0" w:line="240" w:lineRule="auto"/>
        <w:jc w:val="both"/>
        <w:rPr>
          <w:rFonts w:ascii="Arial" w:eastAsia="Arial" w:hAnsi="Arial" w:cs="Arial"/>
          <w:sz w:val="24"/>
          <w:szCs w:val="24"/>
        </w:rPr>
      </w:pP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 xml:space="preserve">przy kontrasygnacie Skarbnika Gminy i Miasta Nisko – Pani mgr Marii </w:t>
      </w:r>
      <w:proofErr w:type="spellStart"/>
      <w:r w:rsidRPr="0088530D">
        <w:rPr>
          <w:rFonts w:ascii="Arial" w:eastAsia="Arial" w:hAnsi="Arial" w:cs="Arial"/>
          <w:sz w:val="24"/>
          <w:szCs w:val="24"/>
        </w:rPr>
        <w:t>Nabrzeskiej</w:t>
      </w:r>
      <w:proofErr w:type="spellEnd"/>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mając</w:t>
      </w:r>
      <w:r w:rsidR="00220BE6" w:rsidRPr="0088530D">
        <w:rPr>
          <w:rFonts w:ascii="Arial" w:eastAsia="Arial" w:hAnsi="Arial" w:cs="Arial"/>
          <w:sz w:val="24"/>
          <w:szCs w:val="24"/>
        </w:rPr>
        <w:t>ą</w:t>
      </w:r>
      <w:r w:rsidRPr="0088530D">
        <w:rPr>
          <w:rFonts w:ascii="Arial" w:eastAsia="Arial" w:hAnsi="Arial" w:cs="Arial"/>
          <w:sz w:val="24"/>
          <w:szCs w:val="24"/>
        </w:rPr>
        <w:t xml:space="preserve"> swoją siedzibę w Nisku Plac Wolności 14, 37-400 Nisko zwanym dalej </w:t>
      </w:r>
      <w:r w:rsidR="00370C35">
        <w:rPr>
          <w:rFonts w:ascii="Arial" w:eastAsia="Arial" w:hAnsi="Arial" w:cs="Arial"/>
          <w:sz w:val="24"/>
          <w:szCs w:val="24"/>
        </w:rPr>
        <w:br/>
      </w:r>
      <w:r w:rsidRPr="0088530D">
        <w:rPr>
          <w:rFonts w:ascii="Arial" w:eastAsia="Arial" w:hAnsi="Arial" w:cs="Arial"/>
          <w:sz w:val="24"/>
          <w:szCs w:val="24"/>
        </w:rPr>
        <w:t xml:space="preserve">w treści </w:t>
      </w:r>
      <w:r w:rsidRPr="0088530D">
        <w:rPr>
          <w:rFonts w:ascii="Arial" w:eastAsia="Arial" w:hAnsi="Arial" w:cs="Arial"/>
          <w:b/>
          <w:sz w:val="24"/>
          <w:szCs w:val="24"/>
        </w:rPr>
        <w:t>„Zamawiającym”,</w:t>
      </w:r>
    </w:p>
    <w:p w:rsidR="00CB2270" w:rsidRPr="0088530D" w:rsidRDefault="00CB2270" w:rsidP="00552C46">
      <w:pPr>
        <w:suppressAutoHyphens/>
        <w:spacing w:after="0" w:line="240" w:lineRule="auto"/>
        <w:jc w:val="both"/>
        <w:rPr>
          <w:rFonts w:ascii="Arial" w:eastAsia="Arial" w:hAnsi="Arial" w:cs="Arial"/>
          <w:sz w:val="24"/>
          <w:szCs w:val="24"/>
        </w:rPr>
      </w:pP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a</w:t>
      </w:r>
    </w:p>
    <w:p w:rsidR="00CB2270" w:rsidRPr="0088530D" w:rsidRDefault="00CB2270" w:rsidP="00552C46">
      <w:pPr>
        <w:suppressAutoHyphens/>
        <w:spacing w:after="0" w:line="240" w:lineRule="auto"/>
        <w:jc w:val="both"/>
        <w:rPr>
          <w:rFonts w:ascii="Arial" w:eastAsia="Arial" w:hAnsi="Arial" w:cs="Arial"/>
          <w:sz w:val="24"/>
          <w:szCs w:val="24"/>
        </w:rPr>
      </w:pP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w:t>
      </w:r>
      <w:r w:rsidR="00C13764">
        <w:rPr>
          <w:rFonts w:ascii="Arial" w:eastAsia="Arial" w:hAnsi="Arial" w:cs="Arial"/>
          <w:sz w:val="24"/>
          <w:szCs w:val="24"/>
        </w:rPr>
        <w:t>...............................</w:t>
      </w: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w:t>
      </w: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w:t>
      </w:r>
      <w:r w:rsidR="00C13764">
        <w:rPr>
          <w:rFonts w:ascii="Arial" w:eastAsia="Arial" w:hAnsi="Arial" w:cs="Arial"/>
          <w:sz w:val="24"/>
          <w:szCs w:val="24"/>
        </w:rPr>
        <w:t>...</w:t>
      </w:r>
    </w:p>
    <w:p w:rsidR="00C13764" w:rsidRDefault="00220BE6"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 xml:space="preserve">reprezentowanym </w:t>
      </w:r>
      <w:r w:rsidR="00E52878" w:rsidRPr="0088530D">
        <w:rPr>
          <w:rFonts w:ascii="Arial" w:eastAsia="Arial" w:hAnsi="Arial" w:cs="Arial"/>
          <w:sz w:val="24"/>
          <w:szCs w:val="24"/>
        </w:rPr>
        <w:t>przez</w:t>
      </w:r>
      <w:r w:rsidR="00C13764">
        <w:rPr>
          <w:rFonts w:ascii="Arial" w:eastAsia="Arial" w:hAnsi="Arial" w:cs="Arial"/>
          <w:sz w:val="24"/>
          <w:szCs w:val="24"/>
        </w:rPr>
        <w:t>……………………………………………………</w:t>
      </w:r>
      <w:r w:rsidRPr="0088530D">
        <w:rPr>
          <w:rFonts w:ascii="Arial" w:eastAsia="Arial" w:hAnsi="Arial" w:cs="Arial"/>
          <w:sz w:val="24"/>
          <w:szCs w:val="24"/>
        </w:rPr>
        <w:t>………………</w:t>
      </w:r>
    </w:p>
    <w:p w:rsidR="00CB2270" w:rsidRPr="0088530D" w:rsidRDefault="00220BE6"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w:t>
      </w:r>
      <w:r w:rsidR="00C13764">
        <w:rPr>
          <w:rFonts w:ascii="Arial" w:eastAsia="Arial" w:hAnsi="Arial" w:cs="Arial"/>
          <w:sz w:val="24"/>
          <w:szCs w:val="24"/>
        </w:rPr>
        <w:t>…….</w:t>
      </w:r>
      <w:r w:rsidRPr="0088530D">
        <w:rPr>
          <w:rFonts w:ascii="Arial" w:eastAsia="Arial" w:hAnsi="Arial" w:cs="Arial"/>
          <w:sz w:val="24"/>
          <w:szCs w:val="24"/>
        </w:rPr>
        <w:t>…..</w:t>
      </w: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 xml:space="preserve">zwanym dalej w tekście </w:t>
      </w:r>
      <w:r w:rsidRPr="0088530D">
        <w:rPr>
          <w:rFonts w:ascii="Arial" w:eastAsia="Arial" w:hAnsi="Arial" w:cs="Arial"/>
          <w:b/>
          <w:sz w:val="24"/>
          <w:szCs w:val="24"/>
        </w:rPr>
        <w:t>„Wykonawcą”,</w:t>
      </w:r>
    </w:p>
    <w:p w:rsidR="00CB2270" w:rsidRPr="0088530D" w:rsidRDefault="00CB2270" w:rsidP="00552C46">
      <w:pPr>
        <w:suppressAutoHyphens/>
        <w:spacing w:after="0" w:line="240" w:lineRule="auto"/>
        <w:jc w:val="both"/>
        <w:rPr>
          <w:rFonts w:ascii="Arial" w:eastAsia="Arial" w:hAnsi="Arial" w:cs="Arial"/>
          <w:sz w:val="24"/>
          <w:szCs w:val="24"/>
        </w:rPr>
      </w:pPr>
    </w:p>
    <w:p w:rsidR="00CB2270" w:rsidRPr="0088530D" w:rsidRDefault="00CB2270" w:rsidP="00552C46">
      <w:pPr>
        <w:suppressAutoHyphens/>
        <w:spacing w:after="0" w:line="240" w:lineRule="auto"/>
        <w:jc w:val="both"/>
        <w:rPr>
          <w:rFonts w:ascii="Arial" w:eastAsia="Arial" w:hAnsi="Arial" w:cs="Arial"/>
          <w:sz w:val="24"/>
          <w:szCs w:val="24"/>
        </w:rPr>
      </w:pP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 xml:space="preserve">W wyniku dokonania przez Zamawiającego wyboru oferty Wykonawcy na podstawie przeprowadzonego postępowania o udzielenie zamówienia publicznego w trybie podstawowym bez możliwości negocjacji, zgodnie z przepisami ustawy z dnia 11 września 2019r – Prawo zamówień publicznych (tj. Dz.U. z 2021, poz. 1129 z </w:t>
      </w:r>
      <w:proofErr w:type="spellStart"/>
      <w:r w:rsidRPr="0088530D">
        <w:rPr>
          <w:rFonts w:ascii="Arial" w:eastAsia="Arial" w:hAnsi="Arial" w:cs="Arial"/>
          <w:sz w:val="24"/>
          <w:szCs w:val="24"/>
        </w:rPr>
        <w:t>późn</w:t>
      </w:r>
      <w:proofErr w:type="spellEnd"/>
      <w:r w:rsidRPr="0088530D">
        <w:rPr>
          <w:rFonts w:ascii="Arial" w:eastAsia="Arial" w:hAnsi="Arial" w:cs="Arial"/>
          <w:sz w:val="24"/>
          <w:szCs w:val="24"/>
        </w:rPr>
        <w:t xml:space="preserve">. zm.) mając na uwadze okoliczność, iż w dniu 15.12.2021 roku między Ministrem Funduszy i Polityki Regionalnej, pełniącym funkcję Operatora Programu dla Programu „Rozwój Lokalny, a Gminą i Miastem Nisko została zawarta umowa </w:t>
      </w:r>
      <w:ins w:id="0" w:author="MPIEKARZ" w:date="2022-08-30T11:29:00Z">
        <w:r w:rsidR="0017132F">
          <w:rPr>
            <w:rFonts w:ascii="Arial" w:eastAsia="Arial" w:hAnsi="Arial" w:cs="Arial"/>
            <w:sz w:val="24"/>
            <w:szCs w:val="24"/>
          </w:rPr>
          <w:br/>
        </w:r>
      </w:ins>
      <w:r w:rsidRPr="0088530D">
        <w:rPr>
          <w:rFonts w:ascii="Arial" w:eastAsia="Arial" w:hAnsi="Arial" w:cs="Arial"/>
          <w:sz w:val="24"/>
          <w:szCs w:val="24"/>
        </w:rPr>
        <w:t>w sprawie projektu nr 13/2021/RL pod nazwą „Nisko coraz wyżej</w:t>
      </w:r>
      <w:r w:rsidR="00A30176" w:rsidRPr="0088530D">
        <w:rPr>
          <w:rFonts w:ascii="Arial" w:eastAsia="Arial" w:hAnsi="Arial" w:cs="Arial"/>
          <w:sz w:val="24"/>
          <w:szCs w:val="24"/>
        </w:rPr>
        <w:t xml:space="preserve"> </w:t>
      </w:r>
      <w:r w:rsidRPr="0088530D">
        <w:rPr>
          <w:rFonts w:ascii="Arial" w:eastAsia="Arial" w:hAnsi="Arial" w:cs="Arial"/>
          <w:sz w:val="24"/>
          <w:szCs w:val="24"/>
        </w:rPr>
        <w:t xml:space="preserve">- podniesienie potencjału ekonomiczno- gospodarczego miasta i konkurencyjności życia w mieście” finansowanego ze środków Norweskiego Mechanizmu Finansowego 2014-2021, która zobowiązywała Gminę i Miasto Nisko, jako Beneficjenta projektu do zrealizowania przedsięwzięcia pod nazwą: </w:t>
      </w:r>
      <w:r w:rsidRPr="0088530D">
        <w:rPr>
          <w:rFonts w:ascii="Arial" w:eastAsia="Arial" w:hAnsi="Arial" w:cs="Arial"/>
          <w:b/>
          <w:sz w:val="24"/>
          <w:szCs w:val="24"/>
        </w:rPr>
        <w:t>„Czujny pomiar- montaż czujników pomiaru emisji pyłów w mieście wraz z aplikacją informacyjną dla mieszkańców</w:t>
      </w:r>
      <w:r w:rsidRPr="0088530D">
        <w:rPr>
          <w:rFonts w:ascii="Arial" w:eastAsia="Arial" w:hAnsi="Arial" w:cs="Arial"/>
          <w:sz w:val="24"/>
          <w:szCs w:val="24"/>
        </w:rPr>
        <w:t>”.</w:t>
      </w:r>
      <w:r w:rsidR="00552C46" w:rsidRPr="0088530D">
        <w:rPr>
          <w:rFonts w:ascii="Arial" w:eastAsia="Arial" w:hAnsi="Arial" w:cs="Arial"/>
          <w:sz w:val="24"/>
          <w:szCs w:val="24"/>
        </w:rPr>
        <w:t xml:space="preserve"> </w:t>
      </w:r>
      <w:r w:rsidRPr="0088530D">
        <w:rPr>
          <w:rFonts w:ascii="Arial" w:eastAsia="Arial" w:hAnsi="Arial" w:cs="Arial"/>
          <w:sz w:val="24"/>
          <w:szCs w:val="24"/>
        </w:rPr>
        <w:t>Strony Umowy- zwanej dalej Umową, postanawiają co następuje:</w:t>
      </w:r>
    </w:p>
    <w:p w:rsidR="00CB2270" w:rsidRPr="0088530D" w:rsidRDefault="00CB2270" w:rsidP="00552C46">
      <w:pPr>
        <w:suppressAutoHyphens/>
        <w:spacing w:after="0" w:line="240" w:lineRule="auto"/>
        <w:rPr>
          <w:rFonts w:ascii="Arial" w:eastAsia="Arial" w:hAnsi="Arial" w:cs="Arial"/>
          <w:b/>
          <w:sz w:val="24"/>
          <w:szCs w:val="24"/>
        </w:rPr>
      </w:pPr>
    </w:p>
    <w:p w:rsidR="00CB2270" w:rsidRPr="0088530D" w:rsidRDefault="00D24BAC" w:rsidP="00D24BAC">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§1</w:t>
      </w:r>
    </w:p>
    <w:p w:rsidR="00CB2270" w:rsidRPr="0088530D" w:rsidRDefault="00922D8C" w:rsidP="00D24BAC">
      <w:pPr>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Przedmiot umowy</w:t>
      </w:r>
    </w:p>
    <w:p w:rsidR="00CB2270" w:rsidRPr="0088530D" w:rsidRDefault="00922D8C" w:rsidP="008C4ACC">
      <w:pPr>
        <w:pStyle w:val="Akapitzlist"/>
        <w:numPr>
          <w:ilvl w:val="0"/>
          <w:numId w:val="19"/>
        </w:numPr>
        <w:ind w:left="426" w:hanging="426"/>
        <w:rPr>
          <w:rFonts w:ascii="Arial" w:eastAsia="Arial" w:hAnsi="Arial" w:cs="Arial"/>
        </w:rPr>
      </w:pPr>
      <w:r w:rsidRPr="0088530D">
        <w:rPr>
          <w:rFonts w:ascii="Arial" w:eastAsia="Arial" w:hAnsi="Arial" w:cs="Arial"/>
        </w:rPr>
        <w:t>Przedmiot Umowy obejmuje:</w:t>
      </w:r>
    </w:p>
    <w:p w:rsidR="00CB2270" w:rsidRPr="0088530D" w:rsidRDefault="00922D8C" w:rsidP="008C4ACC">
      <w:pPr>
        <w:pStyle w:val="Akapitzlist"/>
        <w:numPr>
          <w:ilvl w:val="0"/>
          <w:numId w:val="20"/>
        </w:numPr>
        <w:ind w:left="851" w:hanging="425"/>
        <w:jc w:val="both"/>
        <w:rPr>
          <w:rFonts w:ascii="Arial" w:eastAsia="Arial" w:hAnsi="Arial" w:cs="Arial"/>
          <w:b/>
        </w:rPr>
      </w:pPr>
      <w:r w:rsidRPr="0088530D">
        <w:rPr>
          <w:rFonts w:ascii="Arial" w:eastAsia="Arial" w:hAnsi="Arial" w:cs="Arial"/>
        </w:rPr>
        <w:t>dostawę, montaż i uruchomienie 10 czujników z oprogramowaniem</w:t>
      </w:r>
      <w:r w:rsidR="00916EB5" w:rsidRPr="0088530D">
        <w:rPr>
          <w:rFonts w:ascii="Arial" w:eastAsia="Arial" w:hAnsi="Arial" w:cs="Arial"/>
        </w:rPr>
        <w:t xml:space="preserve"> </w:t>
      </w:r>
      <w:r w:rsidRPr="0088530D">
        <w:rPr>
          <w:rFonts w:ascii="Arial" w:eastAsia="Arial" w:hAnsi="Arial" w:cs="Arial"/>
        </w:rPr>
        <w:t>na 10 obiektach na terenie Gminy i Miasta Nisko, obejmujących:</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Publiczn</w:t>
      </w:r>
      <w:r w:rsidR="00220BE6" w:rsidRPr="0088530D">
        <w:rPr>
          <w:rFonts w:ascii="Arial" w:eastAsia="Arial" w:hAnsi="Arial" w:cs="Arial"/>
        </w:rPr>
        <w:t>ą</w:t>
      </w:r>
      <w:r w:rsidRPr="0088530D">
        <w:rPr>
          <w:rFonts w:ascii="Arial" w:eastAsia="Arial" w:hAnsi="Arial" w:cs="Arial"/>
        </w:rPr>
        <w:t xml:space="preserve"> Szkoł</w:t>
      </w:r>
      <w:r w:rsidR="00220BE6" w:rsidRPr="0088530D">
        <w:rPr>
          <w:rFonts w:ascii="Arial" w:eastAsia="Arial" w:hAnsi="Arial" w:cs="Arial"/>
        </w:rPr>
        <w:t>ę</w:t>
      </w:r>
      <w:r w:rsidRPr="0088530D">
        <w:rPr>
          <w:rFonts w:ascii="Arial" w:eastAsia="Arial" w:hAnsi="Arial" w:cs="Arial"/>
        </w:rPr>
        <w:t xml:space="preserve"> Podstawowa Nr 6, Nisko, ul. Sandomierska 114</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Ze</w:t>
      </w:r>
      <w:r w:rsidR="00552C46" w:rsidRPr="0088530D">
        <w:rPr>
          <w:rFonts w:ascii="Arial" w:eastAsia="Arial" w:hAnsi="Arial" w:cs="Arial"/>
        </w:rPr>
        <w:t xml:space="preserve">spół Szkolno – Przedszkolny nr </w:t>
      </w:r>
      <w:r w:rsidRPr="0088530D">
        <w:rPr>
          <w:rFonts w:ascii="Arial" w:eastAsia="Arial" w:hAnsi="Arial" w:cs="Arial"/>
        </w:rPr>
        <w:t>2 w Nisku, ul. Tysiąclecia 12A</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Publiczn</w:t>
      </w:r>
      <w:r w:rsidR="00220BE6" w:rsidRPr="0088530D">
        <w:rPr>
          <w:rFonts w:ascii="Arial" w:eastAsia="Arial" w:hAnsi="Arial" w:cs="Arial"/>
        </w:rPr>
        <w:t>ą</w:t>
      </w:r>
      <w:r w:rsidRPr="0088530D">
        <w:rPr>
          <w:rFonts w:ascii="Arial" w:eastAsia="Arial" w:hAnsi="Arial" w:cs="Arial"/>
        </w:rPr>
        <w:t xml:space="preserve"> Szkoł</w:t>
      </w:r>
      <w:r w:rsidR="00220BE6" w:rsidRPr="0088530D">
        <w:rPr>
          <w:rFonts w:ascii="Arial" w:eastAsia="Arial" w:hAnsi="Arial" w:cs="Arial"/>
        </w:rPr>
        <w:t>ę</w:t>
      </w:r>
      <w:r w:rsidRPr="0088530D">
        <w:rPr>
          <w:rFonts w:ascii="Arial" w:eastAsia="Arial" w:hAnsi="Arial" w:cs="Arial"/>
        </w:rPr>
        <w:t xml:space="preserve"> Podstawowa Nr 1 w Nisku, ul. Słowackiego 10</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Budynek dawnego gimnazjum, Nisko, ul. Szopena 31</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Publiczn</w:t>
      </w:r>
      <w:r w:rsidR="00220BE6" w:rsidRPr="0088530D">
        <w:rPr>
          <w:rFonts w:ascii="Arial" w:eastAsia="Arial" w:hAnsi="Arial" w:cs="Arial"/>
        </w:rPr>
        <w:t>ą</w:t>
      </w:r>
      <w:r w:rsidRPr="0088530D">
        <w:rPr>
          <w:rFonts w:ascii="Arial" w:eastAsia="Arial" w:hAnsi="Arial" w:cs="Arial"/>
        </w:rPr>
        <w:t xml:space="preserve"> Szkoła Podstawowa Nr 3 w Nisku, ul. Piaskowa 15</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Zespół Szkolno- Przedszkolny Nr 1 w Nisku, ul. Dąbrowskiego 8</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Zespół Szkolno- Przedszkolny Nowosielec 134</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Zespół Szkolno- Przedszkolny Zarzecze, Mickiewicza  45</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Niepubliczne Przedszkole Słoneczko w Racławicach, ul. Rudnicka 81</w:t>
      </w:r>
    </w:p>
    <w:p w:rsidR="00CB2270" w:rsidRPr="0088530D" w:rsidRDefault="00922D8C" w:rsidP="008C4ACC">
      <w:pPr>
        <w:pStyle w:val="Akapitzlist"/>
        <w:numPr>
          <w:ilvl w:val="0"/>
          <w:numId w:val="21"/>
        </w:numPr>
        <w:ind w:left="1276" w:hanging="425"/>
        <w:rPr>
          <w:rFonts w:ascii="Arial" w:eastAsia="Arial" w:hAnsi="Arial" w:cs="Arial"/>
        </w:rPr>
      </w:pPr>
      <w:r w:rsidRPr="0088530D">
        <w:rPr>
          <w:rFonts w:ascii="Arial" w:eastAsia="Arial" w:hAnsi="Arial" w:cs="Arial"/>
        </w:rPr>
        <w:t>Dom Kultury na Wolinie, ul. Sienkiewicza 22a</w:t>
      </w:r>
    </w:p>
    <w:p w:rsidR="00552C46" w:rsidRPr="0088530D" w:rsidRDefault="00922D8C" w:rsidP="008C4ACC">
      <w:pPr>
        <w:pStyle w:val="Akapitzlist"/>
        <w:numPr>
          <w:ilvl w:val="0"/>
          <w:numId w:val="20"/>
        </w:numPr>
        <w:ind w:left="851" w:hanging="425"/>
        <w:jc w:val="both"/>
        <w:rPr>
          <w:rFonts w:ascii="Arial" w:eastAsia="Arial" w:hAnsi="Arial" w:cs="Arial"/>
        </w:rPr>
      </w:pPr>
      <w:r w:rsidRPr="0088530D">
        <w:rPr>
          <w:rFonts w:ascii="Arial" w:eastAsia="Arial" w:hAnsi="Arial" w:cs="Arial"/>
        </w:rPr>
        <w:lastRenderedPageBreak/>
        <w:t xml:space="preserve">instalację/ montaż na </w:t>
      </w:r>
      <w:r w:rsidR="00552C46" w:rsidRPr="0088530D">
        <w:rPr>
          <w:rFonts w:ascii="Arial" w:eastAsia="Arial" w:hAnsi="Arial" w:cs="Arial"/>
        </w:rPr>
        <w:t xml:space="preserve">ścianach równoległych do ulicy </w:t>
      </w:r>
      <w:r w:rsidR="00916EB5" w:rsidRPr="0088530D">
        <w:rPr>
          <w:rFonts w:ascii="Arial" w:hAnsi="Arial" w:cs="Arial"/>
        </w:rPr>
        <w:t>10 szt</w:t>
      </w:r>
      <w:r w:rsidR="00A4698C" w:rsidRPr="0088530D">
        <w:rPr>
          <w:rFonts w:ascii="Arial" w:hAnsi="Arial" w:cs="Arial"/>
        </w:rPr>
        <w:t>.</w:t>
      </w:r>
      <w:r w:rsidR="00916EB5" w:rsidRPr="0088530D">
        <w:rPr>
          <w:rFonts w:ascii="Arial" w:hAnsi="Arial" w:cs="Arial"/>
        </w:rPr>
        <w:t xml:space="preserve"> tablic LED  </w:t>
      </w:r>
      <w:proofErr w:type="spellStart"/>
      <w:r w:rsidR="00916EB5" w:rsidRPr="0088530D">
        <w:rPr>
          <w:rFonts w:ascii="Arial" w:hAnsi="Arial" w:cs="Arial"/>
        </w:rPr>
        <w:t>Multicolor</w:t>
      </w:r>
      <w:proofErr w:type="spellEnd"/>
      <w:r w:rsidR="00916EB5" w:rsidRPr="0088530D">
        <w:rPr>
          <w:rFonts w:ascii="Arial" w:hAnsi="Arial" w:cs="Arial"/>
        </w:rPr>
        <w:t xml:space="preserve"> 128x32 na których będą wyświetlane wyniki pomiarów. Dodatkowo należy zamontować 1 szt. tablicy LED </w:t>
      </w:r>
      <w:proofErr w:type="spellStart"/>
      <w:r w:rsidR="00916EB5" w:rsidRPr="0088530D">
        <w:rPr>
          <w:rFonts w:ascii="Arial" w:hAnsi="Arial" w:cs="Arial"/>
        </w:rPr>
        <w:t>Multicolor</w:t>
      </w:r>
      <w:proofErr w:type="spellEnd"/>
      <w:r w:rsidR="00916EB5" w:rsidRPr="0088530D">
        <w:rPr>
          <w:rFonts w:ascii="Arial" w:hAnsi="Arial" w:cs="Arial"/>
        </w:rPr>
        <w:t xml:space="preserve"> 160x48 (jedenasta tablica w ramach zamówienia) na budynku UGIM Nisko,</w:t>
      </w:r>
      <w:r w:rsidR="00220BE6" w:rsidRPr="0088530D">
        <w:rPr>
          <w:rFonts w:ascii="Arial" w:hAnsi="Arial" w:cs="Arial"/>
        </w:rPr>
        <w:t xml:space="preserve"> Plac Wolności 14,</w:t>
      </w:r>
      <w:r w:rsidR="00916EB5" w:rsidRPr="0088530D">
        <w:rPr>
          <w:rFonts w:ascii="Arial" w:hAnsi="Arial" w:cs="Arial"/>
        </w:rPr>
        <w:t xml:space="preserve"> na której naprzemiennie będą wyświetlane wyniki pomiarów dokonane z wszystkich czujników zainstalowanych na terenie gminy i miasta Nisko. </w:t>
      </w:r>
    </w:p>
    <w:p w:rsidR="00CB2270" w:rsidRPr="0088530D" w:rsidRDefault="00922D8C" w:rsidP="008C4ACC">
      <w:pPr>
        <w:pStyle w:val="Akapitzlist"/>
        <w:numPr>
          <w:ilvl w:val="0"/>
          <w:numId w:val="20"/>
        </w:numPr>
        <w:ind w:left="851" w:hanging="425"/>
        <w:jc w:val="both"/>
        <w:rPr>
          <w:rFonts w:ascii="Arial" w:eastAsia="Arial" w:hAnsi="Arial" w:cs="Arial"/>
        </w:rPr>
      </w:pPr>
      <w:r w:rsidRPr="0088530D">
        <w:rPr>
          <w:rFonts w:ascii="Arial" w:eastAsia="Arial" w:hAnsi="Arial" w:cs="Arial"/>
        </w:rPr>
        <w:t xml:space="preserve">zaprojektowanie oraz </w:t>
      </w:r>
      <w:r w:rsidR="00826005" w:rsidRPr="0088530D">
        <w:rPr>
          <w:rFonts w:ascii="Arial" w:eastAsia="Arial" w:hAnsi="Arial" w:cs="Arial"/>
        </w:rPr>
        <w:t xml:space="preserve">wykonanie </w:t>
      </w:r>
      <w:r w:rsidRPr="0088530D">
        <w:rPr>
          <w:rFonts w:ascii="Arial" w:eastAsia="Arial" w:hAnsi="Arial" w:cs="Arial"/>
        </w:rPr>
        <w:t>przez Wykonawcę systemu czujników zanieczyszczeń</w:t>
      </w:r>
      <w:r w:rsidR="00916EB5" w:rsidRPr="0088530D">
        <w:rPr>
          <w:rFonts w:ascii="Arial" w:eastAsia="Arial" w:hAnsi="Arial" w:cs="Arial"/>
        </w:rPr>
        <w:t xml:space="preserve"> </w:t>
      </w:r>
      <w:r w:rsidRPr="0088530D">
        <w:rPr>
          <w:rFonts w:ascii="Arial" w:eastAsia="Arial" w:hAnsi="Arial" w:cs="Arial"/>
        </w:rPr>
        <w:t>powietrza</w:t>
      </w:r>
      <w:r w:rsidR="004D265B">
        <w:rPr>
          <w:rFonts w:ascii="Arial" w:eastAsia="Arial" w:hAnsi="Arial" w:cs="Arial"/>
        </w:rPr>
        <w:t xml:space="preserve">- </w:t>
      </w:r>
      <w:r w:rsidR="004D265B" w:rsidRPr="00F70E88">
        <w:rPr>
          <w:rFonts w:ascii="Arial" w:eastAsia="Arial" w:hAnsi="Arial" w:cs="Arial"/>
        </w:rPr>
        <w:t xml:space="preserve">zwanego dalej </w:t>
      </w:r>
      <w:r w:rsidR="00370C35" w:rsidRPr="00F70E88">
        <w:rPr>
          <w:rFonts w:ascii="Arial" w:eastAsia="Arial" w:hAnsi="Arial" w:cs="Arial"/>
        </w:rPr>
        <w:t>s</w:t>
      </w:r>
      <w:r w:rsidR="004D265B" w:rsidRPr="00F70E88">
        <w:rPr>
          <w:rFonts w:ascii="Arial" w:eastAsia="Arial" w:hAnsi="Arial" w:cs="Arial"/>
        </w:rPr>
        <w:t>ystemem</w:t>
      </w:r>
      <w:r w:rsidRPr="00F70E88">
        <w:rPr>
          <w:rFonts w:ascii="Arial" w:eastAsia="Arial" w:hAnsi="Arial" w:cs="Arial"/>
        </w:rPr>
        <w:t>,</w:t>
      </w:r>
      <w:r w:rsidRPr="0088530D">
        <w:rPr>
          <w:rFonts w:ascii="Arial" w:eastAsia="Arial" w:hAnsi="Arial" w:cs="Arial"/>
        </w:rPr>
        <w:t xml:space="preserve"> oraz oprogramowania obsługującego sygnały z czujników, analizującego oraz prezentującego zebrane dane o stanie powietrza, ponadto prezentującego powiadomienia oraz prezentującego zebrane dane o stanie powietrza, prezentującego powiadomienia o stanach alarmowych z możliwością rozsyłania powiadomień do podmiotów o osi</w:t>
      </w:r>
      <w:r w:rsidR="00552C46" w:rsidRPr="0088530D">
        <w:rPr>
          <w:rFonts w:ascii="Arial" w:eastAsia="Arial" w:hAnsi="Arial" w:cs="Arial"/>
        </w:rPr>
        <w:t xml:space="preserve">ągnięciu stanu alarmowego oraz </w:t>
      </w:r>
      <w:r w:rsidRPr="0088530D">
        <w:rPr>
          <w:rFonts w:ascii="Arial" w:eastAsia="Arial" w:hAnsi="Arial" w:cs="Arial"/>
        </w:rPr>
        <w:t xml:space="preserve">informacjach o ich odwołaniu. </w:t>
      </w:r>
    </w:p>
    <w:p w:rsidR="00CB2270"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 xml:space="preserve">Program obsługujący wyniki pomiarów musi zapewnić dostęp do wyników pomiarów na serwerze w każdym z punktów oraz na tablicach LED oraz musi być przesłany do budynku </w:t>
      </w:r>
      <w:proofErr w:type="spellStart"/>
      <w:r w:rsidRPr="0088530D">
        <w:rPr>
          <w:rFonts w:ascii="Arial" w:eastAsia="Arial" w:hAnsi="Arial" w:cs="Arial"/>
          <w:sz w:val="24"/>
          <w:szCs w:val="24"/>
        </w:rPr>
        <w:t>UGiM</w:t>
      </w:r>
      <w:proofErr w:type="spellEnd"/>
      <w:r w:rsidRPr="0088530D">
        <w:rPr>
          <w:rFonts w:ascii="Arial" w:eastAsia="Arial" w:hAnsi="Arial" w:cs="Arial"/>
          <w:sz w:val="24"/>
          <w:szCs w:val="24"/>
        </w:rPr>
        <w:t xml:space="preserve"> Nisko celem </w:t>
      </w:r>
      <w:r w:rsidR="0088530D">
        <w:rPr>
          <w:rFonts w:ascii="Arial" w:eastAsia="Arial" w:hAnsi="Arial" w:cs="Arial"/>
          <w:sz w:val="24"/>
          <w:szCs w:val="24"/>
        </w:rPr>
        <w:t>prezentacji wyników</w:t>
      </w:r>
      <w:r w:rsidRPr="0088530D">
        <w:rPr>
          <w:rFonts w:ascii="Arial" w:eastAsia="Arial" w:hAnsi="Arial" w:cs="Arial"/>
          <w:sz w:val="24"/>
          <w:szCs w:val="24"/>
        </w:rPr>
        <w:t xml:space="preserve"> </w:t>
      </w:r>
      <w:r w:rsidR="00C214C4" w:rsidRPr="0088530D">
        <w:rPr>
          <w:rFonts w:ascii="Arial" w:eastAsia="Arial" w:hAnsi="Arial" w:cs="Arial"/>
          <w:sz w:val="24"/>
          <w:szCs w:val="24"/>
        </w:rPr>
        <w:t>n</w:t>
      </w:r>
      <w:r w:rsidRPr="0088530D">
        <w:rPr>
          <w:rFonts w:ascii="Arial" w:eastAsia="Arial" w:hAnsi="Arial" w:cs="Arial"/>
          <w:sz w:val="24"/>
          <w:szCs w:val="24"/>
        </w:rPr>
        <w:t>a 11 tablic</w:t>
      </w:r>
      <w:r w:rsidR="00705A6C" w:rsidRPr="0088530D">
        <w:rPr>
          <w:rFonts w:ascii="Arial" w:eastAsia="Arial" w:hAnsi="Arial" w:cs="Arial"/>
          <w:sz w:val="24"/>
          <w:szCs w:val="24"/>
        </w:rPr>
        <w:t>ach</w:t>
      </w:r>
      <w:r w:rsidRPr="0088530D">
        <w:rPr>
          <w:rFonts w:ascii="Arial" w:eastAsia="Arial" w:hAnsi="Arial" w:cs="Arial"/>
          <w:sz w:val="24"/>
          <w:szCs w:val="24"/>
        </w:rPr>
        <w:t xml:space="preserve"> oraz na stanowisko pracy w Referacie </w:t>
      </w:r>
      <w:r w:rsidR="00552C46" w:rsidRPr="0088530D">
        <w:rPr>
          <w:rFonts w:ascii="Arial" w:eastAsia="Arial" w:hAnsi="Arial" w:cs="Arial"/>
          <w:sz w:val="24"/>
          <w:szCs w:val="24"/>
        </w:rPr>
        <w:t>Ochrony Środowiska i Gospodarki</w:t>
      </w:r>
      <w:r w:rsidRPr="0088530D">
        <w:rPr>
          <w:rFonts w:ascii="Arial" w:eastAsia="Arial" w:hAnsi="Arial" w:cs="Arial"/>
          <w:sz w:val="24"/>
          <w:szCs w:val="24"/>
        </w:rPr>
        <w:t xml:space="preserve"> Komunalnej </w:t>
      </w:r>
      <w:proofErr w:type="spellStart"/>
      <w:r w:rsidRPr="0088530D">
        <w:rPr>
          <w:rFonts w:ascii="Arial" w:eastAsia="Arial" w:hAnsi="Arial" w:cs="Arial"/>
          <w:sz w:val="24"/>
          <w:szCs w:val="24"/>
        </w:rPr>
        <w:t>UGiM</w:t>
      </w:r>
      <w:proofErr w:type="spellEnd"/>
      <w:r w:rsidRPr="0088530D">
        <w:rPr>
          <w:rFonts w:ascii="Arial" w:eastAsia="Arial" w:hAnsi="Arial" w:cs="Arial"/>
          <w:sz w:val="24"/>
          <w:szCs w:val="24"/>
        </w:rPr>
        <w:t xml:space="preserve"> Nisko. </w:t>
      </w:r>
    </w:p>
    <w:p w:rsidR="00552C46" w:rsidRPr="0088530D" w:rsidRDefault="00922D8C" w:rsidP="00552C46">
      <w:pPr>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 xml:space="preserve">Na w/w stanowisku musi być zapewniony dostęp  do wyników pomiarów z wszystkich punktów, możliwość drukowania raportów </w:t>
      </w:r>
      <w:r w:rsidR="00C214C4" w:rsidRPr="0088530D">
        <w:rPr>
          <w:rFonts w:ascii="Arial" w:eastAsia="Arial" w:hAnsi="Arial" w:cs="Arial"/>
          <w:sz w:val="24"/>
          <w:szCs w:val="24"/>
        </w:rPr>
        <w:t>z</w:t>
      </w:r>
      <w:r w:rsidRPr="0088530D">
        <w:rPr>
          <w:rFonts w:ascii="Arial" w:eastAsia="Arial" w:hAnsi="Arial" w:cs="Arial"/>
          <w:sz w:val="24"/>
          <w:szCs w:val="24"/>
        </w:rPr>
        <w:t xml:space="preserve"> całodobowych zapisów dokonanych pomiarów. Program obsługujący wyniki pomiarów musi zapewnić prezentację wyników pomiarów przez całą dobę na stronie internetowej </w:t>
      </w:r>
      <w:r w:rsidR="00220BE6" w:rsidRPr="0088530D">
        <w:rPr>
          <w:rFonts w:ascii="Arial" w:eastAsia="Arial" w:hAnsi="Arial" w:cs="Arial"/>
          <w:sz w:val="24"/>
          <w:szCs w:val="24"/>
        </w:rPr>
        <w:t xml:space="preserve">Urzędu </w:t>
      </w:r>
      <w:r w:rsidRPr="0088530D">
        <w:rPr>
          <w:rFonts w:ascii="Arial" w:eastAsia="Arial" w:hAnsi="Arial" w:cs="Arial"/>
          <w:sz w:val="24"/>
          <w:szCs w:val="24"/>
        </w:rPr>
        <w:t>Gminy i Miasta Nisko jak również musi zapewnić powstanie aplikacji do pobrania na smartfony za pomocą której możliwa będzie prezentacja dokonanych pomiarów.</w:t>
      </w:r>
    </w:p>
    <w:p w:rsidR="00CB2270" w:rsidRPr="0088530D" w:rsidRDefault="00552C46" w:rsidP="008C4ACC">
      <w:pPr>
        <w:pStyle w:val="Akapitzlist"/>
        <w:numPr>
          <w:ilvl w:val="0"/>
          <w:numId w:val="19"/>
        </w:numPr>
        <w:ind w:left="426" w:hanging="426"/>
        <w:jc w:val="both"/>
        <w:rPr>
          <w:rFonts w:ascii="Arial" w:eastAsia="Arial" w:hAnsi="Arial" w:cs="Arial"/>
        </w:rPr>
      </w:pPr>
      <w:r w:rsidRPr="0088530D">
        <w:rPr>
          <w:rFonts w:ascii="Arial" w:eastAsia="Arial" w:hAnsi="Arial" w:cs="Arial"/>
        </w:rPr>
        <w:t>Szczegółowy opis</w:t>
      </w:r>
      <w:r w:rsidR="00922D8C" w:rsidRPr="0088530D">
        <w:rPr>
          <w:rFonts w:ascii="Arial" w:eastAsia="Arial" w:hAnsi="Arial" w:cs="Arial"/>
        </w:rPr>
        <w:t xml:space="preserve"> przedmiotu zamówienia stanowi: Specyfikacja Warunków Zamówienia wraz załącznikami</w:t>
      </w:r>
      <w:r w:rsidR="00537EAD" w:rsidRPr="0088530D">
        <w:rPr>
          <w:rFonts w:ascii="Arial" w:eastAsia="Arial" w:hAnsi="Arial" w:cs="Arial"/>
        </w:rPr>
        <w:t>.</w:t>
      </w:r>
    </w:p>
    <w:p w:rsidR="00552C46" w:rsidRPr="0088530D" w:rsidRDefault="00552C46" w:rsidP="00552C46">
      <w:pPr>
        <w:suppressAutoHyphens/>
        <w:spacing w:after="0" w:line="240" w:lineRule="auto"/>
        <w:jc w:val="center"/>
        <w:rPr>
          <w:rFonts w:ascii="Arial" w:eastAsia="Arial" w:hAnsi="Arial" w:cs="Arial"/>
          <w:b/>
          <w:sz w:val="24"/>
          <w:szCs w:val="24"/>
        </w:rPr>
      </w:pPr>
    </w:p>
    <w:p w:rsidR="00CB2270" w:rsidRPr="0088530D" w:rsidRDefault="00922D8C" w:rsidP="00552C46">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§2</w:t>
      </w:r>
    </w:p>
    <w:p w:rsidR="00552C46" w:rsidRPr="0088530D" w:rsidRDefault="00922D8C" w:rsidP="00552C46">
      <w:pPr>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Obowiązki Wykonawcy</w:t>
      </w:r>
    </w:p>
    <w:p w:rsidR="00CB2270" w:rsidRPr="0088530D" w:rsidRDefault="00D1442B" w:rsidP="008C4ACC">
      <w:pPr>
        <w:pStyle w:val="Akapitzlist"/>
        <w:numPr>
          <w:ilvl w:val="1"/>
          <w:numId w:val="21"/>
        </w:numPr>
        <w:ind w:left="426" w:hanging="426"/>
        <w:rPr>
          <w:rFonts w:ascii="Arial" w:eastAsia="Arial" w:hAnsi="Arial" w:cs="Arial"/>
          <w:b/>
          <w:bCs/>
        </w:rPr>
      </w:pPr>
      <w:r w:rsidRPr="0088530D">
        <w:rPr>
          <w:rFonts w:ascii="Arial" w:eastAsia="Arial" w:hAnsi="Arial" w:cs="Arial"/>
        </w:rPr>
        <w:t>Wykonawca</w:t>
      </w:r>
      <w:r w:rsidRPr="0088530D">
        <w:rPr>
          <w:rFonts w:ascii="Arial" w:eastAsia="Arial" w:hAnsi="Arial" w:cs="Arial"/>
          <w:b/>
        </w:rPr>
        <w:t xml:space="preserve"> </w:t>
      </w:r>
      <w:r w:rsidRPr="0088530D">
        <w:rPr>
          <w:rFonts w:ascii="Arial" w:eastAsia="Arial" w:hAnsi="Arial" w:cs="Arial"/>
        </w:rPr>
        <w:t>zobowiązuje się do:</w:t>
      </w:r>
    </w:p>
    <w:p w:rsidR="00CB2270" w:rsidRPr="0088530D" w:rsidRDefault="00922D8C" w:rsidP="008C4ACC">
      <w:pPr>
        <w:pStyle w:val="Akapitzlist"/>
        <w:numPr>
          <w:ilvl w:val="0"/>
          <w:numId w:val="22"/>
        </w:numPr>
        <w:ind w:left="851" w:hanging="425"/>
        <w:jc w:val="both"/>
        <w:rPr>
          <w:rFonts w:ascii="Arial" w:eastAsia="Arial" w:hAnsi="Arial" w:cs="Arial"/>
        </w:rPr>
      </w:pPr>
      <w:r w:rsidRPr="0088530D">
        <w:rPr>
          <w:rFonts w:ascii="Arial" w:eastAsia="Arial" w:hAnsi="Arial" w:cs="Arial"/>
        </w:rPr>
        <w:t xml:space="preserve">prawidłowego wykonania przedmiotu Umowy, zgodnie z postanowieniami niniejszej Umowy, ofertą Wykonawcy, Opisem Przedmiotu Zamówienia (OPZ), zasadami należytej staranności oraz obowiązującymi normami </w:t>
      </w:r>
      <w:r w:rsidR="00A94ED7">
        <w:rPr>
          <w:rFonts w:ascii="Arial" w:eastAsia="Arial" w:hAnsi="Arial" w:cs="Arial"/>
        </w:rPr>
        <w:br/>
      </w:r>
      <w:r w:rsidRPr="0088530D">
        <w:rPr>
          <w:rFonts w:ascii="Arial" w:eastAsia="Arial" w:hAnsi="Arial" w:cs="Arial"/>
        </w:rPr>
        <w:t>i przepisami, oraz podejmowania wszelkich niezbędnych działań mających na celu należyte i terminowe wykonanie przedmiotu umowy.</w:t>
      </w:r>
    </w:p>
    <w:p w:rsidR="00CB2270" w:rsidRPr="0088530D" w:rsidRDefault="00922D8C"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dostarczenia urządzeń fabrycznie nowych, wolnych od wad fizycznych </w:t>
      </w:r>
      <w:r w:rsidR="00A94ED7">
        <w:rPr>
          <w:rFonts w:ascii="Arial" w:eastAsia="Arial" w:hAnsi="Arial" w:cs="Arial"/>
          <w:sz w:val="24"/>
          <w:szCs w:val="24"/>
        </w:rPr>
        <w:br/>
      </w:r>
      <w:r w:rsidRPr="0088530D">
        <w:rPr>
          <w:rFonts w:ascii="Arial" w:eastAsia="Arial" w:hAnsi="Arial" w:cs="Arial"/>
          <w:sz w:val="24"/>
          <w:szCs w:val="24"/>
        </w:rPr>
        <w:t>i prawnych, nieużywanych, kompletnych, zgodnych z Umową i OPZ, wraz z niezbędnymi instrukcjami w języku polskim;</w:t>
      </w:r>
    </w:p>
    <w:p w:rsidR="00CB2270" w:rsidRPr="0088530D" w:rsidRDefault="00922D8C"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zamontowania dostarczonych urządzeń w lokalizacjach wskazanych przez Zamawiającego, określonych szczegółowo Załącznik</w:t>
      </w:r>
      <w:r w:rsidR="00537EAD" w:rsidRPr="0088530D">
        <w:rPr>
          <w:rFonts w:ascii="Arial" w:eastAsia="Arial" w:hAnsi="Arial" w:cs="Arial"/>
          <w:sz w:val="24"/>
          <w:szCs w:val="24"/>
        </w:rPr>
        <w:t>u</w:t>
      </w:r>
      <w:r w:rsidRPr="0088530D">
        <w:rPr>
          <w:rFonts w:ascii="Arial" w:eastAsia="Arial" w:hAnsi="Arial" w:cs="Arial"/>
          <w:sz w:val="24"/>
          <w:szCs w:val="24"/>
        </w:rPr>
        <w:t xml:space="preserve"> nr 1 do Umowy</w:t>
      </w:r>
      <w:r w:rsidR="00A27566" w:rsidRPr="0088530D">
        <w:rPr>
          <w:rFonts w:ascii="Arial" w:eastAsia="Arial" w:hAnsi="Arial" w:cs="Arial"/>
          <w:sz w:val="24"/>
          <w:szCs w:val="24"/>
        </w:rPr>
        <w:t xml:space="preserve"> </w:t>
      </w:r>
      <w:r w:rsidRPr="0088530D">
        <w:rPr>
          <w:rFonts w:ascii="Arial" w:eastAsia="Arial" w:hAnsi="Arial" w:cs="Arial"/>
          <w:sz w:val="24"/>
          <w:szCs w:val="24"/>
        </w:rPr>
        <w:t xml:space="preserve">- „Lokalizacja czujników i ekranów", podłączenia ich do zasilania lub </w:t>
      </w:r>
      <w:r w:rsidR="00A94ED7">
        <w:rPr>
          <w:rFonts w:ascii="Arial" w:eastAsia="Arial" w:hAnsi="Arial" w:cs="Arial"/>
          <w:sz w:val="24"/>
          <w:szCs w:val="24"/>
        </w:rPr>
        <w:br/>
      </w:r>
      <w:r w:rsidRPr="0088530D">
        <w:rPr>
          <w:rFonts w:ascii="Arial" w:eastAsia="Arial" w:hAnsi="Arial" w:cs="Arial"/>
          <w:sz w:val="24"/>
          <w:szCs w:val="24"/>
        </w:rPr>
        <w:t>w przypadku jego braku zapewnienie własnego źródła zasilania;</w:t>
      </w:r>
    </w:p>
    <w:p w:rsidR="00D1442B" w:rsidRPr="0088530D" w:rsidRDefault="00D1442B"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zaprojektowania, przygotowania, dostarczenia oraz wdrożenia </w:t>
      </w:r>
      <w:r w:rsidR="00A94ED7">
        <w:rPr>
          <w:rFonts w:ascii="Arial" w:eastAsia="Arial" w:hAnsi="Arial" w:cs="Arial"/>
          <w:sz w:val="24"/>
          <w:szCs w:val="24"/>
        </w:rPr>
        <w:br/>
      </w:r>
      <w:r w:rsidRPr="0088530D">
        <w:rPr>
          <w:rFonts w:ascii="Arial" w:eastAsia="Arial" w:hAnsi="Arial" w:cs="Arial"/>
          <w:sz w:val="24"/>
          <w:szCs w:val="24"/>
        </w:rPr>
        <w:t xml:space="preserve">i uruchomienia oprogramowania </w:t>
      </w:r>
      <w:r w:rsidRPr="00A91892">
        <w:rPr>
          <w:rFonts w:ascii="Arial" w:eastAsia="Arial" w:hAnsi="Arial" w:cs="Arial"/>
          <w:sz w:val="24"/>
          <w:szCs w:val="24"/>
        </w:rPr>
        <w:t>i systemu</w:t>
      </w:r>
      <w:r w:rsidR="00A94ED7">
        <w:rPr>
          <w:rFonts w:ascii="Arial" w:eastAsia="Arial" w:hAnsi="Arial" w:cs="Arial"/>
          <w:sz w:val="24"/>
          <w:szCs w:val="24"/>
        </w:rPr>
        <w:t xml:space="preserve"> </w:t>
      </w:r>
      <w:r w:rsidRPr="0088530D">
        <w:rPr>
          <w:rFonts w:ascii="Arial" w:eastAsia="Arial" w:hAnsi="Arial" w:cs="Arial"/>
          <w:sz w:val="24"/>
          <w:szCs w:val="24"/>
        </w:rPr>
        <w:t>koniecznego do realizacji przedmiotu Umowy, sprawdzenie poprawności jego funkcjonowania;</w:t>
      </w:r>
    </w:p>
    <w:p w:rsidR="00CB2270" w:rsidRPr="0088530D" w:rsidRDefault="00922D8C"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uzyskania w imieniu i na rzecz Zamawiającego, wszelkich niezbędnych do wykonania przedmiotu zamówienia decyzji, zgód i pozwoleń, w tym przygotowania dokumentów niezbędnych do uzyskania takich decyzji, zgód </w:t>
      </w:r>
      <w:r w:rsidR="00A94ED7">
        <w:rPr>
          <w:rFonts w:ascii="Arial" w:eastAsia="Arial" w:hAnsi="Arial" w:cs="Arial"/>
          <w:sz w:val="24"/>
          <w:szCs w:val="24"/>
        </w:rPr>
        <w:br/>
      </w:r>
      <w:r w:rsidRPr="0088530D">
        <w:rPr>
          <w:rFonts w:ascii="Arial" w:eastAsia="Arial" w:hAnsi="Arial" w:cs="Arial"/>
          <w:sz w:val="24"/>
          <w:szCs w:val="24"/>
        </w:rPr>
        <w:t>i pozwoleń;</w:t>
      </w:r>
    </w:p>
    <w:p w:rsidR="00CB2270" w:rsidRPr="0088530D" w:rsidRDefault="00922D8C"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lastRenderedPageBreak/>
        <w:t>świadczenia usług utrzymania/serwisu urządzeń do pomiaru jakości powietrza oraz op</w:t>
      </w:r>
      <w:r w:rsidR="00C13764">
        <w:rPr>
          <w:rFonts w:ascii="Arial" w:eastAsia="Arial" w:hAnsi="Arial" w:cs="Arial"/>
          <w:sz w:val="24"/>
          <w:szCs w:val="24"/>
        </w:rPr>
        <w:t>rogramowania, o którym mowa w §</w:t>
      </w:r>
      <w:r w:rsidRPr="0088530D">
        <w:rPr>
          <w:rFonts w:ascii="Arial" w:eastAsia="Arial" w:hAnsi="Arial" w:cs="Arial"/>
          <w:sz w:val="24"/>
          <w:szCs w:val="24"/>
        </w:rPr>
        <w:t>1;</w:t>
      </w:r>
    </w:p>
    <w:p w:rsidR="00CB2270" w:rsidRPr="0088530D" w:rsidRDefault="00922D8C"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umieszczania na instalowanych urządzeniach logotypów wymaganych w związku ze sposobem finansowania projektu, w ramach którego realizowane jest przedmiotowe zamówienie;</w:t>
      </w:r>
    </w:p>
    <w:p w:rsidR="00660F65" w:rsidRPr="0088530D" w:rsidRDefault="00922D8C"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b/>
          <w:sz w:val="24"/>
          <w:szCs w:val="24"/>
        </w:rPr>
        <w:t xml:space="preserve"> </w:t>
      </w:r>
      <w:r w:rsidRPr="0088530D">
        <w:rPr>
          <w:rFonts w:ascii="Arial" w:eastAsia="Arial" w:hAnsi="Arial" w:cs="Arial"/>
          <w:sz w:val="24"/>
          <w:szCs w:val="24"/>
        </w:rPr>
        <w:t xml:space="preserve">zapewnienia integracji i transferu danych pomiędzy czujnikami, a </w:t>
      </w:r>
      <w:r w:rsidR="004D265B">
        <w:rPr>
          <w:rFonts w:ascii="Arial" w:eastAsia="Arial" w:hAnsi="Arial" w:cs="Arial"/>
          <w:sz w:val="24"/>
          <w:szCs w:val="24"/>
        </w:rPr>
        <w:t xml:space="preserve">systemem </w:t>
      </w:r>
      <w:r w:rsidRPr="0088530D">
        <w:rPr>
          <w:rFonts w:ascii="Arial" w:eastAsia="Arial" w:hAnsi="Arial" w:cs="Arial"/>
          <w:sz w:val="24"/>
          <w:szCs w:val="24"/>
        </w:rPr>
        <w:t>i ekranami multimedialnymi  przez okres p</w:t>
      </w:r>
      <w:r w:rsidR="00660F65" w:rsidRPr="0088530D">
        <w:rPr>
          <w:rFonts w:ascii="Arial" w:eastAsia="Arial" w:hAnsi="Arial" w:cs="Arial"/>
          <w:sz w:val="24"/>
          <w:szCs w:val="24"/>
        </w:rPr>
        <w:t>ełn</w:t>
      </w:r>
      <w:r w:rsidR="00B83D53">
        <w:rPr>
          <w:rFonts w:ascii="Arial" w:eastAsia="Arial" w:hAnsi="Arial" w:cs="Arial"/>
          <w:sz w:val="24"/>
          <w:szCs w:val="24"/>
        </w:rPr>
        <w:t>ej gwarancji określonej w §</w:t>
      </w:r>
      <w:r w:rsidR="00660F65" w:rsidRPr="0088530D">
        <w:rPr>
          <w:rFonts w:ascii="Arial" w:eastAsia="Arial" w:hAnsi="Arial" w:cs="Arial"/>
          <w:sz w:val="24"/>
          <w:szCs w:val="24"/>
        </w:rPr>
        <w:t>6</w:t>
      </w:r>
      <w:r w:rsidRPr="0088530D">
        <w:rPr>
          <w:rFonts w:ascii="Arial" w:eastAsia="Arial" w:hAnsi="Arial" w:cs="Arial"/>
          <w:sz w:val="24"/>
          <w:szCs w:val="24"/>
        </w:rPr>
        <w:t>.</w:t>
      </w:r>
    </w:p>
    <w:p w:rsidR="00660F65" w:rsidRPr="0088530D" w:rsidRDefault="00660F65"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hAnsi="Arial" w:cs="Arial"/>
          <w:sz w:val="24"/>
          <w:szCs w:val="24"/>
        </w:rPr>
        <w:t>informowanie Zamawiającego (Inspektora nadzoru</w:t>
      </w:r>
      <w:r w:rsidR="005376B9" w:rsidRPr="0088530D">
        <w:rPr>
          <w:rFonts w:ascii="Arial" w:hAnsi="Arial" w:cs="Arial"/>
          <w:sz w:val="24"/>
          <w:szCs w:val="24"/>
        </w:rPr>
        <w:t xml:space="preserve"> inwestorskiego</w:t>
      </w:r>
      <w:r w:rsidRPr="0088530D">
        <w:rPr>
          <w:rFonts w:ascii="Arial" w:hAnsi="Arial" w:cs="Arial"/>
          <w:sz w:val="24"/>
          <w:szCs w:val="24"/>
        </w:rPr>
        <w:t>) o konieczności wykonania ewentualnych robót dodatkowych w terminie 7 dni od stwierdzenia konieczności ich wykonania,</w:t>
      </w:r>
    </w:p>
    <w:p w:rsidR="00660F65" w:rsidRPr="0088530D" w:rsidRDefault="00660F65"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hAnsi="Arial" w:cs="Arial"/>
          <w:sz w:val="24"/>
          <w:szCs w:val="24"/>
        </w:rPr>
        <w:t>usunięcie wszelkich wad i usterek stwierdzonych przez inspektora nadzoru inwestorskiego w trakcie realizacji robót będących przedmiotem niniejszej umowy, w terminie nie dłuższym niż technologicznie uzasadniony i konieczny do ich usunięcia,</w:t>
      </w:r>
    </w:p>
    <w:p w:rsidR="00660F65" w:rsidRPr="0088530D" w:rsidRDefault="00660F65" w:rsidP="008C4ACC">
      <w:pPr>
        <w:numPr>
          <w:ilvl w:val="0"/>
          <w:numId w:val="22"/>
        </w:numPr>
        <w:tabs>
          <w:tab w:val="left" w:pos="0"/>
        </w:tabs>
        <w:suppressAutoHyphens/>
        <w:spacing w:after="0" w:line="240" w:lineRule="auto"/>
        <w:ind w:left="851" w:hanging="425"/>
        <w:jc w:val="both"/>
        <w:rPr>
          <w:rFonts w:ascii="Arial" w:eastAsia="Arial" w:hAnsi="Arial" w:cs="Arial"/>
          <w:sz w:val="24"/>
          <w:szCs w:val="24"/>
        </w:rPr>
      </w:pPr>
      <w:r w:rsidRPr="0088530D">
        <w:rPr>
          <w:rFonts w:ascii="Arial" w:hAnsi="Arial" w:cs="Arial"/>
          <w:sz w:val="24"/>
          <w:szCs w:val="24"/>
        </w:rPr>
        <w:t>niezwłoczne informowanie Zamawiającego (inspektora nadzoru inwestorskiego) o problemach technicznych lub okolicznościach, które mogą wpłynąć na jakość robót lub termin zakończenia robót,</w:t>
      </w:r>
    </w:p>
    <w:p w:rsidR="00583230" w:rsidRPr="0088530D" w:rsidRDefault="00D1442B" w:rsidP="008C4ACC">
      <w:pPr>
        <w:pStyle w:val="Akapitzlist"/>
        <w:numPr>
          <w:ilvl w:val="1"/>
          <w:numId w:val="21"/>
        </w:numPr>
        <w:ind w:left="426" w:hanging="426"/>
        <w:jc w:val="both"/>
        <w:rPr>
          <w:rFonts w:ascii="Arial" w:eastAsia="Arial" w:hAnsi="Arial" w:cs="Arial"/>
        </w:rPr>
      </w:pPr>
      <w:r w:rsidRPr="0088530D">
        <w:rPr>
          <w:rFonts w:ascii="Arial" w:eastAsia="Arial" w:hAnsi="Arial" w:cs="Arial"/>
        </w:rPr>
        <w:t>Wykonawca odpowiada za przedmiot Umowy, w tym ponosi ryzyko przypadkowej utraty lub uszkodzenia czujników i op</w:t>
      </w:r>
      <w:r w:rsidR="00583230" w:rsidRPr="0088530D">
        <w:rPr>
          <w:rFonts w:ascii="Arial" w:eastAsia="Arial" w:hAnsi="Arial" w:cs="Arial"/>
        </w:rPr>
        <w:t>rogramowania, o którym mowa w §1</w:t>
      </w:r>
      <w:r w:rsidRPr="0088530D">
        <w:rPr>
          <w:rFonts w:ascii="Arial" w:eastAsia="Arial" w:hAnsi="Arial" w:cs="Arial"/>
        </w:rPr>
        <w:t>, ponadto Wykonawca</w:t>
      </w:r>
      <w:r w:rsidRPr="0088530D">
        <w:rPr>
          <w:rFonts w:ascii="Arial" w:eastAsia="Arial" w:hAnsi="Arial" w:cs="Arial"/>
          <w:b/>
        </w:rPr>
        <w:t xml:space="preserve"> </w:t>
      </w:r>
      <w:r w:rsidRPr="0088530D">
        <w:rPr>
          <w:rFonts w:ascii="Arial" w:eastAsia="Arial" w:hAnsi="Arial" w:cs="Arial"/>
        </w:rPr>
        <w:t xml:space="preserve">ponosi pełną odpowiedzialność za działania </w:t>
      </w:r>
      <w:r w:rsidR="00B50148">
        <w:rPr>
          <w:rFonts w:ascii="Arial" w:eastAsia="Arial" w:hAnsi="Arial" w:cs="Arial"/>
        </w:rPr>
        <w:br/>
      </w:r>
      <w:r w:rsidRPr="0088530D">
        <w:rPr>
          <w:rFonts w:ascii="Arial" w:eastAsia="Arial" w:hAnsi="Arial" w:cs="Arial"/>
        </w:rPr>
        <w:t>i zaniechania podmiotów, którymi się będzie posługiwał przy wykonywaniu niniejszej umowy</w:t>
      </w:r>
      <w:r w:rsidR="00AC2B2D" w:rsidRPr="0088530D">
        <w:rPr>
          <w:rFonts w:ascii="Arial" w:eastAsia="Arial" w:hAnsi="Arial" w:cs="Arial"/>
        </w:rPr>
        <w:t>.</w:t>
      </w:r>
    </w:p>
    <w:p w:rsidR="00583230" w:rsidRPr="0088530D" w:rsidRDefault="0046177C" w:rsidP="008C4ACC">
      <w:pPr>
        <w:pStyle w:val="Akapitzlist"/>
        <w:numPr>
          <w:ilvl w:val="1"/>
          <w:numId w:val="21"/>
        </w:numPr>
        <w:ind w:left="426" w:hanging="426"/>
        <w:jc w:val="both"/>
        <w:rPr>
          <w:rFonts w:ascii="Arial" w:eastAsia="Arial" w:hAnsi="Arial" w:cs="Arial"/>
        </w:rPr>
      </w:pPr>
      <w:r w:rsidRPr="0088530D">
        <w:rPr>
          <w:rFonts w:ascii="Arial" w:hAnsi="Arial" w:cs="Arial"/>
        </w:rPr>
        <w:t>Wykonawca/podwykonawca zobowiązany jest do zatrudnienia na podstawie umowy o pracę we własnym przedsiębiorstwie osób wykonujących następujące czynności w zakresie realizacji zamówienia, jeżeli wykonywanie tych czynności polega na wykonywaniu pracy w sposób określony w art.22 §1 ustawy z dnia 26 czerwca 1974 r. – Kodeks p</w:t>
      </w:r>
      <w:r w:rsidR="00B919DF" w:rsidRPr="0088530D">
        <w:rPr>
          <w:rFonts w:ascii="Arial" w:hAnsi="Arial" w:cs="Arial"/>
        </w:rPr>
        <w:t>racy (</w:t>
      </w:r>
      <w:proofErr w:type="spellStart"/>
      <w:r w:rsidR="00B919DF" w:rsidRPr="0088530D">
        <w:rPr>
          <w:rFonts w:ascii="Arial" w:hAnsi="Arial" w:cs="Arial"/>
        </w:rPr>
        <w:t>tj</w:t>
      </w:r>
      <w:proofErr w:type="spellEnd"/>
      <w:r w:rsidR="00B919DF" w:rsidRPr="0088530D">
        <w:rPr>
          <w:rFonts w:ascii="Arial" w:hAnsi="Arial" w:cs="Arial"/>
        </w:rPr>
        <w:t xml:space="preserve"> </w:t>
      </w:r>
      <w:proofErr w:type="spellStart"/>
      <w:r w:rsidR="00583230" w:rsidRPr="0088530D">
        <w:rPr>
          <w:rFonts w:ascii="Arial" w:hAnsi="Arial" w:cs="Arial"/>
        </w:rPr>
        <w:t>Dz.U</w:t>
      </w:r>
      <w:proofErr w:type="spellEnd"/>
      <w:r w:rsidR="00583230" w:rsidRPr="0088530D">
        <w:rPr>
          <w:rFonts w:ascii="Arial" w:hAnsi="Arial" w:cs="Arial"/>
        </w:rPr>
        <w:t>. z 2020r. poz.1320, z późn.</w:t>
      </w:r>
      <w:r w:rsidRPr="0088530D">
        <w:rPr>
          <w:rFonts w:ascii="Arial" w:hAnsi="Arial" w:cs="Arial"/>
        </w:rPr>
        <w:t xml:space="preserve">zm.): </w:t>
      </w:r>
      <w:r w:rsidR="00AF534D" w:rsidRPr="0088530D">
        <w:rPr>
          <w:rStyle w:val="Nagwek3"/>
          <w:rFonts w:ascii="Arial" w:eastAsiaTheme="minorEastAsia" w:hAnsi="Arial" w:cs="Arial"/>
          <w:color w:val="auto"/>
          <w:sz w:val="24"/>
          <w:szCs w:val="24"/>
          <w:u w:val="none"/>
        </w:rPr>
        <w:t>usługi</w:t>
      </w:r>
      <w:r w:rsidRPr="0088530D">
        <w:rPr>
          <w:rStyle w:val="Nagwek3"/>
          <w:rFonts w:ascii="Arial" w:eastAsiaTheme="minorEastAsia" w:hAnsi="Arial" w:cs="Arial"/>
          <w:color w:val="auto"/>
          <w:sz w:val="24"/>
          <w:szCs w:val="24"/>
          <w:u w:val="none"/>
        </w:rPr>
        <w:t xml:space="preserve"> projektowania</w:t>
      </w:r>
      <w:r w:rsidRPr="0088530D">
        <w:rPr>
          <w:rFonts w:ascii="Arial" w:hAnsi="Arial" w:cs="Arial"/>
        </w:rPr>
        <w:t xml:space="preserve">, roboty montażowe, </w:t>
      </w:r>
      <w:r w:rsidR="00660F65" w:rsidRPr="0088530D">
        <w:rPr>
          <w:rFonts w:ascii="Arial" w:hAnsi="Arial" w:cs="Arial"/>
        </w:rPr>
        <w:t>roboty i</w:t>
      </w:r>
      <w:r w:rsidR="00B354E1" w:rsidRPr="0088530D">
        <w:rPr>
          <w:rFonts w:ascii="Arial" w:hAnsi="Arial" w:cs="Arial"/>
        </w:rPr>
        <w:t>nstalacyjne, elektryczne.</w:t>
      </w:r>
      <w:r w:rsidR="004319CC" w:rsidRPr="0088530D">
        <w:rPr>
          <w:rFonts w:ascii="Arial" w:hAnsi="Arial" w:cs="Arial"/>
        </w:rPr>
        <w:t xml:space="preserve"> </w:t>
      </w:r>
      <w:r w:rsidR="004319CC" w:rsidRPr="0088530D">
        <w:rPr>
          <w:rFonts w:ascii="Arial" w:hAnsi="Arial" w:cs="Arial"/>
          <w:i/>
        </w:rPr>
        <w:t>(jeśli dotyczy</w:t>
      </w:r>
      <w:r w:rsidR="00E625E8" w:rsidRPr="0088530D">
        <w:rPr>
          <w:rFonts w:ascii="Arial" w:hAnsi="Arial" w:cs="Arial"/>
          <w:i/>
        </w:rPr>
        <w:t>;</w:t>
      </w:r>
      <w:r w:rsidR="00C13764">
        <w:rPr>
          <w:rFonts w:ascii="Arial" w:hAnsi="Arial" w:cs="Arial"/>
          <w:i/>
        </w:rPr>
        <w:t xml:space="preserve"> ust.3</w:t>
      </w:r>
      <w:r w:rsidR="00B919DF" w:rsidRPr="0088530D">
        <w:rPr>
          <w:rFonts w:ascii="Arial" w:hAnsi="Arial" w:cs="Arial"/>
          <w:i/>
        </w:rPr>
        <w:t>-</w:t>
      </w:r>
      <w:r w:rsidR="004319CC" w:rsidRPr="0088530D">
        <w:rPr>
          <w:rFonts w:ascii="Arial" w:hAnsi="Arial" w:cs="Arial"/>
          <w:i/>
        </w:rPr>
        <w:t>ust.1</w:t>
      </w:r>
      <w:r w:rsidR="00B919DF" w:rsidRPr="0088530D">
        <w:rPr>
          <w:rFonts w:ascii="Arial" w:hAnsi="Arial" w:cs="Arial"/>
          <w:i/>
        </w:rPr>
        <w:t>0</w:t>
      </w:r>
      <w:r w:rsidR="004319CC" w:rsidRPr="0088530D">
        <w:rPr>
          <w:rFonts w:ascii="Arial" w:hAnsi="Arial" w:cs="Arial"/>
          <w:i/>
        </w:rPr>
        <w:t xml:space="preserve"> niniejszego paragrafu znajduje zastosowanie, gdy Wykonawca będzie chciał realizować Umowę </w:t>
      </w:r>
      <w:r w:rsidR="00E625E8" w:rsidRPr="0088530D">
        <w:rPr>
          <w:rFonts w:ascii="Arial" w:hAnsi="Arial" w:cs="Arial"/>
          <w:i/>
        </w:rPr>
        <w:t xml:space="preserve">niesamodzielnie, to jest przy pomocy zatrudnionych na umowę o pracę pracowników </w:t>
      </w:r>
      <w:r w:rsidR="004319CC" w:rsidRPr="0088530D">
        <w:rPr>
          <w:rFonts w:ascii="Arial" w:hAnsi="Arial" w:cs="Arial"/>
          <w:i/>
        </w:rPr>
        <w:t>).</w:t>
      </w:r>
    </w:p>
    <w:p w:rsidR="00583230" w:rsidRPr="0088530D" w:rsidRDefault="0046177C" w:rsidP="008C4ACC">
      <w:pPr>
        <w:pStyle w:val="Akapitzlist"/>
        <w:numPr>
          <w:ilvl w:val="1"/>
          <w:numId w:val="21"/>
        </w:numPr>
        <w:ind w:left="426" w:hanging="426"/>
        <w:jc w:val="both"/>
        <w:rPr>
          <w:rFonts w:ascii="Arial" w:eastAsia="Arial" w:hAnsi="Arial" w:cs="Arial"/>
        </w:rPr>
      </w:pPr>
      <w:r w:rsidRPr="0088530D">
        <w:rPr>
          <w:rFonts w:ascii="Arial" w:hAnsi="Arial" w:cs="Arial"/>
        </w:rPr>
        <w:t>Zat</w:t>
      </w:r>
      <w:r w:rsidR="00583230" w:rsidRPr="0088530D">
        <w:rPr>
          <w:rFonts w:ascii="Arial" w:hAnsi="Arial" w:cs="Arial"/>
        </w:rPr>
        <w:t>rudnienie, o którym mowa w ust.3</w:t>
      </w:r>
      <w:r w:rsidRPr="0088530D">
        <w:rPr>
          <w:rFonts w:ascii="Arial" w:hAnsi="Arial" w:cs="Arial"/>
        </w:rPr>
        <w:t xml:space="preserve"> powinno trwać przez okres niezbędny do wykonania wskazanych czynności. W przypadku rozwiązania stosunku pracy przed zakończeniem tego okresu Wykonawca/podwykonawca niezwłocznie zatrudni na to miejsce i</w:t>
      </w:r>
      <w:r w:rsidR="00583230" w:rsidRPr="0088530D">
        <w:rPr>
          <w:rFonts w:ascii="Arial" w:hAnsi="Arial" w:cs="Arial"/>
        </w:rPr>
        <w:t>nną osobę z zastrzeżeniem ust.10</w:t>
      </w:r>
      <w:r w:rsidRPr="0088530D">
        <w:rPr>
          <w:rFonts w:ascii="Arial" w:hAnsi="Arial" w:cs="Arial"/>
        </w:rPr>
        <w:t>.</w:t>
      </w:r>
    </w:p>
    <w:p w:rsidR="0046177C" w:rsidRPr="0088530D" w:rsidRDefault="0046177C" w:rsidP="008C4ACC">
      <w:pPr>
        <w:pStyle w:val="Akapitzlist"/>
        <w:numPr>
          <w:ilvl w:val="1"/>
          <w:numId w:val="21"/>
        </w:numPr>
        <w:ind w:left="426" w:hanging="426"/>
        <w:jc w:val="both"/>
        <w:rPr>
          <w:rFonts w:ascii="Arial" w:eastAsia="Arial" w:hAnsi="Arial" w:cs="Arial"/>
        </w:rPr>
      </w:pPr>
      <w:r w:rsidRPr="0088530D">
        <w:rPr>
          <w:rFonts w:ascii="Arial" w:hAnsi="Arial" w:cs="Arial"/>
        </w:rPr>
        <w:t>Dla udokumentowania faktu zatrudnieni</w:t>
      </w:r>
      <w:r w:rsidR="00583230" w:rsidRPr="0088530D">
        <w:rPr>
          <w:rFonts w:ascii="Arial" w:hAnsi="Arial" w:cs="Arial"/>
        </w:rPr>
        <w:t>a pracowników stosownie do ust.3</w:t>
      </w:r>
      <w:r w:rsidRPr="0088530D">
        <w:rPr>
          <w:rFonts w:ascii="Arial" w:hAnsi="Arial" w:cs="Arial"/>
        </w:rPr>
        <w:t>,</w:t>
      </w:r>
      <w:r w:rsidRPr="0088530D">
        <w:rPr>
          <w:rFonts w:ascii="Arial" w:hAnsi="Arial" w:cs="Arial"/>
          <w:b/>
        </w:rPr>
        <w:t xml:space="preserve"> </w:t>
      </w:r>
      <w:r w:rsidRPr="0088530D">
        <w:rPr>
          <w:rFonts w:ascii="Arial" w:hAnsi="Arial" w:cs="Arial"/>
        </w:rPr>
        <w:t>Wykonawca nie później niż w terminie 7 dni od dnia zawarcia niniejszej umowy lub umowy z podwykonawcą przedłoży Zamawiającemu:</w:t>
      </w:r>
    </w:p>
    <w:p w:rsidR="0046177C" w:rsidRPr="0088530D" w:rsidRDefault="0046177C" w:rsidP="008C4ACC">
      <w:pPr>
        <w:pStyle w:val="Akapitzlist"/>
        <w:numPr>
          <w:ilvl w:val="0"/>
          <w:numId w:val="14"/>
        </w:numPr>
        <w:jc w:val="both"/>
        <w:rPr>
          <w:rFonts w:ascii="Arial" w:hAnsi="Arial" w:cs="Arial"/>
        </w:rPr>
      </w:pPr>
      <w:r w:rsidRPr="0088530D">
        <w:rPr>
          <w:rFonts w:ascii="Arial" w:hAnsi="Arial" w:cs="Arial"/>
        </w:rPr>
        <w:t>oświadczenia zatrudnionego pracownika, lub</w:t>
      </w:r>
    </w:p>
    <w:p w:rsidR="0046177C" w:rsidRPr="0088530D" w:rsidRDefault="0046177C" w:rsidP="008C4ACC">
      <w:pPr>
        <w:pStyle w:val="Akapitzlist"/>
        <w:numPr>
          <w:ilvl w:val="0"/>
          <w:numId w:val="14"/>
        </w:numPr>
        <w:jc w:val="both"/>
        <w:rPr>
          <w:rFonts w:ascii="Arial" w:hAnsi="Arial" w:cs="Arial"/>
        </w:rPr>
      </w:pPr>
      <w:r w:rsidRPr="0088530D">
        <w:rPr>
          <w:rFonts w:ascii="Arial" w:hAnsi="Arial" w:cs="Arial"/>
        </w:rPr>
        <w:t>oświadczenia Wykonawcy lub podwykonawcy o zatrudnieniu pracownika na podstawie umowy o pracę, lub</w:t>
      </w:r>
    </w:p>
    <w:p w:rsidR="0046177C" w:rsidRPr="0088530D" w:rsidRDefault="0046177C" w:rsidP="008C4ACC">
      <w:pPr>
        <w:pStyle w:val="Akapitzlist"/>
        <w:numPr>
          <w:ilvl w:val="0"/>
          <w:numId w:val="14"/>
        </w:numPr>
        <w:jc w:val="both"/>
        <w:rPr>
          <w:rFonts w:ascii="Arial" w:hAnsi="Arial" w:cs="Arial"/>
        </w:rPr>
      </w:pPr>
      <w:r w:rsidRPr="0088530D">
        <w:rPr>
          <w:rFonts w:ascii="Arial" w:hAnsi="Arial" w:cs="Arial"/>
        </w:rPr>
        <w:t xml:space="preserve">poświadczonej za zgodność z oryginałem kopii umowy o pracę zatrudnionego pracownika, </w:t>
      </w:r>
    </w:p>
    <w:p w:rsidR="0046177C" w:rsidRPr="0088530D" w:rsidRDefault="0046177C" w:rsidP="00552C46">
      <w:pPr>
        <w:pStyle w:val="Akapitzlist"/>
        <w:ind w:left="426"/>
        <w:jc w:val="both"/>
        <w:rPr>
          <w:rFonts w:ascii="Arial" w:hAnsi="Arial" w:cs="Arial"/>
        </w:rPr>
      </w:pPr>
      <w:r w:rsidRPr="0088530D">
        <w:rPr>
          <w:rFonts w:ascii="Arial" w:hAnsi="Arial" w:cs="Aria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6177C" w:rsidRPr="0088530D" w:rsidRDefault="0046177C" w:rsidP="008C4ACC">
      <w:pPr>
        <w:pStyle w:val="Akapitzlist"/>
        <w:numPr>
          <w:ilvl w:val="1"/>
          <w:numId w:val="21"/>
        </w:numPr>
        <w:ind w:left="426" w:hanging="426"/>
        <w:jc w:val="both"/>
        <w:rPr>
          <w:rFonts w:ascii="Arial" w:hAnsi="Arial" w:cs="Arial"/>
        </w:rPr>
      </w:pPr>
      <w:r w:rsidRPr="0088530D">
        <w:rPr>
          <w:rFonts w:ascii="Arial" w:hAnsi="Arial" w:cs="Arial"/>
        </w:rPr>
        <w:t xml:space="preserve">Zamawiający zastrzega sobie możliwość kontroli zatrudnienia pracowników, </w:t>
      </w:r>
      <w:r w:rsidR="00583230" w:rsidRPr="0088530D">
        <w:rPr>
          <w:rFonts w:ascii="Arial" w:hAnsi="Arial" w:cs="Arial"/>
        </w:rPr>
        <w:t>o których mowa w ust.3</w:t>
      </w:r>
      <w:r w:rsidRPr="0088530D">
        <w:rPr>
          <w:rFonts w:ascii="Arial" w:hAnsi="Arial" w:cs="Arial"/>
        </w:rPr>
        <w:t xml:space="preserve"> przez cały okres realizacji wykonywanych przez nich czynności. W tym celu Wykonawca/podwykonawca na każde pisemne wezwanie </w:t>
      </w:r>
      <w:r w:rsidRPr="0088530D">
        <w:rPr>
          <w:rFonts w:ascii="Arial" w:hAnsi="Arial" w:cs="Arial"/>
        </w:rPr>
        <w:lastRenderedPageBreak/>
        <w:t>Zamawiającego, w terminie 5 dni roboczych od otrzymania wezwania zobowiązuje się:</w:t>
      </w:r>
    </w:p>
    <w:p w:rsidR="0046177C" w:rsidRPr="0088530D" w:rsidRDefault="0046177C" w:rsidP="008C4ACC">
      <w:pPr>
        <w:pStyle w:val="Akapitzlist"/>
        <w:numPr>
          <w:ilvl w:val="0"/>
          <w:numId w:val="15"/>
        </w:numPr>
        <w:jc w:val="both"/>
        <w:rPr>
          <w:rFonts w:ascii="Arial" w:hAnsi="Arial" w:cs="Arial"/>
        </w:rPr>
      </w:pPr>
      <w:r w:rsidRPr="0088530D">
        <w:rPr>
          <w:rFonts w:ascii="Arial" w:hAnsi="Arial" w:cs="Arial"/>
        </w:rPr>
        <w:t>przedłożyć aktualne oświadczenia i dokumenty, o który</w:t>
      </w:r>
      <w:r w:rsidR="00583230" w:rsidRPr="0088530D">
        <w:rPr>
          <w:rFonts w:ascii="Arial" w:hAnsi="Arial" w:cs="Arial"/>
        </w:rPr>
        <w:t>ch mowa w ust.5</w:t>
      </w:r>
      <w:r w:rsidRPr="0088530D">
        <w:rPr>
          <w:rFonts w:ascii="Arial" w:hAnsi="Arial" w:cs="Arial"/>
        </w:rPr>
        <w:t>,</w:t>
      </w:r>
    </w:p>
    <w:p w:rsidR="0046177C" w:rsidRPr="0088530D" w:rsidRDefault="0046177C" w:rsidP="008C4ACC">
      <w:pPr>
        <w:pStyle w:val="Akapitzlist"/>
        <w:numPr>
          <w:ilvl w:val="0"/>
          <w:numId w:val="15"/>
        </w:numPr>
        <w:jc w:val="both"/>
        <w:rPr>
          <w:rFonts w:ascii="Arial" w:hAnsi="Arial" w:cs="Arial"/>
        </w:rPr>
      </w:pPr>
      <w:r w:rsidRPr="0088530D">
        <w:rPr>
          <w:rFonts w:ascii="Arial" w:hAnsi="Arial" w:cs="Arial"/>
        </w:rPr>
        <w:t>udzielić wyjaśnień w przypadku wątpliwości w zakresie potwierdzenia spełnien</w:t>
      </w:r>
      <w:r w:rsidR="00583230" w:rsidRPr="0088530D">
        <w:rPr>
          <w:rFonts w:ascii="Arial" w:hAnsi="Arial" w:cs="Arial"/>
        </w:rPr>
        <w:t>ia wymogu, o którym mowa w ust.3</w:t>
      </w:r>
      <w:r w:rsidRPr="0088530D">
        <w:rPr>
          <w:rFonts w:ascii="Arial" w:hAnsi="Arial" w:cs="Arial"/>
        </w:rPr>
        <w:t xml:space="preserve"> niniejszej umowy.</w:t>
      </w:r>
    </w:p>
    <w:p w:rsidR="00583230" w:rsidRPr="0088530D" w:rsidRDefault="0046177C" w:rsidP="008C4ACC">
      <w:pPr>
        <w:pStyle w:val="Akapitzlist"/>
        <w:numPr>
          <w:ilvl w:val="1"/>
          <w:numId w:val="21"/>
        </w:numPr>
        <w:ind w:left="426" w:hanging="426"/>
        <w:jc w:val="both"/>
        <w:rPr>
          <w:rFonts w:ascii="Arial" w:hAnsi="Arial" w:cs="Arial"/>
        </w:rPr>
      </w:pPr>
      <w:r w:rsidRPr="0088530D">
        <w:rPr>
          <w:rFonts w:ascii="Arial" w:hAnsi="Arial" w:cs="Arial"/>
        </w:rPr>
        <w:t>Zamawiający może żądać od Wykonawcy/podwykonawcy pisemnych wyjaśnień co do sposobu i stanu zatrudnienia osób,</w:t>
      </w:r>
      <w:r w:rsidR="00583230" w:rsidRPr="0088530D">
        <w:rPr>
          <w:rFonts w:ascii="Arial" w:hAnsi="Arial" w:cs="Arial"/>
        </w:rPr>
        <w:t xml:space="preserve"> o których mowa w ust.3</w:t>
      </w:r>
      <w:r w:rsidRPr="0088530D">
        <w:rPr>
          <w:rFonts w:ascii="Arial" w:hAnsi="Arial" w:cs="Arial"/>
        </w:rPr>
        <w:t>.</w:t>
      </w:r>
    </w:p>
    <w:p w:rsidR="00583230" w:rsidRPr="0088530D" w:rsidRDefault="0046177C" w:rsidP="008C4ACC">
      <w:pPr>
        <w:pStyle w:val="Akapitzlist"/>
        <w:numPr>
          <w:ilvl w:val="1"/>
          <w:numId w:val="21"/>
        </w:numPr>
        <w:ind w:left="426" w:hanging="426"/>
        <w:jc w:val="both"/>
        <w:rPr>
          <w:rFonts w:ascii="Arial" w:hAnsi="Arial" w:cs="Arial"/>
        </w:rPr>
      </w:pPr>
      <w:r w:rsidRPr="0088530D">
        <w:rPr>
          <w:rFonts w:ascii="Arial" w:hAnsi="Arial" w:cs="Arial"/>
        </w:rPr>
        <w:t>Nieprzedłożenie przez Wykonawcę/podwykonawcę do</w:t>
      </w:r>
      <w:r w:rsidR="00583230" w:rsidRPr="0088530D">
        <w:rPr>
          <w:rFonts w:ascii="Arial" w:hAnsi="Arial" w:cs="Arial"/>
        </w:rPr>
        <w:t>kumentów, o których mowa w ust.5 lub ust.6</w:t>
      </w:r>
      <w:r w:rsidRPr="0088530D">
        <w:rPr>
          <w:rFonts w:ascii="Arial" w:hAnsi="Arial" w:cs="Arial"/>
        </w:rPr>
        <w:t xml:space="preserve"> lub nie udzielenie </w:t>
      </w:r>
      <w:r w:rsidR="00583230" w:rsidRPr="0088530D">
        <w:rPr>
          <w:rFonts w:ascii="Arial" w:hAnsi="Arial" w:cs="Arial"/>
        </w:rPr>
        <w:t>wyjaśnień o których mowa w ust.7</w:t>
      </w:r>
      <w:r w:rsidRPr="0088530D">
        <w:rPr>
          <w:rFonts w:ascii="Arial" w:hAnsi="Arial" w:cs="Arial"/>
        </w:rPr>
        <w:t>, w terminie tam wskazanym, będzie traktowane jako niewypełnienie obowiązku zatrudnienia pracowników na podstawie umowy o pracę oraz będzie skutkować naliczeniem kary umownej w wysokości określonej niniejszej umowie.</w:t>
      </w:r>
    </w:p>
    <w:p w:rsidR="00583230" w:rsidRPr="0088530D" w:rsidRDefault="0046177C" w:rsidP="008C4ACC">
      <w:pPr>
        <w:pStyle w:val="Akapitzlist"/>
        <w:numPr>
          <w:ilvl w:val="1"/>
          <w:numId w:val="21"/>
        </w:numPr>
        <w:ind w:left="426" w:hanging="426"/>
        <w:jc w:val="both"/>
        <w:rPr>
          <w:rFonts w:ascii="Arial" w:hAnsi="Arial" w:cs="Arial"/>
        </w:rPr>
      </w:pPr>
      <w:r w:rsidRPr="0088530D">
        <w:rPr>
          <w:rFonts w:ascii="Arial" w:hAnsi="Arial" w:cs="Arial"/>
        </w:rPr>
        <w:t>W przypadku nie wywiązania się Wykonawc</w:t>
      </w:r>
      <w:r w:rsidR="00583230" w:rsidRPr="0088530D">
        <w:rPr>
          <w:rFonts w:ascii="Arial" w:hAnsi="Arial" w:cs="Arial"/>
        </w:rPr>
        <w:t>y z obowiązku wskazanego w ust.5-7</w:t>
      </w:r>
      <w:r w:rsidRPr="0088530D">
        <w:rPr>
          <w:rFonts w:ascii="Arial" w:hAnsi="Arial" w:cs="Arial"/>
        </w:rPr>
        <w:t xml:space="preserve">, pomimo dodatkowego wezwania przez Zamawiającego, Zamawiający może odstąpić od umowy z powodu okoliczności, za które odpowiada Wykonawca – </w:t>
      </w:r>
      <w:r w:rsidR="00B50148">
        <w:rPr>
          <w:rFonts w:ascii="Arial" w:hAnsi="Arial" w:cs="Arial"/>
        </w:rPr>
        <w:br/>
      </w:r>
      <w:r w:rsidRPr="0088530D">
        <w:rPr>
          <w:rFonts w:ascii="Arial" w:hAnsi="Arial" w:cs="Arial"/>
        </w:rPr>
        <w:t>w terminie 30 dni od upływu dodatkowego terminu wyznaczonego przez Zamawiającego do wykonan</w:t>
      </w:r>
      <w:r w:rsidR="00583230" w:rsidRPr="0088530D">
        <w:rPr>
          <w:rFonts w:ascii="Arial" w:hAnsi="Arial" w:cs="Arial"/>
        </w:rPr>
        <w:t>ia obowiązku określonego w ust.6-8</w:t>
      </w:r>
      <w:r w:rsidRPr="0088530D">
        <w:rPr>
          <w:rFonts w:ascii="Arial" w:hAnsi="Arial" w:cs="Arial"/>
        </w:rPr>
        <w:t>.</w:t>
      </w:r>
    </w:p>
    <w:p w:rsidR="0046177C" w:rsidRPr="0088530D" w:rsidRDefault="0046177C" w:rsidP="008C4ACC">
      <w:pPr>
        <w:pStyle w:val="Akapitzlist"/>
        <w:numPr>
          <w:ilvl w:val="1"/>
          <w:numId w:val="21"/>
        </w:numPr>
        <w:ind w:left="426" w:hanging="426"/>
        <w:jc w:val="both"/>
        <w:rPr>
          <w:rFonts w:ascii="Arial" w:hAnsi="Arial" w:cs="Arial"/>
        </w:rPr>
      </w:pPr>
      <w:r w:rsidRPr="0088530D">
        <w:rPr>
          <w:rFonts w:ascii="Arial" w:hAnsi="Arial" w:cs="Arial"/>
        </w:rPr>
        <w:t>W przypadku konieczności zmiany pracowników zatrudnionych na podstawie umowę o pracę, wykonujących c</w:t>
      </w:r>
      <w:r w:rsidR="00583230" w:rsidRPr="0088530D">
        <w:rPr>
          <w:rFonts w:ascii="Arial" w:hAnsi="Arial" w:cs="Arial"/>
        </w:rPr>
        <w:t>zynności, o których mowa w ust.3</w:t>
      </w:r>
      <w:r w:rsidRPr="0088530D">
        <w:rPr>
          <w:rFonts w:ascii="Arial" w:hAnsi="Arial" w:cs="Arial"/>
        </w:rPr>
        <w:t xml:space="preserve">, Wykonawca każdorazowo przekaże Zamawiającemu stosowne dokumenty, o których mowa </w:t>
      </w:r>
      <w:r w:rsidR="00B50148">
        <w:rPr>
          <w:rFonts w:ascii="Arial" w:hAnsi="Arial" w:cs="Arial"/>
        </w:rPr>
        <w:br/>
      </w:r>
      <w:r w:rsidR="00583230" w:rsidRPr="0088530D">
        <w:rPr>
          <w:rFonts w:ascii="Arial" w:hAnsi="Arial" w:cs="Arial"/>
        </w:rPr>
        <w:t>w ust.6</w:t>
      </w:r>
      <w:r w:rsidRPr="0088530D">
        <w:rPr>
          <w:rFonts w:ascii="Arial" w:hAnsi="Arial" w:cs="Arial"/>
        </w:rPr>
        <w:t xml:space="preserve"> dotyczące nowego pracownika w terminie 5 dni roboczych od dnia rozpoczęcia wykonywania przez tę osobę </w:t>
      </w:r>
      <w:r w:rsidR="00583230" w:rsidRPr="0088530D">
        <w:rPr>
          <w:rFonts w:ascii="Arial" w:hAnsi="Arial" w:cs="Arial"/>
        </w:rPr>
        <w:t>czynności o których mowa w ust.3</w:t>
      </w:r>
      <w:r w:rsidRPr="0088530D">
        <w:rPr>
          <w:rFonts w:ascii="Arial" w:hAnsi="Arial" w:cs="Arial"/>
        </w:rPr>
        <w:t>.</w:t>
      </w:r>
    </w:p>
    <w:p w:rsidR="004A5BB9" w:rsidRPr="0088530D" w:rsidRDefault="004A5BB9" w:rsidP="00552C46">
      <w:pPr>
        <w:suppressAutoHyphens/>
        <w:spacing w:after="0" w:line="240" w:lineRule="auto"/>
        <w:jc w:val="both"/>
        <w:rPr>
          <w:rFonts w:ascii="Arial" w:hAnsi="Arial" w:cs="Arial"/>
          <w:sz w:val="24"/>
          <w:szCs w:val="24"/>
          <w:u w:val="single"/>
        </w:rPr>
      </w:pPr>
    </w:p>
    <w:p w:rsidR="00CB2270" w:rsidRPr="0088530D" w:rsidRDefault="00922D8C" w:rsidP="00552C46">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§3</w:t>
      </w:r>
    </w:p>
    <w:p w:rsidR="00CB2270" w:rsidRPr="0088530D" w:rsidRDefault="00922D8C" w:rsidP="00552C46">
      <w:pPr>
        <w:suppressAutoHyphens/>
        <w:spacing w:after="0" w:line="240" w:lineRule="auto"/>
        <w:jc w:val="center"/>
        <w:rPr>
          <w:rFonts w:ascii="Arial" w:hAnsi="Arial" w:cs="Arial"/>
          <w:b/>
          <w:bCs/>
          <w:sz w:val="24"/>
          <w:szCs w:val="24"/>
        </w:rPr>
      </w:pPr>
      <w:r w:rsidRPr="0088530D">
        <w:rPr>
          <w:rFonts w:ascii="Arial" w:hAnsi="Arial" w:cs="Arial"/>
          <w:b/>
          <w:bCs/>
          <w:sz w:val="24"/>
          <w:szCs w:val="24"/>
        </w:rPr>
        <w:t>Obowiązki Zamawiającego</w:t>
      </w:r>
    </w:p>
    <w:p w:rsidR="00CB2270" w:rsidRPr="0088530D" w:rsidRDefault="008A5A59" w:rsidP="008C4ACC">
      <w:pPr>
        <w:pStyle w:val="Akapitzlist"/>
        <w:numPr>
          <w:ilvl w:val="3"/>
          <w:numId w:val="15"/>
        </w:numPr>
        <w:tabs>
          <w:tab w:val="clear" w:pos="0"/>
        </w:tabs>
        <w:ind w:left="426" w:hanging="426"/>
        <w:jc w:val="both"/>
        <w:rPr>
          <w:rFonts w:ascii="Arial" w:eastAsia="Arial" w:hAnsi="Arial" w:cs="Arial"/>
        </w:rPr>
      </w:pPr>
      <w:r w:rsidRPr="0088530D">
        <w:rPr>
          <w:rFonts w:ascii="Arial" w:eastAsia="Arial" w:hAnsi="Arial" w:cs="Arial"/>
        </w:rPr>
        <w:t xml:space="preserve">W ramach wykonania umowy, </w:t>
      </w:r>
      <w:r w:rsidRPr="0088530D">
        <w:rPr>
          <w:rFonts w:ascii="Arial" w:eastAsia="Arial" w:hAnsi="Arial" w:cs="Arial"/>
          <w:bCs/>
        </w:rPr>
        <w:t>Zamawiający</w:t>
      </w:r>
      <w:r w:rsidRPr="0088530D">
        <w:rPr>
          <w:rFonts w:ascii="Arial" w:eastAsia="Arial" w:hAnsi="Arial" w:cs="Arial"/>
          <w:b/>
        </w:rPr>
        <w:t xml:space="preserve"> </w:t>
      </w:r>
      <w:r w:rsidRPr="0088530D">
        <w:rPr>
          <w:rFonts w:ascii="Arial" w:eastAsia="Arial" w:hAnsi="Arial" w:cs="Arial"/>
        </w:rPr>
        <w:t xml:space="preserve">zapewnia </w:t>
      </w:r>
      <w:r w:rsidRPr="0088530D">
        <w:rPr>
          <w:rFonts w:ascii="Arial" w:eastAsia="Arial" w:hAnsi="Arial" w:cs="Arial"/>
          <w:bCs/>
        </w:rPr>
        <w:t>Wykonawcy</w:t>
      </w:r>
      <w:r w:rsidRPr="0088530D">
        <w:rPr>
          <w:rFonts w:ascii="Arial" w:eastAsia="Arial" w:hAnsi="Arial" w:cs="Arial"/>
          <w:b/>
        </w:rPr>
        <w:t>:</w:t>
      </w:r>
    </w:p>
    <w:p w:rsidR="00CB2270" w:rsidRPr="0088530D" w:rsidRDefault="00922D8C" w:rsidP="008C4ACC">
      <w:pPr>
        <w:pStyle w:val="Akapitzlist"/>
        <w:numPr>
          <w:ilvl w:val="0"/>
          <w:numId w:val="23"/>
        </w:numPr>
        <w:ind w:left="851" w:hanging="425"/>
        <w:jc w:val="both"/>
        <w:rPr>
          <w:rFonts w:ascii="Arial" w:eastAsia="Arial" w:hAnsi="Arial" w:cs="Arial"/>
        </w:rPr>
      </w:pPr>
      <w:r w:rsidRPr="0088530D">
        <w:rPr>
          <w:rFonts w:ascii="Arial" w:eastAsia="Arial" w:hAnsi="Arial" w:cs="Arial"/>
        </w:rPr>
        <w:t xml:space="preserve">Współdziałanie z Wykonawcą w zakresie niezbędnym do realizacji Umowy, w tym udziału w odbiorze przedmiotu zamówienia; </w:t>
      </w:r>
    </w:p>
    <w:p w:rsidR="00CB2270" w:rsidRPr="0088530D" w:rsidRDefault="00922D8C" w:rsidP="008C4ACC">
      <w:pPr>
        <w:numPr>
          <w:ilvl w:val="0"/>
          <w:numId w:val="2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Zapewnienia Wykonawcy dostępu do lokalizacji, w których będzie realizowana Umowa;</w:t>
      </w:r>
    </w:p>
    <w:p w:rsidR="00CB2270" w:rsidRPr="0088530D" w:rsidRDefault="00922D8C" w:rsidP="008C4ACC">
      <w:pPr>
        <w:numPr>
          <w:ilvl w:val="0"/>
          <w:numId w:val="2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Przystąpienie do odbioru przedmiotu Umowy;</w:t>
      </w:r>
    </w:p>
    <w:p w:rsidR="00CB2270" w:rsidRPr="0088530D" w:rsidRDefault="00922D8C" w:rsidP="008C4ACC">
      <w:pPr>
        <w:numPr>
          <w:ilvl w:val="0"/>
          <w:numId w:val="23"/>
        </w:numPr>
        <w:tabs>
          <w:tab w:val="left" w:pos="365"/>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Przekazanie wszystkich danych dotyczących przedmiotu umowy będących </w:t>
      </w:r>
      <w:r w:rsidR="00525FFA">
        <w:rPr>
          <w:rFonts w:ascii="Arial" w:eastAsia="Arial" w:hAnsi="Arial" w:cs="Arial"/>
          <w:sz w:val="24"/>
          <w:szCs w:val="24"/>
        </w:rPr>
        <w:br/>
      </w:r>
      <w:r w:rsidRPr="0088530D">
        <w:rPr>
          <w:rFonts w:ascii="Arial" w:eastAsia="Arial" w:hAnsi="Arial" w:cs="Arial"/>
          <w:sz w:val="24"/>
          <w:szCs w:val="24"/>
        </w:rPr>
        <w:t>w jego posiadaniu;</w:t>
      </w:r>
    </w:p>
    <w:p w:rsidR="00CB2270" w:rsidRPr="0088530D" w:rsidRDefault="00922D8C" w:rsidP="008C4ACC">
      <w:pPr>
        <w:numPr>
          <w:ilvl w:val="0"/>
          <w:numId w:val="23"/>
        </w:numPr>
        <w:tabs>
          <w:tab w:val="left" w:pos="365"/>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Pełną dyspozycyjność i pomoc w re</w:t>
      </w:r>
      <w:r w:rsidR="00750DD8" w:rsidRPr="0088530D">
        <w:rPr>
          <w:rFonts w:ascii="Arial" w:eastAsia="Arial" w:hAnsi="Arial" w:cs="Arial"/>
          <w:sz w:val="24"/>
          <w:szCs w:val="24"/>
        </w:rPr>
        <w:t>alizacji zakresu przedmiotowej U</w:t>
      </w:r>
      <w:r w:rsidRPr="0088530D">
        <w:rPr>
          <w:rFonts w:ascii="Arial" w:eastAsia="Arial" w:hAnsi="Arial" w:cs="Arial"/>
          <w:sz w:val="24"/>
          <w:szCs w:val="24"/>
        </w:rPr>
        <w:t>mowy;</w:t>
      </w:r>
    </w:p>
    <w:p w:rsidR="00CB2270" w:rsidRPr="0088530D" w:rsidRDefault="008A5A59" w:rsidP="008C4ACC">
      <w:pPr>
        <w:pStyle w:val="Akapitzlist"/>
        <w:numPr>
          <w:ilvl w:val="0"/>
          <w:numId w:val="23"/>
        </w:numPr>
        <w:tabs>
          <w:tab w:val="left" w:pos="365"/>
        </w:tabs>
        <w:ind w:left="851" w:hanging="425"/>
        <w:jc w:val="both"/>
        <w:rPr>
          <w:rFonts w:ascii="Arial" w:eastAsia="Arial" w:hAnsi="Arial" w:cs="Arial"/>
        </w:rPr>
      </w:pPr>
      <w:r w:rsidRPr="0088530D">
        <w:rPr>
          <w:rFonts w:ascii="Arial" w:eastAsia="Arial" w:hAnsi="Arial" w:cs="Arial"/>
        </w:rPr>
        <w:t>Zapewnienie miejsca na serwerach należących do Zamawiającego dla postawienia systemu oraz strony internetowej, koniecznych do realizacji przedmiotu Umowy;</w:t>
      </w:r>
    </w:p>
    <w:p w:rsidR="004A5BB9" w:rsidRPr="0088530D" w:rsidRDefault="008A5A59" w:rsidP="008C4ACC">
      <w:pPr>
        <w:pStyle w:val="Akapitzlist"/>
        <w:numPr>
          <w:ilvl w:val="0"/>
          <w:numId w:val="23"/>
        </w:numPr>
        <w:tabs>
          <w:tab w:val="left" w:pos="365"/>
        </w:tabs>
        <w:ind w:left="851" w:hanging="425"/>
        <w:jc w:val="both"/>
        <w:rPr>
          <w:rFonts w:ascii="Arial" w:eastAsia="Arial" w:hAnsi="Arial" w:cs="Arial"/>
        </w:rPr>
      </w:pPr>
      <w:r w:rsidRPr="0088530D">
        <w:rPr>
          <w:rFonts w:ascii="Arial" w:eastAsia="Arial" w:hAnsi="Arial" w:cs="Arial"/>
        </w:rPr>
        <w:t>Zapłatę za wykonany i odebrany bez zastrzeżeń przedmiot Umowy;</w:t>
      </w:r>
    </w:p>
    <w:p w:rsidR="00D85AB6" w:rsidRPr="0088530D" w:rsidRDefault="00D85AB6" w:rsidP="00D24BAC">
      <w:pPr>
        <w:suppressAutoHyphens/>
        <w:spacing w:after="0" w:line="240" w:lineRule="auto"/>
        <w:jc w:val="both"/>
        <w:rPr>
          <w:rFonts w:ascii="Arial" w:eastAsia="Arial" w:hAnsi="Arial" w:cs="Arial"/>
          <w:sz w:val="24"/>
          <w:szCs w:val="24"/>
        </w:rPr>
      </w:pPr>
    </w:p>
    <w:p w:rsidR="00D24BAC" w:rsidRPr="0088530D" w:rsidRDefault="00D24BAC" w:rsidP="00D24BAC">
      <w:pPr>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§4</w:t>
      </w:r>
    </w:p>
    <w:p w:rsidR="00D85AB6" w:rsidRPr="0088530D" w:rsidRDefault="00D85AB6" w:rsidP="00D24BAC">
      <w:pPr>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Nadzór</w:t>
      </w:r>
    </w:p>
    <w:p w:rsidR="00D85AB6" w:rsidRPr="0088530D" w:rsidRDefault="00D85AB6" w:rsidP="008C4ACC">
      <w:pPr>
        <w:pStyle w:val="Normalny1"/>
        <w:numPr>
          <w:ilvl w:val="0"/>
          <w:numId w:val="16"/>
        </w:numPr>
        <w:tabs>
          <w:tab w:val="clear" w:pos="360"/>
        </w:tabs>
        <w:ind w:left="426" w:hanging="426"/>
        <w:jc w:val="both"/>
        <w:rPr>
          <w:rFonts w:ascii="Arial" w:hAnsi="Arial" w:cs="Arial"/>
          <w:color w:val="auto"/>
          <w:szCs w:val="24"/>
        </w:rPr>
      </w:pPr>
      <w:r w:rsidRPr="0088530D">
        <w:rPr>
          <w:rFonts w:ascii="Arial" w:hAnsi="Arial" w:cs="Arial"/>
          <w:color w:val="auto"/>
          <w:szCs w:val="24"/>
        </w:rPr>
        <w:t>Zamawiający wyznaczy na inspektora(ów) nadzoru osobę(y) posiadające odpowiednie uprawnienia.</w:t>
      </w:r>
    </w:p>
    <w:p w:rsidR="00D85AB6" w:rsidRPr="0088530D" w:rsidRDefault="00D85AB6" w:rsidP="008C4ACC">
      <w:pPr>
        <w:pStyle w:val="Normalny1"/>
        <w:numPr>
          <w:ilvl w:val="0"/>
          <w:numId w:val="16"/>
        </w:numPr>
        <w:tabs>
          <w:tab w:val="clear" w:pos="360"/>
        </w:tabs>
        <w:ind w:left="426" w:hanging="426"/>
        <w:jc w:val="both"/>
        <w:rPr>
          <w:rFonts w:ascii="Arial" w:hAnsi="Arial" w:cs="Arial"/>
          <w:color w:val="auto"/>
          <w:szCs w:val="24"/>
        </w:rPr>
      </w:pPr>
      <w:r w:rsidRPr="0088530D">
        <w:rPr>
          <w:rFonts w:ascii="Arial" w:hAnsi="Arial" w:cs="Arial"/>
          <w:color w:val="auto"/>
          <w:szCs w:val="24"/>
        </w:rPr>
        <w:t xml:space="preserve">Istnieje możliwość dokonania zmiany </w:t>
      </w:r>
      <w:r w:rsidR="00B354E1" w:rsidRPr="0088530D">
        <w:rPr>
          <w:rFonts w:ascii="Arial" w:hAnsi="Arial" w:cs="Arial"/>
          <w:color w:val="auto"/>
          <w:szCs w:val="24"/>
        </w:rPr>
        <w:t>inspektora nadzoru przez Zamawiającego.</w:t>
      </w:r>
      <w:r w:rsidRPr="0088530D">
        <w:rPr>
          <w:rFonts w:ascii="Arial" w:hAnsi="Arial" w:cs="Arial"/>
          <w:color w:val="auto"/>
          <w:szCs w:val="24"/>
        </w:rPr>
        <w:t xml:space="preserve"> </w:t>
      </w:r>
    </w:p>
    <w:p w:rsidR="00D85AB6" w:rsidRPr="0088530D" w:rsidRDefault="00B354E1" w:rsidP="008C4ACC">
      <w:pPr>
        <w:pStyle w:val="Normalny1"/>
        <w:numPr>
          <w:ilvl w:val="0"/>
          <w:numId w:val="16"/>
        </w:numPr>
        <w:tabs>
          <w:tab w:val="clear" w:pos="360"/>
        </w:tabs>
        <w:ind w:left="426" w:hanging="426"/>
        <w:jc w:val="both"/>
        <w:rPr>
          <w:rFonts w:ascii="Arial" w:hAnsi="Arial" w:cs="Arial"/>
          <w:color w:val="auto"/>
          <w:szCs w:val="24"/>
        </w:rPr>
      </w:pPr>
      <w:r w:rsidRPr="0088530D">
        <w:rPr>
          <w:rFonts w:ascii="Arial" w:hAnsi="Arial" w:cs="Arial"/>
          <w:color w:val="auto"/>
          <w:szCs w:val="24"/>
        </w:rPr>
        <w:t>Zamawiający</w:t>
      </w:r>
      <w:r w:rsidR="00D85AB6" w:rsidRPr="0088530D">
        <w:rPr>
          <w:rFonts w:ascii="Arial" w:hAnsi="Arial" w:cs="Arial"/>
          <w:color w:val="auto"/>
          <w:szCs w:val="24"/>
        </w:rPr>
        <w:t xml:space="preserve"> z własnej inicjatywy proponuje zmianę inspektora nadzoru w następujących przypadkach: </w:t>
      </w:r>
    </w:p>
    <w:p w:rsidR="00D85AB6" w:rsidRPr="0088530D" w:rsidRDefault="00D85AB6" w:rsidP="008C4ACC">
      <w:pPr>
        <w:pStyle w:val="Normalny1"/>
        <w:numPr>
          <w:ilvl w:val="0"/>
          <w:numId w:val="17"/>
        </w:numPr>
        <w:ind w:left="851" w:hanging="425"/>
        <w:jc w:val="both"/>
        <w:rPr>
          <w:rFonts w:ascii="Arial" w:hAnsi="Arial" w:cs="Arial"/>
          <w:color w:val="auto"/>
          <w:szCs w:val="24"/>
        </w:rPr>
      </w:pPr>
      <w:r w:rsidRPr="0088530D">
        <w:rPr>
          <w:rFonts w:ascii="Arial" w:hAnsi="Arial" w:cs="Arial"/>
          <w:color w:val="auto"/>
          <w:szCs w:val="24"/>
        </w:rPr>
        <w:t>śmierci, choroby lub innych zdarzeń losowych,</w:t>
      </w:r>
    </w:p>
    <w:p w:rsidR="00D85AB6" w:rsidRPr="0088530D" w:rsidRDefault="00D85AB6" w:rsidP="008C4ACC">
      <w:pPr>
        <w:pStyle w:val="Normalny1"/>
        <w:numPr>
          <w:ilvl w:val="0"/>
          <w:numId w:val="17"/>
        </w:numPr>
        <w:ind w:left="851" w:hanging="425"/>
        <w:jc w:val="both"/>
        <w:rPr>
          <w:rFonts w:ascii="Arial" w:hAnsi="Arial" w:cs="Arial"/>
          <w:color w:val="auto"/>
          <w:szCs w:val="24"/>
        </w:rPr>
      </w:pPr>
      <w:r w:rsidRPr="0088530D">
        <w:rPr>
          <w:rFonts w:ascii="Arial" w:hAnsi="Arial" w:cs="Arial"/>
          <w:color w:val="auto"/>
          <w:szCs w:val="24"/>
        </w:rPr>
        <w:t xml:space="preserve">jeżeli zmiana tej osoby stanie się konieczna z jakichkolwiek innych przyczyn niezależnych od </w:t>
      </w:r>
      <w:r w:rsidR="00B354E1" w:rsidRPr="0088530D">
        <w:rPr>
          <w:rFonts w:ascii="Arial" w:hAnsi="Arial" w:cs="Arial"/>
          <w:color w:val="auto"/>
          <w:szCs w:val="24"/>
        </w:rPr>
        <w:t>Zamawiającego</w:t>
      </w:r>
      <w:r w:rsidRPr="0088530D">
        <w:rPr>
          <w:rFonts w:ascii="Arial" w:hAnsi="Arial" w:cs="Arial"/>
          <w:color w:val="auto"/>
          <w:szCs w:val="24"/>
        </w:rPr>
        <w:t xml:space="preserve"> lub</w:t>
      </w:r>
      <w:r w:rsidRPr="0088530D">
        <w:rPr>
          <w:rFonts w:ascii="Arial" w:eastAsia="Arial" w:hAnsi="Arial" w:cs="Arial"/>
          <w:bCs/>
          <w:iCs/>
          <w:color w:val="auto"/>
          <w:szCs w:val="24"/>
        </w:rPr>
        <w:t xml:space="preserve"> zmiana tej osoby będzie obiektywnie konieczna,</w:t>
      </w:r>
    </w:p>
    <w:p w:rsidR="00D85AB6" w:rsidRPr="0088530D" w:rsidRDefault="00D85AB6" w:rsidP="008C4ACC">
      <w:pPr>
        <w:pStyle w:val="Normalny1"/>
        <w:numPr>
          <w:ilvl w:val="0"/>
          <w:numId w:val="17"/>
        </w:numPr>
        <w:ind w:left="851" w:hanging="425"/>
        <w:jc w:val="both"/>
        <w:rPr>
          <w:rFonts w:ascii="Arial" w:hAnsi="Arial" w:cs="Arial"/>
          <w:color w:val="auto"/>
          <w:szCs w:val="24"/>
        </w:rPr>
      </w:pPr>
      <w:r w:rsidRPr="0088530D">
        <w:rPr>
          <w:rFonts w:ascii="Arial" w:hAnsi="Arial" w:cs="Arial"/>
          <w:color w:val="auto"/>
          <w:szCs w:val="24"/>
        </w:rPr>
        <w:lastRenderedPageBreak/>
        <w:t xml:space="preserve">niewywiązywania się inspektora nadzoru ze swoich obowiązków. </w:t>
      </w:r>
    </w:p>
    <w:p w:rsidR="0088530D" w:rsidRDefault="00D85AB6" w:rsidP="0088530D">
      <w:pPr>
        <w:pStyle w:val="Normalny1"/>
        <w:numPr>
          <w:ilvl w:val="0"/>
          <w:numId w:val="16"/>
        </w:numPr>
        <w:jc w:val="both"/>
        <w:rPr>
          <w:rFonts w:ascii="Arial" w:hAnsi="Arial" w:cs="Arial"/>
          <w:color w:val="auto"/>
          <w:szCs w:val="24"/>
        </w:rPr>
      </w:pPr>
      <w:r w:rsidRPr="0088530D">
        <w:rPr>
          <w:rFonts w:ascii="Arial" w:hAnsi="Arial" w:cs="Arial"/>
          <w:color w:val="auto"/>
          <w:szCs w:val="24"/>
        </w:rPr>
        <w:t>W przypadku zmiany inspektora nadzoru, nowa osoba powołana do pełnienia tych obowiązków musi spełniać wymagania określone w Specyfikacji Waru</w:t>
      </w:r>
      <w:r w:rsidR="0031484D" w:rsidRPr="0088530D">
        <w:rPr>
          <w:rFonts w:ascii="Arial" w:hAnsi="Arial" w:cs="Arial"/>
          <w:color w:val="auto"/>
          <w:szCs w:val="24"/>
        </w:rPr>
        <w:t>nków Zamówienia dla tej funkcji.</w:t>
      </w:r>
    </w:p>
    <w:p w:rsidR="004A5BB9" w:rsidRPr="0088530D" w:rsidRDefault="00D66BDA" w:rsidP="0088530D">
      <w:pPr>
        <w:pStyle w:val="Normalny1"/>
        <w:numPr>
          <w:ilvl w:val="0"/>
          <w:numId w:val="16"/>
        </w:numPr>
        <w:jc w:val="both"/>
        <w:rPr>
          <w:rFonts w:ascii="Arial" w:hAnsi="Arial" w:cs="Arial"/>
          <w:color w:val="auto"/>
          <w:szCs w:val="24"/>
        </w:rPr>
      </w:pPr>
      <w:r w:rsidRPr="0088530D">
        <w:rPr>
          <w:rFonts w:ascii="Arial" w:hAnsi="Arial" w:cs="Arial"/>
          <w:color w:val="auto"/>
          <w:szCs w:val="24"/>
        </w:rPr>
        <w:t>Zamawiający może także dokonać</w:t>
      </w:r>
      <w:r w:rsidR="00D85AB6" w:rsidRPr="0088530D">
        <w:rPr>
          <w:rFonts w:ascii="Arial" w:hAnsi="Arial" w:cs="Arial"/>
          <w:color w:val="auto"/>
          <w:szCs w:val="24"/>
        </w:rPr>
        <w:t xml:space="preserve"> zmiany inspektora nadzoru, jeżeli uzna, że nie wykonuje on należycie swoich obowiązków. </w:t>
      </w:r>
      <w:r w:rsidR="002E776A" w:rsidRPr="0088530D">
        <w:rPr>
          <w:rFonts w:ascii="Arial" w:hAnsi="Arial" w:cs="Arial"/>
          <w:color w:val="auto"/>
          <w:szCs w:val="24"/>
        </w:rPr>
        <w:t>Zamawiający</w:t>
      </w:r>
      <w:r w:rsidR="00D85AB6" w:rsidRPr="0088530D">
        <w:rPr>
          <w:rFonts w:ascii="Arial" w:hAnsi="Arial" w:cs="Arial"/>
          <w:color w:val="auto"/>
          <w:szCs w:val="24"/>
        </w:rPr>
        <w:t xml:space="preserve"> obowiązany jest dokonać zmiany inspektora na</w:t>
      </w:r>
      <w:r w:rsidR="00750DD8" w:rsidRPr="0088530D">
        <w:rPr>
          <w:rFonts w:ascii="Arial" w:hAnsi="Arial" w:cs="Arial"/>
          <w:color w:val="auto"/>
          <w:szCs w:val="24"/>
        </w:rPr>
        <w:t>dz</w:t>
      </w:r>
      <w:r w:rsidR="00D85AB6" w:rsidRPr="0088530D">
        <w:rPr>
          <w:rFonts w:ascii="Arial" w:hAnsi="Arial" w:cs="Arial"/>
          <w:color w:val="auto"/>
          <w:szCs w:val="24"/>
        </w:rPr>
        <w:t>oru w terminie nie dłuższym, niż 14 dni od daty złożenia wniosku przez Zamawiającego.</w:t>
      </w:r>
    </w:p>
    <w:p w:rsidR="00CB2270" w:rsidRPr="0088530D" w:rsidRDefault="00CB2270" w:rsidP="00552C46">
      <w:pPr>
        <w:tabs>
          <w:tab w:val="left" w:pos="365"/>
        </w:tabs>
        <w:suppressAutoHyphens/>
        <w:spacing w:after="0" w:line="240" w:lineRule="auto"/>
        <w:jc w:val="both"/>
        <w:rPr>
          <w:rFonts w:ascii="Arial" w:eastAsia="Arial" w:hAnsi="Arial" w:cs="Arial"/>
          <w:sz w:val="24"/>
          <w:szCs w:val="24"/>
        </w:rPr>
      </w:pPr>
    </w:p>
    <w:p w:rsidR="00CB2270" w:rsidRPr="0088530D" w:rsidRDefault="00922D8C" w:rsidP="00D24BAC">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w:t>
      </w:r>
      <w:r w:rsidR="00D85AB6" w:rsidRPr="0088530D">
        <w:rPr>
          <w:rFonts w:ascii="Arial" w:eastAsia="Arial" w:hAnsi="Arial" w:cs="Arial"/>
          <w:b/>
          <w:sz w:val="24"/>
          <w:szCs w:val="24"/>
        </w:rPr>
        <w:t>5</w:t>
      </w:r>
    </w:p>
    <w:p w:rsidR="00CB2270" w:rsidRPr="0088530D" w:rsidRDefault="00922D8C" w:rsidP="00D24BAC">
      <w:pPr>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Szczegółowy zakres umowy</w:t>
      </w:r>
    </w:p>
    <w:p w:rsidR="00CB2270" w:rsidRPr="0088530D" w:rsidRDefault="00922D8C" w:rsidP="00552C46">
      <w:pPr>
        <w:tabs>
          <w:tab w:val="left" w:pos="0"/>
        </w:tabs>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Szczegółowe warunki współpracy w sferze realizacji umowy zostaną określone w drodze bezpośrednich ustaleń. Szczegółowe warunki współpracy służą jedynie doprecyzowaniu wzajemnych zobowiązań Stron określonych w Umowie i nie mogą naruszyć ich istoty.</w:t>
      </w:r>
    </w:p>
    <w:p w:rsidR="00D24BAC" w:rsidRPr="0088530D" w:rsidRDefault="00D24BAC" w:rsidP="00552C46">
      <w:pPr>
        <w:suppressAutoHyphens/>
        <w:spacing w:after="0" w:line="240" w:lineRule="auto"/>
        <w:jc w:val="center"/>
        <w:rPr>
          <w:rFonts w:ascii="Arial" w:eastAsia="Arial" w:hAnsi="Arial" w:cs="Arial"/>
          <w:b/>
          <w:sz w:val="24"/>
          <w:szCs w:val="24"/>
        </w:rPr>
      </w:pPr>
    </w:p>
    <w:p w:rsidR="00CB2270" w:rsidRPr="0088530D" w:rsidRDefault="00922D8C" w:rsidP="00D24BAC">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w:t>
      </w:r>
      <w:r w:rsidR="00D85AB6" w:rsidRPr="0088530D">
        <w:rPr>
          <w:rFonts w:ascii="Arial" w:eastAsia="Arial" w:hAnsi="Arial" w:cs="Arial"/>
          <w:b/>
          <w:sz w:val="24"/>
          <w:szCs w:val="24"/>
        </w:rPr>
        <w:t>6</w:t>
      </w:r>
    </w:p>
    <w:p w:rsidR="00CB2270" w:rsidRPr="0088530D" w:rsidRDefault="00922D8C" w:rsidP="00D24BAC">
      <w:pPr>
        <w:tabs>
          <w:tab w:val="left" w:pos="353"/>
        </w:tabs>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Rękojmia i gwarancja jakości</w:t>
      </w:r>
    </w:p>
    <w:p w:rsidR="00CB2270" w:rsidRPr="0088530D" w:rsidRDefault="00D24BAC" w:rsidP="00D24BAC">
      <w:pPr>
        <w:suppressAutoHyphens/>
        <w:spacing w:after="0" w:line="240" w:lineRule="auto"/>
        <w:ind w:left="426" w:hanging="426"/>
        <w:jc w:val="both"/>
        <w:rPr>
          <w:rFonts w:ascii="Arial" w:eastAsia="Arial" w:hAnsi="Arial" w:cs="Arial"/>
          <w:b/>
          <w:sz w:val="24"/>
          <w:szCs w:val="24"/>
        </w:rPr>
      </w:pPr>
      <w:r w:rsidRPr="0088530D">
        <w:rPr>
          <w:rFonts w:ascii="Arial" w:eastAsia="Arial" w:hAnsi="Arial" w:cs="Arial"/>
          <w:b/>
          <w:sz w:val="24"/>
          <w:szCs w:val="24"/>
        </w:rPr>
        <w:t>1</w:t>
      </w:r>
      <w:r w:rsidR="008A5A59" w:rsidRPr="0088530D">
        <w:rPr>
          <w:rFonts w:ascii="Arial" w:eastAsia="Arial" w:hAnsi="Arial" w:cs="Arial"/>
          <w:b/>
          <w:sz w:val="24"/>
          <w:szCs w:val="24"/>
        </w:rPr>
        <w:t xml:space="preserve"> </w:t>
      </w:r>
      <w:r w:rsidRPr="0088530D">
        <w:rPr>
          <w:rFonts w:ascii="Arial" w:eastAsia="Arial" w:hAnsi="Arial" w:cs="Arial"/>
          <w:b/>
          <w:sz w:val="24"/>
          <w:szCs w:val="24"/>
        </w:rPr>
        <w:tab/>
      </w:r>
      <w:r w:rsidR="008A5A59" w:rsidRPr="0088530D">
        <w:rPr>
          <w:rFonts w:ascii="Arial" w:eastAsia="Arial" w:hAnsi="Arial" w:cs="Arial"/>
          <w:b/>
          <w:sz w:val="24"/>
          <w:szCs w:val="24"/>
        </w:rPr>
        <w:t>Gwarancja jakości:</w:t>
      </w:r>
    </w:p>
    <w:p w:rsidR="00CB2270" w:rsidRPr="0088530D" w:rsidRDefault="00922D8C" w:rsidP="008C4ACC">
      <w:pPr>
        <w:pStyle w:val="Akapitzlist"/>
        <w:numPr>
          <w:ilvl w:val="0"/>
          <w:numId w:val="1"/>
        </w:numPr>
        <w:tabs>
          <w:tab w:val="left" w:pos="849"/>
        </w:tabs>
        <w:ind w:left="851" w:hanging="425"/>
        <w:jc w:val="both"/>
        <w:rPr>
          <w:rFonts w:ascii="Arial" w:eastAsia="Arial" w:hAnsi="Arial" w:cs="Arial"/>
        </w:rPr>
      </w:pPr>
      <w:r w:rsidRPr="0088530D">
        <w:rPr>
          <w:rFonts w:ascii="Arial" w:eastAsia="Arial" w:hAnsi="Arial" w:cs="Arial"/>
        </w:rPr>
        <w:t>Wykonawca udziela Zamawiającemu gwarancji jakości na przedmiot Umowy. Niniejsza umowa stanowi oświadczeni</w:t>
      </w:r>
      <w:r w:rsidR="00D24BAC" w:rsidRPr="0088530D">
        <w:rPr>
          <w:rFonts w:ascii="Arial" w:eastAsia="Arial" w:hAnsi="Arial" w:cs="Arial"/>
        </w:rPr>
        <w:t>e gwarancyjne w rozumieniu art.</w:t>
      </w:r>
      <w:r w:rsidRPr="0088530D">
        <w:rPr>
          <w:rFonts w:ascii="Arial" w:eastAsia="Arial" w:hAnsi="Arial" w:cs="Arial"/>
        </w:rPr>
        <w:t>577 Kodeksu cywilnego.</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Zgodnie ze złożoną ofertą </w:t>
      </w:r>
      <w:r w:rsidRPr="0088530D">
        <w:rPr>
          <w:rFonts w:ascii="Arial" w:eastAsia="Arial" w:hAnsi="Arial" w:cs="Arial"/>
          <w:b/>
          <w:sz w:val="24"/>
          <w:szCs w:val="24"/>
        </w:rPr>
        <w:t>Wykonawca udziela gwarancji</w:t>
      </w:r>
      <w:r w:rsidR="00F9608D" w:rsidRPr="0088530D">
        <w:rPr>
          <w:rFonts w:ascii="Arial" w:eastAsia="Arial" w:hAnsi="Arial" w:cs="Arial"/>
          <w:b/>
          <w:sz w:val="24"/>
          <w:szCs w:val="24"/>
        </w:rPr>
        <w:t xml:space="preserve"> </w:t>
      </w:r>
      <w:r w:rsidRPr="0088530D">
        <w:rPr>
          <w:rFonts w:ascii="Arial" w:eastAsia="Arial" w:hAnsi="Arial" w:cs="Arial"/>
          <w:b/>
          <w:sz w:val="24"/>
          <w:szCs w:val="24"/>
        </w:rPr>
        <w:t>na okres 5 lat.</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Wskazane powyżej okresy gwarancji będą liczone od daty odbioru końcowego zadania inwestycyjnego, potwierdzonego protokołem końcowego odbioru  zadania </w:t>
      </w:r>
      <w:r w:rsidR="00AF534D" w:rsidRPr="0088530D">
        <w:rPr>
          <w:rFonts w:ascii="Arial" w:eastAsia="Arial" w:hAnsi="Arial" w:cs="Arial"/>
          <w:sz w:val="24"/>
          <w:szCs w:val="24"/>
        </w:rPr>
        <w:t>inwestycyjnego, określonego w §</w:t>
      </w:r>
      <w:r w:rsidRPr="0088530D">
        <w:rPr>
          <w:rFonts w:ascii="Arial" w:eastAsia="Arial" w:hAnsi="Arial" w:cs="Arial"/>
          <w:sz w:val="24"/>
          <w:szCs w:val="24"/>
        </w:rPr>
        <w:t>1.</w:t>
      </w:r>
    </w:p>
    <w:p w:rsidR="00CB2270" w:rsidRPr="0088530D" w:rsidRDefault="00922D8C" w:rsidP="008C4ACC">
      <w:pPr>
        <w:numPr>
          <w:ilvl w:val="0"/>
          <w:numId w:val="1"/>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Gwarancja obejmuje wszelkie wady urządzeń, materiałów i robót Wykonawcy, ale także wady przekazanej dokumentacji i innych elementów przedmiotu Umowy.</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Wykonanie uprawnień z gwarancji nie wpływa na odpowiedzialność Wykonawcy z tytułu rękojmi; gwarancja nie wyłącza, nie ogranicza ani nie zawiesza upr</w:t>
      </w:r>
      <w:r w:rsidR="00750DD8" w:rsidRPr="0088530D">
        <w:rPr>
          <w:rFonts w:ascii="Arial" w:eastAsia="Arial" w:hAnsi="Arial" w:cs="Arial"/>
          <w:sz w:val="24"/>
          <w:szCs w:val="24"/>
        </w:rPr>
        <w:t>awnień Zamawiającego</w:t>
      </w:r>
      <w:r w:rsidRPr="0088530D">
        <w:rPr>
          <w:rFonts w:ascii="Arial" w:eastAsia="Arial" w:hAnsi="Arial" w:cs="Arial"/>
          <w:sz w:val="24"/>
          <w:szCs w:val="24"/>
        </w:rPr>
        <w:t xml:space="preserve"> wynikających </w:t>
      </w:r>
      <w:r w:rsidR="00575018" w:rsidRPr="0088530D">
        <w:rPr>
          <w:rFonts w:ascii="Arial" w:eastAsia="Arial" w:hAnsi="Arial" w:cs="Arial"/>
          <w:sz w:val="24"/>
          <w:szCs w:val="24"/>
        </w:rPr>
        <w:t>z przepisów o rękojmi za wady.</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 okresie rękojmi i gwarancji, Wykonawca, na żądanie Zamawiającego zgłoszone w ramach rękojmi lub gwarancji, zobowiązuje się do bezpłatnego usunięcia wad/usterek zgłoszonych przez Zamawiająceg</w:t>
      </w:r>
      <w:r w:rsidRPr="0088530D">
        <w:rPr>
          <w:rFonts w:ascii="Arial" w:eastAsia="Arial" w:hAnsi="Arial" w:cs="Arial"/>
          <w:i/>
          <w:sz w:val="24"/>
          <w:szCs w:val="24"/>
        </w:rPr>
        <w:t>o</w:t>
      </w:r>
      <w:r w:rsidRPr="0088530D">
        <w:rPr>
          <w:rFonts w:ascii="Arial" w:eastAsia="Arial" w:hAnsi="Arial" w:cs="Arial"/>
          <w:sz w:val="24"/>
          <w:szCs w:val="24"/>
        </w:rPr>
        <w:t xml:space="preserve"> lub dostarczenia przedmiotu umowy wolnego od wad/usterek. </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 okresie gwarancji Zamawiający  nie jest zobowiązany do przeprowadzenia jakichkolwiek płatnych czynności i przeglądów. Ponadto Wykonawca </w:t>
      </w:r>
      <w:r w:rsidR="00525FFA">
        <w:rPr>
          <w:rFonts w:ascii="Arial" w:eastAsia="Arial" w:hAnsi="Arial" w:cs="Arial"/>
          <w:sz w:val="24"/>
          <w:szCs w:val="24"/>
        </w:rPr>
        <w:br/>
      </w:r>
      <w:r w:rsidRPr="0088530D">
        <w:rPr>
          <w:rFonts w:ascii="Arial" w:eastAsia="Arial" w:hAnsi="Arial" w:cs="Arial"/>
          <w:sz w:val="24"/>
          <w:szCs w:val="24"/>
        </w:rPr>
        <w:t xml:space="preserve">w ramach </w:t>
      </w:r>
      <w:r w:rsidR="00AF534D" w:rsidRPr="0088530D">
        <w:rPr>
          <w:rFonts w:ascii="Arial" w:eastAsia="Arial" w:hAnsi="Arial" w:cs="Arial"/>
          <w:sz w:val="24"/>
          <w:szCs w:val="24"/>
        </w:rPr>
        <w:t>wynagrodzenia, określonego w §</w:t>
      </w:r>
      <w:r w:rsidR="00750DD8" w:rsidRPr="0088530D">
        <w:rPr>
          <w:rFonts w:ascii="Arial" w:eastAsia="Arial" w:hAnsi="Arial" w:cs="Arial"/>
          <w:sz w:val="24"/>
          <w:szCs w:val="24"/>
        </w:rPr>
        <w:t>9</w:t>
      </w:r>
      <w:r w:rsidR="005B0CF3" w:rsidRPr="0088530D">
        <w:rPr>
          <w:rFonts w:ascii="Arial" w:eastAsia="Arial" w:hAnsi="Arial" w:cs="Arial"/>
          <w:sz w:val="24"/>
          <w:szCs w:val="24"/>
        </w:rPr>
        <w:t xml:space="preserve"> ust.2</w:t>
      </w:r>
      <w:r w:rsidRPr="0088530D">
        <w:rPr>
          <w:rFonts w:ascii="Arial" w:eastAsia="Arial" w:hAnsi="Arial" w:cs="Arial"/>
          <w:sz w:val="24"/>
          <w:szCs w:val="24"/>
        </w:rPr>
        <w:t xml:space="preserve"> umowy:</w:t>
      </w:r>
    </w:p>
    <w:p w:rsidR="00F35E2B" w:rsidRPr="0088530D" w:rsidRDefault="00922D8C" w:rsidP="008C4ACC">
      <w:pPr>
        <w:pStyle w:val="Akapitzlist"/>
        <w:numPr>
          <w:ilvl w:val="0"/>
          <w:numId w:val="12"/>
        </w:numPr>
        <w:ind w:left="1276" w:hanging="425"/>
        <w:jc w:val="both"/>
        <w:rPr>
          <w:rFonts w:ascii="Arial" w:eastAsia="Arial" w:hAnsi="Arial" w:cs="Arial"/>
        </w:rPr>
      </w:pPr>
      <w:r w:rsidRPr="0088530D">
        <w:rPr>
          <w:rFonts w:ascii="Arial" w:eastAsia="Arial" w:hAnsi="Arial" w:cs="Arial"/>
        </w:rPr>
        <w:t xml:space="preserve">zobowiązany jest do przeprowadzenia serwisu gwarancyjnego, zgodnie z zaleceniami producentów tych urządzeń; </w:t>
      </w:r>
    </w:p>
    <w:p w:rsidR="00F35E2B" w:rsidRPr="0088530D" w:rsidRDefault="00F35E2B" w:rsidP="008C4ACC">
      <w:pPr>
        <w:pStyle w:val="Akapitzlist"/>
        <w:numPr>
          <w:ilvl w:val="0"/>
          <w:numId w:val="12"/>
        </w:numPr>
        <w:ind w:left="1276" w:hanging="425"/>
        <w:jc w:val="both"/>
        <w:rPr>
          <w:rFonts w:ascii="Arial" w:eastAsia="Arial" w:hAnsi="Arial" w:cs="Arial"/>
        </w:rPr>
      </w:pPr>
      <w:r w:rsidRPr="0088530D">
        <w:rPr>
          <w:rFonts w:ascii="Arial" w:eastAsia="Arial" w:hAnsi="Arial" w:cs="Arial"/>
        </w:rPr>
        <w:t xml:space="preserve"> przeprowadzi przegląd gwarancyjny wykonanych Instalacji w zakresie określonych urządzeń. Przegląd rozpocznie się nie wcześniej niż na 6 miesięcy przed upływem okresu gwarancji i zakończy się nie później niż na dwa miesiące przed upływem okresu gwarancji;</w:t>
      </w:r>
    </w:p>
    <w:p w:rsidR="00CB2270" w:rsidRPr="0088530D" w:rsidRDefault="00922D8C" w:rsidP="008C4ACC">
      <w:pPr>
        <w:pStyle w:val="Akapitzlist"/>
        <w:numPr>
          <w:ilvl w:val="0"/>
          <w:numId w:val="12"/>
        </w:numPr>
        <w:ind w:left="1276" w:hanging="425"/>
        <w:jc w:val="both"/>
        <w:rPr>
          <w:rFonts w:ascii="Arial" w:eastAsia="Arial" w:hAnsi="Arial" w:cs="Arial"/>
        </w:rPr>
      </w:pPr>
      <w:r w:rsidRPr="0088530D">
        <w:rPr>
          <w:rFonts w:ascii="Arial" w:eastAsia="Arial" w:hAnsi="Arial" w:cs="Arial"/>
        </w:rPr>
        <w:t xml:space="preserve">usunie wszelkie wady wykryte w ramach przeglądu w terminie 14 dni od daty wykonania przeglądu i stwierdzenia wad, a także przeprowadzi - </w:t>
      </w:r>
      <w:r w:rsidR="00525FFA">
        <w:rPr>
          <w:rFonts w:ascii="Arial" w:eastAsia="Arial" w:hAnsi="Arial" w:cs="Arial"/>
        </w:rPr>
        <w:br/>
      </w:r>
      <w:r w:rsidRPr="0088530D">
        <w:rPr>
          <w:rFonts w:ascii="Arial" w:eastAsia="Arial" w:hAnsi="Arial" w:cs="Arial"/>
        </w:rPr>
        <w:t>o ile będzie to konieczne - regulację, odpowietrzanie i inne czynności potrzebne do należytego funkcjonowania Instalacji.</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lastRenderedPageBreak/>
        <w:t>Zamawiający dokonuje zgłoszenia faktu zaistnienia zdarzeń objętych gwarancją jakości Wykonawcy telefonicznie na numer</w:t>
      </w:r>
      <w:r w:rsidR="00D24BAC" w:rsidRPr="0088530D">
        <w:rPr>
          <w:rFonts w:ascii="Arial" w:eastAsia="Arial" w:hAnsi="Arial" w:cs="Arial"/>
          <w:sz w:val="24"/>
          <w:szCs w:val="24"/>
        </w:rPr>
        <w:t>…….</w:t>
      </w:r>
      <w:r w:rsidRPr="0088530D">
        <w:rPr>
          <w:rFonts w:ascii="Arial" w:eastAsia="Arial" w:hAnsi="Arial" w:cs="Arial"/>
          <w:sz w:val="24"/>
          <w:szCs w:val="24"/>
        </w:rPr>
        <w:t xml:space="preserve"> lub mailowo na adres e-mail</w:t>
      </w:r>
      <w:r w:rsidR="00D24BAC" w:rsidRPr="0088530D">
        <w:rPr>
          <w:rFonts w:ascii="Arial" w:eastAsia="Arial" w:hAnsi="Arial" w:cs="Arial"/>
          <w:sz w:val="24"/>
          <w:szCs w:val="24"/>
        </w:rPr>
        <w:t>…………………</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Wykonawca zobowiązany jest zapewnić obsługę zgłoszeń gwarancyjnych </w:t>
      </w:r>
      <w:r w:rsidR="00525FFA">
        <w:rPr>
          <w:rFonts w:ascii="Arial" w:eastAsia="Arial" w:hAnsi="Arial" w:cs="Arial"/>
          <w:sz w:val="24"/>
          <w:szCs w:val="24"/>
        </w:rPr>
        <w:br/>
      </w:r>
      <w:r w:rsidRPr="0088530D">
        <w:rPr>
          <w:rFonts w:ascii="Arial" w:eastAsia="Arial" w:hAnsi="Arial" w:cs="Arial"/>
          <w:sz w:val="24"/>
          <w:szCs w:val="24"/>
        </w:rPr>
        <w:t>w języku polskim i utrzymania adresu e-mail, numeru telefonu do zgłoszeń zdarzeń objętych gwarancją przez cały okres gwarancji.</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Wykonawca będzie posiadał 24-godzinny serwis urządzeń.</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 trakcie przyjmowania zgłoszenia gwarancyjnego Wykonawca zobowiązany jest ocenić jego zasadność. Przyjęcie zgłoszenia jest równoznaczne z uznaniem przez Wykonawcę, że</w:t>
      </w:r>
      <w:r w:rsidR="00D24BAC" w:rsidRPr="0088530D">
        <w:rPr>
          <w:rFonts w:ascii="Arial" w:eastAsia="Arial" w:hAnsi="Arial" w:cs="Arial"/>
          <w:sz w:val="24"/>
          <w:szCs w:val="24"/>
        </w:rPr>
        <w:t xml:space="preserve"> zgłoszenie zostanie wykonane w </w:t>
      </w:r>
      <w:r w:rsidRPr="0088530D">
        <w:rPr>
          <w:rFonts w:ascii="Arial" w:eastAsia="Arial" w:hAnsi="Arial" w:cs="Arial"/>
          <w:sz w:val="24"/>
          <w:szCs w:val="24"/>
        </w:rPr>
        <w:t xml:space="preserve">ramach bezpłatnych czynności gwarancyjnych. Wykonawca posiada fachową wiedzę oraz możliwość kontaktu z użytkownikiem </w:t>
      </w:r>
      <w:r w:rsidR="00F35E2B" w:rsidRPr="0088530D">
        <w:rPr>
          <w:rFonts w:ascii="Arial" w:eastAsia="Arial" w:hAnsi="Arial" w:cs="Arial"/>
          <w:sz w:val="24"/>
          <w:szCs w:val="24"/>
        </w:rPr>
        <w:t>i</w:t>
      </w:r>
      <w:r w:rsidRPr="0088530D">
        <w:rPr>
          <w:rFonts w:ascii="Arial" w:eastAsia="Arial" w:hAnsi="Arial" w:cs="Arial"/>
          <w:sz w:val="24"/>
          <w:szCs w:val="24"/>
        </w:rPr>
        <w:t>nstalacji pozwalające na rzetelne ustalenie stanu faktycznego zgłoszenia. Wykonawca nie może uzależniać przystąpienia do czynności serwisowych od podpisania, zaakceptowania jakiegokolwiek oświadczenia, za wyjątkiem oświadczeń, których treść została zaakceptowana na piśmie przez Zamawiającego. W przypadku opóźnienia usunięcia wady wynikającego z przedstawienia przez Wykonawcę żądania niezgodnego z treścią zdania poprzedniego, opóźnienie to będzie uważane za zwłokę Wykonawcy w usunięciu wady.</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 przypadku uznania zgłoszenia gwarancyjnego Wykonawca zobowiązany jest do naprawy/ serwisowania w terminie </w:t>
      </w:r>
      <w:r w:rsidRPr="00F70E88">
        <w:rPr>
          <w:rFonts w:ascii="Arial" w:eastAsia="Arial" w:hAnsi="Arial" w:cs="Arial"/>
          <w:sz w:val="24"/>
          <w:szCs w:val="24"/>
        </w:rPr>
        <w:t>nie dłuższym niż 7</w:t>
      </w:r>
      <w:r w:rsidR="00F70E88" w:rsidRPr="00F70E88">
        <w:rPr>
          <w:rFonts w:ascii="Arial" w:eastAsia="Arial" w:hAnsi="Arial" w:cs="Arial"/>
          <w:sz w:val="24"/>
          <w:szCs w:val="24"/>
        </w:rPr>
        <w:t xml:space="preserve">2 godzin </w:t>
      </w:r>
      <w:r w:rsidRPr="00F70E88">
        <w:rPr>
          <w:rFonts w:ascii="Arial" w:eastAsia="Arial" w:hAnsi="Arial" w:cs="Arial"/>
          <w:sz w:val="24"/>
          <w:szCs w:val="24"/>
        </w:rPr>
        <w:t>od momentu przyjęcia zgłoszenia</w:t>
      </w:r>
      <w:r w:rsidRPr="0088530D">
        <w:rPr>
          <w:rFonts w:ascii="Arial" w:eastAsia="Arial" w:hAnsi="Arial" w:cs="Arial"/>
          <w:sz w:val="24"/>
          <w:szCs w:val="24"/>
        </w:rPr>
        <w:t>. Wykonawca musi zapewnić, w zamian za uszkodzone urządzenie objęte gwarancją, urządzenie zastępcze o nie gorszych parametrach</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 wypadku zgłoszenia awarii, która zagraża życiu, zdrowiu użytkowników lub może spowodować szkodę majątkową awaria powinna zostać usunięta niezwłocznie, nie później jednak niż 24 godziny od daty jego zgłoszenia.</w:t>
      </w:r>
    </w:p>
    <w:p w:rsidR="00CB2270" w:rsidRPr="0088530D" w:rsidRDefault="00922D8C" w:rsidP="008C4ACC">
      <w:pPr>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 przypadku niedotrzymania przez Wykonawcę terminu usunięcia wad/usterek, określonego w niniejszej umowie, których usunięcia Zamawiający zażądał w ramach uprawnień wynika</w:t>
      </w:r>
      <w:r w:rsidR="00D24BAC" w:rsidRPr="0088530D">
        <w:rPr>
          <w:rFonts w:ascii="Arial" w:eastAsia="Arial" w:hAnsi="Arial" w:cs="Arial"/>
          <w:sz w:val="24"/>
          <w:szCs w:val="24"/>
        </w:rPr>
        <w:t>jących z rękojmi lub gwarancji,</w:t>
      </w:r>
      <w:r w:rsidRPr="0088530D">
        <w:rPr>
          <w:rFonts w:ascii="Arial" w:eastAsia="Arial" w:hAnsi="Arial" w:cs="Arial"/>
          <w:sz w:val="24"/>
          <w:szCs w:val="24"/>
        </w:rPr>
        <w:t xml:space="preserve"> lub </w:t>
      </w:r>
      <w:r w:rsidR="00D24BAC" w:rsidRPr="0088530D">
        <w:rPr>
          <w:rFonts w:ascii="Arial" w:eastAsia="Arial" w:hAnsi="Arial" w:cs="Arial"/>
          <w:sz w:val="24"/>
          <w:szCs w:val="24"/>
        </w:rPr>
        <w:t xml:space="preserve">w </w:t>
      </w:r>
      <w:r w:rsidRPr="0088530D">
        <w:rPr>
          <w:rFonts w:ascii="Arial" w:eastAsia="Arial" w:hAnsi="Arial" w:cs="Arial"/>
          <w:sz w:val="24"/>
          <w:szCs w:val="24"/>
        </w:rPr>
        <w:t>przypadku gdy W</w:t>
      </w:r>
      <w:r w:rsidR="00D24BAC" w:rsidRPr="0088530D">
        <w:rPr>
          <w:rFonts w:ascii="Arial" w:eastAsia="Arial" w:hAnsi="Arial" w:cs="Arial"/>
          <w:sz w:val="24"/>
          <w:szCs w:val="24"/>
        </w:rPr>
        <w:t xml:space="preserve">ykonawca odmówi ich usunięcia, </w:t>
      </w:r>
      <w:r w:rsidRPr="0088530D">
        <w:rPr>
          <w:rFonts w:ascii="Arial" w:eastAsia="Arial" w:hAnsi="Arial" w:cs="Arial"/>
          <w:sz w:val="24"/>
          <w:szCs w:val="24"/>
        </w:rPr>
        <w:t>Zamawiający może zlecić usunięcie tych wad/usterek innemu podmiotowi, a kosztami obciążyć Wykonawcę, bez utraty praw wynikających z rękojmi i gwarancji lub skorzystać z innych uprawnień określonych w Kodeksie cywilnym.</w:t>
      </w:r>
    </w:p>
    <w:p w:rsidR="00CB2270" w:rsidRPr="0088530D" w:rsidRDefault="00750CD7" w:rsidP="008C4ACC">
      <w:pPr>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 ramach </w:t>
      </w:r>
      <w:r w:rsidR="00922D8C" w:rsidRPr="0088530D">
        <w:rPr>
          <w:rFonts w:ascii="Arial" w:eastAsia="Arial" w:hAnsi="Arial" w:cs="Arial"/>
          <w:sz w:val="24"/>
          <w:szCs w:val="24"/>
        </w:rPr>
        <w:t>gwarancji Wykonawca zobowiązuje się, w przypadku wady urządzenia, istotnej z punktu widzenia prawidłowego funkcjonowania przedmiotu umowy, zapewnić na czas naprawy na własny koszt, urządzenie zastępcze odpowiadające co najmniej parametrom urz</w:t>
      </w:r>
      <w:r w:rsidR="00D24BAC" w:rsidRPr="0088530D">
        <w:rPr>
          <w:rFonts w:ascii="Arial" w:eastAsia="Arial" w:hAnsi="Arial" w:cs="Arial"/>
          <w:sz w:val="24"/>
          <w:szCs w:val="24"/>
        </w:rPr>
        <w:t>ądzenia reklamowanego.</w:t>
      </w:r>
    </w:p>
    <w:p w:rsidR="00CB2270" w:rsidRPr="0088530D" w:rsidRDefault="00922D8C" w:rsidP="008C4ACC">
      <w:pPr>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Po wykonaniu trzech napraw gwarancyjnych rzeczy wchodzącej w zakres </w:t>
      </w:r>
      <w:r w:rsidR="00F35E2B" w:rsidRPr="0088530D">
        <w:rPr>
          <w:rFonts w:ascii="Arial" w:eastAsia="Arial" w:hAnsi="Arial" w:cs="Arial"/>
          <w:sz w:val="24"/>
          <w:szCs w:val="24"/>
        </w:rPr>
        <w:t>p</w:t>
      </w:r>
      <w:r w:rsidRPr="0088530D">
        <w:rPr>
          <w:rFonts w:ascii="Arial" w:eastAsia="Arial" w:hAnsi="Arial" w:cs="Arial"/>
          <w:sz w:val="24"/>
          <w:szCs w:val="24"/>
        </w:rPr>
        <w:t>rzedmiotu gwarancji, Zamawiającemu przysługuje prawo żądania wymiany tej rzeczy na nową, wolną od wad, taką samą lub odpowiednio równoważną.</w:t>
      </w:r>
    </w:p>
    <w:p w:rsidR="00CB2270" w:rsidRPr="0088530D" w:rsidRDefault="00922D8C" w:rsidP="008C4ACC">
      <w:pPr>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Jeżeli wada lub usterka fizyczna elementu o dłuższym okresie gwarancji spowodowała uszkodzenie elementu, dla którego okres gwarancji już upłynął, Wykonawca zobowiązuje się do nieodpłatnego usunięcia wad </w:t>
      </w:r>
      <w:r w:rsidR="00525FFA">
        <w:rPr>
          <w:rFonts w:ascii="Arial" w:eastAsia="Arial" w:hAnsi="Arial" w:cs="Arial"/>
          <w:sz w:val="24"/>
          <w:szCs w:val="24"/>
        </w:rPr>
        <w:br/>
      </w:r>
      <w:r w:rsidRPr="0088530D">
        <w:rPr>
          <w:rFonts w:ascii="Arial" w:eastAsia="Arial" w:hAnsi="Arial" w:cs="Arial"/>
          <w:sz w:val="24"/>
          <w:szCs w:val="24"/>
        </w:rPr>
        <w:t>i usterek w obu elementach.</w:t>
      </w:r>
    </w:p>
    <w:p w:rsidR="00CB2270" w:rsidRPr="0088530D" w:rsidRDefault="00922D8C" w:rsidP="008C4ACC">
      <w:pPr>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 ramach udzielonej gwarancji, w przypadku gdy ujawnione wady/usterki umożliwiają eksploatację przedmiotu umowy, urządzeń, lecz nie nadają się </w:t>
      </w:r>
      <w:r w:rsidRPr="0088530D">
        <w:rPr>
          <w:rFonts w:ascii="Arial" w:eastAsia="Arial" w:hAnsi="Arial" w:cs="Arial"/>
          <w:sz w:val="24"/>
          <w:szCs w:val="24"/>
        </w:rPr>
        <w:lastRenderedPageBreak/>
        <w:t>do usunięcia, Zamawiający może złożyć oświadczenie o obniżeniu wynagrodzenia.</w:t>
      </w:r>
    </w:p>
    <w:p w:rsidR="00CB2270" w:rsidRPr="0088530D" w:rsidRDefault="00922D8C" w:rsidP="008C4ACC">
      <w:pPr>
        <w:numPr>
          <w:ilvl w:val="0"/>
          <w:numId w:val="1"/>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Wykonawca nie może odmówić usunięcia wad z tego względu, że wysokość kosztów usunięcia wad, w tym wysokość kosztów montażu lub demontażu przewyższa wartość rzeczy, w których wystąpiły wady.</w:t>
      </w:r>
    </w:p>
    <w:p w:rsidR="00CB2270" w:rsidRPr="0088530D" w:rsidRDefault="00922D8C" w:rsidP="008C4ACC">
      <w:pPr>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Jeżeli w wykonywaniu swoich obowiązków z tytułu gwarancji Wykonawca dostarczył zamiast rzeczy wadliwej, rzecz wolną od wad (lub część rzeczy), albo dokonał istotnych napraw rzeczy objętej gwarancją, termin gwarancji biegnie na nowo od chwili odbioru przez Zamawiającego dostarczonej rzeczy wolnej od wad albo od chwili dokonanej naprawy, zwrócenia rzeczy naprawionej. Jeżeli Wykonawca wymienił  część rzeczy, postanowienia zdania poprzedniego stosuje się odpowiednio do części wymienionej. </w:t>
      </w:r>
      <w:r w:rsidR="00525FFA">
        <w:rPr>
          <w:rFonts w:ascii="Arial" w:eastAsia="Arial" w:hAnsi="Arial" w:cs="Arial"/>
          <w:sz w:val="24"/>
          <w:szCs w:val="24"/>
        </w:rPr>
        <w:br/>
      </w:r>
      <w:r w:rsidRPr="0088530D">
        <w:rPr>
          <w:rFonts w:ascii="Arial" w:eastAsia="Arial" w:hAnsi="Arial" w:cs="Arial"/>
          <w:sz w:val="24"/>
          <w:szCs w:val="24"/>
        </w:rPr>
        <w:t xml:space="preserve">W innych wypadkach termin gwarancji ulega przedłużeniu o czas, w ciągu którego wskutek wady rzeczy objętej gwarancją </w:t>
      </w:r>
      <w:r w:rsidR="00BB0DCC" w:rsidRPr="0088530D">
        <w:rPr>
          <w:rFonts w:ascii="Arial" w:eastAsia="Arial" w:hAnsi="Arial" w:cs="Arial"/>
          <w:sz w:val="24"/>
          <w:szCs w:val="24"/>
        </w:rPr>
        <w:t>Zamawiający</w:t>
      </w:r>
      <w:r w:rsidR="00D24BAC" w:rsidRPr="0088530D">
        <w:rPr>
          <w:rFonts w:ascii="Arial" w:eastAsia="Arial" w:hAnsi="Arial" w:cs="Arial"/>
          <w:sz w:val="24"/>
          <w:szCs w:val="24"/>
        </w:rPr>
        <w:t xml:space="preserve">  nie mógł z niej korzystać.</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Gwarancja nie obejmuje uszkodzeń powstałych z winy użytkownika. Udowodnienie tego, że wada powstała z winy użytkownika leży po stronie Wykonawcy, w szczególności jeżeli za podstawę odmowy wykonania usunięcia wady w ramach gwarancji Wykonawca będzie podnosił twierdzenie, że wada wynika z przerobienia Instalacji przez użytkownika, Wykonawca jest zobowiązany udowodnić, że doszło do takiej ingerencji użytkownika w Instalację. Ponadto odpowiedzialność z tytułu gwarancji nie obejmuje wad które powstały z przyczyn zewnętrznych i nie pozostają </w:t>
      </w:r>
      <w:r w:rsidR="00525FFA">
        <w:rPr>
          <w:rFonts w:ascii="Arial" w:eastAsia="Arial" w:hAnsi="Arial" w:cs="Arial"/>
          <w:sz w:val="24"/>
          <w:szCs w:val="24"/>
        </w:rPr>
        <w:br/>
      </w:r>
      <w:r w:rsidRPr="0088530D">
        <w:rPr>
          <w:rFonts w:ascii="Arial" w:eastAsia="Arial" w:hAnsi="Arial" w:cs="Arial"/>
          <w:sz w:val="24"/>
          <w:szCs w:val="24"/>
        </w:rPr>
        <w:t>w związku przyczynowo-</w:t>
      </w:r>
      <w:r w:rsidR="00705A6C" w:rsidRPr="0088530D">
        <w:rPr>
          <w:rFonts w:ascii="Arial" w:eastAsia="Arial" w:hAnsi="Arial" w:cs="Arial"/>
          <w:sz w:val="24"/>
          <w:szCs w:val="24"/>
        </w:rPr>
        <w:t xml:space="preserve"> </w:t>
      </w:r>
      <w:r w:rsidRPr="0088530D">
        <w:rPr>
          <w:rFonts w:ascii="Arial" w:eastAsia="Arial" w:hAnsi="Arial" w:cs="Arial"/>
          <w:sz w:val="24"/>
          <w:szCs w:val="24"/>
        </w:rPr>
        <w:t xml:space="preserve">skutkowym z działaniem lub zaniechaniem Wykonawcy przy wykonywaniu przedmiotu umowy, w tym wad i uszkodzeń spowodowanych siłą wyższą. </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Wykonawca zobowiązany jest wystawić i przekazać Zamawiającemu oryginał dokumentu gwarancji dla każdego składnika Inwestycji podlegającego procedurze odbioru przy podpisywaniu protokołu odbioru końcowego. </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Uwagi Zamawiającego dotyczące wykonanych robót zgłaszane przed terminem ukończenia Inwestycji wyjaśniane będą przez Wykonawcę </w:t>
      </w:r>
      <w:r w:rsidR="00525FFA">
        <w:rPr>
          <w:rFonts w:ascii="Arial" w:eastAsia="Arial" w:hAnsi="Arial" w:cs="Arial"/>
          <w:sz w:val="24"/>
          <w:szCs w:val="24"/>
        </w:rPr>
        <w:br/>
      </w:r>
      <w:r w:rsidRPr="0088530D">
        <w:rPr>
          <w:rFonts w:ascii="Arial" w:eastAsia="Arial" w:hAnsi="Arial" w:cs="Arial"/>
          <w:sz w:val="24"/>
          <w:szCs w:val="24"/>
        </w:rPr>
        <w:t>w formie pisemnej w terminie 7 dni roboczych od daty ich otrzymania. Wyjaśnienia przekazywane będą Zamawiającemu,</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Wykonawca zobowiązuje się przekazać Zamawiającemu, najpóźniej w dniu podpisania Protokołu odbioru końcowego </w:t>
      </w:r>
      <w:r w:rsidR="00F118D8" w:rsidRPr="0088530D">
        <w:rPr>
          <w:rFonts w:ascii="Arial" w:eastAsia="Arial" w:hAnsi="Arial" w:cs="Arial"/>
          <w:sz w:val="24"/>
          <w:szCs w:val="24"/>
        </w:rPr>
        <w:t xml:space="preserve">z wykonania całości przedmiotu Umowy, </w:t>
      </w:r>
      <w:r w:rsidRPr="0088530D">
        <w:rPr>
          <w:rFonts w:ascii="Arial" w:eastAsia="Arial" w:hAnsi="Arial" w:cs="Arial"/>
          <w:sz w:val="24"/>
          <w:szCs w:val="24"/>
        </w:rPr>
        <w:t xml:space="preserve">wszelkie dane niezbędne do skorzystania przez Zamawiającego </w:t>
      </w:r>
      <w:r w:rsidR="00B50148">
        <w:rPr>
          <w:rFonts w:ascii="Arial" w:eastAsia="Arial" w:hAnsi="Arial" w:cs="Arial"/>
          <w:sz w:val="24"/>
          <w:szCs w:val="24"/>
        </w:rPr>
        <w:br/>
      </w:r>
      <w:r w:rsidRPr="0088530D">
        <w:rPr>
          <w:rFonts w:ascii="Arial" w:eastAsia="Arial" w:hAnsi="Arial" w:cs="Arial"/>
          <w:sz w:val="24"/>
          <w:szCs w:val="24"/>
        </w:rPr>
        <w:t>z gwarancji producentów, w szczególności zaś karty gwarancyjne lub innego rodzaju oświadczeni</w:t>
      </w:r>
      <w:r w:rsidR="00D24BAC" w:rsidRPr="0088530D">
        <w:rPr>
          <w:rFonts w:ascii="Arial" w:eastAsia="Arial" w:hAnsi="Arial" w:cs="Arial"/>
          <w:sz w:val="24"/>
          <w:szCs w:val="24"/>
        </w:rPr>
        <w:t>a gwarancyjne w rozumieniu art.</w:t>
      </w:r>
      <w:r w:rsidRPr="0088530D">
        <w:rPr>
          <w:rFonts w:ascii="Arial" w:eastAsia="Arial" w:hAnsi="Arial" w:cs="Arial"/>
          <w:sz w:val="24"/>
          <w:szCs w:val="24"/>
        </w:rPr>
        <w:t>577 Kodeksu cywilnego.</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Naprawy gwarancyjne powinny odbywać się na miejscu, w którym zlokalizowana jest wadliwa instalacja. W przypadku stwierdzenia braku możliwości naprawy na miejscu, obowiązkiem Wykonawcy jest odebranie danego elementu, jego przewiezienie na miejsce naprawy i dowóz do lokalizacji instalacji, a także ponowny montaż i przywrócenie należytej pracy czujnika powietrza;</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Przeglądy i naprawy serwisowe w okresie gwarancji i rękojmi wykonywane będą przez osoby uprawnione do przeprowadzania tych czynności.</w:t>
      </w:r>
    </w:p>
    <w:p w:rsidR="00CB2270" w:rsidRPr="0088530D" w:rsidRDefault="00922D8C" w:rsidP="008C4ACC">
      <w:pPr>
        <w:numPr>
          <w:ilvl w:val="0"/>
          <w:numId w:val="1"/>
        </w:numPr>
        <w:tabs>
          <w:tab w:val="left" w:pos="84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Zamawiający może dochodzić roszczeń z tytułu gwarancji także po upły</w:t>
      </w:r>
      <w:r w:rsidR="00D24BAC" w:rsidRPr="0088530D">
        <w:rPr>
          <w:rFonts w:ascii="Arial" w:eastAsia="Arial" w:hAnsi="Arial" w:cs="Arial"/>
          <w:sz w:val="24"/>
          <w:szCs w:val="24"/>
        </w:rPr>
        <w:t>wie terminu o którym mowa w pkt</w:t>
      </w:r>
      <w:r w:rsidRPr="0088530D">
        <w:rPr>
          <w:rFonts w:ascii="Arial" w:eastAsia="Arial" w:hAnsi="Arial" w:cs="Arial"/>
          <w:sz w:val="24"/>
          <w:szCs w:val="24"/>
        </w:rPr>
        <w:t xml:space="preserve"> 2, jeżeli Zamawiający reklamował wadę lub usterki przed upływem tego terminu. </w:t>
      </w:r>
    </w:p>
    <w:p w:rsidR="00CB2270" w:rsidRPr="0088530D" w:rsidRDefault="008A5A59" w:rsidP="00D24BAC">
      <w:pPr>
        <w:keepNext/>
        <w:keepLines/>
        <w:tabs>
          <w:tab w:val="left" w:pos="1080"/>
        </w:tabs>
        <w:suppressAutoHyphens/>
        <w:spacing w:after="0" w:line="240" w:lineRule="auto"/>
        <w:ind w:left="426" w:hanging="426"/>
        <w:jc w:val="both"/>
        <w:rPr>
          <w:rFonts w:ascii="Arial" w:eastAsia="Arial" w:hAnsi="Arial" w:cs="Arial"/>
          <w:b/>
          <w:sz w:val="24"/>
          <w:szCs w:val="24"/>
        </w:rPr>
      </w:pPr>
      <w:r w:rsidRPr="0088530D">
        <w:rPr>
          <w:rFonts w:ascii="Arial" w:eastAsia="Arial" w:hAnsi="Arial" w:cs="Arial"/>
          <w:b/>
          <w:sz w:val="24"/>
          <w:szCs w:val="24"/>
        </w:rPr>
        <w:lastRenderedPageBreak/>
        <w:t>2</w:t>
      </w:r>
      <w:r w:rsidR="008B7828" w:rsidRPr="0088530D">
        <w:rPr>
          <w:rFonts w:ascii="Arial" w:eastAsia="Arial" w:hAnsi="Arial" w:cs="Arial"/>
          <w:b/>
          <w:sz w:val="24"/>
          <w:szCs w:val="24"/>
        </w:rPr>
        <w:t xml:space="preserve"> </w:t>
      </w:r>
      <w:r w:rsidR="00D24BAC" w:rsidRPr="0088530D">
        <w:rPr>
          <w:rFonts w:ascii="Arial" w:eastAsia="Arial" w:hAnsi="Arial" w:cs="Arial"/>
          <w:b/>
          <w:sz w:val="24"/>
          <w:szCs w:val="24"/>
        </w:rPr>
        <w:tab/>
      </w:r>
      <w:r w:rsidRPr="0088530D">
        <w:rPr>
          <w:rFonts w:ascii="Arial" w:eastAsia="Arial" w:hAnsi="Arial" w:cs="Arial"/>
          <w:b/>
          <w:sz w:val="24"/>
          <w:szCs w:val="24"/>
        </w:rPr>
        <w:t>Rękojmia:</w:t>
      </w:r>
    </w:p>
    <w:p w:rsidR="00CB2270" w:rsidRPr="0088530D" w:rsidRDefault="00922D8C" w:rsidP="008C4ACC">
      <w:pPr>
        <w:pStyle w:val="Akapitzlist"/>
        <w:keepNext/>
        <w:keepLines/>
        <w:numPr>
          <w:ilvl w:val="0"/>
          <w:numId w:val="2"/>
        </w:numPr>
        <w:ind w:left="851" w:hanging="425"/>
        <w:jc w:val="both"/>
        <w:rPr>
          <w:rFonts w:ascii="Arial" w:eastAsia="Arial" w:hAnsi="Arial" w:cs="Arial"/>
        </w:rPr>
      </w:pPr>
      <w:r w:rsidRPr="0088530D">
        <w:rPr>
          <w:rFonts w:ascii="Arial" w:eastAsia="Arial" w:hAnsi="Arial" w:cs="Arial"/>
        </w:rPr>
        <w:t>Strony umownie rozszerzają okres rękojmi za wady fizyczne i prawne wykonanych robót, urządzeń i materiałów, a także przekazanej dokumentacji i innych elementów przedmiotu Umowy - na okres 5 lat.</w:t>
      </w:r>
    </w:p>
    <w:p w:rsidR="00CB2270" w:rsidRPr="0088530D" w:rsidRDefault="00922D8C" w:rsidP="008C4ACC">
      <w:pPr>
        <w:numPr>
          <w:ilvl w:val="0"/>
          <w:numId w:val="2"/>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Bieg terminu rękojmi rozpoczyna się od daty odbioru końcowego zadania inwestycyjnego potwierdzonego protokołem końcowego odbioru zadania inwestycyjnego.</w:t>
      </w:r>
    </w:p>
    <w:p w:rsidR="00CB2270" w:rsidRPr="0088530D" w:rsidRDefault="00922D8C" w:rsidP="008C4ACC">
      <w:pPr>
        <w:numPr>
          <w:ilvl w:val="0"/>
          <w:numId w:val="2"/>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Podpisanie przez Zamawiającego protokołu odbioru przedmiotu umowy </w:t>
      </w:r>
      <w:r w:rsidR="00525FFA">
        <w:rPr>
          <w:rFonts w:ascii="Arial" w:eastAsia="Arial" w:hAnsi="Arial" w:cs="Arial"/>
          <w:sz w:val="24"/>
          <w:szCs w:val="24"/>
        </w:rPr>
        <w:br/>
      </w:r>
      <w:r w:rsidRPr="0088530D">
        <w:rPr>
          <w:rFonts w:ascii="Arial" w:eastAsia="Arial" w:hAnsi="Arial" w:cs="Arial"/>
          <w:sz w:val="24"/>
          <w:szCs w:val="24"/>
        </w:rPr>
        <w:t>w przypadku stwierdzenia istnienia wad, nie pozbawia go uprawnień wynikających z rękojmi.</w:t>
      </w:r>
    </w:p>
    <w:p w:rsidR="00CB2270" w:rsidRPr="0088530D" w:rsidRDefault="00922D8C" w:rsidP="008C4ACC">
      <w:pPr>
        <w:numPr>
          <w:ilvl w:val="0"/>
          <w:numId w:val="2"/>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Rękojmia za wady obejmuje wszelkie wady urządzeń, materiałów i robót Wykonawcy, ale także wady przekazanej dokumentacji i innych elementów przedmiotu Umowy.</w:t>
      </w:r>
    </w:p>
    <w:p w:rsidR="00CB2270" w:rsidRPr="0088530D" w:rsidRDefault="00922D8C" w:rsidP="008C4ACC">
      <w:pPr>
        <w:numPr>
          <w:ilvl w:val="0"/>
          <w:numId w:val="2"/>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Zamawiający będzie uprawniony do korzystania z uprawnień z rękojmi niezależnie od uprawnień wynikających z gwarancji jakości udzielonej przez Wykonawcę i gwarancji producentów materiałów i urządzeń.</w:t>
      </w:r>
    </w:p>
    <w:p w:rsidR="00CB2270" w:rsidRPr="0088530D" w:rsidRDefault="00922D8C" w:rsidP="008C4ACC">
      <w:pPr>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Zamawiający może dochodzić roszczeń z tytułu rękojmi także po upływie terminu o którym mowa w pkt 1, jeżeli Zamawiający </w:t>
      </w:r>
      <w:r w:rsidR="006C2272" w:rsidRPr="0088530D">
        <w:rPr>
          <w:rFonts w:ascii="Arial" w:eastAsia="Arial" w:hAnsi="Arial" w:cs="Arial"/>
          <w:sz w:val="24"/>
          <w:szCs w:val="24"/>
        </w:rPr>
        <w:t>reklamował</w:t>
      </w:r>
      <w:r w:rsidRPr="0088530D">
        <w:rPr>
          <w:rFonts w:ascii="Arial" w:eastAsia="Arial" w:hAnsi="Arial" w:cs="Arial"/>
          <w:sz w:val="24"/>
          <w:szCs w:val="24"/>
        </w:rPr>
        <w:t xml:space="preserve"> wadę lub usterki przed upływem tego terminu. </w:t>
      </w:r>
    </w:p>
    <w:p w:rsidR="00CB2270" w:rsidRPr="0088530D" w:rsidRDefault="00922D8C" w:rsidP="008C4ACC">
      <w:pPr>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Koszt usun</w:t>
      </w:r>
      <w:r w:rsidR="00AF534D" w:rsidRPr="0088530D">
        <w:rPr>
          <w:rFonts w:ascii="Arial" w:eastAsia="Arial" w:hAnsi="Arial" w:cs="Arial"/>
          <w:sz w:val="24"/>
          <w:szCs w:val="24"/>
        </w:rPr>
        <w:t>ięcia wad, o których mowa w pkt</w:t>
      </w:r>
      <w:r w:rsidRPr="0088530D">
        <w:rPr>
          <w:rFonts w:ascii="Arial" w:eastAsia="Arial" w:hAnsi="Arial" w:cs="Arial"/>
          <w:sz w:val="24"/>
          <w:szCs w:val="24"/>
        </w:rPr>
        <w:t xml:space="preserve"> 17</w:t>
      </w:r>
      <w:r w:rsidR="001D08BC" w:rsidRPr="0088530D">
        <w:rPr>
          <w:rFonts w:ascii="Arial" w:eastAsia="Arial" w:hAnsi="Arial" w:cs="Arial"/>
          <w:sz w:val="24"/>
          <w:szCs w:val="24"/>
        </w:rPr>
        <w:t xml:space="preserve"> powyżej</w:t>
      </w:r>
      <w:r w:rsidRPr="0088530D">
        <w:rPr>
          <w:rFonts w:ascii="Arial" w:eastAsia="Arial" w:hAnsi="Arial" w:cs="Arial"/>
          <w:sz w:val="24"/>
          <w:szCs w:val="24"/>
        </w:rPr>
        <w:t xml:space="preserve"> Zamawiający może również pokrywać z zabezpieczenia należytego wykonania umowy poprzez jego odpowiednie pomniejszenie.</w:t>
      </w:r>
    </w:p>
    <w:p w:rsidR="00CB2270" w:rsidRPr="0088530D" w:rsidRDefault="00922D8C" w:rsidP="008C4ACC">
      <w:pPr>
        <w:numPr>
          <w:ilvl w:val="0"/>
          <w:numId w:val="2"/>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Niezależnie od uprawnień Zamawiającego przewidzianych przy</w:t>
      </w:r>
      <w:r w:rsidR="006C2272" w:rsidRPr="0088530D">
        <w:rPr>
          <w:rFonts w:ascii="Arial" w:eastAsia="Arial" w:hAnsi="Arial" w:cs="Arial"/>
          <w:sz w:val="24"/>
          <w:szCs w:val="24"/>
        </w:rPr>
        <w:t xml:space="preserve"> dokonywaniu odbioru</w:t>
      </w:r>
      <w:r w:rsidRPr="0088530D">
        <w:rPr>
          <w:rFonts w:ascii="Arial" w:eastAsia="Arial" w:hAnsi="Arial" w:cs="Arial"/>
          <w:sz w:val="24"/>
          <w:szCs w:val="24"/>
        </w:rPr>
        <w:t xml:space="preserve"> </w:t>
      </w:r>
      <w:r w:rsidR="006C2272" w:rsidRPr="0088530D">
        <w:rPr>
          <w:rFonts w:ascii="Arial" w:eastAsia="Arial" w:hAnsi="Arial" w:cs="Arial"/>
          <w:sz w:val="24"/>
          <w:szCs w:val="24"/>
        </w:rPr>
        <w:t>przedmiotu Umowy</w:t>
      </w:r>
      <w:r w:rsidRPr="0088530D">
        <w:rPr>
          <w:rFonts w:ascii="Arial" w:eastAsia="Arial" w:hAnsi="Arial" w:cs="Arial"/>
          <w:sz w:val="24"/>
          <w:szCs w:val="24"/>
        </w:rPr>
        <w:t>, Zamawiający będzie uprawniony do korzystania ze wszystkich uprawnień z rękojmi przysługujących mu na podstawie przepisów Kodeksu cywilnego o rękojmi przy sprzedaży .</w:t>
      </w:r>
    </w:p>
    <w:p w:rsidR="00CB2270" w:rsidRPr="0088530D" w:rsidRDefault="00922D8C" w:rsidP="008C4ACC">
      <w:pPr>
        <w:pStyle w:val="Akapitzlist"/>
        <w:numPr>
          <w:ilvl w:val="0"/>
          <w:numId w:val="10"/>
        </w:numPr>
        <w:tabs>
          <w:tab w:val="left" w:pos="1080"/>
        </w:tabs>
        <w:ind w:left="426" w:hanging="426"/>
        <w:jc w:val="both"/>
        <w:rPr>
          <w:rFonts w:ascii="Arial" w:eastAsia="Arial" w:hAnsi="Arial" w:cs="Arial"/>
        </w:rPr>
      </w:pPr>
      <w:r w:rsidRPr="0088530D">
        <w:rPr>
          <w:rFonts w:ascii="Arial" w:eastAsia="Arial" w:hAnsi="Arial" w:cs="Arial"/>
        </w:rPr>
        <w:t>W sprawach dotyczących gwarancji jakości i rękojmi na wykonany przedmiot umowy, nieuregulowanych odmiennie, zastosowanie mają przepisy Kodeksu cywilnego o gwarancji jakości dla umowy sprzedaży i przepisu Kodeksu cywilnego dotyczące rękojmi.</w:t>
      </w:r>
    </w:p>
    <w:p w:rsidR="00CB2270" w:rsidRPr="0088530D" w:rsidRDefault="00922D8C" w:rsidP="008C4ACC">
      <w:pPr>
        <w:pStyle w:val="Akapitzlist"/>
        <w:numPr>
          <w:ilvl w:val="0"/>
          <w:numId w:val="10"/>
        </w:numPr>
        <w:tabs>
          <w:tab w:val="left" w:pos="1080"/>
        </w:tabs>
        <w:ind w:left="426" w:hanging="426"/>
        <w:jc w:val="both"/>
        <w:rPr>
          <w:rFonts w:ascii="Arial" w:eastAsia="Arial" w:hAnsi="Arial" w:cs="Arial"/>
        </w:rPr>
      </w:pPr>
      <w:r w:rsidRPr="0088530D">
        <w:rPr>
          <w:rFonts w:ascii="Arial" w:eastAsia="Arial" w:hAnsi="Arial" w:cs="Arial"/>
        </w:rPr>
        <w:t>Po upływie terminu gwarancji koszty utrzymania oprogramowania oraz infrastruktury powstałej w wyniku realizacji umowy przechodzą na Zamawiającego.</w:t>
      </w:r>
    </w:p>
    <w:p w:rsidR="00CB2270" w:rsidRPr="0088530D" w:rsidRDefault="00CB2270" w:rsidP="009658E4">
      <w:pPr>
        <w:tabs>
          <w:tab w:val="left" w:pos="365"/>
        </w:tabs>
        <w:suppressAutoHyphens/>
        <w:spacing w:after="0" w:line="240" w:lineRule="auto"/>
        <w:ind w:left="426" w:hanging="426"/>
        <w:jc w:val="both"/>
        <w:rPr>
          <w:rFonts w:ascii="Arial" w:eastAsia="Arial" w:hAnsi="Arial" w:cs="Arial"/>
          <w:sz w:val="24"/>
          <w:szCs w:val="24"/>
        </w:rPr>
      </w:pPr>
    </w:p>
    <w:p w:rsidR="00CB2270" w:rsidRPr="0088530D" w:rsidRDefault="00922D8C" w:rsidP="00552C46">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w:t>
      </w:r>
      <w:r w:rsidR="00D85AB6" w:rsidRPr="0088530D">
        <w:rPr>
          <w:rFonts w:ascii="Arial" w:eastAsia="Arial" w:hAnsi="Arial" w:cs="Arial"/>
          <w:b/>
          <w:sz w:val="24"/>
          <w:szCs w:val="24"/>
        </w:rPr>
        <w:t>7</w:t>
      </w:r>
    </w:p>
    <w:p w:rsidR="00CB2270" w:rsidRPr="0088530D" w:rsidRDefault="00922D8C" w:rsidP="00552C46">
      <w:pPr>
        <w:tabs>
          <w:tab w:val="left" w:pos="1080"/>
        </w:tabs>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Okres obowiązywania umowy</w:t>
      </w:r>
    </w:p>
    <w:p w:rsidR="008B7828" w:rsidRPr="0088530D" w:rsidRDefault="009658E4" w:rsidP="00552C46">
      <w:pPr>
        <w:tabs>
          <w:tab w:val="left" w:pos="365"/>
        </w:tabs>
        <w:suppressAutoHyphens/>
        <w:spacing w:after="0" w:line="240" w:lineRule="auto"/>
        <w:jc w:val="both"/>
        <w:rPr>
          <w:rFonts w:ascii="Arial" w:eastAsia="Arial" w:hAnsi="Arial" w:cs="Arial"/>
          <w:sz w:val="24"/>
          <w:szCs w:val="24"/>
        </w:rPr>
      </w:pPr>
      <w:r w:rsidRPr="0088530D">
        <w:rPr>
          <w:rFonts w:ascii="Arial" w:eastAsia="Arial" w:hAnsi="Arial" w:cs="Arial"/>
          <w:sz w:val="24"/>
          <w:szCs w:val="24"/>
        </w:rPr>
        <w:t>Przedmiot umowy określony w §</w:t>
      </w:r>
      <w:r w:rsidR="00922D8C" w:rsidRPr="0088530D">
        <w:rPr>
          <w:rFonts w:ascii="Arial" w:eastAsia="Arial" w:hAnsi="Arial" w:cs="Arial"/>
          <w:sz w:val="24"/>
          <w:szCs w:val="24"/>
        </w:rPr>
        <w:t xml:space="preserve">1, </w:t>
      </w:r>
      <w:r w:rsidR="00922D8C" w:rsidRPr="0088530D">
        <w:rPr>
          <w:rFonts w:ascii="Arial" w:eastAsia="Arial" w:hAnsi="Arial" w:cs="Arial"/>
          <w:bCs/>
          <w:sz w:val="24"/>
          <w:szCs w:val="24"/>
        </w:rPr>
        <w:t>Wykonawca</w:t>
      </w:r>
      <w:r w:rsidR="00922D8C" w:rsidRPr="0088530D">
        <w:rPr>
          <w:rFonts w:ascii="Arial" w:eastAsia="Arial" w:hAnsi="Arial" w:cs="Arial"/>
          <w:b/>
          <w:sz w:val="24"/>
          <w:szCs w:val="24"/>
        </w:rPr>
        <w:t xml:space="preserve"> </w:t>
      </w:r>
      <w:r w:rsidR="00922D8C" w:rsidRPr="0088530D">
        <w:rPr>
          <w:rFonts w:ascii="Arial" w:eastAsia="Arial" w:hAnsi="Arial" w:cs="Arial"/>
          <w:sz w:val="24"/>
          <w:szCs w:val="24"/>
        </w:rPr>
        <w:t xml:space="preserve">zobowiązuje się zrealizować </w:t>
      </w:r>
      <w:r w:rsidR="00525FFA">
        <w:rPr>
          <w:rFonts w:ascii="Arial" w:eastAsia="Arial" w:hAnsi="Arial" w:cs="Arial"/>
          <w:sz w:val="24"/>
          <w:szCs w:val="24"/>
        </w:rPr>
        <w:br/>
      </w:r>
      <w:r w:rsidR="00922D8C" w:rsidRPr="0088530D">
        <w:rPr>
          <w:rFonts w:ascii="Arial" w:eastAsia="Arial" w:hAnsi="Arial" w:cs="Arial"/>
          <w:sz w:val="24"/>
          <w:szCs w:val="24"/>
        </w:rPr>
        <w:t xml:space="preserve">w terminie </w:t>
      </w:r>
      <w:r w:rsidR="00507A6F" w:rsidRPr="0088530D">
        <w:rPr>
          <w:rFonts w:ascii="Arial" w:eastAsia="Arial" w:hAnsi="Arial" w:cs="Arial"/>
          <w:sz w:val="24"/>
          <w:szCs w:val="24"/>
        </w:rPr>
        <w:t>3</w:t>
      </w:r>
      <w:r w:rsidR="00922D8C" w:rsidRPr="0088530D">
        <w:rPr>
          <w:rFonts w:ascii="Arial" w:eastAsia="Arial" w:hAnsi="Arial" w:cs="Arial"/>
          <w:sz w:val="24"/>
          <w:szCs w:val="24"/>
        </w:rPr>
        <w:t xml:space="preserve"> mie</w:t>
      </w:r>
      <w:r w:rsidRPr="0088530D">
        <w:rPr>
          <w:rFonts w:ascii="Arial" w:eastAsia="Arial" w:hAnsi="Arial" w:cs="Arial"/>
          <w:sz w:val="24"/>
          <w:szCs w:val="24"/>
        </w:rPr>
        <w:t>sięcy od dnia podpisania umowy.</w:t>
      </w:r>
    </w:p>
    <w:p w:rsidR="009658E4" w:rsidRPr="0088530D" w:rsidRDefault="009658E4" w:rsidP="00552C46">
      <w:pPr>
        <w:tabs>
          <w:tab w:val="left" w:pos="365"/>
        </w:tabs>
        <w:suppressAutoHyphens/>
        <w:spacing w:after="0" w:line="240" w:lineRule="auto"/>
        <w:jc w:val="both"/>
        <w:rPr>
          <w:rFonts w:ascii="Arial" w:eastAsia="Arial" w:hAnsi="Arial" w:cs="Arial"/>
          <w:sz w:val="24"/>
          <w:szCs w:val="24"/>
        </w:rPr>
      </w:pPr>
    </w:p>
    <w:p w:rsidR="00CB2270" w:rsidRPr="0088530D" w:rsidRDefault="00922D8C" w:rsidP="009658E4">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w:t>
      </w:r>
      <w:r w:rsidR="00D85AB6" w:rsidRPr="0088530D">
        <w:rPr>
          <w:rFonts w:ascii="Arial" w:eastAsia="Arial" w:hAnsi="Arial" w:cs="Arial"/>
          <w:b/>
          <w:sz w:val="24"/>
          <w:szCs w:val="24"/>
        </w:rPr>
        <w:t>8</w:t>
      </w:r>
    </w:p>
    <w:p w:rsidR="004267AA" w:rsidRPr="0088530D" w:rsidRDefault="00922D8C" w:rsidP="009658E4">
      <w:pPr>
        <w:pStyle w:val="Akapitzlist"/>
        <w:ind w:left="0"/>
        <w:jc w:val="center"/>
        <w:rPr>
          <w:rFonts w:ascii="Arial" w:hAnsi="Arial" w:cs="Arial"/>
          <w:b/>
        </w:rPr>
      </w:pPr>
      <w:r w:rsidRPr="0088530D">
        <w:rPr>
          <w:rFonts w:ascii="Arial" w:hAnsi="Arial" w:cs="Arial"/>
          <w:b/>
        </w:rPr>
        <w:t>Podwykonawstwo</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sz w:val="24"/>
          <w:szCs w:val="24"/>
        </w:rPr>
        <w:t>Wykonawca może powierzyć wykonanie części zamówienia podwykonawcy.</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sz w:val="24"/>
          <w:szCs w:val="24"/>
        </w:rPr>
        <w:t>Wykonawca będzie w pełni odpowiedzialny za działania lub uchybienia każdego podwykonawcy, jego przedstawicieli lub pracowników, tak jakby to były działania lub uchybienia Wykonawcy. Wykonawca zapewnia, że podwykonawcy będą przestrzegać wszelkich postanowień niniejszej umowy.</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sz w:val="24"/>
          <w:szCs w:val="24"/>
        </w:rPr>
        <w:t xml:space="preserve">W przypadku powierzenia podwykonawcy przez Wykonawcę realizacji przedmiotu umowy, </w:t>
      </w:r>
      <w:r w:rsidR="006C2272" w:rsidRPr="0088530D">
        <w:rPr>
          <w:rFonts w:ascii="Arial" w:hAnsi="Arial" w:cs="Arial"/>
          <w:sz w:val="24"/>
          <w:szCs w:val="24"/>
        </w:rPr>
        <w:t>Wykonawca</w:t>
      </w:r>
      <w:r w:rsidRPr="0088530D">
        <w:rPr>
          <w:rFonts w:ascii="Arial" w:hAnsi="Arial" w:cs="Arial"/>
          <w:sz w:val="24"/>
          <w:szCs w:val="24"/>
        </w:rPr>
        <w:t xml:space="preserve"> jest zobowiązany do dokonania we własnym zakresie zapłaty wynagrodzenia należnego podwykonawcy. Zamawiający nie odpowiada za jakiekolwiek zobowiązania Wykonawcy wobec podwykonawców, </w:t>
      </w:r>
      <w:r w:rsidRPr="0088530D">
        <w:rPr>
          <w:rFonts w:ascii="Arial" w:hAnsi="Arial" w:cs="Arial"/>
          <w:sz w:val="24"/>
          <w:szCs w:val="24"/>
        </w:rPr>
        <w:lastRenderedPageBreak/>
        <w:t>jak również za zobowiązania podwykonawców wobec osób trzecich.</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sz w:val="24"/>
          <w:szCs w:val="24"/>
        </w:rPr>
        <w:t>Wykonawca, na każde wezwanie i w terminie wyznaczonym przez Zamawiającego będzie zobowiązany przedstawić Zamawiającemu pełną listę podwykonawców biorących udział w realizacji zamówienia.</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sz w:val="24"/>
          <w:szCs w:val="24"/>
        </w:rPr>
        <w:t xml:space="preserve">Przedłożenie listy podwykonawców niezgodnych ze stanem faktycznym jak </w:t>
      </w:r>
      <w:r w:rsidR="003A3714">
        <w:rPr>
          <w:rFonts w:ascii="Arial" w:hAnsi="Arial" w:cs="Arial"/>
          <w:sz w:val="24"/>
          <w:szCs w:val="24"/>
        </w:rPr>
        <w:br/>
      </w:r>
      <w:r w:rsidRPr="0088530D">
        <w:rPr>
          <w:rFonts w:ascii="Arial" w:hAnsi="Arial" w:cs="Arial"/>
          <w:sz w:val="24"/>
          <w:szCs w:val="24"/>
        </w:rPr>
        <w:t>i nieprzedstawienie listy pomimo wyznaczenia w tym celu przez Zamawiającego dodatkowego terminu w pisemnym wezwaniu, stanowi rażące naruszenie postanowień umowy.</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sz w:val="24"/>
          <w:szCs w:val="24"/>
        </w:rPr>
        <w:t xml:space="preserve">Wykonawca, w trakcie realizacji zamówienia, może powierzyć wykonanie części zamówienia innemu podwykonawcy lub zrezygnować z podwykonawcy. </w:t>
      </w:r>
    </w:p>
    <w:p w:rsidR="00BB66EA" w:rsidRPr="0088530D" w:rsidRDefault="00BB66EA" w:rsidP="008C4ACC">
      <w:pPr>
        <w:pStyle w:val="Akapitzlist1"/>
        <w:widowControl w:val="0"/>
        <w:numPr>
          <w:ilvl w:val="0"/>
          <w:numId w:val="13"/>
        </w:numPr>
        <w:spacing w:after="0" w:line="240" w:lineRule="auto"/>
        <w:ind w:left="426" w:hanging="426"/>
        <w:jc w:val="both"/>
        <w:rPr>
          <w:rFonts w:ascii="Arial" w:hAnsi="Arial" w:cs="Arial"/>
          <w:sz w:val="24"/>
          <w:szCs w:val="24"/>
        </w:rPr>
      </w:pPr>
      <w:r w:rsidRPr="0088530D">
        <w:rPr>
          <w:rFonts w:ascii="Arial" w:hAnsi="Arial" w:cs="Arial"/>
          <w:bCs/>
          <w:sz w:val="24"/>
          <w:szCs w:val="24"/>
        </w:rPr>
        <w:t xml:space="preserve">Zamawiający żąda, aby przed przystąpieniem do wykonania zamówienia </w:t>
      </w:r>
      <w:r w:rsidRPr="0088530D">
        <w:rPr>
          <w:rFonts w:ascii="Arial" w:hAnsi="Arial" w:cs="Arial"/>
          <w:sz w:val="24"/>
          <w:szCs w:val="24"/>
        </w:rPr>
        <w:t>Wykonawca</w:t>
      </w:r>
      <w:r w:rsidRPr="0088530D">
        <w:rPr>
          <w:rFonts w:ascii="Arial" w:hAnsi="Arial" w:cs="Arial"/>
          <w:bCs/>
          <w:sz w:val="24"/>
          <w:szCs w:val="24"/>
        </w:rPr>
        <w:t xml:space="preserve">, o ile są już znane, podał nazwy, dane kontaktowe oraz przedstawicieli podwykonawców zaangażowanych w realizację prac objętych niniejszą umową. </w:t>
      </w:r>
      <w:r w:rsidR="006C2272" w:rsidRPr="0088530D">
        <w:rPr>
          <w:rFonts w:ascii="Arial" w:hAnsi="Arial" w:cs="Arial"/>
          <w:sz w:val="24"/>
          <w:szCs w:val="24"/>
        </w:rPr>
        <w:t xml:space="preserve">Wykonawca </w:t>
      </w:r>
      <w:r w:rsidRPr="0088530D">
        <w:rPr>
          <w:rFonts w:ascii="Arial" w:hAnsi="Arial" w:cs="Arial"/>
          <w:bCs/>
          <w:sz w:val="24"/>
          <w:szCs w:val="24"/>
        </w:rPr>
        <w:t xml:space="preserve">jest zobowiązany do zawiadomienia Zamawiającego o wszelkich zmianach danych, o których mowa w zdaniu pierwszym, w trakcie realizacji zamówienia, a także jest zobowiązany do przekazania informacji na temat nowych podwykonawców, którym w późniejszym okresie zamierza powierzyć realizację prac. </w:t>
      </w:r>
    </w:p>
    <w:p w:rsidR="00BB66EA" w:rsidRPr="0088530D" w:rsidRDefault="00BB66EA" w:rsidP="008C4ACC">
      <w:pPr>
        <w:pStyle w:val="Akapitzlist1"/>
        <w:widowControl w:val="0"/>
        <w:numPr>
          <w:ilvl w:val="0"/>
          <w:numId w:val="13"/>
        </w:numPr>
        <w:tabs>
          <w:tab w:val="left" w:pos="426"/>
        </w:tabs>
        <w:spacing w:after="0" w:line="240" w:lineRule="auto"/>
        <w:ind w:left="426" w:hanging="426"/>
        <w:jc w:val="both"/>
        <w:rPr>
          <w:rFonts w:ascii="Arial" w:hAnsi="Arial" w:cs="Arial"/>
          <w:sz w:val="24"/>
          <w:szCs w:val="24"/>
        </w:rPr>
      </w:pPr>
      <w:r w:rsidRPr="0088530D">
        <w:rPr>
          <w:rFonts w:ascii="Arial" w:hAnsi="Arial" w:cs="Arial"/>
          <w:bCs/>
          <w:sz w:val="24"/>
          <w:szCs w:val="24"/>
        </w:rPr>
        <w:t xml:space="preserve">Jeżeli zmiana albo rezygnacja z podwykonawcy dotyczy podmiotu, na którego zasoby </w:t>
      </w:r>
      <w:r w:rsidRPr="0088530D">
        <w:rPr>
          <w:rFonts w:ascii="Arial" w:hAnsi="Arial" w:cs="Arial"/>
          <w:sz w:val="24"/>
          <w:szCs w:val="24"/>
        </w:rPr>
        <w:t xml:space="preserve">Wykonawca </w:t>
      </w:r>
      <w:r w:rsidRPr="0088530D">
        <w:rPr>
          <w:rFonts w:ascii="Arial" w:hAnsi="Arial" w:cs="Arial"/>
          <w:bCs/>
          <w:sz w:val="24"/>
          <w:szCs w:val="24"/>
        </w:rPr>
        <w:t xml:space="preserve">powoływał się, na zasadach określonych w art.118 ust.1 ustawy z dnia 11 września 2019 r. Prawo zamówień publicznych w celu wykazania spełniania warunków udziału w postępowaniu, </w:t>
      </w:r>
      <w:r w:rsidRPr="0088530D">
        <w:rPr>
          <w:rFonts w:ascii="Arial" w:hAnsi="Arial" w:cs="Arial"/>
          <w:sz w:val="24"/>
          <w:szCs w:val="24"/>
        </w:rPr>
        <w:t>Wykonawca</w:t>
      </w:r>
      <w:r w:rsidRPr="0088530D">
        <w:rPr>
          <w:rFonts w:ascii="Arial" w:hAnsi="Arial" w:cs="Arial"/>
          <w:bCs/>
          <w:sz w:val="24"/>
          <w:szCs w:val="24"/>
        </w:rPr>
        <w:t xml:space="preserve"> jest obowiązany wykazać Zamawiającemu, że proponowany inny podwykonawca lub </w:t>
      </w:r>
      <w:r w:rsidR="00BF43F3" w:rsidRPr="0088530D">
        <w:rPr>
          <w:rFonts w:ascii="Arial" w:hAnsi="Arial" w:cs="Arial"/>
          <w:sz w:val="24"/>
          <w:szCs w:val="24"/>
        </w:rPr>
        <w:t>Wykonawca</w:t>
      </w:r>
      <w:r w:rsidRPr="0088530D">
        <w:rPr>
          <w:rFonts w:ascii="Arial" w:hAnsi="Arial" w:cs="Arial"/>
          <w:bCs/>
          <w:sz w:val="24"/>
          <w:szCs w:val="24"/>
        </w:rPr>
        <w:t xml:space="preserve"> samodzielnie spełnia je w stopniu nie mniejszym niż podwykonawca, na którego zasoby </w:t>
      </w:r>
      <w:r w:rsidRPr="0088530D">
        <w:rPr>
          <w:rFonts w:ascii="Arial" w:hAnsi="Arial" w:cs="Arial"/>
          <w:sz w:val="24"/>
          <w:szCs w:val="24"/>
        </w:rPr>
        <w:t>Projektant</w:t>
      </w:r>
      <w:r w:rsidRPr="0088530D">
        <w:rPr>
          <w:rFonts w:ascii="Arial" w:hAnsi="Arial" w:cs="Arial"/>
          <w:bCs/>
          <w:sz w:val="24"/>
          <w:szCs w:val="24"/>
        </w:rPr>
        <w:t xml:space="preserve"> powoływał się w trakcie postępowania o udzielenie zamówienia</w:t>
      </w:r>
      <w:r w:rsidRPr="0088530D">
        <w:rPr>
          <w:rFonts w:ascii="Arial" w:hAnsi="Arial" w:cs="Arial"/>
          <w:sz w:val="24"/>
          <w:szCs w:val="24"/>
        </w:rPr>
        <w:t>. Przepis art.122 ustawy Prawo zamówień publicznych stosuje się odpowiednio.</w:t>
      </w:r>
    </w:p>
    <w:p w:rsidR="00BB66EA" w:rsidRPr="0088530D" w:rsidRDefault="00BB66EA" w:rsidP="008C4ACC">
      <w:pPr>
        <w:pStyle w:val="Akapitzlist1"/>
        <w:widowControl w:val="0"/>
        <w:numPr>
          <w:ilvl w:val="0"/>
          <w:numId w:val="13"/>
        </w:numPr>
        <w:tabs>
          <w:tab w:val="left" w:pos="426"/>
        </w:tabs>
        <w:spacing w:after="0" w:line="240" w:lineRule="auto"/>
        <w:ind w:left="426" w:hanging="426"/>
        <w:jc w:val="both"/>
        <w:rPr>
          <w:rFonts w:ascii="Arial" w:hAnsi="Arial" w:cs="Arial"/>
          <w:sz w:val="24"/>
          <w:szCs w:val="24"/>
        </w:rPr>
      </w:pPr>
      <w:r w:rsidRPr="0088530D">
        <w:rPr>
          <w:rFonts w:ascii="Arial" w:hAnsi="Arial" w:cs="Arial"/>
          <w:bCs/>
          <w:sz w:val="24"/>
          <w:szCs w:val="24"/>
        </w:rPr>
        <w:t xml:space="preserve">Zamawiający bada, czy wobec podwykonawcy niebędącego podmiotem udostępniającym zasoby, nie zachodzą podstawy wykluczenia, o których mowa w art.108 i art.109 ustawy Prawo zamówień publicznych, które zostały przewidziane względem </w:t>
      </w:r>
      <w:r w:rsidR="00BF43F3" w:rsidRPr="0088530D">
        <w:rPr>
          <w:rFonts w:ascii="Arial" w:hAnsi="Arial" w:cs="Arial"/>
          <w:sz w:val="24"/>
          <w:szCs w:val="24"/>
        </w:rPr>
        <w:t>Wykonawcy</w:t>
      </w:r>
      <w:r w:rsidRPr="0088530D">
        <w:rPr>
          <w:rFonts w:ascii="Arial" w:hAnsi="Arial" w:cs="Arial"/>
          <w:bCs/>
          <w:sz w:val="24"/>
          <w:szCs w:val="24"/>
        </w:rPr>
        <w:t xml:space="preserve">. W tym celu </w:t>
      </w:r>
      <w:r w:rsidRPr="0088530D">
        <w:rPr>
          <w:rFonts w:ascii="Arial" w:hAnsi="Arial" w:cs="Arial"/>
          <w:sz w:val="24"/>
          <w:szCs w:val="24"/>
        </w:rPr>
        <w:t>Projektant</w:t>
      </w:r>
      <w:r w:rsidRPr="0088530D">
        <w:rPr>
          <w:rFonts w:ascii="Arial" w:hAnsi="Arial" w:cs="Arial"/>
          <w:bCs/>
          <w:sz w:val="24"/>
          <w:szCs w:val="24"/>
        </w:rPr>
        <w:t xml:space="preserve"> na żądanie Zamawiającego przedstawia oświadczenie o którym mowa w art.125 ust.1 Prawo zamówień publicznych </w:t>
      </w:r>
      <w:r w:rsidRPr="0088530D">
        <w:rPr>
          <w:rFonts w:ascii="Arial" w:eastAsia="Calibri" w:hAnsi="Arial" w:cs="Arial"/>
          <w:sz w:val="24"/>
          <w:szCs w:val="24"/>
        </w:rPr>
        <w:t>w terminie wyznaczonym przez Zamawiającego.</w:t>
      </w:r>
    </w:p>
    <w:p w:rsidR="00BB66EA" w:rsidRPr="0088530D" w:rsidRDefault="00BB66EA" w:rsidP="008C4ACC">
      <w:pPr>
        <w:pStyle w:val="Akapitzlist1"/>
        <w:widowControl w:val="0"/>
        <w:numPr>
          <w:ilvl w:val="0"/>
          <w:numId w:val="13"/>
        </w:numPr>
        <w:tabs>
          <w:tab w:val="left" w:pos="426"/>
        </w:tabs>
        <w:spacing w:after="0" w:line="240" w:lineRule="auto"/>
        <w:ind w:left="426" w:hanging="426"/>
        <w:jc w:val="both"/>
        <w:rPr>
          <w:rFonts w:ascii="Arial" w:hAnsi="Arial" w:cs="Arial"/>
          <w:sz w:val="24"/>
          <w:szCs w:val="24"/>
        </w:rPr>
      </w:pPr>
      <w:r w:rsidRPr="0088530D">
        <w:rPr>
          <w:rFonts w:ascii="Arial" w:hAnsi="Arial" w:cs="Arial"/>
          <w:bCs/>
          <w:sz w:val="24"/>
          <w:szCs w:val="24"/>
        </w:rPr>
        <w:t xml:space="preserve">W przypadku o którym mowa w ust.9, jeżeli wobec podwykonawcy zachodzą podstawy wykluczenia, Zamawiający żąda, aby </w:t>
      </w:r>
      <w:r w:rsidR="00BF43F3" w:rsidRPr="0088530D">
        <w:rPr>
          <w:rFonts w:ascii="Arial" w:hAnsi="Arial" w:cs="Arial"/>
          <w:sz w:val="24"/>
          <w:szCs w:val="24"/>
        </w:rPr>
        <w:t>Wykonawca</w:t>
      </w:r>
      <w:r w:rsidRPr="0088530D">
        <w:rPr>
          <w:rFonts w:ascii="Arial" w:hAnsi="Arial" w:cs="Arial"/>
          <w:bCs/>
          <w:sz w:val="24"/>
          <w:szCs w:val="24"/>
        </w:rPr>
        <w:t xml:space="preserve"> w terminie określonym przez Zamawiającego zastąpił tego podwykonawcę pod rygorem niedopuszczenia podwykonawcy do realizacji części zamówienia.</w:t>
      </w:r>
    </w:p>
    <w:p w:rsidR="00BB66EA" w:rsidRPr="0088530D" w:rsidRDefault="00BB66EA" w:rsidP="008C4ACC">
      <w:pPr>
        <w:pStyle w:val="Akapitzlist1"/>
        <w:widowControl w:val="0"/>
        <w:numPr>
          <w:ilvl w:val="0"/>
          <w:numId w:val="13"/>
        </w:numPr>
        <w:tabs>
          <w:tab w:val="left" w:pos="426"/>
        </w:tabs>
        <w:spacing w:after="0" w:line="240" w:lineRule="auto"/>
        <w:ind w:left="426" w:hanging="426"/>
        <w:jc w:val="both"/>
        <w:rPr>
          <w:rFonts w:ascii="Arial" w:hAnsi="Arial" w:cs="Arial"/>
          <w:sz w:val="24"/>
          <w:szCs w:val="24"/>
        </w:rPr>
      </w:pPr>
      <w:r w:rsidRPr="0088530D">
        <w:rPr>
          <w:rFonts w:ascii="Arial" w:hAnsi="Arial" w:cs="Arial"/>
          <w:bCs/>
          <w:sz w:val="24"/>
          <w:szCs w:val="24"/>
        </w:rPr>
        <w:t xml:space="preserve">Powierzenie wykonania części zamówienia podwykonawcom nie zwalnia </w:t>
      </w:r>
      <w:r w:rsidR="00BF43F3" w:rsidRPr="0088530D">
        <w:rPr>
          <w:rFonts w:ascii="Arial" w:hAnsi="Arial" w:cs="Arial"/>
          <w:bCs/>
          <w:sz w:val="24"/>
          <w:szCs w:val="24"/>
        </w:rPr>
        <w:t>Wykonawcy</w:t>
      </w:r>
      <w:r w:rsidRPr="0088530D">
        <w:rPr>
          <w:rFonts w:ascii="Arial" w:hAnsi="Arial" w:cs="Arial"/>
          <w:bCs/>
          <w:sz w:val="24"/>
          <w:szCs w:val="24"/>
        </w:rPr>
        <w:t xml:space="preserve"> z odpowiedzialności za należyte wykonanie tego zamówienia </w:t>
      </w:r>
      <w:r w:rsidR="003A3714">
        <w:rPr>
          <w:rFonts w:ascii="Arial" w:hAnsi="Arial" w:cs="Arial"/>
          <w:bCs/>
          <w:sz w:val="24"/>
          <w:szCs w:val="24"/>
        </w:rPr>
        <w:br/>
      </w:r>
      <w:r w:rsidRPr="0088530D">
        <w:rPr>
          <w:rFonts w:ascii="Arial" w:hAnsi="Arial" w:cs="Arial"/>
          <w:bCs/>
          <w:sz w:val="24"/>
          <w:szCs w:val="24"/>
        </w:rPr>
        <w:t>i zobowiązań wynikających z niniejszej umowy.</w:t>
      </w:r>
    </w:p>
    <w:p w:rsidR="00BB66EA" w:rsidRPr="0088530D" w:rsidRDefault="008716CC" w:rsidP="008C4ACC">
      <w:pPr>
        <w:pStyle w:val="Akapitzlist1"/>
        <w:widowControl w:val="0"/>
        <w:numPr>
          <w:ilvl w:val="0"/>
          <w:numId w:val="13"/>
        </w:numPr>
        <w:tabs>
          <w:tab w:val="left" w:pos="426"/>
        </w:tabs>
        <w:spacing w:after="0" w:line="240" w:lineRule="auto"/>
        <w:ind w:left="426" w:hanging="426"/>
        <w:jc w:val="both"/>
        <w:rPr>
          <w:rFonts w:ascii="Arial" w:hAnsi="Arial" w:cs="Arial"/>
          <w:sz w:val="24"/>
          <w:szCs w:val="24"/>
        </w:rPr>
      </w:pPr>
      <w:r w:rsidRPr="0088530D">
        <w:rPr>
          <w:rFonts w:ascii="Arial" w:hAnsi="Arial" w:cs="Arial"/>
          <w:bCs/>
          <w:sz w:val="24"/>
          <w:szCs w:val="24"/>
        </w:rPr>
        <w:t>Wykonawca</w:t>
      </w:r>
      <w:r w:rsidR="00BB66EA" w:rsidRPr="0088530D">
        <w:rPr>
          <w:rFonts w:ascii="Arial" w:hAnsi="Arial" w:cs="Arial"/>
          <w:bCs/>
          <w:sz w:val="24"/>
          <w:szCs w:val="24"/>
        </w:rPr>
        <w:t xml:space="preserve"> ponosi pełną odpowiedzialność za jakość i terminowość prac które wykonuje przy pomocy podwykonawców.</w:t>
      </w:r>
    </w:p>
    <w:p w:rsidR="00BB66EA" w:rsidRPr="0088530D" w:rsidRDefault="00BB66EA" w:rsidP="008C4ACC">
      <w:pPr>
        <w:pStyle w:val="Akapitzlist1"/>
        <w:widowControl w:val="0"/>
        <w:numPr>
          <w:ilvl w:val="0"/>
          <w:numId w:val="13"/>
        </w:numPr>
        <w:tabs>
          <w:tab w:val="left" w:pos="426"/>
        </w:tabs>
        <w:spacing w:after="0" w:line="240" w:lineRule="auto"/>
        <w:ind w:left="426" w:hanging="426"/>
        <w:jc w:val="both"/>
        <w:rPr>
          <w:rFonts w:ascii="Arial" w:hAnsi="Arial" w:cs="Arial"/>
          <w:sz w:val="24"/>
          <w:szCs w:val="24"/>
        </w:rPr>
      </w:pPr>
      <w:r w:rsidRPr="0088530D">
        <w:rPr>
          <w:rFonts w:ascii="Arial" w:hAnsi="Arial" w:cs="Arial"/>
          <w:sz w:val="24"/>
          <w:szCs w:val="24"/>
        </w:rPr>
        <w:t xml:space="preserve">W przypadku zawarcia umowy z podwykonawcą, </w:t>
      </w:r>
      <w:r w:rsidR="00BF43F3" w:rsidRPr="0088530D">
        <w:rPr>
          <w:rFonts w:ascii="Arial" w:hAnsi="Arial" w:cs="Arial"/>
          <w:sz w:val="24"/>
          <w:szCs w:val="24"/>
        </w:rPr>
        <w:t>Wykonawca</w:t>
      </w:r>
      <w:r w:rsidRPr="0088530D">
        <w:rPr>
          <w:rFonts w:ascii="Arial" w:hAnsi="Arial" w:cs="Arial"/>
          <w:sz w:val="24"/>
          <w:szCs w:val="24"/>
        </w:rPr>
        <w:t xml:space="preserve"> zobowiązany jest do uzyskania autorskich praw majątkowych oraz praw zależnych, wraz z zobowiązaniem się Autora do niewykonywania jego praw osobistych, do utworów wytworzonych w ramach tej umowy w zakresie tożsamym z określonym w §1</w:t>
      </w:r>
      <w:r w:rsidR="008716CC" w:rsidRPr="0088530D">
        <w:rPr>
          <w:rFonts w:ascii="Arial" w:hAnsi="Arial" w:cs="Arial"/>
          <w:sz w:val="24"/>
          <w:szCs w:val="24"/>
        </w:rPr>
        <w:t>3</w:t>
      </w:r>
      <w:r w:rsidRPr="0088530D">
        <w:rPr>
          <w:rFonts w:ascii="Arial" w:hAnsi="Arial" w:cs="Arial"/>
          <w:sz w:val="24"/>
          <w:szCs w:val="24"/>
        </w:rPr>
        <w:t xml:space="preserve"> niniejszej umowy oraz przeniesienia ich na Zamawiającego zgodnie z §1</w:t>
      </w:r>
      <w:r w:rsidR="008716CC" w:rsidRPr="0088530D">
        <w:rPr>
          <w:rFonts w:ascii="Arial" w:hAnsi="Arial" w:cs="Arial"/>
          <w:sz w:val="24"/>
          <w:szCs w:val="24"/>
        </w:rPr>
        <w:t xml:space="preserve">3 </w:t>
      </w:r>
      <w:r w:rsidRPr="0088530D">
        <w:rPr>
          <w:rFonts w:ascii="Arial" w:hAnsi="Arial" w:cs="Arial"/>
          <w:sz w:val="24"/>
          <w:szCs w:val="24"/>
        </w:rPr>
        <w:t>niniejszej umowy.</w:t>
      </w:r>
    </w:p>
    <w:p w:rsidR="0052337F" w:rsidRPr="0088530D" w:rsidRDefault="0052337F" w:rsidP="00552C46">
      <w:pPr>
        <w:suppressAutoHyphens/>
        <w:spacing w:after="0" w:line="240" w:lineRule="auto"/>
        <w:rPr>
          <w:rFonts w:ascii="Arial" w:hAnsi="Arial" w:cs="Arial"/>
          <w:iCs/>
          <w:sz w:val="24"/>
          <w:szCs w:val="24"/>
        </w:rPr>
      </w:pPr>
    </w:p>
    <w:p w:rsidR="00AF534D" w:rsidRPr="0088530D" w:rsidRDefault="00AF534D" w:rsidP="00552C46">
      <w:pPr>
        <w:suppressAutoHyphens/>
        <w:spacing w:after="0" w:line="240" w:lineRule="auto"/>
        <w:rPr>
          <w:rFonts w:ascii="Arial" w:hAnsi="Arial" w:cs="Arial"/>
          <w:iCs/>
          <w:sz w:val="24"/>
          <w:szCs w:val="24"/>
        </w:rPr>
      </w:pPr>
    </w:p>
    <w:p w:rsidR="00CB2270" w:rsidRPr="0088530D" w:rsidRDefault="00922D8C" w:rsidP="009658E4">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lastRenderedPageBreak/>
        <w:t>§</w:t>
      </w:r>
      <w:r w:rsidR="00D85AB6" w:rsidRPr="0088530D">
        <w:rPr>
          <w:rFonts w:ascii="Arial" w:eastAsia="Arial" w:hAnsi="Arial" w:cs="Arial"/>
          <w:b/>
          <w:sz w:val="24"/>
          <w:szCs w:val="24"/>
        </w:rPr>
        <w:t>9</w:t>
      </w:r>
    </w:p>
    <w:p w:rsidR="00CB2270" w:rsidRPr="0088530D" w:rsidRDefault="00922D8C" w:rsidP="009658E4">
      <w:pPr>
        <w:tabs>
          <w:tab w:val="left" w:pos="360"/>
        </w:tabs>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Wynagrodzenie i odbiór przedmiotu umowy</w:t>
      </w:r>
    </w:p>
    <w:p w:rsidR="00CB2270" w:rsidRPr="0088530D" w:rsidRDefault="00B22540"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 xml:space="preserve">Strony ustalają, że obowiązującą ich formą wynagrodzenia zgodnie ze specyfikacją </w:t>
      </w:r>
      <w:bookmarkStart w:id="1" w:name="_Hlk109332190"/>
      <w:r w:rsidRPr="0088530D">
        <w:rPr>
          <w:rFonts w:ascii="Arial" w:eastAsia="Arial" w:hAnsi="Arial" w:cs="Arial"/>
        </w:rPr>
        <w:t xml:space="preserve">istotnych warunków zamówienia </w:t>
      </w:r>
      <w:bookmarkEnd w:id="1"/>
      <w:r w:rsidRPr="0088530D">
        <w:rPr>
          <w:rFonts w:ascii="Arial" w:eastAsia="Arial" w:hAnsi="Arial" w:cs="Arial"/>
        </w:rPr>
        <w:t>oraz ofertą Wykonawcy wybraną w trybie podstawowym bez możliwości negocjacji, jest wynagrodzenie ryczałtowe.</w:t>
      </w:r>
    </w:p>
    <w:p w:rsidR="00CB2270" w:rsidRPr="0088530D" w:rsidRDefault="00B22540"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Wynagrodzenie ryczałtowe, o którym mowa w ust.1 obejmuje wszystkie koszty związane z realizacją przed</w:t>
      </w:r>
      <w:r w:rsidR="00027A41" w:rsidRPr="0088530D">
        <w:rPr>
          <w:rFonts w:ascii="Arial" w:eastAsia="Arial" w:hAnsi="Arial" w:cs="Arial"/>
        </w:rPr>
        <w:t>miotu umowy i wyraża się kwotą:</w:t>
      </w:r>
    </w:p>
    <w:p w:rsidR="00CB2270" w:rsidRPr="0088530D" w:rsidRDefault="00922D8C" w:rsidP="00027A41">
      <w:pPr>
        <w:pStyle w:val="Akapitzlist"/>
        <w:tabs>
          <w:tab w:val="left" w:pos="0"/>
        </w:tabs>
        <w:ind w:left="426"/>
        <w:jc w:val="both"/>
        <w:rPr>
          <w:rFonts w:ascii="Arial" w:eastAsia="Arial" w:hAnsi="Arial" w:cs="Arial"/>
          <w:b/>
        </w:rPr>
      </w:pPr>
      <w:r w:rsidRPr="0088530D">
        <w:rPr>
          <w:rFonts w:ascii="Arial" w:eastAsia="Arial" w:hAnsi="Arial" w:cs="Arial"/>
          <w:b/>
        </w:rPr>
        <w:t>brutto ……………………………….zł</w:t>
      </w:r>
    </w:p>
    <w:p w:rsidR="00CB2270" w:rsidRPr="0088530D" w:rsidRDefault="00027A41" w:rsidP="00027A41">
      <w:pPr>
        <w:pStyle w:val="Akapitzlist"/>
        <w:ind w:left="426"/>
        <w:rPr>
          <w:rFonts w:ascii="Arial" w:eastAsia="Arial" w:hAnsi="Arial" w:cs="Arial"/>
          <w:b/>
        </w:rPr>
      </w:pPr>
      <w:r w:rsidRPr="0088530D">
        <w:rPr>
          <w:rFonts w:ascii="Arial" w:eastAsia="Arial" w:hAnsi="Arial" w:cs="Arial"/>
          <w:b/>
        </w:rPr>
        <w:t>słownie: (………………………………</w:t>
      </w:r>
      <w:r w:rsidR="00922D8C" w:rsidRPr="0088530D">
        <w:rPr>
          <w:rFonts w:ascii="Arial" w:eastAsia="Arial" w:hAnsi="Arial" w:cs="Arial"/>
          <w:b/>
        </w:rPr>
        <w:t>………………………………………………)</w:t>
      </w:r>
    </w:p>
    <w:p w:rsidR="00CB2270" w:rsidRPr="0088530D" w:rsidRDefault="00B22540" w:rsidP="008C4ACC">
      <w:pPr>
        <w:pStyle w:val="Akapitzlist"/>
        <w:numPr>
          <w:ilvl w:val="0"/>
          <w:numId w:val="24"/>
        </w:numPr>
        <w:ind w:left="426" w:hanging="426"/>
        <w:jc w:val="both"/>
        <w:rPr>
          <w:rFonts w:ascii="Arial" w:eastAsia="Calibri" w:hAnsi="Arial" w:cs="Arial"/>
        </w:rPr>
      </w:pPr>
      <w:r w:rsidRPr="0088530D">
        <w:rPr>
          <w:rFonts w:ascii="Arial" w:eastAsia="Arial" w:hAnsi="Arial" w:cs="Arial"/>
        </w:rPr>
        <w:t>Nie uwzględnienie przez Wykonawcę jakichkolwiek prac na etapie przygotowania oferty przetargowej nie może stanowić roszczeń w stosunku do Zamawiającego zarówno w trakcie realizacji niniejszej umowy, jak też po wykonaniu przedmiotu umowy.</w:t>
      </w:r>
    </w:p>
    <w:p w:rsidR="00CB2270" w:rsidRPr="0088530D" w:rsidRDefault="00B22540"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Wykonawca oświadcza, że zapoznał się z warunkami realizacji przedmiotu umowy wynikającymi z przyjętych rozwiązań technicznych, organizacji miejsca świadczenia usług będących przedmiotem zamówienia i z tego tytułu nie będzie występował o wzrost wynagrodzenia określonego w §</w:t>
      </w:r>
      <w:r w:rsidR="008716CC" w:rsidRPr="0088530D">
        <w:rPr>
          <w:rFonts w:ascii="Arial" w:eastAsia="Arial" w:hAnsi="Arial" w:cs="Arial"/>
        </w:rPr>
        <w:t>9</w:t>
      </w:r>
      <w:r w:rsidRPr="0088530D">
        <w:rPr>
          <w:rFonts w:ascii="Arial" w:eastAsia="Arial" w:hAnsi="Arial" w:cs="Arial"/>
        </w:rPr>
        <w:t xml:space="preserve"> ust.2.</w:t>
      </w:r>
    </w:p>
    <w:p w:rsidR="0055694E" w:rsidRPr="0088530D" w:rsidRDefault="0055694E"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W trakcie odbioru danego urządzenia</w:t>
      </w:r>
      <w:r w:rsidR="00D9063B" w:rsidRPr="0088530D">
        <w:rPr>
          <w:rFonts w:ascii="Arial" w:eastAsia="Arial" w:hAnsi="Arial" w:cs="Arial"/>
        </w:rPr>
        <w:t xml:space="preserve"> (odbiór częściowy przedmiotu Umowy)</w:t>
      </w:r>
      <w:r w:rsidRPr="0088530D">
        <w:rPr>
          <w:rFonts w:ascii="Arial" w:eastAsia="Arial" w:hAnsi="Arial" w:cs="Arial"/>
        </w:rPr>
        <w:t>, weryfikacji podlegać będ</w:t>
      </w:r>
      <w:r w:rsidR="00C2198F" w:rsidRPr="0088530D">
        <w:rPr>
          <w:rFonts w:ascii="Arial" w:eastAsia="Arial" w:hAnsi="Arial" w:cs="Arial"/>
        </w:rPr>
        <w:t>ą</w:t>
      </w:r>
      <w:r w:rsidRPr="0088530D">
        <w:rPr>
          <w:rFonts w:ascii="Arial" w:eastAsia="Arial" w:hAnsi="Arial" w:cs="Arial"/>
        </w:rPr>
        <w:t xml:space="preserve"> parametry techniczno- użytkowe urządzeń będących przedmiotem niniejszej Umowy. </w:t>
      </w:r>
    </w:p>
    <w:p w:rsidR="0055694E" w:rsidRPr="0088530D" w:rsidRDefault="0055694E"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 xml:space="preserve">W przypadku, gdy dane </w:t>
      </w:r>
      <w:r w:rsidR="00D9063B" w:rsidRPr="0088530D">
        <w:rPr>
          <w:rFonts w:ascii="Arial" w:eastAsia="Arial" w:hAnsi="Arial" w:cs="Arial"/>
        </w:rPr>
        <w:t>u</w:t>
      </w:r>
      <w:r w:rsidRPr="0088530D">
        <w:rPr>
          <w:rFonts w:ascii="Arial" w:eastAsia="Arial" w:hAnsi="Arial" w:cs="Arial"/>
        </w:rPr>
        <w:t xml:space="preserve">rządzenie nie osiągnie wymaganej jakości produktu i/lub parametrów technicznych zgodnie z postanowieniami Umowy albo stwierdzone zostaną inne uchybienia dotyczące realizacji obowiązków Umownych, odbiór zostanie przerwany, a Wykonawca podejmie niezbędne kroki w celu zgłoszenia </w:t>
      </w:r>
      <w:r w:rsidR="00D9063B" w:rsidRPr="0088530D">
        <w:rPr>
          <w:rFonts w:ascii="Arial" w:eastAsia="Arial" w:hAnsi="Arial" w:cs="Arial"/>
        </w:rPr>
        <w:t>u</w:t>
      </w:r>
      <w:r w:rsidRPr="0088530D">
        <w:rPr>
          <w:rFonts w:ascii="Arial" w:eastAsia="Arial" w:hAnsi="Arial" w:cs="Arial"/>
        </w:rPr>
        <w:t xml:space="preserve">rządzenia do ponownego odbioru po usunięciu stwierdzonych wad w terminie określonym przez Strony. Wszystkie koszty związane </w:t>
      </w:r>
      <w:r w:rsidR="00525FFA">
        <w:rPr>
          <w:rFonts w:ascii="Arial" w:eastAsia="Arial" w:hAnsi="Arial" w:cs="Arial"/>
        </w:rPr>
        <w:br/>
      </w:r>
      <w:r w:rsidRPr="0088530D">
        <w:rPr>
          <w:rFonts w:ascii="Arial" w:eastAsia="Arial" w:hAnsi="Arial" w:cs="Arial"/>
        </w:rPr>
        <w:t xml:space="preserve">z powtórnym odbiorem urządzenia poniesie Wykonawca. Wyznaczenie dodatkowego terminu do zgłoszenia </w:t>
      </w:r>
      <w:r w:rsidR="00D9063B" w:rsidRPr="0088530D">
        <w:rPr>
          <w:rFonts w:ascii="Arial" w:eastAsia="Arial" w:hAnsi="Arial" w:cs="Arial"/>
        </w:rPr>
        <w:t>u</w:t>
      </w:r>
      <w:r w:rsidRPr="0088530D">
        <w:rPr>
          <w:rFonts w:ascii="Arial" w:eastAsia="Arial" w:hAnsi="Arial" w:cs="Arial"/>
        </w:rPr>
        <w:t xml:space="preserve">rządzenia do ponownego odbioru nie stanowi dla Wykonawcy prolongaty terminów umownych określonych w Umowie </w:t>
      </w:r>
      <w:r w:rsidR="00525FFA">
        <w:rPr>
          <w:rFonts w:ascii="Arial" w:eastAsia="Arial" w:hAnsi="Arial" w:cs="Arial"/>
        </w:rPr>
        <w:br/>
      </w:r>
      <w:r w:rsidRPr="0088530D">
        <w:rPr>
          <w:rFonts w:ascii="Arial" w:eastAsia="Arial" w:hAnsi="Arial" w:cs="Arial"/>
        </w:rPr>
        <w:t>i Specyfikacja warunków zamówienia.</w:t>
      </w:r>
    </w:p>
    <w:p w:rsidR="0055694E" w:rsidRPr="0088530D" w:rsidRDefault="0055694E"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 xml:space="preserve">Bezusterkowy odbiór danego Urządzenia spełniającego wszystkie parametry </w:t>
      </w:r>
      <w:r w:rsidR="00525FFA">
        <w:rPr>
          <w:rFonts w:ascii="Arial" w:eastAsia="Arial" w:hAnsi="Arial" w:cs="Arial"/>
        </w:rPr>
        <w:br/>
      </w:r>
      <w:r w:rsidRPr="0088530D">
        <w:rPr>
          <w:rFonts w:ascii="Arial" w:eastAsia="Arial" w:hAnsi="Arial" w:cs="Arial"/>
        </w:rPr>
        <w:t xml:space="preserve">i wymogi określone w Umowie potwierdzony zostanie przez Strony w Protokole Odbioru danego </w:t>
      </w:r>
      <w:r w:rsidR="00D9063B" w:rsidRPr="0088530D">
        <w:rPr>
          <w:rFonts w:ascii="Arial" w:eastAsia="Arial" w:hAnsi="Arial" w:cs="Arial"/>
        </w:rPr>
        <w:t>u</w:t>
      </w:r>
      <w:r w:rsidRPr="0088530D">
        <w:rPr>
          <w:rFonts w:ascii="Arial" w:eastAsia="Arial" w:hAnsi="Arial" w:cs="Arial"/>
        </w:rPr>
        <w:t>rządzenia.</w:t>
      </w:r>
    </w:p>
    <w:p w:rsidR="0055694E" w:rsidRPr="0088530D" w:rsidRDefault="0055694E"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Podpisanie przez Strony bezusterkowego Protokołu Odbioru Końcowego dotyczącego ostatniego z dostarczanych i uruchamianych Urządzeń będzie uznane jako podpisanie bezusterkowego Protokołu Odbioru Końcowego pr</w:t>
      </w:r>
      <w:r w:rsidR="00AF534D" w:rsidRPr="0088530D">
        <w:rPr>
          <w:rFonts w:ascii="Arial" w:eastAsia="Arial" w:hAnsi="Arial" w:cs="Arial"/>
        </w:rPr>
        <w:t>zedmiotu Umowy.</w:t>
      </w:r>
    </w:p>
    <w:p w:rsidR="00CB2270" w:rsidRPr="0088530D" w:rsidRDefault="00B22540" w:rsidP="008C4ACC">
      <w:pPr>
        <w:pStyle w:val="Akapitzlist"/>
        <w:numPr>
          <w:ilvl w:val="0"/>
          <w:numId w:val="24"/>
        </w:numPr>
        <w:ind w:left="426" w:hanging="426"/>
        <w:jc w:val="both"/>
        <w:rPr>
          <w:rFonts w:ascii="Arial" w:eastAsia="Arial" w:hAnsi="Arial" w:cs="Arial"/>
        </w:rPr>
      </w:pPr>
      <w:r w:rsidRPr="0088530D">
        <w:rPr>
          <w:rFonts w:ascii="Arial" w:eastAsia="Arial" w:hAnsi="Arial" w:cs="Arial"/>
        </w:rPr>
        <w:t xml:space="preserve">Celem dokonania przez Zamawiającego płatności za wykonaną usługę, Wykonawca </w:t>
      </w:r>
      <w:r w:rsidR="00705A6C" w:rsidRPr="0088530D">
        <w:rPr>
          <w:rFonts w:ascii="Arial" w:eastAsia="Arial" w:hAnsi="Arial" w:cs="Arial"/>
        </w:rPr>
        <w:t xml:space="preserve">po wykonaniu </w:t>
      </w:r>
      <w:r w:rsidR="00AF534D" w:rsidRPr="0088530D">
        <w:rPr>
          <w:rFonts w:ascii="Arial" w:eastAsia="Arial" w:hAnsi="Arial" w:cs="Arial"/>
        </w:rPr>
        <w:t>całości przedmiotu umowy</w:t>
      </w:r>
      <w:r w:rsidR="001C7D4B" w:rsidRPr="0088530D">
        <w:rPr>
          <w:rFonts w:ascii="Arial" w:eastAsia="Arial" w:hAnsi="Arial" w:cs="Arial"/>
        </w:rPr>
        <w:t xml:space="preserve"> (obejmującej wykonanie wszystkich elementów Umowy wskazanych w §1 ust.1 pkt 1-3</w:t>
      </w:r>
      <w:r w:rsidR="004519A3" w:rsidRPr="0088530D">
        <w:rPr>
          <w:rFonts w:ascii="Arial" w:eastAsia="Arial" w:hAnsi="Arial" w:cs="Arial"/>
        </w:rPr>
        <w:t xml:space="preserve"> oraz załącznikach do SWZ</w:t>
      </w:r>
      <w:r w:rsidR="001C7D4B" w:rsidRPr="0088530D">
        <w:rPr>
          <w:rFonts w:ascii="Arial" w:eastAsia="Arial" w:hAnsi="Arial" w:cs="Arial"/>
        </w:rPr>
        <w:t>)</w:t>
      </w:r>
      <w:r w:rsidR="00705A6C" w:rsidRPr="0088530D">
        <w:rPr>
          <w:rFonts w:ascii="Arial" w:eastAsia="Arial" w:hAnsi="Arial" w:cs="Arial"/>
        </w:rPr>
        <w:t xml:space="preserve"> potwierdzonej sporządzeniem i podpisaniem protokołu odbioru końcowego</w:t>
      </w:r>
      <w:r w:rsidR="001C7D4B" w:rsidRPr="0088530D">
        <w:rPr>
          <w:rFonts w:ascii="Arial" w:eastAsia="Arial" w:hAnsi="Arial" w:cs="Arial"/>
        </w:rPr>
        <w:t>,</w:t>
      </w:r>
      <w:r w:rsidRPr="0088530D">
        <w:rPr>
          <w:rFonts w:ascii="Arial" w:eastAsia="Arial" w:hAnsi="Arial" w:cs="Arial"/>
        </w:rPr>
        <w:t xml:space="preserve"> przedstawi Zamawiającemu fakturę VAT, w wysokości stałej</w:t>
      </w:r>
      <w:r w:rsidR="00705A6C" w:rsidRPr="0088530D">
        <w:rPr>
          <w:rFonts w:ascii="Arial" w:eastAsia="Arial" w:hAnsi="Arial" w:cs="Arial"/>
        </w:rPr>
        <w:t xml:space="preserve"> wartości wynagrodzenia</w:t>
      </w:r>
      <w:r w:rsidRPr="0088530D">
        <w:rPr>
          <w:rFonts w:ascii="Arial" w:eastAsia="Arial" w:hAnsi="Arial" w:cs="Arial"/>
        </w:rPr>
        <w:t xml:space="preserve"> określonej w §</w:t>
      </w:r>
      <w:r w:rsidR="008716CC" w:rsidRPr="0088530D">
        <w:rPr>
          <w:rFonts w:ascii="Arial" w:eastAsia="Arial" w:hAnsi="Arial" w:cs="Arial"/>
        </w:rPr>
        <w:t>9</w:t>
      </w:r>
      <w:r w:rsidR="006647FA" w:rsidRPr="0088530D">
        <w:rPr>
          <w:rFonts w:ascii="Arial" w:eastAsia="Arial" w:hAnsi="Arial" w:cs="Arial"/>
        </w:rPr>
        <w:t xml:space="preserve"> </w:t>
      </w:r>
      <w:r w:rsidRPr="0088530D">
        <w:rPr>
          <w:rFonts w:ascii="Arial" w:eastAsia="Arial" w:hAnsi="Arial" w:cs="Arial"/>
        </w:rPr>
        <w:t>ust.2.</w:t>
      </w:r>
    </w:p>
    <w:p w:rsidR="00027A41" w:rsidRPr="0088530D" w:rsidRDefault="00B22540" w:rsidP="008C4ACC">
      <w:pPr>
        <w:pStyle w:val="Akapitzlist"/>
        <w:numPr>
          <w:ilvl w:val="0"/>
          <w:numId w:val="24"/>
        </w:numPr>
        <w:ind w:left="426" w:hanging="426"/>
        <w:jc w:val="both"/>
        <w:rPr>
          <w:rFonts w:ascii="Arial" w:eastAsia="Calibri" w:hAnsi="Arial" w:cs="Arial"/>
        </w:rPr>
      </w:pPr>
      <w:r w:rsidRPr="0088530D">
        <w:rPr>
          <w:rFonts w:ascii="Arial" w:eastAsia="Arial" w:hAnsi="Arial" w:cs="Arial"/>
        </w:rPr>
        <w:t xml:space="preserve">Zamawiający zapłaci Wykonawcy wynagrodzenie na podstawie przedłożonej przez Wykonawcę faktury VAT przelewem na konto wskazane przez Wykonawcę w terminie </w:t>
      </w:r>
      <w:r w:rsidR="00AF534D" w:rsidRPr="0088530D">
        <w:rPr>
          <w:rFonts w:ascii="Arial" w:eastAsia="Arial" w:hAnsi="Arial" w:cs="Arial"/>
          <w:b/>
        </w:rPr>
        <w:t xml:space="preserve">……. </w:t>
      </w:r>
      <w:r w:rsidRPr="0088530D">
        <w:rPr>
          <w:rFonts w:ascii="Arial" w:eastAsia="Arial" w:hAnsi="Arial" w:cs="Arial"/>
          <w:b/>
        </w:rPr>
        <w:t>dni</w:t>
      </w:r>
      <w:r w:rsidRPr="0088530D">
        <w:rPr>
          <w:rFonts w:ascii="Arial" w:eastAsia="Arial" w:hAnsi="Arial" w:cs="Arial"/>
        </w:rPr>
        <w:t xml:space="preserve"> licząc od daty doręczenia prawidłowo wystawionej faktury VAT. Za datę zapłaty przyjmuje się datę obciążenia rachunku bankowego Zamawiającego.</w:t>
      </w:r>
    </w:p>
    <w:p w:rsidR="0019108C" w:rsidRPr="0088530D" w:rsidRDefault="0019108C" w:rsidP="008C4ACC">
      <w:pPr>
        <w:pStyle w:val="Akapitzlist"/>
        <w:numPr>
          <w:ilvl w:val="0"/>
          <w:numId w:val="24"/>
        </w:numPr>
        <w:ind w:left="426" w:hanging="426"/>
        <w:jc w:val="both"/>
        <w:rPr>
          <w:rFonts w:ascii="Arial" w:eastAsia="Calibri" w:hAnsi="Arial" w:cs="Arial"/>
        </w:rPr>
      </w:pPr>
      <w:r w:rsidRPr="0088530D">
        <w:rPr>
          <w:rFonts w:ascii="Arial" w:eastAsia="Arial" w:hAnsi="Arial" w:cs="Arial"/>
        </w:rPr>
        <w:lastRenderedPageBreak/>
        <w:t>Podstaw</w:t>
      </w:r>
      <w:r w:rsidR="005B0CF3" w:rsidRPr="0088530D">
        <w:rPr>
          <w:rFonts w:ascii="Arial" w:eastAsia="Arial" w:hAnsi="Arial" w:cs="Arial"/>
        </w:rPr>
        <w:t>ę</w:t>
      </w:r>
      <w:r w:rsidRPr="0088530D">
        <w:rPr>
          <w:rFonts w:ascii="Arial" w:eastAsia="Arial" w:hAnsi="Arial" w:cs="Arial"/>
        </w:rPr>
        <w:t xml:space="preserve"> rozliczenia za cały przedmiot Umowy stanowić będzie </w:t>
      </w:r>
      <w:r w:rsidR="00205D1E" w:rsidRPr="0088530D">
        <w:rPr>
          <w:rFonts w:ascii="Arial" w:eastAsia="Arial" w:hAnsi="Arial" w:cs="Arial"/>
        </w:rPr>
        <w:t>protokół końcowy odbioru przedmiotu zamówienia podpisany przez przedstawiciela Zamawiającego</w:t>
      </w:r>
      <w:r w:rsidR="008716CC" w:rsidRPr="0088530D">
        <w:rPr>
          <w:rFonts w:ascii="Arial" w:eastAsia="Arial" w:hAnsi="Arial" w:cs="Arial"/>
        </w:rPr>
        <w:t>, Inspektora nadzoru</w:t>
      </w:r>
      <w:r w:rsidR="00205D1E" w:rsidRPr="0088530D">
        <w:rPr>
          <w:rFonts w:ascii="Arial" w:eastAsia="Arial" w:hAnsi="Arial" w:cs="Arial"/>
        </w:rPr>
        <w:t xml:space="preserve"> </w:t>
      </w:r>
      <w:r w:rsidR="00C2198F" w:rsidRPr="0088530D">
        <w:rPr>
          <w:rFonts w:ascii="Arial" w:eastAsia="Arial" w:hAnsi="Arial" w:cs="Arial"/>
        </w:rPr>
        <w:t xml:space="preserve"> </w:t>
      </w:r>
      <w:r w:rsidR="00205D1E" w:rsidRPr="0088530D">
        <w:rPr>
          <w:rFonts w:ascii="Arial" w:eastAsia="Arial" w:hAnsi="Arial" w:cs="Arial"/>
        </w:rPr>
        <w:t>oraz Wykonawc</w:t>
      </w:r>
      <w:r w:rsidR="00C2198F" w:rsidRPr="0088530D">
        <w:rPr>
          <w:rFonts w:ascii="Arial" w:eastAsia="Arial" w:hAnsi="Arial" w:cs="Arial"/>
        </w:rPr>
        <w:t>ę</w:t>
      </w:r>
      <w:r w:rsidR="00205D1E" w:rsidRPr="0088530D">
        <w:rPr>
          <w:rFonts w:ascii="Arial" w:eastAsia="Arial" w:hAnsi="Arial" w:cs="Arial"/>
        </w:rPr>
        <w:t>.</w:t>
      </w:r>
    </w:p>
    <w:p w:rsidR="008716CC" w:rsidRPr="0088530D" w:rsidRDefault="008716CC" w:rsidP="00552C46">
      <w:pPr>
        <w:tabs>
          <w:tab w:val="left" w:pos="360"/>
        </w:tabs>
        <w:suppressAutoHyphens/>
        <w:spacing w:after="0" w:line="240" w:lineRule="auto"/>
        <w:jc w:val="both"/>
        <w:rPr>
          <w:rFonts w:ascii="Arial" w:eastAsia="Arial" w:hAnsi="Arial" w:cs="Arial"/>
          <w:sz w:val="24"/>
          <w:szCs w:val="24"/>
        </w:rPr>
      </w:pPr>
    </w:p>
    <w:p w:rsidR="008716CC" w:rsidRPr="0088530D" w:rsidRDefault="008716CC" w:rsidP="00552C46">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§10</w:t>
      </w:r>
    </w:p>
    <w:p w:rsidR="008716CC" w:rsidRPr="0088530D" w:rsidRDefault="008716CC" w:rsidP="00552C46">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Teren realizacji przedmiotu Umowy</w:t>
      </w:r>
    </w:p>
    <w:p w:rsidR="008716CC" w:rsidRPr="0088530D" w:rsidRDefault="008716CC" w:rsidP="008C4ACC">
      <w:pPr>
        <w:pStyle w:val="Akapitzlist"/>
        <w:numPr>
          <w:ilvl w:val="0"/>
          <w:numId w:val="25"/>
        </w:numPr>
        <w:ind w:left="426" w:hanging="426"/>
        <w:jc w:val="both"/>
        <w:rPr>
          <w:rFonts w:ascii="Arial" w:eastAsia="Arial" w:hAnsi="Arial" w:cs="Arial"/>
        </w:rPr>
      </w:pPr>
      <w:r w:rsidRPr="0088530D">
        <w:rPr>
          <w:rFonts w:ascii="Arial" w:eastAsia="Arial" w:hAnsi="Arial" w:cs="Arial"/>
        </w:rPr>
        <w:t xml:space="preserve">Wykonawca zobowiązuje się zabezpieczyć teren objęty </w:t>
      </w:r>
      <w:r w:rsidR="00A72437" w:rsidRPr="0088530D">
        <w:rPr>
          <w:rFonts w:ascii="Arial" w:eastAsia="Arial" w:hAnsi="Arial" w:cs="Arial"/>
        </w:rPr>
        <w:t>zamówieniem, a także zapewnić warunki bezpieczeństwa, ładu i porządku na terenie będącym przedmiotem niniejszej Umowy.</w:t>
      </w:r>
    </w:p>
    <w:p w:rsidR="00A72437" w:rsidRPr="0088530D" w:rsidRDefault="00A72437" w:rsidP="008C4ACC">
      <w:pPr>
        <w:pStyle w:val="Akapitzlist"/>
        <w:numPr>
          <w:ilvl w:val="0"/>
          <w:numId w:val="25"/>
        </w:numPr>
        <w:ind w:left="426" w:hanging="426"/>
        <w:jc w:val="both"/>
        <w:rPr>
          <w:rFonts w:ascii="Arial" w:eastAsia="Arial" w:hAnsi="Arial" w:cs="Arial"/>
        </w:rPr>
      </w:pPr>
      <w:r w:rsidRPr="0088530D">
        <w:rPr>
          <w:rFonts w:ascii="Arial" w:eastAsia="Arial" w:hAnsi="Arial" w:cs="Arial"/>
        </w:rPr>
        <w:t xml:space="preserve">Od dnia protokolarnego przejęcia terenu objętego zamówieniem, aż do dnia końcowego odbioru zamówienia Wykonawca ponosi odpowiedzialność na zasadach ogólnych za wszelkie szkody wynikłe w trakcie realizacji przedmiotu Umowy, powstałe na mieniu należącym do Zamawiającego, jak i uszkodzenia ciała, śmierć lub szkodę na mieniu osób trzecich. </w:t>
      </w:r>
    </w:p>
    <w:p w:rsidR="00A72437" w:rsidRPr="0088530D" w:rsidRDefault="00A72437" w:rsidP="008C4ACC">
      <w:pPr>
        <w:pStyle w:val="Akapitzlist"/>
        <w:numPr>
          <w:ilvl w:val="0"/>
          <w:numId w:val="25"/>
        </w:numPr>
        <w:ind w:left="426" w:hanging="426"/>
        <w:jc w:val="both"/>
        <w:rPr>
          <w:rFonts w:ascii="Arial" w:eastAsia="Arial" w:hAnsi="Arial" w:cs="Arial"/>
        </w:rPr>
      </w:pPr>
      <w:r w:rsidRPr="0088530D">
        <w:rPr>
          <w:rFonts w:ascii="Arial" w:eastAsia="Arial" w:hAnsi="Arial" w:cs="Arial"/>
        </w:rPr>
        <w:t xml:space="preserve">Wykonawca ma obowiązek zapewnienia bezpieczeństwa i ochrony zdrowia podczas wykonywania wszelkich czynności na terenie objętym zamówieniem. Za nienależyte wykonanie tych obowiązków będzie ponosił odpowiedzialność odszkodowawczą. </w:t>
      </w:r>
    </w:p>
    <w:p w:rsidR="00A72437" w:rsidRPr="0088530D" w:rsidRDefault="00A72437" w:rsidP="008C4ACC">
      <w:pPr>
        <w:pStyle w:val="Akapitzlist"/>
        <w:numPr>
          <w:ilvl w:val="0"/>
          <w:numId w:val="25"/>
        </w:numPr>
        <w:ind w:left="426" w:hanging="426"/>
        <w:jc w:val="both"/>
        <w:rPr>
          <w:rFonts w:ascii="Arial" w:eastAsia="Arial" w:hAnsi="Arial" w:cs="Arial"/>
        </w:rPr>
      </w:pPr>
      <w:r w:rsidRPr="0088530D">
        <w:rPr>
          <w:rFonts w:ascii="Arial" w:eastAsia="Arial" w:hAnsi="Arial" w:cs="Arial"/>
        </w:rPr>
        <w:t xml:space="preserve">Po zakończeniu zamówienia Wykonawca zobowiązany jest uporządkować teren objęty zamówieniem i przekazać go Zamawiającemu. </w:t>
      </w:r>
    </w:p>
    <w:p w:rsidR="00CB2270" w:rsidRPr="0088530D" w:rsidRDefault="00CB2270" w:rsidP="00552C46">
      <w:pPr>
        <w:suppressAutoHyphens/>
        <w:spacing w:after="0" w:line="240" w:lineRule="auto"/>
        <w:rPr>
          <w:rFonts w:ascii="Arial" w:eastAsia="Arial" w:hAnsi="Arial" w:cs="Arial"/>
          <w:sz w:val="24"/>
          <w:szCs w:val="24"/>
        </w:rPr>
      </w:pPr>
    </w:p>
    <w:p w:rsidR="00CB2270" w:rsidRPr="0088530D" w:rsidRDefault="00922D8C" w:rsidP="006647FA">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w:t>
      </w:r>
      <w:r w:rsidR="00D85AB6" w:rsidRPr="0088530D">
        <w:rPr>
          <w:rFonts w:ascii="Arial" w:eastAsia="Arial" w:hAnsi="Arial" w:cs="Arial"/>
          <w:b/>
          <w:sz w:val="24"/>
          <w:szCs w:val="24"/>
        </w:rPr>
        <w:t>1</w:t>
      </w:r>
      <w:r w:rsidR="008716CC" w:rsidRPr="0088530D">
        <w:rPr>
          <w:rFonts w:ascii="Arial" w:eastAsia="Arial" w:hAnsi="Arial" w:cs="Arial"/>
          <w:b/>
          <w:sz w:val="24"/>
          <w:szCs w:val="24"/>
        </w:rPr>
        <w:t>1</w:t>
      </w:r>
    </w:p>
    <w:p w:rsidR="00CB2270" w:rsidRPr="0088530D" w:rsidRDefault="002E1CEA" w:rsidP="006647FA">
      <w:pPr>
        <w:tabs>
          <w:tab w:val="left" w:pos="411"/>
        </w:tabs>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Ubezpieczenie</w:t>
      </w:r>
    </w:p>
    <w:p w:rsidR="008D396B" w:rsidRPr="0088530D" w:rsidRDefault="002E1CEA" w:rsidP="008C4ACC">
      <w:pPr>
        <w:pStyle w:val="Akapitzlist"/>
        <w:numPr>
          <w:ilvl w:val="3"/>
          <w:numId w:val="26"/>
        </w:numPr>
        <w:ind w:left="426" w:hanging="426"/>
        <w:jc w:val="both"/>
        <w:rPr>
          <w:rFonts w:ascii="Arial" w:eastAsia="Arial" w:hAnsi="Arial" w:cs="Arial"/>
        </w:rPr>
      </w:pPr>
      <w:r w:rsidRPr="0088530D">
        <w:rPr>
          <w:rFonts w:ascii="Arial" w:eastAsia="Arial" w:hAnsi="Arial" w:cs="Arial"/>
        </w:rPr>
        <w:t xml:space="preserve">Wykonawca jest zobowiązany do posiadania przez cały okres realizacji </w:t>
      </w:r>
      <w:r w:rsidR="008D396B" w:rsidRPr="0088530D">
        <w:rPr>
          <w:rFonts w:ascii="Arial" w:eastAsia="Arial" w:hAnsi="Arial" w:cs="Arial"/>
        </w:rPr>
        <w:t>przedmiotu Umowy</w:t>
      </w:r>
      <w:r w:rsidR="00D61DD8" w:rsidRPr="0088530D">
        <w:rPr>
          <w:rFonts w:ascii="Arial" w:eastAsia="Arial" w:hAnsi="Arial" w:cs="Arial"/>
        </w:rPr>
        <w:t xml:space="preserve"> </w:t>
      </w:r>
      <w:r w:rsidR="00D61DD8" w:rsidRPr="0088530D">
        <w:rPr>
          <w:rFonts w:ascii="Arial" w:hAnsi="Arial" w:cs="Arial"/>
          <w:bCs/>
        </w:rPr>
        <w:t>oraz okres rękojmi i gwarancji jakości,</w:t>
      </w:r>
      <w:r w:rsidR="00D61DD8" w:rsidRPr="0088530D">
        <w:rPr>
          <w:rFonts w:ascii="Arial" w:eastAsia="Arial" w:hAnsi="Arial" w:cs="Arial"/>
        </w:rPr>
        <w:t xml:space="preserve"> </w:t>
      </w:r>
      <w:r w:rsidRPr="0088530D">
        <w:rPr>
          <w:rFonts w:ascii="Arial" w:eastAsia="Arial" w:hAnsi="Arial" w:cs="Arial"/>
        </w:rPr>
        <w:t>polisy ubezpieczeniowej od odpowiedzialności cywilnej</w:t>
      </w:r>
      <w:r w:rsidR="00870602" w:rsidRPr="0088530D">
        <w:rPr>
          <w:rFonts w:ascii="Arial" w:eastAsia="Arial" w:hAnsi="Arial" w:cs="Arial"/>
        </w:rPr>
        <w:t xml:space="preserve"> </w:t>
      </w:r>
      <w:r w:rsidRPr="0088530D">
        <w:rPr>
          <w:rFonts w:ascii="Arial" w:eastAsia="Arial" w:hAnsi="Arial" w:cs="Arial"/>
        </w:rPr>
        <w:t>w zakresie prowadzonej działalności związanej z przedmiotem zamówienia (ubezpieczenie deliktowe i kontraktowe) na sumę gwarancyjną nie mniejszą niż ogólna wartość niniejszej Umowy określona w §</w:t>
      </w:r>
      <w:r w:rsidR="008716CC" w:rsidRPr="0088530D">
        <w:rPr>
          <w:rFonts w:ascii="Arial" w:eastAsia="Arial" w:hAnsi="Arial" w:cs="Arial"/>
        </w:rPr>
        <w:t>9</w:t>
      </w:r>
      <w:r w:rsidRPr="0088530D">
        <w:rPr>
          <w:rFonts w:ascii="Arial" w:eastAsia="Arial" w:hAnsi="Arial" w:cs="Arial"/>
        </w:rPr>
        <w:t xml:space="preserve"> ust.2</w:t>
      </w:r>
      <w:r w:rsidR="00D61DD8" w:rsidRPr="0088530D">
        <w:rPr>
          <w:rFonts w:ascii="Arial" w:eastAsia="Arial" w:hAnsi="Arial" w:cs="Arial"/>
        </w:rPr>
        <w:t xml:space="preserve">, </w:t>
      </w:r>
      <w:r w:rsidR="00D61DD8" w:rsidRPr="0088530D">
        <w:rPr>
          <w:rFonts w:ascii="Arial" w:hAnsi="Arial" w:cs="Arial"/>
          <w:bCs/>
        </w:rPr>
        <w:t>za jedno i wszystkie zdarzenia ubezpieczeniowe, bez franszyzy redukcyjnej i wyłączeń odpowiedzialności odbiegających od standardów rynkowych. Ubezpieczenie będzie pokrywać wszelkie szkody spowodowane przez Wykonawcę i jego podwykonawców w toku wykonywania zobowiązań w ramach niniejszej Umowy. </w:t>
      </w:r>
    </w:p>
    <w:p w:rsidR="002E1CEA" w:rsidRPr="0088530D" w:rsidRDefault="002E1CEA" w:rsidP="008C4ACC">
      <w:pPr>
        <w:pStyle w:val="Akapitzlist"/>
        <w:numPr>
          <w:ilvl w:val="0"/>
          <w:numId w:val="26"/>
        </w:numPr>
        <w:ind w:left="426" w:hanging="426"/>
        <w:jc w:val="both"/>
        <w:rPr>
          <w:rFonts w:ascii="Arial" w:eastAsia="Arial" w:hAnsi="Arial" w:cs="Arial"/>
        </w:rPr>
      </w:pPr>
      <w:r w:rsidRPr="0088530D">
        <w:rPr>
          <w:rFonts w:ascii="Arial" w:eastAsia="Arial" w:hAnsi="Arial" w:cs="Arial"/>
        </w:rPr>
        <w:t>Ubezpieczenie od odpowiedzialności cywilnej obejmować ma również szkody wyrządzone przez wszystkich podwykonawców w przypadku realizacji części prac przy udziale podwykonawców.</w:t>
      </w:r>
    </w:p>
    <w:p w:rsidR="00CB2270" w:rsidRPr="0088530D" w:rsidRDefault="002E1CEA" w:rsidP="008C4ACC">
      <w:pPr>
        <w:pStyle w:val="Akapitzlist"/>
        <w:numPr>
          <w:ilvl w:val="0"/>
          <w:numId w:val="26"/>
        </w:numPr>
        <w:ind w:left="426" w:hanging="426"/>
        <w:jc w:val="both"/>
        <w:rPr>
          <w:rFonts w:ascii="Arial" w:eastAsia="Arial" w:hAnsi="Arial" w:cs="Arial"/>
        </w:rPr>
      </w:pPr>
      <w:r w:rsidRPr="0088530D">
        <w:rPr>
          <w:rFonts w:ascii="Arial" w:eastAsia="Arial" w:hAnsi="Arial" w:cs="Arial"/>
        </w:rPr>
        <w:t>Wszystkie koszty związane z zawarciem w/w umów ubezpieczenia oraz opłacania składek ubezpieczeniowych obciążają wyłącznie Wykonawcę.</w:t>
      </w:r>
    </w:p>
    <w:p w:rsidR="002E1CEA" w:rsidRPr="0088530D" w:rsidRDefault="002E1CEA" w:rsidP="008C4ACC">
      <w:pPr>
        <w:pStyle w:val="Akapitzlist"/>
        <w:numPr>
          <w:ilvl w:val="0"/>
          <w:numId w:val="26"/>
        </w:numPr>
        <w:ind w:left="426" w:hanging="426"/>
        <w:jc w:val="both"/>
        <w:rPr>
          <w:rFonts w:ascii="Arial" w:eastAsia="Arial" w:hAnsi="Arial" w:cs="Arial"/>
        </w:rPr>
      </w:pPr>
      <w:r w:rsidRPr="0088530D">
        <w:rPr>
          <w:rFonts w:ascii="Arial" w:eastAsia="Arial" w:hAnsi="Arial" w:cs="Arial"/>
        </w:rPr>
        <w:t>Wykonawca zobowiązany jest złożyć uwierzytelnione kopie polisy ubezpieczeniowej Zamawiającemu najpóźniej w dniu zawarcia niniejszej Umowy wraz z dowodem opłacenia składki.</w:t>
      </w:r>
    </w:p>
    <w:p w:rsidR="002E1CEA" w:rsidRPr="0088530D" w:rsidRDefault="002E1CEA" w:rsidP="008C4ACC">
      <w:pPr>
        <w:pStyle w:val="Akapitzlist"/>
        <w:numPr>
          <w:ilvl w:val="0"/>
          <w:numId w:val="26"/>
        </w:numPr>
        <w:ind w:left="426" w:hanging="426"/>
        <w:jc w:val="both"/>
        <w:rPr>
          <w:rFonts w:ascii="Arial" w:eastAsia="Arial" w:hAnsi="Arial" w:cs="Arial"/>
        </w:rPr>
      </w:pPr>
      <w:r w:rsidRPr="0088530D">
        <w:rPr>
          <w:rFonts w:ascii="Arial" w:eastAsia="Arial" w:hAnsi="Arial" w:cs="Arial"/>
        </w:rPr>
        <w:t xml:space="preserve">W przypadku złożenia ubezpieczenia na okres krótszy niż cały okres realizacji </w:t>
      </w:r>
      <w:r w:rsidR="00BC4519" w:rsidRPr="0088530D">
        <w:rPr>
          <w:rFonts w:ascii="Arial" w:eastAsia="Arial" w:hAnsi="Arial" w:cs="Arial"/>
        </w:rPr>
        <w:t xml:space="preserve">przedmiotu Umowy </w:t>
      </w:r>
      <w:r w:rsidR="006647FA" w:rsidRPr="0088530D">
        <w:rPr>
          <w:rFonts w:ascii="Arial" w:eastAsia="Arial" w:hAnsi="Arial" w:cs="Arial"/>
        </w:rPr>
        <w:t>określony w §</w:t>
      </w:r>
      <w:r w:rsidR="00A72437" w:rsidRPr="0088530D">
        <w:rPr>
          <w:rFonts w:ascii="Arial" w:eastAsia="Arial" w:hAnsi="Arial" w:cs="Arial"/>
        </w:rPr>
        <w:t>7</w:t>
      </w:r>
      <w:r w:rsidRPr="0088530D">
        <w:rPr>
          <w:rFonts w:ascii="Arial" w:eastAsia="Arial" w:hAnsi="Arial" w:cs="Arial"/>
        </w:rPr>
        <w:t>, Wykonawca zobowiązany jest zawrzeć umowę ubezpieczenia od odpowiedzialności cywilnej odpowiadającą wymaganiom ust.1 oraz dostarczyć uwierzytelnione kopie takiej polisy na dalsze okresy realizacji Inwestycji w terminie 7 dni przed upływem ważności dotychczasowej polisy ubezpieczeniowej.</w:t>
      </w:r>
    </w:p>
    <w:p w:rsidR="00CB2270" w:rsidRPr="0088530D" w:rsidRDefault="002E1CEA" w:rsidP="008C4ACC">
      <w:pPr>
        <w:pStyle w:val="Akapitzlist"/>
        <w:numPr>
          <w:ilvl w:val="0"/>
          <w:numId w:val="26"/>
        </w:numPr>
        <w:ind w:left="426" w:hanging="426"/>
        <w:jc w:val="both"/>
        <w:rPr>
          <w:rFonts w:ascii="Arial" w:eastAsia="Arial" w:hAnsi="Arial" w:cs="Arial"/>
        </w:rPr>
      </w:pPr>
      <w:r w:rsidRPr="0088530D">
        <w:rPr>
          <w:rFonts w:ascii="Arial" w:eastAsia="Arial" w:hAnsi="Arial" w:cs="Arial"/>
        </w:rPr>
        <w:t>W przypadku niewykonania przez Wykonawc</w:t>
      </w:r>
      <w:r w:rsidR="006647FA" w:rsidRPr="0088530D">
        <w:rPr>
          <w:rFonts w:ascii="Arial" w:eastAsia="Arial" w:hAnsi="Arial" w:cs="Arial"/>
        </w:rPr>
        <w:t>ę obowiązków określonych w ust.</w:t>
      </w:r>
      <w:r w:rsidRPr="0088530D">
        <w:rPr>
          <w:rFonts w:ascii="Arial" w:eastAsia="Arial" w:hAnsi="Arial" w:cs="Arial"/>
        </w:rPr>
        <w:t xml:space="preserve">5, w tym zapewnienia ubezpieczenia i dostarczenia uwierzytelnionej kopii odpowiedniej polisy, Zamawiający może odstąpić od umowy albo ubezpieczyć </w:t>
      </w:r>
      <w:r w:rsidRPr="0088530D">
        <w:rPr>
          <w:rFonts w:ascii="Arial" w:eastAsia="Arial" w:hAnsi="Arial" w:cs="Arial"/>
        </w:rPr>
        <w:lastRenderedPageBreak/>
        <w:t>Wykonawcę na jego koszt. Zamawiający będzie uprawniony do potrącenia kosztów poniesionych na ubezpieczenie z wynagrodzenia przysługującemu Wykonawcy lub do ich pokrycia z zabezpieczenia należytego wyk</w:t>
      </w:r>
      <w:r w:rsidR="006647FA" w:rsidRPr="0088530D">
        <w:rPr>
          <w:rFonts w:ascii="Arial" w:eastAsia="Arial" w:hAnsi="Arial" w:cs="Arial"/>
        </w:rPr>
        <w:t>onania umowy, o którym mowa w §</w:t>
      </w:r>
      <w:r w:rsidRPr="0088530D">
        <w:rPr>
          <w:rFonts w:ascii="Arial" w:eastAsia="Arial" w:hAnsi="Arial" w:cs="Arial"/>
        </w:rPr>
        <w:t>1</w:t>
      </w:r>
      <w:r w:rsidR="00A72437" w:rsidRPr="0088530D">
        <w:rPr>
          <w:rFonts w:ascii="Arial" w:eastAsia="Arial" w:hAnsi="Arial" w:cs="Arial"/>
        </w:rPr>
        <w:t>2</w:t>
      </w:r>
      <w:r w:rsidRPr="0088530D">
        <w:rPr>
          <w:rFonts w:ascii="Arial" w:eastAsia="Arial" w:hAnsi="Arial" w:cs="Arial"/>
        </w:rPr>
        <w:t xml:space="preserve"> umowy. Odstąpienie od umowy z przyczyn, o których mowa w niniejszym ustępie, stanowi odstąpienie z przyczyn zawinionych przez Wykonawcę.</w:t>
      </w:r>
    </w:p>
    <w:p w:rsidR="00CB2270" w:rsidRPr="0088530D" w:rsidRDefault="00CB2270" w:rsidP="00552C46">
      <w:pPr>
        <w:suppressAutoHyphens/>
        <w:spacing w:after="0" w:line="240" w:lineRule="auto"/>
        <w:rPr>
          <w:rFonts w:ascii="Arial" w:eastAsia="Arial" w:hAnsi="Arial" w:cs="Arial"/>
          <w:sz w:val="24"/>
          <w:szCs w:val="24"/>
        </w:rPr>
      </w:pPr>
    </w:p>
    <w:p w:rsidR="00CB2270" w:rsidRPr="0088530D" w:rsidRDefault="00922D8C" w:rsidP="006647FA">
      <w:pPr>
        <w:suppressAutoHyphens/>
        <w:spacing w:after="0" w:line="240" w:lineRule="auto"/>
        <w:ind w:left="19" w:right="19"/>
        <w:jc w:val="center"/>
        <w:rPr>
          <w:rFonts w:ascii="Arial" w:eastAsia="Arial" w:hAnsi="Arial" w:cs="Arial"/>
          <w:b/>
          <w:sz w:val="24"/>
          <w:szCs w:val="24"/>
        </w:rPr>
      </w:pPr>
      <w:r w:rsidRPr="0088530D">
        <w:rPr>
          <w:rFonts w:ascii="Arial" w:eastAsia="Arial" w:hAnsi="Arial" w:cs="Arial"/>
          <w:b/>
          <w:sz w:val="24"/>
          <w:szCs w:val="24"/>
        </w:rPr>
        <w:t>§1</w:t>
      </w:r>
      <w:r w:rsidR="008716CC" w:rsidRPr="0088530D">
        <w:rPr>
          <w:rFonts w:ascii="Arial" w:eastAsia="Arial" w:hAnsi="Arial" w:cs="Arial"/>
          <w:b/>
          <w:sz w:val="24"/>
          <w:szCs w:val="24"/>
        </w:rPr>
        <w:t>2</w:t>
      </w:r>
    </w:p>
    <w:p w:rsidR="002E1CEA" w:rsidRPr="0088530D" w:rsidRDefault="00922D8C" w:rsidP="006647FA">
      <w:pPr>
        <w:suppressAutoHyphens/>
        <w:spacing w:after="0" w:line="240" w:lineRule="auto"/>
        <w:ind w:left="19"/>
        <w:jc w:val="center"/>
        <w:rPr>
          <w:rFonts w:ascii="Arial" w:eastAsia="Arial" w:hAnsi="Arial" w:cs="Arial"/>
          <w:b/>
          <w:bCs/>
          <w:sz w:val="24"/>
          <w:szCs w:val="24"/>
        </w:rPr>
      </w:pPr>
      <w:r w:rsidRPr="0088530D">
        <w:rPr>
          <w:rFonts w:ascii="Arial" w:eastAsia="Arial" w:hAnsi="Arial" w:cs="Arial"/>
          <w:b/>
          <w:bCs/>
          <w:sz w:val="24"/>
          <w:szCs w:val="24"/>
        </w:rPr>
        <w:t>Zabezpieczenie należytego wykonania umowy</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 xml:space="preserve">Wykonawca wnosi zabezpieczenie należytego wykonania umowy w wysokości </w:t>
      </w:r>
      <w:r w:rsidRPr="0088530D">
        <w:rPr>
          <w:rFonts w:ascii="Arial" w:hAnsi="Arial" w:cs="Arial"/>
          <w:b/>
        </w:rPr>
        <w:t>5%</w:t>
      </w:r>
      <w:r w:rsidRPr="0088530D">
        <w:rPr>
          <w:rFonts w:ascii="Arial" w:hAnsi="Arial" w:cs="Arial"/>
        </w:rPr>
        <w:t xml:space="preserve"> wartości oferty brutto, </w:t>
      </w:r>
      <w:proofErr w:type="spellStart"/>
      <w:r w:rsidRPr="0088530D">
        <w:rPr>
          <w:rFonts w:ascii="Arial" w:hAnsi="Arial" w:cs="Arial"/>
        </w:rPr>
        <w:t>tj</w:t>
      </w:r>
      <w:proofErr w:type="spellEnd"/>
      <w:r w:rsidRPr="0088530D">
        <w:rPr>
          <w:rFonts w:ascii="Arial" w:hAnsi="Arial" w:cs="Arial"/>
        </w:rPr>
        <w:t>: ………….…..zł (słownie: …………………………….) w formie zgodnej z wymaganiami określonymi specyfikacją warunków zamówienia i ustawą Prawo zamówień publicznych.</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Zabezpieczenie służy pokryciu roszczeń z tytułu niewykonania lub nienależytego wykonania umowy, w tym z tytułu przewidzianych w umowie kar umownych.</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 xml:space="preserve">70% zabezpieczenia należytego wykonania umowy, o którym mowa w ust.1 zostanie zwrócone Wykonawcy po zakończeniu i odbiorze końcowym robót, pod warunkiem braku wad, w terminie 30 dni od dnia odbioru końcowego robót. </w:t>
      </w:r>
      <w:r w:rsidR="00B26279">
        <w:rPr>
          <w:rFonts w:ascii="Arial" w:hAnsi="Arial" w:cs="Arial"/>
        </w:rPr>
        <w:br/>
      </w:r>
      <w:r w:rsidRPr="0088530D">
        <w:rPr>
          <w:rFonts w:ascii="Arial" w:hAnsi="Arial" w:cs="Arial"/>
        </w:rPr>
        <w:t xml:space="preserve">W przypadku stwierdzenia konieczności usunięcia wad, zwrot zabezpieczenia nastąpi w terminie 30 dni od dnia ich usunięcia stwierdzonego protokołem </w:t>
      </w:r>
      <w:proofErr w:type="spellStart"/>
      <w:r w:rsidRPr="0088530D">
        <w:rPr>
          <w:rFonts w:ascii="Arial" w:hAnsi="Arial" w:cs="Arial"/>
        </w:rPr>
        <w:t>pousterkowym</w:t>
      </w:r>
      <w:proofErr w:type="spellEnd"/>
      <w:r w:rsidRPr="0088530D">
        <w:rPr>
          <w:rFonts w:ascii="Arial" w:hAnsi="Arial" w:cs="Arial"/>
        </w:rPr>
        <w:t xml:space="preserve">. </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30% zabezpieczenia należytego wykona</w:t>
      </w:r>
      <w:r w:rsidR="006647FA" w:rsidRPr="0088530D">
        <w:rPr>
          <w:rFonts w:ascii="Arial" w:hAnsi="Arial" w:cs="Arial"/>
        </w:rPr>
        <w:t>nia umowy, o którym mowa w ust.</w:t>
      </w:r>
      <w:r w:rsidRPr="0088530D">
        <w:rPr>
          <w:rFonts w:ascii="Arial" w:hAnsi="Arial" w:cs="Arial"/>
        </w:rPr>
        <w:t xml:space="preserve">1 zostanie zwrócone Wykonawcy w terminie 15 dni od upływu okresu rękojmi za wady lub gwarancji. </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 xml:space="preserve">W trakcie realizacji umowy Wykonawca może dokonać zmiany formy zabezpieczenia na jedną lub kilka form, o których mowa w art.450 ust.1 ustawy – Prawo zamówień publicznych. Za zgodą Zamawiającego Wykonawca może dokonać zmiany formy zabezpieczenia na jedną lub kilka form, o których mowa </w:t>
      </w:r>
      <w:r w:rsidR="003A3714">
        <w:rPr>
          <w:rFonts w:ascii="Arial" w:hAnsi="Arial" w:cs="Arial"/>
        </w:rPr>
        <w:br/>
      </w:r>
      <w:r w:rsidRPr="0088530D">
        <w:rPr>
          <w:rFonts w:ascii="Arial" w:hAnsi="Arial" w:cs="Arial"/>
        </w:rPr>
        <w:t xml:space="preserve">w art.450 ust.2 tej ustawy. Zmiana formy zabezpieczenia musi być dokonana </w:t>
      </w:r>
      <w:r w:rsidR="003A3714">
        <w:rPr>
          <w:rFonts w:ascii="Arial" w:hAnsi="Arial" w:cs="Arial"/>
        </w:rPr>
        <w:br/>
      </w:r>
      <w:r w:rsidRPr="0088530D">
        <w:rPr>
          <w:rFonts w:ascii="Arial" w:hAnsi="Arial" w:cs="Arial"/>
        </w:rPr>
        <w:t>z zachowaniem ciągłości zabezpieczenia i bez zmiany jego wysokości. Nowe zabezpieczenie winno spełniać wymogi określone w Specyfikacji Warunków Zamówienia (SWZ).</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w:t>
      </w:r>
    </w:p>
    <w:p w:rsidR="00121BD7" w:rsidRPr="0088530D" w:rsidRDefault="00121BD7" w:rsidP="008C4ACC">
      <w:pPr>
        <w:pStyle w:val="Akapitzlist"/>
        <w:widowControl w:val="0"/>
        <w:numPr>
          <w:ilvl w:val="0"/>
          <w:numId w:val="11"/>
        </w:numPr>
        <w:tabs>
          <w:tab w:val="clear" w:pos="0"/>
        </w:tabs>
        <w:ind w:left="426" w:hanging="426"/>
        <w:jc w:val="both"/>
        <w:rPr>
          <w:rFonts w:ascii="Arial" w:hAnsi="Arial" w:cs="Arial"/>
        </w:rPr>
      </w:pPr>
      <w:r w:rsidRPr="0088530D">
        <w:rPr>
          <w:rFonts w:ascii="Arial" w:hAnsi="Arial" w:cs="Arial"/>
        </w:rPr>
        <w:t xml:space="preserve">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t>
      </w:r>
      <w:r w:rsidR="00A319F4">
        <w:rPr>
          <w:rFonts w:ascii="Arial" w:hAnsi="Arial" w:cs="Arial"/>
        </w:rPr>
        <w:br/>
      </w:r>
      <w:r w:rsidRPr="0088530D">
        <w:rPr>
          <w:rFonts w:ascii="Arial" w:hAnsi="Arial" w:cs="Arial"/>
        </w:rPr>
        <w:t>w Specyfikacji Warunków Zamówienia.</w:t>
      </w:r>
    </w:p>
    <w:p w:rsidR="00AF534D" w:rsidRPr="0088530D" w:rsidRDefault="00AF534D" w:rsidP="00AF534D">
      <w:pPr>
        <w:pStyle w:val="Akapitzlist"/>
        <w:widowControl w:val="0"/>
        <w:ind w:left="426"/>
        <w:jc w:val="both"/>
        <w:rPr>
          <w:rFonts w:ascii="Arial" w:hAnsi="Arial" w:cs="Arial"/>
        </w:rPr>
      </w:pPr>
    </w:p>
    <w:p w:rsidR="00121BD7" w:rsidRPr="0088530D" w:rsidRDefault="00121BD7" w:rsidP="008C4ACC">
      <w:pPr>
        <w:pStyle w:val="Akapitzlist"/>
        <w:widowControl w:val="0"/>
        <w:numPr>
          <w:ilvl w:val="0"/>
          <w:numId w:val="11"/>
        </w:numPr>
        <w:tabs>
          <w:tab w:val="clear" w:pos="0"/>
        </w:tabs>
        <w:ind w:left="426" w:hanging="426"/>
        <w:jc w:val="both"/>
        <w:rPr>
          <w:rFonts w:ascii="Arial" w:eastAsia="TimesNewRomanPSMT" w:hAnsi="Arial" w:cs="Arial"/>
        </w:rPr>
      </w:pPr>
      <w:r w:rsidRPr="0088530D">
        <w:rPr>
          <w:rFonts w:ascii="Arial" w:eastAsia="TimesNewRomanPSMT" w:hAnsi="Arial" w:cs="Arial"/>
        </w:rPr>
        <w:lastRenderedPageBreak/>
        <w:t xml:space="preserve">W przypadku, gdy w protokole odbioru końcowego zostaną stwierdzone wady, </w:t>
      </w:r>
      <w:r w:rsidR="00A319F4">
        <w:rPr>
          <w:rFonts w:ascii="Arial" w:eastAsia="TimesNewRomanPSMT" w:hAnsi="Arial" w:cs="Arial"/>
        </w:rPr>
        <w:br/>
      </w:r>
      <w:r w:rsidRPr="0088530D">
        <w:rPr>
          <w:rFonts w:ascii="Arial" w:eastAsia="TimesNewRomanPSMT" w:hAnsi="Arial" w:cs="Arial"/>
        </w:rPr>
        <w:t xml:space="preserve">a Zamawiający zażądał ich usunięcia w wyznaczonym terminie, Wykonawca obowiązany jest do przedłużenia terminu ważności wniesionego zabezpieczenia należytego wykonania umowy wniesionego w formie gwarancji lub poręczenia, </w:t>
      </w:r>
      <w:r w:rsidR="00A319F4">
        <w:rPr>
          <w:rFonts w:ascii="Arial" w:eastAsia="TimesNewRomanPSMT" w:hAnsi="Arial" w:cs="Arial"/>
        </w:rPr>
        <w:br/>
      </w:r>
      <w:r w:rsidRPr="0088530D">
        <w:rPr>
          <w:rFonts w:ascii="Arial" w:eastAsia="TimesNewRomanPSMT" w:hAnsi="Arial" w:cs="Arial"/>
        </w:rPr>
        <w:t>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w:t>
      </w:r>
    </w:p>
    <w:p w:rsidR="00CB2270" w:rsidRPr="0088530D" w:rsidRDefault="00CB2270" w:rsidP="00552C46">
      <w:pPr>
        <w:suppressAutoHyphens/>
        <w:spacing w:after="0" w:line="240" w:lineRule="auto"/>
        <w:jc w:val="both"/>
        <w:rPr>
          <w:rFonts w:ascii="Arial" w:eastAsia="Arial" w:hAnsi="Arial" w:cs="Arial"/>
          <w:sz w:val="24"/>
          <w:szCs w:val="24"/>
        </w:rPr>
      </w:pPr>
    </w:p>
    <w:p w:rsidR="00CB2270" w:rsidRPr="0088530D" w:rsidRDefault="00922D8C" w:rsidP="006647FA">
      <w:pPr>
        <w:suppressAutoHyphens/>
        <w:spacing w:after="0" w:line="240" w:lineRule="auto"/>
        <w:ind w:left="19" w:right="19"/>
        <w:jc w:val="center"/>
        <w:rPr>
          <w:rFonts w:ascii="Arial" w:eastAsia="Arial" w:hAnsi="Arial" w:cs="Arial"/>
          <w:b/>
          <w:sz w:val="24"/>
          <w:szCs w:val="24"/>
        </w:rPr>
      </w:pPr>
      <w:r w:rsidRPr="0088530D">
        <w:rPr>
          <w:rFonts w:ascii="Arial" w:eastAsia="Arial" w:hAnsi="Arial" w:cs="Arial"/>
          <w:b/>
          <w:sz w:val="24"/>
          <w:szCs w:val="24"/>
        </w:rPr>
        <w:t>§ 1</w:t>
      </w:r>
      <w:r w:rsidR="008716CC" w:rsidRPr="0088530D">
        <w:rPr>
          <w:rFonts w:ascii="Arial" w:eastAsia="Arial" w:hAnsi="Arial" w:cs="Arial"/>
          <w:b/>
          <w:sz w:val="24"/>
          <w:szCs w:val="24"/>
        </w:rPr>
        <w:t>3</w:t>
      </w:r>
    </w:p>
    <w:p w:rsidR="00CB2270" w:rsidRPr="0088530D" w:rsidRDefault="00922D8C" w:rsidP="006647FA">
      <w:pPr>
        <w:suppressAutoHyphens/>
        <w:spacing w:after="0" w:line="240" w:lineRule="auto"/>
        <w:ind w:left="19"/>
        <w:jc w:val="center"/>
        <w:rPr>
          <w:rFonts w:ascii="Arial" w:eastAsia="Arial" w:hAnsi="Arial" w:cs="Arial"/>
          <w:b/>
          <w:bCs/>
          <w:sz w:val="24"/>
          <w:szCs w:val="24"/>
        </w:rPr>
      </w:pPr>
      <w:r w:rsidRPr="0088530D">
        <w:rPr>
          <w:rFonts w:ascii="Arial" w:eastAsia="Arial" w:hAnsi="Arial" w:cs="Arial"/>
          <w:b/>
          <w:bCs/>
          <w:sz w:val="24"/>
          <w:szCs w:val="24"/>
        </w:rPr>
        <w:t>Prawa autorskie</w:t>
      </w:r>
    </w:p>
    <w:p w:rsidR="006647FA" w:rsidRPr="0088530D" w:rsidRDefault="00121BD7" w:rsidP="008C4ACC">
      <w:pPr>
        <w:pStyle w:val="Akapitzlist"/>
        <w:numPr>
          <w:ilvl w:val="1"/>
          <w:numId w:val="11"/>
        </w:numPr>
        <w:tabs>
          <w:tab w:val="clear" w:pos="1080"/>
        </w:tabs>
        <w:ind w:left="426" w:hanging="426"/>
        <w:jc w:val="both"/>
        <w:rPr>
          <w:rFonts w:ascii="Arial" w:eastAsia="Arial" w:hAnsi="Arial" w:cs="Arial"/>
        </w:rPr>
      </w:pPr>
      <w:r w:rsidRPr="0088530D">
        <w:rPr>
          <w:rFonts w:ascii="Arial" w:eastAsia="Arial" w:hAnsi="Arial" w:cs="Arial"/>
        </w:rPr>
        <w:t>Wykonawca oświadcza, że przysługują mu, wszystkie autorskie prawa majątkowe oraz wszelkie inne prawa własności intelektualnej niezbędne do należytego wykonania zobowiązań Wykonawcy wynikających z Umowy, w tym w szczególności do udzielenia licencji i przyznania Zamawiającemu innych praw własności intelektualnej zgodnie z niniejszym paragrafem. Prawa te nie są, i nie będą obciążone jakimikolwiek roszczeniami osób trzecich. Wykonawca gwarantuje, że elementy i technologie użyte do wykonania przedmiotu Umowy, a niebędące własnością Wykonawcy są wolne od wad prawnych oraz zostaną wykorzystanie zgodnie z umowami zawartymi pomiędzy Wykonawcą a podmiotami uprawnionymi, a w szczególności nie naruszają praw autorskich osób trzecich, są wolne od niedozwolonych zapożyczeń oraz nie mają miejsca żadne inne okoliczności, które mogłyby narazić Zamawiającego na odpowiedzialność wobec osób trzecich.</w:t>
      </w:r>
    </w:p>
    <w:p w:rsidR="00CB2270" w:rsidRPr="0088530D" w:rsidRDefault="00B7141B" w:rsidP="008C4ACC">
      <w:pPr>
        <w:pStyle w:val="Akapitzlist"/>
        <w:numPr>
          <w:ilvl w:val="1"/>
          <w:numId w:val="11"/>
        </w:numPr>
        <w:tabs>
          <w:tab w:val="clear" w:pos="1080"/>
        </w:tabs>
        <w:ind w:left="426" w:hanging="426"/>
        <w:jc w:val="both"/>
        <w:rPr>
          <w:rFonts w:ascii="Arial" w:eastAsia="Arial" w:hAnsi="Arial" w:cs="Arial"/>
        </w:rPr>
      </w:pPr>
      <w:r w:rsidRPr="0088530D">
        <w:rPr>
          <w:rFonts w:ascii="Arial" w:eastAsia="Arial" w:hAnsi="Arial" w:cs="Arial"/>
        </w:rPr>
        <w:t>W ramach w</w:t>
      </w:r>
      <w:r w:rsidR="006647FA" w:rsidRPr="0088530D">
        <w:rPr>
          <w:rFonts w:ascii="Arial" w:eastAsia="Arial" w:hAnsi="Arial" w:cs="Arial"/>
        </w:rPr>
        <w:t>ynagrodzenia, o którym mowa w §</w:t>
      </w:r>
      <w:r w:rsidR="00350F08" w:rsidRPr="0088530D">
        <w:rPr>
          <w:rFonts w:ascii="Arial" w:eastAsia="Arial" w:hAnsi="Arial" w:cs="Arial"/>
        </w:rPr>
        <w:t>9</w:t>
      </w:r>
      <w:r w:rsidR="006647FA" w:rsidRPr="0088530D">
        <w:rPr>
          <w:rFonts w:ascii="Arial" w:eastAsia="Arial" w:hAnsi="Arial" w:cs="Arial"/>
        </w:rPr>
        <w:t xml:space="preserve"> ust.</w:t>
      </w:r>
      <w:r w:rsidRPr="0088530D">
        <w:rPr>
          <w:rFonts w:ascii="Arial" w:eastAsia="Arial" w:hAnsi="Arial" w:cs="Arial"/>
        </w:rPr>
        <w:t xml:space="preserve">2 Umowy, Wykonawca udziela Zamawiającemu niewyłącznej, zawartej na czas </w:t>
      </w:r>
      <w:r w:rsidR="00AF534D" w:rsidRPr="0088530D">
        <w:rPr>
          <w:rFonts w:ascii="Arial" w:eastAsia="Arial" w:hAnsi="Arial" w:cs="Arial"/>
        </w:rPr>
        <w:t>5 lat od odbioru końcowego</w:t>
      </w:r>
      <w:r w:rsidRPr="0088530D">
        <w:rPr>
          <w:rFonts w:ascii="Arial" w:eastAsia="Arial" w:hAnsi="Arial" w:cs="Arial"/>
        </w:rPr>
        <w:t xml:space="preserve"> licencji, bez ograniczeń terytorialnych, na korzystanie </w:t>
      </w:r>
      <w:r w:rsidR="004A329E">
        <w:rPr>
          <w:rFonts w:ascii="Arial" w:eastAsia="Arial" w:hAnsi="Arial" w:cs="Arial"/>
        </w:rPr>
        <w:br/>
      </w:r>
      <w:bookmarkStart w:id="2" w:name="_GoBack"/>
      <w:bookmarkEnd w:id="2"/>
      <w:r w:rsidRPr="0088530D">
        <w:rPr>
          <w:rFonts w:ascii="Arial" w:eastAsia="Arial" w:hAnsi="Arial" w:cs="Arial"/>
        </w:rPr>
        <w:t xml:space="preserve">z </w:t>
      </w:r>
      <w:r w:rsidR="00764CCF" w:rsidRPr="00336AAF">
        <w:rPr>
          <w:rFonts w:ascii="Arial" w:eastAsia="Arial" w:hAnsi="Arial" w:cs="Arial"/>
        </w:rPr>
        <w:t>oprogramowania</w:t>
      </w:r>
      <w:r w:rsidRPr="00336AAF">
        <w:rPr>
          <w:rFonts w:ascii="Arial" w:eastAsia="Arial" w:hAnsi="Arial" w:cs="Arial"/>
        </w:rPr>
        <w:t>,</w:t>
      </w:r>
      <w:r w:rsidR="00081E99" w:rsidRPr="00336AAF">
        <w:rPr>
          <w:rFonts w:ascii="Arial" w:eastAsia="Arial" w:hAnsi="Arial" w:cs="Arial"/>
        </w:rPr>
        <w:t xml:space="preserve"> </w:t>
      </w:r>
      <w:r w:rsidRPr="00336AAF">
        <w:rPr>
          <w:rFonts w:ascii="Arial" w:eastAsia="Arial" w:hAnsi="Arial" w:cs="Arial"/>
        </w:rPr>
        <w:t>w tym w szczególności na oprogramowanie i infrastrukturę informatyczną tworzącą przedmiot Umowy, wszelkie aktualizacje oprogramowania stworzone przez Wykonawcę w trakcie trwania Umowy, jak również na wszystkie elementy i utwory źródłowe, które zostaną wykorzystane do przygotowania i wdrożenia oprogramowania</w:t>
      </w:r>
      <w:r w:rsidRPr="0088530D">
        <w:rPr>
          <w:rFonts w:ascii="Arial" w:eastAsia="Arial" w:hAnsi="Arial" w:cs="Arial"/>
        </w:rPr>
        <w:t xml:space="preserve"> w ramach realizacji postanowień Umowy. Licencja, o której mowa powyżej, zostaje udzielona w momencie wydania lub udostępnienia ww. utworów (podpisania protokołu zdawczo-odbiorczego) Zamawiającemu obejmuje wsz</w:t>
      </w:r>
      <w:r w:rsidR="00AF534D" w:rsidRPr="0088530D">
        <w:rPr>
          <w:rFonts w:ascii="Arial" w:eastAsia="Arial" w:hAnsi="Arial" w:cs="Arial"/>
        </w:rPr>
        <w:t xml:space="preserve">elkie pola eksploatacji znane w </w:t>
      </w:r>
      <w:r w:rsidRPr="0088530D">
        <w:rPr>
          <w:rFonts w:ascii="Arial" w:eastAsia="Arial" w:hAnsi="Arial" w:cs="Arial"/>
        </w:rPr>
        <w:t>dniu zawarcia Umowy, a w szczególności w zakresie:</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trwałego lub czasowego zwielokrotnienia utworów w całości lub w części jakimikolwiek środkami i w jakiejkolwiek formie,</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tłumaczenia, przystosowywania, zmiany układu lub jakichkolwiek innych zmian w oprogramowaniu,</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korzystania z wymaganych funkcjonalności utworów,</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 xml:space="preserve">wprowadzania do pamięci komputera i do pamięci urządzeń przenośnych oraz do globalnej sieci komputerowej </w:t>
      </w:r>
      <w:r w:rsidR="00CA19F9" w:rsidRPr="0088530D">
        <w:rPr>
          <w:rFonts w:ascii="Arial" w:eastAsia="Arial" w:hAnsi="Arial" w:cs="Arial"/>
        </w:rPr>
        <w:t>–</w:t>
      </w:r>
      <w:r w:rsidRPr="0088530D">
        <w:rPr>
          <w:rFonts w:ascii="Arial" w:eastAsia="Arial" w:hAnsi="Arial" w:cs="Arial"/>
        </w:rPr>
        <w:t xml:space="preserve"> Internet całości lub fragmentów utworów,</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odtwarzania, przechowywania, wyświetlania, stosowania,</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instalowania i deinstalowania oprogramowania,</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lastRenderedPageBreak/>
        <w:t>sporządzania kopii zapasowej (kopii bezpieczeństwa) nośników instalacyjnych i nośników z zainstalowanym oprogramowaniem,</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korzystania z produktów powstałych w wyniku eksploatacji utworów przez Zamawiającego, w szczególności danych, raportów, zestawień oraz innych dokumentów kreowanych w ramach tej eksploatacji oraz modyfikowania tych produktów i dalszego z nich korzystania,</w:t>
      </w:r>
    </w:p>
    <w:p w:rsidR="00CB2270" w:rsidRPr="0088530D" w:rsidRDefault="00B7141B" w:rsidP="008C4ACC">
      <w:pPr>
        <w:pStyle w:val="Akapitzlist"/>
        <w:numPr>
          <w:ilvl w:val="1"/>
          <w:numId w:val="29"/>
        </w:numPr>
        <w:ind w:left="851" w:hanging="425"/>
        <w:jc w:val="both"/>
        <w:rPr>
          <w:rFonts w:ascii="Arial" w:eastAsia="Arial" w:hAnsi="Arial" w:cs="Arial"/>
        </w:rPr>
      </w:pPr>
      <w:r w:rsidRPr="0088530D">
        <w:rPr>
          <w:rFonts w:ascii="Arial" w:eastAsia="Arial" w:hAnsi="Arial" w:cs="Arial"/>
        </w:rPr>
        <w:t xml:space="preserve">udzielania sublicencji na korzystanie z utworów, w tym również na wszystkie elementy i utwory źródłowe, które zostaną wykorzystane do przygotowania </w:t>
      </w:r>
      <w:r w:rsidR="00A319F4">
        <w:rPr>
          <w:rFonts w:ascii="Arial" w:eastAsia="Arial" w:hAnsi="Arial" w:cs="Arial"/>
        </w:rPr>
        <w:br/>
      </w:r>
      <w:r w:rsidRPr="0088530D">
        <w:rPr>
          <w:rFonts w:ascii="Arial" w:eastAsia="Arial" w:hAnsi="Arial" w:cs="Arial"/>
        </w:rPr>
        <w:t>i wdrożenia</w:t>
      </w:r>
      <w:r w:rsidR="004C4C70">
        <w:rPr>
          <w:rFonts w:ascii="Arial" w:eastAsia="Arial" w:hAnsi="Arial" w:cs="Arial"/>
        </w:rPr>
        <w:t xml:space="preserve"> oprogramowania </w:t>
      </w:r>
      <w:r w:rsidRPr="0088530D">
        <w:rPr>
          <w:rFonts w:ascii="Arial" w:eastAsia="Arial" w:hAnsi="Arial" w:cs="Arial"/>
        </w:rPr>
        <w:t>w ramach realizacji postanowień Umowy na polach eksploatacji wymienionych w pkt 1) -8) niniejszego ustępu na rzecz podmiotów/jednostek wskazanych w § 1 niniejszej Umowy.</w:t>
      </w:r>
    </w:p>
    <w:p w:rsidR="006647FA" w:rsidRPr="00336AAF" w:rsidRDefault="00B7141B" w:rsidP="008C4ACC">
      <w:pPr>
        <w:pStyle w:val="Akapitzlist"/>
        <w:numPr>
          <w:ilvl w:val="1"/>
          <w:numId w:val="11"/>
        </w:numPr>
        <w:tabs>
          <w:tab w:val="clear" w:pos="1080"/>
        </w:tabs>
        <w:ind w:left="426" w:hanging="426"/>
        <w:jc w:val="both"/>
        <w:rPr>
          <w:rFonts w:ascii="Arial" w:eastAsia="Arial" w:hAnsi="Arial" w:cs="Arial"/>
        </w:rPr>
      </w:pPr>
      <w:r w:rsidRPr="0088530D">
        <w:rPr>
          <w:rFonts w:ascii="Arial" w:eastAsia="Arial" w:hAnsi="Arial" w:cs="Arial"/>
        </w:rPr>
        <w:t>Zamawiający z chwilą uzyska</w:t>
      </w:r>
      <w:r w:rsidR="00AF534D" w:rsidRPr="0088530D">
        <w:rPr>
          <w:rFonts w:ascii="Arial" w:eastAsia="Arial" w:hAnsi="Arial" w:cs="Arial"/>
        </w:rPr>
        <w:t xml:space="preserve">nia praw, o których mowa </w:t>
      </w:r>
      <w:r w:rsidR="00AF534D" w:rsidRPr="00336AAF">
        <w:rPr>
          <w:rFonts w:ascii="Arial" w:eastAsia="Arial" w:hAnsi="Arial" w:cs="Arial"/>
        </w:rPr>
        <w:t>w ust.</w:t>
      </w:r>
      <w:r w:rsidR="00A319F4" w:rsidRPr="00336AAF">
        <w:rPr>
          <w:rFonts w:ascii="Arial" w:eastAsia="Arial" w:hAnsi="Arial" w:cs="Arial"/>
        </w:rPr>
        <w:t>2</w:t>
      </w:r>
      <w:r w:rsidRPr="00336AAF">
        <w:rPr>
          <w:rFonts w:ascii="Arial" w:eastAsia="Arial" w:hAnsi="Arial" w:cs="Arial"/>
        </w:rPr>
        <w:t xml:space="preserve"> powyżej udziela na czas realizacji Umowy każ</w:t>
      </w:r>
      <w:r w:rsidR="00AF534D" w:rsidRPr="00336AAF">
        <w:rPr>
          <w:rFonts w:ascii="Arial" w:eastAsia="Arial" w:hAnsi="Arial" w:cs="Arial"/>
        </w:rPr>
        <w:t>demu z podmiotów wskazanych w §</w:t>
      </w:r>
      <w:r w:rsidRPr="00336AAF">
        <w:rPr>
          <w:rFonts w:ascii="Arial" w:eastAsia="Arial" w:hAnsi="Arial" w:cs="Arial"/>
        </w:rPr>
        <w:t xml:space="preserve">1 ust.1 </w:t>
      </w:r>
      <w:r w:rsidR="00A319F4" w:rsidRPr="00336AAF">
        <w:rPr>
          <w:rFonts w:ascii="Arial" w:eastAsia="Arial" w:hAnsi="Arial" w:cs="Arial"/>
        </w:rPr>
        <w:br/>
      </w:r>
      <w:r w:rsidRPr="00336AAF">
        <w:rPr>
          <w:rFonts w:ascii="Arial" w:eastAsia="Arial" w:hAnsi="Arial" w:cs="Arial"/>
        </w:rPr>
        <w:t xml:space="preserve">z osobna - odpowiednio nieodpłatnych i nieograniczonych terytorialnie licencji oraz sublicencji do korzystania ze wszystkich praw własności intelektualnej wykonanych lub dostarczonych w ramach Umowy. Celem jest zapewnienie w/w podmiotom możliwości korzystania z oprogramowania do zbierania </w:t>
      </w:r>
      <w:r w:rsidR="00A319F4" w:rsidRPr="00336AAF">
        <w:rPr>
          <w:rFonts w:ascii="Arial" w:eastAsia="Arial" w:hAnsi="Arial" w:cs="Arial"/>
        </w:rPr>
        <w:br/>
      </w:r>
      <w:r w:rsidRPr="00336AAF">
        <w:rPr>
          <w:rFonts w:ascii="Arial" w:eastAsia="Arial" w:hAnsi="Arial" w:cs="Arial"/>
        </w:rPr>
        <w:t>i udostępniania danych oraz wszelkiej dokumentacji i innych rezultatów prac Wykonawcy w spo</w:t>
      </w:r>
      <w:r w:rsidR="00AF534D" w:rsidRPr="00336AAF">
        <w:rPr>
          <w:rFonts w:ascii="Arial" w:eastAsia="Arial" w:hAnsi="Arial" w:cs="Arial"/>
        </w:rPr>
        <w:t>sób i w celu opisanym w Umowie.</w:t>
      </w:r>
    </w:p>
    <w:p w:rsidR="00692A55" w:rsidRPr="00336AAF" w:rsidRDefault="00B7141B" w:rsidP="008C4ACC">
      <w:pPr>
        <w:pStyle w:val="Akapitzlist"/>
        <w:numPr>
          <w:ilvl w:val="1"/>
          <w:numId w:val="11"/>
        </w:numPr>
        <w:tabs>
          <w:tab w:val="clear" w:pos="1080"/>
        </w:tabs>
        <w:ind w:left="426" w:hanging="426"/>
        <w:jc w:val="both"/>
        <w:rPr>
          <w:rFonts w:ascii="Arial" w:eastAsia="Arial" w:hAnsi="Arial" w:cs="Arial"/>
        </w:rPr>
      </w:pPr>
      <w:r w:rsidRPr="00336AAF">
        <w:rPr>
          <w:rFonts w:ascii="Arial" w:eastAsia="Arial" w:hAnsi="Arial" w:cs="Arial"/>
        </w:rPr>
        <w:t xml:space="preserve">Wykonawca oświadcza, że wszelkie licencje udzielone Zamawiającemu </w:t>
      </w:r>
      <w:r w:rsidR="00A319F4" w:rsidRPr="00336AAF">
        <w:rPr>
          <w:rFonts w:ascii="Arial" w:eastAsia="Arial" w:hAnsi="Arial" w:cs="Arial"/>
        </w:rPr>
        <w:br/>
      </w:r>
      <w:r w:rsidRPr="00336AAF">
        <w:rPr>
          <w:rFonts w:ascii="Arial" w:eastAsia="Arial" w:hAnsi="Arial" w:cs="Arial"/>
        </w:rPr>
        <w:t>w ramach Umowy obejmują prawo korzystania z oprogramowania i jego komponentów przez nieograniczoną liczbę użytkowników oraz są nieograniczone terytorialne.</w:t>
      </w:r>
    </w:p>
    <w:p w:rsidR="00692A55" w:rsidRPr="00336AAF" w:rsidRDefault="00B7141B" w:rsidP="008C4ACC">
      <w:pPr>
        <w:pStyle w:val="Akapitzlist"/>
        <w:numPr>
          <w:ilvl w:val="1"/>
          <w:numId w:val="11"/>
        </w:numPr>
        <w:tabs>
          <w:tab w:val="clear" w:pos="1080"/>
        </w:tabs>
        <w:ind w:left="426" w:hanging="426"/>
        <w:jc w:val="both"/>
        <w:rPr>
          <w:rFonts w:ascii="Arial" w:eastAsia="Arial" w:hAnsi="Arial" w:cs="Arial"/>
        </w:rPr>
      </w:pPr>
      <w:r w:rsidRPr="00336AAF">
        <w:rPr>
          <w:rFonts w:ascii="Arial" w:eastAsia="Arial" w:hAnsi="Arial" w:cs="Arial"/>
        </w:rPr>
        <w:t>Wykonawca w ramach w</w:t>
      </w:r>
      <w:r w:rsidR="00692A55" w:rsidRPr="00336AAF">
        <w:rPr>
          <w:rFonts w:ascii="Arial" w:eastAsia="Arial" w:hAnsi="Arial" w:cs="Arial"/>
        </w:rPr>
        <w:t>ynagrodzenia przewidzianego w §</w:t>
      </w:r>
      <w:r w:rsidR="004519A3" w:rsidRPr="00336AAF">
        <w:rPr>
          <w:rFonts w:ascii="Arial" w:eastAsia="Arial" w:hAnsi="Arial" w:cs="Arial"/>
        </w:rPr>
        <w:t>9</w:t>
      </w:r>
      <w:r w:rsidR="00692A55" w:rsidRPr="00336AAF">
        <w:rPr>
          <w:rFonts w:ascii="Arial" w:eastAsia="Arial" w:hAnsi="Arial" w:cs="Arial"/>
        </w:rPr>
        <w:t xml:space="preserve"> ust.</w:t>
      </w:r>
      <w:r w:rsidRPr="00336AAF">
        <w:rPr>
          <w:rFonts w:ascii="Arial" w:eastAsia="Arial" w:hAnsi="Arial" w:cs="Arial"/>
        </w:rPr>
        <w:t xml:space="preserve">2 Umowy, wyraża zgodę na rozporządzanie, korzystanie oraz wykonywanie praw zależnych przez Zamawiającego, oraz </w:t>
      </w:r>
      <w:r w:rsidR="00CA19F9" w:rsidRPr="00336AAF">
        <w:rPr>
          <w:rFonts w:ascii="Arial" w:eastAsia="Arial" w:hAnsi="Arial" w:cs="Arial"/>
        </w:rPr>
        <w:t xml:space="preserve">praw określonych </w:t>
      </w:r>
      <w:r w:rsidRPr="00336AAF">
        <w:rPr>
          <w:rFonts w:ascii="Arial" w:eastAsia="Arial" w:hAnsi="Arial" w:cs="Arial"/>
        </w:rPr>
        <w:t xml:space="preserve">w </w:t>
      </w:r>
      <w:r w:rsidR="00692A55" w:rsidRPr="00336AAF">
        <w:rPr>
          <w:rFonts w:ascii="Arial" w:eastAsia="Arial" w:hAnsi="Arial" w:cs="Arial"/>
        </w:rPr>
        <w:t>a</w:t>
      </w:r>
      <w:r w:rsidR="00CA19F9" w:rsidRPr="00336AAF">
        <w:rPr>
          <w:rFonts w:ascii="Arial" w:eastAsia="Arial" w:hAnsi="Arial" w:cs="Arial"/>
        </w:rPr>
        <w:t>rt.</w:t>
      </w:r>
      <w:r w:rsidRPr="00336AAF">
        <w:rPr>
          <w:rFonts w:ascii="Arial" w:eastAsia="Arial" w:hAnsi="Arial" w:cs="Arial"/>
        </w:rPr>
        <w:t xml:space="preserve">46 Ustawy PAPP, </w:t>
      </w:r>
      <w:r w:rsidR="00764CCF" w:rsidRPr="00336AAF">
        <w:rPr>
          <w:rFonts w:ascii="Arial" w:eastAsia="Arial" w:hAnsi="Arial" w:cs="Arial"/>
        </w:rPr>
        <w:br/>
      </w:r>
      <w:r w:rsidRPr="00336AAF">
        <w:rPr>
          <w:rFonts w:ascii="Arial" w:eastAsia="Arial" w:hAnsi="Arial" w:cs="Arial"/>
        </w:rPr>
        <w:t>w odniesieniu do wszystkich utworów oraz praw objętych przeniesieniem praw autorskich oraz li</w:t>
      </w:r>
      <w:r w:rsidR="00692A55" w:rsidRPr="00336AAF">
        <w:rPr>
          <w:rFonts w:ascii="Arial" w:eastAsia="Arial" w:hAnsi="Arial" w:cs="Arial"/>
        </w:rPr>
        <w:t>cencjami, o których mowa w ust.</w:t>
      </w:r>
      <w:r w:rsidRPr="00336AAF">
        <w:rPr>
          <w:rFonts w:ascii="Arial" w:eastAsia="Arial" w:hAnsi="Arial" w:cs="Arial"/>
        </w:rPr>
        <w:t>2 oraz przenosi na Zamawiającego prawo do wykonywania oraz wyrażania zgody na wykonywanie zależnych praw autorskich w odniesieniu do wyżej wymienionych utworów oraz praw przez osoby trzecie.</w:t>
      </w:r>
    </w:p>
    <w:p w:rsidR="00692A55" w:rsidRPr="0088530D" w:rsidRDefault="00B7141B" w:rsidP="008C4ACC">
      <w:pPr>
        <w:pStyle w:val="Akapitzlist"/>
        <w:numPr>
          <w:ilvl w:val="1"/>
          <w:numId w:val="11"/>
        </w:numPr>
        <w:tabs>
          <w:tab w:val="clear" w:pos="1080"/>
        </w:tabs>
        <w:ind w:left="426" w:hanging="426"/>
        <w:jc w:val="both"/>
        <w:rPr>
          <w:rFonts w:ascii="Arial" w:eastAsia="Arial" w:hAnsi="Arial" w:cs="Arial"/>
        </w:rPr>
      </w:pPr>
      <w:r w:rsidRPr="00336AAF">
        <w:rPr>
          <w:rFonts w:ascii="Arial" w:eastAsia="Arial" w:hAnsi="Arial" w:cs="Arial"/>
        </w:rPr>
        <w:t xml:space="preserve">Wykonawca wraz z udzieleniem </w:t>
      </w:r>
      <w:r w:rsidR="00692A55" w:rsidRPr="00336AAF">
        <w:rPr>
          <w:rFonts w:ascii="Arial" w:eastAsia="Arial" w:hAnsi="Arial" w:cs="Arial"/>
        </w:rPr>
        <w:t>licencji, o któr</w:t>
      </w:r>
      <w:r w:rsidR="00764CCF" w:rsidRPr="00336AAF">
        <w:rPr>
          <w:rFonts w:ascii="Arial" w:eastAsia="Arial" w:hAnsi="Arial" w:cs="Arial"/>
        </w:rPr>
        <w:t>ej</w:t>
      </w:r>
      <w:r w:rsidR="00692A55" w:rsidRPr="00336AAF">
        <w:rPr>
          <w:rFonts w:ascii="Arial" w:eastAsia="Arial" w:hAnsi="Arial" w:cs="Arial"/>
        </w:rPr>
        <w:t xml:space="preserve"> mowa w ust.</w:t>
      </w:r>
      <w:r w:rsidRPr="00336AAF">
        <w:rPr>
          <w:rFonts w:ascii="Arial" w:eastAsia="Arial" w:hAnsi="Arial" w:cs="Arial"/>
        </w:rPr>
        <w:t>2, przeniesie na Zamawiającego prawo własności do przekazanych Zamawiającemu egzemplarzy</w:t>
      </w:r>
      <w:r w:rsidRPr="00A319F4">
        <w:rPr>
          <w:rFonts w:ascii="Arial" w:eastAsia="Arial" w:hAnsi="Arial" w:cs="Arial"/>
        </w:rPr>
        <w:t xml:space="preserve"> nośników, na których utrwalono wszelkie utwory lub prawa objęte przeniesieniem praw autorskich oraz licencjami, </w:t>
      </w:r>
      <w:r w:rsidR="00692A55" w:rsidRPr="00A319F4">
        <w:rPr>
          <w:rFonts w:ascii="Arial" w:eastAsia="Arial" w:hAnsi="Arial" w:cs="Arial"/>
        </w:rPr>
        <w:t>o których mowa w ust.</w:t>
      </w:r>
      <w:r w:rsidRPr="00A319F4">
        <w:rPr>
          <w:rFonts w:ascii="Arial" w:eastAsia="Arial" w:hAnsi="Arial" w:cs="Arial"/>
        </w:rPr>
        <w:t>2 oraz ewentualną dokumentację związaną z realizacją przedmiotu Umowy, co nastąpi z momentem wydania Zamawiającemu wyżej wymienionych egzemplarzy nośników bez konieczności podpisywania dodatkowych dokumentów lub dokonywania innych czynności oraz bez prawa do dodatkowego wynagrodzenia</w:t>
      </w:r>
      <w:r w:rsidRPr="0088530D">
        <w:rPr>
          <w:rFonts w:ascii="Arial" w:eastAsia="Arial" w:hAnsi="Arial" w:cs="Arial"/>
        </w:rPr>
        <w:t>.</w:t>
      </w:r>
    </w:p>
    <w:p w:rsidR="00692A55" w:rsidRPr="0088530D" w:rsidRDefault="00B7141B" w:rsidP="008C4ACC">
      <w:pPr>
        <w:pStyle w:val="Akapitzlist"/>
        <w:numPr>
          <w:ilvl w:val="1"/>
          <w:numId w:val="11"/>
        </w:numPr>
        <w:tabs>
          <w:tab w:val="clear" w:pos="1080"/>
        </w:tabs>
        <w:ind w:left="426" w:hanging="426"/>
        <w:jc w:val="both"/>
        <w:rPr>
          <w:rFonts w:ascii="Arial" w:eastAsia="Arial" w:hAnsi="Arial" w:cs="Arial"/>
        </w:rPr>
      </w:pPr>
      <w:r w:rsidRPr="0088530D">
        <w:rPr>
          <w:rFonts w:ascii="Arial" w:eastAsia="Arial" w:hAnsi="Arial" w:cs="Arial"/>
        </w:rPr>
        <w:t xml:space="preserve">Wykonawca oświadcza, że wykonanie Umowy nie doprowadzi do naruszenia jakichkolwiek autorskich praw osobistych lub majątkowych, praw własności przemysłowej i innych praw własności intelektualnej podmiotów trzecich. </w:t>
      </w:r>
      <w:r w:rsidR="00182A48">
        <w:rPr>
          <w:rFonts w:ascii="Arial" w:eastAsia="Arial" w:hAnsi="Arial" w:cs="Arial"/>
        </w:rPr>
        <w:br/>
      </w:r>
      <w:r w:rsidRPr="0088530D">
        <w:rPr>
          <w:rFonts w:ascii="Arial" w:eastAsia="Arial" w:hAnsi="Arial" w:cs="Arial"/>
        </w:rPr>
        <w:t xml:space="preserve">W przypadku wystąpienia przeciwko Zamawiającemu lub którejkolwiek </w:t>
      </w:r>
      <w:r w:rsidR="00182A48">
        <w:rPr>
          <w:rFonts w:ascii="Arial" w:eastAsia="Arial" w:hAnsi="Arial" w:cs="Arial"/>
        </w:rPr>
        <w:br/>
      </w:r>
      <w:r w:rsidRPr="0088530D">
        <w:rPr>
          <w:rFonts w:ascii="Arial" w:eastAsia="Arial" w:hAnsi="Arial" w:cs="Arial"/>
        </w:rPr>
        <w:t>z podmiotów/ jednostek wskazanych</w:t>
      </w:r>
      <w:r w:rsidR="00692A55" w:rsidRPr="0088530D">
        <w:rPr>
          <w:rFonts w:ascii="Arial" w:eastAsia="Arial" w:hAnsi="Arial" w:cs="Arial"/>
        </w:rPr>
        <w:t xml:space="preserve"> w §</w:t>
      </w:r>
      <w:r w:rsidRPr="0088530D">
        <w:rPr>
          <w:rFonts w:ascii="Arial" w:eastAsia="Arial" w:hAnsi="Arial" w:cs="Arial"/>
        </w:rPr>
        <w:t>1 ust.1 Umowy korzystających z utworów i oprogramowania powstałych w wyniku wykonywania lub w związku z wykonywaniem Umowy na podstawie licencji lub sublicencji udzielonej przez Zamawiającego jakiegokolwiek podmiotu trzeciego zgłaszającego jakiekolwiek roszczenia z wyżej wymienionych tytułów względem Zamawiającego lub którejkolwiek z podm</w:t>
      </w:r>
      <w:r w:rsidR="00692A55" w:rsidRPr="0088530D">
        <w:rPr>
          <w:rFonts w:ascii="Arial" w:eastAsia="Arial" w:hAnsi="Arial" w:cs="Arial"/>
        </w:rPr>
        <w:t>iotów/ jednostek wskazanych w §</w:t>
      </w:r>
      <w:r w:rsidRPr="0088530D">
        <w:rPr>
          <w:rFonts w:ascii="Arial" w:eastAsia="Arial" w:hAnsi="Arial" w:cs="Arial"/>
        </w:rPr>
        <w:t xml:space="preserve">1 ust.1 Umowy korzystających z utworów i oprogramowania powstałych w wyniku wykonywania </w:t>
      </w:r>
      <w:r w:rsidRPr="0088530D">
        <w:rPr>
          <w:rFonts w:ascii="Arial" w:eastAsia="Arial" w:hAnsi="Arial" w:cs="Arial"/>
        </w:rPr>
        <w:lastRenderedPageBreak/>
        <w:t>lub w związku z wykonywaniem Umowy na podstawie licencji lub sublicencji udzielonej przez Zamawiającego, Wykonawca zobowiązuje się do całkowitego zaspokojenia słusznych roszczeń podmiotów trzecich oraz do zwolnienia Zamawiającego lub którejkolwiek z podm</w:t>
      </w:r>
      <w:r w:rsidR="00692A55" w:rsidRPr="0088530D">
        <w:rPr>
          <w:rFonts w:ascii="Arial" w:eastAsia="Arial" w:hAnsi="Arial" w:cs="Arial"/>
        </w:rPr>
        <w:t>iotów/ jednostek wskazanych w §</w:t>
      </w:r>
      <w:r w:rsidRPr="0088530D">
        <w:rPr>
          <w:rFonts w:ascii="Arial" w:eastAsia="Arial" w:hAnsi="Arial" w:cs="Arial"/>
        </w:rPr>
        <w:t>1 ust.1 Umowy, od obowiązku świadczenia z tego tytułu, w tym do pokrycia odszkodowań i kosztów związanych z dochodzeniem powyższych roszczeń.</w:t>
      </w:r>
    </w:p>
    <w:p w:rsidR="00692A55" w:rsidRPr="00182A48" w:rsidRDefault="0092227A" w:rsidP="008C4ACC">
      <w:pPr>
        <w:pStyle w:val="Akapitzlist"/>
        <w:numPr>
          <w:ilvl w:val="1"/>
          <w:numId w:val="11"/>
        </w:numPr>
        <w:tabs>
          <w:tab w:val="clear" w:pos="1080"/>
        </w:tabs>
        <w:ind w:left="426" w:hanging="426"/>
        <w:jc w:val="both"/>
        <w:rPr>
          <w:rFonts w:ascii="Arial" w:eastAsia="Arial" w:hAnsi="Arial" w:cs="Arial"/>
        </w:rPr>
      </w:pPr>
      <w:r w:rsidRPr="00182A48">
        <w:rPr>
          <w:rFonts w:ascii="Arial" w:eastAsia="Arial" w:hAnsi="Arial" w:cs="Arial"/>
        </w:rPr>
        <w:t>Wykonawca zapewnia, że w okresie obowiązywania Umowy podmioty uprawnione nie będą wykonywać autorskich praw osobistych, przysługujących im do utworów stanowiących przedmiot Umowy i wyrażają zgodę na wprowadzanie zmian w utworach</w:t>
      </w:r>
      <w:r w:rsidR="00350F08" w:rsidRPr="00182A48">
        <w:rPr>
          <w:rFonts w:ascii="Arial" w:eastAsia="Arial" w:hAnsi="Arial" w:cs="Arial"/>
        </w:rPr>
        <w:t xml:space="preserve"> (w rozumieniu ustawy PAPP)</w:t>
      </w:r>
      <w:r w:rsidRPr="00182A48">
        <w:rPr>
          <w:rFonts w:ascii="Arial" w:eastAsia="Arial" w:hAnsi="Arial" w:cs="Arial"/>
        </w:rPr>
        <w:t xml:space="preserve"> w sposób przewidziany w Umowie oraz nie będą zgłaszać roszczeń względem Zamawiającego lub podmiotów/ jednostek wskazanych w </w:t>
      </w:r>
      <w:r w:rsidR="00692A55" w:rsidRPr="00182A48">
        <w:rPr>
          <w:rFonts w:ascii="Arial" w:eastAsia="Arial" w:hAnsi="Arial" w:cs="Arial"/>
        </w:rPr>
        <w:t>§</w:t>
      </w:r>
      <w:r w:rsidRPr="00182A48">
        <w:rPr>
          <w:rFonts w:ascii="Arial" w:eastAsia="Arial" w:hAnsi="Arial" w:cs="Arial"/>
        </w:rPr>
        <w:t>1 ust.1 Umowy w powyższym zakresie.</w:t>
      </w:r>
    </w:p>
    <w:p w:rsidR="00CB2270" w:rsidRPr="00182A48" w:rsidRDefault="0092227A" w:rsidP="008C4ACC">
      <w:pPr>
        <w:pStyle w:val="Akapitzlist"/>
        <w:numPr>
          <w:ilvl w:val="1"/>
          <w:numId w:val="11"/>
        </w:numPr>
        <w:tabs>
          <w:tab w:val="clear" w:pos="1080"/>
        </w:tabs>
        <w:ind w:left="426" w:hanging="426"/>
        <w:jc w:val="both"/>
        <w:rPr>
          <w:rFonts w:ascii="Arial" w:eastAsia="Arial" w:hAnsi="Arial" w:cs="Arial"/>
        </w:rPr>
      </w:pPr>
      <w:r w:rsidRPr="00182A48">
        <w:rPr>
          <w:rFonts w:ascii="Arial" w:eastAsia="Arial" w:hAnsi="Arial" w:cs="Arial"/>
        </w:rPr>
        <w:t>Wykonawca nie ponosi odpowiedzialności za naruszenie praw autorskich osób trzecich w związku z wykorzystaniem przy realizacji Umowy materiałów i utworów (w tym grafik oraz logotypów), które zostaną przekazane przez Zamawiającego.</w:t>
      </w:r>
    </w:p>
    <w:p w:rsidR="00CB2270" w:rsidRPr="0088530D" w:rsidRDefault="00CB2270" w:rsidP="00552C46">
      <w:pPr>
        <w:tabs>
          <w:tab w:val="left" w:pos="379"/>
        </w:tabs>
        <w:suppressAutoHyphens/>
        <w:spacing w:after="0" w:line="240" w:lineRule="auto"/>
        <w:ind w:left="19" w:right="19"/>
        <w:jc w:val="both"/>
        <w:rPr>
          <w:rFonts w:ascii="Arial" w:eastAsia="Arial" w:hAnsi="Arial" w:cs="Arial"/>
          <w:sz w:val="24"/>
          <w:szCs w:val="24"/>
        </w:rPr>
      </w:pPr>
    </w:p>
    <w:p w:rsidR="00CB2270" w:rsidRPr="0088530D" w:rsidRDefault="00922D8C" w:rsidP="00552C46">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 1</w:t>
      </w:r>
      <w:r w:rsidR="008716CC" w:rsidRPr="0088530D">
        <w:rPr>
          <w:rFonts w:ascii="Arial" w:eastAsia="Arial" w:hAnsi="Arial" w:cs="Arial"/>
          <w:b/>
          <w:sz w:val="24"/>
          <w:szCs w:val="24"/>
        </w:rPr>
        <w:t>4</w:t>
      </w:r>
    </w:p>
    <w:p w:rsidR="00CB2270" w:rsidRPr="0088530D" w:rsidRDefault="00922D8C" w:rsidP="00692A55">
      <w:pPr>
        <w:tabs>
          <w:tab w:val="left" w:pos="989"/>
        </w:tabs>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Kary umowne</w:t>
      </w:r>
    </w:p>
    <w:p w:rsidR="00CB2270" w:rsidRPr="0088530D" w:rsidRDefault="0092227A" w:rsidP="008C4ACC">
      <w:pPr>
        <w:pStyle w:val="Akapitzlist"/>
        <w:numPr>
          <w:ilvl w:val="2"/>
          <w:numId w:val="11"/>
        </w:numPr>
        <w:tabs>
          <w:tab w:val="clear" w:pos="1440"/>
        </w:tabs>
        <w:ind w:left="426" w:hanging="426"/>
        <w:jc w:val="both"/>
        <w:rPr>
          <w:rFonts w:ascii="Arial" w:eastAsia="Arial" w:hAnsi="Arial" w:cs="Arial"/>
        </w:rPr>
      </w:pPr>
      <w:r w:rsidRPr="0088530D">
        <w:rPr>
          <w:rFonts w:ascii="Arial" w:eastAsia="Arial" w:hAnsi="Arial" w:cs="Arial"/>
        </w:rPr>
        <w:t>Zamawiający nakłada na Wykonawcę obowiązek zapłaty kar umownych w przypadku:</w:t>
      </w:r>
    </w:p>
    <w:p w:rsidR="00CB2270" w:rsidRPr="0088530D" w:rsidRDefault="00922D8C" w:rsidP="008C4ACC">
      <w:pPr>
        <w:pStyle w:val="Akapitzlist"/>
        <w:numPr>
          <w:ilvl w:val="0"/>
          <w:numId w:val="3"/>
        </w:numPr>
        <w:ind w:left="851" w:hanging="425"/>
        <w:jc w:val="both"/>
        <w:rPr>
          <w:rFonts w:ascii="Arial" w:eastAsia="Arial" w:hAnsi="Arial" w:cs="Arial"/>
        </w:rPr>
      </w:pPr>
      <w:r w:rsidRPr="0088530D">
        <w:rPr>
          <w:rFonts w:ascii="Arial" w:eastAsia="Arial" w:hAnsi="Arial" w:cs="Arial"/>
        </w:rPr>
        <w:t>zwłoki w wykonaniu prze</w:t>
      </w:r>
      <w:r w:rsidR="00692A55" w:rsidRPr="0088530D">
        <w:rPr>
          <w:rFonts w:ascii="Arial" w:eastAsia="Arial" w:hAnsi="Arial" w:cs="Arial"/>
        </w:rPr>
        <w:t>dmiotu Umowy - w wysokości 0,05</w:t>
      </w:r>
      <w:r w:rsidRPr="0088530D">
        <w:rPr>
          <w:rFonts w:ascii="Arial" w:eastAsia="Arial" w:hAnsi="Arial" w:cs="Arial"/>
          <w:i/>
          <w:shd w:val="clear" w:color="auto" w:fill="FFFFFF"/>
        </w:rPr>
        <w:t>%</w:t>
      </w:r>
      <w:r w:rsidR="00692A55" w:rsidRPr="0088530D">
        <w:rPr>
          <w:rFonts w:ascii="Arial" w:eastAsia="Arial" w:hAnsi="Arial" w:cs="Arial"/>
        </w:rPr>
        <w:t xml:space="preserve"> wynagrodzenia  określonego w §</w:t>
      </w:r>
      <w:r w:rsidR="00350F08" w:rsidRPr="0088530D">
        <w:rPr>
          <w:rFonts w:ascii="Arial" w:eastAsia="Arial" w:hAnsi="Arial" w:cs="Arial"/>
        </w:rPr>
        <w:t>9</w:t>
      </w:r>
      <w:r w:rsidR="00692A55" w:rsidRPr="0088530D">
        <w:rPr>
          <w:rFonts w:ascii="Arial" w:eastAsia="Arial" w:hAnsi="Arial" w:cs="Arial"/>
        </w:rPr>
        <w:t xml:space="preserve"> ust.</w:t>
      </w:r>
      <w:r w:rsidRPr="0088530D">
        <w:rPr>
          <w:rFonts w:ascii="Arial" w:eastAsia="Arial" w:hAnsi="Arial" w:cs="Arial"/>
        </w:rPr>
        <w:t>2 za każdy dzień zwłoki;</w:t>
      </w:r>
    </w:p>
    <w:p w:rsidR="00CB2270" w:rsidRPr="0088530D" w:rsidRDefault="00922D8C" w:rsidP="008C4ACC">
      <w:pPr>
        <w:numPr>
          <w:ilvl w:val="0"/>
          <w:numId w:val="3"/>
        </w:numPr>
        <w:tabs>
          <w:tab w:val="left" w:pos="98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zwłoki w usunięciu wad stwierdzonych przy odbiorze lub w okresie gwarancji jakości i rękojmi za wady (w tym zwłoki w wymianie rzeczy wadliwej na wolną od wad w okresie gwarancji jakości i rękojmi) danej części lub całości przedmiotu Umowy - w wysokości 0,05% kwoty całkowitego wynagrodze</w:t>
      </w:r>
      <w:r w:rsidR="00692A55" w:rsidRPr="0088530D">
        <w:rPr>
          <w:rFonts w:ascii="Arial" w:eastAsia="Arial" w:hAnsi="Arial" w:cs="Arial"/>
          <w:sz w:val="24"/>
          <w:szCs w:val="24"/>
        </w:rPr>
        <w:t>nia umownego, o którym mowa w §</w:t>
      </w:r>
      <w:r w:rsidRPr="0088530D">
        <w:rPr>
          <w:rFonts w:ascii="Arial" w:eastAsia="Arial" w:hAnsi="Arial" w:cs="Arial"/>
          <w:sz w:val="24"/>
          <w:szCs w:val="24"/>
        </w:rPr>
        <w:t>9 ust.2 Umowy. Łączna wysokość kary umownej z tytułu, o którym mowa w zdaniu powyżej nie będzie przekraczać 30% wartości tej części Inwestycji;</w:t>
      </w:r>
    </w:p>
    <w:p w:rsidR="00CB2270" w:rsidRPr="0088530D" w:rsidRDefault="00922D8C" w:rsidP="008C4ACC">
      <w:pPr>
        <w:numPr>
          <w:ilvl w:val="0"/>
          <w:numId w:val="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odstąpienia od umowy z przyczyn za które odpowiedzialność ponosi Wykonawca - w wysokości 10</w:t>
      </w:r>
      <w:r w:rsidR="00692A55" w:rsidRPr="0088530D">
        <w:rPr>
          <w:rFonts w:ascii="Arial" w:eastAsia="Arial" w:hAnsi="Arial" w:cs="Arial"/>
          <w:sz w:val="24"/>
          <w:szCs w:val="24"/>
        </w:rPr>
        <w:t>% wynagrodzenia określonego w §9 ust.</w:t>
      </w:r>
      <w:r w:rsidRPr="0088530D">
        <w:rPr>
          <w:rFonts w:ascii="Arial" w:eastAsia="Arial" w:hAnsi="Arial" w:cs="Arial"/>
          <w:sz w:val="24"/>
          <w:szCs w:val="24"/>
        </w:rPr>
        <w:t>2 Umowy;</w:t>
      </w:r>
    </w:p>
    <w:p w:rsidR="00CB2270" w:rsidRPr="0088530D" w:rsidRDefault="00922D8C" w:rsidP="008C4ACC">
      <w:pPr>
        <w:numPr>
          <w:ilvl w:val="0"/>
          <w:numId w:val="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 zwłokę w przedstawieniu przez Wykonawcę uwierzytelnionej kopii polisy ubezpieczeniowej w stosunku do terminów określonych w niniejszej umowie - w wysokości 0,05% wynagrodzenia ok</w:t>
      </w:r>
      <w:r w:rsidR="00692A55" w:rsidRPr="0088530D">
        <w:rPr>
          <w:rFonts w:ascii="Arial" w:eastAsia="Arial" w:hAnsi="Arial" w:cs="Arial"/>
          <w:sz w:val="24"/>
          <w:szCs w:val="24"/>
        </w:rPr>
        <w:t>reślonego w §9 ust.2</w:t>
      </w:r>
      <w:r w:rsidRPr="0088530D">
        <w:rPr>
          <w:rFonts w:ascii="Arial" w:eastAsia="Arial" w:hAnsi="Arial" w:cs="Arial"/>
          <w:sz w:val="24"/>
          <w:szCs w:val="24"/>
        </w:rPr>
        <w:t xml:space="preserve"> za każdy dzień zwłoki;</w:t>
      </w:r>
    </w:p>
    <w:p w:rsidR="00CB2270" w:rsidRPr="0088530D" w:rsidRDefault="00922D8C" w:rsidP="008C4ACC">
      <w:pPr>
        <w:numPr>
          <w:ilvl w:val="0"/>
          <w:numId w:val="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 nie odniesienie się w terminie 7 dni do uwag i zapytań Zamawiającego - 100 zł za każdy dzień zwłoki;</w:t>
      </w:r>
    </w:p>
    <w:p w:rsidR="00CB2270" w:rsidRPr="0088530D" w:rsidRDefault="00922D8C" w:rsidP="008C4ACC">
      <w:pPr>
        <w:numPr>
          <w:ilvl w:val="0"/>
          <w:numId w:val="3"/>
        </w:numPr>
        <w:tabs>
          <w:tab w:val="left" w:pos="98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 niezapewnienie odpowiedniego urządzenia technicznego (linia telefoniczna) umożliwiającego skuteczność zgłoszenia serwisowego w zakresie gwarancji jakości i/lub rękojmi za wady w wysokości 500 zł</w:t>
      </w:r>
      <w:r w:rsidR="00AF534D" w:rsidRPr="0088530D">
        <w:rPr>
          <w:rFonts w:ascii="Arial" w:eastAsia="Arial" w:hAnsi="Arial" w:cs="Arial"/>
          <w:sz w:val="24"/>
          <w:szCs w:val="24"/>
        </w:rPr>
        <w:t xml:space="preserve"> (Słownie: pięćset złotych) </w:t>
      </w:r>
      <w:r w:rsidRPr="0088530D">
        <w:rPr>
          <w:rFonts w:ascii="Arial" w:eastAsia="Arial" w:hAnsi="Arial" w:cs="Arial"/>
          <w:sz w:val="24"/>
          <w:szCs w:val="24"/>
        </w:rPr>
        <w:t>za każdy dzień naruszenia umowy w tym zakresie;</w:t>
      </w:r>
    </w:p>
    <w:p w:rsidR="00CB2270" w:rsidRPr="0088530D" w:rsidRDefault="00922D8C" w:rsidP="008C4ACC">
      <w:pPr>
        <w:numPr>
          <w:ilvl w:val="0"/>
          <w:numId w:val="3"/>
        </w:numPr>
        <w:tabs>
          <w:tab w:val="left" w:pos="98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 brak prze</w:t>
      </w:r>
      <w:r w:rsidR="00AF534D" w:rsidRPr="0088530D">
        <w:rPr>
          <w:rFonts w:ascii="Arial" w:eastAsia="Arial" w:hAnsi="Arial" w:cs="Arial"/>
          <w:sz w:val="24"/>
          <w:szCs w:val="24"/>
        </w:rPr>
        <w:t>syłu danych</w:t>
      </w:r>
      <w:r w:rsidRPr="0088530D">
        <w:rPr>
          <w:rFonts w:ascii="Arial" w:eastAsia="Arial" w:hAnsi="Arial" w:cs="Arial"/>
          <w:sz w:val="24"/>
          <w:szCs w:val="24"/>
        </w:rPr>
        <w:t xml:space="preserve"> czujnika/monitora wynikający z winy Wykonawcy w wysokości 0,05% kwoty całkowitego wy</w:t>
      </w:r>
      <w:r w:rsidR="00692A55" w:rsidRPr="0088530D">
        <w:rPr>
          <w:rFonts w:ascii="Arial" w:eastAsia="Arial" w:hAnsi="Arial" w:cs="Arial"/>
          <w:sz w:val="24"/>
          <w:szCs w:val="24"/>
        </w:rPr>
        <w:t>nagrodzenia, o którym mowa w §</w:t>
      </w:r>
      <w:r w:rsidRPr="0088530D">
        <w:rPr>
          <w:rFonts w:ascii="Arial" w:eastAsia="Arial" w:hAnsi="Arial" w:cs="Arial"/>
          <w:sz w:val="24"/>
          <w:szCs w:val="24"/>
        </w:rPr>
        <w:t>9 ust.</w:t>
      </w:r>
      <w:r w:rsidR="0092227A" w:rsidRPr="0088530D">
        <w:rPr>
          <w:rFonts w:ascii="Arial" w:eastAsia="Arial" w:hAnsi="Arial" w:cs="Arial"/>
          <w:sz w:val="24"/>
          <w:szCs w:val="24"/>
        </w:rPr>
        <w:t>2</w:t>
      </w:r>
      <w:r w:rsidRPr="0088530D">
        <w:rPr>
          <w:rFonts w:ascii="Arial" w:eastAsia="Arial" w:hAnsi="Arial" w:cs="Arial"/>
          <w:sz w:val="24"/>
          <w:szCs w:val="24"/>
        </w:rPr>
        <w:t xml:space="preserve"> Umowy, za każdy dzień, w którym brak przesyłu danych będzie występował;</w:t>
      </w:r>
    </w:p>
    <w:p w:rsidR="00CB2270" w:rsidRPr="0088530D" w:rsidRDefault="00922D8C" w:rsidP="008C4ACC">
      <w:pPr>
        <w:numPr>
          <w:ilvl w:val="0"/>
          <w:numId w:val="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 niewykonanie lub nienależyte wykonanie Umowy w zakr</w:t>
      </w:r>
      <w:r w:rsidR="00692A55" w:rsidRPr="0088530D">
        <w:rPr>
          <w:rFonts w:ascii="Arial" w:eastAsia="Arial" w:hAnsi="Arial" w:cs="Arial"/>
          <w:sz w:val="24"/>
          <w:szCs w:val="24"/>
        </w:rPr>
        <w:t>esie obowiązków określonych w §</w:t>
      </w:r>
      <w:r w:rsidR="0092227A" w:rsidRPr="0088530D">
        <w:rPr>
          <w:rFonts w:ascii="Arial" w:eastAsia="Arial" w:hAnsi="Arial" w:cs="Arial"/>
          <w:sz w:val="24"/>
          <w:szCs w:val="24"/>
        </w:rPr>
        <w:t>2 ust.6</w:t>
      </w:r>
      <w:r w:rsidRPr="0088530D">
        <w:rPr>
          <w:rFonts w:ascii="Arial" w:eastAsia="Arial" w:hAnsi="Arial" w:cs="Arial"/>
          <w:sz w:val="24"/>
          <w:szCs w:val="24"/>
        </w:rPr>
        <w:t xml:space="preserve"> - kara w wysokości 1000,00 zł </w:t>
      </w:r>
      <w:r w:rsidR="00AF534D" w:rsidRPr="0088530D">
        <w:rPr>
          <w:rFonts w:ascii="Arial" w:eastAsia="Arial" w:hAnsi="Arial" w:cs="Arial"/>
          <w:sz w:val="24"/>
          <w:szCs w:val="24"/>
        </w:rPr>
        <w:t xml:space="preserve">(słownie jeden tysiąc złotych) </w:t>
      </w:r>
      <w:r w:rsidRPr="0088530D">
        <w:rPr>
          <w:rFonts w:ascii="Arial" w:eastAsia="Arial" w:hAnsi="Arial" w:cs="Arial"/>
          <w:sz w:val="24"/>
          <w:szCs w:val="24"/>
        </w:rPr>
        <w:t>za każdy stwierdzony przypadek</w:t>
      </w:r>
      <w:r w:rsidR="004519A3" w:rsidRPr="0088530D">
        <w:rPr>
          <w:rFonts w:ascii="Arial" w:eastAsia="Arial" w:hAnsi="Arial" w:cs="Arial"/>
          <w:sz w:val="24"/>
          <w:szCs w:val="24"/>
        </w:rPr>
        <w:t xml:space="preserve"> </w:t>
      </w:r>
      <w:r w:rsidR="004519A3" w:rsidRPr="0088530D">
        <w:rPr>
          <w:rFonts w:ascii="Arial" w:eastAsia="Arial" w:hAnsi="Arial" w:cs="Arial"/>
          <w:i/>
          <w:sz w:val="24"/>
          <w:szCs w:val="24"/>
        </w:rPr>
        <w:t>(jeśli dotyczy)</w:t>
      </w:r>
      <w:r w:rsidRPr="0088530D">
        <w:rPr>
          <w:rFonts w:ascii="Arial" w:eastAsia="Arial" w:hAnsi="Arial" w:cs="Arial"/>
          <w:i/>
          <w:sz w:val="24"/>
          <w:szCs w:val="24"/>
        </w:rPr>
        <w:t>;</w:t>
      </w:r>
    </w:p>
    <w:p w:rsidR="00CB2270" w:rsidRPr="0088530D" w:rsidRDefault="00922D8C" w:rsidP="008C4ACC">
      <w:pPr>
        <w:numPr>
          <w:ilvl w:val="0"/>
          <w:numId w:val="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lastRenderedPageBreak/>
        <w:t>kara za niedotrzymanie wynikającego z oferty a wskazanego w §6</w:t>
      </w:r>
      <w:r w:rsidR="0092227A" w:rsidRPr="0088530D">
        <w:rPr>
          <w:rFonts w:ascii="Arial" w:eastAsia="Arial" w:hAnsi="Arial" w:cs="Arial"/>
          <w:sz w:val="24"/>
          <w:szCs w:val="24"/>
        </w:rPr>
        <w:t xml:space="preserve"> </w:t>
      </w:r>
      <w:r w:rsidRPr="0088530D">
        <w:rPr>
          <w:rFonts w:ascii="Arial" w:eastAsia="Arial" w:hAnsi="Arial" w:cs="Arial"/>
          <w:sz w:val="24"/>
          <w:szCs w:val="24"/>
        </w:rPr>
        <w:t>czasu reakcji serwisu - 300 zł za każdy dzień opóźnienia;</w:t>
      </w:r>
    </w:p>
    <w:p w:rsidR="00CB2270" w:rsidRPr="0088530D" w:rsidRDefault="00922D8C" w:rsidP="008C4ACC">
      <w:pPr>
        <w:numPr>
          <w:ilvl w:val="0"/>
          <w:numId w:val="3"/>
        </w:numPr>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 xml:space="preserve">za każdy nieposiadanie ubezpieczenia od odpowiedzialności cywilnej- 100,00 zł </w:t>
      </w:r>
      <w:r w:rsidR="00AF534D" w:rsidRPr="0088530D">
        <w:rPr>
          <w:rFonts w:ascii="Arial" w:eastAsia="Arial" w:hAnsi="Arial" w:cs="Arial"/>
          <w:sz w:val="24"/>
          <w:szCs w:val="24"/>
        </w:rPr>
        <w:t xml:space="preserve">(słownie: sto złotych) </w:t>
      </w:r>
      <w:r w:rsidRPr="0088530D">
        <w:rPr>
          <w:rFonts w:ascii="Arial" w:eastAsia="Arial" w:hAnsi="Arial" w:cs="Arial"/>
          <w:sz w:val="24"/>
          <w:szCs w:val="24"/>
        </w:rPr>
        <w:t>za każdy dzień naruszenia;</w:t>
      </w:r>
    </w:p>
    <w:p w:rsidR="00922D8C" w:rsidRPr="0088530D" w:rsidRDefault="00922D8C" w:rsidP="008C4ACC">
      <w:pPr>
        <w:numPr>
          <w:ilvl w:val="0"/>
          <w:numId w:val="3"/>
        </w:numPr>
        <w:suppressAutoHyphens/>
        <w:spacing w:after="0" w:line="240" w:lineRule="auto"/>
        <w:ind w:left="851" w:hanging="425"/>
        <w:jc w:val="both"/>
        <w:rPr>
          <w:rFonts w:ascii="Arial" w:eastAsia="Arial" w:hAnsi="Arial" w:cs="Arial"/>
          <w:i/>
          <w:sz w:val="24"/>
          <w:szCs w:val="24"/>
        </w:rPr>
      </w:pPr>
      <w:r w:rsidRPr="0088530D">
        <w:rPr>
          <w:rFonts w:ascii="Arial" w:eastAsia="Arial" w:hAnsi="Arial" w:cs="Arial"/>
          <w:sz w:val="24"/>
          <w:szCs w:val="24"/>
        </w:rPr>
        <w:t xml:space="preserve">za brak zapłaty lub nieterminowe zapłaty wynagrodzenia należnego podwykonawcom lub dalszym podwykonawcom w wysokości 200,00 zł </w:t>
      </w:r>
      <w:r w:rsidR="00AF534D" w:rsidRPr="0088530D">
        <w:rPr>
          <w:rFonts w:ascii="Arial" w:eastAsia="Arial" w:hAnsi="Arial" w:cs="Arial"/>
          <w:sz w:val="24"/>
          <w:szCs w:val="24"/>
        </w:rPr>
        <w:t xml:space="preserve">(słownie: dwieście złotych) </w:t>
      </w:r>
      <w:r w:rsidRPr="0088530D">
        <w:rPr>
          <w:rFonts w:ascii="Arial" w:eastAsia="Arial" w:hAnsi="Arial" w:cs="Arial"/>
          <w:sz w:val="24"/>
          <w:szCs w:val="24"/>
        </w:rPr>
        <w:t xml:space="preserve">za każdy dzień opóźnienia </w:t>
      </w:r>
      <w:r w:rsidRPr="0088530D">
        <w:rPr>
          <w:rFonts w:ascii="Arial" w:eastAsia="Arial" w:hAnsi="Arial" w:cs="Arial"/>
          <w:i/>
          <w:sz w:val="24"/>
          <w:szCs w:val="24"/>
        </w:rPr>
        <w:t>(zapis funkcjonuje tylko w sytuacji gdy ustanowiono podwykonawców);</w:t>
      </w:r>
    </w:p>
    <w:p w:rsidR="00887406" w:rsidRPr="0088530D" w:rsidRDefault="00922D8C" w:rsidP="00AF534D">
      <w:pPr>
        <w:numPr>
          <w:ilvl w:val="0"/>
          <w:numId w:val="3"/>
        </w:numPr>
        <w:tabs>
          <w:tab w:val="left" w:pos="859"/>
        </w:tabs>
        <w:suppressAutoHyphens/>
        <w:spacing w:after="0" w:line="240" w:lineRule="auto"/>
        <w:ind w:left="851" w:hanging="425"/>
        <w:jc w:val="both"/>
        <w:rPr>
          <w:rFonts w:ascii="Arial" w:eastAsia="Arial" w:hAnsi="Arial" w:cs="Arial"/>
          <w:sz w:val="24"/>
          <w:szCs w:val="24"/>
        </w:rPr>
      </w:pPr>
      <w:r w:rsidRPr="0088530D">
        <w:rPr>
          <w:rFonts w:ascii="Arial" w:eastAsia="Arial" w:hAnsi="Arial" w:cs="Arial"/>
          <w:sz w:val="24"/>
          <w:szCs w:val="24"/>
        </w:rPr>
        <w:t>za niewywiązywanie się przez Wykonawcę z pozostałych obowiązków wynikających z zapisów Umowy - kara w wysokości 200 zł</w:t>
      </w:r>
      <w:r w:rsidR="00AF534D" w:rsidRPr="0088530D">
        <w:rPr>
          <w:rFonts w:ascii="Arial" w:eastAsia="Arial" w:hAnsi="Arial" w:cs="Arial"/>
          <w:sz w:val="24"/>
          <w:szCs w:val="24"/>
        </w:rPr>
        <w:t xml:space="preserve"> (słownie: dwieście złotych) </w:t>
      </w:r>
      <w:r w:rsidRPr="0088530D">
        <w:rPr>
          <w:rFonts w:ascii="Arial" w:eastAsia="Arial" w:hAnsi="Arial" w:cs="Arial"/>
          <w:sz w:val="24"/>
          <w:szCs w:val="24"/>
        </w:rPr>
        <w:t xml:space="preserve"> za każdy stwierdzony przypadek,</w:t>
      </w:r>
    </w:p>
    <w:p w:rsidR="0052337F" w:rsidRPr="0088530D" w:rsidRDefault="0052337F" w:rsidP="008C4ACC">
      <w:pPr>
        <w:pStyle w:val="Akapitzlist"/>
        <w:numPr>
          <w:ilvl w:val="0"/>
          <w:numId w:val="5"/>
        </w:numPr>
        <w:ind w:left="426" w:hanging="426"/>
        <w:jc w:val="both"/>
        <w:rPr>
          <w:rFonts w:ascii="Arial" w:hAnsi="Arial" w:cs="Arial"/>
        </w:rPr>
      </w:pPr>
      <w:r w:rsidRPr="0088530D">
        <w:rPr>
          <w:rFonts w:ascii="Arial" w:hAnsi="Arial" w:cs="Arial"/>
        </w:rPr>
        <w:t>Łączna maksymalna wysokość kar umownych których Zamawiający może dochodzić od Wykonawcy na podstawie niniejszej umowy nie może przekroczyć 30% wartości wynagrodzenia brutto określonego w §</w:t>
      </w:r>
      <w:r w:rsidR="00922D8C" w:rsidRPr="0088530D">
        <w:rPr>
          <w:rFonts w:ascii="Arial" w:hAnsi="Arial" w:cs="Arial"/>
        </w:rPr>
        <w:t>9</w:t>
      </w:r>
      <w:r w:rsidRPr="0088530D">
        <w:rPr>
          <w:rFonts w:ascii="Arial" w:hAnsi="Arial" w:cs="Arial"/>
        </w:rPr>
        <w:t xml:space="preserve"> ust.2 niniejszej umowy.</w:t>
      </w:r>
    </w:p>
    <w:p w:rsidR="0052337F" w:rsidRPr="0088530D" w:rsidRDefault="0052337F" w:rsidP="008C4ACC">
      <w:pPr>
        <w:widowControl w:val="0"/>
        <w:numPr>
          <w:ilvl w:val="0"/>
          <w:numId w:val="5"/>
        </w:numPr>
        <w:suppressAutoHyphens/>
        <w:spacing w:after="0" w:line="240" w:lineRule="auto"/>
        <w:ind w:left="426" w:hanging="426"/>
        <w:jc w:val="both"/>
        <w:rPr>
          <w:rFonts w:ascii="Arial" w:hAnsi="Arial" w:cs="Arial"/>
          <w:sz w:val="24"/>
          <w:szCs w:val="24"/>
        </w:rPr>
      </w:pPr>
      <w:r w:rsidRPr="0088530D">
        <w:rPr>
          <w:rFonts w:ascii="Arial" w:hAnsi="Arial" w:cs="Arial"/>
          <w:sz w:val="24"/>
          <w:szCs w:val="24"/>
        </w:rPr>
        <w:t>Zamawiający zapłaci Wykonawcy karę umowną za odstąpienie przez Wykonawcę od umowy z przyczyn za które odpowiedzialność ponosi Zamawiający - w wysokości 20% wynagrodzenia umownego brutto określonego w §</w:t>
      </w:r>
      <w:r w:rsidR="00922D8C" w:rsidRPr="0088530D">
        <w:rPr>
          <w:rFonts w:ascii="Arial" w:hAnsi="Arial" w:cs="Arial"/>
          <w:sz w:val="24"/>
          <w:szCs w:val="24"/>
        </w:rPr>
        <w:t>9</w:t>
      </w:r>
      <w:r w:rsidRPr="0088530D">
        <w:rPr>
          <w:rFonts w:ascii="Arial" w:hAnsi="Arial" w:cs="Arial"/>
          <w:sz w:val="24"/>
          <w:szCs w:val="24"/>
        </w:rPr>
        <w:t xml:space="preserve"> ust.2.</w:t>
      </w:r>
    </w:p>
    <w:p w:rsidR="0052337F" w:rsidRPr="0088530D" w:rsidRDefault="0052337F" w:rsidP="008C4ACC">
      <w:pPr>
        <w:pStyle w:val="Akapitzlist"/>
        <w:widowControl w:val="0"/>
        <w:numPr>
          <w:ilvl w:val="0"/>
          <w:numId w:val="5"/>
        </w:numPr>
        <w:ind w:left="426" w:hanging="426"/>
        <w:jc w:val="both"/>
        <w:rPr>
          <w:rFonts w:ascii="Arial" w:hAnsi="Arial" w:cs="Arial"/>
        </w:rPr>
      </w:pPr>
      <w:r w:rsidRPr="0088530D">
        <w:rPr>
          <w:rFonts w:ascii="Arial" w:hAnsi="Arial" w:cs="Arial"/>
        </w:rPr>
        <w:t>Kara umowna określona w ust.3 nie będzie naliczana w przypadku odstąpienia przez Zamawiającego od umowy z przyczyn określonych w art.456 ust.1 Ustawy Prawo zamówień publicznych.</w:t>
      </w:r>
    </w:p>
    <w:p w:rsidR="0052337F" w:rsidRPr="0088530D" w:rsidRDefault="0052337F" w:rsidP="008C4ACC">
      <w:pPr>
        <w:widowControl w:val="0"/>
        <w:numPr>
          <w:ilvl w:val="0"/>
          <w:numId w:val="5"/>
        </w:numPr>
        <w:suppressAutoHyphens/>
        <w:spacing w:after="0" w:line="240" w:lineRule="auto"/>
        <w:ind w:left="426" w:hanging="426"/>
        <w:jc w:val="both"/>
        <w:rPr>
          <w:rFonts w:ascii="Arial" w:hAnsi="Arial" w:cs="Arial"/>
          <w:sz w:val="24"/>
          <w:szCs w:val="24"/>
        </w:rPr>
      </w:pPr>
      <w:r w:rsidRPr="0088530D">
        <w:rPr>
          <w:rFonts w:ascii="Arial" w:hAnsi="Arial" w:cs="Arial"/>
          <w:sz w:val="24"/>
          <w:szCs w:val="24"/>
        </w:rPr>
        <w:t>W przypadku odstąpienia od umowy przez Zamawiającego kary umowne naliczone do dnia odstąpienia nadal są należne.</w:t>
      </w:r>
    </w:p>
    <w:p w:rsidR="00922D8C" w:rsidRPr="0088530D" w:rsidRDefault="00922D8C" w:rsidP="008C4ACC">
      <w:pPr>
        <w:pStyle w:val="NormalnyWeb"/>
        <w:numPr>
          <w:ilvl w:val="0"/>
          <w:numId w:val="5"/>
        </w:numPr>
        <w:spacing w:before="0" w:after="0"/>
        <w:ind w:left="426" w:hanging="426"/>
        <w:jc w:val="both"/>
        <w:rPr>
          <w:rFonts w:ascii="Arial" w:hAnsi="Arial" w:cs="Arial"/>
          <w:shd w:val="clear" w:color="auto" w:fill="FFFF00"/>
        </w:rPr>
      </w:pPr>
      <w:r w:rsidRPr="0088530D">
        <w:rPr>
          <w:rFonts w:ascii="Arial" w:hAnsi="Arial" w:cs="Arial"/>
        </w:rPr>
        <w:t>Zapłata przez Wykonawcę kar umownych w przypadkach określonych powyżej nie zwalnia Wykonawcy z obowiązku ukończenia robót lub jakichkolwiek innych obowiązków i zobowiązań wynikających z niniejszej umowy. Kary maja charakter gwarancyjny, każda z kar wymienionych w ust.1 niniejszego paragrafu jest niezależna od siebie, a Zamawiający ma prawo naliczać i dochodzić każdej z nich niezależnie od pozostałych. Naliczenie lub zaplata jednej kary nie konsumuje innych kar, nawet w przypadku naliczenia lub zapłaty za odstąpienie od um</w:t>
      </w:r>
      <w:r w:rsidR="00692A55" w:rsidRPr="0088530D">
        <w:rPr>
          <w:rFonts w:ascii="Arial" w:hAnsi="Arial" w:cs="Arial"/>
        </w:rPr>
        <w:t xml:space="preserve">owy. Uprawnienia Zamawiającego </w:t>
      </w:r>
      <w:r w:rsidRPr="0088530D">
        <w:rPr>
          <w:rFonts w:ascii="Arial" w:hAnsi="Arial" w:cs="Arial"/>
        </w:rPr>
        <w:t>do naliczenia wszelkich kar umownych w oparciu o postanowienia niniejszej umowy obowiązują bez ograniczeń pomimo odstąpienia od umowy przez kt</w:t>
      </w:r>
      <w:r w:rsidR="00692A55" w:rsidRPr="0088530D">
        <w:rPr>
          <w:rFonts w:ascii="Arial" w:hAnsi="Arial" w:cs="Arial"/>
        </w:rPr>
        <w:t>órąkolwiek ze stron.</w:t>
      </w:r>
    </w:p>
    <w:p w:rsidR="0052337F" w:rsidRPr="0088530D" w:rsidRDefault="0052337F" w:rsidP="008C4ACC">
      <w:pPr>
        <w:widowControl w:val="0"/>
        <w:numPr>
          <w:ilvl w:val="0"/>
          <w:numId w:val="5"/>
        </w:numPr>
        <w:suppressAutoHyphens/>
        <w:spacing w:after="0" w:line="240" w:lineRule="auto"/>
        <w:ind w:left="426" w:hanging="426"/>
        <w:jc w:val="both"/>
        <w:rPr>
          <w:rFonts w:ascii="Arial" w:hAnsi="Arial" w:cs="Arial"/>
          <w:sz w:val="24"/>
          <w:szCs w:val="24"/>
        </w:rPr>
      </w:pPr>
      <w:r w:rsidRPr="0088530D">
        <w:rPr>
          <w:rFonts w:ascii="Arial" w:hAnsi="Arial" w:cs="Arial"/>
          <w:sz w:val="24"/>
          <w:szCs w:val="24"/>
        </w:rPr>
        <w:t>Naliczone kary umowne zostaną potrącone przez Zamawiającego z należności Wykonawcy wynikających z faktur VAT przesłanych przez Wykonawcę do zapłaty za roboty objęte niniejszą umową lub z zabezpieczenia należytego wykonania umowy. Wykonawca wyraża zgodę na potrącanie kar umownych z przysługującego mu wynagrodzenia oraz z wniesionego zabezpieczenia należytego wykonania umowy – bez up</w:t>
      </w:r>
      <w:r w:rsidR="00692A55" w:rsidRPr="0088530D">
        <w:rPr>
          <w:rFonts w:ascii="Arial" w:hAnsi="Arial" w:cs="Arial"/>
          <w:sz w:val="24"/>
          <w:szCs w:val="24"/>
        </w:rPr>
        <w:t xml:space="preserve">rzedniego wezwania do zapłaty, </w:t>
      </w:r>
      <w:r w:rsidRPr="0088530D">
        <w:rPr>
          <w:rFonts w:ascii="Arial" w:hAnsi="Arial" w:cs="Arial"/>
          <w:sz w:val="24"/>
          <w:szCs w:val="24"/>
        </w:rPr>
        <w:t>po uprzednim wystawieniu przez Zamawiającego noty obciążeniowej.</w:t>
      </w:r>
    </w:p>
    <w:p w:rsidR="00922D8C" w:rsidRPr="0088530D" w:rsidRDefault="00922D8C" w:rsidP="0088530D">
      <w:pPr>
        <w:widowControl w:val="0"/>
        <w:numPr>
          <w:ilvl w:val="0"/>
          <w:numId w:val="5"/>
        </w:numPr>
        <w:suppressAutoHyphens/>
        <w:spacing w:after="0" w:line="240" w:lineRule="auto"/>
        <w:ind w:left="426" w:hanging="426"/>
        <w:jc w:val="both"/>
        <w:rPr>
          <w:rFonts w:ascii="Arial" w:hAnsi="Arial" w:cs="Arial"/>
          <w:sz w:val="24"/>
          <w:szCs w:val="24"/>
        </w:rPr>
      </w:pPr>
      <w:r w:rsidRPr="0088530D">
        <w:rPr>
          <w:rFonts w:ascii="Arial" w:hAnsi="Arial" w:cs="Arial"/>
          <w:sz w:val="24"/>
          <w:szCs w:val="24"/>
        </w:rPr>
        <w:t>W przypadku odstąpienia od umowy kary umowne naliczone do dnia odstąpienia nadal są należne.</w:t>
      </w:r>
    </w:p>
    <w:p w:rsidR="0052337F" w:rsidRPr="0088530D" w:rsidRDefault="0052337F" w:rsidP="008C4ACC">
      <w:pPr>
        <w:widowControl w:val="0"/>
        <w:numPr>
          <w:ilvl w:val="0"/>
          <w:numId w:val="5"/>
        </w:numPr>
        <w:suppressAutoHyphens/>
        <w:spacing w:after="0" w:line="240" w:lineRule="auto"/>
        <w:ind w:left="426" w:hanging="426"/>
        <w:jc w:val="both"/>
        <w:rPr>
          <w:rFonts w:ascii="Arial" w:hAnsi="Arial" w:cs="Arial"/>
          <w:sz w:val="24"/>
          <w:szCs w:val="24"/>
        </w:rPr>
      </w:pPr>
      <w:r w:rsidRPr="0088530D">
        <w:rPr>
          <w:rFonts w:ascii="Arial" w:hAnsi="Arial" w:cs="Arial"/>
          <w:sz w:val="24"/>
          <w:szCs w:val="24"/>
        </w:rPr>
        <w:t>Strony zastrzegają sobie prawo dochodzenia odszkodowania uzupełniającego, przewyższającego wysokość zastrzeżonych kar umownych do wysokości rzeczywiście poniesionej szkody, na zasadach ogólnych kodeksu cywilnego.</w:t>
      </w:r>
    </w:p>
    <w:p w:rsidR="00CB2270" w:rsidRPr="0088530D" w:rsidRDefault="00750CD7" w:rsidP="008C4ACC">
      <w:pPr>
        <w:widowControl w:val="0"/>
        <w:numPr>
          <w:ilvl w:val="0"/>
          <w:numId w:val="5"/>
        </w:numPr>
        <w:suppressAutoHyphens/>
        <w:spacing w:after="0" w:line="240" w:lineRule="auto"/>
        <w:ind w:left="426" w:hanging="426"/>
        <w:jc w:val="both"/>
        <w:rPr>
          <w:rFonts w:ascii="Arial" w:hAnsi="Arial" w:cs="Arial"/>
          <w:sz w:val="24"/>
          <w:szCs w:val="24"/>
        </w:rPr>
      </w:pPr>
      <w:r w:rsidRPr="0088530D">
        <w:rPr>
          <w:rFonts w:ascii="Arial" w:eastAsia="Arial" w:hAnsi="Arial" w:cs="Arial"/>
          <w:sz w:val="24"/>
          <w:szCs w:val="24"/>
        </w:rPr>
        <w:t xml:space="preserve">W przypadku zwłoki </w:t>
      </w:r>
      <w:r w:rsidR="00922D8C" w:rsidRPr="0088530D">
        <w:rPr>
          <w:rFonts w:ascii="Arial" w:eastAsia="Arial" w:hAnsi="Arial" w:cs="Arial"/>
          <w:sz w:val="24"/>
          <w:szCs w:val="24"/>
        </w:rPr>
        <w:t xml:space="preserve">Wykonawcy w wykonaniu </w:t>
      </w:r>
      <w:r w:rsidR="00692A55" w:rsidRPr="0088530D">
        <w:rPr>
          <w:rFonts w:ascii="Arial" w:eastAsia="Arial" w:hAnsi="Arial" w:cs="Arial"/>
          <w:sz w:val="24"/>
          <w:szCs w:val="24"/>
        </w:rPr>
        <w:t xml:space="preserve">przedmiotu umowy, niewykonania </w:t>
      </w:r>
      <w:r w:rsidR="00922D8C" w:rsidRPr="0088530D">
        <w:rPr>
          <w:rFonts w:ascii="Arial" w:eastAsia="Arial" w:hAnsi="Arial" w:cs="Arial"/>
          <w:sz w:val="24"/>
          <w:szCs w:val="24"/>
        </w:rPr>
        <w:t>lub też nienależytego wykonania przedmiotu umowy skutkujących utratą lub zmniejszenie</w:t>
      </w:r>
      <w:r w:rsidR="0052337F" w:rsidRPr="0088530D">
        <w:rPr>
          <w:rFonts w:ascii="Arial" w:eastAsia="Arial" w:hAnsi="Arial" w:cs="Arial"/>
          <w:sz w:val="24"/>
          <w:szCs w:val="24"/>
        </w:rPr>
        <w:t>m</w:t>
      </w:r>
      <w:r w:rsidR="00922D8C" w:rsidRPr="0088530D">
        <w:rPr>
          <w:rFonts w:ascii="Arial" w:eastAsia="Arial" w:hAnsi="Arial" w:cs="Arial"/>
          <w:sz w:val="24"/>
          <w:szCs w:val="24"/>
        </w:rPr>
        <w:t xml:space="preserve"> dofinansowania przyznanego Zamawiającemu na realizację niniejszej Umowy, Wykonawca zobowiązany będzie do naprawienia poniesionej przez Zamawiającego szkody z tego tytułu, w szczególności do zapłaty na rzecz </w:t>
      </w:r>
      <w:r w:rsidR="00922D8C" w:rsidRPr="0088530D">
        <w:rPr>
          <w:rFonts w:ascii="Arial" w:eastAsia="Arial" w:hAnsi="Arial" w:cs="Arial"/>
          <w:sz w:val="24"/>
          <w:szCs w:val="24"/>
        </w:rPr>
        <w:lastRenderedPageBreak/>
        <w:t>Zamawiającego kwoty utraconego lub zmniejszonego dofinansowania.</w:t>
      </w:r>
    </w:p>
    <w:p w:rsidR="00AF534D" w:rsidRPr="0088530D" w:rsidRDefault="00AF534D" w:rsidP="00552C46">
      <w:pPr>
        <w:suppressAutoHyphens/>
        <w:spacing w:after="0" w:line="240" w:lineRule="auto"/>
        <w:rPr>
          <w:rFonts w:ascii="Arial" w:eastAsia="Calibri" w:hAnsi="Arial" w:cs="Arial"/>
          <w:sz w:val="24"/>
          <w:szCs w:val="24"/>
        </w:rPr>
      </w:pPr>
    </w:p>
    <w:p w:rsidR="00CB2270" w:rsidRPr="0088530D" w:rsidRDefault="00922D8C" w:rsidP="00552C46">
      <w:pPr>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 xml:space="preserve">§ </w:t>
      </w:r>
      <w:r w:rsidR="008716CC" w:rsidRPr="0088530D">
        <w:rPr>
          <w:rFonts w:ascii="Arial" w:eastAsia="Arial" w:hAnsi="Arial" w:cs="Arial"/>
          <w:b/>
          <w:sz w:val="24"/>
          <w:szCs w:val="24"/>
        </w:rPr>
        <w:t>15</w:t>
      </w:r>
    </w:p>
    <w:p w:rsidR="00CB2270" w:rsidRPr="0088530D" w:rsidRDefault="00922D8C" w:rsidP="00552C46">
      <w:pPr>
        <w:tabs>
          <w:tab w:val="left" w:pos="311"/>
        </w:tabs>
        <w:suppressAutoHyphens/>
        <w:spacing w:after="0" w:line="240" w:lineRule="auto"/>
        <w:ind w:left="300"/>
        <w:jc w:val="center"/>
        <w:rPr>
          <w:rFonts w:ascii="Arial" w:eastAsia="Arial" w:hAnsi="Arial" w:cs="Arial"/>
          <w:b/>
          <w:bCs/>
          <w:sz w:val="24"/>
          <w:szCs w:val="24"/>
        </w:rPr>
      </w:pPr>
      <w:r w:rsidRPr="0088530D">
        <w:rPr>
          <w:rFonts w:ascii="Arial" w:eastAsia="Arial" w:hAnsi="Arial" w:cs="Arial"/>
          <w:b/>
          <w:bCs/>
          <w:sz w:val="24"/>
          <w:szCs w:val="24"/>
        </w:rPr>
        <w:t>Odpowiedzialność wobec osób trzecich</w:t>
      </w:r>
    </w:p>
    <w:p w:rsidR="00D85AB6" w:rsidRPr="0088530D" w:rsidRDefault="00922D8C" w:rsidP="00552C46">
      <w:pPr>
        <w:tabs>
          <w:tab w:val="left" w:pos="311"/>
        </w:tabs>
        <w:suppressAutoHyphens/>
        <w:spacing w:after="0" w:line="240" w:lineRule="auto"/>
        <w:ind w:left="300"/>
        <w:jc w:val="both"/>
        <w:rPr>
          <w:rFonts w:ascii="Arial" w:eastAsia="Arial" w:hAnsi="Arial" w:cs="Arial"/>
          <w:sz w:val="24"/>
          <w:szCs w:val="24"/>
        </w:rPr>
      </w:pPr>
      <w:r w:rsidRPr="0088530D">
        <w:rPr>
          <w:rFonts w:ascii="Arial" w:eastAsia="Arial" w:hAnsi="Arial" w:cs="Arial"/>
          <w:sz w:val="24"/>
          <w:szCs w:val="24"/>
        </w:rPr>
        <w:t xml:space="preserve">Wykonawca ponosi wyłączną odpowiedzialność wobec osób trzecich za szkody powstałe w związku z realizacją </w:t>
      </w:r>
      <w:r w:rsidR="00491804" w:rsidRPr="0088530D">
        <w:rPr>
          <w:rFonts w:ascii="Arial" w:eastAsia="Arial" w:hAnsi="Arial" w:cs="Arial"/>
          <w:sz w:val="24"/>
          <w:szCs w:val="24"/>
        </w:rPr>
        <w:t>zadania będąceg</w:t>
      </w:r>
      <w:r w:rsidR="00692A55" w:rsidRPr="0088530D">
        <w:rPr>
          <w:rFonts w:ascii="Arial" w:eastAsia="Arial" w:hAnsi="Arial" w:cs="Arial"/>
          <w:sz w:val="24"/>
          <w:szCs w:val="24"/>
        </w:rPr>
        <w:t>o przedmiotem niniejszej Umowy.</w:t>
      </w:r>
    </w:p>
    <w:p w:rsidR="008716CC" w:rsidRPr="0088530D" w:rsidRDefault="008716CC" w:rsidP="00552C46">
      <w:pPr>
        <w:tabs>
          <w:tab w:val="left" w:pos="311"/>
        </w:tabs>
        <w:suppressAutoHyphens/>
        <w:spacing w:after="0" w:line="240" w:lineRule="auto"/>
        <w:jc w:val="both"/>
        <w:rPr>
          <w:rFonts w:ascii="Arial" w:eastAsia="Arial" w:hAnsi="Arial" w:cs="Arial"/>
          <w:sz w:val="24"/>
          <w:szCs w:val="24"/>
        </w:rPr>
      </w:pPr>
    </w:p>
    <w:p w:rsidR="00CB2270" w:rsidRPr="0088530D" w:rsidRDefault="00922D8C" w:rsidP="00552C46">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§1</w:t>
      </w:r>
      <w:r w:rsidR="008716CC" w:rsidRPr="0088530D">
        <w:rPr>
          <w:rFonts w:ascii="Arial" w:eastAsia="Arial" w:hAnsi="Arial" w:cs="Arial"/>
          <w:b/>
          <w:sz w:val="24"/>
          <w:szCs w:val="24"/>
        </w:rPr>
        <w:t>6</w:t>
      </w:r>
    </w:p>
    <w:p w:rsidR="00CB2270" w:rsidRPr="0088530D" w:rsidRDefault="00922D8C" w:rsidP="00552C46">
      <w:pPr>
        <w:widowControl w:val="0"/>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Odstąpienie od umowy</w:t>
      </w:r>
    </w:p>
    <w:p w:rsidR="00CB2270"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 xml:space="preserve">Poza przypadkami, określonymi w Kodeksie Cywilnym </w:t>
      </w:r>
      <w:r w:rsidRPr="0088530D">
        <w:rPr>
          <w:rFonts w:ascii="Arial" w:eastAsia="Arial" w:hAnsi="Arial" w:cs="Arial"/>
          <w:bCs/>
        </w:rPr>
        <w:t>Zamawiający</w:t>
      </w:r>
      <w:r w:rsidRPr="0088530D">
        <w:rPr>
          <w:rFonts w:ascii="Arial" w:eastAsia="Arial" w:hAnsi="Arial" w:cs="Arial"/>
          <w:b/>
        </w:rPr>
        <w:t xml:space="preserve"> </w:t>
      </w:r>
      <w:r w:rsidRPr="0088530D">
        <w:rPr>
          <w:rFonts w:ascii="Arial" w:eastAsia="Arial" w:hAnsi="Arial" w:cs="Arial"/>
        </w:rPr>
        <w:t>może odstąpić od umowy w przypadku:</w:t>
      </w:r>
    </w:p>
    <w:p w:rsidR="00CB2270" w:rsidRPr="0088530D" w:rsidRDefault="00757738" w:rsidP="008C4ACC">
      <w:pPr>
        <w:pStyle w:val="Akapitzlist"/>
        <w:widowControl w:val="0"/>
        <w:numPr>
          <w:ilvl w:val="1"/>
          <w:numId w:val="12"/>
        </w:numPr>
        <w:ind w:left="851" w:hanging="425"/>
        <w:jc w:val="both"/>
        <w:rPr>
          <w:rFonts w:ascii="Arial" w:eastAsia="Arial" w:hAnsi="Arial" w:cs="Arial"/>
        </w:rPr>
      </w:pPr>
      <w:r w:rsidRPr="0088530D">
        <w:rPr>
          <w:rFonts w:ascii="Arial" w:eastAsia="Arial" w:hAnsi="Arial" w:cs="Arial"/>
        </w:rPr>
        <w:t xml:space="preserve">niewykonania lub nienależytego wykonania przedmiotu Umowy przez Wykonawcę, po wcześniejszym wezwaniu Wykonawcy do usunięcia naruszeń w wyznaczonym przez Zamawiającego terminie - w ciągu </w:t>
      </w:r>
      <w:r w:rsidR="003B0D01" w:rsidRPr="0088530D">
        <w:rPr>
          <w:rFonts w:ascii="Arial" w:eastAsia="Arial" w:hAnsi="Arial" w:cs="Arial"/>
        </w:rPr>
        <w:t>14</w:t>
      </w:r>
      <w:r w:rsidRPr="0088530D">
        <w:rPr>
          <w:rFonts w:ascii="Arial" w:eastAsia="Arial" w:hAnsi="Arial" w:cs="Arial"/>
        </w:rPr>
        <w:t xml:space="preserve"> dni po bezskutecznym upływie wyznaczonego terminu. </w:t>
      </w:r>
    </w:p>
    <w:p w:rsidR="00CB2270" w:rsidRPr="0088530D" w:rsidRDefault="00757738" w:rsidP="008C4ACC">
      <w:pPr>
        <w:pStyle w:val="Akapitzlist"/>
        <w:numPr>
          <w:ilvl w:val="1"/>
          <w:numId w:val="12"/>
        </w:numPr>
        <w:ind w:left="851" w:hanging="425"/>
        <w:jc w:val="both"/>
        <w:rPr>
          <w:rFonts w:ascii="Arial" w:eastAsia="Arial" w:hAnsi="Arial" w:cs="Arial"/>
        </w:rPr>
      </w:pPr>
      <w:r w:rsidRPr="0088530D">
        <w:rPr>
          <w:rFonts w:ascii="Arial" w:eastAsia="Arial" w:hAnsi="Arial" w:cs="Arial"/>
        </w:rPr>
        <w:t>pogorszenia sytuacji ekonomicznej lub finansowej Wykonawcy, w tym w szczególności w stopniu uzasadniającym złożenie wniosku o ogłoszenie upadłości Wykonawcy - w ciągu 30 dni</w:t>
      </w:r>
      <w:r w:rsidRPr="0088530D">
        <w:rPr>
          <w:rFonts w:ascii="Arial" w:eastAsia="Arial" w:hAnsi="Arial" w:cs="Arial"/>
          <w:spacing w:val="-2"/>
        </w:rPr>
        <w:t xml:space="preserve"> od powzięcia przez Zamawiającego wiadomości o ziszczeniu się przesłanki do odstąpienia od Umowy, </w:t>
      </w:r>
      <w:r w:rsidRPr="0088530D">
        <w:rPr>
          <w:rFonts w:ascii="Arial" w:eastAsia="Arial" w:hAnsi="Arial" w:cs="Arial"/>
        </w:rPr>
        <w:t>bez konieczności wyznaczenia dodatkowego terminu do usunięcia naruszeń.</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Niezależnie od pr</w:t>
      </w:r>
      <w:r w:rsidR="00692A55" w:rsidRPr="0088530D">
        <w:rPr>
          <w:rFonts w:ascii="Arial" w:eastAsia="Arial" w:hAnsi="Arial" w:cs="Arial"/>
        </w:rPr>
        <w:t>zypadków, o których mowa w ust.</w:t>
      </w:r>
      <w:r w:rsidRPr="0088530D">
        <w:rPr>
          <w:rFonts w:ascii="Arial" w:eastAsia="Arial" w:hAnsi="Arial" w:cs="Arial"/>
        </w:rPr>
        <w:t>1, Zamawiający może odstąpić od Umowy w sytuacji, gdy wykonanie Umowy nie leży w interesie Zamawiającego,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jedynie wynagrodzenia należnego z tytułu wykonania części Umowy.</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Postanowienia niniejszego paragrafu, jak i wykonanie prawa do odstąpienia od Umowy nie stanowią żadnych ograniczeń w prawie Zamawiającego do dochodzenia na zasadach ogólnych roszczeń odszkodowawczych, w szczególności roszczeń z tytułu niewykonania lub nienależytego wykonania Umowy, a także nie ograniczają prawa Zamawiającego do jednostronnego rozwiązania Umowy w oparciu o przesłanki ustawowe.</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 xml:space="preserve">Odstąpienie Zamawiającego od Umowy dokonane będzie, według wyboru Zamawiającego, ze skutkiem wstecznym (ex </w:t>
      </w:r>
      <w:proofErr w:type="spellStart"/>
      <w:r w:rsidRPr="0088530D">
        <w:rPr>
          <w:rFonts w:ascii="Arial" w:eastAsia="Arial" w:hAnsi="Arial" w:cs="Arial"/>
        </w:rPr>
        <w:t>tunc</w:t>
      </w:r>
      <w:proofErr w:type="spellEnd"/>
      <w:r w:rsidRPr="0088530D">
        <w:rPr>
          <w:rFonts w:ascii="Arial" w:eastAsia="Arial" w:hAnsi="Arial" w:cs="Arial"/>
        </w:rPr>
        <w:t>), tj. w odniesieniu do całej Umowy lub części Umowy już wykonanej, albo ze skutkiem na przyszłość (ex nunc) tj. ze skutkiem w odniesieniu do części Umowy jeszcze nieodebranej;</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Z dniem, w którym oświadczenie o odstąpieniu od Umowy stanie się skuteczne, wygasają wynikające z Umowy prawa i zobowiązania Stron za wyjątkiem praw i zobowiązań, wynikających z ustawy lub co do których Umowa stanowi, że pozostają w mocy niezależnie od odstąpienia.</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 xml:space="preserve">Strony potwierdzają, że w przypadku odstąpienia od Umowy ze skutkiem na dzień odstąpienia (na przyszłość), w pełni zachowują moc jej postanowienia względem prac zrealizowanych i protokolarnie odebranych przez Zamawiającego zgodnie z postanowieniami Umowy do dnia odstąpienia, a Wykonawcy należy się wynagrodzenie wyłącznie za część prac wykonaną i przyjętą protokolarnie zgodnie z postanowieniami Umowy przez Zamawiającego do dnia odstąpienia. W przypadku odstąpienia ze skutkiem na dzień odstąpienia za przedmiot Umowy </w:t>
      </w:r>
      <w:r w:rsidRPr="0088530D">
        <w:rPr>
          <w:rFonts w:ascii="Arial" w:eastAsia="Arial" w:hAnsi="Arial" w:cs="Arial"/>
        </w:rPr>
        <w:lastRenderedPageBreak/>
        <w:t>prawidłowo wykonany i odebrany do momentu odstąpienia od Umowy i dotychczas jeszcze niezafakturowany Zamawiający winien zapłacić Wykonawcy wynagrodzenie na podstawie prawidłowo wystawionej faktury.</w:t>
      </w:r>
    </w:p>
    <w:p w:rsidR="00CB2270"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W przypadku odstąpienia od Umowy z przyczyn leżących po stronie Wykonawcy po otrzymaniu od Zamawiającego oświadczenia o odstąpieniu od Umowy, Wykonawca następnego dnia po otrzymaniu oświadczenia lub w dniu podanym w oświadczeniu:</w:t>
      </w:r>
    </w:p>
    <w:p w:rsidR="00CB2270" w:rsidRPr="0088530D" w:rsidRDefault="00757738" w:rsidP="008C4ACC">
      <w:pPr>
        <w:pStyle w:val="Akapitzlist"/>
        <w:numPr>
          <w:ilvl w:val="0"/>
          <w:numId w:val="30"/>
        </w:numPr>
        <w:ind w:left="851" w:hanging="425"/>
        <w:jc w:val="both"/>
        <w:rPr>
          <w:rFonts w:ascii="Arial" w:eastAsia="Arial" w:hAnsi="Arial" w:cs="Arial"/>
        </w:rPr>
      </w:pPr>
      <w:r w:rsidRPr="0088530D">
        <w:rPr>
          <w:rFonts w:ascii="Arial" w:eastAsia="Arial" w:hAnsi="Arial" w:cs="Arial"/>
        </w:rPr>
        <w:t>wstrzyma dalszą realizację przedmiotu Umowy, poza dostawami, czy pracami określonymi przez Zamawiającego w oświadczeniu, koniecznymi dla zabezpieczenia zrealizowanej już części przedmiotu Umowy;</w:t>
      </w:r>
    </w:p>
    <w:p w:rsidR="00CB2270" w:rsidRPr="0088530D" w:rsidRDefault="00757738" w:rsidP="008C4ACC">
      <w:pPr>
        <w:pStyle w:val="Akapitzlist"/>
        <w:numPr>
          <w:ilvl w:val="0"/>
          <w:numId w:val="30"/>
        </w:numPr>
        <w:ind w:left="851" w:hanging="425"/>
        <w:jc w:val="both"/>
        <w:rPr>
          <w:rFonts w:ascii="Arial" w:eastAsia="Arial" w:hAnsi="Arial" w:cs="Arial"/>
        </w:rPr>
      </w:pPr>
      <w:r w:rsidRPr="0088530D">
        <w:rPr>
          <w:rFonts w:ascii="Arial" w:eastAsia="Arial" w:hAnsi="Arial" w:cs="Arial"/>
        </w:rPr>
        <w:t>usunie sprzęt montażowy, wycofa swój personel i personel podwykonawców;</w:t>
      </w:r>
    </w:p>
    <w:p w:rsidR="00CB2270" w:rsidRPr="0088530D" w:rsidRDefault="00757738" w:rsidP="008C4ACC">
      <w:pPr>
        <w:pStyle w:val="Akapitzlist"/>
        <w:numPr>
          <w:ilvl w:val="0"/>
          <w:numId w:val="30"/>
        </w:numPr>
        <w:ind w:left="851" w:hanging="425"/>
        <w:jc w:val="both"/>
        <w:rPr>
          <w:rFonts w:ascii="Arial" w:eastAsia="Arial" w:hAnsi="Arial" w:cs="Arial"/>
        </w:rPr>
      </w:pPr>
      <w:r w:rsidRPr="0088530D">
        <w:rPr>
          <w:rFonts w:ascii="Arial" w:eastAsia="Arial" w:hAnsi="Arial" w:cs="Arial"/>
        </w:rPr>
        <w:t>zobowiązany jest do dokonania i dostarczenia Zamawiającemu inwentaryzacji prac wg stanu na dzień odstąpienia od Umowy, potwierdzonej przez Zamawiającego;</w:t>
      </w:r>
    </w:p>
    <w:p w:rsidR="00CB2270"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Wykonawca w ramach należnych mu sum:</w:t>
      </w:r>
    </w:p>
    <w:p w:rsidR="00CB2270" w:rsidRPr="00336AAF" w:rsidRDefault="00757738" w:rsidP="008C4ACC">
      <w:pPr>
        <w:pStyle w:val="Akapitzlist"/>
        <w:numPr>
          <w:ilvl w:val="0"/>
          <w:numId w:val="31"/>
        </w:numPr>
        <w:ind w:left="851" w:hanging="425"/>
        <w:jc w:val="both"/>
        <w:rPr>
          <w:rFonts w:ascii="Arial" w:eastAsia="Arial" w:hAnsi="Arial" w:cs="Arial"/>
        </w:rPr>
      </w:pPr>
      <w:r w:rsidRPr="0088530D">
        <w:rPr>
          <w:rFonts w:ascii="Arial" w:eastAsia="Arial" w:hAnsi="Arial" w:cs="Arial"/>
        </w:rPr>
        <w:t>dostarczy Zamawiającemu wszelkie dokumenty przygotowane przez Wykonawcę lub jego podwykonawców związane z realizacją Umowy, aktualne</w:t>
      </w:r>
      <w:r w:rsidR="00370C35">
        <w:rPr>
          <w:rFonts w:ascii="Arial" w:eastAsia="Arial" w:hAnsi="Arial" w:cs="Arial"/>
        </w:rPr>
        <w:t xml:space="preserve"> na dzień odstąpienia od Umowy </w:t>
      </w:r>
      <w:r w:rsidR="004A329E" w:rsidRPr="00336AAF">
        <w:rPr>
          <w:rFonts w:ascii="Arial" w:eastAsia="Arial" w:hAnsi="Arial" w:cs="Arial"/>
        </w:rPr>
        <w:t>oraz</w:t>
      </w:r>
      <w:r w:rsidR="00370C35" w:rsidRPr="00336AAF">
        <w:rPr>
          <w:rFonts w:ascii="Arial" w:eastAsia="Arial" w:hAnsi="Arial" w:cs="Arial"/>
        </w:rPr>
        <w:t xml:space="preserve"> </w:t>
      </w:r>
      <w:r w:rsidRPr="00336AAF">
        <w:rPr>
          <w:rFonts w:ascii="Arial" w:eastAsia="Arial" w:hAnsi="Arial" w:cs="Arial"/>
        </w:rPr>
        <w:t>udzieli przewidzianych Umową licencji</w:t>
      </w:r>
      <w:r w:rsidR="00467728" w:rsidRPr="00336AAF">
        <w:rPr>
          <w:rFonts w:ascii="Arial" w:eastAsia="Arial" w:hAnsi="Arial" w:cs="Arial"/>
        </w:rPr>
        <w:t xml:space="preserve"> typu </w:t>
      </w:r>
      <w:proofErr w:type="spellStart"/>
      <w:r w:rsidR="00467728" w:rsidRPr="00336AAF">
        <w:rPr>
          <w:rFonts w:ascii="Arial" w:eastAsia="Arial" w:hAnsi="Arial" w:cs="Arial"/>
        </w:rPr>
        <w:t>open</w:t>
      </w:r>
      <w:proofErr w:type="spellEnd"/>
      <w:r w:rsidR="00467728" w:rsidRPr="00336AAF">
        <w:rPr>
          <w:rFonts w:ascii="Arial" w:eastAsia="Arial" w:hAnsi="Arial" w:cs="Arial"/>
        </w:rPr>
        <w:t xml:space="preserve"> </w:t>
      </w:r>
      <w:proofErr w:type="spellStart"/>
      <w:r w:rsidR="00467728" w:rsidRPr="00336AAF">
        <w:rPr>
          <w:rFonts w:ascii="Arial" w:eastAsia="Arial" w:hAnsi="Arial" w:cs="Arial"/>
        </w:rPr>
        <w:t>s</w:t>
      </w:r>
      <w:r w:rsidR="00F059B6" w:rsidRPr="00336AAF">
        <w:rPr>
          <w:rFonts w:ascii="Arial" w:eastAsia="Arial" w:hAnsi="Arial" w:cs="Arial"/>
        </w:rPr>
        <w:t>o</w:t>
      </w:r>
      <w:r w:rsidR="00467728" w:rsidRPr="00336AAF">
        <w:rPr>
          <w:rFonts w:ascii="Arial" w:eastAsia="Arial" w:hAnsi="Arial" w:cs="Arial"/>
        </w:rPr>
        <w:t>urce</w:t>
      </w:r>
      <w:proofErr w:type="spellEnd"/>
      <w:r w:rsidRPr="00336AAF">
        <w:rPr>
          <w:rFonts w:ascii="Arial" w:eastAsia="Arial" w:hAnsi="Arial" w:cs="Arial"/>
        </w:rPr>
        <w:t xml:space="preserve"> – jeśli nie nastąpiło to już wczesnej;</w:t>
      </w:r>
    </w:p>
    <w:p w:rsidR="00CB2270" w:rsidRPr="0088530D" w:rsidRDefault="00757738" w:rsidP="008C4ACC">
      <w:pPr>
        <w:pStyle w:val="Akapitzlist"/>
        <w:numPr>
          <w:ilvl w:val="0"/>
          <w:numId w:val="31"/>
        </w:numPr>
        <w:ind w:left="851" w:hanging="425"/>
        <w:jc w:val="both"/>
        <w:rPr>
          <w:rFonts w:ascii="Arial" w:eastAsia="Arial" w:hAnsi="Arial" w:cs="Arial"/>
        </w:rPr>
      </w:pPr>
      <w:r w:rsidRPr="0088530D">
        <w:rPr>
          <w:rFonts w:ascii="Arial" w:eastAsia="Arial" w:hAnsi="Arial" w:cs="Arial"/>
        </w:rPr>
        <w:t>udzieli Zamawiającemu gwarancji na warunkach określonych w Umowie na prace wykonane i odebrane, przez Zamawiającego. Okres gwarancji, o którym mowa, biegnie odpowiednio od daty powiadomienia Wykonawcy o odstąpieniu od Umowy – jeśli nie nastąpiło to już wczesnej.</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Jeżeli Wykonawca nie dokona czynności wynikających z obowiązku dokonania inwentaryzacji pomimo pisemnego wezwania przez Zamawiającego, to Zamawiający będzie uprawniony do jednostronnego sporządzenia protokołu rozliczenia przedmiotu Umowy.</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 xml:space="preserve">W każdym przypadku odstąpienia od Umowy Zamawiający może dokończyć realizację we własnym zakresie lub zatrudniając osobę trzecią. Zamawiający kończąc sam (lub zatrudniając osobę trzecią) realizację przedmiotu Umowy, ustali koszt niezrealizowanych prac. W przypadku odstąpienia od Umowy </w:t>
      </w:r>
      <w:r w:rsidR="00F059B6">
        <w:rPr>
          <w:rFonts w:ascii="Arial" w:eastAsia="Arial" w:hAnsi="Arial" w:cs="Arial"/>
        </w:rPr>
        <w:br/>
      </w:r>
      <w:r w:rsidRPr="0088530D">
        <w:rPr>
          <w:rFonts w:ascii="Arial" w:eastAsia="Arial" w:hAnsi="Arial" w:cs="Arial"/>
        </w:rPr>
        <w:t>z przyczyn, za które odpowiedzialność ponosi Wykonawca lub nieuzasadnionego odstąpienia od Umowy przez Wykonawcę, naprawienie szkody stąd wynikłej obciąża w całości Wykonawcę.</w:t>
      </w:r>
    </w:p>
    <w:p w:rsidR="00692A55"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W każdym przypadku odstąpienia od Umowy pozostają w mocy  postanowienia Umowy dotyczące wynagrodzenia Wykonawcy i fakturowania, zabezpieczeń przedkładanych przez Wykonawcę, kar umownych, rękojmi i gwarancji jakości na wykonane prace, odpowiedzialności Stron za szkodę i ograniczenia odpowiedzialności Zamawiającego, odstąpienia od Umowy, przeniesienia praw własności intelektualnej czy rozwiązywania sporów.</w:t>
      </w:r>
    </w:p>
    <w:p w:rsidR="005A677A" w:rsidRPr="0088530D" w:rsidRDefault="00757738" w:rsidP="008C4ACC">
      <w:pPr>
        <w:pStyle w:val="Akapitzlist"/>
        <w:numPr>
          <w:ilvl w:val="1"/>
          <w:numId w:val="5"/>
        </w:numPr>
        <w:tabs>
          <w:tab w:val="clear" w:pos="1080"/>
        </w:tabs>
        <w:ind w:left="426" w:hanging="426"/>
        <w:jc w:val="both"/>
        <w:rPr>
          <w:rFonts w:ascii="Arial" w:eastAsia="Arial" w:hAnsi="Arial" w:cs="Arial"/>
        </w:rPr>
      </w:pPr>
      <w:r w:rsidRPr="0088530D">
        <w:rPr>
          <w:rFonts w:ascii="Arial" w:eastAsia="Arial" w:hAnsi="Arial" w:cs="Arial"/>
        </w:rPr>
        <w:t>Strony potwierdzają, że w każdym przypadku umowne odstąpienie od Umowy wywoła wyłącznie skutki określone w Umowie, w szczególności do odstąpienia od</w:t>
      </w:r>
      <w:r w:rsidR="00692A55" w:rsidRPr="0088530D">
        <w:rPr>
          <w:rFonts w:ascii="Arial" w:eastAsia="Arial" w:hAnsi="Arial" w:cs="Arial"/>
        </w:rPr>
        <w:t xml:space="preserve"> Umowy nie ma zastosowania art.</w:t>
      </w:r>
      <w:r w:rsidRPr="0088530D">
        <w:rPr>
          <w:rFonts w:ascii="Arial" w:eastAsia="Arial" w:hAnsi="Arial" w:cs="Arial"/>
        </w:rPr>
        <w:t>395 § 2 Kodeksu Cywilnego.</w:t>
      </w:r>
    </w:p>
    <w:p w:rsidR="005A677A" w:rsidRPr="0088530D" w:rsidRDefault="005A677A" w:rsidP="00552C46">
      <w:pPr>
        <w:tabs>
          <w:tab w:val="left" w:pos="390"/>
        </w:tabs>
        <w:suppressAutoHyphens/>
        <w:spacing w:after="0" w:line="240" w:lineRule="auto"/>
        <w:jc w:val="both"/>
        <w:rPr>
          <w:rFonts w:ascii="Arial" w:eastAsia="Arial" w:hAnsi="Arial" w:cs="Arial"/>
          <w:sz w:val="24"/>
          <w:szCs w:val="24"/>
        </w:rPr>
      </w:pPr>
    </w:p>
    <w:p w:rsidR="00CB2270" w:rsidRPr="0088530D" w:rsidRDefault="00922D8C" w:rsidP="00552C46">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 1</w:t>
      </w:r>
      <w:r w:rsidR="008716CC" w:rsidRPr="0088530D">
        <w:rPr>
          <w:rFonts w:ascii="Arial" w:eastAsia="Arial" w:hAnsi="Arial" w:cs="Arial"/>
          <w:b/>
          <w:sz w:val="24"/>
          <w:szCs w:val="24"/>
        </w:rPr>
        <w:t>7</w:t>
      </w:r>
    </w:p>
    <w:p w:rsidR="00CB2270" w:rsidRPr="0088530D" w:rsidRDefault="00922D8C" w:rsidP="00552C46">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Zmiany postanowień umowy</w:t>
      </w:r>
    </w:p>
    <w:p w:rsidR="00C059F5" w:rsidRPr="0088530D" w:rsidRDefault="00C059F5" w:rsidP="008C4ACC">
      <w:pPr>
        <w:pStyle w:val="Teksttreci20"/>
        <w:numPr>
          <w:ilvl w:val="0"/>
          <w:numId w:val="7"/>
        </w:numPr>
        <w:shd w:val="clear" w:color="auto" w:fill="auto"/>
        <w:suppressAutoHyphens/>
        <w:spacing w:after="0" w:line="240" w:lineRule="auto"/>
        <w:ind w:left="426" w:hanging="426"/>
        <w:jc w:val="both"/>
        <w:rPr>
          <w:rFonts w:ascii="Arial" w:hAnsi="Arial" w:cs="Arial"/>
          <w:sz w:val="24"/>
          <w:szCs w:val="24"/>
        </w:rPr>
      </w:pPr>
      <w:r w:rsidRPr="0088530D">
        <w:rPr>
          <w:rFonts w:ascii="Arial" w:hAnsi="Arial" w:cs="Arial"/>
          <w:sz w:val="24"/>
          <w:szCs w:val="24"/>
        </w:rPr>
        <w:t>Wszelkie zmiany niniejszej umowy wymagają dla swej ważności formy pisemnej pod rygorem nieważności i będą dopuszczalne w granicach unormowania art.</w:t>
      </w:r>
      <w:r w:rsidR="00E97800" w:rsidRPr="0088530D">
        <w:rPr>
          <w:rFonts w:ascii="Arial" w:hAnsi="Arial" w:cs="Arial"/>
          <w:sz w:val="24"/>
          <w:szCs w:val="24"/>
        </w:rPr>
        <w:t>455</w:t>
      </w:r>
      <w:r w:rsidRPr="0088530D">
        <w:rPr>
          <w:rFonts w:ascii="Arial" w:hAnsi="Arial" w:cs="Arial"/>
          <w:sz w:val="24"/>
          <w:szCs w:val="24"/>
        </w:rPr>
        <w:t xml:space="preserve"> ustawy Prawo zamówień publicznych oraz innych powszechnie obowiązujących przepisach prawa.</w:t>
      </w:r>
    </w:p>
    <w:p w:rsidR="00C059F5" w:rsidRPr="0088530D" w:rsidRDefault="00C059F5" w:rsidP="008C4ACC">
      <w:pPr>
        <w:pStyle w:val="Teksttreci20"/>
        <w:numPr>
          <w:ilvl w:val="0"/>
          <w:numId w:val="7"/>
        </w:numPr>
        <w:shd w:val="clear" w:color="auto" w:fill="auto"/>
        <w:suppressAutoHyphens/>
        <w:spacing w:after="0" w:line="240" w:lineRule="auto"/>
        <w:ind w:left="426" w:hanging="426"/>
        <w:jc w:val="both"/>
        <w:rPr>
          <w:rFonts w:ascii="Arial" w:hAnsi="Arial" w:cs="Arial"/>
          <w:sz w:val="24"/>
          <w:szCs w:val="24"/>
        </w:rPr>
      </w:pPr>
      <w:r w:rsidRPr="0088530D">
        <w:rPr>
          <w:rFonts w:ascii="Arial" w:hAnsi="Arial" w:cs="Arial"/>
          <w:sz w:val="24"/>
          <w:szCs w:val="24"/>
        </w:rPr>
        <w:lastRenderedPageBreak/>
        <w:t xml:space="preserve">Strony mają prawo do </w:t>
      </w:r>
      <w:r w:rsidRPr="0088530D">
        <w:rPr>
          <w:rFonts w:ascii="Arial" w:hAnsi="Arial" w:cs="Arial"/>
          <w:b/>
          <w:sz w:val="24"/>
          <w:szCs w:val="24"/>
        </w:rPr>
        <w:t>przedłużenia terminu zakończenia prac</w:t>
      </w:r>
      <w:r w:rsidRPr="0088530D">
        <w:rPr>
          <w:rFonts w:ascii="Arial" w:hAnsi="Arial" w:cs="Arial"/>
          <w:sz w:val="24"/>
          <w:szCs w:val="24"/>
        </w:rPr>
        <w:t xml:space="preserve"> o okres trwania przyczyn, z powodu których będzie zagrożone dotrzymanie terminu ich zakończenia, w następujących sytuacjach:</w:t>
      </w:r>
    </w:p>
    <w:p w:rsidR="00C059F5" w:rsidRPr="0088530D" w:rsidRDefault="00C059F5" w:rsidP="008C4ACC">
      <w:pPr>
        <w:pStyle w:val="Teksttreci20"/>
        <w:numPr>
          <w:ilvl w:val="1"/>
          <w:numId w:val="6"/>
        </w:numPr>
        <w:shd w:val="clear" w:color="auto" w:fill="auto"/>
        <w:suppressAutoHyphens/>
        <w:spacing w:after="0" w:line="240" w:lineRule="auto"/>
        <w:ind w:left="709" w:hanging="283"/>
        <w:jc w:val="both"/>
        <w:rPr>
          <w:rFonts w:ascii="Arial" w:hAnsi="Arial" w:cs="Arial"/>
          <w:sz w:val="24"/>
          <w:szCs w:val="24"/>
        </w:rPr>
      </w:pPr>
      <w:r w:rsidRPr="0088530D">
        <w:rPr>
          <w:rFonts w:ascii="Arial" w:hAnsi="Arial" w:cs="Arial"/>
          <w:sz w:val="24"/>
          <w:szCs w:val="24"/>
        </w:rPr>
        <w:t>jeżeli przyczyny, z powodu których będzie zagrożone dotrzymanie terminu zakończenia robót będą następstwem okoliczności, za które odpowiedzialności nie ponosi Wykonawca, a w szczególności:</w:t>
      </w:r>
    </w:p>
    <w:p w:rsidR="00C059F5" w:rsidRPr="0088530D" w:rsidRDefault="00C059F5" w:rsidP="00692A55">
      <w:pPr>
        <w:pStyle w:val="Teksttreci20"/>
        <w:shd w:val="clear" w:color="auto" w:fill="auto"/>
        <w:tabs>
          <w:tab w:val="left" w:pos="1324"/>
        </w:tabs>
        <w:suppressAutoHyphens/>
        <w:spacing w:after="0" w:line="240" w:lineRule="auto"/>
        <w:ind w:left="851" w:firstLine="0"/>
        <w:jc w:val="both"/>
        <w:rPr>
          <w:rFonts w:ascii="Arial" w:hAnsi="Arial" w:cs="Arial"/>
          <w:sz w:val="24"/>
          <w:szCs w:val="24"/>
        </w:rPr>
      </w:pPr>
      <w:r w:rsidRPr="0088530D">
        <w:rPr>
          <w:rFonts w:ascii="Arial" w:hAnsi="Arial" w:cs="Arial"/>
          <w:sz w:val="24"/>
          <w:szCs w:val="24"/>
        </w:rPr>
        <w:t>- będą następstwem nieterminowego przekazania terenu prac;</w:t>
      </w:r>
    </w:p>
    <w:p w:rsidR="00C059F5" w:rsidRPr="0088530D" w:rsidRDefault="00C059F5" w:rsidP="00692A55">
      <w:pPr>
        <w:pStyle w:val="Teksttreci20"/>
        <w:shd w:val="clear" w:color="auto" w:fill="auto"/>
        <w:tabs>
          <w:tab w:val="left" w:pos="1324"/>
        </w:tabs>
        <w:suppressAutoHyphens/>
        <w:spacing w:after="0" w:line="240" w:lineRule="auto"/>
        <w:ind w:left="851" w:firstLine="0"/>
        <w:jc w:val="both"/>
        <w:rPr>
          <w:rFonts w:ascii="Arial" w:hAnsi="Arial" w:cs="Arial"/>
          <w:strike/>
          <w:sz w:val="24"/>
          <w:szCs w:val="24"/>
        </w:rPr>
      </w:pPr>
      <w:r w:rsidRPr="0088530D">
        <w:rPr>
          <w:rFonts w:ascii="Arial" w:hAnsi="Arial" w:cs="Arial"/>
          <w:sz w:val="24"/>
          <w:szCs w:val="24"/>
        </w:rPr>
        <w:t>- wystąpienia kolizji z innymi równolegle prowadzonymi przez inne podmioty inwestycjami, pracami;</w:t>
      </w:r>
    </w:p>
    <w:p w:rsidR="00C059F5" w:rsidRPr="0088530D" w:rsidRDefault="00C059F5" w:rsidP="00692A55">
      <w:pPr>
        <w:pStyle w:val="Teksttreci20"/>
        <w:shd w:val="clear" w:color="auto" w:fill="auto"/>
        <w:tabs>
          <w:tab w:val="left" w:pos="1324"/>
        </w:tabs>
        <w:suppressAutoHyphens/>
        <w:spacing w:after="0" w:line="240" w:lineRule="auto"/>
        <w:ind w:left="851" w:firstLine="0"/>
        <w:jc w:val="both"/>
        <w:rPr>
          <w:rFonts w:ascii="Arial" w:hAnsi="Arial" w:cs="Arial"/>
          <w:spacing w:val="-1"/>
          <w:sz w:val="24"/>
          <w:szCs w:val="24"/>
        </w:rPr>
      </w:pPr>
      <w:r w:rsidRPr="0088530D">
        <w:rPr>
          <w:rFonts w:ascii="Arial" w:hAnsi="Arial" w:cs="Arial"/>
          <w:sz w:val="24"/>
          <w:szCs w:val="24"/>
        </w:rPr>
        <w:t xml:space="preserve">- </w:t>
      </w:r>
      <w:r w:rsidRPr="0088530D">
        <w:rPr>
          <w:rFonts w:ascii="Arial" w:hAnsi="Arial" w:cs="Arial"/>
          <w:spacing w:val="-1"/>
          <w:sz w:val="24"/>
          <w:szCs w:val="24"/>
        </w:rPr>
        <w:t>jakiegokolwiek opóźnienia, utrudnienia lub przeszkody spowodowane przez lub dające się przypisać Zamawiającemu, personelowi Zamawiającego,</w:t>
      </w:r>
    </w:p>
    <w:p w:rsidR="00C059F5" w:rsidRPr="0088530D" w:rsidRDefault="00C059F5" w:rsidP="00692A55">
      <w:pPr>
        <w:pStyle w:val="Teksttreci20"/>
        <w:shd w:val="clear" w:color="auto" w:fill="auto"/>
        <w:tabs>
          <w:tab w:val="left" w:pos="1324"/>
        </w:tabs>
        <w:suppressAutoHyphens/>
        <w:spacing w:after="0" w:line="240" w:lineRule="auto"/>
        <w:ind w:left="851" w:firstLine="0"/>
        <w:jc w:val="both"/>
        <w:rPr>
          <w:rFonts w:ascii="Arial" w:hAnsi="Arial" w:cs="Arial"/>
          <w:sz w:val="24"/>
          <w:szCs w:val="24"/>
        </w:rPr>
      </w:pPr>
      <w:r w:rsidRPr="0088530D">
        <w:rPr>
          <w:rFonts w:ascii="Arial" w:hAnsi="Arial" w:cs="Arial"/>
          <w:spacing w:val="-1"/>
          <w:sz w:val="24"/>
          <w:szCs w:val="24"/>
        </w:rPr>
        <w:t>-  braku zgody na prowadzenie prac montażowych i instalatorskich.</w:t>
      </w:r>
    </w:p>
    <w:p w:rsidR="00C059F5" w:rsidRPr="0088530D" w:rsidRDefault="00C059F5" w:rsidP="008C4ACC">
      <w:pPr>
        <w:pStyle w:val="Teksttreci20"/>
        <w:numPr>
          <w:ilvl w:val="1"/>
          <w:numId w:val="6"/>
        </w:numPr>
        <w:shd w:val="clear" w:color="auto" w:fill="auto"/>
        <w:suppressAutoHyphens/>
        <w:spacing w:after="0" w:line="240" w:lineRule="auto"/>
        <w:ind w:left="709" w:hanging="283"/>
        <w:jc w:val="both"/>
        <w:rPr>
          <w:rFonts w:ascii="Arial" w:hAnsi="Arial" w:cs="Arial"/>
          <w:sz w:val="24"/>
          <w:szCs w:val="24"/>
        </w:rPr>
      </w:pPr>
      <w:r w:rsidRPr="0088530D">
        <w:rPr>
          <w:rFonts w:ascii="Arial" w:hAnsi="Arial" w:cs="Arial"/>
          <w:sz w:val="24"/>
          <w:szCs w:val="24"/>
        </w:rPr>
        <w:t>gdy wystąpi konieczność wykonania robót zamiennych lub innych robót i prac niezbędnych do wykonania przedmiotu umowy ze względu na zasady wiedzy technicznej lub udzielenia zamówień dodatkowych</w:t>
      </w:r>
      <w:r w:rsidRPr="0088530D">
        <w:rPr>
          <w:rFonts w:ascii="Arial" w:hAnsi="Arial" w:cs="Arial"/>
          <w:spacing w:val="-1"/>
          <w:sz w:val="24"/>
          <w:szCs w:val="24"/>
        </w:rPr>
        <w:t>,</w:t>
      </w:r>
      <w:r w:rsidRPr="0088530D">
        <w:rPr>
          <w:rFonts w:ascii="Arial" w:hAnsi="Arial" w:cs="Arial"/>
          <w:sz w:val="24"/>
          <w:szCs w:val="24"/>
        </w:rPr>
        <w:t xml:space="preserve"> które wstrzymują lub opóźniają realizację przedmiotu umowy lub wystąpienia niebezpieczeństwa kolizji z planowanymi lub równolegle prowadzonymi przez inne podmioty inwestycjami w zakresie niezbędnym do uniknięcia tych kolizji;</w:t>
      </w:r>
    </w:p>
    <w:p w:rsidR="00692A55" w:rsidRPr="0088530D" w:rsidRDefault="00C059F5" w:rsidP="008C4ACC">
      <w:pPr>
        <w:pStyle w:val="Teksttreci20"/>
        <w:numPr>
          <w:ilvl w:val="1"/>
          <w:numId w:val="6"/>
        </w:numPr>
        <w:shd w:val="clear" w:color="auto" w:fill="auto"/>
        <w:tabs>
          <w:tab w:val="left" w:pos="780"/>
        </w:tabs>
        <w:suppressAutoHyphens/>
        <w:spacing w:after="0" w:line="240" w:lineRule="auto"/>
        <w:ind w:left="851" w:hanging="425"/>
        <w:jc w:val="both"/>
        <w:rPr>
          <w:rFonts w:ascii="Arial" w:hAnsi="Arial" w:cs="Arial"/>
          <w:sz w:val="24"/>
          <w:szCs w:val="24"/>
        </w:rPr>
      </w:pPr>
      <w:r w:rsidRPr="0088530D">
        <w:rPr>
          <w:rFonts w:ascii="Arial" w:hAnsi="Arial" w:cs="Arial"/>
          <w:sz w:val="24"/>
          <w:szCs w:val="24"/>
        </w:rPr>
        <w:t>jeżeli wystąpi brak możliwości wykonywania robót z powodu nie dopuszczenia do ich wykonywania przez uprawniony organ lub nakazania ich wstrzymania przez uprawniony organ, z</w:t>
      </w:r>
      <w:r w:rsidR="0088530D">
        <w:rPr>
          <w:rFonts w:ascii="Arial" w:hAnsi="Arial" w:cs="Arial"/>
          <w:sz w:val="24"/>
          <w:szCs w:val="24"/>
        </w:rPr>
        <w:t xml:space="preserve"> </w:t>
      </w:r>
      <w:r w:rsidRPr="0088530D">
        <w:rPr>
          <w:rFonts w:ascii="Arial" w:hAnsi="Arial" w:cs="Arial"/>
          <w:sz w:val="24"/>
          <w:szCs w:val="24"/>
        </w:rPr>
        <w:t>przyczyn niezależnych od Wykonawcy;</w:t>
      </w:r>
    </w:p>
    <w:p w:rsidR="00692A55" w:rsidRPr="0088530D" w:rsidRDefault="00C059F5" w:rsidP="008C4ACC">
      <w:pPr>
        <w:pStyle w:val="Teksttreci20"/>
        <w:numPr>
          <w:ilvl w:val="1"/>
          <w:numId w:val="6"/>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wystąpienia siły wyższej uniemożliwiającej wykonanie przedmiotu umowy zgodnie z jej postanowieniami;</w:t>
      </w:r>
    </w:p>
    <w:p w:rsidR="00692A55" w:rsidRPr="0088530D" w:rsidRDefault="00C059F5" w:rsidP="008C4ACC">
      <w:pPr>
        <w:pStyle w:val="Teksttreci20"/>
        <w:numPr>
          <w:ilvl w:val="1"/>
          <w:numId w:val="6"/>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rsidR="00692A55" w:rsidRPr="0088530D" w:rsidRDefault="00C059F5" w:rsidP="008C4ACC">
      <w:pPr>
        <w:pStyle w:val="Teksttreci20"/>
        <w:numPr>
          <w:ilvl w:val="1"/>
          <w:numId w:val="6"/>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692A55" w:rsidRPr="0088530D" w:rsidRDefault="00C059F5" w:rsidP="008C4ACC">
      <w:pPr>
        <w:pStyle w:val="Teksttreci20"/>
        <w:numPr>
          <w:ilvl w:val="1"/>
          <w:numId w:val="6"/>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z przyczyn związanych z wystąpieniem ponadnormatywnych złych warunków atmosferycznych (np. mróz poniżej 5 stopni C, przewlekłe obfite opady deszczu lub śniegu - trwające nieprzerwanie powyżej 5 dni) - o czas trwania tych warunków; uniemożliwiające realizację przedmiotu umowy zgodnie ze sztuką budowlaną;</w:t>
      </w:r>
    </w:p>
    <w:p w:rsidR="00C059F5" w:rsidRPr="0088530D" w:rsidRDefault="00C059F5" w:rsidP="008C4ACC">
      <w:pPr>
        <w:pStyle w:val="Teksttreci20"/>
        <w:numPr>
          <w:ilvl w:val="1"/>
          <w:numId w:val="6"/>
        </w:numPr>
        <w:shd w:val="clear" w:color="auto" w:fill="auto"/>
        <w:suppressAutoHyphens/>
        <w:spacing w:after="0" w:line="240" w:lineRule="auto"/>
        <w:ind w:left="709" w:hanging="360"/>
        <w:jc w:val="both"/>
        <w:rPr>
          <w:rFonts w:ascii="Arial" w:hAnsi="Arial" w:cs="Arial"/>
          <w:sz w:val="24"/>
          <w:szCs w:val="24"/>
        </w:rPr>
      </w:pPr>
      <w:r w:rsidRPr="0088530D">
        <w:rPr>
          <w:rFonts w:ascii="Arial" w:hAnsi="Arial" w:cs="Arial"/>
          <w:sz w:val="24"/>
          <w:szCs w:val="24"/>
        </w:rPr>
        <w:t>jeżeli wystąpi konieczność oceny zasadności robót zamiennych, w tym powołania do tej oceny biegłych oraz w przypadku wystąpienia innych przeszkód nieprzewidzianych w niniejszej Umowie;</w:t>
      </w:r>
    </w:p>
    <w:p w:rsidR="00C059F5" w:rsidRPr="0088530D" w:rsidRDefault="00C059F5" w:rsidP="008C4ACC">
      <w:pPr>
        <w:pStyle w:val="Teksttreci20"/>
        <w:numPr>
          <w:ilvl w:val="0"/>
          <w:numId w:val="32"/>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 xml:space="preserve">wystąpienia czynników uniemożliwiających realizację robót, </w:t>
      </w:r>
    </w:p>
    <w:p w:rsidR="00C059F5" w:rsidRPr="0088530D" w:rsidRDefault="00C059F5" w:rsidP="008C4ACC">
      <w:pPr>
        <w:pStyle w:val="Teksttreci20"/>
        <w:numPr>
          <w:ilvl w:val="0"/>
          <w:numId w:val="32"/>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 xml:space="preserve">w przypadku wystąpienia problemów z dotrzymaniem terminu dostaw </w:t>
      </w:r>
      <w:r w:rsidRPr="0088530D">
        <w:rPr>
          <w:rFonts w:ascii="Arial" w:hAnsi="Arial" w:cs="Arial"/>
          <w:spacing w:val="-1"/>
          <w:sz w:val="24"/>
          <w:szCs w:val="24"/>
        </w:rPr>
        <w:t xml:space="preserve">materiałów, urządzeń </w:t>
      </w:r>
      <w:r w:rsidRPr="0088530D">
        <w:rPr>
          <w:rFonts w:ascii="Arial" w:hAnsi="Arial" w:cs="Arial"/>
          <w:sz w:val="24"/>
          <w:szCs w:val="24"/>
        </w:rPr>
        <w:t>i ich wykonania na uzasadniony wniosek Wykonawcy, pod warunkiem, że zmiana ta wynika z okoliczności, których Wykonawca nie mógł przewidzieć i nie jest przez niego zawiniona;</w:t>
      </w:r>
    </w:p>
    <w:p w:rsidR="00C059F5" w:rsidRPr="0088530D" w:rsidRDefault="00C059F5" w:rsidP="008C4ACC">
      <w:pPr>
        <w:pStyle w:val="Teksttreci20"/>
        <w:numPr>
          <w:ilvl w:val="0"/>
          <w:numId w:val="32"/>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 xml:space="preserve">w przypadku będącym wynikiem wystąpienia okoliczności niezależnej od </w:t>
      </w:r>
      <w:r w:rsidR="003B0D01" w:rsidRPr="0088530D">
        <w:rPr>
          <w:rFonts w:ascii="Arial" w:hAnsi="Arial" w:cs="Arial"/>
          <w:sz w:val="24"/>
          <w:szCs w:val="24"/>
        </w:rPr>
        <w:t>S</w:t>
      </w:r>
      <w:r w:rsidRPr="0088530D">
        <w:rPr>
          <w:rFonts w:ascii="Arial" w:hAnsi="Arial" w:cs="Arial"/>
          <w:sz w:val="24"/>
          <w:szCs w:val="24"/>
        </w:rPr>
        <w:t>tron, które było niemożliwe do przewidzenia w momencie zawarcia Umowy i któremu nie można było zapobiec mimo dochowania należytej staranności;</w:t>
      </w:r>
    </w:p>
    <w:p w:rsidR="00C059F5" w:rsidRPr="0088530D" w:rsidRDefault="00C059F5" w:rsidP="008C4ACC">
      <w:pPr>
        <w:pStyle w:val="Teksttreci20"/>
        <w:numPr>
          <w:ilvl w:val="0"/>
          <w:numId w:val="32"/>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 xml:space="preserve">w przypadku zmiany będącej wynikiem zmiany Umowy o dofinansowanie Projektu, zawartej pomiędzy Zamawiającym a Instytucją Zarządzającą w </w:t>
      </w:r>
      <w:r w:rsidRPr="0088530D">
        <w:rPr>
          <w:rFonts w:ascii="Arial" w:hAnsi="Arial" w:cs="Arial"/>
          <w:sz w:val="24"/>
          <w:szCs w:val="24"/>
        </w:rPr>
        <w:lastRenderedPageBreak/>
        <w:t>zakresie terminów (w tym terminu rzeczowej realizacji projektu) lub wysokości i warunków płatności dofinansowania realizacji projektu stanowiącego przedmiot niniejszej umowy.</w:t>
      </w:r>
    </w:p>
    <w:p w:rsidR="00C059F5" w:rsidRPr="0088530D" w:rsidRDefault="00C059F5" w:rsidP="008C4ACC">
      <w:pPr>
        <w:pStyle w:val="Akapitzlist"/>
        <w:numPr>
          <w:ilvl w:val="0"/>
          <w:numId w:val="32"/>
        </w:numPr>
        <w:shd w:val="clear" w:color="auto" w:fill="FFFFFF"/>
        <w:ind w:left="851" w:hanging="425"/>
        <w:jc w:val="both"/>
        <w:rPr>
          <w:rFonts w:ascii="Arial" w:hAnsi="Arial" w:cs="Arial"/>
        </w:rPr>
      </w:pPr>
      <w:r w:rsidRPr="0088530D">
        <w:rPr>
          <w:rFonts w:ascii="Arial" w:hAnsi="Arial" w:cs="Arial"/>
          <w:spacing w:val="-1"/>
        </w:rPr>
        <w:t>w przypadku zawarcia umowy z Wykonawcą po upływie pierwotnego terminu związania ofertą, na skutek przyczyn leżących po stronie Zamawiającego (w szczególności gdy cena oferty złożonej przez Wykonawcę przekraczała możliwości finansowe Zamawiającego i konieczne było podjęcie działań zmierzających do zabezpieczenia dodatkowych środków finansowych umożliwiających zawarcie umowy z Wykonawcą, a także w przypadku wniesienia odwołania w postępowaniu o udzielenie zamówienia publicznego poprzedzającym zawarcie niniejszej umowy), co wpłynęło na skrócenie czasu Wykonawcy na wykonanie umowy. W takim przypadku możliwe jest wydłużenie terminu lub terminów wykonania umowy o czas, jaki minął od upływu pierwotnego terminu związani</w:t>
      </w:r>
      <w:r w:rsidR="00BB0DCC" w:rsidRPr="0088530D">
        <w:rPr>
          <w:rFonts w:ascii="Arial" w:hAnsi="Arial" w:cs="Arial"/>
          <w:spacing w:val="-1"/>
        </w:rPr>
        <w:t>a ofertą do dnia zawarcia Umowy;</w:t>
      </w:r>
    </w:p>
    <w:p w:rsidR="00C059F5" w:rsidRPr="0088530D" w:rsidRDefault="00C059F5" w:rsidP="008C4ACC">
      <w:pPr>
        <w:pStyle w:val="Akapitzlist"/>
        <w:numPr>
          <w:ilvl w:val="0"/>
          <w:numId w:val="32"/>
        </w:numPr>
        <w:shd w:val="clear" w:color="auto" w:fill="FFFFFF"/>
        <w:tabs>
          <w:tab w:val="left" w:pos="1440"/>
        </w:tabs>
        <w:ind w:left="851" w:hanging="425"/>
        <w:jc w:val="both"/>
        <w:rPr>
          <w:rFonts w:ascii="Arial" w:hAnsi="Arial" w:cs="Arial"/>
          <w:spacing w:val="-1"/>
        </w:rPr>
      </w:pPr>
      <w:r w:rsidRPr="0088530D">
        <w:rPr>
          <w:rFonts w:ascii="Arial" w:hAnsi="Arial" w:cs="Arial"/>
          <w:spacing w:val="-1"/>
        </w:rPr>
        <w:t>w przypadkach konieczności dok</w:t>
      </w:r>
      <w:r w:rsidR="00692A55" w:rsidRPr="0088530D">
        <w:rPr>
          <w:rFonts w:ascii="Arial" w:hAnsi="Arial" w:cs="Arial"/>
          <w:spacing w:val="-1"/>
        </w:rPr>
        <w:t>onania zmian określonych w ust.</w:t>
      </w:r>
      <w:r w:rsidRPr="0088530D">
        <w:rPr>
          <w:rFonts w:ascii="Arial" w:hAnsi="Arial" w:cs="Arial"/>
          <w:spacing w:val="-1"/>
        </w:rPr>
        <w:t>3, mających wpływ na uzgodniony termin zakończenia realizacji przedmiotu umowy (powodujących konieczność jego wydłużenia).</w:t>
      </w:r>
    </w:p>
    <w:p w:rsidR="00C059F5" w:rsidRPr="0088530D" w:rsidRDefault="00C059F5" w:rsidP="008C4ACC">
      <w:pPr>
        <w:pStyle w:val="Akapitzlist"/>
        <w:numPr>
          <w:ilvl w:val="0"/>
          <w:numId w:val="32"/>
        </w:numPr>
        <w:shd w:val="clear" w:color="auto" w:fill="FFFFFF"/>
        <w:tabs>
          <w:tab w:val="left" w:pos="1440"/>
        </w:tabs>
        <w:ind w:left="851" w:hanging="425"/>
        <w:jc w:val="both"/>
        <w:rPr>
          <w:rFonts w:ascii="Arial" w:hAnsi="Arial" w:cs="Arial"/>
          <w:spacing w:val="-1"/>
        </w:rPr>
      </w:pPr>
      <w:r w:rsidRPr="0088530D">
        <w:rPr>
          <w:rFonts w:ascii="Arial" w:hAnsi="Arial" w:cs="Arial"/>
          <w:spacing w:val="-1"/>
        </w:rPr>
        <w:t>działań</w:t>
      </w:r>
      <w:r w:rsidRPr="0088530D">
        <w:rPr>
          <w:rFonts w:ascii="Arial" w:hAnsi="Arial" w:cs="Arial"/>
        </w:rPr>
        <w:t xml:space="preserve"> osób trzecich lub organów władzy publicznej, które sp</w:t>
      </w:r>
      <w:r w:rsidR="00AF534D" w:rsidRPr="0088530D">
        <w:rPr>
          <w:rFonts w:ascii="Arial" w:hAnsi="Arial" w:cs="Arial"/>
        </w:rPr>
        <w:t>owodują opóźnienie rozpoczęcia,</w:t>
      </w:r>
      <w:r w:rsidRPr="0088530D">
        <w:rPr>
          <w:rFonts w:ascii="Arial" w:hAnsi="Arial" w:cs="Arial"/>
        </w:rPr>
        <w:t xml:space="preserve"> przerwanie lub czasowe zawieszenie realizacji zamówienia – przedłużenie terminu realizacji umowy o czas konieczny na podjęcie realizacji zamówienia zgodnie ze standardami określonymi w niniejszej umowie</w:t>
      </w:r>
      <w:r w:rsidR="00E97800" w:rsidRPr="0088530D">
        <w:rPr>
          <w:rFonts w:ascii="Arial" w:hAnsi="Arial" w:cs="Arial"/>
        </w:rPr>
        <w:t>.</w:t>
      </w:r>
    </w:p>
    <w:p w:rsidR="00C059F5" w:rsidRPr="0088530D" w:rsidRDefault="00C059F5" w:rsidP="008C4ACC">
      <w:pPr>
        <w:pStyle w:val="Teksttreci20"/>
        <w:numPr>
          <w:ilvl w:val="0"/>
          <w:numId w:val="7"/>
        </w:numPr>
        <w:shd w:val="clear" w:color="auto" w:fill="auto"/>
        <w:suppressAutoHyphens/>
        <w:spacing w:after="0" w:line="240" w:lineRule="auto"/>
        <w:ind w:left="400" w:hanging="400"/>
        <w:jc w:val="both"/>
        <w:rPr>
          <w:rFonts w:ascii="Arial" w:hAnsi="Arial" w:cs="Arial"/>
          <w:sz w:val="24"/>
          <w:szCs w:val="24"/>
        </w:rPr>
      </w:pPr>
      <w:r w:rsidRPr="0088530D">
        <w:rPr>
          <w:rFonts w:ascii="Arial" w:hAnsi="Arial" w:cs="Arial"/>
          <w:sz w:val="24"/>
          <w:szCs w:val="24"/>
        </w:rPr>
        <w:t xml:space="preserve">Strony dopuszczają możliwość </w:t>
      </w:r>
      <w:r w:rsidRPr="0088530D">
        <w:rPr>
          <w:rFonts w:ascii="Arial" w:hAnsi="Arial" w:cs="Arial"/>
          <w:b/>
          <w:sz w:val="24"/>
          <w:szCs w:val="24"/>
        </w:rPr>
        <w:t>zmiany umowy w zakresie materiałów</w:t>
      </w:r>
      <w:r w:rsidRPr="0088530D">
        <w:rPr>
          <w:rFonts w:ascii="Arial" w:hAnsi="Arial" w:cs="Arial"/>
          <w:sz w:val="24"/>
          <w:szCs w:val="24"/>
        </w:rPr>
        <w:t xml:space="preserve">, parametrów technicznych, technologii wykonania robót budowlanych, sposobu i zakresu wykonania przedmiotu umowy w stosunku do założeń określonych w </w:t>
      </w:r>
      <w:r w:rsidR="00E97800" w:rsidRPr="0088530D">
        <w:rPr>
          <w:rFonts w:ascii="Arial" w:hAnsi="Arial" w:cs="Arial"/>
          <w:sz w:val="24"/>
          <w:szCs w:val="24"/>
        </w:rPr>
        <w:t>SWZ</w:t>
      </w:r>
      <w:r w:rsidRPr="0088530D">
        <w:rPr>
          <w:rFonts w:ascii="Arial" w:hAnsi="Arial" w:cs="Arial"/>
          <w:sz w:val="24"/>
          <w:szCs w:val="24"/>
        </w:rPr>
        <w:t xml:space="preserve"> w następujących sytuacjach:</w:t>
      </w:r>
    </w:p>
    <w:p w:rsidR="00C059F5" w:rsidRPr="0088530D" w:rsidRDefault="00C059F5" w:rsidP="008C4ACC">
      <w:pPr>
        <w:pStyle w:val="Teksttreci20"/>
        <w:numPr>
          <w:ilvl w:val="0"/>
          <w:numId w:val="8"/>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 xml:space="preserve">w przypadku ograniczenia zakresu robót przy jednoczesnym zmniejszeniu wynagrodzenia Wykonawcy, jeżeli okaże się, że niektóre elementy robót będą zbędne z punktu widzenia procesu inwestycyjnego lub technologicznego; </w:t>
      </w:r>
    </w:p>
    <w:p w:rsidR="00C059F5" w:rsidRPr="0088530D" w:rsidRDefault="00C059F5" w:rsidP="008C4ACC">
      <w:pPr>
        <w:pStyle w:val="Teksttreci20"/>
        <w:numPr>
          <w:ilvl w:val="0"/>
          <w:numId w:val="8"/>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wystąpienia niebezpieczeństwa kolizji z planowanymi lub równolegle prowadzonymi przez inne podmioty inwestycjami w zakresie niezbędnym do uniknięcia lub usunięcia tych kolizji;</w:t>
      </w:r>
    </w:p>
    <w:p w:rsidR="00C059F5" w:rsidRPr="0088530D" w:rsidRDefault="00C059F5" w:rsidP="008C4ACC">
      <w:pPr>
        <w:pStyle w:val="Teksttreci20"/>
        <w:numPr>
          <w:ilvl w:val="0"/>
          <w:numId w:val="8"/>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wystąpienia siły wyższej uniemożliwiającej wykonanie przedmiotu umowy zgodnie z jej postanowieniami;</w:t>
      </w:r>
    </w:p>
    <w:p w:rsidR="00C059F5" w:rsidRPr="0088530D" w:rsidRDefault="00C059F5" w:rsidP="008C4ACC">
      <w:pPr>
        <w:pStyle w:val="Teksttreci20"/>
        <w:numPr>
          <w:ilvl w:val="0"/>
          <w:numId w:val="8"/>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z uwagi na interes społeczny, poprawę bezpieczeństwa, przyczyny technologiczne lub techniczne o obiektywnym charakterze;</w:t>
      </w:r>
    </w:p>
    <w:p w:rsidR="00C059F5" w:rsidRPr="0088530D" w:rsidRDefault="00C059F5" w:rsidP="008C4ACC">
      <w:pPr>
        <w:pStyle w:val="Teksttreci20"/>
        <w:numPr>
          <w:ilvl w:val="0"/>
          <w:numId w:val="8"/>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konieczność dostarczenia innych niż określone w ofercie Wykonawcy materiałów lub urządzeń, spowodowana zakończeniem produkcji tych elementów lub wycofaniem ich z obrotu na terytorium Rzeczypospolitej Polskiej. W takim przypadku Wykonawca przedstawi do akceptacji Zamawiającego proponowane materiały lub urządzenia; warunkiem akceptacji będzie gwarantowanie przez nie parametrów i efektów użytkowych nie mniejszych niż wymagane w SIWZ i nie gorszych niż w ofercie Wykonawcy, bez zwiększenia wynagrodzenia;</w:t>
      </w:r>
    </w:p>
    <w:p w:rsidR="00C059F5" w:rsidRPr="0088530D" w:rsidRDefault="00C059F5" w:rsidP="008C4ACC">
      <w:pPr>
        <w:pStyle w:val="Teksttreci20"/>
        <w:numPr>
          <w:ilvl w:val="0"/>
          <w:numId w:val="8"/>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 xml:space="preserve">z powodu wystąpienia </w:t>
      </w:r>
      <w:r w:rsidR="00E97800" w:rsidRPr="0088530D">
        <w:rPr>
          <w:rFonts w:ascii="Arial" w:hAnsi="Arial" w:cs="Arial"/>
          <w:sz w:val="24"/>
          <w:szCs w:val="24"/>
        </w:rPr>
        <w:t xml:space="preserve">ewentualnych </w:t>
      </w:r>
      <w:r w:rsidRPr="0088530D">
        <w:rPr>
          <w:rFonts w:ascii="Arial" w:hAnsi="Arial" w:cs="Arial"/>
          <w:sz w:val="24"/>
          <w:szCs w:val="24"/>
        </w:rPr>
        <w:t xml:space="preserve">błędów w dokumentacji w zakresie doboru poszczególnych urządzeń wchodzących w skład </w:t>
      </w:r>
      <w:r w:rsidR="00F43773" w:rsidRPr="0088530D">
        <w:rPr>
          <w:rFonts w:ascii="Arial" w:hAnsi="Arial" w:cs="Arial"/>
          <w:sz w:val="24"/>
          <w:szCs w:val="24"/>
        </w:rPr>
        <w:t>i</w:t>
      </w:r>
      <w:r w:rsidRPr="0088530D">
        <w:rPr>
          <w:rFonts w:ascii="Arial" w:hAnsi="Arial" w:cs="Arial"/>
          <w:sz w:val="24"/>
          <w:szCs w:val="24"/>
        </w:rPr>
        <w:t>nstalacji, niemożliwych do stwierdzenia przy założeniu dochowania należytej staranności Zamawiającego;</w:t>
      </w:r>
    </w:p>
    <w:p w:rsidR="00C059F5" w:rsidRPr="0088530D" w:rsidRDefault="00C059F5" w:rsidP="008C4ACC">
      <w:pPr>
        <w:numPr>
          <w:ilvl w:val="0"/>
          <w:numId w:val="8"/>
        </w:numPr>
        <w:suppressAutoHyphens/>
        <w:spacing w:after="0" w:line="240" w:lineRule="auto"/>
        <w:ind w:left="851" w:hanging="425"/>
        <w:jc w:val="both"/>
        <w:rPr>
          <w:rFonts w:ascii="Arial" w:hAnsi="Arial" w:cs="Arial"/>
          <w:sz w:val="24"/>
          <w:szCs w:val="24"/>
        </w:rPr>
      </w:pPr>
      <w:r w:rsidRPr="0088530D">
        <w:rPr>
          <w:rFonts w:ascii="Arial" w:hAnsi="Arial" w:cs="Arial"/>
          <w:sz w:val="24"/>
          <w:szCs w:val="24"/>
        </w:rPr>
        <w:lastRenderedPageBreak/>
        <w:t xml:space="preserve">konieczności zrealizowania przedmiotu umowy przy zastosowaniu innych rozwiązań technicznych lub materiałowych ze względu na zmiany obowiązującego prawa. </w:t>
      </w:r>
    </w:p>
    <w:p w:rsidR="00C059F5" w:rsidRPr="0088530D" w:rsidRDefault="00C059F5" w:rsidP="008C4ACC">
      <w:pPr>
        <w:pStyle w:val="Teksttreci20"/>
        <w:numPr>
          <w:ilvl w:val="0"/>
          <w:numId w:val="7"/>
        </w:numPr>
        <w:shd w:val="clear" w:color="auto" w:fill="auto"/>
        <w:suppressAutoHyphens/>
        <w:spacing w:after="0" w:line="240" w:lineRule="auto"/>
        <w:ind w:left="400" w:hanging="400"/>
        <w:jc w:val="both"/>
        <w:rPr>
          <w:rFonts w:ascii="Arial" w:hAnsi="Arial" w:cs="Arial"/>
          <w:sz w:val="24"/>
          <w:szCs w:val="24"/>
        </w:rPr>
      </w:pPr>
      <w:r w:rsidRPr="0088530D">
        <w:rPr>
          <w:rFonts w:ascii="Arial" w:hAnsi="Arial" w:cs="Arial"/>
          <w:sz w:val="24"/>
          <w:szCs w:val="24"/>
        </w:rPr>
        <w:t>Strony dopuszczają możliwość zmiany umowy w zakresie innego podmiotu i osób wskazanych w ofercie, pod warunkiem wyrażenia zgody Zamawiającego na taką zmianę</w:t>
      </w:r>
      <w:r w:rsidR="00F43773" w:rsidRPr="0088530D">
        <w:rPr>
          <w:rFonts w:ascii="Arial" w:hAnsi="Arial" w:cs="Arial"/>
          <w:sz w:val="24"/>
          <w:szCs w:val="24"/>
        </w:rPr>
        <w:t>.</w:t>
      </w:r>
    </w:p>
    <w:p w:rsidR="00C059F5" w:rsidRPr="0088530D" w:rsidRDefault="00C059F5" w:rsidP="008C4ACC">
      <w:pPr>
        <w:pStyle w:val="Teksttreci20"/>
        <w:numPr>
          <w:ilvl w:val="0"/>
          <w:numId w:val="7"/>
        </w:numPr>
        <w:shd w:val="clear" w:color="auto" w:fill="auto"/>
        <w:suppressAutoHyphens/>
        <w:spacing w:after="0" w:line="240" w:lineRule="auto"/>
        <w:ind w:left="400" w:hanging="400"/>
        <w:jc w:val="both"/>
        <w:rPr>
          <w:rFonts w:ascii="Arial" w:hAnsi="Arial" w:cs="Arial"/>
          <w:sz w:val="24"/>
          <w:szCs w:val="24"/>
        </w:rPr>
      </w:pPr>
      <w:r w:rsidRPr="0088530D">
        <w:rPr>
          <w:rFonts w:ascii="Arial" w:hAnsi="Arial" w:cs="Arial"/>
          <w:sz w:val="24"/>
          <w:szCs w:val="24"/>
        </w:rPr>
        <w:t>Zamawiający dopuszcza zmianę wynagrodzenia Wykonawcy w następujących przypadkach:</w:t>
      </w:r>
    </w:p>
    <w:p w:rsidR="00C059F5" w:rsidRPr="0088530D" w:rsidRDefault="00C059F5" w:rsidP="008C4ACC">
      <w:pPr>
        <w:pStyle w:val="Akapitzlist"/>
        <w:numPr>
          <w:ilvl w:val="1"/>
          <w:numId w:val="7"/>
        </w:numPr>
        <w:autoSpaceDE w:val="0"/>
        <w:autoSpaceDN w:val="0"/>
        <w:adjustRightInd w:val="0"/>
        <w:ind w:left="851" w:hanging="425"/>
        <w:contextualSpacing/>
        <w:jc w:val="both"/>
        <w:rPr>
          <w:rFonts w:ascii="Arial" w:hAnsi="Arial" w:cs="Arial"/>
        </w:rPr>
      </w:pPr>
      <w:r w:rsidRPr="0088530D">
        <w:rPr>
          <w:rFonts w:ascii="Arial" w:hAnsi="Arial" w:cs="Arial"/>
        </w:rPr>
        <w:t>W przypadku zmiany wysokości obowiązującej stawki podatku VAT w sytuacji, gdy w trakcie realizacji przedmiotu umowy nastąpi ustawowa zmiana stawki podatku VAT, jeżeli zmiana ta będzie miała wpływ na koszty wykonania przedmiotu umowy przez Wykonawcę. W takim przypadku Zamawiający dopuszcza możliwość zmiany wysokości wynagrodzenia, o kwotę równą różnicy w kwocie podatku, jednakże wyłącznie co do części wynagrodzenia za  tę część przedmiotu Umowy, która do dnia zmiany stawki podatku VAT jeszcze nie została wykonana;</w:t>
      </w:r>
    </w:p>
    <w:p w:rsidR="00C059F5" w:rsidRPr="0088530D" w:rsidRDefault="00C059F5" w:rsidP="008C4ACC">
      <w:pPr>
        <w:pStyle w:val="Teksttreci20"/>
        <w:numPr>
          <w:ilvl w:val="1"/>
          <w:numId w:val="7"/>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rezygnacji z części zamówienia, jeśli taka rezygnacja będzie niezbędna do prawidłowej realizacji przedmiotu umowy w przypadku zaistnienia okoliczności, których nie można było przewidzieć w chwili zawarcia umowy – o wartość niezrealizowanego zakresu;</w:t>
      </w:r>
    </w:p>
    <w:p w:rsidR="00C059F5" w:rsidRPr="0088530D" w:rsidRDefault="00C059F5" w:rsidP="008C4ACC">
      <w:pPr>
        <w:pStyle w:val="Teksttreci20"/>
        <w:numPr>
          <w:ilvl w:val="1"/>
          <w:numId w:val="7"/>
        </w:numPr>
        <w:shd w:val="clear" w:color="auto" w:fill="auto"/>
        <w:suppressAutoHyphens/>
        <w:spacing w:after="0" w:line="240" w:lineRule="auto"/>
        <w:ind w:left="851" w:hanging="425"/>
        <w:jc w:val="both"/>
        <w:rPr>
          <w:rFonts w:ascii="Arial" w:hAnsi="Arial" w:cs="Arial"/>
          <w:sz w:val="24"/>
          <w:szCs w:val="24"/>
        </w:rPr>
      </w:pPr>
      <w:r w:rsidRPr="0088530D">
        <w:rPr>
          <w:rFonts w:ascii="Arial" w:hAnsi="Arial" w:cs="Arial"/>
          <w:sz w:val="24"/>
          <w:szCs w:val="24"/>
        </w:rPr>
        <w:t>zmniejszenia zakresu przedmiotu zamówienia w przypadku, gdy nie może on być zrealizowany w ilości pierwotnie określonej, pomimo dochowania przez Strony tj. Zamawiającego i Wykonawcę wszelkiej staranności, wówczas zakres przedmiotu zamówienia oraz wynagrodzenie Wykonawcy zostaną pomniejszone o odpowiednią wartość.</w:t>
      </w:r>
    </w:p>
    <w:p w:rsidR="00C059F5" w:rsidRPr="0088530D" w:rsidRDefault="00C059F5" w:rsidP="008C4ACC">
      <w:pPr>
        <w:numPr>
          <w:ilvl w:val="1"/>
          <w:numId w:val="7"/>
        </w:numPr>
        <w:suppressAutoHyphens/>
        <w:spacing w:after="0" w:line="240" w:lineRule="auto"/>
        <w:ind w:left="851" w:hanging="425"/>
        <w:jc w:val="both"/>
        <w:rPr>
          <w:rFonts w:ascii="Arial" w:hAnsi="Arial" w:cs="Arial"/>
          <w:sz w:val="24"/>
          <w:szCs w:val="24"/>
        </w:rPr>
      </w:pPr>
      <w:r w:rsidRPr="0088530D">
        <w:rPr>
          <w:rFonts w:ascii="Arial" w:hAnsi="Arial" w:cs="Arial"/>
          <w:sz w:val="24"/>
          <w:szCs w:val="24"/>
        </w:rPr>
        <w:t>W przypadku okoliczności, o których mowa w ust.3. W takim przypadku Wykonawca powinien przedłożyć do akceptacji Zamawiającego kalkulację z uwzględnieniem cen jednostkowych w oparciu o średnie ceny rynkowe robót oraz nakładów rzeczowych wg. ogólnie stosowanych katalogów lub nakładów własnych zaakceptowanych przez Zamawiającego.</w:t>
      </w:r>
    </w:p>
    <w:p w:rsidR="00C059F5" w:rsidRPr="0088530D" w:rsidRDefault="00C059F5" w:rsidP="008C4ACC">
      <w:pPr>
        <w:pStyle w:val="Bezodstpw"/>
        <w:numPr>
          <w:ilvl w:val="0"/>
          <w:numId w:val="7"/>
        </w:numPr>
        <w:suppressAutoHyphens/>
        <w:ind w:left="426" w:hanging="426"/>
        <w:jc w:val="both"/>
        <w:rPr>
          <w:rFonts w:ascii="Arial" w:hAnsi="Arial" w:cs="Arial"/>
          <w:color w:val="auto"/>
        </w:rPr>
      </w:pPr>
      <w:r w:rsidRPr="0088530D">
        <w:rPr>
          <w:rFonts w:ascii="Arial" w:hAnsi="Arial" w:cs="Arial"/>
          <w:color w:val="auto"/>
        </w:rPr>
        <w:t>Zamawiający dopuszcza inne zmiany niniejszej Umowy w następujących przypadkach:</w:t>
      </w:r>
    </w:p>
    <w:p w:rsidR="00C059F5" w:rsidRPr="0088530D" w:rsidRDefault="00C059F5" w:rsidP="008C4ACC">
      <w:pPr>
        <w:pStyle w:val="Bezodstpw"/>
        <w:numPr>
          <w:ilvl w:val="0"/>
          <w:numId w:val="9"/>
        </w:numPr>
        <w:suppressAutoHyphens/>
        <w:ind w:left="851" w:hanging="425"/>
        <w:jc w:val="both"/>
        <w:rPr>
          <w:rFonts w:ascii="Arial" w:hAnsi="Arial" w:cs="Arial"/>
          <w:color w:val="auto"/>
        </w:rPr>
      </w:pPr>
      <w:r w:rsidRPr="0088530D">
        <w:rPr>
          <w:rFonts w:ascii="Arial" w:hAnsi="Arial" w:cs="Arial"/>
          <w:color w:val="auto"/>
        </w:rPr>
        <w:t>zmniejszenia zakresu przedmiotu zamówienia w przypadku, gdy nie może on być zrealizowany w ilości pierwotnie określonej pomimo dochowania przez Strony tj. Zamawiającego i Wykonawcę wszelkiej staranności, wówczas zakres przedmiotu zamówienia oraz wynagrodzenie Wykonawcy zostaną pomniejszone o odpowiednią wartość;</w:t>
      </w:r>
    </w:p>
    <w:p w:rsidR="00C059F5" w:rsidRPr="0088530D" w:rsidRDefault="00C059F5" w:rsidP="008C4ACC">
      <w:pPr>
        <w:pStyle w:val="Bezodstpw"/>
        <w:numPr>
          <w:ilvl w:val="0"/>
          <w:numId w:val="9"/>
        </w:numPr>
        <w:suppressAutoHyphens/>
        <w:ind w:left="851" w:hanging="425"/>
        <w:jc w:val="both"/>
        <w:rPr>
          <w:rFonts w:ascii="Arial" w:hAnsi="Arial" w:cs="Arial"/>
          <w:color w:val="auto"/>
        </w:rPr>
      </w:pPr>
      <w:r w:rsidRPr="0088530D">
        <w:rPr>
          <w:rFonts w:ascii="Arial" w:hAnsi="Arial" w:cs="Arial"/>
          <w:color w:val="auto"/>
        </w:rPr>
        <w:t xml:space="preserve">w zakresie podwykonawstwa za uprzednią zgodą Zamawiającego i spełnieniu warunków określonych </w:t>
      </w:r>
      <w:r w:rsidR="00BB0DCC" w:rsidRPr="0088530D">
        <w:rPr>
          <w:rFonts w:ascii="Arial" w:hAnsi="Arial" w:cs="Arial"/>
          <w:color w:val="auto"/>
        </w:rPr>
        <w:t xml:space="preserve">w </w:t>
      </w:r>
      <w:r w:rsidRPr="0088530D">
        <w:rPr>
          <w:rFonts w:ascii="Arial" w:hAnsi="Arial" w:cs="Arial"/>
          <w:color w:val="auto"/>
        </w:rPr>
        <w:t>§</w:t>
      </w:r>
      <w:r w:rsidR="00BB0DCC" w:rsidRPr="0088530D">
        <w:rPr>
          <w:rFonts w:ascii="Arial" w:hAnsi="Arial" w:cs="Arial"/>
          <w:color w:val="auto"/>
        </w:rPr>
        <w:t>8</w:t>
      </w:r>
    </w:p>
    <w:p w:rsidR="00C059F5" w:rsidRPr="0088530D" w:rsidRDefault="00C059F5" w:rsidP="00350075">
      <w:pPr>
        <w:pStyle w:val="Bezodstpw"/>
        <w:suppressAutoHyphens/>
        <w:ind w:left="851"/>
        <w:jc w:val="both"/>
        <w:rPr>
          <w:rFonts w:ascii="Arial" w:hAnsi="Arial" w:cs="Arial"/>
          <w:color w:val="auto"/>
        </w:rPr>
      </w:pPr>
      <w:r w:rsidRPr="0088530D">
        <w:rPr>
          <w:rFonts w:ascii="Arial" w:hAnsi="Arial" w:cs="Arial"/>
          <w:color w:val="auto"/>
        </w:rPr>
        <w:t>- powierzenie podwykonawcom innej części prac niż wskazana w ofercie Wykonawcy;</w:t>
      </w:r>
    </w:p>
    <w:p w:rsidR="00C059F5" w:rsidRPr="0088530D" w:rsidRDefault="00C059F5" w:rsidP="00350075">
      <w:pPr>
        <w:pStyle w:val="Bezodstpw"/>
        <w:suppressAutoHyphens/>
        <w:ind w:left="851"/>
        <w:jc w:val="both"/>
        <w:rPr>
          <w:rFonts w:ascii="Arial" w:hAnsi="Arial" w:cs="Arial"/>
          <w:color w:val="auto"/>
        </w:rPr>
      </w:pPr>
      <w:r w:rsidRPr="0088530D">
        <w:rPr>
          <w:rFonts w:ascii="Arial" w:hAnsi="Arial" w:cs="Arial"/>
          <w:color w:val="auto"/>
        </w:rPr>
        <w:t>- zmiana lub rezygnacja z podwykonawcy w trakcie realizacji prac;</w:t>
      </w:r>
    </w:p>
    <w:p w:rsidR="00C059F5" w:rsidRPr="0088530D" w:rsidRDefault="00C059F5" w:rsidP="00350075">
      <w:pPr>
        <w:pStyle w:val="Bezodstpw"/>
        <w:suppressAutoHyphens/>
        <w:ind w:left="851"/>
        <w:jc w:val="both"/>
        <w:rPr>
          <w:rFonts w:ascii="Arial" w:hAnsi="Arial" w:cs="Arial"/>
          <w:color w:val="auto"/>
        </w:rPr>
      </w:pPr>
      <w:r w:rsidRPr="0088530D">
        <w:rPr>
          <w:rFonts w:ascii="Arial" w:hAnsi="Arial" w:cs="Arial"/>
          <w:color w:val="auto"/>
        </w:rPr>
        <w:t>- powierzenie części zamówienia podwykonawcom w trakcie realizacji zamówienia, pomimo niewskazania w postępowaniu żadnej części zamówienia przeznaczonej do wykonania w ramach podwykonawstwa.</w:t>
      </w:r>
    </w:p>
    <w:p w:rsidR="00C059F5" w:rsidRPr="0088530D" w:rsidRDefault="00C059F5" w:rsidP="008C4ACC">
      <w:pPr>
        <w:pStyle w:val="Bezodstpw"/>
        <w:numPr>
          <w:ilvl w:val="0"/>
          <w:numId w:val="9"/>
        </w:numPr>
        <w:suppressAutoHyphens/>
        <w:ind w:left="851" w:hanging="425"/>
        <w:jc w:val="both"/>
        <w:rPr>
          <w:rFonts w:ascii="Arial" w:hAnsi="Arial" w:cs="Arial"/>
          <w:color w:val="auto"/>
        </w:rPr>
      </w:pPr>
      <w:r w:rsidRPr="0088530D">
        <w:rPr>
          <w:rFonts w:ascii="Arial" w:hAnsi="Arial" w:cs="Arial"/>
          <w:color w:val="auto"/>
        </w:rPr>
        <w:t>zmiana sposobu rozliczenia umowy lub dokonywania płatności na rzecz Wykonawcy na skutek zmian zawartej przez Zamawiającego z Instytucją Zarządzającą umowy o dofinansowanie Projektu stanowiącego przedmiot niniejszej umowy lub wytycznych dotyczących realizacji Projektu;</w:t>
      </w:r>
    </w:p>
    <w:p w:rsidR="00350075" w:rsidRPr="0088530D" w:rsidRDefault="00C059F5" w:rsidP="008C4ACC">
      <w:pPr>
        <w:pStyle w:val="Akapitzlist"/>
        <w:numPr>
          <w:ilvl w:val="0"/>
          <w:numId w:val="7"/>
        </w:numPr>
        <w:autoSpaceDE w:val="0"/>
        <w:autoSpaceDN w:val="0"/>
        <w:adjustRightInd w:val="0"/>
        <w:ind w:left="426" w:hanging="426"/>
        <w:jc w:val="both"/>
        <w:rPr>
          <w:rFonts w:ascii="Arial" w:hAnsi="Arial" w:cs="Arial"/>
        </w:rPr>
      </w:pPr>
      <w:r w:rsidRPr="0088530D">
        <w:rPr>
          <w:rFonts w:ascii="Arial" w:hAnsi="Arial" w:cs="Arial"/>
        </w:rPr>
        <w:lastRenderedPageBreak/>
        <w:t xml:space="preserve">Warunki umowy mogą ponadto ulec zmianie w przypadkach i </w:t>
      </w:r>
      <w:r w:rsidR="00BC584D">
        <w:rPr>
          <w:rFonts w:ascii="Arial" w:hAnsi="Arial" w:cs="Arial"/>
        </w:rPr>
        <w:t>na warunkach określonych w art.</w:t>
      </w:r>
      <w:r w:rsidRPr="0088530D">
        <w:rPr>
          <w:rFonts w:ascii="Arial" w:hAnsi="Arial" w:cs="Arial"/>
        </w:rPr>
        <w:t xml:space="preserve">15r ustawy </w:t>
      </w:r>
      <w:r w:rsidR="00BC584D">
        <w:rPr>
          <w:rFonts w:ascii="Arial" w:hAnsi="Arial" w:cs="Arial"/>
        </w:rPr>
        <w:t>z dnia 02.03.</w:t>
      </w:r>
      <w:r w:rsidRPr="0088530D">
        <w:rPr>
          <w:rFonts w:ascii="Arial" w:hAnsi="Arial" w:cs="Arial"/>
        </w:rPr>
        <w:t>2020</w:t>
      </w:r>
      <w:r w:rsidR="00BC584D">
        <w:rPr>
          <w:rFonts w:ascii="Arial" w:hAnsi="Arial" w:cs="Arial"/>
        </w:rPr>
        <w:t>r.</w:t>
      </w:r>
      <w:r w:rsidRPr="0088530D">
        <w:rPr>
          <w:rFonts w:ascii="Arial" w:hAnsi="Arial" w:cs="Arial"/>
        </w:rPr>
        <w:t xml:space="preserve"> o szczególnych rozwiązaniach związanych z zapobieganiem, przeciwdziałaniem i zwalczaniem COVID-19, innych chorób zakaźnych oraz wywołanych nimi sytuacji kr</w:t>
      </w:r>
      <w:r w:rsidR="00BC584D">
        <w:rPr>
          <w:rFonts w:ascii="Arial" w:hAnsi="Arial" w:cs="Arial"/>
        </w:rPr>
        <w:t xml:space="preserve">yzysowych (Dz.U. </w:t>
      </w:r>
      <w:r w:rsidR="00F059B6">
        <w:rPr>
          <w:rFonts w:ascii="Arial" w:hAnsi="Arial" w:cs="Arial"/>
        </w:rPr>
        <w:br/>
      </w:r>
      <w:r w:rsidR="00BC584D">
        <w:rPr>
          <w:rFonts w:ascii="Arial" w:hAnsi="Arial" w:cs="Arial"/>
        </w:rPr>
        <w:t>z 2020r, poz.</w:t>
      </w:r>
      <w:r w:rsidRPr="0088530D">
        <w:rPr>
          <w:rFonts w:ascii="Arial" w:hAnsi="Arial" w:cs="Arial"/>
        </w:rPr>
        <w:t xml:space="preserve">374 z </w:t>
      </w:r>
      <w:proofErr w:type="spellStart"/>
      <w:r w:rsidRPr="0088530D">
        <w:rPr>
          <w:rFonts w:ascii="Arial" w:hAnsi="Arial" w:cs="Arial"/>
        </w:rPr>
        <w:t>późn</w:t>
      </w:r>
      <w:proofErr w:type="spellEnd"/>
      <w:r w:rsidRPr="0088530D">
        <w:rPr>
          <w:rFonts w:ascii="Arial" w:hAnsi="Arial" w:cs="Arial"/>
        </w:rPr>
        <w:t>. zm.).</w:t>
      </w:r>
    </w:p>
    <w:p w:rsidR="00350075" w:rsidRPr="0088530D" w:rsidRDefault="00470ACB" w:rsidP="008C4ACC">
      <w:pPr>
        <w:pStyle w:val="Akapitzlist"/>
        <w:numPr>
          <w:ilvl w:val="0"/>
          <w:numId w:val="7"/>
        </w:numPr>
        <w:autoSpaceDE w:val="0"/>
        <w:autoSpaceDN w:val="0"/>
        <w:adjustRightInd w:val="0"/>
        <w:ind w:left="426" w:hanging="426"/>
        <w:jc w:val="both"/>
        <w:rPr>
          <w:rFonts w:ascii="Arial" w:hAnsi="Arial" w:cs="Arial"/>
        </w:rPr>
      </w:pPr>
      <w:r w:rsidRPr="0088530D">
        <w:rPr>
          <w:rFonts w:ascii="Arial" w:hAnsi="Arial" w:cs="Arial"/>
        </w:rPr>
        <w:t xml:space="preserve">Wszelkie zmiany niniejszej umowy wymagają zgody obu stron wyrażonej </w:t>
      </w:r>
      <w:r w:rsidR="00F059B6">
        <w:rPr>
          <w:rFonts w:ascii="Arial" w:hAnsi="Arial" w:cs="Arial"/>
        </w:rPr>
        <w:br/>
      </w:r>
      <w:r w:rsidRPr="0088530D">
        <w:rPr>
          <w:rFonts w:ascii="Arial" w:hAnsi="Arial" w:cs="Arial"/>
        </w:rPr>
        <w:t xml:space="preserve">w formie pisemnego aneksu do umowy pod rygorem nieważności. </w:t>
      </w:r>
      <w:r w:rsidR="00C059F5" w:rsidRPr="0088530D">
        <w:rPr>
          <w:rFonts w:ascii="Arial" w:hAnsi="Arial" w:cs="Arial"/>
        </w:rPr>
        <w:t>Warunkiem dokonania zmian, jest złożenie uzasadnionego wniosku przez stronę inicjującą zmianę lub sporządzenie przez strony stosownego protokołu wraz z opisem zdarzenia lub okoliczności stanowiących podstawę do żądania takiej zmiany.</w:t>
      </w:r>
    </w:p>
    <w:p w:rsidR="00CB2270" w:rsidRPr="0088530D" w:rsidRDefault="00C059F5" w:rsidP="008C4ACC">
      <w:pPr>
        <w:pStyle w:val="Akapitzlist"/>
        <w:numPr>
          <w:ilvl w:val="0"/>
          <w:numId w:val="7"/>
        </w:numPr>
        <w:autoSpaceDE w:val="0"/>
        <w:autoSpaceDN w:val="0"/>
        <w:adjustRightInd w:val="0"/>
        <w:ind w:left="426" w:hanging="426"/>
        <w:jc w:val="both"/>
        <w:rPr>
          <w:rFonts w:ascii="Arial" w:hAnsi="Arial" w:cs="Arial"/>
        </w:rPr>
      </w:pPr>
      <w:r w:rsidRPr="0088530D">
        <w:rPr>
          <w:rFonts w:ascii="Arial" w:hAnsi="Arial" w:cs="Arial"/>
        </w:rPr>
        <w:t>Wszystkie powyższe postanowienia stanowią katalog zmian, na które Zamawiający może wyrazić zgodę. Nie stanowią jednocześnie zobowiązania do wyrażenia takiej zgody.</w:t>
      </w:r>
    </w:p>
    <w:p w:rsidR="00C059F5" w:rsidRPr="0088530D" w:rsidRDefault="00C059F5" w:rsidP="00552C46">
      <w:pPr>
        <w:pStyle w:val="Bezodstpw"/>
        <w:suppressAutoHyphens/>
        <w:rPr>
          <w:rFonts w:ascii="Arial" w:hAnsi="Arial" w:cs="Arial"/>
          <w:color w:val="auto"/>
        </w:rPr>
      </w:pPr>
    </w:p>
    <w:p w:rsidR="00CB2270" w:rsidRPr="0088530D" w:rsidRDefault="00922D8C" w:rsidP="00B919DF">
      <w:pPr>
        <w:tabs>
          <w:tab w:val="left" w:pos="788"/>
        </w:tabs>
        <w:suppressAutoHyphens/>
        <w:spacing w:after="0" w:line="240" w:lineRule="auto"/>
        <w:jc w:val="center"/>
        <w:rPr>
          <w:rFonts w:ascii="Arial" w:eastAsia="Arial" w:hAnsi="Arial" w:cs="Arial"/>
          <w:b/>
          <w:sz w:val="24"/>
          <w:szCs w:val="24"/>
        </w:rPr>
      </w:pPr>
      <w:r w:rsidRPr="0088530D">
        <w:rPr>
          <w:rFonts w:ascii="Arial" w:eastAsia="Arial" w:hAnsi="Arial" w:cs="Arial"/>
          <w:b/>
          <w:sz w:val="24"/>
          <w:szCs w:val="24"/>
        </w:rPr>
        <w:t>§1</w:t>
      </w:r>
      <w:r w:rsidR="008716CC" w:rsidRPr="0088530D">
        <w:rPr>
          <w:rFonts w:ascii="Arial" w:eastAsia="Arial" w:hAnsi="Arial" w:cs="Arial"/>
          <w:b/>
          <w:sz w:val="24"/>
          <w:szCs w:val="24"/>
        </w:rPr>
        <w:t>8</w:t>
      </w:r>
    </w:p>
    <w:p w:rsidR="00CB2270" w:rsidRPr="0088530D" w:rsidRDefault="00922D8C" w:rsidP="00B919DF">
      <w:pPr>
        <w:tabs>
          <w:tab w:val="left" w:pos="344"/>
        </w:tabs>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Osoby do kontaktu</w:t>
      </w:r>
    </w:p>
    <w:p w:rsidR="00F43773" w:rsidRPr="0088530D" w:rsidRDefault="00F43773" w:rsidP="008C4ACC">
      <w:pPr>
        <w:pStyle w:val="Akapitzlist"/>
        <w:numPr>
          <w:ilvl w:val="2"/>
          <w:numId w:val="33"/>
        </w:numPr>
        <w:ind w:left="426" w:hanging="426"/>
        <w:jc w:val="both"/>
        <w:rPr>
          <w:rFonts w:ascii="Arial" w:eastAsia="Arial" w:hAnsi="Arial" w:cs="Arial"/>
        </w:rPr>
      </w:pPr>
      <w:r w:rsidRPr="0088530D">
        <w:rPr>
          <w:rFonts w:ascii="Arial" w:eastAsia="Arial" w:hAnsi="Arial" w:cs="Arial"/>
          <w:bCs/>
        </w:rPr>
        <w:t>Zamawiający</w:t>
      </w:r>
      <w:r w:rsidRPr="0088530D">
        <w:rPr>
          <w:rFonts w:ascii="Arial" w:eastAsia="Arial" w:hAnsi="Arial" w:cs="Arial"/>
          <w:b/>
        </w:rPr>
        <w:t xml:space="preserve"> </w:t>
      </w:r>
      <w:r w:rsidRPr="0088530D">
        <w:rPr>
          <w:rFonts w:ascii="Arial" w:eastAsia="Arial" w:hAnsi="Arial" w:cs="Arial"/>
        </w:rPr>
        <w:t>oświadcza, że osobą odpowiedzialną za prawidłową realizację niniejszej umowy jest:</w:t>
      </w:r>
      <w:r w:rsidR="00922D8C" w:rsidRPr="0088530D">
        <w:rPr>
          <w:rFonts w:ascii="Arial" w:eastAsia="Arial" w:hAnsi="Arial" w:cs="Arial"/>
        </w:rPr>
        <w:t>.........................@...................tel...........</w:t>
      </w:r>
      <w:r w:rsidR="00B919DF" w:rsidRPr="0088530D">
        <w:rPr>
          <w:rFonts w:ascii="Arial" w:eastAsia="Arial" w:hAnsi="Arial" w:cs="Arial"/>
        </w:rPr>
        <w:t>...............................</w:t>
      </w:r>
    </w:p>
    <w:p w:rsidR="00CB2270" w:rsidRPr="0088530D" w:rsidRDefault="00F43773" w:rsidP="008C4ACC">
      <w:pPr>
        <w:pStyle w:val="Akapitzlist"/>
        <w:numPr>
          <w:ilvl w:val="2"/>
          <w:numId w:val="33"/>
        </w:numPr>
        <w:ind w:left="426" w:hanging="426"/>
        <w:jc w:val="both"/>
        <w:rPr>
          <w:rFonts w:ascii="Arial" w:eastAsia="Arial" w:hAnsi="Arial" w:cs="Arial"/>
        </w:rPr>
      </w:pPr>
      <w:r w:rsidRPr="0088530D">
        <w:rPr>
          <w:rFonts w:ascii="Arial" w:eastAsia="Arial" w:hAnsi="Arial" w:cs="Arial"/>
        </w:rPr>
        <w:t>Wykonawca</w:t>
      </w:r>
      <w:r w:rsidRPr="0088530D">
        <w:rPr>
          <w:rFonts w:ascii="Arial" w:eastAsia="Arial" w:hAnsi="Arial" w:cs="Arial"/>
          <w:b/>
        </w:rPr>
        <w:t xml:space="preserve"> </w:t>
      </w:r>
      <w:r w:rsidRPr="0088530D">
        <w:rPr>
          <w:rFonts w:ascii="Arial" w:eastAsia="Arial" w:hAnsi="Arial" w:cs="Arial"/>
        </w:rPr>
        <w:t xml:space="preserve">oświadcza, że osobą odpowiedzialną za prawidłową realizację niniejszej umowy </w:t>
      </w:r>
      <w:r w:rsidR="00B919DF" w:rsidRPr="0088530D">
        <w:rPr>
          <w:rFonts w:ascii="Arial" w:eastAsia="Arial" w:hAnsi="Arial" w:cs="Arial"/>
        </w:rPr>
        <w:t>jest :.........................@...................tel..........................................</w:t>
      </w:r>
    </w:p>
    <w:p w:rsidR="00CB2270" w:rsidRPr="0088530D" w:rsidRDefault="00CB2270" w:rsidP="00552C46">
      <w:pPr>
        <w:tabs>
          <w:tab w:val="right" w:leader="dot" w:pos="2201"/>
          <w:tab w:val="right" w:leader="dot" w:pos="3017"/>
          <w:tab w:val="right" w:leader="dot" w:pos="4121"/>
          <w:tab w:val="left" w:pos="4326"/>
          <w:tab w:val="left" w:leader="dot" w:pos="5268"/>
        </w:tabs>
        <w:suppressAutoHyphens/>
        <w:spacing w:after="0" w:line="240" w:lineRule="auto"/>
        <w:ind w:firstLine="420"/>
        <w:jc w:val="both"/>
        <w:rPr>
          <w:rFonts w:ascii="Arial" w:eastAsia="Arial" w:hAnsi="Arial" w:cs="Arial"/>
          <w:sz w:val="24"/>
          <w:szCs w:val="24"/>
        </w:rPr>
      </w:pPr>
    </w:p>
    <w:p w:rsidR="00F43773" w:rsidRPr="0088530D" w:rsidRDefault="00922D8C" w:rsidP="00552C46">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§1</w:t>
      </w:r>
      <w:r w:rsidR="008716CC" w:rsidRPr="0088530D">
        <w:rPr>
          <w:rFonts w:ascii="Arial" w:eastAsia="Arial" w:hAnsi="Arial" w:cs="Arial"/>
          <w:b/>
          <w:sz w:val="24"/>
          <w:szCs w:val="24"/>
        </w:rPr>
        <w:t>9</w:t>
      </w:r>
    </w:p>
    <w:p w:rsidR="00CB2270" w:rsidRPr="0088530D" w:rsidRDefault="00922D8C" w:rsidP="00552C46">
      <w:pPr>
        <w:suppressAutoHyphens/>
        <w:spacing w:after="0" w:line="240" w:lineRule="auto"/>
        <w:jc w:val="center"/>
        <w:rPr>
          <w:rFonts w:ascii="Arial" w:eastAsia="Arial" w:hAnsi="Arial" w:cs="Arial"/>
          <w:b/>
          <w:bCs/>
          <w:sz w:val="24"/>
          <w:szCs w:val="24"/>
        </w:rPr>
      </w:pPr>
      <w:r w:rsidRPr="0088530D">
        <w:rPr>
          <w:rFonts w:ascii="Arial" w:eastAsia="Arial" w:hAnsi="Arial" w:cs="Arial"/>
          <w:b/>
          <w:bCs/>
          <w:sz w:val="24"/>
          <w:szCs w:val="24"/>
        </w:rPr>
        <w:t>Siła wyższa</w:t>
      </w:r>
    </w:p>
    <w:p w:rsidR="00CB2270" w:rsidRPr="0088530D" w:rsidRDefault="00F43773" w:rsidP="008C4ACC">
      <w:pPr>
        <w:pStyle w:val="Akapitzlist"/>
        <w:numPr>
          <w:ilvl w:val="2"/>
          <w:numId w:val="5"/>
        </w:numPr>
        <w:tabs>
          <w:tab w:val="clear" w:pos="1440"/>
        </w:tabs>
        <w:ind w:left="426" w:hanging="426"/>
        <w:jc w:val="both"/>
        <w:rPr>
          <w:rFonts w:ascii="Arial" w:eastAsia="Arial" w:hAnsi="Arial" w:cs="Arial"/>
        </w:rPr>
      </w:pPr>
      <w:r w:rsidRPr="0088530D">
        <w:rPr>
          <w:rFonts w:ascii="Arial" w:eastAsia="Arial" w:hAnsi="Arial" w:cs="Arial"/>
        </w:rPr>
        <w:t>Przez siłę wyższą rozumie się wystąpienie zdarzenia nadzwyczajnego, zewnętrznego, niemożliwego do przewidzenia i zapobieżenia, którego nie dało się uniknąć nawet przy zachowaniu najwyższej staranności, a które uniemożliwia Stronie wykonanie jej zobowiązania w całości lub części, zgodnie z treścią tego zobowiązania, a w szczególności klęski, katastrofy żywiołowe (w tym trzęsienia ziemi, powodzie lub huragany, pożar, epidemie, pandemie), działania zbrojne lub gwałtowne rozruchy, a także akty władzy publicznej, którym należy się podporz</w:t>
      </w:r>
      <w:r w:rsidR="00B919DF" w:rsidRPr="0088530D">
        <w:rPr>
          <w:rFonts w:ascii="Arial" w:eastAsia="Arial" w:hAnsi="Arial" w:cs="Arial"/>
        </w:rPr>
        <w:t>ądkować.</w:t>
      </w:r>
    </w:p>
    <w:p w:rsidR="00CB2270" w:rsidRPr="0088530D" w:rsidRDefault="00F43773" w:rsidP="008C4ACC">
      <w:pPr>
        <w:pStyle w:val="Akapitzlist"/>
        <w:numPr>
          <w:ilvl w:val="2"/>
          <w:numId w:val="5"/>
        </w:numPr>
        <w:tabs>
          <w:tab w:val="clear" w:pos="1440"/>
          <w:tab w:val="left" w:pos="426"/>
        </w:tabs>
        <w:ind w:left="426" w:hanging="426"/>
        <w:jc w:val="both"/>
        <w:rPr>
          <w:rFonts w:ascii="Arial" w:eastAsia="Arial" w:hAnsi="Arial" w:cs="Arial"/>
        </w:rPr>
      </w:pPr>
      <w:r w:rsidRPr="0088530D">
        <w:rPr>
          <w:rFonts w:ascii="Arial" w:eastAsia="Arial" w:hAnsi="Arial" w:cs="Arial"/>
        </w:rPr>
        <w:t>Strona powołująca się na siłę wyższą, obowiązana jest wykazać zaistnienie siły wyższej oraz związek przyczynowo - skutkowy pomiędzy niewykonaniem lub nienależytym wykonaniem umowy lub brakiem możliwości wykonania przedmiotu umowy zgodnie z jej treścią i SWZ, a wystąpieniem siły wyższej, przy czym Strona ta musi wykazać, że powołane okoliczności, obiektywnie uniemożliwiły wykonanie umowy zgodnie z jej treścią i SWZ.</w:t>
      </w:r>
    </w:p>
    <w:p w:rsidR="00CB2270" w:rsidRPr="0088530D" w:rsidRDefault="00F43773" w:rsidP="008C4ACC">
      <w:pPr>
        <w:pStyle w:val="Akapitzlist"/>
        <w:numPr>
          <w:ilvl w:val="2"/>
          <w:numId w:val="5"/>
        </w:numPr>
        <w:tabs>
          <w:tab w:val="clear" w:pos="1440"/>
          <w:tab w:val="left" w:pos="426"/>
        </w:tabs>
        <w:ind w:left="426" w:hanging="426"/>
        <w:jc w:val="both"/>
        <w:rPr>
          <w:rFonts w:ascii="Arial" w:eastAsia="Arial" w:hAnsi="Arial" w:cs="Arial"/>
        </w:rPr>
      </w:pPr>
      <w:r w:rsidRPr="0088530D">
        <w:rPr>
          <w:rFonts w:ascii="Arial" w:eastAsia="Arial" w:hAnsi="Arial" w:cs="Arial"/>
        </w:rPr>
        <w:t>W razie wystąpienia siły wyższej Strony Umowy zobowiązane są dołożyć wszelkich możliwych aktów staranności w celu ograniczenia do minimum skutków niewykonania lub nienależytego wykonania swoich zobowiązań umownych, powstałych na skutek działania siły wyższej, pod rygorem utraty możliwości powoływania się na działanie „siły wyższej”.</w:t>
      </w:r>
    </w:p>
    <w:p w:rsidR="00CB2270" w:rsidRPr="0088530D" w:rsidRDefault="00F43773" w:rsidP="008C4ACC">
      <w:pPr>
        <w:pStyle w:val="Akapitzlist"/>
        <w:numPr>
          <w:ilvl w:val="2"/>
          <w:numId w:val="5"/>
        </w:numPr>
        <w:tabs>
          <w:tab w:val="clear" w:pos="1440"/>
          <w:tab w:val="left" w:pos="426"/>
        </w:tabs>
        <w:ind w:left="426" w:hanging="426"/>
        <w:jc w:val="both"/>
        <w:rPr>
          <w:rFonts w:ascii="Arial" w:eastAsia="Arial" w:hAnsi="Arial" w:cs="Arial"/>
        </w:rPr>
      </w:pPr>
      <w:r w:rsidRPr="0088530D">
        <w:rPr>
          <w:rFonts w:ascii="Arial" w:eastAsia="Arial" w:hAnsi="Arial" w:cs="Arial"/>
        </w:rPr>
        <w:t xml:space="preserve">Strona, która nie może prawidłowo wykonywać umowy wskutek działania siły wyższej jest obowiązana do bezzwłocznego poinformowania drugiej Strony o wystąpieniu działania siły wyższej i wystąpieniu okoliczności spowodowanych siłą wyższą, mających wpływ na należyte wykonanie umowy zgodnie z jej treścią, o ile taki wpływ wystąpił lub może wystąpić, pod rygorem utraty uprawnienia do powoływania się na tę okoliczność. Strony umowy potwierdzają ten wpływ dołączając do informacji, o której mowa w zdaniu pierwszym, oświadczenia lub dokumenty, potwierdzające wpływ okoliczności związanych z wystąpieniem siły </w:t>
      </w:r>
      <w:r w:rsidRPr="0088530D">
        <w:rPr>
          <w:rFonts w:ascii="Arial" w:eastAsia="Arial" w:hAnsi="Arial" w:cs="Arial"/>
        </w:rPr>
        <w:lastRenderedPageBreak/>
        <w:t>wyższej na należyte wykonanie tej umowy. Każda ze stron umowy może żądać przedstawienia dodatkowych oświadczeń lub dokumentów potwierdzających wpływ okoliczności związanych z wystąpieniem siły wyższej na należyte wykonanie tej umowy.</w:t>
      </w:r>
    </w:p>
    <w:p w:rsidR="00CB2270" w:rsidRPr="0088530D" w:rsidRDefault="00F43773" w:rsidP="008C4ACC">
      <w:pPr>
        <w:pStyle w:val="Akapitzlist"/>
        <w:numPr>
          <w:ilvl w:val="2"/>
          <w:numId w:val="5"/>
        </w:numPr>
        <w:tabs>
          <w:tab w:val="clear" w:pos="1440"/>
          <w:tab w:val="left" w:pos="426"/>
        </w:tabs>
        <w:ind w:left="426" w:hanging="426"/>
        <w:jc w:val="both"/>
        <w:rPr>
          <w:rFonts w:ascii="Arial" w:eastAsia="Arial" w:hAnsi="Arial" w:cs="Arial"/>
        </w:rPr>
      </w:pPr>
      <w:r w:rsidRPr="0088530D">
        <w:rPr>
          <w:rFonts w:ascii="Arial" w:eastAsia="Arial" w:hAnsi="Arial" w:cs="Arial"/>
        </w:rPr>
        <w:t>Strony nie są odpowiedzialne za niewykonanie lub nienależyte wykonanie umowy spowodowane siłą wyższą, jednakże tylko w takim zakresie, w jakim takie niewykonywanie lub nienależyte wykonanie jest wynikiem działania siły wyższej.</w:t>
      </w:r>
    </w:p>
    <w:p w:rsidR="00CB2270" w:rsidRPr="0088530D" w:rsidRDefault="00CB2270" w:rsidP="00552C46">
      <w:pPr>
        <w:tabs>
          <w:tab w:val="right" w:leader="dot" w:pos="2201"/>
          <w:tab w:val="right" w:leader="dot" w:pos="3017"/>
          <w:tab w:val="right" w:leader="dot" w:pos="4121"/>
          <w:tab w:val="left" w:pos="4326"/>
          <w:tab w:val="left" w:leader="dot" w:pos="5268"/>
        </w:tabs>
        <w:suppressAutoHyphens/>
        <w:spacing w:after="0" w:line="240" w:lineRule="auto"/>
        <w:jc w:val="both"/>
        <w:rPr>
          <w:rFonts w:ascii="Arial" w:eastAsia="Arial" w:hAnsi="Arial" w:cs="Arial"/>
          <w:sz w:val="24"/>
          <w:szCs w:val="24"/>
        </w:rPr>
      </w:pPr>
    </w:p>
    <w:p w:rsidR="00CB2270" w:rsidRPr="0088530D" w:rsidRDefault="008716CC" w:rsidP="00B919DF">
      <w:pPr>
        <w:suppressAutoHyphens/>
        <w:spacing w:after="0" w:line="240" w:lineRule="auto"/>
        <w:jc w:val="center"/>
        <w:rPr>
          <w:rFonts w:ascii="Arial" w:eastAsia="Arial" w:hAnsi="Arial" w:cs="Arial"/>
          <w:sz w:val="24"/>
          <w:szCs w:val="24"/>
        </w:rPr>
      </w:pPr>
      <w:r w:rsidRPr="0088530D">
        <w:rPr>
          <w:rFonts w:ascii="Arial" w:eastAsia="Arial" w:hAnsi="Arial" w:cs="Arial"/>
          <w:b/>
          <w:sz w:val="24"/>
          <w:szCs w:val="24"/>
        </w:rPr>
        <w:t>§ 20</w:t>
      </w:r>
    </w:p>
    <w:p w:rsidR="00CB2270" w:rsidRPr="0088530D" w:rsidRDefault="00922D8C" w:rsidP="00B919DF">
      <w:pPr>
        <w:widowControl w:val="0"/>
        <w:suppressAutoHyphens/>
        <w:spacing w:after="0" w:line="240" w:lineRule="auto"/>
        <w:jc w:val="center"/>
        <w:rPr>
          <w:rFonts w:ascii="Arial" w:hAnsi="Arial" w:cs="Arial"/>
          <w:b/>
          <w:bCs/>
          <w:sz w:val="24"/>
          <w:szCs w:val="24"/>
        </w:rPr>
      </w:pPr>
      <w:r w:rsidRPr="0088530D">
        <w:rPr>
          <w:rFonts w:ascii="Arial" w:hAnsi="Arial" w:cs="Arial"/>
          <w:b/>
          <w:bCs/>
          <w:sz w:val="24"/>
          <w:szCs w:val="24"/>
        </w:rPr>
        <w:t>Postanowienia końcowe</w:t>
      </w:r>
    </w:p>
    <w:p w:rsidR="00887406" w:rsidRPr="0088530D" w:rsidRDefault="00887406" w:rsidP="008C4ACC">
      <w:pPr>
        <w:widowControl w:val="0"/>
        <w:numPr>
          <w:ilvl w:val="0"/>
          <w:numId w:val="4"/>
        </w:numPr>
        <w:tabs>
          <w:tab w:val="clear" w:pos="360"/>
        </w:tabs>
        <w:suppressAutoHyphens/>
        <w:spacing w:after="0" w:line="240" w:lineRule="auto"/>
        <w:ind w:left="426" w:hanging="426"/>
        <w:jc w:val="both"/>
        <w:rPr>
          <w:rFonts w:ascii="Arial" w:hAnsi="Arial" w:cs="Arial"/>
          <w:sz w:val="24"/>
          <w:szCs w:val="24"/>
        </w:rPr>
      </w:pPr>
      <w:r w:rsidRPr="0088530D">
        <w:rPr>
          <w:rFonts w:ascii="Arial" w:hAnsi="Arial" w:cs="Arial"/>
          <w:sz w:val="24"/>
          <w:szCs w:val="24"/>
        </w:rPr>
        <w:t xml:space="preserve">Wykonawca nie może zbywać ani przenosić na rzecz osób trzecich praw </w:t>
      </w:r>
      <w:r w:rsidR="009D7F88">
        <w:rPr>
          <w:rFonts w:ascii="Arial" w:hAnsi="Arial" w:cs="Arial"/>
          <w:sz w:val="24"/>
          <w:szCs w:val="24"/>
        </w:rPr>
        <w:br/>
      </w:r>
      <w:r w:rsidRPr="0088530D">
        <w:rPr>
          <w:rFonts w:ascii="Arial" w:hAnsi="Arial" w:cs="Arial"/>
          <w:sz w:val="24"/>
          <w:szCs w:val="24"/>
        </w:rPr>
        <w:t>i wierzytelności wynikających z niniejszej umowy, ani dokonywać przekazu świadczeń wynikających z niniejszej umowy bez uzyskania uprzedniej pisemnej zgody Zamawiającego. W przypadku, gdy w roli Wykonawcy występuje Konsorcjum (w tym spółka cywilna), wniosek do Zamawiającego o wyrażenie zgody na powyższe musi zostać podpisany przez wszystkich członków konsorcjum (w tym wspólników spółki cywilnej).</w:t>
      </w:r>
    </w:p>
    <w:p w:rsidR="00887406" w:rsidRPr="0088530D" w:rsidRDefault="00887406" w:rsidP="008C4ACC">
      <w:pPr>
        <w:numPr>
          <w:ilvl w:val="0"/>
          <w:numId w:val="4"/>
        </w:numPr>
        <w:tabs>
          <w:tab w:val="clear" w:pos="360"/>
        </w:tabs>
        <w:suppressAutoHyphens/>
        <w:spacing w:after="0" w:line="240" w:lineRule="auto"/>
        <w:ind w:left="426" w:hanging="426"/>
        <w:jc w:val="both"/>
        <w:rPr>
          <w:rFonts w:ascii="Arial" w:hAnsi="Arial" w:cs="Arial"/>
          <w:sz w:val="24"/>
          <w:szCs w:val="24"/>
        </w:rPr>
      </w:pPr>
      <w:r w:rsidRPr="0088530D">
        <w:rPr>
          <w:rFonts w:ascii="Arial" w:hAnsi="Arial" w:cs="Arial"/>
          <w:sz w:val="24"/>
          <w:szCs w:val="24"/>
        </w:rPr>
        <w:t xml:space="preserve">Każda ze stron zobowiązuje się do pisemnego powiadomienia drugiej strony </w:t>
      </w:r>
      <w:r w:rsidR="009D7F88">
        <w:rPr>
          <w:rFonts w:ascii="Arial" w:hAnsi="Arial" w:cs="Arial"/>
          <w:sz w:val="24"/>
          <w:szCs w:val="24"/>
        </w:rPr>
        <w:br/>
      </w:r>
      <w:r w:rsidRPr="0088530D">
        <w:rPr>
          <w:rFonts w:ascii="Arial" w:hAnsi="Arial" w:cs="Arial"/>
          <w:sz w:val="24"/>
          <w:szCs w:val="24"/>
        </w:rPr>
        <w:t>o zmianie adresu do korespondencji, pod rygorem uznania za skutecznie doręczoną korespondencję wysłaną na ostatni wskazany adres.</w:t>
      </w:r>
    </w:p>
    <w:p w:rsidR="00887406" w:rsidRPr="0088530D" w:rsidRDefault="00887406" w:rsidP="008C4ACC">
      <w:pPr>
        <w:widowControl w:val="0"/>
        <w:numPr>
          <w:ilvl w:val="0"/>
          <w:numId w:val="4"/>
        </w:numPr>
        <w:tabs>
          <w:tab w:val="clear" w:pos="360"/>
        </w:tabs>
        <w:suppressAutoHyphens/>
        <w:spacing w:after="0" w:line="240" w:lineRule="auto"/>
        <w:ind w:left="426" w:hanging="426"/>
        <w:jc w:val="both"/>
        <w:rPr>
          <w:rFonts w:ascii="Arial" w:hAnsi="Arial" w:cs="Arial"/>
          <w:sz w:val="24"/>
          <w:szCs w:val="24"/>
        </w:rPr>
      </w:pPr>
      <w:r w:rsidRPr="0088530D">
        <w:rPr>
          <w:rFonts w:ascii="Arial" w:hAnsi="Arial" w:cs="Arial"/>
          <w:sz w:val="24"/>
          <w:szCs w:val="24"/>
        </w:rPr>
        <w:t>W sprawach nie uregulowanych niniejszą umową stosuje się odpowiednie przepisy prawa polskiego, w szczególności Kodeksu cywilnego oraz ustawy Prawo zamówień publicznych wraz z przepisami wykonawczymi.</w:t>
      </w:r>
    </w:p>
    <w:p w:rsidR="00887406" w:rsidRPr="0088530D" w:rsidRDefault="00887406" w:rsidP="008C4ACC">
      <w:pPr>
        <w:widowControl w:val="0"/>
        <w:numPr>
          <w:ilvl w:val="0"/>
          <w:numId w:val="4"/>
        </w:numPr>
        <w:tabs>
          <w:tab w:val="clear" w:pos="360"/>
        </w:tabs>
        <w:suppressAutoHyphens/>
        <w:spacing w:after="0" w:line="240" w:lineRule="auto"/>
        <w:ind w:left="426" w:hanging="426"/>
        <w:jc w:val="both"/>
        <w:rPr>
          <w:rFonts w:ascii="Arial" w:hAnsi="Arial" w:cs="Arial"/>
          <w:sz w:val="24"/>
          <w:szCs w:val="24"/>
        </w:rPr>
      </w:pPr>
      <w:r w:rsidRPr="0088530D">
        <w:rPr>
          <w:rFonts w:ascii="Arial" w:hAnsi="Arial" w:cs="Arial"/>
          <w:sz w:val="24"/>
          <w:szCs w:val="24"/>
        </w:rPr>
        <w:t>Spory wynikłe z niniejszej umowy strony poddają pod rozstrzygniecie sądu właściwego miejscowo i rzeczowo dla Zamawiającego.</w:t>
      </w:r>
    </w:p>
    <w:p w:rsidR="00FB26C0" w:rsidRPr="0088530D" w:rsidRDefault="00887406" w:rsidP="00FB26C0">
      <w:pPr>
        <w:pStyle w:val="Tekstpodstawowy"/>
        <w:numPr>
          <w:ilvl w:val="0"/>
          <w:numId w:val="4"/>
        </w:numPr>
        <w:tabs>
          <w:tab w:val="clear" w:pos="360"/>
        </w:tabs>
        <w:ind w:left="426" w:hanging="426"/>
        <w:rPr>
          <w:rFonts w:ascii="Arial" w:hAnsi="Arial" w:cs="Arial"/>
          <w:b w:val="0"/>
          <w:i w:val="0"/>
          <w:sz w:val="24"/>
        </w:rPr>
      </w:pPr>
      <w:r w:rsidRPr="0088530D">
        <w:rPr>
          <w:rFonts w:ascii="Arial" w:hAnsi="Arial" w:cs="Arial"/>
          <w:b w:val="0"/>
          <w:i w:val="0"/>
          <w:sz w:val="24"/>
        </w:rPr>
        <w:t xml:space="preserve">Umowę niniejszą sporządzono w 4 jednobrzmiących egzemplarzach, </w:t>
      </w:r>
      <w:r w:rsidR="009D7F88">
        <w:rPr>
          <w:rFonts w:ascii="Arial" w:hAnsi="Arial" w:cs="Arial"/>
          <w:b w:val="0"/>
          <w:i w:val="0"/>
          <w:sz w:val="24"/>
        </w:rPr>
        <w:br/>
      </w:r>
      <w:r w:rsidRPr="0088530D">
        <w:rPr>
          <w:rFonts w:ascii="Arial" w:hAnsi="Arial" w:cs="Arial"/>
          <w:b w:val="0"/>
          <w:i w:val="0"/>
          <w:sz w:val="24"/>
        </w:rPr>
        <w:t>z przeznaczeniem 3 egzemplarze dla Zamawiającego, a 1 egzemplarz dla Wykonawcy.</w:t>
      </w:r>
    </w:p>
    <w:p w:rsidR="00FB26C0" w:rsidRPr="0088530D" w:rsidRDefault="00FB26C0" w:rsidP="00FB26C0">
      <w:pPr>
        <w:pStyle w:val="Tekstpodstawowy"/>
        <w:numPr>
          <w:ilvl w:val="0"/>
          <w:numId w:val="4"/>
        </w:numPr>
        <w:tabs>
          <w:tab w:val="clear" w:pos="360"/>
        </w:tabs>
        <w:ind w:left="426" w:hanging="426"/>
        <w:rPr>
          <w:rFonts w:ascii="Arial" w:hAnsi="Arial" w:cs="Arial"/>
          <w:b w:val="0"/>
          <w:i w:val="0"/>
          <w:sz w:val="24"/>
        </w:rPr>
      </w:pPr>
      <w:r w:rsidRPr="0088530D">
        <w:rPr>
          <w:rFonts w:ascii="Arial" w:eastAsia="Arial" w:hAnsi="Arial" w:cs="Arial"/>
          <w:b w:val="0"/>
          <w:i w:val="0"/>
          <w:sz w:val="24"/>
          <w:u w:val="single"/>
        </w:rPr>
        <w:t>Załączniki</w:t>
      </w:r>
      <w:r w:rsidRPr="0088530D">
        <w:rPr>
          <w:rFonts w:ascii="Arial" w:eastAsia="Arial" w:hAnsi="Arial" w:cs="Arial"/>
          <w:b w:val="0"/>
          <w:i w:val="0"/>
          <w:sz w:val="24"/>
        </w:rPr>
        <w:t>:</w:t>
      </w:r>
    </w:p>
    <w:p w:rsidR="00FB26C0" w:rsidRPr="0088530D" w:rsidRDefault="00FB26C0" w:rsidP="00FB26C0">
      <w:pPr>
        <w:suppressAutoHyphens/>
        <w:spacing w:after="0" w:line="240" w:lineRule="auto"/>
        <w:ind w:left="426"/>
        <w:rPr>
          <w:rFonts w:ascii="Arial" w:eastAsia="Arial" w:hAnsi="Arial" w:cs="Arial"/>
          <w:sz w:val="24"/>
          <w:szCs w:val="24"/>
        </w:rPr>
      </w:pPr>
      <w:r w:rsidRPr="0088530D">
        <w:rPr>
          <w:rFonts w:ascii="Arial" w:eastAsia="Arial" w:hAnsi="Arial" w:cs="Arial"/>
          <w:sz w:val="24"/>
          <w:szCs w:val="24"/>
        </w:rPr>
        <w:t xml:space="preserve">Załącznik nr 1 </w:t>
      </w:r>
      <w:r w:rsidR="00B83D53" w:rsidRPr="00B83D53">
        <w:rPr>
          <w:rFonts w:ascii="Arial" w:eastAsia="Arial" w:hAnsi="Arial" w:cs="Arial"/>
          <w:bCs/>
          <w:iCs/>
          <w:sz w:val="24"/>
          <w:szCs w:val="24"/>
        </w:rPr>
        <w:t>Dokumentacja przetargowa, w tym SWZ z załącznikami</w:t>
      </w:r>
    </w:p>
    <w:p w:rsidR="00FB26C0" w:rsidRPr="0088530D" w:rsidRDefault="00FB26C0" w:rsidP="00FB26C0">
      <w:pPr>
        <w:suppressAutoHyphens/>
        <w:spacing w:after="0" w:line="240" w:lineRule="auto"/>
        <w:ind w:left="426"/>
        <w:rPr>
          <w:rFonts w:ascii="Arial" w:eastAsia="Arial" w:hAnsi="Arial" w:cs="Arial"/>
          <w:sz w:val="24"/>
          <w:szCs w:val="24"/>
        </w:rPr>
      </w:pPr>
      <w:r w:rsidRPr="0088530D">
        <w:rPr>
          <w:rFonts w:ascii="Arial" w:eastAsia="Arial" w:hAnsi="Arial" w:cs="Arial"/>
          <w:sz w:val="24"/>
          <w:szCs w:val="24"/>
        </w:rPr>
        <w:t>Załącznik nr 2- Karta gwarancyjna</w:t>
      </w:r>
    </w:p>
    <w:p w:rsidR="00FB26C0" w:rsidRPr="0088530D" w:rsidRDefault="00FB26C0" w:rsidP="00552C46">
      <w:pPr>
        <w:tabs>
          <w:tab w:val="left" w:pos="793"/>
        </w:tabs>
        <w:suppressAutoHyphens/>
        <w:spacing w:after="0" w:line="240" w:lineRule="auto"/>
        <w:ind w:right="76"/>
        <w:jc w:val="center"/>
        <w:rPr>
          <w:rFonts w:ascii="Arial" w:eastAsia="Arial" w:hAnsi="Arial" w:cs="Arial"/>
          <w:sz w:val="24"/>
          <w:szCs w:val="24"/>
        </w:rPr>
      </w:pPr>
    </w:p>
    <w:p w:rsidR="00CB2270" w:rsidRPr="0088530D" w:rsidRDefault="00922D8C" w:rsidP="00FB26C0">
      <w:pPr>
        <w:tabs>
          <w:tab w:val="left" w:pos="7088"/>
        </w:tabs>
        <w:suppressAutoHyphens/>
        <w:spacing w:after="0" w:line="240" w:lineRule="auto"/>
        <w:ind w:right="76"/>
        <w:rPr>
          <w:rFonts w:ascii="Arial" w:eastAsia="Arial" w:hAnsi="Arial" w:cs="Arial"/>
          <w:sz w:val="24"/>
          <w:szCs w:val="24"/>
        </w:rPr>
      </w:pPr>
      <w:r w:rsidRPr="0088530D">
        <w:rPr>
          <w:rFonts w:ascii="Arial" w:eastAsia="Arial" w:hAnsi="Arial" w:cs="Arial"/>
          <w:b/>
          <w:sz w:val="24"/>
          <w:szCs w:val="24"/>
        </w:rPr>
        <w:t>ZAMAWIAJĄCY</w:t>
      </w:r>
      <w:r w:rsidR="00FB26C0" w:rsidRPr="0088530D">
        <w:rPr>
          <w:rFonts w:ascii="Arial" w:eastAsia="Arial" w:hAnsi="Arial" w:cs="Arial"/>
          <w:sz w:val="24"/>
          <w:szCs w:val="24"/>
        </w:rPr>
        <w:t xml:space="preserve"> </w:t>
      </w:r>
      <w:r w:rsidR="00FB26C0" w:rsidRPr="0088530D">
        <w:rPr>
          <w:rFonts w:ascii="Arial" w:eastAsia="Arial" w:hAnsi="Arial" w:cs="Arial"/>
          <w:sz w:val="24"/>
          <w:szCs w:val="24"/>
        </w:rPr>
        <w:tab/>
      </w:r>
      <w:r w:rsidRPr="0088530D">
        <w:rPr>
          <w:rFonts w:ascii="Arial" w:eastAsia="Arial" w:hAnsi="Arial" w:cs="Arial"/>
          <w:b/>
          <w:sz w:val="24"/>
          <w:szCs w:val="24"/>
        </w:rPr>
        <w:t>WYKONAWCA</w:t>
      </w:r>
    </w:p>
    <w:p w:rsidR="00CB2270" w:rsidRPr="0088530D" w:rsidRDefault="00CB2270" w:rsidP="00FB26C0">
      <w:pPr>
        <w:tabs>
          <w:tab w:val="left" w:pos="379"/>
        </w:tabs>
        <w:suppressAutoHyphens/>
        <w:spacing w:after="0" w:line="240" w:lineRule="auto"/>
        <w:ind w:right="19"/>
        <w:rPr>
          <w:rFonts w:ascii="Arial" w:eastAsia="Arial" w:hAnsi="Arial" w:cs="Arial"/>
          <w:sz w:val="24"/>
          <w:szCs w:val="24"/>
        </w:rPr>
      </w:pPr>
    </w:p>
    <w:p w:rsidR="00CB2270" w:rsidRPr="0088530D" w:rsidRDefault="00CB2270" w:rsidP="00552C46">
      <w:pPr>
        <w:tabs>
          <w:tab w:val="left" w:pos="379"/>
        </w:tabs>
        <w:suppressAutoHyphens/>
        <w:spacing w:after="0" w:line="240" w:lineRule="auto"/>
        <w:ind w:right="19"/>
        <w:jc w:val="both"/>
        <w:rPr>
          <w:rFonts w:ascii="Arial" w:eastAsia="Arial" w:hAnsi="Arial" w:cs="Arial"/>
          <w:sz w:val="24"/>
          <w:szCs w:val="24"/>
        </w:rPr>
      </w:pPr>
    </w:p>
    <w:p w:rsidR="00C059F5" w:rsidRPr="0088530D" w:rsidRDefault="00C059F5" w:rsidP="00552C46">
      <w:pPr>
        <w:suppressAutoHyphens/>
        <w:spacing w:after="0" w:line="240" w:lineRule="auto"/>
        <w:rPr>
          <w:rFonts w:ascii="Arial" w:eastAsia="Arial" w:hAnsi="Arial" w:cs="Arial"/>
          <w:sz w:val="24"/>
          <w:szCs w:val="24"/>
        </w:rPr>
      </w:pPr>
    </w:p>
    <w:p w:rsidR="00470ACB" w:rsidRPr="0088530D" w:rsidRDefault="00470ACB" w:rsidP="00552C46">
      <w:pPr>
        <w:suppressAutoHyphens/>
        <w:spacing w:after="0" w:line="240" w:lineRule="auto"/>
        <w:rPr>
          <w:rFonts w:ascii="Arial" w:eastAsia="Arial" w:hAnsi="Arial" w:cs="Arial"/>
          <w:sz w:val="24"/>
          <w:szCs w:val="24"/>
        </w:rPr>
      </w:pPr>
    </w:p>
    <w:p w:rsidR="00470ACB" w:rsidRPr="0088530D" w:rsidRDefault="00470ACB" w:rsidP="00552C46">
      <w:pPr>
        <w:suppressAutoHyphens/>
        <w:spacing w:after="0" w:line="240" w:lineRule="auto"/>
        <w:rPr>
          <w:rFonts w:ascii="Arial" w:eastAsia="Arial" w:hAnsi="Arial" w:cs="Arial"/>
          <w:sz w:val="24"/>
          <w:szCs w:val="24"/>
        </w:rPr>
      </w:pPr>
    </w:p>
    <w:p w:rsidR="00470ACB" w:rsidRPr="0088530D" w:rsidRDefault="00470ACB"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FB26C0" w:rsidRPr="0088530D" w:rsidRDefault="00FB26C0" w:rsidP="00552C46">
      <w:pPr>
        <w:suppressAutoHyphens/>
        <w:spacing w:after="0" w:line="240" w:lineRule="auto"/>
        <w:rPr>
          <w:rFonts w:ascii="Arial" w:eastAsia="Arial" w:hAnsi="Arial" w:cs="Arial"/>
          <w:sz w:val="24"/>
          <w:szCs w:val="24"/>
        </w:rPr>
      </w:pPr>
    </w:p>
    <w:p w:rsidR="004519A3" w:rsidRPr="0088530D" w:rsidRDefault="004519A3" w:rsidP="00552C46">
      <w:pPr>
        <w:suppressAutoHyphens/>
        <w:spacing w:after="0" w:line="240" w:lineRule="auto"/>
        <w:rPr>
          <w:rFonts w:ascii="Arial" w:eastAsia="Arial" w:hAnsi="Arial" w:cs="Arial"/>
          <w:sz w:val="24"/>
          <w:szCs w:val="24"/>
        </w:rPr>
      </w:pPr>
    </w:p>
    <w:p w:rsidR="00C059F5" w:rsidRPr="0088530D" w:rsidRDefault="00B07805" w:rsidP="00552C46">
      <w:pPr>
        <w:pStyle w:val="Textbody"/>
        <w:pBdr>
          <w:bottom w:val="single" w:sz="4" w:space="1" w:color="00000A"/>
        </w:pBdr>
        <w:spacing w:line="240" w:lineRule="auto"/>
        <w:jc w:val="center"/>
        <w:rPr>
          <w:rFonts w:eastAsia="Arial"/>
          <w:sz w:val="24"/>
          <w:szCs w:val="24"/>
        </w:rPr>
      </w:pPr>
      <w:r w:rsidRPr="0088530D">
        <w:rPr>
          <w:rFonts w:eastAsia="Arial"/>
          <w:sz w:val="24"/>
          <w:szCs w:val="24"/>
        </w:rPr>
        <w:lastRenderedPageBreak/>
        <w:t>Czujny pomiar- montaż czujników pomiaru emisji pyłów w mieście wraz z aplikacją informacyjną dla mieszkańców</w:t>
      </w:r>
    </w:p>
    <w:p w:rsidR="00FB26C0" w:rsidRPr="0088530D" w:rsidRDefault="00FB26C0" w:rsidP="00552C46">
      <w:pPr>
        <w:pStyle w:val="Textbody"/>
        <w:pBdr>
          <w:bottom w:val="single" w:sz="4" w:space="1" w:color="00000A"/>
        </w:pBdr>
        <w:spacing w:line="240" w:lineRule="auto"/>
        <w:jc w:val="center"/>
        <w:rPr>
          <w:rFonts w:eastAsia="Arial"/>
          <w:sz w:val="24"/>
          <w:szCs w:val="24"/>
        </w:rPr>
      </w:pPr>
    </w:p>
    <w:p w:rsidR="00FB26C0" w:rsidRPr="0088530D" w:rsidRDefault="00FB26C0" w:rsidP="00FB26C0">
      <w:pPr>
        <w:pStyle w:val="Standard"/>
        <w:tabs>
          <w:tab w:val="left" w:pos="5387"/>
        </w:tabs>
        <w:rPr>
          <w:rFonts w:ascii="Arial" w:hAnsi="Arial" w:cs="Arial"/>
          <w:bCs/>
        </w:rPr>
      </w:pPr>
      <w:r w:rsidRPr="0088530D">
        <w:rPr>
          <w:rFonts w:ascii="Arial" w:hAnsi="Arial" w:cs="Arial"/>
          <w:bCs/>
        </w:rPr>
        <w:tab/>
      </w:r>
      <w:r w:rsidR="00C059F5" w:rsidRPr="0088530D">
        <w:rPr>
          <w:rFonts w:ascii="Arial" w:hAnsi="Arial" w:cs="Arial"/>
          <w:bCs/>
        </w:rPr>
        <w:t xml:space="preserve">Załącznik nr </w:t>
      </w:r>
      <w:r w:rsidR="00E52878" w:rsidRPr="0088530D">
        <w:rPr>
          <w:rFonts w:ascii="Arial" w:hAnsi="Arial" w:cs="Arial"/>
          <w:bCs/>
        </w:rPr>
        <w:t>2</w:t>
      </w:r>
      <w:r w:rsidRPr="0088530D">
        <w:rPr>
          <w:rFonts w:ascii="Arial" w:hAnsi="Arial" w:cs="Arial"/>
          <w:bCs/>
        </w:rPr>
        <w:t xml:space="preserve"> </w:t>
      </w:r>
    </w:p>
    <w:p w:rsidR="00FB26C0" w:rsidRPr="0088530D" w:rsidRDefault="00FB26C0" w:rsidP="00FB26C0">
      <w:pPr>
        <w:pStyle w:val="Standard"/>
        <w:tabs>
          <w:tab w:val="left" w:pos="5387"/>
        </w:tabs>
        <w:rPr>
          <w:rFonts w:ascii="Arial" w:hAnsi="Arial" w:cs="Arial"/>
          <w:bCs/>
        </w:rPr>
      </w:pPr>
      <w:r w:rsidRPr="0088530D">
        <w:rPr>
          <w:rFonts w:ascii="Arial" w:hAnsi="Arial" w:cs="Arial"/>
          <w:bCs/>
        </w:rPr>
        <w:tab/>
        <w:t>Załącznik do umowy Nr………</w:t>
      </w:r>
    </w:p>
    <w:p w:rsidR="00C059F5" w:rsidRPr="0088530D" w:rsidRDefault="00FB26C0" w:rsidP="00FB26C0">
      <w:pPr>
        <w:pStyle w:val="Standard"/>
        <w:tabs>
          <w:tab w:val="left" w:pos="5387"/>
        </w:tabs>
        <w:rPr>
          <w:rFonts w:ascii="Arial" w:hAnsi="Arial" w:cs="Arial"/>
          <w:bCs/>
        </w:rPr>
      </w:pPr>
      <w:r w:rsidRPr="0088530D">
        <w:rPr>
          <w:rFonts w:ascii="Arial" w:hAnsi="Arial" w:cs="Arial"/>
          <w:bCs/>
        </w:rPr>
        <w:tab/>
      </w:r>
      <w:r w:rsidR="00C059F5" w:rsidRPr="0088530D">
        <w:rPr>
          <w:rFonts w:ascii="Arial" w:hAnsi="Arial" w:cs="Arial"/>
          <w:bCs/>
        </w:rPr>
        <w:t xml:space="preserve">z dnia </w:t>
      </w:r>
      <w:r w:rsidRPr="0088530D">
        <w:rPr>
          <w:rFonts w:ascii="Arial" w:hAnsi="Arial" w:cs="Arial"/>
          <w:bCs/>
        </w:rPr>
        <w:t>………………………….</w:t>
      </w:r>
    </w:p>
    <w:p w:rsidR="00C059F5" w:rsidRPr="0088530D" w:rsidRDefault="00C059F5" w:rsidP="00552C46">
      <w:pPr>
        <w:pStyle w:val="Standard"/>
        <w:jc w:val="center"/>
        <w:rPr>
          <w:rFonts w:ascii="Arial" w:hAnsi="Arial" w:cs="Arial"/>
          <w:b/>
        </w:rPr>
      </w:pPr>
    </w:p>
    <w:p w:rsidR="00C059F5" w:rsidRPr="0088530D" w:rsidRDefault="00FB26C0" w:rsidP="00FB26C0">
      <w:pPr>
        <w:pStyle w:val="Standard"/>
        <w:jc w:val="center"/>
        <w:rPr>
          <w:rFonts w:ascii="Arial" w:hAnsi="Arial" w:cs="Arial"/>
          <w:b/>
        </w:rPr>
      </w:pPr>
      <w:r w:rsidRPr="0088530D">
        <w:rPr>
          <w:rFonts w:ascii="Arial" w:hAnsi="Arial" w:cs="Arial"/>
          <w:b/>
        </w:rPr>
        <w:t xml:space="preserve">KARTA GWARANCYJNA NR …… </w:t>
      </w:r>
    </w:p>
    <w:tbl>
      <w:tblPr>
        <w:tblW w:w="5000" w:type="pct"/>
        <w:tblCellMar>
          <w:left w:w="10" w:type="dxa"/>
          <w:right w:w="10" w:type="dxa"/>
        </w:tblCellMar>
        <w:tblLook w:val="0000"/>
      </w:tblPr>
      <w:tblGrid>
        <w:gridCol w:w="3785"/>
        <w:gridCol w:w="5501"/>
      </w:tblGrid>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C059F5" w:rsidP="00FB26C0">
            <w:pPr>
              <w:pStyle w:val="Standard"/>
              <w:jc w:val="center"/>
              <w:rPr>
                <w:rFonts w:ascii="Arial" w:hAnsi="Arial" w:cs="Arial"/>
              </w:rPr>
            </w:pPr>
            <w:r w:rsidRPr="0088530D">
              <w:rPr>
                <w:rFonts w:ascii="Arial" w:hAnsi="Arial" w:cs="Arial"/>
              </w:rPr>
              <w:t>ZAMAWIAJĄCY UPRAWNIONY Z TYTUŁU</w:t>
            </w:r>
            <w:r w:rsidR="00FB26C0" w:rsidRPr="0088530D">
              <w:rPr>
                <w:rFonts w:ascii="Arial" w:hAnsi="Arial" w:cs="Arial"/>
              </w:rPr>
              <w:t xml:space="preserve"> </w:t>
            </w:r>
            <w:r w:rsidRPr="0088530D">
              <w:rPr>
                <w:rFonts w:ascii="Arial" w:hAnsi="Arial" w:cs="Arial"/>
              </w:rPr>
              <w:t>GWARANCJI</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tabs>
                <w:tab w:val="left" w:pos="360"/>
              </w:tabs>
              <w:suppressAutoHyphens/>
              <w:spacing w:after="0" w:line="240" w:lineRule="auto"/>
              <w:jc w:val="center"/>
              <w:rPr>
                <w:rFonts w:ascii="Arial" w:hAnsi="Arial" w:cs="Arial"/>
                <w:b/>
                <w:sz w:val="24"/>
                <w:szCs w:val="24"/>
                <w:lang w:val="de-DE"/>
              </w:rPr>
            </w:pPr>
            <w:proofErr w:type="spellStart"/>
            <w:r w:rsidRPr="0088530D">
              <w:rPr>
                <w:rFonts w:ascii="Arial" w:hAnsi="Arial" w:cs="Arial"/>
                <w:b/>
                <w:sz w:val="24"/>
                <w:szCs w:val="24"/>
                <w:lang w:val="de-DE"/>
              </w:rPr>
              <w:t>Gmina</w:t>
            </w:r>
            <w:proofErr w:type="spellEnd"/>
            <w:r w:rsidRPr="0088530D">
              <w:rPr>
                <w:rFonts w:ascii="Arial" w:hAnsi="Arial" w:cs="Arial"/>
                <w:b/>
                <w:sz w:val="24"/>
                <w:szCs w:val="24"/>
                <w:lang w:val="de-DE"/>
              </w:rPr>
              <w:t xml:space="preserve"> i </w:t>
            </w:r>
            <w:proofErr w:type="spellStart"/>
            <w:r w:rsidRPr="0088530D">
              <w:rPr>
                <w:rFonts w:ascii="Arial" w:hAnsi="Arial" w:cs="Arial"/>
                <w:b/>
                <w:sz w:val="24"/>
                <w:szCs w:val="24"/>
                <w:lang w:val="de-DE"/>
              </w:rPr>
              <w:t>Miasto</w:t>
            </w:r>
            <w:proofErr w:type="spellEnd"/>
            <w:r w:rsidRPr="0088530D">
              <w:rPr>
                <w:rFonts w:ascii="Arial" w:hAnsi="Arial" w:cs="Arial"/>
                <w:b/>
                <w:sz w:val="24"/>
                <w:szCs w:val="24"/>
                <w:lang w:val="de-DE"/>
              </w:rPr>
              <w:t xml:space="preserve"> </w:t>
            </w:r>
            <w:proofErr w:type="spellStart"/>
            <w:r w:rsidRPr="0088530D">
              <w:rPr>
                <w:rFonts w:ascii="Arial" w:hAnsi="Arial" w:cs="Arial"/>
                <w:b/>
                <w:sz w:val="24"/>
                <w:szCs w:val="24"/>
                <w:lang w:val="de-DE"/>
              </w:rPr>
              <w:t>Nisko</w:t>
            </w:r>
            <w:proofErr w:type="spellEnd"/>
          </w:p>
        </w:tc>
      </w:tr>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FB26C0" w:rsidP="00FB26C0">
            <w:pPr>
              <w:pStyle w:val="Standard"/>
              <w:jc w:val="center"/>
              <w:rPr>
                <w:rFonts w:ascii="Arial" w:hAnsi="Arial" w:cs="Arial"/>
              </w:rPr>
            </w:pPr>
            <w:r w:rsidRPr="0088530D">
              <w:rPr>
                <w:rFonts w:ascii="Arial" w:hAnsi="Arial" w:cs="Arial"/>
              </w:rPr>
              <w:t>GWARANT - WYKONAWCA</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pStyle w:val="Standard"/>
              <w:jc w:val="center"/>
              <w:rPr>
                <w:rFonts w:ascii="Arial" w:hAnsi="Arial" w:cs="Arial"/>
                <w:b/>
              </w:rPr>
            </w:pPr>
          </w:p>
        </w:tc>
      </w:tr>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C059F5" w:rsidP="00552C46">
            <w:pPr>
              <w:pStyle w:val="Standard"/>
              <w:jc w:val="center"/>
              <w:rPr>
                <w:rFonts w:ascii="Arial" w:hAnsi="Arial" w:cs="Arial"/>
              </w:rPr>
            </w:pPr>
            <w:r w:rsidRPr="0088530D">
              <w:rPr>
                <w:rFonts w:ascii="Arial" w:hAnsi="Arial" w:cs="Arial"/>
              </w:rPr>
              <w:t>RODZAJ INSTALACJI (skrót)</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pStyle w:val="Standard"/>
              <w:jc w:val="center"/>
              <w:rPr>
                <w:rFonts w:ascii="Arial" w:hAnsi="Arial" w:cs="Arial"/>
                <w:b/>
              </w:rPr>
            </w:pPr>
          </w:p>
          <w:p w:rsidR="00C059F5" w:rsidRPr="0088530D" w:rsidRDefault="00C059F5" w:rsidP="00552C46">
            <w:pPr>
              <w:pStyle w:val="Standard"/>
              <w:jc w:val="center"/>
              <w:rPr>
                <w:rFonts w:ascii="Arial" w:hAnsi="Arial" w:cs="Arial"/>
                <w:b/>
              </w:rPr>
            </w:pPr>
          </w:p>
        </w:tc>
      </w:tr>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C059F5" w:rsidP="00552C46">
            <w:pPr>
              <w:pStyle w:val="Standard"/>
              <w:jc w:val="center"/>
              <w:rPr>
                <w:rFonts w:ascii="Arial" w:hAnsi="Arial" w:cs="Arial"/>
              </w:rPr>
            </w:pPr>
            <w:r w:rsidRPr="0088530D">
              <w:rPr>
                <w:rFonts w:ascii="Arial" w:hAnsi="Arial" w:cs="Arial"/>
              </w:rPr>
              <w:t>ADRES LOKALIZACJI (adres/dzielnica)</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pStyle w:val="Standard"/>
              <w:jc w:val="center"/>
              <w:rPr>
                <w:rFonts w:ascii="Arial" w:hAnsi="Arial" w:cs="Arial"/>
                <w:b/>
              </w:rPr>
            </w:pPr>
          </w:p>
          <w:p w:rsidR="00C059F5" w:rsidRPr="0088530D" w:rsidRDefault="00C059F5" w:rsidP="00552C46">
            <w:pPr>
              <w:pStyle w:val="Standard"/>
              <w:jc w:val="center"/>
              <w:rPr>
                <w:rFonts w:ascii="Arial" w:hAnsi="Arial" w:cs="Arial"/>
                <w:b/>
              </w:rPr>
            </w:pPr>
          </w:p>
        </w:tc>
      </w:tr>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B07805" w:rsidP="00FB26C0">
            <w:pPr>
              <w:pStyle w:val="Standard"/>
              <w:jc w:val="center"/>
              <w:rPr>
                <w:rFonts w:ascii="Arial" w:hAnsi="Arial" w:cs="Arial"/>
              </w:rPr>
            </w:pPr>
            <w:r w:rsidRPr="0088530D">
              <w:rPr>
                <w:rFonts w:ascii="Arial" w:hAnsi="Arial" w:cs="Arial"/>
              </w:rPr>
              <w:t>OZNACZENIE WŁAŚCICIELA/ZARZĄDCY NIERUCHOMOŚCI</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pStyle w:val="Standard"/>
              <w:jc w:val="center"/>
              <w:rPr>
                <w:rFonts w:ascii="Arial" w:hAnsi="Arial" w:cs="Arial"/>
                <w:b/>
              </w:rPr>
            </w:pPr>
          </w:p>
        </w:tc>
      </w:tr>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C059F5" w:rsidP="00552C46">
            <w:pPr>
              <w:pStyle w:val="Standard"/>
              <w:jc w:val="center"/>
              <w:rPr>
                <w:rFonts w:ascii="Arial" w:hAnsi="Arial" w:cs="Arial"/>
              </w:rPr>
            </w:pPr>
            <w:r w:rsidRPr="0088530D">
              <w:rPr>
                <w:rFonts w:ascii="Arial" w:hAnsi="Arial" w:cs="Arial"/>
              </w:rPr>
              <w:t>NR. EWIDENCYJNY DZIAŁKI</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pStyle w:val="Standard"/>
              <w:jc w:val="center"/>
              <w:rPr>
                <w:rFonts w:ascii="Arial" w:hAnsi="Arial" w:cs="Arial"/>
                <w:b/>
              </w:rPr>
            </w:pPr>
          </w:p>
          <w:p w:rsidR="00C059F5" w:rsidRPr="0088530D" w:rsidRDefault="00C059F5" w:rsidP="00552C46">
            <w:pPr>
              <w:pStyle w:val="Standard"/>
              <w:jc w:val="center"/>
              <w:rPr>
                <w:rFonts w:ascii="Arial" w:hAnsi="Arial" w:cs="Arial"/>
                <w:b/>
              </w:rPr>
            </w:pPr>
          </w:p>
        </w:tc>
      </w:tr>
      <w:tr w:rsidR="00C059F5" w:rsidRPr="0088530D" w:rsidTr="00922D8C">
        <w:tc>
          <w:tcPr>
            <w:tcW w:w="2038"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59F5" w:rsidRPr="0088530D" w:rsidRDefault="00C059F5" w:rsidP="00552C46">
            <w:pPr>
              <w:pStyle w:val="Standard"/>
              <w:jc w:val="center"/>
              <w:rPr>
                <w:rFonts w:ascii="Arial" w:hAnsi="Arial" w:cs="Arial"/>
              </w:rPr>
            </w:pPr>
            <w:r w:rsidRPr="0088530D">
              <w:rPr>
                <w:rFonts w:ascii="Arial" w:hAnsi="Arial" w:cs="Arial"/>
              </w:rPr>
              <w:t>DATA ODBIORU KOŃCOWEGO</w:t>
            </w:r>
          </w:p>
        </w:tc>
        <w:tc>
          <w:tcPr>
            <w:tcW w:w="296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59F5" w:rsidRPr="0088530D" w:rsidRDefault="00C059F5" w:rsidP="00552C46">
            <w:pPr>
              <w:pStyle w:val="Standard"/>
              <w:jc w:val="center"/>
              <w:rPr>
                <w:rFonts w:ascii="Arial" w:hAnsi="Arial" w:cs="Arial"/>
                <w:b/>
              </w:rPr>
            </w:pPr>
          </w:p>
          <w:p w:rsidR="00C059F5" w:rsidRPr="0088530D" w:rsidRDefault="00C059F5" w:rsidP="00552C46">
            <w:pPr>
              <w:pStyle w:val="Standard"/>
              <w:jc w:val="center"/>
              <w:rPr>
                <w:rFonts w:ascii="Arial" w:hAnsi="Arial" w:cs="Arial"/>
                <w:b/>
              </w:rPr>
            </w:pPr>
          </w:p>
        </w:tc>
      </w:tr>
    </w:tbl>
    <w:p w:rsidR="00C059F5" w:rsidRPr="0088530D" w:rsidRDefault="00C059F5" w:rsidP="00552C46">
      <w:pPr>
        <w:pStyle w:val="Standard"/>
        <w:jc w:val="center"/>
        <w:rPr>
          <w:rFonts w:ascii="Arial" w:hAnsi="Arial" w:cs="Arial"/>
          <w:b/>
        </w:rPr>
      </w:pPr>
    </w:p>
    <w:p w:rsidR="00C059F5" w:rsidRPr="0088530D" w:rsidRDefault="00575018" w:rsidP="00575018">
      <w:pPr>
        <w:pStyle w:val="Standard"/>
        <w:jc w:val="both"/>
        <w:rPr>
          <w:rFonts w:ascii="Arial" w:hAnsi="Arial" w:cs="Arial"/>
        </w:rPr>
      </w:pPr>
      <w:r w:rsidRPr="0088530D">
        <w:rPr>
          <w:rFonts w:ascii="Arial" w:hAnsi="Arial" w:cs="Arial"/>
        </w:rPr>
        <w:t>Stosownie do ustaleń §6</w:t>
      </w:r>
      <w:r w:rsidR="00C059F5" w:rsidRPr="0088530D">
        <w:rPr>
          <w:rFonts w:ascii="Arial" w:hAnsi="Arial" w:cs="Arial"/>
        </w:rPr>
        <w:t xml:space="preserve"> umowy Nr </w:t>
      </w:r>
      <w:r w:rsidRPr="0088530D">
        <w:rPr>
          <w:rFonts w:ascii="Arial" w:hAnsi="Arial" w:cs="Arial"/>
        </w:rPr>
        <w:t xml:space="preserve">……………… </w:t>
      </w:r>
      <w:r w:rsidR="00C059F5" w:rsidRPr="0088530D">
        <w:rPr>
          <w:rFonts w:ascii="Arial" w:hAnsi="Arial" w:cs="Arial"/>
        </w:rPr>
        <w:t xml:space="preserve">z dnia </w:t>
      </w:r>
      <w:r w:rsidRPr="0088530D">
        <w:rPr>
          <w:rFonts w:ascii="Arial" w:hAnsi="Arial" w:cs="Arial"/>
        </w:rPr>
        <w:t xml:space="preserve">.................... </w:t>
      </w:r>
      <w:r w:rsidR="00C059F5" w:rsidRPr="0088530D">
        <w:rPr>
          <w:rFonts w:ascii="Arial" w:hAnsi="Arial" w:cs="Arial"/>
        </w:rPr>
        <w:t xml:space="preserve">której przedmiotem jest realizacja zadania pn. </w:t>
      </w:r>
      <w:r w:rsidR="00B07805" w:rsidRPr="0088530D">
        <w:rPr>
          <w:rFonts w:ascii="Arial" w:eastAsia="Arial" w:hAnsi="Arial" w:cs="Arial"/>
        </w:rPr>
        <w:t>Czujny pomiar- montaż czujników pomiaru emisji pyłów w mieście wraz z aplikacją informacyjną dla mieszkańców</w:t>
      </w:r>
      <w:r w:rsidR="00C059F5" w:rsidRPr="0088530D">
        <w:rPr>
          <w:rFonts w:ascii="Arial" w:hAnsi="Arial" w:cs="Arial"/>
        </w:rPr>
        <w:t>”</w:t>
      </w:r>
      <w:r w:rsidR="00C059F5" w:rsidRPr="0088530D">
        <w:rPr>
          <w:rFonts w:ascii="Arial" w:hAnsi="Arial" w:cs="Arial"/>
          <w:i/>
        </w:rPr>
        <w:t xml:space="preserve"> </w:t>
      </w:r>
      <w:r w:rsidR="00C059F5" w:rsidRPr="0088530D">
        <w:rPr>
          <w:rFonts w:ascii="Arial" w:hAnsi="Arial" w:cs="Arial"/>
        </w:rPr>
        <w:t>udzielam gwarancji jakości na wykonaną w ramach realizacji w/w zamówienia dostawę i montaż Instalacji w podanej wyżej lokalizacji.</w:t>
      </w:r>
    </w:p>
    <w:p w:rsidR="00575018" w:rsidRPr="0088530D" w:rsidRDefault="00575018" w:rsidP="00575018">
      <w:pPr>
        <w:pStyle w:val="Standard"/>
        <w:jc w:val="both"/>
        <w:rPr>
          <w:rFonts w:ascii="Arial" w:hAnsi="Arial" w:cs="Arial"/>
        </w:rPr>
      </w:pPr>
    </w:p>
    <w:p w:rsidR="00CB38A2" w:rsidRPr="0088530D" w:rsidRDefault="00C059F5" w:rsidP="00575018">
      <w:pPr>
        <w:pStyle w:val="Standard"/>
        <w:jc w:val="both"/>
        <w:rPr>
          <w:rFonts w:ascii="Arial" w:hAnsi="Arial" w:cs="Arial"/>
        </w:rPr>
      </w:pPr>
      <w:r w:rsidRPr="0088530D">
        <w:rPr>
          <w:rFonts w:ascii="Arial" w:hAnsi="Arial" w:cs="Arial"/>
        </w:rPr>
        <w:t>Szczegółowe warunki gwarancji, obowiązki Gwaranta – Wykonawcy i uprawnienia Zamawiającego i Użytko</w:t>
      </w:r>
      <w:r w:rsidR="00575018" w:rsidRPr="0088530D">
        <w:rPr>
          <w:rFonts w:ascii="Arial" w:hAnsi="Arial" w:cs="Arial"/>
        </w:rPr>
        <w:t>wnika określają postanowienia §</w:t>
      </w:r>
      <w:r w:rsidR="00BB0DCC" w:rsidRPr="0088530D">
        <w:rPr>
          <w:rFonts w:ascii="Arial" w:hAnsi="Arial" w:cs="Arial"/>
        </w:rPr>
        <w:t>6</w:t>
      </w:r>
      <w:r w:rsidRPr="0088530D">
        <w:rPr>
          <w:rFonts w:ascii="Arial" w:hAnsi="Arial" w:cs="Arial"/>
        </w:rPr>
        <w:t xml:space="preserve"> w</w:t>
      </w:r>
      <w:r w:rsidR="00575018" w:rsidRPr="0088530D">
        <w:rPr>
          <w:rFonts w:ascii="Arial" w:hAnsi="Arial" w:cs="Arial"/>
        </w:rPr>
        <w:t>/</w:t>
      </w:r>
      <w:r w:rsidRPr="0088530D">
        <w:rPr>
          <w:rFonts w:ascii="Arial" w:hAnsi="Arial" w:cs="Arial"/>
        </w:rPr>
        <w:t xml:space="preserve">w umowy </w:t>
      </w:r>
      <w:r w:rsidR="00575018" w:rsidRPr="0088530D">
        <w:rPr>
          <w:rFonts w:ascii="Arial" w:hAnsi="Arial" w:cs="Arial"/>
        </w:rPr>
        <w:t>Nr …………</w:t>
      </w:r>
      <w:r w:rsidR="00CB38A2" w:rsidRPr="0088530D">
        <w:rPr>
          <w:rFonts w:ascii="Arial" w:hAnsi="Arial" w:cs="Arial"/>
        </w:rPr>
        <w:t>…</w:t>
      </w:r>
    </w:p>
    <w:p w:rsidR="00C059F5" w:rsidRPr="0088530D" w:rsidRDefault="00575018" w:rsidP="00575018">
      <w:pPr>
        <w:pStyle w:val="Standard"/>
        <w:jc w:val="both"/>
        <w:rPr>
          <w:rFonts w:ascii="Arial" w:hAnsi="Arial" w:cs="Arial"/>
        </w:rPr>
      </w:pPr>
      <w:r w:rsidRPr="0088530D">
        <w:rPr>
          <w:rFonts w:ascii="Arial" w:hAnsi="Arial" w:cs="Arial"/>
        </w:rPr>
        <w:t xml:space="preserve"> z dnia .................... </w:t>
      </w:r>
      <w:r w:rsidR="00C059F5" w:rsidRPr="0088530D">
        <w:rPr>
          <w:rFonts w:ascii="Arial" w:hAnsi="Arial" w:cs="Arial"/>
        </w:rPr>
        <w:t xml:space="preserve">Zgłoszenia faktu zaistnienia zdarzeń objętych gwarancją jakości Gwaranta – Wykonawcy należy dokonywać telefonicznie na numer </w:t>
      </w:r>
      <w:r w:rsidRPr="0088530D">
        <w:rPr>
          <w:rFonts w:ascii="Arial" w:hAnsi="Arial" w:cs="Arial"/>
        </w:rPr>
        <w:t>………………</w:t>
      </w:r>
      <w:r w:rsidR="00C059F5" w:rsidRPr="0088530D">
        <w:rPr>
          <w:rFonts w:ascii="Arial" w:hAnsi="Arial" w:cs="Arial"/>
        </w:rPr>
        <w:t xml:space="preserve"> lub e-mailowo na adres e-mail </w:t>
      </w:r>
      <w:r w:rsidRPr="0088530D">
        <w:rPr>
          <w:rFonts w:ascii="Arial" w:hAnsi="Arial" w:cs="Arial"/>
        </w:rPr>
        <w:t>……………………….</w:t>
      </w:r>
    </w:p>
    <w:p w:rsidR="00C059F5" w:rsidRPr="0088530D" w:rsidRDefault="00C059F5" w:rsidP="00575018">
      <w:pPr>
        <w:pStyle w:val="Standard"/>
        <w:ind w:firstLine="426"/>
        <w:jc w:val="both"/>
        <w:rPr>
          <w:rFonts w:ascii="Arial" w:hAnsi="Arial" w:cs="Arial"/>
        </w:rPr>
      </w:pPr>
    </w:p>
    <w:p w:rsidR="00C059F5" w:rsidRPr="0088530D" w:rsidRDefault="00C059F5" w:rsidP="00575018">
      <w:pPr>
        <w:pStyle w:val="Standard"/>
        <w:jc w:val="both"/>
        <w:rPr>
          <w:rFonts w:ascii="Arial" w:eastAsia="Times New Roman" w:hAnsi="Arial" w:cs="Arial"/>
        </w:rPr>
      </w:pPr>
      <w:r w:rsidRPr="0088530D">
        <w:rPr>
          <w:rFonts w:ascii="Arial" w:eastAsia="Times New Roman" w:hAnsi="Arial" w:cs="Arial"/>
        </w:rPr>
        <w:t xml:space="preserve">Okres gwarancji: </w:t>
      </w:r>
      <w:r w:rsidR="00575018" w:rsidRPr="0088530D">
        <w:rPr>
          <w:rFonts w:ascii="Arial" w:eastAsia="Times New Roman" w:hAnsi="Arial" w:cs="Arial"/>
        </w:rPr>
        <w:t xml:space="preserve">………………………. </w:t>
      </w:r>
      <w:r w:rsidRPr="0088530D">
        <w:rPr>
          <w:rFonts w:ascii="Arial" w:eastAsia="Times New Roman" w:hAnsi="Arial" w:cs="Arial"/>
        </w:rPr>
        <w:t xml:space="preserve">lat od daty </w:t>
      </w:r>
      <w:r w:rsidR="00B07805" w:rsidRPr="0088530D">
        <w:rPr>
          <w:rFonts w:ascii="Arial" w:eastAsia="Times New Roman" w:hAnsi="Arial" w:cs="Arial"/>
        </w:rPr>
        <w:t>dokonania instalacji</w:t>
      </w:r>
      <w:r w:rsidRPr="0088530D">
        <w:rPr>
          <w:rFonts w:ascii="Arial" w:eastAsia="Times New Roman" w:hAnsi="Arial" w:cs="Arial"/>
        </w:rPr>
        <w:t>.</w:t>
      </w:r>
    </w:p>
    <w:p w:rsidR="00C059F5" w:rsidRPr="0088530D" w:rsidRDefault="00C059F5" w:rsidP="00575018">
      <w:pPr>
        <w:pStyle w:val="Standard"/>
        <w:jc w:val="both"/>
        <w:rPr>
          <w:rFonts w:ascii="Arial" w:eastAsia="Times New Roman" w:hAnsi="Arial" w:cs="Arial"/>
        </w:rPr>
      </w:pPr>
    </w:p>
    <w:p w:rsidR="00CB38A2" w:rsidRPr="0088530D" w:rsidRDefault="00CB38A2" w:rsidP="00FB26C0">
      <w:pPr>
        <w:suppressAutoHyphens/>
        <w:spacing w:after="0" w:line="240" w:lineRule="auto"/>
        <w:rPr>
          <w:rFonts w:ascii="Arial" w:eastAsia="Arial" w:hAnsi="Arial" w:cs="Arial"/>
          <w:sz w:val="24"/>
          <w:szCs w:val="24"/>
        </w:rPr>
      </w:pPr>
    </w:p>
    <w:p w:rsidR="00CB38A2" w:rsidRPr="0088530D" w:rsidRDefault="00CB38A2" w:rsidP="00FB26C0">
      <w:pPr>
        <w:suppressAutoHyphens/>
        <w:spacing w:after="0" w:line="240" w:lineRule="auto"/>
        <w:rPr>
          <w:rFonts w:ascii="Arial" w:eastAsia="Arial" w:hAnsi="Arial" w:cs="Arial"/>
          <w:sz w:val="24"/>
          <w:szCs w:val="24"/>
        </w:rPr>
      </w:pPr>
    </w:p>
    <w:p w:rsidR="00CB38A2" w:rsidRPr="0088530D" w:rsidRDefault="00CB38A2" w:rsidP="00CB38A2">
      <w:pPr>
        <w:suppressAutoHyphens/>
        <w:spacing w:after="0" w:line="240" w:lineRule="auto"/>
        <w:jc w:val="center"/>
        <w:rPr>
          <w:rFonts w:ascii="Arial" w:eastAsia="Arial" w:hAnsi="Arial" w:cs="Arial"/>
          <w:sz w:val="24"/>
          <w:szCs w:val="24"/>
        </w:rPr>
      </w:pPr>
      <w:r w:rsidRPr="0088530D">
        <w:rPr>
          <w:rFonts w:ascii="Arial" w:eastAsia="Arial" w:hAnsi="Arial" w:cs="Arial"/>
          <w:sz w:val="24"/>
          <w:szCs w:val="24"/>
        </w:rPr>
        <w:t>……………………….</w:t>
      </w:r>
    </w:p>
    <w:p w:rsidR="00C059F5" w:rsidRPr="0088530D" w:rsidRDefault="00575018" w:rsidP="00CB38A2">
      <w:pPr>
        <w:suppressAutoHyphens/>
        <w:spacing w:after="0" w:line="240" w:lineRule="auto"/>
        <w:jc w:val="center"/>
        <w:rPr>
          <w:rFonts w:ascii="Arial" w:eastAsia="Arial" w:hAnsi="Arial" w:cs="Arial"/>
          <w:sz w:val="24"/>
          <w:szCs w:val="24"/>
        </w:rPr>
      </w:pPr>
      <w:r w:rsidRPr="0088530D">
        <w:rPr>
          <w:rFonts w:ascii="Arial" w:eastAsia="Arial" w:hAnsi="Arial" w:cs="Arial"/>
          <w:sz w:val="24"/>
          <w:szCs w:val="24"/>
        </w:rPr>
        <w:t xml:space="preserve">Podpis </w:t>
      </w:r>
      <w:r w:rsidR="00CB38A2" w:rsidRPr="0088530D">
        <w:rPr>
          <w:rFonts w:ascii="Arial" w:eastAsia="Arial" w:hAnsi="Arial" w:cs="Arial"/>
          <w:sz w:val="24"/>
          <w:szCs w:val="24"/>
        </w:rPr>
        <w:t>Wykonawcy</w:t>
      </w:r>
    </w:p>
    <w:sectPr w:rsidR="00C059F5" w:rsidRPr="0088530D" w:rsidSect="00AF534D">
      <w:headerReference w:type="default" r:id="rId8"/>
      <w:footerReference w:type="default" r:id="rId9"/>
      <w:pgSz w:w="11906" w:h="16838" w:code="9"/>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2F9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7490" w16cex:dateUtc="2022-08-18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2F9FF" w16cid:durableId="26A8749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EBD" w:rsidRDefault="00220EBD" w:rsidP="00E52878">
      <w:pPr>
        <w:spacing w:after="0" w:line="240" w:lineRule="auto"/>
      </w:pPr>
      <w:r>
        <w:separator/>
      </w:r>
    </w:p>
  </w:endnote>
  <w:endnote w:type="continuationSeparator" w:id="0">
    <w:p w:rsidR="00220EBD" w:rsidRDefault="00220EBD" w:rsidP="00E52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ont229">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235676"/>
      <w:docPartObj>
        <w:docPartGallery w:val="Page Numbers (Bottom of Page)"/>
        <w:docPartUnique/>
      </w:docPartObj>
    </w:sdtPr>
    <w:sdtContent>
      <w:sdt>
        <w:sdtPr>
          <w:id w:val="-1669238322"/>
          <w:docPartObj>
            <w:docPartGallery w:val="Page Numbers (Top of Page)"/>
            <w:docPartUnique/>
          </w:docPartObj>
        </w:sdtPr>
        <w:sdtContent>
          <w:p w:rsidR="00AF534D" w:rsidRDefault="00AF534D" w:rsidP="009658E4">
            <w:pPr>
              <w:pStyle w:val="Stopka"/>
              <w:jc w:val="center"/>
            </w:pPr>
            <w:r>
              <w:t xml:space="preserve">Strona </w:t>
            </w:r>
            <w:r w:rsidR="005F7C69">
              <w:rPr>
                <w:b/>
                <w:bCs/>
                <w:sz w:val="24"/>
                <w:szCs w:val="24"/>
              </w:rPr>
              <w:fldChar w:fldCharType="begin"/>
            </w:r>
            <w:r>
              <w:rPr>
                <w:b/>
                <w:bCs/>
              </w:rPr>
              <w:instrText>PAGE</w:instrText>
            </w:r>
            <w:r w:rsidR="005F7C69">
              <w:rPr>
                <w:b/>
                <w:bCs/>
                <w:sz w:val="24"/>
                <w:szCs w:val="24"/>
              </w:rPr>
              <w:fldChar w:fldCharType="separate"/>
            </w:r>
            <w:r w:rsidR="00336AAF">
              <w:rPr>
                <w:b/>
                <w:bCs/>
                <w:noProof/>
              </w:rPr>
              <w:t>24</w:t>
            </w:r>
            <w:r w:rsidR="005F7C69">
              <w:rPr>
                <w:b/>
                <w:bCs/>
                <w:sz w:val="24"/>
                <w:szCs w:val="24"/>
              </w:rPr>
              <w:fldChar w:fldCharType="end"/>
            </w:r>
            <w:r>
              <w:t xml:space="preserve"> z </w:t>
            </w:r>
            <w:r w:rsidR="005F7C69">
              <w:rPr>
                <w:b/>
                <w:bCs/>
                <w:sz w:val="24"/>
                <w:szCs w:val="24"/>
              </w:rPr>
              <w:fldChar w:fldCharType="begin"/>
            </w:r>
            <w:r>
              <w:rPr>
                <w:b/>
                <w:bCs/>
              </w:rPr>
              <w:instrText>NUMPAGES</w:instrText>
            </w:r>
            <w:r w:rsidR="005F7C69">
              <w:rPr>
                <w:b/>
                <w:bCs/>
                <w:sz w:val="24"/>
                <w:szCs w:val="24"/>
              </w:rPr>
              <w:fldChar w:fldCharType="separate"/>
            </w:r>
            <w:r w:rsidR="00336AAF">
              <w:rPr>
                <w:b/>
                <w:bCs/>
                <w:noProof/>
              </w:rPr>
              <w:t>24</w:t>
            </w:r>
            <w:r w:rsidR="005F7C69">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EBD" w:rsidRDefault="00220EBD" w:rsidP="00E52878">
      <w:pPr>
        <w:spacing w:after="0" w:line="240" w:lineRule="auto"/>
      </w:pPr>
      <w:r>
        <w:separator/>
      </w:r>
    </w:p>
  </w:footnote>
  <w:footnote w:type="continuationSeparator" w:id="0">
    <w:p w:rsidR="00220EBD" w:rsidRDefault="00220EBD" w:rsidP="00E52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4D" w:rsidRDefault="00AF534D">
    <w:pPr>
      <w:pStyle w:val="Nagwek"/>
    </w:pPr>
    <w:r w:rsidRPr="00FA1DBD">
      <w:rPr>
        <w:noProof/>
      </w:rPr>
      <w:drawing>
        <wp:inline distT="0" distB="0" distL="0" distR="0">
          <wp:extent cx="638175" cy="715897"/>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657" cy="7175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0"/>
    <w:multiLevelType w:val="multilevel"/>
    <w:tmpl w:val="E22A258C"/>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51"/>
    <w:multiLevelType w:val="multilevel"/>
    <w:tmpl w:val="4718B8F6"/>
    <w:lvl w:ilvl="0">
      <w:start w:val="1"/>
      <w:numFmt w:val="lowerLetter"/>
      <w:lvlText w:val="%1)"/>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52"/>
    <w:multiLevelType w:val="multilevel"/>
    <w:tmpl w:val="1E9A580E"/>
    <w:lvl w:ilvl="0">
      <w:start w:val="4"/>
      <w:numFmt w:val="decimal"/>
      <w:lvlText w:val="%1."/>
      <w:lvlJc w:val="left"/>
      <w:pPr>
        <w:tabs>
          <w:tab w:val="num" w:pos="142"/>
        </w:tabs>
        <w:ind w:left="502" w:hanging="360"/>
      </w:pPr>
      <w:rPr>
        <w:rFonts w:ascii="Arial" w:hAnsi="Arial" w:cs="Arial" w:hint="default"/>
        <w:b w:val="0"/>
        <w:color w:val="FF0000"/>
        <w:sz w:val="24"/>
        <w:szCs w:val="24"/>
        <w:shd w:val="clear" w:color="auto" w:fill="00FF00"/>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
    <w:nsid w:val="07364F4D"/>
    <w:multiLevelType w:val="multilevel"/>
    <w:tmpl w:val="FCAC0E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1344D"/>
    <w:multiLevelType w:val="hybridMultilevel"/>
    <w:tmpl w:val="5A7EEE90"/>
    <w:lvl w:ilvl="0" w:tplc="45E25A50">
      <w:start w:val="1"/>
      <w:numFmt w:val="decimal"/>
      <w:lvlText w:val="%1)"/>
      <w:lvlJc w:val="left"/>
      <w:pPr>
        <w:ind w:left="720" w:hanging="360"/>
      </w:pPr>
      <w:rPr>
        <w:rFonts w:ascii="Arial" w:eastAsia="Times New Roman"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EB0D3B"/>
    <w:multiLevelType w:val="hybridMultilevel"/>
    <w:tmpl w:val="DB60A4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0E3CA1"/>
    <w:multiLevelType w:val="multilevel"/>
    <w:tmpl w:val="46102D60"/>
    <w:lvl w:ilvl="0">
      <w:start w:val="1"/>
      <w:numFmt w:val="decimal"/>
      <w:lvlText w:val="%1."/>
      <w:lvlJc w:val="left"/>
      <w:pPr>
        <w:tabs>
          <w:tab w:val="num" w:pos="0"/>
        </w:tabs>
        <w:ind w:left="114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012EAB"/>
    <w:multiLevelType w:val="hybridMultilevel"/>
    <w:tmpl w:val="D5DAC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4E3052"/>
    <w:multiLevelType w:val="multilevel"/>
    <w:tmpl w:val="095EB65C"/>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D7255"/>
    <w:multiLevelType w:val="hybridMultilevel"/>
    <w:tmpl w:val="78389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A04169"/>
    <w:multiLevelType w:val="hybridMultilevel"/>
    <w:tmpl w:val="A78AC802"/>
    <w:lvl w:ilvl="0" w:tplc="3950FD06">
      <w:start w:val="1"/>
      <w:numFmt w:val="lowerLetter"/>
      <w:lvlText w:val="%1)"/>
      <w:lvlJc w:val="left"/>
      <w:pPr>
        <w:ind w:left="720" w:hanging="360"/>
      </w:pPr>
      <w:rPr>
        <w:rFonts w:hint="default"/>
      </w:rPr>
    </w:lvl>
    <w:lvl w:ilvl="1" w:tplc="E9A87540">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EC11F6"/>
    <w:multiLevelType w:val="hybridMultilevel"/>
    <w:tmpl w:val="6E402BD8"/>
    <w:lvl w:ilvl="0" w:tplc="80E418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431EA8"/>
    <w:multiLevelType w:val="multilevel"/>
    <w:tmpl w:val="A5E4AA06"/>
    <w:lvl w:ilvl="0">
      <w:start w:val="2"/>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49C64B6"/>
    <w:multiLevelType w:val="hybridMultilevel"/>
    <w:tmpl w:val="C758F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F17989"/>
    <w:multiLevelType w:val="hybridMultilevel"/>
    <w:tmpl w:val="E87A2566"/>
    <w:lvl w:ilvl="0" w:tplc="04150017">
      <w:start w:val="1"/>
      <w:numFmt w:val="lowerLetter"/>
      <w:lvlText w:val="%1)"/>
      <w:lvlJc w:val="left"/>
      <w:pPr>
        <w:ind w:left="720" w:hanging="360"/>
      </w:pPr>
    </w:lvl>
    <w:lvl w:ilvl="1" w:tplc="145C603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AE02B3"/>
    <w:multiLevelType w:val="hybridMultilevel"/>
    <w:tmpl w:val="6AE0802A"/>
    <w:lvl w:ilvl="0" w:tplc="6FF6CF7C">
      <w:start w:val="1"/>
      <w:numFmt w:val="decimal"/>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1E2C8D"/>
    <w:multiLevelType w:val="multilevel"/>
    <w:tmpl w:val="ADF8892C"/>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nsid w:val="554A4565"/>
    <w:multiLevelType w:val="hybridMultilevel"/>
    <w:tmpl w:val="485E902A"/>
    <w:lvl w:ilvl="0" w:tplc="35241D9C">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56176B6B"/>
    <w:multiLevelType w:val="hybridMultilevel"/>
    <w:tmpl w:val="74A8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2B68BD"/>
    <w:multiLevelType w:val="multilevel"/>
    <w:tmpl w:val="9792405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C0BB8"/>
    <w:multiLevelType w:val="multilevel"/>
    <w:tmpl w:val="868C28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0417107"/>
    <w:multiLevelType w:val="hybridMultilevel"/>
    <w:tmpl w:val="D892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FF6A0A"/>
    <w:multiLevelType w:val="multilevel"/>
    <w:tmpl w:val="C3AA073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DF7034"/>
    <w:multiLevelType w:val="hybridMultilevel"/>
    <w:tmpl w:val="731A44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F86E6A"/>
    <w:multiLevelType w:val="multilevel"/>
    <w:tmpl w:val="73085FE2"/>
    <w:lvl w:ilvl="0">
      <w:start w:val="1"/>
      <w:numFmt w:val="decimal"/>
      <w:lvlText w:val="%1."/>
      <w:lvlJc w:val="left"/>
      <w:pPr>
        <w:tabs>
          <w:tab w:val="num" w:pos="0"/>
        </w:tabs>
        <w:ind w:left="720" w:hanging="360"/>
      </w:pPr>
      <w:rPr>
        <w:b w:val="0"/>
        <w:sz w:val="24"/>
        <w:szCs w:val="24"/>
        <w:lang w:val="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E6E4552"/>
    <w:multiLevelType w:val="multilevel"/>
    <w:tmpl w:val="CC86C110"/>
    <w:lvl w:ilvl="0">
      <w:start w:val="1"/>
      <w:numFmt w:val="decimal"/>
      <w:lvlText w:val="%1)"/>
      <w:lvlJc w:val="left"/>
      <w:rPr>
        <w:rFonts w:ascii="Arial" w:eastAsia="Arial" w:hAnsi="Arial" w:cs="Arial"/>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D65DDE"/>
    <w:multiLevelType w:val="hybridMultilevel"/>
    <w:tmpl w:val="2B6ADC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CA094E"/>
    <w:multiLevelType w:val="hybridMultilevel"/>
    <w:tmpl w:val="08981E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8E2996"/>
    <w:multiLevelType w:val="multilevel"/>
    <w:tmpl w:val="D80285D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475893"/>
    <w:multiLevelType w:val="hybridMultilevel"/>
    <w:tmpl w:val="E0802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437D4C"/>
    <w:multiLevelType w:val="multilevel"/>
    <w:tmpl w:val="A1327A92"/>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A02189"/>
    <w:multiLevelType w:val="hybridMultilevel"/>
    <w:tmpl w:val="58E81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FFB0C34"/>
    <w:multiLevelType w:val="multilevel"/>
    <w:tmpl w:val="9BA0E8D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9"/>
  </w:num>
  <w:num w:numId="2">
    <w:abstractNumId w:val="22"/>
  </w:num>
  <w:num w:numId="3">
    <w:abstractNumId w:val="25"/>
  </w:num>
  <w:num w:numId="4">
    <w:abstractNumId w:val="20"/>
  </w:num>
  <w:num w:numId="5">
    <w:abstractNumId w:val="12"/>
  </w:num>
  <w:num w:numId="6">
    <w:abstractNumId w:val="30"/>
  </w:num>
  <w:num w:numId="7">
    <w:abstractNumId w:val="28"/>
  </w:num>
  <w:num w:numId="8">
    <w:abstractNumId w:val="8"/>
  </w:num>
  <w:num w:numId="9">
    <w:abstractNumId w:val="4"/>
  </w:num>
  <w:num w:numId="10">
    <w:abstractNumId w:val="17"/>
  </w:num>
  <w:num w:numId="11">
    <w:abstractNumId w:val="6"/>
  </w:num>
  <w:num w:numId="12">
    <w:abstractNumId w:val="1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
  </w:num>
  <w:num w:numId="18">
    <w:abstractNumId w:val="2"/>
  </w:num>
  <w:num w:numId="19">
    <w:abstractNumId w:val="9"/>
  </w:num>
  <w:num w:numId="20">
    <w:abstractNumId w:val="15"/>
  </w:num>
  <w:num w:numId="21">
    <w:abstractNumId w:val="14"/>
  </w:num>
  <w:num w:numId="22">
    <w:abstractNumId w:val="3"/>
  </w:num>
  <w:num w:numId="23">
    <w:abstractNumId w:val="31"/>
  </w:num>
  <w:num w:numId="24">
    <w:abstractNumId w:val="23"/>
  </w:num>
  <w:num w:numId="25">
    <w:abstractNumId w:val="21"/>
  </w:num>
  <w:num w:numId="26">
    <w:abstractNumId w:val="13"/>
  </w:num>
  <w:num w:numId="27">
    <w:abstractNumId w:val="27"/>
  </w:num>
  <w:num w:numId="28">
    <w:abstractNumId w:val="26"/>
  </w:num>
  <w:num w:numId="29">
    <w:abstractNumId w:val="5"/>
  </w:num>
  <w:num w:numId="30">
    <w:abstractNumId w:val="7"/>
  </w:num>
  <w:num w:numId="31">
    <w:abstractNumId w:val="29"/>
  </w:num>
  <w:num w:numId="32">
    <w:abstractNumId w:val="11"/>
  </w:num>
  <w:num w:numId="33">
    <w:abstractNumId w:val="1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iej Piekarz">
    <w15:presenceInfo w15:providerId="Windows Live" w15:userId="2abf00449d0f68f1"/>
  </w15:person>
  <w15:person w15:author="Sylwia Wicherek-Markiewicz">
    <w15:presenceInfo w15:providerId="None" w15:userId="Sylwia Wicherek-Mar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CB2270"/>
    <w:rsid w:val="00027A41"/>
    <w:rsid w:val="00081E99"/>
    <w:rsid w:val="000936C5"/>
    <w:rsid w:val="000A05C7"/>
    <w:rsid w:val="000B35B7"/>
    <w:rsid w:val="000D7243"/>
    <w:rsid w:val="000E635D"/>
    <w:rsid w:val="000E6361"/>
    <w:rsid w:val="000E705F"/>
    <w:rsid w:val="00100E98"/>
    <w:rsid w:val="001149A9"/>
    <w:rsid w:val="00121BD7"/>
    <w:rsid w:val="00147BBA"/>
    <w:rsid w:val="0017132F"/>
    <w:rsid w:val="00173C61"/>
    <w:rsid w:val="00182A48"/>
    <w:rsid w:val="001874F5"/>
    <w:rsid w:val="0019108C"/>
    <w:rsid w:val="001949D3"/>
    <w:rsid w:val="001C7D4B"/>
    <w:rsid w:val="001D08BC"/>
    <w:rsid w:val="001F20DC"/>
    <w:rsid w:val="001F4888"/>
    <w:rsid w:val="00205D1E"/>
    <w:rsid w:val="00214DF0"/>
    <w:rsid w:val="00220BE6"/>
    <w:rsid w:val="00220EBD"/>
    <w:rsid w:val="00281BAA"/>
    <w:rsid w:val="00295F3A"/>
    <w:rsid w:val="002D2FB7"/>
    <w:rsid w:val="002D3F00"/>
    <w:rsid w:val="002E1CEA"/>
    <w:rsid w:val="002E4135"/>
    <w:rsid w:val="002E776A"/>
    <w:rsid w:val="00304226"/>
    <w:rsid w:val="00313819"/>
    <w:rsid w:val="0031484D"/>
    <w:rsid w:val="00336AAF"/>
    <w:rsid w:val="00337676"/>
    <w:rsid w:val="00350075"/>
    <w:rsid w:val="00350F08"/>
    <w:rsid w:val="00370C35"/>
    <w:rsid w:val="0039004B"/>
    <w:rsid w:val="00390702"/>
    <w:rsid w:val="003A3714"/>
    <w:rsid w:val="003B0D01"/>
    <w:rsid w:val="003E3007"/>
    <w:rsid w:val="00407E7D"/>
    <w:rsid w:val="0041380D"/>
    <w:rsid w:val="004267AA"/>
    <w:rsid w:val="004319CC"/>
    <w:rsid w:val="004519A3"/>
    <w:rsid w:val="0046177C"/>
    <w:rsid w:val="00463C5B"/>
    <w:rsid w:val="00467728"/>
    <w:rsid w:val="00470ACB"/>
    <w:rsid w:val="00491804"/>
    <w:rsid w:val="004936A5"/>
    <w:rsid w:val="004A329E"/>
    <w:rsid w:val="004A5BB9"/>
    <w:rsid w:val="004C4C70"/>
    <w:rsid w:val="004D265B"/>
    <w:rsid w:val="004F1C59"/>
    <w:rsid w:val="00507A6F"/>
    <w:rsid w:val="0052337F"/>
    <w:rsid w:val="00523C37"/>
    <w:rsid w:val="00525FFA"/>
    <w:rsid w:val="005323AC"/>
    <w:rsid w:val="005376B9"/>
    <w:rsid w:val="00537EAD"/>
    <w:rsid w:val="00552C46"/>
    <w:rsid w:val="0055694E"/>
    <w:rsid w:val="00575018"/>
    <w:rsid w:val="00577E12"/>
    <w:rsid w:val="00583230"/>
    <w:rsid w:val="005A677A"/>
    <w:rsid w:val="005B0CF3"/>
    <w:rsid w:val="005F7C69"/>
    <w:rsid w:val="00657039"/>
    <w:rsid w:val="00660F65"/>
    <w:rsid w:val="006647FA"/>
    <w:rsid w:val="00692A55"/>
    <w:rsid w:val="006B72F9"/>
    <w:rsid w:val="006C2272"/>
    <w:rsid w:val="006C3191"/>
    <w:rsid w:val="006D03F6"/>
    <w:rsid w:val="00705A6C"/>
    <w:rsid w:val="007357AA"/>
    <w:rsid w:val="007438AB"/>
    <w:rsid w:val="00744C08"/>
    <w:rsid w:val="00750CD7"/>
    <w:rsid w:val="00750DD8"/>
    <w:rsid w:val="0075490B"/>
    <w:rsid w:val="0075588D"/>
    <w:rsid w:val="00757738"/>
    <w:rsid w:val="00764CCF"/>
    <w:rsid w:val="00774A9C"/>
    <w:rsid w:val="00826005"/>
    <w:rsid w:val="00870602"/>
    <w:rsid w:val="008716CC"/>
    <w:rsid w:val="0087477F"/>
    <w:rsid w:val="0088530D"/>
    <w:rsid w:val="00887406"/>
    <w:rsid w:val="00892CC7"/>
    <w:rsid w:val="008958EA"/>
    <w:rsid w:val="008A5A59"/>
    <w:rsid w:val="008B7828"/>
    <w:rsid w:val="008C4ACC"/>
    <w:rsid w:val="008D0003"/>
    <w:rsid w:val="008D396B"/>
    <w:rsid w:val="00916EB5"/>
    <w:rsid w:val="0092227A"/>
    <w:rsid w:val="00922D8C"/>
    <w:rsid w:val="0092460E"/>
    <w:rsid w:val="009658E4"/>
    <w:rsid w:val="00974DCD"/>
    <w:rsid w:val="00976C75"/>
    <w:rsid w:val="00981F80"/>
    <w:rsid w:val="009D7F88"/>
    <w:rsid w:val="00A27566"/>
    <w:rsid w:val="00A30176"/>
    <w:rsid w:val="00A319F4"/>
    <w:rsid w:val="00A4698C"/>
    <w:rsid w:val="00A72437"/>
    <w:rsid w:val="00A879C2"/>
    <w:rsid w:val="00A91892"/>
    <w:rsid w:val="00A94ED7"/>
    <w:rsid w:val="00AC2B2D"/>
    <w:rsid w:val="00AF166F"/>
    <w:rsid w:val="00AF534D"/>
    <w:rsid w:val="00B07805"/>
    <w:rsid w:val="00B22540"/>
    <w:rsid w:val="00B26279"/>
    <w:rsid w:val="00B27DFC"/>
    <w:rsid w:val="00B354E1"/>
    <w:rsid w:val="00B50148"/>
    <w:rsid w:val="00B7141B"/>
    <w:rsid w:val="00B72522"/>
    <w:rsid w:val="00B83D53"/>
    <w:rsid w:val="00B919DF"/>
    <w:rsid w:val="00BA2B61"/>
    <w:rsid w:val="00BB0DCC"/>
    <w:rsid w:val="00BB66EA"/>
    <w:rsid w:val="00BC4519"/>
    <w:rsid w:val="00BC584D"/>
    <w:rsid w:val="00BF43F3"/>
    <w:rsid w:val="00C059F5"/>
    <w:rsid w:val="00C13764"/>
    <w:rsid w:val="00C214C4"/>
    <w:rsid w:val="00C2198F"/>
    <w:rsid w:val="00C94830"/>
    <w:rsid w:val="00CA19F9"/>
    <w:rsid w:val="00CB2270"/>
    <w:rsid w:val="00CB38A2"/>
    <w:rsid w:val="00CC04DE"/>
    <w:rsid w:val="00D1442B"/>
    <w:rsid w:val="00D24BAC"/>
    <w:rsid w:val="00D56642"/>
    <w:rsid w:val="00D61DD8"/>
    <w:rsid w:val="00D66BDA"/>
    <w:rsid w:val="00D72689"/>
    <w:rsid w:val="00D85AB6"/>
    <w:rsid w:val="00D9063B"/>
    <w:rsid w:val="00DC2AB3"/>
    <w:rsid w:val="00DE3DA1"/>
    <w:rsid w:val="00E52878"/>
    <w:rsid w:val="00E625E8"/>
    <w:rsid w:val="00E831CA"/>
    <w:rsid w:val="00E97800"/>
    <w:rsid w:val="00EA234C"/>
    <w:rsid w:val="00EB7BBB"/>
    <w:rsid w:val="00F059B6"/>
    <w:rsid w:val="00F118D8"/>
    <w:rsid w:val="00F35E2B"/>
    <w:rsid w:val="00F43773"/>
    <w:rsid w:val="00F643B7"/>
    <w:rsid w:val="00F70E88"/>
    <w:rsid w:val="00F74C48"/>
    <w:rsid w:val="00F9608D"/>
    <w:rsid w:val="00FB26C0"/>
    <w:rsid w:val="00FD22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7C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CW_Lista,List Paragraph,Numerowanie,Akapit z listą BS,Kolorowa lista — akcent 11"/>
    <w:basedOn w:val="Normalny"/>
    <w:link w:val="AkapitzlistZnak"/>
    <w:qFormat/>
    <w:rsid w:val="00AC2B2D"/>
    <w:pPr>
      <w:suppressAutoHyphens/>
      <w:spacing w:after="0" w:line="240" w:lineRule="auto"/>
      <w:ind w:left="708"/>
    </w:pPr>
    <w:rPr>
      <w:rFonts w:ascii="Times New Roman" w:eastAsia="Times New Roman" w:hAnsi="Times New Roman" w:cs="Calibri"/>
      <w:sz w:val="24"/>
      <w:szCs w:val="24"/>
      <w:lang w:eastAsia="ar-SA"/>
    </w:rPr>
  </w:style>
  <w:style w:type="character" w:customStyle="1" w:styleId="Nagwek3">
    <w:name w:val="Nagłówek #3"/>
    <w:basedOn w:val="Domylnaczcionkaakapitu"/>
    <w:rsid w:val="00E831C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paragraph" w:customStyle="1" w:styleId="Normalny1">
    <w:name w:val="Normalny1"/>
    <w:qFormat/>
    <w:rsid w:val="004267AA"/>
    <w:pPr>
      <w:suppressAutoHyphens/>
      <w:spacing w:after="0" w:line="240" w:lineRule="auto"/>
    </w:pPr>
    <w:rPr>
      <w:rFonts w:ascii="Times New Roman" w:eastAsia="Times New Roman" w:hAnsi="Times New Roman" w:cs="Calibri"/>
      <w:color w:val="000000"/>
      <w:sz w:val="24"/>
      <w:szCs w:val="20"/>
      <w:lang w:eastAsia="ar-SA"/>
    </w:rPr>
  </w:style>
  <w:style w:type="paragraph" w:customStyle="1" w:styleId="Tekstpodstawowywcity21">
    <w:name w:val="Tekst podstawowy wcięty 21"/>
    <w:basedOn w:val="Normalny"/>
    <w:qFormat/>
    <w:rsid w:val="004267AA"/>
    <w:pPr>
      <w:suppressAutoHyphens/>
      <w:spacing w:after="0" w:line="240" w:lineRule="auto"/>
      <w:ind w:left="426"/>
      <w:jc w:val="both"/>
    </w:pPr>
    <w:rPr>
      <w:rFonts w:ascii="TimesNewRomanPSMT" w:eastAsia="Times New Roman" w:hAnsi="TimesNewRomanPSMT" w:cs="Calibri"/>
      <w:i/>
      <w:iCs/>
      <w:color w:val="FF0000"/>
      <w:sz w:val="24"/>
      <w:szCs w:val="24"/>
      <w:lang w:eastAsia="ar-SA"/>
    </w:rPr>
  </w:style>
  <w:style w:type="paragraph" w:styleId="Tekstpodstawowy">
    <w:name w:val="Body Text"/>
    <w:basedOn w:val="Normalny"/>
    <w:link w:val="TekstpodstawowyZnak"/>
    <w:rsid w:val="00887406"/>
    <w:pPr>
      <w:suppressAutoHyphens/>
      <w:spacing w:after="0" w:line="240" w:lineRule="auto"/>
      <w:jc w:val="both"/>
    </w:pPr>
    <w:rPr>
      <w:rFonts w:ascii="Times New Roman" w:eastAsia="Times New Roman" w:hAnsi="Times New Roman" w:cs="Calibri"/>
      <w:b/>
      <w:bCs/>
      <w:i/>
      <w:iCs/>
      <w:sz w:val="28"/>
      <w:szCs w:val="24"/>
      <w:lang w:eastAsia="ar-SA"/>
    </w:rPr>
  </w:style>
  <w:style w:type="character" w:customStyle="1" w:styleId="TekstpodstawowyZnak">
    <w:name w:val="Tekst podstawowy Znak"/>
    <w:basedOn w:val="Domylnaczcionkaakapitu"/>
    <w:link w:val="Tekstpodstawowy"/>
    <w:rsid w:val="00887406"/>
    <w:rPr>
      <w:rFonts w:ascii="Times New Roman" w:eastAsia="Times New Roman" w:hAnsi="Times New Roman" w:cs="Calibri"/>
      <w:b/>
      <w:bCs/>
      <w:i/>
      <w:iCs/>
      <w:sz w:val="28"/>
      <w:szCs w:val="24"/>
      <w:lang w:eastAsia="ar-SA"/>
    </w:rPr>
  </w:style>
  <w:style w:type="character" w:customStyle="1" w:styleId="Teksttreci2">
    <w:name w:val="Tekst treści (2)_"/>
    <w:basedOn w:val="Domylnaczcionkaakapitu"/>
    <w:link w:val="Teksttreci20"/>
    <w:rsid w:val="002E4135"/>
    <w:rPr>
      <w:rFonts w:ascii="Times New Roman" w:eastAsia="Times New Roman" w:hAnsi="Times New Roman" w:cs="Times New Roman"/>
      <w:shd w:val="clear" w:color="auto" w:fill="FFFFFF"/>
    </w:rPr>
  </w:style>
  <w:style w:type="character" w:customStyle="1" w:styleId="Teksttreci7Bezkursywy">
    <w:name w:val="Tekst treści (7) + Bez kursywy"/>
    <w:basedOn w:val="Domylnaczcionkaakapitu"/>
    <w:rsid w:val="002E41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link w:val="Teksttreci2"/>
    <w:rsid w:val="002E4135"/>
    <w:pPr>
      <w:widowControl w:val="0"/>
      <w:shd w:val="clear" w:color="auto" w:fill="FFFFFF"/>
      <w:spacing w:after="360" w:line="0" w:lineRule="atLeast"/>
      <w:ind w:hanging="580"/>
      <w:jc w:val="center"/>
    </w:pPr>
    <w:rPr>
      <w:rFonts w:ascii="Times New Roman" w:eastAsia="Times New Roman" w:hAnsi="Times New Roman" w:cs="Times New Roman"/>
    </w:rPr>
  </w:style>
  <w:style w:type="paragraph" w:styleId="Bezodstpw">
    <w:name w:val="No Spacing"/>
    <w:uiPriority w:val="1"/>
    <w:qFormat/>
    <w:rsid w:val="00C059F5"/>
    <w:pPr>
      <w:widowControl w:val="0"/>
      <w:spacing w:after="0" w:line="240" w:lineRule="auto"/>
    </w:pPr>
    <w:rPr>
      <w:rFonts w:ascii="Arial Unicode MS" w:eastAsia="Arial Unicode MS" w:hAnsi="Arial Unicode MS" w:cs="Arial Unicode MS"/>
      <w:color w:val="000000"/>
      <w:sz w:val="24"/>
      <w:szCs w:val="24"/>
      <w:lang w:bidi="pl-PL"/>
    </w:rPr>
  </w:style>
  <w:style w:type="character" w:customStyle="1" w:styleId="AkapitzlistZnak">
    <w:name w:val="Akapit z listą Znak"/>
    <w:aliases w:val="normalny tekst Znak,CW_Lista Znak,List Paragraph Znak,Numerowanie Znak,Akapit z listą BS Znak,Kolorowa lista — akcent 11 Znak"/>
    <w:link w:val="Akapitzlist"/>
    <w:uiPriority w:val="34"/>
    <w:qFormat/>
    <w:rsid w:val="00C059F5"/>
    <w:rPr>
      <w:rFonts w:ascii="Times New Roman" w:eastAsia="Times New Roman" w:hAnsi="Times New Roman" w:cs="Calibri"/>
      <w:sz w:val="24"/>
      <w:szCs w:val="24"/>
      <w:lang w:eastAsia="ar-SA"/>
    </w:rPr>
  </w:style>
  <w:style w:type="paragraph" w:customStyle="1" w:styleId="Standard">
    <w:name w:val="Standard"/>
    <w:rsid w:val="00C059F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059F5"/>
    <w:pPr>
      <w:spacing w:line="360" w:lineRule="auto"/>
      <w:jc w:val="both"/>
    </w:pPr>
    <w:rPr>
      <w:rFonts w:ascii="Arial" w:eastAsia="Times New Roman" w:hAnsi="Arial" w:cs="Arial"/>
      <w:b/>
      <w:bCs/>
      <w:sz w:val="20"/>
      <w:szCs w:val="20"/>
      <w:lang w:eastAsia="ar-SA"/>
    </w:rPr>
  </w:style>
  <w:style w:type="paragraph" w:styleId="Nagwek">
    <w:name w:val="header"/>
    <w:basedOn w:val="Normalny"/>
    <w:link w:val="NagwekZnak"/>
    <w:uiPriority w:val="99"/>
    <w:unhideWhenUsed/>
    <w:rsid w:val="00E52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878"/>
  </w:style>
  <w:style w:type="paragraph" w:styleId="Stopka">
    <w:name w:val="footer"/>
    <w:basedOn w:val="Normalny"/>
    <w:link w:val="StopkaZnak"/>
    <w:uiPriority w:val="99"/>
    <w:unhideWhenUsed/>
    <w:rsid w:val="00E52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878"/>
  </w:style>
  <w:style w:type="paragraph" w:styleId="Poprawka">
    <w:name w:val="Revision"/>
    <w:hidden/>
    <w:uiPriority w:val="99"/>
    <w:semiHidden/>
    <w:rsid w:val="00916EB5"/>
    <w:pPr>
      <w:spacing w:after="0" w:line="240" w:lineRule="auto"/>
    </w:pPr>
  </w:style>
  <w:style w:type="character" w:styleId="Odwoaniedokomentarza">
    <w:name w:val="annotation reference"/>
    <w:basedOn w:val="Domylnaczcionkaakapitu"/>
    <w:uiPriority w:val="99"/>
    <w:semiHidden/>
    <w:unhideWhenUsed/>
    <w:rsid w:val="00C214C4"/>
    <w:rPr>
      <w:sz w:val="16"/>
      <w:szCs w:val="16"/>
    </w:rPr>
  </w:style>
  <w:style w:type="paragraph" w:styleId="Tekstkomentarza">
    <w:name w:val="annotation text"/>
    <w:basedOn w:val="Normalny"/>
    <w:link w:val="TekstkomentarzaZnak"/>
    <w:uiPriority w:val="99"/>
    <w:unhideWhenUsed/>
    <w:rsid w:val="00C214C4"/>
    <w:pPr>
      <w:spacing w:line="240" w:lineRule="auto"/>
    </w:pPr>
    <w:rPr>
      <w:sz w:val="20"/>
      <w:szCs w:val="20"/>
    </w:rPr>
  </w:style>
  <w:style w:type="character" w:customStyle="1" w:styleId="TekstkomentarzaZnak">
    <w:name w:val="Tekst komentarza Znak"/>
    <w:basedOn w:val="Domylnaczcionkaakapitu"/>
    <w:link w:val="Tekstkomentarza"/>
    <w:uiPriority w:val="99"/>
    <w:rsid w:val="00C214C4"/>
    <w:rPr>
      <w:sz w:val="20"/>
      <w:szCs w:val="20"/>
    </w:rPr>
  </w:style>
  <w:style w:type="paragraph" w:styleId="Tematkomentarza">
    <w:name w:val="annotation subject"/>
    <w:basedOn w:val="Tekstkomentarza"/>
    <w:next w:val="Tekstkomentarza"/>
    <w:link w:val="TematkomentarzaZnak"/>
    <w:uiPriority w:val="99"/>
    <w:semiHidden/>
    <w:unhideWhenUsed/>
    <w:rsid w:val="00C214C4"/>
    <w:rPr>
      <w:b/>
      <w:bCs/>
    </w:rPr>
  </w:style>
  <w:style w:type="character" w:customStyle="1" w:styleId="TematkomentarzaZnak">
    <w:name w:val="Temat komentarza Znak"/>
    <w:basedOn w:val="TekstkomentarzaZnak"/>
    <w:link w:val="Tematkomentarza"/>
    <w:uiPriority w:val="99"/>
    <w:semiHidden/>
    <w:rsid w:val="00C214C4"/>
    <w:rPr>
      <w:b/>
      <w:bCs/>
      <w:sz w:val="20"/>
      <w:szCs w:val="20"/>
    </w:rPr>
  </w:style>
  <w:style w:type="paragraph" w:customStyle="1" w:styleId="Akapitzlist1">
    <w:name w:val="Akapit z listą1"/>
    <w:basedOn w:val="Normalny"/>
    <w:qFormat/>
    <w:rsid w:val="00BB66EA"/>
    <w:pPr>
      <w:suppressAutoHyphens/>
      <w:spacing w:after="200" w:line="276" w:lineRule="auto"/>
      <w:ind w:left="720"/>
    </w:pPr>
    <w:rPr>
      <w:rFonts w:ascii="Calibri" w:eastAsia="SimSun" w:hAnsi="Calibri" w:cs="font229"/>
      <w:lang w:eastAsia="zh-CN"/>
    </w:rPr>
  </w:style>
  <w:style w:type="paragraph" w:styleId="Tekstdymka">
    <w:name w:val="Balloon Text"/>
    <w:basedOn w:val="Normalny"/>
    <w:link w:val="TekstdymkaZnak"/>
    <w:uiPriority w:val="99"/>
    <w:semiHidden/>
    <w:unhideWhenUsed/>
    <w:rsid w:val="00660F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F65"/>
    <w:rPr>
      <w:rFonts w:ascii="Tahoma" w:hAnsi="Tahoma" w:cs="Tahoma"/>
      <w:sz w:val="16"/>
      <w:szCs w:val="16"/>
    </w:rPr>
  </w:style>
  <w:style w:type="paragraph" w:styleId="NormalnyWeb">
    <w:name w:val="Normal (Web)"/>
    <w:basedOn w:val="Normalny"/>
    <w:qFormat/>
    <w:rsid w:val="00922D8C"/>
    <w:pPr>
      <w:suppressAutoHyphens/>
      <w:spacing w:before="10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CW_Lista,List Paragraph,Numerowanie,Akapit z listą BS,Kolorowa lista — akcent 11"/>
    <w:basedOn w:val="Normalny"/>
    <w:link w:val="AkapitzlistZnak"/>
    <w:qFormat/>
    <w:rsid w:val="00AC2B2D"/>
    <w:pPr>
      <w:suppressAutoHyphens/>
      <w:spacing w:after="0" w:line="240" w:lineRule="auto"/>
      <w:ind w:left="708"/>
    </w:pPr>
    <w:rPr>
      <w:rFonts w:ascii="Times New Roman" w:eastAsia="Times New Roman" w:hAnsi="Times New Roman" w:cs="Calibri"/>
      <w:sz w:val="24"/>
      <w:szCs w:val="24"/>
      <w:lang w:eastAsia="ar-SA"/>
    </w:rPr>
  </w:style>
  <w:style w:type="character" w:customStyle="1" w:styleId="Nagwek3">
    <w:name w:val="Nagłówek #3"/>
    <w:basedOn w:val="Domylnaczcionkaakapitu"/>
    <w:rsid w:val="00E831C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paragraph" w:customStyle="1" w:styleId="Normalny1">
    <w:name w:val="Normalny1"/>
    <w:qFormat/>
    <w:rsid w:val="004267AA"/>
    <w:pPr>
      <w:suppressAutoHyphens/>
      <w:spacing w:after="0" w:line="240" w:lineRule="auto"/>
    </w:pPr>
    <w:rPr>
      <w:rFonts w:ascii="Times New Roman" w:eastAsia="Times New Roman" w:hAnsi="Times New Roman" w:cs="Calibri"/>
      <w:color w:val="000000"/>
      <w:sz w:val="24"/>
      <w:szCs w:val="20"/>
      <w:lang w:eastAsia="ar-SA"/>
    </w:rPr>
  </w:style>
  <w:style w:type="paragraph" w:customStyle="1" w:styleId="Tekstpodstawowywcity21">
    <w:name w:val="Tekst podstawowy wcięty 21"/>
    <w:basedOn w:val="Normalny"/>
    <w:qFormat/>
    <w:rsid w:val="004267AA"/>
    <w:pPr>
      <w:suppressAutoHyphens/>
      <w:spacing w:after="0" w:line="240" w:lineRule="auto"/>
      <w:ind w:left="426"/>
      <w:jc w:val="both"/>
    </w:pPr>
    <w:rPr>
      <w:rFonts w:ascii="TimesNewRomanPSMT" w:eastAsia="Times New Roman" w:hAnsi="TimesNewRomanPSMT" w:cs="Calibri"/>
      <w:i/>
      <w:iCs/>
      <w:color w:val="FF0000"/>
      <w:sz w:val="24"/>
      <w:szCs w:val="24"/>
      <w:lang w:eastAsia="ar-SA"/>
    </w:rPr>
  </w:style>
  <w:style w:type="paragraph" w:styleId="Tekstpodstawowy">
    <w:name w:val="Body Text"/>
    <w:basedOn w:val="Normalny"/>
    <w:link w:val="TekstpodstawowyZnak"/>
    <w:rsid w:val="00887406"/>
    <w:pPr>
      <w:suppressAutoHyphens/>
      <w:spacing w:after="0" w:line="240" w:lineRule="auto"/>
      <w:jc w:val="both"/>
    </w:pPr>
    <w:rPr>
      <w:rFonts w:ascii="Times New Roman" w:eastAsia="Times New Roman" w:hAnsi="Times New Roman" w:cs="Calibri"/>
      <w:b/>
      <w:bCs/>
      <w:i/>
      <w:iCs/>
      <w:sz w:val="28"/>
      <w:szCs w:val="24"/>
      <w:lang w:eastAsia="ar-SA"/>
    </w:rPr>
  </w:style>
  <w:style w:type="character" w:customStyle="1" w:styleId="TekstpodstawowyZnak">
    <w:name w:val="Tekst podstawowy Znak"/>
    <w:basedOn w:val="Domylnaczcionkaakapitu"/>
    <w:link w:val="Tekstpodstawowy"/>
    <w:rsid w:val="00887406"/>
    <w:rPr>
      <w:rFonts w:ascii="Times New Roman" w:eastAsia="Times New Roman" w:hAnsi="Times New Roman" w:cs="Calibri"/>
      <w:b/>
      <w:bCs/>
      <w:i/>
      <w:iCs/>
      <w:sz w:val="28"/>
      <w:szCs w:val="24"/>
      <w:lang w:eastAsia="ar-SA"/>
    </w:rPr>
  </w:style>
  <w:style w:type="character" w:customStyle="1" w:styleId="Teksttreci2">
    <w:name w:val="Tekst treści (2)_"/>
    <w:basedOn w:val="Domylnaczcionkaakapitu"/>
    <w:link w:val="Teksttreci20"/>
    <w:rsid w:val="002E4135"/>
    <w:rPr>
      <w:rFonts w:ascii="Times New Roman" w:eastAsia="Times New Roman" w:hAnsi="Times New Roman" w:cs="Times New Roman"/>
      <w:shd w:val="clear" w:color="auto" w:fill="FFFFFF"/>
    </w:rPr>
  </w:style>
  <w:style w:type="character" w:customStyle="1" w:styleId="Teksttreci7Bezkursywy">
    <w:name w:val="Tekst treści (7) + Bez kursywy"/>
    <w:basedOn w:val="Domylnaczcionkaakapitu"/>
    <w:rsid w:val="002E41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link w:val="Teksttreci2"/>
    <w:rsid w:val="002E4135"/>
    <w:pPr>
      <w:widowControl w:val="0"/>
      <w:shd w:val="clear" w:color="auto" w:fill="FFFFFF"/>
      <w:spacing w:after="360" w:line="0" w:lineRule="atLeast"/>
      <w:ind w:hanging="580"/>
      <w:jc w:val="center"/>
    </w:pPr>
    <w:rPr>
      <w:rFonts w:ascii="Times New Roman" w:eastAsia="Times New Roman" w:hAnsi="Times New Roman" w:cs="Times New Roman"/>
    </w:rPr>
  </w:style>
  <w:style w:type="paragraph" w:styleId="Bezodstpw">
    <w:name w:val="No Spacing"/>
    <w:uiPriority w:val="1"/>
    <w:qFormat/>
    <w:rsid w:val="00C059F5"/>
    <w:pPr>
      <w:widowControl w:val="0"/>
      <w:spacing w:after="0" w:line="240" w:lineRule="auto"/>
    </w:pPr>
    <w:rPr>
      <w:rFonts w:ascii="Arial Unicode MS" w:eastAsia="Arial Unicode MS" w:hAnsi="Arial Unicode MS" w:cs="Arial Unicode MS"/>
      <w:color w:val="000000"/>
      <w:sz w:val="24"/>
      <w:szCs w:val="24"/>
      <w:lang w:bidi="pl-PL"/>
    </w:rPr>
  </w:style>
  <w:style w:type="character" w:customStyle="1" w:styleId="AkapitzlistZnak">
    <w:name w:val="Akapit z listą Znak"/>
    <w:aliases w:val="normalny tekst Znak,CW_Lista Znak,List Paragraph Znak,Numerowanie Znak,Akapit z listą BS Znak,Kolorowa lista — akcent 11 Znak"/>
    <w:link w:val="Akapitzlist"/>
    <w:uiPriority w:val="34"/>
    <w:qFormat/>
    <w:rsid w:val="00C059F5"/>
    <w:rPr>
      <w:rFonts w:ascii="Times New Roman" w:eastAsia="Times New Roman" w:hAnsi="Times New Roman" w:cs="Calibri"/>
      <w:sz w:val="24"/>
      <w:szCs w:val="24"/>
      <w:lang w:eastAsia="ar-SA"/>
    </w:rPr>
  </w:style>
  <w:style w:type="paragraph" w:customStyle="1" w:styleId="Standard">
    <w:name w:val="Standard"/>
    <w:rsid w:val="00C059F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059F5"/>
    <w:pPr>
      <w:spacing w:line="360" w:lineRule="auto"/>
      <w:jc w:val="both"/>
    </w:pPr>
    <w:rPr>
      <w:rFonts w:ascii="Arial" w:eastAsia="Times New Roman" w:hAnsi="Arial" w:cs="Arial"/>
      <w:b/>
      <w:bCs/>
      <w:sz w:val="20"/>
      <w:szCs w:val="20"/>
      <w:lang w:eastAsia="ar-SA"/>
    </w:rPr>
  </w:style>
  <w:style w:type="paragraph" w:styleId="Nagwek">
    <w:name w:val="header"/>
    <w:basedOn w:val="Normalny"/>
    <w:link w:val="NagwekZnak"/>
    <w:uiPriority w:val="99"/>
    <w:unhideWhenUsed/>
    <w:rsid w:val="00E52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878"/>
  </w:style>
  <w:style w:type="paragraph" w:styleId="Stopka">
    <w:name w:val="footer"/>
    <w:basedOn w:val="Normalny"/>
    <w:link w:val="StopkaZnak"/>
    <w:uiPriority w:val="99"/>
    <w:unhideWhenUsed/>
    <w:rsid w:val="00E52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878"/>
  </w:style>
  <w:style w:type="paragraph" w:styleId="Poprawka">
    <w:name w:val="Revision"/>
    <w:hidden/>
    <w:uiPriority w:val="99"/>
    <w:semiHidden/>
    <w:rsid w:val="00916EB5"/>
    <w:pPr>
      <w:spacing w:after="0" w:line="240" w:lineRule="auto"/>
    </w:pPr>
  </w:style>
  <w:style w:type="character" w:styleId="Odwoaniedokomentarza">
    <w:name w:val="annotation reference"/>
    <w:basedOn w:val="Domylnaczcionkaakapitu"/>
    <w:uiPriority w:val="99"/>
    <w:semiHidden/>
    <w:unhideWhenUsed/>
    <w:rsid w:val="00C214C4"/>
    <w:rPr>
      <w:sz w:val="16"/>
      <w:szCs w:val="16"/>
    </w:rPr>
  </w:style>
  <w:style w:type="paragraph" w:styleId="Tekstkomentarza">
    <w:name w:val="annotation text"/>
    <w:basedOn w:val="Normalny"/>
    <w:link w:val="TekstkomentarzaZnak"/>
    <w:uiPriority w:val="99"/>
    <w:unhideWhenUsed/>
    <w:rsid w:val="00C214C4"/>
    <w:pPr>
      <w:spacing w:line="240" w:lineRule="auto"/>
    </w:pPr>
    <w:rPr>
      <w:sz w:val="20"/>
      <w:szCs w:val="20"/>
    </w:rPr>
  </w:style>
  <w:style w:type="character" w:customStyle="1" w:styleId="TekstkomentarzaZnak">
    <w:name w:val="Tekst komentarza Znak"/>
    <w:basedOn w:val="Domylnaczcionkaakapitu"/>
    <w:link w:val="Tekstkomentarza"/>
    <w:uiPriority w:val="99"/>
    <w:rsid w:val="00C214C4"/>
    <w:rPr>
      <w:sz w:val="20"/>
      <w:szCs w:val="20"/>
    </w:rPr>
  </w:style>
  <w:style w:type="paragraph" w:styleId="Tematkomentarza">
    <w:name w:val="annotation subject"/>
    <w:basedOn w:val="Tekstkomentarza"/>
    <w:next w:val="Tekstkomentarza"/>
    <w:link w:val="TematkomentarzaZnak"/>
    <w:uiPriority w:val="99"/>
    <w:semiHidden/>
    <w:unhideWhenUsed/>
    <w:rsid w:val="00C214C4"/>
    <w:rPr>
      <w:b/>
      <w:bCs/>
    </w:rPr>
  </w:style>
  <w:style w:type="character" w:customStyle="1" w:styleId="TematkomentarzaZnak">
    <w:name w:val="Temat komentarza Znak"/>
    <w:basedOn w:val="TekstkomentarzaZnak"/>
    <w:link w:val="Tematkomentarza"/>
    <w:uiPriority w:val="99"/>
    <w:semiHidden/>
    <w:rsid w:val="00C214C4"/>
    <w:rPr>
      <w:b/>
      <w:bCs/>
      <w:sz w:val="20"/>
      <w:szCs w:val="20"/>
    </w:rPr>
  </w:style>
  <w:style w:type="paragraph" w:customStyle="1" w:styleId="Akapitzlist1">
    <w:name w:val="Akapit z listą1"/>
    <w:basedOn w:val="Normalny"/>
    <w:qFormat/>
    <w:rsid w:val="00BB66EA"/>
    <w:pPr>
      <w:suppressAutoHyphens/>
      <w:spacing w:after="200" w:line="276" w:lineRule="auto"/>
      <w:ind w:left="720"/>
    </w:pPr>
    <w:rPr>
      <w:rFonts w:ascii="Calibri" w:eastAsia="SimSun" w:hAnsi="Calibri" w:cs="font229"/>
      <w:lang w:eastAsia="zh-CN"/>
    </w:rPr>
  </w:style>
  <w:style w:type="paragraph" w:styleId="Tekstdymka">
    <w:name w:val="Balloon Text"/>
    <w:basedOn w:val="Normalny"/>
    <w:link w:val="TekstdymkaZnak"/>
    <w:uiPriority w:val="99"/>
    <w:semiHidden/>
    <w:unhideWhenUsed/>
    <w:rsid w:val="00660F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F65"/>
    <w:rPr>
      <w:rFonts w:ascii="Tahoma" w:hAnsi="Tahoma" w:cs="Tahoma"/>
      <w:sz w:val="16"/>
      <w:szCs w:val="16"/>
    </w:rPr>
  </w:style>
  <w:style w:type="paragraph" w:styleId="NormalnyWeb">
    <w:name w:val="Normal (Web)"/>
    <w:basedOn w:val="Normalny"/>
    <w:qFormat/>
    <w:rsid w:val="00922D8C"/>
    <w:pPr>
      <w:suppressAutoHyphens/>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52654415">
      <w:bodyDiv w:val="1"/>
      <w:marLeft w:val="0"/>
      <w:marRight w:val="0"/>
      <w:marTop w:val="0"/>
      <w:marBottom w:val="0"/>
      <w:divBdr>
        <w:top w:val="none" w:sz="0" w:space="0" w:color="auto"/>
        <w:left w:val="none" w:sz="0" w:space="0" w:color="auto"/>
        <w:bottom w:val="none" w:sz="0" w:space="0" w:color="auto"/>
        <w:right w:val="none" w:sz="0" w:space="0" w:color="auto"/>
      </w:divBdr>
    </w:div>
    <w:div w:id="1394082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1C72-3860-46E0-A349-998FB70D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9806</Words>
  <Characters>58836</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Haliniak</dc:creator>
  <cp:lastModifiedBy>Użytkownik systemu Windows</cp:lastModifiedBy>
  <cp:revision>3</cp:revision>
  <cp:lastPrinted>2022-08-11T08:42:00Z</cp:lastPrinted>
  <dcterms:created xsi:type="dcterms:W3CDTF">2022-08-31T10:23:00Z</dcterms:created>
  <dcterms:modified xsi:type="dcterms:W3CDTF">2022-08-31T10:24:00Z</dcterms:modified>
</cp:coreProperties>
</file>