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18" w:rsidRPr="009B40F2" w:rsidRDefault="00B37918" w:rsidP="00A82B8F">
      <w:pPr>
        <w:ind w:left="5245" w:right="-172" w:firstLine="708"/>
        <w:rPr>
          <w:rFonts w:ascii="Times New Roman" w:hAnsi="Times New Roman" w:cs="Arial"/>
          <w:sz w:val="24"/>
        </w:rPr>
      </w:pPr>
      <w:bookmarkStart w:id="0" w:name="_GoBack"/>
      <w:bookmarkEnd w:id="0"/>
      <w:r w:rsidRPr="009B40F2">
        <w:rPr>
          <w:rFonts w:ascii="Times New Roman" w:hAnsi="Times New Roman" w:cs="Arial"/>
          <w:sz w:val="24"/>
        </w:rPr>
        <w:t xml:space="preserve">Załączniki do rozporządzenia </w:t>
      </w:r>
    </w:p>
    <w:p w:rsidR="00B37918" w:rsidRPr="009B40F2" w:rsidRDefault="00B37918" w:rsidP="00A82B8F">
      <w:pPr>
        <w:ind w:left="4248" w:right="-172" w:firstLine="708"/>
        <w:rPr>
          <w:rFonts w:ascii="Times New Roman" w:hAnsi="Times New Roman" w:cs="Arial"/>
          <w:sz w:val="24"/>
        </w:rPr>
      </w:pPr>
      <w:r w:rsidRPr="009B40F2">
        <w:rPr>
          <w:rFonts w:ascii="Times New Roman" w:hAnsi="Times New Roman" w:cs="Arial"/>
          <w:sz w:val="24"/>
        </w:rPr>
        <w:t>Ministra Rodziny, Pracy i Polityki Społecznej</w:t>
      </w:r>
    </w:p>
    <w:p w:rsidR="00B37918" w:rsidRPr="009B40F2" w:rsidRDefault="00B37918" w:rsidP="00A82B8F">
      <w:pPr>
        <w:ind w:left="5245" w:right="-172" w:firstLine="708"/>
        <w:rPr>
          <w:rFonts w:ascii="Times New Roman" w:hAnsi="Times New Roman" w:cs="Arial"/>
          <w:sz w:val="24"/>
        </w:rPr>
      </w:pPr>
      <w:r w:rsidRPr="009B40F2">
        <w:rPr>
          <w:rFonts w:ascii="Times New Roman" w:hAnsi="Times New Roman" w:cs="Arial"/>
          <w:sz w:val="24"/>
        </w:rPr>
        <w:t xml:space="preserve">z dnia </w:t>
      </w:r>
      <w:r w:rsidR="00275BED">
        <w:rPr>
          <w:rFonts w:ascii="Times New Roman" w:hAnsi="Times New Roman" w:cs="Arial"/>
          <w:sz w:val="24"/>
        </w:rPr>
        <w:t>18 lutego</w:t>
      </w:r>
      <w:r w:rsidR="00275BED" w:rsidRPr="009B40F2">
        <w:rPr>
          <w:rFonts w:ascii="Times New Roman" w:hAnsi="Times New Roman" w:cs="Arial"/>
          <w:sz w:val="24"/>
        </w:rPr>
        <w:t xml:space="preserve"> </w:t>
      </w:r>
      <w:r w:rsidRPr="009B40F2">
        <w:rPr>
          <w:rFonts w:ascii="Times New Roman" w:hAnsi="Times New Roman" w:cs="Arial"/>
          <w:sz w:val="24"/>
        </w:rPr>
        <w:t>2016 r. (poz. ...........)</w:t>
      </w:r>
    </w:p>
    <w:p w:rsidR="00B37918" w:rsidRPr="009B40F2" w:rsidRDefault="00B37918" w:rsidP="00A82B8F">
      <w:pPr>
        <w:jc w:val="right"/>
        <w:rPr>
          <w:rFonts w:ascii="Times New Roman" w:hAnsi="Times New Roman" w:cs="Arial"/>
          <w:b/>
          <w:sz w:val="24"/>
        </w:rPr>
      </w:pPr>
    </w:p>
    <w:p w:rsidR="00B37918" w:rsidRPr="009F5D6D" w:rsidRDefault="00B37918" w:rsidP="00A82B8F">
      <w:pPr>
        <w:jc w:val="right"/>
        <w:rPr>
          <w:rFonts w:ascii="Times New Roman" w:hAnsi="Times New Roman" w:cs="Arial"/>
          <w:b/>
          <w:sz w:val="24"/>
        </w:rPr>
      </w:pPr>
      <w:r w:rsidRPr="009B40F2">
        <w:rPr>
          <w:rFonts w:ascii="Times New Roman" w:hAnsi="Times New Roman" w:cs="Arial"/>
          <w:b/>
          <w:sz w:val="24"/>
        </w:rPr>
        <w:t>Załącznik nr 1</w:t>
      </w: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0"/>
      </w:tblGrid>
      <w:tr w:rsidR="00B37918" w:rsidRPr="009B40F2" w:rsidTr="007778F1"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>Nazwa organu właściwego prowadzącego postępowanie</w:t>
            </w:r>
          </w:p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>w sprawie świadczenia wychowawczego:</w:t>
            </w:r>
          </w:p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918" w:rsidRPr="009B40F2" w:rsidTr="007778F1"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>Adres:</w:t>
            </w:r>
          </w:p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WNIOSEK O USTALENIE PRAWA DO ŚWIADCZENIA WYCHOWAWCZEGO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rPr>
          <w:rFonts w:ascii="Times New Roman" w:hAnsi="Times New Roman"/>
          <w:b/>
          <w:sz w:val="24"/>
          <w:szCs w:val="24"/>
        </w:rPr>
      </w:pPr>
      <w:r w:rsidRPr="009B40F2">
        <w:rPr>
          <w:rFonts w:ascii="Times New Roman" w:hAnsi="Times New Roman"/>
          <w:b/>
          <w:sz w:val="24"/>
          <w:szCs w:val="24"/>
        </w:rPr>
        <w:t>Część I</w:t>
      </w:r>
    </w:p>
    <w:p w:rsidR="00B37918" w:rsidRPr="00204FCF" w:rsidRDefault="00B37918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04FCF">
        <w:rPr>
          <w:rFonts w:ascii="Times New Roman" w:hAnsi="Times New Roman"/>
          <w:b/>
          <w:bCs/>
          <w:sz w:val="24"/>
          <w:szCs w:val="24"/>
          <w:u w:val="single"/>
        </w:rPr>
        <w:t>1. Dane osoby ubiegającej się o ustalenie prawa do świadczenia wychowawczego, zwanej dalej „osobą ubiegającą się”.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13"/>
        <w:gridCol w:w="1205"/>
        <w:gridCol w:w="602"/>
        <w:gridCol w:w="1807"/>
        <w:gridCol w:w="2696"/>
      </w:tblGrid>
      <w:tr w:rsidR="00054C90" w:rsidTr="004F41EE">
        <w:trPr>
          <w:trHeight w:val="245"/>
        </w:trPr>
        <w:tc>
          <w:tcPr>
            <w:tcW w:w="48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Imię</w:t>
            </w:r>
          </w:p>
        </w:tc>
        <w:tc>
          <w:tcPr>
            <w:tcW w:w="510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</w:t>
            </w:r>
          </w:p>
        </w:tc>
      </w:tr>
      <w:tr w:rsidR="00054C90" w:rsidTr="0061364A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</w:p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</w:p>
        </w:tc>
      </w:tr>
      <w:tr w:rsidR="00054C90" w:rsidTr="004F41EE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PESEL</w:t>
            </w:r>
            <w:r w:rsidR="00170E3E">
              <w:t>*</w:t>
            </w:r>
            <w:r>
              <w:rPr>
                <w:position w:val="6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Stan cywilny</w:t>
            </w: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Obywatelstwo</w:t>
            </w:r>
          </w:p>
        </w:tc>
      </w:tr>
      <w:tr w:rsidR="00054C90" w:rsidTr="0061364A">
        <w:trPr>
          <w:trHeight w:val="298"/>
        </w:trPr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</w:tr>
      <w:tr w:rsidR="00054C90" w:rsidTr="004F41EE">
        <w:tc>
          <w:tcPr>
            <w:tcW w:w="992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Miejsce zamieszkania </w:t>
            </w:r>
          </w:p>
        </w:tc>
      </w:tr>
      <w:tr w:rsidR="00054C90" w:rsidTr="004F41EE">
        <w:tc>
          <w:tcPr>
            <w:tcW w:w="7227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Miejscowość</w:t>
            </w: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Kod pocztowy</w:t>
            </w:r>
          </w:p>
        </w:tc>
      </w:tr>
      <w:tr w:rsidR="00054C90" w:rsidTr="0061364A">
        <w:tc>
          <w:tcPr>
            <w:tcW w:w="7227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  <w:p w:rsidR="00054C90" w:rsidRDefault="00054C90" w:rsidP="00A82B8F">
            <w:pPr>
              <w:pStyle w:val="Zawartotabeli"/>
            </w:pP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</w:tr>
      <w:tr w:rsidR="002D16AA" w:rsidTr="004F41EE">
        <w:tc>
          <w:tcPr>
            <w:tcW w:w="542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2D16AA" w:rsidRDefault="002D16AA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Ulica</w:t>
            </w:r>
          </w:p>
        </w:tc>
        <w:tc>
          <w:tcPr>
            <w:tcW w:w="18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2D16AA" w:rsidRDefault="002D16AA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domu</w:t>
            </w: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2D16AA" w:rsidRDefault="002D16AA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mieszkania</w:t>
            </w:r>
          </w:p>
        </w:tc>
      </w:tr>
      <w:tr w:rsidR="002D16AA" w:rsidTr="0061364A">
        <w:tc>
          <w:tcPr>
            <w:tcW w:w="542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2D16AA" w:rsidRDefault="002D16AA" w:rsidP="00A82B8F">
            <w:pPr>
              <w:pStyle w:val="Zawartotabeli"/>
            </w:pPr>
          </w:p>
        </w:tc>
        <w:tc>
          <w:tcPr>
            <w:tcW w:w="1807" w:type="dxa"/>
            <w:tcBorders>
              <w:left w:val="single" w:sz="1" w:space="0" w:color="000000"/>
              <w:bottom w:val="single" w:sz="1" w:space="0" w:color="000000"/>
            </w:tcBorders>
          </w:tcPr>
          <w:p w:rsidR="002D16AA" w:rsidRDefault="002D16AA" w:rsidP="00A82B8F">
            <w:pPr>
              <w:pStyle w:val="Zawartotabeli"/>
            </w:pP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16AA" w:rsidRDefault="002D16AA" w:rsidP="00A82B8F">
            <w:pPr>
              <w:pStyle w:val="Zawartotabeli"/>
            </w:pPr>
          </w:p>
        </w:tc>
      </w:tr>
      <w:tr w:rsidR="00054C90" w:rsidTr="004F41EE">
        <w:tc>
          <w:tcPr>
            <w:tcW w:w="3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telefonu (nieobowiązkowo)</w:t>
            </w:r>
          </w:p>
        </w:tc>
        <w:tc>
          <w:tcPr>
            <w:tcW w:w="631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C76843">
            <w:pPr>
              <w:pStyle w:val="Zawartotabeli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Adres </w:t>
            </w:r>
            <w:r w:rsidR="00CB738F">
              <w:rPr>
                <w:b/>
                <w:bCs/>
                <w:sz w:val="18"/>
                <w:szCs w:val="18"/>
              </w:rPr>
              <w:t>poczty elektronicznej – e-mail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C91111">
              <w:rPr>
                <w:b/>
                <w:bCs/>
                <w:sz w:val="18"/>
                <w:szCs w:val="18"/>
              </w:rPr>
              <w:t>(</w:t>
            </w:r>
            <w:r w:rsidR="00CB738F">
              <w:rPr>
                <w:b/>
                <w:bCs/>
                <w:sz w:val="18"/>
                <w:szCs w:val="18"/>
              </w:rPr>
              <w:t>obowiązkowo</w:t>
            </w:r>
            <w:r w:rsidR="00C91111">
              <w:rPr>
                <w:b/>
                <w:bCs/>
                <w:sz w:val="18"/>
                <w:szCs w:val="18"/>
              </w:rPr>
              <w:t xml:space="preserve"> w przypadku składania wniosku drogą elektroniczną</w:t>
            </w:r>
            <w:r w:rsidR="00C76843">
              <w:rPr>
                <w:b/>
                <w:bCs/>
                <w:sz w:val="18"/>
                <w:szCs w:val="18"/>
              </w:rPr>
              <w:t>,</w:t>
            </w:r>
            <w:r w:rsidR="00CB738F">
              <w:rPr>
                <w:b/>
                <w:bCs/>
                <w:sz w:val="18"/>
                <w:szCs w:val="18"/>
              </w:rPr>
              <w:t xml:space="preserve"> z wyjątkiem wniosku składanego przy użyciu ePUAP)</w:t>
            </w:r>
          </w:p>
        </w:tc>
      </w:tr>
      <w:tr w:rsidR="00054C90" w:rsidTr="0061364A">
        <w:tc>
          <w:tcPr>
            <w:tcW w:w="3613" w:type="dxa"/>
            <w:tcBorders>
              <w:left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  <w:tc>
          <w:tcPr>
            <w:tcW w:w="6310" w:type="dxa"/>
            <w:gridSpan w:val="4"/>
            <w:tcBorders>
              <w:left w:val="single" w:sz="1" w:space="0" w:color="000000"/>
              <w:right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</w:tr>
      <w:tr w:rsidR="009F5D6D" w:rsidTr="0061364A">
        <w:trPr>
          <w:trHeight w:val="40"/>
        </w:trPr>
        <w:tc>
          <w:tcPr>
            <w:tcW w:w="3613" w:type="dxa"/>
            <w:tcBorders>
              <w:left w:val="single" w:sz="1" w:space="0" w:color="000000"/>
              <w:bottom w:val="single" w:sz="1" w:space="0" w:color="000000"/>
            </w:tcBorders>
          </w:tcPr>
          <w:p w:rsidR="009F5D6D" w:rsidRDefault="009F5D6D" w:rsidP="00A82B8F">
            <w:pPr>
              <w:pStyle w:val="Zawartotabeli"/>
            </w:pPr>
          </w:p>
        </w:tc>
        <w:tc>
          <w:tcPr>
            <w:tcW w:w="631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D6D" w:rsidRDefault="009F5D6D" w:rsidP="00A82B8F">
            <w:pPr>
              <w:pStyle w:val="Zawartotabeli"/>
            </w:pPr>
          </w:p>
        </w:tc>
      </w:tr>
    </w:tbl>
    <w:p w:rsidR="009F5D6D" w:rsidRDefault="009F5D6D" w:rsidP="00A82B8F">
      <w:pPr>
        <w:tabs>
          <w:tab w:val="left" w:pos="462"/>
        </w:tabs>
        <w:jc w:val="both"/>
        <w:rPr>
          <w:rFonts w:ascii="Times New Roman" w:hAnsi="Times New Roman"/>
          <w:vertAlign w:val="superscript"/>
        </w:rPr>
      </w:pPr>
    </w:p>
    <w:p w:rsidR="00B37918" w:rsidRPr="00F5387F" w:rsidRDefault="00170E3E" w:rsidP="00A82B8F">
      <w:pPr>
        <w:tabs>
          <w:tab w:val="left" w:pos="462"/>
        </w:tabs>
        <w:ind w:left="476" w:hanging="476"/>
        <w:jc w:val="both"/>
        <w:rPr>
          <w:rFonts w:ascii="Times New Roman" w:hAnsi="Times New Roman"/>
          <w:vertAlign w:val="superscript"/>
        </w:rPr>
      </w:pPr>
      <w:r w:rsidRPr="00F5387F">
        <w:rPr>
          <w:rFonts w:ascii="Times New Roman" w:hAnsi="Times New Roman"/>
        </w:rPr>
        <w:t>*</w:t>
      </w:r>
      <w:r w:rsidR="00B37918" w:rsidRPr="00F5387F">
        <w:rPr>
          <w:rFonts w:ascii="Times New Roman" w:eastAsia="Calibri" w:hAnsi="Times New Roman"/>
        </w:rPr>
        <w:t>)</w:t>
      </w:r>
      <w:r w:rsidR="00B37918" w:rsidRPr="00F5387F">
        <w:rPr>
          <w:rFonts w:ascii="Times New Roman" w:eastAsia="Calibri" w:hAnsi="Times New Roman"/>
        </w:rPr>
        <w:tab/>
        <w:t>W przypadku, gdy nie nadano numeru PESEL, należy podać numer</w:t>
      </w:r>
      <w:r w:rsidR="00B66BAD" w:rsidRPr="00F5387F">
        <w:rPr>
          <w:rFonts w:ascii="Times New Roman" w:eastAsia="Calibri" w:hAnsi="Times New Roman"/>
        </w:rPr>
        <w:t xml:space="preserve"> i serię</w:t>
      </w:r>
      <w:r w:rsidR="00B37918" w:rsidRPr="00F5387F">
        <w:rPr>
          <w:rFonts w:ascii="Times New Roman" w:eastAsia="Calibri" w:hAnsi="Times New Roman"/>
        </w:rPr>
        <w:t xml:space="preserve"> dokumentu potwierdzającego tożsamość.</w:t>
      </w:r>
    </w:p>
    <w:p w:rsidR="00B37918" w:rsidRPr="009B40F2" w:rsidRDefault="00B37918" w:rsidP="00A82B8F">
      <w:pPr>
        <w:tabs>
          <w:tab w:val="left" w:pos="462"/>
        </w:tabs>
        <w:ind w:left="462" w:hanging="462"/>
        <w:jc w:val="both"/>
        <w:rPr>
          <w:rFonts w:ascii="Times New Roman" w:hAnsi="Times New Roman"/>
          <w:sz w:val="24"/>
          <w:szCs w:val="24"/>
        </w:rPr>
      </w:pPr>
    </w:p>
    <w:p w:rsidR="0061364A" w:rsidRDefault="0061364A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54C90" w:rsidRPr="00943629" w:rsidRDefault="00B37918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43629">
        <w:rPr>
          <w:rFonts w:ascii="Times New Roman" w:hAnsi="Times New Roman"/>
          <w:b/>
          <w:bCs/>
          <w:sz w:val="24"/>
          <w:szCs w:val="24"/>
          <w:u w:val="single"/>
        </w:rPr>
        <w:t xml:space="preserve">2. </w:t>
      </w:r>
      <w:r w:rsidR="00054C90" w:rsidRPr="00943629">
        <w:rPr>
          <w:rFonts w:ascii="Times New Roman" w:hAnsi="Times New Roman"/>
          <w:b/>
          <w:bCs/>
          <w:sz w:val="24"/>
          <w:szCs w:val="24"/>
          <w:u w:val="single"/>
        </w:rPr>
        <w:t xml:space="preserve"> Ustalenie prawa do świadczenia wy</w:t>
      </w:r>
      <w:r w:rsidR="009B5381" w:rsidRPr="00943629">
        <w:rPr>
          <w:rFonts w:ascii="Times New Roman" w:hAnsi="Times New Roman"/>
          <w:b/>
          <w:bCs/>
          <w:sz w:val="24"/>
          <w:szCs w:val="24"/>
          <w:u w:val="single"/>
        </w:rPr>
        <w:t>chowawczego na pierwsze dziecko.</w:t>
      </w:r>
    </w:p>
    <w:p w:rsidR="009B5381" w:rsidRPr="00943629" w:rsidRDefault="009B5381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758AE" w:rsidRPr="00943629" w:rsidRDefault="009B5381" w:rsidP="00A82B8F">
      <w:pPr>
        <w:pStyle w:val="USTustnpkodeksu"/>
        <w:spacing w:line="240" w:lineRule="auto"/>
        <w:rPr>
          <w:rFonts w:ascii="Times New Roman" w:hAnsi="Times New Roman" w:cs="Times New Roman"/>
          <w:b/>
          <w:szCs w:val="24"/>
        </w:rPr>
      </w:pPr>
      <w:r w:rsidRPr="00943629">
        <w:rPr>
          <w:rFonts w:ascii="Times New Roman" w:hAnsi="Times New Roman" w:cs="Times New Roman"/>
          <w:szCs w:val="24"/>
        </w:rPr>
        <w:t xml:space="preserve">Świadczenie wychowawcze przysługuje na pierwsze dziecko jeżeli dochód rodziny </w:t>
      </w:r>
      <w:r w:rsidRPr="00943629">
        <w:rPr>
          <w:rFonts w:ascii="Times New Roman" w:hAnsi="Times New Roman" w:cs="Times New Roman"/>
          <w:szCs w:val="24"/>
        </w:rPr>
        <w:br/>
        <w:t xml:space="preserve">w przeliczeniu na osobę </w:t>
      </w:r>
      <w:r w:rsidRPr="00943629">
        <w:rPr>
          <w:rFonts w:ascii="Times New Roman" w:hAnsi="Times New Roman" w:cs="Times New Roman"/>
          <w:b/>
          <w:szCs w:val="24"/>
        </w:rPr>
        <w:t>nie przekracza kwoty 800,00 zł.</w:t>
      </w:r>
      <w:r w:rsidRPr="00943629">
        <w:rPr>
          <w:rFonts w:ascii="Times New Roman" w:hAnsi="Times New Roman" w:cs="Times New Roman"/>
          <w:szCs w:val="24"/>
        </w:rPr>
        <w:t xml:space="preserve"> Jeżeli członkiem rodziny jest dziecko niepełnosprawne, świadczenie wychowawcze</w:t>
      </w:r>
      <w:r w:rsidR="004E55F5" w:rsidRPr="00943629">
        <w:rPr>
          <w:rFonts w:ascii="Times New Roman" w:hAnsi="Times New Roman" w:cs="Times New Roman"/>
          <w:szCs w:val="24"/>
        </w:rPr>
        <w:t xml:space="preserve"> na pierwsze dziecko</w:t>
      </w:r>
      <w:r w:rsidRPr="00943629">
        <w:rPr>
          <w:rFonts w:ascii="Times New Roman" w:hAnsi="Times New Roman" w:cs="Times New Roman"/>
          <w:szCs w:val="24"/>
        </w:rPr>
        <w:t xml:space="preserve"> przysługuje jeżeli dochód rodziny w przeliczeniu na osobę </w:t>
      </w:r>
      <w:r w:rsidRPr="00943629">
        <w:rPr>
          <w:rFonts w:ascii="Times New Roman" w:hAnsi="Times New Roman" w:cs="Times New Roman"/>
          <w:b/>
          <w:szCs w:val="24"/>
        </w:rPr>
        <w:t xml:space="preserve">nie przekracza kwoty 1 200,00 zł. </w:t>
      </w:r>
    </w:p>
    <w:p w:rsidR="009B5381" w:rsidRPr="00943629" w:rsidRDefault="009B5381" w:rsidP="00A82B8F">
      <w:pPr>
        <w:pStyle w:val="USTustnpkodeksu"/>
        <w:spacing w:line="240" w:lineRule="auto"/>
        <w:rPr>
          <w:rFonts w:ascii="Times New Roman" w:hAnsi="Times New Roman" w:cs="Times New Roman"/>
          <w:b/>
          <w:szCs w:val="24"/>
        </w:rPr>
      </w:pPr>
      <w:r w:rsidRPr="00943629">
        <w:rPr>
          <w:rFonts w:ascii="Times New Roman" w:hAnsi="Times New Roman" w:cs="Times New Roman"/>
          <w:b/>
          <w:szCs w:val="24"/>
        </w:rPr>
        <w:lastRenderedPageBreak/>
        <w:t>Pierwsze dziecko</w:t>
      </w:r>
      <w:r w:rsidRPr="00943629">
        <w:rPr>
          <w:rFonts w:ascii="Times New Roman" w:hAnsi="Times New Roman" w:cs="Times New Roman"/>
          <w:szCs w:val="24"/>
        </w:rPr>
        <w:t xml:space="preserve"> oznacza </w:t>
      </w:r>
      <w:r w:rsidRPr="00943629">
        <w:rPr>
          <w:rFonts w:ascii="Times New Roman" w:hAnsi="Times New Roman" w:cs="Times New Roman"/>
          <w:b/>
          <w:szCs w:val="24"/>
        </w:rPr>
        <w:t>jedyne lub najstarsze dziecko w rodzinie w wieku do ukończenia 18. roku życia;</w:t>
      </w:r>
      <w:r w:rsidRPr="00943629">
        <w:rPr>
          <w:rFonts w:ascii="Times New Roman" w:hAnsi="Times New Roman" w:cs="Times New Roman"/>
          <w:szCs w:val="24"/>
        </w:rPr>
        <w:t xml:space="preserve"> w przypadku dzieci urodzonych tego samego dnia, miesiąca i roku, będących najstarszymi dziećmi w rodzinie w wieku do ukończenia 18. roku życia </w:t>
      </w:r>
      <w:r w:rsidRPr="00943629">
        <w:rPr>
          <w:rFonts w:ascii="Times New Roman" w:hAnsi="Times New Roman" w:cs="Times New Roman"/>
          <w:szCs w:val="24"/>
        </w:rPr>
        <w:br/>
        <w:t>(</w:t>
      </w:r>
      <w:r w:rsidRPr="00943629">
        <w:rPr>
          <w:rFonts w:ascii="Times New Roman" w:hAnsi="Times New Roman" w:cs="Times New Roman"/>
          <w:b/>
          <w:szCs w:val="24"/>
        </w:rPr>
        <w:t>czyli w przypadku wieloraczków</w:t>
      </w:r>
      <w:r w:rsidRPr="00943629">
        <w:rPr>
          <w:rFonts w:ascii="Times New Roman" w:hAnsi="Times New Roman" w:cs="Times New Roman"/>
          <w:szCs w:val="24"/>
        </w:rPr>
        <w:t xml:space="preserve">) pierwsze dziecko </w:t>
      </w:r>
      <w:r w:rsidRPr="00943629">
        <w:rPr>
          <w:rFonts w:ascii="Times New Roman" w:hAnsi="Times New Roman" w:cs="Times New Roman"/>
          <w:b/>
          <w:szCs w:val="24"/>
        </w:rPr>
        <w:t>oznacza jedno z tych dzieci wskazane przez osobę ubiegającą się.</w:t>
      </w:r>
    </w:p>
    <w:p w:rsidR="002A4F35" w:rsidRPr="00943629" w:rsidRDefault="00BD4AA7" w:rsidP="00A82B8F">
      <w:pPr>
        <w:pStyle w:val="USTustnpkodeksu"/>
        <w:spacing w:line="240" w:lineRule="auto"/>
        <w:rPr>
          <w:rFonts w:ascii="Times New Roman" w:hAnsi="Times New Roman" w:cs="Times New Roman"/>
          <w:szCs w:val="24"/>
        </w:rPr>
      </w:pPr>
      <w:r w:rsidRPr="00943629">
        <w:rPr>
          <w:rFonts w:ascii="Times New Roman" w:hAnsi="Times New Roman" w:cs="Times New Roman"/>
          <w:b/>
          <w:szCs w:val="24"/>
        </w:rPr>
        <w:t>Niepełnosprawne dziecko</w:t>
      </w:r>
      <w:r w:rsidRPr="00943629">
        <w:rPr>
          <w:rFonts w:ascii="Times New Roman" w:hAnsi="Times New Roman" w:cs="Times New Roman"/>
          <w:szCs w:val="24"/>
        </w:rPr>
        <w:t xml:space="preserve"> oznacza dziecko legitymujące się </w:t>
      </w:r>
      <w:r w:rsidRPr="00943629">
        <w:rPr>
          <w:rFonts w:ascii="Times New Roman" w:hAnsi="Times New Roman" w:cs="Times New Roman"/>
          <w:b/>
          <w:szCs w:val="24"/>
        </w:rPr>
        <w:t>orzeczeniem o niepełnosprawności</w:t>
      </w:r>
      <w:r w:rsidRPr="00943629">
        <w:rPr>
          <w:rFonts w:ascii="Times New Roman" w:hAnsi="Times New Roman" w:cs="Times New Roman"/>
          <w:szCs w:val="24"/>
        </w:rPr>
        <w:t xml:space="preserve"> określonym w przepisach o rehabilitacji zawodowej i społecznej oraz zatrudnianiu osób niepełnosprawnych albo </w:t>
      </w:r>
      <w:r w:rsidRPr="00943629">
        <w:rPr>
          <w:rFonts w:ascii="Times New Roman" w:hAnsi="Times New Roman" w:cs="Times New Roman"/>
          <w:b/>
          <w:szCs w:val="24"/>
        </w:rPr>
        <w:t>orzeczeniem o umiarkowanym lub znacznym stopniu niepełnosprawności</w:t>
      </w:r>
      <w:r w:rsidRPr="00943629">
        <w:rPr>
          <w:rFonts w:ascii="Times New Roman" w:hAnsi="Times New Roman" w:cs="Times New Roman"/>
          <w:szCs w:val="24"/>
        </w:rPr>
        <w:t>.</w:t>
      </w:r>
    </w:p>
    <w:p w:rsidR="002A4F35" w:rsidRPr="00943629" w:rsidRDefault="002A4F35" w:rsidP="00A82B8F">
      <w:pPr>
        <w:jc w:val="both"/>
        <w:rPr>
          <w:rFonts w:ascii="Times New Roman" w:hAnsi="Times New Roman"/>
          <w:sz w:val="24"/>
          <w:szCs w:val="24"/>
        </w:rPr>
      </w:pPr>
      <w:r w:rsidRPr="00943629">
        <w:rPr>
          <w:rFonts w:ascii="Times New Roman" w:hAnsi="Times New Roman"/>
          <w:sz w:val="24"/>
          <w:szCs w:val="24"/>
        </w:rPr>
        <w:t xml:space="preserve">  □ </w:t>
      </w:r>
      <w:r w:rsidR="0009632D">
        <w:rPr>
          <w:rFonts w:ascii="Times New Roman" w:hAnsi="Times New Roman"/>
          <w:b/>
          <w:sz w:val="24"/>
          <w:szCs w:val="24"/>
        </w:rPr>
        <w:t>W</w:t>
      </w:r>
      <w:r w:rsidRPr="00943629">
        <w:rPr>
          <w:rFonts w:ascii="Times New Roman" w:hAnsi="Times New Roman"/>
          <w:b/>
          <w:sz w:val="24"/>
          <w:szCs w:val="24"/>
        </w:rPr>
        <w:t xml:space="preserve">noszę </w:t>
      </w:r>
      <w:r w:rsidRPr="00943629">
        <w:rPr>
          <w:rFonts w:ascii="Times New Roman" w:hAnsi="Times New Roman"/>
          <w:bCs/>
          <w:sz w:val="24"/>
          <w:szCs w:val="24"/>
        </w:rPr>
        <w:t xml:space="preserve">o ustalenie prawa do świadczenia wychowawczego na pierwsze dziecko </w:t>
      </w:r>
      <w:r w:rsidR="00DC793C" w:rsidRPr="00943629">
        <w:rPr>
          <w:rFonts w:ascii="Times New Roman" w:hAnsi="Times New Roman"/>
          <w:sz w:val="24"/>
          <w:szCs w:val="24"/>
        </w:rPr>
        <w:t xml:space="preserve">zamieszkujące ze mną oraz </w:t>
      </w:r>
      <w:r w:rsidRPr="00943629">
        <w:rPr>
          <w:rFonts w:ascii="Times New Roman" w:hAnsi="Times New Roman"/>
          <w:bCs/>
          <w:sz w:val="24"/>
          <w:szCs w:val="24"/>
        </w:rPr>
        <w:t>pozostające na moim utrzymaniu</w:t>
      </w:r>
      <w:r w:rsidR="009B5693" w:rsidRPr="00943629">
        <w:rPr>
          <w:rFonts w:ascii="Times New Roman" w:hAnsi="Times New Roman"/>
          <w:bCs/>
          <w:sz w:val="24"/>
          <w:szCs w:val="24"/>
        </w:rPr>
        <w:t xml:space="preserve"> </w:t>
      </w:r>
      <w:r w:rsidR="009B5693" w:rsidRPr="00943629">
        <w:rPr>
          <w:rFonts w:ascii="Times New Roman" w:hAnsi="Times New Roman"/>
          <w:b/>
          <w:bCs/>
          <w:i/>
          <w:sz w:val="24"/>
          <w:szCs w:val="24"/>
        </w:rPr>
        <w:t xml:space="preserve">(w przypadku zaznaczenia – wypełnić tabelę </w:t>
      </w:r>
      <w:r w:rsidR="0099546C" w:rsidRPr="00943629">
        <w:rPr>
          <w:rFonts w:ascii="Times New Roman" w:hAnsi="Times New Roman"/>
          <w:b/>
          <w:bCs/>
          <w:i/>
          <w:sz w:val="24"/>
          <w:szCs w:val="24"/>
        </w:rPr>
        <w:t>A</w:t>
      </w:r>
      <w:r w:rsidR="00D32F3D" w:rsidRPr="00943629">
        <w:rPr>
          <w:rFonts w:ascii="Times New Roman" w:hAnsi="Times New Roman"/>
          <w:b/>
          <w:bCs/>
          <w:i/>
          <w:sz w:val="24"/>
          <w:szCs w:val="24"/>
        </w:rPr>
        <w:t xml:space="preserve"> oraz</w:t>
      </w:r>
      <w:r w:rsidR="001528D4">
        <w:rPr>
          <w:rFonts w:ascii="Times New Roman" w:hAnsi="Times New Roman"/>
          <w:b/>
          <w:bCs/>
          <w:i/>
          <w:sz w:val="24"/>
          <w:szCs w:val="24"/>
        </w:rPr>
        <w:t xml:space="preserve"> tabelę B w przypadku ubiegania </w:t>
      </w:r>
      <w:r w:rsidR="00750710">
        <w:rPr>
          <w:rFonts w:ascii="Times New Roman" w:hAnsi="Times New Roman"/>
          <w:b/>
          <w:bCs/>
          <w:i/>
          <w:sz w:val="24"/>
          <w:szCs w:val="24"/>
        </w:rPr>
        <w:t xml:space="preserve">się </w:t>
      </w:r>
      <w:r w:rsidR="001528D4">
        <w:rPr>
          <w:rFonts w:ascii="Times New Roman" w:hAnsi="Times New Roman"/>
          <w:b/>
          <w:bCs/>
          <w:i/>
          <w:sz w:val="24"/>
          <w:szCs w:val="24"/>
        </w:rPr>
        <w:t>o świadczenie wychowawcze również na kolejne dzieci</w:t>
      </w:r>
      <w:r w:rsidR="009B5693" w:rsidRPr="00943629">
        <w:rPr>
          <w:rFonts w:ascii="Times New Roman" w:hAnsi="Times New Roman"/>
          <w:b/>
          <w:bCs/>
          <w:sz w:val="24"/>
          <w:szCs w:val="24"/>
        </w:rPr>
        <w:t>).</w:t>
      </w:r>
    </w:p>
    <w:p w:rsidR="002A4F35" w:rsidRPr="00943629" w:rsidRDefault="002A4F35" w:rsidP="00A82B8F">
      <w:pPr>
        <w:rPr>
          <w:rFonts w:ascii="Times New Roman" w:hAnsi="Times New Roman"/>
          <w:bCs/>
          <w:sz w:val="24"/>
          <w:szCs w:val="24"/>
        </w:rPr>
      </w:pPr>
      <w:r w:rsidRPr="00943629">
        <w:rPr>
          <w:rFonts w:ascii="Times New Roman" w:hAnsi="Times New Roman"/>
          <w:sz w:val="24"/>
          <w:szCs w:val="24"/>
        </w:rPr>
        <w:t xml:space="preserve">  □  </w:t>
      </w:r>
      <w:r w:rsidR="0009632D">
        <w:rPr>
          <w:rFonts w:ascii="Times New Roman" w:hAnsi="Times New Roman"/>
          <w:b/>
          <w:sz w:val="24"/>
          <w:szCs w:val="24"/>
        </w:rPr>
        <w:t>N</w:t>
      </w:r>
      <w:r w:rsidRPr="00943629">
        <w:rPr>
          <w:rFonts w:ascii="Times New Roman" w:hAnsi="Times New Roman"/>
          <w:b/>
          <w:sz w:val="24"/>
          <w:szCs w:val="24"/>
        </w:rPr>
        <w:t>ie wnoszę</w:t>
      </w:r>
      <w:r w:rsidRPr="00943629">
        <w:rPr>
          <w:rFonts w:ascii="Times New Roman" w:hAnsi="Times New Roman"/>
          <w:sz w:val="24"/>
          <w:szCs w:val="24"/>
        </w:rPr>
        <w:t xml:space="preserve">  </w:t>
      </w:r>
      <w:r w:rsidRPr="00943629">
        <w:rPr>
          <w:rFonts w:ascii="Times New Roman" w:hAnsi="Times New Roman"/>
          <w:bCs/>
          <w:sz w:val="24"/>
          <w:szCs w:val="24"/>
        </w:rPr>
        <w:t xml:space="preserve">o ustalenie prawa do świadczenia wychowawczego na pierwsze dziecko </w:t>
      </w:r>
      <w:r w:rsidR="00DC793C" w:rsidRPr="00943629">
        <w:rPr>
          <w:rFonts w:ascii="Times New Roman" w:hAnsi="Times New Roman"/>
          <w:sz w:val="24"/>
          <w:szCs w:val="24"/>
        </w:rPr>
        <w:t xml:space="preserve">zamieszkujące ze mną oraz  </w:t>
      </w:r>
      <w:r w:rsidR="00DC793C" w:rsidRPr="00943629">
        <w:rPr>
          <w:rFonts w:ascii="Times New Roman" w:hAnsi="Times New Roman"/>
          <w:bCs/>
          <w:sz w:val="24"/>
          <w:szCs w:val="24"/>
        </w:rPr>
        <w:t xml:space="preserve">pozostające na moim utrzymaniu </w:t>
      </w:r>
      <w:r w:rsidR="00D32F3D" w:rsidRPr="00943629">
        <w:rPr>
          <w:rFonts w:ascii="Times New Roman" w:hAnsi="Times New Roman"/>
          <w:b/>
          <w:bCs/>
          <w:i/>
          <w:sz w:val="24"/>
          <w:szCs w:val="24"/>
        </w:rPr>
        <w:t xml:space="preserve">(w przypadku zaznaczenia – wypełnić tabelę </w:t>
      </w:r>
      <w:r w:rsidR="0099546C" w:rsidRPr="00943629">
        <w:rPr>
          <w:rFonts w:ascii="Times New Roman" w:hAnsi="Times New Roman"/>
          <w:b/>
          <w:bCs/>
          <w:i/>
          <w:sz w:val="24"/>
          <w:szCs w:val="24"/>
        </w:rPr>
        <w:t>B</w:t>
      </w:r>
      <w:r w:rsidR="00D32F3D" w:rsidRPr="00943629">
        <w:rPr>
          <w:rFonts w:ascii="Times New Roman" w:hAnsi="Times New Roman"/>
          <w:b/>
          <w:bCs/>
          <w:sz w:val="24"/>
          <w:szCs w:val="24"/>
        </w:rPr>
        <w:t>).</w:t>
      </w:r>
    </w:p>
    <w:p w:rsidR="009B5693" w:rsidRDefault="009B5693" w:rsidP="00A82B8F">
      <w:pPr>
        <w:rPr>
          <w:rFonts w:ascii="Times New Roman" w:hAnsi="Times New Roman"/>
          <w:bCs/>
          <w:sz w:val="24"/>
          <w:szCs w:val="24"/>
        </w:rPr>
      </w:pPr>
    </w:p>
    <w:p w:rsidR="009B5693" w:rsidRPr="009B5693" w:rsidRDefault="0099546C" w:rsidP="00A82B8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</w:t>
      </w:r>
      <w:r w:rsidR="009B5693" w:rsidRPr="009B5693">
        <w:rPr>
          <w:rFonts w:ascii="Times New Roman" w:hAnsi="Times New Roman"/>
          <w:b/>
          <w:bCs/>
          <w:sz w:val="24"/>
          <w:szCs w:val="24"/>
        </w:rPr>
        <w:t>. Pierwsze dziecko</w:t>
      </w:r>
      <w:r w:rsidR="009B5693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7758AE" w:rsidRPr="009B40F2" w:rsidRDefault="007758AE" w:rsidP="00A82B8F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-14"/>
        <w:tblOverlap w:val="never"/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74"/>
        <w:gridCol w:w="1807"/>
        <w:gridCol w:w="2977"/>
        <w:gridCol w:w="850"/>
        <w:gridCol w:w="1560"/>
      </w:tblGrid>
      <w:tr w:rsidR="00C94897" w:rsidRPr="009B40F2" w:rsidTr="004F41EE"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 xml:space="preserve"> Imię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 xml:space="preserve">  Nazwisko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C94897">
        <w:trPr>
          <w:trHeight w:val="699"/>
        </w:trPr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7" w:rsidRP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</w:tr>
      <w:tr w:rsidR="00B20B68" w:rsidRPr="009B40F2" w:rsidTr="004F41EE">
        <w:trPr>
          <w:trHeight w:val="511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B20B68" w:rsidRPr="00C532AE" w:rsidRDefault="00B20B68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="00204FCF"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B20B68" w:rsidRPr="008B7965" w:rsidRDefault="008B7965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B20B68" w:rsidRPr="008B7965" w:rsidRDefault="008B7965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8B7965" w:rsidRDefault="00B20B68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B20B68" w:rsidRPr="00C532AE" w:rsidRDefault="00B20B68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 w:rsidRPr="00C532AE">
              <w:rPr>
                <w:rFonts w:ascii="Times New Roman" w:hAnsi="Times New Roman"/>
                <w:b/>
              </w:rPr>
              <w:t>)</w:t>
            </w:r>
          </w:p>
          <w:p w:rsidR="00B20B68" w:rsidRPr="00C532AE" w:rsidRDefault="00B20B68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B20B68" w:rsidRDefault="00B20B68" w:rsidP="00A82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B68" w:rsidRPr="009B40F2" w:rsidTr="00C94897">
        <w:trPr>
          <w:trHeight w:val="699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8" w:rsidRPr="009B40F2" w:rsidRDefault="00B20B6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8" w:rsidRPr="009B40F2" w:rsidRDefault="00B20B6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8" w:rsidRPr="009B40F2" w:rsidRDefault="00B20B6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8" w:rsidRDefault="00B20B6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58AE" w:rsidRPr="00F5387F" w:rsidRDefault="00170E3E" w:rsidP="00A82B8F">
      <w:pPr>
        <w:tabs>
          <w:tab w:val="left" w:pos="476"/>
        </w:tabs>
        <w:ind w:left="476" w:hanging="47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</w:t>
      </w:r>
      <w:r w:rsidR="007758AE" w:rsidRPr="00F5387F">
        <w:rPr>
          <w:rFonts w:ascii="Times New Roman" w:hAnsi="Times New Roman"/>
          <w:vertAlign w:val="superscript"/>
        </w:rPr>
        <w:t xml:space="preserve">) </w:t>
      </w:r>
      <w:r w:rsidR="007758AE" w:rsidRPr="00F5387F">
        <w:rPr>
          <w:rFonts w:ascii="Times New Roman" w:eastAsia="Calibri" w:hAnsi="Times New Roman"/>
        </w:rPr>
        <w:t>W przypadku, gdy nie nadano numeru PESEL, należy podać numer i serię dokumentu potwierdzającego tożsamość.</w:t>
      </w:r>
    </w:p>
    <w:p w:rsidR="007758AE" w:rsidRPr="0049508E" w:rsidRDefault="007758AE" w:rsidP="00A82B8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94ACA" w:rsidRDefault="00594ACA" w:rsidP="00A82B8F">
      <w:pPr>
        <w:jc w:val="both"/>
        <w:rPr>
          <w:rFonts w:ascii="Times New Roman" w:hAnsi="Times New Roman"/>
          <w:b/>
          <w:sz w:val="24"/>
          <w:szCs w:val="24"/>
        </w:rPr>
      </w:pPr>
    </w:p>
    <w:p w:rsidR="009B5381" w:rsidRDefault="00EF2CDE" w:rsidP="00A82B8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Osoba ubiegająca się o świadczenie wychowawcze</w:t>
      </w:r>
      <w:r w:rsidR="0049508E">
        <w:rPr>
          <w:rFonts w:ascii="Times New Roman" w:hAnsi="Times New Roman"/>
          <w:b/>
          <w:sz w:val="24"/>
          <w:szCs w:val="24"/>
        </w:rPr>
        <w:t xml:space="preserve"> na pierwsze dziecko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94ACA">
        <w:rPr>
          <w:rFonts w:ascii="Times New Roman" w:hAnsi="Times New Roman"/>
          <w:b/>
          <w:sz w:val="24"/>
          <w:szCs w:val="24"/>
        </w:rPr>
        <w:t>dołącza do wniosku odpowiednie z</w:t>
      </w:r>
      <w:r w:rsidR="003852BF">
        <w:rPr>
          <w:rFonts w:ascii="Times New Roman" w:hAnsi="Times New Roman"/>
          <w:b/>
          <w:sz w:val="24"/>
          <w:szCs w:val="24"/>
        </w:rPr>
        <w:t>ałączniki</w:t>
      </w:r>
      <w:r w:rsidR="0049508E">
        <w:rPr>
          <w:rFonts w:ascii="Times New Roman" w:hAnsi="Times New Roman"/>
          <w:b/>
          <w:sz w:val="24"/>
          <w:szCs w:val="24"/>
        </w:rPr>
        <w:t xml:space="preserve"> (oświadczenia)</w:t>
      </w:r>
      <w:r>
        <w:rPr>
          <w:rFonts w:ascii="Times New Roman" w:hAnsi="Times New Roman"/>
          <w:b/>
          <w:sz w:val="24"/>
          <w:szCs w:val="24"/>
        </w:rPr>
        <w:t xml:space="preserve"> dotyczące </w:t>
      </w:r>
      <w:r w:rsidR="0049508E">
        <w:rPr>
          <w:rFonts w:ascii="Times New Roman" w:hAnsi="Times New Roman"/>
          <w:b/>
          <w:sz w:val="24"/>
          <w:szCs w:val="24"/>
        </w:rPr>
        <w:t xml:space="preserve">osiągniętych dochodów </w:t>
      </w:r>
      <w:r w:rsidR="003852BF">
        <w:rPr>
          <w:rFonts w:ascii="Times New Roman" w:hAnsi="Times New Roman"/>
          <w:b/>
          <w:sz w:val="24"/>
          <w:szCs w:val="24"/>
        </w:rPr>
        <w:t>wy</w:t>
      </w:r>
      <w:r w:rsidR="0049508E">
        <w:rPr>
          <w:rFonts w:ascii="Times New Roman" w:hAnsi="Times New Roman"/>
          <w:b/>
          <w:sz w:val="24"/>
          <w:szCs w:val="24"/>
        </w:rPr>
        <w:t xml:space="preserve">pełnione przez członków rodziny. </w:t>
      </w:r>
    </w:p>
    <w:p w:rsidR="00066680" w:rsidRDefault="00066680" w:rsidP="00A82B8F">
      <w:pPr>
        <w:jc w:val="both"/>
        <w:rPr>
          <w:rFonts w:ascii="Times New Roman" w:hAnsi="Times New Roman"/>
          <w:b/>
          <w:sz w:val="24"/>
          <w:szCs w:val="24"/>
        </w:rPr>
      </w:pPr>
    </w:p>
    <w:p w:rsidR="004064C6" w:rsidRDefault="007778F1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04FCF">
        <w:rPr>
          <w:rFonts w:ascii="Times New Roman" w:hAnsi="Times New Roman"/>
          <w:b/>
          <w:bCs/>
          <w:sz w:val="24"/>
          <w:szCs w:val="24"/>
          <w:u w:val="single"/>
        </w:rPr>
        <w:t xml:space="preserve">3. </w:t>
      </w:r>
      <w:r w:rsidR="004064C6" w:rsidRPr="00204FCF">
        <w:rPr>
          <w:rFonts w:ascii="Times New Roman" w:hAnsi="Times New Roman"/>
          <w:b/>
          <w:bCs/>
          <w:sz w:val="24"/>
          <w:szCs w:val="24"/>
          <w:u w:val="single"/>
        </w:rPr>
        <w:t xml:space="preserve">Ustalenie prawa do świadczenia wychowawczego na </w:t>
      </w:r>
      <w:r w:rsidR="00FE3B07">
        <w:rPr>
          <w:rFonts w:ascii="Times New Roman" w:hAnsi="Times New Roman"/>
          <w:b/>
          <w:bCs/>
          <w:sz w:val="24"/>
          <w:szCs w:val="24"/>
          <w:u w:val="single"/>
        </w:rPr>
        <w:t xml:space="preserve"> kolejne dziecko/dzieci</w:t>
      </w:r>
      <w:r w:rsidR="001B4128">
        <w:rPr>
          <w:rFonts w:ascii="Times New Roman" w:hAnsi="Times New Roman"/>
          <w:b/>
          <w:bCs/>
          <w:sz w:val="24"/>
          <w:szCs w:val="24"/>
          <w:u w:val="single"/>
        </w:rPr>
        <w:t xml:space="preserve"> w wieku poniżej</w:t>
      </w:r>
      <w:r w:rsidR="001B4128">
        <w:rPr>
          <w:rFonts w:ascii="Times New Roman" w:hAnsi="Times New Roman"/>
          <w:b/>
          <w:bCs/>
          <w:sz w:val="24"/>
          <w:szCs w:val="24"/>
          <w:u w:val="single"/>
        </w:rPr>
        <w:br/>
      </w:r>
      <w:r w:rsidR="000D72F4">
        <w:rPr>
          <w:rFonts w:ascii="Times New Roman" w:hAnsi="Times New Roman"/>
          <w:b/>
          <w:bCs/>
          <w:sz w:val="24"/>
          <w:szCs w:val="24"/>
          <w:u w:val="single"/>
        </w:rPr>
        <w:t>18</w:t>
      </w:r>
      <w:r w:rsidR="00372760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="000D72F4">
        <w:rPr>
          <w:rFonts w:ascii="Times New Roman" w:hAnsi="Times New Roman"/>
          <w:b/>
          <w:bCs/>
          <w:sz w:val="24"/>
          <w:szCs w:val="24"/>
          <w:u w:val="single"/>
        </w:rPr>
        <w:t xml:space="preserve"> r</w:t>
      </w:r>
      <w:r w:rsidR="00372760">
        <w:rPr>
          <w:rFonts w:ascii="Times New Roman" w:hAnsi="Times New Roman"/>
          <w:b/>
          <w:bCs/>
          <w:sz w:val="24"/>
          <w:szCs w:val="24"/>
          <w:u w:val="single"/>
        </w:rPr>
        <w:t>oku</w:t>
      </w:r>
      <w:r w:rsidR="000D72F4">
        <w:rPr>
          <w:rFonts w:ascii="Times New Roman" w:hAnsi="Times New Roman"/>
          <w:b/>
          <w:bCs/>
          <w:sz w:val="24"/>
          <w:szCs w:val="24"/>
          <w:u w:val="single"/>
        </w:rPr>
        <w:t xml:space="preserve"> życia</w:t>
      </w:r>
      <w:r w:rsidR="001B4128">
        <w:rPr>
          <w:rFonts w:ascii="Times New Roman" w:hAnsi="Times New Roman"/>
          <w:b/>
          <w:bCs/>
          <w:sz w:val="24"/>
          <w:szCs w:val="24"/>
          <w:u w:val="single"/>
        </w:rPr>
        <w:t>,</w:t>
      </w:r>
      <w:r w:rsidR="000D72F4">
        <w:rPr>
          <w:rFonts w:ascii="Times New Roman" w:hAnsi="Times New Roman"/>
          <w:b/>
          <w:bCs/>
          <w:sz w:val="24"/>
          <w:szCs w:val="24"/>
          <w:u w:val="single"/>
        </w:rPr>
        <w:t xml:space="preserve"> inne niż pierwsze dziecko</w:t>
      </w:r>
      <w:r w:rsidR="004064C6" w:rsidRPr="00204FCF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204FCF" w:rsidRPr="00204FCF" w:rsidRDefault="00204FCF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C5406" w:rsidRDefault="007778F1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C793C">
        <w:rPr>
          <w:rFonts w:ascii="Times New Roman" w:hAnsi="Times New Roman"/>
          <w:b/>
          <w:bCs/>
          <w:sz w:val="24"/>
          <w:szCs w:val="24"/>
        </w:rPr>
        <w:t xml:space="preserve">Wnoszę o ustalenie prawa do świadczenia wychowawczego na </w:t>
      </w:r>
      <w:r w:rsidR="004064C6" w:rsidRPr="00DC793C">
        <w:rPr>
          <w:rFonts w:ascii="Times New Roman" w:hAnsi="Times New Roman"/>
          <w:b/>
          <w:bCs/>
          <w:sz w:val="24"/>
          <w:szCs w:val="24"/>
        </w:rPr>
        <w:t xml:space="preserve">następujące </w:t>
      </w:r>
      <w:r w:rsidR="001B4128">
        <w:rPr>
          <w:rFonts w:ascii="Times New Roman" w:hAnsi="Times New Roman"/>
          <w:b/>
          <w:bCs/>
          <w:sz w:val="24"/>
          <w:szCs w:val="24"/>
        </w:rPr>
        <w:t>dzieci/</w:t>
      </w:r>
      <w:r w:rsidR="00DC793C" w:rsidRPr="00DC793C">
        <w:rPr>
          <w:rFonts w:ascii="Times New Roman" w:hAnsi="Times New Roman"/>
          <w:b/>
          <w:bCs/>
          <w:sz w:val="24"/>
          <w:szCs w:val="24"/>
        </w:rPr>
        <w:t xml:space="preserve">dziecko </w:t>
      </w:r>
      <w:r w:rsidR="001B4128">
        <w:rPr>
          <w:rFonts w:ascii="Times New Roman" w:hAnsi="Times New Roman"/>
          <w:b/>
          <w:sz w:val="24"/>
          <w:szCs w:val="24"/>
        </w:rPr>
        <w:t>zamieszkujące ze mną oraz</w:t>
      </w:r>
      <w:r w:rsidR="00DC793C" w:rsidRPr="00DC793C">
        <w:rPr>
          <w:rFonts w:ascii="Times New Roman" w:hAnsi="Times New Roman"/>
          <w:b/>
          <w:sz w:val="24"/>
          <w:szCs w:val="24"/>
        </w:rPr>
        <w:t xml:space="preserve"> </w:t>
      </w:r>
      <w:r w:rsidR="00DC793C" w:rsidRPr="00DC793C">
        <w:rPr>
          <w:rFonts w:ascii="Times New Roman" w:hAnsi="Times New Roman"/>
          <w:b/>
          <w:bCs/>
          <w:sz w:val="24"/>
          <w:szCs w:val="24"/>
        </w:rPr>
        <w:t>pozostające na moim utrzymaniu</w:t>
      </w:r>
      <w:r w:rsidR="00DC79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64C6">
        <w:rPr>
          <w:rFonts w:ascii="Times New Roman" w:hAnsi="Times New Roman"/>
          <w:b/>
          <w:bCs/>
          <w:sz w:val="24"/>
          <w:szCs w:val="24"/>
        </w:rPr>
        <w:t>(</w:t>
      </w:r>
      <w:r w:rsidR="004064C6">
        <w:rPr>
          <w:rFonts w:ascii="Times New Roman" w:hAnsi="Times New Roman"/>
          <w:i/>
          <w:sz w:val="24"/>
          <w:szCs w:val="24"/>
        </w:rPr>
        <w:t>ś</w:t>
      </w:r>
      <w:r w:rsidR="00576832" w:rsidRPr="004064C6">
        <w:rPr>
          <w:rFonts w:ascii="Times New Roman" w:hAnsi="Times New Roman"/>
          <w:i/>
          <w:sz w:val="24"/>
          <w:szCs w:val="24"/>
        </w:rPr>
        <w:t>wiadczenie wychowawcze</w:t>
      </w:r>
      <w:r w:rsidR="00792E17" w:rsidRPr="004064C6">
        <w:rPr>
          <w:rFonts w:ascii="Times New Roman" w:hAnsi="Times New Roman"/>
          <w:i/>
          <w:sz w:val="24"/>
          <w:szCs w:val="24"/>
        </w:rPr>
        <w:t xml:space="preserve"> na drugie i kolejne dziecko</w:t>
      </w:r>
      <w:r w:rsidR="00576832" w:rsidRPr="004064C6">
        <w:rPr>
          <w:rFonts w:ascii="Times New Roman" w:hAnsi="Times New Roman"/>
          <w:i/>
          <w:sz w:val="24"/>
          <w:szCs w:val="24"/>
        </w:rPr>
        <w:t xml:space="preserve"> przysługuje </w:t>
      </w:r>
      <w:r w:rsidR="00576832" w:rsidRPr="004064C6">
        <w:rPr>
          <w:rFonts w:ascii="Times New Roman" w:hAnsi="Times New Roman"/>
          <w:b/>
          <w:i/>
          <w:sz w:val="24"/>
          <w:szCs w:val="24"/>
        </w:rPr>
        <w:t>do dnia ukończenia przez dziecko 18</w:t>
      </w:r>
      <w:r w:rsidR="00527B24">
        <w:rPr>
          <w:rFonts w:ascii="Times New Roman" w:hAnsi="Times New Roman"/>
          <w:b/>
          <w:i/>
          <w:sz w:val="24"/>
          <w:szCs w:val="24"/>
        </w:rPr>
        <w:t>.</w:t>
      </w:r>
      <w:r w:rsidR="00576832" w:rsidRPr="004064C6">
        <w:rPr>
          <w:rFonts w:ascii="Times New Roman" w:hAnsi="Times New Roman"/>
          <w:b/>
          <w:i/>
          <w:sz w:val="24"/>
          <w:szCs w:val="24"/>
        </w:rPr>
        <w:t xml:space="preserve"> roku życia</w:t>
      </w:r>
      <w:r w:rsidR="00792E17" w:rsidRPr="004064C6">
        <w:rPr>
          <w:rFonts w:ascii="Times New Roman" w:hAnsi="Times New Roman"/>
          <w:i/>
          <w:sz w:val="24"/>
          <w:szCs w:val="24"/>
        </w:rPr>
        <w:t xml:space="preserve"> i przysługuje niezależnie od osiągniętego dochodu</w:t>
      </w:r>
      <w:r w:rsidR="004064C6" w:rsidRPr="004064C6">
        <w:rPr>
          <w:rFonts w:ascii="Times New Roman" w:hAnsi="Times New Roman"/>
          <w:i/>
          <w:sz w:val="24"/>
          <w:szCs w:val="24"/>
        </w:rPr>
        <w:t>)</w:t>
      </w:r>
      <w:r w:rsidR="004064C6"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FE3B07" w:rsidRDefault="00FE3B07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5387F" w:rsidRDefault="00F5387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5387F" w:rsidRDefault="00F5387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5387F" w:rsidRDefault="00F5387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2B8F" w:rsidRPr="009B40F2" w:rsidRDefault="00A82B8F" w:rsidP="00A82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</w:t>
      </w:r>
      <w:r w:rsidRPr="00FE3B07">
        <w:rPr>
          <w:rFonts w:ascii="Times New Roman" w:hAnsi="Times New Roman"/>
          <w:b/>
          <w:bCs/>
          <w:sz w:val="24"/>
          <w:szCs w:val="24"/>
        </w:rPr>
        <w:t xml:space="preserve">. Kolejne </w:t>
      </w:r>
      <w:r>
        <w:rPr>
          <w:rFonts w:ascii="Times New Roman" w:hAnsi="Times New Roman"/>
          <w:b/>
          <w:bCs/>
          <w:sz w:val="24"/>
          <w:szCs w:val="24"/>
        </w:rPr>
        <w:t xml:space="preserve">dziecko/dzieci </w:t>
      </w:r>
      <w:r w:rsidRPr="00C91111">
        <w:rPr>
          <w:rFonts w:ascii="Times New Roman" w:hAnsi="Times New Roman"/>
          <w:b/>
          <w:bCs/>
          <w:i/>
          <w:sz w:val="24"/>
          <w:szCs w:val="24"/>
        </w:rPr>
        <w:t>(poniższa lista nie obejmuje pierwszego dziecka).</w:t>
      </w:r>
    </w:p>
    <w:p w:rsidR="00A82B8F" w:rsidRDefault="00A82B8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9629DA" w:rsidRPr="009B40F2" w:rsidRDefault="009629DA" w:rsidP="00A82B8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144" w:tblpY="-14"/>
        <w:tblOverlap w:val="never"/>
        <w:tblW w:w="1219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4"/>
        <w:gridCol w:w="26"/>
        <w:gridCol w:w="1593"/>
        <w:gridCol w:w="1042"/>
        <w:gridCol w:w="1345"/>
        <w:gridCol w:w="2405"/>
        <w:gridCol w:w="784"/>
        <w:gridCol w:w="2057"/>
        <w:gridCol w:w="2405"/>
      </w:tblGrid>
      <w:tr w:rsidR="00AC2A9F" w:rsidRPr="009B40F2" w:rsidTr="004F41EE">
        <w:trPr>
          <w:gridAfter w:val="1"/>
          <w:wAfter w:w="2405" w:type="dxa"/>
          <w:trHeight w:val="271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9629DA" w:rsidRDefault="00AC2A9F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 xml:space="preserve"> Nazwisko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AC2A9F" w:rsidRPr="009B40F2" w:rsidTr="00C94897">
        <w:trPr>
          <w:gridAfter w:val="1"/>
          <w:wAfter w:w="2405" w:type="dxa"/>
          <w:trHeight w:val="699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2A9F" w:rsidRPr="009B40F2" w:rsidRDefault="00AC2A9F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2A9F" w:rsidRPr="009B40F2" w:rsidRDefault="00AC2A9F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2A9F" w:rsidRPr="009B40F2" w:rsidRDefault="00AC2A9F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A9F" w:rsidRPr="004F41EE" w:rsidRDefault="00AC2A9F" w:rsidP="00A82B8F">
            <w:pPr>
              <w:pStyle w:val="Default"/>
              <w:rPr>
                <w:sz w:val="22"/>
                <w:szCs w:val="22"/>
              </w:rPr>
            </w:pPr>
            <w:r w:rsidRPr="004F41EE">
              <w:t>□</w:t>
            </w:r>
            <w:r w:rsidRPr="004F41EE">
              <w:rPr>
                <w:sz w:val="22"/>
                <w:szCs w:val="22"/>
              </w:rPr>
              <w:t xml:space="preserve"> kobieta </w:t>
            </w:r>
          </w:p>
          <w:p w:rsidR="00AC2A9F" w:rsidRPr="004F41EE" w:rsidRDefault="00AC2A9F" w:rsidP="00A82B8F">
            <w:pPr>
              <w:pStyle w:val="Default"/>
            </w:pPr>
            <w:r w:rsidRPr="004F41EE">
              <w:t>□</w:t>
            </w:r>
            <w:r w:rsidRPr="004F41EE">
              <w:rPr>
                <w:sz w:val="22"/>
                <w:szCs w:val="22"/>
              </w:rPr>
              <w:t xml:space="preserve"> mężczyzna</w:t>
            </w:r>
            <w:r w:rsidRPr="004F41EE">
              <w:t xml:space="preserve"> </w:t>
            </w:r>
          </w:p>
        </w:tc>
      </w:tr>
      <w:tr w:rsidR="00C94897" w:rsidRPr="009B40F2" w:rsidTr="004F41EE">
        <w:trPr>
          <w:gridAfter w:val="1"/>
          <w:wAfter w:w="2405" w:type="dxa"/>
          <w:trHeight w:val="400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3476E3" w:rsidRPr="00205C92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 w:rsidRPr="00C532AE">
              <w:rPr>
                <w:rFonts w:ascii="Times New Roman" w:hAnsi="Times New Roman"/>
                <w:b/>
              </w:rPr>
              <w:t>)</w:t>
            </w:r>
          </w:p>
        </w:tc>
      </w:tr>
      <w:tr w:rsidR="009629DA" w:rsidRPr="009B40F2" w:rsidTr="00C94897">
        <w:trPr>
          <w:gridAfter w:val="1"/>
          <w:wAfter w:w="2405" w:type="dxa"/>
          <w:trHeight w:val="633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A9F" w:rsidRPr="009B40F2" w:rsidTr="004F41EE">
        <w:trPr>
          <w:gridAfter w:val="1"/>
          <w:wAfter w:w="2405" w:type="dxa"/>
          <w:trHeight w:val="32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9629DA" w:rsidRDefault="00AC2A9F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2AE">
              <w:rPr>
                <w:rFonts w:ascii="Times New Roman" w:hAnsi="Times New Roman"/>
                <w:b/>
              </w:rPr>
              <w:t xml:space="preserve"> </w:t>
            </w: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</w:t>
            </w:r>
            <w:r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DA2C92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4F41EE">
        <w:trPr>
          <w:gridAfter w:val="1"/>
          <w:wAfter w:w="2405" w:type="dxa"/>
          <w:trHeight w:val="361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C94897" w:rsidRDefault="00C94897" w:rsidP="00A82B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Pr="00DA2C92" w:rsidRDefault="00C94897" w:rsidP="00A82B8F">
            <w:pPr>
              <w:rPr>
                <w:rFonts w:ascii="Times New Roman" w:hAnsi="Times New Roman"/>
                <w:sz w:val="22"/>
                <w:szCs w:val="22"/>
              </w:rPr>
            </w:pPr>
            <w:r w:rsidRPr="00DA2C92">
              <w:rPr>
                <w:rFonts w:ascii="Times New Roman" w:hAnsi="Times New Roman"/>
                <w:sz w:val="24"/>
                <w:szCs w:val="24"/>
              </w:rPr>
              <w:t>□</w:t>
            </w:r>
            <w:r w:rsidRPr="00DA2C92">
              <w:rPr>
                <w:rFonts w:ascii="Times New Roman" w:hAnsi="Times New Roman"/>
                <w:sz w:val="22"/>
                <w:szCs w:val="22"/>
              </w:rPr>
              <w:t xml:space="preserve"> kobieta </w:t>
            </w:r>
          </w:p>
          <w:p w:rsidR="00C94897" w:rsidRPr="00C532AE" w:rsidRDefault="00C94897" w:rsidP="00A82B8F">
            <w:pPr>
              <w:rPr>
                <w:rFonts w:ascii="Times New Roman" w:hAnsi="Times New Roman"/>
                <w:b/>
              </w:rPr>
            </w:pPr>
            <w:r w:rsidRPr="00DA2C92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DA2C92">
              <w:rPr>
                <w:rFonts w:ascii="Times New Roman" w:hAnsi="Times New Roman"/>
                <w:sz w:val="22"/>
                <w:szCs w:val="22"/>
              </w:rPr>
              <w:t>mężczyzna</w:t>
            </w:r>
          </w:p>
        </w:tc>
      </w:tr>
      <w:tr w:rsidR="009629DA" w:rsidRPr="009B40F2" w:rsidTr="004F41EE">
        <w:trPr>
          <w:gridAfter w:val="1"/>
          <w:wAfter w:w="2405" w:type="dxa"/>
          <w:trHeight w:val="413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9629DA" w:rsidRPr="00205C92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 w:rsidRPr="00C532AE">
              <w:rPr>
                <w:rFonts w:ascii="Times New Roman" w:hAnsi="Times New Roman"/>
                <w:b/>
              </w:rPr>
              <w:t>)</w:t>
            </w:r>
          </w:p>
        </w:tc>
      </w:tr>
      <w:tr w:rsidR="009629DA" w:rsidRPr="009B40F2" w:rsidTr="00C94897">
        <w:trPr>
          <w:gridAfter w:val="1"/>
          <w:wAfter w:w="2405" w:type="dxa"/>
          <w:trHeight w:val="59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897" w:rsidRPr="009B40F2" w:rsidTr="004F41EE">
        <w:trPr>
          <w:gridAfter w:val="1"/>
          <w:wAfter w:w="2405" w:type="dxa"/>
          <w:trHeight w:val="315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9629DA" w:rsidRDefault="00C94897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BD6A08">
        <w:trPr>
          <w:trHeight w:val="699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4897" w:rsidRP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  <w:tc>
          <w:tcPr>
            <w:tcW w:w="2405" w:type="dxa"/>
          </w:tcPr>
          <w:p w:rsid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6E3" w:rsidRPr="009B40F2" w:rsidTr="004F41EE">
        <w:trPr>
          <w:gridAfter w:val="1"/>
          <w:wAfter w:w="2405" w:type="dxa"/>
          <w:trHeight w:val="465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3476E3" w:rsidRP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3476E3" w:rsidRPr="009B40F2" w:rsidTr="004F41EE">
        <w:trPr>
          <w:gridAfter w:val="1"/>
          <w:wAfter w:w="2405" w:type="dxa"/>
          <w:trHeight w:val="41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204FCF" w:rsidRPr="008B7965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C532AE" w:rsidRDefault="003476E3" w:rsidP="00A82B8F">
            <w:pPr>
              <w:rPr>
                <w:rFonts w:ascii="Times New Roman" w:hAnsi="Times New Roman"/>
                <w:b/>
              </w:rPr>
            </w:pPr>
          </w:p>
        </w:tc>
      </w:tr>
      <w:tr w:rsidR="00C94897" w:rsidRPr="009B40F2" w:rsidTr="004F41EE">
        <w:trPr>
          <w:gridAfter w:val="1"/>
          <w:wAfter w:w="2405" w:type="dxa"/>
          <w:trHeight w:val="302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9629DA" w:rsidRDefault="00C94897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4F41EE">
        <w:trPr>
          <w:gridAfter w:val="1"/>
          <w:wAfter w:w="2405" w:type="dxa"/>
          <w:trHeight w:val="699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4897" w:rsidRPr="008B7965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P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C94897" w:rsidRPr="00C532AE" w:rsidRDefault="00C94897" w:rsidP="00A82B8F">
            <w:pPr>
              <w:rPr>
                <w:rFonts w:ascii="Times New Roman" w:hAnsi="Times New Roman"/>
                <w:b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</w:tr>
      <w:tr w:rsidR="003476E3" w:rsidRPr="009B40F2" w:rsidTr="004F41EE">
        <w:trPr>
          <w:gridAfter w:val="1"/>
          <w:wAfter w:w="2405" w:type="dxa"/>
          <w:trHeight w:val="38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4064C6" w:rsidRPr="004064C6" w:rsidRDefault="004064C6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3476E3" w:rsidRPr="009B40F2" w:rsidTr="004F41EE">
        <w:trPr>
          <w:gridAfter w:val="1"/>
          <w:wAfter w:w="2405" w:type="dxa"/>
          <w:trHeight w:val="47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C532AE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C532AE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4897" w:rsidRPr="009B40F2" w:rsidTr="004F41EE">
        <w:trPr>
          <w:gridAfter w:val="1"/>
          <w:wAfter w:w="2405" w:type="dxa"/>
          <w:trHeight w:val="31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9629DA" w:rsidRDefault="00C94897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4F41EE">
        <w:trPr>
          <w:gridAfter w:val="1"/>
          <w:wAfter w:w="2405" w:type="dxa"/>
          <w:trHeight w:val="438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4897" w:rsidRPr="008B7965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C94897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P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C94897" w:rsidRPr="00C532AE" w:rsidRDefault="00C94897" w:rsidP="00A82B8F">
            <w:pPr>
              <w:rPr>
                <w:rFonts w:ascii="Times New Roman" w:hAnsi="Times New Roman"/>
                <w:b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</w:tr>
      <w:tr w:rsidR="00C94897" w:rsidRPr="009B40F2" w:rsidTr="004F41EE">
        <w:trPr>
          <w:gridAfter w:val="1"/>
          <w:wAfter w:w="2405" w:type="dxa"/>
          <w:trHeight w:val="447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4064C6" w:rsidRPr="004064C6" w:rsidRDefault="004064C6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C94897" w:rsidRPr="009B40F2" w:rsidTr="004F41EE">
        <w:trPr>
          <w:gridAfter w:val="1"/>
          <w:wAfter w:w="2405" w:type="dxa"/>
          <w:trHeight w:val="403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A" w:rsidRDefault="009629DA" w:rsidP="00A82B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A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204FCF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029E1" w:rsidRPr="00F5387F" w:rsidRDefault="00170E3E" w:rsidP="00A82B8F">
      <w:pPr>
        <w:tabs>
          <w:tab w:val="left" w:pos="476"/>
        </w:tabs>
        <w:ind w:left="476" w:hanging="47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</w:t>
      </w:r>
      <w:r w:rsidR="001029E1" w:rsidRPr="00F5387F">
        <w:rPr>
          <w:rFonts w:ascii="Times New Roman" w:hAnsi="Times New Roman"/>
          <w:vertAlign w:val="superscript"/>
        </w:rPr>
        <w:t xml:space="preserve">)  </w:t>
      </w:r>
      <w:r w:rsidR="001029E1" w:rsidRPr="00F5387F">
        <w:rPr>
          <w:rFonts w:ascii="Times New Roman" w:hAnsi="Times New Roman"/>
        </w:rPr>
        <w:t>W przypadku, gdy nie nadano numeru PESEL, należy podać numer i serię dokumentu potwierdz</w:t>
      </w:r>
      <w:r w:rsidR="00D42782" w:rsidRPr="00F5387F">
        <w:rPr>
          <w:rFonts w:ascii="Times New Roman" w:hAnsi="Times New Roman"/>
        </w:rPr>
        <w:t>ającego tożsamość.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594ACA" w:rsidRDefault="00594ACA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387F" w:rsidRDefault="00F5387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546C" w:rsidRPr="00A82B8F" w:rsidRDefault="00510A55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>4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37918" w:rsidRPr="00A82B8F">
        <w:rPr>
          <w:rFonts w:ascii="Times New Roman" w:hAnsi="Times New Roman"/>
          <w:b/>
          <w:bCs/>
          <w:sz w:val="24"/>
          <w:szCs w:val="24"/>
          <w:u w:val="single"/>
        </w:rPr>
        <w:t>Dane członków rodziny</w:t>
      </w:r>
      <w:r w:rsidR="0069626D" w:rsidRPr="00A82B8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37918" w:rsidRPr="00A82B8F" w:rsidRDefault="0099546C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 xml:space="preserve">Rodzina </w:t>
      </w:r>
      <w:r w:rsidR="00C45A48" w:rsidRPr="00A82B8F">
        <w:rPr>
          <w:rFonts w:ascii="Times New Roman" w:hAnsi="Times New Roman"/>
          <w:b/>
          <w:bCs/>
          <w:sz w:val="24"/>
          <w:szCs w:val="24"/>
        </w:rPr>
        <w:t>oznacza odpowiednio: małżonków, rodziców dzieci, opiekuna faktycznego dziecka</w:t>
      </w:r>
      <w:r w:rsidR="00B802AE" w:rsidRPr="00A82B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802AE" w:rsidRPr="00A82B8F">
        <w:rPr>
          <w:rFonts w:ascii="Times New Roman" w:hAnsi="Times New Roman"/>
          <w:i/>
          <w:sz w:val="24"/>
          <w:szCs w:val="24"/>
        </w:rPr>
        <w:t>(opiekun faktyczny dziecka to osoba faktycznie opiekującą się dzieckiem, jeżeli wystąpiła z wnioskiem do sądu opiekuńczego o przysposobienie dziecka)</w:t>
      </w:r>
      <w:r w:rsidR="00C45A48" w:rsidRPr="00A82B8F">
        <w:rPr>
          <w:rFonts w:ascii="Times New Roman" w:hAnsi="Times New Roman"/>
          <w:b/>
          <w:bCs/>
          <w:sz w:val="24"/>
          <w:szCs w:val="24"/>
        </w:rPr>
        <w:t xml:space="preserve"> oraz zamieszkujące wspólnie z tymi osobami, pozostające na ich utrzymaniu dzieci w wieku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do ukończenia 25. roku życia, a także dziec</w:t>
      </w:r>
      <w:r w:rsidR="00B61F3D" w:rsidRPr="00A82B8F">
        <w:rPr>
          <w:rFonts w:ascii="Times New Roman" w:hAnsi="Times New Roman"/>
          <w:b/>
          <w:bCs/>
          <w:sz w:val="24"/>
          <w:szCs w:val="24"/>
        </w:rPr>
        <w:t>i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, które</w:t>
      </w:r>
      <w:r w:rsidR="00B37918"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ukończył</w:t>
      </w:r>
      <w:r w:rsidR="00B61F3D" w:rsidRPr="00A82B8F">
        <w:rPr>
          <w:rFonts w:ascii="Times New Roman" w:hAnsi="Times New Roman"/>
          <w:b/>
          <w:bCs/>
          <w:sz w:val="24"/>
          <w:szCs w:val="24"/>
        </w:rPr>
        <w:t>y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 xml:space="preserve"> 25</w:t>
      </w:r>
      <w:r w:rsidR="00DD14C8">
        <w:rPr>
          <w:rFonts w:ascii="Times New Roman" w:hAnsi="Times New Roman"/>
          <w:b/>
          <w:bCs/>
          <w:sz w:val="24"/>
          <w:szCs w:val="24"/>
        </w:rPr>
        <w:t>.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 xml:space="preserve"> rok życia, legitymujące się orzeczeniem o znacznym stopniu</w:t>
      </w:r>
      <w:r w:rsidR="00B37918"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niepełnosprawności, jeżeli w związku z tą niepełnosprawnością przysługuje świadczenie</w:t>
      </w:r>
      <w:r w:rsidR="00B37918"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 xml:space="preserve">pielęgnacyjne lub specjalny zasiłek opiekuńczy albo zasiłek dla opiekuna, o którym mowa  w ustawie z dnia 4 kwietnia 2014 r. o ustaleniu i wypłacie zasiłków dla opiekunów (Dz. U. </w:t>
      </w:r>
      <w:r w:rsidR="00DD14C8">
        <w:rPr>
          <w:rFonts w:ascii="Times New Roman" w:hAnsi="Times New Roman"/>
          <w:b/>
          <w:bCs/>
          <w:sz w:val="24"/>
          <w:szCs w:val="24"/>
        </w:rPr>
        <w:t>z 2016 r. poz. 162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). Do członków rodziny nie zalicza się dziecka</w:t>
      </w:r>
      <w:r w:rsidR="00B37918" w:rsidRPr="00A82B8F">
        <w:rPr>
          <w:rFonts w:ascii="Times New Roman" w:hAnsi="Times New Roman"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pozostającego pod opieką opiekuna prawnego, dziecka pozostającego w związku małżeńskim,</w:t>
      </w:r>
      <w:r w:rsidR="00B37918" w:rsidRPr="00A82B8F">
        <w:rPr>
          <w:rFonts w:ascii="Times New Roman" w:hAnsi="Times New Roman"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a także pełnoletniego dziecka posiadającego własne dziecko.</w:t>
      </w:r>
      <w:r w:rsidR="00C45A48" w:rsidRPr="00A82B8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5731B" w:rsidRPr="00A82B8F" w:rsidRDefault="0095731B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>W przypadku gdy dziecko, zgodnie z orzeczeniem sądu, jest pod opieką naprzemienną obydwojga rodziców rozwiedzionych, żyjących w separacji lub żyjących w rozłączeniu, dziecko zalicza się jednocześnie do członków rodzin obydwojga rodziców.</w:t>
      </w:r>
    </w:p>
    <w:p w:rsidR="00673C5A" w:rsidRPr="00A82B8F" w:rsidRDefault="00673C5A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 xml:space="preserve">Osoba samotnie wychowująca dziecko </w:t>
      </w:r>
      <w:r w:rsidRPr="00A82B8F">
        <w:rPr>
          <w:rFonts w:ascii="Times New Roman" w:hAnsi="Times New Roman"/>
          <w:bCs/>
          <w:sz w:val="24"/>
          <w:szCs w:val="24"/>
        </w:rPr>
        <w:t>(</w:t>
      </w:r>
      <w:r w:rsidRPr="00A82B8F">
        <w:rPr>
          <w:rFonts w:ascii="Times New Roman" w:hAnsi="Times New Roman"/>
          <w:i/>
          <w:sz w:val="24"/>
          <w:szCs w:val="24"/>
        </w:rPr>
        <w:t>oznacza to pannę, kawalera, wdowę, wdowca, osobę pozostającą w separacji orzeczonej prawomocnym wyrokiem sądu, osobę rozwiedzioną, chyba że wychowuje wspólnie co najmniej jedno dziecko z jego rodzicem</w:t>
      </w:r>
      <w:r w:rsidRPr="00A82B8F">
        <w:rPr>
          <w:rFonts w:ascii="Times New Roman" w:hAnsi="Times New Roman"/>
          <w:sz w:val="24"/>
          <w:szCs w:val="24"/>
        </w:rPr>
        <w:t>)</w:t>
      </w:r>
      <w:r w:rsidRPr="00A82B8F">
        <w:rPr>
          <w:rFonts w:ascii="Times New Roman" w:hAnsi="Times New Roman"/>
          <w:b/>
          <w:bCs/>
          <w:sz w:val="24"/>
          <w:szCs w:val="24"/>
        </w:rPr>
        <w:t xml:space="preserve"> nie wpisuje do składu rodziny drugiego z rodziców dziecka.</w:t>
      </w:r>
    </w:p>
    <w:p w:rsidR="00B802AE" w:rsidRPr="00A82B8F" w:rsidRDefault="00B802AE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A82B8F" w:rsidRDefault="00B802AE" w:rsidP="00A82B8F">
      <w:pPr>
        <w:jc w:val="both"/>
        <w:rPr>
          <w:rFonts w:ascii="Times New Roman" w:hAnsi="Times New Roman"/>
          <w:b/>
          <w:sz w:val="24"/>
          <w:szCs w:val="24"/>
        </w:rPr>
      </w:pPr>
      <w:r w:rsidRPr="00A82B8F">
        <w:rPr>
          <w:rFonts w:ascii="Times New Roman" w:hAnsi="Times New Roman"/>
          <w:b/>
          <w:sz w:val="24"/>
          <w:szCs w:val="24"/>
        </w:rPr>
        <w:t>W skład</w:t>
      </w:r>
      <w:r w:rsidR="00DC793C"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="00673C5A" w:rsidRPr="00A82B8F">
        <w:rPr>
          <w:rFonts w:ascii="Times New Roman" w:hAnsi="Times New Roman"/>
          <w:b/>
          <w:sz w:val="24"/>
          <w:szCs w:val="24"/>
        </w:rPr>
        <w:t xml:space="preserve">mojej </w:t>
      </w:r>
      <w:r w:rsidR="00DC793C" w:rsidRPr="00A82B8F">
        <w:rPr>
          <w:rFonts w:ascii="Times New Roman" w:hAnsi="Times New Roman"/>
          <w:b/>
          <w:sz w:val="24"/>
          <w:szCs w:val="24"/>
        </w:rPr>
        <w:t>rodziny</w:t>
      </w:r>
      <w:r w:rsidR="00673C5A" w:rsidRPr="00A82B8F">
        <w:rPr>
          <w:rFonts w:ascii="Times New Roman" w:hAnsi="Times New Roman"/>
          <w:b/>
          <w:sz w:val="24"/>
          <w:szCs w:val="24"/>
        </w:rPr>
        <w:t xml:space="preserve"> zgodnie z ww. definicją</w:t>
      </w:r>
      <w:r w:rsidR="00DC793C" w:rsidRPr="00A82B8F">
        <w:rPr>
          <w:rFonts w:ascii="Times New Roman" w:hAnsi="Times New Roman"/>
          <w:b/>
          <w:sz w:val="24"/>
          <w:szCs w:val="24"/>
        </w:rPr>
        <w:t xml:space="preserve"> wchodzą</w:t>
      </w:r>
      <w:r w:rsidR="007C24D5"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="007C24D5" w:rsidRPr="00A82B8F">
        <w:rPr>
          <w:rFonts w:ascii="Times New Roman" w:hAnsi="Times New Roman"/>
          <w:b/>
          <w:bCs/>
          <w:i/>
          <w:sz w:val="24"/>
          <w:szCs w:val="24"/>
        </w:rPr>
        <w:t xml:space="preserve">(zgodnie z ww. definicją należy wpisać wszystkich członków rodziny osoby ubiegającej się o świadczenie wychowawcze, w tym dzieci wskazane w tabeli A </w:t>
      </w:r>
      <w:r w:rsidR="001E7F84" w:rsidRPr="00A82B8F">
        <w:rPr>
          <w:rFonts w:ascii="Times New Roman" w:hAnsi="Times New Roman"/>
          <w:b/>
          <w:bCs/>
          <w:i/>
          <w:sz w:val="24"/>
          <w:szCs w:val="24"/>
        </w:rPr>
        <w:t>i B</w:t>
      </w:r>
      <w:r w:rsidR="007C24D5" w:rsidRPr="00A82B8F">
        <w:rPr>
          <w:rFonts w:ascii="Times New Roman" w:hAnsi="Times New Roman"/>
          <w:b/>
          <w:bCs/>
          <w:i/>
          <w:sz w:val="24"/>
          <w:szCs w:val="24"/>
        </w:rPr>
        <w:t>)</w:t>
      </w:r>
      <w:r w:rsidR="00B37918" w:rsidRPr="00A82B8F">
        <w:rPr>
          <w:rFonts w:ascii="Times New Roman" w:hAnsi="Times New Roman"/>
          <w:b/>
          <w:sz w:val="24"/>
          <w:szCs w:val="24"/>
        </w:rPr>
        <w:t>: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1.......................................................................................................................................................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>
        <w:rPr>
          <w:rFonts w:ascii="Times New Roman" w:hAnsi="Times New Roman"/>
        </w:rPr>
        <w:tab/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3.......................................................................................................................................................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4.......................................................................................................................................................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5.......................................................................................................................................................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9B40F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9B40F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2B7ECF" w:rsidRDefault="002B7ECF" w:rsidP="00A82B8F">
      <w:pPr>
        <w:tabs>
          <w:tab w:val="left" w:pos="378"/>
        </w:tabs>
        <w:ind w:left="378" w:hanging="378"/>
        <w:jc w:val="both"/>
        <w:rPr>
          <w:rFonts w:ascii="Times New Roman" w:eastAsia="Calibri" w:hAnsi="Times New Roman"/>
          <w:sz w:val="22"/>
          <w:szCs w:val="22"/>
        </w:rPr>
      </w:pPr>
    </w:p>
    <w:p w:rsidR="00B37918" w:rsidRPr="00F5387F" w:rsidRDefault="00BD4AA7" w:rsidP="00A82B8F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  <w:r w:rsidRPr="00F5387F">
        <w:rPr>
          <w:rFonts w:ascii="Times New Roman" w:eastAsia="Calibri" w:hAnsi="Times New Roman"/>
        </w:rPr>
        <w:t>*</w:t>
      </w:r>
      <w:r w:rsidR="00B37918" w:rsidRPr="00F5387F">
        <w:rPr>
          <w:rFonts w:ascii="Times New Roman" w:hAnsi="Times New Roman"/>
          <w:vertAlign w:val="superscript"/>
        </w:rPr>
        <w:t>)</w:t>
      </w:r>
      <w:r w:rsidR="001B4128" w:rsidRPr="00F5387F">
        <w:rPr>
          <w:rFonts w:ascii="Times New Roman" w:hAnsi="Times New Roman"/>
        </w:rPr>
        <w:t xml:space="preserve">   </w:t>
      </w:r>
      <w:r w:rsidR="00B37918" w:rsidRPr="00F5387F">
        <w:rPr>
          <w:rFonts w:ascii="Times New Roman" w:hAnsi="Times New Roman"/>
        </w:rPr>
        <w:t xml:space="preserve">W przypadku, gdy nie nadano numeru PESEL, należy podać numer </w:t>
      </w:r>
      <w:r w:rsidR="00530F0B">
        <w:rPr>
          <w:rFonts w:ascii="Times New Roman" w:hAnsi="Times New Roman"/>
        </w:rPr>
        <w:t xml:space="preserve">i serię </w:t>
      </w:r>
      <w:r w:rsidR="00B37918" w:rsidRPr="00F5387F">
        <w:rPr>
          <w:rFonts w:ascii="Times New Roman" w:hAnsi="Times New Roman"/>
        </w:rPr>
        <w:t>dokumentu potwierdzającego tożsamość.</w:t>
      </w:r>
    </w:p>
    <w:p w:rsidR="00B37918" w:rsidRPr="00F5387F" w:rsidRDefault="00BD4AA7" w:rsidP="00A82B8F">
      <w:pPr>
        <w:tabs>
          <w:tab w:val="left" w:pos="378"/>
        </w:tabs>
        <w:jc w:val="both"/>
        <w:rPr>
          <w:rFonts w:ascii="Times New Roman" w:hAnsi="Times New Roman"/>
        </w:rPr>
      </w:pPr>
      <w:r w:rsidRPr="00F5387F">
        <w:rPr>
          <w:rFonts w:ascii="Times New Roman" w:eastAsia="Calibri" w:hAnsi="Times New Roman"/>
        </w:rPr>
        <w:t>**</w:t>
      </w:r>
      <w:r w:rsidR="001B4128" w:rsidRPr="00F5387F">
        <w:rPr>
          <w:rFonts w:ascii="Times New Roman" w:hAnsi="Times New Roman"/>
          <w:vertAlign w:val="superscript"/>
        </w:rPr>
        <w:t xml:space="preserve">)   </w:t>
      </w:r>
      <w:r w:rsidR="004C63BB" w:rsidRPr="00F5387F">
        <w:rPr>
          <w:rFonts w:ascii="Times New Roman" w:hAnsi="Times New Roman"/>
        </w:rPr>
        <w:t xml:space="preserve">Wypełnić tylko </w:t>
      </w:r>
      <w:r w:rsidR="004C63BB" w:rsidRPr="00F5387F">
        <w:rPr>
          <w:rFonts w:ascii="Times New Roman" w:hAnsi="Times New Roman"/>
          <w:bCs/>
        </w:rPr>
        <w:t>w przypadku ubiegania się o świadczenie wychowawcze na pierwsze dziecko.</w:t>
      </w:r>
    </w:p>
    <w:p w:rsidR="00B37918" w:rsidRDefault="00B37918" w:rsidP="00A82B8F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</w:p>
    <w:p w:rsidR="00F5387F" w:rsidRDefault="00F5387F" w:rsidP="00A82B8F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</w:p>
    <w:p w:rsidR="004E7BEC" w:rsidRPr="007243FB" w:rsidRDefault="00510A55" w:rsidP="00A82B8F">
      <w:pPr>
        <w:jc w:val="both"/>
        <w:rPr>
          <w:rFonts w:ascii="Times New Roman" w:hAnsi="Times New Roman"/>
          <w:b/>
          <w:sz w:val="24"/>
          <w:szCs w:val="24"/>
        </w:rPr>
      </w:pPr>
      <w:r w:rsidRPr="007243FB">
        <w:rPr>
          <w:rFonts w:ascii="Times New Roman" w:hAnsi="Times New Roman"/>
          <w:b/>
          <w:sz w:val="24"/>
          <w:szCs w:val="24"/>
        </w:rPr>
        <w:lastRenderedPageBreak/>
        <w:t>5</w:t>
      </w:r>
      <w:r w:rsidR="004E7BEC" w:rsidRPr="007243FB">
        <w:rPr>
          <w:rFonts w:ascii="Times New Roman" w:hAnsi="Times New Roman"/>
          <w:b/>
          <w:sz w:val="24"/>
          <w:szCs w:val="24"/>
        </w:rPr>
        <w:t>. Oświadczam, że orzeczeniem o niepełnosprawności</w:t>
      </w:r>
      <w:r w:rsidR="008F63CD" w:rsidRPr="007243FB">
        <w:rPr>
          <w:rFonts w:ascii="Times New Roman" w:hAnsi="Times New Roman"/>
          <w:b/>
          <w:sz w:val="24"/>
          <w:szCs w:val="24"/>
        </w:rPr>
        <w:t xml:space="preserve">  lub orzeczeniem o umiarkowanym lub znacznym stopniu niepełnosprawności</w:t>
      </w:r>
      <w:r w:rsidR="004E7BEC" w:rsidRPr="007243FB">
        <w:rPr>
          <w:rFonts w:ascii="Times New Roman" w:hAnsi="Times New Roman"/>
          <w:b/>
          <w:sz w:val="24"/>
          <w:szCs w:val="24"/>
        </w:rPr>
        <w:t xml:space="preserve"> legitymuje się następujące dziecko wchodzące w skład rodziny </w:t>
      </w:r>
      <w:r w:rsidR="004E7BEC" w:rsidRPr="007243FB">
        <w:rPr>
          <w:rFonts w:ascii="Times New Roman" w:hAnsi="Times New Roman"/>
          <w:sz w:val="24"/>
          <w:szCs w:val="24"/>
        </w:rPr>
        <w:t>(</w:t>
      </w:r>
      <w:r w:rsidR="004E7BEC" w:rsidRPr="007243FB">
        <w:rPr>
          <w:rFonts w:ascii="Times New Roman" w:hAnsi="Times New Roman"/>
          <w:i/>
          <w:sz w:val="24"/>
          <w:szCs w:val="24"/>
        </w:rPr>
        <w:t xml:space="preserve">wypełnić tylko </w:t>
      </w:r>
      <w:r w:rsidR="004E7BEC" w:rsidRPr="007243FB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="001B4128" w:rsidRPr="007243FB">
        <w:rPr>
          <w:rFonts w:ascii="Times New Roman" w:hAnsi="Times New Roman"/>
          <w:bCs/>
          <w:i/>
          <w:sz w:val="24"/>
          <w:szCs w:val="24"/>
        </w:rPr>
        <w:t xml:space="preserve"> jeśli członkiem rodziny jest dziecko legitymujące się ww. orzeczeniem</w:t>
      </w:r>
      <w:r w:rsidR="004E7BEC" w:rsidRPr="00A82B8F">
        <w:rPr>
          <w:rFonts w:ascii="Times New Roman" w:hAnsi="Times New Roman"/>
          <w:i/>
          <w:sz w:val="24"/>
          <w:szCs w:val="24"/>
        </w:rPr>
        <w:t>)</w:t>
      </w:r>
      <w:r w:rsidR="004E7BEC" w:rsidRPr="00A82B8F">
        <w:rPr>
          <w:rFonts w:ascii="Times New Roman" w:hAnsi="Times New Roman"/>
          <w:sz w:val="24"/>
          <w:szCs w:val="24"/>
        </w:rPr>
        <w:t>:</w:t>
      </w:r>
    </w:p>
    <w:p w:rsidR="004E7BEC" w:rsidRPr="009B40F2" w:rsidRDefault="004E7BEC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1.......................................................................................................................................................</w:t>
      </w:r>
    </w:p>
    <w:p w:rsidR="004E7BEC" w:rsidRPr="009B40F2" w:rsidRDefault="004E7BEC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  <w:r w:rsidRPr="009B40F2">
        <w:rPr>
          <w:rFonts w:ascii="Times New Roman" w:hAnsi="Times New Roman"/>
        </w:rPr>
        <w:t>(imię i nazwisko</w:t>
      </w:r>
      <w:r>
        <w:rPr>
          <w:rFonts w:ascii="Times New Roman" w:hAnsi="Times New Roman"/>
        </w:rPr>
        <w:t xml:space="preserve"> dziecka</w:t>
      </w:r>
      <w:r w:rsidR="00C24BC7">
        <w:rPr>
          <w:rFonts w:ascii="Times New Roman" w:hAnsi="Times New Roman"/>
        </w:rPr>
        <w:t>)</w:t>
      </w:r>
      <w:r w:rsidRPr="009B40F2">
        <w:rPr>
          <w:rFonts w:ascii="Times New Roman" w:hAnsi="Times New Roman"/>
        </w:rPr>
        <w:tab/>
      </w:r>
    </w:p>
    <w:p w:rsidR="004E7BEC" w:rsidRPr="009B40F2" w:rsidRDefault="004E7BEC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2.......................................................................................................................................................</w:t>
      </w:r>
    </w:p>
    <w:p w:rsidR="004E7BEC" w:rsidRDefault="004E7BEC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>
        <w:rPr>
          <w:rFonts w:ascii="Times New Roman" w:hAnsi="Times New Roman"/>
        </w:rPr>
        <w:t xml:space="preserve"> dziecka</w:t>
      </w:r>
      <w:r w:rsidR="00025371">
        <w:rPr>
          <w:rFonts w:ascii="Times New Roman" w:hAnsi="Times New Roman"/>
        </w:rPr>
        <w:t>)</w:t>
      </w:r>
      <w:r w:rsidRPr="009B40F2">
        <w:rPr>
          <w:rFonts w:ascii="Times New Roman" w:hAnsi="Times New Roman"/>
        </w:rPr>
        <w:tab/>
      </w:r>
    </w:p>
    <w:p w:rsidR="004E7BEC" w:rsidRDefault="004E7BEC" w:rsidP="00A82B8F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</w:p>
    <w:p w:rsidR="002B7ECF" w:rsidRPr="007243FB" w:rsidRDefault="00510A55" w:rsidP="00A82B8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37918" w:rsidRPr="009B40F2">
        <w:rPr>
          <w:rFonts w:ascii="Times New Roman" w:hAnsi="Times New Roman"/>
          <w:b/>
          <w:sz w:val="24"/>
          <w:szCs w:val="24"/>
        </w:rPr>
        <w:t>.</w:t>
      </w:r>
      <w:r w:rsidR="00A629D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B37918" w:rsidRPr="009B40F2">
        <w:rPr>
          <w:rFonts w:ascii="Times New Roman" w:hAnsi="Times New Roman"/>
          <w:b/>
          <w:sz w:val="24"/>
          <w:szCs w:val="24"/>
        </w:rPr>
        <w:t xml:space="preserve">Organ, do którego są opłacane składki na ubezpieczenie zdrowotne, o których mowa </w:t>
      </w:r>
      <w:r w:rsidR="00B37918" w:rsidRPr="009B40F2">
        <w:rPr>
          <w:rFonts w:ascii="Times New Roman" w:hAnsi="Times New Roman"/>
          <w:b/>
          <w:sz w:val="24"/>
          <w:szCs w:val="24"/>
        </w:rPr>
        <w:br/>
        <w:t xml:space="preserve">w art. 3 pkt 1 lit. a ustawy z dnia 28 listopada 2003 r. o świadczeniach rodzinnych </w:t>
      </w:r>
      <w:r w:rsidR="007B2274">
        <w:rPr>
          <w:rFonts w:ascii="Times New Roman" w:hAnsi="Times New Roman"/>
          <w:b/>
          <w:sz w:val="24"/>
          <w:szCs w:val="24"/>
        </w:rPr>
        <w:br/>
      </w:r>
      <w:r w:rsidR="00B37918" w:rsidRPr="009B40F2">
        <w:rPr>
          <w:rFonts w:ascii="Times New Roman" w:hAnsi="Times New Roman"/>
          <w:b/>
          <w:sz w:val="24"/>
          <w:szCs w:val="24"/>
        </w:rPr>
        <w:t>(Dz. U. z 2015 r. poz. 114, z późn. zm.)</w:t>
      </w:r>
      <w:r w:rsidR="00A629DD">
        <w:rPr>
          <w:rFonts w:ascii="Times New Roman" w:hAnsi="Times New Roman"/>
          <w:b/>
          <w:sz w:val="24"/>
          <w:szCs w:val="24"/>
        </w:rPr>
        <w:t xml:space="preserve"> </w:t>
      </w:r>
      <w:r w:rsidR="00A629DD">
        <w:rPr>
          <w:rFonts w:ascii="Times New Roman" w:hAnsi="Times New Roman"/>
          <w:sz w:val="24"/>
          <w:szCs w:val="24"/>
        </w:rPr>
        <w:t>(</w:t>
      </w:r>
      <w:r w:rsidR="00A629DD" w:rsidRPr="009F5D6D">
        <w:rPr>
          <w:rFonts w:ascii="Times New Roman" w:hAnsi="Times New Roman"/>
          <w:i/>
          <w:sz w:val="24"/>
          <w:szCs w:val="24"/>
        </w:rPr>
        <w:t xml:space="preserve">wypełnić </w:t>
      </w:r>
      <w:r w:rsidR="00A629DD">
        <w:rPr>
          <w:rFonts w:ascii="Times New Roman" w:hAnsi="Times New Roman"/>
          <w:i/>
          <w:sz w:val="24"/>
          <w:szCs w:val="24"/>
        </w:rPr>
        <w:t xml:space="preserve">tylko </w:t>
      </w:r>
      <w:r w:rsidR="00A629DD" w:rsidRPr="009F5D6D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="00A629DD" w:rsidRPr="007B7600">
        <w:rPr>
          <w:rFonts w:ascii="Times New Roman" w:hAnsi="Times New Roman"/>
          <w:i/>
          <w:sz w:val="24"/>
          <w:szCs w:val="24"/>
        </w:rPr>
        <w:t>)</w:t>
      </w:r>
      <w:r w:rsidR="00B37918" w:rsidRPr="007B7600">
        <w:rPr>
          <w:rFonts w:ascii="Times New Roman" w:hAnsi="Times New Roman"/>
          <w:sz w:val="24"/>
          <w:szCs w:val="24"/>
        </w:rPr>
        <w:t>:</w:t>
      </w:r>
      <w:r w:rsidR="00B37918" w:rsidRPr="009B40F2">
        <w:rPr>
          <w:rFonts w:ascii="Times New Roman" w:hAnsi="Times New Roman"/>
          <w:b/>
          <w:sz w:val="24"/>
          <w:szCs w:val="24"/>
        </w:rPr>
        <w:t xml:space="preserve"> 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Pr="009B40F2">
        <w:rPr>
          <w:rFonts w:ascii="Times New Roman" w:hAnsi="Times New Roman"/>
          <w:sz w:val="24"/>
          <w:szCs w:val="24"/>
        </w:rPr>
        <w:t xml:space="preserve"> Zakład Ubezpieczeń Społecznych</w:t>
      </w:r>
      <w:r w:rsidR="00242451">
        <w:rPr>
          <w:rFonts w:ascii="Times New Roman" w:hAnsi="Times New Roman"/>
          <w:sz w:val="24"/>
          <w:szCs w:val="24"/>
        </w:rPr>
        <w:t xml:space="preserve">                       </w:t>
      </w:r>
      <w:r w:rsidR="009942B4">
        <w:rPr>
          <w:rFonts w:ascii="Times New Roman" w:hAnsi="Times New Roman"/>
          <w:sz w:val="24"/>
          <w:szCs w:val="24"/>
        </w:rPr>
        <w:tab/>
      </w:r>
      <w:r w:rsidR="00242451" w:rsidRPr="00242451">
        <w:rPr>
          <w:rFonts w:ascii="Times New Roman" w:hAnsi="Times New Roman"/>
          <w:sz w:val="36"/>
          <w:szCs w:val="36"/>
        </w:rPr>
        <w:t>□</w:t>
      </w:r>
      <w:r w:rsidRPr="009B40F2">
        <w:rPr>
          <w:rFonts w:ascii="Times New Roman" w:hAnsi="Times New Roman"/>
          <w:sz w:val="24"/>
          <w:szCs w:val="24"/>
        </w:rPr>
        <w:t xml:space="preserve"> Kasa Rolniczego Ubezpieczenia Społecznego</w:t>
      </w:r>
    </w:p>
    <w:p w:rsidR="009942B4" w:rsidRDefault="00242451" w:rsidP="007970B6">
      <w:pPr>
        <w:ind w:left="4956" w:hanging="4950"/>
        <w:jc w:val="both"/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="00B37918" w:rsidRPr="009B40F2">
        <w:rPr>
          <w:rFonts w:ascii="Times New Roman" w:hAnsi="Times New Roman"/>
          <w:sz w:val="24"/>
          <w:szCs w:val="24"/>
        </w:rPr>
        <w:t xml:space="preserve"> Wojskowe Biuro Emerytalne</w:t>
      </w:r>
      <w:r w:rsidR="009942B4">
        <w:rPr>
          <w:rFonts w:ascii="Times New Roman" w:hAnsi="Times New Roman"/>
          <w:sz w:val="24"/>
          <w:szCs w:val="24"/>
        </w:rPr>
        <w:t xml:space="preserve">   </w:t>
      </w:r>
      <w:r w:rsidR="009942B4">
        <w:rPr>
          <w:rFonts w:ascii="Times New Roman" w:hAnsi="Times New Roman"/>
          <w:sz w:val="24"/>
          <w:szCs w:val="24"/>
        </w:rPr>
        <w:tab/>
      </w:r>
      <w:r w:rsidRPr="00242451">
        <w:rPr>
          <w:rFonts w:ascii="Times New Roman" w:hAnsi="Times New Roman"/>
          <w:sz w:val="36"/>
          <w:szCs w:val="36"/>
        </w:rPr>
        <w:t>□</w:t>
      </w:r>
      <w:r w:rsidR="00B37918" w:rsidRPr="009B40F2">
        <w:rPr>
          <w:rFonts w:ascii="Times New Roman" w:hAnsi="Times New Roman"/>
          <w:sz w:val="24"/>
          <w:szCs w:val="24"/>
        </w:rPr>
        <w:t xml:space="preserve"> Zakład Emerytalno-Rentowy Ministerstwa </w:t>
      </w:r>
    </w:p>
    <w:p w:rsidR="007970B6" w:rsidRDefault="00B37918" w:rsidP="009942B4">
      <w:pPr>
        <w:ind w:left="4248" w:firstLine="997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Spraw Wewnętrznych</w:t>
      </w:r>
      <w:r w:rsidR="00242451">
        <w:rPr>
          <w:rFonts w:ascii="Times New Roman" w:hAnsi="Times New Roman"/>
          <w:sz w:val="24"/>
          <w:szCs w:val="24"/>
        </w:rPr>
        <w:tab/>
      </w:r>
      <w:r w:rsidR="00242451">
        <w:rPr>
          <w:rFonts w:ascii="Times New Roman" w:hAnsi="Times New Roman"/>
          <w:sz w:val="24"/>
          <w:szCs w:val="24"/>
        </w:rPr>
        <w:tab/>
      </w:r>
      <w:r w:rsidR="00242451">
        <w:rPr>
          <w:rFonts w:ascii="Times New Roman" w:hAnsi="Times New Roman"/>
          <w:sz w:val="24"/>
          <w:szCs w:val="24"/>
        </w:rPr>
        <w:tab/>
      </w:r>
    </w:p>
    <w:p w:rsidR="00B37918" w:rsidRPr="009B40F2" w:rsidRDefault="00242451" w:rsidP="00A82B8F">
      <w:pPr>
        <w:jc w:val="both"/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="00B37918" w:rsidRPr="009B40F2">
        <w:rPr>
          <w:rFonts w:ascii="Times New Roman" w:hAnsi="Times New Roman"/>
          <w:sz w:val="24"/>
          <w:szCs w:val="24"/>
        </w:rPr>
        <w:t xml:space="preserve"> Biuro Emerytalne Służby Więziennej</w:t>
      </w:r>
    </w:p>
    <w:p w:rsidR="00B37918" w:rsidRPr="009B40F2" w:rsidRDefault="00242451" w:rsidP="00A82B8F">
      <w:pPr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="00034429">
        <w:rPr>
          <w:rFonts w:ascii="Times New Roman" w:hAnsi="Times New Roman"/>
          <w:sz w:val="36"/>
          <w:szCs w:val="36"/>
        </w:rPr>
        <w:t xml:space="preserve"> </w:t>
      </w:r>
      <w:r w:rsidR="00B37918" w:rsidRPr="009B40F2">
        <w:rPr>
          <w:rFonts w:ascii="Times New Roman" w:hAnsi="Times New Roman"/>
          <w:sz w:val="24"/>
          <w:szCs w:val="24"/>
        </w:rPr>
        <w:t>Jednostka organizacyjna wymiaru sprawiedliwości</w:t>
      </w:r>
      <w:r w:rsidR="00034429">
        <w:rPr>
          <w:rFonts w:ascii="Times New Roman" w:hAnsi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="00B37918" w:rsidRPr="009B40F2">
        <w:rPr>
          <w:rFonts w:ascii="Times New Roman" w:hAnsi="Times New Roman"/>
          <w:sz w:val="24"/>
          <w:szCs w:val="24"/>
        </w:rPr>
        <w:t xml:space="preserve"> </w:t>
      </w:r>
    </w:p>
    <w:p w:rsidR="00B37918" w:rsidRPr="00753E33" w:rsidRDefault="00B37918" w:rsidP="00A82B8F">
      <w:pPr>
        <w:ind w:left="5951" w:firstLine="421"/>
        <w:rPr>
          <w:rFonts w:ascii="Times New Roman" w:hAnsi="Times New Roman"/>
          <w:sz w:val="22"/>
          <w:szCs w:val="22"/>
          <w:vertAlign w:val="superscript"/>
        </w:rPr>
      </w:pPr>
      <w:r w:rsidRPr="00753E33">
        <w:rPr>
          <w:rFonts w:ascii="Times New Roman" w:hAnsi="Times New Roman"/>
          <w:sz w:val="22"/>
          <w:szCs w:val="22"/>
          <w:vertAlign w:val="superscript"/>
        </w:rPr>
        <w:t>(nazwa i adres właściwej jednostki)</w:t>
      </w:r>
    </w:p>
    <w:p w:rsidR="00B37918" w:rsidRPr="009B40F2" w:rsidRDefault="00242451" w:rsidP="00A82B8F">
      <w:pPr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24"/>
          <w:szCs w:val="24"/>
        </w:rPr>
        <w:t xml:space="preserve"> </w:t>
      </w:r>
      <w:r w:rsidR="00B37918" w:rsidRPr="009B40F2">
        <w:rPr>
          <w:rFonts w:ascii="Times New Roman" w:hAnsi="Times New Roman"/>
          <w:sz w:val="24"/>
          <w:szCs w:val="24"/>
        </w:rPr>
        <w:t>inne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</w:t>
      </w:r>
      <w:r w:rsidR="00B37918" w:rsidRPr="009B40F2">
        <w:rPr>
          <w:rFonts w:ascii="Times New Roman" w:hAnsi="Times New Roman"/>
          <w:sz w:val="24"/>
          <w:szCs w:val="24"/>
        </w:rPr>
        <w:t>………………………………………….………..</w:t>
      </w:r>
    </w:p>
    <w:p w:rsidR="00B37918" w:rsidRDefault="00B37918" w:rsidP="00A82B8F">
      <w:pPr>
        <w:ind w:left="3119"/>
        <w:rPr>
          <w:rFonts w:ascii="Times New Roman" w:hAnsi="Times New Roman"/>
          <w:sz w:val="22"/>
          <w:szCs w:val="22"/>
          <w:vertAlign w:val="superscript"/>
        </w:rPr>
      </w:pPr>
      <w:r w:rsidRPr="00753E33">
        <w:rPr>
          <w:rFonts w:ascii="Times New Roman" w:hAnsi="Times New Roman"/>
          <w:sz w:val="22"/>
          <w:szCs w:val="22"/>
          <w:vertAlign w:val="superscript"/>
        </w:rPr>
        <w:t>(nazwa i adres właściwej jednostki)</w:t>
      </w:r>
    </w:p>
    <w:p w:rsidR="00B37918" w:rsidRPr="004E6595" w:rsidRDefault="00510A55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E6595">
        <w:rPr>
          <w:rFonts w:ascii="Times New Roman" w:hAnsi="Times New Roman"/>
          <w:b/>
          <w:bCs/>
          <w:sz w:val="24"/>
          <w:szCs w:val="24"/>
        </w:rPr>
        <w:t>7</w:t>
      </w:r>
      <w:r w:rsidR="00B37918" w:rsidRPr="004E6595">
        <w:rPr>
          <w:rFonts w:ascii="Times New Roman" w:hAnsi="Times New Roman"/>
          <w:b/>
          <w:bCs/>
          <w:sz w:val="24"/>
          <w:szCs w:val="24"/>
        </w:rPr>
        <w:t>.</w:t>
      </w:r>
      <w:r w:rsidR="00792E17" w:rsidRPr="004E65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37918" w:rsidRPr="004E6595">
        <w:rPr>
          <w:rFonts w:ascii="Times New Roman" w:hAnsi="Times New Roman"/>
          <w:b/>
          <w:bCs/>
          <w:sz w:val="24"/>
          <w:szCs w:val="24"/>
        </w:rPr>
        <w:t>Inne dane</w:t>
      </w:r>
      <w:r w:rsidR="009F5D6D" w:rsidRPr="004E6595">
        <w:rPr>
          <w:rFonts w:ascii="Times New Roman" w:hAnsi="Times New Roman"/>
          <w:sz w:val="24"/>
          <w:szCs w:val="24"/>
        </w:rPr>
        <w:t xml:space="preserve"> (</w:t>
      </w:r>
      <w:r w:rsidR="009F5D6D" w:rsidRPr="004E6595">
        <w:rPr>
          <w:rFonts w:ascii="Times New Roman" w:hAnsi="Times New Roman"/>
          <w:i/>
          <w:sz w:val="24"/>
          <w:szCs w:val="24"/>
        </w:rPr>
        <w:t xml:space="preserve">wypełnić </w:t>
      </w:r>
      <w:r w:rsidR="00A629DD" w:rsidRPr="004E6595">
        <w:rPr>
          <w:rFonts w:ascii="Times New Roman" w:hAnsi="Times New Roman"/>
          <w:i/>
          <w:sz w:val="24"/>
          <w:szCs w:val="24"/>
        </w:rPr>
        <w:t xml:space="preserve">tylko </w:t>
      </w:r>
      <w:r w:rsidR="009F5D6D" w:rsidRPr="004E6595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="009F5D6D" w:rsidRPr="004E6595">
        <w:rPr>
          <w:rFonts w:ascii="Times New Roman" w:hAnsi="Times New Roman"/>
          <w:b/>
          <w:i/>
          <w:sz w:val="24"/>
          <w:szCs w:val="24"/>
        </w:rPr>
        <w:t>)</w:t>
      </w:r>
      <w:r w:rsidR="00792E17" w:rsidRPr="004E6595">
        <w:rPr>
          <w:rFonts w:ascii="Times New Roman" w:hAnsi="Times New Roman"/>
          <w:b/>
          <w:bCs/>
          <w:sz w:val="24"/>
          <w:szCs w:val="24"/>
        </w:rPr>
        <w:t>:</w:t>
      </w:r>
    </w:p>
    <w:p w:rsidR="00823D60" w:rsidRPr="004E6595" w:rsidRDefault="00823D60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0942" w:rsidRPr="004E6595" w:rsidRDefault="00510A55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>7</w:t>
      </w:r>
      <w:r w:rsidR="00B37918" w:rsidRPr="004E6595">
        <w:rPr>
          <w:rFonts w:ascii="Times New Roman" w:hAnsi="Times New Roman"/>
          <w:sz w:val="24"/>
          <w:szCs w:val="24"/>
        </w:rPr>
        <w:t>.1.</w:t>
      </w:r>
      <w:r w:rsidR="00B37918" w:rsidRPr="004E6595">
        <w:rPr>
          <w:rFonts w:ascii="Times New Roman" w:hAnsi="Times New Roman"/>
          <w:sz w:val="24"/>
          <w:szCs w:val="24"/>
        </w:rPr>
        <w:tab/>
        <w:t>Łączna kwota alimentów świadczonych na rzecz innych osób</w:t>
      </w:r>
      <w:r w:rsidR="00170E3E" w:rsidRPr="004E6595">
        <w:rPr>
          <w:rFonts w:ascii="Times New Roman" w:hAnsi="Times New Roman"/>
          <w:sz w:val="24"/>
          <w:szCs w:val="24"/>
        </w:rPr>
        <w:t xml:space="preserve"> spoza rodziny</w:t>
      </w:r>
      <w:r w:rsidR="00B37918" w:rsidRPr="004E6595">
        <w:rPr>
          <w:rFonts w:ascii="Times New Roman" w:hAnsi="Times New Roman"/>
          <w:sz w:val="24"/>
          <w:szCs w:val="24"/>
        </w:rPr>
        <w:t xml:space="preserve"> wyniosła w roku .........</w:t>
      </w:r>
      <w:r w:rsidR="00B37918" w:rsidRPr="004E659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170E3E" w:rsidRPr="004E6595">
        <w:rPr>
          <w:rFonts w:ascii="Times New Roman" w:hAnsi="Times New Roman"/>
          <w:sz w:val="24"/>
          <w:szCs w:val="24"/>
        </w:rPr>
        <w:t>*</w:t>
      </w:r>
      <w:r w:rsidR="00B37918" w:rsidRPr="004E6595">
        <w:rPr>
          <w:rFonts w:ascii="Times New Roman" w:hAnsi="Times New Roman"/>
          <w:sz w:val="24"/>
          <w:szCs w:val="24"/>
          <w:vertAlign w:val="superscript"/>
        </w:rPr>
        <w:t>)</w:t>
      </w:r>
      <w:r w:rsidR="00B37918" w:rsidRPr="004E6595">
        <w:rPr>
          <w:rFonts w:ascii="Times New Roman" w:hAnsi="Times New Roman"/>
          <w:sz w:val="24"/>
          <w:szCs w:val="24"/>
        </w:rPr>
        <w:t>.......... zł ..... gr.</w:t>
      </w:r>
    </w:p>
    <w:p w:rsidR="00F5387F" w:rsidRDefault="00F5387F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</w:p>
    <w:p w:rsidR="00C00336" w:rsidRPr="004E6595" w:rsidRDefault="00510A55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>7</w:t>
      </w:r>
      <w:r w:rsidR="00C00336" w:rsidRPr="004E6595">
        <w:rPr>
          <w:rFonts w:ascii="Times New Roman" w:hAnsi="Times New Roman"/>
          <w:sz w:val="24"/>
          <w:szCs w:val="24"/>
        </w:rPr>
        <w:t>.2 W roku</w:t>
      </w:r>
      <w:r w:rsidR="004E6595" w:rsidRPr="004E6595">
        <w:rPr>
          <w:rFonts w:ascii="Times New Roman" w:hAnsi="Times New Roman"/>
          <w:sz w:val="24"/>
          <w:szCs w:val="24"/>
        </w:rPr>
        <w:t xml:space="preserve"> kalendarzowym</w:t>
      </w:r>
      <w:r w:rsidR="00170E3E" w:rsidRPr="004E6595">
        <w:rPr>
          <w:rFonts w:ascii="Times New Roman" w:hAnsi="Times New Roman"/>
          <w:sz w:val="24"/>
          <w:szCs w:val="24"/>
        </w:rPr>
        <w:t>*</w:t>
      </w:r>
      <w:r w:rsidR="00C00336" w:rsidRPr="004E6595">
        <w:rPr>
          <w:rFonts w:ascii="Times New Roman" w:hAnsi="Times New Roman"/>
          <w:sz w:val="24"/>
          <w:szCs w:val="24"/>
        </w:rPr>
        <w:t xml:space="preserve"> poprzedzającym okres</w:t>
      </w:r>
      <w:r w:rsidR="00275BED">
        <w:rPr>
          <w:rFonts w:ascii="Times New Roman" w:hAnsi="Times New Roman"/>
          <w:sz w:val="24"/>
          <w:szCs w:val="24"/>
        </w:rPr>
        <w:t>,</w:t>
      </w:r>
      <w:r w:rsidR="00C00336" w:rsidRPr="004E6595">
        <w:rPr>
          <w:rFonts w:ascii="Times New Roman" w:hAnsi="Times New Roman"/>
          <w:sz w:val="24"/>
          <w:szCs w:val="24"/>
        </w:rPr>
        <w:t xml:space="preserve"> na który jest ustalane pra</w:t>
      </w:r>
      <w:r w:rsidR="002B7ECF" w:rsidRPr="004E6595">
        <w:rPr>
          <w:rFonts w:ascii="Times New Roman" w:hAnsi="Times New Roman"/>
          <w:sz w:val="24"/>
          <w:szCs w:val="24"/>
        </w:rPr>
        <w:t>wo do świadczenia wychowawczego</w:t>
      </w:r>
      <w:r w:rsidR="00275BED">
        <w:rPr>
          <w:rFonts w:ascii="Times New Roman" w:hAnsi="Times New Roman"/>
          <w:sz w:val="24"/>
          <w:szCs w:val="24"/>
        </w:rPr>
        <w:t>,</w:t>
      </w:r>
      <w:r w:rsidR="00C00336" w:rsidRPr="004E6595">
        <w:rPr>
          <w:rFonts w:ascii="Times New Roman" w:hAnsi="Times New Roman"/>
          <w:sz w:val="24"/>
          <w:szCs w:val="24"/>
        </w:rPr>
        <w:t xml:space="preserve"> członkowie rodziny osiągnęli dochody:</w:t>
      </w:r>
    </w:p>
    <w:p w:rsidR="00C00336" w:rsidRPr="004E6595" w:rsidRDefault="00C00336" w:rsidP="00A82B8F">
      <w:pPr>
        <w:tabs>
          <w:tab w:val="left" w:pos="708"/>
        </w:tabs>
        <w:jc w:val="both"/>
        <w:rPr>
          <w:rFonts w:ascii="Times New Roman" w:hAnsi="Times New Roman"/>
          <w:b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 xml:space="preserve">□ </w:t>
      </w:r>
      <w:r w:rsidRPr="004E6595">
        <w:rPr>
          <w:rFonts w:ascii="Times New Roman" w:hAnsi="Times New Roman"/>
          <w:b/>
          <w:sz w:val="24"/>
          <w:szCs w:val="24"/>
        </w:rPr>
        <w:t xml:space="preserve"> niepodlegające opodatkowaniu podatkiem dochodowym od osób fizycznych</w:t>
      </w:r>
      <w:r w:rsidRPr="004E6595">
        <w:rPr>
          <w:rFonts w:ascii="Times New Roman" w:hAnsi="Times New Roman"/>
          <w:sz w:val="24"/>
          <w:szCs w:val="24"/>
        </w:rPr>
        <w:t xml:space="preserve"> na zasadach określonych w art. </w:t>
      </w:r>
      <w:r w:rsidRPr="00D96845">
        <w:rPr>
          <w:rFonts w:ascii="Times New Roman" w:hAnsi="Times New Roman"/>
          <w:sz w:val="24"/>
          <w:szCs w:val="24"/>
        </w:rPr>
        <w:t>27, art. 30b,  art. 30c, art. 30e i art. 30f ustawy z dnia 26 lipca 1991 r. o podatku dochodowym od osób fizycznych</w:t>
      </w:r>
      <w:r w:rsidR="00D96845" w:rsidRPr="00D96845">
        <w:rPr>
          <w:rFonts w:ascii="Times New Roman" w:hAnsi="Times New Roman"/>
          <w:sz w:val="24"/>
          <w:szCs w:val="24"/>
        </w:rPr>
        <w:t xml:space="preserve"> (Dz. U. z 2012 r. poz. 361, z późn. zm.)</w:t>
      </w:r>
      <w:r w:rsidRPr="00D96845">
        <w:rPr>
          <w:rFonts w:ascii="Times New Roman" w:hAnsi="Times New Roman"/>
          <w:sz w:val="24"/>
          <w:szCs w:val="24"/>
        </w:rPr>
        <w:t xml:space="preserve"> </w:t>
      </w:r>
      <w:r w:rsidR="00002756" w:rsidRPr="00D96845">
        <w:rPr>
          <w:rFonts w:ascii="Times New Roman" w:hAnsi="Times New Roman"/>
          <w:sz w:val="24"/>
          <w:szCs w:val="24"/>
        </w:rPr>
        <w:t xml:space="preserve">– </w:t>
      </w:r>
      <w:r w:rsidR="00A37E86" w:rsidRPr="00D96845">
        <w:rPr>
          <w:rFonts w:ascii="Times New Roman" w:hAnsi="Times New Roman"/>
          <w:sz w:val="24"/>
          <w:szCs w:val="24"/>
        </w:rPr>
        <w:t xml:space="preserve">wskazane w pouczeniu </w:t>
      </w:r>
      <w:r w:rsidR="00B05841" w:rsidRPr="00D96845">
        <w:rPr>
          <w:rFonts w:ascii="Times New Roman" w:hAnsi="Times New Roman"/>
          <w:sz w:val="24"/>
          <w:szCs w:val="24"/>
        </w:rPr>
        <w:t xml:space="preserve">do Załącznika nr 2 </w:t>
      </w:r>
      <w:r w:rsidR="00002756" w:rsidRPr="00D96845">
        <w:rPr>
          <w:rFonts w:ascii="Times New Roman" w:hAnsi="Times New Roman"/>
          <w:i/>
          <w:sz w:val="24"/>
          <w:szCs w:val="24"/>
        </w:rPr>
        <w:t>(</w:t>
      </w:r>
      <w:r w:rsidR="002516FA" w:rsidRPr="00D96845">
        <w:rPr>
          <w:rFonts w:ascii="Times New Roman" w:hAnsi="Times New Roman"/>
          <w:bCs/>
          <w:i/>
          <w:sz w:val="24"/>
          <w:szCs w:val="24"/>
        </w:rPr>
        <w:t>w przypadku zaznaczenia</w:t>
      </w:r>
      <w:r w:rsidR="002516FA" w:rsidRPr="00D9684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B05841" w:rsidRPr="00D96845">
        <w:rPr>
          <w:rFonts w:ascii="Times New Roman" w:hAnsi="Times New Roman"/>
          <w:i/>
          <w:sz w:val="24"/>
          <w:szCs w:val="24"/>
        </w:rPr>
        <w:t xml:space="preserve">dodatkowo </w:t>
      </w:r>
      <w:r w:rsidR="00002756" w:rsidRPr="00D96845">
        <w:rPr>
          <w:rFonts w:ascii="Times New Roman" w:hAnsi="Times New Roman"/>
          <w:i/>
          <w:sz w:val="24"/>
          <w:szCs w:val="24"/>
        </w:rPr>
        <w:t xml:space="preserve">należy </w:t>
      </w:r>
      <w:r w:rsidR="00B05841" w:rsidRPr="00D96845">
        <w:rPr>
          <w:rFonts w:ascii="Times New Roman" w:hAnsi="Times New Roman"/>
          <w:i/>
          <w:sz w:val="24"/>
          <w:szCs w:val="24"/>
        </w:rPr>
        <w:t>dołączyć</w:t>
      </w:r>
      <w:r w:rsidR="001B4128" w:rsidRPr="004E6595">
        <w:rPr>
          <w:rFonts w:ascii="Times New Roman" w:hAnsi="Times New Roman"/>
          <w:i/>
          <w:sz w:val="24"/>
          <w:szCs w:val="24"/>
        </w:rPr>
        <w:t xml:space="preserve"> wypełnione</w:t>
      </w:r>
      <w:r w:rsidR="00B05841" w:rsidRPr="004E6595">
        <w:rPr>
          <w:rFonts w:ascii="Times New Roman" w:hAnsi="Times New Roman"/>
          <w:i/>
          <w:sz w:val="24"/>
          <w:szCs w:val="24"/>
        </w:rPr>
        <w:t xml:space="preserve"> oświadczenie członka/członków  rodziny  stanowiące</w:t>
      </w:r>
      <w:r w:rsidR="00002756" w:rsidRPr="004E6595">
        <w:rPr>
          <w:rFonts w:ascii="Times New Roman" w:hAnsi="Times New Roman"/>
          <w:i/>
          <w:sz w:val="24"/>
          <w:szCs w:val="24"/>
        </w:rPr>
        <w:t xml:space="preserve">  Załącznik nr 2</w:t>
      </w:r>
      <w:r w:rsidR="00B05841" w:rsidRPr="004E6595">
        <w:rPr>
          <w:rFonts w:ascii="Times New Roman" w:hAnsi="Times New Roman"/>
          <w:i/>
          <w:sz w:val="24"/>
          <w:szCs w:val="24"/>
        </w:rPr>
        <w:t xml:space="preserve"> do wniosku </w:t>
      </w:r>
      <w:r w:rsidR="00002756" w:rsidRPr="004E6595">
        <w:rPr>
          <w:rFonts w:ascii="Times New Roman" w:hAnsi="Times New Roman"/>
          <w:i/>
          <w:sz w:val="24"/>
          <w:szCs w:val="24"/>
        </w:rPr>
        <w:t>)</w:t>
      </w:r>
      <w:r w:rsidR="006564EA">
        <w:rPr>
          <w:rFonts w:ascii="Times New Roman" w:hAnsi="Times New Roman"/>
          <w:i/>
          <w:sz w:val="24"/>
          <w:szCs w:val="24"/>
        </w:rPr>
        <w:t>,</w:t>
      </w:r>
    </w:p>
    <w:p w:rsidR="00002756" w:rsidRPr="004E6595" w:rsidRDefault="00C00336" w:rsidP="00A82B8F">
      <w:pPr>
        <w:tabs>
          <w:tab w:val="left" w:pos="708"/>
        </w:tabs>
        <w:jc w:val="both"/>
        <w:rPr>
          <w:rFonts w:ascii="Times New Roman" w:hAnsi="Times New Roman"/>
          <w:i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 xml:space="preserve">□ </w:t>
      </w:r>
      <w:r w:rsidR="002516FA" w:rsidRPr="004E6595">
        <w:rPr>
          <w:rFonts w:ascii="Times New Roman" w:hAnsi="Times New Roman"/>
          <w:b/>
          <w:bCs/>
          <w:sz w:val="24"/>
          <w:szCs w:val="24"/>
        </w:rPr>
        <w:t>z działalności podlegającej opodatkowaniu na podstawie przepisów o zryczałtowanym podatku dochodowym od niektórych przychodów osiąganych przez osoby fizyczne</w:t>
      </w:r>
      <w:r w:rsidR="0069626D" w:rsidRPr="004E65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9626D" w:rsidRPr="004E6595">
        <w:rPr>
          <w:rFonts w:ascii="Times New Roman" w:hAnsi="Times New Roman"/>
          <w:bCs/>
          <w:i/>
          <w:sz w:val="24"/>
          <w:szCs w:val="24"/>
        </w:rPr>
        <w:t>(ryczałt ewidencjonowany lub karta podatkowa)</w:t>
      </w:r>
      <w:r w:rsidR="002516FA" w:rsidRPr="006564EA">
        <w:rPr>
          <w:rFonts w:ascii="Times New Roman" w:hAnsi="Times New Roman"/>
          <w:bCs/>
          <w:sz w:val="24"/>
          <w:szCs w:val="24"/>
        </w:rPr>
        <w:t>,</w:t>
      </w:r>
      <w:r w:rsidR="002516FA" w:rsidRPr="004E65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16FA" w:rsidRPr="004E6595">
        <w:rPr>
          <w:rFonts w:ascii="Times New Roman" w:hAnsi="Times New Roman"/>
          <w:bCs/>
          <w:sz w:val="24"/>
          <w:szCs w:val="24"/>
        </w:rPr>
        <w:t xml:space="preserve">pomniejszony o należny zryczałtowany podatek dochodowy </w:t>
      </w:r>
      <w:r w:rsidR="007243FB" w:rsidRPr="004E6595">
        <w:rPr>
          <w:rFonts w:ascii="Times New Roman" w:hAnsi="Times New Roman"/>
          <w:bCs/>
          <w:sz w:val="24"/>
          <w:szCs w:val="24"/>
        </w:rPr>
        <w:br/>
      </w:r>
      <w:r w:rsidR="002516FA" w:rsidRPr="004E6595">
        <w:rPr>
          <w:rFonts w:ascii="Times New Roman" w:hAnsi="Times New Roman"/>
          <w:bCs/>
          <w:sz w:val="24"/>
          <w:szCs w:val="24"/>
        </w:rPr>
        <w:t>i</w:t>
      </w:r>
      <w:r w:rsidR="00E068E4" w:rsidRPr="004E6595">
        <w:rPr>
          <w:rFonts w:ascii="Times New Roman" w:hAnsi="Times New Roman"/>
          <w:bCs/>
          <w:sz w:val="24"/>
          <w:szCs w:val="24"/>
        </w:rPr>
        <w:t xml:space="preserve"> </w:t>
      </w:r>
      <w:r w:rsidR="002516FA" w:rsidRPr="004E6595">
        <w:rPr>
          <w:rFonts w:ascii="Times New Roman" w:hAnsi="Times New Roman"/>
          <w:bCs/>
          <w:sz w:val="24"/>
          <w:szCs w:val="24"/>
        </w:rPr>
        <w:t>składki na ubezpieczenia społeczne i zdrowotne</w:t>
      </w:r>
      <w:r w:rsidR="002516FA" w:rsidRPr="004E65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02756" w:rsidRPr="004E6595">
        <w:rPr>
          <w:rFonts w:ascii="Times New Roman" w:hAnsi="Times New Roman"/>
          <w:i/>
          <w:sz w:val="24"/>
          <w:szCs w:val="24"/>
        </w:rPr>
        <w:t>(</w:t>
      </w:r>
      <w:r w:rsidR="002516FA" w:rsidRPr="004E6595">
        <w:rPr>
          <w:rFonts w:ascii="Times New Roman" w:hAnsi="Times New Roman"/>
          <w:bCs/>
          <w:i/>
          <w:sz w:val="24"/>
          <w:szCs w:val="24"/>
        </w:rPr>
        <w:t>w przypadku zaznaczenia</w:t>
      </w:r>
      <w:r w:rsidR="002516FA" w:rsidRPr="004E659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002756" w:rsidRPr="004E6595">
        <w:rPr>
          <w:rFonts w:ascii="Times New Roman" w:hAnsi="Times New Roman"/>
          <w:i/>
          <w:sz w:val="24"/>
          <w:szCs w:val="24"/>
        </w:rPr>
        <w:t xml:space="preserve">dodatkowo należy </w:t>
      </w:r>
      <w:r w:rsidR="002516FA" w:rsidRPr="004E6595">
        <w:rPr>
          <w:rFonts w:ascii="Times New Roman" w:hAnsi="Times New Roman"/>
          <w:i/>
          <w:sz w:val="24"/>
          <w:szCs w:val="24"/>
        </w:rPr>
        <w:t>dołączyć</w:t>
      </w:r>
      <w:r w:rsidR="00002756" w:rsidRPr="004E6595">
        <w:rPr>
          <w:rFonts w:ascii="Times New Roman" w:hAnsi="Times New Roman"/>
          <w:i/>
          <w:sz w:val="24"/>
          <w:szCs w:val="24"/>
        </w:rPr>
        <w:t xml:space="preserve"> </w:t>
      </w:r>
      <w:r w:rsidR="00D259AD" w:rsidRPr="004E6595">
        <w:rPr>
          <w:rFonts w:ascii="Times New Roman" w:hAnsi="Times New Roman"/>
          <w:i/>
          <w:sz w:val="24"/>
          <w:szCs w:val="24"/>
        </w:rPr>
        <w:t xml:space="preserve">wypełnione </w:t>
      </w:r>
      <w:r w:rsidR="000237B8" w:rsidRPr="004E6595">
        <w:rPr>
          <w:rFonts w:ascii="Times New Roman" w:hAnsi="Times New Roman"/>
          <w:i/>
          <w:sz w:val="24"/>
          <w:szCs w:val="24"/>
        </w:rPr>
        <w:t xml:space="preserve">oświadczenie członka/członków  </w:t>
      </w:r>
      <w:r w:rsidR="002516FA" w:rsidRPr="004E6595">
        <w:rPr>
          <w:rFonts w:ascii="Times New Roman" w:hAnsi="Times New Roman"/>
          <w:i/>
          <w:sz w:val="24"/>
          <w:szCs w:val="24"/>
        </w:rPr>
        <w:t xml:space="preserve">rodziny  stanowiące  </w:t>
      </w:r>
      <w:r w:rsidR="00002756" w:rsidRPr="004E6595">
        <w:rPr>
          <w:rFonts w:ascii="Times New Roman" w:hAnsi="Times New Roman"/>
          <w:i/>
          <w:sz w:val="24"/>
          <w:szCs w:val="24"/>
        </w:rPr>
        <w:t xml:space="preserve">Załącznik nr </w:t>
      </w:r>
      <w:r w:rsidR="000237B8" w:rsidRPr="004E6595">
        <w:rPr>
          <w:rFonts w:ascii="Times New Roman" w:hAnsi="Times New Roman"/>
          <w:i/>
          <w:sz w:val="24"/>
          <w:szCs w:val="24"/>
        </w:rPr>
        <w:t xml:space="preserve">3 </w:t>
      </w:r>
      <w:r w:rsidR="00002756" w:rsidRPr="004E6595">
        <w:rPr>
          <w:rFonts w:ascii="Times New Roman" w:hAnsi="Times New Roman"/>
          <w:i/>
          <w:sz w:val="24"/>
          <w:szCs w:val="24"/>
        </w:rPr>
        <w:t>do wniosku)</w:t>
      </w:r>
      <w:r w:rsidR="00682099">
        <w:rPr>
          <w:rFonts w:ascii="Times New Roman" w:hAnsi="Times New Roman"/>
          <w:i/>
          <w:sz w:val="24"/>
          <w:szCs w:val="24"/>
        </w:rPr>
        <w:t>,</w:t>
      </w:r>
    </w:p>
    <w:p w:rsidR="002516FA" w:rsidRDefault="000237B8" w:rsidP="00A82B8F">
      <w:pPr>
        <w:tabs>
          <w:tab w:val="left" w:pos="708"/>
        </w:tabs>
        <w:jc w:val="both"/>
        <w:rPr>
          <w:rFonts w:ascii="Times New Roman" w:hAnsi="Times New Roman"/>
          <w:i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 xml:space="preserve">□ </w:t>
      </w:r>
      <w:r w:rsidR="002516FA" w:rsidRPr="004E6595">
        <w:rPr>
          <w:rFonts w:ascii="Times New Roman" w:hAnsi="Times New Roman"/>
          <w:b/>
          <w:bCs/>
          <w:sz w:val="24"/>
          <w:szCs w:val="24"/>
        </w:rPr>
        <w:t xml:space="preserve">uzyskane z gospodarstwa rolnego, </w:t>
      </w:r>
      <w:r w:rsidR="002516FA" w:rsidRPr="00A37E86">
        <w:rPr>
          <w:rFonts w:ascii="Times New Roman" w:hAnsi="Times New Roman"/>
          <w:bCs/>
          <w:sz w:val="24"/>
          <w:szCs w:val="24"/>
        </w:rPr>
        <w:t>(</w:t>
      </w:r>
      <w:r w:rsidR="002516FA" w:rsidRPr="004E6595">
        <w:rPr>
          <w:rFonts w:ascii="Times New Roman" w:hAnsi="Times New Roman"/>
          <w:bCs/>
          <w:i/>
          <w:sz w:val="24"/>
          <w:szCs w:val="24"/>
        </w:rPr>
        <w:t>w przypadku zaznaczenia</w:t>
      </w:r>
      <w:r w:rsidR="002516FA" w:rsidRPr="004E659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2516FA" w:rsidRPr="004E6595">
        <w:rPr>
          <w:rFonts w:ascii="Times New Roman" w:hAnsi="Times New Roman"/>
          <w:i/>
          <w:sz w:val="24"/>
          <w:szCs w:val="24"/>
        </w:rPr>
        <w:t xml:space="preserve">dodatkowo należy dołączyć oświadczenie członka/członków  rodziny  stanowiące </w:t>
      </w:r>
      <w:r w:rsidR="00D259AD" w:rsidRPr="004E6595">
        <w:rPr>
          <w:rFonts w:ascii="Times New Roman" w:hAnsi="Times New Roman"/>
          <w:i/>
          <w:sz w:val="24"/>
          <w:szCs w:val="24"/>
        </w:rPr>
        <w:t>wypełnione Załącznik nr 3 lub</w:t>
      </w:r>
      <w:r w:rsidR="002516FA" w:rsidRPr="004E6595">
        <w:rPr>
          <w:rFonts w:ascii="Times New Roman" w:hAnsi="Times New Roman"/>
          <w:i/>
          <w:sz w:val="24"/>
          <w:szCs w:val="24"/>
        </w:rPr>
        <w:t xml:space="preserve"> Załącznik nr </w:t>
      </w:r>
      <w:r w:rsidR="00D259AD" w:rsidRPr="004E6595">
        <w:rPr>
          <w:rFonts w:ascii="Times New Roman" w:hAnsi="Times New Roman"/>
          <w:i/>
          <w:sz w:val="24"/>
          <w:szCs w:val="24"/>
        </w:rPr>
        <w:t>4</w:t>
      </w:r>
      <w:r w:rsidR="002516FA" w:rsidRPr="004E6595">
        <w:rPr>
          <w:rFonts w:ascii="Times New Roman" w:hAnsi="Times New Roman"/>
          <w:i/>
          <w:sz w:val="24"/>
          <w:szCs w:val="24"/>
        </w:rPr>
        <w:t xml:space="preserve"> </w:t>
      </w:r>
      <w:r w:rsidR="00D259AD" w:rsidRPr="004E6595">
        <w:rPr>
          <w:rFonts w:ascii="Times New Roman" w:hAnsi="Times New Roman"/>
          <w:i/>
          <w:sz w:val="24"/>
          <w:szCs w:val="24"/>
        </w:rPr>
        <w:br/>
      </w:r>
      <w:r w:rsidR="002516FA" w:rsidRPr="004E6595">
        <w:rPr>
          <w:rFonts w:ascii="Times New Roman" w:hAnsi="Times New Roman"/>
          <w:i/>
          <w:sz w:val="24"/>
          <w:szCs w:val="24"/>
        </w:rPr>
        <w:t>do wniosku)</w:t>
      </w:r>
      <w:r w:rsidR="00682099">
        <w:rPr>
          <w:rFonts w:ascii="Times New Roman" w:hAnsi="Times New Roman"/>
          <w:i/>
          <w:sz w:val="24"/>
          <w:szCs w:val="24"/>
        </w:rPr>
        <w:t>.</w:t>
      </w:r>
    </w:p>
    <w:p w:rsidR="00682099" w:rsidRPr="004E6595" w:rsidRDefault="00682099" w:rsidP="00A82B8F">
      <w:pPr>
        <w:tabs>
          <w:tab w:val="left" w:pos="708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2B7ECF" w:rsidRPr="00F5387F" w:rsidRDefault="00170E3E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</w:t>
      </w:r>
      <w:r w:rsidRPr="00F5387F">
        <w:rPr>
          <w:rFonts w:ascii="Times New Roman" w:hAnsi="Times New Roman"/>
          <w:vertAlign w:val="superscript"/>
        </w:rPr>
        <w:t>)</w:t>
      </w:r>
      <w:r w:rsidRPr="00F5387F">
        <w:rPr>
          <w:rFonts w:ascii="Times New Roman" w:hAnsi="Times New Roman"/>
        </w:rPr>
        <w:tab/>
        <w:t>Wpisać rok</w:t>
      </w:r>
      <w:r w:rsidR="002B7ECF" w:rsidRPr="00F5387F">
        <w:rPr>
          <w:rFonts w:ascii="Times New Roman" w:hAnsi="Times New Roman"/>
        </w:rPr>
        <w:t xml:space="preserve"> kalendarzowy</w:t>
      </w:r>
      <w:r w:rsidRPr="00F5387F">
        <w:rPr>
          <w:rFonts w:ascii="Times New Roman" w:hAnsi="Times New Roman"/>
        </w:rPr>
        <w:t>, z którego dochód stanowi pod</w:t>
      </w:r>
      <w:r w:rsidR="002B7ECF" w:rsidRPr="00F5387F">
        <w:rPr>
          <w:rFonts w:ascii="Times New Roman" w:hAnsi="Times New Roman"/>
        </w:rPr>
        <w:t>stawę ustalenia dochodu rodziny</w:t>
      </w:r>
      <w:r w:rsidR="002B7ECF" w:rsidRPr="00F5387F">
        <w:rPr>
          <w:rFonts w:ascii="Times New Roman" w:hAnsi="Times New Roman"/>
        </w:rPr>
        <w:br/>
        <w:t>(w przypadku ubiegania się o świadczenie wychowawcze na okres trwający od 1 kwietn</w:t>
      </w:r>
      <w:r w:rsidR="00DD204D">
        <w:rPr>
          <w:rFonts w:ascii="Times New Roman" w:hAnsi="Times New Roman"/>
        </w:rPr>
        <w:t>i</w:t>
      </w:r>
      <w:r w:rsidR="002B7ECF" w:rsidRPr="00F5387F">
        <w:rPr>
          <w:rFonts w:ascii="Times New Roman" w:hAnsi="Times New Roman"/>
        </w:rPr>
        <w:t>a 2016 r.</w:t>
      </w:r>
      <w:r w:rsidR="002B7ECF" w:rsidRPr="00F5387F">
        <w:rPr>
          <w:rFonts w:ascii="Times New Roman" w:hAnsi="Times New Roman"/>
        </w:rPr>
        <w:br/>
        <w:t>do 30 września 2017 r., należy wpisać rok 2014).</w:t>
      </w:r>
    </w:p>
    <w:p w:rsidR="00795F46" w:rsidRPr="00C70942" w:rsidRDefault="00795F46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5387F" w:rsidRDefault="00F5387F" w:rsidP="00A82B8F">
      <w:pPr>
        <w:tabs>
          <w:tab w:val="left" w:pos="70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00336" w:rsidRPr="00F5387F" w:rsidRDefault="00B05841" w:rsidP="00A82B8F">
      <w:pPr>
        <w:tabs>
          <w:tab w:val="left" w:pos="708"/>
        </w:tabs>
        <w:jc w:val="both"/>
        <w:rPr>
          <w:rFonts w:ascii="Times New Roman" w:hAnsi="Times New Roman"/>
          <w:b/>
          <w:sz w:val="24"/>
          <w:szCs w:val="24"/>
        </w:rPr>
      </w:pPr>
      <w:r w:rsidRPr="00F5387F">
        <w:rPr>
          <w:rFonts w:ascii="Times New Roman" w:hAnsi="Times New Roman"/>
          <w:b/>
          <w:sz w:val="24"/>
          <w:szCs w:val="24"/>
        </w:rPr>
        <w:t xml:space="preserve">Ponadto </w:t>
      </w:r>
      <w:r w:rsidR="000237B8" w:rsidRPr="00F5387F">
        <w:rPr>
          <w:rFonts w:ascii="Times New Roman" w:hAnsi="Times New Roman"/>
          <w:b/>
          <w:sz w:val="24"/>
          <w:szCs w:val="24"/>
        </w:rPr>
        <w:t>dochodem rodziny osoby ubiegającej się o świadczenie wychowawcze na pierwsze dziecko są przychody podlegające opodatkowaniu na zasadach określonych w art. 27, art. 30b, art. 30c, art. 30e i art. 30f ustawy z dnia 26 lipca 1991 r. o podatku dochodowym od osób fizycznych, pomniejszone o koszty uzyskania przychodu, należny podatek dochodowy od osób fizycznych, składki na ubezpieczenia społeczne niezaliczone do kosztów uzyskania przychodu oraz składki na ubezpieczenie zdrowotne</w:t>
      </w:r>
      <w:r w:rsidR="00D259AD" w:rsidRPr="00F5387F">
        <w:rPr>
          <w:rFonts w:ascii="Times New Roman" w:hAnsi="Times New Roman"/>
          <w:b/>
          <w:sz w:val="24"/>
          <w:szCs w:val="24"/>
        </w:rPr>
        <w:t xml:space="preserve"> –</w:t>
      </w:r>
      <w:r w:rsidR="007B2274" w:rsidRPr="00F5387F">
        <w:rPr>
          <w:rFonts w:ascii="Times New Roman" w:hAnsi="Times New Roman"/>
          <w:b/>
          <w:sz w:val="24"/>
          <w:szCs w:val="24"/>
        </w:rPr>
        <w:t xml:space="preserve"> </w:t>
      </w:r>
      <w:r w:rsidR="00D259AD" w:rsidRPr="00F5387F">
        <w:rPr>
          <w:rFonts w:ascii="Times New Roman" w:hAnsi="Times New Roman"/>
          <w:b/>
          <w:i/>
          <w:sz w:val="24"/>
          <w:szCs w:val="24"/>
        </w:rPr>
        <w:t>dane o tych dochodach organ uzyskuje samodzielnie.</w:t>
      </w:r>
    </w:p>
    <w:p w:rsidR="00F5387F" w:rsidRDefault="00F5387F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</w:p>
    <w:p w:rsidR="000C4206" w:rsidRPr="00F5387F" w:rsidRDefault="00510A55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>7</w:t>
      </w:r>
      <w:r w:rsidR="00B37918" w:rsidRPr="00F5387F">
        <w:rPr>
          <w:rFonts w:ascii="Times New Roman" w:hAnsi="Times New Roman"/>
          <w:sz w:val="24"/>
          <w:szCs w:val="24"/>
        </w:rPr>
        <w:t>.</w:t>
      </w:r>
      <w:r w:rsidR="00C00336" w:rsidRPr="00F5387F">
        <w:rPr>
          <w:rFonts w:ascii="Times New Roman" w:hAnsi="Times New Roman"/>
          <w:sz w:val="24"/>
          <w:szCs w:val="24"/>
        </w:rPr>
        <w:t>3</w:t>
      </w:r>
      <w:r w:rsidR="00B37918" w:rsidRPr="00F5387F">
        <w:rPr>
          <w:rFonts w:ascii="Times New Roman" w:hAnsi="Times New Roman"/>
          <w:sz w:val="24"/>
          <w:szCs w:val="24"/>
        </w:rPr>
        <w:t>.</w:t>
      </w:r>
      <w:r w:rsidR="00B37918" w:rsidRPr="00F5387F">
        <w:rPr>
          <w:rFonts w:ascii="Times New Roman" w:hAnsi="Times New Roman"/>
          <w:sz w:val="24"/>
          <w:szCs w:val="24"/>
        </w:rPr>
        <w:tab/>
      </w:r>
      <w:r w:rsidR="000C4206" w:rsidRPr="00F5387F">
        <w:rPr>
          <w:rFonts w:ascii="Times New Roman" w:hAnsi="Times New Roman"/>
          <w:b/>
          <w:sz w:val="24"/>
          <w:szCs w:val="24"/>
        </w:rPr>
        <w:t xml:space="preserve">Informacja na temat sytuacji związanych z uzyskaniem lub utratą dochodu </w:t>
      </w:r>
      <w:r w:rsidR="000C4206" w:rsidRPr="00F5387F">
        <w:rPr>
          <w:rFonts w:ascii="Times New Roman" w:hAnsi="Times New Roman"/>
          <w:sz w:val="24"/>
          <w:szCs w:val="24"/>
        </w:rPr>
        <w:t>(</w:t>
      </w:r>
      <w:r w:rsidR="000C4206" w:rsidRPr="00F5387F">
        <w:rPr>
          <w:rFonts w:ascii="Times New Roman" w:hAnsi="Times New Roman"/>
          <w:i/>
          <w:sz w:val="24"/>
          <w:szCs w:val="24"/>
        </w:rPr>
        <w:t xml:space="preserve">wypełnić tylko </w:t>
      </w:r>
      <w:r w:rsidR="000C4206" w:rsidRPr="00F5387F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="000C4206" w:rsidRPr="00F5387F">
        <w:rPr>
          <w:rFonts w:ascii="Times New Roman" w:hAnsi="Times New Roman"/>
          <w:b/>
          <w:i/>
          <w:sz w:val="24"/>
          <w:szCs w:val="24"/>
        </w:rPr>
        <w:t>)</w:t>
      </w:r>
      <w:r w:rsidR="000C4206" w:rsidRPr="00F5387F">
        <w:rPr>
          <w:rFonts w:ascii="Times New Roman" w:hAnsi="Times New Roman"/>
          <w:b/>
          <w:bCs/>
          <w:sz w:val="24"/>
          <w:szCs w:val="24"/>
        </w:rPr>
        <w:t>:</w:t>
      </w:r>
    </w:p>
    <w:p w:rsidR="0069713C" w:rsidRPr="00F5387F" w:rsidRDefault="001B4128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>W roku kalendarzowym</w:t>
      </w:r>
      <w:r w:rsidR="0069713C" w:rsidRPr="00F5387F">
        <w:rPr>
          <w:rFonts w:ascii="Times New Roman" w:hAnsi="Times New Roman"/>
          <w:sz w:val="24"/>
          <w:szCs w:val="24"/>
        </w:rPr>
        <w:t xml:space="preserve"> </w:t>
      </w:r>
      <w:r w:rsidR="00B37918" w:rsidRPr="00F5387F">
        <w:rPr>
          <w:rFonts w:ascii="Times New Roman" w:hAnsi="Times New Roman"/>
          <w:sz w:val="24"/>
          <w:szCs w:val="24"/>
        </w:rPr>
        <w:t>poprzedzającym okres</w:t>
      </w:r>
      <w:r w:rsidR="00275BED">
        <w:rPr>
          <w:rFonts w:ascii="Times New Roman" w:hAnsi="Times New Roman"/>
          <w:sz w:val="24"/>
          <w:szCs w:val="24"/>
        </w:rPr>
        <w:t>,</w:t>
      </w:r>
      <w:r w:rsidR="00D42782" w:rsidRPr="00F5387F">
        <w:rPr>
          <w:rFonts w:ascii="Times New Roman" w:hAnsi="Times New Roman"/>
          <w:sz w:val="24"/>
          <w:szCs w:val="24"/>
        </w:rPr>
        <w:t xml:space="preserve"> na który jest ustalane prawo do świadczenia wychowawczego</w:t>
      </w:r>
      <w:r w:rsidR="00275BED">
        <w:rPr>
          <w:rFonts w:ascii="Times New Roman" w:hAnsi="Times New Roman"/>
          <w:sz w:val="24"/>
          <w:szCs w:val="24"/>
        </w:rPr>
        <w:t>,</w:t>
      </w:r>
      <w:r w:rsidR="00D42782" w:rsidRPr="00F5387F">
        <w:rPr>
          <w:rFonts w:ascii="Times New Roman" w:hAnsi="Times New Roman"/>
          <w:sz w:val="24"/>
          <w:szCs w:val="24"/>
        </w:rPr>
        <w:t xml:space="preserve"> </w:t>
      </w:r>
      <w:r w:rsidR="00B37918" w:rsidRPr="00F5387F">
        <w:rPr>
          <w:rFonts w:ascii="Times New Roman" w:hAnsi="Times New Roman"/>
          <w:sz w:val="24"/>
          <w:szCs w:val="24"/>
        </w:rPr>
        <w:t xml:space="preserve"> lub po tym roku</w:t>
      </w:r>
      <w:r w:rsidR="0069713C" w:rsidRPr="00F5387F">
        <w:rPr>
          <w:rFonts w:ascii="Times New Roman" w:hAnsi="Times New Roman"/>
          <w:sz w:val="24"/>
          <w:szCs w:val="24"/>
        </w:rPr>
        <w:t>:</w:t>
      </w:r>
    </w:p>
    <w:p w:rsidR="0069713C" w:rsidRPr="007437D7" w:rsidRDefault="0069713C" w:rsidP="00A82B8F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 xml:space="preserve">□ </w:t>
      </w:r>
      <w:r w:rsidRPr="00F5387F">
        <w:rPr>
          <w:rFonts w:ascii="Times New Roman" w:hAnsi="Times New Roman"/>
          <w:b/>
          <w:bCs/>
          <w:sz w:val="24"/>
          <w:szCs w:val="24"/>
        </w:rPr>
        <w:t>nastąpiła utrata przez członka rodziny dochodu</w:t>
      </w:r>
      <w:r w:rsidR="00170E3E" w:rsidRPr="00F5387F">
        <w:rPr>
          <w:rFonts w:ascii="Times New Roman" w:hAnsi="Times New Roman"/>
          <w:sz w:val="24"/>
          <w:szCs w:val="24"/>
        </w:rPr>
        <w:t>**</w:t>
      </w:r>
      <w:r w:rsidRPr="00F5387F">
        <w:rPr>
          <w:rFonts w:ascii="Times New Roman" w:hAnsi="Times New Roman"/>
          <w:sz w:val="24"/>
          <w:szCs w:val="24"/>
          <w:vertAlign w:val="superscript"/>
        </w:rPr>
        <w:t>)</w:t>
      </w:r>
      <w:r w:rsidR="007437D7">
        <w:rPr>
          <w:rFonts w:ascii="Times New Roman" w:hAnsi="Times New Roman"/>
          <w:sz w:val="24"/>
          <w:szCs w:val="24"/>
        </w:rPr>
        <w:t>,</w:t>
      </w:r>
    </w:p>
    <w:p w:rsidR="0069713C" w:rsidRPr="00F5387F" w:rsidRDefault="0069713C" w:rsidP="00A82B8F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 xml:space="preserve">□ </w:t>
      </w:r>
      <w:r w:rsidRPr="00F5387F">
        <w:rPr>
          <w:rFonts w:ascii="Times New Roman" w:hAnsi="Times New Roman"/>
          <w:b/>
          <w:sz w:val="24"/>
          <w:szCs w:val="24"/>
        </w:rPr>
        <w:t xml:space="preserve">nie </w:t>
      </w:r>
      <w:r w:rsidRPr="00F5387F">
        <w:rPr>
          <w:rFonts w:ascii="Times New Roman" w:hAnsi="Times New Roman"/>
          <w:b/>
          <w:bCs/>
          <w:sz w:val="24"/>
          <w:szCs w:val="24"/>
        </w:rPr>
        <w:t>nastąpiła utrata przez członka rodziny dochodu</w:t>
      </w:r>
      <w:r w:rsidR="007437D7">
        <w:rPr>
          <w:rFonts w:ascii="Times New Roman" w:hAnsi="Times New Roman"/>
          <w:b/>
          <w:bCs/>
          <w:sz w:val="24"/>
          <w:szCs w:val="24"/>
        </w:rPr>
        <w:t>.</w:t>
      </w:r>
    </w:p>
    <w:p w:rsidR="00C70942" w:rsidRPr="00F5387F" w:rsidRDefault="00C70942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>W roku kalendarzowym  poprzedzającym okres</w:t>
      </w:r>
      <w:r w:rsidR="00275BED">
        <w:rPr>
          <w:rFonts w:ascii="Times New Roman" w:hAnsi="Times New Roman"/>
          <w:sz w:val="24"/>
          <w:szCs w:val="24"/>
        </w:rPr>
        <w:t>,</w:t>
      </w:r>
      <w:r w:rsidRPr="00F5387F">
        <w:rPr>
          <w:rFonts w:ascii="Times New Roman" w:hAnsi="Times New Roman"/>
          <w:sz w:val="24"/>
          <w:szCs w:val="24"/>
        </w:rPr>
        <w:t xml:space="preserve"> na który jest ustalane prawo do świadczenia wychowawczego</w:t>
      </w:r>
      <w:r w:rsidR="00275BED">
        <w:rPr>
          <w:rFonts w:ascii="Times New Roman" w:hAnsi="Times New Roman"/>
          <w:sz w:val="24"/>
          <w:szCs w:val="24"/>
        </w:rPr>
        <w:t>,</w:t>
      </w:r>
      <w:r w:rsidRPr="00F5387F">
        <w:rPr>
          <w:rFonts w:ascii="Times New Roman" w:hAnsi="Times New Roman"/>
          <w:sz w:val="24"/>
          <w:szCs w:val="24"/>
        </w:rPr>
        <w:t xml:space="preserve">  lub po tym roku:</w:t>
      </w:r>
    </w:p>
    <w:p w:rsidR="00C70942" w:rsidRPr="007959C6" w:rsidRDefault="00C70942" w:rsidP="00A82B8F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 xml:space="preserve">□ </w:t>
      </w:r>
      <w:r w:rsidRPr="00F5387F">
        <w:rPr>
          <w:rFonts w:ascii="Times New Roman" w:hAnsi="Times New Roman"/>
          <w:b/>
          <w:bCs/>
          <w:sz w:val="24"/>
          <w:szCs w:val="24"/>
        </w:rPr>
        <w:t>nastąpiło uzyskanie przez członka rodziny dochodu</w:t>
      </w:r>
      <w:r w:rsidR="00170E3E" w:rsidRPr="00F5387F">
        <w:rPr>
          <w:rFonts w:ascii="Times New Roman" w:hAnsi="Times New Roman"/>
          <w:sz w:val="24"/>
          <w:szCs w:val="24"/>
        </w:rPr>
        <w:t>***</w:t>
      </w:r>
      <w:r w:rsidRPr="00F5387F">
        <w:rPr>
          <w:rFonts w:ascii="Times New Roman" w:hAnsi="Times New Roman"/>
          <w:sz w:val="24"/>
          <w:szCs w:val="24"/>
          <w:vertAlign w:val="superscript"/>
        </w:rPr>
        <w:t>)</w:t>
      </w:r>
      <w:r w:rsidR="007959C6">
        <w:rPr>
          <w:rFonts w:ascii="Times New Roman" w:hAnsi="Times New Roman"/>
          <w:sz w:val="24"/>
          <w:szCs w:val="24"/>
        </w:rPr>
        <w:t>,</w:t>
      </w:r>
    </w:p>
    <w:p w:rsidR="00B37918" w:rsidRPr="00F5387F" w:rsidRDefault="00C70942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 xml:space="preserve">□ </w:t>
      </w:r>
      <w:r w:rsidRPr="00F5387F">
        <w:rPr>
          <w:rFonts w:ascii="Times New Roman" w:hAnsi="Times New Roman"/>
          <w:b/>
          <w:sz w:val="24"/>
          <w:szCs w:val="24"/>
        </w:rPr>
        <w:t xml:space="preserve">nie </w:t>
      </w:r>
      <w:r w:rsidR="0012749A" w:rsidRPr="00F5387F">
        <w:rPr>
          <w:rFonts w:ascii="Times New Roman" w:hAnsi="Times New Roman"/>
          <w:b/>
          <w:bCs/>
          <w:sz w:val="24"/>
          <w:szCs w:val="24"/>
        </w:rPr>
        <w:t xml:space="preserve">nastąpiło </w:t>
      </w:r>
      <w:r w:rsidRPr="00F5387F">
        <w:rPr>
          <w:rFonts w:ascii="Times New Roman" w:hAnsi="Times New Roman"/>
          <w:b/>
          <w:bCs/>
          <w:sz w:val="24"/>
          <w:szCs w:val="24"/>
        </w:rPr>
        <w:t>uzyskanie przez członka rodziny dochodu</w:t>
      </w:r>
      <w:r w:rsidR="007959C6">
        <w:rPr>
          <w:rFonts w:ascii="Times New Roman" w:hAnsi="Times New Roman"/>
          <w:b/>
          <w:bCs/>
          <w:sz w:val="24"/>
          <w:szCs w:val="24"/>
        </w:rPr>
        <w:t>.</w:t>
      </w:r>
    </w:p>
    <w:p w:rsidR="00F5387F" w:rsidRDefault="00F5387F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B37918" w:rsidRPr="00F5387F" w:rsidRDefault="00170E3E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**</w:t>
      </w:r>
      <w:r w:rsidR="00B37918" w:rsidRPr="00F5387F">
        <w:rPr>
          <w:rFonts w:ascii="Times New Roman" w:hAnsi="Times New Roman"/>
          <w:vertAlign w:val="superscript"/>
        </w:rPr>
        <w:t>)</w:t>
      </w:r>
      <w:r w:rsidR="00B37918" w:rsidRPr="00F5387F">
        <w:rPr>
          <w:rFonts w:ascii="Times New Roman" w:hAnsi="Times New Roman"/>
        </w:rPr>
        <w:tab/>
        <w:t xml:space="preserve">Utrata dochodu, zgodnie z art. 2 pkt 19 ustawy z dnia </w:t>
      </w:r>
      <w:r w:rsidR="002213E4" w:rsidRPr="00F5387F">
        <w:rPr>
          <w:rFonts w:ascii="Times New Roman" w:hAnsi="Times New Roman"/>
        </w:rPr>
        <w:t>11 lutego 2016 r.</w:t>
      </w:r>
      <w:r w:rsidR="00B37918" w:rsidRPr="00F5387F">
        <w:rPr>
          <w:rFonts w:ascii="Times New Roman" w:hAnsi="Times New Roman"/>
        </w:rPr>
        <w:t xml:space="preserve"> o pomocy państwa w wycho</w:t>
      </w:r>
      <w:r w:rsidR="002213E4" w:rsidRPr="00F5387F">
        <w:rPr>
          <w:rFonts w:ascii="Times New Roman" w:hAnsi="Times New Roman"/>
        </w:rPr>
        <w:t>wy</w:t>
      </w:r>
      <w:r w:rsidR="00B37918" w:rsidRPr="00F5387F">
        <w:rPr>
          <w:rFonts w:ascii="Times New Roman" w:hAnsi="Times New Roman"/>
        </w:rPr>
        <w:t>waniu dzieci (Dz. U. poz</w:t>
      </w:r>
      <w:r w:rsidR="009E14C8">
        <w:rPr>
          <w:rFonts w:ascii="Times New Roman" w:hAnsi="Times New Roman"/>
        </w:rPr>
        <w:t>. 195</w:t>
      </w:r>
      <w:r w:rsidR="00B37918" w:rsidRPr="00F5387F">
        <w:rPr>
          <w:rFonts w:ascii="Times New Roman" w:hAnsi="Times New Roman"/>
        </w:rPr>
        <w:t>), oznacza utratę dochodu spowodowaną: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uzyskaniem prawa do urlopu wychowawczego,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utratą prawa do zasiłku lub stypendium dla bezrobotnych,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utratą zatrudnienia lub innej pracy zarobkowej, 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utratą zasiłku przedemerytalnego lub świadczenia przedemerytalnego, nauczycielskiego świadczenia kompensacyjnego, a także emerytury lub renty, renty rodzinnej lub renty socjalnej, 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wyrejestrowaniem pozarolniczej działalności gospodarczej lub zawieszeniem jej wykonywania w rozumieniu art. 14a ust. 1d ustawy z dnia 2 lipca 2004 r. o swobodzie działalności gospodarczej (Dz. U. z 2015 r. poz. 584, z późn. zm.)</w:t>
      </w:r>
      <w:r w:rsidR="009B6989">
        <w:rPr>
          <w:rFonts w:ascii="Times New Roman" w:hAnsi="Times New Roman"/>
        </w:rPr>
        <w:t>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utratą zasiłku chorobowego, świadczenia rehabilitacyjnego lub zasiłku macierzyńskiego, przysługujących po utracie zatrudnienia lub innej pracy zarobkowej,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utratą zasądzonych świadczeń alimentacyjnych w związku ze śmiercią osoby zobowiązanej do tych świadczeń lub utratą świadczeń pieniężnych wypłacanych w przypadku bezskuteczności egzekucji alimentów w związku ze śmiercią osoby zobowiązanej do świadczeń alimentacyjnych,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="007D6578">
        <w:rPr>
          <w:rFonts w:ascii="Times New Roman" w:hAnsi="Times New Roman"/>
        </w:rPr>
        <w:tab/>
      </w:r>
      <w:r w:rsidRPr="00F5387F">
        <w:rPr>
          <w:rFonts w:ascii="Times New Roman" w:hAnsi="Times New Roman"/>
        </w:rPr>
        <w:t>utratą świadczenia rodzicielskiego,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="007D6578">
        <w:rPr>
          <w:rFonts w:ascii="TimesNewRoman" w:hAnsi="TimesNewRoman" w:cs="TimesNewRoman"/>
        </w:rPr>
        <w:tab/>
      </w:r>
      <w:r w:rsidRPr="00F5387F">
        <w:rPr>
          <w:rFonts w:ascii="Times New Roman" w:hAnsi="Times New Roman"/>
        </w:rPr>
        <w:t>utratą zasiłku macierzyńskiego, o którym mowa w przepisach o ubezpieczeniu społecznym rolników,</w:t>
      </w:r>
    </w:p>
    <w:p w:rsidR="00B37918" w:rsidRPr="00F5387F" w:rsidRDefault="007D6578" w:rsidP="00A82B8F">
      <w:pPr>
        <w:tabs>
          <w:tab w:val="left" w:pos="776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–</w:t>
      </w:r>
      <w:r>
        <w:rPr>
          <w:rFonts w:ascii="Times New Roman" w:hAnsi="Times New Roman"/>
        </w:rPr>
        <w:tab/>
      </w:r>
      <w:r w:rsidR="00B37918" w:rsidRPr="00F5387F">
        <w:rPr>
          <w:rFonts w:ascii="Times New Roman" w:hAnsi="Times New Roman"/>
        </w:rPr>
        <w:t>utratą stypendium doktoranckiego określonego w art. 200 ust. 1 ustawy z dnia 27 lipca 2005 r. – Prawo o szkolnictwie wyższym (Dz. U. z 2012 r. poz. 572, z późn. zm.).</w:t>
      </w:r>
    </w:p>
    <w:p w:rsidR="00B37918" w:rsidRPr="00F5387F" w:rsidRDefault="00170E3E" w:rsidP="00A82B8F">
      <w:pPr>
        <w:tabs>
          <w:tab w:val="left" w:pos="364"/>
        </w:tabs>
        <w:ind w:left="364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***</w:t>
      </w:r>
      <w:r w:rsidR="00B37918" w:rsidRPr="00F5387F">
        <w:rPr>
          <w:rFonts w:ascii="Times New Roman" w:hAnsi="Times New Roman"/>
          <w:vertAlign w:val="superscript"/>
        </w:rPr>
        <w:t>)</w:t>
      </w:r>
      <w:r w:rsidR="00B37918" w:rsidRPr="00F5387F">
        <w:rPr>
          <w:rFonts w:ascii="Times New Roman" w:hAnsi="Times New Roman"/>
        </w:rPr>
        <w:t xml:space="preserve"> Uzyskanie dochodu, zgodnie z art. 2 pkt 20 ustawy z dnia </w:t>
      </w:r>
      <w:r w:rsidR="002213E4" w:rsidRPr="00F5387F">
        <w:rPr>
          <w:rFonts w:ascii="Times New Roman" w:hAnsi="Times New Roman"/>
        </w:rPr>
        <w:t>11 lutego 2016 r.</w:t>
      </w:r>
      <w:r w:rsidR="00B37918" w:rsidRPr="00F5387F">
        <w:rPr>
          <w:rFonts w:ascii="Times New Roman" w:hAnsi="Times New Roman"/>
        </w:rPr>
        <w:t xml:space="preserve"> o pomocy państwa w wycho</w:t>
      </w:r>
      <w:r w:rsidR="002213E4" w:rsidRPr="00F5387F">
        <w:rPr>
          <w:rFonts w:ascii="Times New Roman" w:hAnsi="Times New Roman"/>
        </w:rPr>
        <w:t>wy</w:t>
      </w:r>
      <w:r w:rsidR="00B37918" w:rsidRPr="00F5387F">
        <w:rPr>
          <w:rFonts w:ascii="Times New Roman" w:hAnsi="Times New Roman"/>
        </w:rPr>
        <w:t>waniu, oznacza uzyskanie dochodu spowodowane: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zakończeniem urlopu wychowawczego,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uzyskaniem prawa do zasiłku lub stypendium dla bezrobotnych,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uzyskaniem zatrudnienia lub innej pracy zarobkowej, 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uzyskaniem zasiłku przedemerytalnego lub świadczenia przedemerytalnego, nauczycielskiego świadczenia kompensacyjnego, a także emerytury lub renty, renty rodzinnej lub renty socjalnej, 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rozpoczęciem pozarolniczej działalności gospodarczej lub wznowieniem jej wykonywania po okresie zawieszenia w rozumieniu art. 14a ust. 1d ustawy z dnia 2 lipca 2004 r. o swobodzie działalności gospodarczej,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uzyskaniem zasiłku chorobowego, świadczenia rehabilitacyjnego lub zasiłku macierzyńskiego, przysługujących po utracie zatrudnienia lub innej pracy zarobkowej,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="007D6578">
        <w:rPr>
          <w:rFonts w:ascii="Times New Roman" w:hAnsi="Times New Roman"/>
        </w:rPr>
        <w:tab/>
      </w:r>
      <w:r w:rsidRPr="00F5387F">
        <w:rPr>
          <w:rFonts w:ascii="Times New Roman" w:hAnsi="Times New Roman"/>
        </w:rPr>
        <w:t>uzyskaniem świadczenia rodzicielskiego,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="007D6578">
        <w:rPr>
          <w:rFonts w:ascii="Times New Roman" w:hAnsi="Times New Roman"/>
        </w:rPr>
        <w:tab/>
      </w:r>
      <w:r w:rsidRPr="00F5387F">
        <w:rPr>
          <w:rFonts w:ascii="Times New Roman" w:hAnsi="Times New Roman"/>
        </w:rPr>
        <w:t>uzyskaniem zasiłku macierzyńskiego, o którym mowa w przepisach o ubezpieczeniu społecznym rolników,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–</w:t>
      </w:r>
      <w:r w:rsidRPr="00F5387F">
        <w:rPr>
          <w:rFonts w:ascii="Times New Roman" w:hAnsi="Times New Roman"/>
        </w:rPr>
        <w:tab/>
        <w:t>uzyskaniem stypendium doktoranckiego określonego w art. 200 ust. 1 ustawy z dnia 27 lipca 2005 r. – Prawo o szkolnictwie wyższym.</w:t>
      </w:r>
    </w:p>
    <w:p w:rsidR="00B37918" w:rsidRPr="009B40F2" w:rsidRDefault="00B37918" w:rsidP="00A82B8F">
      <w:pPr>
        <w:tabs>
          <w:tab w:val="left" w:pos="700"/>
        </w:tabs>
        <w:jc w:val="both"/>
        <w:rPr>
          <w:rFonts w:ascii="Times New Roman" w:hAnsi="Times New Roman"/>
        </w:rPr>
      </w:pPr>
    </w:p>
    <w:p w:rsidR="00B37918" w:rsidRPr="00463EF4" w:rsidRDefault="00B37918" w:rsidP="00261FB2">
      <w:pPr>
        <w:jc w:val="both"/>
        <w:rPr>
          <w:rFonts w:ascii="Times New Roman" w:hAnsi="Times New Roman"/>
          <w:b/>
          <w:sz w:val="24"/>
          <w:szCs w:val="24"/>
        </w:rPr>
      </w:pPr>
      <w:r w:rsidRPr="00463EF4">
        <w:rPr>
          <w:rFonts w:ascii="Times New Roman" w:hAnsi="Times New Roman"/>
          <w:b/>
          <w:sz w:val="24"/>
          <w:szCs w:val="24"/>
        </w:rPr>
        <w:t>Część II</w:t>
      </w:r>
    </w:p>
    <w:p w:rsidR="00B37918" w:rsidRPr="00FF368A" w:rsidRDefault="00B37918" w:rsidP="00261FB2">
      <w:pPr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FF368A">
        <w:rPr>
          <w:rFonts w:ascii="Times New Roman" w:hAnsi="Times New Roman"/>
          <w:b/>
          <w:bCs/>
          <w:sz w:val="24"/>
          <w:szCs w:val="24"/>
          <w:u w:val="single"/>
        </w:rPr>
        <w:t>Oświadczenie dotyczące ustalenia prawa do świadczenia wychowawczego na dziecko</w:t>
      </w:r>
    </w:p>
    <w:p w:rsidR="00B37918" w:rsidRPr="00261FB2" w:rsidRDefault="00B37918" w:rsidP="00261FB2">
      <w:pPr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>Oświadczam, że: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>powyższe dane są prawdziwe,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>zapoznałam/zapoznałem się z warunkami uprawniającymi do świadczenia wychowawczego,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 xml:space="preserve">na dziecko/dzieci, na które ubiegam się o świadczenie wychowawcze, nie jest pobierane </w:t>
      </w:r>
      <w:r w:rsidRPr="00261FB2">
        <w:rPr>
          <w:rFonts w:ascii="Times New Roman" w:hAnsi="Times New Roman"/>
          <w:sz w:val="24"/>
          <w:szCs w:val="24"/>
        </w:rPr>
        <w:br/>
        <w:t>w</w:t>
      </w:r>
      <w:r w:rsidR="003F22C9" w:rsidRPr="00261FB2">
        <w:rPr>
          <w:rFonts w:ascii="Times New Roman" w:hAnsi="Times New Roman"/>
          <w:sz w:val="24"/>
          <w:szCs w:val="24"/>
        </w:rPr>
        <w:t xml:space="preserve"> tej lub innej</w:t>
      </w:r>
      <w:r w:rsidRPr="00261FB2">
        <w:rPr>
          <w:rFonts w:ascii="Times New Roman" w:hAnsi="Times New Roman"/>
          <w:sz w:val="24"/>
          <w:szCs w:val="24"/>
        </w:rPr>
        <w:t xml:space="preserve"> instytucji świadczenie wychowawcze,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 xml:space="preserve">pełnoletnie dziecko/dzieci, na które ubiegam się o świadczenie wychowawcze, nie jest/nie są uprawnione do świadczenia wychowawczego na własne dziecko, 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>dziecko/dzieci, na które ubiegam się o świadczenie wychowawcze nie pozostaje/nie pozostają w związku małżeńskim ani nie zostało/nie zostały umieszczone w pieczy zastępczej, instytucji zapewniającej całodobowe utrzymanie, tj. domu pomocy społecznej, młodzieżowym ośrodku wychowawczym, schronisku dla nieletnich, zakładzie poprawczym, areszci</w:t>
      </w:r>
      <w:r w:rsidR="00940BE0" w:rsidRPr="00261FB2">
        <w:rPr>
          <w:rFonts w:ascii="Times New Roman" w:hAnsi="Times New Roman"/>
          <w:sz w:val="24"/>
          <w:szCs w:val="24"/>
        </w:rPr>
        <w:t xml:space="preserve">e śledczym, zakładzie karnym, </w:t>
      </w:r>
      <w:r w:rsidRPr="00261FB2">
        <w:rPr>
          <w:rFonts w:ascii="Times New Roman" w:hAnsi="Times New Roman"/>
          <w:sz w:val="24"/>
          <w:szCs w:val="24"/>
        </w:rPr>
        <w:t>a także szkole wojskowej lub innej szkole, jeżeli instytucje te zapewniają nieodpłatne pełne utrzymanie,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 xml:space="preserve">członkowi rodziny nie przysługuje na dziecko świadczenie wychowawcze lub świadczenie </w:t>
      </w:r>
      <w:r w:rsidRPr="00261FB2">
        <w:rPr>
          <w:rFonts w:ascii="Times New Roman" w:hAnsi="Times New Roman"/>
          <w:sz w:val="24"/>
          <w:szCs w:val="24"/>
        </w:rPr>
        <w:br/>
        <w:t>o charakterze podobnym do świadczenia wychowa</w:t>
      </w:r>
      <w:r w:rsidR="005766DC" w:rsidRPr="00261FB2">
        <w:rPr>
          <w:rFonts w:ascii="Times New Roman" w:hAnsi="Times New Roman"/>
          <w:sz w:val="24"/>
          <w:szCs w:val="24"/>
        </w:rPr>
        <w:t xml:space="preserve">wczego za granicą lub przepisy </w:t>
      </w:r>
      <w:r w:rsidRPr="00261FB2">
        <w:rPr>
          <w:rFonts w:ascii="Times New Roman" w:hAnsi="Times New Roman"/>
          <w:sz w:val="24"/>
          <w:szCs w:val="24"/>
        </w:rPr>
        <w:t>o koordynacji systemów zabezpieczenia społecznego lub dwustronne umowy</w:t>
      </w:r>
      <w:r w:rsidR="00927C03" w:rsidRPr="00261FB2">
        <w:rPr>
          <w:rFonts w:ascii="Times New Roman" w:hAnsi="Times New Roman"/>
          <w:sz w:val="24"/>
          <w:szCs w:val="24"/>
        </w:rPr>
        <w:t xml:space="preserve"> </w:t>
      </w:r>
      <w:r w:rsidR="00FF368A">
        <w:rPr>
          <w:rFonts w:ascii="Times New Roman" w:hAnsi="Times New Roman"/>
          <w:sz w:val="24"/>
          <w:szCs w:val="24"/>
        </w:rPr>
        <w:t xml:space="preserve">międzynarodowe </w:t>
      </w:r>
      <w:r w:rsidR="005766DC" w:rsidRPr="00261FB2">
        <w:rPr>
          <w:rFonts w:ascii="Times New Roman" w:hAnsi="Times New Roman"/>
          <w:sz w:val="24"/>
          <w:szCs w:val="24"/>
        </w:rPr>
        <w:t>o z</w:t>
      </w:r>
      <w:r w:rsidRPr="00261FB2">
        <w:rPr>
          <w:rFonts w:ascii="Times New Roman" w:hAnsi="Times New Roman"/>
          <w:sz w:val="24"/>
          <w:szCs w:val="24"/>
        </w:rPr>
        <w:t xml:space="preserve">abezpieczeniu społecznym stanowią, że przysługujące za granicą świadczenie nie wyłącza prawa do takiego </w:t>
      </w:r>
      <w:r w:rsidR="00927C03" w:rsidRPr="00261FB2">
        <w:rPr>
          <w:rFonts w:ascii="Times New Roman" w:hAnsi="Times New Roman"/>
          <w:sz w:val="24"/>
          <w:szCs w:val="24"/>
        </w:rPr>
        <w:t>świadczenia na podstawie ustawy,</w:t>
      </w:r>
    </w:p>
    <w:p w:rsidR="006713FA" w:rsidRPr="00261FB2" w:rsidRDefault="00823D60" w:rsidP="00261FB2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 xml:space="preserve">□ </w:t>
      </w:r>
      <w:r w:rsidRPr="00261FB2">
        <w:rPr>
          <w:rFonts w:ascii="Times New Roman" w:hAnsi="Times New Roman"/>
          <w:b/>
          <w:sz w:val="24"/>
          <w:szCs w:val="24"/>
        </w:rPr>
        <w:t>nie przebywam</w:t>
      </w:r>
      <w:r w:rsidRPr="00261FB2">
        <w:rPr>
          <w:rFonts w:ascii="Times New Roman" w:hAnsi="Times New Roman"/>
          <w:sz w:val="24"/>
          <w:szCs w:val="24"/>
        </w:rPr>
        <w:t xml:space="preserve"> poza granicami Rzeczypospolitej Polskiej*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 xml:space="preserve"> w państwie, w którym mają zastosowanie przepisy o koordynacji systemów zabezpieczenia społecznego**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>,</w:t>
      </w:r>
    </w:p>
    <w:p w:rsidR="00823D60" w:rsidRPr="00261FB2" w:rsidRDefault="00673C5A" w:rsidP="00261FB2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 xml:space="preserve">□ </w:t>
      </w:r>
      <w:r w:rsidRPr="00261FB2">
        <w:rPr>
          <w:rFonts w:ascii="Times New Roman" w:hAnsi="Times New Roman"/>
          <w:b/>
          <w:sz w:val="24"/>
          <w:szCs w:val="24"/>
        </w:rPr>
        <w:t>przebywam</w:t>
      </w:r>
      <w:r w:rsidRPr="00261FB2">
        <w:rPr>
          <w:rFonts w:ascii="Times New Roman" w:hAnsi="Times New Roman"/>
          <w:sz w:val="24"/>
          <w:szCs w:val="24"/>
        </w:rPr>
        <w:t xml:space="preserve"> poza granicami Rzeczypospolitej Polskiej</w:t>
      </w:r>
      <w:r w:rsidR="00E068E4" w:rsidRPr="00261FB2">
        <w:rPr>
          <w:rFonts w:ascii="Times New Roman" w:hAnsi="Times New Roman"/>
          <w:sz w:val="24"/>
          <w:szCs w:val="24"/>
        </w:rPr>
        <w:t>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="005F4636" w:rsidRPr="00261FB2">
        <w:rPr>
          <w:rFonts w:ascii="Times New Roman" w:hAnsi="Times New Roman"/>
          <w:sz w:val="24"/>
          <w:szCs w:val="24"/>
        </w:rPr>
        <w:t xml:space="preserve"> w państwie, </w:t>
      </w:r>
      <w:r w:rsidRPr="00261FB2">
        <w:rPr>
          <w:rFonts w:ascii="Times New Roman" w:hAnsi="Times New Roman"/>
          <w:sz w:val="24"/>
          <w:szCs w:val="24"/>
        </w:rPr>
        <w:t>w którym mają zastosowanie przepisy o koordynacji systemów zabezpieczenia społecznego</w:t>
      </w:r>
      <w:r w:rsidR="00E068E4" w:rsidRPr="00261FB2">
        <w:rPr>
          <w:rFonts w:ascii="Times New Roman" w:hAnsi="Times New Roman"/>
          <w:sz w:val="24"/>
          <w:szCs w:val="24"/>
        </w:rPr>
        <w:t>**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>,</w:t>
      </w:r>
    </w:p>
    <w:p w:rsidR="00E7218D" w:rsidRPr="00261FB2" w:rsidRDefault="00823D60" w:rsidP="00261FB2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 xml:space="preserve">□ członek mojej rodziny, w rozumieniu art. 2 pkt 16 ustawy z dnia </w:t>
      </w:r>
      <w:r w:rsidR="00B339B0" w:rsidRPr="00261FB2">
        <w:rPr>
          <w:rFonts w:ascii="Times New Roman" w:hAnsi="Times New Roman"/>
          <w:sz w:val="24"/>
          <w:szCs w:val="24"/>
        </w:rPr>
        <w:t xml:space="preserve">11 lutego 2016 r. </w:t>
      </w:r>
      <w:r w:rsidRPr="00261FB2">
        <w:rPr>
          <w:rFonts w:ascii="Times New Roman" w:hAnsi="Times New Roman"/>
          <w:sz w:val="24"/>
          <w:szCs w:val="24"/>
        </w:rPr>
        <w:t>o pomocy państwa w wychow</w:t>
      </w:r>
      <w:r w:rsidR="00B339B0" w:rsidRPr="00261FB2">
        <w:rPr>
          <w:rFonts w:ascii="Times New Roman" w:hAnsi="Times New Roman"/>
          <w:sz w:val="24"/>
          <w:szCs w:val="24"/>
        </w:rPr>
        <w:t>yw</w:t>
      </w:r>
      <w:r w:rsidRPr="00261FB2">
        <w:rPr>
          <w:rFonts w:ascii="Times New Roman" w:hAnsi="Times New Roman"/>
          <w:sz w:val="24"/>
          <w:szCs w:val="24"/>
        </w:rPr>
        <w:t xml:space="preserve">aniu dzieci, </w:t>
      </w:r>
      <w:r w:rsidRPr="00261FB2">
        <w:rPr>
          <w:rFonts w:ascii="Times New Roman" w:hAnsi="Times New Roman"/>
          <w:b/>
          <w:sz w:val="24"/>
          <w:szCs w:val="24"/>
        </w:rPr>
        <w:t xml:space="preserve">nie przebywa </w:t>
      </w:r>
      <w:r w:rsidRPr="00261FB2">
        <w:rPr>
          <w:rFonts w:ascii="Times New Roman" w:hAnsi="Times New Roman"/>
          <w:sz w:val="24"/>
          <w:szCs w:val="24"/>
        </w:rPr>
        <w:t>poza granicami Rzeczypospolitej Polskiej*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 xml:space="preserve"> w państwie, w którym mają zastosowanie przepisy o koordynacji systemów zabezpieczenia społecznego**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>.</w:t>
      </w:r>
    </w:p>
    <w:p w:rsidR="00673C5A" w:rsidRPr="00261FB2" w:rsidRDefault="00673C5A" w:rsidP="00261FB2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 xml:space="preserve">□ </w:t>
      </w:r>
      <w:r w:rsidR="006713FA" w:rsidRPr="00261FB2">
        <w:rPr>
          <w:rFonts w:ascii="Times New Roman" w:hAnsi="Times New Roman"/>
          <w:sz w:val="24"/>
          <w:szCs w:val="24"/>
        </w:rPr>
        <w:t>członek mojej rodziny, w rozumie</w:t>
      </w:r>
      <w:r w:rsidR="007B2274" w:rsidRPr="00261FB2">
        <w:rPr>
          <w:rFonts w:ascii="Times New Roman" w:hAnsi="Times New Roman"/>
          <w:sz w:val="24"/>
          <w:szCs w:val="24"/>
        </w:rPr>
        <w:t xml:space="preserve">niu art. 2 pkt 16 </w:t>
      </w:r>
      <w:r w:rsidR="00B339B0" w:rsidRPr="00261FB2">
        <w:rPr>
          <w:rFonts w:ascii="Times New Roman" w:hAnsi="Times New Roman"/>
          <w:sz w:val="24"/>
          <w:szCs w:val="24"/>
        </w:rPr>
        <w:t>ustawy z dnia 11 lutego 2016 r. o pomocy państwa w wychowywaniu dzieci</w:t>
      </w:r>
      <w:r w:rsidR="00823D60" w:rsidRPr="00261FB2">
        <w:rPr>
          <w:rFonts w:ascii="Times New Roman" w:hAnsi="Times New Roman"/>
          <w:sz w:val="24"/>
          <w:szCs w:val="24"/>
        </w:rPr>
        <w:t>,</w:t>
      </w:r>
      <w:r w:rsidR="006713FA" w:rsidRPr="00261FB2">
        <w:rPr>
          <w:rFonts w:ascii="Times New Roman" w:hAnsi="Times New Roman"/>
          <w:b/>
          <w:sz w:val="24"/>
          <w:szCs w:val="24"/>
        </w:rPr>
        <w:t xml:space="preserve"> przebywa</w:t>
      </w:r>
      <w:r w:rsidR="006713FA" w:rsidRPr="00261FB2">
        <w:rPr>
          <w:rFonts w:ascii="Times New Roman" w:hAnsi="Times New Roman"/>
          <w:sz w:val="24"/>
          <w:szCs w:val="24"/>
        </w:rPr>
        <w:t xml:space="preserve"> poza granicami Rzeczypospolitej Polskiej</w:t>
      </w:r>
      <w:r w:rsidR="00E068E4" w:rsidRPr="00261FB2">
        <w:rPr>
          <w:rFonts w:ascii="Times New Roman" w:hAnsi="Times New Roman"/>
          <w:sz w:val="24"/>
          <w:szCs w:val="24"/>
        </w:rPr>
        <w:t>*</w:t>
      </w:r>
      <w:r w:rsidR="006713FA"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="006713FA" w:rsidRPr="00261FB2">
        <w:rPr>
          <w:rFonts w:ascii="Times New Roman" w:hAnsi="Times New Roman"/>
          <w:sz w:val="24"/>
          <w:szCs w:val="24"/>
        </w:rPr>
        <w:t xml:space="preserve"> w państwie, w którym mają zastosowanie przepisy o koordynacji systemów zabezpieczenia społecznego</w:t>
      </w:r>
      <w:r w:rsidR="00E068E4" w:rsidRPr="00261FB2">
        <w:rPr>
          <w:rFonts w:ascii="Times New Roman" w:hAnsi="Times New Roman"/>
          <w:sz w:val="24"/>
          <w:szCs w:val="24"/>
        </w:rPr>
        <w:t>**</w:t>
      </w:r>
      <w:r w:rsidR="006713FA"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="006713FA" w:rsidRPr="00261FB2">
        <w:rPr>
          <w:rFonts w:ascii="Times New Roman" w:hAnsi="Times New Roman"/>
          <w:sz w:val="24"/>
          <w:szCs w:val="24"/>
        </w:rPr>
        <w:t>.</w:t>
      </w:r>
    </w:p>
    <w:p w:rsidR="007E40B7" w:rsidRDefault="007E40B7" w:rsidP="00A82B8F">
      <w:pPr>
        <w:tabs>
          <w:tab w:val="left" w:pos="540"/>
        </w:tabs>
        <w:ind w:left="539" w:hanging="539"/>
        <w:jc w:val="both"/>
        <w:rPr>
          <w:rFonts w:ascii="Times New Roman" w:hAnsi="Times New Roman"/>
        </w:rPr>
      </w:pPr>
    </w:p>
    <w:p w:rsidR="00B37918" w:rsidRPr="00261FB2" w:rsidRDefault="00E068E4" w:rsidP="00A82B8F">
      <w:pPr>
        <w:tabs>
          <w:tab w:val="left" w:pos="540"/>
        </w:tabs>
        <w:ind w:left="539" w:hanging="539"/>
        <w:jc w:val="both"/>
        <w:rPr>
          <w:rFonts w:ascii="Times New Roman" w:hAnsi="Times New Roman"/>
        </w:rPr>
      </w:pPr>
      <w:r w:rsidRPr="00261FB2">
        <w:rPr>
          <w:rFonts w:ascii="Times New Roman" w:hAnsi="Times New Roman"/>
        </w:rPr>
        <w:t>*</w:t>
      </w:r>
      <w:r w:rsidR="00B37918" w:rsidRPr="00261FB2">
        <w:rPr>
          <w:rFonts w:ascii="Times New Roman" w:hAnsi="Times New Roman"/>
          <w:vertAlign w:val="superscript"/>
        </w:rPr>
        <w:t>)</w:t>
      </w:r>
      <w:r w:rsidR="00B37918" w:rsidRPr="00261FB2">
        <w:rPr>
          <w:rFonts w:ascii="Times New Roman" w:hAnsi="Times New Roman"/>
        </w:rPr>
        <w:tab/>
        <w:t>Nie dotyczy wyjazdu lub pobytu turystycznego, leczniczego lub związanego z podjęciem przez dziecko kształcenia poza granicami Rzeczypospolitej Polskiej.</w:t>
      </w:r>
    </w:p>
    <w:p w:rsidR="005F4636" w:rsidRPr="00261FB2" w:rsidRDefault="00E068E4" w:rsidP="00A82B8F">
      <w:pPr>
        <w:tabs>
          <w:tab w:val="left" w:pos="540"/>
        </w:tabs>
        <w:ind w:left="539" w:hanging="539"/>
        <w:jc w:val="both"/>
        <w:rPr>
          <w:rFonts w:ascii="Times New Roman" w:hAnsi="Times New Roman"/>
          <w:bCs/>
        </w:rPr>
      </w:pPr>
      <w:r w:rsidRPr="00261FB2">
        <w:rPr>
          <w:rFonts w:ascii="Times New Roman" w:hAnsi="Times New Roman"/>
        </w:rPr>
        <w:t>**</w:t>
      </w:r>
      <w:r w:rsidR="00B37918" w:rsidRPr="00261FB2">
        <w:rPr>
          <w:rFonts w:ascii="Times New Roman" w:hAnsi="Times New Roman"/>
          <w:vertAlign w:val="superscript"/>
        </w:rPr>
        <w:t>)</w:t>
      </w:r>
      <w:r w:rsidR="00B37918" w:rsidRPr="00261FB2">
        <w:rPr>
          <w:rFonts w:ascii="Times New Roman" w:hAnsi="Times New Roman"/>
        </w:rPr>
        <w:tab/>
        <w:t xml:space="preserve">Przepisy o koordynacji systemów zabezpieczenia społecznego mają zastosowanie na terenie: </w:t>
      </w:r>
      <w:r w:rsidR="00B37918" w:rsidRPr="00261FB2">
        <w:rPr>
          <w:rFonts w:ascii="Times New Roman" w:hAnsi="Times New Roman"/>
          <w:bCs/>
        </w:rPr>
        <w:t>Austrii, Belgii, Chorwacji, Danii, Finlandii, Francji, Grecji, Hiszpanii, Holandii, Irlandii, Luksemburga, Niemiec, Portugalii, Szwecji, Włoch, Wielkiej Brytanii,</w:t>
      </w:r>
      <w:r w:rsidR="00B37918" w:rsidRPr="00261FB2">
        <w:rPr>
          <w:rFonts w:ascii="Times New Roman" w:hAnsi="Times New Roman"/>
        </w:rPr>
        <w:t xml:space="preserve"> </w:t>
      </w:r>
      <w:r w:rsidR="00B37918" w:rsidRPr="00261FB2">
        <w:rPr>
          <w:rStyle w:val="Pogrubienie"/>
          <w:rFonts w:ascii="Times New Roman" w:hAnsi="Times New Roman"/>
          <w:b w:val="0"/>
        </w:rPr>
        <w:t>Cypru, Czech, Estonii, Litwy, Łotwy, Malty, Polski, Słowacji, Słowenii, Węgier, Bułgarii, Rumunii</w:t>
      </w:r>
      <w:r w:rsidR="006D2740" w:rsidRPr="00261FB2">
        <w:rPr>
          <w:rFonts w:ascii="Times New Roman" w:hAnsi="Times New Roman"/>
        </w:rPr>
        <w:t>,</w:t>
      </w:r>
      <w:r w:rsidR="00B37918" w:rsidRPr="00261FB2">
        <w:rPr>
          <w:rFonts w:ascii="Times New Roman" w:hAnsi="Times New Roman"/>
        </w:rPr>
        <w:t xml:space="preserve"> </w:t>
      </w:r>
      <w:r w:rsidR="00B37918" w:rsidRPr="00261FB2">
        <w:rPr>
          <w:rFonts w:ascii="Times New Roman" w:hAnsi="Times New Roman"/>
          <w:bCs/>
        </w:rPr>
        <w:t>Norwegii, Islandii, Liechtensteinu, Szwajcarii.</w:t>
      </w:r>
    </w:p>
    <w:p w:rsidR="00261FB2" w:rsidRDefault="00261FB2" w:rsidP="00261FB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69D0" w:rsidRPr="00261FB2" w:rsidRDefault="00B37918" w:rsidP="00261FB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61FB2">
        <w:rPr>
          <w:rFonts w:ascii="Times New Roman" w:hAnsi="Times New Roman"/>
          <w:b/>
          <w:bCs/>
          <w:sz w:val="24"/>
          <w:szCs w:val="24"/>
        </w:rPr>
        <w:t xml:space="preserve">W przypadku zmian mających wpływ na prawo do świadczenia wychowawczego, </w:t>
      </w:r>
      <w:r w:rsidRPr="00261FB2">
        <w:rPr>
          <w:rFonts w:ascii="Times New Roman" w:hAnsi="Times New Roman"/>
          <w:b/>
          <w:bCs/>
          <w:sz w:val="24"/>
          <w:szCs w:val="24"/>
        </w:rPr>
        <w:br/>
        <w:t>w szczególności</w:t>
      </w:r>
      <w:r w:rsidRPr="00261FB2">
        <w:rPr>
          <w:rFonts w:ascii="Times New Roman" w:hAnsi="Times New Roman"/>
          <w:sz w:val="24"/>
          <w:szCs w:val="24"/>
        </w:rPr>
        <w:t xml:space="preserve"> 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zaistnienia okoliczności wymienionych </w:t>
      </w:r>
      <w:r w:rsidR="00CB068A" w:rsidRPr="00261FB2">
        <w:rPr>
          <w:rFonts w:ascii="Times New Roman" w:hAnsi="Times New Roman"/>
          <w:b/>
          <w:bCs/>
          <w:sz w:val="24"/>
          <w:szCs w:val="24"/>
        </w:rPr>
        <w:t>w oświadczeniu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, uzyskania </w:t>
      </w:r>
      <w:r w:rsidR="00F162D3" w:rsidRPr="00261FB2">
        <w:rPr>
          <w:rFonts w:ascii="Times New Roman" w:hAnsi="Times New Roman"/>
          <w:b/>
          <w:bCs/>
          <w:sz w:val="24"/>
          <w:szCs w:val="24"/>
        </w:rPr>
        <w:t>dochodu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 lub wystąpienia innych okoliczności mających wpływ na prawo do świadczenia wychowawczego, w tym związanych z koniecznością ponownego ustalenia prawa do tego świadczenia na podstawie art. 7 ust. 1-4 ustawy </w:t>
      </w:r>
      <w:r w:rsidRPr="00261FB2">
        <w:rPr>
          <w:rFonts w:ascii="Times New Roman" w:hAnsi="Times New Roman"/>
          <w:b/>
          <w:sz w:val="24"/>
          <w:szCs w:val="24"/>
        </w:rPr>
        <w:t xml:space="preserve">z dnia </w:t>
      </w:r>
      <w:r w:rsidR="00E7218D" w:rsidRPr="00261FB2">
        <w:rPr>
          <w:rFonts w:ascii="Times New Roman" w:hAnsi="Times New Roman"/>
          <w:b/>
          <w:sz w:val="24"/>
          <w:szCs w:val="24"/>
        </w:rPr>
        <w:t>11 lutego 2016 r.</w:t>
      </w:r>
      <w:r w:rsidRPr="00261FB2">
        <w:rPr>
          <w:rFonts w:ascii="Times New Roman" w:hAnsi="Times New Roman"/>
          <w:b/>
          <w:sz w:val="24"/>
          <w:szCs w:val="24"/>
        </w:rPr>
        <w:t xml:space="preserve"> o pomocy państwa w wychow</w:t>
      </w:r>
      <w:r w:rsidR="00BB604B" w:rsidRPr="00261FB2">
        <w:rPr>
          <w:rFonts w:ascii="Times New Roman" w:hAnsi="Times New Roman"/>
          <w:b/>
          <w:sz w:val="24"/>
          <w:szCs w:val="24"/>
        </w:rPr>
        <w:t>yw</w:t>
      </w:r>
      <w:r w:rsidRPr="00261FB2">
        <w:rPr>
          <w:rFonts w:ascii="Times New Roman" w:hAnsi="Times New Roman"/>
          <w:b/>
          <w:sz w:val="24"/>
          <w:szCs w:val="24"/>
        </w:rPr>
        <w:t>aniu dzieci,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 osoba ubiegająca się</w:t>
      </w:r>
      <w:r w:rsidRPr="00261FB2">
        <w:rPr>
          <w:rFonts w:ascii="Times New Roman" w:hAnsi="Times New Roman"/>
          <w:sz w:val="24"/>
          <w:szCs w:val="24"/>
        </w:rPr>
        <w:t xml:space="preserve"> </w:t>
      </w:r>
      <w:r w:rsidRPr="00261FB2">
        <w:rPr>
          <w:rFonts w:ascii="Times New Roman" w:hAnsi="Times New Roman"/>
          <w:b/>
          <w:bCs/>
          <w:sz w:val="24"/>
          <w:szCs w:val="24"/>
        </w:rPr>
        <w:t>jest obowiązana niezwłocznie powiadomić o tych zmianach podmiot realizujący świadczenie wychowawcze.</w:t>
      </w:r>
    </w:p>
    <w:p w:rsidR="00B37918" w:rsidRPr="00261FB2" w:rsidRDefault="00B37918" w:rsidP="00261FB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61FB2">
        <w:rPr>
          <w:rFonts w:ascii="Times New Roman" w:hAnsi="Times New Roman"/>
          <w:b/>
          <w:bCs/>
          <w:sz w:val="24"/>
          <w:szCs w:val="24"/>
        </w:rPr>
        <w:t xml:space="preserve">Niepoinformowanie organu właściwego prowadzącego postępowanie w sprawie świadczenia wychowawczego </w:t>
      </w:r>
      <w:r w:rsidR="008718BD" w:rsidRPr="00261FB2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Pr="00261FB2">
        <w:rPr>
          <w:rFonts w:ascii="Times New Roman" w:hAnsi="Times New Roman"/>
          <w:b/>
          <w:bCs/>
          <w:sz w:val="24"/>
          <w:szCs w:val="24"/>
        </w:rPr>
        <w:t>zmianach, o których mowa powyżej, może skutkować powstaniem nienależnie</w:t>
      </w:r>
      <w:r w:rsidRPr="00261FB2">
        <w:rPr>
          <w:rFonts w:ascii="Times New Roman" w:hAnsi="Times New Roman"/>
          <w:sz w:val="24"/>
          <w:szCs w:val="24"/>
        </w:rPr>
        <w:t xml:space="preserve"> </w:t>
      </w:r>
      <w:r w:rsidRPr="00261FB2">
        <w:rPr>
          <w:rFonts w:ascii="Times New Roman" w:hAnsi="Times New Roman"/>
          <w:b/>
          <w:bCs/>
          <w:sz w:val="24"/>
          <w:szCs w:val="24"/>
        </w:rPr>
        <w:lastRenderedPageBreak/>
        <w:t xml:space="preserve">pobranego świadczenia wychowawczego, a w konsekwencji </w:t>
      </w:r>
      <w:r w:rsidRPr="00261FB2">
        <w:rPr>
          <w:rFonts w:ascii="Times New Roman" w:hAnsi="Times New Roman"/>
          <w:b/>
          <w:bCs/>
          <w:sz w:val="24"/>
          <w:szCs w:val="24"/>
        </w:rPr>
        <w:sym w:font="Symbol" w:char="F02D"/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 koniecznością jego zwrotu wraz z odsetkami ustawowymi za opóźnienie.</w:t>
      </w:r>
    </w:p>
    <w:p w:rsidR="00F162D3" w:rsidRPr="00261FB2" w:rsidRDefault="0069713C" w:rsidP="00261FB2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61FB2">
        <w:rPr>
          <w:rFonts w:ascii="Times New Roman" w:hAnsi="Times New Roman"/>
          <w:b/>
          <w:i/>
          <w:sz w:val="24"/>
          <w:szCs w:val="24"/>
        </w:rPr>
        <w:t xml:space="preserve">Obowiązek informowania o zmianach w sytuacji dochodowej rodziny, w szczególności uzyskania </w:t>
      </w:r>
      <w:r w:rsidR="00E7218D" w:rsidRPr="00261FB2">
        <w:rPr>
          <w:rFonts w:ascii="Times New Roman" w:hAnsi="Times New Roman"/>
          <w:b/>
          <w:i/>
          <w:sz w:val="24"/>
          <w:szCs w:val="24"/>
        </w:rPr>
        <w:t>dochodu, dotyczy wyłącznie osób</w:t>
      </w:r>
      <w:r w:rsidRPr="00261FB2">
        <w:rPr>
          <w:rFonts w:ascii="Times New Roman" w:hAnsi="Times New Roman"/>
          <w:b/>
          <w:i/>
          <w:sz w:val="24"/>
          <w:szCs w:val="24"/>
        </w:rPr>
        <w:t xml:space="preserve"> ubiegających się/otrzymujących świadczenie wychowawcze </w:t>
      </w:r>
      <w:r w:rsidR="007243FB" w:rsidRPr="00261FB2">
        <w:rPr>
          <w:rFonts w:ascii="Times New Roman" w:hAnsi="Times New Roman"/>
          <w:b/>
          <w:i/>
          <w:sz w:val="24"/>
          <w:szCs w:val="24"/>
        </w:rPr>
        <w:br/>
      </w:r>
      <w:r w:rsidRPr="00261FB2">
        <w:rPr>
          <w:rFonts w:ascii="Times New Roman" w:hAnsi="Times New Roman"/>
          <w:b/>
          <w:i/>
          <w:sz w:val="24"/>
          <w:szCs w:val="24"/>
        </w:rPr>
        <w:t>na pierwsze dziecko.</w:t>
      </w:r>
    </w:p>
    <w:p w:rsidR="00376E84" w:rsidRPr="00261FB2" w:rsidRDefault="00376E84" w:rsidP="00261FB2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0C4C" w:rsidRPr="00261FB2" w:rsidRDefault="000A0C4C" w:rsidP="00261FB2">
      <w:pPr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>Proszę o wpłatę świadczenia wychowawc</w:t>
      </w:r>
      <w:r w:rsidR="000C4206" w:rsidRPr="00261FB2">
        <w:rPr>
          <w:rFonts w:ascii="Times New Roman" w:hAnsi="Times New Roman"/>
          <w:sz w:val="24"/>
          <w:szCs w:val="24"/>
        </w:rPr>
        <w:t>zego na następujący nr rachunk</w:t>
      </w:r>
      <w:r w:rsidR="00AC6A7E" w:rsidRPr="00261FB2">
        <w:rPr>
          <w:rFonts w:ascii="Times New Roman" w:hAnsi="Times New Roman"/>
          <w:sz w:val="24"/>
          <w:szCs w:val="24"/>
        </w:rPr>
        <w:t>u</w:t>
      </w:r>
      <w:r w:rsidR="000C4206" w:rsidRPr="00261FB2">
        <w:rPr>
          <w:rFonts w:ascii="Times New Roman" w:hAnsi="Times New Roman"/>
          <w:sz w:val="24"/>
          <w:szCs w:val="24"/>
        </w:rPr>
        <w:t xml:space="preserve"> </w:t>
      </w:r>
      <w:r w:rsidRPr="00261FB2">
        <w:rPr>
          <w:rFonts w:ascii="Times New Roman" w:hAnsi="Times New Roman"/>
          <w:sz w:val="24"/>
          <w:szCs w:val="24"/>
        </w:rPr>
        <w:t>bankow</w:t>
      </w:r>
      <w:r w:rsidR="00AC6A7E" w:rsidRPr="00261FB2">
        <w:rPr>
          <w:rFonts w:ascii="Times New Roman" w:hAnsi="Times New Roman"/>
          <w:sz w:val="24"/>
          <w:szCs w:val="24"/>
        </w:rPr>
        <w:t xml:space="preserve">ego </w:t>
      </w:r>
    </w:p>
    <w:p w:rsidR="00AC6A7E" w:rsidRPr="00650E63" w:rsidRDefault="00AC6A7E" w:rsidP="00A82B8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A0C4C" w:rsidTr="004F41EE"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27FC" w:rsidRDefault="000727FC" w:rsidP="00A82B8F">
      <w:pPr>
        <w:rPr>
          <w:rFonts w:ascii="Times New Roman" w:hAnsi="Times New Roman"/>
          <w:sz w:val="24"/>
          <w:szCs w:val="24"/>
        </w:rPr>
      </w:pPr>
    </w:p>
    <w:p w:rsidR="000727FC" w:rsidRPr="00650E63" w:rsidRDefault="000727FC" w:rsidP="00A82B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167101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anku…………………………………………………………………………………………..</w:t>
      </w:r>
    </w:p>
    <w:p w:rsidR="005F4636" w:rsidRDefault="00167101" w:rsidP="00A82B8F">
      <w:pPr>
        <w:ind w:left="3827" w:firstLine="421"/>
        <w:jc w:val="both"/>
        <w:rPr>
          <w:rFonts w:ascii="Times New Roman" w:hAnsi="Times New Roman"/>
          <w:sz w:val="22"/>
          <w:szCs w:val="22"/>
        </w:rPr>
      </w:pPr>
      <w:r w:rsidRPr="00753E33">
        <w:rPr>
          <w:rFonts w:ascii="Times New Roman" w:hAnsi="Times New Roman"/>
          <w:sz w:val="22"/>
          <w:szCs w:val="22"/>
          <w:vertAlign w:val="superscript"/>
        </w:rPr>
        <w:t>(n</w:t>
      </w:r>
      <w:r>
        <w:rPr>
          <w:rFonts w:ascii="Times New Roman" w:hAnsi="Times New Roman"/>
          <w:sz w:val="22"/>
          <w:szCs w:val="22"/>
          <w:vertAlign w:val="superscript"/>
        </w:rPr>
        <w:t>azwa banku</w:t>
      </w:r>
      <w:r w:rsidRPr="00753E33">
        <w:rPr>
          <w:rFonts w:ascii="Times New Roman" w:hAnsi="Times New Roman"/>
          <w:sz w:val="22"/>
          <w:szCs w:val="22"/>
          <w:vertAlign w:val="superscript"/>
        </w:rPr>
        <w:t>)</w:t>
      </w:r>
    </w:p>
    <w:p w:rsidR="007C24D5" w:rsidRDefault="007C24D5" w:rsidP="00A82B8F">
      <w:pPr>
        <w:jc w:val="both"/>
        <w:rPr>
          <w:rFonts w:ascii="Times New Roman" w:hAnsi="Times New Roman"/>
        </w:rPr>
      </w:pPr>
    </w:p>
    <w:p w:rsidR="007C24D5" w:rsidRDefault="007C24D5" w:rsidP="00A82B8F">
      <w:pPr>
        <w:jc w:val="both"/>
        <w:rPr>
          <w:rFonts w:ascii="Times New Roman" w:hAnsi="Times New Roman"/>
        </w:rPr>
      </w:pPr>
      <w:r w:rsidRPr="007243FB">
        <w:rPr>
          <w:rFonts w:ascii="Times New Roman" w:hAnsi="Times New Roman"/>
        </w:rPr>
        <w:t>Do wniosku dołączam następujące dokumenty (oświadczenia są także dokumentami):</w:t>
      </w:r>
    </w:p>
    <w:p w:rsidR="007C24D5" w:rsidRPr="007243FB" w:rsidRDefault="007C24D5" w:rsidP="00A82B8F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65"/>
        <w:gridCol w:w="3465"/>
      </w:tblGrid>
      <w:tr w:rsidR="007C24D5" w:rsidRPr="007243FB" w:rsidTr="00BD6A0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1)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</w:tr>
      <w:tr w:rsidR="007C24D5" w:rsidRPr="007243FB" w:rsidTr="00BD6A0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2)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</w:tr>
      <w:tr w:rsidR="007C24D5" w:rsidRPr="007243FB" w:rsidTr="00BD6A08">
        <w:trPr>
          <w:trHeight w:val="8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3)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</w:tr>
      <w:tr w:rsidR="007C24D5" w:rsidRPr="007243FB" w:rsidTr="00BD6A0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4)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</w:tc>
      </w:tr>
      <w:tr w:rsidR="001E7F84" w:rsidRPr="007243FB" w:rsidTr="00BD6A0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Pr="007243FB" w:rsidRDefault="001E7F84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1E7F84" w:rsidRPr="007243FB" w:rsidRDefault="001E7F84" w:rsidP="00A82B8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923AF5" w:rsidRPr="00FE0CB7" w:rsidRDefault="00923AF5" w:rsidP="00923AF5">
      <w:pPr>
        <w:jc w:val="center"/>
        <w:rPr>
          <w:rFonts w:ascii="Times New Roman" w:hAnsi="Times New Roman"/>
        </w:rPr>
      </w:pPr>
      <w:r w:rsidRPr="00FE0CB7">
        <w:rPr>
          <w:rFonts w:ascii="Times New Roman" w:hAnsi="Times New Roman"/>
          <w:b/>
          <w:bCs/>
        </w:rPr>
        <w:t>Pouczenie</w:t>
      </w:r>
    </w:p>
    <w:p w:rsidR="00923AF5" w:rsidRPr="00FE0CB7" w:rsidRDefault="00923AF5" w:rsidP="00923AF5">
      <w:pPr>
        <w:pStyle w:val="PKTpunkt"/>
        <w:spacing w:line="240" w:lineRule="auto"/>
        <w:ind w:left="0" w:firstLine="0"/>
        <w:rPr>
          <w:rFonts w:ascii="Times New Roman" w:hAnsi="Times New Roman" w:cs="Times New Roman"/>
          <w:sz w:val="20"/>
        </w:rPr>
      </w:pPr>
      <w:r w:rsidRPr="00FE0CB7">
        <w:rPr>
          <w:rFonts w:ascii="Times New Roman" w:hAnsi="Times New Roman" w:cs="Times New Roman"/>
          <w:sz w:val="20"/>
        </w:rPr>
        <w:t xml:space="preserve">Na podstawie art. 4 ust. 2 ustawy z dnia </w:t>
      </w:r>
      <w:r>
        <w:rPr>
          <w:rFonts w:ascii="Times New Roman" w:hAnsi="Times New Roman" w:cs="Times New Roman"/>
          <w:sz w:val="20"/>
        </w:rPr>
        <w:t>11 lutego 2016 r.</w:t>
      </w:r>
      <w:r w:rsidRPr="00FE0CB7">
        <w:rPr>
          <w:rFonts w:ascii="Times New Roman" w:hAnsi="Times New Roman" w:cs="Times New Roman"/>
          <w:sz w:val="20"/>
        </w:rPr>
        <w:t xml:space="preserve"> o pomocy państwa w wychow</w:t>
      </w:r>
      <w:r>
        <w:rPr>
          <w:rFonts w:ascii="Times New Roman" w:hAnsi="Times New Roman" w:cs="Times New Roman"/>
          <w:sz w:val="20"/>
        </w:rPr>
        <w:t xml:space="preserve">ywaniu dzieci (Dz. U. poz. </w:t>
      </w:r>
      <w:r w:rsidR="00647AFE">
        <w:rPr>
          <w:rFonts w:ascii="Times New Roman" w:hAnsi="Times New Roman" w:cs="Times New Roman"/>
          <w:sz w:val="20"/>
        </w:rPr>
        <w:t>195)</w:t>
      </w:r>
      <w:r w:rsidRPr="00FE0CB7">
        <w:rPr>
          <w:rFonts w:ascii="Times New Roman" w:hAnsi="Times New Roman" w:cs="Times New Roman"/>
          <w:sz w:val="20"/>
        </w:rPr>
        <w:t xml:space="preserve"> świadczenie wychowawcze przysługuje: matce, ojcu, opiekunowi faktycznemu dziecka (</w:t>
      </w:r>
      <w:r w:rsidRPr="00FE0CB7">
        <w:rPr>
          <w:rFonts w:ascii="Times New Roman" w:hAnsi="Times New Roman" w:cs="Times New Roman"/>
          <w:i/>
          <w:sz w:val="20"/>
        </w:rPr>
        <w:t>opiekun faktyczny dziecka to osoba faktycznie opiekującą się dzieckiem, jeżeli wystąpiła z wnioskiem do sądu opiekuńczego o przysposobienie dziecka</w:t>
      </w:r>
      <w:r w:rsidRPr="00FE0CB7">
        <w:rPr>
          <w:rFonts w:ascii="Times New Roman" w:hAnsi="Times New Roman" w:cs="Times New Roman"/>
          <w:sz w:val="20"/>
        </w:rPr>
        <w:t>) albo opiekunowi prawnemu dziecka.</w:t>
      </w:r>
    </w:p>
    <w:p w:rsidR="00923AF5" w:rsidRPr="00FE0CB7" w:rsidRDefault="00923AF5" w:rsidP="00923AF5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  <w:b/>
          <w:bCs/>
        </w:rPr>
        <w:t>Świadczenie wychowawcze</w:t>
      </w:r>
      <w:r w:rsidRPr="00FE0CB7">
        <w:rPr>
          <w:rFonts w:ascii="Times New Roman" w:hAnsi="Times New Roman"/>
        </w:rPr>
        <w:t xml:space="preserve"> przysługuje:</w:t>
      </w:r>
    </w:p>
    <w:p w:rsidR="00923AF5" w:rsidRPr="00FE0CB7" w:rsidRDefault="00923AF5" w:rsidP="00923AF5">
      <w:pPr>
        <w:tabs>
          <w:tab w:val="left" w:pos="426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1)</w:t>
      </w:r>
      <w:r w:rsidRPr="00FE0CB7">
        <w:rPr>
          <w:rFonts w:ascii="Times New Roman" w:hAnsi="Times New Roman"/>
        </w:rPr>
        <w:tab/>
        <w:t>obywatelom polskim,</w:t>
      </w:r>
    </w:p>
    <w:p w:rsidR="00923AF5" w:rsidRPr="00FE0CB7" w:rsidRDefault="00923AF5" w:rsidP="00923AF5">
      <w:pPr>
        <w:tabs>
          <w:tab w:val="left" w:pos="426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2)</w:t>
      </w:r>
      <w:r w:rsidRPr="00FE0CB7">
        <w:rPr>
          <w:rFonts w:ascii="Times New Roman" w:hAnsi="Times New Roman"/>
        </w:rPr>
        <w:tab/>
        <w:t>cudzoziemcom:</w:t>
      </w:r>
    </w:p>
    <w:p w:rsidR="00923AF5" w:rsidRPr="00FE0CB7" w:rsidRDefault="00923AF5" w:rsidP="00923AF5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a)</w:t>
      </w:r>
      <w:r w:rsidRPr="00FE0CB7">
        <w:rPr>
          <w:rFonts w:ascii="Times New Roman" w:hAnsi="Times New Roman"/>
        </w:rPr>
        <w:tab/>
        <w:t>do których stosuje się przepisy o koordynacji systemów zabezpieczenia społecznego,</w:t>
      </w:r>
    </w:p>
    <w:p w:rsidR="00923AF5" w:rsidRPr="00FE0CB7" w:rsidRDefault="00923AF5" w:rsidP="00923AF5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b)</w:t>
      </w:r>
      <w:r w:rsidRPr="00FE0CB7">
        <w:rPr>
          <w:rFonts w:ascii="Times New Roman" w:hAnsi="Times New Roman"/>
        </w:rPr>
        <w:tab/>
        <w:t>jeżeli wynika to z wiążących Rzeczpospolitą Polską dwustronnych umów międzynarodowych o zabezpieczeniu społecznym,</w:t>
      </w:r>
    </w:p>
    <w:p w:rsidR="00923AF5" w:rsidRPr="00FE0CB7" w:rsidRDefault="00923AF5" w:rsidP="00923AF5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c)</w:t>
      </w:r>
      <w:r w:rsidRPr="00FE0CB7">
        <w:rPr>
          <w:rFonts w:ascii="Times New Roman" w:hAnsi="Times New Roman"/>
        </w:rPr>
        <w:tab/>
        <w:t>przebywającym na terytorium Rzeczypospolitej Polskiej na podstawie zezwolenia na pobyt czasowy udzielonego w związku z okolicznościami, o których mowa w art. 127 ustawy z dnia 12 grudnia 2013 r. o cudzoziemcach (Dz. U. poz. 1650, z późn. zm.), jeżeli zamieszkują z członkami rodzin na terytorium Rzeczypospolitej Polskiej,</w:t>
      </w:r>
    </w:p>
    <w:p w:rsidR="00923AF5" w:rsidRPr="00FE0CB7" w:rsidRDefault="00923AF5" w:rsidP="00923AF5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d) posiadającym kartę pobytu z adnotacją „dostęp do rynku pracy”, jeżeli zamieszkują z członkami rodzin na terytorium Rzeczypospolitej Polskiej, z wyłączeniem obywateli państw trzecich, którzy uzyskali zezwolenie na pracę na terytorium państwa członkowskiego na okres nieprzekraczający sześciu miesięcy, obywateli państw trzecich przyjętych w celu podjęcia studiów oraz obywateli państw trzecich, którzy mają prawo do wykonywania pracy na podstawie wizy.</w:t>
      </w:r>
    </w:p>
    <w:p w:rsidR="00923AF5" w:rsidRPr="00923AF5" w:rsidRDefault="00923AF5" w:rsidP="00923AF5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Świadczenie wychowawcze przysługuje do dnia ukończenia przez dziecko 18</w:t>
      </w:r>
      <w:r w:rsidR="00211EA5">
        <w:rPr>
          <w:rFonts w:ascii="Times New Roman" w:hAnsi="Times New Roman"/>
        </w:rPr>
        <w:t>.</w:t>
      </w:r>
      <w:r w:rsidRPr="00FE0CB7">
        <w:rPr>
          <w:rFonts w:ascii="Times New Roman" w:hAnsi="Times New Roman"/>
        </w:rPr>
        <w:t xml:space="preserve"> roku życia (art. 4 ust. 3 ustawy</w:t>
      </w:r>
      <w:r w:rsidRPr="000737BA">
        <w:rPr>
          <w:rFonts w:ascii="Times New Roman" w:hAnsi="Times New Roman"/>
        </w:rPr>
        <w:t xml:space="preserve"> </w:t>
      </w:r>
      <w:r w:rsidRPr="00FE0CB7"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t xml:space="preserve">11 </w:t>
      </w:r>
      <w:r w:rsidRPr="00923AF5">
        <w:rPr>
          <w:rFonts w:ascii="Times New Roman" w:hAnsi="Times New Roman"/>
        </w:rPr>
        <w:t>lutego 2016 r. o pomocy państwa w wychowywaniu dzieci).</w:t>
      </w:r>
    </w:p>
    <w:p w:rsidR="00923AF5" w:rsidRPr="00923AF5" w:rsidRDefault="00923AF5" w:rsidP="00062BBC">
      <w:pPr>
        <w:jc w:val="both"/>
        <w:rPr>
          <w:rFonts w:ascii="Times New Roman" w:hAnsi="Times New Roman"/>
        </w:rPr>
      </w:pPr>
      <w:r w:rsidRPr="00923AF5">
        <w:rPr>
          <w:rFonts w:ascii="Times New Roman" w:hAnsi="Times New Roman"/>
        </w:rPr>
        <w:t xml:space="preserve">Prawo do świadczenia wychowawczego przysługuje osobom, o których mowa w pkt 1 i 2, jeżeli zamieszkują na terytorium Rzeczypospolitej Polskiej przez okres, w którym mają otrzymywać świadczenie wychowawcze, chyba że przepisy o koordynacji systemów zabezpieczenia społecznego lub dwustronne umowy </w:t>
      </w:r>
      <w:r w:rsidR="003653FB">
        <w:rPr>
          <w:rFonts w:ascii="Times New Roman" w:hAnsi="Times New Roman"/>
        </w:rPr>
        <w:t xml:space="preserve">międzynarodowe </w:t>
      </w:r>
      <w:r w:rsidRPr="00923AF5">
        <w:rPr>
          <w:rFonts w:ascii="Times New Roman" w:hAnsi="Times New Roman"/>
        </w:rPr>
        <w:t>o zabezpieczeniu społecznym stanowią inaczej</w:t>
      </w:r>
      <w:r w:rsidR="00062BBC">
        <w:rPr>
          <w:rFonts w:ascii="Times New Roman" w:hAnsi="Times New Roman"/>
        </w:rPr>
        <w:t>.</w:t>
      </w:r>
    </w:p>
    <w:p w:rsidR="00232047" w:rsidRDefault="00232047" w:rsidP="00A82B8F">
      <w:pPr>
        <w:jc w:val="both"/>
        <w:rPr>
          <w:rFonts w:ascii="Times New Roman" w:hAnsi="Times New Roman"/>
        </w:rPr>
      </w:pPr>
    </w:p>
    <w:p w:rsidR="00923AF5" w:rsidRDefault="00923AF5" w:rsidP="00A82B8F">
      <w:pPr>
        <w:jc w:val="both"/>
        <w:rPr>
          <w:rFonts w:ascii="Times New Roman" w:hAnsi="Times New Roman"/>
        </w:rPr>
      </w:pPr>
    </w:p>
    <w:p w:rsidR="00B37918" w:rsidRPr="00FE0CB7" w:rsidRDefault="00B37918" w:rsidP="00A82B8F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lastRenderedPageBreak/>
        <w:t>Świadczenie wychowawcze nie przysługuje, jeżeli:</w:t>
      </w:r>
    </w:p>
    <w:p w:rsidR="00B37918" w:rsidRPr="00FE0CB7" w:rsidRDefault="00E004F2" w:rsidP="00E004F2">
      <w:pPr>
        <w:tabs>
          <w:tab w:val="left" w:pos="426"/>
        </w:tabs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1)</w:t>
      </w:r>
      <w:r w:rsidRPr="00FE0CB7">
        <w:rPr>
          <w:rFonts w:ascii="Times New Roman" w:hAnsi="Times New Roman"/>
        </w:rPr>
        <w:tab/>
      </w:r>
      <w:r w:rsidR="00B37918" w:rsidRPr="00FE0CB7">
        <w:rPr>
          <w:rFonts w:ascii="Times New Roman" w:hAnsi="Times New Roman"/>
        </w:rPr>
        <w:t xml:space="preserve">dziecko pozostaje w związku małżeńskim (art. </w:t>
      </w:r>
      <w:r w:rsidR="00E43890" w:rsidRPr="00FE0CB7">
        <w:rPr>
          <w:rFonts w:ascii="Times New Roman" w:hAnsi="Times New Roman"/>
        </w:rPr>
        <w:t xml:space="preserve">8 </w:t>
      </w:r>
      <w:r w:rsidR="00B37918" w:rsidRPr="00FE0CB7">
        <w:rPr>
          <w:rFonts w:ascii="Times New Roman" w:hAnsi="Times New Roman"/>
        </w:rPr>
        <w:t>pkt 1 ustawy</w:t>
      </w:r>
      <w:r w:rsidR="000737BA" w:rsidRPr="000737BA">
        <w:rPr>
          <w:rFonts w:ascii="Times New Roman" w:hAnsi="Times New Roman"/>
        </w:rPr>
        <w:t xml:space="preserve"> </w:t>
      </w:r>
      <w:r w:rsidR="000737BA" w:rsidRPr="00FE0CB7">
        <w:rPr>
          <w:rFonts w:ascii="Times New Roman" w:hAnsi="Times New Roman"/>
        </w:rPr>
        <w:t xml:space="preserve">z dnia </w:t>
      </w:r>
      <w:r w:rsidR="000737BA">
        <w:rPr>
          <w:rFonts w:ascii="Times New Roman" w:hAnsi="Times New Roman"/>
        </w:rPr>
        <w:t>11 lutego 2016 r.</w:t>
      </w:r>
      <w:r w:rsidR="000737BA" w:rsidRPr="00FE0CB7">
        <w:rPr>
          <w:rFonts w:ascii="Times New Roman" w:hAnsi="Times New Roman"/>
        </w:rPr>
        <w:t xml:space="preserve"> o pomocy państwa w wychow</w:t>
      </w:r>
      <w:r w:rsidR="000737BA">
        <w:rPr>
          <w:rFonts w:ascii="Times New Roman" w:hAnsi="Times New Roman"/>
        </w:rPr>
        <w:t>ywaniu dzieci</w:t>
      </w:r>
      <w:r w:rsidR="00B37918" w:rsidRPr="00FE0CB7">
        <w:rPr>
          <w:rFonts w:ascii="Times New Roman" w:hAnsi="Times New Roman"/>
        </w:rPr>
        <w:t>);</w:t>
      </w:r>
    </w:p>
    <w:p w:rsidR="00B37918" w:rsidRPr="00FE0CB7" w:rsidRDefault="00E004F2" w:rsidP="00E004F2">
      <w:pPr>
        <w:tabs>
          <w:tab w:val="left" w:pos="426"/>
        </w:tabs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2)</w:t>
      </w:r>
      <w:r w:rsidRPr="00FE0CB7">
        <w:rPr>
          <w:rFonts w:ascii="Times New Roman" w:hAnsi="Times New Roman"/>
        </w:rPr>
        <w:tab/>
      </w:r>
      <w:r w:rsidR="00B37918" w:rsidRPr="00FE0CB7">
        <w:rPr>
          <w:rFonts w:ascii="Times New Roman" w:hAnsi="Times New Roman"/>
        </w:rPr>
        <w:t>dziecko zostało umieszczone w instytucji zapewniającej całodobowe utrzyman</w:t>
      </w:r>
      <w:r w:rsidR="003C2FA0" w:rsidRPr="00FE0CB7">
        <w:rPr>
          <w:rFonts w:ascii="Times New Roman" w:hAnsi="Times New Roman"/>
        </w:rPr>
        <w:t>ie, tj. domu pomocy społecznej</w:t>
      </w:r>
      <w:r w:rsidR="00B37918" w:rsidRPr="00FE0CB7">
        <w:rPr>
          <w:rFonts w:ascii="Times New Roman" w:hAnsi="Times New Roman"/>
        </w:rPr>
        <w:t>, schronisku dla nieletnich, młodzieżowym ośrodku wychowawczym, zakładzie poprawczym, areszcie śledczym, zakładzie karnym, a także szkole wojskowej lub innej szkole, jeżeli instytucje te zapewniają nieodpłatnie pełne utrzymanie, albo w pieczy zastępczej (art. 8 pkt 2 ustawy</w:t>
      </w:r>
      <w:r w:rsidR="000737BA" w:rsidRPr="000737BA">
        <w:rPr>
          <w:rFonts w:ascii="Times New Roman" w:hAnsi="Times New Roman"/>
        </w:rPr>
        <w:t xml:space="preserve"> </w:t>
      </w:r>
      <w:r w:rsidR="000737BA" w:rsidRPr="00FE0CB7">
        <w:rPr>
          <w:rFonts w:ascii="Times New Roman" w:hAnsi="Times New Roman"/>
        </w:rPr>
        <w:t xml:space="preserve">z dnia </w:t>
      </w:r>
      <w:r w:rsidR="000737BA">
        <w:rPr>
          <w:rFonts w:ascii="Times New Roman" w:hAnsi="Times New Roman"/>
        </w:rPr>
        <w:t>11 lutego 2016 r.</w:t>
      </w:r>
      <w:r w:rsidR="000737BA" w:rsidRPr="00FE0CB7">
        <w:rPr>
          <w:rFonts w:ascii="Times New Roman" w:hAnsi="Times New Roman"/>
        </w:rPr>
        <w:t xml:space="preserve"> o pomocy państwa w wychow</w:t>
      </w:r>
      <w:r w:rsidR="000737BA">
        <w:rPr>
          <w:rFonts w:ascii="Times New Roman" w:hAnsi="Times New Roman"/>
        </w:rPr>
        <w:t>ywaniu dzieci</w:t>
      </w:r>
      <w:r w:rsidR="00B37918" w:rsidRPr="00FE0CB7">
        <w:rPr>
          <w:rFonts w:ascii="Times New Roman" w:hAnsi="Times New Roman"/>
        </w:rPr>
        <w:t>);</w:t>
      </w:r>
    </w:p>
    <w:p w:rsidR="00B37918" w:rsidRPr="00FE0CB7" w:rsidRDefault="00E004F2" w:rsidP="00E004F2">
      <w:pPr>
        <w:tabs>
          <w:tab w:val="left" w:pos="426"/>
        </w:tabs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3)</w:t>
      </w:r>
      <w:r w:rsidRPr="00FE0CB7">
        <w:rPr>
          <w:rFonts w:ascii="Times New Roman" w:hAnsi="Times New Roman"/>
        </w:rPr>
        <w:tab/>
      </w:r>
      <w:r w:rsidR="00B37918" w:rsidRPr="00FE0CB7">
        <w:rPr>
          <w:rFonts w:ascii="Times New Roman" w:hAnsi="Times New Roman"/>
        </w:rPr>
        <w:t xml:space="preserve">pełnoletnie dziecko </w:t>
      </w:r>
      <w:r w:rsidR="00BA4D0F">
        <w:rPr>
          <w:rFonts w:ascii="Times New Roman" w:hAnsi="Times New Roman"/>
        </w:rPr>
        <w:t>ma ustalone prawo</w:t>
      </w:r>
      <w:r w:rsidR="00B37918" w:rsidRPr="00FE0CB7">
        <w:rPr>
          <w:rFonts w:ascii="Times New Roman" w:hAnsi="Times New Roman"/>
        </w:rPr>
        <w:t xml:space="preserve"> do świadczenia wychowawczego na własne dziecko (art. 8 pkt 3 ustawy).</w:t>
      </w:r>
    </w:p>
    <w:p w:rsidR="00B37918" w:rsidRPr="00FE0CB7" w:rsidRDefault="00B37918" w:rsidP="00A82B8F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 xml:space="preserve">Świadczenie wychowawcze nie przysługuje członkowi rodziny, jeżeli na dziecko przysługuje świadczenie wychowawcze lub świadczenie o charakterze podobnym do świadczenia wychowawczego za granicą, chyba że przepisy o koordynacji systemów zabezpieczenia społecznego lub dwustronne umowy </w:t>
      </w:r>
      <w:r w:rsidR="00C610FD">
        <w:rPr>
          <w:rFonts w:ascii="Times New Roman" w:hAnsi="Times New Roman"/>
        </w:rPr>
        <w:t xml:space="preserve">międzynarodowe </w:t>
      </w:r>
      <w:r w:rsidRPr="00FE0CB7">
        <w:rPr>
          <w:rFonts w:ascii="Times New Roman" w:hAnsi="Times New Roman"/>
        </w:rPr>
        <w:t>o zabezpieczeniu społecznym stanowią inaczej (art. 8 pkt 4 ustawy</w:t>
      </w:r>
      <w:r w:rsidR="00776B9C" w:rsidRPr="00776B9C">
        <w:rPr>
          <w:rFonts w:ascii="Times New Roman" w:hAnsi="Times New Roman"/>
        </w:rPr>
        <w:t xml:space="preserve"> </w:t>
      </w:r>
      <w:r w:rsidR="00776B9C" w:rsidRPr="00FE0CB7">
        <w:rPr>
          <w:rFonts w:ascii="Times New Roman" w:hAnsi="Times New Roman"/>
        </w:rPr>
        <w:t xml:space="preserve">z dnia </w:t>
      </w:r>
      <w:r w:rsidR="00776B9C">
        <w:rPr>
          <w:rFonts w:ascii="Times New Roman" w:hAnsi="Times New Roman"/>
        </w:rPr>
        <w:t>11 lutego 2016 r.</w:t>
      </w:r>
      <w:r w:rsidR="00776B9C" w:rsidRPr="00FE0CB7">
        <w:rPr>
          <w:rFonts w:ascii="Times New Roman" w:hAnsi="Times New Roman"/>
        </w:rPr>
        <w:t xml:space="preserve"> o pomocy państwa w wychow</w:t>
      </w:r>
      <w:r w:rsidR="00776B9C">
        <w:rPr>
          <w:rFonts w:ascii="Times New Roman" w:hAnsi="Times New Roman"/>
        </w:rPr>
        <w:t>ywaniu dzieci</w:t>
      </w:r>
      <w:r w:rsidRPr="00FE0CB7">
        <w:rPr>
          <w:rFonts w:ascii="Times New Roman" w:hAnsi="Times New Roman"/>
        </w:rPr>
        <w:t>).</w:t>
      </w:r>
    </w:p>
    <w:p w:rsidR="001E7F84" w:rsidRDefault="001E7F84" w:rsidP="00A82B8F">
      <w:pPr>
        <w:jc w:val="both"/>
        <w:rPr>
          <w:rFonts w:ascii="Times New Roman" w:hAnsi="Times New Roman"/>
          <w:b/>
          <w:iCs/>
        </w:rPr>
      </w:pPr>
    </w:p>
    <w:p w:rsidR="001E7F84" w:rsidRDefault="001E7F84" w:rsidP="00A82B8F">
      <w:pPr>
        <w:jc w:val="both"/>
        <w:rPr>
          <w:rFonts w:ascii="Times New Roman" w:hAnsi="Times New Roman"/>
          <w:iCs/>
          <w:sz w:val="22"/>
          <w:szCs w:val="22"/>
        </w:rPr>
      </w:pPr>
    </w:p>
    <w:p w:rsidR="001E7F84" w:rsidRDefault="001E7F84" w:rsidP="00A82B8F">
      <w:pPr>
        <w:jc w:val="both"/>
        <w:rPr>
          <w:rFonts w:ascii="Times New Roman" w:hAnsi="Times New Roman"/>
          <w:iCs/>
          <w:sz w:val="22"/>
          <w:szCs w:val="22"/>
        </w:rPr>
      </w:pPr>
    </w:p>
    <w:p w:rsidR="00B37918" w:rsidRPr="007E40B7" w:rsidRDefault="00B37918" w:rsidP="00A82B8F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7E40B7">
        <w:rPr>
          <w:rFonts w:ascii="Times New Roman" w:hAnsi="Times New Roman"/>
          <w:iCs/>
          <w:sz w:val="24"/>
          <w:szCs w:val="24"/>
        </w:rPr>
        <w:t>Oświadczam, że zapoznałam/zapoznałem się z powyższym pouczeniem.</w:t>
      </w:r>
    </w:p>
    <w:p w:rsidR="00B37918" w:rsidRPr="007E40B7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1E7F84" w:rsidRPr="007E40B7" w:rsidRDefault="001E7F84" w:rsidP="00A82B8F">
      <w:pPr>
        <w:jc w:val="both"/>
        <w:rPr>
          <w:rFonts w:ascii="Times New Roman" w:hAnsi="Times New Roman"/>
          <w:iCs/>
          <w:sz w:val="24"/>
          <w:szCs w:val="24"/>
        </w:rPr>
      </w:pPr>
      <w:r w:rsidRPr="007E40B7">
        <w:rPr>
          <w:rFonts w:ascii="Times New Roman" w:hAnsi="Times New Roman"/>
          <w:iCs/>
          <w:sz w:val="24"/>
          <w:szCs w:val="24"/>
        </w:rPr>
        <w:t>Oświadczam, że jestem świadomy/świadoma odpowiedzialności karnej za złożenie</w:t>
      </w:r>
      <w:r w:rsidRPr="007E40B7">
        <w:rPr>
          <w:rFonts w:ascii="Times New Roman" w:hAnsi="Times New Roman"/>
          <w:sz w:val="24"/>
          <w:szCs w:val="24"/>
        </w:rPr>
        <w:t xml:space="preserve"> </w:t>
      </w:r>
      <w:r w:rsidRPr="007E40B7">
        <w:rPr>
          <w:rFonts w:ascii="Times New Roman" w:hAnsi="Times New Roman"/>
          <w:iCs/>
          <w:sz w:val="24"/>
          <w:szCs w:val="24"/>
        </w:rPr>
        <w:t>fałszywego oświadczenia.</w:t>
      </w:r>
    </w:p>
    <w:p w:rsidR="00376E84" w:rsidRPr="007E40B7" w:rsidRDefault="00376E84" w:rsidP="00A82B8F">
      <w:pPr>
        <w:jc w:val="both"/>
        <w:rPr>
          <w:rFonts w:ascii="Times New Roman" w:hAnsi="Times New Roman"/>
          <w:sz w:val="24"/>
          <w:szCs w:val="24"/>
        </w:rPr>
      </w:pPr>
    </w:p>
    <w:p w:rsidR="00376E84" w:rsidRPr="00FE0CB7" w:rsidRDefault="00376E84" w:rsidP="00A82B8F">
      <w:pPr>
        <w:jc w:val="both"/>
        <w:rPr>
          <w:rFonts w:ascii="Times New Roman" w:hAnsi="Times New Roman"/>
        </w:rPr>
      </w:pPr>
    </w:p>
    <w:p w:rsidR="00B37918" w:rsidRPr="00FE0CB7" w:rsidRDefault="00B37918" w:rsidP="00A82B8F">
      <w:pPr>
        <w:ind w:left="1416" w:firstLine="708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................................................................................................................</w:t>
      </w:r>
    </w:p>
    <w:p w:rsidR="00FE0CB7" w:rsidRPr="007243FB" w:rsidRDefault="00B37918" w:rsidP="00A82B8F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 xml:space="preserve">     </w:t>
      </w:r>
      <w:r w:rsidR="00376E84">
        <w:rPr>
          <w:rFonts w:ascii="Times New Roman" w:hAnsi="Times New Roman"/>
        </w:rPr>
        <w:t xml:space="preserve">                                     </w:t>
      </w:r>
      <w:r w:rsidRPr="00FE0CB7">
        <w:rPr>
          <w:rFonts w:ascii="Times New Roman" w:hAnsi="Times New Roman"/>
        </w:rPr>
        <w:t xml:space="preserve">    (miejscowość, data i podpis </w:t>
      </w:r>
      <w:r w:rsidR="00376E84">
        <w:rPr>
          <w:rFonts w:ascii="Times New Roman" w:hAnsi="Times New Roman"/>
        </w:rPr>
        <w:t>osoby ubiegającej się</w:t>
      </w:r>
      <w:r w:rsidRPr="00FE0CB7">
        <w:rPr>
          <w:rFonts w:ascii="Times New Roman" w:hAnsi="Times New Roman"/>
        </w:rPr>
        <w:t>)</w:t>
      </w:r>
    </w:p>
    <w:p w:rsidR="00823D60" w:rsidRDefault="00823D60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E7F84" w:rsidRDefault="001E7F8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37918" w:rsidRPr="002E7147" w:rsidRDefault="00B37918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lastRenderedPageBreak/>
        <w:t>Załącznik nr 2 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..................................................</w:t>
      </w:r>
    </w:p>
    <w:p w:rsidR="00B37918" w:rsidRPr="009B40F2" w:rsidRDefault="00B37918" w:rsidP="00A82B8F">
      <w:pPr>
        <w:rPr>
          <w:rFonts w:ascii="Times New Roman" w:hAnsi="Times New Roman"/>
        </w:rPr>
      </w:pPr>
      <w:r w:rsidRPr="009B40F2">
        <w:rPr>
          <w:rFonts w:ascii="Times New Roman" w:hAnsi="Times New Roman"/>
        </w:rPr>
        <w:t xml:space="preserve">  (imię i nazwisko członka rodziny)</w:t>
      </w:r>
    </w:p>
    <w:p w:rsidR="00B37918" w:rsidRPr="009B40F2" w:rsidRDefault="00B37918" w:rsidP="00A82B8F">
      <w:pPr>
        <w:widowControl/>
        <w:autoSpaceDE/>
        <w:autoSpaceDN/>
        <w:adjustRightInd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7918" w:rsidRPr="009B40F2" w:rsidRDefault="00B37918" w:rsidP="00A82B8F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OŚWIADCZENIE CZŁONKA RODZINY O DOCHODACH OSIĄGNIĘTYCH W ROKU</w:t>
      </w:r>
    </w:p>
    <w:p w:rsidR="00B37918" w:rsidRPr="009B40F2" w:rsidRDefault="00B37918" w:rsidP="00A82B8F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KALENDARZOWYM POPRZEDZAJĄCYM OKRES</w:t>
      </w:r>
      <w:r w:rsidR="004023CE">
        <w:rPr>
          <w:rFonts w:ascii="Times New Roman" w:hAnsi="Times New Roman"/>
          <w:b/>
          <w:bCs/>
          <w:sz w:val="24"/>
          <w:szCs w:val="24"/>
        </w:rPr>
        <w:t>,</w:t>
      </w:r>
      <w:r w:rsidRPr="009B40F2">
        <w:rPr>
          <w:rFonts w:ascii="Times New Roman" w:hAnsi="Times New Roman"/>
          <w:b/>
          <w:bCs/>
          <w:sz w:val="24"/>
          <w:szCs w:val="24"/>
        </w:rPr>
        <w:t xml:space="preserve"> NA KTÓRY USTALANE JEST PRAWO DO ŚWIADCZENIA WYCHOWAWCZEGO,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INNYCH NIŻ DOCHODY PODLEGAJĄCE OPODATKOWANIU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PODATKIEM DOCHODOWYM OD OSÓB FIZYCZNYCH NA ZASADACH OKREŚLONYCH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W ART. 27, ART. 30B,  ART. 30C, ART. 30E I ART. 30F USTAWY Z DNIA 26 LIPCA 1991 R. O PODATKU DOCHODOWYM OD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OSÓB FIZYCZNYCH (DZ. U. Z 2012 R. POZ. 361, Z PÓŹN. ZM.)</w:t>
      </w:r>
      <w:r w:rsidR="00E068E4">
        <w:rPr>
          <w:rFonts w:ascii="Times New Roman" w:hAnsi="Times New Roman"/>
          <w:sz w:val="24"/>
          <w:szCs w:val="24"/>
        </w:rPr>
        <w:t>*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7E40B7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Oświadczam, że w roku kalendarzowym</w:t>
      </w:r>
      <w:r w:rsidR="007070BB">
        <w:rPr>
          <w:rFonts w:ascii="Times New Roman" w:hAnsi="Times New Roman"/>
          <w:sz w:val="24"/>
          <w:szCs w:val="24"/>
        </w:rPr>
        <w:t>**</w:t>
      </w:r>
      <w:r w:rsidRPr="009B40F2">
        <w:rPr>
          <w:rFonts w:ascii="Times New Roman" w:hAnsi="Times New Roman"/>
          <w:sz w:val="24"/>
          <w:szCs w:val="24"/>
        </w:rPr>
        <w:t xml:space="preserve"> ........................................ uzyskałam/uzyskałem dochód w wysokości .................... zł ................... gr z tytułu:</w:t>
      </w:r>
    </w:p>
    <w:p w:rsidR="00B37918" w:rsidRPr="009B40F2" w:rsidRDefault="00B37918" w:rsidP="007E40B7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1)</w:t>
      </w:r>
      <w:r w:rsidRPr="009B40F2">
        <w:rPr>
          <w:rFonts w:ascii="Times New Roman" w:hAnsi="Times New Roman"/>
          <w:sz w:val="24"/>
          <w:szCs w:val="24"/>
        </w:rPr>
        <w:tab/>
        <w:t>gospodarstwa rolnego</w:t>
      </w:r>
      <w:r w:rsidR="007070BB">
        <w:rPr>
          <w:rFonts w:ascii="Times New Roman" w:hAnsi="Times New Roman"/>
          <w:sz w:val="24"/>
          <w:szCs w:val="24"/>
        </w:rPr>
        <w:t>*</w:t>
      </w:r>
      <w:r w:rsidR="00EE5624">
        <w:rPr>
          <w:rFonts w:ascii="Times New Roman" w:hAnsi="Times New Roman"/>
          <w:sz w:val="24"/>
          <w:szCs w:val="24"/>
        </w:rPr>
        <w:t>*</w:t>
      </w:r>
      <w:r w:rsidRPr="00EE5624">
        <w:rPr>
          <w:rFonts w:ascii="Times New Roman" w:hAnsi="Times New Roman"/>
          <w:sz w:val="24"/>
          <w:szCs w:val="24"/>
        </w:rPr>
        <w:t>*)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sz w:val="24"/>
          <w:szCs w:val="24"/>
        </w:rPr>
        <w:sym w:font="Symbol" w:char="F02D"/>
      </w:r>
      <w:r w:rsidRPr="009B40F2">
        <w:rPr>
          <w:rFonts w:ascii="Times New Roman" w:hAnsi="Times New Roman"/>
          <w:sz w:val="24"/>
          <w:szCs w:val="24"/>
        </w:rPr>
        <w:t xml:space="preserve"> .......................................... zł (powierzchnia gospodarstwa w ha przeliczeniowych ......................)</w:t>
      </w:r>
    </w:p>
    <w:p w:rsidR="00B37918" w:rsidRPr="009B40F2" w:rsidRDefault="00B37918" w:rsidP="007E40B7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2)</w:t>
      </w:r>
      <w:r w:rsidRPr="009B40F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</w:p>
    <w:p w:rsidR="00B37918" w:rsidRPr="009B40F2" w:rsidRDefault="00B37918" w:rsidP="007E40B7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3)</w:t>
      </w:r>
      <w:r w:rsidRPr="009B40F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</w:p>
    <w:p w:rsidR="00B37918" w:rsidRDefault="00B37918" w:rsidP="007E40B7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4)</w:t>
      </w:r>
      <w:r w:rsidRPr="009B40F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</w:p>
    <w:p w:rsidR="007E40B7" w:rsidRDefault="007E40B7" w:rsidP="00A82B8F">
      <w:pPr>
        <w:ind w:left="425" w:hanging="425"/>
        <w:rPr>
          <w:rFonts w:ascii="Times New Roman" w:hAnsi="Times New Roman"/>
          <w:sz w:val="24"/>
          <w:szCs w:val="24"/>
        </w:rPr>
      </w:pPr>
    </w:p>
    <w:p w:rsidR="007D482A" w:rsidRPr="007E40B7" w:rsidRDefault="007D482A" w:rsidP="00A82B8F">
      <w:pPr>
        <w:ind w:left="425" w:hanging="425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*)</w:t>
      </w:r>
      <w:r w:rsidRPr="007E40B7">
        <w:rPr>
          <w:rFonts w:ascii="Times New Roman" w:hAnsi="Times New Roman"/>
          <w:vertAlign w:val="superscript"/>
        </w:rPr>
        <w:tab/>
        <w:t xml:space="preserve"> </w:t>
      </w:r>
      <w:r w:rsidR="00715A25">
        <w:rPr>
          <w:rFonts w:ascii="Times New Roman" w:hAnsi="Times New Roman"/>
        </w:rPr>
        <w:t>O</w:t>
      </w:r>
      <w:r w:rsidRPr="007E40B7">
        <w:rPr>
          <w:rFonts w:ascii="Times New Roman" w:hAnsi="Times New Roman"/>
        </w:rPr>
        <w:t>świadczenie wypełnia i podpisuje każdy członek rodziny</w:t>
      </w:r>
      <w:r w:rsidR="00715A25">
        <w:rPr>
          <w:rFonts w:ascii="Times New Roman" w:hAnsi="Times New Roman"/>
        </w:rPr>
        <w:t>,</w:t>
      </w:r>
      <w:r w:rsidRPr="007E40B7">
        <w:rPr>
          <w:rFonts w:ascii="Times New Roman" w:hAnsi="Times New Roman"/>
        </w:rPr>
        <w:t xml:space="preserve"> który osiągnął ww. dochó</w:t>
      </w:r>
      <w:r w:rsidR="00715A25">
        <w:rPr>
          <w:rFonts w:ascii="Times New Roman" w:hAnsi="Times New Roman"/>
        </w:rPr>
        <w:t>d.</w:t>
      </w:r>
    </w:p>
    <w:p w:rsidR="002B7ECF" w:rsidRPr="007E40B7" w:rsidRDefault="007D482A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**)</w:t>
      </w:r>
      <w:r w:rsidRPr="007E40B7">
        <w:rPr>
          <w:rFonts w:ascii="Times New Roman" w:hAnsi="Times New Roman"/>
        </w:rPr>
        <w:tab/>
        <w:t xml:space="preserve">  </w:t>
      </w:r>
      <w:r w:rsidR="00715A25">
        <w:rPr>
          <w:rFonts w:ascii="Times New Roman" w:hAnsi="Times New Roman"/>
        </w:rPr>
        <w:t>W</w:t>
      </w:r>
      <w:r w:rsidRPr="007E40B7">
        <w:rPr>
          <w:rFonts w:ascii="Times New Roman" w:hAnsi="Times New Roman"/>
        </w:rPr>
        <w:t>pisać rok</w:t>
      </w:r>
      <w:r w:rsidR="00E7218D" w:rsidRPr="007E40B7">
        <w:rPr>
          <w:rFonts w:ascii="Times New Roman" w:hAnsi="Times New Roman"/>
        </w:rPr>
        <w:t xml:space="preserve"> kalendarzowy</w:t>
      </w:r>
      <w:r w:rsidRPr="007E40B7">
        <w:rPr>
          <w:rFonts w:ascii="Times New Roman" w:hAnsi="Times New Roman"/>
        </w:rPr>
        <w:t xml:space="preserve">, z którego dochód stanowi podstawę ustalenia dochodu rodziny </w:t>
      </w:r>
      <w:r w:rsidR="00E7218D" w:rsidRPr="007E40B7">
        <w:rPr>
          <w:rFonts w:ascii="Times New Roman" w:hAnsi="Times New Roman"/>
        </w:rPr>
        <w:t xml:space="preserve">w przypadku ubiegania się o świadczenie wychowawcze </w:t>
      </w:r>
      <w:r w:rsidR="002B7ECF" w:rsidRPr="007E40B7">
        <w:rPr>
          <w:rFonts w:ascii="Times New Roman" w:hAnsi="Times New Roman"/>
        </w:rPr>
        <w:t>(w przypadku ubiegania się o świadczenie wychowawcze na okre</w:t>
      </w:r>
      <w:r w:rsidR="00715A25">
        <w:rPr>
          <w:rFonts w:ascii="Times New Roman" w:hAnsi="Times New Roman"/>
        </w:rPr>
        <w:t xml:space="preserve">s trwający od </w:t>
      </w:r>
      <w:r w:rsidR="00923AF5">
        <w:rPr>
          <w:rFonts w:ascii="Times New Roman" w:hAnsi="Times New Roman"/>
        </w:rPr>
        <w:br/>
      </w:r>
      <w:r w:rsidR="00715A25">
        <w:rPr>
          <w:rFonts w:ascii="Times New Roman" w:hAnsi="Times New Roman"/>
        </w:rPr>
        <w:t>1 kwietn</w:t>
      </w:r>
      <w:r w:rsidR="00923AF5">
        <w:rPr>
          <w:rFonts w:ascii="Times New Roman" w:hAnsi="Times New Roman"/>
        </w:rPr>
        <w:t>i</w:t>
      </w:r>
      <w:r w:rsidR="00715A25">
        <w:rPr>
          <w:rFonts w:ascii="Times New Roman" w:hAnsi="Times New Roman"/>
        </w:rPr>
        <w:t xml:space="preserve">a 2016 r. </w:t>
      </w:r>
      <w:r w:rsidR="002B7ECF" w:rsidRPr="007E40B7">
        <w:rPr>
          <w:rFonts w:ascii="Times New Roman" w:hAnsi="Times New Roman"/>
        </w:rPr>
        <w:t>do 30 września 2017 r., należy wpisać rok 2014).</w:t>
      </w:r>
    </w:p>
    <w:p w:rsidR="007D482A" w:rsidRPr="007E40B7" w:rsidRDefault="007D482A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***) 12 x przeciętna liczba ha przeliczeniowych w roku kalendarzowym poprzedzającym okres, na który ustalane jest prawo do świadczenia wychowawczego x kwota miesięcznego dochodu z 1 ha przeliczeniowego ogłaszana w drodze obwieszczenia przez Prezesa Głównego Urzędu Statystycznego.</w:t>
      </w:r>
    </w:p>
    <w:p w:rsidR="00B37918" w:rsidRDefault="00B37918" w:rsidP="00A82B8F">
      <w:pPr>
        <w:ind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7D482A" w:rsidRPr="009B40F2" w:rsidRDefault="007D482A" w:rsidP="00A82B8F">
      <w:pPr>
        <w:ind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B37918" w:rsidRPr="009B40F2" w:rsidRDefault="00B37918" w:rsidP="00A82B8F">
      <w:pPr>
        <w:tabs>
          <w:tab w:val="left" w:pos="425"/>
        </w:tabs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Pouczenie</w:t>
      </w:r>
    </w:p>
    <w:p w:rsidR="00B37918" w:rsidRPr="007E40B7" w:rsidRDefault="00B37918" w:rsidP="007E40B7">
      <w:pPr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 xml:space="preserve">Oświadczenie obejmuje następujące dochody </w:t>
      </w:r>
      <w:r w:rsidR="00AC6A7E" w:rsidRPr="007E40B7">
        <w:rPr>
          <w:rFonts w:ascii="Times New Roman" w:hAnsi="Times New Roman"/>
        </w:rPr>
        <w:t>niepodlegające</w:t>
      </w:r>
      <w:r w:rsidRPr="007E40B7">
        <w:rPr>
          <w:rFonts w:ascii="Times New Roman" w:hAnsi="Times New Roman"/>
        </w:rPr>
        <w:t xml:space="preserve"> opodatkowaniu na podstawie przepisów o podatku dochodowym od osób fizycznych (art. 3 pkt 1 lit. c ustawy z dnia 28 listopada 2003 r. o świadczeniach rodzinnych (Dz. U. z 2015 r. poz. 114, z późn. zm.)) :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renty określone w przepisach o zaopatrzeniu inwalidów wojennych i wojskowych oraz ich rodzin,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renty wypłacone osobom represjonowanym i członkom ich rodzin przyznane na zasadach określonych w przepisach o zaopatrzeniu inwalidów wojennych i wojskowych oraz ich rodzin,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świadczenia pieniężne oraz ryczałt energetyczny określone w przepisach o świadczeniu pieniężnym i uprawnieniach przysługujących żołnierzom zastępczej służby wojskowej przymusowo zatrudnianym w kopalniach węgla, kami</w:t>
      </w:r>
      <w:r w:rsidR="007B2274" w:rsidRPr="007E40B7">
        <w:rPr>
          <w:rFonts w:ascii="Times New Roman" w:hAnsi="Times New Roman"/>
        </w:rPr>
        <w:t>eniołomach, zakładach rud uranu</w:t>
      </w:r>
      <w:r w:rsidRPr="007E40B7">
        <w:rPr>
          <w:rFonts w:ascii="Times New Roman" w:hAnsi="Times New Roman"/>
        </w:rPr>
        <w:t xml:space="preserve"> </w:t>
      </w:r>
      <w:r w:rsidR="00AC6A7E" w:rsidRPr="007E40B7">
        <w:rPr>
          <w:rFonts w:ascii="Times New Roman" w:hAnsi="Times New Roman"/>
        </w:rPr>
        <w:t>i b</w:t>
      </w:r>
      <w:r w:rsidRPr="007E40B7">
        <w:rPr>
          <w:rFonts w:ascii="Times New Roman" w:hAnsi="Times New Roman"/>
        </w:rPr>
        <w:t>atalionach budowlanych,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dodatek kombatancki, ryczałt energetyczny i dodatek kompensacyjny określone w przepisach o kombatantach oraz niektórych osobach będących ofiarami represji wojennych i okresu powojennego,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świadczenie pieniężne określone w przepisach o świadczeniu pieniężnym przysługującym osobom deportowanym do pracy przymusowej oraz o</w:t>
      </w:r>
      <w:r w:rsidR="00D21AB6">
        <w:rPr>
          <w:rFonts w:ascii="Times New Roman" w:hAnsi="Times New Roman"/>
        </w:rPr>
        <w:t xml:space="preserve">sadzonym w obozach pracy przez </w:t>
      </w:r>
      <w:r w:rsidRPr="007E40B7">
        <w:rPr>
          <w:rFonts w:ascii="Times New Roman" w:hAnsi="Times New Roman"/>
        </w:rPr>
        <w:t>III Rzeszę Niemiecką lub Związek Socjalistycznych Republik Radzieckich,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emerytury i renty otrzymywane przez osoby, które utraciły wzrok w wyniku działań w latach 1939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>1945 lub eksplozji pozostałych po tej wojnie niewypałów i niewybuchów,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>1945, otrzymywane z zagranicy,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zasiłki chorobowe określone w przepisach o ubezpie</w:t>
      </w:r>
      <w:r w:rsidR="007B2274" w:rsidRPr="007E40B7">
        <w:rPr>
          <w:rFonts w:ascii="Times New Roman" w:hAnsi="Times New Roman"/>
        </w:rPr>
        <w:t>czeniu społecznym rolników oraz</w:t>
      </w:r>
      <w:r w:rsidRPr="007E40B7">
        <w:rPr>
          <w:rFonts w:ascii="Times New Roman" w:hAnsi="Times New Roman"/>
        </w:rPr>
        <w:t xml:space="preserve"> w przepisach o systemie </w:t>
      </w:r>
      <w:r w:rsidRPr="007E40B7">
        <w:rPr>
          <w:rFonts w:ascii="Times New Roman" w:hAnsi="Times New Roman"/>
        </w:rPr>
        <w:lastRenderedPageBreak/>
        <w:t>ubezpieczeń społecznych,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środki bezzwrotnej pomocy zagranicznej otrzymywane od rządów państw obcych, organizacji międzynarodowych lub międzynarodowych instytucji finansowych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ma służyć ta pomoc,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 xml:space="preserve">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2014 r. poz. 1502, z późn. zm.),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należności pieniężne wypłacone policjantom, żołnierzom, celnikom i pracownikom jednostek wojskowych i jednostek policyjnych użytych poza g</w:t>
      </w:r>
      <w:r w:rsidR="007B2274" w:rsidRPr="007E40B7">
        <w:rPr>
          <w:rFonts w:ascii="Times New Roman" w:hAnsi="Times New Roman"/>
        </w:rPr>
        <w:t>ranicami państwa w celu udziału</w:t>
      </w:r>
      <w:r w:rsidRPr="007E40B7">
        <w:rPr>
          <w:rFonts w:ascii="Times New Roman" w:hAnsi="Times New Roman"/>
        </w:rPr>
        <w:t xml:space="preserve">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należności pieniężne ze stosunku służbowego otrzymywane w czasie służby kandydackiej przez funkcjonariuszy Policji, Państwowej Straży Pożarnej, Straży Granicznej, Biura Ochrony Rządu, obliczone za okres, w którym osoby te uzyskały dochód,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dochody członków rolniczych spółdzielni produkcyjnych z tytułu członkostwa w rolniczej spółdzielni produkcyjnej, pomniejszone o składki na ubezpieczenia społeczne,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alimenty na rzecz dzieci,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 xml:space="preserve">stypendia doktoranckie i habilitacyjne przyznane na podstawie ustawy z dnia 14 marca 2003 r. o stopniach naukowych i tytule naukowym oraz o stopniach i tytule w zakresie sztuki </w:t>
      </w:r>
      <w:r w:rsidRPr="007E40B7">
        <w:rPr>
          <w:rFonts w:ascii="Times New Roman" w:hAnsi="Times New Roman"/>
        </w:rPr>
        <w:br/>
        <w:t>(Dz. U. z 2014 r. poz</w:t>
      </w:r>
      <w:r w:rsidR="00D21AB6">
        <w:rPr>
          <w:rFonts w:ascii="Times New Roman" w:hAnsi="Times New Roman"/>
        </w:rPr>
        <w:t>. 1852, z późn. zm.</w:t>
      </w:r>
      <w:r w:rsidRPr="007E40B7">
        <w:rPr>
          <w:rFonts w:ascii="Times New Roman" w:hAnsi="Times New Roman"/>
        </w:rPr>
        <w:t>), st</w:t>
      </w:r>
      <w:r w:rsidR="00D21AB6">
        <w:rPr>
          <w:rFonts w:ascii="Times New Roman" w:hAnsi="Times New Roman"/>
        </w:rPr>
        <w:t xml:space="preserve">ypendia doktoranckie określone </w:t>
      </w:r>
      <w:r w:rsidRPr="007E40B7">
        <w:rPr>
          <w:rFonts w:ascii="Times New Roman" w:hAnsi="Times New Roman"/>
        </w:rPr>
        <w:t>w art. 200</w:t>
      </w:r>
      <w:r w:rsidR="00715A25">
        <w:rPr>
          <w:rFonts w:ascii="Times New Roman" w:hAnsi="Times New Roman"/>
        </w:rPr>
        <w:t xml:space="preserve"> ust. 1</w:t>
      </w:r>
      <w:r w:rsidRPr="007E40B7">
        <w:rPr>
          <w:rFonts w:ascii="Times New Roman" w:hAnsi="Times New Roman"/>
        </w:rPr>
        <w:t xml:space="preserve"> ustawy z dnia 27 lipca 2005 r. – Prawo o szkolnictwie wyższym (Dz. U. z 2012 r. poz. 572, z późn. zm.), stypendia sportowe przyznane na podstawie ustawy z dnia 25 czerwca 2010 r. o sporcie (Dz. U. z 201</w:t>
      </w:r>
      <w:r w:rsidR="00275BED">
        <w:rPr>
          <w:rFonts w:ascii="Times New Roman" w:hAnsi="Times New Roman"/>
        </w:rPr>
        <w:t>6</w:t>
      </w:r>
      <w:r w:rsidRPr="007E40B7">
        <w:rPr>
          <w:rFonts w:ascii="Times New Roman" w:hAnsi="Times New Roman"/>
        </w:rPr>
        <w:t xml:space="preserve"> r. poz. </w:t>
      </w:r>
      <w:r w:rsidR="00275BED">
        <w:rPr>
          <w:rFonts w:ascii="Times New Roman" w:hAnsi="Times New Roman"/>
        </w:rPr>
        <w:t>176</w:t>
      </w:r>
      <w:r w:rsidRPr="007E40B7">
        <w:rPr>
          <w:rFonts w:ascii="Times New Roman" w:hAnsi="Times New Roman"/>
        </w:rPr>
        <w:t>) oraz inne stypendia o charakterze socjalnym przyznane uczniom lub studentom,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kwoty diet nieopodatkowane podatkiem dochodowym od osób fizycznych, otrzymywane przez osoby wykonujące czynności związane z pełnieniem obowiązków społecznych i obywatelskich,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dodatki za tajne nauczanie określone w ustawie z dnia 26 stycznia 1982 r. – Karta Nauczyciela (Dz. U. z 2014 r. poz. 191, z późn. zm.),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dochody uzyskane z działalności gospodarczej prowadzonej na podstawie zezwolenia na terenie specjalnej strefy ekonomicznej określonej w przepisach o specjalnych strefach ekonomicznych,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ekwiwalenty pieniężne za deputaty węglowe określone w przepisach o komercjalizacji, restrukturyzacji i prywatyzacji przedsiębiorstwa państwowego „Polskie Koleje Państwowe”,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ekwiwalenty z tytułu prawa do bezpłatnego węgla określone w przepisach o restrukturyzacji górnictwa węgla kamiennego w latach 2003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>2006,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świadczenia określone w przepisach o wykonywaniu mandatu posła i senatora,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dochody uzyskane z gospodarstwa rolnego,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dochody uzyskiwane za granicą Rzeczypospolitej Polskiej, pomniejszone odpowiednio o zapłacone za granicą Rzeczypospolitej Polskiej: podatek dochodowy oraz składki na obowiązkowe ubezpieczenia społeczne i obowiązkowe ubezpieczenie zdrowotne,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zaliczkę alimentacyjną określoną w przepisach o postępowaniu wobec dłużników alimentacyjnych oraz zaliczce alimentacyjnej,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świadczenia pieniężne wypłacane w przypadku bezskuteczności egzekucji alimentów,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 xml:space="preserve">pomoc materialną o charakterze socjalnym określoną w art. 90c ust. 2 ustawy z dnia 7 września 1991 r. o systemie oświaty (Dz. U. z </w:t>
      </w:r>
      <w:r w:rsidR="005058B2">
        <w:rPr>
          <w:rFonts w:ascii="Times New Roman" w:hAnsi="Times New Roman"/>
        </w:rPr>
        <w:t>2015 r. poz. 2156</w:t>
      </w:r>
      <w:r w:rsidRPr="007E40B7">
        <w:rPr>
          <w:rFonts w:ascii="Times New Roman" w:hAnsi="Times New Roman"/>
        </w:rPr>
        <w:t>, z późn. zm.) oraz pomoc materialną określoną w art. 173 ust. 1 pkt 1, 2 i 8, art. 173a</w:t>
      </w:r>
      <w:r w:rsidR="005058B2">
        <w:rPr>
          <w:rFonts w:ascii="Times New Roman" w:hAnsi="Times New Roman"/>
        </w:rPr>
        <w:t xml:space="preserve">, art. 199 ust. 1 pkt 1, 2 i 4 </w:t>
      </w:r>
      <w:r w:rsidRPr="007E40B7">
        <w:rPr>
          <w:rFonts w:ascii="Times New Roman" w:hAnsi="Times New Roman"/>
        </w:rPr>
        <w:t xml:space="preserve">i art. 199a ustawy z dnia 27 lipca 2005 r. 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 xml:space="preserve"> Prawo o szkolnictwie wyższym,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lastRenderedPageBreak/>
        <w:t>– świadczenie pieniężne i pomoc pieniężną określone w ustawie z dnia 20 marca 2015 r. o działaczach opozycji antykomunistycznej oraz osobach represjonowanych z powodów politycznych (Dz. U. poz. 693, z późn. zm.),</w:t>
      </w:r>
    </w:p>
    <w:p w:rsidR="00B37918" w:rsidRPr="007E40B7" w:rsidRDefault="00B37918" w:rsidP="007E40B7">
      <w:pPr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</w:t>
      </w:r>
      <w:r w:rsidRPr="007E40B7">
        <w:rPr>
          <w:rFonts w:ascii="Times New Roman" w:hAnsi="Times New Roman"/>
        </w:rPr>
        <w:tab/>
        <w:t xml:space="preserve"> kwoty otrzymane na podstawie art. 27f ust. 8-10 ustawy z dnia 26 lipca 1991 r. o podatku dochodowym od osób fizycznych,</w:t>
      </w:r>
    </w:p>
    <w:p w:rsidR="00B37918" w:rsidRPr="007E40B7" w:rsidRDefault="00B37918" w:rsidP="007E40B7">
      <w:pPr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   świadczenie rodzicielskie,</w:t>
      </w:r>
    </w:p>
    <w:p w:rsidR="00B37918" w:rsidRPr="007E40B7" w:rsidRDefault="00B37918" w:rsidP="007E40B7">
      <w:pPr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   zasiłek macierzyński, o którym mowa w przepisach o ubezpieczeniu społecznym rolników.</w:t>
      </w:r>
    </w:p>
    <w:p w:rsidR="00B37918" w:rsidRPr="007E40B7" w:rsidRDefault="00B37918" w:rsidP="007E40B7">
      <w:pPr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Stypendia, o których mowa w pouczeniu, które powinny być wykazane jako dochód  niepodlegający opodatkowaniu, to m.in.:</w:t>
      </w:r>
    </w:p>
    <w:p w:rsidR="00B37918" w:rsidRPr="007E40B7" w:rsidRDefault="00B37918" w:rsidP="007E40B7">
      <w:p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1)</w:t>
      </w:r>
      <w:r w:rsidRPr="007E40B7">
        <w:rPr>
          <w:rFonts w:ascii="Times New Roman" w:hAnsi="Times New Roman"/>
        </w:rPr>
        <w:tab/>
        <w:t>stypendia doktoranckie i habilitacyjne przyznane na pod</w:t>
      </w:r>
      <w:r w:rsidR="007B2274" w:rsidRPr="007E40B7">
        <w:rPr>
          <w:rFonts w:ascii="Times New Roman" w:hAnsi="Times New Roman"/>
        </w:rPr>
        <w:t>stawie ustawy z dnia 14 marca</w:t>
      </w:r>
      <w:r w:rsidRPr="007E40B7">
        <w:rPr>
          <w:rFonts w:ascii="Times New Roman" w:hAnsi="Times New Roman"/>
        </w:rPr>
        <w:t xml:space="preserve"> 2003 r. o stopniach naukowych i tytule naukowym oraz o stopniach i tytule w zakresie sztuki;</w:t>
      </w:r>
    </w:p>
    <w:p w:rsidR="00B37918" w:rsidRPr="007E40B7" w:rsidRDefault="00B37918" w:rsidP="007E40B7">
      <w:p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2)</w:t>
      </w:r>
      <w:r w:rsidRPr="007E40B7">
        <w:rPr>
          <w:rFonts w:ascii="Times New Roman" w:hAnsi="Times New Roman"/>
        </w:rPr>
        <w:tab/>
        <w:t xml:space="preserve">przyznane na podstawie ustawy z dnia 27 lipca 2005 r. </w:t>
      </w:r>
      <w:r w:rsidRPr="007E40B7">
        <w:rPr>
          <w:rFonts w:ascii="Times New Roman" w:hAnsi="Times New Roman"/>
        </w:rPr>
        <w:sym w:font="Symbol" w:char="F02D"/>
      </w:r>
      <w:r w:rsidR="00607F47">
        <w:rPr>
          <w:rFonts w:ascii="Times New Roman" w:hAnsi="Times New Roman"/>
        </w:rPr>
        <w:t xml:space="preserve"> Prawo o szkolnictwie wyższym:</w:t>
      </w:r>
    </w:p>
    <w:p w:rsidR="00B37918" w:rsidRPr="007E40B7" w:rsidRDefault="00B37918" w:rsidP="007E40B7">
      <w:pPr>
        <w:tabs>
          <w:tab w:val="left" w:pos="852"/>
        </w:tabs>
        <w:ind w:left="852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a)</w:t>
      </w:r>
      <w:r w:rsidRPr="007E40B7">
        <w:rPr>
          <w:rFonts w:ascii="Times New Roman" w:hAnsi="Times New Roman"/>
        </w:rPr>
        <w:tab/>
        <w:t>stypendia doktoranckie, określone w art. 200 ww. ustawy,</w:t>
      </w:r>
    </w:p>
    <w:p w:rsidR="00B37918" w:rsidRPr="007E40B7" w:rsidRDefault="00B37918" w:rsidP="007E40B7">
      <w:pPr>
        <w:tabs>
          <w:tab w:val="left" w:pos="852"/>
        </w:tabs>
        <w:ind w:left="852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b)</w:t>
      </w:r>
      <w:r w:rsidRPr="007E40B7">
        <w:rPr>
          <w:rFonts w:ascii="Times New Roman" w:hAnsi="Times New Roman"/>
        </w:rPr>
        <w:tab/>
        <w:t>stypendia o charakterze socjalnym i zapomogi, takie jak:</w:t>
      </w:r>
    </w:p>
    <w:p w:rsidR="00B37918" w:rsidRPr="007E40B7" w:rsidRDefault="00B37918" w:rsidP="007E40B7">
      <w:pPr>
        <w:tabs>
          <w:tab w:val="left" w:pos="1278"/>
        </w:tabs>
        <w:ind w:left="1278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</w:t>
      </w:r>
      <w:r w:rsidRPr="007E40B7">
        <w:rPr>
          <w:rFonts w:ascii="Times New Roman" w:hAnsi="Times New Roman"/>
        </w:rPr>
        <w:tab/>
        <w:t>stypendia dotyczące studentów, określone w art. 173 ust. 1 pkt 1, 2 i 8 ww. ustawy,</w:t>
      </w:r>
    </w:p>
    <w:p w:rsidR="00B37918" w:rsidRPr="007E40B7" w:rsidRDefault="00B37918" w:rsidP="007E40B7">
      <w:pPr>
        <w:tabs>
          <w:tab w:val="left" w:pos="1278"/>
        </w:tabs>
        <w:ind w:left="1278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</w:t>
      </w:r>
      <w:r w:rsidRPr="007E40B7">
        <w:rPr>
          <w:rFonts w:ascii="Times New Roman" w:hAnsi="Times New Roman"/>
        </w:rPr>
        <w:tab/>
        <w:t>stypendia dotyczące doktorantów, określone w art. 199 ust. 1 pkt 1, 2 i 4 ww. ustawy,</w:t>
      </w:r>
    </w:p>
    <w:p w:rsidR="00B37918" w:rsidRPr="007E40B7" w:rsidRDefault="00B37918" w:rsidP="007E40B7">
      <w:pPr>
        <w:tabs>
          <w:tab w:val="left" w:pos="1278"/>
        </w:tabs>
        <w:ind w:left="1278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</w:t>
      </w:r>
      <w:r w:rsidRPr="007E40B7">
        <w:rPr>
          <w:rFonts w:ascii="Times New Roman" w:hAnsi="Times New Roman"/>
        </w:rPr>
        <w:tab/>
        <w:t>pomoc materialna dla doktorantów przyznawana zgodnie z art. 199a ww. ustawy przez jednostki samorządu terytorialnego na zasadach określonych w art. 173a ww. ustawy;</w:t>
      </w:r>
    </w:p>
    <w:p w:rsidR="00B37918" w:rsidRPr="007E40B7" w:rsidRDefault="00B37918" w:rsidP="007E40B7">
      <w:pPr>
        <w:tabs>
          <w:tab w:val="left" w:pos="-5529"/>
        </w:tabs>
        <w:ind w:left="426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3)</w:t>
      </w:r>
      <w:r w:rsidRPr="007E40B7">
        <w:rPr>
          <w:rFonts w:ascii="Times New Roman" w:hAnsi="Times New Roman"/>
        </w:rPr>
        <w:tab/>
        <w:t>stypendia sportowe przyznane na podstawie ustawy z dnia 25 czerwca 2010 r. o sporcie;</w:t>
      </w:r>
    </w:p>
    <w:p w:rsidR="00B37918" w:rsidRPr="007E40B7" w:rsidRDefault="00B37918" w:rsidP="007E40B7">
      <w:pPr>
        <w:tabs>
          <w:tab w:val="left" w:pos="-5529"/>
        </w:tabs>
        <w:ind w:left="426" w:hanging="425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4)</w:t>
      </w:r>
      <w:r w:rsidRPr="007E40B7">
        <w:rPr>
          <w:rFonts w:ascii="Times New Roman" w:hAnsi="Times New Roman"/>
        </w:rPr>
        <w:tab/>
        <w:t>stypendium szkolne oraz zasiłek szkolny, tj. stypendia materialne o charakterze socjalnym, wynikające z ustawy z dnia 7 września 1991 r. o systemie oświaty.</w:t>
      </w:r>
    </w:p>
    <w:p w:rsidR="00B37918" w:rsidRDefault="00B37918" w:rsidP="00A82B8F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E7F84" w:rsidRPr="009B40F2" w:rsidRDefault="001E7F84" w:rsidP="00A82B8F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B37918" w:rsidRDefault="00B37918" w:rsidP="00A82B8F">
      <w:pPr>
        <w:jc w:val="both"/>
        <w:rPr>
          <w:rFonts w:ascii="Times New Roman" w:hAnsi="Times New Roman"/>
          <w:iCs/>
          <w:sz w:val="24"/>
          <w:szCs w:val="24"/>
        </w:rPr>
      </w:pPr>
      <w:r w:rsidRPr="009B40F2">
        <w:rPr>
          <w:rFonts w:ascii="Times New Roman" w:hAnsi="Times New Roman"/>
          <w:iCs/>
          <w:sz w:val="24"/>
          <w:szCs w:val="24"/>
        </w:rPr>
        <w:t>Oświadczam, że zapoznałam/zapoznałem się z powyższym pouczeniem.</w:t>
      </w:r>
    </w:p>
    <w:p w:rsidR="001E7F84" w:rsidRDefault="001E7F84" w:rsidP="00A82B8F">
      <w:pPr>
        <w:jc w:val="both"/>
        <w:rPr>
          <w:rFonts w:ascii="Times New Roman" w:hAnsi="Times New Roman"/>
          <w:sz w:val="24"/>
          <w:szCs w:val="24"/>
        </w:rPr>
      </w:pPr>
    </w:p>
    <w:p w:rsidR="001E7F84" w:rsidRPr="009B40F2" w:rsidRDefault="001E7F84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Oświadczam, że jestem świadomy/świadoma odpowiedzialności karnej za złożenie fałszywego oświadczenia.</w:t>
      </w:r>
    </w:p>
    <w:p w:rsidR="001E7F84" w:rsidRPr="009B40F2" w:rsidRDefault="001E7F84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ind w:left="3108"/>
        <w:rPr>
          <w:rFonts w:ascii="Times New Roman" w:hAnsi="Times New Roman"/>
          <w:sz w:val="24"/>
          <w:szCs w:val="24"/>
        </w:rPr>
      </w:pPr>
    </w:p>
    <w:p w:rsidR="00B37918" w:rsidRDefault="00B37918" w:rsidP="00A82B8F">
      <w:pPr>
        <w:ind w:left="3108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ind w:left="3108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</w:t>
      </w:r>
    </w:p>
    <w:p w:rsidR="00B37918" w:rsidRPr="009B40F2" w:rsidRDefault="00B37918" w:rsidP="00A82B8F">
      <w:pPr>
        <w:ind w:left="3240"/>
        <w:rPr>
          <w:rFonts w:ascii="Times New Roman" w:hAnsi="Times New Roman"/>
        </w:rPr>
      </w:pPr>
      <w:r w:rsidRPr="009B40F2">
        <w:rPr>
          <w:rFonts w:ascii="Times New Roman" w:hAnsi="Times New Roman"/>
        </w:rPr>
        <w:t xml:space="preserve">          (miejscowość, data i podpis osoby składającej oświadczenie)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3C2FA0" w:rsidRPr="009B40F2" w:rsidRDefault="003C2FA0" w:rsidP="00A82B8F">
      <w:pPr>
        <w:rPr>
          <w:rFonts w:ascii="Times New Roman" w:hAnsi="Times New Roman"/>
          <w:b/>
          <w:bCs/>
          <w:sz w:val="24"/>
          <w:szCs w:val="24"/>
        </w:rPr>
      </w:pPr>
    </w:p>
    <w:p w:rsidR="00B37918" w:rsidRDefault="00B37918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F4636" w:rsidRDefault="005F4636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F4636" w:rsidRDefault="005F4636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B2274" w:rsidRDefault="007B2274" w:rsidP="00A82B8F">
      <w:pPr>
        <w:rPr>
          <w:ins w:id="1" w:author="Mielcarek" w:date="2016-03-23T12:39:00Z"/>
          <w:rFonts w:ascii="Times New Roman" w:hAnsi="Times New Roman"/>
          <w:b/>
          <w:bCs/>
          <w:sz w:val="24"/>
          <w:szCs w:val="24"/>
        </w:rPr>
      </w:pPr>
    </w:p>
    <w:p w:rsidR="00EE6EAA" w:rsidRDefault="00EE6EAA" w:rsidP="00A82B8F">
      <w:pPr>
        <w:rPr>
          <w:rFonts w:ascii="Times New Roman" w:hAnsi="Times New Roman"/>
          <w:b/>
          <w:bCs/>
          <w:sz w:val="24"/>
          <w:szCs w:val="24"/>
        </w:rPr>
      </w:pPr>
    </w:p>
    <w:p w:rsidR="00B37918" w:rsidRPr="009B40F2" w:rsidRDefault="00B37918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lastRenderedPageBreak/>
        <w:t>Załącznik nr 3</w:t>
      </w:r>
    </w:p>
    <w:p w:rsidR="00B37918" w:rsidRPr="009B40F2" w:rsidRDefault="00B37918" w:rsidP="00A82B8F">
      <w:pPr>
        <w:jc w:val="right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B37918" w:rsidRPr="009B40F2" w:rsidRDefault="00B37918" w:rsidP="00A82B8F">
      <w:pPr>
        <w:rPr>
          <w:rFonts w:ascii="Times New Roman" w:hAnsi="Times New Roman"/>
        </w:rPr>
      </w:pPr>
      <w:r w:rsidRPr="009B40F2">
        <w:rPr>
          <w:rFonts w:ascii="Times New Roman" w:hAnsi="Times New Roman"/>
        </w:rPr>
        <w:t xml:space="preserve">     (imię i nazwisko członka rodziny)</w:t>
      </w:r>
    </w:p>
    <w:p w:rsidR="00B37918" w:rsidRPr="009B40F2" w:rsidRDefault="00B37918" w:rsidP="00A82B8F">
      <w:pPr>
        <w:rPr>
          <w:rFonts w:ascii="Times New Roman" w:hAnsi="Times New Roman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OŚWIADCZENIE CZŁONKA RODZINY ROZLICZAJĄCEGO SIĘ NA PODSTAWIE PRZEPISÓW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O ZRYCZAŁTOWANYM PODATKU DOCHODOWYM OD NIEKTÓRYCH PRZYCHODÓW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="00AD1D0B">
        <w:rPr>
          <w:rFonts w:ascii="Times New Roman" w:hAnsi="Times New Roman"/>
          <w:b/>
          <w:bCs/>
          <w:sz w:val="24"/>
          <w:szCs w:val="24"/>
        </w:rPr>
        <w:t>OSIĄGANYCH</w:t>
      </w:r>
      <w:r w:rsidR="000237B8">
        <w:rPr>
          <w:rFonts w:ascii="Times New Roman" w:hAnsi="Times New Roman"/>
          <w:b/>
          <w:bCs/>
          <w:sz w:val="24"/>
          <w:szCs w:val="24"/>
        </w:rPr>
        <w:t xml:space="preserve"> PRZEZ OSOBY FIZYCZNE </w:t>
      </w:r>
      <w:r w:rsidRPr="009B40F2">
        <w:rPr>
          <w:rFonts w:ascii="Times New Roman" w:hAnsi="Times New Roman"/>
          <w:b/>
          <w:bCs/>
          <w:sz w:val="24"/>
          <w:szCs w:val="24"/>
        </w:rPr>
        <w:t xml:space="preserve"> O DOCHODZIE OSIĄGNIĘTYM W ROKU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KALENDARZOWYM POPRZEDZAJĄCYM OKRES, NA KTÓRY USTALANE JEST PRAWO DO ŚWIADCZENIA WYCHOWAWCZEGO</w:t>
      </w:r>
      <w:r w:rsidR="00E068E4">
        <w:rPr>
          <w:rFonts w:ascii="Times New Roman" w:hAnsi="Times New Roman"/>
          <w:sz w:val="24"/>
          <w:szCs w:val="24"/>
        </w:rPr>
        <w:t>*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Oświadczam, że w roku kalendarzowym</w:t>
      </w:r>
      <w:r w:rsidR="007D482A">
        <w:rPr>
          <w:rFonts w:ascii="Times New Roman" w:hAnsi="Times New Roman"/>
          <w:sz w:val="24"/>
          <w:szCs w:val="24"/>
        </w:rPr>
        <w:t>**</w:t>
      </w:r>
      <w:r w:rsidRPr="009B40F2">
        <w:rPr>
          <w:rFonts w:ascii="Times New Roman" w:hAnsi="Times New Roman"/>
          <w:sz w:val="24"/>
          <w:szCs w:val="24"/>
        </w:rPr>
        <w:t xml:space="preserve"> ......</w:t>
      </w:r>
      <w:r w:rsidR="00220F66">
        <w:rPr>
          <w:rFonts w:ascii="Times New Roman" w:hAnsi="Times New Roman"/>
          <w:sz w:val="24"/>
          <w:szCs w:val="24"/>
        </w:rPr>
        <w:t xml:space="preserve">..... uzyskałam/uzyskałem dochód </w:t>
      </w:r>
      <w:r w:rsidRPr="009B40F2">
        <w:rPr>
          <w:rFonts w:ascii="Times New Roman" w:hAnsi="Times New Roman"/>
          <w:sz w:val="24"/>
          <w:szCs w:val="24"/>
        </w:rPr>
        <w:t>z działalności opodatkowanej w formie: (zakreślić odpowiedni kwadrat)</w:t>
      </w: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□ ryczałtu ewidencjonowanego,</w:t>
      </w: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□ karty podatkowej.</w:t>
      </w:r>
    </w:p>
    <w:p w:rsidR="00B37918" w:rsidRPr="009B40F2" w:rsidRDefault="00B37918" w:rsidP="00A82B8F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1.</w:t>
      </w:r>
      <w:r w:rsidRPr="009B40F2">
        <w:rPr>
          <w:rFonts w:ascii="Times New Roman" w:hAnsi="Times New Roman"/>
          <w:sz w:val="24"/>
          <w:szCs w:val="24"/>
        </w:rPr>
        <w:tab/>
        <w:t>Dochód</w:t>
      </w:r>
      <w:r w:rsidR="00320D86">
        <w:rPr>
          <w:rFonts w:ascii="Times New Roman" w:hAnsi="Times New Roman"/>
          <w:sz w:val="24"/>
          <w:szCs w:val="24"/>
        </w:rPr>
        <w:t xml:space="preserve"> po odliczeniu kwot z pozycji 2</w:t>
      </w:r>
      <w:r w:rsidR="00320D86">
        <w:rPr>
          <w:rFonts w:ascii="Times New Roman" w:hAnsi="Times New Roman"/>
          <w:sz w:val="24"/>
          <w:szCs w:val="24"/>
        </w:rPr>
        <w:sym w:font="Symbol" w:char="F02D"/>
      </w:r>
      <w:r w:rsidRPr="009B40F2">
        <w:rPr>
          <w:rFonts w:ascii="Times New Roman" w:hAnsi="Times New Roman"/>
          <w:sz w:val="24"/>
          <w:szCs w:val="24"/>
        </w:rPr>
        <w:t>4 wyniósł .................................................. zł ........ gr.</w:t>
      </w:r>
    </w:p>
    <w:p w:rsidR="00B37918" w:rsidRPr="009B40F2" w:rsidRDefault="00B37918" w:rsidP="00A82B8F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2.</w:t>
      </w:r>
      <w:r w:rsidRPr="009B40F2">
        <w:rPr>
          <w:rFonts w:ascii="Times New Roman" w:hAnsi="Times New Roman"/>
          <w:sz w:val="24"/>
          <w:szCs w:val="24"/>
        </w:rPr>
        <w:tab/>
        <w:t>Należne składki na ubezpieczenia społeczne wyniosły ........................................... zł ........ gr.</w:t>
      </w:r>
    </w:p>
    <w:p w:rsidR="00B37918" w:rsidRPr="009B40F2" w:rsidRDefault="00B37918" w:rsidP="00A82B8F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3.</w:t>
      </w:r>
      <w:r w:rsidRPr="009B40F2">
        <w:rPr>
          <w:rFonts w:ascii="Times New Roman" w:hAnsi="Times New Roman"/>
          <w:sz w:val="24"/>
          <w:szCs w:val="24"/>
        </w:rPr>
        <w:tab/>
        <w:t>Należne składki na ubezpieczenie zdrowotne wyniosły .......................................... zł ........ gr.</w:t>
      </w:r>
    </w:p>
    <w:p w:rsidR="00B37918" w:rsidRPr="009B40F2" w:rsidRDefault="00B37918" w:rsidP="00A82B8F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4.</w:t>
      </w:r>
      <w:r w:rsidRPr="009B40F2">
        <w:rPr>
          <w:rFonts w:ascii="Times New Roman" w:hAnsi="Times New Roman"/>
          <w:sz w:val="24"/>
          <w:szCs w:val="24"/>
        </w:rPr>
        <w:tab/>
        <w:t>Należny zryczałtowany podatek dochodowy wyniósł ............................................. zł ........ gr.</w:t>
      </w:r>
    </w:p>
    <w:p w:rsidR="00B37918" w:rsidRPr="009B40F2" w:rsidRDefault="00B37918" w:rsidP="00A82B8F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</w:p>
    <w:p w:rsidR="00B37918" w:rsidRDefault="00B37918" w:rsidP="00A82B8F">
      <w:pPr>
        <w:jc w:val="both"/>
        <w:rPr>
          <w:rFonts w:ascii="Times New Roman" w:hAnsi="Times New Roman"/>
          <w:iCs/>
          <w:sz w:val="24"/>
          <w:szCs w:val="24"/>
        </w:rPr>
      </w:pPr>
      <w:r w:rsidRPr="009B40F2">
        <w:rPr>
          <w:rFonts w:ascii="Times New Roman" w:hAnsi="Times New Roman"/>
          <w:iCs/>
          <w:sz w:val="24"/>
          <w:szCs w:val="24"/>
        </w:rPr>
        <w:t>Oświadczam, że jestem świadomy/świadoma odpowiedzialności karnej za złożenie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iCs/>
          <w:sz w:val="24"/>
          <w:szCs w:val="24"/>
        </w:rPr>
        <w:t>fałszywego oświadczenia.</w:t>
      </w:r>
    </w:p>
    <w:p w:rsidR="00513A2E" w:rsidRDefault="00513A2E" w:rsidP="00A82B8F">
      <w:pPr>
        <w:jc w:val="both"/>
        <w:rPr>
          <w:rFonts w:ascii="Times New Roman" w:hAnsi="Times New Roman"/>
          <w:iCs/>
          <w:sz w:val="24"/>
          <w:szCs w:val="24"/>
        </w:rPr>
      </w:pPr>
    </w:p>
    <w:p w:rsidR="00513A2E" w:rsidRPr="009B40F2" w:rsidRDefault="00513A2E" w:rsidP="00A82B8F">
      <w:pPr>
        <w:jc w:val="both"/>
        <w:rPr>
          <w:rFonts w:ascii="Times New Roman" w:hAnsi="Times New Roman"/>
          <w:iCs/>
          <w:sz w:val="24"/>
          <w:szCs w:val="24"/>
        </w:rPr>
      </w:pPr>
    </w:p>
    <w:p w:rsidR="00513A2E" w:rsidRPr="007E40B7" w:rsidRDefault="00E7218D" w:rsidP="00A82B8F">
      <w:pPr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</w:t>
      </w:r>
      <w:r w:rsidR="002B7ECF" w:rsidRPr="007E40B7">
        <w:rPr>
          <w:rFonts w:ascii="Times New Roman" w:hAnsi="Times New Roman"/>
        </w:rPr>
        <w:t>)</w:t>
      </w:r>
      <w:r w:rsidRPr="007E40B7">
        <w:rPr>
          <w:rFonts w:ascii="Times New Roman" w:hAnsi="Times New Roman"/>
        </w:rPr>
        <w:t xml:space="preserve"> </w:t>
      </w:r>
      <w:r w:rsidR="002B7ECF" w:rsidRPr="007E40B7">
        <w:rPr>
          <w:rFonts w:ascii="Times New Roman" w:hAnsi="Times New Roman"/>
        </w:rPr>
        <w:t xml:space="preserve">    </w:t>
      </w:r>
      <w:r w:rsidRPr="007E40B7">
        <w:rPr>
          <w:rFonts w:ascii="Times New Roman" w:hAnsi="Times New Roman"/>
        </w:rPr>
        <w:t>O</w:t>
      </w:r>
      <w:r w:rsidR="00513A2E" w:rsidRPr="007E40B7">
        <w:rPr>
          <w:rFonts w:ascii="Times New Roman" w:hAnsi="Times New Roman"/>
        </w:rPr>
        <w:t>świadczenie wypełnia i podpisuje każdy członek rodziny który posiada gospodarstwo rolne.</w:t>
      </w:r>
    </w:p>
    <w:p w:rsidR="002B7ECF" w:rsidRPr="007E40B7" w:rsidRDefault="007D482A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</w:t>
      </w:r>
      <w:r w:rsidR="00E7218D" w:rsidRPr="007E40B7">
        <w:rPr>
          <w:rFonts w:ascii="Times New Roman" w:hAnsi="Times New Roman"/>
        </w:rPr>
        <w:t>*)</w:t>
      </w:r>
      <w:r w:rsidR="00E7218D" w:rsidRPr="007E40B7">
        <w:rPr>
          <w:rFonts w:ascii="Times New Roman" w:hAnsi="Times New Roman"/>
        </w:rPr>
        <w:tab/>
        <w:t xml:space="preserve">  W</w:t>
      </w:r>
      <w:r w:rsidRPr="007E40B7">
        <w:rPr>
          <w:rFonts w:ascii="Times New Roman" w:hAnsi="Times New Roman"/>
        </w:rPr>
        <w:t>pisać rok</w:t>
      </w:r>
      <w:r w:rsidR="00E7218D" w:rsidRPr="007E40B7">
        <w:rPr>
          <w:rFonts w:ascii="Times New Roman" w:hAnsi="Times New Roman"/>
        </w:rPr>
        <w:t xml:space="preserve"> kalendarzowy</w:t>
      </w:r>
      <w:r w:rsidRPr="007E40B7">
        <w:rPr>
          <w:rFonts w:ascii="Times New Roman" w:hAnsi="Times New Roman"/>
        </w:rPr>
        <w:t xml:space="preserve">, z którego dochód stanowi podstawę ustalenia dochodu rodziny </w:t>
      </w:r>
      <w:r w:rsidR="002B7ECF" w:rsidRPr="007E40B7">
        <w:rPr>
          <w:rFonts w:ascii="Times New Roman" w:hAnsi="Times New Roman"/>
        </w:rPr>
        <w:br/>
        <w:t>(w przypadku ubiegania się o świadczenie wychowawcze na okres trwający od 1 kwietn</w:t>
      </w:r>
      <w:r w:rsidR="006840C1">
        <w:rPr>
          <w:rFonts w:ascii="Times New Roman" w:hAnsi="Times New Roman"/>
        </w:rPr>
        <w:t>i</w:t>
      </w:r>
      <w:r w:rsidR="002B7ECF" w:rsidRPr="007E40B7">
        <w:rPr>
          <w:rFonts w:ascii="Times New Roman" w:hAnsi="Times New Roman"/>
        </w:rPr>
        <w:t>a 2016 r.</w:t>
      </w:r>
      <w:r w:rsidR="002B7ECF" w:rsidRPr="007E40B7">
        <w:rPr>
          <w:rFonts w:ascii="Times New Roman" w:hAnsi="Times New Roman"/>
        </w:rPr>
        <w:br/>
        <w:t>do 30 września 2017 r., należy wpisać rok 2014).</w:t>
      </w:r>
    </w:p>
    <w:p w:rsidR="00B37918" w:rsidRDefault="00B37918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513A2E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513A2E" w:rsidRPr="009B40F2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tabs>
          <w:tab w:val="left" w:pos="3906"/>
        </w:tabs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</w:t>
      </w:r>
      <w:r w:rsidRPr="009B40F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</w:t>
      </w:r>
    </w:p>
    <w:p w:rsidR="00B37918" w:rsidRPr="009B40F2" w:rsidRDefault="00B37918" w:rsidP="00A82B8F">
      <w:pPr>
        <w:tabs>
          <w:tab w:val="left" w:pos="360"/>
          <w:tab w:val="left" w:pos="3960"/>
        </w:tabs>
        <w:rPr>
          <w:rFonts w:ascii="Times New Roman" w:hAnsi="Times New Roman"/>
        </w:rPr>
      </w:pPr>
      <w:r w:rsidRPr="009B40F2">
        <w:rPr>
          <w:rFonts w:ascii="Times New Roman" w:hAnsi="Times New Roman"/>
          <w:sz w:val="24"/>
          <w:szCs w:val="24"/>
        </w:rPr>
        <w:tab/>
      </w:r>
      <w:r w:rsidRPr="009B40F2">
        <w:rPr>
          <w:rFonts w:ascii="Times New Roman" w:hAnsi="Times New Roman"/>
        </w:rPr>
        <w:t>(miejscowość, data)</w:t>
      </w:r>
      <w:r w:rsidRPr="009B40F2">
        <w:rPr>
          <w:rFonts w:ascii="Times New Roman" w:hAnsi="Times New Roman"/>
        </w:rPr>
        <w:tab/>
        <w:t xml:space="preserve">        (podpis członka rodziny składającego oświadczenie)</w:t>
      </w: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ins w:id="2" w:author="Mielcarek" w:date="2016-03-23T12:39:00Z"/>
          <w:rFonts w:ascii="Times New Roman" w:hAnsi="Times New Roman"/>
          <w:b/>
          <w:bCs/>
          <w:sz w:val="24"/>
          <w:szCs w:val="24"/>
        </w:rPr>
      </w:pPr>
    </w:p>
    <w:p w:rsidR="00EE6EAA" w:rsidRDefault="00EE6EAA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A50CB" w:rsidRDefault="00EA50CB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37918" w:rsidRPr="009B40F2" w:rsidRDefault="00B37918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lastRenderedPageBreak/>
        <w:t>Załącznik nr 4</w:t>
      </w:r>
    </w:p>
    <w:p w:rsidR="00B37918" w:rsidRPr="009B40F2" w:rsidRDefault="00B37918" w:rsidP="00A82B8F">
      <w:pPr>
        <w:jc w:val="right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i/>
          <w:sz w:val="24"/>
          <w:szCs w:val="24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B37918" w:rsidRPr="009B40F2" w:rsidRDefault="00B37918" w:rsidP="00A82B8F">
      <w:pPr>
        <w:jc w:val="both"/>
        <w:rPr>
          <w:rFonts w:ascii="Times New Roman" w:hAnsi="Times New Roman"/>
        </w:rPr>
      </w:pPr>
      <w:r w:rsidRPr="009B40F2">
        <w:rPr>
          <w:rFonts w:ascii="Times New Roman" w:hAnsi="Times New Roman"/>
        </w:rPr>
        <w:t xml:space="preserve">     (imię i nazwisko członka rodziny)</w:t>
      </w:r>
    </w:p>
    <w:p w:rsidR="00B37918" w:rsidRPr="009B40F2" w:rsidRDefault="00B37918" w:rsidP="00A82B8F">
      <w:pPr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OŚWIADCZENIE CZŁONKA RODZINY O WIELKOŚCI GOSPODARSTWA ROLNEGO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WYRAŻONEJ W HEKTARACH PRZELICZENIOWYCH OGÓLNEJ POWIERZCHNI W ROKU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KALENDARZOWYM POPRZEDZAJĄCYM OKRES, NA KTÓRY USTALANE JEST PRAWO DO ŚWIADCZENIA WYCHOWAWCZEGO</w:t>
      </w:r>
      <w:r w:rsidR="00E068E4">
        <w:rPr>
          <w:rFonts w:ascii="Times New Roman" w:hAnsi="Times New Roman"/>
          <w:sz w:val="24"/>
          <w:szCs w:val="24"/>
        </w:rPr>
        <w:t>*</w:t>
      </w:r>
      <w:r w:rsidRPr="009B40F2" w:rsidDel="007D76B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37918" w:rsidRPr="009B40F2" w:rsidRDefault="00B37918" w:rsidP="00A82B8F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Oświadczam, że w roku kalendarzowym ..................... p</w:t>
      </w:r>
      <w:r w:rsidR="00220F66">
        <w:rPr>
          <w:rFonts w:ascii="Times New Roman" w:hAnsi="Times New Roman"/>
          <w:sz w:val="24"/>
          <w:szCs w:val="24"/>
        </w:rPr>
        <w:t>owierzchnia gospodarstwa rolnego</w:t>
      </w:r>
      <w:r w:rsidR="00220F66">
        <w:rPr>
          <w:rFonts w:ascii="Times New Roman" w:hAnsi="Times New Roman"/>
          <w:sz w:val="24"/>
          <w:szCs w:val="24"/>
        </w:rPr>
        <w:br/>
      </w:r>
      <w:r w:rsidRPr="009B40F2">
        <w:rPr>
          <w:rFonts w:ascii="Times New Roman" w:hAnsi="Times New Roman"/>
          <w:sz w:val="24"/>
          <w:szCs w:val="24"/>
        </w:rPr>
        <w:t>w ha przeliczeniowych ogólnej powierzchni wynosiła .....................</w:t>
      </w:r>
    </w:p>
    <w:p w:rsidR="00B37918" w:rsidRDefault="00B37918" w:rsidP="00A82B8F">
      <w:pPr>
        <w:jc w:val="both"/>
        <w:rPr>
          <w:rFonts w:ascii="Times New Roman" w:hAnsi="Times New Roman"/>
          <w:iCs/>
          <w:sz w:val="24"/>
          <w:szCs w:val="24"/>
        </w:rPr>
      </w:pPr>
      <w:r w:rsidRPr="009B40F2">
        <w:rPr>
          <w:rFonts w:ascii="Times New Roman" w:hAnsi="Times New Roman"/>
          <w:iCs/>
          <w:sz w:val="24"/>
          <w:szCs w:val="24"/>
        </w:rPr>
        <w:t>Oświadczam, że jestem świadomy/świadoma odpowiedzialności karnej za złożenie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iCs/>
          <w:sz w:val="24"/>
          <w:szCs w:val="24"/>
        </w:rPr>
        <w:t>fałszywego oświadczenia.</w:t>
      </w:r>
    </w:p>
    <w:p w:rsidR="00513A2E" w:rsidRDefault="00513A2E" w:rsidP="00A82B8F">
      <w:pPr>
        <w:jc w:val="both"/>
        <w:rPr>
          <w:rFonts w:ascii="Times New Roman" w:hAnsi="Times New Roman"/>
          <w:iCs/>
          <w:sz w:val="24"/>
          <w:szCs w:val="24"/>
        </w:rPr>
      </w:pPr>
    </w:p>
    <w:p w:rsidR="00513A2E" w:rsidRPr="009B40F2" w:rsidRDefault="00513A2E" w:rsidP="00A82B8F">
      <w:pPr>
        <w:jc w:val="both"/>
        <w:rPr>
          <w:rFonts w:ascii="Times New Roman" w:hAnsi="Times New Roman"/>
          <w:iCs/>
          <w:sz w:val="24"/>
          <w:szCs w:val="24"/>
        </w:rPr>
      </w:pPr>
    </w:p>
    <w:p w:rsidR="00513A2E" w:rsidRPr="007E40B7" w:rsidRDefault="00E7218D" w:rsidP="00A82B8F">
      <w:pPr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*)      O</w:t>
      </w:r>
      <w:r w:rsidR="00513A2E" w:rsidRPr="007E40B7">
        <w:rPr>
          <w:rFonts w:ascii="Times New Roman" w:hAnsi="Times New Roman"/>
        </w:rPr>
        <w:t>świadczenie wypełnia i podpisuje każdy członek rodziny który posiada gospodarstwo rolne.</w:t>
      </w:r>
    </w:p>
    <w:p w:rsidR="00B37918" w:rsidRPr="007E40B7" w:rsidRDefault="007D482A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</w:t>
      </w:r>
      <w:r w:rsidR="00E7218D" w:rsidRPr="007E40B7">
        <w:rPr>
          <w:rFonts w:ascii="Times New Roman" w:hAnsi="Times New Roman"/>
        </w:rPr>
        <w:t>*)</w:t>
      </w:r>
      <w:r w:rsidR="00E7218D" w:rsidRPr="007E40B7">
        <w:rPr>
          <w:rFonts w:ascii="Times New Roman" w:hAnsi="Times New Roman"/>
        </w:rPr>
        <w:tab/>
        <w:t xml:space="preserve">  W</w:t>
      </w:r>
      <w:r w:rsidRPr="007E40B7">
        <w:rPr>
          <w:rFonts w:ascii="Times New Roman" w:hAnsi="Times New Roman"/>
        </w:rPr>
        <w:t>pisać rok</w:t>
      </w:r>
      <w:r w:rsidR="00E7218D" w:rsidRPr="007E40B7">
        <w:rPr>
          <w:rFonts w:ascii="Times New Roman" w:hAnsi="Times New Roman"/>
        </w:rPr>
        <w:t xml:space="preserve"> kalendarzowy</w:t>
      </w:r>
      <w:r w:rsidRPr="007E40B7">
        <w:rPr>
          <w:rFonts w:ascii="Times New Roman" w:hAnsi="Times New Roman"/>
        </w:rPr>
        <w:t xml:space="preserve">, z którego dochód stanowi podstawę ustalenia dochodu rodziny </w:t>
      </w:r>
      <w:r w:rsidR="00E7218D" w:rsidRPr="007E40B7">
        <w:rPr>
          <w:rFonts w:ascii="Times New Roman" w:hAnsi="Times New Roman"/>
        </w:rPr>
        <w:br/>
        <w:t>(w przypadku ubiegania się o świadczenie wychowawcze na okres trwający od 1 kwietn</w:t>
      </w:r>
      <w:r w:rsidR="00EA50CB">
        <w:rPr>
          <w:rFonts w:ascii="Times New Roman" w:hAnsi="Times New Roman"/>
        </w:rPr>
        <w:t>i</w:t>
      </w:r>
      <w:r w:rsidR="00E7218D" w:rsidRPr="007E40B7">
        <w:rPr>
          <w:rFonts w:ascii="Times New Roman" w:hAnsi="Times New Roman"/>
        </w:rPr>
        <w:t>a 2016 r.</w:t>
      </w:r>
      <w:r w:rsidR="00E7218D" w:rsidRPr="007E40B7">
        <w:rPr>
          <w:rFonts w:ascii="Times New Roman" w:hAnsi="Times New Roman"/>
        </w:rPr>
        <w:br/>
      </w:r>
      <w:r w:rsidR="002B7ECF" w:rsidRPr="007E40B7">
        <w:rPr>
          <w:rFonts w:ascii="Times New Roman" w:hAnsi="Times New Roman"/>
        </w:rPr>
        <w:t xml:space="preserve">do </w:t>
      </w:r>
      <w:r w:rsidR="00E7218D" w:rsidRPr="007E40B7">
        <w:rPr>
          <w:rFonts w:ascii="Times New Roman" w:hAnsi="Times New Roman"/>
        </w:rPr>
        <w:t>30 września 2017 r.</w:t>
      </w:r>
      <w:r w:rsidR="002B7ECF" w:rsidRPr="007E40B7">
        <w:rPr>
          <w:rFonts w:ascii="Times New Roman" w:hAnsi="Times New Roman"/>
        </w:rPr>
        <w:t>,</w:t>
      </w:r>
      <w:r w:rsidR="00E7218D" w:rsidRPr="007E40B7">
        <w:rPr>
          <w:rFonts w:ascii="Times New Roman" w:hAnsi="Times New Roman"/>
        </w:rPr>
        <w:t xml:space="preserve"> należy wpisać rok 2014).</w:t>
      </w:r>
    </w:p>
    <w:p w:rsidR="00513A2E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513A2E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513A2E" w:rsidRPr="009B40F2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tabs>
          <w:tab w:val="left" w:pos="4320"/>
        </w:tabs>
        <w:ind w:left="4320" w:hanging="4320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                              .....................................................................................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</w:rPr>
        <w:t xml:space="preserve">      (miejscowość, data)</w:t>
      </w:r>
      <w:r w:rsidRPr="009B40F2">
        <w:rPr>
          <w:rFonts w:ascii="Times New Roman" w:hAnsi="Times New Roman"/>
        </w:rPr>
        <w:tab/>
      </w:r>
      <w:r w:rsidRPr="009B40F2">
        <w:rPr>
          <w:rFonts w:ascii="Times New Roman" w:hAnsi="Times New Roman"/>
          <w:sz w:val="24"/>
          <w:szCs w:val="24"/>
        </w:rPr>
        <w:tab/>
      </w:r>
      <w:r w:rsidRPr="009B40F2">
        <w:rPr>
          <w:rFonts w:ascii="Times New Roman" w:hAnsi="Times New Roman"/>
          <w:sz w:val="24"/>
          <w:szCs w:val="24"/>
        </w:rPr>
        <w:tab/>
      </w:r>
      <w:r w:rsidRPr="009B40F2">
        <w:rPr>
          <w:rFonts w:ascii="Times New Roman" w:hAnsi="Times New Roman"/>
        </w:rPr>
        <w:t xml:space="preserve">                       (podpis członka rodziny składającego oświadczenie)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rPr>
          <w:rFonts w:ascii="Times New Roman" w:hAnsi="Times New Roman"/>
          <w:b/>
          <w:bCs/>
          <w:sz w:val="24"/>
          <w:szCs w:val="24"/>
        </w:rPr>
      </w:pPr>
    </w:p>
    <w:sectPr w:rsidR="00B37918" w:rsidRPr="009B40F2" w:rsidSect="00EF2CDE">
      <w:footerReference w:type="default" r:id="rId8"/>
      <w:pgSz w:w="12240" w:h="15840"/>
      <w:pgMar w:top="1276" w:right="900" w:bottom="1135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C14" w:rsidRDefault="00E92C14" w:rsidP="00B66BAD">
      <w:r>
        <w:separator/>
      </w:r>
    </w:p>
  </w:endnote>
  <w:endnote w:type="continuationSeparator" w:id="0">
    <w:p w:rsidR="00E92C14" w:rsidRDefault="00E92C14" w:rsidP="00B66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2D0" w:rsidRDefault="00B828B8">
    <w:pPr>
      <w:pStyle w:val="Stopka"/>
      <w:jc w:val="right"/>
    </w:pPr>
    <w:r>
      <w:fldChar w:fldCharType="begin"/>
    </w:r>
    <w:r w:rsidR="009202D0">
      <w:instrText>PAGE   \* MERGEFORMAT</w:instrText>
    </w:r>
    <w:r>
      <w:fldChar w:fldCharType="separate"/>
    </w:r>
    <w:r w:rsidR="00391F2E">
      <w:rPr>
        <w:noProof/>
      </w:rPr>
      <w:t>2</w:t>
    </w:r>
    <w:r>
      <w:fldChar w:fldCharType="end"/>
    </w:r>
  </w:p>
  <w:p w:rsidR="009202D0" w:rsidRDefault="009202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C14" w:rsidRDefault="00E92C14" w:rsidP="00B66BAD">
      <w:r>
        <w:separator/>
      </w:r>
    </w:p>
  </w:footnote>
  <w:footnote w:type="continuationSeparator" w:id="0">
    <w:p w:rsidR="00E92C14" w:rsidRDefault="00E92C14" w:rsidP="00B66B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A6E29"/>
    <w:multiLevelType w:val="hybridMultilevel"/>
    <w:tmpl w:val="41025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ocumentProtection w:edit="trackedChanges"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918"/>
    <w:rsid w:val="00002756"/>
    <w:rsid w:val="000237B8"/>
    <w:rsid w:val="00025371"/>
    <w:rsid w:val="00034429"/>
    <w:rsid w:val="00054C90"/>
    <w:rsid w:val="00062BBC"/>
    <w:rsid w:val="0006551A"/>
    <w:rsid w:val="00066680"/>
    <w:rsid w:val="000727FC"/>
    <w:rsid w:val="000737BA"/>
    <w:rsid w:val="00094877"/>
    <w:rsid w:val="0009632D"/>
    <w:rsid w:val="000A0C4C"/>
    <w:rsid w:val="000A1F8B"/>
    <w:rsid w:val="000B30E4"/>
    <w:rsid w:val="000B5FED"/>
    <w:rsid w:val="000C4206"/>
    <w:rsid w:val="000D38AB"/>
    <w:rsid w:val="000D72F4"/>
    <w:rsid w:val="001029E1"/>
    <w:rsid w:val="0012749A"/>
    <w:rsid w:val="00150E04"/>
    <w:rsid w:val="001528D4"/>
    <w:rsid w:val="00156AA7"/>
    <w:rsid w:val="00167101"/>
    <w:rsid w:val="00170E3E"/>
    <w:rsid w:val="00177266"/>
    <w:rsid w:val="001901F8"/>
    <w:rsid w:val="001A2C7C"/>
    <w:rsid w:val="001B05FD"/>
    <w:rsid w:val="001B4128"/>
    <w:rsid w:val="001E0A95"/>
    <w:rsid w:val="001E63CF"/>
    <w:rsid w:val="001E7F84"/>
    <w:rsid w:val="00204FCF"/>
    <w:rsid w:val="00205C92"/>
    <w:rsid w:val="00206B22"/>
    <w:rsid w:val="00211EA5"/>
    <w:rsid w:val="00220F66"/>
    <w:rsid w:val="002213E4"/>
    <w:rsid w:val="00232047"/>
    <w:rsid w:val="00242451"/>
    <w:rsid w:val="002516FA"/>
    <w:rsid w:val="00251DC4"/>
    <w:rsid w:val="00254731"/>
    <w:rsid w:val="00261FB2"/>
    <w:rsid w:val="00271E7A"/>
    <w:rsid w:val="00275BED"/>
    <w:rsid w:val="00285EE6"/>
    <w:rsid w:val="002A4F35"/>
    <w:rsid w:val="002B4B88"/>
    <w:rsid w:val="002B7ECF"/>
    <w:rsid w:val="002D16AA"/>
    <w:rsid w:val="002E7147"/>
    <w:rsid w:val="002F2759"/>
    <w:rsid w:val="00320D86"/>
    <w:rsid w:val="003476E3"/>
    <w:rsid w:val="00357AA8"/>
    <w:rsid w:val="003653FB"/>
    <w:rsid w:val="003656AA"/>
    <w:rsid w:val="00372760"/>
    <w:rsid w:val="00374A67"/>
    <w:rsid w:val="00376E84"/>
    <w:rsid w:val="003852BF"/>
    <w:rsid w:val="00391F2E"/>
    <w:rsid w:val="003A00E9"/>
    <w:rsid w:val="003A5899"/>
    <w:rsid w:val="003C2FA0"/>
    <w:rsid w:val="003C5F04"/>
    <w:rsid w:val="003E17C6"/>
    <w:rsid w:val="003F22C9"/>
    <w:rsid w:val="004023CE"/>
    <w:rsid w:val="004064C6"/>
    <w:rsid w:val="00424A14"/>
    <w:rsid w:val="00426E63"/>
    <w:rsid w:val="004372EA"/>
    <w:rsid w:val="00447993"/>
    <w:rsid w:val="00455C20"/>
    <w:rsid w:val="00463EF4"/>
    <w:rsid w:val="0049508E"/>
    <w:rsid w:val="004A2821"/>
    <w:rsid w:val="004C63BB"/>
    <w:rsid w:val="004E55F5"/>
    <w:rsid w:val="004E6595"/>
    <w:rsid w:val="004E7BEC"/>
    <w:rsid w:val="004F32A2"/>
    <w:rsid w:val="004F41EE"/>
    <w:rsid w:val="004F615A"/>
    <w:rsid w:val="005058B2"/>
    <w:rsid w:val="00510A55"/>
    <w:rsid w:val="00513A2E"/>
    <w:rsid w:val="00527B24"/>
    <w:rsid w:val="00530F0B"/>
    <w:rsid w:val="00550A86"/>
    <w:rsid w:val="00570DA0"/>
    <w:rsid w:val="005766DC"/>
    <w:rsid w:val="00576832"/>
    <w:rsid w:val="00594ACA"/>
    <w:rsid w:val="005B6362"/>
    <w:rsid w:val="005C6615"/>
    <w:rsid w:val="005E48FB"/>
    <w:rsid w:val="005F4636"/>
    <w:rsid w:val="00607F47"/>
    <w:rsid w:val="0061364A"/>
    <w:rsid w:val="00615958"/>
    <w:rsid w:val="00615A9C"/>
    <w:rsid w:val="0062769A"/>
    <w:rsid w:val="00647AFE"/>
    <w:rsid w:val="006564EA"/>
    <w:rsid w:val="00670C59"/>
    <w:rsid w:val="006713FA"/>
    <w:rsid w:val="00673C5A"/>
    <w:rsid w:val="00682099"/>
    <w:rsid w:val="006840C1"/>
    <w:rsid w:val="0069626D"/>
    <w:rsid w:val="0069713C"/>
    <w:rsid w:val="006D2740"/>
    <w:rsid w:val="006D7214"/>
    <w:rsid w:val="006E36B8"/>
    <w:rsid w:val="006E69D0"/>
    <w:rsid w:val="007070BB"/>
    <w:rsid w:val="00715A25"/>
    <w:rsid w:val="007243FB"/>
    <w:rsid w:val="007347A2"/>
    <w:rsid w:val="00742C87"/>
    <w:rsid w:val="007437D7"/>
    <w:rsid w:val="00750710"/>
    <w:rsid w:val="00753E33"/>
    <w:rsid w:val="00771714"/>
    <w:rsid w:val="007758AE"/>
    <w:rsid w:val="00776B9C"/>
    <w:rsid w:val="007778F1"/>
    <w:rsid w:val="00780F6F"/>
    <w:rsid w:val="00792E17"/>
    <w:rsid w:val="007959C6"/>
    <w:rsid w:val="00795F46"/>
    <w:rsid w:val="007970B6"/>
    <w:rsid w:val="007B2274"/>
    <w:rsid w:val="007B7600"/>
    <w:rsid w:val="007C24D5"/>
    <w:rsid w:val="007C4C47"/>
    <w:rsid w:val="007C5406"/>
    <w:rsid w:val="007D482A"/>
    <w:rsid w:val="007D6578"/>
    <w:rsid w:val="007E40B7"/>
    <w:rsid w:val="008116A8"/>
    <w:rsid w:val="008130C4"/>
    <w:rsid w:val="00823D60"/>
    <w:rsid w:val="00856FD6"/>
    <w:rsid w:val="00857685"/>
    <w:rsid w:val="008718BD"/>
    <w:rsid w:val="0087735C"/>
    <w:rsid w:val="00887F2C"/>
    <w:rsid w:val="008B7965"/>
    <w:rsid w:val="008F63CD"/>
    <w:rsid w:val="0090272F"/>
    <w:rsid w:val="009202D0"/>
    <w:rsid w:val="00923AF5"/>
    <w:rsid w:val="00927C03"/>
    <w:rsid w:val="0093412B"/>
    <w:rsid w:val="00940BE0"/>
    <w:rsid w:val="00943629"/>
    <w:rsid w:val="00945C8A"/>
    <w:rsid w:val="0095731B"/>
    <w:rsid w:val="00957DE1"/>
    <w:rsid w:val="009629DA"/>
    <w:rsid w:val="009942B4"/>
    <w:rsid w:val="0099546C"/>
    <w:rsid w:val="009B5381"/>
    <w:rsid w:val="009B5693"/>
    <w:rsid w:val="009B6989"/>
    <w:rsid w:val="009D337F"/>
    <w:rsid w:val="009E14C8"/>
    <w:rsid w:val="009F5D6D"/>
    <w:rsid w:val="00A21BA1"/>
    <w:rsid w:val="00A37E86"/>
    <w:rsid w:val="00A45C7C"/>
    <w:rsid w:val="00A629DD"/>
    <w:rsid w:val="00A67816"/>
    <w:rsid w:val="00A82B8F"/>
    <w:rsid w:val="00AB2D21"/>
    <w:rsid w:val="00AB2FE1"/>
    <w:rsid w:val="00AB52C3"/>
    <w:rsid w:val="00AC2A9F"/>
    <w:rsid w:val="00AC6A7E"/>
    <w:rsid w:val="00AD1D0B"/>
    <w:rsid w:val="00AE309F"/>
    <w:rsid w:val="00AE6324"/>
    <w:rsid w:val="00AF54A9"/>
    <w:rsid w:val="00B05841"/>
    <w:rsid w:val="00B20B68"/>
    <w:rsid w:val="00B339B0"/>
    <w:rsid w:val="00B37918"/>
    <w:rsid w:val="00B40237"/>
    <w:rsid w:val="00B513F1"/>
    <w:rsid w:val="00B61F3D"/>
    <w:rsid w:val="00B66BAD"/>
    <w:rsid w:val="00B73DB3"/>
    <w:rsid w:val="00B802AE"/>
    <w:rsid w:val="00B828B8"/>
    <w:rsid w:val="00BA4D0F"/>
    <w:rsid w:val="00BA4F1C"/>
    <w:rsid w:val="00BB0E33"/>
    <w:rsid w:val="00BB604B"/>
    <w:rsid w:val="00BD4AA7"/>
    <w:rsid w:val="00BD65F1"/>
    <w:rsid w:val="00BD6A08"/>
    <w:rsid w:val="00C00336"/>
    <w:rsid w:val="00C04349"/>
    <w:rsid w:val="00C05473"/>
    <w:rsid w:val="00C13500"/>
    <w:rsid w:val="00C24BC7"/>
    <w:rsid w:val="00C45A48"/>
    <w:rsid w:val="00C468AC"/>
    <w:rsid w:val="00C532AE"/>
    <w:rsid w:val="00C610FD"/>
    <w:rsid w:val="00C6599C"/>
    <w:rsid w:val="00C70942"/>
    <w:rsid w:val="00C76843"/>
    <w:rsid w:val="00C91111"/>
    <w:rsid w:val="00C94230"/>
    <w:rsid w:val="00C94897"/>
    <w:rsid w:val="00CB068A"/>
    <w:rsid w:val="00CB738F"/>
    <w:rsid w:val="00CD4AEB"/>
    <w:rsid w:val="00CE14A4"/>
    <w:rsid w:val="00D14F2A"/>
    <w:rsid w:val="00D21AB6"/>
    <w:rsid w:val="00D259AD"/>
    <w:rsid w:val="00D32F3D"/>
    <w:rsid w:val="00D42782"/>
    <w:rsid w:val="00D714F4"/>
    <w:rsid w:val="00D93841"/>
    <w:rsid w:val="00D96845"/>
    <w:rsid w:val="00DA2C92"/>
    <w:rsid w:val="00DB3F65"/>
    <w:rsid w:val="00DC600F"/>
    <w:rsid w:val="00DC793C"/>
    <w:rsid w:val="00DD14C8"/>
    <w:rsid w:val="00DD204D"/>
    <w:rsid w:val="00E004F2"/>
    <w:rsid w:val="00E068E4"/>
    <w:rsid w:val="00E07C91"/>
    <w:rsid w:val="00E43325"/>
    <w:rsid w:val="00E43890"/>
    <w:rsid w:val="00E7218D"/>
    <w:rsid w:val="00E92C14"/>
    <w:rsid w:val="00EA50CB"/>
    <w:rsid w:val="00ED4EA1"/>
    <w:rsid w:val="00ED7458"/>
    <w:rsid w:val="00EE5624"/>
    <w:rsid w:val="00EE6EAA"/>
    <w:rsid w:val="00EF2CDE"/>
    <w:rsid w:val="00EF5AAC"/>
    <w:rsid w:val="00F162D3"/>
    <w:rsid w:val="00F17986"/>
    <w:rsid w:val="00F5387F"/>
    <w:rsid w:val="00F628EE"/>
    <w:rsid w:val="00F72ADF"/>
    <w:rsid w:val="00F833F5"/>
    <w:rsid w:val="00F87A25"/>
    <w:rsid w:val="00F95F55"/>
    <w:rsid w:val="00FA2E21"/>
    <w:rsid w:val="00FD6AB1"/>
    <w:rsid w:val="00FE0CB7"/>
    <w:rsid w:val="00FE3B07"/>
    <w:rsid w:val="00FE79C6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918"/>
    <w:pPr>
      <w:widowControl w:val="0"/>
      <w:autoSpaceDE w:val="0"/>
      <w:autoSpaceDN w:val="0"/>
      <w:adjustRightInd w:val="0"/>
    </w:pPr>
    <w:rPr>
      <w:rFonts w:ascii="Verdana" w:eastAsia="Times New Roman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B37918"/>
    <w:rPr>
      <w:rFonts w:cs="Times New Roman"/>
      <w:b/>
      <w:bCs/>
    </w:rPr>
  </w:style>
  <w:style w:type="table" w:styleId="Tabela-Siatka">
    <w:name w:val="Table Grid"/>
    <w:basedOn w:val="Standardowy"/>
    <w:uiPriority w:val="59"/>
    <w:rsid w:val="000A0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6BA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66BAD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6BAD"/>
  </w:style>
  <w:style w:type="character" w:customStyle="1" w:styleId="TekstprzypisukocowegoZnak">
    <w:name w:val="Tekst przypisu końcowego Znak"/>
    <w:link w:val="Tekstprzypisukocowego"/>
    <w:uiPriority w:val="99"/>
    <w:semiHidden/>
    <w:rsid w:val="00B66BAD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B66BAD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5624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856F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FD6"/>
  </w:style>
  <w:style w:type="character" w:customStyle="1" w:styleId="TekstkomentarzaZnak">
    <w:name w:val="Tekst komentarza Znak"/>
    <w:link w:val="Tekstkomentarza"/>
    <w:uiPriority w:val="99"/>
    <w:semiHidden/>
    <w:rsid w:val="00856FD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FD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56FD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054C90"/>
    <w:pPr>
      <w:suppressLineNumbers/>
      <w:suppressAutoHyphens/>
      <w:autoSpaceDE/>
      <w:autoSpaceDN/>
      <w:adjustRightInd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USTustnpkodeksu">
    <w:name w:val="UST(§) – ust. (§ np. kodeksu)"/>
    <w:basedOn w:val="Normalny"/>
    <w:uiPriority w:val="12"/>
    <w:qFormat/>
    <w:rsid w:val="009B5381"/>
    <w:pPr>
      <w:widowControl/>
      <w:suppressAutoHyphens/>
      <w:spacing w:line="360" w:lineRule="auto"/>
      <w:ind w:firstLine="510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C70942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Default">
    <w:name w:val="Default"/>
    <w:rsid w:val="00AC2A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202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202D0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02D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202D0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767D2-2D9E-4136-AECE-BBE0F3BBE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5115</Words>
  <Characters>30691</Characters>
  <Application>Microsoft Office Word</Application>
  <DocSecurity>4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35735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Chrabaszcz</dc:creator>
  <cp:keywords/>
  <cp:lastModifiedBy>Mielcarek</cp:lastModifiedBy>
  <cp:revision>2</cp:revision>
  <cp:lastPrinted>2016-02-17T17:17:00Z</cp:lastPrinted>
  <dcterms:created xsi:type="dcterms:W3CDTF">2016-03-23T11:40:00Z</dcterms:created>
  <dcterms:modified xsi:type="dcterms:W3CDTF">2016-03-23T11:40:00Z</dcterms:modified>
</cp:coreProperties>
</file>