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01" w:rsidRDefault="00860001" w:rsidP="00860001">
      <w:pPr>
        <w:jc w:val="right"/>
      </w:pPr>
      <w:r>
        <w:t>Załącznik nr 1</w:t>
      </w:r>
    </w:p>
    <w:p w:rsidR="00145AE7" w:rsidRPr="00EB34D5" w:rsidRDefault="00860001">
      <w:pPr>
        <w:rPr>
          <w:b/>
          <w:sz w:val="24"/>
          <w:szCs w:val="24"/>
        </w:rPr>
      </w:pPr>
      <w:r w:rsidRPr="00EB34D5">
        <w:rPr>
          <w:b/>
          <w:sz w:val="24"/>
          <w:szCs w:val="24"/>
        </w:rPr>
        <w:t>Opis przedmiotu zamówienia</w:t>
      </w:r>
    </w:p>
    <w:p w:rsidR="00860001" w:rsidRPr="00EB34D5" w:rsidRDefault="00EB34D5" w:rsidP="002F5D02">
      <w:pPr>
        <w:pStyle w:val="Akapitzlist"/>
        <w:numPr>
          <w:ilvl w:val="0"/>
          <w:numId w:val="1"/>
        </w:numPr>
        <w:spacing w:line="240" w:lineRule="auto"/>
        <w:ind w:left="567" w:hanging="425"/>
        <w:rPr>
          <w:sz w:val="24"/>
          <w:szCs w:val="24"/>
        </w:rPr>
      </w:pPr>
      <w:r>
        <w:rPr>
          <w:sz w:val="24"/>
          <w:szCs w:val="24"/>
        </w:rPr>
        <w:t>Komputer</w:t>
      </w:r>
      <w:r w:rsidR="005F1EA1" w:rsidRPr="00EB34D5">
        <w:rPr>
          <w:sz w:val="24"/>
          <w:szCs w:val="24"/>
        </w:rPr>
        <w:t xml:space="preserve"> </w:t>
      </w:r>
      <w:r w:rsidR="00860001" w:rsidRPr="00EB34D5">
        <w:rPr>
          <w:sz w:val="24"/>
          <w:szCs w:val="24"/>
        </w:rPr>
        <w:t xml:space="preserve">– 1 szt. </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4657"/>
      </w:tblGrid>
      <w:tr w:rsidR="00EB34D5" w:rsidTr="006E4C40">
        <w:trPr>
          <w:trHeight w:val="334"/>
        </w:trPr>
        <w:tc>
          <w:tcPr>
            <w:tcW w:w="3685" w:type="dxa"/>
          </w:tcPr>
          <w:p w:rsidR="00EB34D5" w:rsidRPr="00EB34D5" w:rsidRDefault="00EB34D5" w:rsidP="00EB34D5">
            <w:pPr>
              <w:spacing w:line="360" w:lineRule="auto"/>
              <w:rPr>
                <w:b/>
                <w:bCs/>
                <w:color w:val="000000"/>
              </w:rPr>
            </w:pPr>
            <w:r w:rsidRPr="00EB34D5">
              <w:rPr>
                <w:b/>
                <w:bCs/>
                <w:color w:val="000000"/>
              </w:rPr>
              <w:t>Podzespół</w:t>
            </w:r>
          </w:p>
        </w:tc>
        <w:tc>
          <w:tcPr>
            <w:tcW w:w="4657" w:type="dxa"/>
          </w:tcPr>
          <w:p w:rsidR="00EB34D5" w:rsidRPr="00EB34D5" w:rsidRDefault="00EB34D5" w:rsidP="00EB34D5">
            <w:pPr>
              <w:rPr>
                <w:color w:val="000000"/>
              </w:rPr>
            </w:pPr>
            <w:r w:rsidRPr="00EB34D5">
              <w:rPr>
                <w:bCs/>
                <w:color w:val="000000"/>
              </w:rPr>
              <w:t>Minimalne parametry</w:t>
            </w:r>
          </w:p>
        </w:tc>
      </w:tr>
      <w:tr w:rsidR="00EB34D5" w:rsidTr="0083092E">
        <w:trPr>
          <w:trHeight w:val="334"/>
        </w:trPr>
        <w:tc>
          <w:tcPr>
            <w:tcW w:w="3685" w:type="dxa"/>
          </w:tcPr>
          <w:p w:rsidR="00EB34D5" w:rsidRDefault="00EB34D5" w:rsidP="00EB34D5">
            <w:pPr>
              <w:rPr>
                <w:b/>
                <w:bCs/>
              </w:rPr>
            </w:pPr>
            <w:r w:rsidRPr="00860001">
              <w:rPr>
                <w:b/>
                <w:bCs/>
              </w:rPr>
              <w:t>Procesor</w:t>
            </w:r>
          </w:p>
          <w:p w:rsidR="00EB34D5" w:rsidRPr="00860001" w:rsidRDefault="00EB34D5" w:rsidP="00EB34D5">
            <w:pPr>
              <w:rPr>
                <w:b/>
                <w:bCs/>
              </w:rPr>
            </w:pPr>
          </w:p>
        </w:tc>
        <w:tc>
          <w:tcPr>
            <w:tcW w:w="4657" w:type="dxa"/>
            <w:vAlign w:val="center"/>
          </w:tcPr>
          <w:p w:rsidR="00EB34D5" w:rsidRDefault="00EB34D5" w:rsidP="00EB34D5">
            <w:r w:rsidRPr="00860001">
              <w:t xml:space="preserve">Intel </w:t>
            </w:r>
            <w:proofErr w:type="spellStart"/>
            <w:r w:rsidRPr="00860001">
              <w:t>Core</w:t>
            </w:r>
            <w:proofErr w:type="spellEnd"/>
            <w:r w:rsidRPr="00860001">
              <w:t xml:space="preserve"> i3 (4 rdzenie, 3.60 GHz, 6MB cache)</w:t>
            </w:r>
          </w:p>
          <w:p w:rsidR="00EB34D5" w:rsidRDefault="00EB34D5" w:rsidP="00EB34D5"/>
        </w:tc>
      </w:tr>
      <w:tr w:rsidR="00EB34D5" w:rsidTr="0083092E">
        <w:tc>
          <w:tcPr>
            <w:tcW w:w="3685" w:type="dxa"/>
          </w:tcPr>
          <w:p w:rsidR="00EB34D5" w:rsidRPr="00860001" w:rsidRDefault="00EB34D5" w:rsidP="00EB34D5">
            <w:pPr>
              <w:rPr>
                <w:b/>
                <w:bCs/>
              </w:rPr>
            </w:pPr>
            <w:r w:rsidRPr="00860001">
              <w:rPr>
                <w:b/>
                <w:bCs/>
              </w:rPr>
              <w:t>Pamięć RAM</w:t>
            </w:r>
          </w:p>
          <w:p w:rsidR="00EB34D5" w:rsidRDefault="00EB34D5" w:rsidP="00EB34D5">
            <w:pPr>
              <w:pStyle w:val="Akapitzlist"/>
              <w:ind w:left="0"/>
            </w:pPr>
          </w:p>
        </w:tc>
        <w:tc>
          <w:tcPr>
            <w:tcW w:w="4657" w:type="dxa"/>
            <w:vAlign w:val="center"/>
          </w:tcPr>
          <w:p w:rsidR="00EB34D5" w:rsidRPr="00860001" w:rsidRDefault="00EB34D5" w:rsidP="00EB34D5">
            <w:r>
              <w:t>1</w:t>
            </w:r>
            <w:r w:rsidRPr="00860001">
              <w:t>6 GB (SO-DIMM DDR4, 2666 MHz)</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Karta graficzna</w:t>
            </w:r>
          </w:p>
          <w:p w:rsidR="00EB34D5" w:rsidRDefault="00EB34D5" w:rsidP="00EB34D5">
            <w:pPr>
              <w:pStyle w:val="Akapitzlist"/>
              <w:ind w:left="0"/>
            </w:pPr>
          </w:p>
        </w:tc>
        <w:tc>
          <w:tcPr>
            <w:tcW w:w="4657" w:type="dxa"/>
            <w:vAlign w:val="center"/>
          </w:tcPr>
          <w:p w:rsidR="00EB34D5" w:rsidRPr="00860001" w:rsidRDefault="00EB34D5" w:rsidP="00EB34D5">
            <w:r w:rsidRPr="00860001">
              <w:t>Intel UHD Graphics 630</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Wielkość pamięci karty graficznej</w:t>
            </w:r>
          </w:p>
          <w:p w:rsidR="00EB34D5" w:rsidRDefault="00EB34D5" w:rsidP="00EB34D5">
            <w:pPr>
              <w:pStyle w:val="Akapitzlist"/>
              <w:ind w:left="0"/>
            </w:pPr>
          </w:p>
        </w:tc>
        <w:tc>
          <w:tcPr>
            <w:tcW w:w="4657" w:type="dxa"/>
            <w:vAlign w:val="center"/>
          </w:tcPr>
          <w:p w:rsidR="00EB34D5" w:rsidRPr="00860001" w:rsidRDefault="00EB34D5" w:rsidP="00EB34D5">
            <w:r w:rsidRPr="00860001">
              <w:t>Pamięć współdzielona</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 xml:space="preserve">Dysk SSD </w:t>
            </w:r>
            <w:proofErr w:type="spellStart"/>
            <w:r w:rsidRPr="00860001">
              <w:rPr>
                <w:b/>
                <w:bCs/>
              </w:rPr>
              <w:t>PCIe</w:t>
            </w:r>
            <w:proofErr w:type="spellEnd"/>
          </w:p>
          <w:p w:rsidR="00EB34D5" w:rsidRDefault="00EB34D5" w:rsidP="00EB34D5">
            <w:pPr>
              <w:pStyle w:val="Akapitzlist"/>
              <w:ind w:left="0"/>
            </w:pPr>
          </w:p>
        </w:tc>
        <w:tc>
          <w:tcPr>
            <w:tcW w:w="4657" w:type="dxa"/>
            <w:vAlign w:val="center"/>
          </w:tcPr>
          <w:p w:rsidR="00EB34D5" w:rsidRPr="00860001" w:rsidRDefault="00EB34D5" w:rsidP="00EB34D5">
            <w:r w:rsidRPr="00860001">
              <w:t>128 GB</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Wbudowane napędy optyczne</w:t>
            </w:r>
          </w:p>
          <w:p w:rsidR="00EB34D5" w:rsidRDefault="00EB34D5" w:rsidP="00EB34D5">
            <w:pPr>
              <w:pStyle w:val="Akapitzlist"/>
              <w:ind w:left="0"/>
            </w:pPr>
          </w:p>
        </w:tc>
        <w:tc>
          <w:tcPr>
            <w:tcW w:w="4657" w:type="dxa"/>
            <w:vAlign w:val="center"/>
          </w:tcPr>
          <w:p w:rsidR="00EB34D5" w:rsidRPr="00860001" w:rsidRDefault="00EB34D5" w:rsidP="00EB34D5">
            <w:r w:rsidRPr="00860001">
              <w:t>Brak</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Dźwięk</w:t>
            </w:r>
          </w:p>
          <w:p w:rsidR="00EB34D5" w:rsidRDefault="00EB34D5" w:rsidP="00EB34D5">
            <w:pPr>
              <w:pStyle w:val="Akapitzlist"/>
              <w:ind w:left="0"/>
            </w:pPr>
          </w:p>
        </w:tc>
        <w:tc>
          <w:tcPr>
            <w:tcW w:w="4657" w:type="dxa"/>
            <w:vAlign w:val="center"/>
          </w:tcPr>
          <w:p w:rsidR="00EB34D5" w:rsidRPr="00860001" w:rsidRDefault="00EB34D5" w:rsidP="00EB34D5">
            <w:r w:rsidRPr="00860001">
              <w:t>Zintegrowana karta dźwiękowa</w:t>
            </w:r>
          </w:p>
          <w:p w:rsidR="00EB34D5"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Łączność</w:t>
            </w:r>
          </w:p>
          <w:p w:rsidR="00EB34D5" w:rsidRDefault="00EB34D5" w:rsidP="00EB34D5">
            <w:pPr>
              <w:pStyle w:val="Akapitzlist"/>
              <w:ind w:left="0"/>
            </w:pPr>
          </w:p>
        </w:tc>
        <w:tc>
          <w:tcPr>
            <w:tcW w:w="4657" w:type="dxa"/>
            <w:vAlign w:val="center"/>
          </w:tcPr>
          <w:p w:rsidR="00EB34D5" w:rsidRPr="00860001" w:rsidRDefault="00EB34D5" w:rsidP="00EB34D5">
            <w:proofErr w:type="spellStart"/>
            <w:r w:rsidRPr="00860001">
              <w:t>Wi-Fi</w:t>
            </w:r>
            <w:proofErr w:type="spellEnd"/>
            <w:r w:rsidRPr="00860001">
              <w:t xml:space="preserve"> 5 (802.11 a/b/g/n/</w:t>
            </w:r>
            <w:proofErr w:type="spellStart"/>
            <w:r w:rsidRPr="00860001">
              <w:t>ac</w:t>
            </w:r>
            <w:proofErr w:type="spellEnd"/>
            <w:r w:rsidRPr="00860001">
              <w:t>)</w:t>
            </w:r>
          </w:p>
          <w:p w:rsidR="00EB34D5" w:rsidRPr="00860001" w:rsidRDefault="00EB34D5" w:rsidP="00EB34D5">
            <w:r w:rsidRPr="00860001">
              <w:t xml:space="preserve">LAN 10/100/1000 </w:t>
            </w:r>
            <w:proofErr w:type="spellStart"/>
            <w:r w:rsidRPr="00860001">
              <w:t>Mbps</w:t>
            </w:r>
            <w:proofErr w:type="spellEnd"/>
          </w:p>
          <w:p w:rsidR="00EB34D5" w:rsidRDefault="00EB34D5" w:rsidP="00EB34D5">
            <w:r w:rsidRPr="00860001">
              <w:t>Bluetooth</w:t>
            </w:r>
          </w:p>
        </w:tc>
      </w:tr>
      <w:tr w:rsidR="00EB34D5" w:rsidTr="0083092E">
        <w:tc>
          <w:tcPr>
            <w:tcW w:w="3685" w:type="dxa"/>
          </w:tcPr>
          <w:p w:rsidR="00EB34D5" w:rsidRPr="00860001" w:rsidRDefault="00EB34D5" w:rsidP="00EB34D5">
            <w:pPr>
              <w:rPr>
                <w:b/>
                <w:bCs/>
              </w:rPr>
            </w:pPr>
            <w:r w:rsidRPr="00860001">
              <w:rPr>
                <w:b/>
                <w:bCs/>
              </w:rPr>
              <w:t>Rodzaje wejść / wyjść - panel tylny</w:t>
            </w:r>
          </w:p>
          <w:p w:rsidR="00EB34D5" w:rsidRPr="00860001" w:rsidRDefault="00EB34D5" w:rsidP="00EB34D5">
            <w:pPr>
              <w:pStyle w:val="Akapitzlist"/>
              <w:ind w:left="0"/>
              <w:rPr>
                <w:b/>
                <w:bCs/>
              </w:rPr>
            </w:pPr>
          </w:p>
        </w:tc>
        <w:tc>
          <w:tcPr>
            <w:tcW w:w="4657" w:type="dxa"/>
            <w:vAlign w:val="center"/>
          </w:tcPr>
          <w:p w:rsidR="00EB34D5" w:rsidRPr="00860001" w:rsidRDefault="00EB34D5" w:rsidP="00EB34D5">
            <w:r w:rsidRPr="00860001">
              <w:t>USB 3.1 Gen. 1 (USB 3.0) - 2 szt.</w:t>
            </w:r>
          </w:p>
          <w:p w:rsidR="00EB34D5" w:rsidRPr="00860001" w:rsidRDefault="00EB34D5" w:rsidP="00EB34D5">
            <w:proofErr w:type="spellStart"/>
            <w:r w:rsidRPr="00860001">
              <w:t>Thunderbolt</w:t>
            </w:r>
            <w:proofErr w:type="spellEnd"/>
            <w:r w:rsidRPr="00860001">
              <w:t xml:space="preserve"> 3 - 4 szt.</w:t>
            </w:r>
          </w:p>
          <w:p w:rsidR="00EB34D5" w:rsidRPr="00860001" w:rsidRDefault="00EB34D5" w:rsidP="00EB34D5">
            <w:r w:rsidRPr="00860001">
              <w:t>Wyjście słuchawkowe/głośnikowe - 1 szt.</w:t>
            </w:r>
          </w:p>
          <w:p w:rsidR="00EB34D5" w:rsidRPr="00860001" w:rsidRDefault="00EB34D5" w:rsidP="00EB34D5">
            <w:r w:rsidRPr="00860001">
              <w:t>RJ-45 (LAN) - 1 szt.</w:t>
            </w:r>
          </w:p>
          <w:p w:rsidR="00EB34D5" w:rsidRPr="00860001" w:rsidRDefault="00EB34D5" w:rsidP="00EB34D5">
            <w:r w:rsidRPr="00860001">
              <w:t>HDMI - 1 szt.</w:t>
            </w:r>
          </w:p>
          <w:p w:rsidR="00EB34D5" w:rsidRPr="00860001" w:rsidRDefault="00EB34D5" w:rsidP="00EB34D5">
            <w:r w:rsidRPr="00860001">
              <w:t>DC-in (wejście zasilania) - 1 szt.</w:t>
            </w:r>
          </w:p>
        </w:tc>
      </w:tr>
      <w:tr w:rsidR="00EB34D5" w:rsidTr="0083092E">
        <w:tc>
          <w:tcPr>
            <w:tcW w:w="3685" w:type="dxa"/>
          </w:tcPr>
          <w:p w:rsidR="00EB34D5" w:rsidRPr="00860001" w:rsidRDefault="00EB34D5" w:rsidP="00EB34D5">
            <w:pPr>
              <w:rPr>
                <w:b/>
                <w:bCs/>
              </w:rPr>
            </w:pPr>
            <w:r w:rsidRPr="00860001">
              <w:rPr>
                <w:b/>
                <w:bCs/>
              </w:rPr>
              <w:t>Zainstalowany system operacyjny</w:t>
            </w:r>
          </w:p>
          <w:p w:rsidR="00EB34D5" w:rsidRPr="00860001" w:rsidRDefault="00EB34D5" w:rsidP="00EB34D5">
            <w:pPr>
              <w:pStyle w:val="Akapitzlist"/>
              <w:ind w:left="0"/>
              <w:rPr>
                <w:b/>
                <w:bCs/>
              </w:rPr>
            </w:pPr>
          </w:p>
        </w:tc>
        <w:tc>
          <w:tcPr>
            <w:tcW w:w="4657" w:type="dxa"/>
            <w:vAlign w:val="center"/>
          </w:tcPr>
          <w:p w:rsidR="00EB34D5" w:rsidRPr="00860001" w:rsidRDefault="00EB34D5" w:rsidP="00EB34D5">
            <w:proofErr w:type="spellStart"/>
            <w:r w:rsidRPr="00860001">
              <w:t>MacOS</w:t>
            </w:r>
            <w:proofErr w:type="spellEnd"/>
            <w:r w:rsidRPr="00860001">
              <w:t xml:space="preserve"> </w:t>
            </w:r>
          </w:p>
          <w:p w:rsidR="00EB34D5" w:rsidRPr="00860001"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Waga</w:t>
            </w:r>
          </w:p>
          <w:p w:rsidR="00EB34D5" w:rsidRPr="00860001" w:rsidRDefault="00EB34D5" w:rsidP="00EB34D5">
            <w:pPr>
              <w:pStyle w:val="Akapitzlist"/>
              <w:ind w:left="0"/>
              <w:rPr>
                <w:b/>
                <w:bCs/>
              </w:rPr>
            </w:pPr>
          </w:p>
        </w:tc>
        <w:tc>
          <w:tcPr>
            <w:tcW w:w="4657" w:type="dxa"/>
            <w:vAlign w:val="center"/>
          </w:tcPr>
          <w:p w:rsidR="00EB34D5" w:rsidRPr="00860001" w:rsidRDefault="00EB34D5" w:rsidP="00EB34D5">
            <w:r w:rsidRPr="00860001">
              <w:t>1,3 kg</w:t>
            </w:r>
          </w:p>
          <w:p w:rsidR="00EB34D5" w:rsidRPr="00860001" w:rsidRDefault="00EB34D5" w:rsidP="00EB34D5">
            <w:pPr>
              <w:pStyle w:val="Akapitzlist"/>
              <w:ind w:left="0"/>
            </w:pPr>
          </w:p>
        </w:tc>
      </w:tr>
      <w:tr w:rsidR="00EB34D5" w:rsidTr="0083092E">
        <w:tc>
          <w:tcPr>
            <w:tcW w:w="3685" w:type="dxa"/>
          </w:tcPr>
          <w:p w:rsidR="00EB34D5" w:rsidRPr="00860001" w:rsidRDefault="00EB34D5" w:rsidP="00EB34D5">
            <w:pPr>
              <w:rPr>
                <w:b/>
                <w:bCs/>
              </w:rPr>
            </w:pPr>
            <w:r w:rsidRPr="00860001">
              <w:rPr>
                <w:b/>
                <w:bCs/>
              </w:rPr>
              <w:t>Dołączone akcesoria</w:t>
            </w:r>
          </w:p>
          <w:p w:rsidR="00EB34D5" w:rsidRPr="00860001" w:rsidRDefault="00EB34D5" w:rsidP="00EB34D5">
            <w:pPr>
              <w:pStyle w:val="Akapitzlist"/>
              <w:ind w:left="0"/>
              <w:rPr>
                <w:b/>
                <w:bCs/>
              </w:rPr>
            </w:pPr>
          </w:p>
        </w:tc>
        <w:tc>
          <w:tcPr>
            <w:tcW w:w="4657" w:type="dxa"/>
            <w:vAlign w:val="center"/>
          </w:tcPr>
          <w:p w:rsidR="00EB34D5" w:rsidRPr="00860001" w:rsidRDefault="00EB34D5" w:rsidP="00EB34D5">
            <w:r w:rsidRPr="00860001">
              <w:t>Zasilacz</w:t>
            </w:r>
          </w:p>
          <w:p w:rsidR="00EB34D5" w:rsidRPr="00860001" w:rsidRDefault="00EB34D5" w:rsidP="00EB34D5">
            <w:pPr>
              <w:pStyle w:val="Akapitzlist"/>
              <w:ind w:left="0"/>
            </w:pPr>
          </w:p>
        </w:tc>
      </w:tr>
      <w:tr w:rsidR="00EB34D5" w:rsidTr="0083092E">
        <w:trPr>
          <w:trHeight w:val="304"/>
        </w:trPr>
        <w:tc>
          <w:tcPr>
            <w:tcW w:w="3685" w:type="dxa"/>
          </w:tcPr>
          <w:p w:rsidR="00EB34D5" w:rsidRPr="00860001" w:rsidRDefault="00EB34D5" w:rsidP="00EB34D5">
            <w:pPr>
              <w:rPr>
                <w:b/>
                <w:bCs/>
              </w:rPr>
            </w:pPr>
            <w:r w:rsidRPr="00860001">
              <w:rPr>
                <w:b/>
                <w:bCs/>
              </w:rPr>
              <w:t>Gwarancja</w:t>
            </w:r>
          </w:p>
          <w:p w:rsidR="00EB34D5" w:rsidRPr="00860001" w:rsidRDefault="00EB34D5" w:rsidP="00EB34D5">
            <w:pPr>
              <w:pStyle w:val="Akapitzlist"/>
              <w:ind w:left="0"/>
              <w:rPr>
                <w:b/>
                <w:bCs/>
              </w:rPr>
            </w:pPr>
          </w:p>
        </w:tc>
        <w:tc>
          <w:tcPr>
            <w:tcW w:w="4657" w:type="dxa"/>
            <w:vAlign w:val="center"/>
          </w:tcPr>
          <w:p w:rsidR="00EB34D5" w:rsidRPr="00860001" w:rsidRDefault="00EB34D5" w:rsidP="00EB34D5">
            <w:r w:rsidRPr="00860001">
              <w:t>12 miesięcy (gwarancja producenta)</w:t>
            </w:r>
          </w:p>
          <w:p w:rsidR="00EB34D5" w:rsidRPr="00860001" w:rsidRDefault="00EB34D5" w:rsidP="00EB34D5">
            <w:pPr>
              <w:pStyle w:val="Akapitzlist"/>
              <w:ind w:left="0"/>
            </w:pPr>
          </w:p>
        </w:tc>
      </w:tr>
    </w:tbl>
    <w:p w:rsidR="00860001" w:rsidRDefault="00860001" w:rsidP="00860001">
      <w:pPr>
        <w:pStyle w:val="Akapitzlist"/>
      </w:pPr>
    </w:p>
    <w:p w:rsidR="00860001" w:rsidRDefault="00860001">
      <w:r>
        <w:br w:type="page"/>
      </w:r>
    </w:p>
    <w:p w:rsidR="00860001" w:rsidRDefault="005F1EA1" w:rsidP="0083092E">
      <w:pPr>
        <w:pStyle w:val="Akapitzlist"/>
        <w:numPr>
          <w:ilvl w:val="0"/>
          <w:numId w:val="1"/>
        </w:numPr>
        <w:ind w:left="567" w:hanging="425"/>
        <w:rPr>
          <w:sz w:val="24"/>
          <w:szCs w:val="24"/>
        </w:rPr>
      </w:pPr>
      <w:r>
        <w:rPr>
          <w:sz w:val="24"/>
          <w:szCs w:val="24"/>
        </w:rPr>
        <w:lastRenderedPageBreak/>
        <w:t>Komputer Stacjonarny</w:t>
      </w:r>
      <w:r w:rsidR="00EB34D5">
        <w:rPr>
          <w:sz w:val="24"/>
          <w:szCs w:val="24"/>
        </w:rPr>
        <w:t xml:space="preserve"> – 15 szt.</w:t>
      </w:r>
    </w:p>
    <w:tbl>
      <w:tblPr>
        <w:tblW w:w="5678" w:type="pct"/>
        <w:tblInd w:w="-228" w:type="dxa"/>
        <w:shd w:val="clear" w:color="auto" w:fill="FFFFFF" w:themeFill="background1"/>
        <w:tblCellMar>
          <w:left w:w="70" w:type="dxa"/>
          <w:right w:w="70" w:type="dxa"/>
        </w:tblCellMar>
        <w:tblLook w:val="0000"/>
      </w:tblPr>
      <w:tblGrid>
        <w:gridCol w:w="2101"/>
        <w:gridCol w:w="8360"/>
      </w:tblGrid>
      <w:tr w:rsidR="00EB34D5" w:rsidRPr="00EB34D5" w:rsidTr="00D01814">
        <w:trPr>
          <w:trHeight w:val="615"/>
        </w:trPr>
        <w:tc>
          <w:tcPr>
            <w:tcW w:w="1004" w:type="pct"/>
            <w:shd w:val="clear" w:color="auto" w:fill="FFFFFF" w:themeFill="background1"/>
          </w:tcPr>
          <w:p w:rsidR="00EB34D5" w:rsidRPr="00EB34D5" w:rsidRDefault="00EB34D5" w:rsidP="00EB34D5">
            <w:pPr>
              <w:spacing w:after="0" w:line="360" w:lineRule="auto"/>
              <w:rPr>
                <w:b/>
                <w:bCs/>
                <w:color w:val="000000"/>
              </w:rPr>
            </w:pPr>
            <w:r w:rsidRPr="00EB34D5">
              <w:rPr>
                <w:b/>
                <w:bCs/>
                <w:color w:val="000000"/>
              </w:rPr>
              <w:t>Podzespół</w:t>
            </w:r>
          </w:p>
        </w:tc>
        <w:tc>
          <w:tcPr>
            <w:tcW w:w="3996" w:type="pct"/>
            <w:shd w:val="clear" w:color="auto" w:fill="FFFFFF" w:themeFill="background1"/>
          </w:tcPr>
          <w:p w:rsidR="00EB34D5" w:rsidRPr="00EB34D5" w:rsidRDefault="00EB34D5" w:rsidP="00EB34D5">
            <w:pPr>
              <w:spacing w:after="0" w:line="240" w:lineRule="auto"/>
              <w:rPr>
                <w:color w:val="000000"/>
              </w:rPr>
            </w:pPr>
            <w:r w:rsidRPr="00EB34D5">
              <w:rPr>
                <w:bCs/>
                <w:color w:val="000000"/>
              </w:rPr>
              <w:t>Minimalne parametry</w:t>
            </w:r>
          </w:p>
        </w:tc>
      </w:tr>
      <w:tr w:rsidR="00EB34D5" w:rsidRPr="00EB34D5" w:rsidTr="00D01814">
        <w:trPr>
          <w:trHeight w:val="178"/>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1. Typ komputera</w:t>
            </w:r>
          </w:p>
        </w:tc>
        <w:tc>
          <w:tcPr>
            <w:tcW w:w="3996" w:type="pct"/>
            <w:shd w:val="clear" w:color="auto" w:fill="FFFFFF" w:themeFill="background1"/>
          </w:tcPr>
          <w:p w:rsidR="00EB34D5" w:rsidRPr="00EB34D5" w:rsidRDefault="00EB34D5" w:rsidP="00EB34D5">
            <w:pPr>
              <w:spacing w:after="0" w:line="240" w:lineRule="auto"/>
              <w:rPr>
                <w:bCs/>
                <w:color w:val="000000"/>
              </w:rPr>
            </w:pPr>
            <w:r w:rsidRPr="00EB34D5">
              <w:rPr>
                <w:bCs/>
                <w:color w:val="000000"/>
              </w:rPr>
              <w:t>Komputer stacjonarny</w:t>
            </w:r>
          </w:p>
        </w:tc>
      </w:tr>
      <w:tr w:rsidR="00EB34D5" w:rsidRPr="00EB34D5" w:rsidTr="00D01814">
        <w:trPr>
          <w:trHeight w:val="178"/>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2. Zastosowanie</w:t>
            </w:r>
          </w:p>
        </w:tc>
        <w:tc>
          <w:tcPr>
            <w:tcW w:w="3996" w:type="pct"/>
            <w:shd w:val="clear" w:color="auto" w:fill="FFFFFF" w:themeFill="background1"/>
          </w:tcPr>
          <w:p w:rsidR="00EB34D5" w:rsidRPr="00EB34D5" w:rsidRDefault="00EB34D5" w:rsidP="00EB34D5">
            <w:pPr>
              <w:spacing w:after="0" w:line="240" w:lineRule="auto"/>
              <w:rPr>
                <w:color w:val="000000"/>
              </w:rPr>
            </w:pPr>
            <w:r w:rsidRPr="00EB34D5">
              <w:rPr>
                <w:rFonts w:cs="Arial"/>
              </w:rPr>
              <w:t>Komputer będzie wykorzystywany dla potrzeb aplikacji biurowych, dostępu do zasobów lokalnej sieci komputerowej oraz usług sieci Internet, aplikacji graficznych wektorowych oraz rastrowych, a także danych multimedialnych.</w:t>
            </w:r>
          </w:p>
        </w:tc>
      </w:tr>
      <w:tr w:rsidR="00EB34D5" w:rsidRPr="00EB34D5" w:rsidTr="00D01814">
        <w:trPr>
          <w:trHeight w:val="1755"/>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3. Procesor</w:t>
            </w:r>
          </w:p>
        </w:tc>
        <w:tc>
          <w:tcPr>
            <w:tcW w:w="3996" w:type="pct"/>
            <w:shd w:val="clear" w:color="auto" w:fill="FFFFFF" w:themeFill="background1"/>
          </w:tcPr>
          <w:p w:rsidR="00EB34D5" w:rsidRPr="00EB34D5" w:rsidRDefault="00EB34D5" w:rsidP="00EB34D5">
            <w:pPr>
              <w:suppressAutoHyphens/>
              <w:spacing w:after="0" w:line="240" w:lineRule="auto"/>
              <w:rPr>
                <w:color w:val="000000"/>
              </w:rPr>
            </w:pPr>
            <w:r w:rsidRPr="00EB34D5">
              <w:t xml:space="preserve">Procesor klasy x86, 64 bitowy, umożliwiający osiągnięcie przez oferowany zestaw komputerowy w teście </w:t>
            </w:r>
            <w:proofErr w:type="spellStart"/>
            <w:r w:rsidRPr="00EB34D5">
              <w:t>SYSmark</w:t>
            </w:r>
            <w:proofErr w:type="spellEnd"/>
            <w:r w:rsidRPr="00EB34D5">
              <w:t xml:space="preserve">® 2018 wyniku całkowitego </w:t>
            </w:r>
            <w:proofErr w:type="spellStart"/>
            <w:r w:rsidRPr="00EB34D5">
              <w:t>Overall</w:t>
            </w:r>
            <w:proofErr w:type="spellEnd"/>
            <w:r w:rsidRPr="00EB34D5">
              <w:t xml:space="preserve"> Performance – min. 1350 punktów oraz jednocześnie wyniku częściowego </w:t>
            </w:r>
            <w:proofErr w:type="spellStart"/>
            <w:r w:rsidRPr="00EB34D5">
              <w:t>Responsiveness</w:t>
            </w:r>
            <w:proofErr w:type="spellEnd"/>
            <w:r w:rsidRPr="00EB34D5">
              <w:t xml:space="preserve"> 1400 punktów. Wynik z testu komputera w zaoferowanej konfiguracji, musi  znajdować się na oficjalnej  stronie producenta oprogramowania testującego, tj. firmy </w:t>
            </w:r>
            <w:proofErr w:type="spellStart"/>
            <w:r w:rsidRPr="00EB34D5">
              <w:t>Bapco</w:t>
            </w:r>
            <w:proofErr w:type="spellEnd"/>
            <w:r w:rsidRPr="00EB34D5">
              <w:t xml:space="preserve"> - https://results.bapco.com/results/benchmark/SYSmark_2018 lub należy dołączyć do oferty wynik z przeprowadzonego testu w oferowanej konfiguracji jako wydruk z licencjonowanego  oprogramowania testującego, przy czym </w:t>
            </w:r>
            <w:proofErr w:type="spellStart"/>
            <w:r w:rsidRPr="00EB34D5">
              <w:t>zamawiajacy</w:t>
            </w:r>
            <w:proofErr w:type="spellEnd"/>
            <w:r w:rsidRPr="00EB34D5">
              <w:t xml:space="preserve"> zastrzega sobie prawo wezwania wykonawcy do przedstawienia pliku FDR w trakcie badania i oceny ofert, dla potwierdzenia autentyczności uzyskanych wyników.</w:t>
            </w:r>
          </w:p>
        </w:tc>
      </w:tr>
      <w:tr w:rsidR="00EB34D5" w:rsidRPr="00EB34D5" w:rsidTr="00D01814">
        <w:trPr>
          <w:trHeight w:val="733"/>
        </w:trPr>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4. Płyta główna</w:t>
            </w:r>
          </w:p>
        </w:tc>
        <w:tc>
          <w:tcPr>
            <w:tcW w:w="3996" w:type="pct"/>
            <w:shd w:val="clear" w:color="auto" w:fill="FFFFFF" w:themeFill="background1"/>
          </w:tcPr>
          <w:p w:rsidR="00EB34D5" w:rsidRPr="00EB34D5" w:rsidRDefault="00EB34D5" w:rsidP="00EB34D5">
            <w:pPr>
              <w:pStyle w:val="Akapitzlist"/>
              <w:numPr>
                <w:ilvl w:val="0"/>
                <w:numId w:val="11"/>
              </w:numPr>
              <w:autoSpaceDE w:val="0"/>
              <w:autoSpaceDN w:val="0"/>
              <w:adjustRightInd w:val="0"/>
              <w:spacing w:after="0" w:line="240" w:lineRule="auto"/>
              <w:rPr>
                <w:rFonts w:cstheme="minorHAnsi"/>
                <w:b/>
                <w:bCs/>
              </w:rPr>
            </w:pPr>
            <w:r w:rsidRPr="00EB34D5">
              <w:rPr>
                <w:rFonts w:cstheme="minorHAnsi"/>
                <w:bCs/>
              </w:rPr>
              <w:t>chipset dostosowany do oferowanego procesora lub równoważny</w:t>
            </w:r>
          </w:p>
          <w:p w:rsidR="00EB34D5" w:rsidRPr="00EB34D5" w:rsidRDefault="00EB34D5" w:rsidP="00EB34D5">
            <w:pPr>
              <w:pStyle w:val="Akapitzlist"/>
              <w:numPr>
                <w:ilvl w:val="0"/>
                <w:numId w:val="10"/>
              </w:numPr>
              <w:autoSpaceDE w:val="0"/>
              <w:autoSpaceDN w:val="0"/>
              <w:adjustRightInd w:val="0"/>
              <w:spacing w:after="0" w:line="240" w:lineRule="auto"/>
              <w:rPr>
                <w:rFonts w:cstheme="minorHAnsi"/>
                <w:b/>
                <w:bCs/>
              </w:rPr>
            </w:pPr>
            <w:r w:rsidRPr="00EB34D5">
              <w:rPr>
                <w:rFonts w:cstheme="minorHAnsi"/>
                <w:bCs/>
              </w:rPr>
              <w:t>minimum 2 sloty pamięci lub więcej, obsługującej częstotliwość minimum 2666 MHz lub więcej</w:t>
            </w:r>
          </w:p>
          <w:p w:rsidR="00EB34D5" w:rsidRPr="00EB34D5" w:rsidRDefault="00EB34D5" w:rsidP="00EB34D5">
            <w:pPr>
              <w:pStyle w:val="Akapitzlist"/>
              <w:numPr>
                <w:ilvl w:val="0"/>
                <w:numId w:val="10"/>
              </w:numPr>
              <w:autoSpaceDE w:val="0"/>
              <w:autoSpaceDN w:val="0"/>
              <w:adjustRightInd w:val="0"/>
              <w:spacing w:after="0" w:line="240" w:lineRule="auto"/>
              <w:rPr>
                <w:rFonts w:cstheme="minorHAnsi"/>
                <w:b/>
                <w:bCs/>
                <w:lang w:val="en-US"/>
              </w:rPr>
            </w:pPr>
            <w:r w:rsidRPr="00EB34D5">
              <w:rPr>
                <w:rFonts w:cstheme="minorHAnsi"/>
                <w:lang w:val="en-US"/>
              </w:rPr>
              <w:t>minimum 1 x PCI Express 3.0 x 16</w:t>
            </w:r>
          </w:p>
          <w:p w:rsidR="00EB34D5" w:rsidRPr="00EB34D5" w:rsidRDefault="00EB34D5" w:rsidP="00EB34D5">
            <w:pPr>
              <w:pStyle w:val="Akapitzlist"/>
              <w:numPr>
                <w:ilvl w:val="0"/>
                <w:numId w:val="10"/>
              </w:numPr>
              <w:autoSpaceDE w:val="0"/>
              <w:autoSpaceDN w:val="0"/>
              <w:adjustRightInd w:val="0"/>
              <w:spacing w:after="0" w:line="240" w:lineRule="auto"/>
              <w:rPr>
                <w:rFonts w:cstheme="minorHAnsi"/>
                <w:b/>
                <w:bCs/>
                <w:lang w:val="en-US"/>
              </w:rPr>
            </w:pPr>
            <w:r w:rsidRPr="00EB34D5">
              <w:rPr>
                <w:rFonts w:cstheme="minorHAnsi"/>
                <w:lang w:val="en-US"/>
              </w:rPr>
              <w:t>minimum 1 x PCI Express 2.0 x 1</w:t>
            </w:r>
          </w:p>
          <w:p w:rsidR="00EB34D5" w:rsidRPr="00EB34D5" w:rsidRDefault="00EB34D5" w:rsidP="00EB34D5">
            <w:pPr>
              <w:pStyle w:val="Akapitzlist"/>
              <w:numPr>
                <w:ilvl w:val="0"/>
                <w:numId w:val="10"/>
              </w:numPr>
              <w:spacing w:after="0" w:line="240" w:lineRule="auto"/>
              <w:rPr>
                <w:rFonts w:cstheme="minorHAnsi"/>
              </w:rPr>
            </w:pPr>
            <w:r w:rsidRPr="00EB34D5">
              <w:rPr>
                <w:rFonts w:cstheme="minorHAnsi"/>
              </w:rPr>
              <w:t>minimum 3 złącza SATA 6.0Gb/s</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5. Pamięć operacyjna RAM</w:t>
            </w:r>
          </w:p>
        </w:tc>
        <w:tc>
          <w:tcPr>
            <w:tcW w:w="3996" w:type="pct"/>
            <w:shd w:val="clear" w:color="auto" w:fill="FFFFFF" w:themeFill="background1"/>
          </w:tcPr>
          <w:p w:rsidR="00EB34D5" w:rsidRPr="00EB34D5" w:rsidRDefault="00EB34D5" w:rsidP="00EB34D5">
            <w:pPr>
              <w:pStyle w:val="Akapitzlist"/>
              <w:numPr>
                <w:ilvl w:val="0"/>
                <w:numId w:val="20"/>
              </w:numPr>
              <w:spacing w:after="0" w:line="240" w:lineRule="auto"/>
            </w:pPr>
            <w:r w:rsidRPr="00EB34D5">
              <w:t>minimum 8GB DDR4</w:t>
            </w:r>
          </w:p>
          <w:p w:rsidR="00EB34D5" w:rsidRPr="00EB34D5" w:rsidRDefault="00EB34D5" w:rsidP="00EB34D5">
            <w:pPr>
              <w:pStyle w:val="Akapitzlist"/>
              <w:numPr>
                <w:ilvl w:val="0"/>
                <w:numId w:val="20"/>
              </w:numPr>
              <w:spacing w:after="0" w:line="240" w:lineRule="auto"/>
              <w:rPr>
                <w:color w:val="000000"/>
              </w:rPr>
            </w:pPr>
            <w:r w:rsidRPr="00EB34D5">
              <w:rPr>
                <w:color w:val="000000"/>
              </w:rPr>
              <w:t xml:space="preserve">minimum 1 wolny slot pamięci na płycie głównej, </w:t>
            </w:r>
          </w:p>
          <w:p w:rsidR="00EB34D5" w:rsidRPr="00EB34D5" w:rsidRDefault="00EB34D5" w:rsidP="00EB34D5">
            <w:pPr>
              <w:pStyle w:val="Akapitzlist"/>
              <w:numPr>
                <w:ilvl w:val="0"/>
                <w:numId w:val="20"/>
              </w:numPr>
              <w:spacing w:after="0" w:line="240" w:lineRule="auto"/>
              <w:rPr>
                <w:color w:val="000000"/>
              </w:rPr>
            </w:pPr>
            <w:r w:rsidRPr="00EB34D5">
              <w:rPr>
                <w:color w:val="000000"/>
              </w:rPr>
              <w:t xml:space="preserve">minimalny rozmiar możliwego rozszerzenia obsługiwanej pamięci, zapewniony </w:t>
            </w:r>
            <w:r w:rsidRPr="00EB34D5">
              <w:rPr>
                <w:color w:val="000000"/>
              </w:rPr>
              <w:br/>
              <w:t>i potwierdzony przez producenta komputera:  32GB DDR4</w:t>
            </w:r>
            <w:del w:id="0" w:author="Autor">
              <w:r w:rsidRPr="00EB34D5" w:rsidDel="009F6C04">
                <w:rPr>
                  <w:color w:val="000000"/>
                </w:rPr>
                <w:delText xml:space="preserve"> </w:delText>
              </w:r>
            </w:del>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6. Porty w tylnej części komputera</w:t>
            </w:r>
          </w:p>
          <w:p w:rsidR="00EB34D5" w:rsidRPr="00EB34D5" w:rsidRDefault="00EB34D5" w:rsidP="00EB34D5">
            <w:pPr>
              <w:spacing w:after="0" w:line="360" w:lineRule="auto"/>
              <w:rPr>
                <w:b/>
              </w:rPr>
            </w:pPr>
          </w:p>
        </w:tc>
        <w:tc>
          <w:tcPr>
            <w:tcW w:w="3996" w:type="pct"/>
            <w:shd w:val="clear" w:color="auto" w:fill="FFFFFF" w:themeFill="background1"/>
          </w:tcPr>
          <w:p w:rsidR="00EB34D5" w:rsidRPr="00EB34D5" w:rsidRDefault="00EB34D5" w:rsidP="00EB34D5">
            <w:pPr>
              <w:spacing w:after="0" w:line="240" w:lineRule="auto"/>
            </w:pPr>
            <w:r w:rsidRPr="00EB34D5">
              <w:t xml:space="preserve">Komputer musi posiadać: </w:t>
            </w:r>
          </w:p>
          <w:p w:rsidR="00EB34D5" w:rsidRPr="00EB34D5" w:rsidRDefault="00EB34D5" w:rsidP="00EB34D5">
            <w:pPr>
              <w:pStyle w:val="Akapitzlist"/>
              <w:numPr>
                <w:ilvl w:val="0"/>
                <w:numId w:val="12"/>
              </w:numPr>
              <w:spacing w:after="0" w:line="240" w:lineRule="auto"/>
            </w:pPr>
            <w:r w:rsidRPr="00EB34D5">
              <w:t>minimum 1 x Display Port,</w:t>
            </w:r>
          </w:p>
          <w:p w:rsidR="00EB34D5" w:rsidRPr="00EB34D5" w:rsidRDefault="00EB34D5" w:rsidP="00EB34D5">
            <w:pPr>
              <w:pStyle w:val="Akapitzlist"/>
              <w:numPr>
                <w:ilvl w:val="0"/>
                <w:numId w:val="12"/>
              </w:numPr>
              <w:spacing w:after="0" w:line="240" w:lineRule="auto"/>
            </w:pPr>
            <w:r w:rsidRPr="00EB34D5">
              <w:t>minimum 4 x USB,</w:t>
            </w:r>
          </w:p>
          <w:p w:rsidR="00EB34D5" w:rsidRPr="00EB34D5" w:rsidRDefault="00EB34D5" w:rsidP="00EB34D5">
            <w:pPr>
              <w:pStyle w:val="Akapitzlist"/>
              <w:numPr>
                <w:ilvl w:val="0"/>
                <w:numId w:val="12"/>
              </w:numPr>
              <w:spacing w:after="0" w:line="240" w:lineRule="auto"/>
              <w:rPr>
                <w:rFonts w:cstheme="minorHAnsi"/>
              </w:rPr>
            </w:pPr>
            <w:r w:rsidRPr="00EB34D5">
              <w:t xml:space="preserve">minimum drugie złącze cyfrowe DVI lub HDMI </w:t>
            </w:r>
          </w:p>
          <w:p w:rsidR="00EB34D5" w:rsidRPr="00EB34D5" w:rsidRDefault="00EB34D5" w:rsidP="00EB34D5">
            <w:pPr>
              <w:pStyle w:val="Akapitzlist"/>
              <w:numPr>
                <w:ilvl w:val="0"/>
                <w:numId w:val="12"/>
              </w:numPr>
              <w:spacing w:after="0" w:line="240" w:lineRule="auto"/>
              <w:rPr>
                <w:rFonts w:cstheme="minorHAnsi"/>
              </w:rPr>
            </w:pPr>
            <w:r w:rsidRPr="00EB34D5">
              <w:rPr>
                <w:rFonts w:cstheme="minorHAnsi"/>
              </w:rPr>
              <w:t>minimum 1 port sieciowy RJ-45,</w:t>
            </w:r>
          </w:p>
          <w:p w:rsidR="00EB34D5" w:rsidRPr="00EB34D5" w:rsidRDefault="00EB34D5" w:rsidP="00EB34D5">
            <w:pPr>
              <w:pStyle w:val="Akapitzlist"/>
              <w:numPr>
                <w:ilvl w:val="0"/>
                <w:numId w:val="12"/>
              </w:numPr>
              <w:spacing w:after="0" w:line="240" w:lineRule="auto"/>
              <w:rPr>
                <w:rFonts w:cstheme="minorHAnsi"/>
              </w:rPr>
            </w:pPr>
            <w:r w:rsidRPr="00EB34D5">
              <w:rPr>
                <w:rFonts w:cstheme="minorHAnsi"/>
              </w:rPr>
              <w:t>minimum 1 x PS/2</w:t>
            </w:r>
          </w:p>
          <w:p w:rsidR="00EB34D5" w:rsidRPr="00EB34D5" w:rsidRDefault="00EB34D5" w:rsidP="00EB34D5">
            <w:pPr>
              <w:spacing w:after="0" w:line="240" w:lineRule="auto"/>
              <w:rPr>
                <w:rFonts w:cstheme="minorHAnsi"/>
              </w:rPr>
            </w:pPr>
            <w:r w:rsidRPr="00EB34D5">
              <w:rPr>
                <w:rFonts w:cstheme="minorHAnsi"/>
              </w:rPr>
              <w:t>Wymagana ilość i rozmieszczenie (na zewnątrz obudowy komputera) portów USB, PS/2 oraz VIDEO nie może być osiągnięta w wyniku stosowania konwerterów, przejściówek itp.</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lang w:val="cs-CZ"/>
              </w:rPr>
            </w:pPr>
            <w:r w:rsidRPr="00EB34D5">
              <w:rPr>
                <w:b/>
                <w:color w:val="000000"/>
              </w:rPr>
              <w:t>6. Porty w przedniej części komputera</w:t>
            </w:r>
          </w:p>
        </w:tc>
        <w:tc>
          <w:tcPr>
            <w:tcW w:w="3996" w:type="pct"/>
            <w:shd w:val="clear" w:color="auto" w:fill="FFFFFF" w:themeFill="background1"/>
          </w:tcPr>
          <w:p w:rsidR="00EB34D5" w:rsidRPr="00EB34D5" w:rsidRDefault="00EB34D5" w:rsidP="00EB34D5">
            <w:pPr>
              <w:spacing w:after="0" w:line="240" w:lineRule="auto"/>
              <w:rPr>
                <w:lang w:val="cs-CZ"/>
              </w:rPr>
            </w:pPr>
            <w:r w:rsidRPr="00EB34D5">
              <w:rPr>
                <w:lang w:val="cs-CZ"/>
              </w:rPr>
              <w:t>Komputer musi posiadać:</w:t>
            </w:r>
          </w:p>
          <w:p w:rsidR="00EB34D5" w:rsidRPr="00EB34D5" w:rsidRDefault="00EB34D5" w:rsidP="00EB34D5">
            <w:pPr>
              <w:pStyle w:val="Akapitzlist"/>
              <w:numPr>
                <w:ilvl w:val="0"/>
                <w:numId w:val="14"/>
              </w:numPr>
              <w:spacing w:after="0" w:line="240" w:lineRule="auto"/>
              <w:rPr>
                <w:lang w:val="cs-CZ"/>
              </w:rPr>
            </w:pPr>
            <w:r w:rsidRPr="00EB34D5">
              <w:rPr>
                <w:lang w:val="cs-CZ"/>
              </w:rPr>
              <w:t>minumum 4 x USB, w tym min. 2 porty USB 3.1,</w:t>
            </w:r>
          </w:p>
          <w:p w:rsidR="00EB34D5" w:rsidRPr="00EB34D5" w:rsidRDefault="00EB34D5" w:rsidP="00EB34D5">
            <w:pPr>
              <w:pStyle w:val="Akapitzlist"/>
              <w:numPr>
                <w:ilvl w:val="0"/>
                <w:numId w:val="13"/>
              </w:numPr>
              <w:spacing w:after="0" w:line="240" w:lineRule="auto"/>
              <w:rPr>
                <w:lang w:val="cs-CZ"/>
              </w:rPr>
            </w:pPr>
            <w:r w:rsidRPr="00EB34D5">
              <w:rPr>
                <w:lang w:val="cs-CZ"/>
              </w:rPr>
              <w:t>porty słuchawek i mikrofonu na przednim panelu obudowy lub złącze typu combo.</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7. Dysk twardy</w:t>
            </w:r>
          </w:p>
        </w:tc>
        <w:tc>
          <w:tcPr>
            <w:tcW w:w="3996" w:type="pct"/>
            <w:shd w:val="clear" w:color="auto" w:fill="FFFFFF" w:themeFill="background1"/>
          </w:tcPr>
          <w:p w:rsidR="00EB34D5" w:rsidRPr="00EB34D5" w:rsidRDefault="00EB34D5" w:rsidP="00EB34D5">
            <w:pPr>
              <w:pStyle w:val="Akapitzlist"/>
              <w:numPr>
                <w:ilvl w:val="0"/>
                <w:numId w:val="15"/>
              </w:numPr>
              <w:spacing w:after="0" w:line="240" w:lineRule="auto"/>
              <w:ind w:right="-20"/>
              <w:rPr>
                <w:rFonts w:cstheme="minorHAnsi"/>
                <w:color w:val="000000" w:themeColor="text1"/>
              </w:rPr>
            </w:pPr>
            <w:r w:rsidRPr="00EB34D5">
              <w:t xml:space="preserve">Minimum 240GB SSD M2, </w:t>
            </w:r>
            <w:r w:rsidRPr="00EB34D5">
              <w:rPr>
                <w:rFonts w:cstheme="minorHAnsi"/>
                <w:color w:val="000000" w:themeColor="text1"/>
              </w:rPr>
              <w:t>zawierający partycję RECOVERY umożliwiającą odtworzenie systemu operacyjnego  zainstalowanego  na komputerze przez producenta, po awarii, do stanu fabrycznego (tryb OOBE dla systemu MS Windows)</w:t>
            </w:r>
          </w:p>
          <w:p w:rsidR="00EB34D5" w:rsidRPr="00EB34D5" w:rsidRDefault="00EB34D5" w:rsidP="00EB34D5">
            <w:pPr>
              <w:pStyle w:val="Akapitzlist"/>
              <w:numPr>
                <w:ilvl w:val="0"/>
                <w:numId w:val="15"/>
              </w:numPr>
              <w:spacing w:after="0" w:line="240" w:lineRule="auto"/>
              <w:ind w:right="-20"/>
              <w:rPr>
                <w:rFonts w:cstheme="minorHAnsi"/>
                <w:color w:val="000000" w:themeColor="text1"/>
              </w:rPr>
            </w:pPr>
            <w:r w:rsidRPr="00EB34D5">
              <w:rPr>
                <w:rFonts w:cstheme="minorHAnsi"/>
                <w:color w:val="000000" w:themeColor="text1"/>
              </w:rPr>
              <w:t xml:space="preserve">Możliwość zamontowania w obudowie dwóch dodatkowych dysków 3,5” lub 2,5”. </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8. Napęd optyczny</w:t>
            </w:r>
          </w:p>
        </w:tc>
        <w:tc>
          <w:tcPr>
            <w:tcW w:w="3996" w:type="pct"/>
            <w:shd w:val="clear" w:color="auto" w:fill="FFFFFF" w:themeFill="background1"/>
          </w:tcPr>
          <w:p w:rsidR="00EB34D5" w:rsidRPr="00EB34D5" w:rsidRDefault="00EB34D5" w:rsidP="00EB34D5">
            <w:pPr>
              <w:spacing w:after="0" w:line="240" w:lineRule="auto"/>
              <w:rPr>
                <w:rFonts w:cstheme="minorHAnsi"/>
              </w:rPr>
            </w:pPr>
            <w:r w:rsidRPr="00EB34D5">
              <w:rPr>
                <w:rFonts w:cstheme="minorHAnsi"/>
              </w:rPr>
              <w:t>Nagrywarka DVD +/-RW</w:t>
            </w:r>
          </w:p>
        </w:tc>
      </w:tr>
      <w:tr w:rsidR="00EB34D5" w:rsidRPr="00EB34D5" w:rsidTr="00D01814">
        <w:trPr>
          <w:trHeight w:val="221"/>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9. Karta dźwiękowa</w:t>
            </w:r>
          </w:p>
        </w:tc>
        <w:tc>
          <w:tcPr>
            <w:tcW w:w="3996" w:type="pct"/>
            <w:shd w:val="clear" w:color="auto" w:fill="FFFFFF" w:themeFill="background1"/>
          </w:tcPr>
          <w:p w:rsidR="00EB34D5" w:rsidRPr="00EB34D5" w:rsidRDefault="00EB34D5" w:rsidP="00EB34D5">
            <w:pPr>
              <w:suppressAutoHyphens/>
              <w:spacing w:after="0" w:line="240" w:lineRule="auto"/>
              <w:rPr>
                <w:color w:val="000000"/>
              </w:rPr>
            </w:pPr>
            <w:r w:rsidRPr="00EB34D5">
              <w:rPr>
                <w:rFonts w:cstheme="minorHAnsi"/>
              </w:rPr>
              <w:t>Karta dźwiękowa zintegrowana z płytą główną, zgodna ze standardem High Definition</w:t>
            </w:r>
          </w:p>
        </w:tc>
      </w:tr>
      <w:tr w:rsidR="00EB34D5" w:rsidRPr="00EB34D5" w:rsidTr="00D01814">
        <w:trPr>
          <w:trHeight w:val="221"/>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10. Karta graficzna</w:t>
            </w:r>
          </w:p>
        </w:tc>
        <w:tc>
          <w:tcPr>
            <w:tcW w:w="3996" w:type="pct"/>
            <w:shd w:val="clear" w:color="auto" w:fill="FFFFFF" w:themeFill="background1"/>
          </w:tcPr>
          <w:p w:rsidR="00EB34D5" w:rsidRPr="00EB34D5" w:rsidRDefault="00EB34D5" w:rsidP="00EB34D5">
            <w:pPr>
              <w:spacing w:after="0" w:line="240" w:lineRule="auto"/>
              <w:rPr>
                <w:rFonts w:cstheme="minorHAnsi"/>
              </w:rPr>
            </w:pPr>
            <w:r w:rsidRPr="00EB34D5">
              <w:rPr>
                <w:rFonts w:cstheme="minorHAnsi"/>
              </w:rPr>
              <w:t xml:space="preserve">Zintegrowana karta graficzna wykorzystująca pamięć RAM systemu dynamicznie przydzielaną na potrzeby grafiki. Pełna obsługa funkcji i standardów DX12, OGL 4.0, </w:t>
            </w:r>
            <w:proofErr w:type="spellStart"/>
            <w:r w:rsidRPr="00EB34D5">
              <w:rPr>
                <w:rFonts w:cstheme="minorHAnsi"/>
              </w:rPr>
              <w:t>OpenCL</w:t>
            </w:r>
            <w:proofErr w:type="spellEnd"/>
            <w:r w:rsidRPr="00EB34D5">
              <w:rPr>
                <w:rFonts w:cstheme="minorHAnsi"/>
              </w:rPr>
              <w:t xml:space="preserve"> 1.2</w:t>
            </w:r>
          </w:p>
        </w:tc>
      </w:tr>
      <w:tr w:rsidR="00EB34D5" w:rsidRPr="00EB34D5" w:rsidTr="00D01814">
        <w:trPr>
          <w:trHeight w:val="485"/>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lastRenderedPageBreak/>
              <w:t>11. Karta sieciowa</w:t>
            </w:r>
          </w:p>
        </w:tc>
        <w:tc>
          <w:tcPr>
            <w:tcW w:w="3996" w:type="pct"/>
            <w:shd w:val="clear" w:color="auto" w:fill="FFFFFF" w:themeFill="background1"/>
          </w:tcPr>
          <w:p w:rsidR="00EB34D5" w:rsidRPr="00EB34D5" w:rsidRDefault="00EB34D5" w:rsidP="00EB34D5">
            <w:pPr>
              <w:spacing w:after="0" w:line="240" w:lineRule="auto"/>
            </w:pPr>
            <w:r w:rsidRPr="00EB34D5">
              <w:rPr>
                <w:rFonts w:cstheme="minorHAnsi"/>
              </w:rPr>
              <w:t xml:space="preserve">Karta sieciowa 10/100/1000 Ethernet RJ-45, zintegrowana z płytą główną wspierająca obsługę technologii </w:t>
            </w:r>
            <w:proofErr w:type="spellStart"/>
            <w:r w:rsidRPr="00EB34D5">
              <w:rPr>
                <w:rFonts w:cstheme="minorHAnsi"/>
              </w:rPr>
              <w:t>WoL</w:t>
            </w:r>
            <w:proofErr w:type="spellEnd"/>
          </w:p>
        </w:tc>
      </w:tr>
      <w:tr w:rsidR="00EB34D5" w:rsidRPr="00EB34D5" w:rsidTr="00D01814">
        <w:trPr>
          <w:trHeight w:val="274"/>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12. BIOS</w:t>
            </w:r>
          </w:p>
        </w:tc>
        <w:tc>
          <w:tcPr>
            <w:tcW w:w="3996" w:type="pct"/>
            <w:shd w:val="clear" w:color="auto" w:fill="FFFFFF" w:themeFill="background1"/>
          </w:tcPr>
          <w:p w:rsidR="00EB34D5" w:rsidRPr="00EB34D5" w:rsidRDefault="00EB34D5" w:rsidP="00EB34D5">
            <w:pPr>
              <w:spacing w:after="0" w:line="240" w:lineRule="auto"/>
              <w:rPr>
                <w:rFonts w:eastAsiaTheme="minorEastAsia" w:cs="Arial"/>
                <w:b/>
                <w:bCs/>
                <w:lang w:eastAsia="pl-PL"/>
              </w:rPr>
            </w:pPr>
            <w:r w:rsidRPr="00EB34D5">
              <w:rPr>
                <w:rFonts w:cs="Arial"/>
                <w:b/>
                <w:bCs/>
              </w:rPr>
              <w:t>BIOS UEFI w wersji 2.6 lub wyższej. Możliwość odczytania z BIOS informacji o:</w:t>
            </w:r>
          </w:p>
          <w:p w:rsidR="00EB34D5" w:rsidRPr="00EB34D5" w:rsidRDefault="00EB34D5" w:rsidP="00EB34D5">
            <w:pPr>
              <w:pStyle w:val="Akapitzlist"/>
              <w:numPr>
                <w:ilvl w:val="0"/>
                <w:numId w:val="16"/>
              </w:numPr>
              <w:spacing w:after="0" w:line="240" w:lineRule="auto"/>
              <w:rPr>
                <w:rFonts w:cs="Arial"/>
              </w:rPr>
            </w:pPr>
            <w:r w:rsidRPr="00EB34D5">
              <w:rPr>
                <w:rFonts w:cs="Arial"/>
              </w:rPr>
              <w:t>modelu komputera,</w:t>
            </w:r>
          </w:p>
          <w:p w:rsidR="00EB34D5" w:rsidRPr="00EB34D5" w:rsidRDefault="00EB34D5" w:rsidP="00EB34D5">
            <w:pPr>
              <w:pStyle w:val="Akapitzlist"/>
              <w:numPr>
                <w:ilvl w:val="0"/>
                <w:numId w:val="16"/>
              </w:numPr>
              <w:spacing w:after="0" w:line="240" w:lineRule="auto"/>
              <w:rPr>
                <w:rFonts w:cs="Arial"/>
              </w:rPr>
            </w:pPr>
            <w:r w:rsidRPr="00EB34D5">
              <w:rPr>
                <w:rFonts w:cs="Arial"/>
              </w:rPr>
              <w:t>numerze seryjnym,</w:t>
            </w:r>
          </w:p>
          <w:p w:rsidR="00EB34D5" w:rsidRPr="00EB34D5" w:rsidRDefault="00EB34D5" w:rsidP="00EB34D5">
            <w:pPr>
              <w:pStyle w:val="Akapitzlist"/>
              <w:numPr>
                <w:ilvl w:val="0"/>
                <w:numId w:val="16"/>
              </w:numPr>
              <w:spacing w:after="0" w:line="240" w:lineRule="auto"/>
              <w:rPr>
                <w:rFonts w:cs="Arial"/>
              </w:rPr>
            </w:pPr>
            <w:proofErr w:type="spellStart"/>
            <w:r w:rsidRPr="00EB34D5">
              <w:rPr>
                <w:rFonts w:cs="Arial"/>
              </w:rPr>
              <w:t>AssetTag</w:t>
            </w:r>
            <w:proofErr w:type="spellEnd"/>
            <w:r w:rsidRPr="00EB34D5">
              <w:rPr>
                <w:rFonts w:cs="Arial"/>
              </w:rPr>
              <w:t>/</w:t>
            </w:r>
            <w:proofErr w:type="spellStart"/>
            <w:r w:rsidRPr="00EB34D5">
              <w:rPr>
                <w:rFonts w:cs="Arial"/>
              </w:rPr>
              <w:t>IDTag</w:t>
            </w:r>
            <w:proofErr w:type="spellEnd"/>
          </w:p>
          <w:p w:rsidR="00EB34D5" w:rsidRPr="00EB34D5" w:rsidRDefault="00EB34D5" w:rsidP="00EB34D5">
            <w:pPr>
              <w:pStyle w:val="Akapitzlist"/>
              <w:numPr>
                <w:ilvl w:val="0"/>
                <w:numId w:val="16"/>
              </w:numPr>
              <w:spacing w:after="0" w:line="240" w:lineRule="auto"/>
              <w:rPr>
                <w:rFonts w:cs="Arial"/>
              </w:rPr>
            </w:pPr>
            <w:r w:rsidRPr="00EB34D5">
              <w:rPr>
                <w:rFonts w:cs="Arial"/>
              </w:rPr>
              <w:t>MAC Adres karty sieciowej,</w:t>
            </w:r>
          </w:p>
          <w:p w:rsidR="00EB34D5" w:rsidRPr="00EB34D5" w:rsidRDefault="00EB34D5" w:rsidP="00EB34D5">
            <w:pPr>
              <w:pStyle w:val="Akapitzlist"/>
              <w:numPr>
                <w:ilvl w:val="0"/>
                <w:numId w:val="16"/>
              </w:numPr>
              <w:spacing w:after="0" w:line="240" w:lineRule="auto"/>
              <w:rPr>
                <w:rFonts w:cs="Arial"/>
              </w:rPr>
            </w:pPr>
            <w:r w:rsidRPr="00EB34D5">
              <w:rPr>
                <w:rFonts w:cs="Arial"/>
              </w:rPr>
              <w:t>wersja Biosu wraz z datą jego produkcji,</w:t>
            </w:r>
          </w:p>
          <w:p w:rsidR="00EB34D5" w:rsidRPr="00EB34D5" w:rsidRDefault="00EB34D5" w:rsidP="00EB34D5">
            <w:pPr>
              <w:pStyle w:val="Akapitzlist"/>
              <w:numPr>
                <w:ilvl w:val="0"/>
                <w:numId w:val="16"/>
              </w:numPr>
              <w:spacing w:after="0" w:line="240" w:lineRule="auto"/>
              <w:rPr>
                <w:rFonts w:cs="Arial"/>
              </w:rPr>
            </w:pPr>
            <w:r w:rsidRPr="00EB34D5">
              <w:rPr>
                <w:rFonts w:cs="Arial"/>
              </w:rPr>
              <w:t xml:space="preserve">zainstalowanym procesorze, jego taktowaniu </w:t>
            </w:r>
          </w:p>
          <w:p w:rsidR="00EB34D5" w:rsidRPr="00EB34D5" w:rsidRDefault="00EB34D5" w:rsidP="00EB34D5">
            <w:pPr>
              <w:pStyle w:val="Akapitzlist"/>
              <w:numPr>
                <w:ilvl w:val="0"/>
                <w:numId w:val="16"/>
              </w:numPr>
              <w:spacing w:after="0" w:line="240" w:lineRule="auto"/>
              <w:rPr>
                <w:rFonts w:cs="Arial"/>
              </w:rPr>
            </w:pPr>
            <w:r w:rsidRPr="00EB34D5">
              <w:rPr>
                <w:rFonts w:cs="Arial"/>
              </w:rPr>
              <w:t>ilości pamięci RAM wraz z taktowaniem i obłożeniem slotów</w:t>
            </w:r>
          </w:p>
          <w:p w:rsidR="00EB34D5" w:rsidRPr="00EB34D5" w:rsidRDefault="00EB34D5" w:rsidP="00EB34D5">
            <w:pPr>
              <w:spacing w:after="0" w:line="240" w:lineRule="auto"/>
              <w:rPr>
                <w:rFonts w:cs="Arial"/>
                <w:b/>
                <w:bCs/>
              </w:rPr>
            </w:pPr>
            <w:r w:rsidRPr="00EB34D5">
              <w:rPr>
                <w:rFonts w:cs="Arial"/>
                <w:b/>
                <w:bCs/>
              </w:rPr>
              <w:t>Możliwość z poziomu BIOS:</w:t>
            </w:r>
          </w:p>
          <w:p w:rsidR="00EB34D5" w:rsidRPr="00EB34D5" w:rsidRDefault="00EB34D5" w:rsidP="00EB34D5">
            <w:pPr>
              <w:pStyle w:val="Akapitzlist"/>
              <w:numPr>
                <w:ilvl w:val="0"/>
                <w:numId w:val="17"/>
              </w:numPr>
              <w:spacing w:after="0" w:line="240" w:lineRule="auto"/>
              <w:rPr>
                <w:rFonts w:cs="Arial"/>
              </w:rPr>
            </w:pPr>
            <w:r w:rsidRPr="00EB34D5">
              <w:rPr>
                <w:rFonts w:cs="Arial"/>
              </w:rPr>
              <w:t>wyłączenia selektywnego portów USB, minimum wyłączanie portów z przodu oraz wyłączanie portów z tyłu jako grup</w:t>
            </w:r>
          </w:p>
          <w:p w:rsidR="00EB34D5" w:rsidRPr="00EB34D5" w:rsidRDefault="00EB34D5" w:rsidP="00EB34D5">
            <w:pPr>
              <w:pStyle w:val="Akapitzlist"/>
              <w:numPr>
                <w:ilvl w:val="0"/>
                <w:numId w:val="17"/>
              </w:numPr>
              <w:spacing w:after="0" w:line="240" w:lineRule="auto"/>
              <w:rPr>
                <w:rFonts w:cs="Arial"/>
              </w:rPr>
            </w:pPr>
            <w:r w:rsidRPr="00EB34D5">
              <w:rPr>
                <w:rFonts w:cs="Arial"/>
              </w:rPr>
              <w:t>wyłączenia selektywnego (pojedynczego) portów SATA,</w:t>
            </w:r>
          </w:p>
          <w:p w:rsidR="00EB34D5" w:rsidRPr="00EB34D5" w:rsidRDefault="00EB34D5" w:rsidP="00EB34D5">
            <w:pPr>
              <w:pStyle w:val="Akapitzlist"/>
              <w:numPr>
                <w:ilvl w:val="0"/>
                <w:numId w:val="17"/>
              </w:numPr>
              <w:spacing w:after="0" w:line="240" w:lineRule="auto"/>
              <w:rPr>
                <w:rFonts w:cs="Arial"/>
              </w:rPr>
            </w:pPr>
            <w:r w:rsidRPr="00EB34D5">
              <w:rPr>
                <w:rFonts w:cs="Arial"/>
              </w:rPr>
              <w:t>zmiany pracy wentylatorów między trybem optymalizacji głośności lub temperatury,</w:t>
            </w:r>
          </w:p>
          <w:p w:rsidR="00EB34D5" w:rsidRPr="00EB34D5" w:rsidRDefault="00EB34D5" w:rsidP="00EB34D5">
            <w:pPr>
              <w:pStyle w:val="Akapitzlist"/>
              <w:numPr>
                <w:ilvl w:val="0"/>
                <w:numId w:val="17"/>
              </w:numPr>
              <w:spacing w:after="0" w:line="240" w:lineRule="auto"/>
              <w:rPr>
                <w:rFonts w:cs="Arial"/>
              </w:rPr>
            </w:pPr>
            <w:r w:rsidRPr="00EB34D5">
              <w:rPr>
                <w:rFonts w:cs="Arial"/>
              </w:rPr>
              <w:t>ustawienia hasła: administratora, Power-On, HDD,</w:t>
            </w:r>
          </w:p>
          <w:p w:rsidR="00EB34D5" w:rsidRPr="00EB34D5" w:rsidRDefault="00EB34D5" w:rsidP="00EB34D5">
            <w:pPr>
              <w:pStyle w:val="Akapitzlist"/>
              <w:numPr>
                <w:ilvl w:val="0"/>
                <w:numId w:val="17"/>
              </w:numPr>
              <w:spacing w:after="0" w:line="240" w:lineRule="auto"/>
            </w:pPr>
            <w:r w:rsidRPr="00EB34D5">
              <w:rPr>
                <w:rFonts w:cs="Arial"/>
              </w:rPr>
              <w:t>możliwość zbierania i przeglądania logów zdarzeń z informacją odnośnie godziny, daty i kodu błędu zdarzenia</w:t>
            </w:r>
          </w:p>
          <w:p w:rsidR="00EB34D5" w:rsidRPr="00EB34D5" w:rsidRDefault="00EB34D5" w:rsidP="00EB34D5">
            <w:pPr>
              <w:pStyle w:val="Akapitzlist"/>
              <w:numPr>
                <w:ilvl w:val="0"/>
                <w:numId w:val="17"/>
              </w:numPr>
              <w:spacing w:after="0" w:line="240" w:lineRule="auto"/>
            </w:pPr>
            <w:r w:rsidRPr="00EB34D5">
              <w:t>ustawienie automatycznej aktualizacji BIOS z serwera producenta komputera</w:t>
            </w:r>
          </w:p>
        </w:tc>
      </w:tr>
      <w:tr w:rsidR="00EB34D5" w:rsidRPr="00EB34D5" w:rsidTr="00D01814">
        <w:trPr>
          <w:trHeight w:val="221"/>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13. Klawiatura</w:t>
            </w:r>
          </w:p>
        </w:tc>
        <w:tc>
          <w:tcPr>
            <w:tcW w:w="3996" w:type="pct"/>
            <w:shd w:val="clear" w:color="auto" w:fill="FFFFFF" w:themeFill="background1"/>
          </w:tcPr>
          <w:p w:rsidR="00EB34D5" w:rsidRPr="00EB34D5" w:rsidRDefault="00EB34D5" w:rsidP="00EB34D5">
            <w:pPr>
              <w:spacing w:after="0" w:line="240" w:lineRule="auto"/>
              <w:rPr>
                <w:color w:val="000000"/>
              </w:rPr>
            </w:pPr>
            <w:r w:rsidRPr="00EB34D5">
              <w:rPr>
                <w:color w:val="000000"/>
              </w:rPr>
              <w:t>Klawiatura USB w układzie polskim programisty (104 klawisze) z kablem o długości min. 1,8m.</w:t>
            </w:r>
          </w:p>
        </w:tc>
      </w:tr>
      <w:tr w:rsidR="00EB34D5" w:rsidRPr="00EB34D5" w:rsidTr="00D01814">
        <w:trPr>
          <w:trHeight w:val="181"/>
        </w:trPr>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14. Mysz</w:t>
            </w:r>
          </w:p>
        </w:tc>
        <w:tc>
          <w:tcPr>
            <w:tcW w:w="3996" w:type="pct"/>
            <w:shd w:val="clear" w:color="auto" w:fill="FFFFFF" w:themeFill="background1"/>
          </w:tcPr>
          <w:p w:rsidR="00EB34D5" w:rsidRPr="00EB34D5" w:rsidRDefault="00EB34D5" w:rsidP="00EB34D5">
            <w:pPr>
              <w:spacing w:after="0" w:line="240" w:lineRule="auto"/>
              <w:rPr>
                <w:color w:val="000000"/>
              </w:rPr>
            </w:pPr>
            <w:r w:rsidRPr="00EB34D5">
              <w:rPr>
                <w:color w:val="000000"/>
              </w:rPr>
              <w:t>Mysz optyczna USB z klawiszami oraz rolką (</w:t>
            </w:r>
            <w:proofErr w:type="spellStart"/>
            <w:r w:rsidRPr="00EB34D5">
              <w:rPr>
                <w:color w:val="000000"/>
              </w:rPr>
              <w:t>scroll</w:t>
            </w:r>
            <w:proofErr w:type="spellEnd"/>
            <w:r w:rsidRPr="00EB34D5">
              <w:rPr>
                <w:color w:val="000000"/>
              </w:rPr>
              <w:t>) z kablem o długości min. 1,8m.</w:t>
            </w:r>
          </w:p>
        </w:tc>
      </w:tr>
      <w:tr w:rsidR="00EB34D5" w:rsidRPr="00EB34D5" w:rsidTr="00D01814">
        <w:trPr>
          <w:trHeight w:val="181"/>
        </w:trPr>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15. Obudowa</w:t>
            </w:r>
          </w:p>
        </w:tc>
        <w:tc>
          <w:tcPr>
            <w:tcW w:w="3996" w:type="pct"/>
            <w:shd w:val="clear" w:color="auto" w:fill="FFFFFF" w:themeFill="background1"/>
          </w:tcPr>
          <w:p w:rsidR="00EB34D5" w:rsidRPr="00EB34D5" w:rsidRDefault="00EB34D5" w:rsidP="00EB34D5">
            <w:pPr>
              <w:pStyle w:val="Akapitzlist"/>
              <w:numPr>
                <w:ilvl w:val="0"/>
                <w:numId w:val="22"/>
              </w:numPr>
              <w:spacing w:after="0" w:line="240" w:lineRule="auto"/>
              <w:rPr>
                <w:rFonts w:cstheme="minorHAnsi"/>
              </w:rPr>
            </w:pPr>
            <w:r w:rsidRPr="00EB34D5">
              <w:rPr>
                <w:rFonts w:cstheme="minorHAnsi"/>
              </w:rPr>
              <w:t xml:space="preserve">Typu </w:t>
            </w:r>
            <w:proofErr w:type="spellStart"/>
            <w:r w:rsidRPr="00EB34D5">
              <w:rPr>
                <w:rFonts w:cstheme="minorHAnsi"/>
              </w:rPr>
              <w:t>Small</w:t>
            </w:r>
            <w:proofErr w:type="spellEnd"/>
            <w:r w:rsidRPr="00EB34D5">
              <w:rPr>
                <w:rFonts w:cstheme="minorHAnsi"/>
              </w:rPr>
              <w:t xml:space="preserve"> Form </w:t>
            </w:r>
            <w:proofErr w:type="spellStart"/>
            <w:r w:rsidRPr="00EB34D5">
              <w:rPr>
                <w:rFonts w:cstheme="minorHAnsi"/>
              </w:rPr>
              <w:t>Factor</w:t>
            </w:r>
            <w:proofErr w:type="spellEnd"/>
            <w:r w:rsidRPr="00EB34D5">
              <w:rPr>
                <w:rFonts w:cstheme="minorHAnsi"/>
              </w:rPr>
              <w:t xml:space="preserve"> z możliwością pracy w pozycji pionowej i poziomej, z obsługą kart PCI Express wyłącznie o niskim profilu.</w:t>
            </w:r>
          </w:p>
          <w:p w:rsidR="00EB34D5" w:rsidRPr="00EB34D5" w:rsidRDefault="00EB34D5" w:rsidP="00EB34D5">
            <w:pPr>
              <w:pStyle w:val="Akapitzlist"/>
              <w:numPr>
                <w:ilvl w:val="0"/>
                <w:numId w:val="22"/>
              </w:numPr>
              <w:spacing w:after="0" w:line="240" w:lineRule="auto"/>
              <w:rPr>
                <w:color w:val="000000"/>
              </w:rPr>
            </w:pPr>
            <w:r w:rsidRPr="00EB34D5">
              <w:rPr>
                <w:color w:val="000000"/>
              </w:rPr>
              <w:t xml:space="preserve">Możliwość opcjonalnej instalacji lub wbudowany głośnik do odtwarzania plików multimedialnych. </w:t>
            </w:r>
          </w:p>
          <w:p w:rsidR="00EB34D5" w:rsidRPr="00EB34D5" w:rsidRDefault="00EB34D5" w:rsidP="00EB34D5">
            <w:pPr>
              <w:pStyle w:val="Akapitzlist"/>
              <w:numPr>
                <w:ilvl w:val="0"/>
                <w:numId w:val="22"/>
              </w:numPr>
              <w:spacing w:line="240" w:lineRule="auto"/>
              <w:rPr>
                <w:color w:val="000000"/>
              </w:rPr>
            </w:pPr>
            <w:r w:rsidRPr="00EB34D5">
              <w:rPr>
                <w:rFonts w:cstheme="minorHAnsi"/>
              </w:rPr>
              <w:t>Suma wymiarów obudowy, nie może przekroczyć: 690 mm, najkrótszy z wymiarów nie większy niż: 100mm</w:t>
            </w:r>
          </w:p>
          <w:p w:rsidR="00EB34D5" w:rsidRPr="00EB34D5" w:rsidRDefault="00EB34D5" w:rsidP="00EB34D5">
            <w:pPr>
              <w:pStyle w:val="Akapitzlist"/>
              <w:numPr>
                <w:ilvl w:val="0"/>
                <w:numId w:val="22"/>
              </w:numPr>
              <w:spacing w:after="0" w:line="240" w:lineRule="auto"/>
              <w:rPr>
                <w:color w:val="000000"/>
              </w:rPr>
            </w:pPr>
            <w:r w:rsidRPr="00EB34D5">
              <w:rPr>
                <w:color w:val="000000"/>
              </w:rPr>
              <w:t>Możliwość zamontowania w obudowie filtru przeciwpyłowego (</w:t>
            </w:r>
            <w:proofErr w:type="spellStart"/>
            <w:r w:rsidRPr="00EB34D5">
              <w:rPr>
                <w:color w:val="000000"/>
              </w:rPr>
              <w:t>Dust</w:t>
            </w:r>
            <w:proofErr w:type="spellEnd"/>
            <w:r w:rsidRPr="00EB34D5">
              <w:rPr>
                <w:color w:val="000000"/>
              </w:rPr>
              <w:t xml:space="preserve"> </w:t>
            </w:r>
            <w:proofErr w:type="spellStart"/>
            <w:r w:rsidRPr="00EB34D5">
              <w:rPr>
                <w:color w:val="000000"/>
              </w:rPr>
              <w:t>filter</w:t>
            </w:r>
            <w:proofErr w:type="spellEnd"/>
            <w:r w:rsidRPr="00EB34D5">
              <w:rPr>
                <w:color w:val="000000"/>
              </w:rPr>
              <w:t xml:space="preserve">) </w:t>
            </w:r>
            <w:r w:rsidRPr="00EB34D5">
              <w:rPr>
                <w:color w:val="000000"/>
              </w:rPr>
              <w:br/>
              <w:t xml:space="preserve">z możliwością czyszczenia. </w:t>
            </w:r>
          </w:p>
          <w:p w:rsidR="00EB34D5" w:rsidRPr="00EB34D5" w:rsidRDefault="00EB34D5" w:rsidP="00EB34D5">
            <w:pPr>
              <w:pStyle w:val="Akapitzlist"/>
              <w:numPr>
                <w:ilvl w:val="0"/>
                <w:numId w:val="22"/>
              </w:numPr>
              <w:spacing w:before="60" w:after="60" w:line="240" w:lineRule="auto"/>
              <w:contextualSpacing w:val="0"/>
              <w:rPr>
                <w:rFonts w:cstheme="minorHAnsi"/>
              </w:rPr>
            </w:pPr>
            <w:r w:rsidRPr="00EB34D5">
              <w:rPr>
                <w:rFonts w:cstheme="minorHAnsi"/>
              </w:rPr>
              <w:t xml:space="preserve">Obudowa jednostki centralnej </w:t>
            </w:r>
            <w:proofErr w:type="spellStart"/>
            <w:r w:rsidRPr="00EB34D5">
              <w:rPr>
                <w:rFonts w:cstheme="minorHAnsi"/>
              </w:rPr>
              <w:t>beznarzędziowa</w:t>
            </w:r>
            <w:proofErr w:type="spellEnd"/>
            <w:r w:rsidRPr="00EB34D5">
              <w:rPr>
                <w:rFonts w:cstheme="minorHAnsi"/>
              </w:rPr>
              <w:t>, pozwalająca na demontaż dysków 2,5'' lub 3,5'' oraz kart rozszerzeń (</w:t>
            </w:r>
            <w:proofErr w:type="spellStart"/>
            <w:r w:rsidRPr="00EB34D5">
              <w:rPr>
                <w:rFonts w:cstheme="minorHAnsi"/>
              </w:rPr>
              <w:t>PCIe</w:t>
            </w:r>
            <w:proofErr w:type="spellEnd"/>
            <w:r w:rsidRPr="00EB34D5">
              <w:rPr>
                <w:rFonts w:cstheme="minorHAnsi"/>
              </w:rPr>
              <w:t>), bez użycia narzędzi, z obiegiem powietrza tylko przód-tył - brak perforacji na bokach obudowy bez względu na pozycję pracy (pion - poziom).</w:t>
            </w:r>
          </w:p>
          <w:p w:rsidR="00EB34D5" w:rsidRPr="00EB34D5" w:rsidRDefault="00EB34D5" w:rsidP="00EB34D5">
            <w:pPr>
              <w:pStyle w:val="Akapitzlist"/>
              <w:numPr>
                <w:ilvl w:val="0"/>
                <w:numId w:val="22"/>
              </w:numPr>
              <w:spacing w:before="60" w:after="60" w:line="240" w:lineRule="auto"/>
              <w:rPr>
                <w:rFonts w:cstheme="minorHAnsi"/>
              </w:rPr>
            </w:pPr>
            <w:r w:rsidRPr="00EB34D5">
              <w:rPr>
                <w:rFonts w:cstheme="minorHAnsi"/>
              </w:rPr>
              <w:t xml:space="preserve">Głośność jednostki centralnej nie może przekraczać 24 </w:t>
            </w:r>
            <w:proofErr w:type="spellStart"/>
            <w:r w:rsidRPr="00EB34D5">
              <w:rPr>
                <w:rFonts w:cstheme="minorHAnsi"/>
              </w:rPr>
              <w:t>dB</w:t>
            </w:r>
            <w:proofErr w:type="spellEnd"/>
            <w:r w:rsidRPr="00EB34D5">
              <w:rPr>
                <w:rFonts w:cstheme="minorHAnsi"/>
              </w:rPr>
              <w:t>, mierzona zgodnie z normą ISO 7779 lub równoważną oraz wykazana zgodnie z normą ISO 9296 lub równoważną w pozycji obserwatora w trybie pracy dysku twardego. Wymagany raport badawczy, wystawiony dla komputera w oferowanej konfiguracji, przez niezależną, akredytowaną, co najmniej dla norm ISO 7779 i ISO 9296 jednostkę badawczą.</w:t>
            </w:r>
          </w:p>
        </w:tc>
      </w:tr>
      <w:tr w:rsidR="00EB34D5" w:rsidRPr="00EB34D5" w:rsidTr="00D01814">
        <w:trPr>
          <w:trHeight w:val="374"/>
        </w:trPr>
        <w:tc>
          <w:tcPr>
            <w:tcW w:w="1004" w:type="pct"/>
            <w:shd w:val="clear" w:color="auto" w:fill="FFFFFF" w:themeFill="background1"/>
          </w:tcPr>
          <w:p w:rsidR="00EB34D5" w:rsidRPr="00EB34D5" w:rsidRDefault="00EB34D5" w:rsidP="00EB34D5">
            <w:pPr>
              <w:spacing w:after="0" w:line="360" w:lineRule="auto"/>
              <w:rPr>
                <w:b/>
                <w:color w:val="000000"/>
              </w:rPr>
            </w:pPr>
            <w:r w:rsidRPr="00EB34D5">
              <w:rPr>
                <w:b/>
                <w:color w:val="000000"/>
              </w:rPr>
              <w:t>16. Zasilanie</w:t>
            </w:r>
          </w:p>
        </w:tc>
        <w:tc>
          <w:tcPr>
            <w:tcW w:w="3996" w:type="pct"/>
            <w:shd w:val="clear" w:color="auto" w:fill="FFFFFF" w:themeFill="background1"/>
          </w:tcPr>
          <w:p w:rsidR="00EB34D5" w:rsidRPr="00EB34D5" w:rsidRDefault="00EB34D5" w:rsidP="00EB34D5">
            <w:pPr>
              <w:spacing w:after="0" w:line="240" w:lineRule="auto"/>
              <w:rPr>
                <w:rFonts w:cstheme="minorHAnsi"/>
              </w:rPr>
            </w:pPr>
            <w:r w:rsidRPr="00EB34D5">
              <w:rPr>
                <w:rFonts w:cstheme="minorHAnsi"/>
              </w:rPr>
              <w:t>Zasilacz o mocy nie większej niż 200W o sprawności 85% przy obciążeniu 50%. Roczny pobór mocy jednostki centralnej, nie większy, niż w specyfikacji energetycznej dla Energy Star w wersji 7.1</w:t>
            </w:r>
          </w:p>
        </w:tc>
      </w:tr>
      <w:tr w:rsidR="00EB34D5" w:rsidRPr="00EB34D5" w:rsidTr="00D01814">
        <w:trPr>
          <w:trHeight w:val="170"/>
        </w:trPr>
        <w:tc>
          <w:tcPr>
            <w:tcW w:w="1004" w:type="pct"/>
            <w:shd w:val="clear" w:color="auto" w:fill="FFFFFF" w:themeFill="background1"/>
          </w:tcPr>
          <w:p w:rsidR="00EB34D5" w:rsidRPr="00EB34D5" w:rsidRDefault="00EB34D5" w:rsidP="00EB34D5">
            <w:pPr>
              <w:spacing w:after="0" w:line="360" w:lineRule="auto"/>
              <w:rPr>
                <w:b/>
              </w:rPr>
            </w:pPr>
            <w:r w:rsidRPr="00EB34D5">
              <w:rPr>
                <w:b/>
              </w:rPr>
              <w:t>17. Bezpieczeństwo i funkcje zarządzania</w:t>
            </w:r>
          </w:p>
        </w:tc>
        <w:tc>
          <w:tcPr>
            <w:tcW w:w="3996" w:type="pct"/>
            <w:shd w:val="clear" w:color="auto" w:fill="FFFFFF" w:themeFill="background1"/>
          </w:tcPr>
          <w:p w:rsidR="00EB34D5" w:rsidRPr="00EB34D5" w:rsidRDefault="00EB34D5" w:rsidP="00EB34D5">
            <w:pPr>
              <w:pStyle w:val="Akapitzlist"/>
              <w:numPr>
                <w:ilvl w:val="0"/>
                <w:numId w:val="18"/>
              </w:numPr>
              <w:suppressAutoHyphens/>
              <w:spacing w:after="0" w:line="240" w:lineRule="auto"/>
              <w:rPr>
                <w:rFonts w:cstheme="minorHAnsi"/>
              </w:rPr>
            </w:pPr>
            <w:r w:rsidRPr="00EB34D5">
              <w:rPr>
                <w:rFonts w:cstheme="minorHAnsi"/>
              </w:rPr>
              <w:t>Możliwość zastosowania mechanicznego zabezpieczenia przed kradzieżą komputera.</w:t>
            </w:r>
          </w:p>
          <w:p w:rsidR="00EB34D5" w:rsidRPr="00EB34D5" w:rsidRDefault="00EB34D5" w:rsidP="00EB34D5">
            <w:pPr>
              <w:pStyle w:val="Akapitzlist"/>
              <w:numPr>
                <w:ilvl w:val="0"/>
                <w:numId w:val="18"/>
              </w:numPr>
              <w:spacing w:after="0" w:line="240" w:lineRule="auto"/>
              <w:rPr>
                <w:rFonts w:cstheme="minorHAnsi"/>
                <w:color w:val="000000"/>
              </w:rPr>
            </w:pPr>
            <w:r w:rsidRPr="00EB34D5">
              <w:rPr>
                <w:rFonts w:cstheme="minorHAnsi"/>
              </w:rPr>
              <w:t>Możliwość zastosowania mechanicznego zabezpieczenia przed niepowołanym dostępem do wnętrza obudowy.</w:t>
            </w:r>
          </w:p>
          <w:p w:rsidR="00EB34D5" w:rsidRPr="00EB34D5" w:rsidRDefault="00EB34D5" w:rsidP="00EB34D5">
            <w:pPr>
              <w:pStyle w:val="Akapitzlist"/>
              <w:numPr>
                <w:ilvl w:val="0"/>
                <w:numId w:val="18"/>
              </w:numPr>
              <w:spacing w:after="0" w:line="240" w:lineRule="auto"/>
              <w:rPr>
                <w:rFonts w:cstheme="minorHAnsi"/>
                <w:bCs/>
              </w:rPr>
            </w:pPr>
            <w:r w:rsidRPr="00EB34D5">
              <w:rPr>
                <w:rFonts w:cstheme="minorHAnsi"/>
              </w:rPr>
              <w:t>Czujnik otwarcia obudowy lub możliwość jego fabrycznego montażu.</w:t>
            </w:r>
          </w:p>
          <w:p w:rsidR="00EB34D5" w:rsidRPr="00EB34D5" w:rsidRDefault="00EB34D5" w:rsidP="00EB34D5">
            <w:pPr>
              <w:pStyle w:val="Akapitzlist"/>
              <w:numPr>
                <w:ilvl w:val="0"/>
                <w:numId w:val="18"/>
              </w:numPr>
              <w:spacing w:after="0" w:line="240" w:lineRule="auto"/>
              <w:rPr>
                <w:rFonts w:cstheme="minorHAnsi"/>
                <w:bCs/>
              </w:rPr>
            </w:pPr>
            <w:r w:rsidRPr="00EB34D5">
              <w:rPr>
                <w:rFonts w:cstheme="minorHAnsi"/>
                <w:bCs/>
              </w:rPr>
              <w:t>Moduł TPM 2.0.</w:t>
            </w:r>
          </w:p>
          <w:p w:rsidR="00EB34D5" w:rsidRPr="00EB34D5" w:rsidRDefault="00EB34D5" w:rsidP="00EB34D5">
            <w:pPr>
              <w:pStyle w:val="Akapitzlist"/>
              <w:numPr>
                <w:ilvl w:val="0"/>
                <w:numId w:val="18"/>
              </w:numPr>
              <w:spacing w:after="0" w:line="240" w:lineRule="auto"/>
              <w:rPr>
                <w:rFonts w:cstheme="minorHAnsi"/>
              </w:rPr>
            </w:pPr>
            <w:r w:rsidRPr="00EB34D5">
              <w:rPr>
                <w:rFonts w:cstheme="minorHAnsi"/>
              </w:rPr>
              <w:lastRenderedPageBreak/>
              <w:t>System diagnostyczny działający bez udziału systemu operacyjnego, czy też jakichkolwiek dołączonych urządzeń na zewnątrz czy też wewnątrz komputera, umożliwiający otrzymanie informacji o:</w:t>
            </w:r>
          </w:p>
          <w:p w:rsidR="00EB34D5" w:rsidRPr="00EB34D5" w:rsidRDefault="00EB34D5" w:rsidP="00EB34D5">
            <w:pPr>
              <w:spacing w:after="0" w:line="240" w:lineRule="auto"/>
              <w:ind w:left="360"/>
              <w:rPr>
                <w:rFonts w:cstheme="minorHAnsi"/>
              </w:rPr>
            </w:pPr>
            <w:r w:rsidRPr="00EB34D5">
              <w:rPr>
                <w:rFonts w:cstheme="minorHAnsi"/>
              </w:rPr>
              <w:t>-       modelu, oznaczeniu  i numerze seryjnym komputera,</w:t>
            </w:r>
          </w:p>
          <w:p w:rsidR="00EB34D5" w:rsidRPr="00EB34D5" w:rsidRDefault="00EB34D5" w:rsidP="00EB34D5">
            <w:pPr>
              <w:spacing w:after="0" w:line="240" w:lineRule="auto"/>
              <w:rPr>
                <w:rFonts w:eastAsiaTheme="minorEastAsia" w:cstheme="minorHAnsi"/>
                <w:b/>
                <w:bCs/>
                <w:lang w:eastAsia="pl-PL"/>
              </w:rPr>
            </w:pPr>
            <w:r w:rsidRPr="00EB34D5">
              <w:rPr>
                <w:rFonts w:cstheme="minorHAnsi"/>
                <w:b/>
                <w:bCs/>
              </w:rPr>
              <w:t>Oprogramowanie diagnostyczne musi umożliwiać:</w:t>
            </w:r>
          </w:p>
          <w:p w:rsidR="00EB34D5" w:rsidRPr="00EB34D5" w:rsidRDefault="00EB34D5" w:rsidP="00EB34D5">
            <w:pPr>
              <w:pStyle w:val="Akapitzlist"/>
              <w:numPr>
                <w:ilvl w:val="0"/>
                <w:numId w:val="19"/>
              </w:numPr>
              <w:spacing w:after="0" w:line="240" w:lineRule="auto"/>
              <w:rPr>
                <w:rFonts w:cstheme="minorHAnsi"/>
              </w:rPr>
            </w:pPr>
            <w:r w:rsidRPr="00EB34D5">
              <w:rPr>
                <w:rFonts w:cstheme="minorHAnsi"/>
              </w:rPr>
              <w:t>wykonanie testu pamięci RAM,</w:t>
            </w:r>
          </w:p>
          <w:p w:rsidR="00EB34D5" w:rsidRPr="00EB34D5" w:rsidRDefault="00EB34D5" w:rsidP="00EB34D5">
            <w:pPr>
              <w:pStyle w:val="Akapitzlist"/>
              <w:numPr>
                <w:ilvl w:val="0"/>
                <w:numId w:val="19"/>
              </w:numPr>
              <w:spacing w:after="0" w:line="240" w:lineRule="auto"/>
              <w:rPr>
                <w:rFonts w:cstheme="minorHAnsi"/>
              </w:rPr>
            </w:pPr>
            <w:r w:rsidRPr="00EB34D5">
              <w:rPr>
                <w:rFonts w:cstheme="minorHAnsi"/>
              </w:rPr>
              <w:t>wykonanie podstawowego testu prawidłowej pracy CPU</w:t>
            </w:r>
          </w:p>
          <w:p w:rsidR="00EB34D5" w:rsidRPr="00EB34D5" w:rsidRDefault="00EB34D5" w:rsidP="00EB34D5">
            <w:pPr>
              <w:pStyle w:val="Akapitzlist"/>
              <w:numPr>
                <w:ilvl w:val="0"/>
                <w:numId w:val="19"/>
              </w:numPr>
              <w:spacing w:after="0" w:line="240" w:lineRule="auto"/>
              <w:rPr>
                <w:rFonts w:cstheme="minorHAnsi"/>
              </w:rPr>
            </w:pPr>
            <w:r w:rsidRPr="00EB34D5">
              <w:rPr>
                <w:rFonts w:cstheme="minorHAnsi"/>
              </w:rPr>
              <w:t>wykonanie testu dysku twardego.</w:t>
            </w:r>
          </w:p>
          <w:p w:rsidR="00EB34D5" w:rsidRPr="00EB34D5" w:rsidRDefault="00EB34D5" w:rsidP="00EB34D5">
            <w:pPr>
              <w:spacing w:after="0" w:line="240" w:lineRule="auto"/>
              <w:rPr>
                <w:rFonts w:cstheme="minorHAnsi"/>
              </w:rPr>
            </w:pPr>
            <w:r w:rsidRPr="00EB34D5">
              <w:rPr>
                <w:rFonts w:cstheme="minorHAnsi"/>
              </w:rPr>
              <w:t xml:space="preserve">System Diagnostyczny działający nawet w przypadku uszkodzenia dysku twardego z systemem operacyjnym komputera (Zaimplementowany w sprzętowym </w:t>
            </w:r>
            <w:proofErr w:type="spellStart"/>
            <w:r w:rsidRPr="00EB34D5">
              <w:rPr>
                <w:rFonts w:cstheme="minorHAnsi"/>
              </w:rPr>
              <w:t>mikrokodzie</w:t>
            </w:r>
            <w:proofErr w:type="spellEnd"/>
            <w:r w:rsidRPr="00EB34D5">
              <w:rPr>
                <w:rFonts w:cstheme="minorHAnsi"/>
              </w:rPr>
              <w:t xml:space="preserve"> płyty głównej)</w:t>
            </w:r>
          </w:p>
        </w:tc>
      </w:tr>
      <w:tr w:rsidR="00EB34D5" w:rsidRPr="00EB34D5" w:rsidTr="00D01814">
        <w:trPr>
          <w:trHeight w:val="221"/>
        </w:trPr>
        <w:tc>
          <w:tcPr>
            <w:tcW w:w="1004" w:type="pct"/>
            <w:shd w:val="clear" w:color="auto" w:fill="FFFFFF" w:themeFill="background1"/>
          </w:tcPr>
          <w:p w:rsidR="00EB34D5" w:rsidRPr="00EB34D5" w:rsidRDefault="00EB34D5" w:rsidP="00EB34D5">
            <w:pPr>
              <w:spacing w:after="0" w:line="360" w:lineRule="auto"/>
              <w:rPr>
                <w:b/>
              </w:rPr>
            </w:pPr>
            <w:r w:rsidRPr="00EB34D5">
              <w:rPr>
                <w:b/>
              </w:rPr>
              <w:lastRenderedPageBreak/>
              <w:t xml:space="preserve">18. Sterowniki </w:t>
            </w:r>
            <w:r w:rsidRPr="00EB34D5">
              <w:rPr>
                <w:b/>
              </w:rPr>
              <w:br/>
              <w:t>i oprogramowanie</w:t>
            </w:r>
          </w:p>
        </w:tc>
        <w:tc>
          <w:tcPr>
            <w:tcW w:w="3996" w:type="pct"/>
            <w:shd w:val="clear" w:color="auto" w:fill="FFFFFF" w:themeFill="background1"/>
          </w:tcPr>
          <w:p w:rsidR="00EB34D5" w:rsidRPr="00EB34D5" w:rsidRDefault="00EB34D5" w:rsidP="00EB34D5">
            <w:pPr>
              <w:tabs>
                <w:tab w:val="num" w:pos="12"/>
              </w:tabs>
              <w:suppressAutoHyphens/>
              <w:spacing w:after="0" w:line="240" w:lineRule="auto"/>
              <w:ind w:left="12"/>
            </w:pPr>
            <w:r w:rsidRPr="00EB34D5">
              <w:t xml:space="preserve">Zapewnienie na dedykowanej stronie internetowej producenta dostępu do najnowszych sterowników i uaktualnień, realizowane poprzez podanie numeru seryjnego/modelu urządzenia, podać link strony www. </w:t>
            </w:r>
          </w:p>
          <w:p w:rsidR="00EB34D5" w:rsidRPr="00EB34D5" w:rsidRDefault="00EB34D5" w:rsidP="00EB34D5">
            <w:pPr>
              <w:tabs>
                <w:tab w:val="num" w:pos="12"/>
              </w:tabs>
              <w:suppressAutoHyphens/>
              <w:spacing w:after="0" w:line="240" w:lineRule="auto"/>
              <w:ind w:left="12"/>
            </w:pPr>
            <w:r w:rsidRPr="00EB34D5">
              <w:t>Oprogramowanie producenta komputera posiadające funkcje zarządzania alarmami, sterownikami oraz inwentaryzacją.</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rPr>
            </w:pPr>
            <w:r w:rsidRPr="00EB34D5">
              <w:rPr>
                <w:b/>
                <w:color w:val="000000"/>
              </w:rPr>
              <w:t xml:space="preserve">19. Certyfikaty </w:t>
            </w:r>
            <w:r w:rsidRPr="00EB34D5">
              <w:rPr>
                <w:b/>
                <w:color w:val="000000"/>
              </w:rPr>
              <w:br/>
              <w:t>i oświadczenia</w:t>
            </w:r>
          </w:p>
        </w:tc>
        <w:tc>
          <w:tcPr>
            <w:tcW w:w="3996" w:type="pct"/>
            <w:shd w:val="clear" w:color="auto" w:fill="FFFFFF" w:themeFill="background1"/>
          </w:tcPr>
          <w:p w:rsidR="00EB34D5" w:rsidRPr="00EB34D5" w:rsidRDefault="00EB34D5" w:rsidP="00EB34D5">
            <w:pPr>
              <w:pStyle w:val="Akapitzlist"/>
              <w:numPr>
                <w:ilvl w:val="0"/>
                <w:numId w:val="9"/>
              </w:numPr>
              <w:spacing w:after="0" w:line="240" w:lineRule="auto"/>
              <w:ind w:left="714" w:hanging="357"/>
              <w:contextualSpacing w:val="0"/>
              <w:rPr>
                <w:rFonts w:cstheme="minorHAnsi"/>
              </w:rPr>
            </w:pPr>
            <w:r w:rsidRPr="00EB34D5">
              <w:t>Oferowane komputery stacjonarne muszą posiadać europejską deklarację zgodności CE.</w:t>
            </w:r>
          </w:p>
          <w:p w:rsidR="00EB34D5" w:rsidRPr="00EB34D5" w:rsidRDefault="00EB34D5" w:rsidP="00EB34D5">
            <w:pPr>
              <w:pStyle w:val="Akapitzlist"/>
              <w:numPr>
                <w:ilvl w:val="0"/>
                <w:numId w:val="9"/>
              </w:numPr>
              <w:spacing w:after="0" w:line="240" w:lineRule="auto"/>
              <w:ind w:left="714" w:hanging="357"/>
              <w:contextualSpacing w:val="0"/>
              <w:rPr>
                <w:rFonts w:cstheme="minorHAnsi"/>
              </w:rPr>
            </w:pPr>
            <w:r w:rsidRPr="00EB34D5">
              <w:rPr>
                <w:rFonts w:cstheme="minorHAnsi"/>
              </w:rPr>
              <w:t>Producent komputera musi posiadać ISO 9001 co najmniej w zakresie projektowania, produkcji i serwisu komputerów.</w:t>
            </w:r>
          </w:p>
          <w:p w:rsidR="00EB34D5" w:rsidRPr="00EB34D5" w:rsidRDefault="00EB34D5" w:rsidP="00EB34D5">
            <w:pPr>
              <w:pStyle w:val="Akapitzlist"/>
              <w:numPr>
                <w:ilvl w:val="0"/>
                <w:numId w:val="9"/>
              </w:numPr>
              <w:spacing w:after="0" w:line="240" w:lineRule="auto"/>
              <w:ind w:left="714" w:hanging="357"/>
            </w:pPr>
            <w:r w:rsidRPr="00EB34D5">
              <w:rPr>
                <w:rFonts w:cstheme="minorHAnsi"/>
              </w:rPr>
              <w:t>Producent komputera musi posiadać ISO 14001, co najmniej w zakresie projektowania i produkcji.</w:t>
            </w:r>
          </w:p>
          <w:p w:rsidR="00EB34D5" w:rsidRPr="00EB34D5" w:rsidRDefault="00EB34D5" w:rsidP="00EB34D5">
            <w:pPr>
              <w:pStyle w:val="Akapitzlist"/>
              <w:numPr>
                <w:ilvl w:val="0"/>
                <w:numId w:val="9"/>
              </w:numPr>
              <w:spacing w:after="0" w:line="240" w:lineRule="auto"/>
              <w:ind w:left="714" w:hanging="357"/>
            </w:pPr>
            <w:r w:rsidRPr="00EB34D5">
              <w:t>Certyfikat poprawnej współpracy z zaoferowanym systemem operacyjnym - do oferty dołączyć wydruk ze strony producenta oprogramowania systemowego.</w:t>
            </w:r>
          </w:p>
          <w:p w:rsidR="00EB34D5" w:rsidRPr="00EB34D5" w:rsidRDefault="00EB34D5" w:rsidP="00EB34D5">
            <w:pPr>
              <w:pStyle w:val="Akapitzlist"/>
              <w:numPr>
                <w:ilvl w:val="0"/>
                <w:numId w:val="9"/>
              </w:numPr>
              <w:spacing w:after="0" w:line="240" w:lineRule="auto"/>
              <w:ind w:left="714" w:hanging="357"/>
            </w:pPr>
            <w:r w:rsidRPr="00EB34D5">
              <w:t>Producent komputera/fabryka producenta musi posiadać normę ISO 50001.</w:t>
            </w:r>
          </w:p>
          <w:p w:rsidR="00EB34D5" w:rsidRPr="00EB34D5" w:rsidRDefault="00EB34D5" w:rsidP="00EB34D5">
            <w:pPr>
              <w:pStyle w:val="Akapitzlist"/>
              <w:numPr>
                <w:ilvl w:val="0"/>
                <w:numId w:val="9"/>
              </w:numPr>
              <w:spacing w:after="0" w:line="240" w:lineRule="auto"/>
              <w:ind w:left="714" w:hanging="357"/>
            </w:pPr>
            <w:r w:rsidRPr="00EB34D5">
              <w:t>Producent komputera musi posiadać normę ISO 27001.</w:t>
            </w:r>
          </w:p>
          <w:p w:rsidR="00EB34D5" w:rsidRPr="00EB34D5" w:rsidRDefault="00EB34D5" w:rsidP="00EB34D5">
            <w:pPr>
              <w:pStyle w:val="Akapitzlist"/>
              <w:numPr>
                <w:ilvl w:val="0"/>
                <w:numId w:val="9"/>
              </w:numPr>
              <w:suppressAutoHyphens/>
              <w:spacing w:after="0" w:line="240" w:lineRule="auto"/>
              <w:rPr>
                <w:rFonts w:cstheme="minorHAnsi"/>
              </w:rPr>
            </w:pPr>
            <w:r w:rsidRPr="00EB34D5">
              <w:t xml:space="preserve">Oferowane komputery stacjonarne muszą posiadać certyfikat TCO – obecność modelu na stronie </w:t>
            </w:r>
            <w:hyperlink r:id="rId6" w:history="1">
              <w:r w:rsidRPr="00EB34D5">
                <w:rPr>
                  <w:rStyle w:val="Hipercze"/>
                </w:rPr>
                <w:t>https://tcocertified.com/product-finder/</w:t>
              </w:r>
            </w:hyperlink>
          </w:p>
          <w:p w:rsidR="00EB34D5" w:rsidRPr="00EB34D5" w:rsidRDefault="00EB34D5" w:rsidP="00EB34D5">
            <w:pPr>
              <w:pStyle w:val="Akapitzlist"/>
              <w:numPr>
                <w:ilvl w:val="0"/>
                <w:numId w:val="9"/>
              </w:numPr>
              <w:suppressAutoHyphens/>
              <w:spacing w:after="0" w:line="240" w:lineRule="auto"/>
              <w:rPr>
                <w:rFonts w:cstheme="minorHAnsi"/>
              </w:rPr>
            </w:pPr>
            <w:r w:rsidRPr="00EB34D5">
              <w:rPr>
                <w:rFonts w:cstheme="minorHAnsi"/>
              </w:rPr>
              <w:t xml:space="preserve">Oferowane komputery stacjonarne muszą posiadać certyfikat EPEAT dla standardu IEEE 1680.1 - 2018 – obecność modelu na stronie </w:t>
            </w:r>
            <w:hyperlink r:id="rId7" w:history="1">
              <w:r w:rsidRPr="00EB34D5">
                <w:rPr>
                  <w:rStyle w:val="Hipercze"/>
                  <w:rFonts w:cstheme="minorHAnsi"/>
                </w:rPr>
                <w:t>https://www.epeat.net/?category=pcsdisplays</w:t>
              </w:r>
            </w:hyperlink>
            <w:r w:rsidRPr="00EB34D5">
              <w:rPr>
                <w:rFonts w:cstheme="minorHAnsi"/>
              </w:rPr>
              <w:t xml:space="preserve"> </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b/>
                <w:iCs/>
              </w:rPr>
            </w:pPr>
            <w:r w:rsidRPr="00EB34D5">
              <w:rPr>
                <w:b/>
                <w:color w:val="000000"/>
              </w:rPr>
              <w:t>20. Zainstalowane oprogramowanie systemowe</w:t>
            </w:r>
          </w:p>
          <w:p w:rsidR="00EB34D5" w:rsidRPr="00EB34D5" w:rsidRDefault="00EB34D5" w:rsidP="00EB34D5">
            <w:pPr>
              <w:spacing w:after="0" w:line="360" w:lineRule="auto"/>
              <w:rPr>
                <w:b/>
              </w:rPr>
            </w:pPr>
          </w:p>
        </w:tc>
        <w:tc>
          <w:tcPr>
            <w:tcW w:w="3996" w:type="pct"/>
            <w:shd w:val="clear" w:color="auto" w:fill="FFFFFF" w:themeFill="background1"/>
          </w:tcPr>
          <w:p w:rsidR="00EB34D5" w:rsidRPr="00EB34D5" w:rsidRDefault="00EB34D5" w:rsidP="00EB34D5">
            <w:pPr>
              <w:spacing w:after="0" w:line="240" w:lineRule="auto"/>
              <w:rPr>
                <w:rFonts w:cs="Arial"/>
              </w:rPr>
            </w:pPr>
            <w:r w:rsidRPr="00EB34D5">
              <w:rPr>
                <w:rFonts w:cs="Arial"/>
              </w:rPr>
              <w:t>Zainstalowany system operacyjny co najmniej Windows 10 Professional 64 bitowy w polskiej wersji językowej lub system równoważny.</w:t>
            </w:r>
          </w:p>
          <w:p w:rsidR="00EB34D5" w:rsidRPr="00EB34D5" w:rsidRDefault="00EB34D5" w:rsidP="00EB34D5">
            <w:pPr>
              <w:spacing w:after="0" w:line="240" w:lineRule="auto"/>
              <w:rPr>
                <w:rFonts w:cs="Arial"/>
              </w:rPr>
            </w:pPr>
            <w:r w:rsidRPr="00EB34D5">
              <w:rPr>
                <w:rFonts w:cs="Arial"/>
              </w:rPr>
              <w:t xml:space="preserve">Klucz licencyjny systemu musi być zapisany trwale w BIOS i umożliwiać jego instalację bez potrzeby ręcznego wpisywania klucza licencyjnego. </w:t>
            </w:r>
          </w:p>
          <w:p w:rsidR="00EB34D5" w:rsidRPr="00EB34D5" w:rsidRDefault="00EB34D5" w:rsidP="00EB34D5">
            <w:pPr>
              <w:spacing w:after="0" w:line="240" w:lineRule="auto"/>
              <w:rPr>
                <w:rFonts w:cs="Arial"/>
                <w:u w:val="single"/>
              </w:rPr>
            </w:pPr>
            <w:r w:rsidRPr="00EB34D5">
              <w:rPr>
                <w:i/>
                <w:u w:val="single"/>
              </w:rPr>
              <w:t>Zamawiający nie dopuszcza zaoferowania systemu operacyjnego pochodzącego z rynku wtórnego, reaktywowanego systemu.</w:t>
            </w:r>
            <w:r w:rsidRPr="00EB34D5">
              <w:rPr>
                <w:rFonts w:cs="Arial"/>
                <w:u w:val="single"/>
              </w:rPr>
              <w:t xml:space="preserve"> </w:t>
            </w:r>
          </w:p>
          <w:p w:rsidR="00EB34D5" w:rsidRPr="00EB34D5" w:rsidRDefault="00EB34D5" w:rsidP="00EB34D5">
            <w:pPr>
              <w:spacing w:after="0" w:line="240" w:lineRule="auto"/>
              <w:rPr>
                <w:rFonts w:cs="Arial"/>
              </w:rPr>
            </w:pPr>
          </w:p>
          <w:p w:rsidR="00EB34D5" w:rsidRPr="00EB34D5" w:rsidRDefault="00EB34D5" w:rsidP="00EB34D5">
            <w:pPr>
              <w:spacing w:after="0" w:line="240" w:lineRule="auto"/>
              <w:rPr>
                <w:rFonts w:cs="Calibri"/>
              </w:rPr>
            </w:pPr>
            <w:r w:rsidRPr="00EB34D5">
              <w:rPr>
                <w:rFonts w:cs="Arial"/>
              </w:rPr>
              <w:t xml:space="preserve">System równoważny musi spełniać </w:t>
            </w:r>
            <w:r w:rsidRPr="00EB34D5">
              <w:rPr>
                <w:rFonts w:cs="Calibri"/>
              </w:rPr>
              <w:t>następujące wymagania poprzez wbudowane mechanizmy, bez użycia dodatkowych aplikacji:</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Dostępne dwa rodzaje graficznego interfejsu użytkownika:</w:t>
            </w:r>
          </w:p>
          <w:p w:rsidR="00EB34D5" w:rsidRPr="00EB34D5" w:rsidRDefault="00EB34D5" w:rsidP="00EB34D5">
            <w:pPr>
              <w:numPr>
                <w:ilvl w:val="1"/>
                <w:numId w:val="8"/>
              </w:numPr>
              <w:spacing w:after="0" w:line="240" w:lineRule="auto"/>
              <w:ind w:left="825"/>
              <w:contextualSpacing/>
              <w:rPr>
                <w:rFonts w:cs="Calibri"/>
              </w:rPr>
            </w:pPr>
            <w:r w:rsidRPr="00EB34D5">
              <w:rPr>
                <w:rFonts w:cs="Calibri"/>
              </w:rPr>
              <w:t>Klasyczny, umożliwiający obsługę przy pomocy klawiatury i myszy,</w:t>
            </w:r>
          </w:p>
          <w:p w:rsidR="00EB34D5" w:rsidRPr="00EB34D5" w:rsidRDefault="00EB34D5" w:rsidP="00EB34D5">
            <w:pPr>
              <w:numPr>
                <w:ilvl w:val="1"/>
                <w:numId w:val="8"/>
              </w:numPr>
              <w:spacing w:after="0" w:line="240" w:lineRule="auto"/>
              <w:ind w:left="825"/>
              <w:contextualSpacing/>
              <w:rPr>
                <w:rFonts w:cs="Calibri"/>
              </w:rPr>
            </w:pPr>
            <w:r w:rsidRPr="00EB34D5">
              <w:rPr>
                <w:rFonts w:cs="Calibri"/>
              </w:rPr>
              <w:t>Dotykowy umożliwiający sterowanie dotykiem na urządzeniach typu tablet lub monitorach dotykowych.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Interfejsy użytkownika dostępne w wielu językach do wyboru – w tym polskim i angielskim.</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Zlokalizowane w języku polskim, co najmniej następujące elementy: menu, odtwarzacz multimediów, pomoc, komunikaty systemowe. </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Wbudowany system pomocy w języku polskim.</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Graficzne środowisko instalacji i konfiguracji dostępne w języku polskim.</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Funkcje związane z obsługą komputerów typu tablet, z wbudowanym modułem „uczenia się” pisma użytkownika – obsługa języka polskiego.</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lastRenderedPageBreak/>
              <w:t>Funkcjonalność rozpoznawania mowy, pozwalającą na sterowanie komputerem głosowo, wraz z modułem „uczenia się” głosu użytkownika.</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dokonywania aktualizacji i poprawek systemu poprzez mechanizm zarządzany przez administratora systemu Zamawiającego.</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Dostępność bezpłatnych biuletynów bezpieczeństwa związanych z działaniem systemu operacyjnego.</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Wbudowana zapora internetowa (firewall) dla ochrony połączeń internetowych; zintegrowana z systemem konsola do zarządzania ustawieniami zapory i regułami IP v4 </w:t>
            </w:r>
            <w:r w:rsidRPr="00EB34D5">
              <w:rPr>
                <w:rFonts w:cs="Calibri"/>
              </w:rPr>
              <w:br/>
              <w:t xml:space="preserve">i v6. </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Wbudowane mechanizmy ochrony antywirusowej i przeciw złośliwemu oprogramowaniu z zapewnionymi bezpłatnymi aktualizacjami.</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Wsparcie dla większości powszechnie używanych urządzeń peryferyjnych (drukarek, urządzeń sieciowych, standardów USB, </w:t>
            </w:r>
            <w:proofErr w:type="spellStart"/>
            <w:r w:rsidRPr="00EB34D5">
              <w:rPr>
                <w:rFonts w:cs="Calibri"/>
              </w:rPr>
              <w:t>Plug&amp;Play</w:t>
            </w:r>
            <w:proofErr w:type="spellEnd"/>
            <w:r w:rsidRPr="00EB34D5">
              <w:rPr>
                <w:rFonts w:cs="Calibri"/>
              </w:rPr>
              <w:t xml:space="preserve">, </w:t>
            </w:r>
            <w:proofErr w:type="spellStart"/>
            <w:r w:rsidRPr="00EB34D5">
              <w:rPr>
                <w:rFonts w:cs="Calibri"/>
              </w:rPr>
              <w:t>Wi-Fi</w:t>
            </w:r>
            <w:proofErr w:type="spellEnd"/>
            <w:r w:rsidRPr="00EB34D5">
              <w:rPr>
                <w:rFonts w:cs="Calibri"/>
              </w:rPr>
              <w:t>).</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Funkcjonalność automatycznej zmiany domyślnej drukarki w zależności od sieci, do której podłączony jest komputer.</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zarządzania stacją roboczą poprzez polityki grupowe – przez politykę rozumiemy zestaw reguł definiujących lub ograniczających funkcjonalność systemu lub aplikacji.</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Rozbudowane, definiowalne polityki bezpieczeństwa – polityki dla systemu operacyjnego i dla wskazanych aplikacji.</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Możliwość zdalnej automatycznej instalacji, konfiguracji, administrowania oraz aktualizowania systemu, zgodnie z określonymi uprawnieniami poprzez polityki grupowe.   </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Zabezpieczony hasłem hierarchiczny dostęp do systemu, konta i profile użytkowników zarządzane zdalnie; praca systemu w trybie ochrony kont użytkowników.</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Mechanizm pozwalający użytkownikowi zarejestrowanego w systemie przedsiębiorstwa/instytucji urządzenia na uprawniony dostęp do zasobów tego systemu.</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Zintegrowany z systemem operacyjnym moduł synchronizacji komputera z urządzeniami zewnętrznymi.  </w:t>
            </w:r>
          </w:p>
          <w:p w:rsidR="00EB34D5" w:rsidRPr="00EB34D5" w:rsidRDefault="00EB34D5" w:rsidP="00EB34D5">
            <w:pPr>
              <w:numPr>
                <w:ilvl w:val="0"/>
                <w:numId w:val="8"/>
              </w:numPr>
              <w:spacing w:after="0" w:line="240" w:lineRule="auto"/>
              <w:ind w:left="399"/>
              <w:contextualSpacing/>
              <w:rPr>
                <w:rFonts w:cs="Calibri"/>
                <w:lang w:val="en-US"/>
              </w:rPr>
            </w:pPr>
            <w:proofErr w:type="spellStart"/>
            <w:r w:rsidRPr="00EB34D5">
              <w:rPr>
                <w:rFonts w:cs="Calibri"/>
                <w:lang w:val="en-US"/>
              </w:rPr>
              <w:t>Obsługa</w:t>
            </w:r>
            <w:proofErr w:type="spellEnd"/>
            <w:r w:rsidRPr="00EB34D5">
              <w:rPr>
                <w:rFonts w:cs="Calibri"/>
                <w:lang w:val="en-US"/>
              </w:rPr>
              <w:t xml:space="preserve"> </w:t>
            </w:r>
            <w:proofErr w:type="spellStart"/>
            <w:r w:rsidRPr="00EB34D5">
              <w:rPr>
                <w:rFonts w:cs="Calibri"/>
                <w:lang w:val="en-US"/>
              </w:rPr>
              <w:t>standardu</w:t>
            </w:r>
            <w:proofErr w:type="spellEnd"/>
            <w:r w:rsidRPr="00EB34D5">
              <w:rPr>
                <w:rFonts w:cs="Calibri"/>
                <w:lang w:val="en-US"/>
              </w:rPr>
              <w:t xml:space="preserve"> NFC (near field communication).</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Możliwość przystosowania stanowiska dla osób niepełnosprawnych (np. słabo widzących). </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Wsparcie dla IPSEC oparte na politykach – wdrażanie IPSEC oparte na zestawach reguł definiujących ustawienia zarządzanych w sposób centralny.</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Automatyczne występowanie i używanie (wystawianie) certyfikatów PKI X.509.</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Mechanizmy logowania do domeny w oparciu o:</w:t>
            </w:r>
          </w:p>
          <w:p w:rsidR="00EB34D5" w:rsidRPr="00EB34D5" w:rsidRDefault="00EB34D5" w:rsidP="00EB34D5">
            <w:pPr>
              <w:numPr>
                <w:ilvl w:val="1"/>
                <w:numId w:val="8"/>
              </w:numPr>
              <w:spacing w:after="0" w:line="240" w:lineRule="auto"/>
              <w:ind w:left="683" w:hanging="284"/>
              <w:contextualSpacing/>
              <w:rPr>
                <w:rFonts w:cs="Calibri"/>
              </w:rPr>
            </w:pPr>
            <w:r w:rsidRPr="00EB34D5">
              <w:rPr>
                <w:rFonts w:cs="Calibri"/>
              </w:rPr>
              <w:t>Login i hasło,</w:t>
            </w:r>
          </w:p>
          <w:p w:rsidR="00EB34D5" w:rsidRPr="00EB34D5" w:rsidRDefault="00EB34D5" w:rsidP="00EB34D5">
            <w:pPr>
              <w:numPr>
                <w:ilvl w:val="1"/>
                <w:numId w:val="8"/>
              </w:numPr>
              <w:spacing w:after="0" w:line="240" w:lineRule="auto"/>
              <w:ind w:left="683" w:hanging="284"/>
              <w:contextualSpacing/>
              <w:rPr>
                <w:rFonts w:cs="Calibri"/>
              </w:rPr>
            </w:pPr>
            <w:r w:rsidRPr="00EB34D5">
              <w:rPr>
                <w:rFonts w:cs="Calibri"/>
              </w:rPr>
              <w:t>Karty z certyfikatami (</w:t>
            </w:r>
            <w:proofErr w:type="spellStart"/>
            <w:r w:rsidRPr="00EB34D5">
              <w:rPr>
                <w:rFonts w:cs="Calibri"/>
              </w:rPr>
              <w:t>smartcard</w:t>
            </w:r>
            <w:proofErr w:type="spellEnd"/>
            <w:r w:rsidRPr="00EB34D5">
              <w:rPr>
                <w:rFonts w:cs="Calibri"/>
              </w:rPr>
              <w:t>),</w:t>
            </w:r>
          </w:p>
          <w:p w:rsidR="00EB34D5" w:rsidRPr="00EB34D5" w:rsidRDefault="00EB34D5" w:rsidP="00EB34D5">
            <w:pPr>
              <w:numPr>
                <w:ilvl w:val="1"/>
                <w:numId w:val="8"/>
              </w:numPr>
              <w:spacing w:after="0" w:line="240" w:lineRule="auto"/>
              <w:ind w:left="683" w:hanging="284"/>
              <w:contextualSpacing/>
              <w:rPr>
                <w:rFonts w:cs="Calibri"/>
              </w:rPr>
            </w:pPr>
            <w:r w:rsidRPr="00EB34D5">
              <w:rPr>
                <w:rFonts w:cs="Calibri"/>
              </w:rPr>
              <w:t>Wirtualne karty (logowanie w oparciu o certyfikat chroniony poprzez moduł TPM).</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Mechanizmy wieloelementowego uwierzytelniania.</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Wsparcie dla uwierzytelniania na bazie </w:t>
            </w:r>
            <w:proofErr w:type="spellStart"/>
            <w:r w:rsidRPr="00EB34D5">
              <w:rPr>
                <w:rFonts w:cs="Calibri"/>
              </w:rPr>
              <w:t>Kerberos</w:t>
            </w:r>
            <w:proofErr w:type="spellEnd"/>
            <w:r w:rsidRPr="00EB34D5">
              <w:rPr>
                <w:rFonts w:cs="Calibri"/>
              </w:rPr>
              <w:t xml:space="preserve"> v. 5.</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Wsparcie do uwierzytelnienia urządzenia na bazie certyfikatu.</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lastRenderedPageBreak/>
              <w:t>Wsparcie dla algorytmów Suite B (RFC 4869).</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Wsparcie wbudowanej zapory ogniowej dla Internet </w:t>
            </w:r>
            <w:proofErr w:type="spellStart"/>
            <w:r w:rsidRPr="00EB34D5">
              <w:rPr>
                <w:rFonts w:cs="Calibri"/>
              </w:rPr>
              <w:t>Key</w:t>
            </w:r>
            <w:proofErr w:type="spellEnd"/>
            <w:r w:rsidRPr="00EB34D5">
              <w:rPr>
                <w:rFonts w:cs="Calibri"/>
              </w:rPr>
              <w:t xml:space="preserve"> Exchange v. 2 (IKEv2) dla warstwy transportowej </w:t>
            </w:r>
            <w:proofErr w:type="spellStart"/>
            <w:r w:rsidRPr="00EB34D5">
              <w:rPr>
                <w:rFonts w:cs="Calibri"/>
              </w:rPr>
              <w:t>IPsec</w:t>
            </w:r>
            <w:proofErr w:type="spellEnd"/>
            <w:r w:rsidRPr="00EB34D5">
              <w:rPr>
                <w:rFonts w:cs="Calibri"/>
              </w:rPr>
              <w:t>.</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Wbudowane narzędzia służące do administracji, do wykonywania kopii zapasowych polityk i ich odtwarzania oraz generowania raportów z ustawień polityk.</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Wsparcie dla środowisk Java i .NET Framework 4.x – możliwość uruchomienia aplikacji działających we wskazanych środowiskach.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Wsparcie dla </w:t>
            </w:r>
            <w:proofErr w:type="spellStart"/>
            <w:r w:rsidRPr="00EB34D5">
              <w:rPr>
                <w:rFonts w:cs="Calibri"/>
              </w:rPr>
              <w:t>JScript</w:t>
            </w:r>
            <w:proofErr w:type="spellEnd"/>
            <w:r w:rsidRPr="00EB34D5">
              <w:rPr>
                <w:rFonts w:cs="Calibri"/>
              </w:rPr>
              <w:t xml:space="preserve"> i </w:t>
            </w:r>
            <w:proofErr w:type="spellStart"/>
            <w:r w:rsidRPr="00EB34D5">
              <w:rPr>
                <w:rFonts w:cs="Calibri"/>
              </w:rPr>
              <w:t>VBScript</w:t>
            </w:r>
            <w:proofErr w:type="spellEnd"/>
            <w:r w:rsidRPr="00EB34D5">
              <w:rPr>
                <w:rFonts w:cs="Calibri"/>
              </w:rPr>
              <w:t xml:space="preserve"> – możliwość uruchamiania interpretera poleceń.</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Zdalna pomoc i współdzielenie aplikacji – możliwość zdalnego przejęcia sesji zalogowanego użytkownika celem rozwiązania problemu z komputerem,</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Rozwiązanie służące do automatycznego zbudowania obrazu systemu wraz z aplikacjami. Obraz systemu służyć ma do automatycznego upowszechnienia systemu operacyjnego inicjowanego i wykonywanego w całości poprzez sieć komputerową.</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Rozwiązanie ma umożliwiające wdrożenie nowego obrazu poprzez zdalną instalację.</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Transakcyjny system plików pozwalający na stosowanie przydziałów (ang. </w:t>
            </w:r>
            <w:proofErr w:type="spellStart"/>
            <w:r w:rsidRPr="00EB34D5">
              <w:rPr>
                <w:rFonts w:cs="Calibri"/>
              </w:rPr>
              <w:t>quota</w:t>
            </w:r>
            <w:proofErr w:type="spellEnd"/>
            <w:r w:rsidRPr="00EB34D5">
              <w:rPr>
                <w:rFonts w:cs="Calibri"/>
              </w:rPr>
              <w:t>) na dysku dla użytkowników oraz zapewniający większą niezawodność i pozwalający tworzyć kopie zapasowe.</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Zarządzanie kontami użytkowników sieci oraz urządzeniami sieciowymi tj. drukarki, modemy, woluminy dyskowe, usługi katalogowe.</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Udostępnianie modemu.</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Oprogramowanie dla tworzenia kopii zapasowych (Backup); automatyczne wykonywanie kopii plików z możliwością automatycznego przywrócenia wersji wcześniejszej.</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przywracania obrazu plików systemowych do uprzednio zapisanej postaci.</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Identyfikacja sieci komputerowych, do których jest podłączony system operacyjny, zapamiętywanie ustawień i przypisywanie do min. 3 kategorii bezpieczeństwa </w:t>
            </w:r>
            <w:r w:rsidRPr="00EB34D5">
              <w:rPr>
                <w:rFonts w:cs="Calibri"/>
              </w:rPr>
              <w:br/>
              <w:t>(z predefiniowanymi odpowiednio do kategorii ustawieniami zapory sieciowej, udostępniania plików itp.).</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blokowania lub dopuszczania dowolnych urządzeń peryferyjnych za pomocą polityk grupowych (np. przy użyciu numerów identyfikacyjnych sprzętu).</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Wbudowany mechanizm wirtualizacji typu </w:t>
            </w:r>
            <w:proofErr w:type="spellStart"/>
            <w:r w:rsidRPr="00EB34D5">
              <w:rPr>
                <w:rFonts w:cs="Calibri"/>
              </w:rPr>
              <w:t>hypervisor</w:t>
            </w:r>
            <w:proofErr w:type="spellEnd"/>
            <w:r w:rsidRPr="00EB34D5">
              <w:rPr>
                <w:rFonts w:cs="Calibri"/>
              </w:rPr>
              <w:t xml:space="preserve">, umożliwiający, zgodnie </w:t>
            </w:r>
            <w:r w:rsidRPr="00EB34D5">
              <w:rPr>
                <w:rFonts w:cs="Calibri"/>
              </w:rPr>
              <w:br/>
              <w:t>z uprawnieniami licencyjnymi, uruchomienie do 4 maszyn wirtualnych.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Mechanizm szyfrowania dysków wewnętrznych i zewnętrznych z możliwością szyfrowania ograniczonego do danych użytkownika.</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Wbudowane w system narzędzie do szyfrowania partycji systemowych komputera, </w:t>
            </w:r>
            <w:r w:rsidRPr="00EB34D5">
              <w:rPr>
                <w:rFonts w:cs="Calibri"/>
              </w:rPr>
              <w:br/>
              <w:t xml:space="preserve">z możliwością przechowywania certyfikatów w </w:t>
            </w:r>
            <w:proofErr w:type="spellStart"/>
            <w:r w:rsidRPr="00EB34D5">
              <w:rPr>
                <w:rFonts w:cs="Calibri"/>
              </w:rPr>
              <w:t>mikrochipie</w:t>
            </w:r>
            <w:proofErr w:type="spellEnd"/>
            <w:r w:rsidRPr="00EB34D5">
              <w:rPr>
                <w:rFonts w:cs="Calibri"/>
              </w:rPr>
              <w:t xml:space="preserve"> TPM (</w:t>
            </w:r>
            <w:proofErr w:type="spellStart"/>
            <w:r w:rsidRPr="00EB34D5">
              <w:rPr>
                <w:rFonts w:cs="Calibri"/>
              </w:rPr>
              <w:t>Trusted</w:t>
            </w:r>
            <w:proofErr w:type="spellEnd"/>
            <w:r w:rsidRPr="00EB34D5">
              <w:rPr>
                <w:rFonts w:cs="Calibri"/>
              </w:rPr>
              <w:t xml:space="preserve"> Platform Module) w wersji minimum 1.2 lub na kluczach pamięci przenośnej USB.</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Wbudowane w system narzędzie do szyfrowania dysków przenośnych, z możliwością centralnego zarządzania poprzez polityki grupowe, pozwalające na wymuszenie szyfrowania dysków przenośnych.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Możliwość tworzenia i przechowywania kopii zapasowych kluczy odzyskiwania do szyfrowania partycji w usługach katalogowych.</w:t>
            </w:r>
          </w:p>
          <w:p w:rsidR="00EB34D5" w:rsidRPr="00EB34D5" w:rsidRDefault="00EB34D5" w:rsidP="00EB34D5">
            <w:pPr>
              <w:numPr>
                <w:ilvl w:val="0"/>
                <w:numId w:val="8"/>
              </w:numPr>
              <w:spacing w:after="0" w:line="240" w:lineRule="auto"/>
              <w:ind w:left="399"/>
              <w:contextualSpacing/>
              <w:rPr>
                <w:rFonts w:cs="Calibri"/>
              </w:rPr>
            </w:pPr>
            <w:r w:rsidRPr="00EB34D5">
              <w:rPr>
                <w:rFonts w:cs="Calibri"/>
              </w:rPr>
              <w:t xml:space="preserve">Możliwość instalowania dodatkowych języków interfejsu systemu operacyjnego oraz możliwość zmiany języka bez konieczności </w:t>
            </w:r>
            <w:proofErr w:type="spellStart"/>
            <w:r w:rsidRPr="00EB34D5">
              <w:rPr>
                <w:rFonts w:cs="Calibri"/>
              </w:rPr>
              <w:t>reinstalacji</w:t>
            </w:r>
            <w:proofErr w:type="spellEnd"/>
            <w:r w:rsidRPr="00EB34D5">
              <w:rPr>
                <w:rFonts w:cs="Calibri"/>
              </w:rPr>
              <w:t xml:space="preserve"> systemu.</w:t>
            </w:r>
          </w:p>
        </w:tc>
      </w:tr>
      <w:tr w:rsidR="00EB34D5" w:rsidRPr="00EB34D5" w:rsidTr="00D01814">
        <w:tblPrEx>
          <w:tblCellMar>
            <w:left w:w="108" w:type="dxa"/>
            <w:right w:w="108" w:type="dxa"/>
          </w:tblCellMar>
          <w:tblLook w:val="01E0"/>
        </w:tblPrEx>
        <w:tc>
          <w:tcPr>
            <w:tcW w:w="1004" w:type="pct"/>
            <w:shd w:val="clear" w:color="auto" w:fill="FFFFFF" w:themeFill="background1"/>
          </w:tcPr>
          <w:p w:rsidR="00EB34D5" w:rsidRPr="00EB34D5" w:rsidRDefault="00EB34D5" w:rsidP="00EB34D5">
            <w:pPr>
              <w:spacing w:after="0" w:line="360" w:lineRule="auto"/>
              <w:rPr>
                <w:rFonts w:cs="Calibri"/>
                <w:b/>
              </w:rPr>
            </w:pPr>
            <w:r w:rsidRPr="00EB34D5">
              <w:rPr>
                <w:rFonts w:cs="Calibri"/>
                <w:b/>
              </w:rPr>
              <w:lastRenderedPageBreak/>
              <w:t>21. Gwarancja – zgodnie z wymaganiami i kryteriami</w:t>
            </w:r>
          </w:p>
        </w:tc>
        <w:tc>
          <w:tcPr>
            <w:tcW w:w="3996" w:type="pct"/>
            <w:shd w:val="clear" w:color="auto" w:fill="FFFFFF" w:themeFill="background1"/>
          </w:tcPr>
          <w:p w:rsidR="00EB34D5" w:rsidRPr="00EB34D5" w:rsidRDefault="00EB34D5" w:rsidP="00EB34D5">
            <w:pPr>
              <w:spacing w:after="0" w:line="240" w:lineRule="auto"/>
              <w:rPr>
                <w:rFonts w:cs="Calibri"/>
              </w:rPr>
            </w:pPr>
            <w:r w:rsidRPr="00EB34D5">
              <w:rPr>
                <w:rFonts w:cs="Calibri"/>
              </w:rPr>
              <w:t>Gwarancji jakości producenta:</w:t>
            </w:r>
          </w:p>
          <w:p w:rsidR="00EB34D5" w:rsidRPr="00EB34D5" w:rsidRDefault="00EB34D5" w:rsidP="00EB34D5">
            <w:pPr>
              <w:spacing w:after="0" w:line="240" w:lineRule="auto"/>
              <w:rPr>
                <w:rFonts w:cs="Calibri"/>
              </w:rPr>
            </w:pPr>
            <w:r w:rsidRPr="00EB34D5">
              <w:rPr>
                <w:rFonts w:cs="Calibri"/>
              </w:rPr>
              <w:t>Min. 3 lata na części i robociznę realizowana w miejscu eksploatacji sprzętu z potwierdzeniem rejestracji zgłoszenia serwisowego do 4h od zgłoszenia,  z gwarantowanym przez producenta czasem reakcji – wizyty u klienta do końca następnego dnia roboczego. W razie awarii dysk pozostaje u zamawiającego.</w:t>
            </w:r>
          </w:p>
          <w:p w:rsidR="00EB34D5" w:rsidRPr="00EB34D5" w:rsidRDefault="00EB34D5" w:rsidP="00EB34D5">
            <w:pPr>
              <w:spacing w:after="0" w:line="240" w:lineRule="auto"/>
              <w:rPr>
                <w:rFonts w:cs="Calibri"/>
              </w:rPr>
            </w:pPr>
            <w:r w:rsidRPr="00EB34D5">
              <w:rPr>
                <w:rFonts w:cs="Calibri"/>
              </w:rPr>
              <w:t xml:space="preserve">Pakiet serwisowy winien być składnikiem urządzenia oraz ma być przypisany do sprzętu na etapie jego produkcji bez konieczności późniejszego aktywowania, rejestrowania lub innych działań ze strony użytkownika, możliwość realizacji przez serwis producenta z </w:t>
            </w:r>
            <w:r w:rsidRPr="00EB34D5">
              <w:rPr>
                <w:rFonts w:cs="Calibri"/>
              </w:rPr>
              <w:lastRenderedPageBreak/>
              <w:t>pominięciem dostawcy (oświadczenie producenta należy dołączyć do oferty)</w:t>
            </w:r>
          </w:p>
          <w:p w:rsidR="00EB34D5" w:rsidRPr="00EB34D5" w:rsidRDefault="00EB34D5" w:rsidP="00EB34D5">
            <w:pPr>
              <w:spacing w:after="0" w:line="240" w:lineRule="auto"/>
              <w:rPr>
                <w:rFonts w:cs="Calibri"/>
              </w:rPr>
            </w:pPr>
            <w:r w:rsidRPr="00EB34D5">
              <w:rPr>
                <w:rFonts w:cs="Calibri"/>
              </w:rPr>
              <w:t>Komputer musi posiadać pakiet serwisowy oferujący następujące warunki gwarancji:</w:t>
            </w:r>
          </w:p>
          <w:p w:rsidR="00EB34D5" w:rsidRPr="00EB34D5" w:rsidRDefault="00EB34D5" w:rsidP="00EB34D5">
            <w:pPr>
              <w:spacing w:after="0" w:line="240" w:lineRule="auto"/>
              <w:rPr>
                <w:rFonts w:cs="Calibri"/>
              </w:rPr>
            </w:pPr>
            <w:r w:rsidRPr="00EB34D5">
              <w:rPr>
                <w:rFonts w:cs="Calibri"/>
              </w:rPr>
              <w:t>- firma serwisująca musi posiadać min. ISO 9001:2000 na świadczenie usług serwisowych oraz posiadać autoryzacje producenta komputera</w:t>
            </w:r>
          </w:p>
          <w:p w:rsidR="00EB34D5" w:rsidRPr="00EB34D5" w:rsidRDefault="00EB34D5" w:rsidP="00EB34D5">
            <w:pPr>
              <w:spacing w:after="0" w:line="240" w:lineRule="auto"/>
              <w:rPr>
                <w:rFonts w:cs="Calibri"/>
              </w:rPr>
            </w:pPr>
            <w:r w:rsidRPr="00EB34D5">
              <w:rPr>
                <w:rFonts w:cs="Calibri"/>
              </w:rPr>
              <w:t>- dostępność części zapasowych do 5 lat od zakupu komputera,</w:t>
            </w:r>
          </w:p>
          <w:p w:rsidR="00EB34D5" w:rsidRPr="00EB34D5" w:rsidRDefault="00EB34D5" w:rsidP="00EB34D5">
            <w:pPr>
              <w:spacing w:after="0" w:line="240" w:lineRule="auto"/>
              <w:rPr>
                <w:rFonts w:cs="Calibri"/>
              </w:rPr>
            </w:pPr>
            <w:r w:rsidRPr="00EB34D5">
              <w:rPr>
                <w:rFonts w:cs="Calibri"/>
              </w:rPr>
              <w:t>- komputer nie będzie posiadał plomb lub innych elementów ograniczających dostęp do wnętrza,</w:t>
            </w:r>
          </w:p>
          <w:p w:rsidR="00EB34D5" w:rsidRPr="00EB34D5" w:rsidRDefault="00EB34D5" w:rsidP="00EB34D5">
            <w:pPr>
              <w:spacing w:after="0" w:line="240" w:lineRule="auto"/>
              <w:rPr>
                <w:rFonts w:cs="Calibri"/>
              </w:rPr>
            </w:pPr>
            <w:r w:rsidRPr="00EB34D5">
              <w:rPr>
                <w:rFonts w:cs="Calibri"/>
              </w:rPr>
              <w:t>- udzielona gwarancja nie będzie ograniczała w rozbudowie lub rekonfiguracji komputera o ile będą one wykonywane zgodnie z wymogami technicznymi producenta,</w:t>
            </w:r>
          </w:p>
          <w:p w:rsidR="00EB34D5" w:rsidRPr="00EB34D5" w:rsidRDefault="00EB34D5" w:rsidP="00EB34D5">
            <w:pPr>
              <w:spacing w:after="0" w:line="240" w:lineRule="auto"/>
              <w:rPr>
                <w:rFonts w:cs="Calibri"/>
              </w:rPr>
            </w:pPr>
            <w:r w:rsidRPr="00EB34D5">
              <w:rPr>
                <w:rFonts w:cs="Calibri"/>
              </w:rPr>
              <w:t>- możliwość realizacji gwarancji bezpośrednio przez serwis producenta  z pominięciem dostawcy</w:t>
            </w:r>
          </w:p>
          <w:p w:rsidR="00EB34D5" w:rsidRPr="00EB34D5" w:rsidRDefault="00EB34D5" w:rsidP="00EB34D5">
            <w:pPr>
              <w:spacing w:after="0" w:line="240" w:lineRule="auto"/>
              <w:rPr>
                <w:rFonts w:cs="Calibri"/>
              </w:rPr>
            </w:pPr>
            <w:r w:rsidRPr="00EB34D5">
              <w:rPr>
                <w:rFonts w:cs="Calibri"/>
              </w:rPr>
              <w:t xml:space="preserve">- możliwość pobierania dokumentacji i sterowników z jednej lokalizacji w sieci </w:t>
            </w:r>
            <w:proofErr w:type="spellStart"/>
            <w:r w:rsidRPr="00EB34D5">
              <w:rPr>
                <w:rFonts w:cs="Calibri"/>
              </w:rPr>
              <w:t>internet</w:t>
            </w:r>
            <w:proofErr w:type="spellEnd"/>
            <w:r w:rsidRPr="00EB34D5">
              <w:rPr>
                <w:rFonts w:cs="Calibri"/>
              </w:rPr>
              <w:t>,</w:t>
            </w:r>
          </w:p>
          <w:p w:rsidR="00EB34D5" w:rsidRPr="00EB34D5" w:rsidRDefault="00EB34D5" w:rsidP="00EB34D5">
            <w:pPr>
              <w:spacing w:after="0" w:line="240" w:lineRule="auto"/>
              <w:rPr>
                <w:rFonts w:cs="Calibri"/>
              </w:rPr>
            </w:pPr>
            <w:r w:rsidRPr="00EB34D5">
              <w:rPr>
                <w:rFonts w:cs="Calibri"/>
              </w:rPr>
              <w:t>- możliwość uzyskania pomocy technicznej producenta w języku polskim,</w:t>
            </w:r>
          </w:p>
          <w:p w:rsidR="00EB34D5" w:rsidRPr="00EB34D5" w:rsidRDefault="00EB34D5" w:rsidP="00EB34D5">
            <w:pPr>
              <w:spacing w:after="0" w:line="240" w:lineRule="auto"/>
              <w:rPr>
                <w:rFonts w:cs="Calibri"/>
              </w:rPr>
            </w:pPr>
            <w:r w:rsidRPr="00EB34D5">
              <w:rPr>
                <w:rFonts w:cs="Calibri"/>
              </w:rPr>
              <w:t>- ogólnopolska, telefoniczna infolinia/linia techniczna (ogólnopolski numer o zredukowanej odpłatności 0-800/0-801, należy podać numer telefonu) producenta komputera w czasie obowiązywania gwarancji na sprzęt i umożliwiająca po podaniu numeru seryjnego urządzenia weryfikację szczegółowej sprzętowej konfiguracji fabrycznej, okresu i typu obowiązującej gwarancji, obecności fabrycznej licencji dla systemu operacyjnego,</w:t>
            </w:r>
          </w:p>
          <w:p w:rsidR="00EB34D5" w:rsidRPr="00EB34D5" w:rsidRDefault="00EB34D5" w:rsidP="00EB34D5">
            <w:pPr>
              <w:spacing w:after="0" w:line="240" w:lineRule="auto"/>
              <w:rPr>
                <w:rFonts w:cs="Calibri"/>
              </w:rPr>
            </w:pPr>
            <w:r w:rsidRPr="00EB34D5">
              <w:rPr>
                <w:rFonts w:cs="Calibri"/>
              </w:rPr>
              <w:t>- możliwość weryfikacji czasu obowiązywania i reżimu gwarancji bezpośrednio z sieci Internet za pośrednictwem strony www producenta komputera,</w:t>
            </w:r>
          </w:p>
          <w:p w:rsidR="00EB34D5" w:rsidRPr="00EB34D5" w:rsidRDefault="00EB34D5" w:rsidP="00EB34D5">
            <w:pPr>
              <w:spacing w:after="0" w:line="240" w:lineRule="auto"/>
              <w:rPr>
                <w:rFonts w:cs="Calibri"/>
              </w:rPr>
            </w:pPr>
            <w:r w:rsidRPr="00EB34D5">
              <w:rPr>
                <w:rFonts w:cs="Calibri"/>
              </w:rPr>
              <w:t>Jako potwierdzenie udzielenia wyżej wymienionych warunków serwisowych oferent dołączy do oferty stosowne oświadczenie upoważnionego przedstawiciela producenta sprzętu.</w:t>
            </w:r>
          </w:p>
          <w:p w:rsidR="00EB34D5" w:rsidRPr="00EB34D5" w:rsidRDefault="00EB34D5" w:rsidP="00EB34D5">
            <w:pPr>
              <w:spacing w:after="0" w:line="240" w:lineRule="auto"/>
              <w:rPr>
                <w:rFonts w:cs="Calibri"/>
              </w:rPr>
            </w:pPr>
            <w:r w:rsidRPr="00EB34D5">
              <w:rPr>
                <w:rFonts w:cs="Calibri"/>
              </w:rPr>
              <w:t>Możliwość telefonicznego sprawdzenia konfiguracji sprzętowej komputera oraz warunków gwarancji po podaniu numeru seryjnego bezpośrednio u Wykonawcy, producenta lub jego przedstawiciela,</w:t>
            </w:r>
          </w:p>
          <w:p w:rsidR="00EB34D5" w:rsidRPr="00EB34D5" w:rsidRDefault="00EB34D5" w:rsidP="00EB34D5">
            <w:pPr>
              <w:spacing w:after="0" w:line="240" w:lineRule="auto"/>
              <w:rPr>
                <w:rFonts w:cs="Calibri"/>
              </w:rPr>
            </w:pPr>
            <w:r w:rsidRPr="00EB34D5">
              <w:rPr>
                <w:rFonts w:cs="Calibri"/>
              </w:rPr>
              <w:t>Dostęp do najnowszych sterowników i uaktualnień na stronie producenta zestawu realizowany poprzez podanie na dedykowanej stronie internetowej Wykonawcy lub producenta numeru seryjnego lub modelu komputera ,</w:t>
            </w:r>
          </w:p>
          <w:p w:rsidR="00EB34D5" w:rsidRPr="00EB34D5" w:rsidRDefault="00EB34D5" w:rsidP="00EB34D5">
            <w:pPr>
              <w:pStyle w:val="Akapitzlist"/>
              <w:numPr>
                <w:ilvl w:val="0"/>
                <w:numId w:val="21"/>
              </w:numPr>
              <w:spacing w:after="0" w:line="240" w:lineRule="auto"/>
              <w:ind w:left="458" w:hanging="425"/>
              <w:rPr>
                <w:rFonts w:cs="Calibri"/>
              </w:rPr>
            </w:pPr>
            <w:r w:rsidRPr="00EB34D5">
              <w:rPr>
                <w:rFonts w:cs="Calibri"/>
              </w:rPr>
              <w:t>Minimalna dostępność wsparcia technicznego 5 dni roboczych przez 8 godzin w tygodniu przez cały rok,  w języku polskim w dni robocze ( w godz. 8-16)</w:t>
            </w:r>
          </w:p>
        </w:tc>
      </w:tr>
    </w:tbl>
    <w:p w:rsidR="005F1EA1" w:rsidRPr="002F5D02" w:rsidRDefault="005F1EA1" w:rsidP="005F1EA1">
      <w:pPr>
        <w:pStyle w:val="Akapitzlist"/>
        <w:ind w:left="567"/>
        <w:rPr>
          <w:sz w:val="24"/>
          <w:szCs w:val="24"/>
        </w:rPr>
      </w:pPr>
    </w:p>
    <w:p w:rsidR="0058738A" w:rsidRDefault="003F65A5" w:rsidP="0058738A">
      <w:pPr>
        <w:pStyle w:val="Akapitzlist"/>
        <w:numPr>
          <w:ilvl w:val="0"/>
          <w:numId w:val="1"/>
        </w:numPr>
        <w:ind w:left="567" w:hanging="425"/>
        <w:rPr>
          <w:sz w:val="24"/>
          <w:szCs w:val="24"/>
        </w:rPr>
      </w:pPr>
      <w:r w:rsidRPr="002F5D02">
        <w:rPr>
          <w:sz w:val="24"/>
          <w:szCs w:val="24"/>
        </w:rPr>
        <w:t>Monitor 2</w:t>
      </w:r>
      <w:r w:rsidR="00EB34D5">
        <w:rPr>
          <w:sz w:val="24"/>
          <w:szCs w:val="24"/>
        </w:rPr>
        <w:t xml:space="preserve">4,5” </w:t>
      </w:r>
      <w:bookmarkStart w:id="1" w:name="_GoBack"/>
      <w:bookmarkEnd w:id="1"/>
      <w:r w:rsidRPr="002F5D02">
        <w:rPr>
          <w:sz w:val="24"/>
          <w:szCs w:val="24"/>
        </w:rPr>
        <w:t>– 2 szt.</w:t>
      </w:r>
    </w:p>
    <w:tbl>
      <w:tblPr>
        <w:tblW w:w="0" w:type="auto"/>
        <w:tblCellSpacing w:w="15" w:type="dxa"/>
        <w:tblInd w:w="567" w:type="dxa"/>
        <w:tblCellMar>
          <w:top w:w="15" w:type="dxa"/>
          <w:left w:w="15" w:type="dxa"/>
          <w:bottom w:w="15" w:type="dxa"/>
          <w:right w:w="15" w:type="dxa"/>
        </w:tblCellMar>
        <w:tblLook w:val="04A0"/>
      </w:tblPr>
      <w:tblGrid>
        <w:gridCol w:w="2948"/>
        <w:gridCol w:w="4168"/>
      </w:tblGrid>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Proporcje obrazu</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16:9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Przekątna ekranu</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24.5''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Typ matrycy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TFT-TN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Powierzchnia matrycy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Matowa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Technologia podświetlania</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Diody LED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Obszar widzialny w pionie</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302.61 mm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Obszar widzialny w poziomie</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543.74 mm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Plamka matrycy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0.283 mm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Rozdzielczość</w:t>
            </w:r>
          </w:p>
        </w:tc>
        <w:tc>
          <w:tcPr>
            <w:tcW w:w="4123" w:type="dxa"/>
            <w:hideMark/>
          </w:tcPr>
          <w:p w:rsidR="00EB34D5" w:rsidRPr="00743A15" w:rsidRDefault="00EB34D5" w:rsidP="00EB34D5">
            <w:pPr>
              <w:spacing w:after="0" w:line="240" w:lineRule="auto"/>
              <w:rPr>
                <w:rFonts w:cs="Calibri"/>
                <w:sz w:val="20"/>
              </w:rPr>
            </w:pPr>
            <w:r w:rsidRPr="00B36C42">
              <w:rPr>
                <w:rFonts w:cs="Calibri"/>
                <w:sz w:val="20"/>
              </w:rPr>
              <w:t xml:space="preserve">Min. </w:t>
            </w:r>
            <w:r w:rsidRPr="00743A15">
              <w:rPr>
                <w:rFonts w:cs="Calibri"/>
                <w:sz w:val="20"/>
              </w:rPr>
              <w:t xml:space="preserve">1920 x 1080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 xml:space="preserve">Czas reakcji </w:t>
            </w:r>
          </w:p>
        </w:tc>
        <w:tc>
          <w:tcPr>
            <w:tcW w:w="4123" w:type="dxa"/>
            <w:hideMark/>
          </w:tcPr>
          <w:p w:rsidR="00EB34D5" w:rsidRPr="00743A15" w:rsidRDefault="00EB34D5" w:rsidP="00EB34D5">
            <w:pPr>
              <w:spacing w:after="0" w:line="240" w:lineRule="auto"/>
              <w:rPr>
                <w:rFonts w:cs="Calibri"/>
                <w:sz w:val="20"/>
              </w:rPr>
            </w:pPr>
            <w:r w:rsidRPr="00B36C42">
              <w:rPr>
                <w:rFonts w:cs="Calibri"/>
                <w:sz w:val="20"/>
              </w:rPr>
              <w:t xml:space="preserve">Min. </w:t>
            </w:r>
            <w:r w:rsidRPr="00743A15">
              <w:rPr>
                <w:rFonts w:cs="Calibri"/>
                <w:sz w:val="20"/>
              </w:rPr>
              <w:t xml:space="preserve">1 ms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Jasność</w:t>
            </w:r>
          </w:p>
        </w:tc>
        <w:tc>
          <w:tcPr>
            <w:tcW w:w="4123" w:type="dxa"/>
            <w:hideMark/>
          </w:tcPr>
          <w:p w:rsidR="00EB34D5" w:rsidRPr="00743A15" w:rsidRDefault="00EB34D5" w:rsidP="00EB34D5">
            <w:pPr>
              <w:spacing w:after="0" w:line="240" w:lineRule="auto"/>
              <w:rPr>
                <w:rFonts w:cs="Calibri"/>
                <w:sz w:val="20"/>
              </w:rPr>
            </w:pPr>
            <w:r w:rsidRPr="00B36C42">
              <w:rPr>
                <w:rFonts w:cs="Calibri"/>
                <w:sz w:val="20"/>
              </w:rPr>
              <w:t xml:space="preserve">Min. </w:t>
            </w:r>
            <w:r w:rsidRPr="00743A15">
              <w:rPr>
                <w:rFonts w:cs="Calibri"/>
                <w:sz w:val="20"/>
              </w:rPr>
              <w:t xml:space="preserve">250 cd/m²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Kontrast statyczny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1 000:1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Kontrast dynamiczny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80 000 000:1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Kąt widzenia poziomy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170 °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Kąt widzenia pionowy</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160 °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lastRenderedPageBreak/>
              <w:t>Gniazda we/wy</w:t>
            </w:r>
          </w:p>
        </w:tc>
        <w:tc>
          <w:tcPr>
            <w:tcW w:w="4123" w:type="dxa"/>
            <w:hideMark/>
          </w:tcPr>
          <w:p w:rsidR="00EB34D5" w:rsidRPr="00743A15" w:rsidRDefault="00EB34D5" w:rsidP="00EB34D5">
            <w:pPr>
              <w:numPr>
                <w:ilvl w:val="0"/>
                <w:numId w:val="23"/>
              </w:numPr>
              <w:spacing w:before="100" w:beforeAutospacing="1" w:after="100" w:afterAutospacing="1" w:line="240" w:lineRule="auto"/>
              <w:rPr>
                <w:rFonts w:cs="Calibri"/>
                <w:sz w:val="20"/>
              </w:rPr>
            </w:pPr>
            <w:r w:rsidRPr="00743A15">
              <w:rPr>
                <w:rFonts w:cs="Calibri"/>
                <w:sz w:val="20"/>
              </w:rPr>
              <w:t xml:space="preserve">1 x 3,5 mm </w:t>
            </w:r>
            <w:proofErr w:type="spellStart"/>
            <w:r w:rsidRPr="00743A15">
              <w:rPr>
                <w:rFonts w:cs="Calibri"/>
                <w:sz w:val="20"/>
              </w:rPr>
              <w:t>minijack</w:t>
            </w:r>
            <w:proofErr w:type="spellEnd"/>
            <w:r w:rsidRPr="00743A15">
              <w:rPr>
                <w:rFonts w:cs="Calibri"/>
                <w:sz w:val="20"/>
              </w:rPr>
              <w:t xml:space="preserve"> </w:t>
            </w:r>
          </w:p>
          <w:p w:rsidR="00EB34D5" w:rsidRPr="00743A15" w:rsidRDefault="00EB34D5" w:rsidP="00EB34D5">
            <w:pPr>
              <w:numPr>
                <w:ilvl w:val="0"/>
                <w:numId w:val="23"/>
              </w:numPr>
              <w:spacing w:before="100" w:beforeAutospacing="1" w:after="100" w:afterAutospacing="1" w:line="240" w:lineRule="auto"/>
              <w:rPr>
                <w:rFonts w:cs="Calibri"/>
                <w:sz w:val="20"/>
              </w:rPr>
            </w:pPr>
            <w:r w:rsidRPr="00743A15">
              <w:rPr>
                <w:rFonts w:cs="Calibri"/>
                <w:sz w:val="20"/>
              </w:rPr>
              <w:t xml:space="preserve">1 x 15-pin </w:t>
            </w:r>
            <w:proofErr w:type="spellStart"/>
            <w:r w:rsidRPr="00743A15">
              <w:rPr>
                <w:rFonts w:cs="Calibri"/>
                <w:sz w:val="20"/>
              </w:rPr>
              <w:t>D-Sub</w:t>
            </w:r>
            <w:proofErr w:type="spellEnd"/>
            <w:r w:rsidRPr="00743A15">
              <w:rPr>
                <w:rFonts w:cs="Calibri"/>
                <w:sz w:val="20"/>
              </w:rPr>
              <w:t xml:space="preserve"> </w:t>
            </w:r>
          </w:p>
          <w:p w:rsidR="00EB34D5" w:rsidRPr="00743A15" w:rsidRDefault="00EB34D5" w:rsidP="00EB34D5">
            <w:pPr>
              <w:numPr>
                <w:ilvl w:val="0"/>
                <w:numId w:val="23"/>
              </w:numPr>
              <w:spacing w:before="100" w:beforeAutospacing="1" w:after="100" w:afterAutospacing="1" w:line="240" w:lineRule="auto"/>
              <w:rPr>
                <w:rFonts w:cs="Calibri"/>
                <w:sz w:val="20"/>
              </w:rPr>
            </w:pPr>
            <w:r w:rsidRPr="00743A15">
              <w:rPr>
                <w:rFonts w:cs="Calibri"/>
                <w:sz w:val="20"/>
              </w:rPr>
              <w:t xml:space="preserve">1 x HDMI </w:t>
            </w:r>
          </w:p>
          <w:p w:rsidR="00EB34D5" w:rsidRPr="00743A15" w:rsidRDefault="00EB34D5" w:rsidP="00EB34D5">
            <w:pPr>
              <w:numPr>
                <w:ilvl w:val="0"/>
                <w:numId w:val="23"/>
              </w:numPr>
              <w:spacing w:before="100" w:beforeAutospacing="1" w:after="100" w:afterAutospacing="1" w:line="240" w:lineRule="auto"/>
              <w:rPr>
                <w:rFonts w:cs="Calibri"/>
                <w:sz w:val="20"/>
              </w:rPr>
            </w:pPr>
            <w:r w:rsidRPr="00743A15">
              <w:rPr>
                <w:rFonts w:cs="Calibri"/>
                <w:sz w:val="20"/>
              </w:rPr>
              <w:t xml:space="preserve">1 x </w:t>
            </w:r>
            <w:proofErr w:type="spellStart"/>
            <w:r w:rsidRPr="00743A15">
              <w:rPr>
                <w:rFonts w:cs="Calibri"/>
                <w:sz w:val="20"/>
              </w:rPr>
              <w:t>DisplayPort</w:t>
            </w:r>
            <w:proofErr w:type="spellEnd"/>
            <w:r w:rsidRPr="00743A15">
              <w:rPr>
                <w:rFonts w:cs="Calibri"/>
                <w:sz w:val="20"/>
              </w:rPr>
              <w:t xml:space="preserve"> </w:t>
            </w:r>
          </w:p>
          <w:p w:rsidR="00EB34D5" w:rsidRPr="00743A15" w:rsidRDefault="00EB34D5" w:rsidP="00EB34D5">
            <w:pPr>
              <w:numPr>
                <w:ilvl w:val="0"/>
                <w:numId w:val="23"/>
              </w:numPr>
              <w:spacing w:after="0" w:line="240" w:lineRule="auto"/>
              <w:rPr>
                <w:rFonts w:cs="Calibri"/>
                <w:sz w:val="20"/>
              </w:rPr>
            </w:pPr>
            <w:r w:rsidRPr="00743A15">
              <w:rPr>
                <w:rFonts w:cs="Calibri"/>
                <w:sz w:val="20"/>
              </w:rPr>
              <w:t xml:space="preserve">2 x USB 2.0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Wbudowane głośniki</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Tak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Certyfikaty</w:t>
            </w:r>
          </w:p>
        </w:tc>
        <w:tc>
          <w:tcPr>
            <w:tcW w:w="4123" w:type="dxa"/>
            <w:hideMark/>
          </w:tcPr>
          <w:p w:rsidR="00EB34D5" w:rsidRPr="00743A15" w:rsidRDefault="00EB34D5" w:rsidP="00EB34D5">
            <w:pPr>
              <w:numPr>
                <w:ilvl w:val="0"/>
                <w:numId w:val="24"/>
              </w:numPr>
              <w:spacing w:before="100" w:beforeAutospacing="1" w:after="100" w:afterAutospacing="1" w:line="240" w:lineRule="auto"/>
              <w:rPr>
                <w:rFonts w:cs="Calibri"/>
                <w:sz w:val="20"/>
              </w:rPr>
            </w:pPr>
            <w:r w:rsidRPr="00743A15">
              <w:rPr>
                <w:rFonts w:cs="Calibri"/>
                <w:sz w:val="20"/>
              </w:rPr>
              <w:t xml:space="preserve">CE </w:t>
            </w:r>
          </w:p>
          <w:p w:rsidR="00EB34D5" w:rsidRPr="00743A15" w:rsidRDefault="00EB34D5" w:rsidP="00EB34D5">
            <w:pPr>
              <w:numPr>
                <w:ilvl w:val="0"/>
                <w:numId w:val="24"/>
              </w:numPr>
              <w:spacing w:before="100" w:beforeAutospacing="1" w:after="100" w:afterAutospacing="1" w:line="240" w:lineRule="auto"/>
              <w:rPr>
                <w:rFonts w:cs="Calibri"/>
                <w:sz w:val="20"/>
              </w:rPr>
            </w:pPr>
            <w:r w:rsidRPr="00743A15">
              <w:rPr>
                <w:rFonts w:cs="Calibri"/>
                <w:sz w:val="20"/>
              </w:rPr>
              <w:t xml:space="preserve">CU </w:t>
            </w:r>
          </w:p>
          <w:p w:rsidR="00EB34D5" w:rsidRPr="00743A15" w:rsidRDefault="00EB34D5" w:rsidP="00EB34D5">
            <w:pPr>
              <w:numPr>
                <w:ilvl w:val="0"/>
                <w:numId w:val="24"/>
              </w:numPr>
              <w:spacing w:before="100" w:beforeAutospacing="1" w:after="100" w:afterAutospacing="1" w:line="240" w:lineRule="auto"/>
              <w:rPr>
                <w:rFonts w:cs="Calibri"/>
                <w:sz w:val="20"/>
              </w:rPr>
            </w:pPr>
            <w:r w:rsidRPr="00743A15">
              <w:rPr>
                <w:rFonts w:cs="Calibri"/>
                <w:sz w:val="20"/>
              </w:rPr>
              <w:t xml:space="preserve">Energy Star </w:t>
            </w:r>
          </w:p>
          <w:p w:rsidR="00EB34D5" w:rsidRPr="00743A15" w:rsidRDefault="00EB34D5" w:rsidP="00EB34D5">
            <w:pPr>
              <w:numPr>
                <w:ilvl w:val="0"/>
                <w:numId w:val="24"/>
              </w:numPr>
              <w:spacing w:before="100" w:beforeAutospacing="1" w:after="100" w:afterAutospacing="1" w:line="240" w:lineRule="auto"/>
              <w:rPr>
                <w:rFonts w:cs="Calibri"/>
                <w:sz w:val="20"/>
              </w:rPr>
            </w:pPr>
            <w:r w:rsidRPr="00743A15">
              <w:rPr>
                <w:rFonts w:cs="Calibri"/>
                <w:sz w:val="20"/>
              </w:rPr>
              <w:t xml:space="preserve">TCO </w:t>
            </w:r>
          </w:p>
          <w:p w:rsidR="00EB34D5" w:rsidRPr="00743A15" w:rsidRDefault="00EB34D5" w:rsidP="00EB34D5">
            <w:pPr>
              <w:numPr>
                <w:ilvl w:val="0"/>
                <w:numId w:val="24"/>
              </w:numPr>
              <w:spacing w:before="100" w:beforeAutospacing="1" w:after="0" w:line="240" w:lineRule="auto"/>
              <w:rPr>
                <w:rFonts w:cs="Calibri"/>
                <w:sz w:val="20"/>
              </w:rPr>
            </w:pPr>
            <w:r w:rsidRPr="00743A15">
              <w:rPr>
                <w:rFonts w:cs="Calibri"/>
                <w:sz w:val="20"/>
              </w:rPr>
              <w:t xml:space="preserve">TUV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Standard VESA</w:t>
            </w:r>
          </w:p>
        </w:tc>
        <w:tc>
          <w:tcPr>
            <w:tcW w:w="4123" w:type="dxa"/>
            <w:hideMark/>
          </w:tcPr>
          <w:p w:rsidR="00EB34D5" w:rsidRPr="00743A15" w:rsidRDefault="00EB34D5" w:rsidP="00EB34D5">
            <w:pPr>
              <w:spacing w:after="0" w:line="240" w:lineRule="auto"/>
              <w:rPr>
                <w:rFonts w:cs="Calibri"/>
                <w:sz w:val="20"/>
              </w:rPr>
            </w:pPr>
            <w:r w:rsidRPr="00743A15">
              <w:rPr>
                <w:rFonts w:cs="Calibri"/>
                <w:sz w:val="20"/>
              </w:rPr>
              <w:t xml:space="preserve">100 x 100 </w:t>
            </w:r>
          </w:p>
        </w:tc>
      </w:tr>
      <w:tr w:rsidR="00EB34D5" w:rsidRPr="00743A15" w:rsidTr="00EB34D5">
        <w:trPr>
          <w:tblCellSpacing w:w="15" w:type="dxa"/>
        </w:trPr>
        <w:tc>
          <w:tcPr>
            <w:tcW w:w="2903" w:type="dxa"/>
            <w:hideMark/>
          </w:tcPr>
          <w:p w:rsidR="00EB34D5" w:rsidRPr="00743A15" w:rsidRDefault="00EB34D5" w:rsidP="00EB34D5">
            <w:pPr>
              <w:spacing w:after="0" w:line="240" w:lineRule="auto"/>
              <w:rPr>
                <w:rFonts w:cs="Calibri"/>
                <w:sz w:val="20"/>
              </w:rPr>
            </w:pPr>
            <w:r w:rsidRPr="00743A15">
              <w:rPr>
                <w:rFonts w:cs="Calibri"/>
                <w:sz w:val="20"/>
              </w:rPr>
              <w:t>Pozostałe parametry</w:t>
            </w:r>
          </w:p>
        </w:tc>
        <w:tc>
          <w:tcPr>
            <w:tcW w:w="4123" w:type="dxa"/>
            <w:hideMark/>
          </w:tcPr>
          <w:p w:rsidR="00EB34D5" w:rsidRPr="00743A15" w:rsidRDefault="00EB34D5" w:rsidP="00EB34D5">
            <w:pPr>
              <w:numPr>
                <w:ilvl w:val="0"/>
                <w:numId w:val="25"/>
              </w:numPr>
              <w:spacing w:before="100" w:beforeAutospacing="1" w:after="0" w:line="240" w:lineRule="auto"/>
              <w:rPr>
                <w:rFonts w:cs="Calibri"/>
                <w:sz w:val="20"/>
              </w:rPr>
            </w:pPr>
            <w:r w:rsidRPr="00743A15">
              <w:rPr>
                <w:rFonts w:cs="Calibri"/>
                <w:sz w:val="20"/>
              </w:rPr>
              <w:t>Moc głośników: 2 x 2W</w:t>
            </w:r>
          </w:p>
          <w:p w:rsidR="00EB34D5" w:rsidRPr="00743A15" w:rsidRDefault="00EB34D5" w:rsidP="00EB34D5">
            <w:pPr>
              <w:numPr>
                <w:ilvl w:val="0"/>
                <w:numId w:val="25"/>
              </w:numPr>
              <w:spacing w:before="100" w:beforeAutospacing="1" w:after="100" w:afterAutospacing="1" w:line="240" w:lineRule="auto"/>
              <w:rPr>
                <w:rFonts w:cs="Calibri"/>
                <w:sz w:val="20"/>
              </w:rPr>
            </w:pPr>
            <w:r w:rsidRPr="00B36C42">
              <w:rPr>
                <w:rFonts w:cs="Calibri"/>
                <w:sz w:val="20"/>
              </w:rPr>
              <w:t>komplet okablowania umożliwiającymi poprawne jego podłączenie do zaoferowanego komputera</w:t>
            </w:r>
          </w:p>
        </w:tc>
      </w:tr>
    </w:tbl>
    <w:p w:rsidR="00EB34D5" w:rsidRPr="002F5D02" w:rsidRDefault="00EB34D5" w:rsidP="00EB34D5">
      <w:pPr>
        <w:pStyle w:val="Akapitzlist"/>
        <w:ind w:left="567"/>
        <w:rPr>
          <w:sz w:val="24"/>
          <w:szCs w:val="24"/>
        </w:rPr>
      </w:pPr>
    </w:p>
    <w:p w:rsidR="0058738A" w:rsidRDefault="003F65A5" w:rsidP="0058738A">
      <w:pPr>
        <w:pStyle w:val="Akapitzlist"/>
        <w:numPr>
          <w:ilvl w:val="0"/>
          <w:numId w:val="1"/>
        </w:numPr>
        <w:ind w:left="567" w:hanging="425"/>
        <w:rPr>
          <w:sz w:val="24"/>
          <w:szCs w:val="24"/>
        </w:rPr>
      </w:pPr>
      <w:r w:rsidRPr="002F5D02">
        <w:rPr>
          <w:sz w:val="24"/>
          <w:szCs w:val="24"/>
        </w:rPr>
        <w:t>Monitor 3</w:t>
      </w:r>
      <w:r w:rsidR="00EB34D5">
        <w:rPr>
          <w:sz w:val="24"/>
          <w:szCs w:val="24"/>
        </w:rPr>
        <w:t>4”</w:t>
      </w:r>
      <w:r w:rsidRPr="002F5D02">
        <w:rPr>
          <w:sz w:val="24"/>
          <w:szCs w:val="24"/>
        </w:rPr>
        <w:t>– 1 szt.</w:t>
      </w:r>
    </w:p>
    <w:tbl>
      <w:tblPr>
        <w:tblW w:w="9346" w:type="dxa"/>
        <w:jc w:val="center"/>
        <w:tblCellMar>
          <w:left w:w="0" w:type="dxa"/>
          <w:right w:w="0" w:type="dxa"/>
        </w:tblCellMar>
        <w:tblLook w:val="04A0"/>
      </w:tblPr>
      <w:tblGrid>
        <w:gridCol w:w="2127"/>
        <w:gridCol w:w="7219"/>
      </w:tblGrid>
      <w:tr w:rsidR="00EB34D5" w:rsidRPr="00EB34D5" w:rsidTr="00EB34D5">
        <w:trPr>
          <w:trHeight w:val="264"/>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Przekątna ekranu, rozdzielczość</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pPr>
            <w:r w:rsidRPr="00EB34D5">
              <w:t>34 cale o rozdzielczości natywnej minimum 3.440 x 1.440 pikseli, maksymalny rozmiar piksela 0.2325 mm, podświetlanie typu LED, twardość matrycy 3H, technologia IPS, matryca matowa, współczynnik 21:9, krzywizna: 1900R</w:t>
            </w:r>
          </w:p>
        </w:tc>
      </w:tr>
      <w:tr w:rsidR="00EB34D5" w:rsidRPr="00EB34D5" w:rsidTr="00EB34D5">
        <w:trPr>
          <w:trHeight w:val="250"/>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Parametry obrazu</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pPr>
            <w:r w:rsidRPr="00EB34D5">
              <w:t>Odwzorowanie 16,7 miliona kolorów, kontrast 20mln:1, jasność min. 300 cd/m</w:t>
            </w:r>
            <w:r w:rsidRPr="00EB34D5">
              <w:rPr>
                <w:position w:val="6"/>
              </w:rPr>
              <w:t xml:space="preserve">2 </w:t>
            </w:r>
            <w:r w:rsidRPr="00EB34D5">
              <w:t>,czas reakcji matrycy max. 5ms, kąty widzenia minimum 178 stopni w poziomie oraz w pionie, częstotliwość pozioma 30-160 kHz, częstotliwość pionowa 48-102 Hz (weryfikacja na podstawie dokumentacji technicznej producenta monitora)</w:t>
            </w:r>
          </w:p>
        </w:tc>
      </w:tr>
      <w:tr w:rsidR="00EB34D5" w:rsidRPr="00EB34D5" w:rsidTr="00EB34D5">
        <w:trPr>
          <w:trHeight w:val="250"/>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Wejścia wideo</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rPr>
                <w:lang w:val="en-US"/>
              </w:rPr>
            </w:pPr>
            <w:r w:rsidRPr="00EB34D5">
              <w:rPr>
                <w:lang w:val="en-US"/>
              </w:rPr>
              <w:t>1x DisplayPort, 2x HDMI</w:t>
            </w:r>
          </w:p>
        </w:tc>
      </w:tr>
      <w:tr w:rsidR="00EB34D5" w:rsidRPr="00EB34D5" w:rsidTr="00EB34D5">
        <w:trPr>
          <w:trHeight w:val="990"/>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Obudowa i  regulacja monitora</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pPr>
            <w:r w:rsidRPr="00EB34D5">
              <w:t xml:space="preserve">regulacja wysokości ekranu minimum 130mm w pionie, pochylenie ekranu w zakresie -5° / +25° (tzw. </w:t>
            </w:r>
            <w:proofErr w:type="spellStart"/>
            <w:r w:rsidRPr="00EB34D5">
              <w:t>tilt</w:t>
            </w:r>
            <w:proofErr w:type="spellEnd"/>
            <w:r w:rsidRPr="00EB34D5">
              <w:t xml:space="preserve">), </w:t>
            </w:r>
            <w:proofErr w:type="spellStart"/>
            <w:r w:rsidRPr="00EB34D5">
              <w:t>obrót</w:t>
            </w:r>
            <w:proofErr w:type="spellEnd"/>
            <w:r w:rsidRPr="00EB34D5">
              <w:t xml:space="preserve"> względem osi pionowej w zakresie 340° (tzw. </w:t>
            </w:r>
            <w:proofErr w:type="spellStart"/>
            <w:r w:rsidRPr="00EB34D5">
              <w:t>swivel</w:t>
            </w:r>
            <w:proofErr w:type="spellEnd"/>
            <w:r w:rsidRPr="00EB34D5">
              <w:t xml:space="preserve">), złącze </w:t>
            </w:r>
            <w:proofErr w:type="spellStart"/>
            <w:r w:rsidRPr="00EB34D5">
              <w:t>Kensington</w:t>
            </w:r>
            <w:proofErr w:type="spellEnd"/>
            <w:r w:rsidRPr="00EB34D5">
              <w:t xml:space="preserve"> Lock, złącze montażu na ścianie w standardzie VESA 100 (100 mm), 4x USB, głośniki o mocy 2x 3W, waga monitora bez podstawy nie większa niż 6,3kg </w:t>
            </w:r>
          </w:p>
        </w:tc>
      </w:tr>
      <w:tr w:rsidR="00EB34D5" w:rsidRPr="00EB34D5" w:rsidTr="00EB34D5">
        <w:trPr>
          <w:trHeight w:val="241"/>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Kable</w:t>
            </w:r>
          </w:p>
        </w:tc>
        <w:tc>
          <w:tcPr>
            <w:tcW w:w="7219" w:type="dxa"/>
            <w:tcMar>
              <w:top w:w="0" w:type="dxa"/>
              <w:left w:w="70" w:type="dxa"/>
              <w:bottom w:w="0" w:type="dxa"/>
              <w:right w:w="70" w:type="dxa"/>
            </w:tcMar>
            <w:vAlign w:val="center"/>
            <w:hideMark/>
          </w:tcPr>
          <w:p w:rsidR="00EB34D5" w:rsidRPr="00EB34D5" w:rsidRDefault="00EB34D5" w:rsidP="00B802F9">
            <w:pPr>
              <w:pStyle w:val="FSCintroduction"/>
              <w:spacing w:before="0" w:after="0"/>
              <w:rPr>
                <w:rFonts w:asciiTheme="minorHAnsi" w:hAnsiTheme="minorHAnsi" w:cs="Times New Roman"/>
                <w:b w:val="0"/>
                <w:bCs w:val="0"/>
                <w:sz w:val="22"/>
                <w:szCs w:val="22"/>
                <w:lang w:val="pl-PL"/>
              </w:rPr>
            </w:pPr>
            <w:r w:rsidRPr="00EB34D5">
              <w:rPr>
                <w:rFonts w:asciiTheme="minorHAnsi" w:hAnsiTheme="minorHAnsi" w:cs="Times New Roman"/>
                <w:b w:val="0"/>
                <w:bCs w:val="0"/>
                <w:sz w:val="22"/>
                <w:szCs w:val="22"/>
                <w:lang w:val="pl-PL"/>
              </w:rPr>
              <w:t xml:space="preserve">Dostarczone: kabel </w:t>
            </w:r>
            <w:proofErr w:type="spellStart"/>
            <w:r w:rsidRPr="00EB34D5">
              <w:rPr>
                <w:rFonts w:asciiTheme="minorHAnsi" w:hAnsiTheme="minorHAnsi" w:cs="Times New Roman"/>
                <w:b w:val="0"/>
                <w:bCs w:val="0"/>
                <w:sz w:val="22"/>
                <w:szCs w:val="22"/>
                <w:lang w:val="pl-PL"/>
              </w:rPr>
              <w:t>DisplayPort</w:t>
            </w:r>
            <w:proofErr w:type="spellEnd"/>
            <w:r w:rsidRPr="00EB34D5">
              <w:rPr>
                <w:rFonts w:asciiTheme="minorHAnsi" w:hAnsiTheme="minorHAnsi" w:cs="Times New Roman"/>
                <w:b w:val="0"/>
                <w:bCs w:val="0"/>
                <w:sz w:val="22"/>
                <w:szCs w:val="22"/>
                <w:lang w:val="pl-PL"/>
              </w:rPr>
              <w:t xml:space="preserve"> oraz HDMI o długości minimum 1,8m, kabel zasilania, kabel USB 1.8m, kabel zasilający 1.8m, zasilacz </w:t>
            </w:r>
          </w:p>
        </w:tc>
      </w:tr>
      <w:tr w:rsidR="00EB34D5" w:rsidRPr="00EB34D5" w:rsidTr="00EB34D5">
        <w:trPr>
          <w:trHeight w:val="250"/>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Gwarancja</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rPr>
                <w:i/>
              </w:rPr>
            </w:pPr>
            <w:r w:rsidRPr="00EB34D5">
              <w:t>Gwarancja 36 miesięcy z potwierdzeniem rejestracji zgłoszenia serwisowego do 4h od zgłoszenia. Pakiet serwisowy winien być składnikiem monitora oraz ma być przypisany do sprzętu bez konieczności późniejszego aktywowania, rejestrowania lub innych działań ze strony użytkownika, możliwość realizacji przez serwis producenta z pominięciem dostawcy, dostępność części zamiennych do oferowanego modelu monitora przez co najmniej 5 lat po zakończeniu produkcji – dla potwierdzenia w/w warunków należy oświadczenie producenta monitora dołączyć do oferty.</w:t>
            </w:r>
          </w:p>
        </w:tc>
      </w:tr>
      <w:tr w:rsidR="00EB34D5" w:rsidRPr="00EB34D5" w:rsidTr="00EB34D5">
        <w:trPr>
          <w:trHeight w:val="705"/>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Menu OSD</w:t>
            </w:r>
          </w:p>
        </w:tc>
        <w:tc>
          <w:tcPr>
            <w:tcW w:w="7219" w:type="dxa"/>
            <w:tcMar>
              <w:top w:w="0" w:type="dxa"/>
              <w:left w:w="70" w:type="dxa"/>
              <w:bottom w:w="0" w:type="dxa"/>
              <w:right w:w="70" w:type="dxa"/>
            </w:tcMar>
            <w:vAlign w:val="center"/>
            <w:hideMark/>
          </w:tcPr>
          <w:p w:rsidR="00EB34D5" w:rsidRPr="00EB34D5" w:rsidRDefault="00EB34D5" w:rsidP="00B802F9">
            <w:pPr>
              <w:pStyle w:val="FSCList"/>
              <w:numPr>
                <w:ilvl w:val="0"/>
                <w:numId w:val="0"/>
              </w:numPr>
              <w:tabs>
                <w:tab w:val="left" w:pos="708"/>
              </w:tabs>
              <w:rPr>
                <w:rFonts w:asciiTheme="minorHAnsi" w:hAnsiTheme="minorHAnsi" w:cs="Times New Roman"/>
                <w:sz w:val="22"/>
                <w:szCs w:val="22"/>
                <w:lang w:val="pl-PL"/>
              </w:rPr>
            </w:pPr>
            <w:r w:rsidRPr="00EB34D5">
              <w:rPr>
                <w:rFonts w:asciiTheme="minorHAnsi" w:hAnsiTheme="minorHAnsi" w:cs="Times New Roman"/>
                <w:sz w:val="22"/>
                <w:szCs w:val="22"/>
                <w:lang w:val="pl-PL"/>
              </w:rPr>
              <w:t xml:space="preserve">Regulacja palety barw z menu OSD – co najmniej regulacja 7500K, regulacja poziomu czerni, możliwość wyboru sygnału wejściowego, wyświetlanie parametrów pracy (rozdzielczość, używane złącze sygnałowe) poprzez menu OSD, </w:t>
            </w:r>
            <w:r w:rsidRPr="00EB34D5">
              <w:rPr>
                <w:rFonts w:asciiTheme="minorHAnsi" w:hAnsiTheme="minorHAnsi" w:cs="Times New Roman"/>
                <w:color w:val="000000"/>
                <w:sz w:val="22"/>
                <w:szCs w:val="22"/>
                <w:shd w:val="clear" w:color="auto" w:fill="FFFFFF"/>
                <w:lang w:val="pl-PL"/>
              </w:rPr>
              <w:t>możliwość programowego sterowania monitora, tzn. wysyłanie rozkazów, które mogą powodować np. zmianę jasności, kontrastu, czy rozmiaru obrazu.</w:t>
            </w:r>
          </w:p>
        </w:tc>
      </w:tr>
      <w:tr w:rsidR="00EB34D5" w:rsidRPr="00EB34D5" w:rsidTr="00EB34D5">
        <w:trPr>
          <w:jc w:val="center"/>
        </w:trPr>
        <w:tc>
          <w:tcPr>
            <w:tcW w:w="2127" w:type="dxa"/>
            <w:tcMar>
              <w:top w:w="0" w:type="dxa"/>
              <w:left w:w="70" w:type="dxa"/>
              <w:bottom w:w="0" w:type="dxa"/>
              <w:right w:w="70" w:type="dxa"/>
            </w:tcMar>
            <w:hideMark/>
          </w:tcPr>
          <w:p w:rsidR="00EB34D5" w:rsidRPr="00EB34D5" w:rsidRDefault="00EB34D5" w:rsidP="00B802F9">
            <w:pPr>
              <w:spacing w:after="0" w:line="240" w:lineRule="auto"/>
            </w:pPr>
            <w:r w:rsidRPr="00EB34D5">
              <w:t xml:space="preserve">Certyfikaty i normy, </w:t>
            </w:r>
            <w:r w:rsidRPr="00EB34D5">
              <w:lastRenderedPageBreak/>
              <w:t>dokumentacja</w:t>
            </w:r>
          </w:p>
        </w:tc>
        <w:tc>
          <w:tcPr>
            <w:tcW w:w="7219" w:type="dxa"/>
            <w:tcMar>
              <w:top w:w="0" w:type="dxa"/>
              <w:left w:w="70" w:type="dxa"/>
              <w:bottom w:w="0" w:type="dxa"/>
              <w:right w:w="70" w:type="dxa"/>
            </w:tcMar>
            <w:vAlign w:val="center"/>
            <w:hideMark/>
          </w:tcPr>
          <w:p w:rsidR="00EB34D5" w:rsidRPr="00EB34D5" w:rsidRDefault="00EB34D5" w:rsidP="00B802F9">
            <w:pPr>
              <w:spacing w:after="0" w:line="240" w:lineRule="auto"/>
            </w:pPr>
            <w:r w:rsidRPr="00EB34D5">
              <w:lastRenderedPageBreak/>
              <w:t>- zużycie energii max. 33W wg standardów EPA, zużycie energii w trybie stand-</w:t>
            </w:r>
            <w:r w:rsidRPr="00EB34D5">
              <w:lastRenderedPageBreak/>
              <w:t>by oraz w trybie oszczędzania energii nie więcej niż 0.25W – parametry potwierdzone w oficjalnej dokumentacji technicznej producenta monitora</w:t>
            </w:r>
          </w:p>
          <w:p w:rsidR="00EB34D5" w:rsidRPr="00EB34D5" w:rsidRDefault="00EB34D5" w:rsidP="00B802F9">
            <w:pPr>
              <w:spacing w:after="0" w:line="240" w:lineRule="auto"/>
            </w:pPr>
            <w:r w:rsidRPr="00EB34D5">
              <w:t>- CE, TCO 7.0, Energy Star 7.0</w:t>
            </w:r>
          </w:p>
          <w:p w:rsidR="00EB34D5" w:rsidRPr="00EB34D5" w:rsidRDefault="00EB34D5" w:rsidP="00B802F9">
            <w:pPr>
              <w:spacing w:after="0" w:line="240" w:lineRule="auto"/>
            </w:pPr>
            <w:r w:rsidRPr="00EB34D5">
              <w:t>- Certyfikaty jakości ISO 9001 i 14001</w:t>
            </w:r>
          </w:p>
        </w:tc>
      </w:tr>
    </w:tbl>
    <w:p w:rsidR="00EB34D5" w:rsidRPr="002F5D02" w:rsidRDefault="00EB34D5" w:rsidP="00EB34D5">
      <w:pPr>
        <w:pStyle w:val="Akapitzlist"/>
        <w:ind w:left="567"/>
        <w:rPr>
          <w:sz w:val="24"/>
          <w:szCs w:val="24"/>
        </w:rPr>
      </w:pPr>
    </w:p>
    <w:p w:rsidR="003F65A5" w:rsidRDefault="0058738A" w:rsidP="0058738A">
      <w:pPr>
        <w:pStyle w:val="Akapitzlist"/>
        <w:numPr>
          <w:ilvl w:val="0"/>
          <w:numId w:val="1"/>
        </w:numPr>
        <w:ind w:left="567" w:hanging="425"/>
        <w:rPr>
          <w:sz w:val="24"/>
          <w:szCs w:val="24"/>
        </w:rPr>
      </w:pPr>
      <w:r w:rsidRPr="002F5D02">
        <w:rPr>
          <w:sz w:val="24"/>
          <w:szCs w:val="24"/>
        </w:rPr>
        <w:t>D</w:t>
      </w:r>
      <w:r w:rsidR="003F65A5" w:rsidRPr="002F5D02">
        <w:rPr>
          <w:sz w:val="24"/>
          <w:szCs w:val="24"/>
        </w:rPr>
        <w:t xml:space="preserve">ysk SDD  – </w:t>
      </w:r>
      <w:r w:rsidR="00D27437" w:rsidRPr="002F5D02">
        <w:rPr>
          <w:sz w:val="24"/>
          <w:szCs w:val="24"/>
        </w:rPr>
        <w:t>6</w:t>
      </w:r>
      <w:r w:rsidR="003F65A5" w:rsidRPr="002F5D02">
        <w:rPr>
          <w:sz w:val="24"/>
          <w:szCs w:val="24"/>
        </w:rPr>
        <w:t xml:space="preserve"> szt</w:t>
      </w:r>
      <w:r w:rsidR="00D27437" w:rsidRPr="002F5D02">
        <w:rPr>
          <w:sz w:val="24"/>
          <w:szCs w:val="24"/>
        </w:rPr>
        <w:t>.</w:t>
      </w:r>
    </w:p>
    <w:tbl>
      <w:tblPr>
        <w:tblW w:w="5670" w:type="dxa"/>
        <w:tblInd w:w="567" w:type="dxa"/>
        <w:shd w:val="clear" w:color="auto" w:fill="FFFFFF"/>
        <w:tblCellMar>
          <w:left w:w="0" w:type="dxa"/>
          <w:right w:w="0" w:type="dxa"/>
        </w:tblCellMar>
        <w:tblLook w:val="04A0"/>
      </w:tblPr>
      <w:tblGrid>
        <w:gridCol w:w="2977"/>
        <w:gridCol w:w="2693"/>
      </w:tblGrid>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Typ dysku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SSD</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Typ napędu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Wewnętrzny</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Pojemność dysku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128 GB</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Prędkość odczytu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550 MB/s</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Prędkość zapisu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450 MB/s</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Wysokość</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7 mm</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Szerokość</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69.95 mm</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Głębokość</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100 mm</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Interfejs dysku</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 xml:space="preserve">SATA III - 6 </w:t>
            </w:r>
            <w:proofErr w:type="spellStart"/>
            <w:r w:rsidRPr="00EB34D5">
              <w:rPr>
                <w:rFonts w:eastAsia="Times New Roman" w:cs="Arial"/>
                <w:lang w:eastAsia="pl-PL"/>
              </w:rPr>
              <w:t>Gb</w:t>
            </w:r>
            <w:proofErr w:type="spellEnd"/>
            <w:r w:rsidRPr="00EB34D5">
              <w:rPr>
                <w:rFonts w:eastAsia="Times New Roman" w:cs="Arial"/>
                <w:lang w:eastAsia="pl-PL"/>
              </w:rPr>
              <w:t>/s</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Format szerokości</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2,5'' (SFF)</w:t>
            </w:r>
          </w:p>
        </w:tc>
      </w:tr>
      <w:tr w:rsidR="00934EF6" w:rsidRPr="00EB34D5"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EB34D5" w:rsidRDefault="00934EF6" w:rsidP="00EB34D5">
            <w:pPr>
              <w:spacing w:after="0" w:line="240" w:lineRule="auto"/>
              <w:contextualSpacing/>
              <w:rPr>
                <w:rFonts w:eastAsia="Times New Roman" w:cs="Arial"/>
                <w:b/>
                <w:lang w:eastAsia="pl-PL"/>
              </w:rPr>
            </w:pPr>
            <w:r w:rsidRPr="00EB34D5">
              <w:rPr>
                <w:rFonts w:eastAsia="Times New Roman" w:cs="Arial"/>
                <w:b/>
                <w:lang w:eastAsia="pl-PL"/>
              </w:rPr>
              <w:t>Gwarancja</w:t>
            </w:r>
          </w:p>
        </w:tc>
        <w:tc>
          <w:tcPr>
            <w:tcW w:w="2693"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EB34D5" w:rsidRDefault="00934EF6" w:rsidP="00EB34D5">
            <w:pPr>
              <w:spacing w:after="0" w:line="240" w:lineRule="auto"/>
              <w:contextualSpacing/>
              <w:rPr>
                <w:rFonts w:eastAsia="Times New Roman" w:cs="Arial"/>
                <w:lang w:eastAsia="pl-PL"/>
              </w:rPr>
            </w:pPr>
            <w:r w:rsidRPr="00EB34D5">
              <w:rPr>
                <w:rFonts w:eastAsia="Times New Roman" w:cs="Arial"/>
                <w:lang w:eastAsia="pl-PL"/>
              </w:rPr>
              <w:t>36</w:t>
            </w:r>
          </w:p>
        </w:tc>
      </w:tr>
    </w:tbl>
    <w:p w:rsidR="00934EF6" w:rsidRPr="00934EF6" w:rsidRDefault="00934EF6" w:rsidP="00934EF6">
      <w:pPr>
        <w:rPr>
          <w:sz w:val="24"/>
          <w:szCs w:val="24"/>
        </w:rPr>
      </w:pPr>
    </w:p>
    <w:p w:rsidR="0058738A" w:rsidRDefault="0058738A" w:rsidP="0083092E">
      <w:pPr>
        <w:pStyle w:val="Akapitzlist"/>
        <w:numPr>
          <w:ilvl w:val="0"/>
          <w:numId w:val="1"/>
        </w:numPr>
        <w:ind w:left="567" w:hanging="425"/>
        <w:rPr>
          <w:sz w:val="24"/>
          <w:szCs w:val="24"/>
        </w:rPr>
      </w:pPr>
      <w:r w:rsidRPr="002F5D02">
        <w:rPr>
          <w:sz w:val="24"/>
          <w:szCs w:val="24"/>
        </w:rPr>
        <w:t>Pamięć RAM</w:t>
      </w:r>
      <w:r w:rsidR="00D27437" w:rsidRPr="002F5D02">
        <w:rPr>
          <w:sz w:val="24"/>
          <w:szCs w:val="24"/>
        </w:rPr>
        <w:t xml:space="preserve"> – 6 szt.</w:t>
      </w:r>
    </w:p>
    <w:tbl>
      <w:tblPr>
        <w:tblW w:w="5555" w:type="dxa"/>
        <w:tblInd w:w="567" w:type="dxa"/>
        <w:shd w:val="clear" w:color="auto" w:fill="FFFFFF"/>
        <w:tblCellMar>
          <w:left w:w="0" w:type="dxa"/>
          <w:right w:w="0" w:type="dxa"/>
        </w:tblCellMar>
        <w:tblLook w:val="04A0"/>
      </w:tblPr>
      <w:tblGrid>
        <w:gridCol w:w="2977"/>
        <w:gridCol w:w="2578"/>
      </w:tblGrid>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Rodzaj pamięci</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DDR3</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Pozostałe parametry</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textAlignment w:val="baseline"/>
              <w:rPr>
                <w:rFonts w:eastAsia="Times New Roman" w:cs="Arial"/>
                <w:lang w:eastAsia="pl-PL"/>
              </w:rPr>
            </w:pPr>
            <w:r w:rsidRPr="00934EF6">
              <w:rPr>
                <w:rFonts w:eastAsia="Times New Roman" w:cs="Arial"/>
                <w:lang w:eastAsia="pl-PL"/>
              </w:rPr>
              <w:t>240-pin</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Całkowita pojemność pamięci</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4096 MB</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Częstotliwość szyny pamięci</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1333 MHz</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 xml:space="preserve">CAS </w:t>
            </w:r>
            <w:proofErr w:type="spellStart"/>
            <w:r w:rsidRPr="00934EF6">
              <w:rPr>
                <w:rFonts w:eastAsia="Times New Roman" w:cs="Arial"/>
                <w:b/>
                <w:lang w:eastAsia="pl-PL"/>
              </w:rPr>
              <w:t>Latency</w:t>
            </w:r>
            <w:proofErr w:type="spellEnd"/>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CL9</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Liczba pamięci w zestawie</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1</w:t>
            </w:r>
          </w:p>
        </w:tc>
      </w:tr>
      <w:tr w:rsidR="00934EF6" w:rsidRPr="00934EF6" w:rsidTr="001453A9">
        <w:tc>
          <w:tcPr>
            <w:tcW w:w="2977" w:type="dxa"/>
            <w:tcBorders>
              <w:top w:val="nil"/>
              <w:left w:val="nil"/>
              <w:bottom w:val="nil"/>
              <w:right w:val="nil"/>
            </w:tcBorders>
            <w:shd w:val="clear" w:color="auto" w:fill="FFFFFF"/>
            <w:tcMar>
              <w:top w:w="120" w:type="dxa"/>
              <w:left w:w="0" w:type="dxa"/>
              <w:bottom w:w="120" w:type="dxa"/>
              <w:right w:w="75" w:type="dxa"/>
            </w:tcMar>
            <w:vAlign w:val="center"/>
            <w:hideMark/>
          </w:tcPr>
          <w:p w:rsidR="00934EF6" w:rsidRPr="00934EF6" w:rsidRDefault="00934EF6" w:rsidP="00EB34D5">
            <w:pPr>
              <w:spacing w:after="0" w:line="240" w:lineRule="auto"/>
              <w:ind w:left="567" w:hanging="567"/>
              <w:rPr>
                <w:rFonts w:eastAsia="Times New Roman" w:cs="Arial"/>
                <w:b/>
                <w:lang w:eastAsia="pl-PL"/>
              </w:rPr>
            </w:pPr>
            <w:r w:rsidRPr="00934EF6">
              <w:rPr>
                <w:rFonts w:eastAsia="Times New Roman" w:cs="Arial"/>
                <w:b/>
                <w:lang w:eastAsia="pl-PL"/>
              </w:rPr>
              <w:t>Gwarancja</w:t>
            </w:r>
          </w:p>
        </w:tc>
        <w:tc>
          <w:tcPr>
            <w:tcW w:w="2578" w:type="dxa"/>
            <w:tcBorders>
              <w:top w:val="nil"/>
              <w:left w:val="nil"/>
              <w:bottom w:val="nil"/>
              <w:right w:val="nil"/>
            </w:tcBorders>
            <w:shd w:val="clear" w:color="auto" w:fill="FFFFFF"/>
            <w:tcMar>
              <w:top w:w="150" w:type="dxa"/>
              <w:left w:w="150" w:type="dxa"/>
              <w:bottom w:w="150" w:type="dxa"/>
              <w:right w:w="0" w:type="dxa"/>
            </w:tcMar>
            <w:vAlign w:val="center"/>
            <w:hideMark/>
          </w:tcPr>
          <w:p w:rsidR="00934EF6" w:rsidRPr="00934EF6" w:rsidRDefault="00934EF6" w:rsidP="00EB34D5">
            <w:pPr>
              <w:spacing w:after="0" w:line="240" w:lineRule="auto"/>
              <w:ind w:left="567" w:hanging="567"/>
              <w:rPr>
                <w:rFonts w:eastAsia="Times New Roman" w:cs="Arial"/>
                <w:lang w:eastAsia="pl-PL"/>
              </w:rPr>
            </w:pPr>
            <w:r w:rsidRPr="00934EF6">
              <w:rPr>
                <w:rFonts w:eastAsia="Times New Roman" w:cs="Arial"/>
                <w:lang w:eastAsia="pl-PL"/>
              </w:rPr>
              <w:t>Dożywotnia</w:t>
            </w:r>
          </w:p>
        </w:tc>
      </w:tr>
    </w:tbl>
    <w:p w:rsidR="00934EF6" w:rsidRDefault="00934EF6" w:rsidP="00934EF6">
      <w:pPr>
        <w:pStyle w:val="Akapitzlist"/>
        <w:ind w:left="567"/>
        <w:rPr>
          <w:sz w:val="24"/>
          <w:szCs w:val="24"/>
        </w:rPr>
      </w:pPr>
    </w:p>
    <w:p w:rsidR="00D01814" w:rsidRDefault="00D01814" w:rsidP="00934EF6">
      <w:pPr>
        <w:pStyle w:val="Akapitzlist"/>
        <w:ind w:left="567"/>
        <w:rPr>
          <w:sz w:val="24"/>
          <w:szCs w:val="24"/>
        </w:rPr>
      </w:pPr>
    </w:p>
    <w:p w:rsidR="00D01814" w:rsidRPr="002F5D02" w:rsidRDefault="00D01814" w:rsidP="00934EF6">
      <w:pPr>
        <w:pStyle w:val="Akapitzlist"/>
        <w:ind w:left="567"/>
        <w:rPr>
          <w:sz w:val="24"/>
          <w:szCs w:val="24"/>
        </w:rPr>
      </w:pPr>
    </w:p>
    <w:p w:rsidR="003F65A5" w:rsidRPr="0083092E" w:rsidRDefault="003F65A5" w:rsidP="0083092E">
      <w:pPr>
        <w:pStyle w:val="Akapitzlist"/>
        <w:numPr>
          <w:ilvl w:val="0"/>
          <w:numId w:val="1"/>
        </w:numPr>
        <w:ind w:left="567" w:hanging="425"/>
      </w:pPr>
      <w:r w:rsidRPr="003F65A5">
        <w:lastRenderedPageBreak/>
        <w:t>M</w:t>
      </w:r>
      <w:r w:rsidRPr="003F65A5">
        <w:rPr>
          <w:rFonts w:eastAsia="Times New Roman"/>
        </w:rPr>
        <w:t xml:space="preserve">icrosoft Office Home &amp; Business 2019 PL Box Win/Mac 32/64bit </w:t>
      </w:r>
    </w:p>
    <w:tbl>
      <w:tblPr>
        <w:tblW w:w="0" w:type="auto"/>
        <w:tblCellSpacing w:w="15" w:type="dxa"/>
        <w:tblCellMar>
          <w:left w:w="0" w:type="dxa"/>
          <w:right w:w="0" w:type="dxa"/>
        </w:tblCellMar>
        <w:tblLook w:val="04A0"/>
      </w:tblPr>
      <w:tblGrid>
        <w:gridCol w:w="1574"/>
        <w:gridCol w:w="7588"/>
      </w:tblGrid>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Rodzaj</w:t>
            </w:r>
          </w:p>
        </w:tc>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 xml:space="preserve">Biurowe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Wersja</w:t>
            </w:r>
          </w:p>
        </w:tc>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proofErr w:type="spellStart"/>
            <w:r w:rsidRPr="0083092E">
              <w:rPr>
                <w:rFonts w:cs="Times New Roman"/>
                <w:lang w:eastAsia="pl-PL"/>
              </w:rPr>
              <w:t>Box</w:t>
            </w:r>
            <w:proofErr w:type="spellEnd"/>
            <w:r w:rsidRPr="0083092E">
              <w:rPr>
                <w:rFonts w:cs="Times New Roman"/>
                <w:lang w:eastAsia="pl-PL"/>
              </w:rPr>
              <w:t xml:space="preserve"> </w:t>
            </w:r>
            <w:proofErr w:type="spellStart"/>
            <w:r w:rsidRPr="0083092E">
              <w:rPr>
                <w:rFonts w:cs="Times New Roman"/>
                <w:lang w:eastAsia="pl-PL"/>
              </w:rPr>
              <w:t>medialess</w:t>
            </w:r>
            <w:proofErr w:type="spellEnd"/>
            <w:r w:rsidRPr="0083092E">
              <w:rPr>
                <w:rFonts w:cs="Times New Roman"/>
                <w:lang w:eastAsia="pl-PL"/>
              </w:rPr>
              <w:t xml:space="preserve">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Licencja</w:t>
            </w:r>
          </w:p>
        </w:tc>
        <w:tc>
          <w:tcPr>
            <w:tcW w:w="0" w:type="auto"/>
            <w:tcMar>
              <w:top w:w="15" w:type="dxa"/>
              <w:left w:w="15" w:type="dxa"/>
              <w:bottom w:w="15" w:type="dxa"/>
              <w:right w:w="15" w:type="dxa"/>
            </w:tcMar>
            <w:hideMark/>
          </w:tcPr>
          <w:p w:rsidR="0083092E" w:rsidRPr="0083092E" w:rsidRDefault="0083092E" w:rsidP="0083092E">
            <w:pPr>
              <w:numPr>
                <w:ilvl w:val="0"/>
                <w:numId w:val="3"/>
              </w:numPr>
              <w:spacing w:before="100" w:beforeAutospacing="1" w:after="0" w:line="240" w:lineRule="auto"/>
              <w:rPr>
                <w:rFonts w:eastAsia="Times New Roman" w:cs="Times New Roman"/>
                <w:lang w:eastAsia="pl-PL"/>
              </w:rPr>
            </w:pPr>
            <w:r w:rsidRPr="0083092E">
              <w:rPr>
                <w:rFonts w:eastAsia="Times New Roman" w:cs="Times New Roman"/>
                <w:lang w:eastAsia="pl-PL"/>
              </w:rPr>
              <w:t xml:space="preserve">Dla małych firm </w:t>
            </w:r>
          </w:p>
          <w:p w:rsidR="0083092E" w:rsidRPr="0083092E" w:rsidRDefault="0083092E" w:rsidP="0083092E">
            <w:pPr>
              <w:numPr>
                <w:ilvl w:val="0"/>
                <w:numId w:val="3"/>
              </w:numPr>
              <w:spacing w:before="100" w:beforeAutospacing="1" w:after="0" w:line="240" w:lineRule="auto"/>
              <w:rPr>
                <w:rFonts w:eastAsia="Times New Roman" w:cs="Times New Roman"/>
                <w:lang w:eastAsia="pl-PL"/>
              </w:rPr>
            </w:pPr>
            <w:r w:rsidRPr="0083092E">
              <w:rPr>
                <w:rFonts w:eastAsia="Times New Roman" w:cs="Times New Roman"/>
                <w:lang w:eastAsia="pl-PL"/>
              </w:rPr>
              <w:t xml:space="preserve">Do użytku domowego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Czas trwania</w:t>
            </w:r>
          </w:p>
        </w:tc>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 xml:space="preserve">Licencja wieczysta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Liczba stanowisk / jednostek</w:t>
            </w:r>
          </w:p>
        </w:tc>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 xml:space="preserve">1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Szczegóły licencji</w:t>
            </w:r>
          </w:p>
        </w:tc>
        <w:tc>
          <w:tcPr>
            <w:tcW w:w="0" w:type="auto"/>
            <w:tcMar>
              <w:top w:w="15" w:type="dxa"/>
              <w:left w:w="15" w:type="dxa"/>
              <w:bottom w:w="15" w:type="dxa"/>
              <w:right w:w="15" w:type="dxa"/>
            </w:tcMar>
            <w:hideMark/>
          </w:tcPr>
          <w:p w:rsidR="0083092E" w:rsidRPr="0083092E" w:rsidRDefault="0083092E" w:rsidP="0083092E">
            <w:pPr>
              <w:spacing w:before="100" w:beforeAutospacing="1" w:after="0"/>
              <w:rPr>
                <w:rFonts w:cs="Times New Roman"/>
                <w:lang w:eastAsia="pl-PL"/>
              </w:rPr>
            </w:pPr>
            <w:r w:rsidRPr="0083092E">
              <w:rPr>
                <w:rFonts w:cs="Times New Roman"/>
                <w:lang w:eastAsia="pl-PL"/>
              </w:rPr>
              <w:t>Licencja do użytku domowego i komercyjnego</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Architektura</w:t>
            </w:r>
          </w:p>
        </w:tc>
        <w:tc>
          <w:tcPr>
            <w:tcW w:w="0" w:type="auto"/>
            <w:tcMar>
              <w:top w:w="15" w:type="dxa"/>
              <w:left w:w="15" w:type="dxa"/>
              <w:bottom w:w="15" w:type="dxa"/>
              <w:right w:w="15" w:type="dxa"/>
            </w:tcMar>
            <w:hideMark/>
          </w:tcPr>
          <w:p w:rsidR="0083092E" w:rsidRPr="0083092E" w:rsidRDefault="0083092E" w:rsidP="0083092E">
            <w:pPr>
              <w:numPr>
                <w:ilvl w:val="0"/>
                <w:numId w:val="4"/>
              </w:numPr>
              <w:spacing w:before="100" w:beforeAutospacing="1" w:after="0" w:line="240" w:lineRule="auto"/>
              <w:rPr>
                <w:rFonts w:eastAsia="Times New Roman" w:cs="Times New Roman"/>
                <w:lang w:eastAsia="pl-PL"/>
              </w:rPr>
            </w:pPr>
            <w:r w:rsidRPr="0083092E">
              <w:rPr>
                <w:rFonts w:eastAsia="Times New Roman" w:cs="Times New Roman"/>
                <w:lang w:eastAsia="pl-PL"/>
              </w:rPr>
              <w:t xml:space="preserve">32-bit </w:t>
            </w:r>
          </w:p>
          <w:p w:rsidR="0083092E" w:rsidRPr="0083092E" w:rsidRDefault="0083092E" w:rsidP="0083092E">
            <w:pPr>
              <w:numPr>
                <w:ilvl w:val="0"/>
                <w:numId w:val="4"/>
              </w:numPr>
              <w:spacing w:before="100" w:beforeAutospacing="1" w:after="0" w:line="240" w:lineRule="auto"/>
              <w:rPr>
                <w:rFonts w:eastAsia="Times New Roman" w:cs="Times New Roman"/>
                <w:lang w:eastAsia="pl-PL"/>
              </w:rPr>
            </w:pPr>
            <w:r w:rsidRPr="0083092E">
              <w:rPr>
                <w:rFonts w:eastAsia="Times New Roman" w:cs="Times New Roman"/>
                <w:lang w:eastAsia="pl-PL"/>
              </w:rPr>
              <w:t xml:space="preserve">64-bit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Wersja językowa</w:t>
            </w:r>
          </w:p>
        </w:tc>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 xml:space="preserve">Polska </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Wymagania sprzętowe</w:t>
            </w:r>
          </w:p>
        </w:tc>
        <w:tc>
          <w:tcPr>
            <w:tcW w:w="0" w:type="auto"/>
            <w:tcMar>
              <w:top w:w="15" w:type="dxa"/>
              <w:left w:w="15" w:type="dxa"/>
              <w:bottom w:w="15" w:type="dxa"/>
              <w:right w:w="15" w:type="dxa"/>
            </w:tcMar>
            <w:hideMark/>
          </w:tcPr>
          <w:p w:rsidR="0083092E" w:rsidRPr="0083092E" w:rsidRDefault="0083092E" w:rsidP="0083092E">
            <w:pPr>
              <w:numPr>
                <w:ilvl w:val="0"/>
                <w:numId w:val="5"/>
              </w:numPr>
              <w:spacing w:before="100" w:beforeAutospacing="1" w:after="0" w:line="240" w:lineRule="auto"/>
              <w:rPr>
                <w:rFonts w:eastAsia="Times New Roman" w:cs="Times New Roman"/>
                <w:lang w:eastAsia="pl-PL"/>
              </w:rPr>
            </w:pPr>
            <w:r w:rsidRPr="0083092E">
              <w:rPr>
                <w:rFonts w:eastAsia="Times New Roman" w:cs="Times New Roman"/>
                <w:b/>
                <w:bCs/>
                <w:lang w:eastAsia="pl-PL"/>
              </w:rPr>
              <w:t>Komputer PC:</w:t>
            </w:r>
            <w:r w:rsidRPr="0083092E">
              <w:rPr>
                <w:rFonts w:eastAsia="Times New Roman" w:cs="Times New Roman"/>
                <w:lang w:eastAsia="pl-PL"/>
              </w:rPr>
              <w:t> Windows 10, konto Microsoft, dostęp do Internetu, dwurdzeniowy procesor 1,6 GHz, 4GB pamięci RAM / 2GB (32-bitowy) pamięci RAM, 4GB wolnego miejsca na dysku twardym, ekran o rozdzielczości min. 1280×768 pikseli.</w:t>
            </w:r>
          </w:p>
          <w:p w:rsidR="0083092E" w:rsidRPr="0083092E" w:rsidRDefault="0083092E" w:rsidP="0083092E">
            <w:pPr>
              <w:numPr>
                <w:ilvl w:val="0"/>
                <w:numId w:val="5"/>
              </w:numPr>
              <w:spacing w:before="100" w:beforeAutospacing="1" w:after="0" w:line="240" w:lineRule="auto"/>
              <w:rPr>
                <w:rFonts w:eastAsia="Times New Roman" w:cs="Times New Roman"/>
                <w:lang w:eastAsia="pl-PL"/>
              </w:rPr>
            </w:pPr>
            <w:r w:rsidRPr="0083092E">
              <w:rPr>
                <w:rFonts w:eastAsia="Times New Roman" w:cs="Times New Roman"/>
                <w:b/>
                <w:bCs/>
                <w:lang w:eastAsia="pl-PL"/>
              </w:rPr>
              <w:t>Komputer Mac:</w:t>
            </w:r>
            <w:r w:rsidRPr="0083092E">
              <w:rPr>
                <w:rFonts w:eastAsia="Times New Roman" w:cs="Times New Roman"/>
                <w:lang w:eastAsia="pl-PL"/>
              </w:rPr>
              <w:t> konto Microsoft ,dostęp do Internetu ,procesor Intel ,4 GB pamięci RAM,10 GB wolnego miejsca na dysku twardym, format Mac OS Extended lub APFS, ekran o rozdzielczości 1280×800 pikseli.</w:t>
            </w:r>
          </w:p>
        </w:tc>
      </w:tr>
      <w:tr w:rsidR="0083092E" w:rsidRPr="0083092E" w:rsidTr="0083092E">
        <w:trPr>
          <w:tblCellSpacing w:w="15" w:type="dxa"/>
        </w:trPr>
        <w:tc>
          <w:tcPr>
            <w:tcW w:w="0" w:type="auto"/>
            <w:tcMar>
              <w:top w:w="15" w:type="dxa"/>
              <w:left w:w="15" w:type="dxa"/>
              <w:bottom w:w="15" w:type="dxa"/>
              <w:right w:w="15" w:type="dxa"/>
            </w:tcMar>
            <w:hideMark/>
          </w:tcPr>
          <w:p w:rsidR="0083092E" w:rsidRPr="0083092E" w:rsidRDefault="0083092E" w:rsidP="0083092E">
            <w:pPr>
              <w:spacing w:after="0"/>
              <w:rPr>
                <w:rFonts w:cs="Times New Roman"/>
                <w:lang w:eastAsia="pl-PL"/>
              </w:rPr>
            </w:pPr>
            <w:r w:rsidRPr="0083092E">
              <w:rPr>
                <w:rFonts w:cs="Times New Roman"/>
                <w:lang w:eastAsia="pl-PL"/>
              </w:rPr>
              <w:t>Zawartość zestawu</w:t>
            </w:r>
          </w:p>
        </w:tc>
        <w:tc>
          <w:tcPr>
            <w:tcW w:w="0" w:type="auto"/>
            <w:tcMar>
              <w:top w:w="15" w:type="dxa"/>
              <w:left w:w="15" w:type="dxa"/>
              <w:bottom w:w="15" w:type="dxa"/>
              <w:right w:w="15" w:type="dxa"/>
            </w:tcMar>
            <w:hideMark/>
          </w:tcPr>
          <w:p w:rsidR="0083092E" w:rsidRPr="0083092E" w:rsidRDefault="0083092E" w:rsidP="0083092E">
            <w:pPr>
              <w:numPr>
                <w:ilvl w:val="0"/>
                <w:numId w:val="6"/>
              </w:numPr>
              <w:spacing w:before="100" w:beforeAutospacing="1" w:after="0" w:line="240" w:lineRule="auto"/>
              <w:rPr>
                <w:rFonts w:eastAsia="Times New Roman" w:cs="Times New Roman"/>
                <w:lang w:eastAsia="pl-PL"/>
              </w:rPr>
            </w:pPr>
            <w:r w:rsidRPr="0083092E">
              <w:rPr>
                <w:rFonts w:eastAsia="Times New Roman" w:cs="Times New Roman"/>
                <w:lang w:eastAsia="pl-PL"/>
              </w:rPr>
              <w:t>Word</w:t>
            </w:r>
          </w:p>
          <w:p w:rsidR="0083092E" w:rsidRPr="0083092E" w:rsidRDefault="0083092E" w:rsidP="0083092E">
            <w:pPr>
              <w:numPr>
                <w:ilvl w:val="0"/>
                <w:numId w:val="6"/>
              </w:numPr>
              <w:spacing w:before="100" w:beforeAutospacing="1" w:after="0" w:line="240" w:lineRule="auto"/>
              <w:rPr>
                <w:rFonts w:eastAsia="Times New Roman" w:cs="Times New Roman"/>
                <w:lang w:eastAsia="pl-PL"/>
              </w:rPr>
            </w:pPr>
            <w:r w:rsidRPr="0083092E">
              <w:rPr>
                <w:rFonts w:eastAsia="Times New Roman" w:cs="Times New Roman"/>
                <w:lang w:eastAsia="pl-PL"/>
              </w:rPr>
              <w:t>Excel</w:t>
            </w:r>
          </w:p>
          <w:p w:rsidR="0083092E" w:rsidRPr="0083092E" w:rsidRDefault="0083092E" w:rsidP="0083092E">
            <w:pPr>
              <w:numPr>
                <w:ilvl w:val="0"/>
                <w:numId w:val="6"/>
              </w:numPr>
              <w:spacing w:before="100" w:beforeAutospacing="1" w:after="0" w:line="240" w:lineRule="auto"/>
              <w:rPr>
                <w:rFonts w:eastAsia="Times New Roman" w:cs="Times New Roman"/>
                <w:lang w:eastAsia="pl-PL"/>
              </w:rPr>
            </w:pPr>
            <w:r w:rsidRPr="0083092E">
              <w:rPr>
                <w:rFonts w:eastAsia="Times New Roman" w:cs="Times New Roman"/>
                <w:lang w:eastAsia="pl-PL"/>
              </w:rPr>
              <w:t>PowerPoint</w:t>
            </w:r>
          </w:p>
          <w:p w:rsidR="0083092E" w:rsidRPr="0083092E" w:rsidRDefault="0083092E" w:rsidP="0083092E">
            <w:pPr>
              <w:numPr>
                <w:ilvl w:val="0"/>
                <w:numId w:val="6"/>
              </w:numPr>
              <w:spacing w:before="100" w:beforeAutospacing="1" w:after="0" w:line="240" w:lineRule="auto"/>
              <w:rPr>
                <w:rFonts w:eastAsia="Times New Roman" w:cs="Times New Roman"/>
                <w:lang w:eastAsia="pl-PL"/>
              </w:rPr>
            </w:pPr>
            <w:r w:rsidRPr="0083092E">
              <w:rPr>
                <w:rFonts w:eastAsia="Times New Roman" w:cs="Times New Roman"/>
                <w:lang w:eastAsia="pl-PL"/>
              </w:rPr>
              <w:t>OneNote</w:t>
            </w:r>
          </w:p>
          <w:p w:rsidR="0083092E" w:rsidRPr="0083092E" w:rsidRDefault="0083092E" w:rsidP="0083092E">
            <w:pPr>
              <w:numPr>
                <w:ilvl w:val="0"/>
                <w:numId w:val="6"/>
              </w:numPr>
              <w:spacing w:before="100" w:beforeAutospacing="1" w:after="0" w:line="240" w:lineRule="auto"/>
              <w:rPr>
                <w:rFonts w:eastAsia="Times New Roman" w:cs="Times New Roman"/>
                <w:lang w:eastAsia="pl-PL"/>
              </w:rPr>
            </w:pPr>
            <w:r w:rsidRPr="0083092E">
              <w:rPr>
                <w:rFonts w:eastAsia="Times New Roman" w:cs="Times New Roman"/>
                <w:lang w:eastAsia="pl-PL"/>
              </w:rPr>
              <w:t>Outlook</w:t>
            </w:r>
          </w:p>
        </w:tc>
      </w:tr>
    </w:tbl>
    <w:p w:rsidR="0083092E" w:rsidRPr="0083092E" w:rsidRDefault="0083092E" w:rsidP="0083092E">
      <w:pPr>
        <w:pStyle w:val="Akapitzlist"/>
      </w:pPr>
    </w:p>
    <w:p w:rsidR="0083092E" w:rsidRPr="003F65A5" w:rsidRDefault="0083092E" w:rsidP="0083092E">
      <w:pPr>
        <w:pStyle w:val="Akapitzlist"/>
        <w:numPr>
          <w:ilvl w:val="0"/>
          <w:numId w:val="1"/>
        </w:numPr>
        <w:ind w:left="567" w:hanging="425"/>
      </w:pPr>
      <w:r w:rsidRPr="0083092E">
        <w:t>Microsoft OEM Windows 10 Pro PL x64</w:t>
      </w:r>
      <w:r w:rsidR="00D27437">
        <w:t xml:space="preserve"> – 6 szt.</w:t>
      </w:r>
    </w:p>
    <w:tbl>
      <w:tblPr>
        <w:tblW w:w="9498" w:type="dxa"/>
        <w:shd w:val="clear" w:color="auto" w:fill="FFFFFF"/>
        <w:tblCellMar>
          <w:left w:w="0" w:type="dxa"/>
          <w:right w:w="0" w:type="dxa"/>
        </w:tblCellMar>
        <w:tblLook w:val="04A0"/>
      </w:tblPr>
      <w:tblGrid>
        <w:gridCol w:w="2268"/>
        <w:gridCol w:w="7230"/>
      </w:tblGrid>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Rodzaj</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System operacyjny</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Czas trwania</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Licencja wieczysta</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Nośnik</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DVD</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Architektura</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64-bit</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Licencja</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Dla małych firm , Do użytku domowego</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Liczba stanowisk / jednostek</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1</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Wymagania sprzętowe</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textAlignment w:val="baseline"/>
              <w:rPr>
                <w:rFonts w:eastAsia="Times New Roman" w:cs="Arial"/>
                <w:lang w:eastAsia="pl-PL"/>
              </w:rPr>
            </w:pPr>
            <w:r w:rsidRPr="0083092E">
              <w:rPr>
                <w:rFonts w:eastAsia="Times New Roman" w:cs="Arial"/>
                <w:lang w:eastAsia="pl-PL"/>
              </w:rPr>
              <w:t xml:space="preserve">Procesor: 1 GHz lub szybszy albo </w:t>
            </w:r>
            <w:proofErr w:type="spellStart"/>
            <w:r w:rsidRPr="0083092E">
              <w:rPr>
                <w:rFonts w:eastAsia="Times New Roman" w:cs="Arial"/>
                <w:lang w:eastAsia="pl-PL"/>
              </w:rPr>
              <w:t>SoC</w:t>
            </w:r>
            <w:proofErr w:type="spellEnd"/>
            <w:r w:rsidRPr="0083092E">
              <w:rPr>
                <w:rFonts w:eastAsia="Times New Roman" w:cs="Arial"/>
                <w:lang w:eastAsia="pl-PL"/>
              </w:rPr>
              <w:br/>
              <w:t>Pamięć RAM: 1 GB dla wersji 32-bitowej lub 2 GB dla wersji 64-bitowej+</w:t>
            </w:r>
            <w:r w:rsidRPr="0083092E">
              <w:rPr>
                <w:rFonts w:eastAsia="Times New Roman" w:cs="Arial"/>
                <w:lang w:eastAsia="pl-PL"/>
              </w:rPr>
              <w:br/>
              <w:t>Miejsce na dysku twardym: 16 GB dla 32-bitowego lub 20 GB dla 64-bitowego systemu operacyjnego</w:t>
            </w:r>
            <w:r w:rsidRPr="0083092E">
              <w:rPr>
                <w:rFonts w:eastAsia="Times New Roman" w:cs="Arial"/>
                <w:lang w:eastAsia="pl-PL"/>
              </w:rPr>
              <w:br/>
            </w:r>
            <w:r w:rsidRPr="0083092E">
              <w:rPr>
                <w:rFonts w:eastAsia="Times New Roman" w:cs="Arial"/>
                <w:lang w:eastAsia="pl-PL"/>
              </w:rPr>
              <w:lastRenderedPageBreak/>
              <w:t>Karta graficzna: DirectX 9 lub nowsza ze sterownikiem WDDM 1.0</w:t>
            </w:r>
            <w:r w:rsidRPr="0083092E">
              <w:rPr>
                <w:rFonts w:eastAsia="Times New Roman" w:cs="Arial"/>
                <w:lang w:eastAsia="pl-PL"/>
              </w:rPr>
              <w:br/>
              <w:t>Ekran: rozdzielczość 1024x600 lub wyższa</w:t>
            </w:r>
          </w:p>
        </w:tc>
      </w:tr>
      <w:tr w:rsidR="0083092E" w:rsidRPr="0083092E" w:rsidTr="0083092E">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lastRenderedPageBreak/>
              <w:t>Wersja</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OEM</w:t>
            </w:r>
          </w:p>
        </w:tc>
      </w:tr>
      <w:tr w:rsidR="0083092E" w:rsidRPr="0083092E" w:rsidTr="0083092E">
        <w:trPr>
          <w:trHeight w:val="20"/>
        </w:trPr>
        <w:tc>
          <w:tcPr>
            <w:tcW w:w="2268" w:type="dxa"/>
            <w:shd w:val="clear" w:color="auto" w:fill="FFFFFF"/>
            <w:tcMar>
              <w:top w:w="120" w:type="dxa"/>
              <w:left w:w="0" w:type="dxa"/>
              <w:bottom w:w="120" w:type="dxa"/>
              <w:right w:w="75"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Wersja językowa</w:t>
            </w:r>
          </w:p>
        </w:tc>
        <w:tc>
          <w:tcPr>
            <w:tcW w:w="7230" w:type="dxa"/>
            <w:shd w:val="clear" w:color="auto" w:fill="FFFFFF"/>
            <w:tcMar>
              <w:top w:w="150" w:type="dxa"/>
              <w:left w:w="150" w:type="dxa"/>
              <w:bottom w:w="150" w:type="dxa"/>
              <w:right w:w="0" w:type="dxa"/>
            </w:tcMar>
            <w:hideMark/>
          </w:tcPr>
          <w:p w:rsidR="0083092E" w:rsidRPr="0083092E" w:rsidRDefault="0083092E" w:rsidP="0083092E">
            <w:pPr>
              <w:spacing w:after="0" w:line="240" w:lineRule="auto"/>
              <w:rPr>
                <w:rFonts w:eastAsia="Times New Roman" w:cs="Arial"/>
                <w:lang w:eastAsia="pl-PL"/>
              </w:rPr>
            </w:pPr>
            <w:r w:rsidRPr="0083092E">
              <w:rPr>
                <w:rFonts w:eastAsia="Times New Roman" w:cs="Arial"/>
                <w:lang w:eastAsia="pl-PL"/>
              </w:rPr>
              <w:t>Polska</w:t>
            </w:r>
          </w:p>
        </w:tc>
      </w:tr>
    </w:tbl>
    <w:p w:rsidR="003F65A5" w:rsidRDefault="003F65A5" w:rsidP="0083092E">
      <w:pPr>
        <w:pStyle w:val="Akapitzlist"/>
        <w:ind w:left="1440"/>
      </w:pPr>
    </w:p>
    <w:sectPr w:rsidR="003F65A5" w:rsidSect="00F074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1">
    <w:nsid w:val="079D302C"/>
    <w:multiLevelType w:val="hybridMultilevel"/>
    <w:tmpl w:val="66E8357A"/>
    <w:lvl w:ilvl="0" w:tplc="1CCAB9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41328"/>
    <w:multiLevelType w:val="multilevel"/>
    <w:tmpl w:val="17661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DF13A6"/>
    <w:multiLevelType w:val="hybridMultilevel"/>
    <w:tmpl w:val="706408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FB4C3F"/>
    <w:multiLevelType w:val="hybridMultilevel"/>
    <w:tmpl w:val="7D269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9F457A"/>
    <w:multiLevelType w:val="hybridMultilevel"/>
    <w:tmpl w:val="1D50003A"/>
    <w:lvl w:ilvl="0" w:tplc="C542FAA2">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A04CB1"/>
    <w:multiLevelType w:val="multilevel"/>
    <w:tmpl w:val="AB740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0F4440"/>
    <w:multiLevelType w:val="multilevel"/>
    <w:tmpl w:val="25F8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9BC322E"/>
    <w:multiLevelType w:val="hybridMultilevel"/>
    <w:tmpl w:val="F078C3AA"/>
    <w:lvl w:ilvl="0" w:tplc="0415000F">
      <w:start w:val="1"/>
      <w:numFmt w:val="decimal"/>
      <w:lvlText w:val="%1."/>
      <w:lvlJc w:val="left"/>
      <w:pPr>
        <w:tabs>
          <w:tab w:val="num" w:pos="1080"/>
        </w:tabs>
        <w:ind w:left="108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39CB6BCD"/>
    <w:multiLevelType w:val="hybridMultilevel"/>
    <w:tmpl w:val="EEF250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3C29366D"/>
    <w:multiLevelType w:val="hybridMultilevel"/>
    <w:tmpl w:val="7F9AD02C"/>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7B493E"/>
    <w:multiLevelType w:val="hybridMultilevel"/>
    <w:tmpl w:val="6E483926"/>
    <w:lvl w:ilvl="0" w:tplc="2BD86960">
      <w:start w:val="1"/>
      <w:numFmt w:val="bullet"/>
      <w:lvlText w:val="­"/>
      <w:lvlJc w:val="left"/>
      <w:pPr>
        <w:ind w:left="720" w:hanging="360"/>
      </w:pPr>
      <w:rPr>
        <w:rFonts w:ascii="Vrinda" w:hAnsi="Vrinda" w:hint="default"/>
      </w:rPr>
    </w:lvl>
    <w:lvl w:ilvl="1" w:tplc="E7E4B1E4">
      <w:numFmt w:val="bullet"/>
      <w:lvlText w:val="-"/>
      <w:lvlJc w:val="left"/>
      <w:pPr>
        <w:ind w:left="1440" w:hanging="360"/>
      </w:pPr>
      <w:rPr>
        <w:rFonts w:ascii="Calibri" w:eastAsia="MS Mincho"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D24997"/>
    <w:multiLevelType w:val="hybridMultilevel"/>
    <w:tmpl w:val="E620DC6A"/>
    <w:lvl w:ilvl="0" w:tplc="C542FAA2">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8212B6"/>
    <w:multiLevelType w:val="multilevel"/>
    <w:tmpl w:val="FD42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DF74C4"/>
    <w:multiLevelType w:val="hybridMultilevel"/>
    <w:tmpl w:val="C2969C74"/>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1167988"/>
    <w:multiLevelType w:val="hybridMultilevel"/>
    <w:tmpl w:val="2FEAA718"/>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7916AC"/>
    <w:multiLevelType w:val="hybridMultilevel"/>
    <w:tmpl w:val="D2D49286"/>
    <w:lvl w:ilvl="0" w:tplc="7556E484">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A5833F0"/>
    <w:multiLevelType w:val="hybridMultilevel"/>
    <w:tmpl w:val="8200A452"/>
    <w:lvl w:ilvl="0" w:tplc="2BD86960">
      <w:start w:val="1"/>
      <w:numFmt w:val="bullet"/>
      <w:lvlText w:val="­"/>
      <w:lvlJc w:val="left"/>
      <w:pPr>
        <w:ind w:left="720" w:hanging="360"/>
      </w:pPr>
      <w:rPr>
        <w:rFonts w:ascii="Vrinda" w:hAnsi="Vrind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F53D7B"/>
    <w:multiLevelType w:val="multilevel"/>
    <w:tmpl w:val="94BED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5792AFD"/>
    <w:multiLevelType w:val="hybridMultilevel"/>
    <w:tmpl w:val="9C004750"/>
    <w:lvl w:ilvl="0" w:tplc="C542FAA2">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35005C"/>
    <w:multiLevelType w:val="hybridMultilevel"/>
    <w:tmpl w:val="0E147D44"/>
    <w:lvl w:ilvl="0" w:tplc="C542FAA2">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0AF4552"/>
    <w:multiLevelType w:val="hybridMultilevel"/>
    <w:tmpl w:val="195E9CCC"/>
    <w:lvl w:ilvl="0" w:tplc="C542FAA2">
      <w:numFmt w:val="bullet"/>
      <w:lvlText w:val="-"/>
      <w:lvlJc w:val="left"/>
      <w:pPr>
        <w:ind w:left="720" w:hanging="360"/>
      </w:pPr>
      <w:rPr>
        <w:rFonts w:ascii="Calibri" w:eastAsia="MS Minch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5E51848"/>
    <w:multiLevelType w:val="hybridMultilevel"/>
    <w:tmpl w:val="2BDAA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CF0D1C"/>
    <w:multiLevelType w:val="multilevel"/>
    <w:tmpl w:val="398C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E2C03"/>
    <w:multiLevelType w:val="multilevel"/>
    <w:tmpl w:val="7B12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A34826"/>
    <w:multiLevelType w:val="hybridMultilevel"/>
    <w:tmpl w:val="53C41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7"/>
  </w:num>
  <w:num w:numId="6">
    <w:abstractNumId w:val="2"/>
  </w:num>
  <w:num w:numId="7">
    <w:abstractNumId w:val="9"/>
  </w:num>
  <w:num w:numId="8">
    <w:abstractNumId w:val="1"/>
  </w:num>
  <w:num w:numId="9">
    <w:abstractNumId w:val="4"/>
  </w:num>
  <w:num w:numId="10">
    <w:abstractNumId w:val="11"/>
  </w:num>
  <w:num w:numId="11">
    <w:abstractNumId w:val="14"/>
  </w:num>
  <w:num w:numId="12">
    <w:abstractNumId w:val="15"/>
  </w:num>
  <w:num w:numId="13">
    <w:abstractNumId w:val="10"/>
  </w:num>
  <w:num w:numId="14">
    <w:abstractNumId w:val="19"/>
  </w:num>
  <w:num w:numId="15">
    <w:abstractNumId w:val="12"/>
  </w:num>
  <w:num w:numId="16">
    <w:abstractNumId w:val="5"/>
  </w:num>
  <w:num w:numId="17">
    <w:abstractNumId w:val="20"/>
  </w:num>
  <w:num w:numId="18">
    <w:abstractNumId w:val="22"/>
  </w:num>
  <w:num w:numId="19">
    <w:abstractNumId w:val="21"/>
  </w:num>
  <w:num w:numId="20">
    <w:abstractNumId w:val="16"/>
  </w:num>
  <w:num w:numId="21">
    <w:abstractNumId w:val="8"/>
  </w:num>
  <w:num w:numId="22">
    <w:abstractNumId w:val="17"/>
  </w:num>
  <w:num w:numId="23">
    <w:abstractNumId w:val="24"/>
  </w:num>
  <w:num w:numId="24">
    <w:abstractNumId w:val="13"/>
  </w:num>
  <w:num w:numId="25">
    <w:abstractNumId w:val="2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0001"/>
    <w:rsid w:val="001453A9"/>
    <w:rsid w:val="00145AE7"/>
    <w:rsid w:val="002F5D02"/>
    <w:rsid w:val="003F65A5"/>
    <w:rsid w:val="0058738A"/>
    <w:rsid w:val="005F1EA1"/>
    <w:rsid w:val="0083092E"/>
    <w:rsid w:val="00860001"/>
    <w:rsid w:val="00934EF6"/>
    <w:rsid w:val="00D01814"/>
    <w:rsid w:val="00D27437"/>
    <w:rsid w:val="00EB34D5"/>
    <w:rsid w:val="00F074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4D5"/>
  </w:style>
  <w:style w:type="paragraph" w:styleId="Nagwek1">
    <w:name w:val="heading 1"/>
    <w:basedOn w:val="Normalny"/>
    <w:link w:val="Nagwek1Znak"/>
    <w:uiPriority w:val="9"/>
    <w:qFormat/>
    <w:rsid w:val="003F65A5"/>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860001"/>
    <w:pPr>
      <w:ind w:left="720"/>
      <w:contextualSpacing/>
    </w:pPr>
  </w:style>
  <w:style w:type="table" w:styleId="Tabela-Siatka">
    <w:name w:val="Table Grid"/>
    <w:basedOn w:val="Standardowy"/>
    <w:uiPriority w:val="39"/>
    <w:rsid w:val="00860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3F65A5"/>
    <w:rPr>
      <w:rFonts w:ascii="Times New Roman" w:hAnsi="Times New Roman" w:cs="Times New Roman"/>
      <w:b/>
      <w:bCs/>
      <w:kern w:val="36"/>
      <w:sz w:val="48"/>
      <w:szCs w:val="48"/>
      <w:lang w:eastAsia="pl-PL"/>
    </w:rPr>
  </w:style>
  <w:style w:type="paragraph" w:styleId="NormalnyWeb">
    <w:name w:val="Normal (Web)"/>
    <w:basedOn w:val="Normalny"/>
    <w:uiPriority w:val="99"/>
    <w:semiHidden/>
    <w:unhideWhenUsed/>
    <w:rsid w:val="008309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3092E"/>
    <w:rPr>
      <w:b/>
      <w:bCs/>
    </w:rPr>
  </w:style>
  <w:style w:type="paragraph" w:customStyle="1" w:styleId="m-typo">
    <w:name w:val="m-typo"/>
    <w:basedOn w:val="Normalny"/>
    <w:rsid w:val="008309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F1EA1"/>
    <w:rPr>
      <w:color w:val="0563C1" w:themeColor="hyperlink"/>
      <w:u w:val="single"/>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B34D5"/>
  </w:style>
  <w:style w:type="paragraph" w:customStyle="1" w:styleId="FSCintroduction">
    <w:name w:val="FSC: introduction"/>
    <w:basedOn w:val="Normalny"/>
    <w:uiPriority w:val="99"/>
    <w:rsid w:val="00EB34D5"/>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EB34D5"/>
    <w:pPr>
      <w:numPr>
        <w:numId w:val="26"/>
      </w:numPr>
      <w:tabs>
        <w:tab w:val="left" w:pos="227"/>
      </w:tabs>
      <w:spacing w:after="0" w:line="240" w:lineRule="auto"/>
    </w:pPr>
    <w:rPr>
      <w:rFonts w:ascii="Arial" w:eastAsia="Times New Roman" w:hAnsi="Arial" w:cs="Arial"/>
      <w:sz w:val="18"/>
      <w:szCs w:val="18"/>
      <w:lang w:val="en-US" w:eastAsia="de-DE"/>
    </w:rPr>
  </w:style>
</w:styles>
</file>

<file path=word/webSettings.xml><?xml version="1.0" encoding="utf-8"?>
<w:webSettings xmlns:r="http://schemas.openxmlformats.org/officeDocument/2006/relationships" xmlns:w="http://schemas.openxmlformats.org/wordprocessingml/2006/main">
  <w:divs>
    <w:div w:id="146635549">
      <w:bodyDiv w:val="1"/>
      <w:marLeft w:val="0"/>
      <w:marRight w:val="0"/>
      <w:marTop w:val="0"/>
      <w:marBottom w:val="0"/>
      <w:divBdr>
        <w:top w:val="none" w:sz="0" w:space="0" w:color="auto"/>
        <w:left w:val="none" w:sz="0" w:space="0" w:color="auto"/>
        <w:bottom w:val="none" w:sz="0" w:space="0" w:color="auto"/>
        <w:right w:val="none" w:sz="0" w:space="0" w:color="auto"/>
      </w:divBdr>
    </w:div>
    <w:div w:id="327711886">
      <w:bodyDiv w:val="1"/>
      <w:marLeft w:val="0"/>
      <w:marRight w:val="0"/>
      <w:marTop w:val="0"/>
      <w:marBottom w:val="0"/>
      <w:divBdr>
        <w:top w:val="none" w:sz="0" w:space="0" w:color="auto"/>
        <w:left w:val="none" w:sz="0" w:space="0" w:color="auto"/>
        <w:bottom w:val="none" w:sz="0" w:space="0" w:color="auto"/>
        <w:right w:val="none" w:sz="0" w:space="0" w:color="auto"/>
      </w:divBdr>
    </w:div>
    <w:div w:id="529342131">
      <w:bodyDiv w:val="1"/>
      <w:marLeft w:val="0"/>
      <w:marRight w:val="0"/>
      <w:marTop w:val="0"/>
      <w:marBottom w:val="0"/>
      <w:divBdr>
        <w:top w:val="none" w:sz="0" w:space="0" w:color="auto"/>
        <w:left w:val="none" w:sz="0" w:space="0" w:color="auto"/>
        <w:bottom w:val="none" w:sz="0" w:space="0" w:color="auto"/>
        <w:right w:val="none" w:sz="0" w:space="0" w:color="auto"/>
      </w:divBdr>
    </w:div>
    <w:div w:id="659580069">
      <w:bodyDiv w:val="1"/>
      <w:marLeft w:val="0"/>
      <w:marRight w:val="0"/>
      <w:marTop w:val="0"/>
      <w:marBottom w:val="0"/>
      <w:divBdr>
        <w:top w:val="none" w:sz="0" w:space="0" w:color="auto"/>
        <w:left w:val="none" w:sz="0" w:space="0" w:color="auto"/>
        <w:bottom w:val="none" w:sz="0" w:space="0" w:color="auto"/>
        <w:right w:val="none" w:sz="0" w:space="0" w:color="auto"/>
      </w:divBdr>
    </w:div>
    <w:div w:id="848954081">
      <w:bodyDiv w:val="1"/>
      <w:marLeft w:val="0"/>
      <w:marRight w:val="0"/>
      <w:marTop w:val="0"/>
      <w:marBottom w:val="0"/>
      <w:divBdr>
        <w:top w:val="none" w:sz="0" w:space="0" w:color="auto"/>
        <w:left w:val="none" w:sz="0" w:space="0" w:color="auto"/>
        <w:bottom w:val="none" w:sz="0" w:space="0" w:color="auto"/>
        <w:right w:val="none" w:sz="0" w:space="0" w:color="auto"/>
      </w:divBdr>
      <w:divsChild>
        <w:div w:id="36857065">
          <w:marLeft w:val="0"/>
          <w:marRight w:val="0"/>
          <w:marTop w:val="0"/>
          <w:marBottom w:val="0"/>
          <w:divBdr>
            <w:top w:val="single" w:sz="6" w:space="6" w:color="EEEEEE"/>
            <w:left w:val="none" w:sz="0" w:space="0" w:color="auto"/>
            <w:bottom w:val="none" w:sz="0" w:space="0" w:color="auto"/>
            <w:right w:val="none" w:sz="0" w:space="0" w:color="auto"/>
          </w:divBdr>
          <w:divsChild>
            <w:div w:id="817037492">
              <w:marLeft w:val="0"/>
              <w:marRight w:val="0"/>
              <w:marTop w:val="0"/>
              <w:marBottom w:val="0"/>
              <w:divBdr>
                <w:top w:val="none" w:sz="0" w:space="0" w:color="auto"/>
                <w:left w:val="none" w:sz="0" w:space="0" w:color="auto"/>
                <w:bottom w:val="none" w:sz="0" w:space="0" w:color="auto"/>
                <w:right w:val="none" w:sz="0" w:space="0" w:color="auto"/>
              </w:divBdr>
              <w:divsChild>
                <w:div w:id="313140428">
                  <w:marLeft w:val="0"/>
                  <w:marRight w:val="0"/>
                  <w:marTop w:val="0"/>
                  <w:marBottom w:val="0"/>
                  <w:divBdr>
                    <w:top w:val="none" w:sz="0" w:space="0" w:color="auto"/>
                    <w:left w:val="none" w:sz="0" w:space="0" w:color="auto"/>
                    <w:bottom w:val="none" w:sz="0" w:space="0" w:color="auto"/>
                    <w:right w:val="none" w:sz="0" w:space="0" w:color="auto"/>
                  </w:divBdr>
                </w:div>
              </w:divsChild>
            </w:div>
            <w:div w:id="1515682762">
              <w:marLeft w:val="2804"/>
              <w:marRight w:val="0"/>
              <w:marTop w:val="0"/>
              <w:marBottom w:val="0"/>
              <w:divBdr>
                <w:top w:val="none" w:sz="0" w:space="0" w:color="auto"/>
                <w:left w:val="none" w:sz="0" w:space="0" w:color="auto"/>
                <w:bottom w:val="none" w:sz="0" w:space="0" w:color="auto"/>
                <w:right w:val="none" w:sz="0" w:space="0" w:color="auto"/>
              </w:divBdr>
              <w:divsChild>
                <w:div w:id="557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454">
          <w:marLeft w:val="0"/>
          <w:marRight w:val="0"/>
          <w:marTop w:val="0"/>
          <w:marBottom w:val="0"/>
          <w:divBdr>
            <w:top w:val="single" w:sz="6" w:space="6" w:color="EEEEEE"/>
            <w:left w:val="none" w:sz="0" w:space="0" w:color="auto"/>
            <w:bottom w:val="none" w:sz="0" w:space="0" w:color="auto"/>
            <w:right w:val="none" w:sz="0" w:space="0" w:color="auto"/>
          </w:divBdr>
          <w:divsChild>
            <w:div w:id="1301958315">
              <w:marLeft w:val="0"/>
              <w:marRight w:val="0"/>
              <w:marTop w:val="0"/>
              <w:marBottom w:val="0"/>
              <w:divBdr>
                <w:top w:val="none" w:sz="0" w:space="0" w:color="auto"/>
                <w:left w:val="none" w:sz="0" w:space="0" w:color="auto"/>
                <w:bottom w:val="none" w:sz="0" w:space="0" w:color="auto"/>
                <w:right w:val="none" w:sz="0" w:space="0" w:color="auto"/>
              </w:divBdr>
              <w:divsChild>
                <w:div w:id="245112316">
                  <w:marLeft w:val="0"/>
                  <w:marRight w:val="0"/>
                  <w:marTop w:val="0"/>
                  <w:marBottom w:val="0"/>
                  <w:divBdr>
                    <w:top w:val="none" w:sz="0" w:space="0" w:color="auto"/>
                    <w:left w:val="none" w:sz="0" w:space="0" w:color="auto"/>
                    <w:bottom w:val="none" w:sz="0" w:space="0" w:color="auto"/>
                    <w:right w:val="none" w:sz="0" w:space="0" w:color="auto"/>
                  </w:divBdr>
                </w:div>
              </w:divsChild>
            </w:div>
            <w:div w:id="1465464819">
              <w:marLeft w:val="2804"/>
              <w:marRight w:val="0"/>
              <w:marTop w:val="0"/>
              <w:marBottom w:val="0"/>
              <w:divBdr>
                <w:top w:val="none" w:sz="0" w:space="0" w:color="auto"/>
                <w:left w:val="none" w:sz="0" w:space="0" w:color="auto"/>
                <w:bottom w:val="none" w:sz="0" w:space="0" w:color="auto"/>
                <w:right w:val="none" w:sz="0" w:space="0" w:color="auto"/>
              </w:divBdr>
              <w:divsChild>
                <w:div w:id="13862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8489">
          <w:marLeft w:val="0"/>
          <w:marRight w:val="0"/>
          <w:marTop w:val="0"/>
          <w:marBottom w:val="0"/>
          <w:divBdr>
            <w:top w:val="single" w:sz="6" w:space="6" w:color="EEEEEE"/>
            <w:left w:val="none" w:sz="0" w:space="0" w:color="auto"/>
            <w:bottom w:val="none" w:sz="0" w:space="0" w:color="auto"/>
            <w:right w:val="none" w:sz="0" w:space="0" w:color="auto"/>
          </w:divBdr>
          <w:divsChild>
            <w:div w:id="1911883483">
              <w:marLeft w:val="0"/>
              <w:marRight w:val="0"/>
              <w:marTop w:val="0"/>
              <w:marBottom w:val="0"/>
              <w:divBdr>
                <w:top w:val="none" w:sz="0" w:space="0" w:color="auto"/>
                <w:left w:val="none" w:sz="0" w:space="0" w:color="auto"/>
                <w:bottom w:val="none" w:sz="0" w:space="0" w:color="auto"/>
                <w:right w:val="none" w:sz="0" w:space="0" w:color="auto"/>
              </w:divBdr>
              <w:divsChild>
                <w:div w:id="459303633">
                  <w:marLeft w:val="0"/>
                  <w:marRight w:val="0"/>
                  <w:marTop w:val="0"/>
                  <w:marBottom w:val="0"/>
                  <w:divBdr>
                    <w:top w:val="none" w:sz="0" w:space="0" w:color="auto"/>
                    <w:left w:val="none" w:sz="0" w:space="0" w:color="auto"/>
                    <w:bottom w:val="none" w:sz="0" w:space="0" w:color="auto"/>
                    <w:right w:val="none" w:sz="0" w:space="0" w:color="auto"/>
                  </w:divBdr>
                </w:div>
              </w:divsChild>
            </w:div>
            <w:div w:id="2028362359">
              <w:marLeft w:val="2804"/>
              <w:marRight w:val="0"/>
              <w:marTop w:val="0"/>
              <w:marBottom w:val="0"/>
              <w:divBdr>
                <w:top w:val="none" w:sz="0" w:space="0" w:color="auto"/>
                <w:left w:val="none" w:sz="0" w:space="0" w:color="auto"/>
                <w:bottom w:val="none" w:sz="0" w:space="0" w:color="auto"/>
                <w:right w:val="none" w:sz="0" w:space="0" w:color="auto"/>
              </w:divBdr>
              <w:divsChild>
                <w:div w:id="13758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4894">
          <w:marLeft w:val="0"/>
          <w:marRight w:val="0"/>
          <w:marTop w:val="0"/>
          <w:marBottom w:val="0"/>
          <w:divBdr>
            <w:top w:val="single" w:sz="6" w:space="6" w:color="EEEEEE"/>
            <w:left w:val="none" w:sz="0" w:space="0" w:color="auto"/>
            <w:bottom w:val="none" w:sz="0" w:space="0" w:color="auto"/>
            <w:right w:val="none" w:sz="0" w:space="0" w:color="auto"/>
          </w:divBdr>
          <w:divsChild>
            <w:div w:id="780103151">
              <w:marLeft w:val="0"/>
              <w:marRight w:val="0"/>
              <w:marTop w:val="0"/>
              <w:marBottom w:val="0"/>
              <w:divBdr>
                <w:top w:val="none" w:sz="0" w:space="0" w:color="auto"/>
                <w:left w:val="none" w:sz="0" w:space="0" w:color="auto"/>
                <w:bottom w:val="none" w:sz="0" w:space="0" w:color="auto"/>
                <w:right w:val="none" w:sz="0" w:space="0" w:color="auto"/>
              </w:divBdr>
              <w:divsChild>
                <w:div w:id="1380129295">
                  <w:marLeft w:val="0"/>
                  <w:marRight w:val="0"/>
                  <w:marTop w:val="0"/>
                  <w:marBottom w:val="0"/>
                  <w:divBdr>
                    <w:top w:val="none" w:sz="0" w:space="0" w:color="auto"/>
                    <w:left w:val="none" w:sz="0" w:space="0" w:color="auto"/>
                    <w:bottom w:val="none" w:sz="0" w:space="0" w:color="auto"/>
                    <w:right w:val="none" w:sz="0" w:space="0" w:color="auto"/>
                  </w:divBdr>
                </w:div>
              </w:divsChild>
            </w:div>
            <w:div w:id="2087069030">
              <w:marLeft w:val="2804"/>
              <w:marRight w:val="0"/>
              <w:marTop w:val="0"/>
              <w:marBottom w:val="0"/>
              <w:divBdr>
                <w:top w:val="none" w:sz="0" w:space="0" w:color="auto"/>
                <w:left w:val="none" w:sz="0" w:space="0" w:color="auto"/>
                <w:bottom w:val="none" w:sz="0" w:space="0" w:color="auto"/>
                <w:right w:val="none" w:sz="0" w:space="0" w:color="auto"/>
              </w:divBdr>
              <w:divsChild>
                <w:div w:id="11759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59919">
          <w:marLeft w:val="0"/>
          <w:marRight w:val="0"/>
          <w:marTop w:val="0"/>
          <w:marBottom w:val="0"/>
          <w:divBdr>
            <w:top w:val="single" w:sz="6" w:space="6" w:color="EEEEEE"/>
            <w:left w:val="none" w:sz="0" w:space="0" w:color="auto"/>
            <w:bottom w:val="none" w:sz="0" w:space="0" w:color="auto"/>
            <w:right w:val="none" w:sz="0" w:space="0" w:color="auto"/>
          </w:divBdr>
          <w:divsChild>
            <w:div w:id="13270206">
              <w:marLeft w:val="2804"/>
              <w:marRight w:val="0"/>
              <w:marTop w:val="0"/>
              <w:marBottom w:val="0"/>
              <w:divBdr>
                <w:top w:val="none" w:sz="0" w:space="0" w:color="auto"/>
                <w:left w:val="none" w:sz="0" w:space="0" w:color="auto"/>
                <w:bottom w:val="none" w:sz="0" w:space="0" w:color="auto"/>
                <w:right w:val="none" w:sz="0" w:space="0" w:color="auto"/>
              </w:divBdr>
              <w:divsChild>
                <w:div w:id="2120488037">
                  <w:marLeft w:val="0"/>
                  <w:marRight w:val="0"/>
                  <w:marTop w:val="0"/>
                  <w:marBottom w:val="0"/>
                  <w:divBdr>
                    <w:top w:val="none" w:sz="0" w:space="0" w:color="auto"/>
                    <w:left w:val="none" w:sz="0" w:space="0" w:color="auto"/>
                    <w:bottom w:val="none" w:sz="0" w:space="0" w:color="auto"/>
                    <w:right w:val="none" w:sz="0" w:space="0" w:color="auto"/>
                  </w:divBdr>
                </w:div>
              </w:divsChild>
            </w:div>
            <w:div w:id="200367031">
              <w:marLeft w:val="0"/>
              <w:marRight w:val="0"/>
              <w:marTop w:val="0"/>
              <w:marBottom w:val="0"/>
              <w:divBdr>
                <w:top w:val="none" w:sz="0" w:space="0" w:color="auto"/>
                <w:left w:val="none" w:sz="0" w:space="0" w:color="auto"/>
                <w:bottom w:val="none" w:sz="0" w:space="0" w:color="auto"/>
                <w:right w:val="none" w:sz="0" w:space="0" w:color="auto"/>
              </w:divBdr>
              <w:divsChild>
                <w:div w:id="5265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0575">
          <w:marLeft w:val="0"/>
          <w:marRight w:val="0"/>
          <w:marTop w:val="0"/>
          <w:marBottom w:val="0"/>
          <w:divBdr>
            <w:top w:val="single" w:sz="6" w:space="6" w:color="EEEEEE"/>
            <w:left w:val="none" w:sz="0" w:space="0" w:color="auto"/>
            <w:bottom w:val="none" w:sz="0" w:space="0" w:color="auto"/>
            <w:right w:val="none" w:sz="0" w:space="0" w:color="auto"/>
          </w:divBdr>
          <w:divsChild>
            <w:div w:id="1008944919">
              <w:marLeft w:val="2804"/>
              <w:marRight w:val="0"/>
              <w:marTop w:val="0"/>
              <w:marBottom w:val="0"/>
              <w:divBdr>
                <w:top w:val="none" w:sz="0" w:space="0" w:color="auto"/>
                <w:left w:val="none" w:sz="0" w:space="0" w:color="auto"/>
                <w:bottom w:val="none" w:sz="0" w:space="0" w:color="auto"/>
                <w:right w:val="none" w:sz="0" w:space="0" w:color="auto"/>
              </w:divBdr>
              <w:divsChild>
                <w:div w:id="590814789">
                  <w:marLeft w:val="0"/>
                  <w:marRight w:val="0"/>
                  <w:marTop w:val="0"/>
                  <w:marBottom w:val="0"/>
                  <w:divBdr>
                    <w:top w:val="none" w:sz="0" w:space="0" w:color="auto"/>
                    <w:left w:val="none" w:sz="0" w:space="0" w:color="auto"/>
                    <w:bottom w:val="none" w:sz="0" w:space="0" w:color="auto"/>
                    <w:right w:val="none" w:sz="0" w:space="0" w:color="auto"/>
                  </w:divBdr>
                </w:div>
              </w:divsChild>
            </w:div>
            <w:div w:id="2055619630">
              <w:marLeft w:val="0"/>
              <w:marRight w:val="0"/>
              <w:marTop w:val="0"/>
              <w:marBottom w:val="0"/>
              <w:divBdr>
                <w:top w:val="none" w:sz="0" w:space="0" w:color="auto"/>
                <w:left w:val="none" w:sz="0" w:space="0" w:color="auto"/>
                <w:bottom w:val="none" w:sz="0" w:space="0" w:color="auto"/>
                <w:right w:val="none" w:sz="0" w:space="0" w:color="auto"/>
              </w:divBdr>
              <w:divsChild>
                <w:div w:id="16717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4323">
          <w:marLeft w:val="0"/>
          <w:marRight w:val="0"/>
          <w:marTop w:val="0"/>
          <w:marBottom w:val="0"/>
          <w:divBdr>
            <w:top w:val="single" w:sz="6" w:space="6" w:color="EEEEEE"/>
            <w:left w:val="none" w:sz="0" w:space="0" w:color="auto"/>
            <w:bottom w:val="none" w:sz="0" w:space="0" w:color="auto"/>
            <w:right w:val="none" w:sz="0" w:space="0" w:color="auto"/>
          </w:divBdr>
          <w:divsChild>
            <w:div w:id="893589185">
              <w:marLeft w:val="2804"/>
              <w:marRight w:val="0"/>
              <w:marTop w:val="0"/>
              <w:marBottom w:val="0"/>
              <w:divBdr>
                <w:top w:val="none" w:sz="0" w:space="0" w:color="auto"/>
                <w:left w:val="none" w:sz="0" w:space="0" w:color="auto"/>
                <w:bottom w:val="none" w:sz="0" w:space="0" w:color="auto"/>
                <w:right w:val="none" w:sz="0" w:space="0" w:color="auto"/>
              </w:divBdr>
              <w:divsChild>
                <w:div w:id="1213351472">
                  <w:marLeft w:val="0"/>
                  <w:marRight w:val="0"/>
                  <w:marTop w:val="0"/>
                  <w:marBottom w:val="0"/>
                  <w:divBdr>
                    <w:top w:val="none" w:sz="0" w:space="0" w:color="auto"/>
                    <w:left w:val="none" w:sz="0" w:space="0" w:color="auto"/>
                    <w:bottom w:val="none" w:sz="0" w:space="0" w:color="auto"/>
                    <w:right w:val="none" w:sz="0" w:space="0" w:color="auto"/>
                  </w:divBdr>
                </w:div>
              </w:divsChild>
            </w:div>
            <w:div w:id="1331060037">
              <w:marLeft w:val="0"/>
              <w:marRight w:val="0"/>
              <w:marTop w:val="0"/>
              <w:marBottom w:val="0"/>
              <w:divBdr>
                <w:top w:val="none" w:sz="0" w:space="0" w:color="auto"/>
                <w:left w:val="none" w:sz="0" w:space="0" w:color="auto"/>
                <w:bottom w:val="none" w:sz="0" w:space="0" w:color="auto"/>
                <w:right w:val="none" w:sz="0" w:space="0" w:color="auto"/>
              </w:divBdr>
              <w:divsChild>
                <w:div w:id="17152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897">
          <w:marLeft w:val="0"/>
          <w:marRight w:val="0"/>
          <w:marTop w:val="0"/>
          <w:marBottom w:val="0"/>
          <w:divBdr>
            <w:top w:val="single" w:sz="6" w:space="6" w:color="EEEEEE"/>
            <w:left w:val="none" w:sz="0" w:space="0" w:color="auto"/>
            <w:bottom w:val="none" w:sz="0" w:space="0" w:color="auto"/>
            <w:right w:val="none" w:sz="0" w:space="0" w:color="auto"/>
          </w:divBdr>
          <w:divsChild>
            <w:div w:id="46996349">
              <w:marLeft w:val="2804"/>
              <w:marRight w:val="0"/>
              <w:marTop w:val="0"/>
              <w:marBottom w:val="0"/>
              <w:divBdr>
                <w:top w:val="none" w:sz="0" w:space="0" w:color="auto"/>
                <w:left w:val="none" w:sz="0" w:space="0" w:color="auto"/>
                <w:bottom w:val="none" w:sz="0" w:space="0" w:color="auto"/>
                <w:right w:val="none" w:sz="0" w:space="0" w:color="auto"/>
              </w:divBdr>
              <w:divsChild>
                <w:div w:id="2093509062">
                  <w:marLeft w:val="0"/>
                  <w:marRight w:val="0"/>
                  <w:marTop w:val="0"/>
                  <w:marBottom w:val="0"/>
                  <w:divBdr>
                    <w:top w:val="none" w:sz="0" w:space="0" w:color="auto"/>
                    <w:left w:val="none" w:sz="0" w:space="0" w:color="auto"/>
                    <w:bottom w:val="none" w:sz="0" w:space="0" w:color="auto"/>
                    <w:right w:val="none" w:sz="0" w:space="0" w:color="auto"/>
                  </w:divBdr>
                </w:div>
              </w:divsChild>
            </w:div>
            <w:div w:id="1678998528">
              <w:marLeft w:val="0"/>
              <w:marRight w:val="0"/>
              <w:marTop w:val="0"/>
              <w:marBottom w:val="0"/>
              <w:divBdr>
                <w:top w:val="none" w:sz="0" w:space="0" w:color="auto"/>
                <w:left w:val="none" w:sz="0" w:space="0" w:color="auto"/>
                <w:bottom w:val="none" w:sz="0" w:space="0" w:color="auto"/>
                <w:right w:val="none" w:sz="0" w:space="0" w:color="auto"/>
              </w:divBdr>
              <w:divsChild>
                <w:div w:id="1265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9129">
          <w:marLeft w:val="0"/>
          <w:marRight w:val="0"/>
          <w:marTop w:val="0"/>
          <w:marBottom w:val="0"/>
          <w:divBdr>
            <w:top w:val="single" w:sz="6" w:space="6" w:color="EEEEEE"/>
            <w:left w:val="none" w:sz="0" w:space="0" w:color="auto"/>
            <w:bottom w:val="none" w:sz="0" w:space="0" w:color="auto"/>
            <w:right w:val="none" w:sz="0" w:space="0" w:color="auto"/>
          </w:divBdr>
          <w:divsChild>
            <w:div w:id="1342707137">
              <w:marLeft w:val="2804"/>
              <w:marRight w:val="0"/>
              <w:marTop w:val="0"/>
              <w:marBottom w:val="0"/>
              <w:divBdr>
                <w:top w:val="none" w:sz="0" w:space="0" w:color="auto"/>
                <w:left w:val="none" w:sz="0" w:space="0" w:color="auto"/>
                <w:bottom w:val="none" w:sz="0" w:space="0" w:color="auto"/>
                <w:right w:val="none" w:sz="0" w:space="0" w:color="auto"/>
              </w:divBdr>
              <w:divsChild>
                <w:div w:id="1651517665">
                  <w:marLeft w:val="0"/>
                  <w:marRight w:val="0"/>
                  <w:marTop w:val="0"/>
                  <w:marBottom w:val="0"/>
                  <w:divBdr>
                    <w:top w:val="none" w:sz="0" w:space="0" w:color="auto"/>
                    <w:left w:val="none" w:sz="0" w:space="0" w:color="auto"/>
                    <w:bottom w:val="none" w:sz="0" w:space="0" w:color="auto"/>
                    <w:right w:val="none" w:sz="0" w:space="0" w:color="auto"/>
                  </w:divBdr>
                </w:div>
              </w:divsChild>
            </w:div>
            <w:div w:id="2067102400">
              <w:marLeft w:val="0"/>
              <w:marRight w:val="0"/>
              <w:marTop w:val="0"/>
              <w:marBottom w:val="0"/>
              <w:divBdr>
                <w:top w:val="none" w:sz="0" w:space="0" w:color="auto"/>
                <w:left w:val="none" w:sz="0" w:space="0" w:color="auto"/>
                <w:bottom w:val="none" w:sz="0" w:space="0" w:color="auto"/>
                <w:right w:val="none" w:sz="0" w:space="0" w:color="auto"/>
              </w:divBdr>
              <w:divsChild>
                <w:div w:id="2675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7942">
          <w:marLeft w:val="0"/>
          <w:marRight w:val="0"/>
          <w:marTop w:val="0"/>
          <w:marBottom w:val="0"/>
          <w:divBdr>
            <w:top w:val="single" w:sz="6" w:space="6" w:color="EEEEEE"/>
            <w:left w:val="none" w:sz="0" w:space="0" w:color="auto"/>
            <w:bottom w:val="none" w:sz="0" w:space="0" w:color="auto"/>
            <w:right w:val="none" w:sz="0" w:space="0" w:color="auto"/>
          </w:divBdr>
          <w:divsChild>
            <w:div w:id="143544783">
              <w:marLeft w:val="2804"/>
              <w:marRight w:val="0"/>
              <w:marTop w:val="0"/>
              <w:marBottom w:val="0"/>
              <w:divBdr>
                <w:top w:val="none" w:sz="0" w:space="0" w:color="auto"/>
                <w:left w:val="none" w:sz="0" w:space="0" w:color="auto"/>
                <w:bottom w:val="none" w:sz="0" w:space="0" w:color="auto"/>
                <w:right w:val="none" w:sz="0" w:space="0" w:color="auto"/>
              </w:divBdr>
              <w:divsChild>
                <w:div w:id="66584613">
                  <w:marLeft w:val="0"/>
                  <w:marRight w:val="0"/>
                  <w:marTop w:val="0"/>
                  <w:marBottom w:val="0"/>
                  <w:divBdr>
                    <w:top w:val="none" w:sz="0" w:space="0" w:color="auto"/>
                    <w:left w:val="none" w:sz="0" w:space="0" w:color="auto"/>
                    <w:bottom w:val="none" w:sz="0" w:space="0" w:color="auto"/>
                    <w:right w:val="none" w:sz="0" w:space="0" w:color="auto"/>
                  </w:divBdr>
                </w:div>
              </w:divsChild>
            </w:div>
            <w:div w:id="442191983">
              <w:marLeft w:val="0"/>
              <w:marRight w:val="0"/>
              <w:marTop w:val="0"/>
              <w:marBottom w:val="0"/>
              <w:divBdr>
                <w:top w:val="none" w:sz="0" w:space="0" w:color="auto"/>
                <w:left w:val="none" w:sz="0" w:space="0" w:color="auto"/>
                <w:bottom w:val="none" w:sz="0" w:space="0" w:color="auto"/>
                <w:right w:val="none" w:sz="0" w:space="0" w:color="auto"/>
              </w:divBdr>
              <w:divsChild>
                <w:div w:id="185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042">
          <w:marLeft w:val="0"/>
          <w:marRight w:val="0"/>
          <w:marTop w:val="0"/>
          <w:marBottom w:val="0"/>
          <w:divBdr>
            <w:top w:val="single" w:sz="6" w:space="6" w:color="EEEEEE"/>
            <w:left w:val="none" w:sz="0" w:space="0" w:color="auto"/>
            <w:bottom w:val="none" w:sz="0" w:space="0" w:color="auto"/>
            <w:right w:val="none" w:sz="0" w:space="0" w:color="auto"/>
          </w:divBdr>
          <w:divsChild>
            <w:div w:id="46808550">
              <w:marLeft w:val="0"/>
              <w:marRight w:val="0"/>
              <w:marTop w:val="0"/>
              <w:marBottom w:val="0"/>
              <w:divBdr>
                <w:top w:val="none" w:sz="0" w:space="0" w:color="auto"/>
                <w:left w:val="none" w:sz="0" w:space="0" w:color="auto"/>
                <w:bottom w:val="none" w:sz="0" w:space="0" w:color="auto"/>
                <w:right w:val="none" w:sz="0" w:space="0" w:color="auto"/>
              </w:divBdr>
              <w:divsChild>
                <w:div w:id="414783382">
                  <w:marLeft w:val="0"/>
                  <w:marRight w:val="0"/>
                  <w:marTop w:val="0"/>
                  <w:marBottom w:val="60"/>
                  <w:divBdr>
                    <w:top w:val="none" w:sz="0" w:space="0" w:color="auto"/>
                    <w:left w:val="none" w:sz="0" w:space="0" w:color="auto"/>
                    <w:bottom w:val="none" w:sz="0" w:space="0" w:color="auto"/>
                    <w:right w:val="none" w:sz="0" w:space="0" w:color="auto"/>
                  </w:divBdr>
                </w:div>
                <w:div w:id="778263362">
                  <w:marLeft w:val="0"/>
                  <w:marRight w:val="0"/>
                  <w:marTop w:val="0"/>
                  <w:marBottom w:val="60"/>
                  <w:divBdr>
                    <w:top w:val="none" w:sz="0" w:space="0" w:color="auto"/>
                    <w:left w:val="none" w:sz="0" w:space="0" w:color="auto"/>
                    <w:bottom w:val="none" w:sz="0" w:space="0" w:color="auto"/>
                    <w:right w:val="none" w:sz="0" w:space="0" w:color="auto"/>
                  </w:divBdr>
                </w:div>
                <w:div w:id="823660963">
                  <w:marLeft w:val="0"/>
                  <w:marRight w:val="0"/>
                  <w:marTop w:val="0"/>
                  <w:marBottom w:val="60"/>
                  <w:divBdr>
                    <w:top w:val="none" w:sz="0" w:space="0" w:color="auto"/>
                    <w:left w:val="none" w:sz="0" w:space="0" w:color="auto"/>
                    <w:bottom w:val="none" w:sz="0" w:space="0" w:color="auto"/>
                    <w:right w:val="none" w:sz="0" w:space="0" w:color="auto"/>
                  </w:divBdr>
                </w:div>
                <w:div w:id="909852504">
                  <w:marLeft w:val="0"/>
                  <w:marRight w:val="0"/>
                  <w:marTop w:val="0"/>
                  <w:marBottom w:val="60"/>
                  <w:divBdr>
                    <w:top w:val="none" w:sz="0" w:space="0" w:color="auto"/>
                    <w:left w:val="none" w:sz="0" w:space="0" w:color="auto"/>
                    <w:bottom w:val="none" w:sz="0" w:space="0" w:color="auto"/>
                    <w:right w:val="none" w:sz="0" w:space="0" w:color="auto"/>
                  </w:divBdr>
                </w:div>
                <w:div w:id="970750327">
                  <w:marLeft w:val="0"/>
                  <w:marRight w:val="0"/>
                  <w:marTop w:val="0"/>
                  <w:marBottom w:val="0"/>
                  <w:divBdr>
                    <w:top w:val="none" w:sz="0" w:space="0" w:color="auto"/>
                    <w:left w:val="none" w:sz="0" w:space="0" w:color="auto"/>
                    <w:bottom w:val="none" w:sz="0" w:space="0" w:color="auto"/>
                    <w:right w:val="none" w:sz="0" w:space="0" w:color="auto"/>
                  </w:divBdr>
                </w:div>
                <w:div w:id="1938324410">
                  <w:marLeft w:val="0"/>
                  <w:marRight w:val="0"/>
                  <w:marTop w:val="0"/>
                  <w:marBottom w:val="60"/>
                  <w:divBdr>
                    <w:top w:val="none" w:sz="0" w:space="0" w:color="auto"/>
                    <w:left w:val="none" w:sz="0" w:space="0" w:color="auto"/>
                    <w:bottom w:val="none" w:sz="0" w:space="0" w:color="auto"/>
                    <w:right w:val="none" w:sz="0" w:space="0" w:color="auto"/>
                  </w:divBdr>
                </w:div>
              </w:divsChild>
            </w:div>
            <w:div w:id="2076393060">
              <w:marLeft w:val="2804"/>
              <w:marRight w:val="0"/>
              <w:marTop w:val="0"/>
              <w:marBottom w:val="0"/>
              <w:divBdr>
                <w:top w:val="none" w:sz="0" w:space="0" w:color="auto"/>
                <w:left w:val="none" w:sz="0" w:space="0" w:color="auto"/>
                <w:bottom w:val="none" w:sz="0" w:space="0" w:color="auto"/>
                <w:right w:val="none" w:sz="0" w:space="0" w:color="auto"/>
              </w:divBdr>
              <w:divsChild>
                <w:div w:id="15327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073">
          <w:marLeft w:val="0"/>
          <w:marRight w:val="0"/>
          <w:marTop w:val="0"/>
          <w:marBottom w:val="0"/>
          <w:divBdr>
            <w:top w:val="single" w:sz="6" w:space="6" w:color="EEEEEE"/>
            <w:left w:val="none" w:sz="0" w:space="0" w:color="auto"/>
            <w:bottom w:val="none" w:sz="0" w:space="0" w:color="auto"/>
            <w:right w:val="none" w:sz="0" w:space="0" w:color="auto"/>
          </w:divBdr>
          <w:divsChild>
            <w:div w:id="201789483">
              <w:marLeft w:val="2804"/>
              <w:marRight w:val="0"/>
              <w:marTop w:val="0"/>
              <w:marBottom w:val="0"/>
              <w:divBdr>
                <w:top w:val="none" w:sz="0" w:space="0" w:color="auto"/>
                <w:left w:val="none" w:sz="0" w:space="0" w:color="auto"/>
                <w:bottom w:val="none" w:sz="0" w:space="0" w:color="auto"/>
                <w:right w:val="none" w:sz="0" w:space="0" w:color="auto"/>
              </w:divBdr>
              <w:divsChild>
                <w:div w:id="148375166">
                  <w:marLeft w:val="0"/>
                  <w:marRight w:val="0"/>
                  <w:marTop w:val="0"/>
                  <w:marBottom w:val="0"/>
                  <w:divBdr>
                    <w:top w:val="none" w:sz="0" w:space="0" w:color="auto"/>
                    <w:left w:val="none" w:sz="0" w:space="0" w:color="auto"/>
                    <w:bottom w:val="none" w:sz="0" w:space="0" w:color="auto"/>
                    <w:right w:val="none" w:sz="0" w:space="0" w:color="auto"/>
                  </w:divBdr>
                </w:div>
              </w:divsChild>
            </w:div>
            <w:div w:id="1021009448">
              <w:marLeft w:val="0"/>
              <w:marRight w:val="0"/>
              <w:marTop w:val="0"/>
              <w:marBottom w:val="0"/>
              <w:divBdr>
                <w:top w:val="none" w:sz="0" w:space="0" w:color="auto"/>
                <w:left w:val="none" w:sz="0" w:space="0" w:color="auto"/>
                <w:bottom w:val="none" w:sz="0" w:space="0" w:color="auto"/>
                <w:right w:val="none" w:sz="0" w:space="0" w:color="auto"/>
              </w:divBdr>
              <w:divsChild>
                <w:div w:id="256789012">
                  <w:marLeft w:val="0"/>
                  <w:marRight w:val="0"/>
                  <w:marTop w:val="0"/>
                  <w:marBottom w:val="60"/>
                  <w:divBdr>
                    <w:top w:val="none" w:sz="0" w:space="0" w:color="auto"/>
                    <w:left w:val="none" w:sz="0" w:space="0" w:color="auto"/>
                    <w:bottom w:val="none" w:sz="0" w:space="0" w:color="auto"/>
                    <w:right w:val="none" w:sz="0" w:space="0" w:color="auto"/>
                  </w:divBdr>
                </w:div>
                <w:div w:id="284165375">
                  <w:marLeft w:val="0"/>
                  <w:marRight w:val="0"/>
                  <w:marTop w:val="0"/>
                  <w:marBottom w:val="0"/>
                  <w:divBdr>
                    <w:top w:val="none" w:sz="0" w:space="0" w:color="auto"/>
                    <w:left w:val="none" w:sz="0" w:space="0" w:color="auto"/>
                    <w:bottom w:val="none" w:sz="0" w:space="0" w:color="auto"/>
                    <w:right w:val="none" w:sz="0" w:space="0" w:color="auto"/>
                  </w:divBdr>
                </w:div>
                <w:div w:id="14222645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28196009">
          <w:marLeft w:val="0"/>
          <w:marRight w:val="0"/>
          <w:marTop w:val="0"/>
          <w:marBottom w:val="0"/>
          <w:divBdr>
            <w:top w:val="single" w:sz="6" w:space="6" w:color="EEEEEE"/>
            <w:left w:val="none" w:sz="0" w:space="0" w:color="auto"/>
            <w:bottom w:val="none" w:sz="0" w:space="0" w:color="auto"/>
            <w:right w:val="none" w:sz="0" w:space="0" w:color="auto"/>
          </w:divBdr>
          <w:divsChild>
            <w:div w:id="398284522">
              <w:marLeft w:val="0"/>
              <w:marRight w:val="0"/>
              <w:marTop w:val="0"/>
              <w:marBottom w:val="0"/>
              <w:divBdr>
                <w:top w:val="none" w:sz="0" w:space="0" w:color="auto"/>
                <w:left w:val="none" w:sz="0" w:space="0" w:color="auto"/>
                <w:bottom w:val="none" w:sz="0" w:space="0" w:color="auto"/>
                <w:right w:val="none" w:sz="0" w:space="0" w:color="auto"/>
              </w:divBdr>
              <w:divsChild>
                <w:div w:id="1432698461">
                  <w:marLeft w:val="0"/>
                  <w:marRight w:val="0"/>
                  <w:marTop w:val="0"/>
                  <w:marBottom w:val="0"/>
                  <w:divBdr>
                    <w:top w:val="none" w:sz="0" w:space="0" w:color="auto"/>
                    <w:left w:val="none" w:sz="0" w:space="0" w:color="auto"/>
                    <w:bottom w:val="none" w:sz="0" w:space="0" w:color="auto"/>
                    <w:right w:val="none" w:sz="0" w:space="0" w:color="auto"/>
                  </w:divBdr>
                </w:div>
              </w:divsChild>
            </w:div>
            <w:div w:id="1055619563">
              <w:marLeft w:val="2804"/>
              <w:marRight w:val="0"/>
              <w:marTop w:val="0"/>
              <w:marBottom w:val="0"/>
              <w:divBdr>
                <w:top w:val="none" w:sz="0" w:space="0" w:color="auto"/>
                <w:left w:val="none" w:sz="0" w:space="0" w:color="auto"/>
                <w:bottom w:val="none" w:sz="0" w:space="0" w:color="auto"/>
                <w:right w:val="none" w:sz="0" w:space="0" w:color="auto"/>
              </w:divBdr>
              <w:divsChild>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616">
          <w:marLeft w:val="0"/>
          <w:marRight w:val="0"/>
          <w:marTop w:val="0"/>
          <w:marBottom w:val="0"/>
          <w:divBdr>
            <w:top w:val="single" w:sz="6" w:space="6" w:color="EEEEEE"/>
            <w:left w:val="none" w:sz="0" w:space="0" w:color="auto"/>
            <w:bottom w:val="none" w:sz="0" w:space="0" w:color="auto"/>
            <w:right w:val="none" w:sz="0" w:space="0" w:color="auto"/>
          </w:divBdr>
          <w:divsChild>
            <w:div w:id="284893847">
              <w:marLeft w:val="2804"/>
              <w:marRight w:val="0"/>
              <w:marTop w:val="0"/>
              <w:marBottom w:val="0"/>
              <w:divBdr>
                <w:top w:val="none" w:sz="0" w:space="0" w:color="auto"/>
                <w:left w:val="none" w:sz="0" w:space="0" w:color="auto"/>
                <w:bottom w:val="none" w:sz="0" w:space="0" w:color="auto"/>
                <w:right w:val="none" w:sz="0" w:space="0" w:color="auto"/>
              </w:divBdr>
              <w:divsChild>
                <w:div w:id="130636143">
                  <w:marLeft w:val="0"/>
                  <w:marRight w:val="0"/>
                  <w:marTop w:val="0"/>
                  <w:marBottom w:val="0"/>
                  <w:divBdr>
                    <w:top w:val="none" w:sz="0" w:space="0" w:color="auto"/>
                    <w:left w:val="none" w:sz="0" w:space="0" w:color="auto"/>
                    <w:bottom w:val="none" w:sz="0" w:space="0" w:color="auto"/>
                    <w:right w:val="none" w:sz="0" w:space="0" w:color="auto"/>
                  </w:divBdr>
                </w:div>
              </w:divsChild>
            </w:div>
            <w:div w:id="484667973">
              <w:marLeft w:val="0"/>
              <w:marRight w:val="0"/>
              <w:marTop w:val="0"/>
              <w:marBottom w:val="0"/>
              <w:divBdr>
                <w:top w:val="none" w:sz="0" w:space="0" w:color="auto"/>
                <w:left w:val="none" w:sz="0" w:space="0" w:color="auto"/>
                <w:bottom w:val="none" w:sz="0" w:space="0" w:color="auto"/>
                <w:right w:val="none" w:sz="0" w:space="0" w:color="auto"/>
              </w:divBdr>
              <w:divsChild>
                <w:div w:id="21014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174">
          <w:marLeft w:val="0"/>
          <w:marRight w:val="0"/>
          <w:marTop w:val="0"/>
          <w:marBottom w:val="0"/>
          <w:divBdr>
            <w:top w:val="single" w:sz="6" w:space="6" w:color="EEEEEE"/>
            <w:left w:val="none" w:sz="0" w:space="0" w:color="auto"/>
            <w:bottom w:val="none" w:sz="0" w:space="0" w:color="auto"/>
            <w:right w:val="none" w:sz="0" w:space="0" w:color="auto"/>
          </w:divBdr>
          <w:divsChild>
            <w:div w:id="149057303">
              <w:marLeft w:val="0"/>
              <w:marRight w:val="0"/>
              <w:marTop w:val="0"/>
              <w:marBottom w:val="0"/>
              <w:divBdr>
                <w:top w:val="none" w:sz="0" w:space="0" w:color="auto"/>
                <w:left w:val="none" w:sz="0" w:space="0" w:color="auto"/>
                <w:bottom w:val="none" w:sz="0" w:space="0" w:color="auto"/>
                <w:right w:val="none" w:sz="0" w:space="0" w:color="auto"/>
              </w:divBdr>
              <w:divsChild>
                <w:div w:id="1884518212">
                  <w:marLeft w:val="0"/>
                  <w:marRight w:val="0"/>
                  <w:marTop w:val="0"/>
                  <w:marBottom w:val="0"/>
                  <w:divBdr>
                    <w:top w:val="none" w:sz="0" w:space="0" w:color="auto"/>
                    <w:left w:val="none" w:sz="0" w:space="0" w:color="auto"/>
                    <w:bottom w:val="none" w:sz="0" w:space="0" w:color="auto"/>
                    <w:right w:val="none" w:sz="0" w:space="0" w:color="auto"/>
                  </w:divBdr>
                </w:div>
              </w:divsChild>
            </w:div>
            <w:div w:id="1129975208">
              <w:marLeft w:val="2804"/>
              <w:marRight w:val="0"/>
              <w:marTop w:val="0"/>
              <w:marBottom w:val="0"/>
              <w:divBdr>
                <w:top w:val="none" w:sz="0" w:space="0" w:color="auto"/>
                <w:left w:val="none" w:sz="0" w:space="0" w:color="auto"/>
                <w:bottom w:val="none" w:sz="0" w:space="0" w:color="auto"/>
                <w:right w:val="none" w:sz="0" w:space="0" w:color="auto"/>
              </w:divBdr>
              <w:divsChild>
                <w:div w:id="2062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8340">
          <w:marLeft w:val="0"/>
          <w:marRight w:val="0"/>
          <w:marTop w:val="0"/>
          <w:marBottom w:val="0"/>
          <w:divBdr>
            <w:top w:val="single" w:sz="6" w:space="6" w:color="EEEEEE"/>
            <w:left w:val="none" w:sz="0" w:space="0" w:color="auto"/>
            <w:bottom w:val="none" w:sz="0" w:space="0" w:color="auto"/>
            <w:right w:val="none" w:sz="0" w:space="0" w:color="auto"/>
          </w:divBdr>
          <w:divsChild>
            <w:div w:id="319236012">
              <w:marLeft w:val="0"/>
              <w:marRight w:val="0"/>
              <w:marTop w:val="0"/>
              <w:marBottom w:val="0"/>
              <w:divBdr>
                <w:top w:val="none" w:sz="0" w:space="0" w:color="auto"/>
                <w:left w:val="none" w:sz="0" w:space="0" w:color="auto"/>
                <w:bottom w:val="none" w:sz="0" w:space="0" w:color="auto"/>
                <w:right w:val="none" w:sz="0" w:space="0" w:color="auto"/>
              </w:divBdr>
              <w:divsChild>
                <w:div w:id="1189684530">
                  <w:marLeft w:val="0"/>
                  <w:marRight w:val="0"/>
                  <w:marTop w:val="0"/>
                  <w:marBottom w:val="0"/>
                  <w:divBdr>
                    <w:top w:val="none" w:sz="0" w:space="0" w:color="auto"/>
                    <w:left w:val="none" w:sz="0" w:space="0" w:color="auto"/>
                    <w:bottom w:val="none" w:sz="0" w:space="0" w:color="auto"/>
                    <w:right w:val="none" w:sz="0" w:space="0" w:color="auto"/>
                  </w:divBdr>
                </w:div>
              </w:divsChild>
            </w:div>
            <w:div w:id="1105224015">
              <w:marLeft w:val="2804"/>
              <w:marRight w:val="0"/>
              <w:marTop w:val="0"/>
              <w:marBottom w:val="0"/>
              <w:divBdr>
                <w:top w:val="none" w:sz="0" w:space="0" w:color="auto"/>
                <w:left w:val="none" w:sz="0" w:space="0" w:color="auto"/>
                <w:bottom w:val="none" w:sz="0" w:space="0" w:color="auto"/>
                <w:right w:val="none" w:sz="0" w:space="0" w:color="auto"/>
              </w:divBdr>
              <w:divsChild>
                <w:div w:id="1047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peat.net/?category=pcsdispla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cocertified.com/product-fi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B430-FB64-415D-95B6-A727DA4C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3314</Words>
  <Characters>19888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K.Nokielska</cp:lastModifiedBy>
  <cp:revision>2</cp:revision>
  <dcterms:created xsi:type="dcterms:W3CDTF">2020-01-24T09:28:00Z</dcterms:created>
  <dcterms:modified xsi:type="dcterms:W3CDTF">2020-01-29T08:58:00Z</dcterms:modified>
</cp:coreProperties>
</file>