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FD3E" w14:textId="74BAC065" w:rsidR="00DB3BB3" w:rsidRPr="00A8347C" w:rsidRDefault="00875CB4">
      <w:pPr>
        <w:rPr>
          <w:b/>
          <w:sz w:val="27"/>
        </w:rPr>
      </w:pPr>
      <w:r w:rsidRPr="00A8347C">
        <w:rPr>
          <w:b/>
          <w:sz w:val="27"/>
        </w:rPr>
        <w:t>Wesprzyj naszą gminę</w:t>
      </w:r>
      <w:del w:id="0" w:author="ktatarka" w:date="2020-10-06T11:31:00Z">
        <w:r w:rsidRPr="00A8347C" w:rsidDel="005E27B0">
          <w:rPr>
            <w:b/>
            <w:sz w:val="27"/>
          </w:rPr>
          <w:delText xml:space="preserve">/nasze miasto* </w:delText>
        </w:r>
      </w:del>
      <w:ins w:id="1" w:author="ktatarka" w:date="2020-10-06T11:31:00Z">
        <w:r w:rsidR="005E27B0">
          <w:rPr>
            <w:b/>
            <w:sz w:val="27"/>
          </w:rPr>
          <w:t xml:space="preserve"> </w:t>
        </w:r>
      </w:ins>
      <w:r w:rsidRPr="00A8347C">
        <w:rPr>
          <w:b/>
          <w:sz w:val="27"/>
        </w:rPr>
        <w:t>i spisz gospodarstwo rolne!</w:t>
      </w:r>
    </w:p>
    <w:p w14:paraId="380B335A" w14:textId="65A3B614" w:rsidR="00BA2325" w:rsidRPr="00BA2325" w:rsidRDefault="00BA2325">
      <w:pPr>
        <w:rPr>
          <w:b/>
        </w:rPr>
      </w:pPr>
      <w:r w:rsidRPr="00BA2325">
        <w:rPr>
          <w:b/>
        </w:rPr>
        <w:t>Rolnicy z naszej gminy</w:t>
      </w:r>
      <w:ins w:id="2" w:author="ktatarka" w:date="2020-10-06T11:31:00Z">
        <w:r w:rsidR="005E27B0">
          <w:rPr>
            <w:b/>
          </w:rPr>
          <w:t>,</w:t>
        </w:r>
      </w:ins>
      <w:del w:id="3" w:author="ktatarka" w:date="2020-10-06T11:31:00Z">
        <w:r w:rsidRPr="00BA2325" w:rsidDel="005E27B0">
          <w:rPr>
            <w:b/>
          </w:rPr>
          <w:delText>/naszego miasta*,</w:delText>
        </w:r>
      </w:del>
      <w:r w:rsidRPr="00BA2325">
        <w:rPr>
          <w:b/>
        </w:rPr>
        <w:t xml:space="preserve"> liczymy na Was</w:t>
      </w:r>
      <w:r w:rsidR="002D75CC">
        <w:rPr>
          <w:b/>
        </w:rPr>
        <w:t>!</w:t>
      </w:r>
      <w:r w:rsidRPr="00BA2325">
        <w:rPr>
          <w:b/>
        </w:rPr>
        <w:t xml:space="preserve"> Jeśli </w:t>
      </w:r>
      <w:r w:rsidR="002D75CC">
        <w:rPr>
          <w:b/>
        </w:rPr>
        <w:t>wszyscy weźmiecie udział w Powszechnym Spisie Rolnym</w:t>
      </w:r>
      <w:r w:rsidRPr="00BA2325">
        <w:rPr>
          <w:b/>
        </w:rPr>
        <w:t>, to mamy ogromną szansę na atrakcyjne nagrody dla naszych przedszkoli i szkół!</w:t>
      </w:r>
    </w:p>
    <w:p w14:paraId="20BDD90A" w14:textId="77777777" w:rsidR="00BA2325" w:rsidRDefault="00BA2325">
      <w:r>
        <w:t xml:space="preserve">Drodzy Rolnicy, </w:t>
      </w:r>
    </w:p>
    <w:p w14:paraId="2E3C2A34" w14:textId="44517A89" w:rsidR="00BA2325" w:rsidRDefault="00BA2325">
      <w:r>
        <w:t xml:space="preserve">Wasz udział w Powszechnym Spisie </w:t>
      </w:r>
      <w:r w:rsidR="003664FD">
        <w:t>Rolnym 2020</w:t>
      </w:r>
      <w:r>
        <w:t xml:space="preserve"> jest bardzo ważny dla naszej gm</w:t>
      </w:r>
      <w:r w:rsidR="00CC17EF">
        <w:t>iny</w:t>
      </w:r>
      <w:del w:id="4" w:author="ktatarka" w:date="2020-10-06T11:32:00Z">
        <w:r w:rsidR="00CC17EF" w:rsidDel="005E27B0">
          <w:delText>/n</w:delText>
        </w:r>
      </w:del>
      <w:del w:id="5" w:author="ktatarka" w:date="2020-10-06T11:31:00Z">
        <w:r w:rsidR="00CC17EF" w:rsidDel="005E27B0">
          <w:delText>aszego miasta</w:delText>
        </w:r>
      </w:del>
      <w:r w:rsidR="00CC17EF">
        <w:t>.</w:t>
      </w:r>
      <w:del w:id="6" w:author="ktatarka" w:date="2020-10-06T11:32:00Z">
        <w:r w:rsidR="00CC17EF" w:rsidDel="005E27B0">
          <w:delText>*</w:delText>
        </w:r>
      </w:del>
      <w:r w:rsidR="00CC17EF">
        <w:t xml:space="preserve"> Dzięki temu</w:t>
      </w:r>
      <w:r>
        <w:t xml:space="preserve"> będziemy </w:t>
      </w:r>
      <w:r w:rsidR="00CC17EF">
        <w:t>wiedzieć, ilu Was jest,</w:t>
      </w:r>
      <w:r>
        <w:t xml:space="preserve"> jaka jest</w:t>
      </w:r>
      <w:r w:rsidR="00CC17EF">
        <w:t xml:space="preserve"> Wasza sytuacja i jak możemy Was wspierać. </w:t>
      </w:r>
      <w:r>
        <w:t>Dlatego bardzo</w:t>
      </w:r>
      <w:r w:rsidR="00CC17EF">
        <w:t xml:space="preserve"> liczymy, że wszyscy możliwie szybko spis</w:t>
      </w:r>
      <w:r w:rsidR="003664FD">
        <w:t xml:space="preserve">zecie swoje gospodarstwa rolne przez samospis internetowy. </w:t>
      </w:r>
    </w:p>
    <w:p w14:paraId="552BD100" w14:textId="77777777" w:rsidR="00BA2325" w:rsidRDefault="00CC17EF">
      <w:r>
        <w:t>Mamy dla Was</w:t>
      </w:r>
      <w:r w:rsidR="00BA2325">
        <w:t xml:space="preserve"> dodatkową motywację – poprzez liczny udział w Powszechnym </w:t>
      </w:r>
      <w:r w:rsidR="004F2268">
        <w:t>Spisie Roln</w:t>
      </w:r>
      <w:r w:rsidR="00876F42">
        <w:t>y</w:t>
      </w:r>
      <w:r w:rsidR="00BD1B0A">
        <w:t>m</w:t>
      </w:r>
      <w:r w:rsidR="00876F42">
        <w:t xml:space="preserve"> m</w:t>
      </w:r>
      <w:r>
        <w:t xml:space="preserve">ożecie zapewnić szkołom i przedszkolom Waszych dzieci atrakcyjne nagrody! </w:t>
      </w:r>
    </w:p>
    <w:p w14:paraId="0CFDCB1D" w14:textId="77777777" w:rsidR="00875CB4" w:rsidRDefault="00875CB4">
      <w:r>
        <w:t>Każda gmina województwa mazowieckiego bierz</w:t>
      </w:r>
      <w:r w:rsidR="00CC17EF">
        <w:t>e udział w specjalnym konkursie Powszechnego Spisu Rolnego 2020.</w:t>
      </w:r>
      <w:r>
        <w:t xml:space="preserve"> </w:t>
      </w:r>
      <w:r w:rsidR="001E109F">
        <w:t>Z</w:t>
      </w:r>
      <w:r w:rsidR="00CC17EF">
        <w:t xml:space="preserve">wycięzcą </w:t>
      </w:r>
      <w:r w:rsidR="001E109F">
        <w:t xml:space="preserve">konkursu </w:t>
      </w:r>
      <w:r>
        <w:t>zostanie gmina</w:t>
      </w:r>
      <w:r w:rsidR="00CC17EF">
        <w:t xml:space="preserve"> lub miasto</w:t>
      </w:r>
      <w:r>
        <w:t xml:space="preserve"> z największym odsetkiem osób, które spisały się samodzielnie przez Internet.</w:t>
      </w:r>
    </w:p>
    <w:p w14:paraId="7F65D067" w14:textId="77777777" w:rsidR="00875CB4" w:rsidRDefault="00CC17EF" w:rsidP="00875CB4">
      <w:r>
        <w:t xml:space="preserve">Konkurs trwa od </w:t>
      </w:r>
      <w:r w:rsidR="009677AB">
        <w:t>16 września do</w:t>
      </w:r>
      <w:r w:rsidR="00875CB4">
        <w:t xml:space="preserve"> 16 listopada 2020 r. Ogłoszenie wyników nastąpi 20 listopada.</w:t>
      </w:r>
    </w:p>
    <w:p w14:paraId="7FF8FA72" w14:textId="77777777" w:rsidR="00875CB4" w:rsidRDefault="00CC17EF" w:rsidP="00875CB4">
      <w:r>
        <w:t>Nagrodą dla zwycięskiej gminy/miasta</w:t>
      </w:r>
      <w:r w:rsidR="00CD792F">
        <w:t xml:space="preserve"> będzie</w:t>
      </w:r>
      <w:r w:rsidR="00875CB4">
        <w:t xml:space="preserve"> 50 sztuk zestawów sportowych dla szkół podstawowych oraz atrakcyjne zestawy edukacyjne dla przedszkoli i edukacji wczesnoszkolnej.</w:t>
      </w:r>
    </w:p>
    <w:p w14:paraId="0DACF183" w14:textId="77777777" w:rsidR="00CC17EF" w:rsidRDefault="00CC17EF" w:rsidP="00875CB4">
      <w:r>
        <w:t>Rolnicy, bardzo na Was liczymy – wystarczy się spisać! Spełnicie swój obowiązek, a przy okazji Wasz</w:t>
      </w:r>
      <w:r w:rsidR="00286DE0">
        <w:t>e dzieci mają szansę na atrakcyjne zestawy do nauki i sportu!</w:t>
      </w:r>
    </w:p>
    <w:p w14:paraId="3EB9D913" w14:textId="77777777" w:rsidR="00CC17EF" w:rsidRDefault="00CC17EF" w:rsidP="00875CB4"/>
    <w:p w14:paraId="7AC9875D" w14:textId="548D1AFF" w:rsidR="00A8347C" w:rsidRDefault="00A8347C" w:rsidP="00875CB4">
      <w:del w:id="7" w:author="ktatarka" w:date="2020-10-06T11:31:00Z">
        <w:r w:rsidDel="005E27B0">
          <w:delText>*Niepotrzebne skreślić</w:delText>
        </w:r>
      </w:del>
    </w:p>
    <w:sectPr w:rsidR="00A8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tatarka">
    <w15:presenceInfo w15:providerId="None" w15:userId="kta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B"/>
    <w:rsid w:val="001C70CD"/>
    <w:rsid w:val="001E109F"/>
    <w:rsid w:val="00286DE0"/>
    <w:rsid w:val="00295820"/>
    <w:rsid w:val="002D75CC"/>
    <w:rsid w:val="0033292F"/>
    <w:rsid w:val="003664FD"/>
    <w:rsid w:val="004F2268"/>
    <w:rsid w:val="005E27B0"/>
    <w:rsid w:val="00794D1E"/>
    <w:rsid w:val="00875CB4"/>
    <w:rsid w:val="00876F42"/>
    <w:rsid w:val="008E734E"/>
    <w:rsid w:val="009677AB"/>
    <w:rsid w:val="00A02538"/>
    <w:rsid w:val="00A063CB"/>
    <w:rsid w:val="00A460DA"/>
    <w:rsid w:val="00A8347C"/>
    <w:rsid w:val="00B31F1D"/>
    <w:rsid w:val="00BA2325"/>
    <w:rsid w:val="00BD1B0A"/>
    <w:rsid w:val="00C61C7E"/>
    <w:rsid w:val="00C83EB3"/>
    <w:rsid w:val="00CC17EF"/>
    <w:rsid w:val="00CD792F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5AC"/>
  <w15:chartTrackingRefBased/>
  <w15:docId w15:val="{DA8700F3-80C2-4D50-A060-65E147C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ktatarka</cp:lastModifiedBy>
  <cp:revision>28</cp:revision>
  <dcterms:created xsi:type="dcterms:W3CDTF">2020-09-18T09:43:00Z</dcterms:created>
  <dcterms:modified xsi:type="dcterms:W3CDTF">2020-10-06T09:33:00Z</dcterms:modified>
</cp:coreProperties>
</file>