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EB11A" w14:textId="19F1C918" w:rsidR="000E77A2" w:rsidRPr="000E77A2" w:rsidRDefault="000E77A2" w:rsidP="000E7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 w:rsidR="00DC39D2">
        <w:rPr>
          <w:rFonts w:ascii="Times New Roman" w:eastAsia="Times New Roman" w:hAnsi="Times New Roman" w:cs="Times New Roman"/>
          <w:b/>
          <w:bCs/>
          <w:caps/>
          <w:lang w:eastAsia="pl-PL"/>
        </w:rPr>
        <w:t>163</w:t>
      </w:r>
      <w:r w:rsidRPr="000E77A2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 w:rsidR="00C5113D"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204D00D3" w14:textId="182E7491" w:rsidR="000E77A2" w:rsidRPr="000E77A2" w:rsidRDefault="000E77A2" w:rsidP="000E77A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E77A2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DC39D2">
        <w:rPr>
          <w:rFonts w:ascii="Times New Roman" w:eastAsia="Times New Roman" w:hAnsi="Times New Roman" w:cs="Times New Roman"/>
          <w:lang w:eastAsia="pl-PL"/>
        </w:rPr>
        <w:t>12</w:t>
      </w:r>
      <w:r w:rsidR="00DC39D2" w:rsidRPr="000E77A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39D2">
        <w:rPr>
          <w:rFonts w:ascii="Times New Roman" w:eastAsia="Times New Roman" w:hAnsi="Times New Roman" w:cs="Times New Roman"/>
          <w:lang w:eastAsia="pl-PL"/>
        </w:rPr>
        <w:t>września</w:t>
      </w:r>
      <w:r w:rsidR="00DC39D2" w:rsidRPr="000E7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202</w:t>
      </w:r>
      <w:r w:rsidR="00C5113D"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52551FA" w14:textId="4CF592C1" w:rsidR="000E77A2" w:rsidRPr="000E77A2" w:rsidRDefault="000E77A2" w:rsidP="000E77A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w sprawie zmiany zarządzenia Nr ADM/23/2019 Wójta Gminy Starogard Gdański z dnia                    6 marca 2019r. w sprawie ustalenia norm eksploatacyjnych zużycia paliw płynnych dla pożarniczych pojazdów samochodowych i sprzętu silnikowego używanego przez jednostki Ochotniczych Straży Pożarnych z terenu Gminy Starogard Gdański oraz zasad ich rozliczenia</w:t>
      </w:r>
    </w:p>
    <w:p w14:paraId="43C6CDEB" w14:textId="409F8C62" w:rsidR="000E77A2" w:rsidRPr="000E77A2" w:rsidRDefault="000E77A2" w:rsidP="000E77A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lang w:eastAsia="pl-PL"/>
        </w:rPr>
        <w:t>Na podstawie art. 30 ust. 2 pkt 3 i art. 46 ust.1 ustawy z dnia 8 marca 1990 r. o samorządzie gminnym (Dz.U. z 202</w:t>
      </w:r>
      <w:r w:rsidR="00D64D28"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r. poz. </w:t>
      </w:r>
      <w:r w:rsidR="00D64D28">
        <w:rPr>
          <w:rFonts w:ascii="Times New Roman" w:eastAsia="Times New Roman" w:hAnsi="Times New Roman" w:cs="Times New Roman"/>
          <w:lang w:eastAsia="pl-PL"/>
        </w:rPr>
        <w:t>40 z</w:t>
      </w:r>
      <w:r w:rsidR="001023D6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1023D6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1023D6">
        <w:rPr>
          <w:rFonts w:ascii="Times New Roman" w:eastAsia="Times New Roman" w:hAnsi="Times New Roman" w:cs="Times New Roman"/>
          <w:lang w:eastAsia="pl-PL"/>
        </w:rPr>
        <w:t>.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zm.) w związku z art.</w:t>
      </w:r>
      <w:r w:rsidR="006A27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10 ust.1 pkt 1</w:t>
      </w:r>
      <w:r w:rsidR="00D74567">
        <w:rPr>
          <w:rFonts w:ascii="Times New Roman" w:eastAsia="Times New Roman" w:hAnsi="Times New Roman" w:cs="Times New Roman"/>
          <w:lang w:eastAsia="pl-PL"/>
        </w:rPr>
        <w:t xml:space="preserve"> i art.32</w:t>
      </w:r>
      <w:r w:rsidR="006A2728">
        <w:rPr>
          <w:rFonts w:ascii="Times New Roman" w:eastAsia="Times New Roman" w:hAnsi="Times New Roman" w:cs="Times New Roman"/>
          <w:lang w:eastAsia="pl-PL"/>
        </w:rPr>
        <w:t xml:space="preserve"> ust. 1 pkt 1</w:t>
      </w:r>
      <w:r w:rsidR="00D745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ustawy z dnia 17 grudnia 2021 r. o ochotniczych strażach pożarnych (Dz.U. z 202</w:t>
      </w:r>
      <w:r w:rsidR="00D64D28"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r. poz. </w:t>
      </w:r>
      <w:r w:rsidR="00D64D28">
        <w:rPr>
          <w:rFonts w:ascii="Times New Roman" w:eastAsia="Times New Roman" w:hAnsi="Times New Roman" w:cs="Times New Roman"/>
          <w:lang w:eastAsia="pl-PL"/>
        </w:rPr>
        <w:t>194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z</w:t>
      </w:r>
      <w:r w:rsidR="001023D6">
        <w:rPr>
          <w:rFonts w:ascii="Times New Roman" w:eastAsia="Times New Roman" w:hAnsi="Times New Roman" w:cs="Times New Roman"/>
          <w:lang w:eastAsia="pl-PL"/>
        </w:rPr>
        <w:t xml:space="preserve"> późn. </w:t>
      </w:r>
      <w:r w:rsidRPr="000E77A2">
        <w:rPr>
          <w:rFonts w:ascii="Times New Roman" w:eastAsia="Times New Roman" w:hAnsi="Times New Roman" w:cs="Times New Roman"/>
          <w:lang w:eastAsia="pl-PL"/>
        </w:rPr>
        <w:t>zm.) zarządza się, co następuje:</w:t>
      </w:r>
    </w:p>
    <w:p w14:paraId="3CD69201" w14:textId="071DE5D4" w:rsidR="000E77A2" w:rsidRPr="000E77A2" w:rsidRDefault="000E77A2" w:rsidP="000E77A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Zmienia się treść </w:t>
      </w:r>
      <w:r w:rsidR="00D64D28">
        <w:rPr>
          <w:rFonts w:ascii="Times New Roman" w:eastAsia="Times New Roman" w:hAnsi="Times New Roman" w:cs="Times New Roman"/>
          <w:lang w:eastAsia="pl-PL"/>
        </w:rPr>
        <w:t xml:space="preserve">Załącznika nr 4 </w:t>
      </w:r>
      <w:r w:rsidRPr="000E77A2">
        <w:rPr>
          <w:rFonts w:ascii="Times New Roman" w:eastAsia="Times New Roman" w:hAnsi="Times New Roman" w:cs="Times New Roman"/>
          <w:lang w:eastAsia="pl-PL"/>
        </w:rPr>
        <w:t>do instrukcji stanowiącej Załącznik nr 1 do Zarządzenia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Nr ADM/23/2019 Wójta Gminy Starogard Gdański z dnia 6 marca 2019 r. w sprawie ustalenia norm eksploatacyjnych zużycia paliw płynnych dla pożarniczych pojazdów samochodowych i sprzętu silnikowego używanego przez jednostki Ochotniczych Straży Pożarnych z terenu Gminy Starogard Gdański oraz zasad ich rozliczenia w ten sposób, że otrzymuj</w:t>
      </w:r>
      <w:r w:rsidR="0087339D">
        <w:rPr>
          <w:rFonts w:ascii="Times New Roman" w:eastAsia="Times New Roman" w:hAnsi="Times New Roman" w:cs="Times New Roman"/>
          <w:lang w:eastAsia="pl-PL"/>
        </w:rPr>
        <w:t>e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on brzmienie </w:t>
      </w:r>
      <w:r w:rsidR="006A2728">
        <w:rPr>
          <w:rFonts w:ascii="Times New Roman" w:eastAsia="Times New Roman" w:hAnsi="Times New Roman" w:cs="Times New Roman"/>
          <w:lang w:eastAsia="pl-PL"/>
        </w:rPr>
        <w:t xml:space="preserve">odpowiednio 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jak załącznik </w:t>
      </w:r>
      <w:r w:rsidR="006A2728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DC39D2">
        <w:rPr>
          <w:rFonts w:ascii="Times New Roman" w:eastAsia="Times New Roman" w:hAnsi="Times New Roman" w:cs="Times New Roman"/>
          <w:lang w:eastAsia="pl-PL"/>
        </w:rPr>
        <w:t xml:space="preserve">1 </w:t>
      </w:r>
      <w:r w:rsidRPr="000E77A2">
        <w:rPr>
          <w:rFonts w:ascii="Times New Roman" w:eastAsia="Times New Roman" w:hAnsi="Times New Roman" w:cs="Times New Roman"/>
          <w:lang w:eastAsia="pl-PL"/>
        </w:rPr>
        <w:t>do niniejszego Zarządzenia.</w:t>
      </w:r>
    </w:p>
    <w:p w14:paraId="7735F3E6" w14:textId="5D0DFCE6" w:rsidR="000E77A2" w:rsidRPr="000E77A2" w:rsidRDefault="000E77A2" w:rsidP="00FE705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DC39D2">
        <w:rPr>
          <w:rFonts w:ascii="Times New Roman" w:eastAsia="Times New Roman" w:hAnsi="Times New Roman" w:cs="Times New Roman"/>
          <w:lang w:eastAsia="pl-PL"/>
        </w:rPr>
        <w:t>12</w:t>
      </w:r>
      <w:r w:rsidR="00DC39D2" w:rsidRPr="000E77A2">
        <w:rPr>
          <w:rFonts w:ascii="Times New Roman" w:eastAsia="Times New Roman" w:hAnsi="Times New Roman" w:cs="Times New Roman"/>
          <w:lang w:eastAsia="pl-PL"/>
        </w:rPr>
        <w:t> </w:t>
      </w:r>
      <w:r w:rsidR="00DC39D2">
        <w:rPr>
          <w:rFonts w:ascii="Times New Roman" w:eastAsia="Times New Roman" w:hAnsi="Times New Roman" w:cs="Times New Roman"/>
          <w:lang w:eastAsia="pl-PL"/>
        </w:rPr>
        <w:t xml:space="preserve">września </w:t>
      </w:r>
      <w:r w:rsidRPr="000E77A2">
        <w:rPr>
          <w:rFonts w:ascii="Times New Roman" w:eastAsia="Times New Roman" w:hAnsi="Times New Roman" w:cs="Times New Roman"/>
          <w:lang w:eastAsia="pl-PL"/>
        </w:rPr>
        <w:t>202</w:t>
      </w:r>
      <w:r w:rsidR="00C5113D"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r.</w:t>
      </w:r>
    </w:p>
    <w:p w14:paraId="6BDAB3BD" w14:textId="77777777" w:rsidR="000E77A2" w:rsidRPr="000E77A2" w:rsidRDefault="000E77A2" w:rsidP="000E77A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0E77A2" w:rsidRPr="000E77A2" w14:paraId="43915774" w14:textId="77777777" w:rsidTr="000E77A2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E5D29" w14:textId="77777777" w:rsidR="000E77A2" w:rsidRPr="000E77A2" w:rsidRDefault="000E77A2" w:rsidP="000E7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58FA7" w14:textId="77777777" w:rsidR="00E214D5" w:rsidRDefault="00E214D5" w:rsidP="00E214D5">
            <w:pPr>
              <w:keepNext/>
              <w:keepLines/>
              <w:autoSpaceDE w:val="0"/>
              <w:autoSpaceDN w:val="0"/>
              <w:adjustRightInd w:val="0"/>
              <w:spacing w:before="560" w:after="3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</w:p>
          <w:p w14:paraId="4DB8BF57" w14:textId="2CB4D4C8" w:rsidR="000E77A2" w:rsidRPr="00E214D5" w:rsidRDefault="00E214D5" w:rsidP="00E214D5">
            <w:pPr>
              <w:keepNext/>
              <w:keepLines/>
              <w:autoSpaceDE w:val="0"/>
              <w:autoSpaceDN w:val="0"/>
              <w:adjustRightInd w:val="0"/>
              <w:spacing w:before="560" w:after="3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14:paraId="39D4D7BB" w14:textId="77777777" w:rsidR="000E77A2" w:rsidRPr="000E77A2" w:rsidRDefault="000E77A2" w:rsidP="000E77A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894C89" w14:textId="3564EB90" w:rsidR="00AB680F" w:rsidRDefault="00AB680F"/>
    <w:p w14:paraId="7BADC9DA" w14:textId="5525A887" w:rsidR="000E77A2" w:rsidRDefault="000E77A2"/>
    <w:p w14:paraId="20BF3875" w14:textId="62E5AC2E" w:rsidR="000E77A2" w:rsidRDefault="000E77A2"/>
    <w:p w14:paraId="200B4C16" w14:textId="6C72A6A1" w:rsidR="000E77A2" w:rsidRDefault="000E77A2"/>
    <w:p w14:paraId="056F6900" w14:textId="1E1BD7E1" w:rsidR="000E77A2" w:rsidRDefault="000E77A2"/>
    <w:p w14:paraId="2D359307" w14:textId="7B564789" w:rsidR="000E77A2" w:rsidRDefault="000E77A2"/>
    <w:p w14:paraId="3803445D" w14:textId="70626558" w:rsidR="000E77A2" w:rsidRDefault="000E77A2"/>
    <w:p w14:paraId="09D6DEB4" w14:textId="132A4B14" w:rsidR="000E77A2" w:rsidRDefault="000E77A2"/>
    <w:p w14:paraId="588EEDC5" w14:textId="7E447E8C" w:rsidR="000E77A2" w:rsidRDefault="000E77A2"/>
    <w:p w14:paraId="24B7B4DA" w14:textId="36A1C991" w:rsidR="000E77A2" w:rsidRDefault="000E77A2"/>
    <w:p w14:paraId="7A9D3BB0" w14:textId="7D07B6EF" w:rsidR="000E77A2" w:rsidRDefault="000E77A2"/>
    <w:p w14:paraId="2C01F386" w14:textId="61E82987" w:rsidR="000E77A2" w:rsidRDefault="000E77A2"/>
    <w:p w14:paraId="3FE294CB" w14:textId="77777777" w:rsidR="000E77A2" w:rsidRDefault="000E77A2">
      <w:pPr>
        <w:sectPr w:rsidR="000E77A2" w:rsidSect="000D2C9F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noEndnote/>
        </w:sectPr>
      </w:pPr>
    </w:p>
    <w:p w14:paraId="6646C764" w14:textId="77777777" w:rsidR="00E73E0D" w:rsidRDefault="00E73E0D" w:rsidP="00CF3225">
      <w:pPr>
        <w:rPr>
          <w:rFonts w:ascii="Times New Roman" w:hAnsi="Times New Roman" w:cs="Times New Roman"/>
        </w:rPr>
      </w:pPr>
    </w:p>
    <w:p w14:paraId="6317FA56" w14:textId="3F8129AE" w:rsidR="006A2728" w:rsidRDefault="006A2728" w:rsidP="006A2728">
      <w:pPr>
        <w:jc w:val="right"/>
        <w:rPr>
          <w:rFonts w:ascii="Times New Roman" w:hAnsi="Times New Roman" w:cs="Times New Roman"/>
        </w:rPr>
      </w:pPr>
      <w:r w:rsidRPr="000E77A2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</w:t>
      </w:r>
      <w:r w:rsidR="00DC39D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0E77A2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Z</w:t>
      </w:r>
      <w:r w:rsidRPr="000E77A2">
        <w:rPr>
          <w:rFonts w:ascii="Times New Roman" w:hAnsi="Times New Roman" w:cs="Times New Roman"/>
        </w:rPr>
        <w:t>arządzenia Nr ADM/</w:t>
      </w:r>
      <w:r w:rsidR="00DC39D2">
        <w:rPr>
          <w:rFonts w:ascii="Times New Roman" w:hAnsi="Times New Roman" w:cs="Times New Roman"/>
        </w:rPr>
        <w:t>163</w:t>
      </w:r>
      <w:r w:rsidRPr="000E77A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br/>
        <w:t>Wójta Gminy Starogard Gdański</w:t>
      </w:r>
      <w:r w:rsidRPr="000E77A2">
        <w:rPr>
          <w:rFonts w:ascii="Times New Roman" w:hAnsi="Times New Roman" w:cs="Times New Roman"/>
        </w:rPr>
        <w:br/>
        <w:t xml:space="preserve">z dnia </w:t>
      </w:r>
      <w:r w:rsidR="00DC39D2">
        <w:rPr>
          <w:rFonts w:ascii="Times New Roman" w:hAnsi="Times New Roman" w:cs="Times New Roman"/>
        </w:rPr>
        <w:t>12</w:t>
      </w:r>
      <w:r w:rsidR="00DC39D2" w:rsidRPr="000E77A2">
        <w:rPr>
          <w:rFonts w:ascii="Times New Roman" w:hAnsi="Times New Roman" w:cs="Times New Roman"/>
        </w:rPr>
        <w:t> </w:t>
      </w:r>
      <w:r w:rsidR="00DC39D2">
        <w:rPr>
          <w:rFonts w:ascii="Times New Roman" w:hAnsi="Times New Roman" w:cs="Times New Roman"/>
        </w:rPr>
        <w:t>września</w:t>
      </w:r>
      <w:bookmarkStart w:id="0" w:name="_GoBack"/>
      <w:ins w:id="1" w:author="Karolina Bukowska-Gracz" w:date="2023-10-03T12:02:00Z">
        <w:r w:rsidR="00483897">
          <w:rPr>
            <w:rFonts w:ascii="Times New Roman" w:hAnsi="Times New Roman" w:cs="Times New Roman"/>
          </w:rPr>
          <w:t xml:space="preserve"> </w:t>
        </w:r>
      </w:ins>
      <w:bookmarkEnd w:id="0"/>
      <w:r w:rsidRPr="000E77A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0E77A2">
        <w:rPr>
          <w:rFonts w:ascii="Times New Roman" w:hAnsi="Times New Roman" w:cs="Times New Roman"/>
        </w:rPr>
        <w:t> r.</w:t>
      </w:r>
    </w:p>
    <w:p w14:paraId="1FE1043B" w14:textId="77777777" w:rsidR="00E73E0D" w:rsidRDefault="00E73E0D" w:rsidP="000E77A2">
      <w:pPr>
        <w:jc w:val="right"/>
        <w:rPr>
          <w:rFonts w:ascii="Times New Roman" w:hAnsi="Times New Roman" w:cs="Times New Roman"/>
        </w:rPr>
      </w:pPr>
    </w:p>
    <w:p w14:paraId="621A3EE0" w14:textId="77777777" w:rsidR="00E73E0D" w:rsidRPr="000E77A2" w:rsidRDefault="00E73E0D" w:rsidP="00E73E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E77A2">
        <w:rPr>
          <w:rFonts w:ascii="Times New Roman" w:hAnsi="Times New Roman" w:cs="Times New Roman"/>
          <w:sz w:val="24"/>
          <w:szCs w:val="24"/>
        </w:rPr>
        <w:t xml:space="preserve"> Załącznik nr 4</w:t>
      </w:r>
    </w:p>
    <w:p w14:paraId="23EAF483" w14:textId="77777777" w:rsidR="00E73E0D" w:rsidRPr="000E77A2" w:rsidRDefault="00E73E0D" w:rsidP="00E73E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</w:r>
      <w:r w:rsidRPr="000E77A2">
        <w:rPr>
          <w:rFonts w:ascii="Times New Roman" w:hAnsi="Times New Roman" w:cs="Times New Roman"/>
          <w:sz w:val="24"/>
          <w:szCs w:val="24"/>
        </w:rPr>
        <w:tab/>
        <w:t xml:space="preserve">       do instrukcji regulującej sprawy gospodarki transportowej i paliwowej </w:t>
      </w:r>
    </w:p>
    <w:p w14:paraId="6F7A6C41" w14:textId="77777777" w:rsidR="001023D6" w:rsidRDefault="00E73E0D" w:rsidP="00E73E0D">
      <w:pPr>
        <w:spacing w:after="0"/>
        <w:ind w:left="3540" w:firstLine="708"/>
        <w:jc w:val="right"/>
        <w:rPr>
          <w:ins w:id="2" w:author="Dariusz Szumliński" w:date="2023-10-03T12:35:00Z"/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 xml:space="preserve">   w jednostkach OSP z terenu gminy Starogard Gd</w:t>
      </w:r>
      <w:ins w:id="3" w:author="Dariusz Szumliński" w:date="2023-10-03T12:35:00Z">
        <w:r w:rsidR="001023D6">
          <w:rPr>
            <w:rFonts w:ascii="Times New Roman" w:hAnsi="Times New Roman" w:cs="Times New Roman"/>
            <w:sz w:val="24"/>
            <w:szCs w:val="24"/>
          </w:rPr>
          <w:t>ański</w:t>
        </w:r>
      </w:ins>
      <w:del w:id="4" w:author="Dariusz Szumliński" w:date="2023-10-03T12:35:00Z">
        <w:r w:rsidRPr="000E77A2" w:rsidDel="001023D6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07B316F7" w14:textId="070FDEAE" w:rsidR="00E73E0D" w:rsidRPr="000E77A2" w:rsidRDefault="00E73E0D" w:rsidP="00E73E0D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E77A2">
        <w:rPr>
          <w:rFonts w:ascii="Times New Roman" w:hAnsi="Times New Roman" w:cs="Times New Roman"/>
          <w:sz w:val="24"/>
          <w:szCs w:val="24"/>
        </w:rPr>
        <w:t xml:space="preserve"> z dn. 06.03.2019</w:t>
      </w:r>
      <w:ins w:id="5" w:author="Dariusz Szumliński" w:date="2023-10-03T12:35:00Z">
        <w:r w:rsidR="001023D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E77A2">
        <w:rPr>
          <w:rFonts w:ascii="Times New Roman" w:hAnsi="Times New Roman" w:cs="Times New Roman"/>
          <w:sz w:val="24"/>
          <w:szCs w:val="24"/>
        </w:rPr>
        <w:t>r.</w:t>
      </w:r>
    </w:p>
    <w:p w14:paraId="7C84BF3E" w14:textId="77777777" w:rsidR="00E73E0D" w:rsidRDefault="00E73E0D" w:rsidP="00E73E0D">
      <w:pPr>
        <w:spacing w:after="0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BA9B299" w14:textId="77777777" w:rsidR="00E73E0D" w:rsidRPr="005D6AC2" w:rsidRDefault="00E73E0D" w:rsidP="00E73E0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D6AC2">
        <w:rPr>
          <w:rFonts w:ascii="Times New Roman" w:hAnsi="Times New Roman" w:cs="Times New Roman"/>
          <w:b/>
          <w:sz w:val="20"/>
          <w:szCs w:val="20"/>
        </w:rPr>
        <w:t>Poniższe zestawienia dotyczą norm zużycia paliwa dla sprzętu silnikowego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460"/>
        <w:gridCol w:w="1667"/>
        <w:gridCol w:w="1262"/>
        <w:gridCol w:w="1418"/>
        <w:gridCol w:w="1950"/>
      </w:tblGrid>
      <w:tr w:rsidR="00E73E0D" w:rsidRPr="00D13252" w14:paraId="02F728CF" w14:textId="77777777" w:rsidTr="00AA6D93">
        <w:tc>
          <w:tcPr>
            <w:tcW w:w="9288" w:type="dxa"/>
            <w:gridSpan w:val="6"/>
          </w:tcPr>
          <w:p w14:paraId="083561D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 KLONÓWKA </w:t>
            </w:r>
          </w:p>
        </w:tc>
      </w:tr>
      <w:tr w:rsidR="00E73E0D" w:rsidRPr="00D13252" w14:paraId="47943392" w14:textId="77777777" w:rsidTr="00AA6D93">
        <w:tc>
          <w:tcPr>
            <w:tcW w:w="531" w:type="dxa"/>
          </w:tcPr>
          <w:p w14:paraId="5EE54D6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60" w:type="dxa"/>
          </w:tcPr>
          <w:p w14:paraId="1DD7A88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667" w:type="dxa"/>
          </w:tcPr>
          <w:p w14:paraId="7569761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62" w:type="dxa"/>
          </w:tcPr>
          <w:p w14:paraId="69E561B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14:paraId="1FE3B82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50" w:type="dxa"/>
          </w:tcPr>
          <w:p w14:paraId="7E1D5D6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E73E0D" w:rsidRPr="00D13252" w14:paraId="7DE64382" w14:textId="77777777" w:rsidTr="00AA6D93">
        <w:tc>
          <w:tcPr>
            <w:tcW w:w="531" w:type="dxa"/>
          </w:tcPr>
          <w:p w14:paraId="1B8B401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60" w:type="dxa"/>
          </w:tcPr>
          <w:p w14:paraId="4826298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14:paraId="7B13762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 341</w:t>
            </w:r>
          </w:p>
        </w:tc>
        <w:tc>
          <w:tcPr>
            <w:tcW w:w="1262" w:type="dxa"/>
          </w:tcPr>
          <w:p w14:paraId="34A8C82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A126D8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14:paraId="4000E88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  <w:tr w:rsidR="00E73E0D" w:rsidRPr="00D13252" w14:paraId="16E3AB43" w14:textId="77777777" w:rsidTr="00AA6D93">
        <w:tc>
          <w:tcPr>
            <w:tcW w:w="531" w:type="dxa"/>
          </w:tcPr>
          <w:p w14:paraId="05B8CDB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60" w:type="dxa"/>
          </w:tcPr>
          <w:p w14:paraId="1DB87FC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Zestaw hydrauliczny</w:t>
            </w:r>
          </w:p>
        </w:tc>
        <w:tc>
          <w:tcPr>
            <w:tcW w:w="1667" w:type="dxa"/>
          </w:tcPr>
          <w:p w14:paraId="4A0AEC2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V40s</w:t>
            </w:r>
          </w:p>
        </w:tc>
        <w:tc>
          <w:tcPr>
            <w:tcW w:w="1262" w:type="dxa"/>
          </w:tcPr>
          <w:p w14:paraId="20118AF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5C0D5C4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14:paraId="079915B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0,2l./kwartalnie </w:t>
            </w:r>
          </w:p>
        </w:tc>
      </w:tr>
      <w:tr w:rsidR="00E73E0D" w:rsidRPr="00D13252" w14:paraId="4B5B2740" w14:textId="77777777" w:rsidTr="00AA6D93">
        <w:tc>
          <w:tcPr>
            <w:tcW w:w="531" w:type="dxa"/>
          </w:tcPr>
          <w:p w14:paraId="372DD44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60" w:type="dxa"/>
          </w:tcPr>
          <w:p w14:paraId="74355E5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Pompa Pływająca </w:t>
            </w:r>
          </w:p>
        </w:tc>
        <w:tc>
          <w:tcPr>
            <w:tcW w:w="1667" w:type="dxa"/>
          </w:tcPr>
          <w:p w14:paraId="3E71127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262" w:type="dxa"/>
          </w:tcPr>
          <w:p w14:paraId="12DD1C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7A0A42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14:paraId="78C57D0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0,2l./kwartalnie</w:t>
            </w:r>
          </w:p>
        </w:tc>
      </w:tr>
      <w:tr w:rsidR="00E73E0D" w:rsidRPr="00D13252" w14:paraId="7B7CF85D" w14:textId="77777777" w:rsidTr="00AA6D93">
        <w:tc>
          <w:tcPr>
            <w:tcW w:w="531" w:type="dxa"/>
          </w:tcPr>
          <w:p w14:paraId="02FD9FB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60" w:type="dxa"/>
          </w:tcPr>
          <w:p w14:paraId="56E3E9D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14:paraId="008DF0B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VE 1500</w:t>
            </w:r>
          </w:p>
        </w:tc>
        <w:tc>
          <w:tcPr>
            <w:tcW w:w="1262" w:type="dxa"/>
          </w:tcPr>
          <w:p w14:paraId="605760C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328D87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22,0l.</w:t>
            </w:r>
          </w:p>
        </w:tc>
        <w:tc>
          <w:tcPr>
            <w:tcW w:w="1950" w:type="dxa"/>
          </w:tcPr>
          <w:p w14:paraId="2105EDB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2,2l./kwartalnie</w:t>
            </w:r>
          </w:p>
        </w:tc>
      </w:tr>
      <w:tr w:rsidR="00E73E0D" w:rsidRPr="00D13252" w14:paraId="188130CB" w14:textId="77777777" w:rsidTr="00AA6D93">
        <w:tc>
          <w:tcPr>
            <w:tcW w:w="531" w:type="dxa"/>
          </w:tcPr>
          <w:p w14:paraId="0451102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60" w:type="dxa"/>
          </w:tcPr>
          <w:p w14:paraId="34E5987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14:paraId="6717B19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Polonia PO5</w:t>
            </w:r>
          </w:p>
        </w:tc>
        <w:tc>
          <w:tcPr>
            <w:tcW w:w="1262" w:type="dxa"/>
          </w:tcPr>
          <w:p w14:paraId="130531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94E527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50" w:type="dxa"/>
          </w:tcPr>
          <w:p w14:paraId="5CBEA30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2,0l./miesięcznie</w:t>
            </w:r>
          </w:p>
        </w:tc>
      </w:tr>
      <w:tr w:rsidR="00E73E0D" w:rsidRPr="00D13252" w14:paraId="0874C788" w14:textId="77777777" w:rsidTr="00AA6D93">
        <w:tc>
          <w:tcPr>
            <w:tcW w:w="531" w:type="dxa"/>
          </w:tcPr>
          <w:p w14:paraId="2F3988C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60" w:type="dxa"/>
          </w:tcPr>
          <w:p w14:paraId="4D411A8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Fogo</w:t>
            </w:r>
          </w:p>
        </w:tc>
        <w:tc>
          <w:tcPr>
            <w:tcW w:w="1667" w:type="dxa"/>
          </w:tcPr>
          <w:p w14:paraId="55A2830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FV 13000 TE</w:t>
            </w:r>
          </w:p>
        </w:tc>
        <w:tc>
          <w:tcPr>
            <w:tcW w:w="1262" w:type="dxa"/>
          </w:tcPr>
          <w:p w14:paraId="56899E4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7889D17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4,5l.</w:t>
            </w:r>
          </w:p>
        </w:tc>
        <w:tc>
          <w:tcPr>
            <w:tcW w:w="1950" w:type="dxa"/>
          </w:tcPr>
          <w:p w14:paraId="5A36EED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0,8l./kwartalnie</w:t>
            </w:r>
          </w:p>
        </w:tc>
      </w:tr>
      <w:tr w:rsidR="00E73E0D" w:rsidRPr="00D13252" w14:paraId="0AD06DDA" w14:textId="77777777" w:rsidTr="00AA6D93">
        <w:tc>
          <w:tcPr>
            <w:tcW w:w="531" w:type="dxa"/>
          </w:tcPr>
          <w:p w14:paraId="03176CB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60" w:type="dxa"/>
          </w:tcPr>
          <w:p w14:paraId="34B1BCA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</w:t>
            </w:r>
          </w:p>
        </w:tc>
        <w:tc>
          <w:tcPr>
            <w:tcW w:w="1667" w:type="dxa"/>
          </w:tcPr>
          <w:p w14:paraId="219F6AA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EM30</w:t>
            </w:r>
          </w:p>
        </w:tc>
        <w:tc>
          <w:tcPr>
            <w:tcW w:w="1262" w:type="dxa"/>
          </w:tcPr>
          <w:p w14:paraId="7BCA54B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C1FD89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1,2l.</w:t>
            </w:r>
          </w:p>
        </w:tc>
        <w:tc>
          <w:tcPr>
            <w:tcW w:w="1950" w:type="dxa"/>
          </w:tcPr>
          <w:p w14:paraId="0CC55EB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0,2l./kwartalnie</w:t>
            </w:r>
          </w:p>
        </w:tc>
      </w:tr>
      <w:tr w:rsidR="00E73E0D" w:rsidRPr="00D13252" w14:paraId="5B2B75A6" w14:textId="77777777" w:rsidTr="00AA6D93">
        <w:tc>
          <w:tcPr>
            <w:tcW w:w="531" w:type="dxa"/>
          </w:tcPr>
          <w:p w14:paraId="7912FAF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60" w:type="dxa"/>
          </w:tcPr>
          <w:p w14:paraId="6832CD7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Pompa szlamowa </w:t>
            </w:r>
          </w:p>
        </w:tc>
        <w:tc>
          <w:tcPr>
            <w:tcW w:w="1667" w:type="dxa"/>
          </w:tcPr>
          <w:p w14:paraId="0001324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WT30X</w:t>
            </w:r>
          </w:p>
        </w:tc>
        <w:tc>
          <w:tcPr>
            <w:tcW w:w="1262" w:type="dxa"/>
          </w:tcPr>
          <w:p w14:paraId="48F1FA9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06288E2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14:paraId="5CE1BD6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0,3l./kwartalnie</w:t>
            </w:r>
          </w:p>
        </w:tc>
      </w:tr>
      <w:tr w:rsidR="00E73E0D" w:rsidRPr="00D13252" w14:paraId="7C7917B2" w14:textId="77777777" w:rsidTr="00AA6D93">
        <w:tc>
          <w:tcPr>
            <w:tcW w:w="531" w:type="dxa"/>
          </w:tcPr>
          <w:p w14:paraId="2D4D56B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60" w:type="dxa"/>
          </w:tcPr>
          <w:p w14:paraId="0B049C8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pływająca</w:t>
            </w:r>
          </w:p>
        </w:tc>
        <w:tc>
          <w:tcPr>
            <w:tcW w:w="1667" w:type="dxa"/>
          </w:tcPr>
          <w:p w14:paraId="4AF585B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 4062 2003r.</w:t>
            </w:r>
          </w:p>
        </w:tc>
        <w:tc>
          <w:tcPr>
            <w:tcW w:w="1262" w:type="dxa"/>
          </w:tcPr>
          <w:p w14:paraId="481695F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258312B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 l.</w:t>
            </w:r>
          </w:p>
        </w:tc>
        <w:tc>
          <w:tcPr>
            <w:tcW w:w="1950" w:type="dxa"/>
          </w:tcPr>
          <w:p w14:paraId="30710FD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  <w:tr w:rsidR="00E73E0D" w:rsidRPr="00D13252" w14:paraId="4BA7E95F" w14:textId="77777777" w:rsidTr="00AA6D93">
        <w:tc>
          <w:tcPr>
            <w:tcW w:w="531" w:type="dxa"/>
          </w:tcPr>
          <w:p w14:paraId="4C8F062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2460" w:type="dxa"/>
          </w:tcPr>
          <w:p w14:paraId="25EB844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Pompa szlamowa </w:t>
            </w:r>
          </w:p>
        </w:tc>
        <w:tc>
          <w:tcPr>
            <w:tcW w:w="1667" w:type="dxa"/>
          </w:tcPr>
          <w:p w14:paraId="573F1CB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WT30X 2001 R.</w:t>
            </w:r>
          </w:p>
        </w:tc>
        <w:tc>
          <w:tcPr>
            <w:tcW w:w="1262" w:type="dxa"/>
          </w:tcPr>
          <w:p w14:paraId="2B3C9E4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F90B37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14:paraId="7D4142A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07929567" w14:textId="77777777" w:rsidTr="00AA6D93">
        <w:tc>
          <w:tcPr>
            <w:tcW w:w="531" w:type="dxa"/>
          </w:tcPr>
          <w:p w14:paraId="03B0CB8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60" w:type="dxa"/>
          </w:tcPr>
          <w:p w14:paraId="307D216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do stali i betonu</w:t>
            </w:r>
          </w:p>
        </w:tc>
        <w:tc>
          <w:tcPr>
            <w:tcW w:w="1667" w:type="dxa"/>
          </w:tcPr>
          <w:p w14:paraId="4B7870E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168222266</w:t>
            </w:r>
          </w:p>
        </w:tc>
        <w:tc>
          <w:tcPr>
            <w:tcW w:w="1262" w:type="dxa"/>
          </w:tcPr>
          <w:p w14:paraId="6690E02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5EF430E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1,5l/h</w:t>
            </w:r>
          </w:p>
        </w:tc>
        <w:tc>
          <w:tcPr>
            <w:tcW w:w="1950" w:type="dxa"/>
          </w:tcPr>
          <w:p w14:paraId="5903F31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E73E0D" w:rsidRPr="00D13252" w14:paraId="6BE803ED" w14:textId="77777777" w:rsidTr="00AA6D93">
        <w:tc>
          <w:tcPr>
            <w:tcW w:w="531" w:type="dxa"/>
          </w:tcPr>
          <w:p w14:paraId="1D7A392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60" w:type="dxa"/>
          </w:tcPr>
          <w:p w14:paraId="74F06C5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Wentylator oddymiający Skorpion Maxi</w:t>
            </w:r>
          </w:p>
        </w:tc>
        <w:tc>
          <w:tcPr>
            <w:tcW w:w="1667" w:type="dxa"/>
          </w:tcPr>
          <w:p w14:paraId="4679C64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GX 160</w:t>
            </w:r>
          </w:p>
        </w:tc>
        <w:tc>
          <w:tcPr>
            <w:tcW w:w="1262" w:type="dxa"/>
          </w:tcPr>
          <w:p w14:paraId="48B9AA3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5C451A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1,4l/h</w:t>
            </w:r>
          </w:p>
        </w:tc>
        <w:tc>
          <w:tcPr>
            <w:tcW w:w="1950" w:type="dxa"/>
          </w:tcPr>
          <w:p w14:paraId="277C702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</w:tbl>
    <w:p w14:paraId="3EEB80ED" w14:textId="77777777" w:rsidR="00E73E0D" w:rsidRPr="005D6AC2" w:rsidRDefault="00E73E0D" w:rsidP="00E73E0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134"/>
        <w:gridCol w:w="1418"/>
        <w:gridCol w:w="1984"/>
      </w:tblGrid>
      <w:tr w:rsidR="00E73E0D" w:rsidRPr="00D13252" w14:paraId="6D1D9BB0" w14:textId="77777777" w:rsidTr="00AA6D93">
        <w:tc>
          <w:tcPr>
            <w:tcW w:w="9322" w:type="dxa"/>
            <w:gridSpan w:val="6"/>
          </w:tcPr>
          <w:p w14:paraId="6BBDD83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DĄBRÓWKA</w:t>
            </w:r>
          </w:p>
        </w:tc>
      </w:tr>
      <w:tr w:rsidR="00E73E0D" w:rsidRPr="00D13252" w14:paraId="25BA035A" w14:textId="77777777" w:rsidTr="00AA6D93">
        <w:tc>
          <w:tcPr>
            <w:tcW w:w="534" w:type="dxa"/>
          </w:tcPr>
          <w:p w14:paraId="23EA8EC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787401B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701" w:type="dxa"/>
          </w:tcPr>
          <w:p w14:paraId="1571D33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134" w:type="dxa"/>
          </w:tcPr>
          <w:p w14:paraId="4AC1D9C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14:paraId="09CB67A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84" w:type="dxa"/>
          </w:tcPr>
          <w:p w14:paraId="5B534CE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E73E0D" w:rsidRPr="00D13252" w14:paraId="29DEA70C" w14:textId="77777777" w:rsidTr="00AA6D93">
        <w:tc>
          <w:tcPr>
            <w:tcW w:w="534" w:type="dxa"/>
          </w:tcPr>
          <w:p w14:paraId="6C1F477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0705B42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 spalinowa</w:t>
            </w:r>
          </w:p>
        </w:tc>
        <w:tc>
          <w:tcPr>
            <w:tcW w:w="1701" w:type="dxa"/>
          </w:tcPr>
          <w:p w14:paraId="00DC922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MS 271</w:t>
            </w:r>
          </w:p>
        </w:tc>
        <w:tc>
          <w:tcPr>
            <w:tcW w:w="1134" w:type="dxa"/>
          </w:tcPr>
          <w:p w14:paraId="28DF000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0E104EE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14:paraId="22AEE04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026ACF4F" w14:textId="77777777" w:rsidTr="00AA6D93">
        <w:tc>
          <w:tcPr>
            <w:tcW w:w="534" w:type="dxa"/>
          </w:tcPr>
          <w:p w14:paraId="5DBB4FB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75EED5B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14:paraId="6689E41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134" w:type="dxa"/>
          </w:tcPr>
          <w:p w14:paraId="52FFFDB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1B5AB5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14:paraId="717A786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64940C9D" w14:textId="77777777" w:rsidTr="00AA6D93">
        <w:tc>
          <w:tcPr>
            <w:tcW w:w="534" w:type="dxa"/>
          </w:tcPr>
          <w:p w14:paraId="569FB7C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485A425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14:paraId="49AF9D1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Polmo M8/8</w:t>
            </w:r>
          </w:p>
        </w:tc>
        <w:tc>
          <w:tcPr>
            <w:tcW w:w="1134" w:type="dxa"/>
          </w:tcPr>
          <w:p w14:paraId="7129FF2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732F454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84" w:type="dxa"/>
          </w:tcPr>
          <w:p w14:paraId="778280C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E73E0D" w:rsidRPr="00D13252" w14:paraId="7629C7F7" w14:textId="77777777" w:rsidTr="00AA6D93">
        <w:tc>
          <w:tcPr>
            <w:tcW w:w="534" w:type="dxa"/>
          </w:tcPr>
          <w:p w14:paraId="1EB4E2A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14:paraId="1C676DD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14:paraId="46EEB1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</w:t>
            </w:r>
          </w:p>
        </w:tc>
        <w:tc>
          <w:tcPr>
            <w:tcW w:w="1134" w:type="dxa"/>
          </w:tcPr>
          <w:p w14:paraId="4E21D22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0288A38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84" w:type="dxa"/>
          </w:tcPr>
          <w:p w14:paraId="4EF7093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2,0l./miesięcznie</w:t>
            </w:r>
          </w:p>
        </w:tc>
      </w:tr>
      <w:tr w:rsidR="00E73E0D" w:rsidRPr="00D13252" w14:paraId="4A745832" w14:textId="77777777" w:rsidTr="00AA6D93">
        <w:tc>
          <w:tcPr>
            <w:tcW w:w="534" w:type="dxa"/>
          </w:tcPr>
          <w:p w14:paraId="3BE9540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</w:p>
        </w:tc>
        <w:tc>
          <w:tcPr>
            <w:tcW w:w="2551" w:type="dxa"/>
          </w:tcPr>
          <w:p w14:paraId="01496FC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14:paraId="7951F9F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WT-30X</w:t>
            </w:r>
          </w:p>
        </w:tc>
        <w:tc>
          <w:tcPr>
            <w:tcW w:w="1134" w:type="dxa"/>
          </w:tcPr>
          <w:p w14:paraId="58EF35F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6BF579B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2,4l.</w:t>
            </w:r>
          </w:p>
        </w:tc>
        <w:tc>
          <w:tcPr>
            <w:tcW w:w="1984" w:type="dxa"/>
          </w:tcPr>
          <w:p w14:paraId="434BB53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3E5F3D7B" w14:textId="77777777" w:rsidTr="00AA6D93">
        <w:tc>
          <w:tcPr>
            <w:tcW w:w="534" w:type="dxa"/>
          </w:tcPr>
          <w:p w14:paraId="6C68661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6,.</w:t>
            </w:r>
          </w:p>
        </w:tc>
        <w:tc>
          <w:tcPr>
            <w:tcW w:w="2551" w:type="dxa"/>
          </w:tcPr>
          <w:p w14:paraId="7C2201E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701" w:type="dxa"/>
          </w:tcPr>
          <w:p w14:paraId="3FAF207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134" w:type="dxa"/>
          </w:tcPr>
          <w:p w14:paraId="3C7DDF6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3EF7E2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14:paraId="55C6956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0,1l./kwartalnie</w:t>
            </w:r>
          </w:p>
        </w:tc>
      </w:tr>
    </w:tbl>
    <w:p w14:paraId="66C66B14" w14:textId="77777777" w:rsidR="00E73E0D" w:rsidRPr="005D6AC2" w:rsidRDefault="00E73E0D" w:rsidP="00E73E0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460"/>
        <w:gridCol w:w="1795"/>
        <w:gridCol w:w="1134"/>
        <w:gridCol w:w="1418"/>
        <w:gridCol w:w="1950"/>
      </w:tblGrid>
      <w:tr w:rsidR="00E73E0D" w:rsidRPr="00D13252" w14:paraId="4EC60A7D" w14:textId="77777777" w:rsidTr="00AA6D93">
        <w:tc>
          <w:tcPr>
            <w:tcW w:w="9288" w:type="dxa"/>
            <w:gridSpan w:val="6"/>
          </w:tcPr>
          <w:p w14:paraId="6506BE7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KRĄG</w:t>
            </w:r>
          </w:p>
        </w:tc>
      </w:tr>
      <w:tr w:rsidR="00E73E0D" w:rsidRPr="00D13252" w14:paraId="7FD6A237" w14:textId="77777777" w:rsidTr="00AA6D93">
        <w:tc>
          <w:tcPr>
            <w:tcW w:w="531" w:type="dxa"/>
          </w:tcPr>
          <w:p w14:paraId="1E8D31C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60" w:type="dxa"/>
          </w:tcPr>
          <w:p w14:paraId="29BB8D5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795" w:type="dxa"/>
          </w:tcPr>
          <w:p w14:paraId="1B2AFC1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134" w:type="dxa"/>
          </w:tcPr>
          <w:p w14:paraId="5B16710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14:paraId="06FBC00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50" w:type="dxa"/>
          </w:tcPr>
          <w:p w14:paraId="0302071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E73E0D" w:rsidRPr="00D13252" w14:paraId="444FEE3A" w14:textId="77777777" w:rsidTr="00AA6D93">
        <w:tc>
          <w:tcPr>
            <w:tcW w:w="531" w:type="dxa"/>
          </w:tcPr>
          <w:p w14:paraId="681A264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60" w:type="dxa"/>
          </w:tcPr>
          <w:p w14:paraId="4E3B136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795" w:type="dxa"/>
          </w:tcPr>
          <w:p w14:paraId="4B65788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DG 3600</w:t>
            </w:r>
          </w:p>
        </w:tc>
        <w:tc>
          <w:tcPr>
            <w:tcW w:w="1134" w:type="dxa"/>
          </w:tcPr>
          <w:p w14:paraId="0ECD4F1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755F4DB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14:paraId="6434453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723A1AC3" w14:textId="77777777" w:rsidTr="00AA6D93">
        <w:tc>
          <w:tcPr>
            <w:tcW w:w="531" w:type="dxa"/>
          </w:tcPr>
          <w:p w14:paraId="4972F71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</w:tcPr>
          <w:p w14:paraId="5A7E2D4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95" w:type="dxa"/>
          </w:tcPr>
          <w:p w14:paraId="359B192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WT-30X</w:t>
            </w:r>
          </w:p>
        </w:tc>
        <w:tc>
          <w:tcPr>
            <w:tcW w:w="1134" w:type="dxa"/>
          </w:tcPr>
          <w:p w14:paraId="1A203D9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61E7969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2,4l.</w:t>
            </w:r>
          </w:p>
        </w:tc>
        <w:tc>
          <w:tcPr>
            <w:tcW w:w="1950" w:type="dxa"/>
          </w:tcPr>
          <w:p w14:paraId="0C88ABF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3AB66E60" w14:textId="77777777" w:rsidTr="00AA6D93">
        <w:tc>
          <w:tcPr>
            <w:tcW w:w="531" w:type="dxa"/>
          </w:tcPr>
          <w:p w14:paraId="3A21AA9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60" w:type="dxa"/>
          </w:tcPr>
          <w:p w14:paraId="389A578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795" w:type="dxa"/>
          </w:tcPr>
          <w:p w14:paraId="141C5C0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134" w:type="dxa"/>
          </w:tcPr>
          <w:p w14:paraId="1F03B37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6C09A3A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14:paraId="48D8A81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73655FE9" w14:textId="77777777" w:rsidTr="00AA6D93">
        <w:tc>
          <w:tcPr>
            <w:tcW w:w="531" w:type="dxa"/>
          </w:tcPr>
          <w:p w14:paraId="03B52CC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60" w:type="dxa"/>
          </w:tcPr>
          <w:p w14:paraId="5884525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</w:t>
            </w:r>
          </w:p>
        </w:tc>
        <w:tc>
          <w:tcPr>
            <w:tcW w:w="1795" w:type="dxa"/>
          </w:tcPr>
          <w:p w14:paraId="6758CC3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134" w:type="dxa"/>
          </w:tcPr>
          <w:p w14:paraId="549E712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5D67E0F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14:paraId="752DA6D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04DEFFA3" w14:textId="77777777" w:rsidTr="00AA6D93">
        <w:tc>
          <w:tcPr>
            <w:tcW w:w="531" w:type="dxa"/>
          </w:tcPr>
          <w:p w14:paraId="131D72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60" w:type="dxa"/>
          </w:tcPr>
          <w:p w14:paraId="6BC3E74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95" w:type="dxa"/>
          </w:tcPr>
          <w:p w14:paraId="558D5A2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VC 72AS</w:t>
            </w:r>
          </w:p>
        </w:tc>
        <w:tc>
          <w:tcPr>
            <w:tcW w:w="1134" w:type="dxa"/>
          </w:tcPr>
          <w:p w14:paraId="2AC75FD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3DB5336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50" w:type="dxa"/>
          </w:tcPr>
          <w:p w14:paraId="6B82680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kwartalnie</w:t>
            </w:r>
          </w:p>
        </w:tc>
      </w:tr>
    </w:tbl>
    <w:p w14:paraId="7E87872C" w14:textId="77777777" w:rsidR="00E73E0D" w:rsidRPr="005D6AC2" w:rsidRDefault="00E73E0D" w:rsidP="00E73E0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134"/>
        <w:gridCol w:w="1418"/>
        <w:gridCol w:w="1874"/>
      </w:tblGrid>
      <w:tr w:rsidR="00E73E0D" w:rsidRPr="00D13252" w14:paraId="791B62AA" w14:textId="77777777" w:rsidTr="00AA6D93">
        <w:tc>
          <w:tcPr>
            <w:tcW w:w="9212" w:type="dxa"/>
            <w:gridSpan w:val="6"/>
          </w:tcPr>
          <w:p w14:paraId="30599E51" w14:textId="0FF3EA42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 KOTEŻE </w:t>
            </w:r>
          </w:p>
        </w:tc>
      </w:tr>
      <w:tr w:rsidR="00E73E0D" w:rsidRPr="00D13252" w14:paraId="6966D64D" w14:textId="77777777" w:rsidTr="00AA6D93">
        <w:tc>
          <w:tcPr>
            <w:tcW w:w="534" w:type="dxa"/>
          </w:tcPr>
          <w:p w14:paraId="2AA4FA6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1627624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701" w:type="dxa"/>
          </w:tcPr>
          <w:p w14:paraId="7FF28A0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134" w:type="dxa"/>
          </w:tcPr>
          <w:p w14:paraId="16A6CE0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14:paraId="183B543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874" w:type="dxa"/>
          </w:tcPr>
          <w:p w14:paraId="3719874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E73E0D" w:rsidRPr="00D13252" w14:paraId="5FDCBBB5" w14:textId="77777777" w:rsidTr="00AA6D93">
        <w:tc>
          <w:tcPr>
            <w:tcW w:w="534" w:type="dxa"/>
          </w:tcPr>
          <w:p w14:paraId="2938345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6C3BFA4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pływająca</w:t>
            </w:r>
          </w:p>
        </w:tc>
        <w:tc>
          <w:tcPr>
            <w:tcW w:w="1701" w:type="dxa"/>
          </w:tcPr>
          <w:p w14:paraId="53FDD42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 (Honda GXV160)</w:t>
            </w:r>
          </w:p>
        </w:tc>
        <w:tc>
          <w:tcPr>
            <w:tcW w:w="1134" w:type="dxa"/>
          </w:tcPr>
          <w:p w14:paraId="4BC1C6B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63F265A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874" w:type="dxa"/>
          </w:tcPr>
          <w:p w14:paraId="6532907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3CBB6603" w14:textId="77777777" w:rsidTr="00AA6D93">
        <w:tc>
          <w:tcPr>
            <w:tcW w:w="534" w:type="dxa"/>
          </w:tcPr>
          <w:p w14:paraId="3219FB7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29D1404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701" w:type="dxa"/>
          </w:tcPr>
          <w:p w14:paraId="5B9CA0A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  <w:proofErr w:type="spellEnd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134" w:type="dxa"/>
          </w:tcPr>
          <w:p w14:paraId="22CC79A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9645BC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0,5l/h</w:t>
            </w:r>
          </w:p>
        </w:tc>
        <w:tc>
          <w:tcPr>
            <w:tcW w:w="1874" w:type="dxa"/>
          </w:tcPr>
          <w:p w14:paraId="3A21C62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0,1l/kwartalnie</w:t>
            </w:r>
          </w:p>
        </w:tc>
      </w:tr>
      <w:tr w:rsidR="00E73E0D" w:rsidRPr="00D13252" w14:paraId="6D459111" w14:textId="77777777" w:rsidTr="00AA6D93">
        <w:tc>
          <w:tcPr>
            <w:tcW w:w="534" w:type="dxa"/>
          </w:tcPr>
          <w:p w14:paraId="7C45627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0CE0811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701" w:type="dxa"/>
          </w:tcPr>
          <w:p w14:paraId="1BC46EC7" w14:textId="77777777" w:rsidR="00E73E0D" w:rsidRPr="005D6AC2" w:rsidRDefault="00E73E0D" w:rsidP="00AA6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Oleo</w:t>
            </w:r>
            <w:proofErr w:type="spellEnd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-Mac </w:t>
            </w:r>
          </w:p>
          <w:p w14:paraId="59DA769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GS 651</w:t>
            </w:r>
          </w:p>
        </w:tc>
        <w:tc>
          <w:tcPr>
            <w:tcW w:w="1134" w:type="dxa"/>
          </w:tcPr>
          <w:p w14:paraId="2D04AF2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27C0A11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2,4l/h</w:t>
            </w:r>
          </w:p>
        </w:tc>
        <w:tc>
          <w:tcPr>
            <w:tcW w:w="1874" w:type="dxa"/>
          </w:tcPr>
          <w:p w14:paraId="23F0F07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E73E0D" w:rsidRPr="00D13252" w14:paraId="3FC78B5C" w14:textId="77777777" w:rsidTr="00AA6D93">
        <w:tc>
          <w:tcPr>
            <w:tcW w:w="534" w:type="dxa"/>
          </w:tcPr>
          <w:p w14:paraId="20DB2DD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14:paraId="137A63E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łańcuchowa</w:t>
            </w:r>
          </w:p>
        </w:tc>
        <w:tc>
          <w:tcPr>
            <w:tcW w:w="1701" w:type="dxa"/>
          </w:tcPr>
          <w:p w14:paraId="595763BE" w14:textId="77777777" w:rsidR="00E73E0D" w:rsidRPr="005D6AC2" w:rsidRDefault="00E73E0D" w:rsidP="00AA6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Kraft&amp;Dele</w:t>
            </w:r>
            <w:proofErr w:type="spellEnd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9A4D2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KD 157</w:t>
            </w:r>
          </w:p>
        </w:tc>
        <w:tc>
          <w:tcPr>
            <w:tcW w:w="1134" w:type="dxa"/>
          </w:tcPr>
          <w:p w14:paraId="228EEF4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607DE79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1,3l/h</w:t>
            </w:r>
          </w:p>
        </w:tc>
        <w:tc>
          <w:tcPr>
            <w:tcW w:w="1874" w:type="dxa"/>
          </w:tcPr>
          <w:p w14:paraId="592A1DD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0,1l/kwartalnie</w:t>
            </w:r>
          </w:p>
        </w:tc>
      </w:tr>
      <w:tr w:rsidR="00E73E0D" w:rsidRPr="00D13252" w14:paraId="2AD50DB0" w14:textId="77777777" w:rsidTr="00AA6D93">
        <w:tc>
          <w:tcPr>
            <w:tcW w:w="534" w:type="dxa"/>
          </w:tcPr>
          <w:p w14:paraId="653A227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14:paraId="0249D5A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701" w:type="dxa"/>
          </w:tcPr>
          <w:p w14:paraId="6595282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FH 4001</w:t>
            </w:r>
          </w:p>
        </w:tc>
        <w:tc>
          <w:tcPr>
            <w:tcW w:w="1134" w:type="dxa"/>
          </w:tcPr>
          <w:p w14:paraId="26322F8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6E55D98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2,2l/h</w:t>
            </w:r>
          </w:p>
        </w:tc>
        <w:tc>
          <w:tcPr>
            <w:tcW w:w="1874" w:type="dxa"/>
          </w:tcPr>
          <w:p w14:paraId="6E86220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E73E0D" w:rsidRPr="00D13252" w14:paraId="1F13450E" w14:textId="77777777" w:rsidTr="00AA6D93">
        <w:tc>
          <w:tcPr>
            <w:tcW w:w="534" w:type="dxa"/>
          </w:tcPr>
          <w:p w14:paraId="4A7ADEF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14:paraId="66C9B01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spalinowa</w:t>
            </w:r>
          </w:p>
        </w:tc>
        <w:tc>
          <w:tcPr>
            <w:tcW w:w="1701" w:type="dxa"/>
          </w:tcPr>
          <w:p w14:paraId="6275E2F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KD771</w:t>
            </w:r>
          </w:p>
        </w:tc>
        <w:tc>
          <w:tcPr>
            <w:tcW w:w="1134" w:type="dxa"/>
          </w:tcPr>
          <w:p w14:paraId="5F91BBF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74E47AB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2,2l/h</w:t>
            </w:r>
          </w:p>
        </w:tc>
        <w:tc>
          <w:tcPr>
            <w:tcW w:w="1874" w:type="dxa"/>
          </w:tcPr>
          <w:p w14:paraId="7C45DBE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E73E0D" w:rsidRPr="00D13252" w14:paraId="70B2CAD1" w14:textId="77777777" w:rsidTr="00AA6D93">
        <w:tc>
          <w:tcPr>
            <w:tcW w:w="534" w:type="dxa"/>
          </w:tcPr>
          <w:p w14:paraId="414CECD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</w:tcPr>
          <w:p w14:paraId="3F27149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Przecinarka do stali i betonu</w:t>
            </w:r>
          </w:p>
        </w:tc>
        <w:tc>
          <w:tcPr>
            <w:tcW w:w="1701" w:type="dxa"/>
          </w:tcPr>
          <w:p w14:paraId="594E34A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EK 6101</w:t>
            </w:r>
          </w:p>
        </w:tc>
        <w:tc>
          <w:tcPr>
            <w:tcW w:w="1134" w:type="dxa"/>
          </w:tcPr>
          <w:p w14:paraId="2845F8C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F65C08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1,9l.</w:t>
            </w:r>
          </w:p>
        </w:tc>
        <w:tc>
          <w:tcPr>
            <w:tcW w:w="1874" w:type="dxa"/>
          </w:tcPr>
          <w:p w14:paraId="1D98243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  <w:tr w:rsidR="00E73E0D" w:rsidRPr="00D13252" w14:paraId="4F02F275" w14:textId="77777777" w:rsidTr="00AA6D93">
        <w:tc>
          <w:tcPr>
            <w:tcW w:w="534" w:type="dxa"/>
          </w:tcPr>
          <w:p w14:paraId="161B968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14:paraId="3B6ABAB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701" w:type="dxa"/>
          </w:tcPr>
          <w:p w14:paraId="088AF4F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134" w:type="dxa"/>
          </w:tcPr>
          <w:p w14:paraId="55E4C82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4DF55E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874" w:type="dxa"/>
          </w:tcPr>
          <w:p w14:paraId="46EEB78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</w:tbl>
    <w:p w14:paraId="3F1C527D" w14:textId="77777777" w:rsidR="00E73E0D" w:rsidRPr="005D6AC2" w:rsidRDefault="00E73E0D" w:rsidP="00E73E0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460"/>
        <w:gridCol w:w="1750"/>
        <w:gridCol w:w="1262"/>
        <w:gridCol w:w="1418"/>
        <w:gridCol w:w="1950"/>
      </w:tblGrid>
      <w:tr w:rsidR="00E73E0D" w:rsidRPr="00D13252" w14:paraId="479F6100" w14:textId="77777777" w:rsidTr="00AA6D93">
        <w:tc>
          <w:tcPr>
            <w:tcW w:w="9288" w:type="dxa"/>
            <w:gridSpan w:val="6"/>
          </w:tcPr>
          <w:p w14:paraId="3C95530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SIWIAŁKA</w:t>
            </w:r>
          </w:p>
        </w:tc>
      </w:tr>
      <w:tr w:rsidR="00E73E0D" w:rsidRPr="00D13252" w14:paraId="58B9C485" w14:textId="77777777" w:rsidTr="00AA6D93">
        <w:tc>
          <w:tcPr>
            <w:tcW w:w="531" w:type="dxa"/>
          </w:tcPr>
          <w:p w14:paraId="485929F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60" w:type="dxa"/>
          </w:tcPr>
          <w:p w14:paraId="1FAB06C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667" w:type="dxa"/>
          </w:tcPr>
          <w:p w14:paraId="7F30B0C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62" w:type="dxa"/>
          </w:tcPr>
          <w:p w14:paraId="09FB898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14:paraId="11D6FC6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50" w:type="dxa"/>
          </w:tcPr>
          <w:p w14:paraId="7F9D830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E73E0D" w:rsidRPr="00D13252" w14:paraId="132F9ADF" w14:textId="77777777" w:rsidTr="00AA6D93">
        <w:tc>
          <w:tcPr>
            <w:tcW w:w="531" w:type="dxa"/>
          </w:tcPr>
          <w:p w14:paraId="69B4F5B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60" w:type="dxa"/>
          </w:tcPr>
          <w:p w14:paraId="5E43275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14:paraId="51487DA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262" w:type="dxa"/>
          </w:tcPr>
          <w:p w14:paraId="650A76F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5D81E99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14:paraId="5BEC4C1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39548EF1" w14:textId="77777777" w:rsidTr="00AA6D93">
        <w:tc>
          <w:tcPr>
            <w:tcW w:w="531" w:type="dxa"/>
          </w:tcPr>
          <w:p w14:paraId="24551D4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60" w:type="dxa"/>
          </w:tcPr>
          <w:p w14:paraId="7051E6F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14:paraId="1116835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MAMOTH</w:t>
            </w:r>
          </w:p>
        </w:tc>
        <w:tc>
          <w:tcPr>
            <w:tcW w:w="1262" w:type="dxa"/>
          </w:tcPr>
          <w:p w14:paraId="27B8C8B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76F8EBD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14:paraId="467CB5B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028C8B53" w14:textId="77777777" w:rsidTr="00AA6D93">
        <w:tc>
          <w:tcPr>
            <w:tcW w:w="531" w:type="dxa"/>
          </w:tcPr>
          <w:p w14:paraId="7BFC7C6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60" w:type="dxa"/>
          </w:tcPr>
          <w:p w14:paraId="203C845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14:paraId="4CAE7F4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262" w:type="dxa"/>
          </w:tcPr>
          <w:p w14:paraId="5D55E06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428E6A7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14:paraId="6C97470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465A43D6" w14:textId="77777777" w:rsidTr="00AA6D93">
        <w:tc>
          <w:tcPr>
            <w:tcW w:w="531" w:type="dxa"/>
          </w:tcPr>
          <w:p w14:paraId="64C9900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60" w:type="dxa"/>
          </w:tcPr>
          <w:p w14:paraId="23A7EC3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Agregat Wysokociśnieniowy </w:t>
            </w:r>
          </w:p>
        </w:tc>
        <w:tc>
          <w:tcPr>
            <w:tcW w:w="1667" w:type="dxa"/>
          </w:tcPr>
          <w:p w14:paraId="7C1E9C6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ROBIN EX17</w:t>
            </w:r>
          </w:p>
        </w:tc>
        <w:tc>
          <w:tcPr>
            <w:tcW w:w="1262" w:type="dxa"/>
          </w:tcPr>
          <w:p w14:paraId="3D62F6C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8A1342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14:paraId="7B59FD6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5D4612AC" w14:textId="77777777" w:rsidTr="00AA6D93">
        <w:tc>
          <w:tcPr>
            <w:tcW w:w="531" w:type="dxa"/>
          </w:tcPr>
          <w:p w14:paraId="0FE93B3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60" w:type="dxa"/>
          </w:tcPr>
          <w:p w14:paraId="01926C7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14:paraId="69584B9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HONDA GX 160 </w:t>
            </w:r>
          </w:p>
        </w:tc>
        <w:tc>
          <w:tcPr>
            <w:tcW w:w="1262" w:type="dxa"/>
          </w:tcPr>
          <w:p w14:paraId="7B583CA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031B36A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14:paraId="460C347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53319358" w14:textId="77777777" w:rsidTr="00AA6D93">
        <w:tc>
          <w:tcPr>
            <w:tcW w:w="531" w:type="dxa"/>
          </w:tcPr>
          <w:p w14:paraId="644745F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60" w:type="dxa"/>
          </w:tcPr>
          <w:p w14:paraId="1D54341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Zestaw hydrauliczny </w:t>
            </w:r>
          </w:p>
        </w:tc>
        <w:tc>
          <w:tcPr>
            <w:tcW w:w="1667" w:type="dxa"/>
          </w:tcPr>
          <w:p w14:paraId="425FB0B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WEBER</w:t>
            </w:r>
          </w:p>
        </w:tc>
        <w:tc>
          <w:tcPr>
            <w:tcW w:w="1262" w:type="dxa"/>
          </w:tcPr>
          <w:p w14:paraId="6C0A820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6A2BB09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14:paraId="2923885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3,2l./ miesięcznie</w:t>
            </w:r>
          </w:p>
        </w:tc>
      </w:tr>
      <w:tr w:rsidR="00E73E0D" w:rsidRPr="00D13252" w14:paraId="47324AE6" w14:textId="77777777" w:rsidTr="00AA6D93">
        <w:tc>
          <w:tcPr>
            <w:tcW w:w="531" w:type="dxa"/>
          </w:tcPr>
          <w:p w14:paraId="2FEE83D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60" w:type="dxa"/>
          </w:tcPr>
          <w:p w14:paraId="6C44A60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Silnik zaburtowy</w:t>
            </w:r>
          </w:p>
        </w:tc>
        <w:tc>
          <w:tcPr>
            <w:tcW w:w="1667" w:type="dxa"/>
          </w:tcPr>
          <w:p w14:paraId="20A202A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 8KM</w:t>
            </w:r>
          </w:p>
        </w:tc>
        <w:tc>
          <w:tcPr>
            <w:tcW w:w="1262" w:type="dxa"/>
          </w:tcPr>
          <w:p w14:paraId="024BBB3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2E5A404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14:paraId="576134C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68A0107C" w14:textId="77777777" w:rsidTr="00AA6D93">
        <w:tc>
          <w:tcPr>
            <w:tcW w:w="531" w:type="dxa"/>
          </w:tcPr>
          <w:p w14:paraId="6F70318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60" w:type="dxa"/>
          </w:tcPr>
          <w:p w14:paraId="3E289E9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14:paraId="375920F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DG5500E-3</w:t>
            </w:r>
          </w:p>
        </w:tc>
        <w:tc>
          <w:tcPr>
            <w:tcW w:w="1262" w:type="dxa"/>
          </w:tcPr>
          <w:p w14:paraId="71532F5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F4D48D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1,7l.</w:t>
            </w:r>
          </w:p>
        </w:tc>
        <w:tc>
          <w:tcPr>
            <w:tcW w:w="1950" w:type="dxa"/>
          </w:tcPr>
          <w:p w14:paraId="72EF7D1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3E0D" w:rsidRPr="00D13252" w14:paraId="7ED8D366" w14:textId="77777777" w:rsidTr="00AA6D93">
        <w:tc>
          <w:tcPr>
            <w:tcW w:w="531" w:type="dxa"/>
          </w:tcPr>
          <w:p w14:paraId="5FA5598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60" w:type="dxa"/>
          </w:tcPr>
          <w:p w14:paraId="6569AE1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Pływająca</w:t>
            </w:r>
          </w:p>
        </w:tc>
        <w:tc>
          <w:tcPr>
            <w:tcW w:w="1667" w:type="dxa"/>
          </w:tcPr>
          <w:p w14:paraId="2248C52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 (Honda GXV 160)</w:t>
            </w:r>
          </w:p>
        </w:tc>
        <w:tc>
          <w:tcPr>
            <w:tcW w:w="1262" w:type="dxa"/>
          </w:tcPr>
          <w:p w14:paraId="5CC1563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00157A6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14:paraId="5304EBD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1F8ED624" w14:textId="77777777" w:rsidTr="00AA6D93">
        <w:tc>
          <w:tcPr>
            <w:tcW w:w="531" w:type="dxa"/>
          </w:tcPr>
          <w:p w14:paraId="5F32E94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60" w:type="dxa"/>
          </w:tcPr>
          <w:p w14:paraId="3F2C91D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667" w:type="dxa"/>
          </w:tcPr>
          <w:p w14:paraId="2BE3329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FS 85R</w:t>
            </w:r>
          </w:p>
        </w:tc>
        <w:tc>
          <w:tcPr>
            <w:tcW w:w="1262" w:type="dxa"/>
          </w:tcPr>
          <w:p w14:paraId="46192DD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4EFF65A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0,75l.</w:t>
            </w:r>
          </w:p>
        </w:tc>
        <w:tc>
          <w:tcPr>
            <w:tcW w:w="1950" w:type="dxa"/>
          </w:tcPr>
          <w:p w14:paraId="36EC3A8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3E0D" w:rsidRPr="00D13252" w14:paraId="41D20F15" w14:textId="77777777" w:rsidTr="00AA6D93">
        <w:tc>
          <w:tcPr>
            <w:tcW w:w="531" w:type="dxa"/>
          </w:tcPr>
          <w:p w14:paraId="45B9EF4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60" w:type="dxa"/>
          </w:tcPr>
          <w:p w14:paraId="091D6C9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14:paraId="48DB584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 362</w:t>
            </w:r>
          </w:p>
        </w:tc>
        <w:tc>
          <w:tcPr>
            <w:tcW w:w="1262" w:type="dxa"/>
          </w:tcPr>
          <w:p w14:paraId="21D6BF4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46753A6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14:paraId="1A4E1D9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7B9D1551" w14:textId="77777777" w:rsidTr="00AA6D93">
        <w:tc>
          <w:tcPr>
            <w:tcW w:w="531" w:type="dxa"/>
          </w:tcPr>
          <w:p w14:paraId="329981A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60" w:type="dxa"/>
          </w:tcPr>
          <w:p w14:paraId="4610BD0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do betonu i stali</w:t>
            </w:r>
          </w:p>
        </w:tc>
        <w:tc>
          <w:tcPr>
            <w:tcW w:w="1667" w:type="dxa"/>
          </w:tcPr>
          <w:p w14:paraId="0B2FFCE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S400</w:t>
            </w:r>
          </w:p>
        </w:tc>
        <w:tc>
          <w:tcPr>
            <w:tcW w:w="1262" w:type="dxa"/>
          </w:tcPr>
          <w:p w14:paraId="4B05D11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3933D29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50" w:type="dxa"/>
          </w:tcPr>
          <w:p w14:paraId="14221C1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73F1A00D" w14:textId="77777777" w:rsidTr="00AA6D93">
        <w:tc>
          <w:tcPr>
            <w:tcW w:w="531" w:type="dxa"/>
          </w:tcPr>
          <w:p w14:paraId="5447B8A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60" w:type="dxa"/>
          </w:tcPr>
          <w:p w14:paraId="5E833AE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14:paraId="6B787D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SUBARU PTX 401T</w:t>
            </w:r>
          </w:p>
        </w:tc>
        <w:tc>
          <w:tcPr>
            <w:tcW w:w="1262" w:type="dxa"/>
          </w:tcPr>
          <w:p w14:paraId="0879243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2A6E526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14:paraId="655B204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03B6A4CC" w14:textId="77777777" w:rsidTr="00AA6D93">
        <w:tc>
          <w:tcPr>
            <w:tcW w:w="531" w:type="dxa"/>
          </w:tcPr>
          <w:p w14:paraId="1795FA4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60" w:type="dxa"/>
          </w:tcPr>
          <w:p w14:paraId="6FAF2A7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Wentylator oddymiający</w:t>
            </w:r>
          </w:p>
        </w:tc>
        <w:tc>
          <w:tcPr>
            <w:tcW w:w="1667" w:type="dxa"/>
          </w:tcPr>
          <w:p w14:paraId="2DFD0BA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MW22</w:t>
            </w:r>
          </w:p>
        </w:tc>
        <w:tc>
          <w:tcPr>
            <w:tcW w:w="1262" w:type="dxa"/>
          </w:tcPr>
          <w:p w14:paraId="5FB5837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5180B4E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1,2l.</w:t>
            </w:r>
          </w:p>
        </w:tc>
        <w:tc>
          <w:tcPr>
            <w:tcW w:w="1950" w:type="dxa"/>
          </w:tcPr>
          <w:p w14:paraId="51AA0CB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3A791307" w14:textId="77777777" w:rsidTr="00AA6D93">
        <w:tc>
          <w:tcPr>
            <w:tcW w:w="531" w:type="dxa"/>
          </w:tcPr>
          <w:p w14:paraId="10DCD13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60" w:type="dxa"/>
          </w:tcPr>
          <w:p w14:paraId="02522FA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spalinowa</w:t>
            </w:r>
          </w:p>
        </w:tc>
        <w:tc>
          <w:tcPr>
            <w:tcW w:w="1667" w:type="dxa"/>
          </w:tcPr>
          <w:p w14:paraId="25FACDE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MS461 40 3/8RS</w:t>
            </w:r>
          </w:p>
        </w:tc>
        <w:tc>
          <w:tcPr>
            <w:tcW w:w="1262" w:type="dxa"/>
          </w:tcPr>
          <w:p w14:paraId="21B994D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678F29D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50" w:type="dxa"/>
          </w:tcPr>
          <w:p w14:paraId="7A44BF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73661C19" w14:textId="77777777" w:rsidTr="00AA6D93">
        <w:tc>
          <w:tcPr>
            <w:tcW w:w="531" w:type="dxa"/>
          </w:tcPr>
          <w:p w14:paraId="51DBD79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60" w:type="dxa"/>
          </w:tcPr>
          <w:p w14:paraId="79E9E8A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667" w:type="dxa"/>
          </w:tcPr>
          <w:p w14:paraId="1D9069F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2WT81A</w:t>
            </w:r>
          </w:p>
        </w:tc>
        <w:tc>
          <w:tcPr>
            <w:tcW w:w="1262" w:type="dxa"/>
          </w:tcPr>
          <w:p w14:paraId="483D6A2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771EB3C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22,0l.</w:t>
            </w:r>
          </w:p>
        </w:tc>
        <w:tc>
          <w:tcPr>
            <w:tcW w:w="1950" w:type="dxa"/>
          </w:tcPr>
          <w:p w14:paraId="6FE305E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2,2l./kwartalnie</w:t>
            </w:r>
          </w:p>
        </w:tc>
      </w:tr>
      <w:tr w:rsidR="00E73E0D" w:rsidRPr="00D13252" w14:paraId="57C47036" w14:textId="77777777" w:rsidTr="00AA6D93">
        <w:tc>
          <w:tcPr>
            <w:tcW w:w="531" w:type="dxa"/>
          </w:tcPr>
          <w:p w14:paraId="2F50D94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60" w:type="dxa"/>
          </w:tcPr>
          <w:p w14:paraId="4BAD404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667" w:type="dxa"/>
          </w:tcPr>
          <w:p w14:paraId="5088C84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262" w:type="dxa"/>
          </w:tcPr>
          <w:p w14:paraId="2A79154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02312BF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</w:t>
            </w:r>
          </w:p>
        </w:tc>
        <w:tc>
          <w:tcPr>
            <w:tcW w:w="1950" w:type="dxa"/>
          </w:tcPr>
          <w:p w14:paraId="336F816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4727D158" w14:textId="77777777" w:rsidTr="00AA6D93">
        <w:tc>
          <w:tcPr>
            <w:tcW w:w="531" w:type="dxa"/>
          </w:tcPr>
          <w:p w14:paraId="2611BB0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60" w:type="dxa"/>
          </w:tcPr>
          <w:p w14:paraId="11400B1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Motopompa </w:t>
            </w:r>
          </w:p>
        </w:tc>
        <w:tc>
          <w:tcPr>
            <w:tcW w:w="1667" w:type="dxa"/>
          </w:tcPr>
          <w:p w14:paraId="60F5BF7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 M8/8</w:t>
            </w:r>
          </w:p>
        </w:tc>
        <w:tc>
          <w:tcPr>
            <w:tcW w:w="1262" w:type="dxa"/>
          </w:tcPr>
          <w:p w14:paraId="4EBEA00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020E130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50" w:type="dxa"/>
          </w:tcPr>
          <w:p w14:paraId="70FD796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E73E0D" w:rsidRPr="00D13252" w14:paraId="63F9CAE0" w14:textId="77777777" w:rsidTr="00AA6D93">
        <w:tc>
          <w:tcPr>
            <w:tcW w:w="531" w:type="dxa"/>
          </w:tcPr>
          <w:p w14:paraId="5D96F4D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60" w:type="dxa"/>
          </w:tcPr>
          <w:p w14:paraId="033C783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Piła spalinowa </w:t>
            </w:r>
          </w:p>
        </w:tc>
        <w:tc>
          <w:tcPr>
            <w:tcW w:w="1667" w:type="dxa"/>
          </w:tcPr>
          <w:p w14:paraId="41DD673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 MS170</w:t>
            </w:r>
          </w:p>
        </w:tc>
        <w:tc>
          <w:tcPr>
            <w:tcW w:w="1262" w:type="dxa"/>
          </w:tcPr>
          <w:p w14:paraId="65CEA05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2EB4E1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50" w:type="dxa"/>
          </w:tcPr>
          <w:p w14:paraId="5820235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2F023B01" w14:textId="77777777" w:rsidTr="00AA6D93">
        <w:tc>
          <w:tcPr>
            <w:tcW w:w="531" w:type="dxa"/>
          </w:tcPr>
          <w:p w14:paraId="00E8EBA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60" w:type="dxa"/>
          </w:tcPr>
          <w:p w14:paraId="02A4942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Agregat </w:t>
            </w: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Himonsa</w:t>
            </w:r>
            <w:proofErr w:type="spellEnd"/>
          </w:p>
        </w:tc>
        <w:tc>
          <w:tcPr>
            <w:tcW w:w="1667" w:type="dxa"/>
          </w:tcPr>
          <w:p w14:paraId="7ED437A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HYW-35 T5</w:t>
            </w:r>
          </w:p>
        </w:tc>
        <w:tc>
          <w:tcPr>
            <w:tcW w:w="1262" w:type="dxa"/>
          </w:tcPr>
          <w:p w14:paraId="2E68738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7823AEA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7,6l.</w:t>
            </w:r>
          </w:p>
        </w:tc>
        <w:tc>
          <w:tcPr>
            <w:tcW w:w="1950" w:type="dxa"/>
          </w:tcPr>
          <w:p w14:paraId="0BF0C6A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0,7l./kwartalnie</w:t>
            </w:r>
          </w:p>
        </w:tc>
      </w:tr>
      <w:tr w:rsidR="00E73E0D" w:rsidRPr="00D13252" w14:paraId="67801476" w14:textId="77777777" w:rsidTr="00AA6D93">
        <w:tc>
          <w:tcPr>
            <w:tcW w:w="531" w:type="dxa"/>
          </w:tcPr>
          <w:p w14:paraId="039E67A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460" w:type="dxa"/>
          </w:tcPr>
          <w:p w14:paraId="6EFA9C9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667" w:type="dxa"/>
          </w:tcPr>
          <w:p w14:paraId="1F5779BF" w14:textId="77777777" w:rsidR="00E73E0D" w:rsidRPr="005D6AC2" w:rsidRDefault="00E73E0D" w:rsidP="00AA6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Niagara2(CNBOP)</w:t>
            </w:r>
          </w:p>
        </w:tc>
        <w:tc>
          <w:tcPr>
            <w:tcW w:w="1262" w:type="dxa"/>
          </w:tcPr>
          <w:p w14:paraId="79E6632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6760BE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14:paraId="49B2B2B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0641E551" w14:textId="77777777" w:rsidTr="00AA6D93">
        <w:tc>
          <w:tcPr>
            <w:tcW w:w="531" w:type="dxa"/>
          </w:tcPr>
          <w:p w14:paraId="379DF33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460" w:type="dxa"/>
          </w:tcPr>
          <w:p w14:paraId="41888AF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667" w:type="dxa"/>
          </w:tcPr>
          <w:p w14:paraId="2E4783CA" w14:textId="77777777" w:rsidR="00E73E0D" w:rsidRPr="005D6AC2" w:rsidRDefault="00E73E0D" w:rsidP="00AA6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Niagara2(CNBOP)</w:t>
            </w:r>
          </w:p>
        </w:tc>
        <w:tc>
          <w:tcPr>
            <w:tcW w:w="1262" w:type="dxa"/>
          </w:tcPr>
          <w:p w14:paraId="0897AB5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3D95AD2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1,3l.</w:t>
            </w:r>
          </w:p>
        </w:tc>
        <w:tc>
          <w:tcPr>
            <w:tcW w:w="1950" w:type="dxa"/>
          </w:tcPr>
          <w:p w14:paraId="321FBA7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DC39D2" w:rsidRPr="00D13252" w14:paraId="5C68C36F" w14:textId="77777777" w:rsidTr="00AA6D93">
        <w:tc>
          <w:tcPr>
            <w:tcW w:w="531" w:type="dxa"/>
          </w:tcPr>
          <w:p w14:paraId="35A2E8F1" w14:textId="3B41444A" w:rsidR="00DC39D2" w:rsidRPr="005D6AC2" w:rsidRDefault="00DC39D2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460" w:type="dxa"/>
          </w:tcPr>
          <w:p w14:paraId="45CF36B3" w14:textId="23C669BA" w:rsidR="00DC39D2" w:rsidRPr="005D6AC2" w:rsidRDefault="00DC39D2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Agregat prądotwórczy </w:t>
            </w:r>
          </w:p>
        </w:tc>
        <w:tc>
          <w:tcPr>
            <w:tcW w:w="1667" w:type="dxa"/>
          </w:tcPr>
          <w:p w14:paraId="39724001" w14:textId="18BC48FE" w:rsidR="00DC39D2" w:rsidRPr="005D6AC2" w:rsidRDefault="00DC39D2" w:rsidP="00AA6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Fogo FH 4001 R</w:t>
            </w:r>
          </w:p>
        </w:tc>
        <w:tc>
          <w:tcPr>
            <w:tcW w:w="1262" w:type="dxa"/>
          </w:tcPr>
          <w:p w14:paraId="6F0E2B12" w14:textId="5002030D" w:rsidR="00DC39D2" w:rsidRPr="005D6AC2" w:rsidRDefault="00DC39D2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0D974109" w14:textId="1660466E" w:rsidR="00DC39D2" w:rsidRPr="005D6AC2" w:rsidRDefault="00DC39D2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2,2l.</w:t>
            </w:r>
          </w:p>
        </w:tc>
        <w:tc>
          <w:tcPr>
            <w:tcW w:w="1950" w:type="dxa"/>
          </w:tcPr>
          <w:p w14:paraId="7EA6B488" w14:textId="0D5B65A5" w:rsidR="00DC39D2" w:rsidRPr="005D6AC2" w:rsidRDefault="00DC39D2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0,2l/kwartalnie</w:t>
            </w:r>
          </w:p>
        </w:tc>
      </w:tr>
    </w:tbl>
    <w:p w14:paraId="193CC53C" w14:textId="77777777" w:rsidR="00E73E0D" w:rsidRDefault="00E73E0D" w:rsidP="00E73E0D">
      <w:pPr>
        <w:rPr>
          <w:rFonts w:ascii="Times New Roman" w:hAnsi="Times New Roman" w:cs="Times New Roman"/>
          <w:sz w:val="20"/>
          <w:szCs w:val="20"/>
        </w:rPr>
      </w:pPr>
    </w:p>
    <w:p w14:paraId="1865BD26" w14:textId="77777777" w:rsidR="00C7737A" w:rsidRPr="005D6AC2" w:rsidRDefault="00C7737A" w:rsidP="00E73E0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276"/>
        <w:gridCol w:w="1418"/>
        <w:gridCol w:w="1984"/>
      </w:tblGrid>
      <w:tr w:rsidR="00E73E0D" w:rsidRPr="00D13252" w14:paraId="55185593" w14:textId="77777777" w:rsidTr="00AA6D93">
        <w:tc>
          <w:tcPr>
            <w:tcW w:w="9322" w:type="dxa"/>
            <w:gridSpan w:val="6"/>
          </w:tcPr>
          <w:p w14:paraId="4B674D9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OSP SUCUMIN</w:t>
            </w:r>
          </w:p>
        </w:tc>
      </w:tr>
      <w:tr w:rsidR="00E73E0D" w:rsidRPr="00D13252" w14:paraId="5D080DEB" w14:textId="77777777" w:rsidTr="00AA6D93">
        <w:tc>
          <w:tcPr>
            <w:tcW w:w="534" w:type="dxa"/>
          </w:tcPr>
          <w:p w14:paraId="2197B95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54AD859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559" w:type="dxa"/>
          </w:tcPr>
          <w:p w14:paraId="1FEA9C9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76" w:type="dxa"/>
          </w:tcPr>
          <w:p w14:paraId="06852EB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14:paraId="3E5CB86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84" w:type="dxa"/>
          </w:tcPr>
          <w:p w14:paraId="061B368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E73E0D" w:rsidRPr="00D13252" w14:paraId="3E2B4D84" w14:textId="77777777" w:rsidTr="00AA6D93">
        <w:tc>
          <w:tcPr>
            <w:tcW w:w="534" w:type="dxa"/>
          </w:tcPr>
          <w:p w14:paraId="190ADC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50BF6B7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559" w:type="dxa"/>
          </w:tcPr>
          <w:p w14:paraId="5A8AF06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POLONIA PO5</w:t>
            </w:r>
          </w:p>
        </w:tc>
        <w:tc>
          <w:tcPr>
            <w:tcW w:w="1276" w:type="dxa"/>
          </w:tcPr>
          <w:p w14:paraId="1F34708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39CE138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12,0l.</w:t>
            </w:r>
          </w:p>
        </w:tc>
        <w:tc>
          <w:tcPr>
            <w:tcW w:w="1984" w:type="dxa"/>
          </w:tcPr>
          <w:p w14:paraId="31D11BF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E73E0D" w:rsidRPr="00D13252" w14:paraId="19385236" w14:textId="77777777" w:rsidTr="00AA6D93">
        <w:tc>
          <w:tcPr>
            <w:tcW w:w="534" w:type="dxa"/>
          </w:tcPr>
          <w:p w14:paraId="1E4998E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087C52A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 (3szt.)</w:t>
            </w:r>
          </w:p>
        </w:tc>
        <w:tc>
          <w:tcPr>
            <w:tcW w:w="1559" w:type="dxa"/>
          </w:tcPr>
          <w:p w14:paraId="247B9DF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STIHL MS 440 </w:t>
            </w:r>
          </w:p>
        </w:tc>
        <w:tc>
          <w:tcPr>
            <w:tcW w:w="1276" w:type="dxa"/>
          </w:tcPr>
          <w:p w14:paraId="3569047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18DE533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14:paraId="242ACE4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7E343227" w14:textId="77777777" w:rsidTr="00AA6D93">
        <w:tc>
          <w:tcPr>
            <w:tcW w:w="534" w:type="dxa"/>
          </w:tcPr>
          <w:p w14:paraId="20B6A1F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1970F52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Agregat hydrauliczny </w:t>
            </w:r>
          </w:p>
        </w:tc>
        <w:tc>
          <w:tcPr>
            <w:tcW w:w="1559" w:type="dxa"/>
          </w:tcPr>
          <w:p w14:paraId="1D7979E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WEBER V50 ECO</w:t>
            </w:r>
          </w:p>
        </w:tc>
        <w:tc>
          <w:tcPr>
            <w:tcW w:w="1276" w:type="dxa"/>
          </w:tcPr>
          <w:p w14:paraId="5846C7F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2E7162C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14:paraId="4EE6902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070C2CF6" w14:textId="77777777" w:rsidTr="00AA6D93">
        <w:tc>
          <w:tcPr>
            <w:tcW w:w="534" w:type="dxa"/>
          </w:tcPr>
          <w:p w14:paraId="3374FF2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14:paraId="2A6D2DB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(2szt.)</w:t>
            </w:r>
          </w:p>
        </w:tc>
        <w:tc>
          <w:tcPr>
            <w:tcW w:w="1559" w:type="dxa"/>
          </w:tcPr>
          <w:p w14:paraId="3980C32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276" w:type="dxa"/>
          </w:tcPr>
          <w:p w14:paraId="1BCC06B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7D2B4A6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14:paraId="00D1ADF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6E3ED913" w14:textId="77777777" w:rsidTr="00AA6D93">
        <w:tc>
          <w:tcPr>
            <w:tcW w:w="534" w:type="dxa"/>
          </w:tcPr>
          <w:p w14:paraId="7925846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14:paraId="2F54464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 (2szt.)</w:t>
            </w:r>
          </w:p>
        </w:tc>
        <w:tc>
          <w:tcPr>
            <w:tcW w:w="1559" w:type="dxa"/>
          </w:tcPr>
          <w:p w14:paraId="4F18191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</w:tc>
        <w:tc>
          <w:tcPr>
            <w:tcW w:w="1276" w:type="dxa"/>
          </w:tcPr>
          <w:p w14:paraId="6A8722E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5D53D84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14:paraId="749E0BF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0D8A8CAD" w14:textId="77777777" w:rsidTr="00AA6D93">
        <w:tc>
          <w:tcPr>
            <w:tcW w:w="534" w:type="dxa"/>
          </w:tcPr>
          <w:p w14:paraId="7C1AAAF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14:paraId="261D58F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Pompa szlamowa (2 szt.)</w:t>
            </w:r>
          </w:p>
        </w:tc>
        <w:tc>
          <w:tcPr>
            <w:tcW w:w="1559" w:type="dxa"/>
          </w:tcPr>
          <w:p w14:paraId="4EEBAF9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WT 30X</w:t>
            </w:r>
          </w:p>
        </w:tc>
        <w:tc>
          <w:tcPr>
            <w:tcW w:w="1276" w:type="dxa"/>
          </w:tcPr>
          <w:p w14:paraId="42BCDB5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6238B45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84" w:type="dxa"/>
          </w:tcPr>
          <w:p w14:paraId="346B258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720A40B3" w14:textId="77777777" w:rsidTr="00AA6D93">
        <w:tc>
          <w:tcPr>
            <w:tcW w:w="534" w:type="dxa"/>
          </w:tcPr>
          <w:p w14:paraId="17436EE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</w:tcPr>
          <w:p w14:paraId="1102C4F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Piła do betonu i stali</w:t>
            </w:r>
          </w:p>
        </w:tc>
        <w:tc>
          <w:tcPr>
            <w:tcW w:w="1559" w:type="dxa"/>
          </w:tcPr>
          <w:p w14:paraId="324B669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276" w:type="dxa"/>
          </w:tcPr>
          <w:p w14:paraId="11AC6CE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EDB9C6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14:paraId="6A0C399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0BCA9D76" w14:textId="77777777" w:rsidTr="00AA6D93">
        <w:tc>
          <w:tcPr>
            <w:tcW w:w="534" w:type="dxa"/>
          </w:tcPr>
          <w:p w14:paraId="0E6113F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14:paraId="3D484EE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Wentylator oddymiający</w:t>
            </w:r>
          </w:p>
        </w:tc>
        <w:tc>
          <w:tcPr>
            <w:tcW w:w="1559" w:type="dxa"/>
          </w:tcPr>
          <w:p w14:paraId="1A0737F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</w:p>
        </w:tc>
        <w:tc>
          <w:tcPr>
            <w:tcW w:w="1276" w:type="dxa"/>
          </w:tcPr>
          <w:p w14:paraId="21FB3FA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3EC678C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14:paraId="5F138B0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21551C1D" w14:textId="77777777" w:rsidTr="00AA6D93">
        <w:tc>
          <w:tcPr>
            <w:tcW w:w="534" w:type="dxa"/>
          </w:tcPr>
          <w:p w14:paraId="770777A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</w:tcPr>
          <w:p w14:paraId="74854B6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14:paraId="38ABA33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FH 700 000</w:t>
            </w:r>
          </w:p>
        </w:tc>
        <w:tc>
          <w:tcPr>
            <w:tcW w:w="1276" w:type="dxa"/>
          </w:tcPr>
          <w:p w14:paraId="2BA0356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3C2D05B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3,0l.</w:t>
            </w:r>
          </w:p>
        </w:tc>
        <w:tc>
          <w:tcPr>
            <w:tcW w:w="1984" w:type="dxa"/>
          </w:tcPr>
          <w:p w14:paraId="2640DC6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24F2F1C6" w14:textId="77777777" w:rsidTr="00AA6D93">
        <w:tc>
          <w:tcPr>
            <w:tcW w:w="534" w:type="dxa"/>
          </w:tcPr>
          <w:p w14:paraId="5924483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51" w:type="dxa"/>
          </w:tcPr>
          <w:p w14:paraId="5FF280D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559" w:type="dxa"/>
          </w:tcPr>
          <w:p w14:paraId="7545169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Fox II Fa. </w:t>
            </w:r>
            <w:proofErr w:type="spellStart"/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Rosenbauer</w:t>
            </w:r>
            <w:proofErr w:type="spellEnd"/>
          </w:p>
        </w:tc>
        <w:tc>
          <w:tcPr>
            <w:tcW w:w="1276" w:type="dxa"/>
          </w:tcPr>
          <w:p w14:paraId="7681577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5B04F5D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12l</w:t>
            </w:r>
          </w:p>
        </w:tc>
        <w:tc>
          <w:tcPr>
            <w:tcW w:w="1984" w:type="dxa"/>
          </w:tcPr>
          <w:p w14:paraId="685877A5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  <w:tr w:rsidR="00E73E0D" w:rsidRPr="00D13252" w14:paraId="2C8F9F1B" w14:textId="77777777" w:rsidTr="00AA6D93">
        <w:tc>
          <w:tcPr>
            <w:tcW w:w="534" w:type="dxa"/>
          </w:tcPr>
          <w:p w14:paraId="173203F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51" w:type="dxa"/>
          </w:tcPr>
          <w:p w14:paraId="74CDBAD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Motopompa szlamowa</w:t>
            </w:r>
          </w:p>
        </w:tc>
        <w:tc>
          <w:tcPr>
            <w:tcW w:w="1559" w:type="dxa"/>
          </w:tcPr>
          <w:p w14:paraId="1385D43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WT 30X</w:t>
            </w:r>
          </w:p>
        </w:tc>
        <w:tc>
          <w:tcPr>
            <w:tcW w:w="1276" w:type="dxa"/>
          </w:tcPr>
          <w:p w14:paraId="102A796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487F315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3,0l</w:t>
            </w:r>
          </w:p>
        </w:tc>
        <w:tc>
          <w:tcPr>
            <w:tcW w:w="1984" w:type="dxa"/>
          </w:tcPr>
          <w:p w14:paraId="5294ABC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0,3l./ kwartalnie</w:t>
            </w:r>
          </w:p>
        </w:tc>
      </w:tr>
      <w:tr w:rsidR="00E73E0D" w:rsidRPr="00D13252" w14:paraId="119044A8" w14:textId="77777777" w:rsidTr="00AA6D93">
        <w:tc>
          <w:tcPr>
            <w:tcW w:w="534" w:type="dxa"/>
          </w:tcPr>
          <w:p w14:paraId="1CD79B2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51" w:type="dxa"/>
          </w:tcPr>
          <w:p w14:paraId="1668514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14:paraId="3B0210E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SGM-14 TE-K</w:t>
            </w:r>
          </w:p>
        </w:tc>
        <w:tc>
          <w:tcPr>
            <w:tcW w:w="1276" w:type="dxa"/>
          </w:tcPr>
          <w:p w14:paraId="594ED25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3FE859C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252">
              <w:rPr>
                <w:rFonts w:ascii="Times New Roman" w:hAnsi="Times New Roman" w:cs="Times New Roman"/>
                <w:sz w:val="20"/>
                <w:szCs w:val="20"/>
              </w:rPr>
              <w:t>5,0l</w:t>
            </w:r>
          </w:p>
        </w:tc>
        <w:tc>
          <w:tcPr>
            <w:tcW w:w="1984" w:type="dxa"/>
          </w:tcPr>
          <w:p w14:paraId="4FC9F38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0,5l./ kwartalnie</w:t>
            </w:r>
          </w:p>
        </w:tc>
      </w:tr>
      <w:tr w:rsidR="00E73E0D" w:rsidRPr="00D13252" w14:paraId="5EE62A8E" w14:textId="77777777" w:rsidTr="00AA6D93">
        <w:tc>
          <w:tcPr>
            <w:tcW w:w="534" w:type="dxa"/>
          </w:tcPr>
          <w:p w14:paraId="3C13E9D5" w14:textId="070D8F68" w:rsidR="00E73E0D" w:rsidRPr="00CF3225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2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51" w:type="dxa"/>
          </w:tcPr>
          <w:p w14:paraId="62FE7275" w14:textId="6720427B" w:rsidR="00E73E0D" w:rsidRPr="00CF3225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25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14:paraId="5679E9CA" w14:textId="49884342" w:rsidR="00E73E0D" w:rsidRPr="00CF3225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25">
              <w:rPr>
                <w:rFonts w:ascii="Times New Roman" w:hAnsi="Times New Roman" w:cs="Times New Roman"/>
                <w:sz w:val="20"/>
                <w:szCs w:val="20"/>
              </w:rPr>
              <w:t>EISEMANN</w:t>
            </w:r>
          </w:p>
        </w:tc>
        <w:tc>
          <w:tcPr>
            <w:tcW w:w="1276" w:type="dxa"/>
          </w:tcPr>
          <w:p w14:paraId="1E0ACAD1" w14:textId="24A2CB17" w:rsidR="00E73E0D" w:rsidRPr="00CF3225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25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1F138500" w14:textId="574CD464" w:rsidR="00E73E0D" w:rsidRPr="00CF3225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25">
              <w:rPr>
                <w:rFonts w:ascii="Times New Roman" w:hAnsi="Times New Roman" w:cs="Times New Roman"/>
                <w:sz w:val="20"/>
                <w:szCs w:val="20"/>
              </w:rPr>
              <w:t>1,0l</w:t>
            </w:r>
          </w:p>
        </w:tc>
        <w:tc>
          <w:tcPr>
            <w:tcW w:w="1984" w:type="dxa"/>
          </w:tcPr>
          <w:p w14:paraId="4AE21901" w14:textId="4391E16D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225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</w:tbl>
    <w:p w14:paraId="66A6A6DD" w14:textId="77777777" w:rsidR="00E73E0D" w:rsidRPr="005D6AC2" w:rsidRDefault="00E73E0D" w:rsidP="00E73E0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276"/>
        <w:gridCol w:w="1418"/>
        <w:gridCol w:w="1984"/>
      </w:tblGrid>
      <w:tr w:rsidR="00E73E0D" w:rsidRPr="00D13252" w14:paraId="4AA47828" w14:textId="77777777" w:rsidTr="00AA6D93">
        <w:tc>
          <w:tcPr>
            <w:tcW w:w="9322" w:type="dxa"/>
            <w:gridSpan w:val="6"/>
          </w:tcPr>
          <w:p w14:paraId="225C513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OSP SUMIN</w:t>
            </w:r>
          </w:p>
        </w:tc>
      </w:tr>
      <w:tr w:rsidR="00E73E0D" w:rsidRPr="00D13252" w14:paraId="189F8C69" w14:textId="77777777" w:rsidTr="00AA6D93">
        <w:tc>
          <w:tcPr>
            <w:tcW w:w="534" w:type="dxa"/>
          </w:tcPr>
          <w:p w14:paraId="22A273D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4D41F83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559" w:type="dxa"/>
          </w:tcPr>
          <w:p w14:paraId="76DCF16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Typ/Marka</w:t>
            </w:r>
          </w:p>
        </w:tc>
        <w:tc>
          <w:tcPr>
            <w:tcW w:w="1276" w:type="dxa"/>
          </w:tcPr>
          <w:p w14:paraId="15270EC9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Rodzaj paliwa</w:t>
            </w:r>
          </w:p>
        </w:tc>
        <w:tc>
          <w:tcPr>
            <w:tcW w:w="1418" w:type="dxa"/>
          </w:tcPr>
          <w:p w14:paraId="166EF86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>Zużycie paliwa na 1h pracy w litrach</w:t>
            </w:r>
          </w:p>
        </w:tc>
        <w:tc>
          <w:tcPr>
            <w:tcW w:w="1984" w:type="dxa"/>
          </w:tcPr>
          <w:p w14:paraId="3A3B866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Zużycie paliwa na jeden rozruch silnika w litrach </w:t>
            </w:r>
          </w:p>
        </w:tc>
      </w:tr>
      <w:tr w:rsidR="00E73E0D" w:rsidRPr="00D13252" w14:paraId="520B9779" w14:textId="77777777" w:rsidTr="00AA6D93">
        <w:tc>
          <w:tcPr>
            <w:tcW w:w="534" w:type="dxa"/>
          </w:tcPr>
          <w:p w14:paraId="3BDA691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44FD919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 pływająca</w:t>
            </w:r>
          </w:p>
        </w:tc>
        <w:tc>
          <w:tcPr>
            <w:tcW w:w="1559" w:type="dxa"/>
          </w:tcPr>
          <w:p w14:paraId="4EC7DEB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NIAGARA</w:t>
            </w:r>
          </w:p>
        </w:tc>
        <w:tc>
          <w:tcPr>
            <w:tcW w:w="1276" w:type="dxa"/>
          </w:tcPr>
          <w:p w14:paraId="64B90D64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2A43A48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1,0l.</w:t>
            </w:r>
          </w:p>
        </w:tc>
        <w:tc>
          <w:tcPr>
            <w:tcW w:w="1984" w:type="dxa"/>
          </w:tcPr>
          <w:p w14:paraId="000B717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0,1l./ kwartalnie</w:t>
            </w:r>
          </w:p>
        </w:tc>
      </w:tr>
      <w:tr w:rsidR="00E73E0D" w:rsidRPr="00D13252" w14:paraId="6C9BF922" w14:textId="77777777" w:rsidTr="00AA6D93">
        <w:tc>
          <w:tcPr>
            <w:tcW w:w="534" w:type="dxa"/>
          </w:tcPr>
          <w:p w14:paraId="21BEE93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34064F9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Pilarka</w:t>
            </w:r>
          </w:p>
        </w:tc>
        <w:tc>
          <w:tcPr>
            <w:tcW w:w="1559" w:type="dxa"/>
          </w:tcPr>
          <w:p w14:paraId="7128B89C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STIHL</w:t>
            </w:r>
          </w:p>
        </w:tc>
        <w:tc>
          <w:tcPr>
            <w:tcW w:w="1276" w:type="dxa"/>
          </w:tcPr>
          <w:p w14:paraId="423F279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0BDDB8ED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1,5l.</w:t>
            </w:r>
          </w:p>
        </w:tc>
        <w:tc>
          <w:tcPr>
            <w:tcW w:w="1984" w:type="dxa"/>
          </w:tcPr>
          <w:p w14:paraId="540C0801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0,2l./ kwartalnie</w:t>
            </w:r>
          </w:p>
        </w:tc>
      </w:tr>
      <w:tr w:rsidR="00E73E0D" w:rsidRPr="00D13252" w14:paraId="7F7F582E" w14:textId="77777777" w:rsidTr="00AA6D93">
        <w:tc>
          <w:tcPr>
            <w:tcW w:w="534" w:type="dxa"/>
          </w:tcPr>
          <w:p w14:paraId="36B18756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53A1BCFE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Agregat prądotwórczy</w:t>
            </w:r>
          </w:p>
        </w:tc>
        <w:tc>
          <w:tcPr>
            <w:tcW w:w="1559" w:type="dxa"/>
          </w:tcPr>
          <w:p w14:paraId="7EDC3270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2801 E-A/MHBA</w:t>
            </w:r>
          </w:p>
        </w:tc>
        <w:tc>
          <w:tcPr>
            <w:tcW w:w="1276" w:type="dxa"/>
          </w:tcPr>
          <w:p w14:paraId="6087EE8B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 xml:space="preserve">Pb </w:t>
            </w:r>
          </w:p>
        </w:tc>
        <w:tc>
          <w:tcPr>
            <w:tcW w:w="1418" w:type="dxa"/>
          </w:tcPr>
          <w:p w14:paraId="59D72E1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0,8l.</w:t>
            </w:r>
          </w:p>
        </w:tc>
        <w:tc>
          <w:tcPr>
            <w:tcW w:w="1984" w:type="dxa"/>
          </w:tcPr>
          <w:p w14:paraId="2F0F781A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0,1./ kwartalnie</w:t>
            </w:r>
          </w:p>
        </w:tc>
      </w:tr>
      <w:tr w:rsidR="00E73E0D" w:rsidRPr="00D13252" w14:paraId="065A7E4A" w14:textId="77777777" w:rsidTr="00AA6D93">
        <w:tc>
          <w:tcPr>
            <w:tcW w:w="534" w:type="dxa"/>
          </w:tcPr>
          <w:p w14:paraId="5366DBA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C04F108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Motopompa</w:t>
            </w:r>
          </w:p>
        </w:tc>
        <w:tc>
          <w:tcPr>
            <w:tcW w:w="1559" w:type="dxa"/>
          </w:tcPr>
          <w:p w14:paraId="549F7A33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TOHATSU VC82AS</w:t>
            </w:r>
          </w:p>
        </w:tc>
        <w:tc>
          <w:tcPr>
            <w:tcW w:w="1276" w:type="dxa"/>
          </w:tcPr>
          <w:p w14:paraId="051FDC82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418" w:type="dxa"/>
          </w:tcPr>
          <w:p w14:paraId="325B22DF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20,0l.</w:t>
            </w:r>
          </w:p>
        </w:tc>
        <w:tc>
          <w:tcPr>
            <w:tcW w:w="1984" w:type="dxa"/>
          </w:tcPr>
          <w:p w14:paraId="6D558EF7" w14:textId="77777777" w:rsidR="00E73E0D" w:rsidRPr="005D6AC2" w:rsidRDefault="00E73E0D" w:rsidP="00AA6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AC2">
              <w:rPr>
                <w:rFonts w:ascii="Times New Roman" w:hAnsi="Times New Roman" w:cs="Times New Roman"/>
                <w:sz w:val="20"/>
                <w:szCs w:val="20"/>
              </w:rPr>
              <w:t>2,0l./ miesięcznie</w:t>
            </w:r>
          </w:p>
        </w:tc>
      </w:tr>
    </w:tbl>
    <w:p w14:paraId="58AB875E" w14:textId="77777777" w:rsidR="00E73E0D" w:rsidRPr="005D6AC2" w:rsidRDefault="00E73E0D" w:rsidP="00E73E0D">
      <w:pPr>
        <w:rPr>
          <w:rFonts w:ascii="Times New Roman" w:hAnsi="Times New Roman" w:cs="Times New Roman"/>
          <w:sz w:val="20"/>
          <w:szCs w:val="20"/>
        </w:rPr>
      </w:pPr>
    </w:p>
    <w:p w14:paraId="4774FA9D" w14:textId="77777777" w:rsidR="00E73E0D" w:rsidRPr="005D6AC2" w:rsidRDefault="00E73E0D" w:rsidP="00E73E0D">
      <w:pPr>
        <w:rPr>
          <w:rFonts w:ascii="Times New Roman" w:hAnsi="Times New Roman" w:cs="Times New Roman"/>
          <w:sz w:val="20"/>
          <w:szCs w:val="20"/>
        </w:rPr>
      </w:pPr>
      <w:r w:rsidRPr="005D6AC2">
        <w:rPr>
          <w:rFonts w:ascii="Times New Roman" w:hAnsi="Times New Roman" w:cs="Times New Roman"/>
          <w:sz w:val="20"/>
          <w:szCs w:val="20"/>
        </w:rPr>
        <w:t xml:space="preserve">Wskaźniki normy oleju do sporządzenia mieszanki paliwowej oraz wskaźniki normy oleju do smarowania łańcucha przyjmuje się zgodnie z instrukcją użytkowania danego sprzętu. </w:t>
      </w:r>
    </w:p>
    <w:p w14:paraId="4C047571" w14:textId="77777777" w:rsidR="00E73E0D" w:rsidRPr="000E77A2" w:rsidRDefault="00E73E0D" w:rsidP="000E77A2">
      <w:pPr>
        <w:jc w:val="right"/>
        <w:rPr>
          <w:rFonts w:ascii="Times New Roman" w:hAnsi="Times New Roman" w:cs="Times New Roman"/>
        </w:rPr>
      </w:pPr>
    </w:p>
    <w:sectPr w:rsidR="00E73E0D" w:rsidRPr="000E77A2" w:rsidSect="000E77A2">
      <w:endnotePr>
        <w:numFmt w:val="decimal"/>
      </w:endnotePr>
      <w:pgSz w:w="11906" w:h="16838"/>
      <w:pgMar w:top="1418" w:right="1021" w:bottom="992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A11"/>
    <w:multiLevelType w:val="hybridMultilevel"/>
    <w:tmpl w:val="B3348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198A"/>
    <w:multiLevelType w:val="hybridMultilevel"/>
    <w:tmpl w:val="1B12E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olina Bukowska-Gracz">
    <w15:presenceInfo w15:providerId="AD" w15:userId="S-1-5-21-746314077-1099342825-1316053716-1114"/>
  </w15:person>
  <w15:person w15:author="Dariusz Szumliński">
    <w15:presenceInfo w15:providerId="AD" w15:userId="S-1-5-21-746314077-1099342825-1316053716-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A2"/>
    <w:rsid w:val="000A01F5"/>
    <w:rsid w:val="000E77A2"/>
    <w:rsid w:val="001023D6"/>
    <w:rsid w:val="002D52B3"/>
    <w:rsid w:val="00483897"/>
    <w:rsid w:val="005040CB"/>
    <w:rsid w:val="00527E1A"/>
    <w:rsid w:val="006A2728"/>
    <w:rsid w:val="008322CB"/>
    <w:rsid w:val="0087339D"/>
    <w:rsid w:val="00940014"/>
    <w:rsid w:val="00AB680F"/>
    <w:rsid w:val="00BB1AF1"/>
    <w:rsid w:val="00C20CA1"/>
    <w:rsid w:val="00C5113D"/>
    <w:rsid w:val="00C7737A"/>
    <w:rsid w:val="00CF3225"/>
    <w:rsid w:val="00D64D28"/>
    <w:rsid w:val="00D74567"/>
    <w:rsid w:val="00DC39D2"/>
    <w:rsid w:val="00DE5408"/>
    <w:rsid w:val="00E214D5"/>
    <w:rsid w:val="00E73E0D"/>
    <w:rsid w:val="00EA4869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8E6A"/>
  <w15:docId w15:val="{EB95F9EB-F7B6-452D-9074-2DCDC15B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7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E77A2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6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77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D.Szumlinski</dc:creator>
  <cp:lastModifiedBy>Magdalena Tuska</cp:lastModifiedBy>
  <cp:revision>5</cp:revision>
  <cp:lastPrinted>2022-10-20T08:02:00Z</cp:lastPrinted>
  <dcterms:created xsi:type="dcterms:W3CDTF">2023-10-03T10:09:00Z</dcterms:created>
  <dcterms:modified xsi:type="dcterms:W3CDTF">2023-10-03T10:45:00Z</dcterms:modified>
</cp:coreProperties>
</file>