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40F0" w14:textId="77777777" w:rsidR="00162AAE" w:rsidRDefault="00162AAE" w:rsidP="00FD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5C2DAC9B" w14:textId="00E3270F" w:rsidR="00FD403B" w:rsidRPr="00FD403B" w:rsidRDefault="00FD403B" w:rsidP="00FD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D403B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Zarządzenie Nr </w:t>
      </w:r>
      <w:r w:rsidRPr="00A57A6A">
        <w:rPr>
          <w:rFonts w:ascii="Times New Roman" w:eastAsia="Times New Roman" w:hAnsi="Times New Roman" w:cs="Times New Roman"/>
          <w:b/>
          <w:bCs/>
          <w:caps/>
          <w:lang w:eastAsia="pl-PL"/>
        </w:rPr>
        <w:t>ADM/</w:t>
      </w:r>
      <w:r w:rsidR="00805758" w:rsidRPr="00A57A6A">
        <w:rPr>
          <w:rFonts w:ascii="Times New Roman" w:eastAsia="Times New Roman" w:hAnsi="Times New Roman" w:cs="Times New Roman"/>
          <w:b/>
          <w:bCs/>
          <w:caps/>
          <w:lang w:eastAsia="pl-PL"/>
        </w:rPr>
        <w:t>1</w:t>
      </w:r>
      <w:r w:rsidR="00A57A6A">
        <w:rPr>
          <w:rFonts w:ascii="Times New Roman" w:eastAsia="Times New Roman" w:hAnsi="Times New Roman" w:cs="Times New Roman"/>
          <w:b/>
          <w:bCs/>
          <w:caps/>
          <w:lang w:eastAsia="pl-PL"/>
        </w:rPr>
        <w:t>1</w:t>
      </w:r>
      <w:r w:rsidRPr="00A57A6A">
        <w:rPr>
          <w:rFonts w:ascii="Times New Roman" w:eastAsia="Times New Roman" w:hAnsi="Times New Roman" w:cs="Times New Roman"/>
          <w:b/>
          <w:bCs/>
          <w:caps/>
          <w:lang w:eastAsia="pl-PL"/>
        </w:rPr>
        <w:t>/202</w:t>
      </w:r>
      <w:r w:rsidR="00A57A6A">
        <w:rPr>
          <w:rFonts w:ascii="Times New Roman" w:eastAsia="Times New Roman" w:hAnsi="Times New Roman" w:cs="Times New Roman"/>
          <w:b/>
          <w:bCs/>
          <w:caps/>
          <w:lang w:eastAsia="pl-PL"/>
        </w:rPr>
        <w:t>3</w:t>
      </w:r>
      <w:r w:rsidRPr="00FD403B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14:paraId="5F43A14E" w14:textId="77777777" w:rsidR="00FD403B" w:rsidRPr="002F7034" w:rsidRDefault="00FD403B" w:rsidP="00FD403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F7034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581BD0" w:rsidRPr="002F7034">
        <w:rPr>
          <w:rFonts w:ascii="Times New Roman" w:eastAsia="Times New Roman" w:hAnsi="Times New Roman" w:cs="Times New Roman"/>
          <w:lang w:eastAsia="pl-PL"/>
        </w:rPr>
        <w:t>24</w:t>
      </w:r>
      <w:r w:rsidRPr="002F70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1F11" w:rsidRPr="002F7034">
        <w:rPr>
          <w:rFonts w:ascii="Times New Roman" w:eastAsia="Times New Roman" w:hAnsi="Times New Roman" w:cs="Times New Roman"/>
          <w:lang w:eastAsia="pl-PL"/>
        </w:rPr>
        <w:t>s</w:t>
      </w:r>
      <w:r w:rsidR="00581BD0" w:rsidRPr="002F7034">
        <w:rPr>
          <w:rFonts w:ascii="Times New Roman" w:eastAsia="Times New Roman" w:hAnsi="Times New Roman" w:cs="Times New Roman"/>
          <w:lang w:eastAsia="pl-PL"/>
        </w:rPr>
        <w:t xml:space="preserve">tycznia </w:t>
      </w:r>
      <w:r w:rsidRPr="002F7034">
        <w:rPr>
          <w:rFonts w:ascii="Times New Roman" w:eastAsia="Times New Roman" w:hAnsi="Times New Roman" w:cs="Times New Roman"/>
          <w:lang w:eastAsia="pl-PL"/>
        </w:rPr>
        <w:t>202</w:t>
      </w:r>
      <w:r w:rsidR="00581BD0" w:rsidRPr="002F7034">
        <w:rPr>
          <w:rFonts w:ascii="Times New Roman" w:eastAsia="Times New Roman" w:hAnsi="Times New Roman" w:cs="Times New Roman"/>
          <w:lang w:eastAsia="pl-PL"/>
        </w:rPr>
        <w:t>3</w:t>
      </w:r>
      <w:r w:rsidRPr="002F7034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409015DC" w14:textId="7167F017" w:rsidR="00FD403B" w:rsidRPr="00FD403B" w:rsidRDefault="00FD403B" w:rsidP="00FD403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D403B">
        <w:rPr>
          <w:rFonts w:ascii="Times New Roman" w:eastAsia="Times New Roman" w:hAnsi="Times New Roman" w:cs="Times New Roman"/>
          <w:b/>
          <w:bCs/>
          <w:lang w:eastAsia="pl-PL"/>
        </w:rPr>
        <w:t xml:space="preserve">w </w:t>
      </w:r>
      <w:ins w:id="0" w:author="Kinga Jagielska-Gałązka" w:date="2023-01-24T09:21:00Z">
        <w:r w:rsidR="00B16200">
          <w:rPr>
            <w:rFonts w:ascii="Times New Roman" w:eastAsia="Times New Roman" w:hAnsi="Times New Roman" w:cs="Times New Roman"/>
            <w:b/>
            <w:bCs/>
            <w:lang w:eastAsia="pl-PL"/>
          </w:rPr>
          <w:t xml:space="preserve">sprawie ogłoszenia otwartego konkursu ofert na powierzenie zadania publicznego w </w:t>
        </w:r>
      </w:ins>
      <w:r w:rsidRPr="00FD403B">
        <w:rPr>
          <w:rFonts w:ascii="Times New Roman" w:eastAsia="Times New Roman" w:hAnsi="Times New Roman" w:cs="Times New Roman"/>
          <w:b/>
          <w:bCs/>
          <w:lang w:eastAsia="pl-PL"/>
        </w:rPr>
        <w:t>zakresie upowszechniania kultury fizycznej i sportu w</w:t>
      </w:r>
      <w:r w:rsidRPr="002F7034">
        <w:rPr>
          <w:rFonts w:ascii="Times New Roman" w:eastAsia="Times New Roman" w:hAnsi="Times New Roman" w:cs="Times New Roman"/>
          <w:b/>
          <w:bCs/>
          <w:lang w:eastAsia="pl-PL"/>
        </w:rPr>
        <w:t> 202</w:t>
      </w:r>
      <w:r w:rsidR="00581BD0" w:rsidRPr="002F7034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FD403B">
        <w:rPr>
          <w:rFonts w:ascii="Times New Roman" w:eastAsia="Times New Roman" w:hAnsi="Times New Roman" w:cs="Times New Roman"/>
          <w:b/>
          <w:bCs/>
          <w:lang w:eastAsia="pl-PL"/>
        </w:rPr>
        <w:t xml:space="preserve"> roku</w:t>
      </w:r>
    </w:p>
    <w:p w14:paraId="72A381AB" w14:textId="7D5DE8E3" w:rsidR="00FD403B" w:rsidRPr="00FD403B" w:rsidRDefault="00FD403B" w:rsidP="005A5A7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D403B">
        <w:rPr>
          <w:rFonts w:ascii="Times New Roman" w:eastAsia="Times New Roman" w:hAnsi="Times New Roman" w:cs="Times New Roman"/>
          <w:lang w:eastAsia="pl-PL"/>
        </w:rPr>
        <w:t xml:space="preserve">Na podstawie art. 30 ust. 1 ustawy z dnia 8 marca 1990 r. o samorządzie </w:t>
      </w:r>
      <w:r w:rsidRPr="002F7034">
        <w:rPr>
          <w:rFonts w:ascii="Times New Roman" w:eastAsia="Times New Roman" w:hAnsi="Times New Roman" w:cs="Times New Roman"/>
          <w:lang w:eastAsia="pl-PL"/>
        </w:rPr>
        <w:t xml:space="preserve">gminnym </w:t>
      </w:r>
      <w:r w:rsidR="00F62941" w:rsidRPr="002F7034">
        <w:rPr>
          <w:rFonts w:ascii="Times New Roman" w:eastAsia="Times New Roman" w:hAnsi="Times New Roman" w:cs="Times New Roman"/>
          <w:lang w:eastAsia="pl-PL"/>
        </w:rPr>
        <w:t xml:space="preserve"> (Dz.U. z 2023 r. poz.</w:t>
      </w:r>
      <w:r w:rsidR="00B76A52" w:rsidRPr="002F7034">
        <w:rPr>
          <w:rFonts w:ascii="Times New Roman" w:eastAsia="Times New Roman" w:hAnsi="Times New Roman" w:cs="Times New Roman"/>
          <w:lang w:eastAsia="pl-PL"/>
        </w:rPr>
        <w:t xml:space="preserve"> 40 z </w:t>
      </w:r>
      <w:proofErr w:type="spellStart"/>
      <w:r w:rsidR="00B76A52" w:rsidRPr="002F703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B76A52" w:rsidRPr="002F7034">
        <w:rPr>
          <w:rFonts w:ascii="Times New Roman" w:eastAsia="Times New Roman" w:hAnsi="Times New Roman" w:cs="Times New Roman"/>
          <w:lang w:eastAsia="pl-PL"/>
        </w:rPr>
        <w:t>. zm.)</w:t>
      </w:r>
      <w:r w:rsidR="00F6294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403B">
        <w:rPr>
          <w:rFonts w:ascii="Times New Roman" w:eastAsia="Times New Roman" w:hAnsi="Times New Roman" w:cs="Times New Roman"/>
          <w:lang w:eastAsia="pl-PL"/>
        </w:rPr>
        <w:t>w związku z art. 4 ust. 1 pkt 17, art. 11 ust. 1 pkt 2 i ust. 2, art. 13</w:t>
      </w:r>
      <w:r w:rsidR="00805758">
        <w:rPr>
          <w:rFonts w:ascii="Times New Roman" w:eastAsia="Times New Roman" w:hAnsi="Times New Roman" w:cs="Times New Roman"/>
          <w:lang w:eastAsia="pl-PL"/>
        </w:rPr>
        <w:t xml:space="preserve"> ust. 1, 2 i 3</w:t>
      </w:r>
      <w:r w:rsidRPr="00FD403B">
        <w:rPr>
          <w:rFonts w:ascii="Times New Roman" w:eastAsia="Times New Roman" w:hAnsi="Times New Roman" w:cs="Times New Roman"/>
          <w:lang w:eastAsia="pl-PL"/>
        </w:rPr>
        <w:t xml:space="preserve"> ustawy z dnia 24 kwietnia 2003 r. o działalności pożytku publicznego i o wolontariacie </w:t>
      </w:r>
      <w:r w:rsidR="00462670" w:rsidRPr="002F7034">
        <w:rPr>
          <w:rFonts w:ascii="Roboto" w:hAnsi="Roboto"/>
          <w:sz w:val="21"/>
          <w:szCs w:val="21"/>
          <w:shd w:val="clear" w:color="auto" w:fill="FFFFFF"/>
        </w:rPr>
        <w:t>(</w:t>
      </w:r>
      <w:r w:rsidR="00462670" w:rsidRPr="002F7034">
        <w:rPr>
          <w:rFonts w:ascii="Times New Roman" w:eastAsia="Times New Roman" w:hAnsi="Times New Roman" w:cs="Times New Roman"/>
          <w:lang w:eastAsia="pl-PL"/>
        </w:rPr>
        <w:t xml:space="preserve">Dz.U. z 2022 r. poz. </w:t>
      </w:r>
      <w:ins w:id="1" w:author="Kinga Jagielska-Gałązka" w:date="2023-01-24T09:55:00Z">
        <w:r w:rsidR="00B16200">
          <w:rPr>
            <w:rFonts w:ascii="Times New Roman" w:eastAsia="Times New Roman" w:hAnsi="Times New Roman" w:cs="Times New Roman"/>
            <w:lang w:eastAsia="pl-PL"/>
          </w:rPr>
          <w:t>1</w:t>
        </w:r>
      </w:ins>
      <w:ins w:id="2" w:author="Kinga Jagielska-Gałązka" w:date="2023-01-24T09:56:00Z">
        <w:r w:rsidR="00B16200">
          <w:rPr>
            <w:rFonts w:ascii="Times New Roman" w:eastAsia="Times New Roman" w:hAnsi="Times New Roman" w:cs="Times New Roman"/>
            <w:lang w:eastAsia="pl-PL"/>
          </w:rPr>
          <w:t>327</w:t>
        </w:r>
      </w:ins>
      <w:del w:id="3" w:author="Kinga Jagielska-Gałązka" w:date="2023-01-24T09:55:00Z">
        <w:r w:rsidR="00462670" w:rsidRPr="002F7034" w:rsidDel="00B16200">
          <w:rPr>
            <w:rFonts w:ascii="Times New Roman" w:eastAsia="Times New Roman" w:hAnsi="Times New Roman" w:cs="Times New Roman"/>
            <w:lang w:eastAsia="pl-PL"/>
          </w:rPr>
          <w:delText>1812</w:delText>
        </w:r>
      </w:del>
      <w:r w:rsidR="00462670" w:rsidRPr="002F7034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462670" w:rsidRPr="002F703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462670" w:rsidRPr="002F7034">
        <w:rPr>
          <w:rFonts w:ascii="Times New Roman" w:eastAsia="Times New Roman" w:hAnsi="Times New Roman" w:cs="Times New Roman"/>
          <w:lang w:eastAsia="pl-PL"/>
        </w:rPr>
        <w:t>. zm.</w:t>
      </w:r>
      <w:r w:rsidR="00462670" w:rsidRPr="002F7034">
        <w:rPr>
          <w:rFonts w:ascii="Roboto" w:hAnsi="Roboto"/>
          <w:sz w:val="21"/>
          <w:szCs w:val="21"/>
          <w:shd w:val="clear" w:color="auto" w:fill="FFFFFF"/>
        </w:rPr>
        <w:t>)</w:t>
      </w:r>
      <w:r w:rsidRPr="002F703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403B">
        <w:rPr>
          <w:rFonts w:ascii="Times New Roman" w:eastAsia="Times New Roman" w:hAnsi="Times New Roman" w:cs="Times New Roman"/>
          <w:lang w:eastAsia="pl-PL"/>
        </w:rPr>
        <w:t xml:space="preserve">oraz w zw. z §10 ust.1 uchwały </w:t>
      </w:r>
      <w:r w:rsidR="00805758">
        <w:rPr>
          <w:rFonts w:ascii="Times New Roman" w:eastAsia="Times New Roman" w:hAnsi="Times New Roman" w:cs="Times New Roman"/>
          <w:lang w:eastAsia="pl-PL"/>
        </w:rPr>
        <w:t>n</w:t>
      </w:r>
      <w:r w:rsidRPr="00FD403B">
        <w:rPr>
          <w:rFonts w:ascii="Times New Roman" w:eastAsia="Times New Roman" w:hAnsi="Times New Roman" w:cs="Times New Roman"/>
          <w:lang w:eastAsia="pl-PL"/>
        </w:rPr>
        <w:t>r XVI/157/2019 Rady Gminy Starogard Gdański z dnia 2 grudnia 2019 r. w sprawie przyjęcia Wieloletniego Programu Współpracy Gminy Starogard Gdański z organizacjami pozarządowymi oraz innymi podmiotami, o</w:t>
      </w:r>
      <w:r w:rsidR="005A5A7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403B">
        <w:rPr>
          <w:rFonts w:ascii="Times New Roman" w:eastAsia="Times New Roman" w:hAnsi="Times New Roman" w:cs="Times New Roman"/>
          <w:lang w:eastAsia="pl-PL"/>
        </w:rPr>
        <w:t> których mowa w art. 3 ust. </w:t>
      </w:r>
      <w:r w:rsidR="005A5A7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403B">
        <w:rPr>
          <w:rFonts w:ascii="Times New Roman" w:eastAsia="Times New Roman" w:hAnsi="Times New Roman" w:cs="Times New Roman"/>
          <w:lang w:eastAsia="pl-PL"/>
        </w:rPr>
        <w:t>3 ustawy o działalności pożytku publicznego</w:t>
      </w:r>
      <w:r w:rsidR="005A5A7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403B">
        <w:rPr>
          <w:rFonts w:ascii="Times New Roman" w:eastAsia="Times New Roman" w:hAnsi="Times New Roman" w:cs="Times New Roman"/>
          <w:lang w:eastAsia="pl-PL"/>
        </w:rPr>
        <w:t>i o wolontariacie na lata 2020-2025 zarządza się, co następuje:</w:t>
      </w:r>
    </w:p>
    <w:p w14:paraId="05B27AC8" w14:textId="77777777" w:rsidR="00FD403B" w:rsidRPr="00FD403B" w:rsidRDefault="00FD403B" w:rsidP="00FD403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FD403B">
        <w:rPr>
          <w:rFonts w:ascii="Times New Roman" w:eastAsia="Times New Roman" w:hAnsi="Times New Roman" w:cs="Times New Roman"/>
          <w:lang w:eastAsia="pl-PL"/>
        </w:rPr>
        <w:t>1. Postanawia się ogłosić otwarty konkurs ofert na powierzenie realizacji zadania publicznego z zakresu upowszechniania kultury fizycznej i sportu w </w:t>
      </w:r>
      <w:r w:rsidRPr="002F7034">
        <w:rPr>
          <w:rFonts w:ascii="Times New Roman" w:eastAsia="Times New Roman" w:hAnsi="Times New Roman" w:cs="Times New Roman"/>
          <w:lang w:eastAsia="pl-PL"/>
        </w:rPr>
        <w:t>202</w:t>
      </w:r>
      <w:r w:rsidR="005A5A7F" w:rsidRPr="002F7034">
        <w:rPr>
          <w:rFonts w:ascii="Times New Roman" w:eastAsia="Times New Roman" w:hAnsi="Times New Roman" w:cs="Times New Roman"/>
          <w:lang w:eastAsia="pl-PL"/>
        </w:rPr>
        <w:t>3</w:t>
      </w:r>
      <w:r w:rsidRPr="00FD403B">
        <w:rPr>
          <w:rFonts w:ascii="Times New Roman" w:eastAsia="Times New Roman" w:hAnsi="Times New Roman" w:cs="Times New Roman"/>
          <w:lang w:eastAsia="pl-PL"/>
        </w:rPr>
        <w:t xml:space="preserve"> roku, poprzez udzielenie dotacji organizacjom pozarządowym oraz innym podmiotom, o których mowa w art. 3 ust. 3 ustawy o działalności pożytku publicznego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403B">
        <w:rPr>
          <w:rFonts w:ascii="Times New Roman" w:eastAsia="Times New Roman" w:hAnsi="Times New Roman" w:cs="Times New Roman"/>
          <w:lang w:eastAsia="pl-PL"/>
        </w:rPr>
        <w:t>i o wolontariacie.</w:t>
      </w:r>
    </w:p>
    <w:p w14:paraId="2B1CEF4C" w14:textId="77777777" w:rsidR="00FD403B" w:rsidRPr="00FD403B" w:rsidRDefault="00FD403B" w:rsidP="00FD403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lang w:eastAsia="pl-PL"/>
        </w:rPr>
        <w:t>2. 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Treść ogłoszenia stanowi załącznik nr 1 do niniejszego Zarządzenia.</w:t>
      </w:r>
    </w:p>
    <w:p w14:paraId="101509A2" w14:textId="77777777" w:rsidR="00FD403B" w:rsidRPr="00FD403B" w:rsidRDefault="00FD403B" w:rsidP="00FD403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Wysokość środków publicznych przeznaczonych na powierzenie realizacji zadania określonego                          w ogłoszeniu o otwartym konkursie ofert wynosi </w:t>
      </w:r>
      <w:r w:rsidR="005A5A7F" w:rsidRPr="002F7034">
        <w:rPr>
          <w:rFonts w:ascii="Times New Roman" w:eastAsia="Times New Roman" w:hAnsi="Times New Roman" w:cs="Times New Roman"/>
          <w:u w:color="000000"/>
          <w:lang w:eastAsia="pl-PL"/>
        </w:rPr>
        <w:t>12 000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 zł (słownie: </w:t>
      </w:r>
      <w:r w:rsidR="005A5A7F" w:rsidRPr="002F7034">
        <w:rPr>
          <w:rFonts w:ascii="Times New Roman" w:eastAsia="Times New Roman" w:hAnsi="Times New Roman" w:cs="Times New Roman"/>
          <w:u w:color="000000"/>
          <w:lang w:eastAsia="pl-PL"/>
        </w:rPr>
        <w:t>dwanaście</w:t>
      </w:r>
      <w:r w:rsidR="005A5A7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tysięcy złotych 00/100).</w:t>
      </w:r>
    </w:p>
    <w:p w14:paraId="121F4939" w14:textId="77777777" w:rsidR="00FD403B" w:rsidRPr="00FD403B" w:rsidRDefault="00FD403B" w:rsidP="00FD403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Ogłoszenie, o którym mowa w § 1 opublikowane zostanie:</w:t>
      </w:r>
    </w:p>
    <w:p w14:paraId="5548BA1E" w14:textId="77777777" w:rsidR="00FD403B" w:rsidRPr="00FD403B" w:rsidRDefault="00FD403B" w:rsidP="00FD403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lang w:eastAsia="pl-PL"/>
        </w:rPr>
        <w:t>1)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stronie internetowej Urzędu Gminy Starogard Gdański,</w:t>
      </w:r>
    </w:p>
    <w:p w14:paraId="6218E365" w14:textId="77777777" w:rsidR="00FD403B" w:rsidRPr="00FD403B" w:rsidRDefault="00FD403B" w:rsidP="00FD403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lang w:eastAsia="pl-PL"/>
        </w:rPr>
        <w:t>2)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Biuletynie Informacji Publicznej Gminy Starogard Gdański,</w:t>
      </w:r>
    </w:p>
    <w:p w14:paraId="6FD87301" w14:textId="77777777" w:rsidR="00FD403B" w:rsidRPr="00FD403B" w:rsidRDefault="00FD403B" w:rsidP="00FD403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lang w:eastAsia="pl-PL"/>
        </w:rPr>
        <w:t>3)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tablicy ogłoszeń w siedzibie Urzędu Gminy Starogard Gdański.</w:t>
      </w:r>
    </w:p>
    <w:p w14:paraId="5DC0DAFB" w14:textId="77777777" w:rsidR="00FD403B" w:rsidRPr="00FD403B" w:rsidRDefault="00FD403B" w:rsidP="00FD403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FD403B">
        <w:rPr>
          <w:rFonts w:ascii="Times New Roman" w:eastAsia="Times New Roman" w:hAnsi="Times New Roman" w:cs="Times New Roman"/>
          <w:lang w:eastAsia="pl-PL"/>
        </w:rPr>
        <w:t>1. 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Oceny ofert dokona komisja konkursowa powołana odrębnym zarządzeniem.</w:t>
      </w:r>
    </w:p>
    <w:p w14:paraId="4A9DC57F" w14:textId="77777777" w:rsidR="007B582C" w:rsidRDefault="00FD403B" w:rsidP="00FD403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FD403B">
        <w:rPr>
          <w:rFonts w:ascii="Times New Roman" w:eastAsia="Times New Roman" w:hAnsi="Times New Roman" w:cs="Times New Roman"/>
          <w:lang w:eastAsia="pl-PL"/>
        </w:rPr>
        <w:t>2. 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Zasady działania komisji konkursowej oraz tryb ubiegania się o finansowanie realizacji zadania publicznego zawarto w ogłoszeniu o otwartym konkursie ofert stanowiącym załącznik nr 1</w:t>
      </w:r>
      <w:r w:rsidR="007B582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  <w:r w:rsidR="0080575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</w:p>
    <w:p w14:paraId="21AE6BB6" w14:textId="77777777" w:rsidR="00FD403B" w:rsidRPr="00FD403B" w:rsidRDefault="00FD403B" w:rsidP="00FD403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lang w:eastAsia="pl-PL"/>
        </w:rPr>
        <w:t>3. 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Oferty sporządza się na formularzu ofertowym, stanowiącym załącznik do rozporządzenia Przewodniczącego Komitetu Do Spraw Pożytku Publicznego z dnia </w:t>
      </w:r>
      <w:r w:rsidRPr="003D133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24 października 2018 r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  <w:r w:rsidR="00A9326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 sprawie wzorów ofert i ramowych wzorów umów dotyczących realizacji zadań publicznych oraz wzorów sprawozdań z wykonania tych zadań </w:t>
      </w:r>
      <w:r w:rsidRPr="003D133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(Dz. U. z 2018 r. poz.2057)</w:t>
      </w:r>
      <w:r w:rsidR="003D133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  <w:r w:rsidR="00A9326F" w:rsidRPr="003D133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</w:p>
    <w:p w14:paraId="3B66DF0A" w14:textId="77777777" w:rsidR="00805758" w:rsidRPr="00FD403B" w:rsidRDefault="00FD403B" w:rsidP="0080575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lang w:eastAsia="pl-PL"/>
        </w:rPr>
        <w:t>4. 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Oferty podlegać będą ocenie zgodnie z arkuszem oceny ofert stanowiącym załącznik nr 2</w:t>
      </w:r>
      <w:r w:rsidR="00805758" w:rsidRPr="0080575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="0080575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niniejszego zarządzenia</w:t>
      </w:r>
      <w:r w:rsidR="00805758"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14:paraId="748745C4" w14:textId="77777777" w:rsidR="00FD403B" w:rsidRPr="00FD403B" w:rsidRDefault="00FD403B" w:rsidP="00FD403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lang w:eastAsia="pl-PL"/>
        </w:rPr>
        <w:t>5. 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Szczegółowe i ostateczne warunki realizacji, finansowania i rozliczenia zadania zostaną określone w wiążącej strony umowie, której ramowy wzór stanowi załącznik do rozporządzenia, o którym mowa w ust.3.</w:t>
      </w:r>
    </w:p>
    <w:p w14:paraId="048C66D2" w14:textId="77777777" w:rsidR="00FD403B" w:rsidRPr="00FD403B" w:rsidRDefault="00FD403B" w:rsidP="00FD403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lang w:eastAsia="pl-PL"/>
        </w:rPr>
        <w:t>6. 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Podmiot, który otrzyma dotację jest zobowiązany do przedstawienia szczegółowego sprawozdania na formularzu stanowiącym załącznik do rozporządzenia, o którym mowa w ust.3.</w:t>
      </w:r>
    </w:p>
    <w:p w14:paraId="19512816" w14:textId="77777777" w:rsidR="00FD403B" w:rsidRPr="00FD403B" w:rsidRDefault="00FD403B" w:rsidP="00FD403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Wykonanie zarządzenia powierza się Sekretarzowi Gminy Starogard Gdański.</w:t>
      </w:r>
    </w:p>
    <w:p w14:paraId="597B8465" w14:textId="77777777" w:rsidR="00FD403B" w:rsidRPr="00FD403B" w:rsidRDefault="00FD403B" w:rsidP="00FD403B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FD403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Zarządzenie wchodzi w życie z dniem </w:t>
      </w:r>
      <w:r w:rsidR="00664B2F" w:rsidRPr="00D820D3">
        <w:rPr>
          <w:rFonts w:ascii="Times New Roman" w:eastAsia="Times New Roman" w:hAnsi="Times New Roman" w:cs="Times New Roman"/>
          <w:u w:color="000000"/>
          <w:lang w:eastAsia="pl-PL"/>
        </w:rPr>
        <w:t xml:space="preserve">24 </w:t>
      </w:r>
      <w:r w:rsidR="00F11F11" w:rsidRPr="00D820D3">
        <w:rPr>
          <w:rFonts w:ascii="Times New Roman" w:eastAsia="Times New Roman" w:hAnsi="Times New Roman" w:cs="Times New Roman"/>
          <w:u w:color="000000"/>
          <w:lang w:eastAsia="pl-PL"/>
        </w:rPr>
        <w:t>s</w:t>
      </w:r>
      <w:r w:rsidR="00664B2F" w:rsidRPr="00D820D3">
        <w:rPr>
          <w:rFonts w:ascii="Times New Roman" w:eastAsia="Times New Roman" w:hAnsi="Times New Roman" w:cs="Times New Roman"/>
          <w:u w:color="000000"/>
          <w:lang w:eastAsia="pl-PL"/>
        </w:rPr>
        <w:t>tycznia</w:t>
      </w:r>
      <w:r w:rsidRPr="00D820D3">
        <w:rPr>
          <w:rFonts w:ascii="Times New Roman" w:eastAsia="Times New Roman" w:hAnsi="Times New Roman" w:cs="Times New Roman"/>
          <w:u w:color="000000"/>
          <w:lang w:eastAsia="pl-PL"/>
        </w:rPr>
        <w:t xml:space="preserve"> 202</w:t>
      </w:r>
      <w:r w:rsidR="00664B2F" w:rsidRPr="00D820D3">
        <w:rPr>
          <w:rFonts w:ascii="Times New Roman" w:eastAsia="Times New Roman" w:hAnsi="Times New Roman" w:cs="Times New Roman"/>
          <w:u w:color="000000"/>
          <w:lang w:eastAsia="pl-PL"/>
        </w:rPr>
        <w:t>3</w:t>
      </w:r>
      <w:r w:rsidRPr="00D820D3">
        <w:rPr>
          <w:rFonts w:ascii="Times New Roman" w:eastAsia="Times New Roman" w:hAnsi="Times New Roman" w:cs="Times New Roman"/>
          <w:u w:color="000000"/>
          <w:lang w:eastAsia="pl-PL"/>
        </w:rPr>
        <w:t> r.</w:t>
      </w:r>
    </w:p>
    <w:p w14:paraId="7292FD91" w14:textId="77777777" w:rsidR="00FD403B" w:rsidRPr="00FD403B" w:rsidRDefault="00FD403B" w:rsidP="00FD403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403B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4935"/>
      </w:tblGrid>
      <w:tr w:rsidR="00FD403B" w:rsidRPr="00FD403B" w14:paraId="3CECB18A" w14:textId="77777777" w:rsidTr="00FD403B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168C94" w14:textId="77777777" w:rsidR="00FD403B" w:rsidRPr="00FD403B" w:rsidRDefault="00FD403B" w:rsidP="00FD4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BC8A1" w14:textId="77777777" w:rsidR="00FD403B" w:rsidRPr="00FD403B" w:rsidRDefault="00000000" w:rsidP="00FD403B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fldSimple w:instr="MERGEFIELD SIGNATURE_0_0__FUNCTION \* MERGEFORMAT">
              <w:r w:rsidR="00FD403B" w:rsidRPr="00FD403B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>Wójt</w:t>
              </w:r>
            </w:fldSimple>
            <w:r w:rsidR="00FD403B" w:rsidRPr="00FD40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D403B" w:rsidRPr="00FD40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D403B" w:rsidRPr="00FD40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fldSimple w:instr="MERGEFIELD SIGNATURE_0_0_FIRSTNAME \* MERGEFORMAT">
              <w:r w:rsidR="00FD403B" w:rsidRPr="00FD403B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Magdalena</w:t>
              </w:r>
            </w:fldSimple>
            <w:r w:rsidR="00FD403B" w:rsidRPr="00FD4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fldSimple w:instr="MERGEFIELD SIGNATURE_0_0_LASTNAME \* MERGEFORMAT">
              <w:r w:rsidR="00FD403B" w:rsidRPr="00FD403B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Forc-Cherek</w:t>
              </w:r>
            </w:fldSimple>
            <w:r w:rsidR="00FD403B" w:rsidRPr="00FD4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5F63C7EF" w14:textId="77777777" w:rsidR="00FD403B" w:rsidRPr="00FD403B" w:rsidRDefault="00FD403B" w:rsidP="00FD403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F9FCA2" w14:textId="77777777" w:rsidR="00FD403B" w:rsidRDefault="00FD403B"/>
    <w:p w14:paraId="3E5DA067" w14:textId="77777777" w:rsidR="00FD403B" w:rsidRDefault="00FD403B" w:rsidP="00FD403B">
      <w:pPr>
        <w:spacing w:before="120" w:after="120" w:line="360" w:lineRule="auto"/>
        <w:ind w:left="525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 1 do zarządzenia Nr </w:t>
      </w:r>
      <w:r w:rsidRPr="00A57A6A">
        <w:rPr>
          <w:rFonts w:ascii="Times New Roman" w:eastAsia="Times New Roman" w:hAnsi="Times New Roman" w:cs="Times New Roman"/>
          <w:lang w:eastAsia="pl-PL"/>
        </w:rPr>
        <w:t>ADM/</w:t>
      </w:r>
      <w:r w:rsidR="00805758" w:rsidRPr="00A57A6A">
        <w:rPr>
          <w:rFonts w:ascii="Times New Roman" w:eastAsia="Times New Roman" w:hAnsi="Times New Roman" w:cs="Times New Roman"/>
          <w:lang w:eastAsia="pl-PL"/>
        </w:rPr>
        <w:t>11</w:t>
      </w:r>
      <w:r w:rsidRPr="00A57A6A">
        <w:rPr>
          <w:rFonts w:ascii="Times New Roman" w:eastAsia="Times New Roman" w:hAnsi="Times New Roman" w:cs="Times New Roman"/>
          <w:lang w:eastAsia="pl-PL"/>
        </w:rPr>
        <w:t>/202</w:t>
      </w:r>
      <w:r w:rsidR="00A57A6A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Wójta </w:t>
      </w:r>
      <w:r w:rsidR="00805758">
        <w:rPr>
          <w:rFonts w:ascii="Times New Roman" w:eastAsia="Times New Roman" w:hAnsi="Times New Roman" w:cs="Times New Roman"/>
          <w:lang w:eastAsia="pl-PL"/>
        </w:rPr>
        <w:t>Gminy Starogard Gdański</w:t>
      </w:r>
      <w:r w:rsidR="00805758">
        <w:rPr>
          <w:rFonts w:ascii="Times New Roman" w:eastAsia="Times New Roman" w:hAnsi="Times New Roman" w:cs="Times New Roman"/>
          <w:lang w:eastAsia="pl-PL"/>
        </w:rPr>
        <w:br/>
        <w:t xml:space="preserve">z dnia </w:t>
      </w:r>
      <w:r w:rsidR="0041552E" w:rsidRPr="00D820D3">
        <w:rPr>
          <w:rFonts w:ascii="Times New Roman" w:eastAsia="Times New Roman" w:hAnsi="Times New Roman" w:cs="Times New Roman"/>
          <w:lang w:eastAsia="pl-PL"/>
        </w:rPr>
        <w:t>24 stycznia</w:t>
      </w:r>
      <w:r w:rsidRPr="00D820D3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41552E" w:rsidRPr="00D820D3">
        <w:rPr>
          <w:rFonts w:ascii="Times New Roman" w:eastAsia="Times New Roman" w:hAnsi="Times New Roman" w:cs="Times New Roman"/>
          <w:lang w:eastAsia="pl-PL"/>
        </w:rPr>
        <w:t>3</w:t>
      </w:r>
      <w:r w:rsidRPr="00D820D3">
        <w:rPr>
          <w:rFonts w:ascii="Times New Roman" w:eastAsia="Times New Roman" w:hAnsi="Times New Roman" w:cs="Times New Roman"/>
          <w:lang w:eastAsia="pl-PL"/>
        </w:rPr>
        <w:t> r.</w:t>
      </w:r>
    </w:p>
    <w:p w14:paraId="28DF692F" w14:textId="6C6D3035" w:rsidR="00FD403B" w:rsidRDefault="00FD403B" w:rsidP="00FD403B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Na podstawie art. 30 ust.1 ustawy z dnia 8 marca 1990r. o samorządzie gminnym </w:t>
      </w:r>
      <w:r w:rsidR="0041552E" w:rsidRPr="00316A6E">
        <w:rPr>
          <w:rFonts w:ascii="Times New Roman" w:eastAsia="Times New Roman" w:hAnsi="Times New Roman" w:cs="Times New Roman"/>
          <w:lang w:eastAsia="pl-PL"/>
        </w:rPr>
        <w:t>(Dz.U. z 2023 r. poz. 40</w:t>
      </w:r>
      <w:del w:id="4" w:author="Kinga Jagielska-Gałązka" w:date="2023-01-24T09:52:00Z">
        <w:r w:rsidR="0041552E" w:rsidRPr="00316A6E" w:rsidDel="00B16200">
          <w:rPr>
            <w:rFonts w:ascii="Times New Roman" w:eastAsia="Times New Roman" w:hAnsi="Times New Roman" w:cs="Times New Roman"/>
            <w:lang w:eastAsia="pl-PL"/>
          </w:rPr>
          <w:delText xml:space="preserve"> z późn. zm.</w:delText>
        </w:r>
      </w:del>
      <w:r w:rsidR="0041552E" w:rsidRPr="00316A6E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 w związku z art. 4 ust. 1 pkt 17, art. 11 ust.1 pkt 2 i ust. 2, art. 13 </w:t>
      </w:r>
      <w:r w:rsidR="00805758">
        <w:rPr>
          <w:rFonts w:ascii="Times New Roman" w:eastAsia="Times New Roman" w:hAnsi="Times New Roman" w:cs="Times New Roman"/>
          <w:lang w:eastAsia="pl-PL"/>
        </w:rPr>
        <w:t>ust. 1, 2 i 3</w:t>
      </w:r>
      <w:r w:rsidR="00805758" w:rsidRPr="00FD403B">
        <w:rPr>
          <w:rFonts w:ascii="Times New Roman" w:eastAsia="Times New Roman" w:hAnsi="Times New Roman" w:cs="Times New Roman"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 xml:space="preserve">ustawy z dnia 24 kwietnia 2003 r. o działalności pożytku publicznego i o wolontariacie </w:t>
      </w:r>
      <w:r w:rsidR="00277BB2" w:rsidRPr="006301EF">
        <w:rPr>
          <w:rFonts w:ascii="Roboto" w:hAnsi="Roboto"/>
          <w:b/>
          <w:bCs/>
          <w:sz w:val="21"/>
          <w:szCs w:val="21"/>
          <w:shd w:val="clear" w:color="auto" w:fill="FFFFFF"/>
        </w:rPr>
        <w:t>(</w:t>
      </w:r>
      <w:r w:rsidR="00277BB2" w:rsidRPr="006301EF">
        <w:rPr>
          <w:rFonts w:ascii="Times New Roman" w:eastAsia="Times New Roman" w:hAnsi="Times New Roman" w:cs="Times New Roman"/>
          <w:lang w:eastAsia="pl-PL"/>
        </w:rPr>
        <w:t xml:space="preserve">Dz.U. z 2022 r. poz. </w:t>
      </w:r>
      <w:ins w:id="5" w:author="Kinga Jagielska-Gałązka" w:date="2023-01-24T09:55:00Z">
        <w:r w:rsidR="00B16200">
          <w:rPr>
            <w:rFonts w:ascii="Times New Roman" w:eastAsia="Times New Roman" w:hAnsi="Times New Roman" w:cs="Times New Roman"/>
            <w:lang w:eastAsia="pl-PL"/>
          </w:rPr>
          <w:t>1327</w:t>
        </w:r>
      </w:ins>
      <w:del w:id="6" w:author="Kinga Jagielska-Gałązka" w:date="2023-01-24T09:55:00Z">
        <w:r w:rsidR="00277BB2" w:rsidRPr="006301EF" w:rsidDel="00B16200">
          <w:rPr>
            <w:rFonts w:ascii="Times New Roman" w:eastAsia="Times New Roman" w:hAnsi="Times New Roman" w:cs="Times New Roman"/>
            <w:lang w:eastAsia="pl-PL"/>
          </w:rPr>
          <w:delText>1812</w:delText>
        </w:r>
      </w:del>
      <w:r w:rsidR="00277BB2" w:rsidRPr="006301EF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277BB2" w:rsidRPr="006301EF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277BB2" w:rsidRPr="006301EF">
        <w:rPr>
          <w:rFonts w:ascii="Times New Roman" w:eastAsia="Times New Roman" w:hAnsi="Times New Roman" w:cs="Times New Roman"/>
          <w:lang w:eastAsia="pl-PL"/>
        </w:rPr>
        <w:t>. zm.</w:t>
      </w:r>
      <w:r w:rsidR="00277BB2" w:rsidRPr="006301EF">
        <w:rPr>
          <w:rFonts w:ascii="Roboto" w:hAnsi="Roboto"/>
          <w:sz w:val="21"/>
          <w:szCs w:val="21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 oraz w zw. z §10 ust.1 uchwały </w:t>
      </w:r>
      <w:r w:rsidR="00805758">
        <w:rPr>
          <w:rFonts w:ascii="Times New Roman" w:eastAsia="Times New Roman" w:hAnsi="Times New Roman" w:cs="Times New Roman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lang w:eastAsia="pl-PL"/>
        </w:rPr>
        <w:t>XVI/157/2019 Rady Gminy Starogard Gdański z dnia 2 grudnia 2019 r. w sprawie przyjęcia Wieloletniego Programu Współpracy Gminy Starogard Gdański z organizacjami pozarządowymi oraz innymi podmiotami, o których mowa w art. 3 ust. 3 ustawy o działalności pożytku publicznego i o wolontariacie na lata 2020-2025 </w:t>
      </w:r>
    </w:p>
    <w:p w14:paraId="1DD2FAC8" w14:textId="77777777" w:rsidR="00FD403B" w:rsidRDefault="00FD403B" w:rsidP="00FD403B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EB81CE" w14:textId="77777777" w:rsidR="00FD403B" w:rsidRDefault="00FD403B" w:rsidP="00FD403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Wójt Gminy Starogard Gdański ogłasza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otwarty konkurs ofert na realizację zadania publicznego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br/>
        <w:t xml:space="preserve">w zakresie upowszechniania kultury fizycznej i sportu </w:t>
      </w:r>
      <w:r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w </w:t>
      </w:r>
      <w:r w:rsidRPr="006301EF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202</w:t>
      </w:r>
      <w:r w:rsidR="00C94621" w:rsidRPr="006301EF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3</w:t>
      </w:r>
      <w:r w:rsidRPr="006301EF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oku</w:t>
      </w:r>
    </w:p>
    <w:p w14:paraId="02DF89B1" w14:textId="77777777" w:rsidR="00FD403B" w:rsidRDefault="00FD403B" w:rsidP="00FD403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Rodzaj zadania.</w:t>
      </w:r>
    </w:p>
    <w:p w14:paraId="54B1F436" w14:textId="77777777" w:rsidR="00FD403B" w:rsidRPr="00BD03D9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Powierzenie zadań własnych gminy obejmuj</w:t>
      </w:r>
      <w:r w:rsidR="0080575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następujące działania na rzecz dzieci w wieku </w:t>
      </w:r>
      <w:r w:rsidR="00BD03D9" w:rsidRPr="00BD03D9">
        <w:rPr>
          <w:rFonts w:ascii="Times New Roman" w:eastAsia="Times New Roman" w:hAnsi="Times New Roman" w:cs="Times New Roman"/>
          <w:u w:color="000000"/>
          <w:lang w:eastAsia="pl-PL"/>
        </w:rPr>
        <w:t>5</w:t>
      </w:r>
      <w:r w:rsidR="00687564" w:rsidRPr="00BD03D9">
        <w:rPr>
          <w:rFonts w:ascii="Times New Roman" w:eastAsia="Times New Roman" w:hAnsi="Times New Roman" w:cs="Times New Roman"/>
          <w:u w:color="000000"/>
          <w:lang w:eastAsia="pl-PL"/>
        </w:rPr>
        <w:t>-</w:t>
      </w:r>
      <w:r w:rsidR="00AF5A53">
        <w:rPr>
          <w:rFonts w:ascii="Times New Roman" w:eastAsia="Times New Roman" w:hAnsi="Times New Roman" w:cs="Times New Roman"/>
          <w:u w:color="000000"/>
          <w:lang w:eastAsia="pl-PL"/>
        </w:rPr>
        <w:t>1</w:t>
      </w:r>
      <w:r w:rsidR="00687564" w:rsidRPr="00BD03D9">
        <w:rPr>
          <w:rFonts w:ascii="Times New Roman" w:eastAsia="Times New Roman" w:hAnsi="Times New Roman" w:cs="Times New Roman"/>
          <w:u w:color="000000"/>
          <w:lang w:eastAsia="pl-PL"/>
        </w:rPr>
        <w:t>0</w:t>
      </w:r>
      <w:r w:rsidRPr="00BD03D9">
        <w:rPr>
          <w:rFonts w:ascii="Times New Roman" w:eastAsia="Times New Roman" w:hAnsi="Times New Roman" w:cs="Times New Roman"/>
          <w:u w:color="000000"/>
          <w:lang w:eastAsia="pl-PL"/>
        </w:rPr>
        <w:t xml:space="preserve"> lat - mieszkańców Gminy Starogard Gdański:</w:t>
      </w:r>
    </w:p>
    <w:p w14:paraId="49F29C34" w14:textId="2FDB5C70" w:rsidR="00FD403B" w:rsidRPr="00B16200" w:rsidRDefault="00FD403B">
      <w:pPr>
        <w:pStyle w:val="Akapitzlist"/>
        <w:keepLines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  <w:rPrChange w:id="7" w:author="Kinga Jagielska-Gałązka" w:date="2023-01-24T09:57:00Z">
            <w:rPr>
              <w:color w:val="FF0000"/>
              <w:lang w:eastAsia="pl-PL"/>
            </w:rPr>
          </w:rPrChange>
        </w:rPr>
        <w:pPrChange w:id="8" w:author="Kinga Jagielska-Gałązka" w:date="2023-01-24T09:57:00Z">
          <w:pPr>
            <w:keepLines/>
            <w:spacing w:before="120" w:after="120" w:line="240" w:lineRule="auto"/>
            <w:ind w:left="567" w:hanging="227"/>
            <w:jc w:val="both"/>
          </w:pPr>
        </w:pPrChange>
      </w:pPr>
      <w:del w:id="9" w:author="Kinga Jagielska-Gałązka" w:date="2023-01-24T09:57:00Z">
        <w:r w:rsidRPr="00B16200" w:rsidDel="00B16200">
          <w:rPr>
            <w:rFonts w:ascii="Times New Roman" w:eastAsia="Times New Roman" w:hAnsi="Times New Roman" w:cs="Times New Roman"/>
            <w:lang w:eastAsia="pl-PL"/>
            <w:rPrChange w:id="10" w:author="Kinga Jagielska-Gałązka" w:date="2023-01-24T09:57:00Z">
              <w:rPr>
                <w:lang w:eastAsia="pl-PL"/>
              </w:rPr>
            </w:rPrChange>
          </w:rPr>
          <w:delText>a) </w:delText>
        </w:r>
      </w:del>
      <w:r w:rsidRPr="00B16200">
        <w:rPr>
          <w:rFonts w:ascii="Times New Roman" w:eastAsia="Times New Roman" w:hAnsi="Times New Roman" w:cs="Times New Roman"/>
          <w:color w:val="000000"/>
          <w:u w:color="000000"/>
          <w:lang w:eastAsia="pl-PL"/>
          <w:rPrChange w:id="11" w:author="Kinga Jagielska-Gałązka" w:date="2023-01-24T09:57:00Z">
            <w:rPr>
              <w:color w:val="000000"/>
              <w:u w:color="000000"/>
              <w:lang w:eastAsia="pl-PL"/>
            </w:rPr>
          </w:rPrChange>
        </w:rPr>
        <w:t xml:space="preserve">zajęcia </w:t>
      </w:r>
      <w:r w:rsidRPr="00B16200">
        <w:rPr>
          <w:rFonts w:ascii="Times New Roman" w:eastAsia="Times New Roman" w:hAnsi="Times New Roman" w:cs="Times New Roman"/>
          <w:u w:color="000000"/>
          <w:lang w:eastAsia="pl-PL"/>
          <w:rPrChange w:id="12" w:author="Kinga Jagielska-Gałązka" w:date="2023-01-24T09:57:00Z">
            <w:rPr>
              <w:u w:color="000000"/>
              <w:lang w:eastAsia="pl-PL"/>
            </w:rPr>
          </w:rPrChange>
        </w:rPr>
        <w:t xml:space="preserve">ogólnorozwojowe, </w:t>
      </w:r>
      <w:r w:rsidR="00687564" w:rsidRPr="00B16200">
        <w:rPr>
          <w:rFonts w:ascii="Times New Roman" w:eastAsia="Times New Roman" w:hAnsi="Times New Roman" w:cs="Times New Roman"/>
          <w:u w:color="000000"/>
          <w:lang w:eastAsia="pl-PL"/>
          <w:rPrChange w:id="13" w:author="Kinga Jagielska-Gałązka" w:date="2023-01-24T09:57:00Z">
            <w:rPr>
              <w:u w:color="000000"/>
              <w:lang w:eastAsia="pl-PL"/>
            </w:rPr>
          </w:rPrChange>
        </w:rPr>
        <w:t>z elementami gry w koszykówkę</w:t>
      </w:r>
      <w:r w:rsidR="00BD03D9" w:rsidRPr="00B16200">
        <w:rPr>
          <w:rFonts w:ascii="Times New Roman" w:eastAsia="Times New Roman" w:hAnsi="Times New Roman" w:cs="Times New Roman"/>
          <w:u w:color="000000"/>
          <w:lang w:eastAsia="pl-PL"/>
          <w:rPrChange w:id="14" w:author="Kinga Jagielska-Gałązka" w:date="2023-01-24T09:57:00Z">
            <w:rPr>
              <w:u w:color="000000"/>
              <w:lang w:eastAsia="pl-PL"/>
            </w:rPr>
          </w:rPrChange>
        </w:rPr>
        <w:t>,</w:t>
      </w:r>
    </w:p>
    <w:p w14:paraId="7B5F4689" w14:textId="2CC73B13" w:rsidR="00FD403B" w:rsidRPr="00B16200" w:rsidRDefault="00FD403B">
      <w:pPr>
        <w:pStyle w:val="Akapitzlist"/>
        <w:keepLines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  <w:rPrChange w:id="15" w:author="Kinga Jagielska-Gałązka" w:date="2023-01-24T09:57:00Z">
            <w:rPr>
              <w:lang w:eastAsia="pl-PL"/>
            </w:rPr>
          </w:rPrChange>
        </w:rPr>
        <w:pPrChange w:id="16" w:author="Kinga Jagielska-Gałązka" w:date="2023-01-24T09:57:00Z">
          <w:pPr>
            <w:keepLines/>
            <w:spacing w:before="120" w:after="120" w:line="240" w:lineRule="auto"/>
            <w:ind w:left="567" w:hanging="227"/>
            <w:jc w:val="both"/>
          </w:pPr>
        </w:pPrChange>
      </w:pPr>
      <w:del w:id="17" w:author="Kinga Jagielska-Gałązka" w:date="2023-01-24T09:57:00Z">
        <w:r w:rsidRPr="00B16200" w:rsidDel="00B16200">
          <w:rPr>
            <w:rFonts w:ascii="Times New Roman" w:eastAsia="Times New Roman" w:hAnsi="Times New Roman" w:cs="Times New Roman"/>
            <w:lang w:eastAsia="pl-PL"/>
            <w:rPrChange w:id="18" w:author="Kinga Jagielska-Gałązka" w:date="2023-01-24T09:57:00Z">
              <w:rPr>
                <w:lang w:eastAsia="pl-PL"/>
              </w:rPr>
            </w:rPrChange>
          </w:rPr>
          <w:delText>b) </w:delText>
        </w:r>
      </w:del>
      <w:r w:rsidRPr="00B16200">
        <w:rPr>
          <w:rFonts w:ascii="Times New Roman" w:eastAsia="Times New Roman" w:hAnsi="Times New Roman" w:cs="Times New Roman"/>
          <w:color w:val="000000"/>
          <w:u w:color="000000"/>
          <w:lang w:eastAsia="pl-PL"/>
          <w:rPrChange w:id="19" w:author="Kinga Jagielska-Gałązka" w:date="2023-01-24T09:57:00Z">
            <w:rPr>
              <w:u w:color="000000"/>
              <w:lang w:eastAsia="pl-PL"/>
            </w:rPr>
          </w:rPrChange>
        </w:rPr>
        <w:t>zajęcia odbywające się</w:t>
      </w:r>
      <w:r w:rsidR="00BD03D9" w:rsidRPr="00B16200">
        <w:rPr>
          <w:rFonts w:ascii="Times New Roman" w:eastAsia="Times New Roman" w:hAnsi="Times New Roman" w:cs="Times New Roman"/>
          <w:color w:val="000000"/>
          <w:u w:color="000000"/>
          <w:lang w:eastAsia="pl-PL"/>
          <w:rPrChange w:id="20" w:author="Kinga Jagielska-Gałązka" w:date="2023-01-24T09:57:00Z">
            <w:rPr>
              <w:u w:color="000000"/>
              <w:lang w:eastAsia="pl-PL"/>
            </w:rPr>
          </w:rPrChange>
        </w:rPr>
        <w:t xml:space="preserve"> </w:t>
      </w:r>
      <w:r w:rsidRPr="00B16200">
        <w:rPr>
          <w:rFonts w:ascii="Times New Roman" w:eastAsia="Times New Roman" w:hAnsi="Times New Roman" w:cs="Times New Roman"/>
          <w:color w:val="000000"/>
          <w:u w:color="000000"/>
          <w:lang w:eastAsia="pl-PL"/>
          <w:rPrChange w:id="21" w:author="Kinga Jagielska-Gałązka" w:date="2023-01-24T09:57:00Z">
            <w:rPr>
              <w:u w:color="000000"/>
              <w:lang w:eastAsia="pl-PL"/>
            </w:rPr>
          </w:rPrChange>
        </w:rPr>
        <w:t xml:space="preserve">nie mniej niż 2 razy w tygodniu po </w:t>
      </w:r>
      <w:r w:rsidR="00BE1D50" w:rsidRPr="00B16200">
        <w:rPr>
          <w:rFonts w:ascii="Times New Roman" w:eastAsia="Times New Roman" w:hAnsi="Times New Roman" w:cs="Times New Roman"/>
          <w:u w:color="000000"/>
          <w:lang w:eastAsia="pl-PL"/>
          <w:rPrChange w:id="22" w:author="Kinga Jagielska-Gałązka" w:date="2023-01-24T09:57:00Z">
            <w:rPr>
              <w:u w:color="000000"/>
              <w:lang w:eastAsia="pl-PL"/>
            </w:rPr>
          </w:rPrChange>
        </w:rPr>
        <w:t>60</w:t>
      </w:r>
      <w:r w:rsidR="00BE1D50" w:rsidRPr="00B16200">
        <w:rPr>
          <w:rFonts w:ascii="Times New Roman" w:eastAsia="Times New Roman" w:hAnsi="Times New Roman" w:cs="Times New Roman"/>
          <w:color w:val="000000"/>
          <w:u w:color="000000"/>
          <w:lang w:eastAsia="pl-PL"/>
          <w:rPrChange w:id="23" w:author="Kinga Jagielska-Gałązka" w:date="2023-01-24T09:57:00Z">
            <w:rPr>
              <w:u w:color="000000"/>
              <w:lang w:eastAsia="pl-PL"/>
            </w:rPr>
          </w:rPrChange>
        </w:rPr>
        <w:t xml:space="preserve"> </w:t>
      </w:r>
      <w:r w:rsidRPr="00B16200">
        <w:rPr>
          <w:rFonts w:ascii="Times New Roman" w:eastAsia="Times New Roman" w:hAnsi="Times New Roman" w:cs="Times New Roman"/>
          <w:color w:val="000000"/>
          <w:u w:color="000000"/>
          <w:lang w:eastAsia="pl-PL"/>
          <w:rPrChange w:id="24" w:author="Kinga Jagielska-Gałązka" w:date="2023-01-24T09:57:00Z">
            <w:rPr>
              <w:u w:color="000000"/>
              <w:lang w:eastAsia="pl-PL"/>
            </w:rPr>
          </w:rPrChange>
        </w:rPr>
        <w:t>min. w dni powszednie od poniedziałku do piątku,</w:t>
      </w:r>
    </w:p>
    <w:p w14:paraId="1121F932" w14:textId="440098F8" w:rsidR="00FD403B" w:rsidRPr="00B16200" w:rsidRDefault="00FD403B">
      <w:pPr>
        <w:pStyle w:val="Akapitzlist"/>
        <w:keepLines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  <w:rPrChange w:id="25" w:author="Kinga Jagielska-Gałązka" w:date="2023-01-24T09:57:00Z">
            <w:rPr>
              <w:color w:val="000000"/>
              <w:lang w:eastAsia="pl-PL"/>
            </w:rPr>
          </w:rPrChange>
        </w:rPr>
        <w:pPrChange w:id="26" w:author="Kinga Jagielska-Gałązka" w:date="2023-01-24T09:57:00Z">
          <w:pPr>
            <w:keepLines/>
            <w:spacing w:before="120" w:after="120" w:line="240" w:lineRule="auto"/>
            <w:ind w:left="567" w:hanging="227"/>
            <w:jc w:val="both"/>
          </w:pPr>
        </w:pPrChange>
      </w:pPr>
      <w:del w:id="27" w:author="Kinga Jagielska-Gałązka" w:date="2023-01-24T09:57:00Z">
        <w:r w:rsidRPr="00B16200" w:rsidDel="00B16200">
          <w:rPr>
            <w:rFonts w:ascii="Times New Roman" w:eastAsia="Times New Roman" w:hAnsi="Times New Roman" w:cs="Times New Roman"/>
            <w:lang w:eastAsia="pl-PL"/>
            <w:rPrChange w:id="28" w:author="Kinga Jagielska-Gałązka" w:date="2023-01-24T09:57:00Z">
              <w:rPr>
                <w:lang w:eastAsia="pl-PL"/>
              </w:rPr>
            </w:rPrChange>
          </w:rPr>
          <w:delText>c) </w:delText>
        </w:r>
      </w:del>
      <w:r w:rsidRPr="00B16200">
        <w:rPr>
          <w:rFonts w:ascii="Times New Roman" w:eastAsia="Times New Roman" w:hAnsi="Times New Roman" w:cs="Times New Roman"/>
          <w:color w:val="000000"/>
          <w:u w:color="000000"/>
          <w:lang w:eastAsia="pl-PL"/>
          <w:rPrChange w:id="29" w:author="Kinga Jagielska-Gałązka" w:date="2023-01-24T09:57:00Z">
            <w:rPr>
              <w:color w:val="000000"/>
              <w:u w:color="000000"/>
              <w:lang w:eastAsia="pl-PL"/>
            </w:rPr>
          </w:rPrChange>
        </w:rPr>
        <w:t xml:space="preserve">zajęcia </w:t>
      </w:r>
      <w:r w:rsidR="00BE1D50" w:rsidRPr="00B16200">
        <w:rPr>
          <w:rFonts w:ascii="Times New Roman" w:eastAsia="Times New Roman" w:hAnsi="Times New Roman" w:cs="Times New Roman"/>
          <w:u w:color="000000"/>
          <w:lang w:eastAsia="pl-PL"/>
          <w:rPrChange w:id="30" w:author="Kinga Jagielska-Gałązka" w:date="2023-01-24T09:57:00Z">
            <w:rPr>
              <w:u w:color="000000"/>
              <w:lang w:eastAsia="pl-PL"/>
            </w:rPr>
          </w:rPrChange>
        </w:rPr>
        <w:t>w obiektach sportowo-rekreacyjnych na terenie Gminy Starogard Gdański</w:t>
      </w:r>
      <w:r w:rsidR="00BD03D9" w:rsidRPr="00B16200">
        <w:rPr>
          <w:rFonts w:ascii="Times New Roman" w:eastAsia="Times New Roman" w:hAnsi="Times New Roman" w:cs="Times New Roman"/>
          <w:u w:color="000000"/>
          <w:lang w:eastAsia="pl-PL"/>
          <w:rPrChange w:id="31" w:author="Kinga Jagielska-Gałązka" w:date="2023-01-24T09:57:00Z">
            <w:rPr>
              <w:u w:color="000000"/>
              <w:lang w:eastAsia="pl-PL"/>
            </w:rPr>
          </w:rPrChange>
        </w:rPr>
        <w:t>,</w:t>
      </w:r>
    </w:p>
    <w:p w14:paraId="5F61BDB7" w14:textId="5451BA22" w:rsidR="00FD403B" w:rsidRPr="00B16200" w:rsidRDefault="00FD403B">
      <w:pPr>
        <w:pStyle w:val="Akapitzlist"/>
        <w:keepLines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  <w:rPrChange w:id="32" w:author="Kinga Jagielska-Gałązka" w:date="2023-01-24T09:57:00Z">
            <w:rPr>
              <w:color w:val="FF0000"/>
              <w:lang w:eastAsia="pl-PL"/>
            </w:rPr>
          </w:rPrChange>
        </w:rPr>
        <w:pPrChange w:id="33" w:author="Kinga Jagielska-Gałązka" w:date="2023-01-24T09:57:00Z">
          <w:pPr>
            <w:keepLines/>
            <w:spacing w:before="120" w:after="120" w:line="240" w:lineRule="auto"/>
            <w:ind w:left="567" w:hanging="227"/>
            <w:jc w:val="both"/>
          </w:pPr>
        </w:pPrChange>
      </w:pPr>
      <w:del w:id="34" w:author="Kinga Jagielska-Gałązka" w:date="2023-01-24T09:57:00Z">
        <w:r w:rsidRPr="00B16200" w:rsidDel="00B16200">
          <w:rPr>
            <w:rFonts w:ascii="Times New Roman" w:eastAsia="Times New Roman" w:hAnsi="Times New Roman" w:cs="Times New Roman"/>
            <w:lang w:eastAsia="pl-PL"/>
            <w:rPrChange w:id="35" w:author="Kinga Jagielska-Gałązka" w:date="2023-01-24T09:57:00Z">
              <w:rPr>
                <w:lang w:eastAsia="pl-PL"/>
              </w:rPr>
            </w:rPrChange>
          </w:rPr>
          <w:delText>d) </w:delText>
        </w:r>
      </w:del>
      <w:r w:rsidRPr="00B16200">
        <w:rPr>
          <w:rFonts w:ascii="Times New Roman" w:eastAsia="Times New Roman" w:hAnsi="Times New Roman" w:cs="Times New Roman"/>
          <w:color w:val="000000"/>
          <w:u w:color="000000"/>
          <w:lang w:eastAsia="pl-PL"/>
          <w:rPrChange w:id="36" w:author="Kinga Jagielska-Gałązka" w:date="2023-01-24T09:57:00Z">
            <w:rPr>
              <w:color w:val="000000"/>
              <w:u w:color="000000"/>
              <w:lang w:eastAsia="pl-PL"/>
            </w:rPr>
          </w:rPrChange>
        </w:rPr>
        <w:t xml:space="preserve">zajęcia prowadzone przez </w:t>
      </w:r>
      <w:r w:rsidR="00BE1D50" w:rsidRPr="00B16200">
        <w:rPr>
          <w:rFonts w:ascii="Times New Roman" w:eastAsia="Times New Roman" w:hAnsi="Times New Roman" w:cs="Times New Roman"/>
          <w:u w:color="000000"/>
          <w:lang w:eastAsia="pl-PL"/>
          <w:rPrChange w:id="37" w:author="Kinga Jagielska-Gałązka" w:date="2023-01-24T09:57:00Z">
            <w:rPr>
              <w:u w:color="000000"/>
              <w:lang w:eastAsia="pl-PL"/>
            </w:rPr>
          </w:rPrChange>
        </w:rPr>
        <w:t>osoby posiadające uprawnienia do</w:t>
      </w:r>
      <w:r w:rsidR="00BE1B99" w:rsidRPr="00B16200">
        <w:rPr>
          <w:rFonts w:ascii="Times New Roman" w:eastAsia="Times New Roman" w:hAnsi="Times New Roman" w:cs="Times New Roman"/>
          <w:u w:color="000000"/>
          <w:lang w:eastAsia="pl-PL"/>
          <w:rPrChange w:id="38" w:author="Kinga Jagielska-Gałązka" w:date="2023-01-24T09:57:00Z">
            <w:rPr>
              <w:u w:color="000000"/>
              <w:lang w:eastAsia="pl-PL"/>
            </w:rPr>
          </w:rPrChange>
        </w:rPr>
        <w:t xml:space="preserve"> </w:t>
      </w:r>
      <w:r w:rsidR="00BE1D50" w:rsidRPr="00B16200">
        <w:rPr>
          <w:rFonts w:ascii="Times New Roman" w:eastAsia="Times New Roman" w:hAnsi="Times New Roman" w:cs="Times New Roman"/>
          <w:u w:color="000000"/>
          <w:lang w:eastAsia="pl-PL"/>
          <w:rPrChange w:id="39" w:author="Kinga Jagielska-Gałązka" w:date="2023-01-24T09:57:00Z">
            <w:rPr>
              <w:u w:color="000000"/>
              <w:lang w:eastAsia="pl-PL"/>
            </w:rPr>
          </w:rPrChange>
        </w:rPr>
        <w:t>pracy z dziećmi</w:t>
      </w:r>
      <w:r w:rsidRPr="00B16200">
        <w:rPr>
          <w:rFonts w:ascii="Times New Roman" w:eastAsia="Times New Roman" w:hAnsi="Times New Roman" w:cs="Times New Roman"/>
          <w:u w:color="000000"/>
          <w:lang w:eastAsia="pl-PL"/>
          <w:rPrChange w:id="40" w:author="Kinga Jagielska-Gałązka" w:date="2023-01-24T09:57:00Z">
            <w:rPr>
              <w:u w:color="000000"/>
              <w:lang w:eastAsia="pl-PL"/>
            </w:rPr>
          </w:rPrChange>
        </w:rPr>
        <w:t>.</w:t>
      </w:r>
    </w:p>
    <w:p w14:paraId="43B80B6B" w14:textId="77777777"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Cele zadania:</w:t>
      </w:r>
    </w:p>
    <w:p w14:paraId="069ADDF8" w14:textId="77777777" w:rsidR="00FD403B" w:rsidRPr="00B16200" w:rsidRDefault="00FD403B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  <w:rPrChange w:id="41" w:author="Kinga Jagielska-Gałązka" w:date="2023-01-24T09:56:00Z">
            <w:rPr>
              <w:lang w:eastAsia="pl-PL"/>
            </w:rPr>
          </w:rPrChange>
        </w:rPr>
        <w:pPrChange w:id="42" w:author="Kinga Jagielska-Gałązka" w:date="2023-01-24T09:56:00Z">
          <w:pPr>
            <w:keepLines/>
            <w:spacing w:before="120" w:after="120" w:line="240" w:lineRule="auto"/>
            <w:ind w:left="567" w:hanging="113"/>
            <w:jc w:val="both"/>
          </w:pPr>
        </w:pPrChange>
      </w:pPr>
      <w:del w:id="43" w:author="Kinga Jagielska-Gałązka" w:date="2023-01-24T09:57:00Z">
        <w:r w:rsidRPr="00B16200" w:rsidDel="00B16200">
          <w:rPr>
            <w:rFonts w:ascii="Times New Roman" w:eastAsia="Times New Roman" w:hAnsi="Times New Roman" w:cs="Times New Roman"/>
            <w:lang w:eastAsia="pl-PL"/>
            <w:rPrChange w:id="44" w:author="Kinga Jagielska-Gałązka" w:date="2023-01-24T09:56:00Z">
              <w:rPr>
                <w:lang w:eastAsia="pl-PL"/>
              </w:rPr>
            </w:rPrChange>
          </w:rPr>
          <w:delText>- </w:delText>
        </w:r>
      </w:del>
      <w:r w:rsidRPr="00B16200">
        <w:rPr>
          <w:rFonts w:ascii="Times New Roman" w:eastAsia="Times New Roman" w:hAnsi="Times New Roman" w:cs="Times New Roman"/>
          <w:color w:val="000000"/>
          <w:u w:color="000000"/>
          <w:lang w:eastAsia="pl-PL"/>
          <w:rPrChange w:id="45" w:author="Kinga Jagielska-Gałązka" w:date="2023-01-24T09:56:00Z">
            <w:rPr>
              <w:u w:color="000000"/>
              <w:lang w:eastAsia="pl-PL"/>
            </w:rPr>
          </w:rPrChange>
        </w:rPr>
        <w:t>promowanie zdrowego stylu życia,</w:t>
      </w:r>
    </w:p>
    <w:p w14:paraId="7E421B40" w14:textId="77777777" w:rsidR="00FD403B" w:rsidRPr="00B16200" w:rsidRDefault="00FD403B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  <w:rPrChange w:id="46" w:author="Kinga Jagielska-Gałązka" w:date="2023-01-24T09:56:00Z">
            <w:rPr>
              <w:lang w:eastAsia="pl-PL"/>
            </w:rPr>
          </w:rPrChange>
        </w:rPr>
        <w:pPrChange w:id="47" w:author="Kinga Jagielska-Gałązka" w:date="2023-01-24T09:56:00Z">
          <w:pPr>
            <w:keepLines/>
            <w:spacing w:before="120" w:after="120" w:line="240" w:lineRule="auto"/>
            <w:ind w:left="567" w:hanging="113"/>
            <w:jc w:val="both"/>
          </w:pPr>
        </w:pPrChange>
      </w:pPr>
      <w:del w:id="48" w:author="Kinga Jagielska-Gałązka" w:date="2023-01-24T09:57:00Z">
        <w:r w:rsidRPr="00B16200" w:rsidDel="00B16200">
          <w:rPr>
            <w:rFonts w:ascii="Times New Roman" w:eastAsia="Times New Roman" w:hAnsi="Times New Roman" w:cs="Times New Roman"/>
            <w:lang w:eastAsia="pl-PL"/>
            <w:rPrChange w:id="49" w:author="Kinga Jagielska-Gałązka" w:date="2023-01-24T09:56:00Z">
              <w:rPr>
                <w:lang w:eastAsia="pl-PL"/>
              </w:rPr>
            </w:rPrChange>
          </w:rPr>
          <w:delText>- </w:delText>
        </w:r>
      </w:del>
      <w:r w:rsidRPr="00B16200">
        <w:rPr>
          <w:rFonts w:ascii="Times New Roman" w:eastAsia="Times New Roman" w:hAnsi="Times New Roman" w:cs="Times New Roman"/>
          <w:color w:val="000000"/>
          <w:u w:color="000000"/>
          <w:lang w:eastAsia="pl-PL"/>
          <w:rPrChange w:id="50" w:author="Kinga Jagielska-Gałązka" w:date="2023-01-24T09:56:00Z">
            <w:rPr>
              <w:u w:color="000000"/>
              <w:lang w:eastAsia="pl-PL"/>
            </w:rPr>
          </w:rPrChange>
        </w:rPr>
        <w:t>rozwój i promowanie aktywności fizycznej jako formy spędzania wolnego czasu,</w:t>
      </w:r>
    </w:p>
    <w:p w14:paraId="491C743D" w14:textId="77777777" w:rsidR="00FD403B" w:rsidRPr="00B16200" w:rsidRDefault="00FD403B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  <w:rPrChange w:id="51" w:author="Kinga Jagielska-Gałązka" w:date="2023-01-24T09:56:00Z">
            <w:rPr>
              <w:lang w:eastAsia="pl-PL"/>
            </w:rPr>
          </w:rPrChange>
        </w:rPr>
        <w:pPrChange w:id="52" w:author="Kinga Jagielska-Gałązka" w:date="2023-01-24T09:56:00Z">
          <w:pPr>
            <w:keepLines/>
            <w:spacing w:before="120" w:after="120" w:line="240" w:lineRule="auto"/>
            <w:ind w:left="567" w:hanging="113"/>
            <w:jc w:val="both"/>
          </w:pPr>
        </w:pPrChange>
      </w:pPr>
      <w:del w:id="53" w:author="Kinga Jagielska-Gałązka" w:date="2023-01-24T09:57:00Z">
        <w:r w:rsidRPr="00B16200" w:rsidDel="00B16200">
          <w:rPr>
            <w:rFonts w:ascii="Times New Roman" w:eastAsia="Times New Roman" w:hAnsi="Times New Roman" w:cs="Times New Roman"/>
            <w:lang w:eastAsia="pl-PL"/>
            <w:rPrChange w:id="54" w:author="Kinga Jagielska-Gałązka" w:date="2023-01-24T09:56:00Z">
              <w:rPr>
                <w:lang w:eastAsia="pl-PL"/>
              </w:rPr>
            </w:rPrChange>
          </w:rPr>
          <w:delText>- </w:delText>
        </w:r>
      </w:del>
      <w:r w:rsidRPr="00B16200">
        <w:rPr>
          <w:rFonts w:ascii="Times New Roman" w:eastAsia="Times New Roman" w:hAnsi="Times New Roman" w:cs="Times New Roman"/>
          <w:color w:val="000000"/>
          <w:u w:color="000000"/>
          <w:lang w:eastAsia="pl-PL"/>
          <w:rPrChange w:id="55" w:author="Kinga Jagielska-Gałązka" w:date="2023-01-24T09:56:00Z">
            <w:rPr>
              <w:u w:color="000000"/>
              <w:lang w:eastAsia="pl-PL"/>
            </w:rPr>
          </w:rPrChange>
        </w:rPr>
        <w:t>nabywanie umiejętności pracy zespołowej,</w:t>
      </w:r>
    </w:p>
    <w:p w14:paraId="63A42A17" w14:textId="77777777" w:rsidR="00FD403B" w:rsidRPr="00B16200" w:rsidRDefault="00FD403B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  <w:rPrChange w:id="56" w:author="Kinga Jagielska-Gałązka" w:date="2023-01-24T09:56:00Z">
            <w:rPr>
              <w:lang w:eastAsia="pl-PL"/>
            </w:rPr>
          </w:rPrChange>
        </w:rPr>
        <w:pPrChange w:id="57" w:author="Kinga Jagielska-Gałązka" w:date="2023-01-24T09:56:00Z">
          <w:pPr>
            <w:keepLines/>
            <w:spacing w:before="120" w:after="120" w:line="240" w:lineRule="auto"/>
            <w:ind w:left="567" w:hanging="113"/>
            <w:jc w:val="both"/>
          </w:pPr>
        </w:pPrChange>
      </w:pPr>
      <w:del w:id="58" w:author="Kinga Jagielska-Gałązka" w:date="2023-01-24T09:57:00Z">
        <w:r w:rsidRPr="00B16200" w:rsidDel="00B16200">
          <w:rPr>
            <w:rFonts w:ascii="Times New Roman" w:eastAsia="Times New Roman" w:hAnsi="Times New Roman" w:cs="Times New Roman"/>
            <w:lang w:eastAsia="pl-PL"/>
            <w:rPrChange w:id="59" w:author="Kinga Jagielska-Gałązka" w:date="2023-01-24T09:56:00Z">
              <w:rPr>
                <w:lang w:eastAsia="pl-PL"/>
              </w:rPr>
            </w:rPrChange>
          </w:rPr>
          <w:delText>- </w:delText>
        </w:r>
      </w:del>
      <w:r w:rsidRPr="00B16200">
        <w:rPr>
          <w:rFonts w:ascii="Times New Roman" w:eastAsia="Times New Roman" w:hAnsi="Times New Roman" w:cs="Times New Roman"/>
          <w:color w:val="000000"/>
          <w:u w:color="000000"/>
          <w:lang w:eastAsia="pl-PL"/>
          <w:rPrChange w:id="60" w:author="Kinga Jagielska-Gałązka" w:date="2023-01-24T09:56:00Z">
            <w:rPr>
              <w:u w:color="000000"/>
              <w:lang w:eastAsia="pl-PL"/>
            </w:rPr>
          </w:rPrChange>
        </w:rPr>
        <w:t xml:space="preserve">kształtowanie postaw fair </w:t>
      </w:r>
      <w:proofErr w:type="spellStart"/>
      <w:r w:rsidRPr="00B16200">
        <w:rPr>
          <w:rFonts w:ascii="Times New Roman" w:eastAsia="Times New Roman" w:hAnsi="Times New Roman" w:cs="Times New Roman"/>
          <w:color w:val="000000"/>
          <w:u w:color="000000"/>
          <w:lang w:eastAsia="pl-PL"/>
          <w:rPrChange w:id="61" w:author="Kinga Jagielska-Gałązka" w:date="2023-01-24T09:56:00Z">
            <w:rPr>
              <w:u w:color="000000"/>
              <w:lang w:eastAsia="pl-PL"/>
            </w:rPr>
          </w:rPrChange>
        </w:rPr>
        <w:t>play</w:t>
      </w:r>
      <w:proofErr w:type="spellEnd"/>
      <w:r w:rsidRPr="00B16200">
        <w:rPr>
          <w:rFonts w:ascii="Times New Roman" w:eastAsia="Times New Roman" w:hAnsi="Times New Roman" w:cs="Times New Roman"/>
          <w:color w:val="000000"/>
          <w:u w:color="000000"/>
          <w:lang w:eastAsia="pl-PL"/>
          <w:rPrChange w:id="62" w:author="Kinga Jagielska-Gałązka" w:date="2023-01-24T09:56:00Z">
            <w:rPr>
              <w:u w:color="000000"/>
              <w:lang w:eastAsia="pl-PL"/>
            </w:rPr>
          </w:rPrChange>
        </w:rPr>
        <w:t>,</w:t>
      </w:r>
    </w:p>
    <w:p w14:paraId="2BEF9DB5" w14:textId="77777777" w:rsidR="00FD403B" w:rsidRPr="00B16200" w:rsidRDefault="00FD403B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  <w:rPrChange w:id="63" w:author="Kinga Jagielska-Gałązka" w:date="2023-01-24T09:56:00Z">
            <w:rPr>
              <w:lang w:eastAsia="pl-PL"/>
            </w:rPr>
          </w:rPrChange>
        </w:rPr>
        <w:pPrChange w:id="64" w:author="Kinga Jagielska-Gałązka" w:date="2023-01-24T09:56:00Z">
          <w:pPr>
            <w:keepLines/>
            <w:spacing w:before="120" w:after="120" w:line="240" w:lineRule="auto"/>
            <w:ind w:left="567" w:hanging="113"/>
            <w:jc w:val="both"/>
          </w:pPr>
        </w:pPrChange>
      </w:pPr>
      <w:del w:id="65" w:author="Kinga Jagielska-Gałązka" w:date="2023-01-24T09:57:00Z">
        <w:r w:rsidRPr="00B16200" w:rsidDel="00B16200">
          <w:rPr>
            <w:rFonts w:ascii="Times New Roman" w:eastAsia="Times New Roman" w:hAnsi="Times New Roman" w:cs="Times New Roman"/>
            <w:lang w:eastAsia="pl-PL"/>
            <w:rPrChange w:id="66" w:author="Kinga Jagielska-Gałązka" w:date="2023-01-24T09:56:00Z">
              <w:rPr>
                <w:lang w:eastAsia="pl-PL"/>
              </w:rPr>
            </w:rPrChange>
          </w:rPr>
          <w:delText>- </w:delText>
        </w:r>
      </w:del>
      <w:r w:rsidRPr="00B16200">
        <w:rPr>
          <w:rFonts w:ascii="Times New Roman" w:eastAsia="Times New Roman" w:hAnsi="Times New Roman" w:cs="Times New Roman"/>
          <w:color w:val="000000"/>
          <w:u w:color="000000"/>
          <w:lang w:eastAsia="pl-PL"/>
          <w:rPrChange w:id="67" w:author="Kinga Jagielska-Gałązka" w:date="2023-01-24T09:56:00Z">
            <w:rPr>
              <w:u w:color="000000"/>
              <w:lang w:eastAsia="pl-PL"/>
            </w:rPr>
          </w:rPrChange>
        </w:rPr>
        <w:t>kształtowanie postaw pro sportowych, otwartości na innych członków zespołu, empatii.</w:t>
      </w:r>
    </w:p>
    <w:p w14:paraId="2281EB11" w14:textId="77777777"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Beneficjenci </w:t>
      </w:r>
      <w:r w:rsidRPr="007F3DEC">
        <w:rPr>
          <w:rFonts w:ascii="Times New Roman" w:eastAsia="Times New Roman" w:hAnsi="Times New Roman" w:cs="Times New Roman"/>
          <w:u w:color="000000"/>
          <w:lang w:eastAsia="pl-PL"/>
        </w:rPr>
        <w:t>zadania:</w:t>
      </w:r>
      <w:r w:rsidRPr="007F3DEC">
        <w:rPr>
          <w:rFonts w:ascii="Times New Roman" w:eastAsia="Times New Roman" w:hAnsi="Times New Roman" w:cs="Times New Roman"/>
          <w:color w:val="0070C0"/>
          <w:u w:color="000000"/>
          <w:lang w:eastAsia="pl-PL"/>
        </w:rPr>
        <w:t xml:space="preserve"> </w:t>
      </w:r>
      <w:r w:rsidR="007F3DEC" w:rsidRPr="00050708">
        <w:rPr>
          <w:rFonts w:ascii="Times New Roman" w:eastAsia="Times New Roman" w:hAnsi="Times New Roman" w:cs="Times New Roman"/>
          <w:u w:color="000000"/>
          <w:lang w:eastAsia="pl-PL"/>
        </w:rPr>
        <w:t>60 osób, dzieci w wieku 5-1</w:t>
      </w:r>
      <w:r w:rsidR="00050708" w:rsidRPr="00050708">
        <w:rPr>
          <w:rFonts w:ascii="Times New Roman" w:eastAsia="Times New Roman" w:hAnsi="Times New Roman" w:cs="Times New Roman"/>
          <w:u w:color="000000"/>
          <w:lang w:eastAsia="pl-PL"/>
        </w:rPr>
        <w:t>0</w:t>
      </w:r>
      <w:r w:rsidR="007F3DEC" w:rsidRPr="00050708">
        <w:rPr>
          <w:rFonts w:ascii="Times New Roman" w:eastAsia="Times New Roman" w:hAnsi="Times New Roman" w:cs="Times New Roman"/>
          <w:u w:color="000000"/>
          <w:lang w:eastAsia="pl-PL"/>
        </w:rPr>
        <w:t xml:space="preserve"> lat</w:t>
      </w:r>
      <w:r w:rsidR="007F3DE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="0005070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mieszkańcy Gminy Starogard Gdański.</w:t>
      </w:r>
    </w:p>
    <w:p w14:paraId="6D23BB7F" w14:textId="77777777" w:rsidR="00FD403B" w:rsidRDefault="00FD403B" w:rsidP="00FD403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Wysokość środków publicznych przeznaczonych na realizację zadania.</w:t>
      </w:r>
    </w:p>
    <w:p w14:paraId="0EDCEC8D" w14:textId="736C09A2" w:rsidR="00FD403B" w:rsidRDefault="00FD403B" w:rsidP="00FD403B">
      <w:pPr>
        <w:spacing w:before="120" w:after="120" w:line="240" w:lineRule="auto"/>
        <w:ind w:left="283" w:firstLine="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Wysokość środków publicznych przeznaczonych na realizacj</w:t>
      </w:r>
      <w:r w:rsidR="0080575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zadania określonego w ogłoszeniu o otwartym konkursie ofert wynosi </w:t>
      </w:r>
      <w:r w:rsidR="009C4DD5" w:rsidRPr="0021007E">
        <w:rPr>
          <w:rFonts w:ascii="Times New Roman" w:eastAsia="Times New Roman" w:hAnsi="Times New Roman" w:cs="Times New Roman"/>
          <w:u w:color="000000"/>
          <w:lang w:eastAsia="pl-PL"/>
        </w:rPr>
        <w:t>12 000,00</w:t>
      </w:r>
      <w:r w:rsidR="009C4D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zł (słownie:</w:t>
      </w:r>
      <w:r w:rsidR="009C4D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dwanaście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="00002DA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tysięcy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złotych 00/100). W roku </w:t>
      </w:r>
      <w:r w:rsidRPr="002E0B7C">
        <w:rPr>
          <w:rFonts w:ascii="Times New Roman" w:eastAsia="Times New Roman" w:hAnsi="Times New Roman" w:cs="Times New Roman"/>
          <w:u w:color="000000"/>
          <w:lang w:eastAsia="pl-PL"/>
        </w:rPr>
        <w:t>202</w:t>
      </w:r>
      <w:r w:rsidR="009C4DD5" w:rsidRPr="002E0B7C">
        <w:rPr>
          <w:rFonts w:ascii="Times New Roman" w:eastAsia="Times New Roman" w:hAnsi="Times New Roman" w:cs="Times New Roman"/>
          <w:u w:color="000000"/>
          <w:lang w:eastAsia="pl-PL"/>
        </w:rPr>
        <w:t>2</w:t>
      </w:r>
      <w:r w:rsidRPr="001164A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wysokość środków publicznych przeznaczonych na realizacj</w:t>
      </w:r>
      <w:r w:rsidR="0080575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ę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zadania wynosił</w:t>
      </w:r>
      <w:ins w:id="68" w:author="Kinga Jagielska-Gałązka" w:date="2023-01-24T09:58:00Z">
        <w:r w:rsidR="00B16200">
          <w:rPr>
            <w:rFonts w:ascii="Times New Roman" w:eastAsia="Times New Roman" w:hAnsi="Times New Roman" w:cs="Times New Roman"/>
            <w:color w:val="000000"/>
            <w:u w:color="000000"/>
            <w:lang w:eastAsia="pl-PL"/>
          </w:rPr>
          <w:t>a</w:t>
        </w:r>
      </w:ins>
      <w:del w:id="69" w:author="Kinga Jagielska-Gałązka" w:date="2023-01-24T09:58:00Z">
        <w:r w:rsidDel="00B16200">
          <w:rPr>
            <w:rFonts w:ascii="Times New Roman" w:eastAsia="Times New Roman" w:hAnsi="Times New Roman" w:cs="Times New Roman"/>
            <w:color w:val="000000"/>
            <w:u w:color="000000"/>
            <w:lang w:eastAsia="pl-PL"/>
          </w:rPr>
          <w:delText>o</w:delText>
        </w:r>
      </w:del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12 000,00 zł (słownie: dwanaście tysięcy złotych 00/100).</w:t>
      </w:r>
    </w:p>
    <w:p w14:paraId="4C6BA8FA" w14:textId="77777777" w:rsidR="00FD403B" w:rsidRDefault="00FD403B" w:rsidP="00FD403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Zasady przyznawania dotacji</w:t>
      </w:r>
    </w:p>
    <w:p w14:paraId="593E4ACC" w14:textId="557D6D02"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Dotacja zostanie przekazana zgodnie z przepisami ustawy z dnia 24 kwietnia 2003 roku o działalności pożytku publicznego i o wolontariacie </w:t>
      </w:r>
      <w:bookmarkStart w:id="70" w:name="_Hlk125363845"/>
      <w:r w:rsidR="009A297F" w:rsidRPr="002E0B7C">
        <w:rPr>
          <w:rFonts w:ascii="Roboto" w:hAnsi="Roboto"/>
          <w:b/>
          <w:bCs/>
          <w:sz w:val="21"/>
          <w:szCs w:val="21"/>
          <w:shd w:val="clear" w:color="auto" w:fill="FFFFFF"/>
        </w:rPr>
        <w:t>(</w:t>
      </w:r>
      <w:r w:rsidR="009A297F" w:rsidRPr="002E0B7C">
        <w:rPr>
          <w:rFonts w:ascii="Times New Roman" w:eastAsia="Times New Roman" w:hAnsi="Times New Roman" w:cs="Times New Roman"/>
          <w:lang w:eastAsia="pl-PL"/>
        </w:rPr>
        <w:t>Dz.U. z 2022 r., poz. 1</w:t>
      </w:r>
      <w:ins w:id="71" w:author="Kinga Jagielska-Gałązka" w:date="2023-01-24T09:58:00Z">
        <w:r w:rsidR="00B16200">
          <w:rPr>
            <w:rFonts w:ascii="Times New Roman" w:eastAsia="Times New Roman" w:hAnsi="Times New Roman" w:cs="Times New Roman"/>
            <w:lang w:eastAsia="pl-PL"/>
          </w:rPr>
          <w:t>327</w:t>
        </w:r>
      </w:ins>
      <w:del w:id="72" w:author="Kinga Jagielska-Gałązka" w:date="2023-01-24T09:58:00Z">
        <w:r w:rsidR="009A297F" w:rsidRPr="002E0B7C" w:rsidDel="00B16200">
          <w:rPr>
            <w:rFonts w:ascii="Times New Roman" w:eastAsia="Times New Roman" w:hAnsi="Times New Roman" w:cs="Times New Roman"/>
            <w:lang w:eastAsia="pl-PL"/>
          </w:rPr>
          <w:delText>812</w:delText>
        </w:r>
      </w:del>
      <w:r w:rsidR="009A297F" w:rsidRPr="002E0B7C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9A297F" w:rsidRPr="002E0B7C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9A297F" w:rsidRPr="002E0B7C">
        <w:rPr>
          <w:rFonts w:ascii="Times New Roman" w:eastAsia="Times New Roman" w:hAnsi="Times New Roman" w:cs="Times New Roman"/>
          <w:lang w:eastAsia="pl-PL"/>
        </w:rPr>
        <w:t>. zm.</w:t>
      </w:r>
      <w:r w:rsidR="009A297F" w:rsidRPr="002E0B7C">
        <w:rPr>
          <w:rFonts w:ascii="Roboto" w:hAnsi="Roboto"/>
          <w:sz w:val="21"/>
          <w:szCs w:val="21"/>
          <w:shd w:val="clear" w:color="auto" w:fill="FFFFFF"/>
        </w:rPr>
        <w:t>)</w:t>
      </w:r>
      <w:bookmarkEnd w:id="70"/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oraz ustawy z dnia 27 sierpnia 2009 roku o finansach publicznych, po podpisaniu stosownej umowy</w:t>
      </w:r>
      <w:r w:rsidR="0080575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wyłonionym oferentem.</w:t>
      </w:r>
    </w:p>
    <w:p w14:paraId="45C854FE" w14:textId="16CFFE18"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Podmiotami uprawnionymi do złożenia oferty są podmioty wymienione w art. 3 ustawy z dnia 24 kwietnia 2003 roku o działalności pożytku publicznego i o wolontariacie</w:t>
      </w:r>
      <w:r w:rsidRPr="00F06719">
        <w:rPr>
          <w:rFonts w:ascii="Times New Roman" w:eastAsia="Times New Roman" w:hAnsi="Times New Roman" w:cs="Times New Roman"/>
          <w:u w:color="000000"/>
          <w:lang w:eastAsia="pl-PL"/>
        </w:rPr>
        <w:t xml:space="preserve"> </w:t>
      </w:r>
      <w:r w:rsidR="00834897" w:rsidRPr="00F06719">
        <w:rPr>
          <w:rFonts w:ascii="Roboto" w:hAnsi="Roboto"/>
          <w:b/>
          <w:bCs/>
          <w:sz w:val="21"/>
          <w:szCs w:val="21"/>
          <w:shd w:val="clear" w:color="auto" w:fill="FFFFFF"/>
        </w:rPr>
        <w:t>(</w:t>
      </w:r>
      <w:r w:rsidR="00834897" w:rsidRPr="00F06719">
        <w:rPr>
          <w:rFonts w:ascii="Times New Roman" w:eastAsia="Times New Roman" w:hAnsi="Times New Roman" w:cs="Times New Roman"/>
          <w:lang w:eastAsia="pl-PL"/>
        </w:rPr>
        <w:t>Dz.U. z 2022 r., poz. 1</w:t>
      </w:r>
      <w:ins w:id="73" w:author="Kinga Jagielska-Gałązka" w:date="2023-01-24T09:58:00Z">
        <w:r w:rsidR="00B16200">
          <w:rPr>
            <w:rFonts w:ascii="Times New Roman" w:eastAsia="Times New Roman" w:hAnsi="Times New Roman" w:cs="Times New Roman"/>
            <w:lang w:eastAsia="pl-PL"/>
          </w:rPr>
          <w:t>327</w:t>
        </w:r>
      </w:ins>
      <w:del w:id="74" w:author="Kinga Jagielska-Gałązka" w:date="2023-01-24T09:58:00Z">
        <w:r w:rsidR="00834897" w:rsidRPr="00F06719" w:rsidDel="00B16200">
          <w:rPr>
            <w:rFonts w:ascii="Times New Roman" w:eastAsia="Times New Roman" w:hAnsi="Times New Roman" w:cs="Times New Roman"/>
            <w:lang w:eastAsia="pl-PL"/>
          </w:rPr>
          <w:delText>812</w:delText>
        </w:r>
      </w:del>
      <w:r w:rsidR="00834897" w:rsidRPr="00F06719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834897" w:rsidRPr="00F0671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834897" w:rsidRPr="00F06719">
        <w:rPr>
          <w:rFonts w:ascii="Times New Roman" w:eastAsia="Times New Roman" w:hAnsi="Times New Roman" w:cs="Times New Roman"/>
          <w:lang w:eastAsia="pl-PL"/>
        </w:rPr>
        <w:t>. zm.</w:t>
      </w:r>
      <w:r w:rsidR="00834897" w:rsidRPr="00F06719">
        <w:rPr>
          <w:rFonts w:ascii="Roboto" w:hAnsi="Roboto"/>
          <w:sz w:val="21"/>
          <w:szCs w:val="21"/>
          <w:shd w:val="clear" w:color="auto" w:fill="FFFFFF"/>
        </w:rPr>
        <w:t>)</w:t>
      </w:r>
      <w:r w:rsidR="00F06719" w:rsidRPr="00F06719">
        <w:rPr>
          <w:rFonts w:ascii="Roboto" w:hAnsi="Roboto"/>
          <w:sz w:val="21"/>
          <w:szCs w:val="21"/>
          <w:shd w:val="clear" w:color="auto" w:fill="FFFFFF"/>
        </w:rPr>
        <w:t>,</w:t>
      </w:r>
      <w:r w:rsidR="00834897" w:rsidRPr="00F0671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działające na terenie Gminy Starogard Gdański lub na rzecz jej mieszkańców.</w:t>
      </w:r>
    </w:p>
    <w:p w14:paraId="317168CB" w14:textId="4453AC6B"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Złożona oferta musi spełniać wymagania wyszczególnione w art. 14 ustawy z dnia 24 kwietnia 2003 roku o działalności pożytku publicznego i o wolontariacie oraz Rozporządzeniu Przewodniczącego Komitetu do Spraw Pożytku Publicznego z dnia</w:t>
      </w:r>
      <w:r w:rsidRPr="003D133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24</w:t>
      </w:r>
      <w:r w:rsidR="00511CC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października </w:t>
      </w:r>
      <w:r w:rsidRPr="003D133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2018</w:t>
      </w:r>
      <w:r w:rsidR="00511CC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3D133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r.</w:t>
      </w:r>
      <w:r w:rsidR="003D133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 sprawie wzorów ofert i ramowych wzorów umów dotyczących realizacji zadań publicznych oraz wzorów sprawozdań z wykonania tych zadań </w:t>
      </w:r>
      <w:r w:rsidRPr="003D133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(Dz.U. z 2018 r.</w:t>
      </w:r>
      <w:ins w:id="75" w:author="Kinga Jagielska-Gałązka" w:date="2023-01-24T09:59:00Z">
        <w:r w:rsidR="00B16200">
          <w:rPr>
            <w:rFonts w:ascii="Times New Roman" w:eastAsia="Times New Roman" w:hAnsi="Times New Roman" w:cs="Times New Roman"/>
            <w:color w:val="000000"/>
            <w:u w:color="000000"/>
            <w:lang w:eastAsia="pl-PL"/>
          </w:rPr>
          <w:t>,</w:t>
        </w:r>
      </w:ins>
      <w:r w:rsidRPr="003D133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poz. 2057).</w:t>
      </w:r>
      <w:r w:rsidR="00721F74" w:rsidRPr="003D133F">
        <w:rPr>
          <w:rFonts w:ascii="Times New Roman" w:eastAsia="Times New Roman" w:hAnsi="Times New Roman" w:cs="Times New Roman"/>
          <w:color w:val="FF0000"/>
          <w:u w:color="000000"/>
          <w:lang w:eastAsia="pl-PL"/>
        </w:rPr>
        <w:t xml:space="preserve"> </w:t>
      </w:r>
    </w:p>
    <w:p w14:paraId="66CE0963" w14:textId="77777777"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Złożenie oferty nie jest równoznaczne z przyznaniem dotacji lub przyznaniem dotacji w oczekiwanej wysokości.</w:t>
      </w:r>
    </w:p>
    <w:p w14:paraId="094B0C69" w14:textId="77777777"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5)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Środki pochodzące z dotacji mogą być przeznaczone wyłącznie na pokrycie uzasadnionych kosztów wynikających bezpośrednio z realizacji zadania. Dotacja nie będzie przeznaczona na wydatki niezwiązane z realizacją zadania.</w:t>
      </w:r>
    </w:p>
    <w:p w14:paraId="1F27CBC6" w14:textId="77777777"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6)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wyboru innego sposobu reprezentacji podmiotu składającego ofertę niż wynikający z KRS lub innego właściwego rejestru – do oferty należy dołączyć dokument pełnomocnictwa potwierdzający upoważnienie do działania w imieniu oferenta.</w:t>
      </w:r>
    </w:p>
    <w:p w14:paraId="54C1242D" w14:textId="77777777" w:rsidR="00FD403B" w:rsidRDefault="00FD403B" w:rsidP="00FD403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Termin i warunki realizacji zadania.</w:t>
      </w:r>
    </w:p>
    <w:p w14:paraId="1095A380" w14:textId="7CA0E03E" w:rsidR="00FD403B" w:rsidRPr="00962AA7" w:rsidRDefault="00FD403B" w:rsidP="00962AA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  <w:rPrChange w:id="76" w:author="J.Feld-Piernicka" w:date="2023-01-24T10:48:00Z">
            <w:rPr>
              <w:rFonts w:ascii="Times New Roman" w:eastAsia="Times New Roman" w:hAnsi="Times New Roman" w:cs="Times New Roman"/>
              <w:strike/>
              <w:lang w:eastAsia="pl-PL"/>
            </w:rPr>
          </w:rPrChange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Postępowanie konkursowe odbywać się będzie przy uwzględnieniu zasad określonych w ustawie z dnia 24 kwietnia 2003 roku o działalności pożytku publicznego i o wolontariacie </w:t>
      </w:r>
      <w:r w:rsidR="00F243A3" w:rsidRPr="00BB39F9">
        <w:rPr>
          <w:rFonts w:ascii="Roboto" w:hAnsi="Roboto"/>
          <w:b/>
          <w:bCs/>
          <w:sz w:val="21"/>
          <w:szCs w:val="21"/>
          <w:shd w:val="clear" w:color="auto" w:fill="FFFFFF"/>
        </w:rPr>
        <w:t>(</w:t>
      </w:r>
      <w:r w:rsidR="00F243A3" w:rsidRPr="00BB39F9">
        <w:rPr>
          <w:rFonts w:ascii="Times New Roman" w:eastAsia="Times New Roman" w:hAnsi="Times New Roman" w:cs="Times New Roman"/>
          <w:lang w:eastAsia="pl-PL"/>
        </w:rPr>
        <w:t>Dz.U. z 2022 r., poz. 1</w:t>
      </w:r>
      <w:ins w:id="77" w:author="Kinga Jagielska-Gałązka" w:date="2023-01-24T09:59:00Z">
        <w:r w:rsidR="00B16200">
          <w:rPr>
            <w:rFonts w:ascii="Times New Roman" w:eastAsia="Times New Roman" w:hAnsi="Times New Roman" w:cs="Times New Roman"/>
            <w:lang w:eastAsia="pl-PL"/>
          </w:rPr>
          <w:t>327</w:t>
        </w:r>
      </w:ins>
      <w:del w:id="78" w:author="Kinga Jagielska-Gałązka" w:date="2023-01-24T09:59:00Z">
        <w:r w:rsidR="00F243A3" w:rsidRPr="00BB39F9" w:rsidDel="00B16200">
          <w:rPr>
            <w:rFonts w:ascii="Times New Roman" w:eastAsia="Times New Roman" w:hAnsi="Times New Roman" w:cs="Times New Roman"/>
            <w:lang w:eastAsia="pl-PL"/>
          </w:rPr>
          <w:delText>812</w:delText>
        </w:r>
      </w:del>
      <w:ins w:id="79" w:author="J.Feld-Piernicka" w:date="2023-01-24T10:48:00Z">
        <w:r w:rsidR="00962AA7">
          <w:rPr>
            <w:rFonts w:ascii="Times New Roman" w:eastAsia="Times New Roman" w:hAnsi="Times New Roman" w:cs="Times New Roman"/>
            <w:lang w:eastAsia="pl-PL"/>
          </w:rPr>
          <w:t xml:space="preserve"> </w:t>
        </w:r>
      </w:ins>
      <w:del w:id="80" w:author="J.Feld-Piernicka" w:date="2023-01-24T10:48:00Z">
        <w:r w:rsidR="00F243A3" w:rsidRPr="00BB39F9" w:rsidDel="00962AA7">
          <w:rPr>
            <w:rFonts w:ascii="Times New Roman" w:eastAsia="Times New Roman" w:hAnsi="Times New Roman" w:cs="Times New Roman"/>
            <w:lang w:eastAsia="pl-PL"/>
          </w:rPr>
          <w:delText xml:space="preserve"> </w:delText>
        </w:r>
        <w:r w:rsidR="00BB39F9" w:rsidDel="00962AA7">
          <w:rPr>
            <w:rFonts w:ascii="Times New Roman" w:eastAsia="Times New Roman" w:hAnsi="Times New Roman" w:cs="Times New Roman"/>
            <w:lang w:eastAsia="pl-PL"/>
          </w:rPr>
          <w:delText xml:space="preserve">     </w:delText>
        </w:r>
      </w:del>
      <w:r w:rsidR="00F243A3" w:rsidRPr="00BB39F9"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 w:rsidR="00F243A3" w:rsidRPr="00BB39F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F243A3" w:rsidRPr="00BB39F9">
        <w:rPr>
          <w:rFonts w:ascii="Times New Roman" w:eastAsia="Times New Roman" w:hAnsi="Times New Roman" w:cs="Times New Roman"/>
          <w:lang w:eastAsia="pl-PL"/>
        </w:rPr>
        <w:t>. zm.</w:t>
      </w:r>
      <w:r w:rsidR="00F243A3" w:rsidRPr="00BB39F9">
        <w:rPr>
          <w:rFonts w:ascii="Roboto" w:hAnsi="Roboto"/>
          <w:sz w:val="21"/>
          <w:szCs w:val="21"/>
          <w:shd w:val="clear" w:color="auto" w:fill="FFFFFF"/>
        </w:rPr>
        <w:t>)</w:t>
      </w:r>
    </w:p>
    <w:p w14:paraId="57AE0E1C" w14:textId="3A8CFA2D" w:rsidR="00FD403B" w:rsidRPr="00BB39F9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Realizacja zadania obejmuje okres po dacie podpisania umowy, nie później niż </w:t>
      </w:r>
      <w:r>
        <w:rPr>
          <w:rFonts w:ascii="Times New Roman" w:eastAsia="Times New Roman" w:hAnsi="Times New Roman" w:cs="Times New Roman"/>
          <w:u w:color="000000"/>
          <w:lang w:eastAsia="pl-PL"/>
        </w:rPr>
        <w:t xml:space="preserve">od </w:t>
      </w:r>
      <w:r w:rsidR="00BB39F9">
        <w:rPr>
          <w:rFonts w:ascii="Times New Roman" w:eastAsia="Times New Roman" w:hAnsi="Times New Roman" w:cs="Times New Roman"/>
          <w:u w:color="000000"/>
          <w:lang w:eastAsia="pl-PL"/>
        </w:rPr>
        <w:t xml:space="preserve">dnia </w:t>
      </w:r>
      <w:r w:rsidR="00BB39F9" w:rsidRPr="00BB39F9">
        <w:rPr>
          <w:rFonts w:ascii="Times New Roman" w:eastAsia="Times New Roman" w:hAnsi="Times New Roman" w:cs="Times New Roman"/>
          <w:lang w:eastAsia="pl-PL"/>
        </w:rPr>
        <w:t>2</w:t>
      </w:r>
      <w:ins w:id="81" w:author="J.Feld-Piernicka" w:date="2023-01-24T10:48:00Z">
        <w:r w:rsidR="00962AA7">
          <w:rPr>
            <w:rFonts w:ascii="Times New Roman" w:eastAsia="Times New Roman" w:hAnsi="Times New Roman" w:cs="Times New Roman"/>
            <w:lang w:eastAsia="pl-PL"/>
          </w:rPr>
          <w:t>7</w:t>
        </w:r>
      </w:ins>
      <w:commentRangeStart w:id="82"/>
      <w:del w:id="83" w:author="J.Feld-Piernicka" w:date="2023-01-24T10:48:00Z">
        <w:r w:rsidR="00495FD4" w:rsidDel="00962AA7">
          <w:rPr>
            <w:rFonts w:ascii="Times New Roman" w:eastAsia="Times New Roman" w:hAnsi="Times New Roman" w:cs="Times New Roman"/>
            <w:lang w:eastAsia="pl-PL"/>
          </w:rPr>
          <w:delText>0</w:delText>
        </w:r>
      </w:del>
      <w:r w:rsidR="00BB39F9" w:rsidRPr="00BB39F9">
        <w:rPr>
          <w:rFonts w:ascii="Times New Roman" w:eastAsia="Times New Roman" w:hAnsi="Times New Roman" w:cs="Times New Roman"/>
          <w:lang w:eastAsia="pl-PL"/>
        </w:rPr>
        <w:t>.02.2023</w:t>
      </w:r>
      <w:r w:rsidRPr="00BB39F9">
        <w:rPr>
          <w:rFonts w:ascii="Times New Roman" w:eastAsia="Times New Roman" w:hAnsi="Times New Roman" w:cs="Times New Roman"/>
          <w:lang w:eastAsia="pl-PL"/>
        </w:rPr>
        <w:t xml:space="preserve"> r. </w:t>
      </w:r>
      <w:commentRangeEnd w:id="82"/>
      <w:r w:rsidR="00B16200">
        <w:rPr>
          <w:rStyle w:val="Odwoaniedokomentarza"/>
        </w:rPr>
        <w:commentReference w:id="82"/>
      </w:r>
      <w:r w:rsidRPr="00BB39F9">
        <w:rPr>
          <w:rFonts w:ascii="Times New Roman" w:eastAsia="Times New Roman" w:hAnsi="Times New Roman" w:cs="Times New Roman"/>
          <w:lang w:eastAsia="pl-PL"/>
        </w:rPr>
        <w:t>do</w:t>
      </w:r>
      <w:r w:rsidRPr="00BB39F9">
        <w:rPr>
          <w:rFonts w:ascii="Times New Roman" w:eastAsia="Times New Roman" w:hAnsi="Times New Roman" w:cs="Times New Roman"/>
          <w:color w:val="000000"/>
          <w:lang w:eastAsia="pl-PL"/>
        </w:rPr>
        <w:t xml:space="preserve"> dnia</w:t>
      </w:r>
      <w:r w:rsidRPr="00BB39F9">
        <w:rPr>
          <w:rFonts w:ascii="Times New Roman" w:eastAsia="Times New Roman" w:hAnsi="Times New Roman" w:cs="Times New Roman"/>
          <w:color w:val="C00000"/>
          <w:lang w:eastAsia="pl-PL"/>
        </w:rPr>
        <w:t xml:space="preserve"> </w:t>
      </w:r>
      <w:r w:rsidR="00BB39F9" w:rsidRPr="00BB39F9">
        <w:rPr>
          <w:rFonts w:ascii="Times New Roman" w:eastAsia="Times New Roman" w:hAnsi="Times New Roman" w:cs="Times New Roman"/>
          <w:lang w:eastAsia="pl-PL"/>
        </w:rPr>
        <w:t>31.12</w:t>
      </w:r>
      <w:r w:rsidRPr="00BB39F9">
        <w:rPr>
          <w:rFonts w:ascii="Times New Roman" w:eastAsia="Times New Roman" w:hAnsi="Times New Roman" w:cs="Times New Roman"/>
          <w:lang w:eastAsia="pl-PL"/>
        </w:rPr>
        <w:t>.202</w:t>
      </w:r>
      <w:r w:rsidR="00BB39F9" w:rsidRPr="00BB39F9">
        <w:rPr>
          <w:rFonts w:ascii="Times New Roman" w:eastAsia="Times New Roman" w:hAnsi="Times New Roman" w:cs="Times New Roman"/>
          <w:lang w:eastAsia="pl-PL"/>
        </w:rPr>
        <w:t>3</w:t>
      </w:r>
      <w:r w:rsidRPr="00BB39F9">
        <w:rPr>
          <w:rFonts w:ascii="Times New Roman" w:eastAsia="Times New Roman" w:hAnsi="Times New Roman" w:cs="Times New Roman"/>
          <w:color w:val="000000"/>
          <w:lang w:eastAsia="pl-PL"/>
        </w:rPr>
        <w:t> r</w:t>
      </w:r>
      <w:r w:rsidR="00BB39F9" w:rsidRPr="00BB39F9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B60333E" w14:textId="77777777"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Zadanie winno być zrealizowane z najwyższą starannością, w sposób efektywny, profesjonalny i terminowy, zgodnie z zawartą umową oraz obowiązującymi przepisami, w zakresie opisanym w ofercie.</w:t>
      </w:r>
    </w:p>
    <w:p w14:paraId="449AC104" w14:textId="77777777"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Podmioty występujące o dotacje powinny posiadać niezbędne doświadczenie w organizacji tego typu zadań.</w:t>
      </w:r>
    </w:p>
    <w:p w14:paraId="7FEB9B14" w14:textId="77777777" w:rsidR="00FD403B" w:rsidRPr="005521CA" w:rsidRDefault="00FD403B" w:rsidP="005521CA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Szczegółowe i ostateczne warunki realizacji, finansowania</w:t>
      </w:r>
      <w:r w:rsidR="005521C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 rozliczenia zadania zostaną określone</w:t>
      </w:r>
      <w:r w:rsidR="005521C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 wiążącej strony umowie.</w:t>
      </w:r>
    </w:p>
    <w:p w14:paraId="0CA94C4C" w14:textId="77777777" w:rsidR="00FD403B" w:rsidRDefault="00FD403B" w:rsidP="00FD403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Termin i miejsce składania ofert.</w:t>
      </w:r>
    </w:p>
    <w:p w14:paraId="55E0C72A" w14:textId="77777777"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Ofertę wraz z wymaganymi załącznikami należy złożyć, bądź przesłać w zamkniętej i opisanej kopercie (Oferta na realizację zadania publicznego w zakresie upowszechniania kultury fizycznej i sportu w</w:t>
      </w:r>
      <w:r w:rsidR="005941C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="005941C8" w:rsidRPr="005521CA">
        <w:rPr>
          <w:rFonts w:ascii="Times New Roman" w:eastAsia="Times New Roman" w:hAnsi="Times New Roman" w:cs="Times New Roman"/>
          <w:u w:color="000000"/>
          <w:lang w:eastAsia="pl-PL"/>
        </w:rPr>
        <w:t>2023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roku) do Urzędu Gminy Starogard Gdański, ul. Sikorskiego 9, 83-200 Starogard Gdański, biuro podawcze, w terminie do </w:t>
      </w:r>
      <w:r>
        <w:rPr>
          <w:rFonts w:ascii="Times New Roman" w:eastAsia="Times New Roman" w:hAnsi="Times New Roman" w:cs="Times New Roman"/>
          <w:u w:color="000000"/>
          <w:lang w:eastAsia="pl-PL"/>
        </w:rPr>
        <w:t xml:space="preserve">dnia </w:t>
      </w:r>
      <w:r w:rsidR="005521CA" w:rsidRPr="005521CA">
        <w:rPr>
          <w:rFonts w:ascii="Times New Roman" w:eastAsia="Times New Roman" w:hAnsi="Times New Roman" w:cs="Times New Roman"/>
          <w:u w:color="000000"/>
          <w:lang w:eastAsia="pl-PL"/>
        </w:rPr>
        <w:t>15.02.2023</w:t>
      </w:r>
      <w:r w:rsidRPr="005941C8">
        <w:rPr>
          <w:rFonts w:ascii="Times New Roman" w:eastAsia="Times New Roman" w:hAnsi="Times New Roman" w:cs="Times New Roman"/>
          <w:color w:val="0070C0"/>
          <w:u w:color="000000"/>
          <w:lang w:eastAsia="pl-PL"/>
        </w:rPr>
        <w:t> </w:t>
      </w:r>
      <w:r>
        <w:rPr>
          <w:rFonts w:ascii="Times New Roman" w:eastAsia="Times New Roman" w:hAnsi="Times New Roman" w:cs="Times New Roman"/>
          <w:u w:color="000000"/>
          <w:lang w:eastAsia="pl-PL"/>
        </w:rPr>
        <w:t xml:space="preserve">r., do godz. </w:t>
      </w:r>
      <w:r w:rsidRPr="005521CA">
        <w:rPr>
          <w:rFonts w:ascii="Times New Roman" w:eastAsia="Times New Roman" w:hAnsi="Times New Roman" w:cs="Times New Roman"/>
          <w:u w:color="000000"/>
          <w:lang w:eastAsia="pl-PL"/>
        </w:rPr>
        <w:t>1</w:t>
      </w:r>
      <w:r w:rsidR="005521CA" w:rsidRPr="005521CA">
        <w:rPr>
          <w:rFonts w:ascii="Times New Roman" w:eastAsia="Times New Roman" w:hAnsi="Times New Roman" w:cs="Times New Roman"/>
          <w:u w:color="000000"/>
          <w:lang w:eastAsia="pl-PL"/>
        </w:rPr>
        <w:t>6</w:t>
      </w:r>
      <w:r w:rsidRPr="005521CA">
        <w:rPr>
          <w:rFonts w:ascii="Times New Roman" w:eastAsia="Times New Roman" w:hAnsi="Times New Roman" w:cs="Times New Roman"/>
          <w:u w:color="000000"/>
          <w:lang w:eastAsia="pl-PL"/>
        </w:rPr>
        <w:t>:00</w:t>
      </w:r>
      <w:r w:rsidR="005521CA" w:rsidRPr="005521CA">
        <w:rPr>
          <w:rFonts w:ascii="Times New Roman" w:eastAsia="Times New Roman" w:hAnsi="Times New Roman" w:cs="Times New Roman"/>
          <w:u w:color="000000"/>
          <w:lang w:eastAsia="pl-PL"/>
        </w:rPr>
        <w:t>.</w:t>
      </w:r>
    </w:p>
    <w:p w14:paraId="2B458202" w14:textId="77777777"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u w:color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u w:color="000000"/>
          <w:lang w:eastAsia="pl-PL"/>
        </w:rPr>
        <w:t xml:space="preserve">Otwarcie ofert nastąpi w dniu </w:t>
      </w:r>
      <w:r w:rsidR="00706BAA" w:rsidRPr="00706BAA">
        <w:rPr>
          <w:rFonts w:ascii="Times New Roman" w:eastAsia="Times New Roman" w:hAnsi="Times New Roman" w:cs="Times New Roman"/>
          <w:u w:color="000000"/>
          <w:lang w:eastAsia="pl-PL"/>
        </w:rPr>
        <w:t>16.02.2023</w:t>
      </w:r>
      <w:r>
        <w:rPr>
          <w:rFonts w:ascii="Times New Roman" w:eastAsia="Times New Roman" w:hAnsi="Times New Roman" w:cs="Times New Roman"/>
          <w:u w:color="000000"/>
          <w:lang w:eastAsia="pl-PL"/>
        </w:rPr>
        <w:t xml:space="preserve"> r. o godz. </w:t>
      </w:r>
      <w:r w:rsidRPr="00706BAA">
        <w:rPr>
          <w:rFonts w:ascii="Times New Roman" w:eastAsia="Times New Roman" w:hAnsi="Times New Roman" w:cs="Times New Roman"/>
          <w:u w:color="000000"/>
          <w:lang w:eastAsia="pl-PL"/>
        </w:rPr>
        <w:t>1</w:t>
      </w:r>
      <w:r w:rsidR="00706BAA" w:rsidRPr="00706BAA">
        <w:rPr>
          <w:rFonts w:ascii="Times New Roman" w:eastAsia="Times New Roman" w:hAnsi="Times New Roman" w:cs="Times New Roman"/>
          <w:u w:color="000000"/>
          <w:lang w:eastAsia="pl-PL"/>
        </w:rPr>
        <w:t>1</w:t>
      </w:r>
      <w:r w:rsidRPr="00706BAA">
        <w:rPr>
          <w:rFonts w:ascii="Times New Roman" w:eastAsia="Times New Roman" w:hAnsi="Times New Roman" w:cs="Times New Roman"/>
          <w:u w:color="000000"/>
          <w:lang w:eastAsia="pl-PL"/>
        </w:rPr>
        <w:t>:00</w:t>
      </w:r>
      <w:r>
        <w:rPr>
          <w:rFonts w:ascii="Times New Roman" w:eastAsia="Times New Roman" w:hAnsi="Times New Roman" w:cs="Times New Roman"/>
          <w:u w:color="000000"/>
          <w:lang w:eastAsia="pl-PL"/>
        </w:rPr>
        <w:t xml:space="preserve"> w</w:t>
      </w:r>
      <w:r w:rsidR="00AD2723">
        <w:rPr>
          <w:rFonts w:ascii="Times New Roman" w:eastAsia="Times New Roman" w:hAnsi="Times New Roman" w:cs="Times New Roman"/>
          <w:u w:color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u w:color="000000"/>
          <w:lang w:eastAsia="pl-PL"/>
        </w:rPr>
        <w:t xml:space="preserve"> Urzędzie Gminy Starogard Gdański,                             ul. Sikorskiego 9,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83-200 Starogard Gdański</w:t>
      </w:r>
      <w:r>
        <w:rPr>
          <w:rFonts w:ascii="Times New Roman" w:eastAsia="Times New Roman" w:hAnsi="Times New Roman" w:cs="Times New Roman"/>
          <w:u w:color="000000"/>
          <w:lang w:eastAsia="pl-PL"/>
        </w:rPr>
        <w:t>.</w:t>
      </w:r>
    </w:p>
    <w:p w14:paraId="249941D9" w14:textId="77777777"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6. 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Tryb i kryteria stosowane przy wyborze ofert oraz termin dokonania wyboru ofert.</w:t>
      </w:r>
    </w:p>
    <w:p w14:paraId="267FE160" w14:textId="27873AD1"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Oferty poddane zostaną weryfikacji formalnej i ocenie merytorycznej przez komisję konkursową, powołaną przez Wójta Gminy Starogard Gdański. W przypadku wystąpienia braków formalnych oferty komisja konkursowa wzywa oferenta do ich usunięcia w terminie </w:t>
      </w:r>
      <w:del w:id="84" w:author="Kinga Jagielska-Gałązka" w:date="2023-01-24T10:01:00Z">
        <w:r w:rsidDel="00B16200">
          <w:rPr>
            <w:rFonts w:ascii="Times New Roman" w:eastAsia="Times New Roman" w:hAnsi="Times New Roman" w:cs="Times New Roman"/>
            <w:color w:val="000000"/>
            <w:u w:color="000000"/>
            <w:lang w:eastAsia="pl-PL"/>
          </w:rPr>
          <w:delText xml:space="preserve">w terminie </w:delText>
        </w:r>
      </w:del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7 dni pod rygorem odrzucenia oferty.</w:t>
      </w:r>
    </w:p>
    <w:p w14:paraId="12F5D48D" w14:textId="7FEFA4FF" w:rsidR="00FD403B" w:rsidRPr="00CD748E" w:rsidRDefault="00FD403B" w:rsidP="00CD748E">
      <w:pPr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pracach komisji konkursowej mogą uczestniczyć osoby wskazane przez podmioty określone</w:t>
      </w:r>
      <w:r w:rsidR="003073E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ustawie z dnia 24 kwietnia 2003 r. o działalności pożytku publicznego i o </w:t>
      </w:r>
      <w:r w:rsidRPr="00A871D2">
        <w:rPr>
          <w:rFonts w:ascii="Times New Roman" w:eastAsia="Times New Roman" w:hAnsi="Times New Roman" w:cs="Times New Roman"/>
          <w:u w:color="000000"/>
          <w:lang w:eastAsia="pl-PL"/>
        </w:rPr>
        <w:t xml:space="preserve">wolontariacie </w:t>
      </w:r>
      <w:r w:rsidR="00CD748E" w:rsidRPr="00A871D2">
        <w:rPr>
          <w:rFonts w:ascii="Roboto" w:hAnsi="Roboto"/>
          <w:sz w:val="21"/>
          <w:szCs w:val="21"/>
          <w:shd w:val="clear" w:color="auto" w:fill="FFFFFF"/>
        </w:rPr>
        <w:t>(</w:t>
      </w:r>
      <w:r w:rsidR="00CD748E" w:rsidRPr="00A871D2">
        <w:rPr>
          <w:rFonts w:ascii="Times New Roman" w:eastAsia="Times New Roman" w:hAnsi="Times New Roman" w:cs="Times New Roman"/>
          <w:lang w:eastAsia="pl-PL"/>
        </w:rPr>
        <w:t>Dz.U. z 2022 r., poz. 1</w:t>
      </w:r>
      <w:ins w:id="85" w:author="Kinga Jagielska-Gałązka" w:date="2023-01-24T10:01:00Z">
        <w:r w:rsidR="00B16200">
          <w:rPr>
            <w:rFonts w:ascii="Times New Roman" w:eastAsia="Times New Roman" w:hAnsi="Times New Roman" w:cs="Times New Roman"/>
            <w:lang w:eastAsia="pl-PL"/>
          </w:rPr>
          <w:t>327</w:t>
        </w:r>
      </w:ins>
      <w:del w:id="86" w:author="Kinga Jagielska-Gałązka" w:date="2023-01-24T10:01:00Z">
        <w:r w:rsidR="00CD748E" w:rsidRPr="00A871D2" w:rsidDel="00B16200">
          <w:rPr>
            <w:rFonts w:ascii="Times New Roman" w:eastAsia="Times New Roman" w:hAnsi="Times New Roman" w:cs="Times New Roman"/>
            <w:lang w:eastAsia="pl-PL"/>
          </w:rPr>
          <w:delText>812</w:delText>
        </w:r>
      </w:del>
      <w:r w:rsidR="00CD748E" w:rsidRPr="00A871D2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CD748E" w:rsidRPr="00A871D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CD748E" w:rsidRPr="00A871D2">
        <w:rPr>
          <w:rFonts w:ascii="Times New Roman" w:eastAsia="Times New Roman" w:hAnsi="Times New Roman" w:cs="Times New Roman"/>
          <w:lang w:eastAsia="pl-PL"/>
        </w:rPr>
        <w:t>. zm.</w:t>
      </w:r>
      <w:r w:rsidR="00CD748E" w:rsidRPr="00A871D2">
        <w:rPr>
          <w:rFonts w:ascii="Roboto" w:hAnsi="Roboto"/>
          <w:sz w:val="21"/>
          <w:szCs w:val="21"/>
          <w:shd w:val="clear" w:color="auto" w:fill="FFFFFF"/>
        </w:rPr>
        <w:t>)</w:t>
      </w:r>
      <w:r w:rsidRPr="00A871D2">
        <w:rPr>
          <w:rFonts w:ascii="Times New Roman" w:eastAsia="Times New Roman" w:hAnsi="Times New Roman" w:cs="Times New Roman"/>
          <w:u w:color="000000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mające siedzibę na terenie </w:t>
      </w:r>
      <w:r w:rsidR="000F093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miny Starogard Gdański lub działające na rzecz jej mieszkańców, pod warunkiem, że podmioty te nie będą brały udziału  w konkursie.</w:t>
      </w:r>
    </w:p>
    <w:p w14:paraId="7BE7F34B" w14:textId="77777777"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Przedstawicieli podmiotów, o których mowa w pkt. 2 do prac w komisji konkursowej wyłania się spośród kandydatów zgłoszonych pisemnie najpóźniej na 3 dni przed wyznaczonym terminem otwarcia ofert.</w:t>
      </w:r>
    </w:p>
    <w:p w14:paraId="0C6D8ECB" w14:textId="77777777"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Ocena ofert nastąpi w terminie do 7 dni od dnia otwarcia ofert.</w:t>
      </w:r>
    </w:p>
    <w:p w14:paraId="620BAFAD" w14:textId="77777777"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Członkowie komisji konkursowej podczas rozpatrywania ofert:</w:t>
      </w:r>
    </w:p>
    <w:p w14:paraId="755F66F2" w14:textId="77777777" w:rsidR="00FD403B" w:rsidRDefault="00FD403B" w:rsidP="00FD403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oceniają możliwość realizacji zadania publicznego przez podmiot programu,</w:t>
      </w:r>
    </w:p>
    <w:p w14:paraId="67FD4FB7" w14:textId="77777777" w:rsidR="00FD403B" w:rsidRDefault="00FD403B" w:rsidP="00FD403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oceniają przedstawioną kalkulację kosztów realizacji zadania publicznego, w tym w odniesieniu do zakresu rzeczowego zadania,</w:t>
      </w:r>
    </w:p>
    <w:p w14:paraId="7BE81EC8" w14:textId="77777777" w:rsidR="00FD403B" w:rsidRDefault="00FD403B" w:rsidP="00FD403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oceniają proponowaną jakość wykonania zadania i kwalifikacje osób, przy udziale których podmiot programu będzie realizował zadanie publiczne,</w:t>
      </w:r>
    </w:p>
    <w:p w14:paraId="12F1CFCD" w14:textId="77777777" w:rsidR="00FD403B" w:rsidRDefault="00FD403B" w:rsidP="00FD403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uwzględniają planowany przez podmiot programu udział środków finansowych własnych lub środków pochodzących z innych źródeł na realizację zadania publicznego,</w:t>
      </w:r>
    </w:p>
    <w:p w14:paraId="61BDA9BD" w14:textId="77777777" w:rsidR="00FD403B" w:rsidRDefault="00FD403B" w:rsidP="00FD403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uwzględniają planowany przez podmiot programu wkład rzeczowy, osobowy, w tym świadczenia wolontariuszy i pracę społeczną członków,</w:t>
      </w:r>
    </w:p>
    <w:p w14:paraId="44258F54" w14:textId="77777777" w:rsidR="00FD403B" w:rsidRDefault="00FD403B" w:rsidP="00FD403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uwzględniają analizę i ocenę realizacji zleconych zadań publicznych w przypadku podmiotów programu, które w latach poprzednich realizowały zlecone zadania publiczne, biorąc pod uwagę rzetelność i terminowość oraz sposób rozliczenia otrzymanych na ten cel środków.</w:t>
      </w:r>
    </w:p>
    <w:p w14:paraId="6FF850EB" w14:textId="77777777"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6)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Warunkiem udzielenia dotacji jest pozytywna weryfikacja formalna złożonej oferty oraz uzyskanie w ocenie merytorycznej co najmniej 60% punktów, zgodnie z arkuszem oceny oferty, który stanowi załącznik nr 2.</w:t>
      </w:r>
    </w:p>
    <w:p w14:paraId="24454B8C" w14:textId="77777777"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Zadanie powierzone zostanie oferentowi, który uzyska największą ilość punktów.</w:t>
      </w:r>
    </w:p>
    <w:p w14:paraId="116FFD39" w14:textId="77777777" w:rsidR="00FD403B" w:rsidRDefault="00FD403B" w:rsidP="00FD403B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podstawie dokonanej oceny komisja konkursowa niezwłocznie przedstawia wyniki wójtowi.</w:t>
      </w:r>
    </w:p>
    <w:p w14:paraId="10523280" w14:textId="77777777" w:rsidR="00FD403B" w:rsidRDefault="00FD403B" w:rsidP="00FE01CD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Wójt Gminy Starogard Gdański zastrzega sobie prawo do odwołania konkursu ofert w całości lub części oraz przedłużenia terminu składania ofert i rozstrzygnięcia konkursu.</w:t>
      </w:r>
    </w:p>
    <w:p w14:paraId="3C681438" w14:textId="77777777" w:rsidR="00FD403B" w:rsidRDefault="00FD403B" w:rsidP="00FE01CD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Szczegółowe i ostateczne warunki realizacji, finansowania oraz rozliczenia zadania reguluje umowa </w:t>
      </w:r>
      <w:r w:rsidR="00FE01C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pomiędzy gminą a oferentem.</w:t>
      </w:r>
    </w:p>
    <w:p w14:paraId="7FDC7943" w14:textId="77777777" w:rsidR="00FD403B" w:rsidRDefault="00FD403B" w:rsidP="00FE01CD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Dotacji nie można wykorzystać na cele inne niż przewidziane we wniosku pod rygorem zwrotu otrzymanych środków finansowych.</w:t>
      </w:r>
    </w:p>
    <w:p w14:paraId="48250623" w14:textId="77777777" w:rsidR="00FD403B" w:rsidRDefault="00FD403B" w:rsidP="00FE01CD">
      <w:pPr>
        <w:spacing w:before="120"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Wyniki konkursu ogłoszone zostaną w Biuletynie Informacji Publicznej, na stronie www.starogardgd.ug.pl oraz na tablicy ogłoszeń w Urzędzie Gminy Starogard Gdański.</w:t>
      </w:r>
    </w:p>
    <w:p w14:paraId="4F693DDD" w14:textId="77777777" w:rsidR="00FD403B" w:rsidRDefault="00FD403B" w:rsidP="00FE01CD">
      <w:pPr>
        <w:spacing w:before="120"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13)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Podmiot, który otrzymał dotację jest zobowiązany do przedstawienia szczegółowego sprawozdania,    w terminie określonym w umowie.</w:t>
      </w:r>
    </w:p>
    <w:p w14:paraId="13771643" w14:textId="77777777" w:rsidR="00FD403B" w:rsidRDefault="00FD403B" w:rsidP="00FE01CD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14)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Oferenci przed przystąpieniem do konkursu powinni zapoznać się z następującymi dokumentami:</w:t>
      </w:r>
    </w:p>
    <w:p w14:paraId="5A9DCD0C" w14:textId="1BE394CB" w:rsidR="00FD403B" w:rsidRPr="00495FD4" w:rsidRDefault="00FD403B" w:rsidP="00FD403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strike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ustawą z dnia 24 kwietnia 2003 r. o działalności pożytku publicznego i o wolontariacie</w:t>
      </w:r>
      <w:r w:rsidR="00034771" w:rsidRPr="00034771">
        <w:rPr>
          <w:rFonts w:ascii="Roboto" w:hAnsi="Roboto"/>
          <w:b/>
          <w:bCs/>
          <w:color w:val="FF0000"/>
          <w:sz w:val="21"/>
          <w:szCs w:val="21"/>
          <w:shd w:val="clear" w:color="auto" w:fill="FFFFFF"/>
        </w:rPr>
        <w:t xml:space="preserve"> </w:t>
      </w:r>
      <w:r w:rsidR="00034771" w:rsidRPr="00495FD4">
        <w:rPr>
          <w:rFonts w:ascii="Roboto" w:hAnsi="Roboto"/>
          <w:sz w:val="21"/>
          <w:szCs w:val="21"/>
          <w:shd w:val="clear" w:color="auto" w:fill="FFFFFF"/>
        </w:rPr>
        <w:t>(</w:t>
      </w:r>
      <w:r w:rsidR="00034771" w:rsidRPr="00495FD4">
        <w:rPr>
          <w:rFonts w:ascii="Times New Roman" w:eastAsia="Times New Roman" w:hAnsi="Times New Roman" w:cs="Times New Roman"/>
          <w:lang w:eastAsia="pl-PL"/>
        </w:rPr>
        <w:t>Dz.U. z 2022 r., poz. 1</w:t>
      </w:r>
      <w:ins w:id="87" w:author="Kinga Jagielska-Gałązka" w:date="2023-01-24T10:04:00Z">
        <w:r w:rsidR="00B16200">
          <w:rPr>
            <w:rFonts w:ascii="Times New Roman" w:eastAsia="Times New Roman" w:hAnsi="Times New Roman" w:cs="Times New Roman"/>
            <w:lang w:eastAsia="pl-PL"/>
          </w:rPr>
          <w:t>327</w:t>
        </w:r>
      </w:ins>
      <w:del w:id="88" w:author="Kinga Jagielska-Gałązka" w:date="2023-01-24T10:04:00Z">
        <w:r w:rsidR="00034771" w:rsidRPr="00495FD4" w:rsidDel="00B16200">
          <w:rPr>
            <w:rFonts w:ascii="Times New Roman" w:eastAsia="Times New Roman" w:hAnsi="Times New Roman" w:cs="Times New Roman"/>
            <w:lang w:eastAsia="pl-PL"/>
          </w:rPr>
          <w:delText>812</w:delText>
        </w:r>
      </w:del>
      <w:r w:rsidR="00034771" w:rsidRPr="00495FD4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034771" w:rsidRPr="00495FD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034771" w:rsidRPr="00495FD4">
        <w:rPr>
          <w:rFonts w:ascii="Times New Roman" w:eastAsia="Times New Roman" w:hAnsi="Times New Roman" w:cs="Times New Roman"/>
          <w:lang w:eastAsia="pl-PL"/>
        </w:rPr>
        <w:t>. zm.</w:t>
      </w:r>
      <w:r w:rsidR="00034771" w:rsidRPr="00495FD4">
        <w:rPr>
          <w:rFonts w:ascii="Roboto" w:hAnsi="Roboto"/>
          <w:sz w:val="21"/>
          <w:szCs w:val="21"/>
          <w:shd w:val="clear" w:color="auto" w:fill="FFFFFF"/>
        </w:rPr>
        <w:t>)</w:t>
      </w:r>
      <w:r w:rsidR="00495FD4">
        <w:rPr>
          <w:rFonts w:ascii="Roboto" w:hAnsi="Roboto"/>
          <w:sz w:val="21"/>
          <w:szCs w:val="21"/>
          <w:shd w:val="clear" w:color="auto" w:fill="FFFFFF"/>
        </w:rPr>
        <w:t>.</w:t>
      </w:r>
    </w:p>
    <w:p w14:paraId="72D034DA" w14:textId="77777777" w:rsidR="00FD403B" w:rsidRDefault="00FD403B" w:rsidP="00FD403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Rozporządzeniem Przewodniczącego Komitetu do Spraw Pożytku Publicznego z dnia 24.10.2018r. w sprawie wzorów ofert i ramowych wzorów umów dotyczących realizacji zadań publicznych oraz wzorów sprawozdań z wykonania tych zadań (Dz.U. z 2018r. poz. 2057),</w:t>
      </w:r>
    </w:p>
    <w:p w14:paraId="388873D3" w14:textId="77777777" w:rsidR="00FD403B" w:rsidRDefault="00FD403B" w:rsidP="00FD403B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lang w:eastAsia="pl-PL"/>
        </w:rPr>
        <w:tab/>
        <w:t>Uchwałą Nr XVI/157/2019 Rady Gminy Starogard Gdański z dnia 02 grudnia 2019 r. w sprawie przyjęcia Wieloletniego Programu Współpracy Gminy Starogard Gdański z organizacjami pozarządowymi oraz innymi podmiotami, o których mowa w art. 3 ust. 3 ustawy o działalności pożytku publicznego i o wolontariacie na lata 2020-2025</w:t>
      </w:r>
      <w:r w:rsidR="00034771">
        <w:rPr>
          <w:rFonts w:ascii="Times New Roman" w:eastAsia="Times New Roman" w:hAnsi="Times New Roman" w:cs="Times New Roman"/>
          <w:lang w:eastAsia="pl-PL"/>
        </w:rPr>
        <w:t>.</w:t>
      </w:r>
    </w:p>
    <w:p w14:paraId="65D03D64" w14:textId="77777777" w:rsidR="00FD403B" w:rsidRDefault="00FD403B" w:rsidP="00FD403B"/>
    <w:p w14:paraId="00D01A12" w14:textId="77777777" w:rsidR="00FD403B" w:rsidRDefault="00FD403B" w:rsidP="00FD403B"/>
    <w:p w14:paraId="4A84D7DD" w14:textId="77777777" w:rsidR="00FD403B" w:rsidRDefault="00FD403B" w:rsidP="00FD403B"/>
    <w:p w14:paraId="655A2362" w14:textId="77777777" w:rsidR="00FD403B" w:rsidRDefault="00FD403B" w:rsidP="00FD403B"/>
    <w:p w14:paraId="4E0C53B2" w14:textId="77777777" w:rsidR="00FD403B" w:rsidRDefault="00FD403B" w:rsidP="00FD403B"/>
    <w:p w14:paraId="49F3BF7C" w14:textId="77777777" w:rsidR="00FD403B" w:rsidRDefault="00FD403B" w:rsidP="00FD403B"/>
    <w:p w14:paraId="2705E080" w14:textId="77777777" w:rsidR="00FD403B" w:rsidRDefault="00FD403B" w:rsidP="00FD403B"/>
    <w:p w14:paraId="278249EC" w14:textId="77777777" w:rsidR="00FD403B" w:rsidRDefault="00FD403B" w:rsidP="00FD403B"/>
    <w:p w14:paraId="4C5A97C8" w14:textId="77777777" w:rsidR="00FD403B" w:rsidRDefault="00FD403B" w:rsidP="00FD403B"/>
    <w:p w14:paraId="4A7DC493" w14:textId="77777777" w:rsidR="00FD403B" w:rsidRDefault="00FD403B" w:rsidP="00FD403B"/>
    <w:p w14:paraId="55EB0AFA" w14:textId="77777777" w:rsidR="00FD403B" w:rsidRDefault="00FD403B" w:rsidP="00FD403B"/>
    <w:p w14:paraId="3510EEEA" w14:textId="77777777" w:rsidR="001C290E" w:rsidRDefault="001C290E" w:rsidP="00FD403B"/>
    <w:p w14:paraId="65AA5588" w14:textId="5F28A7EA" w:rsidR="001C290E" w:rsidRDefault="001C290E" w:rsidP="00FD403B">
      <w:pPr>
        <w:rPr>
          <w:ins w:id="89" w:author="J.Feld-Piernicka" w:date="2023-01-24T10:50:00Z"/>
        </w:rPr>
      </w:pPr>
    </w:p>
    <w:p w14:paraId="35BEA3A0" w14:textId="78F2937B" w:rsidR="00962AA7" w:rsidRDefault="00962AA7" w:rsidP="00FD403B">
      <w:pPr>
        <w:rPr>
          <w:ins w:id="90" w:author="J.Feld-Piernicka" w:date="2023-01-24T10:50:00Z"/>
        </w:rPr>
      </w:pPr>
    </w:p>
    <w:p w14:paraId="0D10CDB9" w14:textId="77777777" w:rsidR="00962AA7" w:rsidRDefault="00962AA7" w:rsidP="00FD403B"/>
    <w:p w14:paraId="52A02A08" w14:textId="33DF4522" w:rsidR="00FD403B" w:rsidRDefault="00FD403B" w:rsidP="00FD403B">
      <w:pPr>
        <w:spacing w:before="120" w:after="120" w:line="360" w:lineRule="auto"/>
        <w:ind w:left="525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Załącznik Nr 2 do zarządzenia </w:t>
      </w:r>
      <w:r w:rsidRPr="002F730B">
        <w:rPr>
          <w:rFonts w:ascii="Times New Roman" w:eastAsia="Times New Roman" w:hAnsi="Times New Roman" w:cs="Times New Roman"/>
          <w:lang w:eastAsia="pl-PL"/>
        </w:rPr>
        <w:t>Nr ADM/</w:t>
      </w:r>
      <w:r w:rsidR="003073E4" w:rsidRPr="002F730B">
        <w:rPr>
          <w:rFonts w:ascii="Times New Roman" w:eastAsia="Times New Roman" w:hAnsi="Times New Roman" w:cs="Times New Roman"/>
          <w:lang w:eastAsia="pl-PL"/>
        </w:rPr>
        <w:t>11</w:t>
      </w:r>
      <w:r w:rsidRPr="002F730B">
        <w:rPr>
          <w:rFonts w:ascii="Times New Roman" w:eastAsia="Times New Roman" w:hAnsi="Times New Roman" w:cs="Times New Roman"/>
          <w:lang w:eastAsia="pl-PL"/>
        </w:rPr>
        <w:t>/202</w:t>
      </w:r>
      <w:r w:rsidR="002F730B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br/>
        <w:t>Wójta Gminy Starogard Gdański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z dnia </w:t>
      </w:r>
      <w:r w:rsidR="00966619" w:rsidRPr="00F56577">
        <w:rPr>
          <w:rFonts w:ascii="Times New Roman" w:eastAsia="Times New Roman" w:hAnsi="Times New Roman" w:cs="Times New Roman"/>
          <w:lang w:eastAsia="pl-PL"/>
        </w:rPr>
        <w:t>24.01.2023</w:t>
      </w:r>
      <w:r w:rsidRPr="00F56577">
        <w:rPr>
          <w:rFonts w:ascii="Times New Roman" w:eastAsia="Times New Roman" w:hAnsi="Times New Roman" w:cs="Times New Roman"/>
          <w:lang w:eastAsia="pl-PL"/>
        </w:rPr>
        <w:t> r.</w:t>
      </w:r>
    </w:p>
    <w:p w14:paraId="657956C3" w14:textId="77777777" w:rsidR="00FD403B" w:rsidRDefault="00FD403B" w:rsidP="00FD403B">
      <w:pPr>
        <w:spacing w:before="120" w:after="120" w:line="360" w:lineRule="auto"/>
        <w:ind w:left="5254"/>
        <w:rPr>
          <w:rFonts w:ascii="Times New Roman" w:eastAsia="Times New Roman" w:hAnsi="Times New Roman" w:cs="Times New Roman"/>
          <w:lang w:eastAsia="pl-PL"/>
        </w:rPr>
      </w:pPr>
    </w:p>
    <w:p w14:paraId="7B025938" w14:textId="77777777" w:rsidR="00FD403B" w:rsidRDefault="00FD403B" w:rsidP="00FD403B">
      <w:pPr>
        <w:spacing w:before="120" w:after="120" w:line="360" w:lineRule="auto"/>
        <w:ind w:left="5254"/>
        <w:rPr>
          <w:rFonts w:ascii="Times New Roman" w:eastAsia="Times New Roman" w:hAnsi="Times New Roman" w:cs="Times New Roman"/>
          <w:lang w:eastAsia="pl-PL"/>
        </w:rPr>
      </w:pPr>
    </w:p>
    <w:p w14:paraId="2425A624" w14:textId="77777777" w:rsidR="00FD403B" w:rsidRDefault="00FD403B" w:rsidP="00FD403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ARKUSZ OCENY OFERTY</w:t>
      </w:r>
    </w:p>
    <w:p w14:paraId="53638307" w14:textId="77777777" w:rsidR="00FD403B" w:rsidRDefault="00FD403B" w:rsidP="00FD403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Oferta nr: ……….</w:t>
      </w:r>
    </w:p>
    <w:p w14:paraId="2BA6761E" w14:textId="77777777" w:rsidR="00FD403B" w:rsidRDefault="00FD403B" w:rsidP="00FD40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647"/>
        <w:gridCol w:w="7560"/>
        <w:gridCol w:w="1261"/>
      </w:tblGrid>
      <w:tr w:rsidR="00FD403B" w14:paraId="723DDAD8" w14:textId="77777777" w:rsidTr="00D325D3">
        <w:trPr>
          <w:trHeight w:val="1390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E16D2" w14:textId="77777777"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 ADRES PODMIOTU:</w:t>
            </w:r>
          </w:p>
          <w:p w14:paraId="338E396D" w14:textId="77777777"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D403B" w14:paraId="1DE602B0" w14:textId="77777777" w:rsidTr="00D325D3">
        <w:tc>
          <w:tcPr>
            <w:tcW w:w="8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7EEA" w14:textId="77777777"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6EA6F5" w14:textId="77777777"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POPRAWNOŚĆ FORMALNA OFERTY (tak/nie)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7D793" w14:textId="77777777"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D403B" w14:paraId="0AE917F5" w14:textId="77777777" w:rsidTr="00D325D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DD13" w14:textId="77777777" w:rsidR="00FD403B" w:rsidRDefault="00FD403B" w:rsidP="00D3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8AF227" w14:textId="77777777" w:rsidR="00FD403B" w:rsidRDefault="00FD403B" w:rsidP="00D3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88A41" w14:textId="77777777" w:rsidR="00FD403B" w:rsidRDefault="00FD403B" w:rsidP="00D3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5C890C" w14:textId="77777777" w:rsidR="00FD403B" w:rsidRDefault="00FD403B" w:rsidP="00D3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27C5B" w14:textId="77777777" w:rsidR="00FD403B" w:rsidRDefault="00FD403B" w:rsidP="00D3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699795" w14:textId="77777777" w:rsidR="00FD403B" w:rsidRDefault="00FD403B" w:rsidP="00D3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PUNKTY</w:t>
            </w:r>
          </w:p>
        </w:tc>
      </w:tr>
      <w:tr w:rsidR="00FD403B" w14:paraId="3A23A7E3" w14:textId="77777777" w:rsidTr="00D325D3">
        <w:trPr>
          <w:trHeight w:val="61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8C9E7" w14:textId="77777777" w:rsidR="00FD403B" w:rsidRDefault="00FD403B" w:rsidP="00D3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669BA" w14:textId="77777777"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MERYTORYCZNA PROGRAMU REALIZACJI ZADANIA</w:t>
            </w:r>
          </w:p>
          <w:p w14:paraId="33C2D100" w14:textId="77777777"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(od 0 do 10 pkt)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AAF7" w14:textId="77777777"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D403B" w14:paraId="379AB4DB" w14:textId="77777777" w:rsidTr="00D325D3">
        <w:trPr>
          <w:trHeight w:val="55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875C" w14:textId="77777777" w:rsidR="00FD403B" w:rsidRDefault="00FD403B" w:rsidP="00D3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8A60" w14:textId="77777777"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KALKULACJA KOSZTÓW REALIZACJI ZADANIA (od 0 do 6 pkt)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62FF6" w14:textId="77777777"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D403B" w14:paraId="36843EE0" w14:textId="77777777" w:rsidTr="00D325D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F549" w14:textId="77777777" w:rsidR="00FD403B" w:rsidRDefault="00FD403B" w:rsidP="00D3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6CAD5" w14:textId="77777777"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DOŚWIADCZENIE W REALIZACJI PODOBNEGO ZADANIA (od 0 do 4 pkt)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03AFF" w14:textId="77777777"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D403B" w14:paraId="1F0B038E" w14:textId="77777777" w:rsidTr="00D325D3">
        <w:tc>
          <w:tcPr>
            <w:tcW w:w="8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CE322" w14:textId="77777777" w:rsidR="00FD403B" w:rsidRDefault="00FD403B" w:rsidP="00D3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5234F8" w14:textId="77777777" w:rsidR="00FD403B" w:rsidRDefault="00FD403B" w:rsidP="00D3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PUNKTÓW: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6C89E" w14:textId="77777777" w:rsidR="00FD403B" w:rsidRDefault="00FD403B" w:rsidP="00D32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494343C" w14:textId="77777777" w:rsidR="00FD403B" w:rsidRDefault="00FD403B" w:rsidP="00FD40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A49D84" w14:textId="77777777" w:rsidR="00FD403B" w:rsidRDefault="00FD403B" w:rsidP="00FD40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Uwagi:</w:t>
      </w:r>
    </w:p>
    <w:p w14:paraId="7A3BA1DF" w14:textId="77777777" w:rsidR="00FD403B" w:rsidRDefault="00FD403B" w:rsidP="00FD40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14:paraId="5CBDEECE" w14:textId="77777777" w:rsidR="00FD403B" w:rsidRDefault="00FD403B" w:rsidP="00FD40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14:paraId="7D7F4C58" w14:textId="77777777" w:rsidR="00FD403B" w:rsidRDefault="00FD403B" w:rsidP="00FD40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14:paraId="17A0C14F" w14:textId="77777777" w:rsidR="00FD403B" w:rsidRDefault="00FD403B" w:rsidP="00FD403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14:paraId="0D24B890" w14:textId="77777777" w:rsidR="00FD403B" w:rsidRDefault="00FD403B" w:rsidP="00FD403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14:paraId="54C91D04" w14:textId="77777777" w:rsidR="00FD403B" w:rsidRDefault="00FD403B" w:rsidP="00FD403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26AFED7" w14:textId="77777777" w:rsidR="00FD403B" w:rsidRDefault="00FD403B" w:rsidP="00FD403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DBF5686" w14:textId="77777777" w:rsidR="00FD403B" w:rsidRDefault="00FD403B" w:rsidP="00FD403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..……………….……………..………..</w:t>
      </w:r>
    </w:p>
    <w:p w14:paraId="5067130B" w14:textId="77777777" w:rsidR="00FD403B" w:rsidRDefault="00FD403B" w:rsidP="00FD403B">
      <w:pPr>
        <w:spacing w:after="0" w:line="240" w:lineRule="auto"/>
        <w:jc w:val="right"/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(podpis przewodniczącego/członka Komisji)     </w:t>
      </w:r>
    </w:p>
    <w:p w14:paraId="1D5267F6" w14:textId="77777777" w:rsidR="00FD403B" w:rsidRDefault="00FD403B"/>
    <w:sectPr w:rsidR="00FD403B" w:rsidSect="00FD403B">
      <w:endnotePr>
        <w:numFmt w:val="decimal"/>
      </w:endnotePr>
      <w:pgSz w:w="11906" w:h="16838"/>
      <w:pgMar w:top="567" w:right="1020" w:bottom="992" w:left="1020" w:header="708" w:footer="708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2" w:author="Kinga Jagielska-Gałązka" w:date="2023-01-24T10:02:00Z" w:initials="KJG">
    <w:p w14:paraId="50AE7B5F" w14:textId="379D9FEC" w:rsidR="00B16200" w:rsidRDefault="00B16200">
      <w:pPr>
        <w:pStyle w:val="Tekstkomentarza"/>
      </w:pPr>
      <w:r>
        <w:rPr>
          <w:rStyle w:val="Odwoaniedokomentarza"/>
        </w:rPr>
        <w:annotationRef/>
      </w:r>
      <w:r>
        <w:t xml:space="preserve">Termin składania ofert jest wyznaczony do dnia 15 lutego, na weryfikację macie Państwo 7 dni zatem ten termin 20 lutego już jest nierealny w świetle postanowień z pkt 5 i 6 oferty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AE7B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A2B24" w16cex:dateUtc="2023-01-24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AE7B5F" w16cid:durableId="277A2B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9F89" w14:textId="77777777" w:rsidR="00CD072C" w:rsidRDefault="00CD072C" w:rsidP="00805758">
      <w:pPr>
        <w:spacing w:after="0" w:line="240" w:lineRule="auto"/>
      </w:pPr>
      <w:r>
        <w:separator/>
      </w:r>
    </w:p>
  </w:endnote>
  <w:endnote w:type="continuationSeparator" w:id="0">
    <w:p w14:paraId="5B590200" w14:textId="77777777" w:rsidR="00CD072C" w:rsidRDefault="00CD072C" w:rsidP="0080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33DB" w14:textId="77777777" w:rsidR="00CD072C" w:rsidRDefault="00CD072C" w:rsidP="00805758">
      <w:pPr>
        <w:spacing w:after="0" w:line="240" w:lineRule="auto"/>
      </w:pPr>
      <w:r>
        <w:separator/>
      </w:r>
    </w:p>
  </w:footnote>
  <w:footnote w:type="continuationSeparator" w:id="0">
    <w:p w14:paraId="4AB68B40" w14:textId="77777777" w:rsidR="00CD072C" w:rsidRDefault="00CD072C" w:rsidP="00805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526"/>
    <w:multiLevelType w:val="hybridMultilevel"/>
    <w:tmpl w:val="DF6479D6"/>
    <w:lvl w:ilvl="0" w:tplc="F6222E26">
      <w:start w:val="1"/>
      <w:numFmt w:val="lowerLetter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1C95070"/>
    <w:multiLevelType w:val="hybridMultilevel"/>
    <w:tmpl w:val="9E98B476"/>
    <w:lvl w:ilvl="0" w:tplc="A22CE4FA">
      <w:start w:val="1"/>
      <w:numFmt w:val="lowerLetter"/>
      <w:lvlText w:val="%1)"/>
      <w:lvlJc w:val="left"/>
      <w:pPr>
        <w:ind w:left="10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7D6B3F40"/>
    <w:multiLevelType w:val="hybridMultilevel"/>
    <w:tmpl w:val="98FC9D88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856037468">
    <w:abstractNumId w:val="2"/>
  </w:num>
  <w:num w:numId="2" w16cid:durableId="1192886867">
    <w:abstractNumId w:val="1"/>
  </w:num>
  <w:num w:numId="3" w16cid:durableId="4762650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nga Jagielska-Gałązka">
    <w15:presenceInfo w15:providerId="Windows Live" w15:userId="0fb97766b5312d05"/>
  </w15:person>
  <w15:person w15:author="J.Feld-Piernicka">
    <w15:presenceInfo w15:providerId="None" w15:userId="J.Feld-Pierni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3B"/>
    <w:rsid w:val="00002DAD"/>
    <w:rsid w:val="00031EEB"/>
    <w:rsid w:val="00034771"/>
    <w:rsid w:val="00047BAC"/>
    <w:rsid w:val="00050708"/>
    <w:rsid w:val="00093B35"/>
    <w:rsid w:val="000F0938"/>
    <w:rsid w:val="00162AAE"/>
    <w:rsid w:val="001C290E"/>
    <w:rsid w:val="001E3C52"/>
    <w:rsid w:val="0021007E"/>
    <w:rsid w:val="00221243"/>
    <w:rsid w:val="00277BB2"/>
    <w:rsid w:val="002B6D55"/>
    <w:rsid w:val="002E0B7C"/>
    <w:rsid w:val="002F7034"/>
    <w:rsid w:val="002F730B"/>
    <w:rsid w:val="003073E4"/>
    <w:rsid w:val="00316A6E"/>
    <w:rsid w:val="003A7D32"/>
    <w:rsid w:val="003D133F"/>
    <w:rsid w:val="0041552E"/>
    <w:rsid w:val="00462670"/>
    <w:rsid w:val="00495FD4"/>
    <w:rsid w:val="004A2BC4"/>
    <w:rsid w:val="00511CCD"/>
    <w:rsid w:val="005521CA"/>
    <w:rsid w:val="00581BD0"/>
    <w:rsid w:val="005941C8"/>
    <w:rsid w:val="005A5A7F"/>
    <w:rsid w:val="006301EF"/>
    <w:rsid w:val="00664B2F"/>
    <w:rsid w:val="00687564"/>
    <w:rsid w:val="006A3B9A"/>
    <w:rsid w:val="006F2245"/>
    <w:rsid w:val="00706BAA"/>
    <w:rsid w:val="00721727"/>
    <w:rsid w:val="00721F74"/>
    <w:rsid w:val="007B582C"/>
    <w:rsid w:val="007F3DEC"/>
    <w:rsid w:val="00802983"/>
    <w:rsid w:val="008044D6"/>
    <w:rsid w:val="00805758"/>
    <w:rsid w:val="00814EBE"/>
    <w:rsid w:val="00815B55"/>
    <w:rsid w:val="00834897"/>
    <w:rsid w:val="008554FF"/>
    <w:rsid w:val="008A6238"/>
    <w:rsid w:val="008E3A3A"/>
    <w:rsid w:val="009000A3"/>
    <w:rsid w:val="00944953"/>
    <w:rsid w:val="00962AA7"/>
    <w:rsid w:val="00966619"/>
    <w:rsid w:val="009A297F"/>
    <w:rsid w:val="009C4DD5"/>
    <w:rsid w:val="009D074D"/>
    <w:rsid w:val="00A57A6A"/>
    <w:rsid w:val="00A720D3"/>
    <w:rsid w:val="00A871D2"/>
    <w:rsid w:val="00A9326F"/>
    <w:rsid w:val="00AA0A4B"/>
    <w:rsid w:val="00AD2723"/>
    <w:rsid w:val="00AE4EBD"/>
    <w:rsid w:val="00AF5A53"/>
    <w:rsid w:val="00B16200"/>
    <w:rsid w:val="00B76A52"/>
    <w:rsid w:val="00B84DBF"/>
    <w:rsid w:val="00B94235"/>
    <w:rsid w:val="00BB39F9"/>
    <w:rsid w:val="00BD03D9"/>
    <w:rsid w:val="00BE1B99"/>
    <w:rsid w:val="00BE1D50"/>
    <w:rsid w:val="00C15A84"/>
    <w:rsid w:val="00C2345C"/>
    <w:rsid w:val="00C33BD3"/>
    <w:rsid w:val="00C94621"/>
    <w:rsid w:val="00CD072C"/>
    <w:rsid w:val="00CD4C26"/>
    <w:rsid w:val="00CD748E"/>
    <w:rsid w:val="00D21FAA"/>
    <w:rsid w:val="00D820D3"/>
    <w:rsid w:val="00E10FEA"/>
    <w:rsid w:val="00E624A9"/>
    <w:rsid w:val="00E87D69"/>
    <w:rsid w:val="00EB611F"/>
    <w:rsid w:val="00EE0568"/>
    <w:rsid w:val="00F06719"/>
    <w:rsid w:val="00F105DA"/>
    <w:rsid w:val="00F11F11"/>
    <w:rsid w:val="00F243A3"/>
    <w:rsid w:val="00F372E0"/>
    <w:rsid w:val="00F56577"/>
    <w:rsid w:val="00F62941"/>
    <w:rsid w:val="00FD403B"/>
    <w:rsid w:val="00FE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B030"/>
  <w15:docId w15:val="{B0D16EF1-5FD5-4A05-9D61-11DE3634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57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57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57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620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6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2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2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20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A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1871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D.Szumlinski</dc:creator>
  <cp:lastModifiedBy>D.Szumlinski</cp:lastModifiedBy>
  <cp:revision>6</cp:revision>
  <cp:lastPrinted>2023-01-23T13:11:00Z</cp:lastPrinted>
  <dcterms:created xsi:type="dcterms:W3CDTF">2023-01-24T09:06:00Z</dcterms:created>
  <dcterms:modified xsi:type="dcterms:W3CDTF">2023-01-24T11:39:00Z</dcterms:modified>
</cp:coreProperties>
</file>