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CBF1" w14:textId="77777777" w:rsidR="00F92652" w:rsidRPr="006A2848" w:rsidRDefault="00F92652" w:rsidP="009D5B9C">
      <w:pPr>
        <w:spacing w:after="0" w:line="240" w:lineRule="auto"/>
        <w:ind w:left="7080" w:firstLine="708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  <w:r w:rsidRPr="006A2848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P</w:t>
      </w:r>
      <w:r w:rsidR="00F40A10" w:rsidRPr="006A2848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rojekt</w:t>
      </w:r>
    </w:p>
    <w:p w14:paraId="4AA09F9C" w14:textId="77777777" w:rsidR="00F92652" w:rsidRPr="006A2848" w:rsidRDefault="00F92652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F181351" w14:textId="571863D9" w:rsidR="00F92652" w:rsidRPr="006A2848" w:rsidRDefault="00145EDD" w:rsidP="009D5B9C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Umowa Nr GKM.272......202</w:t>
      </w:r>
      <w:ins w:id="0" w:author="K.Szambowska" w:date="2022-02-15T08:25:00Z">
        <w:r w:rsidR="001B4E9F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t>2</w:t>
        </w:r>
      </w:ins>
      <w:del w:id="1" w:author="K.Szambowska" w:date="2022-02-15T08:25:00Z">
        <w:r w:rsidDel="001B4E9F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delText>1</w:delText>
        </w:r>
      </w:del>
    </w:p>
    <w:p w14:paraId="29A9D6A1" w14:textId="77777777" w:rsidR="000B25BF" w:rsidRPr="006A2848" w:rsidRDefault="000B25BF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9BADE9" w14:textId="5DBB71FE" w:rsidR="009D5B9C" w:rsidRPr="006A2848" w:rsidRDefault="00F40A10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zawarta w dniu.....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 202</w:t>
      </w:r>
      <w:ins w:id="2" w:author="K.Szambowska" w:date="2022-02-15T08:25:00Z">
        <w:r w:rsidR="001B4E9F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t>2</w:t>
        </w:r>
      </w:ins>
      <w:del w:id="3" w:author="K.Szambowska" w:date="2022-02-15T08:25:00Z">
        <w:r w:rsidR="009D5B9C" w:rsidRPr="006A2848" w:rsidDel="001B4E9F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delText>1</w:delText>
        </w:r>
      </w:del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</w:t>
      </w:r>
      <w:r w:rsidR="000B25BF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Starogardzie Gdańskim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pomiędzy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366BB22A" w14:textId="7A7BB022" w:rsidR="009D5B9C" w:rsidRPr="006A2848" w:rsidRDefault="000B25BF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Gminą Starogard Gdański</w:t>
      </w:r>
      <w:r w:rsidR="00F40A10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z siedzibą w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Starogardzie Gdańskim</w:t>
      </w:r>
      <w:r w:rsidR="00F40A10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przy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ul. Sikorskiego 9,</w:t>
      </w:r>
      <w:r w:rsidR="00B80F88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NIP: 5922079828, Regon: 191675706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reprezentowaną </w:t>
      </w:r>
      <w:r w:rsidR="00F40A10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przez: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Wójta Gminy Starogard Gdański – Magdalenę Forc – Cherek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zwaną</w:t>
      </w:r>
      <w:r w:rsidR="00F40A10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dalszej części umowy Zamawiającym,</w:t>
      </w:r>
    </w:p>
    <w:p w14:paraId="5C9ECC19" w14:textId="589F5248" w:rsidR="009D5B9C" w:rsidRPr="006A2848" w:rsidRDefault="00F40A10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a ................................................................................................................................................................................................................................prowadzącym firmę ....................................... NIP..................................; Regon;...................................................................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zwanym w dalszej części umowy Wykonawcą, wyłonionym w wyniku przeprowadzenia postępowania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93F2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</w:t>
      </w:r>
      <w:del w:id="4" w:author="K.Szambowska" w:date="2022-02-15T08:25:00Z">
        <w:r w:rsidRPr="006A2848" w:rsidDel="001B4E9F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delText>o udzielenie zamówienia klasycznego o wartości mniejszej niż progi unijne</w:delText>
        </w:r>
      </w:del>
      <w:ins w:id="5" w:author="K.Szambowska" w:date="2022-02-15T08:25:00Z">
        <w:r w:rsidR="001B4E9F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t>w trybie przetargu nieograniczonego</w:t>
        </w:r>
      </w:ins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zgodnie z ustawą z dnia 11 września 2019r. Prawo zamówień publicznych (Dz. U. z</w:t>
      </w:r>
      <w:r w:rsidR="00493F2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20</w:t>
      </w:r>
      <w:ins w:id="6" w:author="K.Szambowska" w:date="2022-02-15T08:43:00Z">
        <w:r w:rsidR="009C0897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t>21</w:t>
        </w:r>
      </w:ins>
      <w:del w:id="7" w:author="K.Szambowska" w:date="2022-02-15T08:43:00Z">
        <w:r w:rsidRPr="006A2848" w:rsidDel="009C0897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delText>19</w:delText>
        </w:r>
      </w:del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r., poz. </w:t>
      </w:r>
      <w:ins w:id="8" w:author="K.Szambowska" w:date="2022-02-15T08:43:00Z">
        <w:r w:rsidR="009C0897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t>1129</w:t>
        </w:r>
      </w:ins>
      <w:del w:id="9" w:author="K.Szambowska" w:date="2022-02-15T08:43:00Z">
        <w:r w:rsidRPr="006A2848" w:rsidDel="009C0897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delText>2019</w:delText>
        </w:r>
      </w:del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późn. zm.)</w:t>
      </w:r>
      <w:r w:rsidR="00493F2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del w:id="10" w:author="K.Szambowska" w:date="2022-02-15T08:26:00Z">
        <w:r w:rsidRPr="006A2848" w:rsidDel="001B4E9F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delText xml:space="preserve">w trybie podstawowym </w:delText>
        </w:r>
      </w:del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zgodnie z art. </w:t>
      </w:r>
      <w:ins w:id="11" w:author="K.Szambowska" w:date="2022-02-15T08:42:00Z">
        <w:r w:rsidR="001B4E9F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t>129</w:t>
        </w:r>
        <w:r w:rsidR="009C0897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t>, ust. 1,</w:t>
        </w:r>
      </w:ins>
      <w:del w:id="12" w:author="K.Szambowska" w:date="2022-02-15T08:42:00Z">
        <w:r w:rsidRPr="006A2848" w:rsidDel="001B4E9F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delText>275</w:delText>
        </w:r>
      </w:del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 1. </w:t>
      </w:r>
    </w:p>
    <w:p w14:paraId="5308C8ED" w14:textId="77777777" w:rsidR="009D5B9C" w:rsidRPr="006A2848" w:rsidRDefault="009D5B9C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31110E1" w14:textId="77777777" w:rsidR="009D5B9C" w:rsidRPr="006A2848" w:rsidRDefault="00F40A10" w:rsidP="009D5B9C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1</w:t>
      </w:r>
    </w:p>
    <w:p w14:paraId="10C146FB" w14:textId="77777777" w:rsidR="009D5B9C" w:rsidRPr="006A2848" w:rsidRDefault="00F40A10" w:rsidP="009D5B9C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Przedmiot umowy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61CCCA59" w14:textId="77777777" w:rsidR="009D5B9C" w:rsidRPr="006A2848" w:rsidRDefault="009D5B9C" w:rsidP="009D5B9C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87B96E5" w14:textId="732488D2" w:rsidR="00513918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Przedmiotem umowy jest „</w:t>
      </w:r>
      <w:ins w:id="13" w:author="K.Szambowska" w:date="2021-06-09T12:09:00Z">
        <w:r w:rsidR="00E84CFD">
          <w:rPr>
            <w:rFonts w:eastAsia="Times New Roman" w:cstheme="minorHAnsi"/>
            <w:color w:val="000000" w:themeColor="text1"/>
            <w:sz w:val="24"/>
            <w:szCs w:val="24"/>
          </w:rPr>
          <w:t>D</w:t>
        </w:r>
      </w:ins>
      <w:del w:id="14" w:author="K.Szambowska" w:date="2021-06-09T12:09:00Z">
        <w:r w:rsidRPr="0019719A" w:rsidDel="00E84CFD">
          <w:rPr>
            <w:rFonts w:eastAsia="Times New Roman" w:cstheme="minorHAnsi"/>
            <w:color w:val="000000" w:themeColor="text1"/>
            <w:sz w:val="24"/>
            <w:szCs w:val="24"/>
          </w:rPr>
          <w:delText>Zakup i d</w:delText>
        </w:r>
      </w:del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ostawa pojemników na odpady </w:t>
      </w:r>
      <w:r w:rsidR="00FF3ABD" w:rsidRPr="0019719A">
        <w:rPr>
          <w:rFonts w:eastAsia="Times New Roman" w:cstheme="minorHAnsi"/>
          <w:color w:val="000000" w:themeColor="text1"/>
          <w:sz w:val="24"/>
          <w:szCs w:val="24"/>
        </w:rPr>
        <w:t>komunalne</w:t>
      </w:r>
      <w:del w:id="15" w:author="K.Szambowska" w:date="2022-02-15T08:43:00Z">
        <w:r w:rsidR="00FF3ABD" w:rsidRPr="0019719A" w:rsidDel="009C0897">
          <w:rPr>
            <w:rFonts w:eastAsia="Times New Roman" w:cstheme="minorHAnsi"/>
            <w:color w:val="000000" w:themeColor="text1"/>
            <w:sz w:val="24"/>
            <w:szCs w:val="24"/>
          </w:rPr>
          <w:delText xml:space="preserve"> frakcji szkło</w:delText>
        </w:r>
      </w:del>
      <w:r w:rsidR="00FF3ABD" w:rsidRPr="0019719A">
        <w:rPr>
          <w:rFonts w:eastAsia="Times New Roman" w:cstheme="minorHAnsi"/>
          <w:color w:val="000000" w:themeColor="text1"/>
          <w:sz w:val="24"/>
          <w:szCs w:val="24"/>
        </w:rPr>
        <w:t>”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8588B83" w14:textId="68CFBA51" w:rsidR="00513918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Zamawiający zleca, a Wykonawca zobowiązuje się dostarczyć</w:t>
      </w:r>
      <w:r w:rsidR="00513918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D00F62" w:rsidRPr="0019719A">
        <w:rPr>
          <w:rFonts w:eastAsia="Times New Roman" w:cstheme="minorHAnsi"/>
          <w:color w:val="000000" w:themeColor="text1"/>
          <w:sz w:val="24"/>
          <w:szCs w:val="24"/>
        </w:rPr>
        <w:t>(wraz z rozładunkiem</w:t>
      </w:r>
      <w:r w:rsidR="004C0479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w miejscach wskazanych przez Zamawiającego</w:t>
      </w:r>
      <w:r w:rsidR="00D00F62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) 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pojemniki</w:t>
      </w:r>
      <w:r w:rsidR="00D00F62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na odpady komunalne </w:t>
      </w:r>
      <w:del w:id="16" w:author="K.Szambowska" w:date="2022-02-15T08:44:00Z">
        <w:r w:rsidR="00D00F62" w:rsidRPr="0019719A" w:rsidDel="009C0897">
          <w:rPr>
            <w:rFonts w:eastAsia="Times New Roman" w:cstheme="minorHAnsi"/>
            <w:color w:val="000000" w:themeColor="text1"/>
            <w:sz w:val="24"/>
            <w:szCs w:val="24"/>
          </w:rPr>
          <w:delText>frakcji szkło</w:delText>
        </w:r>
        <w:r w:rsidRPr="0019719A" w:rsidDel="009C0897">
          <w:rPr>
            <w:rFonts w:eastAsia="Times New Roman" w:cstheme="minorHAnsi"/>
            <w:color w:val="000000" w:themeColor="text1"/>
            <w:sz w:val="24"/>
            <w:szCs w:val="24"/>
          </w:rPr>
          <w:delText xml:space="preserve"> </w:delText>
        </w:r>
      </w:del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zgodnie ze złożoną ofertą w postępowaniu przetargowym poprzedzającym zawarcie niniejszej umowy </w:t>
      </w:r>
      <w:r w:rsidR="00D00F62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oraz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specyfikacją warunków zamówienia.</w:t>
      </w:r>
    </w:p>
    <w:p w14:paraId="47ECDC88" w14:textId="6E5F3511" w:rsidR="00513918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Pojemniki</w:t>
      </w:r>
      <w:r w:rsidR="00FF3ABD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muszą</w:t>
      </w:r>
      <w:r w:rsidR="00513918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być fabrycznie nowe, nieużywane wcześniej do żadnych celów, bez śladów uszkodzenia</w:t>
      </w:r>
      <w:r w:rsidR="00D00F62" w:rsidRPr="0019719A">
        <w:rPr>
          <w:rFonts w:eastAsia="Times New Roman" w:cstheme="minorHAnsi"/>
          <w:color w:val="000000" w:themeColor="text1"/>
          <w:sz w:val="24"/>
          <w:szCs w:val="24"/>
        </w:rPr>
        <w:t>, kompletne</w:t>
      </w:r>
      <w:ins w:id="17" w:author="K.Szambowska" w:date="2021-06-09T12:10:00Z">
        <w:r w:rsidR="00E84CFD">
          <w:rPr>
            <w:rFonts w:eastAsia="Times New Roman" w:cstheme="minorHAnsi"/>
            <w:color w:val="000000" w:themeColor="text1"/>
            <w:sz w:val="24"/>
            <w:szCs w:val="24"/>
          </w:rPr>
          <w:t xml:space="preserve"> </w:t>
        </w:r>
      </w:ins>
      <w:del w:id="18" w:author="K.Szambowska" w:date="2022-02-15T08:44:00Z">
        <w:r w:rsidR="00D00F62" w:rsidRPr="0019719A" w:rsidDel="009C0897">
          <w:rPr>
            <w:rFonts w:eastAsia="Times New Roman" w:cstheme="minorHAnsi"/>
            <w:color w:val="000000" w:themeColor="text1"/>
            <w:sz w:val="24"/>
            <w:szCs w:val="24"/>
          </w:rPr>
          <w:delText xml:space="preserve"> (z zamontowaną pokrywą i kołami)</w:delText>
        </w:r>
        <w:r w:rsidR="0072063A" w:rsidRPr="0019719A" w:rsidDel="009C0897">
          <w:rPr>
            <w:rFonts w:eastAsia="Times New Roman" w:cstheme="minorHAnsi"/>
            <w:color w:val="000000" w:themeColor="text1"/>
            <w:sz w:val="24"/>
            <w:szCs w:val="24"/>
          </w:rPr>
          <w:delText xml:space="preserve"> </w:delText>
        </w:r>
      </w:del>
      <w:r w:rsidR="0072063A" w:rsidRPr="0019719A">
        <w:rPr>
          <w:rFonts w:eastAsia="Times New Roman" w:cstheme="minorHAnsi"/>
          <w:color w:val="000000" w:themeColor="text1"/>
          <w:sz w:val="24"/>
          <w:szCs w:val="24"/>
        </w:rPr>
        <w:t>oraz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posiadać </w:t>
      </w:r>
      <w:r w:rsidR="00885296">
        <w:rPr>
          <w:rFonts w:eastAsia="Times New Roman" w:cstheme="minorHAnsi"/>
          <w:color w:val="000000" w:themeColor="text1"/>
          <w:sz w:val="24"/>
          <w:szCs w:val="24"/>
        </w:rPr>
        <w:t xml:space="preserve">aktualny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certyfikat</w:t>
      </w:r>
      <w:r w:rsidR="00513918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zgodności z</w:t>
      </w:r>
      <w:r w:rsidR="00513918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normami –EN 840, RAL.GZ 951/1 lub</w:t>
      </w:r>
      <w:r w:rsidR="00FF3ABD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równoważny, atest PZH</w:t>
      </w:r>
      <w:r w:rsidR="0072063A" w:rsidRPr="0019719A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513918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64D5333B" w14:textId="3A936932" w:rsidR="00FF3ABD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Dostawa</w:t>
      </w:r>
      <w:r w:rsidR="0072063A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(wraz z rozładunkiem)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przedmiotu zamówienia dokonana</w:t>
      </w:r>
      <w:r w:rsidR="00513918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będzie transportem Wykonawcy na jego koszt, w miejsc</w:t>
      </w:r>
      <w:ins w:id="19" w:author="K.Szambowska" w:date="2022-02-15T08:44:00Z">
        <w:r w:rsidR="009C0897">
          <w:rPr>
            <w:rFonts w:eastAsia="Times New Roman" w:cstheme="minorHAnsi"/>
            <w:color w:val="000000" w:themeColor="text1"/>
            <w:sz w:val="24"/>
            <w:szCs w:val="24"/>
          </w:rPr>
          <w:t>u</w:t>
        </w:r>
      </w:ins>
      <w:del w:id="20" w:author="K.Szambowska" w:date="2022-02-15T08:44:00Z">
        <w:r w:rsidR="0072063A" w:rsidRPr="0019719A" w:rsidDel="009C0897">
          <w:rPr>
            <w:rFonts w:eastAsia="Times New Roman" w:cstheme="minorHAnsi"/>
            <w:color w:val="000000" w:themeColor="text1"/>
            <w:sz w:val="24"/>
            <w:szCs w:val="24"/>
          </w:rPr>
          <w:delText>a</w:delText>
        </w:r>
      </w:del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wskazan</w:t>
      </w:r>
      <w:ins w:id="21" w:author="K.Szambowska" w:date="2022-02-15T08:44:00Z">
        <w:r w:rsidR="009C0897">
          <w:rPr>
            <w:rFonts w:eastAsia="Times New Roman" w:cstheme="minorHAnsi"/>
            <w:color w:val="000000" w:themeColor="text1"/>
            <w:sz w:val="24"/>
            <w:szCs w:val="24"/>
          </w:rPr>
          <w:t>ym</w:t>
        </w:r>
      </w:ins>
      <w:del w:id="22" w:author="K.Szambowska" w:date="2022-02-15T08:44:00Z">
        <w:r w:rsidRPr="0019719A" w:rsidDel="009C0897">
          <w:rPr>
            <w:rFonts w:eastAsia="Times New Roman" w:cstheme="minorHAnsi"/>
            <w:color w:val="000000" w:themeColor="text1"/>
            <w:sz w:val="24"/>
            <w:szCs w:val="24"/>
          </w:rPr>
          <w:delText>e</w:delText>
        </w:r>
      </w:del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przez Zamawiająceg</w:t>
      </w:r>
      <w:r w:rsidR="0072063A" w:rsidRPr="0019719A">
        <w:rPr>
          <w:rFonts w:eastAsia="Times New Roman" w:cstheme="minorHAnsi"/>
          <w:color w:val="000000" w:themeColor="text1"/>
          <w:sz w:val="24"/>
          <w:szCs w:val="24"/>
        </w:rPr>
        <w:t>o w Specyfikacji Warunków Zamówienia.</w:t>
      </w:r>
    </w:p>
    <w:p w14:paraId="4E2D0ED8" w14:textId="11EBC1FA" w:rsidR="00F40A10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Strony umowy zobowiązują się do wykonania przedmiotu umowy z najwyższą starannością, dbałością o środowisko, a także zgodnie z niniejszą umową oraz z obowiązującymi przepisami prawa.</w:t>
      </w:r>
    </w:p>
    <w:p w14:paraId="490A4D2C" w14:textId="0F94C439" w:rsidR="00FF3ABD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Szczegółowy zakres zamówienia przedstawiają dokumenty stanowiące integralną część umowy:</w:t>
      </w:r>
    </w:p>
    <w:p w14:paraId="2B3F5F5C" w14:textId="2EDD57C3" w:rsidR="00FF3ABD" w:rsidRPr="0019719A" w:rsidRDefault="00F40A10" w:rsidP="0019719A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Specyfikacja Warunków Zamówienia,</w:t>
      </w:r>
      <w:r w:rsidR="00FF3ABD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393A261D" w14:textId="7C7C9B9F" w:rsidR="00FF3ABD" w:rsidRPr="0019719A" w:rsidRDefault="00F40A10" w:rsidP="0019719A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Oferta Wykonawcy.</w:t>
      </w:r>
    </w:p>
    <w:p w14:paraId="06D4EA46" w14:textId="77777777" w:rsidR="00FF3ABD" w:rsidRPr="006A2848" w:rsidRDefault="00FF3ABD" w:rsidP="0019719A">
      <w:p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8D4B282" w14:textId="77777777" w:rsidR="00827402" w:rsidRPr="006A2848" w:rsidRDefault="00827402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2D0D1A8" w14:textId="77777777" w:rsidR="00FF3ABD" w:rsidRPr="006A2848" w:rsidRDefault="00F40A10" w:rsidP="00FF3ABD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2</w:t>
      </w:r>
    </w:p>
    <w:p w14:paraId="00080F39" w14:textId="790012E0" w:rsidR="00FF3ABD" w:rsidRPr="006A2848" w:rsidRDefault="00F40A10" w:rsidP="00FF3ABD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realizacji</w:t>
      </w:r>
      <w:r w:rsidR="00F11A6F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odbiór przedmiotu zamówienia</w:t>
      </w:r>
    </w:p>
    <w:p w14:paraId="503CB47B" w14:textId="77777777" w:rsidR="00827402" w:rsidRPr="006A2848" w:rsidRDefault="00827402" w:rsidP="00FF3ABD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3E4A40F" w14:textId="1E8A0F22" w:rsidR="00417873" w:rsidRPr="006A2848" w:rsidRDefault="00F40A10" w:rsidP="00F11A6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Wykonawca dostarczy</w:t>
      </w:r>
      <w:r w:rsidR="00FF3ABD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przedmiot zamówienia </w:t>
      </w:r>
      <w:del w:id="23" w:author="K.Szambowska" w:date="2021-06-10T07:34:00Z">
        <w:r w:rsidR="00417873" w:rsidRPr="006A2848" w:rsidDel="0079430C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delText xml:space="preserve">do </w:delText>
        </w:r>
        <w:r w:rsidR="00493F26" w:rsidDel="0079430C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delText xml:space="preserve">dnia </w:delText>
        </w:r>
        <w:r w:rsidR="00417873" w:rsidRPr="006A2848" w:rsidDel="0079430C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delText>17 września 2021 r</w:delText>
        </w:r>
      </w:del>
      <w:ins w:id="24" w:author="K.Szambowska" w:date="2021-06-10T07:34:00Z">
        <w:r w:rsidR="0079430C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 xml:space="preserve">w ciągu </w:t>
        </w:r>
      </w:ins>
      <w:ins w:id="25" w:author="K.Szambowska" w:date="2022-02-15T08:45:00Z">
        <w:r w:rsidR="009C0897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6 tygodni</w:t>
        </w:r>
      </w:ins>
      <w:ins w:id="26" w:author="K.Szambowska" w:date="2021-06-10T07:34:00Z">
        <w:r w:rsidR="0079430C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 xml:space="preserve"> od dnia podpisania niniejszej umowy</w:t>
        </w:r>
      </w:ins>
      <w:r w:rsidR="00417873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.  </w:t>
      </w:r>
    </w:p>
    <w:p w14:paraId="35A523FE" w14:textId="31735994" w:rsidR="0072063A" w:rsidRPr="006A2848" w:rsidRDefault="0072063A" w:rsidP="00F11A6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lastRenderedPageBreak/>
        <w:t>Odbiór przedmiotu zamówienia nastąpi w ciągu 7 dni roboczych od daty dostarczenia pojemników we wskazane miejsc</w:t>
      </w:r>
      <w:ins w:id="27" w:author="K.Szambowska" w:date="2022-02-15T08:45:00Z">
        <w:r w:rsidR="009C0897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e</w:t>
        </w:r>
      </w:ins>
      <w:del w:id="28" w:author="K.Szambowska" w:date="2022-02-15T08:45:00Z">
        <w:r w:rsidRPr="006A2848" w:rsidDel="009C0897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delText>a</w:delText>
        </w:r>
      </w:del>
      <w:r w:rsidR="00493F2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i poinformowania o tym fakcie Zamawiającego</w:t>
      </w: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. </w:t>
      </w:r>
      <w:r w:rsidR="00493F2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                            </w:t>
      </w: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Z czynności odbioru zostanie sporządzony protokół zdawczo –odbiorczy.</w:t>
      </w:r>
    </w:p>
    <w:p w14:paraId="4CAD766D" w14:textId="7C23CF2F" w:rsidR="0072063A" w:rsidRPr="006A2848" w:rsidRDefault="0072063A" w:rsidP="00F11A6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Pojemniki wadliwe, niekompletne lub nie</w:t>
      </w:r>
      <w:del w:id="29" w:author="K.Szambowska" w:date="2022-02-15T08:45:00Z">
        <w:r w:rsidRPr="006A2848" w:rsidDel="009C0897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delText xml:space="preserve"> </w:delText>
        </w:r>
      </w:del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spełniające wymagań określonych w Specyfikacji Warunków Zamówienia zostaną zabrane przez Wykonawcę w ciągu 3 dni</w:t>
      </w:r>
      <w:r w:rsidR="00493F2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od stwierdzenia wad.</w:t>
      </w:r>
    </w:p>
    <w:p w14:paraId="5A791AB3" w14:textId="04D02D1F" w:rsidR="0072063A" w:rsidRPr="006A2848" w:rsidRDefault="0072063A" w:rsidP="00F11A6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Stwierdzone braki ilościowe lub jakościowe w dostawie zostaną uzupełnione przez Wykonawcę </w:t>
      </w:r>
      <w:r w:rsidR="00996AEE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 terminie uzgodnionym przez Strony, </w:t>
      </w:r>
      <w:r w:rsidR="00B6737D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jednak </w:t>
      </w:r>
      <w:r w:rsidR="00996AEE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nie dłuższym niż 10 dni roboczych</w:t>
      </w:r>
      <w:r w:rsidR="00493F2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liczonych od dnia stwierdzenia braków ilościowych lub jakościowych.</w:t>
      </w:r>
    </w:p>
    <w:p w14:paraId="35769E9A" w14:textId="77777777" w:rsidR="00827402" w:rsidRPr="006A2848" w:rsidRDefault="00827402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2AF5AE8" w14:textId="77777777" w:rsidR="00417873" w:rsidRPr="006A2848" w:rsidRDefault="00F40A10" w:rsidP="0041787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3</w:t>
      </w:r>
    </w:p>
    <w:p w14:paraId="3C3F2B68" w14:textId="77777777" w:rsidR="00417873" w:rsidRPr="006A2848" w:rsidRDefault="00F40A10" w:rsidP="0041787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Wynagrodzenie</w:t>
      </w:r>
    </w:p>
    <w:p w14:paraId="5E71064D" w14:textId="77777777" w:rsidR="00827402" w:rsidRPr="006A2848" w:rsidRDefault="00827402" w:rsidP="0041787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10BA9CA" w14:textId="7A5F4AD9" w:rsidR="00417873" w:rsidRPr="004F7FD7" w:rsidRDefault="00F40A10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Wynagrodzenie Wykonawcy z tytułu realizacji zamówienia wyniesie ......................................zł </w:t>
      </w:r>
      <w:commentRangeStart w:id="30"/>
      <w:r w:rsidRPr="004F7FD7">
        <w:rPr>
          <w:rFonts w:eastAsia="Times New Roman" w:cstheme="minorHAnsi"/>
          <w:color w:val="000000" w:themeColor="text1"/>
          <w:sz w:val="24"/>
          <w:szCs w:val="24"/>
        </w:rPr>
        <w:t>brutto</w:t>
      </w:r>
      <w:r w:rsidR="00417873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commentRangeEnd w:id="30"/>
      <w:r w:rsidR="00493F26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30"/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(słownie: ....................... ....................../100), w tym </w:t>
      </w:r>
      <w:r w:rsidR="005F72F4">
        <w:rPr>
          <w:rFonts w:eastAsia="Times New Roman" w:cstheme="minorHAnsi"/>
          <w:color w:val="000000" w:themeColor="text1"/>
          <w:sz w:val="24"/>
          <w:szCs w:val="24"/>
        </w:rPr>
        <w:t xml:space="preserve">cena netto …………………… </w:t>
      </w:r>
      <w:r w:rsidR="005F72F4" w:rsidRPr="004F7FD7">
        <w:rPr>
          <w:rFonts w:eastAsia="Times New Roman" w:cstheme="minorHAnsi"/>
          <w:color w:val="000000" w:themeColor="text1"/>
          <w:sz w:val="24"/>
          <w:szCs w:val="24"/>
        </w:rPr>
        <w:t>(słownie: ....................... ....................../100)</w:t>
      </w:r>
      <w:r w:rsidR="005F72F4">
        <w:rPr>
          <w:rFonts w:eastAsia="Times New Roman" w:cstheme="minorHAnsi"/>
          <w:color w:val="000000" w:themeColor="text1"/>
          <w:sz w:val="24"/>
          <w:szCs w:val="24"/>
        </w:rPr>
        <w:t xml:space="preserve"> oraz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podatek VAT</w:t>
      </w:r>
      <w:r w:rsidR="005F72F4">
        <w:rPr>
          <w:rFonts w:eastAsia="Times New Roman" w:cstheme="minorHAnsi"/>
          <w:color w:val="000000" w:themeColor="text1"/>
          <w:sz w:val="24"/>
          <w:szCs w:val="24"/>
        </w:rPr>
        <w:t xml:space="preserve"> w wysokości …………………………. </w:t>
      </w:r>
      <w:r w:rsidR="005F72F4" w:rsidRPr="004F7FD7">
        <w:rPr>
          <w:rFonts w:eastAsia="Times New Roman" w:cstheme="minorHAnsi"/>
          <w:color w:val="000000" w:themeColor="text1"/>
          <w:sz w:val="24"/>
          <w:szCs w:val="24"/>
        </w:rPr>
        <w:t>(słownie: ....................... ....................../100)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417873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277D80DA" w14:textId="74A89D9E" w:rsidR="00417873" w:rsidRPr="004F7FD7" w:rsidRDefault="00F40A10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Wynagrodzenie Wykonawcy obejmuje wszystkie </w:t>
      </w:r>
      <w:r w:rsidR="00DE56C5" w:rsidRPr="004F7FD7">
        <w:rPr>
          <w:rFonts w:eastAsia="Times New Roman" w:cstheme="minorHAnsi"/>
          <w:color w:val="000000" w:themeColor="text1"/>
          <w:sz w:val="24"/>
          <w:szCs w:val="24"/>
        </w:rPr>
        <w:t>koszty związane z realizacją zamówienia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DE56C5" w:rsidRPr="004F7FD7">
        <w:rPr>
          <w:rFonts w:eastAsia="Times New Roman" w:cstheme="minorHAnsi"/>
          <w:color w:val="000000" w:themeColor="text1"/>
          <w:sz w:val="24"/>
          <w:szCs w:val="24"/>
        </w:rPr>
        <w:t>zgodnie z dokumentacją przetargową.</w:t>
      </w:r>
      <w:r w:rsidR="00800AA1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Niedoszacowanie, pominięcie czy też brak rozpoznania zakresu przedmiotu umowy nie może być podstawą żądania zmiany wynagrodzenia, o którym mowa w ust. 1.</w:t>
      </w:r>
    </w:p>
    <w:p w14:paraId="14C4F634" w14:textId="64D5CEDB" w:rsidR="00417873" w:rsidRPr="004F7FD7" w:rsidRDefault="00800AA1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Ceny jednostkowe za poszczególne typy pojemników podane w Ofercie Wykonawcy zawierają wszystkie koszty związane z wykonaniem zamówienia (w tym m. in. koszty sprzedaży, dostawy i rozładowania)</w:t>
      </w:r>
      <w:r w:rsidR="00C34468" w:rsidRPr="004F7FD7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6325D58C" w14:textId="47E26242" w:rsidR="00417873" w:rsidRDefault="00F40A10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Wynagrodzenie o którym mowa w ust. 1 będzie płatne Wykonawcy na podstawie prawidłowo wystawionej faktury VAT, z terminem płatności wynoszącym 30</w:t>
      </w:r>
      <w:r w:rsidR="00417873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dni od dnia jej doręczenia Zamawiającemu. Podstawą do wystawienia faktury jest podpisanie bez zastrzeżeń</w:t>
      </w:r>
      <w:r w:rsidR="00417873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przez Zamawiającego protokołu</w:t>
      </w:r>
      <w:r w:rsidR="00417873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zdawczo–odbiorczego.</w:t>
      </w:r>
    </w:p>
    <w:p w14:paraId="52E05A83" w14:textId="1E837C21" w:rsidR="00493F26" w:rsidRPr="004F7FD7" w:rsidRDefault="00493F26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Za dzień zapłaty uważa się dzień obciążenia rachunku Zamawiającego.</w:t>
      </w:r>
    </w:p>
    <w:p w14:paraId="705118A1" w14:textId="30B40056" w:rsidR="00F11A6F" w:rsidRPr="004F7FD7" w:rsidRDefault="00F11A6F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Zamawiający i Wykonawca zgodnie ustalają, że w celu dokonania płatności z tytułu wykonania potwierdzonego fakturą V</w:t>
      </w:r>
      <w:r w:rsidR="00493F26">
        <w:rPr>
          <w:rFonts w:eastAsia="Times New Roman" w:cstheme="minorHAnsi"/>
          <w:color w:val="000000" w:themeColor="text1"/>
          <w:sz w:val="24"/>
          <w:szCs w:val="24"/>
        </w:rPr>
        <w:t>AT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przedmiotu umowy Wykonawca będzie posługiwał się wyłącznie rachunkiem bankowym wskazanym w rejestrze podatników VAT, jeżeli jest zobowiązany do posługiwania się tym rachunkiem zgodnie z przepisami prawa w związku z przedmiotem i wartością zamówienia.</w:t>
      </w:r>
    </w:p>
    <w:p w14:paraId="4C0491AD" w14:textId="776AA9FF" w:rsidR="000C17F8" w:rsidRPr="004F7FD7" w:rsidRDefault="000C17F8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Wykonawcy nie przysługuje prawo cesji należności wynikających z niniejszej umowy na rzecz osób trzecich bez uzyskania zgody Zamawiającego.</w:t>
      </w:r>
    </w:p>
    <w:p w14:paraId="3D7E3F97" w14:textId="77777777" w:rsidR="00417873" w:rsidRPr="006A2848" w:rsidRDefault="00417873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F5A54A1" w14:textId="77777777" w:rsidR="00827402" w:rsidRPr="006A2848" w:rsidRDefault="00F40A10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4</w:t>
      </w:r>
    </w:p>
    <w:p w14:paraId="376D76FC" w14:textId="77777777" w:rsidR="00827402" w:rsidRPr="006A2848" w:rsidRDefault="00827402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D7A7ADC" w14:textId="7D64F90D" w:rsidR="00827402" w:rsidRPr="006A2848" w:rsidRDefault="00F40A10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Wykonawca oświadcza, że dostarczone produkty są odpowiedniej jakości i funkcjonalności, wolne od wad fizycznych, a w szczególności technologicznych, materiałowych lub</w:t>
      </w:r>
      <w:r w:rsidR="00827402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wykonawczych. Dostarczone pojemniki na odpady komunalne</w:t>
      </w:r>
      <w:r w:rsidR="00AA74B4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odpowiada</w:t>
      </w:r>
      <w:r w:rsidR="00AA74B4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ją</w:t>
      </w:r>
      <w:del w:id="31" w:author="K.Szambowska" w:date="2022-02-15T08:46:00Z">
        <w:r w:rsidR="00AA74B4" w:rsidRPr="006A2848" w:rsidDel="009C0897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delText xml:space="preserve"> </w:delText>
        </w:r>
      </w:del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jakościowo wymogom wyrobów dopuszczonych do obrotu</w:t>
      </w:r>
      <w:r w:rsidR="00827402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powszechnego stosowania.</w:t>
      </w:r>
    </w:p>
    <w:p w14:paraId="5EC8378A" w14:textId="77777777" w:rsidR="00827402" w:rsidRDefault="00827402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598E82B" w14:textId="77777777" w:rsidR="00AC56BF" w:rsidRPr="006A2848" w:rsidRDefault="00AC56BF" w:rsidP="007D64E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2079F72" w14:textId="77777777" w:rsidR="00827402" w:rsidRPr="006A2848" w:rsidRDefault="00F40A10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5</w:t>
      </w:r>
    </w:p>
    <w:p w14:paraId="397CAAFC" w14:textId="77777777" w:rsidR="00827402" w:rsidRPr="006A2848" w:rsidRDefault="00F40A10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Gwarancja</w:t>
      </w:r>
    </w:p>
    <w:p w14:paraId="7EB865D4" w14:textId="77777777" w:rsidR="00827402" w:rsidRPr="006A2848" w:rsidRDefault="00827402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3275F85" w14:textId="22DB71B4" w:rsidR="00827402" w:rsidRPr="004F7FD7" w:rsidRDefault="00F40A10" w:rsidP="004F7FD7">
      <w:pPr>
        <w:pStyle w:val="Akapitzlist"/>
        <w:numPr>
          <w:ilvl w:val="0"/>
          <w:numId w:val="17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Wykonawca udziela Zamawiającemu na wykonany przedmiot umowy określony w §1 gwarancji</w:t>
      </w:r>
      <w:r w:rsidR="00827402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na okres.................</w:t>
      </w:r>
      <w:r w:rsidR="007C3209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Gwarancja obejmuje wady dotyczące nieprawidłowo zastosowanych materiałów, nieprawidłowości montażu oraz wadliw</w:t>
      </w:r>
      <w:r w:rsidR="00792FD2" w:rsidRPr="004F7FD7">
        <w:rPr>
          <w:rFonts w:eastAsia="Times New Roman" w:cstheme="minorHAnsi"/>
          <w:color w:val="000000" w:themeColor="text1"/>
          <w:sz w:val="24"/>
          <w:szCs w:val="24"/>
        </w:rPr>
        <w:t>ego wykonania technologicznego (</w:t>
      </w:r>
      <w:r w:rsidR="007C3209" w:rsidRPr="004F7FD7">
        <w:rPr>
          <w:rFonts w:eastAsia="Times New Roman" w:cstheme="minorHAnsi"/>
          <w:color w:val="000000" w:themeColor="text1"/>
          <w:sz w:val="24"/>
          <w:szCs w:val="24"/>
        </w:rPr>
        <w:t>wad powstałych w procesie produkcyjnym).</w:t>
      </w:r>
    </w:p>
    <w:p w14:paraId="18881B34" w14:textId="57A5C70D" w:rsidR="00F40A10" w:rsidRPr="004F7FD7" w:rsidRDefault="00F40A10" w:rsidP="004F7FD7">
      <w:pPr>
        <w:pStyle w:val="Akapitzlist"/>
        <w:numPr>
          <w:ilvl w:val="0"/>
          <w:numId w:val="17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 ramach gwarancji Wykonawca zobowiązany jest do:</w:t>
      </w:r>
    </w:p>
    <w:p w14:paraId="388861FA" w14:textId="084BE71B" w:rsidR="00827402" w:rsidRPr="004F7FD7" w:rsidRDefault="00F40A10" w:rsidP="004F7FD7">
      <w:pPr>
        <w:pStyle w:val="Akapitzlist"/>
        <w:numPr>
          <w:ilvl w:val="0"/>
          <w:numId w:val="18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wymiany uszkodzonego pojemnika, o ile uszkodzenie wynika z jego właściwości fizycznych,</w:t>
      </w:r>
    </w:p>
    <w:p w14:paraId="63237442" w14:textId="62EDA1F7" w:rsidR="00827402" w:rsidRPr="004F7FD7" w:rsidRDefault="00F40A10" w:rsidP="004F7FD7">
      <w:pPr>
        <w:pStyle w:val="Akapitzlist"/>
        <w:numPr>
          <w:ilvl w:val="0"/>
          <w:numId w:val="18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naprawy uszkodzonego pojemnika, o ile uszkodzenie wynika z jego właściwości fizycznych, a naprawa umożliwia zapewnienie jego prawidłowej jakości oraz funkcjonalności. </w:t>
      </w:r>
    </w:p>
    <w:p w14:paraId="622FE9E8" w14:textId="0DD23490" w:rsidR="00827402" w:rsidRPr="004F7FD7" w:rsidRDefault="00F40A10" w:rsidP="004F7FD7">
      <w:pPr>
        <w:pStyle w:val="Akapitzlist"/>
        <w:numPr>
          <w:ilvl w:val="0"/>
          <w:numId w:val="17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Wszelkie wymiany lub naprawy w okresie gwarancji muszą nastąpić nie później niż w terminie 7 dni od dnia zgłoszenia uszkodzenia przez Zamawiającego</w:t>
      </w:r>
      <w:r w:rsidR="00792FD2" w:rsidRPr="004F7FD7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Zgłoszenia uszkodzeń objętych gwarancją jakości odbywać się będą za pośrednictwem poczty elektronicznej na adres Wykonawcy: ....................................</w:t>
      </w:r>
    </w:p>
    <w:p w14:paraId="5D88B27F" w14:textId="77777777" w:rsidR="004F7FD7" w:rsidRDefault="00F40A10" w:rsidP="004F7FD7">
      <w:pPr>
        <w:pStyle w:val="Akapitzlist"/>
        <w:numPr>
          <w:ilvl w:val="0"/>
          <w:numId w:val="17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Zamawiający jest uprawniony do korzystania z gwarancji przez cały okres jej obowiązywania.</w:t>
      </w:r>
    </w:p>
    <w:p w14:paraId="5CC7D329" w14:textId="6034AA18" w:rsidR="00D03EEA" w:rsidRPr="004F7FD7" w:rsidRDefault="00D03EEA" w:rsidP="004F7FD7">
      <w:pPr>
        <w:pStyle w:val="Akapitzlist"/>
        <w:numPr>
          <w:ilvl w:val="0"/>
          <w:numId w:val="17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cstheme="minorHAnsi"/>
          <w:color w:val="000000" w:themeColor="text1"/>
          <w:sz w:val="24"/>
          <w:szCs w:val="24"/>
        </w:rPr>
        <w:t>Niniejsza umowa stanowi jednocześnie dokument gwarancyjny w rozumieniu przepisów Kodeksu cywilnego.</w:t>
      </w:r>
    </w:p>
    <w:p w14:paraId="78FCC294" w14:textId="3B2EC8AC" w:rsidR="00D03EEA" w:rsidRPr="004F7FD7" w:rsidRDefault="00D03EEA" w:rsidP="004F7FD7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4F7FD7">
        <w:rPr>
          <w:rFonts w:cstheme="minorHAnsi"/>
          <w:color w:val="000000" w:themeColor="text1"/>
          <w:sz w:val="24"/>
          <w:szCs w:val="24"/>
        </w:rPr>
        <w:t xml:space="preserve">Strony zgodnie ustalają, że do gwarancji udzielonej na mocy niniejszej umowy zastosowanie mają przepisy Kodeksu cywilnego o gwarancji jakości przy sprzedaży, z zastrzeżeniem postanowień zawartych w niniejszej umowie. </w:t>
      </w:r>
    </w:p>
    <w:p w14:paraId="13C19D2E" w14:textId="3DA6FC49" w:rsidR="00280BA9" w:rsidRPr="004F7FD7" w:rsidRDefault="00792FD2" w:rsidP="004F7FD7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4F7FD7">
        <w:rPr>
          <w:rFonts w:cstheme="minorHAnsi"/>
          <w:color w:val="000000" w:themeColor="text1"/>
          <w:sz w:val="24"/>
          <w:szCs w:val="24"/>
        </w:rPr>
        <w:t>W</w:t>
      </w:r>
      <w:r w:rsidR="00345B7E" w:rsidRPr="004F7FD7">
        <w:rPr>
          <w:rFonts w:cstheme="minorHAnsi"/>
          <w:color w:val="000000" w:themeColor="text1"/>
          <w:sz w:val="24"/>
          <w:szCs w:val="24"/>
        </w:rPr>
        <w:t xml:space="preserve">szelkie koszty związane ze świadczeniem usług gwarancyjnych ponosi Wykonawca we własnym zakresie. </w:t>
      </w:r>
      <w:r w:rsidR="00D03EEA" w:rsidRPr="004F7FD7">
        <w:rPr>
          <w:rFonts w:cstheme="minorHAnsi"/>
          <w:color w:val="000000" w:themeColor="text1"/>
          <w:sz w:val="24"/>
          <w:szCs w:val="24"/>
        </w:rPr>
        <w:t xml:space="preserve">Strony potwierdzają, iż wynagrodzenie umowne, o którym mowa w § 3 ust. 1, obejmuje wynagrodzenie z tytułu udzielenia gwarancji. </w:t>
      </w:r>
    </w:p>
    <w:p w14:paraId="4371E965" w14:textId="69A469EF" w:rsidR="00792FD2" w:rsidRPr="004F7FD7" w:rsidRDefault="007C3209" w:rsidP="004F7FD7">
      <w:pPr>
        <w:pStyle w:val="Akapitzlist"/>
        <w:numPr>
          <w:ilvl w:val="0"/>
          <w:numId w:val="8"/>
        </w:numPr>
        <w:shd w:val="clear" w:color="auto" w:fill="FFFFFF"/>
        <w:autoSpaceDE w:val="0"/>
        <w:spacing w:line="320" w:lineRule="exact"/>
        <w:ind w:left="284" w:hanging="284"/>
        <w:jc w:val="both"/>
        <w:rPr>
          <w:rFonts w:eastAsia="Tahoma" w:cstheme="minorHAnsi"/>
          <w:color w:val="000000" w:themeColor="text1"/>
          <w:sz w:val="24"/>
          <w:szCs w:val="24"/>
          <w:shd w:val="clear" w:color="auto" w:fill="FFFFFF"/>
        </w:rPr>
      </w:pPr>
      <w:r w:rsidRPr="004F7FD7">
        <w:rPr>
          <w:rFonts w:eastAsia="Tahoma" w:cstheme="minorHAnsi"/>
          <w:color w:val="000000" w:themeColor="text1"/>
          <w:sz w:val="24"/>
          <w:szCs w:val="24"/>
          <w:shd w:val="clear" w:color="auto" w:fill="FFFFFF"/>
        </w:rPr>
        <w:t xml:space="preserve">Zamawiający przewiduje naklejenie naklejek oraz zamontowanie chipów do monitoringu pojemników objętych przedmiotem zamówienia. Powyższa czynność nie może powodować utraty gwarancji. </w:t>
      </w:r>
    </w:p>
    <w:p w14:paraId="05B7B978" w14:textId="784D5E11" w:rsidR="00D03EEA" w:rsidRPr="004F7FD7" w:rsidRDefault="00D03EEA" w:rsidP="004F7FD7">
      <w:pPr>
        <w:pStyle w:val="Akapitzlist"/>
        <w:numPr>
          <w:ilvl w:val="0"/>
          <w:numId w:val="8"/>
        </w:numPr>
        <w:shd w:val="clear" w:color="auto" w:fill="FFFFFF"/>
        <w:autoSpaceDE w:val="0"/>
        <w:spacing w:line="320" w:lineRule="exact"/>
        <w:ind w:left="284" w:hanging="284"/>
        <w:jc w:val="both"/>
        <w:rPr>
          <w:rFonts w:eastAsia="Tahoma" w:cstheme="minorHAnsi"/>
          <w:color w:val="000000" w:themeColor="text1"/>
          <w:sz w:val="24"/>
          <w:szCs w:val="24"/>
          <w:shd w:val="clear" w:color="auto" w:fill="FFFFFF"/>
        </w:rPr>
      </w:pPr>
      <w:r w:rsidRPr="004F7FD7">
        <w:rPr>
          <w:rFonts w:cstheme="minorHAnsi"/>
          <w:color w:val="000000" w:themeColor="text1"/>
          <w:sz w:val="24"/>
          <w:szCs w:val="24"/>
        </w:rPr>
        <w:t>Gwarancja nie narusza uprawnień Zamawiającego wynikających z rękojmi za wady, jak również do dochodzenia roszczeń o naprawienie poniesionej szkody w pełnej wysokości i innych roszczeń przysługujących Zamawiającemu zgodnie z umową i przepisami kodeksu cywilnego.</w:t>
      </w:r>
    </w:p>
    <w:p w14:paraId="7452D634" w14:textId="77777777" w:rsidR="00827402" w:rsidRPr="006A2848" w:rsidRDefault="00827402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8F09023" w14:textId="77777777" w:rsidR="0029561E" w:rsidRPr="006A2848" w:rsidRDefault="0029561E" w:rsidP="0029561E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6</w:t>
      </w:r>
    </w:p>
    <w:p w14:paraId="2FD6634F" w14:textId="77777777" w:rsidR="0029561E" w:rsidRPr="006A2848" w:rsidRDefault="0029561E" w:rsidP="0029561E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Podwykonawstwo</w:t>
      </w:r>
    </w:p>
    <w:p w14:paraId="4EACAA4F" w14:textId="77777777" w:rsidR="0029561E" w:rsidRPr="006A2848" w:rsidRDefault="0029561E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10E8605" w14:textId="3CE26F9F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 celu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>sprawnej realizacji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przedmiotu umowy Wykonawca może zlecić wykonani</w:t>
      </w:r>
      <w:r w:rsidR="00493F26">
        <w:rPr>
          <w:rFonts w:cstheme="minorHAnsi"/>
          <w:color w:val="000000" w:themeColor="text1"/>
          <w:sz w:val="24"/>
          <w:szCs w:val="24"/>
        </w:rPr>
        <w:t>e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 xml:space="preserve">części zamówienia 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podwykonawcom.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>Realizacja przedmiotu umowy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przez podwykonawców nie zwalnia Wykonawcy od odpowiedzialności i zobowiązań wynikających z warunków niniejszej umowy. Zamawiającemu przysługuje prawo żądania od Wykonawcy zmiany podwykonawcy, jeżeli ten realizuje usługi w sposób wadliwy, niezgodny z założeniami niniejszej umowy i przepisami obowiązującego prawa.</w:t>
      </w:r>
    </w:p>
    <w:p w14:paraId="3538482E" w14:textId="1C19316B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Wykonawca zobowiązany jest do koordynacji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>działań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realizowanych przez podwykonawców.</w:t>
      </w:r>
    </w:p>
    <w:p w14:paraId="4B35E8CC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Umowa pomiędzy Wykonawcą, a podwykonawcą musi być zawarta zgodnie z </w:t>
      </w:r>
      <w:r w:rsidRPr="006A2848">
        <w:rPr>
          <w:rFonts w:cstheme="minorHAnsi"/>
          <w:color w:val="000000" w:themeColor="text1"/>
          <w:sz w:val="24"/>
          <w:szCs w:val="24"/>
        </w:rPr>
        <w:lastRenderedPageBreak/>
        <w:t>odpowiednimi przepisami Kodeksu cywilnego.</w:t>
      </w:r>
    </w:p>
    <w:p w14:paraId="6E30BD03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 przypadku zamiaru zawarcia umowy z podwykonawcą, w zakresie innym niż wskazano w ofercie, Wykonawca będzie zobowiązany do uzyskania uprzedniej zgody Zamawiającego w następującym trybie: </w:t>
      </w:r>
    </w:p>
    <w:p w14:paraId="5ED0134D" w14:textId="77777777" w:rsidR="0029561E" w:rsidRPr="006A2848" w:rsidRDefault="0029561E" w:rsidP="0029561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Wykonawca przedstawi Zamawiającemu wniosek wraz z projektem umowy z podwykonawcą;</w:t>
      </w:r>
    </w:p>
    <w:p w14:paraId="6F814A82" w14:textId="77777777" w:rsidR="0029561E" w:rsidRPr="006A2848" w:rsidRDefault="0029561E" w:rsidP="0029561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 terminie do 14 dni od dnia przedstawienia wniosku Wykonawcy, Zamawiający udzieli na piśmie zgody na zawarcie umowy albo podając uzasadnienie – zgłosi sprzeciw lub zastrzeżenia do umowy;</w:t>
      </w:r>
    </w:p>
    <w:p w14:paraId="4E145FC0" w14:textId="77777777" w:rsidR="0029561E" w:rsidRPr="006A2848" w:rsidRDefault="0029561E" w:rsidP="0029561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zgłoszenie w powyższym terminie sprzeciwu lub zastrzeżeń przez Zamawiającego do proponowanej umowy będzie równoznaczne z odmową udzielenia zgody;</w:t>
      </w:r>
    </w:p>
    <w:p w14:paraId="7EAA32C5" w14:textId="77777777" w:rsidR="0029561E" w:rsidRPr="006A2848" w:rsidRDefault="0029561E" w:rsidP="0029561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 przypadku odmowy określonej w pkt 3, Wykonawca ponownie przedstawi projekt umowy z podwykonawcą w powyższym trybie, uwzględniający zastrzeżenia i uwagi zgłoszone przez Zamawiającego.</w:t>
      </w:r>
    </w:p>
    <w:p w14:paraId="626AB097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Wykonawca zapewni, aby wszystkie umowy z podwykonawcami zostały sporządzone na piśmie i przekaże Zamawiającemu kopię każdej umowy z podwykonawcą niezwłocznie, lecz nie później niż do 7 dni przed datą świadczenia usług przez podwykonawcę. </w:t>
      </w:r>
    </w:p>
    <w:p w14:paraId="320588F7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Każda umowa zawarta przez Wykonawcę z podwykonawcami powinna zawierać postanowienie o obowiązku uzyskania zgody Zamawiającego i Wykonawcy na zawarcie umowy przez podwykonawcę z dalszymi podwykonawcami. Ustalenia niniejszego paragrafu stosuje się odpowiednio. </w:t>
      </w:r>
    </w:p>
    <w:p w14:paraId="19644C17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Zamawiający nie ponosi odpowiedzialności za zawarcie umowy z podwykonawcami bez wymaganej zgody Zamawiającego, zaś skutki z tego wynikające, będą obciążały wyłącznie Wykonawcę.</w:t>
      </w:r>
    </w:p>
    <w:p w14:paraId="37C7D876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Powyższy tryb udzielenia zgody będzie mieć zastosowanie do wszelkich zmian, uzupełnień oraz aneksów do umów z podwykonawcami.</w:t>
      </w:r>
    </w:p>
    <w:p w14:paraId="08C7F2FF" w14:textId="55E10326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Zlecenie wykonania części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>przedmiotu umowy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podwykonawcom nie zmienia zobowiązań Wykonawcy wobec Zamawiającego za wykonanie przedmiotu zamówienia. Wykonawca jest odpowiedzialny wobec Zamawiającego oraz osób trzecich za działania, zaniechanie działania, uchybienia i zaniedbania podwykonawców</w:t>
      </w:r>
      <w:r w:rsidR="00493F26">
        <w:rPr>
          <w:rFonts w:cstheme="minorHAnsi"/>
          <w:color w:val="000000" w:themeColor="text1"/>
          <w:sz w:val="24"/>
          <w:szCs w:val="24"/>
        </w:rPr>
        <w:t xml:space="preserve"> i jego pracowników oraz dalszych podwykonawców 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w takim samym stopniu, jakby to były działania, uchybienia lub zaniedbania jego własnych pracowników. </w:t>
      </w:r>
    </w:p>
    <w:p w14:paraId="79C1E917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Każdy projekt umowy musi zawierać w szczególności postanowienia dotyczące: </w:t>
      </w:r>
    </w:p>
    <w:p w14:paraId="1F180A00" w14:textId="77777777" w:rsidR="0029561E" w:rsidRPr="006A2848" w:rsidRDefault="0029561E" w:rsidP="0029561E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zakresu prac przewidzianego do wykonania,</w:t>
      </w:r>
    </w:p>
    <w:p w14:paraId="7844522D" w14:textId="77777777" w:rsidR="0029561E" w:rsidRPr="006A2848" w:rsidRDefault="0029561E" w:rsidP="0029561E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terminów realizacji,</w:t>
      </w:r>
    </w:p>
    <w:p w14:paraId="701180AE" w14:textId="77777777" w:rsidR="0029561E" w:rsidRPr="006A2848" w:rsidRDefault="0029561E" w:rsidP="0029561E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wynagrodzenia i terminów płatności,</w:t>
      </w:r>
    </w:p>
    <w:p w14:paraId="6A82889F" w14:textId="77777777" w:rsidR="0029561E" w:rsidRPr="006A2848" w:rsidRDefault="0029561E" w:rsidP="0029561E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rozwiązania umowy z podwykonawcą w przypadku rozwiązania niniejszej umowy. </w:t>
      </w:r>
    </w:p>
    <w:p w14:paraId="2CC02DE1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Wykonawca może powierzyć wykonanie części zamówienia Podwykonawcom pod warunkiem, że posiadają oni kwalifikacje oraz dysponują sprzętem do ich wykonania, umożliwiającym wykonywanie postanowień niniejszej umowy w sposób zgodny z jej treścią i odpowiednimi przepisami prawa. </w:t>
      </w:r>
    </w:p>
    <w:p w14:paraId="63ACDCB7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lastRenderedPageBreak/>
        <w:t>Wykonawca realizuje przedmiot umowy przy udziale Podwykonawcy, zawierając umowy w formie pisemnej pod rygorem nieważności.</w:t>
      </w:r>
    </w:p>
    <w:p w14:paraId="7951794D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Wykonawca za zgodą Zamawiającego może:</w:t>
      </w:r>
    </w:p>
    <w:p w14:paraId="45A77AFB" w14:textId="77777777" w:rsidR="0029561E" w:rsidRPr="006A2848" w:rsidRDefault="0029561E" w:rsidP="0029561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dokonać zmiany Podwykonawcy;</w:t>
      </w:r>
    </w:p>
    <w:p w14:paraId="4525BA56" w14:textId="77777777" w:rsidR="0029561E" w:rsidRPr="006A2848" w:rsidRDefault="0029561E" w:rsidP="0029561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zrezygnować z udziału Podwykonawcy w realizacji zamówienia; </w:t>
      </w:r>
    </w:p>
    <w:p w14:paraId="536A5633" w14:textId="77777777" w:rsidR="0029561E" w:rsidRPr="006A2848" w:rsidRDefault="0029561E" w:rsidP="0029561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wskazać inny zakres podwykonawstwa niż przedstawiony w ofercie;</w:t>
      </w:r>
    </w:p>
    <w:p w14:paraId="3179BE04" w14:textId="77777777" w:rsidR="0029561E" w:rsidRPr="006A2848" w:rsidRDefault="0029561E" w:rsidP="0029561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powierzyć wykonanie części zamówienia Podwykonawcom pomimo niewskazania w ofercie części zamówienia przeznaczonej do wykonania w ramach podwykonawstwa. </w:t>
      </w:r>
    </w:p>
    <w:p w14:paraId="68A9F245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Termin zapłaty wynagrodzenia Podwykonawcy przewidziany w umowie o podwykonawstwo nie może być dłuższy niż 30 dni od dnia doręczenia Wykonawcy, faktury lub rachunku, potwierdzających wykonanie zleconej Podwykonawcy usługi.</w:t>
      </w:r>
    </w:p>
    <w:p w14:paraId="5AC03DE5" w14:textId="731B3580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Jeżeli termin zapłaty wynagrodzenia jest dłuższy niż określony w ust. 1</w:t>
      </w:r>
      <w:r w:rsidR="00493F26">
        <w:rPr>
          <w:rFonts w:cstheme="minorHAnsi"/>
          <w:color w:val="000000" w:themeColor="text1"/>
          <w:sz w:val="24"/>
          <w:szCs w:val="24"/>
        </w:rPr>
        <w:t>4</w:t>
      </w:r>
      <w:r w:rsidRPr="006A2848">
        <w:rPr>
          <w:rFonts w:cstheme="minorHAnsi"/>
          <w:color w:val="000000" w:themeColor="text1"/>
          <w:sz w:val="24"/>
          <w:szCs w:val="24"/>
        </w:rPr>
        <w:t>, Zamawiający informuje o tym Wykonawcę i wzywa go do doprowadzenia do zmiany tej umowy w terminie nie krótszym niż 7 dni od otrzymania wezwania.</w:t>
      </w:r>
    </w:p>
    <w:p w14:paraId="426150D3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Zamawiający dokonuje bezpośredniej zapłaty wymagalnego wynagrodzenia przysługującego Podwykonawcy, który zawarł przedłożoną Zamawiającemu umowę o podwykonawstwo, w przypadku uchylenia się od obowiązku zapłaty przez Wykonawcę.</w:t>
      </w:r>
    </w:p>
    <w:p w14:paraId="2A667F6D" w14:textId="75E05D1E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Wynagrodzenie, o którym mowa w ust.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>1</w:t>
      </w:r>
      <w:r w:rsidR="00493F26">
        <w:rPr>
          <w:rFonts w:cstheme="minorHAnsi"/>
          <w:color w:val="000000" w:themeColor="text1"/>
          <w:sz w:val="24"/>
          <w:szCs w:val="24"/>
        </w:rPr>
        <w:t>6</w:t>
      </w:r>
      <w:r w:rsidRPr="006A2848">
        <w:rPr>
          <w:rFonts w:cstheme="minorHAnsi"/>
          <w:color w:val="000000" w:themeColor="text1"/>
          <w:sz w:val="24"/>
          <w:szCs w:val="24"/>
        </w:rPr>
        <w:t>, dotyczy wyłącznie należności powstałych po przedłożeniu Zamawiającemu poświadczonej za zgodność z oryginałem kopii umowy o podwykonawstwo lub jej ewentualnych aneksów, której przedmiotem są usługi.</w:t>
      </w:r>
    </w:p>
    <w:p w14:paraId="39334B18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Bezpośrednia zapłata obejmuje wyłącznie należne wynagrodzenie, bez odsetek, należnych Podwykonawcy.</w:t>
      </w:r>
    </w:p>
    <w:p w14:paraId="7FD4B108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Przed dokonaniem bezpośredniej zapłaty Zamawiający jest obowiązany umożliwić Wykonawcy zgłoszenie w formie pisemnej uwag dotyczących zasadności bezpośredniej zapłaty wynagrodzenia Podwykonawcy. Zamawiający informuje o terminie zgłaszania uwag, nie krótszym niż 7 dni od dnia doręczenia tej informacji.</w:t>
      </w:r>
    </w:p>
    <w:p w14:paraId="1D986D87" w14:textId="1C9C7044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 przypadku zgłoszenia uwag, o których mowa w ust. </w:t>
      </w:r>
      <w:r w:rsidR="00493F26">
        <w:rPr>
          <w:rFonts w:cstheme="minorHAnsi"/>
          <w:color w:val="000000" w:themeColor="text1"/>
          <w:sz w:val="24"/>
          <w:szCs w:val="24"/>
        </w:rPr>
        <w:t>19</w:t>
      </w:r>
      <w:r w:rsidRPr="006A2848">
        <w:rPr>
          <w:rFonts w:cstheme="minorHAnsi"/>
          <w:color w:val="000000" w:themeColor="text1"/>
          <w:sz w:val="24"/>
          <w:szCs w:val="24"/>
        </w:rPr>
        <w:t>, w terminie wskazanym przez Zamawiającego, Zamawiający może:</w:t>
      </w:r>
    </w:p>
    <w:p w14:paraId="7BAEA3FD" w14:textId="77777777" w:rsidR="0029561E" w:rsidRPr="006A2848" w:rsidRDefault="0029561E" w:rsidP="0029561E">
      <w:pPr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nie dokonać bezpośredniej zapłaty wynagrodzenia Podwykonawcy, jeżeli Wykonawca wykaże niezasadność takiej zapłaty, albo</w:t>
      </w:r>
    </w:p>
    <w:p w14:paraId="75D619D7" w14:textId="77777777" w:rsidR="0029561E" w:rsidRPr="006A2848" w:rsidRDefault="0029561E" w:rsidP="0029561E">
      <w:pPr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złożyć do depozytu sądowego kwotę potrzebną na pokrycie wynagrodzenia Podwykonawcy w przypadku istnienia zasadniczej wątpliwości Zamawiającego co do wysokości należnej zapłaty lub podmiotu, któremu płatność się należy, albo</w:t>
      </w:r>
    </w:p>
    <w:p w14:paraId="31AA53E7" w14:textId="77777777" w:rsidR="0029561E" w:rsidRPr="006A2848" w:rsidRDefault="0029561E" w:rsidP="0029561E">
      <w:pPr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dokonać bezpośredniej zapłaty wynagrodzenia Podwykonawcy, jeżeli Podwykonawca wykaże zasadność takiej zapłaty.</w:t>
      </w:r>
    </w:p>
    <w:p w14:paraId="57857207" w14:textId="584B1544" w:rsidR="0029561E" w:rsidRDefault="0029561E" w:rsidP="0088529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 przypadku dokonania bezpośredniej zapłaty Podwykonawcy, Zamawiający potrąca kwotę wypłaconego wynagrodzenia z wynagrodzenia należnego Wykonawcy.</w:t>
      </w:r>
    </w:p>
    <w:p w14:paraId="260F75CA" w14:textId="77777777" w:rsidR="00AC56BF" w:rsidRPr="00885296" w:rsidRDefault="00AC56BF" w:rsidP="00AC56B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35744D9C" w14:textId="22163B54" w:rsidR="00827402" w:rsidRPr="006A2848" w:rsidRDefault="00885296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7</w:t>
      </w:r>
    </w:p>
    <w:p w14:paraId="49D2360F" w14:textId="77777777" w:rsidR="00827402" w:rsidRPr="006A2848" w:rsidRDefault="00F40A10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Odstąpienie od umowy</w:t>
      </w:r>
    </w:p>
    <w:p w14:paraId="535A6556" w14:textId="77777777" w:rsidR="00721FF8" w:rsidRPr="006A2848" w:rsidRDefault="00721FF8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DEE848F" w14:textId="388BA198" w:rsidR="00721FF8" w:rsidRPr="006A2848" w:rsidRDefault="00721FF8" w:rsidP="00721F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Zamawiający może odstąpić od umowy w razie zaistnienia istotnej zmiany okoliczności powodującej, że wykonanie umowy nie leży w interesie publicznym, czego nie można było przewidzieć w chwili zawarcia umowy, lub dalsze wykonywanie umowy może zagrozić </w:t>
      </w:r>
      <w:r w:rsidR="00493F26">
        <w:rPr>
          <w:rFonts w:cstheme="minorHAnsi"/>
          <w:color w:val="000000" w:themeColor="text1"/>
          <w:sz w:val="24"/>
          <w:szCs w:val="24"/>
        </w:rPr>
        <w:t>podstawowemu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interesowi bezpieczeństwa państwa lub bezpieczeństwu publicznemu</w:t>
      </w:r>
      <w:r w:rsidR="00D34FCB" w:rsidRPr="006A2848">
        <w:rPr>
          <w:rFonts w:cstheme="minorHAnsi"/>
          <w:color w:val="000000" w:themeColor="text1"/>
          <w:sz w:val="24"/>
          <w:szCs w:val="24"/>
        </w:rPr>
        <w:t>.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Zamawiający może odstąpić od umowy w terminie 30 dni od powzięcia wiadomości o tych okolicznościach. W takim wypadku Wykonawca może żądać jedynie wynagrodzenia należnego mu z tytułu faktycznie zrealizowanej części umowy.</w:t>
      </w:r>
    </w:p>
    <w:p w14:paraId="52604681" w14:textId="77777777" w:rsidR="00721FF8" w:rsidRPr="006A2848" w:rsidRDefault="00721FF8" w:rsidP="00721F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Jeżeli Wykonawca realizuje przedmiot umowy w sposób wadliwy albo sprzeczny z umową, Zamawiający wezwie go do zmiany sposobu wykonania i wyznaczy w tym celu odpowiedni termin. Po bezskutecznym upływie wyznaczonego terminu Zamawiający może od umowy odstąpić lub rozwiązać ją bez wypowiedzenia.</w:t>
      </w:r>
    </w:p>
    <w:p w14:paraId="527D938F" w14:textId="29200F7F" w:rsidR="00721FF8" w:rsidRPr="006A2848" w:rsidRDefault="00721FF8" w:rsidP="00721F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Zamawiający może rozwiązać umowę w sytuacji istotnych zmian przepisów prawa lub zmiany sytuacji gospodarczej i organizacyjnej Zamawiającego. Rozwiązanie umowy musi nastąpić z  </w:t>
      </w:r>
      <w:r w:rsidR="004C02D0" w:rsidRPr="006A2848">
        <w:rPr>
          <w:rFonts w:cstheme="minorHAnsi"/>
          <w:color w:val="000000" w:themeColor="text1"/>
          <w:sz w:val="24"/>
          <w:szCs w:val="24"/>
        </w:rPr>
        <w:t>7 dniowym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</w:t>
      </w:r>
      <w:r w:rsidR="004C02D0" w:rsidRPr="006A2848">
        <w:rPr>
          <w:rFonts w:cstheme="minorHAnsi"/>
          <w:color w:val="000000" w:themeColor="text1"/>
          <w:sz w:val="24"/>
          <w:szCs w:val="24"/>
        </w:rPr>
        <w:t xml:space="preserve">okresem 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wypowiedzeniem. </w:t>
      </w:r>
    </w:p>
    <w:p w14:paraId="3692C6D7" w14:textId="77777777" w:rsidR="00721FF8" w:rsidRPr="006A2848" w:rsidRDefault="00721FF8" w:rsidP="00721F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Zamawiający może ponadto odstąpić lub rozwiązać bez wypowiedzenia umowę, jeżeli Wykonawca narusza w sposób istotny i/lub powtarzający się postanowienia umowy.</w:t>
      </w:r>
    </w:p>
    <w:p w14:paraId="37E3038B" w14:textId="77777777" w:rsidR="00721FF8" w:rsidRPr="006A2848" w:rsidRDefault="00721FF8" w:rsidP="00721F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Do istotnych  naruszeń umowy, o których mowa w ust. 4, zaliczają się w szczególności następujące przypadki:</w:t>
      </w:r>
    </w:p>
    <w:p w14:paraId="0A83702D" w14:textId="77777777" w:rsidR="00657DD3" w:rsidRPr="006A2848" w:rsidRDefault="00657DD3" w:rsidP="00657DD3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Wykonawca nie dostarczył przedmiotu zamówienia w terminie wskazanym w § 2 ust. 1. </w:t>
      </w:r>
    </w:p>
    <w:p w14:paraId="7590AE70" w14:textId="77777777" w:rsidR="00721FF8" w:rsidRPr="006A2848" w:rsidRDefault="00721FF8" w:rsidP="00721FF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popada w stan likwidacji lub zaprzestaje spłacania swoich długów, </w:t>
      </w:r>
    </w:p>
    <w:p w14:paraId="4A81064F" w14:textId="77777777" w:rsidR="00721FF8" w:rsidRPr="006A2848" w:rsidRDefault="00721FF8" w:rsidP="00721FF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>Wykonawca przy realizacji umowy narusza obowiązujące przepisy lub jest zaangażowany w jakiekolwiek praktyki korupcyjne,</w:t>
      </w:r>
    </w:p>
    <w:p w14:paraId="52DBD5D9" w14:textId="77777777" w:rsidR="00721FF8" w:rsidRPr="006A2848" w:rsidRDefault="00721FF8" w:rsidP="00721FF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utracił prawo do wykonywania działalności objętej przedmiotem umowy, </w:t>
      </w:r>
    </w:p>
    <w:p w14:paraId="7AD02DE8" w14:textId="32224BC8" w:rsidR="00721FF8" w:rsidRPr="006A2848" w:rsidRDefault="00721FF8" w:rsidP="00721FF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Naliczenia kar w wysokości przekraczającej </w:t>
      </w:r>
      <w:r w:rsidR="00657DD3"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>0%</w:t>
      </w:r>
      <w:r w:rsidR="00657DD3"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wysokości</w:t>
      </w: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wynagrodzenia, o którym mowa w § </w:t>
      </w:r>
      <w:r w:rsidR="00657DD3"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1. </w:t>
      </w:r>
    </w:p>
    <w:p w14:paraId="1F7E0CC7" w14:textId="5FC3033B" w:rsidR="00721FF8" w:rsidRPr="006A2848" w:rsidRDefault="00721FF8" w:rsidP="00721F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Odstąpienie od umowy o którym mowa w ust. </w:t>
      </w:r>
      <w:r w:rsidR="00493F26">
        <w:rPr>
          <w:rFonts w:cstheme="minorHAnsi"/>
          <w:color w:val="000000" w:themeColor="text1"/>
          <w:sz w:val="24"/>
          <w:szCs w:val="24"/>
        </w:rPr>
        <w:t>4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lub jej rozwiązanie bez wypowiedzenia powinno nastąpić w formie pisemnej pod rygorem nieważności, w ciągu </w:t>
      </w:r>
      <w:r w:rsidR="00020E15" w:rsidRPr="006A2848">
        <w:rPr>
          <w:rFonts w:cstheme="minorHAnsi"/>
          <w:color w:val="000000" w:themeColor="text1"/>
          <w:sz w:val="24"/>
          <w:szCs w:val="24"/>
        </w:rPr>
        <w:t>14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dni od powzięcia informacji o naruszeniu, powinno zawierać uzasadnienie.</w:t>
      </w:r>
    </w:p>
    <w:p w14:paraId="3A269AC1" w14:textId="14F124CC" w:rsidR="00AC56BF" w:rsidRPr="006A2848" w:rsidRDefault="00721FF8" w:rsidP="007D64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Wykonawca może odstąpić od umowy lub ją rozwiązać bez wypowiedzenia, jeżeli Zamawiający zalega z płatnościami przez okres dłuższy niż 60 dni, przy czym Wykonawca uprzednio wezwie pisemnie Zamawiającego do dokonania płatności, z 30 - dniowym terminem płatności. </w:t>
      </w:r>
    </w:p>
    <w:p w14:paraId="5B8BA9A5" w14:textId="77777777" w:rsidR="00172DA7" w:rsidRPr="006A2848" w:rsidRDefault="00172DA7" w:rsidP="007E6BE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7F808AB" w14:textId="69C25156" w:rsidR="007E6BE3" w:rsidRPr="006A2848" w:rsidRDefault="00885296" w:rsidP="007E6BE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8</w:t>
      </w:r>
    </w:p>
    <w:p w14:paraId="217146EA" w14:textId="77777777" w:rsidR="007E6BE3" w:rsidRPr="006A2848" w:rsidRDefault="00F40A10" w:rsidP="007E6BE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Kary umowne</w:t>
      </w:r>
    </w:p>
    <w:p w14:paraId="14E253B3" w14:textId="77777777" w:rsidR="00FA059F" w:rsidRPr="006A2848" w:rsidRDefault="00FA059F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0E196C" w14:textId="653EEB76" w:rsidR="00493F26" w:rsidRPr="007D64EA" w:rsidRDefault="00493F26" w:rsidP="007D64EA">
      <w:pPr>
        <w:pStyle w:val="Akapitzlist"/>
        <w:numPr>
          <w:ilvl w:val="0"/>
          <w:numId w:val="25"/>
        </w:numPr>
      </w:pPr>
      <w:r>
        <w:rPr>
          <w:rFonts w:eastAsia="Times New Roman" w:cstheme="minorHAnsi"/>
          <w:color w:val="000000" w:themeColor="text1"/>
          <w:sz w:val="24"/>
          <w:szCs w:val="24"/>
        </w:rPr>
        <w:t>Zamawiający jest uprawniony do dochodzenia od wykonawcy kar umownych:</w:t>
      </w:r>
    </w:p>
    <w:p w14:paraId="306BC27F" w14:textId="39DBF4AC" w:rsidR="007E6BE3" w:rsidRPr="007D64EA" w:rsidRDefault="00F40A10" w:rsidP="007D64EA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D64EA">
        <w:rPr>
          <w:rFonts w:eastAsia="Times New Roman" w:cstheme="minorHAnsi"/>
          <w:color w:val="000000" w:themeColor="text1"/>
          <w:sz w:val="24"/>
          <w:szCs w:val="24"/>
        </w:rPr>
        <w:t>w przypadku odstąpienia od umowy z powodu okolic</w:t>
      </w:r>
      <w:r w:rsidR="00BC29F9" w:rsidRPr="007D64EA">
        <w:rPr>
          <w:rFonts w:eastAsia="Times New Roman" w:cstheme="minorHAnsi"/>
          <w:color w:val="000000" w:themeColor="text1"/>
          <w:sz w:val="24"/>
          <w:szCs w:val="24"/>
        </w:rPr>
        <w:t xml:space="preserve">zności wymienionych w § </w:t>
      </w:r>
      <w:r w:rsidR="00493F26" w:rsidRPr="007D64EA">
        <w:rPr>
          <w:rFonts w:eastAsia="Times New Roman" w:cstheme="minorHAnsi"/>
          <w:color w:val="000000" w:themeColor="text1"/>
          <w:sz w:val="24"/>
          <w:szCs w:val="24"/>
        </w:rPr>
        <w:t>7</w:t>
      </w:r>
      <w:r w:rsidRPr="007D64EA">
        <w:rPr>
          <w:rFonts w:eastAsia="Times New Roman" w:cstheme="minorHAnsi"/>
          <w:color w:val="000000" w:themeColor="text1"/>
          <w:sz w:val="24"/>
          <w:szCs w:val="24"/>
        </w:rPr>
        <w:t xml:space="preserve"> jak również z powodu innych okoliczności, za które odpowiada Wykonawca w wysokości 10 % wartości brutto umowy wskazanej w § 3 ust. 1,</w:t>
      </w:r>
    </w:p>
    <w:p w14:paraId="31113C35" w14:textId="22A33F41" w:rsidR="007E6BE3" w:rsidRPr="00EB6141" w:rsidRDefault="00F40A10" w:rsidP="00EB6141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B6141">
        <w:rPr>
          <w:rFonts w:eastAsia="Times New Roman" w:cstheme="minorHAnsi"/>
          <w:color w:val="000000" w:themeColor="text1"/>
          <w:sz w:val="24"/>
          <w:szCs w:val="24"/>
        </w:rPr>
        <w:lastRenderedPageBreak/>
        <w:t>za zwłokę w dostarczeniu zamówienia w stosunku do terminu wskazanego w § 2</w:t>
      </w:r>
      <w:r w:rsidR="00BC29F9">
        <w:rPr>
          <w:rFonts w:eastAsia="Times New Roman" w:cstheme="minorHAnsi"/>
          <w:color w:val="000000" w:themeColor="text1"/>
          <w:sz w:val="24"/>
          <w:szCs w:val="24"/>
        </w:rPr>
        <w:t xml:space="preserve"> ust. 1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 w wysokości 0,</w:t>
      </w:r>
      <w:r w:rsidR="004C0479" w:rsidRPr="00EB6141">
        <w:rPr>
          <w:rFonts w:eastAsia="Times New Roman" w:cstheme="minorHAnsi"/>
          <w:color w:val="000000" w:themeColor="text1"/>
          <w:sz w:val="24"/>
          <w:szCs w:val="24"/>
        </w:rPr>
        <w:t>2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% wartości brutto zamówienia zgodnie z § 3 ust. 1 za każdy dzień zwłoki, wynikający</w:t>
      </w:r>
      <w:r w:rsidR="007E6BE3"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z przyczyn leżących po stronie Wykonawcy,</w:t>
      </w:r>
    </w:p>
    <w:p w14:paraId="292A97EE" w14:textId="77777777" w:rsidR="00E153DF" w:rsidRDefault="00F40A10">
      <w:pPr>
        <w:pStyle w:val="Akapitzlist"/>
        <w:numPr>
          <w:ilvl w:val="0"/>
          <w:numId w:val="20"/>
        </w:numPr>
        <w:jc w:val="both"/>
        <w:rPr>
          <w:ins w:id="32" w:author="K.Szambowska" w:date="2021-06-09T12:13:00Z"/>
          <w:rFonts w:eastAsia="Times New Roman" w:cstheme="minorHAnsi"/>
          <w:color w:val="000000" w:themeColor="text1"/>
          <w:sz w:val="24"/>
          <w:szCs w:val="24"/>
        </w:rPr>
        <w:pPrChange w:id="33" w:author="K.Szambowska" w:date="2021-06-09T12:13:00Z">
          <w:pPr>
            <w:pStyle w:val="Akapitzlist"/>
            <w:numPr>
              <w:numId w:val="20"/>
            </w:numPr>
            <w:spacing w:line="396" w:lineRule="atLeast"/>
            <w:ind w:hanging="360"/>
          </w:pPr>
        </w:pPrChange>
      </w:pPr>
      <w:r w:rsidRPr="00EB6141">
        <w:rPr>
          <w:rFonts w:eastAsia="Times New Roman" w:cstheme="minorHAnsi"/>
          <w:color w:val="000000" w:themeColor="text1"/>
          <w:sz w:val="24"/>
          <w:szCs w:val="24"/>
        </w:rPr>
        <w:t>za zwłokę w dostarczeniu przedmiotu zamówienia wolnego od wad, w tym w ramach gwarancji jakości za wady fizyczne w stosunku do terminu określonego w niniejszej umowie lub uzgodnionego przez Strony w wysokości 0,</w:t>
      </w:r>
      <w:r w:rsidR="004C0479" w:rsidRPr="00EB6141">
        <w:rPr>
          <w:rFonts w:eastAsia="Times New Roman" w:cstheme="minorHAnsi"/>
          <w:color w:val="000000" w:themeColor="text1"/>
          <w:sz w:val="24"/>
          <w:szCs w:val="24"/>
        </w:rPr>
        <w:t>2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% wartości brutto zamówienia zgodnie z § 3 ust. 1 za każdy rozpoczęty dzień zwłoki wynikający</w:t>
      </w:r>
      <w:r w:rsidR="007E6BE3"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z przyczyn leżących po stronie Wykonawcy</w:t>
      </w:r>
      <w:ins w:id="34" w:author="K.Szambowska" w:date="2021-06-08T07:53:00Z">
        <w:r w:rsidR="00D62C34">
          <w:rPr>
            <w:rFonts w:eastAsia="Times New Roman" w:cstheme="minorHAnsi"/>
            <w:color w:val="000000" w:themeColor="text1"/>
            <w:sz w:val="24"/>
            <w:szCs w:val="24"/>
          </w:rPr>
          <w:t>,</w:t>
        </w:r>
      </w:ins>
      <w:del w:id="35" w:author="K.Szambowska" w:date="2021-06-08T07:53:00Z">
        <w:r w:rsidRPr="00EB6141" w:rsidDel="00D62C34">
          <w:rPr>
            <w:rFonts w:eastAsia="Times New Roman" w:cstheme="minorHAnsi"/>
            <w:color w:val="000000" w:themeColor="text1"/>
            <w:sz w:val="24"/>
            <w:szCs w:val="24"/>
          </w:rPr>
          <w:delText>.</w:delText>
        </w:r>
      </w:del>
    </w:p>
    <w:p w14:paraId="1C031499" w14:textId="77777777" w:rsidR="00E153DF" w:rsidRPr="00E153DF" w:rsidRDefault="009E6431">
      <w:pPr>
        <w:pStyle w:val="Akapitzlist"/>
        <w:numPr>
          <w:ilvl w:val="0"/>
          <w:numId w:val="20"/>
        </w:numPr>
        <w:jc w:val="both"/>
        <w:rPr>
          <w:ins w:id="36" w:author="K.Szambowska" w:date="2021-06-09T12:13:00Z"/>
          <w:rFonts w:eastAsia="Times New Roman" w:cstheme="minorHAnsi"/>
          <w:color w:val="000000" w:themeColor="text1"/>
          <w:sz w:val="24"/>
          <w:szCs w:val="24"/>
          <w:rPrChange w:id="37" w:author="K.Szambowska" w:date="2021-06-09T12:13:00Z">
            <w:rPr>
              <w:ins w:id="38" w:author="K.Szambowska" w:date="2021-06-09T12:13:00Z"/>
              <w:rFonts w:asciiTheme="minorHAnsi" w:eastAsia="Times New Roman" w:hAnsiTheme="minorHAnsi" w:cstheme="minorHAnsi"/>
              <w:color w:val="000000" w:themeColor="text1"/>
              <w:sz w:val="24"/>
              <w:szCs w:val="24"/>
            </w:rPr>
          </w:rPrChange>
        </w:rPr>
      </w:pPr>
      <w:commentRangeStart w:id="39"/>
      <w:ins w:id="40" w:author="K.Szambowska" w:date="2021-06-08T07:50:00Z">
        <w:r w:rsidRPr="00E153DF">
          <w:rPr>
            <w:rFonts w:asciiTheme="minorHAnsi" w:eastAsia="Times New Roman" w:hAnsiTheme="minorHAnsi" w:cstheme="minorHAnsi"/>
            <w:color w:val="333333"/>
            <w:sz w:val="24"/>
            <w:szCs w:val="24"/>
            <w:rPrChange w:id="41" w:author="K.Szambowska" w:date="2021-06-09T12:13:00Z">
              <w:rPr>
                <w:rFonts w:ascii="Open Sans" w:eastAsia="Times New Roman" w:hAnsi="Open Sans"/>
                <w:color w:val="333333"/>
                <w:sz w:val="24"/>
                <w:szCs w:val="24"/>
              </w:rPr>
            </w:rPrChange>
          </w:rPr>
          <w:t>w przypadku braku zap</w:t>
        </w:r>
        <w:r w:rsidRPr="00E153DF">
          <w:rPr>
            <w:rFonts w:asciiTheme="minorHAnsi" w:eastAsia="Times New Roman" w:hAnsiTheme="minorHAnsi" w:cstheme="minorHAnsi" w:hint="eastAsia"/>
            <w:color w:val="333333"/>
            <w:sz w:val="24"/>
            <w:szCs w:val="24"/>
            <w:rPrChange w:id="42" w:author="K.Szambowska" w:date="2021-06-09T12:13:00Z">
              <w:rPr>
                <w:rFonts w:ascii="Open Sans" w:eastAsia="Times New Roman" w:hAnsi="Open Sans" w:hint="eastAsia"/>
                <w:color w:val="333333"/>
                <w:sz w:val="24"/>
                <w:szCs w:val="24"/>
              </w:rPr>
            </w:rPrChange>
          </w:rPr>
          <w:t>ł</w:t>
        </w:r>
        <w:r w:rsidRPr="00E153DF">
          <w:rPr>
            <w:rFonts w:asciiTheme="minorHAnsi" w:eastAsia="Times New Roman" w:hAnsiTheme="minorHAnsi" w:cstheme="minorHAnsi"/>
            <w:color w:val="333333"/>
            <w:sz w:val="24"/>
            <w:szCs w:val="24"/>
            <w:rPrChange w:id="43" w:author="K.Szambowska" w:date="2021-06-09T12:13:00Z">
              <w:rPr>
                <w:rFonts w:ascii="Open Sans" w:eastAsia="Times New Roman" w:hAnsi="Open Sans"/>
                <w:color w:val="333333"/>
                <w:sz w:val="24"/>
                <w:szCs w:val="24"/>
              </w:rPr>
            </w:rPrChange>
          </w:rPr>
          <w:t>aty lub nieterminowej zap</w:t>
        </w:r>
        <w:r w:rsidRPr="00E153DF">
          <w:rPr>
            <w:rFonts w:asciiTheme="minorHAnsi" w:eastAsia="Times New Roman" w:hAnsiTheme="minorHAnsi" w:cstheme="minorHAnsi" w:hint="eastAsia"/>
            <w:color w:val="333333"/>
            <w:sz w:val="24"/>
            <w:szCs w:val="24"/>
            <w:rPrChange w:id="44" w:author="K.Szambowska" w:date="2021-06-09T12:13:00Z">
              <w:rPr>
                <w:rFonts w:ascii="Open Sans" w:eastAsia="Times New Roman" w:hAnsi="Open Sans" w:hint="eastAsia"/>
                <w:color w:val="333333"/>
                <w:sz w:val="24"/>
                <w:szCs w:val="24"/>
              </w:rPr>
            </w:rPrChange>
          </w:rPr>
          <w:t>ł</w:t>
        </w:r>
        <w:r w:rsidRPr="00E153DF">
          <w:rPr>
            <w:rFonts w:asciiTheme="minorHAnsi" w:eastAsia="Times New Roman" w:hAnsiTheme="minorHAnsi" w:cstheme="minorHAnsi"/>
            <w:color w:val="333333"/>
            <w:sz w:val="24"/>
            <w:szCs w:val="24"/>
            <w:rPrChange w:id="45" w:author="K.Szambowska" w:date="2021-06-09T12:13:00Z">
              <w:rPr>
                <w:rFonts w:ascii="Open Sans" w:eastAsia="Times New Roman" w:hAnsi="Open Sans"/>
                <w:color w:val="333333"/>
                <w:sz w:val="24"/>
                <w:szCs w:val="24"/>
              </w:rPr>
            </w:rPrChange>
          </w:rPr>
          <w:t>aty wynagrodzenia nale</w:t>
        </w:r>
        <w:r w:rsidRPr="00E153DF">
          <w:rPr>
            <w:rFonts w:asciiTheme="minorHAnsi" w:eastAsia="Times New Roman" w:hAnsiTheme="minorHAnsi" w:cstheme="minorHAnsi" w:hint="eastAsia"/>
            <w:color w:val="333333"/>
            <w:sz w:val="24"/>
            <w:szCs w:val="24"/>
            <w:rPrChange w:id="46" w:author="K.Szambowska" w:date="2021-06-09T12:13:00Z">
              <w:rPr>
                <w:rFonts w:ascii="Open Sans" w:eastAsia="Times New Roman" w:hAnsi="Open Sans" w:hint="eastAsia"/>
                <w:color w:val="333333"/>
                <w:sz w:val="24"/>
                <w:szCs w:val="24"/>
              </w:rPr>
            </w:rPrChange>
          </w:rPr>
          <w:t>ż</w:t>
        </w:r>
        <w:r w:rsidRPr="00E153DF">
          <w:rPr>
            <w:rFonts w:asciiTheme="minorHAnsi" w:eastAsia="Times New Roman" w:hAnsiTheme="minorHAnsi" w:cstheme="minorHAnsi"/>
            <w:color w:val="333333"/>
            <w:sz w:val="24"/>
            <w:szCs w:val="24"/>
            <w:rPrChange w:id="47" w:author="K.Szambowska" w:date="2021-06-09T12:13:00Z">
              <w:rPr>
                <w:rFonts w:ascii="Open Sans" w:eastAsia="Times New Roman" w:hAnsi="Open Sans"/>
                <w:color w:val="333333"/>
                <w:sz w:val="24"/>
                <w:szCs w:val="24"/>
              </w:rPr>
            </w:rPrChange>
          </w:rPr>
          <w:t xml:space="preserve">nego podwykonawcom lub dalszym podwykonawcom </w:t>
        </w:r>
      </w:ins>
      <w:ins w:id="48" w:author="K.Szambowska" w:date="2021-06-08T07:51:00Z">
        <w:r w:rsidR="000450A4"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49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>w wysokości 0,2</w:t>
        </w:r>
        <w:r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50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 xml:space="preserve"> % wartości brutto zamówienia zgodnie z § 3 ust. 1</w:t>
        </w:r>
      </w:ins>
      <w:ins w:id="51" w:author="K.Szambowska" w:date="2021-06-08T07:53:00Z">
        <w:r w:rsidR="00D62C34"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52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>,</w:t>
        </w:r>
      </w:ins>
      <w:ins w:id="53" w:author="K.Szambowska" w:date="2021-06-09T07:53:00Z">
        <w:r w:rsidR="000450A4"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54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 xml:space="preserve"> za każdy dzień zwłoki,</w:t>
        </w:r>
      </w:ins>
    </w:p>
    <w:p w14:paraId="077B530C" w14:textId="77777777" w:rsidR="00E153DF" w:rsidRPr="00E153DF" w:rsidRDefault="009E6431">
      <w:pPr>
        <w:pStyle w:val="Akapitzlist"/>
        <w:numPr>
          <w:ilvl w:val="0"/>
          <w:numId w:val="20"/>
        </w:numPr>
        <w:jc w:val="both"/>
        <w:rPr>
          <w:ins w:id="55" w:author="K.Szambowska" w:date="2021-06-09T12:13:00Z"/>
          <w:rFonts w:eastAsia="Times New Roman" w:cstheme="minorHAnsi"/>
          <w:color w:val="000000" w:themeColor="text1"/>
          <w:sz w:val="24"/>
          <w:szCs w:val="24"/>
          <w:rPrChange w:id="56" w:author="K.Szambowska" w:date="2021-06-09T12:13:00Z">
            <w:rPr>
              <w:ins w:id="57" w:author="K.Szambowska" w:date="2021-06-09T12:13:00Z"/>
              <w:rFonts w:asciiTheme="minorHAnsi" w:eastAsia="Times New Roman" w:hAnsiTheme="minorHAnsi" w:cstheme="minorHAnsi"/>
              <w:color w:val="000000" w:themeColor="text1"/>
              <w:sz w:val="24"/>
              <w:szCs w:val="24"/>
            </w:rPr>
          </w:rPrChange>
        </w:rPr>
      </w:pPr>
      <w:ins w:id="58" w:author="K.Szambowska" w:date="2021-06-08T07:51:00Z">
        <w:r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59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 xml:space="preserve">w przypadku </w:t>
        </w:r>
        <w:r w:rsidRPr="00E153DF">
          <w:rPr>
            <w:rFonts w:asciiTheme="minorHAnsi" w:eastAsia="Times New Roman" w:hAnsiTheme="minorHAnsi" w:cstheme="minorHAnsi"/>
            <w:color w:val="333333"/>
            <w:sz w:val="24"/>
            <w:szCs w:val="24"/>
            <w:rPrChange w:id="60" w:author="K.Szambowska" w:date="2021-06-09T12:13:00Z">
              <w:rPr>
                <w:rFonts w:ascii="Open Sans" w:eastAsia="Times New Roman" w:hAnsi="Open Sans"/>
                <w:color w:val="333333"/>
                <w:sz w:val="24"/>
                <w:szCs w:val="24"/>
              </w:rPr>
            </w:rPrChange>
          </w:rPr>
          <w:t>nieprzed</w:t>
        </w:r>
        <w:r w:rsidRPr="00E153DF">
          <w:rPr>
            <w:rFonts w:asciiTheme="minorHAnsi" w:eastAsia="Times New Roman" w:hAnsiTheme="minorHAnsi" w:cstheme="minorHAnsi" w:hint="eastAsia"/>
            <w:color w:val="333333"/>
            <w:sz w:val="24"/>
            <w:szCs w:val="24"/>
            <w:rPrChange w:id="61" w:author="K.Szambowska" w:date="2021-06-09T12:13:00Z">
              <w:rPr>
                <w:rFonts w:ascii="Open Sans" w:eastAsia="Times New Roman" w:hAnsi="Open Sans" w:hint="eastAsia"/>
                <w:color w:val="333333"/>
                <w:sz w:val="24"/>
                <w:szCs w:val="24"/>
              </w:rPr>
            </w:rPrChange>
          </w:rPr>
          <w:t>ł</w:t>
        </w:r>
        <w:r w:rsidRPr="00E153DF">
          <w:rPr>
            <w:rFonts w:asciiTheme="minorHAnsi" w:eastAsia="Times New Roman" w:hAnsiTheme="minorHAnsi" w:cstheme="minorHAnsi"/>
            <w:color w:val="333333"/>
            <w:sz w:val="24"/>
            <w:szCs w:val="24"/>
            <w:rPrChange w:id="62" w:author="K.Szambowska" w:date="2021-06-09T12:13:00Z">
              <w:rPr>
                <w:rFonts w:ascii="Open Sans" w:eastAsia="Times New Roman" w:hAnsi="Open Sans"/>
                <w:color w:val="333333"/>
                <w:sz w:val="24"/>
                <w:szCs w:val="24"/>
              </w:rPr>
            </w:rPrChange>
          </w:rPr>
          <w:t>o</w:t>
        </w:r>
        <w:r w:rsidRPr="00E153DF">
          <w:rPr>
            <w:rFonts w:asciiTheme="minorHAnsi" w:eastAsia="Times New Roman" w:hAnsiTheme="minorHAnsi" w:cstheme="minorHAnsi" w:hint="eastAsia"/>
            <w:color w:val="333333"/>
            <w:sz w:val="24"/>
            <w:szCs w:val="24"/>
            <w:rPrChange w:id="63" w:author="K.Szambowska" w:date="2021-06-09T12:13:00Z">
              <w:rPr>
                <w:rFonts w:ascii="Open Sans" w:eastAsia="Times New Roman" w:hAnsi="Open Sans" w:hint="eastAsia"/>
                <w:color w:val="333333"/>
                <w:sz w:val="24"/>
                <w:szCs w:val="24"/>
              </w:rPr>
            </w:rPrChange>
          </w:rPr>
          <w:t>ż</w:t>
        </w:r>
        <w:r w:rsidRPr="00E153DF">
          <w:rPr>
            <w:rFonts w:asciiTheme="minorHAnsi" w:eastAsia="Times New Roman" w:hAnsiTheme="minorHAnsi" w:cstheme="minorHAnsi"/>
            <w:color w:val="333333"/>
            <w:sz w:val="24"/>
            <w:szCs w:val="24"/>
            <w:rPrChange w:id="64" w:author="K.Szambowska" w:date="2021-06-09T12:13:00Z">
              <w:rPr>
                <w:rFonts w:ascii="Open Sans" w:eastAsia="Times New Roman" w:hAnsi="Open Sans"/>
                <w:color w:val="333333"/>
                <w:sz w:val="24"/>
                <w:szCs w:val="24"/>
              </w:rPr>
            </w:rPrChange>
          </w:rPr>
          <w:t>enia do zaakceptowania projektu umowy o podwykonawstwo lub projektu jej zmiany</w:t>
        </w:r>
      </w:ins>
      <w:ins w:id="65" w:author="K.Szambowska" w:date="2021-06-08T07:52:00Z">
        <w:r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66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="000450A4"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67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>w wysokości 0,2</w:t>
        </w:r>
        <w:r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68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 xml:space="preserve"> % wartości brutto zamówienia zgodnie z § 3 ust. 1</w:t>
        </w:r>
      </w:ins>
      <w:ins w:id="69" w:author="K.Szambowska" w:date="2021-06-08T07:53:00Z">
        <w:r w:rsidR="00D62C34"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70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>,</w:t>
        </w:r>
      </w:ins>
      <w:ins w:id="71" w:author="K.Szambowska" w:date="2021-06-09T07:54:00Z">
        <w:r w:rsidR="000450A4"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72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 xml:space="preserve"> za każdy dzień zwłoki,</w:t>
        </w:r>
      </w:ins>
    </w:p>
    <w:p w14:paraId="3FA0D3E6" w14:textId="212D954E" w:rsidR="009E6431" w:rsidRPr="00E153DF" w:rsidRDefault="009E6431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000000" w:themeColor="text1"/>
          <w:sz w:val="24"/>
          <w:szCs w:val="24"/>
          <w:rPrChange w:id="73" w:author="K.Szambowska" w:date="2021-06-09T12:13:00Z">
            <w:rPr/>
          </w:rPrChange>
        </w:rPr>
      </w:pPr>
      <w:ins w:id="74" w:author="K.Szambowska" w:date="2021-06-08T07:52:00Z">
        <w:r w:rsidRPr="00E153DF">
          <w:rPr>
            <w:rFonts w:asciiTheme="minorHAnsi" w:eastAsia="Times New Roman" w:hAnsiTheme="minorHAnsi" w:cstheme="minorHAnsi"/>
            <w:color w:val="333333"/>
            <w:sz w:val="24"/>
            <w:szCs w:val="24"/>
            <w:rPrChange w:id="75" w:author="K.Szambowska" w:date="2021-06-09T12:13:00Z">
              <w:rPr>
                <w:rFonts w:ascii="Open Sans" w:eastAsia="Times New Roman" w:hAnsi="Open Sans"/>
                <w:color w:val="333333"/>
                <w:sz w:val="24"/>
                <w:szCs w:val="24"/>
              </w:rPr>
            </w:rPrChange>
          </w:rPr>
          <w:t xml:space="preserve">w przypadku </w:t>
        </w:r>
        <w:r w:rsidRPr="00E153DF">
          <w:rPr>
            <w:rFonts w:asciiTheme="minorHAnsi" w:eastAsia="Times New Roman" w:hAnsiTheme="minorHAnsi" w:cstheme="minorHAnsi"/>
            <w:color w:val="333333"/>
            <w:sz w:val="24"/>
            <w:szCs w:val="24"/>
            <w:rPrChange w:id="76" w:author="K.Szambowska" w:date="2021-06-09T12:13:00Z">
              <w:rPr/>
            </w:rPrChange>
          </w:rPr>
          <w:t xml:space="preserve">nieprzedłożenia poświadczonej za zgodność z oryginałem kopii umowy o podwykonawstwo lub jej zmiany </w:t>
        </w:r>
        <w:r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77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>w wysokości 0,</w:t>
        </w:r>
        <w:r w:rsidR="000450A4"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78" w:author="K.Szambowska" w:date="2021-06-09T12:13:00Z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PrChange>
          </w:rPr>
          <w:t>2</w:t>
        </w:r>
        <w:r w:rsidRPr="00E153DF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rPrChange w:id="79" w:author="K.Szambowska" w:date="2021-06-09T12:13:00Z">
              <w:rPr>
                <w:rFonts w:cstheme="minorHAnsi"/>
                <w:color w:val="000000" w:themeColor="text1"/>
              </w:rPr>
            </w:rPrChange>
          </w:rPr>
          <w:t xml:space="preserve"> % wartości brutto</w:t>
        </w:r>
        <w:r w:rsidRPr="00E153DF">
          <w:rPr>
            <w:rFonts w:eastAsia="Times New Roman" w:cstheme="minorHAnsi"/>
            <w:color w:val="000000" w:themeColor="text1"/>
            <w:sz w:val="24"/>
            <w:szCs w:val="24"/>
            <w:rPrChange w:id="80" w:author="K.Szambowska" w:date="2021-06-09T12:13:00Z">
              <w:rPr>
                <w:rFonts w:cstheme="minorHAnsi"/>
                <w:color w:val="000000" w:themeColor="text1"/>
              </w:rPr>
            </w:rPrChange>
          </w:rPr>
          <w:t xml:space="preserve"> zamówienia zgodnie z § 3 ust. 1</w:t>
        </w:r>
      </w:ins>
      <w:ins w:id="81" w:author="K.Szambowska" w:date="2021-06-09T07:54:00Z">
        <w:r w:rsidR="000450A4" w:rsidRPr="00E153DF">
          <w:rPr>
            <w:rFonts w:eastAsia="Times New Roman" w:cstheme="minorHAnsi"/>
            <w:color w:val="000000" w:themeColor="text1"/>
            <w:sz w:val="24"/>
            <w:szCs w:val="24"/>
            <w:rPrChange w:id="82" w:author="K.Szambowska" w:date="2021-06-09T12:13:00Z">
              <w:rPr>
                <w:color w:val="000000" w:themeColor="text1"/>
              </w:rPr>
            </w:rPrChange>
          </w:rPr>
          <w:t>, za każdy dzień zwłoki</w:t>
        </w:r>
      </w:ins>
      <w:ins w:id="83" w:author="K.Szambowska" w:date="2021-06-08T07:53:00Z">
        <w:r w:rsidR="00D62C34" w:rsidRPr="00E153DF">
          <w:rPr>
            <w:rFonts w:eastAsia="Times New Roman" w:cstheme="minorHAnsi"/>
            <w:color w:val="000000" w:themeColor="text1"/>
            <w:sz w:val="24"/>
            <w:szCs w:val="24"/>
            <w:rPrChange w:id="84" w:author="K.Szambowska" w:date="2021-06-09T12:13:00Z">
              <w:rPr>
                <w:color w:val="000000" w:themeColor="text1"/>
              </w:rPr>
            </w:rPrChange>
          </w:rPr>
          <w:t>.</w:t>
        </w:r>
      </w:ins>
      <w:commentRangeEnd w:id="39"/>
      <w:r w:rsidR="00D07AEE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39"/>
      </w:r>
    </w:p>
    <w:p w14:paraId="0A43F486" w14:textId="05CB22B6" w:rsidR="007E6BE3" w:rsidRPr="00EB6141" w:rsidRDefault="00F40A10" w:rsidP="00EB6141">
      <w:pPr>
        <w:pStyle w:val="Akapitzlist"/>
        <w:numPr>
          <w:ilvl w:val="0"/>
          <w:numId w:val="19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Kary umowne mogą wynieść maksymalnie </w:t>
      </w:r>
      <w:r w:rsidR="00705C0B" w:rsidRPr="00EB6141">
        <w:rPr>
          <w:rFonts w:eastAsia="Times New Roman" w:cstheme="minorHAnsi"/>
          <w:color w:val="000000" w:themeColor="text1"/>
          <w:sz w:val="24"/>
          <w:szCs w:val="24"/>
        </w:rPr>
        <w:t>5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0</w:t>
      </w:r>
      <w:r w:rsidR="00705C0B"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% wartości przedmiotu umowy.</w:t>
      </w:r>
    </w:p>
    <w:p w14:paraId="6C088195" w14:textId="5CFF5DA2" w:rsidR="000A37A1" w:rsidRPr="00EB6141" w:rsidRDefault="00F40A10" w:rsidP="00EB6141">
      <w:pPr>
        <w:pStyle w:val="Akapitzlist"/>
        <w:numPr>
          <w:ilvl w:val="0"/>
          <w:numId w:val="19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B6141">
        <w:rPr>
          <w:rFonts w:eastAsia="Times New Roman" w:cstheme="minorHAnsi"/>
          <w:color w:val="000000" w:themeColor="text1"/>
          <w:sz w:val="24"/>
          <w:szCs w:val="24"/>
        </w:rPr>
        <w:t>Zamawiający, z zastrzeżeniem zakazów wynikających z przepisów prawa bezwzględnie obowiązującego, może potrącić kwotę kary umownej z wynagrodzenia lub jakiejkolwiek innej należności Wykonawcy. Zapłata kary umownej przez Wykonawcę lub jej potrącenie przez Zamawiającego</w:t>
      </w:r>
      <w:r w:rsidR="007E6BE3"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z wynagrodzenia Wykonawcy nie zwalnia Wykonawcy z obowiązku należytego wykonania jego obowiązków określonych w umowie.</w:t>
      </w:r>
    </w:p>
    <w:p w14:paraId="6CC203E1" w14:textId="70F356A2" w:rsidR="00705C0B" w:rsidRPr="00EB6141" w:rsidRDefault="00705C0B" w:rsidP="00EB6141">
      <w:pPr>
        <w:pStyle w:val="Akapitzlist"/>
        <w:numPr>
          <w:ilvl w:val="0"/>
          <w:numId w:val="19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Zamawiający zastrzega sobie prawo dochodzenia odszkodowania uzupełniającego do wysokości </w:t>
      </w:r>
      <w:r w:rsidR="00493F26">
        <w:rPr>
          <w:rFonts w:eastAsia="Times New Roman" w:cstheme="minorHAnsi"/>
          <w:color w:val="000000" w:themeColor="text1"/>
          <w:sz w:val="24"/>
          <w:szCs w:val="24"/>
        </w:rPr>
        <w:t xml:space="preserve">rzeczywiście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poniesionej szkody.</w:t>
      </w:r>
    </w:p>
    <w:p w14:paraId="77694EE2" w14:textId="77777777" w:rsidR="000A37A1" w:rsidRPr="006A2848" w:rsidRDefault="000A37A1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E043548" w14:textId="3551A83B" w:rsidR="000A37A1" w:rsidRPr="006A2848" w:rsidRDefault="00885296" w:rsidP="000A37A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9</w:t>
      </w:r>
    </w:p>
    <w:p w14:paraId="4FDD03F5" w14:textId="23B64D22" w:rsidR="00E00CB9" w:rsidRDefault="00AC56BF" w:rsidP="000A37A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Odpowiedzialność Wykonawcy </w:t>
      </w:r>
    </w:p>
    <w:p w14:paraId="1FABFA84" w14:textId="77777777" w:rsidR="00AC56BF" w:rsidRPr="006A2848" w:rsidRDefault="00AC56BF" w:rsidP="000A37A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27CC454" w14:textId="4C860580" w:rsidR="000A37A1" w:rsidRPr="00AA1551" w:rsidRDefault="00F40A10" w:rsidP="00AA1551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>Wykonawca zobowiązuje się zapewnić warunki bezpieczeństwa podczas realizacji dostaw i rozładunku pojemników.</w:t>
      </w:r>
    </w:p>
    <w:p w14:paraId="278494B2" w14:textId="4C8DD36B" w:rsidR="00F40A10" w:rsidRPr="00AA1551" w:rsidRDefault="00F40A10" w:rsidP="00AA1551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>Wykonawcę obowiązuje odpowiedzialność cywilna za szkody oraz następstwa</w:t>
      </w:r>
      <w:r w:rsidR="007E6BE3"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A1551">
        <w:rPr>
          <w:rFonts w:eastAsia="Times New Roman" w:cstheme="minorHAnsi"/>
          <w:color w:val="000000" w:themeColor="text1"/>
          <w:sz w:val="24"/>
          <w:szCs w:val="24"/>
        </w:rPr>
        <w:t>nieszczęśliwych wypadków dotyczących pracowników i osób trzecich</w:t>
      </w:r>
      <w:r w:rsidR="004C0479" w:rsidRPr="00AA155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7E6BE3"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A1551">
        <w:rPr>
          <w:rFonts w:eastAsia="Times New Roman" w:cstheme="minorHAnsi"/>
          <w:color w:val="000000" w:themeColor="text1"/>
          <w:sz w:val="24"/>
          <w:szCs w:val="24"/>
        </w:rPr>
        <w:t>a powstałych w związku z realizacją przedmiotu umowy.</w:t>
      </w:r>
    </w:p>
    <w:p w14:paraId="50C3BF10" w14:textId="1E226856" w:rsidR="00792FD2" w:rsidRPr="00AA1551" w:rsidRDefault="00792FD2" w:rsidP="00AA1551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>Wykonawca zobowiązuje się wobec Zamawiającego do naprawienia wszelkich szkód, które może ponieść Zamawiający z tytułu nienależytego wykonania umowy przez Wykonawcę.</w:t>
      </w:r>
    </w:p>
    <w:p w14:paraId="244943C3" w14:textId="77777777" w:rsidR="000A37A1" w:rsidRPr="006A2848" w:rsidRDefault="000A37A1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9B9542D" w14:textId="2749D0C7" w:rsidR="007E6BE3" w:rsidRDefault="00885296" w:rsidP="007E6BE3">
      <w:pPr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10</w:t>
      </w:r>
    </w:p>
    <w:p w14:paraId="4C7EF247" w14:textId="4671B970" w:rsidR="00AC56BF" w:rsidRPr="006A2848" w:rsidRDefault="00AC56BF" w:rsidP="007E6BE3">
      <w:pPr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Komunikacja</w:t>
      </w:r>
    </w:p>
    <w:p w14:paraId="45DF0F00" w14:textId="1746AE1F" w:rsidR="007E6BE3" w:rsidRPr="00AA1551" w:rsidRDefault="00F40A10" w:rsidP="00AA1551">
      <w:pPr>
        <w:pStyle w:val="Akapitzlist"/>
        <w:numPr>
          <w:ilvl w:val="0"/>
          <w:numId w:val="22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>Ze strony Zamawiającego osobami odpowiedzialnymi za realizację przedm</w:t>
      </w:r>
      <w:r w:rsidR="003709E3" w:rsidRPr="00AA1551">
        <w:rPr>
          <w:rFonts w:eastAsia="Times New Roman" w:cstheme="minorHAnsi"/>
          <w:color w:val="000000" w:themeColor="text1"/>
          <w:sz w:val="24"/>
          <w:szCs w:val="24"/>
        </w:rPr>
        <w:t>iotu zamówienia będą</w:t>
      </w:r>
      <w:r w:rsidRPr="00AA1551"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14:paraId="194F45E0" w14:textId="5ADA815B" w:rsidR="007E6BE3" w:rsidRPr="00AA1551" w:rsidRDefault="003709E3" w:rsidP="00AA1551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>………………………..</w:t>
      </w:r>
      <w:r w:rsidR="00F40A10"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</w:p>
    <w:p w14:paraId="113851CF" w14:textId="037123E4" w:rsidR="007E6BE3" w:rsidRPr="00AA1551" w:rsidRDefault="007E6BE3" w:rsidP="00AA1551">
      <w:pPr>
        <w:pStyle w:val="Akapitzlist"/>
        <w:numPr>
          <w:ilvl w:val="0"/>
          <w:numId w:val="22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Ze strony </w:t>
      </w:r>
      <w:r w:rsidR="003709E3" w:rsidRPr="00AA1551">
        <w:rPr>
          <w:rFonts w:eastAsia="Times New Roman" w:cstheme="minorHAnsi"/>
          <w:color w:val="000000" w:themeColor="text1"/>
          <w:sz w:val="24"/>
          <w:szCs w:val="24"/>
        </w:rPr>
        <w:t>Wykonawcy</w:t>
      </w:r>
      <w:r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 osobami odpowiedzialnymi za realizację przedmiotu zamówienia będą</w:t>
      </w:r>
      <w:r w:rsidR="003709E3" w:rsidRPr="00AA1551"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14:paraId="38A724DA" w14:textId="0DF25BAE" w:rsidR="003709E3" w:rsidRPr="00AA1551" w:rsidRDefault="003709E3" w:rsidP="00AA1551">
      <w:pPr>
        <w:pStyle w:val="Akapitzlist"/>
        <w:numPr>
          <w:ilvl w:val="0"/>
          <w:numId w:val="24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……………………….., </w:t>
      </w:r>
    </w:p>
    <w:p w14:paraId="588DB48B" w14:textId="6D136ABE" w:rsidR="00C11D92" w:rsidRPr="00AA1551" w:rsidRDefault="00C11D92" w:rsidP="00AA1551">
      <w:pPr>
        <w:pStyle w:val="Akapitzlist"/>
        <w:numPr>
          <w:ilvl w:val="0"/>
          <w:numId w:val="22"/>
        </w:numPr>
        <w:tabs>
          <w:tab w:val="center" w:pos="4536"/>
        </w:tabs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lastRenderedPageBreak/>
        <w:t xml:space="preserve">Wszelka korespondencja </w:t>
      </w:r>
      <w:r w:rsidR="00BD58D7" w:rsidRPr="00AA1551">
        <w:rPr>
          <w:rFonts w:eastAsia="Times New Roman" w:cstheme="minorHAnsi"/>
          <w:color w:val="000000" w:themeColor="text1"/>
          <w:sz w:val="24"/>
          <w:szCs w:val="24"/>
        </w:rPr>
        <w:t>będzie doręczana na adresy wskazane w umowie. O zmianie adresu do doręczeń pisma strona ma obowiązek poinformować drugą niezwłocznie faksem lub listem poleconym. W przypadku nie dotrzymania tego obowiązku korespondencja skierowana na adres dotychczasowy uważana jest za skutecznie doręczoną.</w:t>
      </w:r>
      <w:r w:rsidR="003709E3" w:rsidRPr="00AA1551">
        <w:rPr>
          <w:rFonts w:eastAsia="Times New Roman" w:cstheme="minorHAnsi"/>
          <w:color w:val="000000" w:themeColor="text1"/>
          <w:sz w:val="24"/>
          <w:szCs w:val="24"/>
        </w:rPr>
        <w:tab/>
      </w:r>
    </w:p>
    <w:p w14:paraId="68AEEF22" w14:textId="77777777" w:rsidR="00C11D92" w:rsidRPr="006A2848" w:rsidRDefault="00C11D92" w:rsidP="00E00CB9">
      <w:pPr>
        <w:tabs>
          <w:tab w:val="center" w:pos="4536"/>
        </w:tabs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F3D90F0" w14:textId="53D5D618" w:rsidR="007E6BE3" w:rsidRDefault="00885296" w:rsidP="00E00CB9">
      <w:pPr>
        <w:tabs>
          <w:tab w:val="center" w:pos="4536"/>
        </w:tabs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11</w:t>
      </w:r>
    </w:p>
    <w:p w14:paraId="760BA5D1" w14:textId="4B5D11C1" w:rsidR="00AC56BF" w:rsidRPr="006A2848" w:rsidRDefault="00AC56BF" w:rsidP="00E00CB9">
      <w:pPr>
        <w:tabs>
          <w:tab w:val="center" w:pos="4536"/>
        </w:tabs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Zmiany umowy i postanowienia końcowe</w:t>
      </w:r>
    </w:p>
    <w:p w14:paraId="1F5162E1" w14:textId="0B11104C" w:rsidR="00C11D92" w:rsidRPr="006A2848" w:rsidRDefault="00C11D92" w:rsidP="00E00CB9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Zmiany niniejszej umowy dopuszczalne są w przypadkach określonych w art.455 ustawy z dnia 11 września 2019 r. Prawo zamówień publicznych (Dz.U. z 20</w:t>
      </w:r>
      <w:ins w:id="85" w:author="K.Szambowska" w:date="2022-02-15T08:50:00Z">
        <w:r w:rsidR="009C0897">
          <w:rPr>
            <w:rFonts w:asciiTheme="minorHAnsi" w:hAnsiTheme="minorHAnsi" w:cstheme="minorHAnsi"/>
            <w:color w:val="000000" w:themeColor="text1"/>
          </w:rPr>
          <w:t xml:space="preserve">21 </w:t>
        </w:r>
      </w:ins>
      <w:del w:id="86" w:author="K.Szambowska" w:date="2022-02-15T08:50:00Z">
        <w:r w:rsidRPr="006A2848" w:rsidDel="009C0897">
          <w:rPr>
            <w:rFonts w:asciiTheme="minorHAnsi" w:hAnsiTheme="minorHAnsi" w:cstheme="minorHAnsi"/>
            <w:color w:val="000000" w:themeColor="text1"/>
          </w:rPr>
          <w:delText>19</w:delText>
        </w:r>
      </w:del>
      <w:r w:rsidRPr="006A2848">
        <w:rPr>
          <w:rFonts w:asciiTheme="minorHAnsi" w:hAnsiTheme="minorHAnsi" w:cstheme="minorHAnsi"/>
          <w:color w:val="000000" w:themeColor="text1"/>
        </w:rPr>
        <w:t>r., poz.</w:t>
      </w:r>
      <w:r w:rsidR="00E00CB9" w:rsidRPr="006A2848">
        <w:rPr>
          <w:rFonts w:asciiTheme="minorHAnsi" w:hAnsiTheme="minorHAnsi" w:cstheme="minorHAnsi"/>
          <w:color w:val="000000" w:themeColor="text1"/>
        </w:rPr>
        <w:t xml:space="preserve"> </w:t>
      </w:r>
      <w:ins w:id="87" w:author="K.Szambowska" w:date="2022-02-15T08:51:00Z">
        <w:r w:rsidR="009C0897">
          <w:rPr>
            <w:rFonts w:asciiTheme="minorHAnsi" w:hAnsiTheme="minorHAnsi" w:cstheme="minorHAnsi"/>
            <w:color w:val="000000" w:themeColor="text1"/>
          </w:rPr>
          <w:t>1129</w:t>
        </w:r>
      </w:ins>
      <w:del w:id="88" w:author="K.Szambowska" w:date="2022-02-15T08:51:00Z">
        <w:r w:rsidRPr="006A2848" w:rsidDel="009C0897">
          <w:rPr>
            <w:rFonts w:asciiTheme="minorHAnsi" w:hAnsiTheme="minorHAnsi" w:cstheme="minorHAnsi"/>
            <w:color w:val="000000" w:themeColor="text1"/>
          </w:rPr>
          <w:delText>2019</w:delText>
        </w:r>
      </w:del>
      <w:r w:rsidRPr="006A2848">
        <w:rPr>
          <w:rFonts w:asciiTheme="minorHAnsi" w:hAnsiTheme="minorHAnsi" w:cstheme="minorHAnsi"/>
          <w:color w:val="000000" w:themeColor="text1"/>
        </w:rPr>
        <w:t>).</w:t>
      </w:r>
    </w:p>
    <w:p w14:paraId="46B78999" w14:textId="46463184" w:rsidR="00C11D92" w:rsidRPr="006A2848" w:rsidRDefault="00C11D92" w:rsidP="00E00CB9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 xml:space="preserve">Zamawiający </w:t>
      </w:r>
      <w:r w:rsidR="00493F26">
        <w:rPr>
          <w:rFonts w:asciiTheme="minorHAnsi" w:hAnsiTheme="minorHAnsi" w:cstheme="minorHAnsi"/>
          <w:color w:val="000000" w:themeColor="text1"/>
        </w:rPr>
        <w:t xml:space="preserve">ponadto </w:t>
      </w:r>
      <w:r w:rsidRPr="006A2848">
        <w:rPr>
          <w:rFonts w:asciiTheme="minorHAnsi" w:hAnsiTheme="minorHAnsi" w:cstheme="minorHAnsi"/>
          <w:color w:val="000000" w:themeColor="text1"/>
        </w:rPr>
        <w:t>przewiduje możliwość dokonania zmiany umowy w niżej wymienionych przypadkach:</w:t>
      </w:r>
    </w:p>
    <w:p w14:paraId="0A267C3D" w14:textId="2A71DC03" w:rsidR="00C11D92" w:rsidRPr="006A2848" w:rsidRDefault="00C11D92" w:rsidP="00E00CB9">
      <w:pPr>
        <w:pStyle w:val="Default"/>
        <w:numPr>
          <w:ilvl w:val="0"/>
          <w:numId w:val="10"/>
        </w:numPr>
        <w:spacing w:after="123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Polepszenia parametrów technicznych dostawy lub zaoferowania innych korzystniejszych dla zamawiającego warunków dostawy</w:t>
      </w:r>
      <w:r w:rsidR="00F928EA">
        <w:rPr>
          <w:rFonts w:asciiTheme="minorHAnsi" w:hAnsiTheme="minorHAnsi" w:cstheme="minorHAnsi"/>
          <w:color w:val="000000" w:themeColor="text1"/>
        </w:rPr>
        <w:t>, za cenę taką jaka ustalona została w niniejszej umowie;</w:t>
      </w:r>
    </w:p>
    <w:p w14:paraId="47C3FE87" w14:textId="77777777" w:rsidR="00E153DF" w:rsidRDefault="00C11D92">
      <w:pPr>
        <w:pStyle w:val="Default"/>
        <w:numPr>
          <w:ilvl w:val="0"/>
          <w:numId w:val="10"/>
        </w:numPr>
        <w:spacing w:after="123"/>
        <w:jc w:val="both"/>
        <w:rPr>
          <w:ins w:id="89" w:author="K.Szambowska" w:date="2021-06-09T12:13:00Z"/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Aktualizacj</w:t>
      </w:r>
      <w:r w:rsidR="00493F26">
        <w:rPr>
          <w:rFonts w:asciiTheme="minorHAnsi" w:hAnsiTheme="minorHAnsi" w:cstheme="minorHAnsi"/>
          <w:color w:val="000000" w:themeColor="text1"/>
        </w:rPr>
        <w:t>i</w:t>
      </w:r>
      <w:r w:rsidRPr="006A2848">
        <w:rPr>
          <w:rFonts w:asciiTheme="minorHAnsi" w:hAnsiTheme="minorHAnsi" w:cstheme="minorHAnsi"/>
          <w:color w:val="000000" w:themeColor="text1"/>
        </w:rPr>
        <w:t xml:space="preserve"> rozwiązań z uwagi na postęp technologiczny lub zmiany obowiązujących przepisów;</w:t>
      </w:r>
    </w:p>
    <w:p w14:paraId="0DAB31B6" w14:textId="45084E98" w:rsidR="00244B36" w:rsidRPr="00E153DF" w:rsidRDefault="00244B36">
      <w:pPr>
        <w:pStyle w:val="Default"/>
        <w:numPr>
          <w:ilvl w:val="0"/>
          <w:numId w:val="10"/>
        </w:numPr>
        <w:spacing w:after="123"/>
        <w:jc w:val="both"/>
        <w:rPr>
          <w:rFonts w:asciiTheme="minorHAnsi" w:hAnsiTheme="minorHAnsi" w:cstheme="minorHAnsi"/>
          <w:color w:val="000000" w:themeColor="text1"/>
        </w:rPr>
      </w:pPr>
      <w:ins w:id="90" w:author="K.Szambowska" w:date="2021-06-08T07:54:00Z">
        <w:r w:rsidRPr="00E153DF">
          <w:rPr>
            <w:rFonts w:asciiTheme="minorHAnsi" w:hAnsiTheme="minorHAnsi" w:cstheme="minorHAnsi"/>
            <w:color w:val="000000" w:themeColor="text1"/>
          </w:rPr>
          <w:t xml:space="preserve">Zmiany sytuacji organizacyjnej lub </w:t>
        </w:r>
        <w:r w:rsidR="00956812" w:rsidRPr="00E153DF">
          <w:rPr>
            <w:rFonts w:asciiTheme="minorHAnsi" w:hAnsiTheme="minorHAnsi" w:cstheme="minorHAnsi"/>
            <w:color w:val="000000" w:themeColor="text1"/>
          </w:rPr>
          <w:t xml:space="preserve">gospodarczej </w:t>
        </w:r>
      </w:ins>
      <w:ins w:id="91" w:author="K.Szambowska" w:date="2021-06-08T07:55:00Z">
        <w:r w:rsidR="00956812" w:rsidRPr="00E153DF">
          <w:rPr>
            <w:rFonts w:asciiTheme="minorHAnsi" w:hAnsiTheme="minorHAnsi" w:cstheme="minorHAnsi"/>
            <w:color w:val="000000" w:themeColor="text1"/>
          </w:rPr>
          <w:t>Zamawiającego, której nie można było przewidzieć w chwili zawarcia umowy;</w:t>
        </w:r>
      </w:ins>
    </w:p>
    <w:p w14:paraId="1320C706" w14:textId="1DDD4966" w:rsidR="00E00CB9" w:rsidRPr="006A2848" w:rsidRDefault="00C11D92" w:rsidP="00E00CB9">
      <w:pPr>
        <w:pStyle w:val="Default"/>
        <w:numPr>
          <w:ilvl w:val="0"/>
          <w:numId w:val="10"/>
        </w:numPr>
        <w:spacing w:after="123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Zaistnienia okoliczności o charakterze siły wyższej</w:t>
      </w:r>
      <w:r w:rsidR="00E00CB9" w:rsidRPr="006A2848">
        <w:rPr>
          <w:rFonts w:asciiTheme="minorHAnsi" w:hAnsiTheme="minorHAnsi" w:cstheme="minorHAnsi"/>
          <w:color w:val="000000" w:themeColor="text1"/>
        </w:rPr>
        <w:t>;</w:t>
      </w:r>
    </w:p>
    <w:p w14:paraId="2B42ADEA" w14:textId="4C7CA1B8" w:rsidR="00C11D92" w:rsidRPr="006A2848" w:rsidRDefault="00C11D92" w:rsidP="00E00CB9">
      <w:pPr>
        <w:pStyle w:val="Default"/>
        <w:numPr>
          <w:ilvl w:val="0"/>
          <w:numId w:val="10"/>
        </w:numPr>
        <w:spacing w:after="123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zmian przepisów prawa, których treść oddziałuje pośrednio lub bezpośrednio na postanowienia Umowy poprzez dostosowanie treści Umowy do bezwzględnie</w:t>
      </w:r>
      <w:r w:rsidR="00E00CB9" w:rsidRPr="006A2848">
        <w:rPr>
          <w:rFonts w:asciiTheme="minorHAnsi" w:hAnsiTheme="minorHAnsi" w:cstheme="minorHAnsi"/>
          <w:color w:val="000000" w:themeColor="text1"/>
        </w:rPr>
        <w:t xml:space="preserve"> </w:t>
      </w:r>
      <w:r w:rsidRPr="006A2848">
        <w:rPr>
          <w:rFonts w:asciiTheme="minorHAnsi" w:hAnsiTheme="minorHAnsi" w:cstheme="minorHAnsi"/>
          <w:color w:val="000000" w:themeColor="text1"/>
        </w:rPr>
        <w:t>obowiązujących przepisów prawa;</w:t>
      </w:r>
    </w:p>
    <w:p w14:paraId="3816BAAB" w14:textId="5D54A67C" w:rsidR="00C11D92" w:rsidRPr="006A2848" w:rsidRDefault="00C11D92" w:rsidP="00E00CB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zmiany</w:t>
      </w:r>
      <w:r w:rsidR="00E00CB9" w:rsidRPr="006A2848">
        <w:rPr>
          <w:rFonts w:asciiTheme="minorHAnsi" w:hAnsiTheme="minorHAnsi" w:cstheme="minorHAnsi"/>
          <w:color w:val="000000" w:themeColor="text1"/>
        </w:rPr>
        <w:t xml:space="preserve"> </w:t>
      </w:r>
      <w:r w:rsidRPr="006A2848">
        <w:rPr>
          <w:rFonts w:asciiTheme="minorHAnsi" w:hAnsiTheme="minorHAnsi" w:cstheme="minorHAnsi"/>
          <w:color w:val="000000" w:themeColor="text1"/>
        </w:rPr>
        <w:t>przepisu dotycząc</w:t>
      </w:r>
      <w:r w:rsidR="00493F26">
        <w:rPr>
          <w:rFonts w:asciiTheme="minorHAnsi" w:hAnsiTheme="minorHAnsi" w:cstheme="minorHAnsi"/>
          <w:color w:val="000000" w:themeColor="text1"/>
        </w:rPr>
        <w:t>ych</w:t>
      </w:r>
      <w:r w:rsidRPr="006A2848">
        <w:rPr>
          <w:rFonts w:asciiTheme="minorHAnsi" w:hAnsiTheme="minorHAnsi" w:cstheme="minorHAnsi"/>
          <w:color w:val="000000" w:themeColor="text1"/>
        </w:rPr>
        <w:t xml:space="preserve"> wysokości stawki podatku od towarów i usług VAT, co skutkować będzie zmianą naliczonych kwot podatku</w:t>
      </w:r>
      <w:r w:rsidR="00E00CB9" w:rsidRPr="006A2848">
        <w:rPr>
          <w:rFonts w:asciiTheme="minorHAnsi" w:hAnsiTheme="minorHAnsi" w:cstheme="minorHAnsi"/>
          <w:color w:val="000000" w:themeColor="text1"/>
        </w:rPr>
        <w:t xml:space="preserve"> </w:t>
      </w:r>
      <w:r w:rsidRPr="006A2848">
        <w:rPr>
          <w:rFonts w:asciiTheme="minorHAnsi" w:hAnsiTheme="minorHAnsi" w:cstheme="minorHAnsi"/>
          <w:color w:val="000000" w:themeColor="text1"/>
        </w:rPr>
        <w:t>VAT, do dostaw wykonywanych po dniu, w którym przepisy zaczną obowiązywać.</w:t>
      </w:r>
    </w:p>
    <w:p w14:paraId="479C6610" w14:textId="77777777" w:rsidR="00E00CB9" w:rsidRPr="006A2848" w:rsidRDefault="00F40A10" w:rsidP="00E00CB9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Wszelkie zmiany niniejszej umowy wymagają formy pisemnego aneksu pod rygorem nieważności. </w:t>
      </w:r>
      <w:r w:rsidR="00C11D92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Przewidziane w niniejszej umowie zmiany nie stanowią jednocześnie zobowiązania Zamawiającego do wyrażenia na nie zgody. W przypadku zmiany, o której mowa powyżej po stronie wnoszącego propozycję zmian leży uzasadnienie powstałej okoliczności.</w:t>
      </w:r>
    </w:p>
    <w:p w14:paraId="3AB44F1C" w14:textId="77777777" w:rsidR="00E00CB9" w:rsidRPr="006A2848" w:rsidRDefault="00F40A10" w:rsidP="009D5B9C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 sprawach nieuregulowanych niniejszą umową będą miały zastosow</w:t>
      </w:r>
      <w:r w:rsidR="00E00CB9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anie przepisy Kodeksu Cywilnego oraz Ustawy Prawo Zamówień Publicznych.</w:t>
      </w:r>
    </w:p>
    <w:p w14:paraId="281EDE98" w14:textId="77777777" w:rsidR="00E00CB9" w:rsidRPr="006A2848" w:rsidRDefault="00F40A10" w:rsidP="009D5B9C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Wszelkie spory mogące wyniknąć na tle realizacji niniejszej umowy Zamawiający i Wykonawca będą starali się rozstrzygnąć na drodze polubownej, a jeśli to okaże się niemożliwe, spory będą rozstrzygane przez sądy właściwe dla siedziby Zamawiającego</w:t>
      </w:r>
      <w:r w:rsidR="00E00CB9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</w:p>
    <w:p w14:paraId="5885B5D8" w14:textId="28AAEE21" w:rsidR="009C0897" w:rsidRDefault="00F40A10" w:rsidP="009D5B9C">
      <w:pPr>
        <w:pStyle w:val="Akapitzlist"/>
        <w:numPr>
          <w:ilvl w:val="0"/>
          <w:numId w:val="9"/>
        </w:numPr>
        <w:ind w:left="284" w:hanging="284"/>
        <w:jc w:val="both"/>
        <w:rPr>
          <w:ins w:id="92" w:author="K.Szambowska" w:date="2022-02-15T08:51:00Z"/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Umowa została sporządzona w czterech jednobrzmiących egzemplarzach, trzy egzemplarze dla Zamawiającego a jeden egzemplarz dla Wykonawcy.</w:t>
      </w:r>
    </w:p>
    <w:p w14:paraId="407E3C82" w14:textId="45E41CDF" w:rsidR="009C0897" w:rsidRDefault="009C0897" w:rsidP="009C0897">
      <w:pPr>
        <w:rPr>
          <w:ins w:id="93" w:author="K.Szambowska" w:date="2022-02-15T08:51:00Z"/>
          <w:lang w:eastAsia="pl-PL"/>
        </w:rPr>
      </w:pPr>
    </w:p>
    <w:p w14:paraId="60D05486" w14:textId="77777777" w:rsidR="009C0897" w:rsidRDefault="009C0897" w:rsidP="009C0897">
      <w:pPr>
        <w:rPr>
          <w:ins w:id="94" w:author="K.Szambowska" w:date="2022-02-15T08:51:00Z"/>
          <w:lang w:eastAsia="pl-PL"/>
        </w:rPr>
      </w:pPr>
    </w:p>
    <w:p w14:paraId="33478866" w14:textId="77777777" w:rsidR="009C0897" w:rsidRDefault="009C0897" w:rsidP="009C0897">
      <w:pPr>
        <w:rPr>
          <w:ins w:id="95" w:author="K.Szambowska" w:date="2022-02-15T08:51:00Z"/>
          <w:lang w:eastAsia="pl-PL"/>
        </w:rPr>
      </w:pPr>
      <w:bookmarkStart w:id="96" w:name="_GoBack"/>
      <w:bookmarkEnd w:id="96"/>
    </w:p>
    <w:p w14:paraId="5B346217" w14:textId="2A7EE2D2" w:rsidR="00357052" w:rsidRPr="009C0897" w:rsidRDefault="009C0897" w:rsidP="009C0897">
      <w:pPr>
        <w:rPr>
          <w:lang w:eastAsia="pl-PL"/>
          <w:rPrChange w:id="97" w:author="K.Szambowska" w:date="2022-02-15T08:51:00Z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</w:rPr>
          </w:rPrChange>
        </w:rPr>
        <w:pPrChange w:id="98" w:author="K.Szambowska" w:date="2022-02-15T08:51:00Z">
          <w:pPr>
            <w:pStyle w:val="Akapitzlist"/>
            <w:numPr>
              <w:numId w:val="9"/>
            </w:numPr>
            <w:ind w:left="284" w:hanging="284"/>
            <w:jc w:val="both"/>
          </w:pPr>
        </w:pPrChange>
      </w:pPr>
      <w:ins w:id="99" w:author="K.Szambowska" w:date="2022-02-15T08:51:00Z">
        <w:r>
          <w:rPr>
            <w:lang w:eastAsia="pl-PL"/>
          </w:rPr>
          <w:t>……………………………………………………                                                               …………………………………………………</w:t>
        </w:r>
      </w:ins>
    </w:p>
    <w:sectPr w:rsidR="00357052" w:rsidRPr="009C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0" w:author="Kinga Jagielska-Gałązka" w:date="2021-06-07T11:35:00Z" w:initials="KJG">
    <w:p w14:paraId="5C456993" w14:textId="7D8369B2" w:rsidR="00493F26" w:rsidRDefault="00493F26">
      <w:pPr>
        <w:pStyle w:val="Tekstkomentarza"/>
      </w:pPr>
      <w:r>
        <w:rPr>
          <w:rStyle w:val="Odwoaniedokomentarza"/>
        </w:rPr>
        <w:annotationRef/>
      </w:r>
      <w:r>
        <w:t>Czy tutaj nie powinno być netto? Aktualny zapis jest nie do końca czytelny w zakresie podatku VAT.</w:t>
      </w:r>
    </w:p>
  </w:comment>
  <w:comment w:id="39" w:author="Kinga Jagielska-Gałązka" w:date="2021-06-08T20:37:00Z" w:initials="KJG">
    <w:p w14:paraId="2DE39DF6" w14:textId="55728F9C" w:rsidR="00D07AEE" w:rsidRDefault="00D07AEE">
      <w:pPr>
        <w:pStyle w:val="Tekstkomentarza"/>
      </w:pPr>
      <w:r>
        <w:rPr>
          <w:rStyle w:val="Odwoaniedokomentarza"/>
        </w:rPr>
        <w:annotationRef/>
      </w:r>
      <w:r>
        <w:t xml:space="preserve">Pani Karolino to są kary za wystąpienie danego zdarzenia w takiej wysokości czy kary za np. dzień zwłoki w przedłożeniu dokumentów? Proszę to doprecyzować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456993" w15:done="0"/>
  <w15:commentEx w15:paraId="2DE39D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882EE" w16cex:dateUtc="2021-06-07T09:35:00Z"/>
  <w16cex:commentExtensible w16cex:durableId="246A5393" w16cex:dateUtc="2021-06-08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456993" w16cid:durableId="246882EE"/>
  <w16cid:commentId w16cid:paraId="2DE39DF6" w16cid:durableId="246A53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A8796" w14:textId="77777777" w:rsidR="00A3199D" w:rsidRDefault="00A3199D" w:rsidP="00956812">
      <w:pPr>
        <w:spacing w:after="0" w:line="240" w:lineRule="auto"/>
      </w:pPr>
      <w:r>
        <w:separator/>
      </w:r>
    </w:p>
  </w:endnote>
  <w:endnote w:type="continuationSeparator" w:id="0">
    <w:p w14:paraId="76F19DA1" w14:textId="77777777" w:rsidR="00A3199D" w:rsidRDefault="00A3199D" w:rsidP="0095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4DAF0" w14:textId="77777777" w:rsidR="00A3199D" w:rsidRDefault="00A3199D" w:rsidP="00956812">
      <w:pPr>
        <w:spacing w:after="0" w:line="240" w:lineRule="auto"/>
      </w:pPr>
      <w:r>
        <w:separator/>
      </w:r>
    </w:p>
  </w:footnote>
  <w:footnote w:type="continuationSeparator" w:id="0">
    <w:p w14:paraId="6572DC53" w14:textId="77777777" w:rsidR="00A3199D" w:rsidRDefault="00A3199D" w:rsidP="0095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0B4"/>
    <w:multiLevelType w:val="hybridMultilevel"/>
    <w:tmpl w:val="17B60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80311"/>
    <w:multiLevelType w:val="hybridMultilevel"/>
    <w:tmpl w:val="ACDA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CC7"/>
    <w:multiLevelType w:val="hybridMultilevel"/>
    <w:tmpl w:val="634A7D1E"/>
    <w:lvl w:ilvl="0" w:tplc="6A48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4A67"/>
    <w:multiLevelType w:val="hybridMultilevel"/>
    <w:tmpl w:val="17429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114A"/>
    <w:multiLevelType w:val="hybridMultilevel"/>
    <w:tmpl w:val="0AC2184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53E124E"/>
    <w:multiLevelType w:val="hybridMultilevel"/>
    <w:tmpl w:val="D74404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8D41A0"/>
    <w:multiLevelType w:val="hybridMultilevel"/>
    <w:tmpl w:val="9168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52E6"/>
    <w:multiLevelType w:val="hybridMultilevel"/>
    <w:tmpl w:val="0AC2184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EF55C9D"/>
    <w:multiLevelType w:val="hybridMultilevel"/>
    <w:tmpl w:val="5F640108"/>
    <w:lvl w:ilvl="0" w:tplc="70086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75F1"/>
    <w:multiLevelType w:val="hybridMultilevel"/>
    <w:tmpl w:val="C462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65F5"/>
    <w:multiLevelType w:val="hybridMultilevel"/>
    <w:tmpl w:val="873A23B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C14F3A"/>
    <w:multiLevelType w:val="hybridMultilevel"/>
    <w:tmpl w:val="753A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63DDE"/>
    <w:multiLevelType w:val="hybridMultilevel"/>
    <w:tmpl w:val="7CA65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2499"/>
    <w:multiLevelType w:val="hybridMultilevel"/>
    <w:tmpl w:val="7B469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D4FDE"/>
    <w:multiLevelType w:val="hybridMultilevel"/>
    <w:tmpl w:val="375C22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B12A58"/>
    <w:multiLevelType w:val="hybridMultilevel"/>
    <w:tmpl w:val="0AC2184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592B1204"/>
    <w:multiLevelType w:val="hybridMultilevel"/>
    <w:tmpl w:val="1EACF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E7115"/>
    <w:multiLevelType w:val="hybridMultilevel"/>
    <w:tmpl w:val="2C5AF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E76FB"/>
    <w:multiLevelType w:val="hybridMultilevel"/>
    <w:tmpl w:val="A69AE1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DC2BA3"/>
    <w:multiLevelType w:val="hybridMultilevel"/>
    <w:tmpl w:val="A4DE8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527"/>
    <w:multiLevelType w:val="hybridMultilevel"/>
    <w:tmpl w:val="372CF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A7DE4"/>
    <w:multiLevelType w:val="hybridMultilevel"/>
    <w:tmpl w:val="C324E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D52C4"/>
    <w:multiLevelType w:val="hybridMultilevel"/>
    <w:tmpl w:val="CE66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B6F49"/>
    <w:multiLevelType w:val="hybridMultilevel"/>
    <w:tmpl w:val="217C0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C201F"/>
    <w:multiLevelType w:val="hybridMultilevel"/>
    <w:tmpl w:val="ECE6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"/>
  </w:num>
  <w:num w:numId="5">
    <w:abstractNumId w:val="21"/>
  </w:num>
  <w:num w:numId="6">
    <w:abstractNumId w:val="14"/>
  </w:num>
  <w:num w:numId="7">
    <w:abstractNumId w:val="10"/>
  </w:num>
  <w:num w:numId="8">
    <w:abstractNumId w:val="9"/>
  </w:num>
  <w:num w:numId="9">
    <w:abstractNumId w:val="16"/>
  </w:num>
  <w:num w:numId="10">
    <w:abstractNumId w:val="13"/>
  </w:num>
  <w:num w:numId="11">
    <w:abstractNumId w:val="17"/>
  </w:num>
  <w:num w:numId="12">
    <w:abstractNumId w:val="22"/>
  </w:num>
  <w:num w:numId="13">
    <w:abstractNumId w:val="8"/>
  </w:num>
  <w:num w:numId="14">
    <w:abstractNumId w:val="11"/>
  </w:num>
  <w:num w:numId="15">
    <w:abstractNumId w:val="5"/>
  </w:num>
  <w:num w:numId="16">
    <w:abstractNumId w:val="1"/>
  </w:num>
  <w:num w:numId="17">
    <w:abstractNumId w:val="12"/>
  </w:num>
  <w:num w:numId="18">
    <w:abstractNumId w:val="18"/>
  </w:num>
  <w:num w:numId="19">
    <w:abstractNumId w:val="24"/>
  </w:num>
  <w:num w:numId="20">
    <w:abstractNumId w:val="23"/>
  </w:num>
  <w:num w:numId="21">
    <w:abstractNumId w:val="20"/>
  </w:num>
  <w:num w:numId="22">
    <w:abstractNumId w:val="3"/>
  </w:num>
  <w:num w:numId="23">
    <w:abstractNumId w:val="6"/>
  </w:num>
  <w:num w:numId="24">
    <w:abstractNumId w:val="19"/>
  </w:num>
  <w:num w:numId="2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.Szambowska">
    <w15:presenceInfo w15:providerId="None" w15:userId="K.Szambowska"/>
  </w15:person>
  <w15:person w15:author="Kinga Jagielska-Gałązka">
    <w15:presenceInfo w15:providerId="Windows Live" w15:userId="0fb97766b5312d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31"/>
    <w:rsid w:val="00020E15"/>
    <w:rsid w:val="000450A4"/>
    <w:rsid w:val="00051AF2"/>
    <w:rsid w:val="000A37A1"/>
    <w:rsid w:val="000B25BF"/>
    <w:rsid w:val="000C17F8"/>
    <w:rsid w:val="000F7943"/>
    <w:rsid w:val="00110153"/>
    <w:rsid w:val="00145EDD"/>
    <w:rsid w:val="00172DA7"/>
    <w:rsid w:val="001969A4"/>
    <w:rsid w:val="0019719A"/>
    <w:rsid w:val="001B4E9F"/>
    <w:rsid w:val="00244B36"/>
    <w:rsid w:val="00280BA9"/>
    <w:rsid w:val="0029561E"/>
    <w:rsid w:val="0034065E"/>
    <w:rsid w:val="00345B7E"/>
    <w:rsid w:val="00357052"/>
    <w:rsid w:val="003709E3"/>
    <w:rsid w:val="00400BB5"/>
    <w:rsid w:val="00417873"/>
    <w:rsid w:val="004604E0"/>
    <w:rsid w:val="0047714B"/>
    <w:rsid w:val="00493F26"/>
    <w:rsid w:val="004C01AD"/>
    <w:rsid w:val="004C02D0"/>
    <w:rsid w:val="004C0479"/>
    <w:rsid w:val="004F7FD7"/>
    <w:rsid w:val="00513918"/>
    <w:rsid w:val="005E375E"/>
    <w:rsid w:val="005F72F4"/>
    <w:rsid w:val="00657DD3"/>
    <w:rsid w:val="006A2848"/>
    <w:rsid w:val="00705C0B"/>
    <w:rsid w:val="0072063A"/>
    <w:rsid w:val="00721FF8"/>
    <w:rsid w:val="00792FD2"/>
    <w:rsid w:val="0079430C"/>
    <w:rsid w:val="007C3209"/>
    <w:rsid w:val="007D64EA"/>
    <w:rsid w:val="007E6BE3"/>
    <w:rsid w:val="00800AA1"/>
    <w:rsid w:val="008035CD"/>
    <w:rsid w:val="00827402"/>
    <w:rsid w:val="00885296"/>
    <w:rsid w:val="0088718D"/>
    <w:rsid w:val="008F7131"/>
    <w:rsid w:val="009457B2"/>
    <w:rsid w:val="00956812"/>
    <w:rsid w:val="00996AEE"/>
    <w:rsid w:val="009B42C7"/>
    <w:rsid w:val="009C0897"/>
    <w:rsid w:val="009D5B9C"/>
    <w:rsid w:val="009E6431"/>
    <w:rsid w:val="00A3199D"/>
    <w:rsid w:val="00A51F42"/>
    <w:rsid w:val="00AA1551"/>
    <w:rsid w:val="00AA74B4"/>
    <w:rsid w:val="00AC56BF"/>
    <w:rsid w:val="00B2383F"/>
    <w:rsid w:val="00B6737D"/>
    <w:rsid w:val="00B80F88"/>
    <w:rsid w:val="00BC29F9"/>
    <w:rsid w:val="00BD58D7"/>
    <w:rsid w:val="00C11D92"/>
    <w:rsid w:val="00C34468"/>
    <w:rsid w:val="00D00F62"/>
    <w:rsid w:val="00D03EEA"/>
    <w:rsid w:val="00D07AEE"/>
    <w:rsid w:val="00D34FCB"/>
    <w:rsid w:val="00D62C34"/>
    <w:rsid w:val="00DA2C75"/>
    <w:rsid w:val="00DC331B"/>
    <w:rsid w:val="00DE56C5"/>
    <w:rsid w:val="00E00CB9"/>
    <w:rsid w:val="00E153DF"/>
    <w:rsid w:val="00E84CFD"/>
    <w:rsid w:val="00EB6141"/>
    <w:rsid w:val="00F11A6F"/>
    <w:rsid w:val="00F40A10"/>
    <w:rsid w:val="00F92652"/>
    <w:rsid w:val="00F928EA"/>
    <w:rsid w:val="00FA059F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3861"/>
  <w15:chartTrackingRefBased/>
  <w15:docId w15:val="{477CCEF7-D7D5-4434-8083-85122BA0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Akapit z listą BS,Kolorowa lista — akcent 11,Obiekt,Akapit z listą 1,Akapit z listą3,Normal2,List Paragraph,CW_Lista"/>
    <w:basedOn w:val="Normalny"/>
    <w:link w:val="AkapitzlistZnak"/>
    <w:uiPriority w:val="34"/>
    <w:qFormat/>
    <w:rsid w:val="00721FF8"/>
    <w:pPr>
      <w:spacing w:after="0" w:line="240" w:lineRule="auto"/>
      <w:ind w:left="720"/>
      <w:contextualSpacing/>
    </w:pPr>
    <w:rPr>
      <w:rFonts w:ascii="Calibri" w:eastAsia="Calibri" w:hAnsi="Calibri" w:cs="Times New Roman"/>
      <w:szCs w:val="20"/>
      <w:lang w:eastAsia="pl-PL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"/>
    <w:link w:val="Akapitzlist"/>
    <w:uiPriority w:val="34"/>
    <w:qFormat/>
    <w:locked/>
    <w:rsid w:val="00721FF8"/>
    <w:rPr>
      <w:rFonts w:ascii="Calibri" w:eastAsia="Calibri" w:hAnsi="Calibri" w:cs="Times New Roman"/>
      <w:szCs w:val="20"/>
      <w:lang w:eastAsia="pl-PL"/>
    </w:rPr>
  </w:style>
  <w:style w:type="paragraph" w:customStyle="1" w:styleId="Default">
    <w:name w:val="Default"/>
    <w:rsid w:val="00C11D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2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F26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93F26"/>
  </w:style>
  <w:style w:type="paragraph" w:styleId="Poprawka">
    <w:name w:val="Revision"/>
    <w:hidden/>
    <w:uiPriority w:val="99"/>
    <w:semiHidden/>
    <w:rsid w:val="009E643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8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8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6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A16D-AA01-404A-B2C1-BAC6A6F2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2921</Words>
  <Characters>17529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K.Szambowska</cp:lastModifiedBy>
  <cp:revision>5</cp:revision>
  <cp:lastPrinted>2021-06-09T10:12:00Z</cp:lastPrinted>
  <dcterms:created xsi:type="dcterms:W3CDTF">2021-06-09T10:13:00Z</dcterms:created>
  <dcterms:modified xsi:type="dcterms:W3CDTF">2022-02-15T07:51:00Z</dcterms:modified>
</cp:coreProperties>
</file>