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del w:id="1" w:author="Justyna" w:date="2021-01-28T15:26:00Z">
        <w:r w:rsidRPr="007A1DA6" w:rsidDel="00375976">
          <w:rPr>
            <w:rFonts w:ascii="Fira Sans" w:hAnsi="Fira Sans" w:cs="Calibri"/>
            <w:sz w:val="20"/>
            <w:szCs w:val="20"/>
            <w:lang w:eastAsia="en-US"/>
          </w:rPr>
          <w:delText>p</w:delText>
        </w:r>
      </w:del>
      <w:del w:id="2" w:author="Justyna" w:date="2021-01-28T15:27:00Z">
        <w:r w:rsidRPr="007A1DA6" w:rsidDel="00375976">
          <w:rPr>
            <w:rFonts w:ascii="Fira Sans" w:hAnsi="Fira Sans" w:cs="Calibri"/>
            <w:sz w:val="20"/>
            <w:szCs w:val="20"/>
            <w:lang w:eastAsia="en-US"/>
          </w:rPr>
          <w:delText>oczty elektronicznej na</w:delText>
        </w:r>
        <w:r w:rsidR="0066324B" w:rsidRPr="007A1DA6" w:rsidDel="00375976">
          <w:rPr>
            <w:rFonts w:ascii="Fira Sans" w:hAnsi="Fira Sans" w:cs="Calibri"/>
            <w:sz w:val="20"/>
            <w:szCs w:val="20"/>
            <w:lang w:eastAsia="en-US"/>
          </w:rPr>
          <w:delText> </w:delText>
        </w:r>
        <w:r w:rsidRPr="007A1DA6" w:rsidDel="00375976">
          <w:rPr>
            <w:rFonts w:ascii="Fira Sans" w:hAnsi="Fira Sans" w:cs="Calibri"/>
            <w:sz w:val="20"/>
            <w:szCs w:val="20"/>
            <w:lang w:eastAsia="en-US"/>
          </w:rPr>
          <w:delText xml:space="preserve">skrzynkę </w:delText>
        </w:r>
        <w:r w:rsidR="002E1BFA" w:rsidDel="00375976">
          <w:rPr>
            <w:rFonts w:ascii="Fira Sans" w:hAnsi="Fira Sans" w:cs="Calibri"/>
            <w:sz w:val="20"/>
            <w:szCs w:val="20"/>
            <w:lang w:eastAsia="en-US"/>
          </w:rPr>
          <w:delText>e-mailową</w:delText>
        </w:r>
        <w:r w:rsidRPr="007A1DA6" w:rsidDel="00375976">
          <w:rPr>
            <w:rFonts w:ascii="Fira Sans" w:hAnsi="Fira Sans" w:cs="Calibri"/>
            <w:sz w:val="20"/>
            <w:szCs w:val="20"/>
            <w:lang w:eastAsia="en-US"/>
          </w:rPr>
          <w:delText xml:space="preserve"> urzędu wskazaną w</w:delText>
        </w:r>
        <w:r w:rsidR="00124AD6" w:rsidRPr="007A1DA6" w:rsidDel="00375976">
          <w:rPr>
            <w:rFonts w:ascii="Fira Sans" w:hAnsi="Fira Sans" w:cs="Calibri"/>
            <w:sz w:val="20"/>
            <w:szCs w:val="20"/>
            <w:lang w:eastAsia="en-US"/>
          </w:rPr>
          <w:delText> </w:delText>
        </w:r>
        <w:r w:rsidRPr="007A1DA6" w:rsidDel="00375976">
          <w:rPr>
            <w:rFonts w:ascii="Fira Sans" w:hAnsi="Fira Sans" w:cs="Calibri"/>
            <w:sz w:val="20"/>
            <w:szCs w:val="20"/>
            <w:lang w:eastAsia="en-US"/>
          </w:rPr>
          <w:delText>ogłoszeniu</w:delText>
        </w:r>
        <w:r w:rsidR="00952482" w:rsidRPr="007A1DA6" w:rsidDel="00375976">
          <w:rPr>
            <w:rFonts w:ascii="Fira Sans" w:hAnsi="Fira Sans" w:cs="Calibri"/>
            <w:sz w:val="20"/>
            <w:szCs w:val="20"/>
            <w:lang w:eastAsia="en-US"/>
          </w:rPr>
          <w:delText>,</w:delText>
        </w:r>
        <w:r w:rsidR="005962E5" w:rsidRPr="007A1DA6" w:rsidDel="00375976">
          <w:rPr>
            <w:rFonts w:ascii="Fira Sans" w:hAnsi="Fira Sans" w:cs="Calibri"/>
            <w:sz w:val="20"/>
            <w:szCs w:val="20"/>
            <w:lang w:eastAsia="en-US"/>
          </w:rPr>
          <w:delText xml:space="preserve"> </w:delText>
        </w:r>
      </w:del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Del="0037597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del w:id="3" w:author="Justyna" w:date="2021-01-28T15:28:00Z"/>
          <w:rFonts w:ascii="Fira Sans" w:hAnsi="Fira Sans"/>
          <w:sz w:val="20"/>
          <w:szCs w:val="20"/>
        </w:rPr>
      </w:pPr>
      <w:del w:id="4" w:author="Justyna" w:date="2021-01-28T15:28:00Z">
        <w:r w:rsidRPr="006F1E36" w:rsidDel="00375976">
          <w:rPr>
            <w:rFonts w:ascii="Fira Sans" w:hAnsi="Fira Sans" w:cs="Calibri"/>
            <w:sz w:val="20"/>
            <w:szCs w:val="20"/>
            <w:lang w:eastAsia="en-US"/>
          </w:rPr>
          <w:delText>w przypadku wysłania dokumen</w:delText>
        </w:r>
        <w:bookmarkStart w:id="5" w:name="_GoBack"/>
        <w:bookmarkEnd w:id="5"/>
        <w:r w:rsidRPr="006F1E36" w:rsidDel="00375976">
          <w:rPr>
            <w:rFonts w:ascii="Fira Sans" w:hAnsi="Fira Sans" w:cs="Calibri"/>
            <w:sz w:val="20"/>
            <w:szCs w:val="20"/>
            <w:lang w:eastAsia="en-US"/>
          </w:rPr>
          <w:delText xml:space="preserve">tów pocztą elektroniczną na skrzynkę e-mailową urzędu </w:delText>
        </w:r>
        <w:r w:rsidR="00D27E05" w:rsidDel="00375976">
          <w:rPr>
            <w:rFonts w:ascii="Fira Sans" w:hAnsi="Fira Sans" w:cs="Calibri"/>
            <w:sz w:val="20"/>
            <w:szCs w:val="20"/>
            <w:lang w:eastAsia="en-US"/>
          </w:rPr>
          <w:delText xml:space="preserve">wskazaną w ogłoszeniu </w:delText>
        </w:r>
        <w:r w:rsidRPr="006F1E36" w:rsidDel="00375976">
          <w:rPr>
            <w:rFonts w:ascii="Fira Sans" w:hAnsi="Fira Sans" w:cs="Calibri"/>
            <w:sz w:val="20"/>
            <w:szCs w:val="20"/>
            <w:lang w:eastAsia="en-US"/>
          </w:rPr>
          <w:delText xml:space="preserve">– </w:delText>
        </w:r>
        <w:r w:rsidRPr="006F1E36" w:rsidDel="00375976">
          <w:rPr>
            <w:rFonts w:ascii="Fira Sans" w:hAnsi="Fira Sans"/>
            <w:sz w:val="20"/>
            <w:szCs w:val="20"/>
          </w:rPr>
          <w:delText>data wprowadzenia zgłoszenia do środka komunikacji elektronicznej nadawcy (data wysłania maila</w:delText>
        </w:r>
        <w:r w:rsidDel="00375976">
          <w:rPr>
            <w:rFonts w:ascii="Fira Sans" w:hAnsi="Fira Sans"/>
            <w:sz w:val="20"/>
            <w:szCs w:val="20"/>
          </w:rPr>
          <w:delText>),</w:delText>
        </w:r>
      </w:del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lastRenderedPageBreak/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6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6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7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8" w:name="_Hlk60916939"/>
      <w:bookmarkEnd w:id="7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8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lastRenderedPageBreak/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0F" w:rsidRDefault="00DD620F" w:rsidP="00CC62E8">
      <w:r>
        <w:separator/>
      </w:r>
    </w:p>
  </w:endnote>
  <w:endnote w:type="continuationSeparator" w:id="0">
    <w:p w:rsidR="00DD620F" w:rsidRDefault="00DD620F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0F" w:rsidRDefault="00DD620F" w:rsidP="00CC62E8">
      <w:r>
        <w:separator/>
      </w:r>
    </w:p>
  </w:footnote>
  <w:footnote w:type="continuationSeparator" w:id="0">
    <w:p w:rsidR="00DD620F" w:rsidRDefault="00DD620F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">
    <w15:presenceInfo w15:providerId="None" w15:userId="Just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75976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D620F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20F25-3440-4A0B-A564-780EDCFA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9062-A0C1-456C-AE96-1851823C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Justyna</cp:lastModifiedBy>
  <cp:revision>4</cp:revision>
  <dcterms:created xsi:type="dcterms:W3CDTF">2021-01-22T10:08:00Z</dcterms:created>
  <dcterms:modified xsi:type="dcterms:W3CDTF">2021-01-28T14:30:00Z</dcterms:modified>
</cp:coreProperties>
</file>