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F" w:rsidRPr="000D0F0B" w:rsidRDefault="009B09EF" w:rsidP="00F86922">
      <w:pPr>
        <w:jc w:val="center"/>
        <w:rPr>
          <w:rFonts w:ascii="Arial" w:hAnsi="Arial" w:cs="Arial"/>
          <w:b/>
          <w:sz w:val="24"/>
          <w:szCs w:val="24"/>
        </w:rPr>
      </w:pPr>
      <w:r w:rsidRPr="000D0F0B">
        <w:rPr>
          <w:rFonts w:ascii="Arial" w:hAnsi="Arial" w:cs="Arial"/>
          <w:b/>
          <w:sz w:val="24"/>
          <w:szCs w:val="24"/>
        </w:rPr>
        <w:t>UMOWA nr …..GM/2022</w:t>
      </w:r>
    </w:p>
    <w:p w:rsidR="009B09EF" w:rsidRPr="000D0F0B" w:rsidRDefault="009B09EF" w:rsidP="00F86922">
      <w:pPr>
        <w:pStyle w:val="NoSpacing"/>
        <w:rPr>
          <w:rFonts w:ascii="Arial" w:hAnsi="Arial" w:cs="Arial"/>
          <w:sz w:val="24"/>
          <w:szCs w:val="24"/>
        </w:rPr>
      </w:pPr>
    </w:p>
    <w:p w:rsidR="009B09EF" w:rsidRPr="000D0F0B" w:rsidRDefault="009B09EF" w:rsidP="00F86922">
      <w:pPr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Zawarta w dniu  ………………………………w Mirsku pomiędzy :</w:t>
      </w:r>
    </w:p>
    <w:p w:rsidR="009B09EF" w:rsidRPr="000D0F0B" w:rsidRDefault="009B09EF" w:rsidP="00F86922">
      <w:pPr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Gminą Mirsk,</w:t>
      </w:r>
      <w:ins w:id="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 Pl. Wolności 39, 59-630 Mirsk, NIP: ……………</w:t>
        </w:r>
      </w:ins>
      <w:r w:rsidRPr="000D0F0B">
        <w:rPr>
          <w:rFonts w:ascii="Arial" w:hAnsi="Arial" w:cs="Arial"/>
          <w:sz w:val="24"/>
          <w:szCs w:val="24"/>
        </w:rPr>
        <w:t xml:space="preserve"> zwaną dalej </w:t>
      </w:r>
      <w:r w:rsidRPr="000D0F0B">
        <w:rPr>
          <w:rFonts w:ascii="Arial" w:hAnsi="Arial" w:cs="Arial"/>
          <w:b/>
          <w:sz w:val="24"/>
          <w:szCs w:val="24"/>
        </w:rPr>
        <w:t>Zamawiającym</w:t>
      </w:r>
      <w:r w:rsidRPr="000D0F0B">
        <w:rPr>
          <w:rFonts w:ascii="Arial" w:hAnsi="Arial" w:cs="Arial"/>
          <w:sz w:val="24"/>
          <w:szCs w:val="24"/>
        </w:rPr>
        <w:t>, reprezentowaną przez :</w:t>
      </w:r>
    </w:p>
    <w:p w:rsidR="009B09EF" w:rsidRPr="000D0F0B" w:rsidRDefault="009B09EF" w:rsidP="00F86922">
      <w:pPr>
        <w:pStyle w:val="NoSpacing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Burmistrza Miasta i Gminy Mirsk – Andrzeja Jasińskiego </w:t>
      </w:r>
    </w:p>
    <w:p w:rsidR="009B09EF" w:rsidRPr="000D0F0B" w:rsidRDefault="009B09EF" w:rsidP="00F86922">
      <w:pPr>
        <w:pStyle w:val="NoSpacing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przy kontrasygnacie Skarbnika Gminy Mirsk – Danuty Kaulpy </w:t>
      </w:r>
    </w:p>
    <w:p w:rsidR="009B09EF" w:rsidRPr="000D0F0B" w:rsidRDefault="009B09EF" w:rsidP="00F86922">
      <w:pPr>
        <w:pStyle w:val="NoSpacing"/>
        <w:rPr>
          <w:rFonts w:ascii="Arial" w:hAnsi="Arial" w:cs="Arial"/>
          <w:sz w:val="24"/>
          <w:szCs w:val="24"/>
        </w:rPr>
      </w:pPr>
    </w:p>
    <w:p w:rsidR="009B09EF" w:rsidRPr="000D0F0B" w:rsidRDefault="009B09EF" w:rsidP="00F86922">
      <w:pPr>
        <w:pStyle w:val="NoSpacing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a:</w:t>
      </w:r>
    </w:p>
    <w:p w:rsidR="009B09EF" w:rsidRPr="000D0F0B" w:rsidRDefault="009B09EF" w:rsidP="00F86922">
      <w:pPr>
        <w:pStyle w:val="NoSpacing"/>
        <w:rPr>
          <w:rFonts w:ascii="Arial" w:hAnsi="Arial" w:cs="Arial"/>
          <w:sz w:val="24"/>
          <w:szCs w:val="24"/>
        </w:rPr>
      </w:pPr>
    </w:p>
    <w:p w:rsidR="009B09EF" w:rsidRPr="000D0F0B" w:rsidRDefault="009B09EF" w:rsidP="00F86922">
      <w:pPr>
        <w:pStyle w:val="NoSpacing"/>
        <w:rPr>
          <w:ins w:id="1" w:author="Marek Majka" w:date="2022-11-23T14:31:00Z"/>
          <w:rFonts w:ascii="Arial" w:hAnsi="Arial" w:cs="Arial"/>
          <w:i/>
          <w:iCs/>
          <w:sz w:val="24"/>
          <w:szCs w:val="24"/>
        </w:rPr>
      </w:pPr>
      <w:ins w:id="2" w:author="Marek Majka" w:date="2022-11-23T14:31:00Z">
        <w:r w:rsidRPr="000D0F0B">
          <w:rPr>
            <w:rFonts w:ascii="Arial" w:hAnsi="Arial" w:cs="Arial"/>
            <w:i/>
            <w:iCs/>
            <w:sz w:val="24"/>
            <w:szCs w:val="24"/>
          </w:rPr>
          <w:t xml:space="preserve">Panem/Panią </w:t>
        </w:r>
      </w:ins>
      <w:del w:id="3" w:author="Marek Majka" w:date="2022-11-23T14:31:00Z">
        <w:r w:rsidRPr="000D0F0B" w:rsidDel="00D0698A">
          <w:rPr>
            <w:rFonts w:ascii="Arial" w:hAnsi="Arial" w:cs="Arial"/>
            <w:i/>
            <w:iCs/>
            <w:sz w:val="24"/>
            <w:szCs w:val="24"/>
          </w:rPr>
          <w:delText>Firmą</w:delText>
        </w:r>
      </w:del>
      <w:r w:rsidRPr="000D0F0B">
        <w:rPr>
          <w:rFonts w:ascii="Arial" w:hAnsi="Arial" w:cs="Arial"/>
          <w:i/>
          <w:iCs/>
          <w:sz w:val="24"/>
          <w:szCs w:val="24"/>
        </w:rPr>
        <w:t xml:space="preserve">……………………………………………………………………….., prowadzącą </w:t>
      </w:r>
      <w:ins w:id="4" w:author="Marek Majka" w:date="2022-11-23T14:31:00Z">
        <w:r w:rsidRPr="000D0F0B">
          <w:rPr>
            <w:rFonts w:ascii="Arial" w:hAnsi="Arial" w:cs="Arial"/>
            <w:i/>
            <w:iCs/>
            <w:sz w:val="24"/>
            <w:szCs w:val="24"/>
          </w:rPr>
          <w:t xml:space="preserve">w miejscu zamieszkania </w:t>
        </w:r>
      </w:ins>
      <w:r w:rsidRPr="000D0F0B">
        <w:rPr>
          <w:rFonts w:ascii="Arial" w:hAnsi="Arial" w:cs="Arial"/>
          <w:i/>
          <w:iCs/>
          <w:sz w:val="24"/>
          <w:szCs w:val="24"/>
        </w:rPr>
        <w:t xml:space="preserve">działalność gospodarczą </w:t>
      </w:r>
      <w:ins w:id="5" w:author="Marek Majka" w:date="2022-11-23T14:31:00Z">
        <w:r w:rsidRPr="000D0F0B">
          <w:rPr>
            <w:rFonts w:ascii="Arial" w:hAnsi="Arial" w:cs="Arial"/>
            <w:i/>
            <w:iCs/>
            <w:sz w:val="24"/>
            <w:szCs w:val="24"/>
          </w:rPr>
          <w:t>pod firmą: ……………… , ul. ……………, …-…… ………………………………, NIP</w:t>
        </w:r>
      </w:ins>
      <w:ins w:id="6" w:author="Marek Majka" w:date="2022-11-23T14:32:00Z">
        <w:r w:rsidRPr="000D0F0B">
          <w:rPr>
            <w:rFonts w:ascii="Arial" w:hAnsi="Arial" w:cs="Arial"/>
            <w:i/>
            <w:iCs/>
            <w:sz w:val="24"/>
            <w:szCs w:val="24"/>
          </w:rPr>
          <w:t>: …………………………</w:t>
        </w:r>
      </w:ins>
    </w:p>
    <w:p w:rsidR="009B09EF" w:rsidRPr="000D0F0B" w:rsidRDefault="009B09EF" w:rsidP="00F86922">
      <w:pPr>
        <w:pStyle w:val="NoSpacing"/>
        <w:rPr>
          <w:ins w:id="7" w:author="Marek Majka" w:date="2022-11-23T14:31:00Z"/>
          <w:rFonts w:ascii="Arial" w:hAnsi="Arial" w:cs="Arial"/>
          <w:i/>
          <w:iCs/>
          <w:sz w:val="24"/>
          <w:szCs w:val="24"/>
        </w:rPr>
      </w:pPr>
    </w:p>
    <w:p w:rsidR="009B09EF" w:rsidRPr="000D0F0B" w:rsidRDefault="009B09EF" w:rsidP="00F86922">
      <w:pPr>
        <w:pStyle w:val="NoSpacing"/>
        <w:rPr>
          <w:ins w:id="8" w:author="Marek Majka" w:date="2022-11-23T14:31:00Z"/>
          <w:rFonts w:ascii="Arial" w:hAnsi="Arial" w:cs="Arial"/>
          <w:i/>
          <w:iCs/>
          <w:sz w:val="24"/>
          <w:szCs w:val="24"/>
        </w:rPr>
      </w:pPr>
      <w:ins w:id="9" w:author="Marek Majka" w:date="2022-11-23T14:31:00Z">
        <w:r w:rsidRPr="000D0F0B">
          <w:rPr>
            <w:rFonts w:ascii="Arial" w:hAnsi="Arial" w:cs="Arial"/>
            <w:i/>
            <w:iCs/>
            <w:sz w:val="24"/>
            <w:szCs w:val="24"/>
          </w:rPr>
          <w:t xml:space="preserve">zwanym/ą w dalszej części umowy </w:t>
        </w:r>
        <w:r w:rsidRPr="000D0F0B">
          <w:rPr>
            <w:rFonts w:ascii="Arial" w:hAnsi="Arial" w:cs="Arial"/>
            <w:b/>
            <w:i/>
            <w:iCs/>
            <w:sz w:val="24"/>
            <w:szCs w:val="24"/>
          </w:rPr>
          <w:t>Wykonawcą</w:t>
        </w:r>
      </w:ins>
    </w:p>
    <w:p w:rsidR="009B09EF" w:rsidRPr="000D0F0B" w:rsidRDefault="009B09EF" w:rsidP="00F86922">
      <w:pPr>
        <w:pStyle w:val="NoSpacing"/>
        <w:rPr>
          <w:ins w:id="10" w:author="Marek Majka" w:date="2022-11-23T14:31:00Z"/>
          <w:rFonts w:ascii="Arial" w:hAnsi="Arial" w:cs="Arial"/>
          <w:i/>
          <w:iCs/>
          <w:sz w:val="24"/>
          <w:szCs w:val="24"/>
        </w:rPr>
      </w:pPr>
    </w:p>
    <w:p w:rsidR="009B09EF" w:rsidRPr="009B09EF" w:rsidDel="00D0698A" w:rsidRDefault="009B09EF" w:rsidP="000D0F0B">
      <w:pPr>
        <w:pStyle w:val="NoSpacing"/>
        <w:rPr>
          <w:del w:id="11" w:author="Marek Majka" w:date="2022-11-23T14:33:00Z"/>
          <w:rFonts w:ascii="Arial" w:hAnsi="Arial" w:cs="Arial"/>
          <w:i/>
          <w:iCs/>
          <w:sz w:val="24"/>
          <w:szCs w:val="24"/>
          <w:rPrChange w:id="12" w:author="Unknown">
            <w:rPr>
              <w:del w:id="13" w:author="Marek Majka" w:date="2022-11-23T14:33:00Z"/>
              <w:rFonts w:ascii="Arial" w:hAnsi="Arial" w:cs="Arial"/>
              <w:iCs/>
              <w:szCs w:val="24"/>
            </w:rPr>
          </w:rPrChange>
        </w:rPr>
      </w:pPr>
      <w:ins w:id="14" w:author="Marek Majka" w:date="2022-11-23T14:32:00Z">
        <w:r w:rsidRPr="000D0F0B">
          <w:rPr>
            <w:rFonts w:ascii="Arial" w:hAnsi="Arial" w:cs="Arial"/>
            <w:i/>
            <w:iCs/>
            <w:sz w:val="24"/>
            <w:szCs w:val="24"/>
          </w:rPr>
          <w:t xml:space="preserve">Spółką ………………………………………… wpisaną pod numerem ……… do Rejestru przedsiębiorców </w:t>
        </w:r>
      </w:ins>
      <w:del w:id="15" w:author="Marek Majka" w:date="2022-11-23T14:32:00Z">
        <w:r w:rsidRPr="000D0F0B" w:rsidDel="00D0698A">
          <w:rPr>
            <w:rFonts w:ascii="Arial" w:hAnsi="Arial" w:cs="Arial"/>
            <w:i/>
            <w:iCs/>
            <w:sz w:val="24"/>
            <w:szCs w:val="24"/>
          </w:rPr>
          <w:delText xml:space="preserve">na podstawie wpisu do </w:delText>
        </w:r>
      </w:del>
      <w:r w:rsidRPr="000D0F0B">
        <w:rPr>
          <w:rFonts w:ascii="Arial" w:hAnsi="Arial" w:cs="Arial"/>
          <w:i/>
          <w:iCs/>
          <w:sz w:val="24"/>
          <w:szCs w:val="24"/>
        </w:rPr>
        <w:t xml:space="preserve">Krajowego Rejestru Sadowego Rejestru Przedsiębiorców  </w:t>
      </w:r>
      <w:del w:id="16" w:author="Marek Majka" w:date="2022-11-23T14:32:00Z">
        <w:r w:rsidRPr="000D0F0B" w:rsidDel="00D0698A">
          <w:rPr>
            <w:rFonts w:ascii="Arial" w:hAnsi="Arial" w:cs="Arial"/>
            <w:i/>
            <w:iCs/>
            <w:sz w:val="24"/>
            <w:szCs w:val="24"/>
          </w:rPr>
          <w:delText xml:space="preserve">pod </w:delText>
        </w:r>
      </w:del>
      <w:ins w:id="17" w:author="Marek Majka" w:date="2022-11-23T14:32:00Z">
        <w:r w:rsidRPr="000D0F0B">
          <w:rPr>
            <w:rFonts w:ascii="Arial" w:hAnsi="Arial" w:cs="Arial"/>
            <w:i/>
            <w:iCs/>
            <w:sz w:val="24"/>
            <w:szCs w:val="24"/>
          </w:rPr>
          <w:t>przez Sąd Rejonowy w …………………………… Wydział Gos</w:t>
        </w:r>
      </w:ins>
      <w:ins w:id="18" w:author="Marek Majka" w:date="2022-11-23T14:33:00Z">
        <w:r w:rsidRPr="000D0F0B">
          <w:rPr>
            <w:rFonts w:ascii="Arial" w:hAnsi="Arial" w:cs="Arial"/>
            <w:i/>
            <w:iCs/>
            <w:sz w:val="24"/>
            <w:szCs w:val="24"/>
          </w:rPr>
          <w:t>p</w:t>
        </w:r>
      </w:ins>
      <w:ins w:id="19" w:author="Marek Majka" w:date="2022-11-23T14:32:00Z">
        <w:r w:rsidRPr="000D0F0B">
          <w:rPr>
            <w:rFonts w:ascii="Arial" w:hAnsi="Arial" w:cs="Arial"/>
            <w:i/>
            <w:iCs/>
            <w:sz w:val="24"/>
            <w:szCs w:val="24"/>
          </w:rPr>
          <w:t>odarczy – KRS, NIP</w:t>
        </w:r>
      </w:ins>
      <w:ins w:id="20" w:author="Marek Majka" w:date="2022-11-23T14:33:00Z">
        <w:r w:rsidRPr="000D0F0B">
          <w:rPr>
            <w:rFonts w:ascii="Arial" w:hAnsi="Arial" w:cs="Arial"/>
            <w:i/>
            <w:iCs/>
            <w:sz w:val="24"/>
            <w:szCs w:val="24"/>
          </w:rPr>
          <w:t xml:space="preserve">: ……………………………,  </w:t>
        </w:r>
      </w:ins>
      <w:del w:id="21" w:author="Marek Majka" w:date="2022-11-23T14:32:00Z">
        <w:r w:rsidRPr="000D0F0B" w:rsidDel="00D0698A">
          <w:rPr>
            <w:rFonts w:ascii="Arial" w:hAnsi="Arial" w:cs="Arial"/>
            <w:i/>
            <w:iCs/>
            <w:sz w:val="24"/>
            <w:szCs w:val="24"/>
          </w:rPr>
          <w:delText>nr</w:delText>
        </w:r>
      </w:del>
      <w:r w:rsidRPr="000D0F0B">
        <w:rPr>
          <w:rFonts w:ascii="Arial" w:hAnsi="Arial" w:cs="Arial"/>
          <w:i/>
          <w:iCs/>
          <w:sz w:val="24"/>
          <w:szCs w:val="24"/>
        </w:rPr>
        <w:t>……………………………</w:t>
      </w:r>
      <w:del w:id="22" w:author="Marek Majka" w:date="2022-11-23T14:33:00Z">
        <w:r w:rsidRPr="000D0F0B" w:rsidDel="00D0698A">
          <w:rPr>
            <w:rFonts w:ascii="Arial" w:hAnsi="Arial" w:cs="Arial"/>
            <w:i/>
            <w:iCs/>
            <w:sz w:val="24"/>
            <w:szCs w:val="24"/>
          </w:rPr>
          <w:delText>……………,</w:delText>
        </w:r>
      </w:del>
      <w:ins w:id="23" w:author="r.pr. Marek Majka " w:date="2022-11-23T14:30:00Z">
        <w:del w:id="24" w:author="Marek Majka" w:date="2022-11-23T14:33:00Z">
          <w:r w:rsidRPr="000D0F0B" w:rsidDel="00D0698A">
            <w:rPr>
              <w:rFonts w:ascii="Arial" w:hAnsi="Arial" w:cs="Arial"/>
              <w:i/>
              <w:iCs/>
              <w:sz w:val="24"/>
              <w:szCs w:val="24"/>
            </w:rPr>
            <w:delText xml:space="preserve">………………………………………………………………………………………………………….., NIP: ………………………… </w:delText>
          </w:r>
          <w:r w:rsidRPr="000D0F0B" w:rsidDel="00D0698A">
            <w:rPr>
              <w:rStyle w:val="Strong"/>
              <w:rFonts w:ascii="Arial" w:hAnsi="Arial" w:cs="Arial"/>
              <w:b w:val="0"/>
              <w:i/>
              <w:iCs/>
              <w:color w:val="000000"/>
              <w:sz w:val="24"/>
              <w:szCs w:val="24"/>
            </w:rPr>
            <w:delText>,</w:delText>
          </w:r>
          <w:r w:rsidRPr="009B09EF">
            <w:rPr>
              <w:rStyle w:val="Strong"/>
              <w:rFonts w:ascii="Arial" w:hAnsi="Arial" w:cs="Arial"/>
              <w:i/>
              <w:iCs/>
              <w:color w:val="000080"/>
              <w:sz w:val="24"/>
              <w:szCs w:val="24"/>
              <w:rPrChange w:id="25" w:author="Marek Majka" w:date="2022-11-23T14:41:00Z">
                <w:rPr>
                  <w:rStyle w:val="Strong"/>
                  <w:rFonts w:cs="Arial"/>
                  <w:iCs/>
                  <w:color w:val="000080"/>
                  <w:szCs w:val="24"/>
                </w:rPr>
              </w:rPrChange>
            </w:rPr>
            <w:delText xml:space="preserve"> </w:delText>
          </w:r>
        </w:del>
      </w:ins>
      <w:del w:id="26" w:author="r.pr. Marek Majka " w:date="2022-11-23T14:30:00Z">
        <w:r w:rsidRPr="009B09EF">
          <w:rPr>
            <w:rFonts w:ascii="Arial" w:hAnsi="Arial" w:cs="Arial"/>
            <w:i/>
            <w:iCs/>
            <w:sz w:val="24"/>
            <w:szCs w:val="24"/>
            <w:rPrChange w:id="27" w:author="Marek Majka" w:date="2022-11-23T14:41:00Z">
              <w:rPr>
                <w:rFonts w:ascii="Arial" w:hAnsi="Arial" w:cs="Arial"/>
                <w:b/>
                <w:iCs/>
                <w:szCs w:val="24"/>
              </w:rPr>
            </w:rPrChange>
          </w:rPr>
          <w:delText xml:space="preserve"> reprezentowaną przez: </w:delText>
        </w:r>
      </w:del>
    </w:p>
    <w:p w:rsidR="009B09EF" w:rsidRPr="009B09EF" w:rsidDel="00D0698A" w:rsidRDefault="009B09EF" w:rsidP="000D0F0B">
      <w:pPr>
        <w:pStyle w:val="NoSpacing"/>
        <w:rPr>
          <w:del w:id="28" w:author="Marek Majka" w:date="2022-11-23T14:33:00Z"/>
          <w:rFonts w:ascii="Arial" w:hAnsi="Arial" w:cs="Arial"/>
          <w:i/>
          <w:iCs/>
          <w:sz w:val="24"/>
          <w:szCs w:val="24"/>
          <w:rPrChange w:id="29" w:author="Unknown">
            <w:rPr>
              <w:del w:id="30" w:author="Marek Majka" w:date="2022-11-23T14:33:00Z"/>
              <w:rFonts w:ascii="Arial" w:hAnsi="Arial" w:cs="Arial"/>
              <w:iCs/>
              <w:szCs w:val="24"/>
            </w:rPr>
          </w:rPrChange>
        </w:rPr>
      </w:pPr>
    </w:p>
    <w:p w:rsidR="009B09EF" w:rsidRPr="009B09EF" w:rsidRDefault="009B09EF" w:rsidP="000D0F0B">
      <w:pPr>
        <w:pStyle w:val="NoSpacing"/>
        <w:rPr>
          <w:del w:id="31" w:author="r.pr. Marek Majka " w:date="2022-11-23T14:30:00Z"/>
          <w:rFonts w:ascii="Arial" w:hAnsi="Arial" w:cs="Arial"/>
          <w:i/>
          <w:iCs/>
          <w:sz w:val="24"/>
          <w:szCs w:val="24"/>
          <w:rPrChange w:id="32" w:author="Unknown">
            <w:rPr>
              <w:del w:id="33" w:author="r.pr. Marek Majka " w:date="2022-11-23T14:30:00Z"/>
              <w:rFonts w:ascii="Arial" w:hAnsi="Arial" w:cs="Arial"/>
              <w:iCs/>
              <w:szCs w:val="24"/>
            </w:rPr>
          </w:rPrChange>
        </w:rPr>
      </w:pPr>
      <w:del w:id="34" w:author="Marek Majka" w:date="2022-11-23T14:33:00Z">
        <w:r w:rsidRPr="009B09EF">
          <w:rPr>
            <w:rFonts w:ascii="Arial" w:hAnsi="Arial" w:cs="Arial"/>
            <w:i/>
            <w:iCs/>
            <w:sz w:val="24"/>
            <w:szCs w:val="24"/>
            <w:rPrChange w:id="35" w:author="Marek Majka" w:date="2022-11-23T14:41:00Z">
              <w:rPr>
                <w:rFonts w:ascii="Arial" w:hAnsi="Arial" w:cs="Arial"/>
                <w:b/>
                <w:iCs/>
                <w:szCs w:val="24"/>
              </w:rPr>
            </w:rPrChange>
          </w:rPr>
          <w:delText>………………………………………………………….</w:delText>
        </w:r>
      </w:del>
      <w:del w:id="36" w:author="r.pr. Marek Majka " w:date="2022-11-23T14:30:00Z">
        <w:r w:rsidRPr="009B09EF">
          <w:rPr>
            <w:rFonts w:ascii="Arial" w:hAnsi="Arial" w:cs="Arial"/>
            <w:i/>
            <w:iCs/>
            <w:sz w:val="24"/>
            <w:szCs w:val="24"/>
            <w:rPrChange w:id="37" w:author="Marek Majka" w:date="2022-11-23T14:41:00Z">
              <w:rPr>
                <w:rFonts w:ascii="Arial" w:hAnsi="Arial" w:cs="Arial"/>
                <w:b/>
                <w:iCs/>
                <w:szCs w:val="24"/>
              </w:rPr>
            </w:rPrChange>
          </w:rPr>
          <w:delText xml:space="preserve"> </w:delText>
        </w:r>
      </w:del>
    </w:p>
    <w:p w:rsidR="009B09EF" w:rsidRPr="009B09EF" w:rsidRDefault="009B09EF" w:rsidP="000D0F0B">
      <w:pPr>
        <w:pStyle w:val="NoSpacing"/>
        <w:rPr>
          <w:del w:id="38" w:author="r.pr. Marek Majka " w:date="2022-11-23T14:30:00Z"/>
          <w:rFonts w:ascii="Arial" w:hAnsi="Arial" w:cs="Arial"/>
          <w:i/>
          <w:iCs/>
          <w:sz w:val="24"/>
          <w:szCs w:val="24"/>
          <w:rPrChange w:id="39" w:author="Unknown">
            <w:rPr>
              <w:del w:id="40" w:author="r.pr. Marek Majka " w:date="2022-11-23T14:30:00Z"/>
              <w:rFonts w:ascii="Arial" w:hAnsi="Arial" w:cs="Arial"/>
              <w:iCs/>
              <w:szCs w:val="24"/>
            </w:rPr>
          </w:rPrChange>
        </w:rPr>
      </w:pPr>
    </w:p>
    <w:p w:rsidR="009B09EF" w:rsidRPr="009B09EF" w:rsidRDefault="009B09EF" w:rsidP="000D0F0B">
      <w:pPr>
        <w:pStyle w:val="NoSpacing"/>
        <w:rPr>
          <w:rFonts w:ascii="Arial" w:hAnsi="Arial" w:cs="Arial"/>
          <w:i/>
          <w:iCs/>
          <w:sz w:val="24"/>
          <w:szCs w:val="24"/>
          <w:rPrChange w:id="41" w:author="Unknown">
            <w:rPr>
              <w:rFonts w:ascii="Arial" w:hAnsi="Arial" w:cs="Arial"/>
              <w:iCs/>
              <w:szCs w:val="24"/>
            </w:rPr>
          </w:rPrChange>
        </w:rPr>
      </w:pPr>
      <w:r w:rsidRPr="009B09EF">
        <w:rPr>
          <w:rFonts w:ascii="Arial" w:hAnsi="Arial" w:cs="Arial"/>
          <w:i/>
          <w:iCs/>
          <w:sz w:val="24"/>
          <w:szCs w:val="24"/>
          <w:rPrChange w:id="42" w:author="Marek Majka" w:date="2022-11-23T14:41:00Z">
            <w:rPr>
              <w:rFonts w:ascii="Arial" w:hAnsi="Arial" w:cs="Arial"/>
              <w:b/>
              <w:iCs/>
              <w:szCs w:val="24"/>
            </w:rPr>
          </w:rPrChange>
        </w:rPr>
        <w:t xml:space="preserve">zwaną w dalszej części umowy </w:t>
      </w:r>
      <w:r w:rsidRPr="009B09EF">
        <w:rPr>
          <w:rFonts w:ascii="Arial" w:hAnsi="Arial" w:cs="Arial"/>
          <w:b/>
          <w:i/>
          <w:iCs/>
          <w:sz w:val="24"/>
          <w:szCs w:val="24"/>
          <w:rPrChange w:id="43" w:author="Marek Majka" w:date="2022-11-23T14:41:00Z">
            <w:rPr>
              <w:rFonts w:ascii="Arial" w:hAnsi="Arial" w:cs="Arial"/>
              <w:b/>
              <w:iCs/>
              <w:szCs w:val="24"/>
            </w:rPr>
          </w:rPrChange>
        </w:rPr>
        <w:t>Wykonawcą</w:t>
      </w:r>
      <w:r w:rsidRPr="009B09EF">
        <w:rPr>
          <w:rFonts w:ascii="Arial" w:hAnsi="Arial" w:cs="Arial"/>
          <w:i/>
          <w:iCs/>
          <w:sz w:val="24"/>
          <w:szCs w:val="24"/>
          <w:rPrChange w:id="44" w:author="Marek Majka" w:date="2022-11-23T14:41:00Z">
            <w:rPr>
              <w:rFonts w:ascii="Arial" w:hAnsi="Arial" w:cs="Arial"/>
              <w:b/>
              <w:iCs/>
              <w:szCs w:val="24"/>
            </w:rPr>
          </w:rPrChange>
        </w:rPr>
        <w:t>.</w:t>
      </w:r>
      <w:ins w:id="45" w:author="r.pr. Marek Majka " w:date="2022-11-23T14:30:00Z">
        <w:r w:rsidRPr="009B09EF">
          <w:rPr>
            <w:rFonts w:ascii="Arial" w:hAnsi="Arial" w:cs="Arial"/>
            <w:i/>
            <w:iCs/>
            <w:sz w:val="24"/>
            <w:szCs w:val="24"/>
            <w:rPrChange w:id="46" w:author="Marek Majka" w:date="2022-11-23T14:41:00Z">
              <w:rPr>
                <w:rFonts w:ascii="Arial" w:hAnsi="Arial" w:cs="Arial"/>
                <w:b/>
                <w:iCs/>
                <w:szCs w:val="24"/>
              </w:rPr>
            </w:rPrChange>
          </w:rPr>
          <w:t xml:space="preserve"> reprezentowaną </w:t>
        </w:r>
      </w:ins>
      <w:ins w:id="47" w:author="Marek Majka" w:date="2022-11-23T14:33:00Z">
        <w:r w:rsidRPr="009B09EF">
          <w:rPr>
            <w:rFonts w:ascii="Arial" w:hAnsi="Arial" w:cs="Arial"/>
            <w:i/>
            <w:iCs/>
            <w:sz w:val="24"/>
            <w:szCs w:val="24"/>
            <w:rPrChange w:id="48" w:author="Marek Majka" w:date="2022-11-23T14:41:00Z">
              <w:rPr>
                <w:rFonts w:ascii="Arial" w:hAnsi="Arial" w:cs="Arial"/>
                <w:b/>
                <w:iCs/>
                <w:szCs w:val="24"/>
              </w:rPr>
            </w:rPrChange>
          </w:rPr>
          <w:t xml:space="preserve">(zgodnie z wydrukiem z e-KRS Spółki) </w:t>
        </w:r>
      </w:ins>
      <w:ins w:id="49" w:author="r.pr. Marek Majka " w:date="2022-11-23T14:30:00Z">
        <w:r w:rsidRPr="009B09EF">
          <w:rPr>
            <w:rFonts w:ascii="Arial" w:hAnsi="Arial" w:cs="Arial"/>
            <w:i/>
            <w:iCs/>
            <w:sz w:val="24"/>
            <w:szCs w:val="24"/>
            <w:rPrChange w:id="50" w:author="Marek Majka" w:date="2022-11-23T14:41:00Z">
              <w:rPr>
                <w:rFonts w:ascii="Arial" w:hAnsi="Arial" w:cs="Arial"/>
                <w:b/>
                <w:iCs/>
                <w:szCs w:val="24"/>
              </w:rPr>
            </w:rPrChange>
          </w:rPr>
          <w:t xml:space="preserve">przez: </w:t>
        </w:r>
      </w:ins>
    </w:p>
    <w:p w:rsidR="009B09EF" w:rsidRPr="009B09EF" w:rsidRDefault="009B09EF" w:rsidP="00F86922">
      <w:pPr>
        <w:pStyle w:val="NoSpacing"/>
        <w:rPr>
          <w:rFonts w:ascii="Arial" w:hAnsi="Arial" w:cs="Arial"/>
          <w:i/>
          <w:iCs/>
          <w:sz w:val="24"/>
          <w:szCs w:val="24"/>
          <w:rPrChange w:id="51" w:author="Unknown">
            <w:rPr>
              <w:rFonts w:ascii="Arial" w:hAnsi="Arial" w:cs="Arial"/>
              <w:iCs/>
              <w:szCs w:val="24"/>
            </w:rPr>
          </w:rPrChange>
        </w:rPr>
      </w:pPr>
    </w:p>
    <w:p w:rsidR="009B09EF" w:rsidRPr="009B09EF" w:rsidRDefault="009B09EF" w:rsidP="00F86922">
      <w:pPr>
        <w:pStyle w:val="NoSpacing"/>
        <w:rPr>
          <w:ins w:id="52" w:author="r.pr. Marek Majka " w:date="2022-11-23T14:30:00Z"/>
          <w:rFonts w:ascii="Arial" w:hAnsi="Arial" w:cs="Arial"/>
          <w:i/>
          <w:iCs/>
          <w:sz w:val="24"/>
          <w:szCs w:val="24"/>
          <w:rPrChange w:id="53" w:author="Unknown">
            <w:rPr>
              <w:ins w:id="54" w:author="r.pr. Marek Majka " w:date="2022-11-23T14:30:00Z"/>
              <w:rFonts w:ascii="Arial" w:hAnsi="Arial" w:cs="Arial"/>
              <w:iCs/>
              <w:szCs w:val="24"/>
            </w:rPr>
          </w:rPrChange>
        </w:rPr>
      </w:pPr>
      <w:ins w:id="55" w:author="r.pr. Marek Majka " w:date="2022-11-23T14:30:00Z">
        <w:r w:rsidRPr="009B09EF">
          <w:rPr>
            <w:rFonts w:ascii="Arial" w:hAnsi="Arial" w:cs="Arial"/>
            <w:i/>
            <w:iCs/>
            <w:sz w:val="24"/>
            <w:szCs w:val="24"/>
            <w:rPrChange w:id="56" w:author="Marek Majka" w:date="2022-11-23T14:41:00Z">
              <w:rPr>
                <w:rFonts w:ascii="Arial" w:hAnsi="Arial" w:cs="Arial"/>
                <w:b/>
                <w:iCs/>
                <w:szCs w:val="24"/>
              </w:rPr>
            </w:rPrChange>
          </w:rPr>
          <w:t>……………………………………….</w:t>
        </w:r>
      </w:ins>
    </w:p>
    <w:p w:rsidR="009B09EF" w:rsidRPr="009B09EF" w:rsidRDefault="009B09EF" w:rsidP="00F86922">
      <w:pPr>
        <w:pStyle w:val="NoSpacing"/>
        <w:rPr>
          <w:ins w:id="57" w:author="r.pr. Marek Majka " w:date="2022-11-23T14:30:00Z"/>
          <w:rFonts w:ascii="Arial" w:hAnsi="Arial" w:cs="Arial"/>
          <w:i/>
          <w:iCs/>
          <w:sz w:val="24"/>
          <w:szCs w:val="24"/>
          <w:rPrChange w:id="58" w:author="Unknown">
            <w:rPr>
              <w:ins w:id="59" w:author="r.pr. Marek Majka " w:date="2022-11-23T14:30:00Z"/>
              <w:rFonts w:ascii="Arial" w:hAnsi="Arial" w:cs="Arial"/>
              <w:iCs/>
              <w:szCs w:val="24"/>
            </w:rPr>
          </w:rPrChange>
        </w:rPr>
      </w:pPr>
    </w:p>
    <w:p w:rsidR="009B09EF" w:rsidRPr="009B09EF" w:rsidRDefault="009B09EF" w:rsidP="00F86922">
      <w:pPr>
        <w:pStyle w:val="NoSpacing"/>
        <w:rPr>
          <w:ins w:id="60" w:author="r.pr. Marek Majka " w:date="2022-11-23T14:30:00Z"/>
          <w:rFonts w:ascii="Arial" w:hAnsi="Arial" w:cs="Arial"/>
          <w:i/>
          <w:iCs/>
          <w:sz w:val="24"/>
          <w:szCs w:val="24"/>
          <w:rPrChange w:id="61" w:author="Unknown">
            <w:rPr>
              <w:ins w:id="62" w:author="r.pr. Marek Majka " w:date="2022-11-23T14:30:00Z"/>
              <w:rFonts w:ascii="Arial" w:hAnsi="Arial" w:cs="Arial"/>
              <w:iCs/>
              <w:szCs w:val="24"/>
            </w:rPr>
          </w:rPrChange>
        </w:rPr>
      </w:pPr>
      <w:ins w:id="63" w:author="r.pr. Marek Majka " w:date="2022-11-23T14:30:00Z">
        <w:r w:rsidRPr="009B09EF">
          <w:rPr>
            <w:rFonts w:ascii="Arial" w:hAnsi="Arial" w:cs="Arial"/>
            <w:i/>
            <w:iCs/>
            <w:sz w:val="24"/>
            <w:szCs w:val="24"/>
            <w:rPrChange w:id="64" w:author="Marek Majka" w:date="2022-11-23T14:41:00Z">
              <w:rPr>
                <w:rFonts w:ascii="Arial" w:hAnsi="Arial" w:cs="Arial"/>
                <w:b/>
                <w:iCs/>
                <w:szCs w:val="24"/>
              </w:rPr>
            </w:rPrChange>
          </w:rPr>
          <w:t>……………………………………….</w:t>
        </w:r>
      </w:ins>
    </w:p>
    <w:p w:rsidR="009B09EF" w:rsidRPr="000D0F0B" w:rsidRDefault="009B09EF" w:rsidP="00F86922">
      <w:pPr>
        <w:pStyle w:val="NoSpacing"/>
        <w:rPr>
          <w:ins w:id="65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 w:rsidP="00F86922">
      <w:pPr>
        <w:pStyle w:val="NoSpacing"/>
        <w:rPr>
          <w:rFonts w:ascii="Arial" w:hAnsi="Arial" w:cs="Arial"/>
          <w:b/>
          <w:sz w:val="24"/>
          <w:szCs w:val="24"/>
        </w:rPr>
      </w:pPr>
    </w:p>
    <w:p w:rsidR="009B09EF" w:rsidRPr="000D0F0B" w:rsidRDefault="009B09EF" w:rsidP="000D0F0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1</w:t>
      </w:r>
    </w:p>
    <w:p w:rsidR="009B09EF" w:rsidRPr="000D0F0B" w:rsidDel="000D0F0B" w:rsidRDefault="009B09EF" w:rsidP="000D0F0B">
      <w:pPr>
        <w:pStyle w:val="ListParagraph"/>
        <w:numPr>
          <w:ilvl w:val="0"/>
          <w:numId w:val="8"/>
        </w:numPr>
        <w:jc w:val="both"/>
        <w:rPr>
          <w:del w:id="66" w:author="Marek Majka" w:date="2022-11-23T14:40:00Z"/>
          <w:rFonts w:ascii="Arial" w:hAnsi="Arial" w:cs="Arial"/>
          <w:sz w:val="24"/>
          <w:szCs w:val="24"/>
        </w:rPr>
      </w:pPr>
    </w:p>
    <w:p w:rsidR="009B09EF" w:rsidRPr="009B09EF" w:rsidDel="000D0F0B" w:rsidRDefault="009B09EF" w:rsidP="000D0F0B">
      <w:pPr>
        <w:pStyle w:val="ListParagraph"/>
        <w:numPr>
          <w:ilvl w:val="0"/>
          <w:numId w:val="8"/>
        </w:numPr>
        <w:jc w:val="both"/>
        <w:rPr>
          <w:del w:id="67" w:author="Marek Majka" w:date="2022-11-23T14:40:00Z"/>
          <w:rFonts w:ascii="Arial" w:hAnsi="Arial" w:cs="Arial"/>
          <w:b/>
          <w:bCs/>
          <w:spacing w:val="-3"/>
          <w:sz w:val="24"/>
          <w:szCs w:val="24"/>
          <w:rPrChange w:id="68" w:author="Unknown">
            <w:rPr>
              <w:del w:id="69" w:author="Marek Majka" w:date="2022-11-23T14:40:00Z"/>
              <w:rFonts w:cs="Arial"/>
              <w:bCs/>
              <w:szCs w:val="24"/>
            </w:rPr>
          </w:rPrChange>
        </w:rPr>
      </w:pPr>
      <w:r w:rsidRPr="000D0F0B">
        <w:rPr>
          <w:rFonts w:ascii="Arial" w:hAnsi="Arial" w:cs="Arial"/>
          <w:sz w:val="24"/>
          <w:szCs w:val="24"/>
        </w:rPr>
        <w:t xml:space="preserve">Przedmiotem niniejszej umowy jest </w:t>
      </w:r>
      <w:r w:rsidRPr="000D0F0B">
        <w:rPr>
          <w:rFonts w:ascii="Arial" w:hAnsi="Arial" w:cs="Arial"/>
          <w:b/>
          <w:bCs/>
          <w:spacing w:val="-3"/>
          <w:sz w:val="24"/>
          <w:szCs w:val="24"/>
        </w:rPr>
        <w:t>zakup i dostawa  sprzętu</w:t>
      </w:r>
      <w:r w:rsidRPr="000D0F0B">
        <w:rPr>
          <w:rFonts w:ascii="Arial" w:hAnsi="Arial" w:cs="Arial"/>
          <w:spacing w:val="-3"/>
          <w:sz w:val="24"/>
          <w:szCs w:val="24"/>
        </w:rPr>
        <w:t xml:space="preserve"> </w:t>
      </w:r>
      <w:r w:rsidRPr="000D0F0B">
        <w:rPr>
          <w:rFonts w:ascii="Arial" w:hAnsi="Arial" w:cs="Arial"/>
          <w:b/>
          <w:sz w:val="24"/>
          <w:szCs w:val="24"/>
        </w:rPr>
        <w:t>ratownictwa medycznego</w:t>
      </w:r>
      <w:r w:rsidRPr="000D0F0B">
        <w:rPr>
          <w:rFonts w:ascii="Arial" w:hAnsi="Arial" w:cs="Arial"/>
          <w:b/>
          <w:spacing w:val="-3"/>
          <w:sz w:val="24"/>
          <w:szCs w:val="24"/>
        </w:rPr>
        <w:t xml:space="preserve"> oraz asekuracyjnego dla jednostek </w:t>
      </w:r>
      <w:ins w:id="70" w:author="r.pr. Marek Majka " w:date="2022-11-23T14:30:00Z">
        <w:r w:rsidRPr="000D0F0B">
          <w:rPr>
            <w:rFonts w:ascii="Arial" w:hAnsi="Arial" w:cs="Arial"/>
            <w:b/>
            <w:spacing w:val="-3"/>
            <w:sz w:val="24"/>
            <w:szCs w:val="24"/>
          </w:rPr>
          <w:t>z terenu Gminy Mirsk</w:t>
        </w:r>
        <w:r w:rsidRPr="000D0F0B">
          <w:rPr>
            <w:rFonts w:ascii="Arial" w:hAnsi="Arial" w:cs="Arial"/>
            <w:bCs/>
            <w:spacing w:val="-3"/>
            <w:sz w:val="24"/>
            <w:szCs w:val="24"/>
          </w:rPr>
          <w:t>, tj</w:t>
        </w:r>
        <w:r w:rsidRPr="000D0F0B">
          <w:rPr>
            <w:rFonts w:ascii="Arial" w:hAnsi="Arial" w:cs="Arial"/>
            <w:b/>
            <w:spacing w:val="-3"/>
            <w:sz w:val="24"/>
            <w:szCs w:val="24"/>
          </w:rPr>
          <w:t xml:space="preserve">. </w:t>
        </w:r>
      </w:ins>
      <w:r w:rsidRPr="000D0F0B">
        <w:rPr>
          <w:rFonts w:ascii="Arial" w:hAnsi="Arial" w:cs="Arial"/>
          <w:b/>
          <w:spacing w:val="-3"/>
          <w:sz w:val="24"/>
          <w:szCs w:val="24"/>
        </w:rPr>
        <w:t>OSP Krobica-Orłowice</w:t>
      </w:r>
      <w:del w:id="71" w:author="r.pr. Marek Majka " w:date="2022-11-23T14:30:00Z">
        <w:r w:rsidRPr="009B09EF">
          <w:rPr>
            <w:rFonts w:ascii="Arial" w:hAnsi="Arial" w:cs="Arial"/>
            <w:b/>
            <w:sz w:val="24"/>
            <w:szCs w:val="24"/>
            <w:rPrChange w:id="72" w:author="Marek Majka" w:date="2022-11-23T14:41:00Z">
              <w:rPr>
                <w:rFonts w:cs="Arial"/>
                <w:b/>
                <w:szCs w:val="24"/>
              </w:rPr>
            </w:rPrChange>
          </w:rPr>
          <w:delText>,</w:delText>
        </w:r>
      </w:del>
      <w:ins w:id="73" w:author="r.pr. Marek Majka " w:date="2022-11-23T14:30:00Z">
        <w:r w:rsidRPr="000D0F0B">
          <w:rPr>
            <w:rFonts w:ascii="Arial" w:hAnsi="Arial" w:cs="Arial"/>
            <w:b/>
            <w:spacing w:val="-3"/>
            <w:sz w:val="24"/>
            <w:szCs w:val="24"/>
          </w:rPr>
          <w:t xml:space="preserve"> i</w:t>
        </w:r>
      </w:ins>
      <w:r w:rsidRPr="000D0F0B">
        <w:rPr>
          <w:rFonts w:ascii="Arial" w:hAnsi="Arial" w:cs="Arial"/>
          <w:b/>
          <w:spacing w:val="-3"/>
          <w:sz w:val="24"/>
          <w:szCs w:val="24"/>
        </w:rPr>
        <w:t xml:space="preserve"> OSP Giebułtów </w:t>
      </w:r>
      <w:r w:rsidRPr="000D0F0B">
        <w:rPr>
          <w:rFonts w:ascii="Arial" w:hAnsi="Arial" w:cs="Arial"/>
          <w:b/>
          <w:sz w:val="24"/>
          <w:szCs w:val="24"/>
        </w:rPr>
        <w:t>i OSP Rębiszów</w:t>
      </w:r>
      <w:r w:rsidRPr="000D0F0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0D0F0B">
        <w:rPr>
          <w:rFonts w:ascii="Arial" w:hAnsi="Arial" w:cs="Arial"/>
          <w:spacing w:val="-3"/>
          <w:sz w:val="24"/>
          <w:szCs w:val="24"/>
        </w:rPr>
        <w:t xml:space="preserve">z Funduszu Sprawiedliwości </w:t>
      </w:r>
      <w:del w:id="74" w:author="r.pr. Marek Majka " w:date="2022-11-23T14:30:00Z">
        <w:r w:rsidRPr="009B09EF">
          <w:rPr>
            <w:rFonts w:ascii="Arial" w:hAnsi="Arial" w:cs="Arial"/>
            <w:sz w:val="24"/>
            <w:szCs w:val="24"/>
            <w:rPrChange w:id="75" w:author="Marek Majka" w:date="2022-11-23T14:41:00Z">
              <w:rPr>
                <w:rFonts w:ascii="Arial" w:hAnsi="Arial" w:cs="Arial"/>
                <w:b/>
                <w:szCs w:val="24"/>
              </w:rPr>
            </w:rPrChange>
          </w:rPr>
          <w:delText>-</w:delText>
        </w:r>
      </w:del>
      <w:ins w:id="76" w:author="r.pr. Marek Majka " w:date="2022-11-23T14:30:00Z">
        <w:r w:rsidRPr="00D46139">
          <w:rPr>
            <w:rFonts w:ascii="Arial" w:hAnsi="Arial" w:cs="Arial"/>
            <w:bCs/>
            <w:spacing w:val="-3"/>
            <w:sz w:val="24"/>
            <w:szCs w:val="24"/>
          </w:rPr>
          <w:t>–</w:t>
        </w:r>
      </w:ins>
      <w:r w:rsidRPr="000D0F0B">
        <w:rPr>
          <w:rFonts w:ascii="Arial" w:hAnsi="Arial" w:cs="Arial"/>
          <w:spacing w:val="-3"/>
          <w:sz w:val="24"/>
          <w:szCs w:val="24"/>
        </w:rPr>
        <w:t xml:space="preserve"> Funduszu Pomocy Pokrzywdzonym oraz Pomocy Postpenitencjarnej</w:t>
      </w:r>
      <w:r w:rsidRPr="000D0F0B">
        <w:rPr>
          <w:rFonts w:ascii="Arial" w:hAnsi="Arial" w:cs="Arial"/>
          <w:sz w:val="24"/>
          <w:szCs w:val="24"/>
        </w:rPr>
        <w:t xml:space="preserve">” zgodnie z umową nr </w:t>
      </w:r>
      <w:r w:rsidRPr="000D0F0B">
        <w:rPr>
          <w:rFonts w:ascii="Arial" w:hAnsi="Arial" w:cs="Arial"/>
          <w:bCs/>
          <w:sz w:val="24"/>
          <w:szCs w:val="24"/>
        </w:rPr>
        <w:t>DFS-V.7211.306.2022 z dnia 15.11.2022 r.</w:t>
      </w:r>
      <w:ins w:id="77" w:author="Marek Majka" w:date="2022-11-23T14:40:00Z">
        <w:r w:rsidRPr="000D0F0B">
          <w:rPr>
            <w:rFonts w:ascii="Arial" w:hAnsi="Arial" w:cs="Arial"/>
            <w:bCs/>
            <w:sz w:val="24"/>
            <w:szCs w:val="24"/>
          </w:rPr>
          <w:t xml:space="preserve"> </w:t>
        </w:r>
      </w:ins>
      <w:del w:id="78" w:author="Marek Majka" w:date="2022-11-23T14:40:00Z">
        <w:r w:rsidRPr="000D0F0B" w:rsidDel="000D0F0B">
          <w:rPr>
            <w:rFonts w:ascii="Arial" w:hAnsi="Arial" w:cs="Arial"/>
            <w:bCs/>
            <w:sz w:val="24"/>
            <w:szCs w:val="24"/>
          </w:rPr>
          <w:delText xml:space="preserve">  tj.:</w:delText>
        </w:r>
      </w:del>
    </w:p>
    <w:p w:rsidR="009B09EF" w:rsidRPr="000D0F0B" w:rsidRDefault="009B09EF" w:rsidP="000D0F0B">
      <w:pPr>
        <w:pStyle w:val="ListParagraph"/>
        <w:numPr>
          <w:ilvl w:val="0"/>
          <w:numId w:val="8"/>
        </w:numPr>
        <w:jc w:val="both"/>
        <w:rPr>
          <w:ins w:id="79" w:author="Marek Majka" w:date="2022-11-23T14:41:00Z"/>
          <w:rFonts w:ascii="Arial" w:hAnsi="Arial" w:cs="Arial"/>
          <w:b/>
          <w:bCs/>
          <w:spacing w:val="-3"/>
          <w:sz w:val="24"/>
          <w:szCs w:val="24"/>
        </w:rPr>
      </w:pPr>
    </w:p>
    <w:p w:rsidR="009B09EF" w:rsidRPr="000D0F0B" w:rsidDel="000D0F0B" w:rsidRDefault="009B09EF" w:rsidP="000D0F0B">
      <w:pPr>
        <w:pStyle w:val="ListParagraph"/>
        <w:numPr>
          <w:ilvl w:val="0"/>
          <w:numId w:val="8"/>
        </w:numPr>
        <w:rPr>
          <w:del w:id="80" w:author="Marek Majka" w:date="2022-11-23T14:40:00Z"/>
          <w:rFonts w:ascii="Arial" w:hAnsi="Arial" w:cs="Arial"/>
          <w:sz w:val="24"/>
          <w:szCs w:val="24"/>
        </w:rPr>
      </w:pPr>
    </w:p>
    <w:p w:rsidR="009B09EF" w:rsidRPr="000D0F0B" w:rsidDel="000D0F0B" w:rsidRDefault="009B09EF" w:rsidP="000D0F0B">
      <w:pPr>
        <w:pStyle w:val="ListParagraph"/>
        <w:numPr>
          <w:ilvl w:val="0"/>
          <w:numId w:val="8"/>
        </w:numPr>
        <w:rPr>
          <w:del w:id="81" w:author="Marek Majka" w:date="2022-11-23T14:40:00Z"/>
          <w:rFonts w:ascii="Arial" w:hAnsi="Arial" w:cs="Arial"/>
          <w:sz w:val="24"/>
          <w:szCs w:val="24"/>
        </w:rPr>
      </w:pPr>
    </w:p>
    <w:p w:rsidR="009B09EF" w:rsidRPr="000D0F0B" w:rsidRDefault="009B09EF" w:rsidP="000D0F0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Szczegółowy zakres zamówienia – zgodnie z ofertą Wykonawcy – stanowi</w:t>
      </w:r>
      <w:r w:rsidRPr="000D0F0B">
        <w:rPr>
          <w:rFonts w:ascii="Arial" w:hAnsi="Arial" w:cs="Arial"/>
          <w:spacing w:val="-3"/>
          <w:sz w:val="24"/>
          <w:szCs w:val="24"/>
        </w:rPr>
        <w:t xml:space="preserve"> </w:t>
      </w:r>
      <w:r w:rsidRPr="000D0F0B">
        <w:rPr>
          <w:rFonts w:ascii="Arial" w:hAnsi="Arial" w:cs="Arial"/>
          <w:sz w:val="24"/>
          <w:szCs w:val="24"/>
        </w:rPr>
        <w:t>załącznik do niniejszej umowy.</w:t>
      </w:r>
    </w:p>
    <w:p w:rsidR="009B09EF" w:rsidRPr="000D0F0B" w:rsidRDefault="009B09EF" w:rsidP="00F8692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09EF" w:rsidRPr="000D0F0B" w:rsidRDefault="009B09EF" w:rsidP="00F8692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2</w:t>
      </w:r>
    </w:p>
    <w:p w:rsidR="009B09EF" w:rsidRPr="000D0F0B" w:rsidRDefault="009B09EF" w:rsidP="00F86922">
      <w:pPr>
        <w:pStyle w:val="NoSpacing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Wykonawca zobowiązuje się dostarczyć przedmiot umowy, o którym mowa w § 2 wraz z kopiami certyfikatów na poszczególne jego elementy do Urzędu Miasta i Gminy Mirsk, plac Wolności 39, 59-630 Mirsk. </w:t>
      </w:r>
    </w:p>
    <w:p w:rsidR="009B09EF" w:rsidRPr="000D0F0B" w:rsidDel="000D0F0B" w:rsidRDefault="009B09EF" w:rsidP="00F86922">
      <w:pPr>
        <w:pStyle w:val="NoSpacing"/>
        <w:numPr>
          <w:ilvl w:val="0"/>
          <w:numId w:val="1"/>
        </w:numPr>
        <w:ind w:left="284" w:hanging="284"/>
        <w:jc w:val="both"/>
        <w:rPr>
          <w:del w:id="82" w:author="Marek Majka" w:date="2022-11-23T14:40:00Z"/>
          <w:rFonts w:ascii="Arial" w:hAnsi="Arial" w:cs="Arial"/>
          <w:i/>
          <w:sz w:val="24"/>
          <w:szCs w:val="24"/>
        </w:rPr>
      </w:pPr>
    </w:p>
    <w:p w:rsidR="009B09EF" w:rsidRPr="000D0F0B" w:rsidRDefault="009B09EF" w:rsidP="00F86922">
      <w:pPr>
        <w:pStyle w:val="NoSpacing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D0F0B">
        <w:rPr>
          <w:rFonts w:ascii="Arial" w:hAnsi="Arial" w:cs="Arial"/>
          <w:b/>
          <w:sz w:val="24"/>
          <w:szCs w:val="24"/>
        </w:rPr>
        <w:t>Termin dostawy zamówienia ustala się do dnia 23.12.2022 r.</w:t>
      </w:r>
    </w:p>
    <w:p w:rsidR="009B09EF" w:rsidRPr="000D0F0B" w:rsidDel="000D0F0B" w:rsidRDefault="009B09EF" w:rsidP="00A200F2">
      <w:pPr>
        <w:pStyle w:val="NoSpacing"/>
        <w:numPr>
          <w:ilvl w:val="0"/>
          <w:numId w:val="1"/>
        </w:numPr>
        <w:ind w:left="284" w:hanging="284"/>
        <w:jc w:val="both"/>
        <w:rPr>
          <w:del w:id="83" w:author="Marek Majka" w:date="2022-11-23T14:40:00Z"/>
          <w:rFonts w:ascii="Arial" w:hAnsi="Arial" w:cs="Arial"/>
          <w:b/>
          <w:sz w:val="24"/>
          <w:szCs w:val="24"/>
        </w:rPr>
      </w:pPr>
    </w:p>
    <w:p w:rsidR="009B09EF" w:rsidRPr="000D0F0B" w:rsidRDefault="009B09EF" w:rsidP="00A200F2">
      <w:pPr>
        <w:pStyle w:val="NoSpacing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Przedmiot dostawy objęty jest okresem gwarancji określonym przez producentów poszczególnych jego elementów .</w:t>
      </w:r>
    </w:p>
    <w:p w:rsidR="009B09EF" w:rsidRPr="000D0F0B" w:rsidDel="000D0F0B" w:rsidRDefault="009B09EF" w:rsidP="007754B6">
      <w:pPr>
        <w:pStyle w:val="NoSpacing"/>
        <w:numPr>
          <w:ilvl w:val="0"/>
          <w:numId w:val="1"/>
        </w:numPr>
        <w:ind w:left="284" w:hanging="284"/>
        <w:jc w:val="both"/>
        <w:rPr>
          <w:del w:id="84" w:author="Marek Majka" w:date="2022-11-23T14:40:00Z"/>
          <w:rFonts w:ascii="Arial" w:hAnsi="Arial" w:cs="Arial"/>
          <w:sz w:val="24"/>
          <w:szCs w:val="24"/>
        </w:rPr>
      </w:pPr>
    </w:p>
    <w:p w:rsidR="009B09EF" w:rsidRPr="000D0F0B" w:rsidRDefault="009B09EF" w:rsidP="007754B6">
      <w:pPr>
        <w:pStyle w:val="NoSpacing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W przypadku stwierdzenia wady fabrycznej dostarczonego towaru jego wymiana nastąpi w ciągu 7 dni roboczych</w:t>
      </w:r>
      <w:ins w:id="8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, od dnia zgłoszenia wady Wykonawcy, przy czym zgłoszenie może nastąpić pisemnie bądź mailowo na adres</w:t>
        </w:r>
      </w:ins>
      <w:ins w:id="86" w:author="Marek Majka" w:date="2022-11-23T14:35:00Z">
        <w:r w:rsidRPr="000D0F0B">
          <w:rPr>
            <w:rFonts w:ascii="Arial" w:hAnsi="Arial" w:cs="Arial"/>
            <w:sz w:val="24"/>
            <w:szCs w:val="24"/>
          </w:rPr>
          <w:t xml:space="preserve"> poczty elektronicznej Wykonawcy</w:t>
        </w:r>
      </w:ins>
      <w:ins w:id="87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: ……@………… </w:t>
        </w:r>
      </w:ins>
      <w:r w:rsidRPr="000D0F0B">
        <w:rPr>
          <w:rFonts w:ascii="Arial" w:hAnsi="Arial" w:cs="Arial"/>
          <w:sz w:val="24"/>
          <w:szCs w:val="24"/>
        </w:rPr>
        <w:t xml:space="preserve">. </w:t>
      </w:r>
    </w:p>
    <w:p w:rsidR="009B09EF" w:rsidRPr="000D0F0B" w:rsidRDefault="009B09EF" w:rsidP="000D0F0B">
      <w:pPr>
        <w:pStyle w:val="NoSpacing"/>
        <w:jc w:val="both"/>
        <w:rPr>
          <w:del w:id="88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 w:rsidP="000D0F0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09EF" w:rsidRPr="000D0F0B" w:rsidRDefault="009B09EF" w:rsidP="00F8692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3</w:t>
      </w:r>
    </w:p>
    <w:p w:rsidR="009B09EF" w:rsidRPr="000D0F0B" w:rsidRDefault="009B09EF" w:rsidP="00F8692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B09EF" w:rsidRPr="000D0F0B" w:rsidRDefault="009B09EF" w:rsidP="000D0F0B">
      <w:pPr>
        <w:pStyle w:val="NoSpacing"/>
        <w:numPr>
          <w:ilvl w:val="0"/>
          <w:numId w:val="2"/>
        </w:numPr>
        <w:ind w:left="284" w:hanging="284"/>
        <w:jc w:val="both"/>
        <w:rPr>
          <w:del w:id="89" w:author="r.pr. Marek Majka " w:date="2022-11-23T14:30:00Z"/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Za przedmiot umowy Wykonawca otrzyma wynagrodzenie</w:t>
      </w:r>
      <w:del w:id="9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:</w:delText>
        </w:r>
      </w:del>
    </w:p>
    <w:p w:rsidR="009B09EF" w:rsidRPr="000D0F0B" w:rsidRDefault="009B09EF" w:rsidP="000D0F0B">
      <w:pPr>
        <w:pStyle w:val="NoSpacing"/>
        <w:numPr>
          <w:ilvl w:val="0"/>
          <w:numId w:val="2"/>
        </w:numPr>
        <w:ind w:left="284" w:hanging="284"/>
        <w:jc w:val="both"/>
        <w:rPr>
          <w:del w:id="91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 w:rsidP="000D0F0B">
      <w:pPr>
        <w:pStyle w:val="NoSpacing"/>
        <w:numPr>
          <w:ilvl w:val="0"/>
          <w:numId w:val="2"/>
        </w:numPr>
        <w:ind w:left="284" w:hanging="284"/>
        <w:jc w:val="both"/>
        <w:rPr>
          <w:del w:id="92" w:author="r.pr. Marek Majka " w:date="2022-11-23T14:30:00Z"/>
          <w:rFonts w:ascii="Arial" w:hAnsi="Arial" w:cs="Arial"/>
          <w:sz w:val="24"/>
          <w:szCs w:val="24"/>
          <w:lang w:eastAsia="pl-PL"/>
        </w:rPr>
      </w:pPr>
      <w:del w:id="93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delText>Cena</w:delText>
        </w:r>
      </w:del>
      <w:ins w:id="94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 umowne w wysokości ……… zł</w:t>
        </w:r>
      </w:ins>
      <w:r w:rsidRPr="000D0F0B">
        <w:rPr>
          <w:rFonts w:ascii="Arial" w:hAnsi="Arial" w:cs="Arial"/>
          <w:sz w:val="24"/>
          <w:szCs w:val="24"/>
        </w:rPr>
        <w:t xml:space="preserve"> netto</w:t>
      </w:r>
      <w:del w:id="95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tab/>
        </w:r>
        <w:r w:rsidRPr="000D0F0B">
          <w:rPr>
            <w:rFonts w:ascii="Arial" w:hAnsi="Arial" w:cs="Arial"/>
            <w:sz w:val="24"/>
            <w:szCs w:val="24"/>
            <w:lang w:eastAsia="pl-PL"/>
          </w:rPr>
          <w:tab/>
        </w:r>
        <w:r w:rsidRPr="000D0F0B">
          <w:rPr>
            <w:rFonts w:ascii="Arial" w:hAnsi="Arial" w:cs="Arial"/>
            <w:sz w:val="24"/>
            <w:szCs w:val="24"/>
            <w:lang w:eastAsia="pl-PL"/>
          </w:rPr>
          <w:tab/>
          <w:delText>- ………………….. zł</w:delText>
        </w:r>
      </w:del>
    </w:p>
    <w:p w:rsidR="009B09EF" w:rsidRPr="000D0F0B" w:rsidRDefault="009B09EF" w:rsidP="000D0F0B">
      <w:pPr>
        <w:pStyle w:val="NoSpacing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del w:id="96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delText xml:space="preserve">Podatek </w:delText>
        </w:r>
      </w:del>
      <w:ins w:id="97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  (…………… złotych), powiększone o podatek od towarów i usług</w:t>
        </w:r>
      </w:ins>
      <w:r w:rsidRPr="000D0F0B">
        <w:rPr>
          <w:rFonts w:ascii="Arial" w:hAnsi="Arial" w:cs="Arial"/>
          <w:sz w:val="24"/>
          <w:szCs w:val="24"/>
        </w:rPr>
        <w:t xml:space="preserve"> VAT</w:t>
      </w:r>
      <w:del w:id="98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tab/>
        </w:r>
        <w:r w:rsidRPr="000D0F0B">
          <w:rPr>
            <w:rFonts w:ascii="Arial" w:hAnsi="Arial" w:cs="Arial"/>
            <w:sz w:val="24"/>
            <w:szCs w:val="24"/>
            <w:lang w:eastAsia="pl-PL"/>
          </w:rPr>
          <w:tab/>
          <w:delText>- ………………….. zł</w:delText>
        </w:r>
      </w:del>
      <w:ins w:id="99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, wg obowiązującej w dniu wystawienia faktury VAT stawki. </w:t>
        </w:r>
      </w:ins>
    </w:p>
    <w:p w:rsidR="009B09EF" w:rsidRPr="000D0F0B" w:rsidRDefault="009B09EF" w:rsidP="000D0F0B">
      <w:pPr>
        <w:pStyle w:val="NoSpacing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del w:id="100" w:author="r.pr. Marek Majka " w:date="2022-11-23T14:30:00Z">
        <w:r w:rsidRPr="000D0F0B">
          <w:rPr>
            <w:rFonts w:ascii="Arial" w:hAnsi="Arial" w:cs="Arial"/>
            <w:b/>
            <w:sz w:val="24"/>
            <w:szCs w:val="24"/>
            <w:lang w:eastAsia="pl-PL"/>
          </w:rPr>
          <w:delText>Cena</w:delText>
        </w:r>
      </w:del>
      <w:ins w:id="101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Wartość wynagrodzenia</w:t>
        </w:r>
      </w:ins>
      <w:r w:rsidRPr="000D0F0B">
        <w:rPr>
          <w:rFonts w:ascii="Arial" w:hAnsi="Arial" w:cs="Arial"/>
          <w:sz w:val="24"/>
          <w:szCs w:val="24"/>
        </w:rPr>
        <w:t xml:space="preserve"> brutto</w:t>
      </w:r>
      <w:del w:id="102" w:author="r.pr. Marek Majka " w:date="2022-11-23T14:30:00Z">
        <w:r w:rsidRPr="00D46139">
          <w:rPr>
            <w:rFonts w:ascii="Arial" w:hAnsi="Arial" w:cs="Arial"/>
            <w:b/>
            <w:sz w:val="24"/>
            <w:szCs w:val="24"/>
            <w:lang w:eastAsia="pl-PL"/>
          </w:rPr>
          <w:tab/>
        </w:r>
        <w:r w:rsidRPr="00D46139">
          <w:rPr>
            <w:rFonts w:ascii="Arial" w:hAnsi="Arial" w:cs="Arial"/>
            <w:b/>
            <w:sz w:val="24"/>
            <w:szCs w:val="24"/>
            <w:lang w:eastAsia="pl-PL"/>
          </w:rPr>
          <w:tab/>
        </w:r>
        <w:r w:rsidRPr="00D46139">
          <w:rPr>
            <w:rFonts w:ascii="Arial" w:hAnsi="Arial" w:cs="Arial"/>
            <w:b/>
            <w:sz w:val="24"/>
            <w:szCs w:val="24"/>
            <w:lang w:eastAsia="pl-PL"/>
          </w:rPr>
          <w:tab/>
        </w:r>
        <w:r w:rsidRPr="009B09EF">
          <w:rPr>
            <w:rFonts w:ascii="Arial" w:hAnsi="Arial" w:cs="Arial"/>
            <w:b/>
            <w:sz w:val="24"/>
            <w:szCs w:val="24"/>
            <w:lang w:eastAsia="pl-PL"/>
            <w:rPrChange w:id="103" w:author="Marek Majka" w:date="2022-11-23T14:41:00Z">
              <w:rPr>
                <w:rFonts w:ascii="Arial" w:hAnsi="Arial" w:cs="Arial"/>
                <w:b/>
                <w:sz w:val="20"/>
                <w:szCs w:val="24"/>
                <w:lang w:eastAsia="pl-PL"/>
              </w:rPr>
            </w:rPrChange>
          </w:rPr>
          <w:delText xml:space="preserve">- </w:delText>
        </w:r>
        <w:r w:rsidRPr="009B09EF">
          <w:rPr>
            <w:rFonts w:ascii="Arial" w:hAnsi="Arial" w:cs="Arial"/>
            <w:sz w:val="24"/>
            <w:szCs w:val="24"/>
            <w:lang w:eastAsia="pl-PL"/>
            <w:rPrChange w:id="104" w:author="Marek Majka" w:date="2022-11-23T14:41:00Z">
              <w:rPr>
                <w:rFonts w:ascii="Arial" w:hAnsi="Arial" w:cs="Arial"/>
                <w:b/>
                <w:sz w:val="20"/>
                <w:szCs w:val="24"/>
                <w:lang w:eastAsia="pl-PL"/>
              </w:rPr>
            </w:rPrChange>
          </w:rPr>
          <w:delText xml:space="preserve">………………….. </w:delText>
        </w:r>
        <w:r w:rsidRPr="009B09EF">
          <w:rPr>
            <w:rFonts w:ascii="Arial" w:hAnsi="Arial" w:cs="Arial"/>
            <w:b/>
            <w:sz w:val="24"/>
            <w:szCs w:val="24"/>
            <w:lang w:eastAsia="pl-PL"/>
            <w:rPrChange w:id="105" w:author="Marek Majka" w:date="2022-11-23T14:41:00Z">
              <w:rPr>
                <w:rFonts w:ascii="Arial" w:hAnsi="Arial" w:cs="Arial"/>
                <w:b/>
                <w:sz w:val="20"/>
                <w:szCs w:val="24"/>
                <w:lang w:eastAsia="pl-PL"/>
              </w:rPr>
            </w:rPrChange>
          </w:rPr>
          <w:delText>zł</w:delText>
        </w:r>
      </w:del>
      <w:ins w:id="106" w:author="r.pr. Marek Majka " w:date="2022-11-23T14:30:00Z">
        <w:r w:rsidRPr="009B09EF">
          <w:rPr>
            <w:rFonts w:ascii="Arial" w:hAnsi="Arial" w:cs="Arial"/>
            <w:sz w:val="24"/>
            <w:szCs w:val="24"/>
            <w:rPrChange w:id="107" w:author="Marek Majka" w:date="2022-11-23T14:41:00Z">
              <w:rPr>
                <w:rFonts w:ascii="Arial" w:hAnsi="Arial" w:cs="Arial"/>
                <w:b/>
                <w:szCs w:val="24"/>
              </w:rPr>
            </w:rPrChange>
          </w:rPr>
          <w:t xml:space="preserve"> to ……… złotych.</w:t>
        </w:r>
      </w:ins>
    </w:p>
    <w:p w:rsidR="009B09EF" w:rsidRPr="000D0F0B" w:rsidRDefault="009B09EF" w:rsidP="004F2DF2">
      <w:pPr>
        <w:pStyle w:val="NoSpacing"/>
        <w:numPr>
          <w:ilvl w:val="0"/>
          <w:numId w:val="2"/>
        </w:numPr>
        <w:ind w:left="284" w:hanging="284"/>
        <w:jc w:val="both"/>
        <w:rPr>
          <w:del w:id="108" w:author="r.pr. Marek Majka " w:date="2022-11-23T14:30:00Z"/>
          <w:rFonts w:ascii="Arial" w:hAnsi="Arial" w:cs="Arial"/>
          <w:sz w:val="24"/>
          <w:szCs w:val="24"/>
          <w:lang w:eastAsia="pl-PL"/>
        </w:rPr>
      </w:pPr>
    </w:p>
    <w:p w:rsidR="009B09EF" w:rsidRPr="000D0F0B" w:rsidRDefault="009B09EF" w:rsidP="004F2DF2">
      <w:pPr>
        <w:pStyle w:val="NoSpacing"/>
        <w:numPr>
          <w:ilvl w:val="0"/>
          <w:numId w:val="2"/>
        </w:numPr>
        <w:ind w:left="284" w:hanging="284"/>
        <w:jc w:val="both"/>
        <w:rPr>
          <w:del w:id="109" w:author="r.pr. Marek Majka " w:date="2022-11-23T14:30:00Z"/>
          <w:rFonts w:ascii="Arial" w:hAnsi="Arial" w:cs="Arial"/>
          <w:sz w:val="24"/>
          <w:szCs w:val="24"/>
          <w:lang w:eastAsia="pl-PL"/>
        </w:rPr>
      </w:pPr>
      <w:del w:id="110" w:author="r.pr. Marek Majka " w:date="2022-11-23T14:30:00Z">
        <w:r w:rsidRPr="000D0F0B">
          <w:rPr>
            <w:rFonts w:ascii="Arial" w:hAnsi="Arial" w:cs="Arial"/>
            <w:b/>
            <w:sz w:val="24"/>
            <w:szCs w:val="24"/>
            <w:lang w:eastAsia="pl-PL"/>
          </w:rPr>
          <w:delText>Słownie wartość brutto:</w:delText>
        </w:r>
        <w:r w:rsidRPr="000D0F0B">
          <w:rPr>
            <w:rFonts w:ascii="Arial" w:hAnsi="Arial" w:cs="Arial"/>
            <w:sz w:val="24"/>
            <w:szCs w:val="24"/>
            <w:lang w:eastAsia="pl-PL"/>
          </w:rPr>
          <w:delText xml:space="preserve"> sto trzydzieści jeden tysięcy czterysta osiemnaście złotych 99/100. </w:delText>
        </w:r>
      </w:del>
    </w:p>
    <w:p w:rsidR="009B09EF" w:rsidRPr="000D0F0B" w:rsidRDefault="009B09EF" w:rsidP="004F2DF2">
      <w:pPr>
        <w:pStyle w:val="NoSpacing"/>
        <w:numPr>
          <w:ilvl w:val="0"/>
          <w:numId w:val="2"/>
        </w:numPr>
        <w:ind w:left="284" w:hanging="284"/>
        <w:jc w:val="both"/>
        <w:rPr>
          <w:del w:id="111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 w:rsidP="004F2DF2">
      <w:pPr>
        <w:pStyle w:val="NoSpacing"/>
        <w:numPr>
          <w:ilvl w:val="0"/>
          <w:numId w:val="2"/>
        </w:numPr>
        <w:ind w:left="284" w:hanging="284"/>
        <w:jc w:val="both"/>
        <w:rPr>
          <w:del w:id="112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 w:rsidP="004F2DF2">
      <w:pPr>
        <w:pStyle w:val="NoSpacing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Kwota </w:t>
      </w:r>
      <w:del w:id="113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ta</w:delText>
        </w:r>
      </w:del>
      <w:ins w:id="114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wynagrodzenia umownego</w:t>
        </w:r>
      </w:ins>
      <w:r w:rsidRPr="000D0F0B">
        <w:rPr>
          <w:rFonts w:ascii="Arial" w:hAnsi="Arial" w:cs="Arial"/>
          <w:sz w:val="24"/>
          <w:szCs w:val="24"/>
        </w:rPr>
        <w:t xml:space="preserve"> obejmuje całkowitą należność jaką Zamawiający zobowiązany jest zapłacić za dostawę przedmiotu umowy. </w:t>
      </w:r>
    </w:p>
    <w:p w:rsidR="009B09EF" w:rsidRPr="000D0F0B" w:rsidRDefault="009B09EF" w:rsidP="00F8692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09EF" w:rsidRPr="000D0F0B" w:rsidRDefault="009B09EF" w:rsidP="00F8692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4</w:t>
      </w:r>
    </w:p>
    <w:p w:rsidR="009B09EF" w:rsidRPr="000D0F0B" w:rsidDel="000D0F0B" w:rsidRDefault="009B09EF" w:rsidP="00F86922">
      <w:pPr>
        <w:pStyle w:val="NoSpacing"/>
        <w:numPr>
          <w:ilvl w:val="0"/>
          <w:numId w:val="3"/>
        </w:numPr>
        <w:ind w:left="284" w:hanging="284"/>
        <w:jc w:val="both"/>
        <w:rPr>
          <w:del w:id="115" w:author="Marek Majka" w:date="2022-11-23T14:42:00Z"/>
          <w:rFonts w:ascii="Arial" w:hAnsi="Arial" w:cs="Arial"/>
          <w:sz w:val="24"/>
          <w:szCs w:val="24"/>
        </w:rPr>
      </w:pPr>
    </w:p>
    <w:p w:rsidR="009B09EF" w:rsidRPr="000D0F0B" w:rsidRDefault="009B09EF" w:rsidP="00F86922">
      <w:pPr>
        <w:pStyle w:val="NoSpacing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Należność</w:t>
      </w:r>
      <w:del w:id="116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 -</w:delText>
        </w:r>
      </w:del>
      <w:ins w:id="117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,</w:t>
        </w:r>
      </w:ins>
      <w:r w:rsidRPr="000D0F0B">
        <w:rPr>
          <w:rFonts w:ascii="Arial" w:hAnsi="Arial" w:cs="Arial"/>
          <w:sz w:val="24"/>
          <w:szCs w:val="24"/>
        </w:rPr>
        <w:t xml:space="preserve"> o której mowa w § 3</w:t>
      </w:r>
      <w:del w:id="118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 -</w:delText>
        </w:r>
      </w:del>
      <w:ins w:id="119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,</w:t>
        </w:r>
      </w:ins>
      <w:r w:rsidRPr="000D0F0B">
        <w:rPr>
          <w:rFonts w:ascii="Arial" w:hAnsi="Arial" w:cs="Arial"/>
          <w:sz w:val="24"/>
          <w:szCs w:val="24"/>
        </w:rPr>
        <w:t xml:space="preserve"> zostanie uregulowana przez Zamawiającego w terminie 14</w:t>
      </w:r>
      <w:del w:id="12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-tu</w:delText>
        </w:r>
      </w:del>
      <w:r w:rsidRPr="000D0F0B">
        <w:rPr>
          <w:rFonts w:ascii="Arial" w:hAnsi="Arial" w:cs="Arial"/>
          <w:sz w:val="24"/>
          <w:szCs w:val="24"/>
        </w:rPr>
        <w:t xml:space="preserve"> dni od daty otrzymania </w:t>
      </w:r>
      <w:ins w:id="121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prawidłowo wystawionej </w:t>
        </w:r>
      </w:ins>
      <w:r w:rsidRPr="000D0F0B">
        <w:rPr>
          <w:rFonts w:ascii="Arial" w:hAnsi="Arial" w:cs="Arial"/>
          <w:sz w:val="24"/>
          <w:szCs w:val="24"/>
        </w:rPr>
        <w:t>faktury</w:t>
      </w:r>
      <w:ins w:id="122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,</w:t>
        </w:r>
      </w:ins>
      <w:r w:rsidRPr="000D0F0B">
        <w:rPr>
          <w:rFonts w:ascii="Arial" w:hAnsi="Arial" w:cs="Arial"/>
          <w:sz w:val="24"/>
          <w:szCs w:val="24"/>
        </w:rPr>
        <w:t xml:space="preserve"> wystawionej przez Wykonawcę.</w:t>
      </w:r>
    </w:p>
    <w:p w:rsidR="009B09EF" w:rsidRPr="000D0F0B" w:rsidDel="00D0698A" w:rsidRDefault="009B09EF" w:rsidP="000D0F0B">
      <w:pPr>
        <w:pStyle w:val="NoSpacing"/>
        <w:numPr>
          <w:ilvl w:val="0"/>
          <w:numId w:val="3"/>
        </w:numPr>
        <w:ind w:left="284" w:right="-142" w:hanging="284"/>
        <w:jc w:val="both"/>
        <w:rPr>
          <w:del w:id="123" w:author="Marek Majka" w:date="2022-11-23T14:39:00Z"/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Zapłata </w:t>
      </w:r>
      <w:ins w:id="124" w:author="Marek Majka" w:date="2022-11-23T14:37:00Z">
        <w:r w:rsidRPr="000D0F0B">
          <w:rPr>
            <w:rFonts w:ascii="Arial" w:hAnsi="Arial" w:cs="Arial"/>
            <w:sz w:val="24"/>
            <w:szCs w:val="24"/>
          </w:rPr>
          <w:t xml:space="preserve">wynagrodzenia umownego zostanie </w:t>
        </w:r>
      </w:ins>
      <w:del w:id="125" w:author="Marek Majka" w:date="2022-11-23T14:37:00Z">
        <w:r w:rsidRPr="000D0F0B" w:rsidDel="00D0698A">
          <w:rPr>
            <w:rFonts w:ascii="Arial" w:hAnsi="Arial" w:cs="Arial"/>
            <w:sz w:val="24"/>
            <w:szCs w:val="24"/>
          </w:rPr>
          <w:delText xml:space="preserve">należności </w:delText>
        </w:r>
      </w:del>
      <w:r w:rsidRPr="000D0F0B">
        <w:rPr>
          <w:rFonts w:ascii="Arial" w:hAnsi="Arial" w:cs="Arial"/>
          <w:sz w:val="24"/>
          <w:szCs w:val="24"/>
        </w:rPr>
        <w:t xml:space="preserve">dokonana </w:t>
      </w:r>
      <w:del w:id="126" w:author="Marek Majka" w:date="2022-11-23T14:37:00Z">
        <w:r w:rsidRPr="000D0F0B" w:rsidDel="00D0698A">
          <w:rPr>
            <w:rFonts w:ascii="Arial" w:hAnsi="Arial" w:cs="Arial"/>
            <w:sz w:val="24"/>
            <w:szCs w:val="24"/>
          </w:rPr>
          <w:delText xml:space="preserve">zostanie w formie </w:delText>
        </w:r>
      </w:del>
      <w:r w:rsidRPr="000D0F0B">
        <w:rPr>
          <w:rFonts w:ascii="Arial" w:hAnsi="Arial" w:cs="Arial"/>
          <w:sz w:val="24"/>
          <w:szCs w:val="24"/>
        </w:rPr>
        <w:t>przelew</w:t>
      </w:r>
      <w:ins w:id="127" w:author="Marek Majka" w:date="2022-11-23T14:37:00Z">
        <w:r w:rsidRPr="000D0F0B">
          <w:rPr>
            <w:rFonts w:ascii="Arial" w:hAnsi="Arial" w:cs="Arial"/>
            <w:sz w:val="24"/>
            <w:szCs w:val="24"/>
          </w:rPr>
          <w:t>em</w:t>
        </w:r>
      </w:ins>
      <w:ins w:id="128" w:author="Marek Majka" w:date="2022-11-23T14:38:00Z">
        <w:r w:rsidRPr="000D0F0B">
          <w:rPr>
            <w:rFonts w:ascii="Arial" w:hAnsi="Arial" w:cs="Arial"/>
            <w:sz w:val="24"/>
            <w:szCs w:val="24"/>
          </w:rPr>
          <w:t xml:space="preserve"> na podany w treści faktury VAT rachunek bankowy Wykonawca, będący rachunkiem bankowym Wykonawcy ujawnionym na „białej liście podatników VAT”. Podanie przez Wykonawcę innego rachunku bankowego niż z białej listy podatników VAT nie jest wiążące dla Zamawiającego, zaś zapłata dokonana na rachunek bankowy Wykonawcy z „białej listy podatników VAT” zwalnia Zamawiającego z zobowiązania</w:t>
        </w:r>
      </w:ins>
      <w:del w:id="129" w:author="Marek Majka" w:date="2022-11-23T14:39:00Z">
        <w:r w:rsidRPr="000D0F0B" w:rsidDel="00D0698A">
          <w:rPr>
            <w:rFonts w:ascii="Arial" w:hAnsi="Arial" w:cs="Arial"/>
            <w:sz w:val="24"/>
            <w:szCs w:val="24"/>
          </w:rPr>
          <w:delText>u na konto Wykonawcy wskazane na fakturze</w:delText>
        </w:r>
      </w:del>
      <w:r w:rsidRPr="000D0F0B">
        <w:rPr>
          <w:rFonts w:ascii="Arial" w:hAnsi="Arial" w:cs="Arial"/>
          <w:sz w:val="24"/>
          <w:szCs w:val="24"/>
        </w:rPr>
        <w:t>.</w:t>
      </w:r>
    </w:p>
    <w:p w:rsidR="009B09EF" w:rsidRPr="000D0F0B" w:rsidDel="00D0698A" w:rsidRDefault="009B09EF" w:rsidP="000D0F0B">
      <w:pPr>
        <w:pStyle w:val="NoSpacing"/>
        <w:numPr>
          <w:ilvl w:val="0"/>
          <w:numId w:val="3"/>
        </w:numPr>
        <w:ind w:left="284" w:right="-142" w:hanging="284"/>
        <w:jc w:val="both"/>
        <w:rPr>
          <w:del w:id="130" w:author="Marek Majka" w:date="2022-11-23T14:39:00Z"/>
          <w:rFonts w:ascii="Arial" w:hAnsi="Arial" w:cs="Arial"/>
          <w:sz w:val="24"/>
          <w:szCs w:val="24"/>
        </w:rPr>
      </w:pPr>
      <w:del w:id="131" w:author="Marek Majka" w:date="2022-11-23T14:39:00Z">
        <w:r w:rsidRPr="000D0F0B" w:rsidDel="00D0698A">
          <w:rPr>
            <w:rFonts w:ascii="Arial" w:hAnsi="Arial" w:cs="Arial"/>
            <w:sz w:val="24"/>
            <w:szCs w:val="24"/>
          </w:rPr>
          <w:delText>Strony ustalają, że zapłata następuje w dniu obciążenia rachunku bankowego Zamawiającego.</w:delText>
        </w:r>
      </w:del>
    </w:p>
    <w:p w:rsidR="009B09EF" w:rsidRPr="000D0F0B" w:rsidRDefault="009B09EF" w:rsidP="000D0F0B">
      <w:pPr>
        <w:pStyle w:val="NoSpacing"/>
        <w:numPr>
          <w:ilvl w:val="0"/>
          <w:numId w:val="3"/>
        </w:numPr>
        <w:ind w:left="284" w:right="-142" w:hanging="284"/>
        <w:jc w:val="both"/>
        <w:rPr>
          <w:del w:id="132" w:author="r.pr. Marek Majka " w:date="2022-11-23T14:30:00Z"/>
          <w:rFonts w:ascii="Arial" w:hAnsi="Arial" w:cs="Arial"/>
          <w:sz w:val="24"/>
          <w:szCs w:val="24"/>
        </w:rPr>
      </w:pPr>
      <w:del w:id="133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Błędnie naliczona faktura VAT spowoduje naliczanie ponownego 14 dniowego terminu płatności </w:delText>
        </w:r>
        <w:r w:rsidRPr="000D0F0B">
          <w:rPr>
            <w:rFonts w:ascii="Arial" w:hAnsi="Arial" w:cs="Arial"/>
            <w:sz w:val="24"/>
            <w:szCs w:val="24"/>
          </w:rPr>
          <w:br/>
          <w:delText>od momentu dostarczenia poprawnego i kompletnego dokumentu finansowego.</w:delText>
        </w:r>
      </w:del>
    </w:p>
    <w:p w:rsidR="009B09EF" w:rsidRPr="000D0F0B" w:rsidRDefault="009B09EF" w:rsidP="000D0F0B">
      <w:pPr>
        <w:pStyle w:val="NoSpacing"/>
        <w:numPr>
          <w:ilvl w:val="0"/>
          <w:numId w:val="3"/>
        </w:numPr>
        <w:ind w:left="284" w:right="-142" w:hanging="284"/>
        <w:jc w:val="both"/>
        <w:rPr>
          <w:del w:id="134" w:author="r.pr. Marek Majka " w:date="2022-11-23T14:30:00Z"/>
          <w:rFonts w:ascii="Arial" w:hAnsi="Arial" w:cs="Arial"/>
          <w:sz w:val="24"/>
          <w:szCs w:val="24"/>
        </w:rPr>
      </w:pPr>
      <w:del w:id="13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W przypadku nieterminowej płatności faktury Wykonawca ma prawo naliczyć Zamawiającemu odsetki ustawowe za każdy dzień zwłoki.</w:delText>
        </w:r>
      </w:del>
    </w:p>
    <w:p w:rsidR="009B09EF" w:rsidRPr="000D0F0B" w:rsidRDefault="009B09EF" w:rsidP="000D0F0B">
      <w:pPr>
        <w:pStyle w:val="NoSpacing"/>
        <w:numPr>
          <w:ilvl w:val="0"/>
          <w:numId w:val="3"/>
        </w:numPr>
        <w:ind w:left="284" w:right="-142" w:hanging="284"/>
        <w:jc w:val="both"/>
        <w:rPr>
          <w:ins w:id="136" w:author="r.pr. Marek Majka " w:date="2022-11-23T14:30:00Z"/>
          <w:rFonts w:ascii="Arial" w:hAnsi="Arial" w:cs="Arial"/>
          <w:sz w:val="24"/>
          <w:szCs w:val="24"/>
        </w:rPr>
      </w:pPr>
      <w:ins w:id="137" w:author="r.pr. Marek Majka " w:date="2022-11-23T14:30:00Z">
        <w:del w:id="138" w:author="Marek Majka" w:date="2022-11-23T14:39:00Z">
          <w:r w:rsidRPr="000D0F0B" w:rsidDel="00D0698A">
            <w:rPr>
              <w:rFonts w:ascii="Arial" w:hAnsi="Arial" w:cs="Arial"/>
              <w:sz w:val="24"/>
              <w:szCs w:val="24"/>
            </w:rPr>
            <w:delText>.</w:delText>
          </w:r>
        </w:del>
      </w:ins>
    </w:p>
    <w:p w:rsidR="009B09EF" w:rsidRPr="000D0F0B" w:rsidRDefault="009B09EF" w:rsidP="005A2FCE">
      <w:pPr>
        <w:pStyle w:val="NoSpacing"/>
        <w:numPr>
          <w:ilvl w:val="0"/>
          <w:numId w:val="3"/>
        </w:numPr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Strony oświadczają, że są </w:t>
      </w:r>
      <w:ins w:id="139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czynnymi </w:t>
        </w:r>
      </w:ins>
      <w:r w:rsidRPr="000D0F0B">
        <w:rPr>
          <w:rFonts w:ascii="Arial" w:hAnsi="Arial" w:cs="Arial"/>
          <w:sz w:val="24"/>
          <w:szCs w:val="24"/>
        </w:rPr>
        <w:t>podatnikami VAT</w:t>
      </w:r>
      <w:del w:id="14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:</w:delText>
        </w:r>
      </w:del>
      <w:ins w:id="141" w:author="Marek Majka" w:date="2022-11-23T14:39:00Z">
        <w:r w:rsidRPr="000D0F0B">
          <w:rPr>
            <w:rFonts w:ascii="Arial" w:hAnsi="Arial" w:cs="Arial"/>
            <w:sz w:val="24"/>
            <w:szCs w:val="24"/>
          </w:rPr>
          <w:t>.</w:t>
        </w:r>
      </w:ins>
    </w:p>
    <w:p w:rsidR="009B09EF" w:rsidRPr="000D0F0B" w:rsidRDefault="009B09EF" w:rsidP="00F86922">
      <w:pPr>
        <w:pStyle w:val="NoSpacing"/>
        <w:ind w:right="-142"/>
        <w:jc w:val="both"/>
        <w:rPr>
          <w:del w:id="142" w:author="r.pr. Marek Majka " w:date="2022-11-23T14:30:00Z"/>
          <w:rFonts w:ascii="Arial" w:hAnsi="Arial" w:cs="Arial"/>
          <w:sz w:val="24"/>
          <w:szCs w:val="24"/>
        </w:rPr>
      </w:pPr>
      <w:del w:id="143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- NIP Zamawiającego </w:delText>
        </w:r>
        <w:r w:rsidRPr="000D0F0B">
          <w:rPr>
            <w:rFonts w:ascii="Arial" w:hAnsi="Arial" w:cs="Arial"/>
            <w:sz w:val="24"/>
            <w:szCs w:val="24"/>
          </w:rPr>
          <w:tab/>
          <w:delText>6161008487</w:delText>
        </w:r>
      </w:del>
    </w:p>
    <w:p w:rsidR="009B09EF" w:rsidRPr="000D0F0B" w:rsidRDefault="009B09EF" w:rsidP="00F86922">
      <w:pPr>
        <w:pStyle w:val="NoSpacing"/>
        <w:ind w:right="-142"/>
        <w:jc w:val="both"/>
        <w:rPr>
          <w:del w:id="144" w:author="r.pr. Marek Majka " w:date="2022-11-23T14:30:00Z"/>
          <w:rFonts w:ascii="Arial" w:hAnsi="Arial" w:cs="Arial"/>
          <w:sz w:val="24"/>
          <w:szCs w:val="24"/>
        </w:rPr>
      </w:pPr>
      <w:del w:id="14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- NIP Wykonawcy</w:delText>
        </w:r>
        <w:r w:rsidRPr="000D0F0B">
          <w:rPr>
            <w:rFonts w:ascii="Arial" w:hAnsi="Arial" w:cs="Arial"/>
            <w:sz w:val="24"/>
            <w:szCs w:val="24"/>
          </w:rPr>
          <w:tab/>
        </w:r>
        <w:r w:rsidRPr="000D0F0B">
          <w:rPr>
            <w:rFonts w:ascii="Arial" w:hAnsi="Arial" w:cs="Arial"/>
            <w:sz w:val="24"/>
            <w:szCs w:val="24"/>
          </w:rPr>
          <w:tab/>
          <w:delText>………………….</w:delText>
        </w:r>
      </w:del>
    </w:p>
    <w:p w:rsidR="009B09EF" w:rsidRPr="000D0F0B" w:rsidRDefault="009B09EF" w:rsidP="00F86922">
      <w:pPr>
        <w:pStyle w:val="NoSpacing"/>
        <w:ind w:right="-142"/>
        <w:jc w:val="both"/>
        <w:rPr>
          <w:rFonts w:ascii="Arial" w:hAnsi="Arial" w:cs="Arial"/>
          <w:sz w:val="24"/>
          <w:szCs w:val="24"/>
        </w:rPr>
      </w:pPr>
    </w:p>
    <w:p w:rsidR="009B09EF" w:rsidRPr="000D0F0B" w:rsidRDefault="009B09EF" w:rsidP="00F86922">
      <w:pPr>
        <w:pStyle w:val="NoSpacing"/>
        <w:ind w:right="-142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5</w:t>
      </w:r>
    </w:p>
    <w:p w:rsidR="009B09EF" w:rsidRPr="000D0F0B" w:rsidDel="000D0F0B" w:rsidRDefault="009B09EF" w:rsidP="00F86922">
      <w:pPr>
        <w:pStyle w:val="NoSpacing"/>
        <w:numPr>
          <w:ilvl w:val="0"/>
          <w:numId w:val="5"/>
        </w:numPr>
        <w:ind w:left="284" w:right="-142" w:hanging="284"/>
        <w:jc w:val="both"/>
        <w:rPr>
          <w:del w:id="146" w:author="Marek Majka" w:date="2022-11-23T14:41:00Z"/>
          <w:rFonts w:ascii="Arial" w:hAnsi="Arial" w:cs="Arial"/>
          <w:sz w:val="24"/>
          <w:szCs w:val="24"/>
        </w:rPr>
      </w:pPr>
    </w:p>
    <w:p w:rsidR="009B09EF" w:rsidRPr="000D0F0B" w:rsidRDefault="009B09EF" w:rsidP="00F86922">
      <w:pPr>
        <w:pStyle w:val="NoSpacing"/>
        <w:numPr>
          <w:ilvl w:val="0"/>
          <w:numId w:val="5"/>
        </w:numPr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Strony ustanawiają odpowiedzialność za niewykonanie lub nienależyte wykonanie umowy w formie kar umownych.</w:t>
      </w:r>
    </w:p>
    <w:p w:rsidR="009B09EF" w:rsidRPr="000D0F0B" w:rsidRDefault="009B09EF" w:rsidP="00F86922">
      <w:pPr>
        <w:pStyle w:val="NoSpacing"/>
        <w:numPr>
          <w:ilvl w:val="0"/>
          <w:numId w:val="5"/>
        </w:numPr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Wykonawca zapłaci Zamawiającemu kary umowne :</w:t>
      </w:r>
    </w:p>
    <w:p w:rsidR="009B09EF" w:rsidRPr="000D0F0B" w:rsidRDefault="009B09EF" w:rsidP="00F86922">
      <w:pPr>
        <w:pStyle w:val="NoSpacing"/>
        <w:numPr>
          <w:ilvl w:val="0"/>
          <w:numId w:val="6"/>
        </w:numPr>
        <w:ind w:right="-142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za </w:t>
      </w:r>
      <w:del w:id="147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zwłokę</w:delText>
        </w:r>
      </w:del>
      <w:ins w:id="148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każdy dzień opóźnienia</w:t>
        </w:r>
      </w:ins>
      <w:r w:rsidRPr="000D0F0B">
        <w:rPr>
          <w:rFonts w:ascii="Arial" w:hAnsi="Arial" w:cs="Arial"/>
          <w:sz w:val="24"/>
          <w:szCs w:val="24"/>
        </w:rPr>
        <w:t xml:space="preserve"> w </w:t>
      </w:r>
      <w:ins w:id="149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terminowym </w:t>
        </w:r>
      </w:ins>
      <w:r w:rsidRPr="000D0F0B">
        <w:rPr>
          <w:rFonts w:ascii="Arial" w:hAnsi="Arial" w:cs="Arial"/>
          <w:sz w:val="24"/>
          <w:szCs w:val="24"/>
        </w:rPr>
        <w:t xml:space="preserve">dostarczeniu przedmiotu </w:t>
      </w:r>
      <w:del w:id="15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dostawy</w:delText>
        </w:r>
      </w:del>
      <w:ins w:id="151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umowy</w:t>
        </w:r>
      </w:ins>
      <w:r w:rsidRPr="000D0F0B">
        <w:rPr>
          <w:rFonts w:ascii="Arial" w:hAnsi="Arial" w:cs="Arial"/>
          <w:sz w:val="24"/>
          <w:szCs w:val="24"/>
        </w:rPr>
        <w:t xml:space="preserve"> w wysokości </w:t>
      </w:r>
      <w:del w:id="152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10 </w:delText>
        </w:r>
      </w:del>
      <w:ins w:id="153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1</w:t>
        </w:r>
      </w:ins>
      <w:r w:rsidRPr="000D0F0B">
        <w:rPr>
          <w:rFonts w:ascii="Arial" w:hAnsi="Arial" w:cs="Arial"/>
          <w:sz w:val="24"/>
          <w:szCs w:val="24"/>
        </w:rPr>
        <w:t xml:space="preserve">% ceny określonej w § 3 </w:t>
      </w:r>
      <w:del w:id="154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pkt 1</w:delText>
        </w:r>
      </w:del>
      <w:ins w:id="15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ust. 2, lecz nie więcej niż</w:t>
        </w:r>
      </w:ins>
      <w:r w:rsidRPr="000D0F0B">
        <w:rPr>
          <w:rFonts w:ascii="Arial" w:hAnsi="Arial" w:cs="Arial"/>
          <w:sz w:val="24"/>
          <w:szCs w:val="24"/>
        </w:rPr>
        <w:t xml:space="preserve"> za </w:t>
      </w:r>
      <w:del w:id="156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każdy dzień zwłoki</w:delText>
        </w:r>
      </w:del>
      <w:ins w:id="157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30 dni opóźnienia</w:t>
        </w:r>
      </w:ins>
      <w:r w:rsidRPr="000D0F0B">
        <w:rPr>
          <w:rFonts w:ascii="Arial" w:hAnsi="Arial" w:cs="Arial"/>
          <w:sz w:val="24"/>
          <w:szCs w:val="24"/>
        </w:rPr>
        <w:t>;</w:t>
      </w:r>
    </w:p>
    <w:p w:rsidR="009B09EF" w:rsidRPr="000D0F0B" w:rsidRDefault="009B09EF" w:rsidP="00F86922">
      <w:pPr>
        <w:pStyle w:val="NoSpacing"/>
        <w:numPr>
          <w:ilvl w:val="0"/>
          <w:numId w:val="6"/>
        </w:numPr>
        <w:ind w:right="-142"/>
        <w:jc w:val="both"/>
        <w:rPr>
          <w:rFonts w:ascii="Arial" w:hAnsi="Arial" w:cs="Arial"/>
          <w:sz w:val="24"/>
          <w:szCs w:val="24"/>
        </w:rPr>
      </w:pPr>
      <w:del w:id="158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za zwłokę</w:delText>
        </w:r>
      </w:del>
      <w:ins w:id="159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za każdy dzień opóźnienia </w:t>
        </w:r>
        <w:del w:id="160" w:author="Marek Majka" w:date="2022-11-23T14:39:00Z">
          <w:r w:rsidRPr="000D0F0B" w:rsidDel="00D0698A">
            <w:rPr>
              <w:rFonts w:ascii="Arial" w:hAnsi="Arial" w:cs="Arial"/>
              <w:sz w:val="24"/>
              <w:szCs w:val="24"/>
            </w:rPr>
            <w:delText>w</w:delText>
          </w:r>
        </w:del>
      </w:ins>
      <w:del w:id="161" w:author="Marek Majka" w:date="2022-11-23T14:39:00Z">
        <w:r w:rsidRPr="000D0F0B" w:rsidDel="00D0698A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0D0F0B">
        <w:rPr>
          <w:rFonts w:ascii="Arial" w:hAnsi="Arial" w:cs="Arial"/>
          <w:sz w:val="24"/>
          <w:szCs w:val="24"/>
        </w:rPr>
        <w:t>w wymianie wadliwego lub niezgodnego z przedmiotem zamówienia towaru</w:t>
      </w:r>
      <w:del w:id="162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 </w:delText>
        </w:r>
        <w:r w:rsidRPr="000D0F0B">
          <w:rPr>
            <w:rFonts w:ascii="Arial" w:hAnsi="Arial" w:cs="Arial"/>
            <w:sz w:val="24"/>
            <w:szCs w:val="24"/>
          </w:rPr>
          <w:br/>
        </w:r>
      </w:del>
      <w:ins w:id="163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, na wolny od wad w tym zgodny z zamówieniem,  </w:t>
        </w:r>
      </w:ins>
      <w:r w:rsidRPr="000D0F0B">
        <w:rPr>
          <w:rFonts w:ascii="Arial" w:hAnsi="Arial" w:cs="Arial"/>
          <w:sz w:val="24"/>
          <w:szCs w:val="24"/>
        </w:rPr>
        <w:t xml:space="preserve">w wysokości 0,2 %  ceny określonej w § </w:t>
      </w:r>
      <w:del w:id="164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4 pkt 1</w:delText>
        </w:r>
      </w:del>
      <w:ins w:id="16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3 ust.  2, lecz nie więcej niż</w:t>
        </w:r>
      </w:ins>
      <w:r w:rsidRPr="000D0F0B">
        <w:rPr>
          <w:rFonts w:ascii="Arial" w:hAnsi="Arial" w:cs="Arial"/>
          <w:sz w:val="24"/>
          <w:szCs w:val="24"/>
        </w:rPr>
        <w:t xml:space="preserve"> za </w:t>
      </w:r>
      <w:del w:id="166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każdy dzień zwłoki</w:delText>
        </w:r>
      </w:del>
      <w:ins w:id="167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30 dni opóźnienia</w:t>
        </w:r>
      </w:ins>
      <w:r w:rsidRPr="000D0F0B">
        <w:rPr>
          <w:rFonts w:ascii="Arial" w:hAnsi="Arial" w:cs="Arial"/>
          <w:sz w:val="24"/>
          <w:szCs w:val="24"/>
        </w:rPr>
        <w:t>;</w:t>
      </w:r>
    </w:p>
    <w:p w:rsidR="009B09EF" w:rsidRPr="000D0F0B" w:rsidRDefault="009B09EF" w:rsidP="000D0F0B">
      <w:pPr>
        <w:pStyle w:val="NoSpacing"/>
        <w:numPr>
          <w:ilvl w:val="0"/>
          <w:numId w:val="6"/>
        </w:numPr>
        <w:ind w:right="-142"/>
        <w:jc w:val="both"/>
        <w:rPr>
          <w:del w:id="168" w:author="r.pr. Marek Majka " w:date="2022-11-23T14:30:00Z"/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z tytułu odstąpienia od umowy </w:t>
      </w:r>
      <w:del w:id="169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– 10 % ceny określonej w § 3 pkt 1;</w:delText>
        </w:r>
      </w:del>
    </w:p>
    <w:p w:rsidR="009B09EF" w:rsidRPr="000D0F0B" w:rsidRDefault="009B09EF" w:rsidP="000D0F0B">
      <w:pPr>
        <w:pStyle w:val="NoSpacing"/>
        <w:numPr>
          <w:ilvl w:val="0"/>
          <w:numId w:val="6"/>
        </w:numPr>
        <w:ind w:right="-142"/>
        <w:jc w:val="both"/>
        <w:rPr>
          <w:rFonts w:ascii="Arial" w:hAnsi="Arial" w:cs="Arial"/>
          <w:sz w:val="24"/>
          <w:szCs w:val="24"/>
        </w:rPr>
      </w:pPr>
      <w:del w:id="17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Zamawiający zapłaci</w:delText>
        </w:r>
      </w:del>
      <w:ins w:id="171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z przyczyn leżących po stronie</w:t>
        </w:r>
      </w:ins>
      <w:r w:rsidRPr="000D0F0B">
        <w:rPr>
          <w:rFonts w:ascii="Arial" w:hAnsi="Arial" w:cs="Arial"/>
          <w:sz w:val="24"/>
          <w:szCs w:val="24"/>
        </w:rPr>
        <w:t xml:space="preserve"> Wykonawcy </w:t>
      </w:r>
      <w:del w:id="172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karę umowną za odstąpienie od umowy w wysokości 10 % ceny określonej</w:delText>
        </w:r>
      </w:del>
      <w:ins w:id="173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– 10 % wynagrodzenia umownego określonego</w:t>
        </w:r>
      </w:ins>
      <w:r w:rsidRPr="000D0F0B">
        <w:rPr>
          <w:rFonts w:ascii="Arial" w:hAnsi="Arial" w:cs="Arial"/>
          <w:sz w:val="24"/>
          <w:szCs w:val="24"/>
        </w:rPr>
        <w:t xml:space="preserve"> w § 3 </w:t>
      </w:r>
      <w:del w:id="174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pkt 1.</w:delText>
        </w:r>
      </w:del>
      <w:ins w:id="17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ust. 2 ;</w:t>
        </w:r>
      </w:ins>
    </w:p>
    <w:p w:rsidR="009B09EF" w:rsidRPr="000D0F0B" w:rsidRDefault="009B09EF" w:rsidP="00F86922">
      <w:pPr>
        <w:pStyle w:val="NoSpacing"/>
        <w:numPr>
          <w:ilvl w:val="0"/>
          <w:numId w:val="5"/>
        </w:numPr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Kary umowne oraz inne należności z tytułu niewykonania lub nienależytego wykonania niniejszej umowy mogą być potrącone z wynagrodzenia Wykonawcy.</w:t>
      </w:r>
    </w:p>
    <w:p w:rsidR="009B09EF" w:rsidRPr="000D0F0B" w:rsidRDefault="009B09EF" w:rsidP="00F86922">
      <w:pPr>
        <w:pStyle w:val="NoSpacing"/>
        <w:numPr>
          <w:ilvl w:val="0"/>
          <w:numId w:val="5"/>
        </w:numPr>
        <w:ind w:left="284" w:right="-142" w:hanging="284"/>
        <w:jc w:val="both"/>
        <w:rPr>
          <w:rFonts w:ascii="Arial" w:hAnsi="Arial" w:cs="Arial"/>
          <w:sz w:val="24"/>
          <w:szCs w:val="24"/>
        </w:rPr>
      </w:pPr>
      <w:del w:id="176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Kary umowne mają charakter zaliczalny, tzn. gdy szkoda przekroczy wysokość kar umownych </w:delText>
        </w:r>
      </w:del>
      <w:r w:rsidRPr="000D0F0B">
        <w:rPr>
          <w:rFonts w:ascii="Arial" w:hAnsi="Arial" w:cs="Arial"/>
          <w:sz w:val="24"/>
          <w:szCs w:val="24"/>
        </w:rPr>
        <w:t>Zamawiający ma prawo dochodzić odszkodowania uzupełniającego</w:t>
      </w:r>
      <w:del w:id="177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.</w:delText>
        </w:r>
      </w:del>
      <w:ins w:id="178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 (do pełnej wysokości poniesionej szkody, na zasadach ogólnych) w sytuacji, gdy szkoda przekracza wysokość zastrzeżonych kar umownych.</w:t>
        </w:r>
        <w:del w:id="179" w:author="Marek Majka" w:date="2022-11-23T14:40:00Z">
          <w:r w:rsidRPr="000D0F0B" w:rsidDel="00D0698A">
            <w:rPr>
              <w:rFonts w:ascii="Arial" w:hAnsi="Arial" w:cs="Arial"/>
              <w:sz w:val="24"/>
              <w:szCs w:val="24"/>
            </w:rPr>
            <w:delText>.</w:delText>
          </w:r>
        </w:del>
      </w:ins>
    </w:p>
    <w:p w:rsidR="009B09EF" w:rsidRPr="000D0F0B" w:rsidRDefault="009B09EF" w:rsidP="00F86922">
      <w:pPr>
        <w:pStyle w:val="NoSpacing"/>
        <w:ind w:right="-142"/>
        <w:jc w:val="both"/>
        <w:rPr>
          <w:rFonts w:ascii="Arial" w:hAnsi="Arial" w:cs="Arial"/>
          <w:sz w:val="24"/>
          <w:szCs w:val="24"/>
        </w:rPr>
      </w:pPr>
    </w:p>
    <w:p w:rsidR="009B09EF" w:rsidRPr="000D0F0B" w:rsidRDefault="009B09EF" w:rsidP="00F86922">
      <w:pPr>
        <w:pStyle w:val="NoSpacing"/>
        <w:ind w:right="-142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6</w:t>
      </w:r>
    </w:p>
    <w:p w:rsidR="009B09EF" w:rsidRPr="000D0F0B" w:rsidDel="000D0F0B" w:rsidRDefault="009B09EF" w:rsidP="00F86922">
      <w:pPr>
        <w:pStyle w:val="NoSpacing"/>
        <w:ind w:right="-142"/>
        <w:jc w:val="both"/>
        <w:rPr>
          <w:del w:id="180" w:author="Marek Majka" w:date="2022-11-23T14:40:00Z"/>
          <w:rFonts w:ascii="Arial" w:hAnsi="Arial" w:cs="Arial"/>
          <w:sz w:val="24"/>
          <w:szCs w:val="24"/>
        </w:rPr>
      </w:pPr>
    </w:p>
    <w:p w:rsidR="009B09EF" w:rsidRPr="000D0F0B" w:rsidRDefault="009B09EF" w:rsidP="00F86922">
      <w:pPr>
        <w:pStyle w:val="NoSpacing"/>
        <w:ind w:right="-142"/>
        <w:jc w:val="both"/>
        <w:rPr>
          <w:del w:id="181" w:author="r.pr. Marek Majka " w:date="2022-11-23T14:30:00Z"/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:rsidR="009B09EF" w:rsidRPr="000D0F0B" w:rsidRDefault="009B09EF" w:rsidP="00F86922">
      <w:pPr>
        <w:pStyle w:val="NoSpacing"/>
        <w:ind w:right="-142"/>
        <w:jc w:val="both"/>
        <w:rPr>
          <w:rFonts w:ascii="Arial" w:hAnsi="Arial" w:cs="Arial"/>
          <w:sz w:val="24"/>
          <w:szCs w:val="24"/>
        </w:rPr>
      </w:pPr>
      <w:ins w:id="182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 </w:t>
        </w:r>
      </w:ins>
      <w:r w:rsidRPr="000D0F0B">
        <w:rPr>
          <w:rFonts w:ascii="Arial" w:hAnsi="Arial" w:cs="Arial"/>
          <w:sz w:val="24"/>
          <w:szCs w:val="24"/>
        </w:rPr>
        <w:t>W takim przypadku postanowienia o karze umownej nie mają zastosowania.</w:t>
      </w:r>
    </w:p>
    <w:p w:rsidR="009B09EF" w:rsidRPr="000D0F0B" w:rsidRDefault="009B09EF" w:rsidP="00F86922">
      <w:pPr>
        <w:pStyle w:val="NoSpacing"/>
        <w:ind w:right="-142"/>
        <w:jc w:val="both"/>
        <w:rPr>
          <w:rFonts w:ascii="Arial" w:hAnsi="Arial" w:cs="Arial"/>
          <w:sz w:val="24"/>
          <w:szCs w:val="24"/>
        </w:rPr>
      </w:pPr>
    </w:p>
    <w:p w:rsidR="009B09EF" w:rsidRPr="000D0F0B" w:rsidRDefault="009B09EF" w:rsidP="00F86922">
      <w:pPr>
        <w:pStyle w:val="NoSpacing"/>
        <w:ind w:right="-142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7</w:t>
      </w:r>
    </w:p>
    <w:p w:rsidR="009B09EF" w:rsidRPr="000D0F0B" w:rsidDel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right="-142"/>
        <w:jc w:val="both"/>
        <w:rPr>
          <w:del w:id="183" w:author="Marek Majka" w:date="2022-11-23T14:40:00Z"/>
          <w:rFonts w:ascii="Arial" w:hAnsi="Arial" w:cs="Arial"/>
          <w:sz w:val="24"/>
          <w:szCs w:val="24"/>
        </w:rPr>
      </w:pPr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Zmiana postanowień umowy może </w:t>
      </w:r>
      <w:del w:id="184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nastąpić za zgodą obu Stron, wyrażoną </w:delText>
        </w:r>
      </w:del>
      <w:r w:rsidRPr="000D0F0B">
        <w:rPr>
          <w:rFonts w:ascii="Arial" w:hAnsi="Arial" w:cs="Arial"/>
          <w:sz w:val="24"/>
          <w:szCs w:val="24"/>
        </w:rPr>
        <w:t>na piśmie, pod rygorem nieważności takiej zmiany.</w:t>
      </w:r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Niedopuszczalna jest jednak pod rygorem nieważności zmiana postanowień zawartej umowy </w:t>
      </w:r>
      <w:del w:id="185" w:author="Marek Majka" w:date="2022-11-23T14:41:00Z">
        <w:r w:rsidRPr="000D0F0B" w:rsidDel="000D0F0B">
          <w:rPr>
            <w:rFonts w:ascii="Arial" w:hAnsi="Arial" w:cs="Arial"/>
            <w:sz w:val="24"/>
            <w:szCs w:val="24"/>
          </w:rPr>
          <w:br/>
        </w:r>
      </w:del>
      <w:r w:rsidRPr="000D0F0B">
        <w:rPr>
          <w:rFonts w:ascii="Arial" w:hAnsi="Arial" w:cs="Arial"/>
          <w:sz w:val="24"/>
          <w:szCs w:val="24"/>
        </w:rPr>
        <w:t xml:space="preserve">w stosunku do treści złożonej oferty, chyba że konieczność wprowadzenia takich zmian wynika </w:t>
      </w:r>
      <w:del w:id="186" w:author="Marek Majka" w:date="2022-11-23T14:42:00Z">
        <w:r w:rsidRPr="000D0F0B" w:rsidDel="000D0F0B">
          <w:rPr>
            <w:rFonts w:ascii="Arial" w:hAnsi="Arial" w:cs="Arial"/>
            <w:sz w:val="24"/>
            <w:szCs w:val="24"/>
          </w:rPr>
          <w:br/>
        </w:r>
      </w:del>
      <w:r w:rsidRPr="000D0F0B">
        <w:rPr>
          <w:rFonts w:ascii="Arial" w:hAnsi="Arial" w:cs="Arial"/>
          <w:sz w:val="24"/>
          <w:szCs w:val="24"/>
        </w:rPr>
        <w:t xml:space="preserve">z okoliczności, których nie można było przewidzieć w chwili zawierania umowy lub zmiany </w:t>
      </w:r>
      <w:del w:id="187" w:author="Marek Majka" w:date="2022-11-23T14:42:00Z">
        <w:r w:rsidRPr="000D0F0B" w:rsidDel="000D0F0B">
          <w:rPr>
            <w:rFonts w:ascii="Arial" w:hAnsi="Arial" w:cs="Arial"/>
            <w:sz w:val="24"/>
            <w:szCs w:val="24"/>
          </w:rPr>
          <w:br/>
        </w:r>
      </w:del>
      <w:r w:rsidRPr="000D0F0B">
        <w:rPr>
          <w:rFonts w:ascii="Arial" w:hAnsi="Arial" w:cs="Arial"/>
          <w:sz w:val="24"/>
          <w:szCs w:val="24"/>
        </w:rPr>
        <w:t>te są korzystne dla Zamawiającego.</w:t>
      </w:r>
      <w:ins w:id="188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 </w:t>
        </w:r>
      </w:ins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189" w:author="r.pr. Marek Majka " w:date="2022-11-23T14:30:00Z"/>
          <w:rFonts w:ascii="Arial" w:hAnsi="Arial" w:cs="Arial"/>
          <w:sz w:val="24"/>
          <w:szCs w:val="24"/>
        </w:rPr>
      </w:pPr>
      <w:del w:id="19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§ 8</w:delText>
        </w:r>
      </w:del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191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Dla rozpoznania sporów wynikłych na tle realizacji niniejszej umowy jest sąd właściwy dla siedziby Zamawiającego.</w:t>
      </w:r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192" w:author="r.pr. Marek Majka " w:date="2022-11-23T14:30:00Z"/>
          <w:rFonts w:ascii="Arial" w:hAnsi="Arial" w:cs="Arial"/>
          <w:sz w:val="24"/>
          <w:szCs w:val="24"/>
        </w:rPr>
      </w:pPr>
      <w:del w:id="193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§ 9</w:delText>
        </w:r>
      </w:del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194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0D0F0B">
        <w:rPr>
          <w:rFonts w:ascii="Arial" w:hAnsi="Arial" w:cs="Arial"/>
          <w:sz w:val="24"/>
          <w:szCs w:val="24"/>
        </w:rPr>
        <w:t xml:space="preserve">W sprawach nieuregulowanych w niniejszej umowie stosuje się przepisy </w:t>
      </w:r>
      <w:del w:id="195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delText>ustawy z dnia 23.04.1964 r. Kodeks cywilny (t. j. Dz. U. 2022 poz. 1360).</w:delText>
        </w:r>
      </w:del>
      <w:ins w:id="196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t>Kodeksu cywilnego.</w:t>
        </w:r>
      </w:ins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197" w:author="r.pr. Marek Majka " w:date="2022-11-23T14:30:00Z"/>
          <w:rFonts w:ascii="Arial" w:hAnsi="Arial" w:cs="Arial"/>
          <w:sz w:val="24"/>
          <w:szCs w:val="24"/>
          <w:lang w:eastAsia="pl-PL"/>
        </w:rPr>
      </w:pPr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198" w:author="r.pr. Marek Majka " w:date="2022-11-23T14:30:00Z"/>
          <w:rFonts w:ascii="Arial" w:hAnsi="Arial" w:cs="Arial"/>
          <w:sz w:val="24"/>
          <w:szCs w:val="24"/>
          <w:lang w:eastAsia="pl-PL"/>
        </w:rPr>
      </w:pPr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199" w:author="r.pr. Marek Majka " w:date="2022-11-23T14:30:00Z"/>
          <w:rFonts w:ascii="Arial" w:hAnsi="Arial" w:cs="Arial"/>
          <w:sz w:val="24"/>
          <w:szCs w:val="24"/>
          <w:lang w:eastAsia="pl-PL"/>
        </w:rPr>
      </w:pPr>
      <w:del w:id="200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delText>§ 10</w:delText>
        </w:r>
      </w:del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201" w:author="r.pr. Marek Majka " w:date="2022-11-23T14:30:00Z"/>
          <w:rFonts w:ascii="Arial" w:hAnsi="Arial" w:cs="Arial"/>
          <w:sz w:val="24"/>
          <w:szCs w:val="24"/>
          <w:lang w:eastAsia="pl-PL"/>
        </w:rPr>
      </w:pPr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0D0F0B">
        <w:rPr>
          <w:rFonts w:ascii="Arial" w:hAnsi="Arial" w:cs="Arial"/>
          <w:sz w:val="24"/>
          <w:szCs w:val="24"/>
          <w:lang w:eastAsia="pl-PL"/>
        </w:rPr>
        <w:t xml:space="preserve">Wszelkie załączniki </w:t>
      </w:r>
      <w:ins w:id="202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t xml:space="preserve">wymienione w treści Umowy </w:t>
        </w:r>
      </w:ins>
      <w:r w:rsidRPr="000D0F0B">
        <w:rPr>
          <w:rFonts w:ascii="Arial" w:hAnsi="Arial" w:cs="Arial"/>
          <w:sz w:val="24"/>
          <w:szCs w:val="24"/>
          <w:lang w:eastAsia="pl-PL"/>
        </w:rPr>
        <w:t>stanowią integralną część niniejszej umowy.</w:t>
      </w:r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203" w:author="r.pr. Marek Majka " w:date="2022-11-23T14:30:00Z"/>
          <w:rFonts w:ascii="Arial" w:hAnsi="Arial" w:cs="Arial"/>
          <w:sz w:val="24"/>
          <w:szCs w:val="24"/>
          <w:lang w:eastAsia="pl-PL"/>
        </w:rPr>
      </w:pPr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204" w:author="r.pr. Marek Majka " w:date="2022-11-23T14:30:00Z"/>
          <w:rFonts w:ascii="Arial" w:hAnsi="Arial" w:cs="Arial"/>
          <w:sz w:val="24"/>
          <w:szCs w:val="24"/>
          <w:lang w:eastAsia="pl-PL"/>
        </w:rPr>
      </w:pPr>
      <w:del w:id="205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delText>§ 11</w:delText>
        </w:r>
      </w:del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206" w:author="r.pr. Marek Majka " w:date="2022-11-23T14:30:00Z"/>
          <w:rFonts w:ascii="Arial" w:hAnsi="Arial" w:cs="Arial"/>
          <w:sz w:val="24"/>
          <w:szCs w:val="24"/>
          <w:lang w:eastAsia="pl-PL"/>
        </w:rPr>
      </w:pPr>
    </w:p>
    <w:p w:rsidR="009B09EF" w:rsidRPr="000D0F0B" w:rsidRDefault="009B09EF" w:rsidP="000D0F0B">
      <w:pPr>
        <w:pStyle w:val="NoSpacing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0D0F0B">
        <w:rPr>
          <w:rFonts w:ascii="Arial" w:hAnsi="Arial" w:cs="Arial"/>
          <w:sz w:val="24"/>
          <w:szCs w:val="24"/>
          <w:lang w:eastAsia="pl-PL"/>
        </w:rPr>
        <w:t xml:space="preserve">Umowę sporządzono w 3 jednobrzmiących egzemplarzach w tym dwa dla Zamawiającego i jeden dla Wykonawcy. </w:t>
      </w:r>
    </w:p>
    <w:p w:rsidR="009B09EF" w:rsidRPr="000D0F0B" w:rsidRDefault="009B09EF" w:rsidP="00F86922">
      <w:pPr>
        <w:pStyle w:val="NoSpacing"/>
        <w:ind w:right="-142"/>
        <w:jc w:val="center"/>
        <w:rPr>
          <w:rFonts w:ascii="Arial" w:hAnsi="Arial" w:cs="Arial"/>
          <w:sz w:val="24"/>
          <w:szCs w:val="24"/>
        </w:rPr>
      </w:pPr>
    </w:p>
    <w:p w:rsidR="009B09EF" w:rsidRPr="000D0F0B" w:rsidRDefault="009B09EF" w:rsidP="0044705B">
      <w:pPr>
        <w:pStyle w:val="NoSpacing"/>
        <w:ind w:right="-142"/>
        <w:jc w:val="center"/>
        <w:rPr>
          <w:del w:id="207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 w:rsidP="0044705B">
      <w:pPr>
        <w:pStyle w:val="NoSpacing"/>
        <w:ind w:right="-142"/>
        <w:jc w:val="center"/>
        <w:rPr>
          <w:del w:id="208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 w:rsidP="0044705B">
      <w:pPr>
        <w:pStyle w:val="NoSpacing"/>
        <w:ind w:right="-142"/>
        <w:jc w:val="center"/>
        <w:rPr>
          <w:del w:id="209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 w:rsidP="0044705B">
      <w:pPr>
        <w:pStyle w:val="NoSpacing"/>
        <w:ind w:right="-142"/>
        <w:jc w:val="center"/>
        <w:rPr>
          <w:del w:id="210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 w:rsidP="0044705B">
      <w:pPr>
        <w:pStyle w:val="NoSpacing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0D0F0B">
        <w:rPr>
          <w:rFonts w:ascii="Arial" w:hAnsi="Arial" w:cs="Arial"/>
          <w:b/>
          <w:sz w:val="24"/>
          <w:szCs w:val="24"/>
        </w:rPr>
        <w:t>Zamawiający</w:t>
      </w:r>
      <w:r w:rsidRPr="00D46139">
        <w:rPr>
          <w:rFonts w:ascii="Arial" w:hAnsi="Arial" w:cs="Arial"/>
          <w:sz w:val="24"/>
          <w:szCs w:val="24"/>
        </w:rPr>
        <w:tab/>
      </w:r>
      <w:r w:rsidRPr="00D46139">
        <w:rPr>
          <w:rFonts w:ascii="Arial" w:hAnsi="Arial" w:cs="Arial"/>
          <w:sz w:val="24"/>
          <w:szCs w:val="24"/>
        </w:rPr>
        <w:tab/>
      </w:r>
      <w:r w:rsidRPr="00D46139">
        <w:rPr>
          <w:rFonts w:ascii="Arial" w:hAnsi="Arial" w:cs="Arial"/>
          <w:sz w:val="24"/>
          <w:szCs w:val="24"/>
        </w:rPr>
        <w:tab/>
      </w:r>
      <w:r w:rsidRPr="00D46139">
        <w:rPr>
          <w:rFonts w:ascii="Arial" w:hAnsi="Arial" w:cs="Arial"/>
          <w:sz w:val="24"/>
          <w:szCs w:val="24"/>
        </w:rPr>
        <w:tab/>
      </w:r>
      <w:r w:rsidRPr="00D46139">
        <w:rPr>
          <w:rFonts w:ascii="Arial" w:hAnsi="Arial" w:cs="Arial"/>
          <w:sz w:val="24"/>
          <w:szCs w:val="24"/>
        </w:rPr>
        <w:tab/>
      </w:r>
      <w:r w:rsidRPr="00D46139">
        <w:rPr>
          <w:rFonts w:ascii="Arial" w:hAnsi="Arial" w:cs="Arial"/>
          <w:sz w:val="24"/>
          <w:szCs w:val="24"/>
        </w:rPr>
        <w:tab/>
      </w:r>
      <w:r w:rsidRPr="00D46139">
        <w:rPr>
          <w:rFonts w:ascii="Arial" w:hAnsi="Arial" w:cs="Arial"/>
          <w:sz w:val="24"/>
          <w:szCs w:val="24"/>
        </w:rPr>
        <w:tab/>
      </w:r>
      <w:r w:rsidRPr="000D0F0B">
        <w:rPr>
          <w:rFonts w:ascii="Arial" w:hAnsi="Arial" w:cs="Arial"/>
          <w:b/>
          <w:sz w:val="24"/>
          <w:szCs w:val="24"/>
        </w:rPr>
        <w:t>Wykonawca</w:t>
      </w:r>
    </w:p>
    <w:p w:rsidR="009B09EF" w:rsidRPr="000D0F0B" w:rsidRDefault="009B09EF" w:rsidP="00F86922">
      <w:pPr>
        <w:pStyle w:val="NoSpacing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9B09EF" w:rsidRPr="000D0F0B" w:rsidRDefault="009B09EF">
      <w:pPr>
        <w:rPr>
          <w:rFonts w:ascii="Arial" w:hAnsi="Arial" w:cs="Arial"/>
          <w:sz w:val="24"/>
          <w:szCs w:val="24"/>
        </w:rPr>
      </w:pPr>
    </w:p>
    <w:p w:rsidR="009B09EF" w:rsidRPr="000D0F0B" w:rsidRDefault="009B09EF">
      <w:pPr>
        <w:rPr>
          <w:ins w:id="211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>
      <w:pPr>
        <w:rPr>
          <w:ins w:id="212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>
      <w:pPr>
        <w:rPr>
          <w:ins w:id="213" w:author="r.pr. Marek Majka " w:date="2022-11-23T14:30:00Z"/>
          <w:rFonts w:ascii="Arial" w:hAnsi="Arial" w:cs="Arial"/>
          <w:sz w:val="24"/>
          <w:szCs w:val="24"/>
        </w:rPr>
      </w:pPr>
    </w:p>
    <w:p w:rsidR="009B09EF" w:rsidRPr="000D0F0B" w:rsidRDefault="009B09EF">
      <w:pPr>
        <w:rPr>
          <w:rFonts w:ascii="Arial" w:hAnsi="Arial" w:cs="Arial"/>
          <w:b/>
          <w:sz w:val="24"/>
          <w:szCs w:val="24"/>
        </w:rPr>
      </w:pPr>
      <w:ins w:id="214" w:author="r.pr. Marek Majka " w:date="2022-11-23T14:30:00Z">
        <w:r w:rsidRPr="000D0F0B">
          <w:rPr>
            <w:rFonts w:ascii="Arial" w:hAnsi="Arial" w:cs="Arial"/>
            <w:b/>
            <w:bCs/>
            <w:sz w:val="24"/>
            <w:szCs w:val="24"/>
          </w:rPr>
          <w:t xml:space="preserve">Kontrasygnata Skarbnika </w:t>
        </w:r>
      </w:ins>
    </w:p>
    <w:sectPr w:rsidR="009B09EF" w:rsidRPr="000D0F0B" w:rsidSect="00665C2E">
      <w:footerReference w:type="default" r:id="rId7"/>
      <w:pgSz w:w="11906" w:h="16838" w:code="9"/>
      <w:pgMar w:top="426" w:right="707" w:bottom="1276" w:left="1417" w:header="43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EF" w:rsidRDefault="009B09EF" w:rsidP="00665C2E">
      <w:pPr>
        <w:spacing w:after="0" w:line="240" w:lineRule="auto"/>
      </w:pPr>
      <w:r>
        <w:separator/>
      </w:r>
    </w:p>
  </w:endnote>
  <w:endnote w:type="continuationSeparator" w:id="0">
    <w:p w:rsidR="009B09EF" w:rsidRDefault="009B09EF" w:rsidP="00665C2E">
      <w:pPr>
        <w:spacing w:after="0" w:line="240" w:lineRule="auto"/>
      </w:pPr>
      <w:r>
        <w:continuationSeparator/>
      </w:r>
    </w:p>
  </w:endnote>
  <w:endnote w:type="continuationNotice" w:id="1">
    <w:p w:rsidR="009B09EF" w:rsidRDefault="009B09E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EF" w:rsidRPr="0044705B" w:rsidRDefault="009B09EF">
    <w:pPr>
      <w:pStyle w:val="Footer"/>
      <w:jc w:val="center"/>
      <w:rPr>
        <w:rFonts w:ascii="Arial" w:hAnsi="Arial" w:cs="Arial"/>
        <w:sz w:val="18"/>
        <w:szCs w:val="18"/>
      </w:rPr>
    </w:pPr>
    <w:r w:rsidRPr="0044705B">
      <w:rPr>
        <w:rFonts w:ascii="Arial" w:hAnsi="Arial" w:cs="Arial"/>
        <w:sz w:val="18"/>
        <w:szCs w:val="18"/>
      </w:rPr>
      <w:t xml:space="preserve">Strona </w:t>
    </w:r>
    <w:r w:rsidRPr="0044705B">
      <w:rPr>
        <w:rFonts w:ascii="Arial" w:hAnsi="Arial" w:cs="Arial"/>
        <w:b/>
        <w:bCs/>
        <w:sz w:val="18"/>
        <w:szCs w:val="18"/>
      </w:rPr>
      <w:fldChar w:fldCharType="begin"/>
    </w:r>
    <w:r w:rsidRPr="0044705B">
      <w:rPr>
        <w:rFonts w:ascii="Arial" w:hAnsi="Arial" w:cs="Arial"/>
        <w:b/>
        <w:bCs/>
        <w:sz w:val="18"/>
        <w:szCs w:val="18"/>
      </w:rPr>
      <w:instrText>PAGE</w:instrText>
    </w:r>
    <w:r w:rsidRPr="0044705B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44705B">
      <w:rPr>
        <w:rFonts w:ascii="Arial" w:hAnsi="Arial" w:cs="Arial"/>
        <w:b/>
        <w:bCs/>
        <w:sz w:val="18"/>
        <w:szCs w:val="18"/>
      </w:rPr>
      <w:fldChar w:fldCharType="end"/>
    </w:r>
    <w:r w:rsidRPr="0044705B">
      <w:rPr>
        <w:rFonts w:ascii="Arial" w:hAnsi="Arial" w:cs="Arial"/>
        <w:sz w:val="18"/>
        <w:szCs w:val="18"/>
      </w:rPr>
      <w:t xml:space="preserve"> z </w:t>
    </w:r>
    <w:r w:rsidRPr="0044705B">
      <w:rPr>
        <w:rFonts w:ascii="Arial" w:hAnsi="Arial" w:cs="Arial"/>
        <w:b/>
        <w:bCs/>
        <w:sz w:val="18"/>
        <w:szCs w:val="18"/>
      </w:rPr>
      <w:fldChar w:fldCharType="begin"/>
    </w:r>
    <w:r w:rsidRPr="0044705B">
      <w:rPr>
        <w:rFonts w:ascii="Arial" w:hAnsi="Arial" w:cs="Arial"/>
        <w:b/>
        <w:bCs/>
        <w:sz w:val="18"/>
        <w:szCs w:val="18"/>
      </w:rPr>
      <w:instrText>NUMPAGES</w:instrText>
    </w:r>
    <w:r w:rsidRPr="0044705B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44705B">
      <w:rPr>
        <w:rFonts w:ascii="Arial" w:hAnsi="Arial" w:cs="Arial"/>
        <w:b/>
        <w:bCs/>
        <w:sz w:val="18"/>
        <w:szCs w:val="18"/>
      </w:rPr>
      <w:fldChar w:fldCharType="end"/>
    </w:r>
  </w:p>
  <w:p w:rsidR="009B09EF" w:rsidRDefault="009B0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EF" w:rsidRDefault="009B09EF" w:rsidP="00665C2E">
      <w:pPr>
        <w:spacing w:after="0" w:line="240" w:lineRule="auto"/>
      </w:pPr>
      <w:r>
        <w:separator/>
      </w:r>
    </w:p>
  </w:footnote>
  <w:footnote w:type="continuationSeparator" w:id="0">
    <w:p w:rsidR="009B09EF" w:rsidRDefault="009B09EF" w:rsidP="00665C2E">
      <w:pPr>
        <w:spacing w:after="0" w:line="240" w:lineRule="auto"/>
      </w:pPr>
      <w:r>
        <w:continuationSeparator/>
      </w:r>
    </w:p>
  </w:footnote>
  <w:footnote w:type="continuationNotice" w:id="1">
    <w:p w:rsidR="009B09EF" w:rsidRDefault="009B09E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F51"/>
    <w:multiLevelType w:val="hybridMultilevel"/>
    <w:tmpl w:val="8D80EA9E"/>
    <w:lvl w:ilvl="0" w:tplc="4D9242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6A55"/>
    <w:multiLevelType w:val="hybridMultilevel"/>
    <w:tmpl w:val="F19CA3F6"/>
    <w:lvl w:ilvl="0" w:tplc="C29C5F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230BA8"/>
    <w:multiLevelType w:val="hybridMultilevel"/>
    <w:tmpl w:val="ABC05F70"/>
    <w:lvl w:ilvl="0" w:tplc="DCE82AF0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7">
    <w:nsid w:val="5CFF7D56"/>
    <w:multiLevelType w:val="hybridMultilevel"/>
    <w:tmpl w:val="528C5CE4"/>
    <w:lvl w:ilvl="0" w:tplc="A8486D2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922"/>
    <w:rsid w:val="00000F2C"/>
    <w:rsid w:val="00020A82"/>
    <w:rsid w:val="00060C6F"/>
    <w:rsid w:val="000A7828"/>
    <w:rsid w:val="000B4AE5"/>
    <w:rsid w:val="000D0F0B"/>
    <w:rsid w:val="000D3A7C"/>
    <w:rsid w:val="000E6988"/>
    <w:rsid w:val="00111AEA"/>
    <w:rsid w:val="00121457"/>
    <w:rsid w:val="00125294"/>
    <w:rsid w:val="00125F54"/>
    <w:rsid w:val="00142FBF"/>
    <w:rsid w:val="001626B0"/>
    <w:rsid w:val="00197620"/>
    <w:rsid w:val="001D6F0B"/>
    <w:rsid w:val="001E1AB5"/>
    <w:rsid w:val="001F0097"/>
    <w:rsid w:val="00221ADE"/>
    <w:rsid w:val="00242155"/>
    <w:rsid w:val="00250F65"/>
    <w:rsid w:val="00261FEE"/>
    <w:rsid w:val="002846CD"/>
    <w:rsid w:val="003014B8"/>
    <w:rsid w:val="003142FE"/>
    <w:rsid w:val="00353306"/>
    <w:rsid w:val="003C2C6E"/>
    <w:rsid w:val="003E2734"/>
    <w:rsid w:val="00423FBF"/>
    <w:rsid w:val="0043130E"/>
    <w:rsid w:val="0044705B"/>
    <w:rsid w:val="004A2F87"/>
    <w:rsid w:val="004C038F"/>
    <w:rsid w:val="004C73ED"/>
    <w:rsid w:val="004D7562"/>
    <w:rsid w:val="004E7B1D"/>
    <w:rsid w:val="004F2DF2"/>
    <w:rsid w:val="00512357"/>
    <w:rsid w:val="005549BB"/>
    <w:rsid w:val="00555840"/>
    <w:rsid w:val="00575A7F"/>
    <w:rsid w:val="005A2FCE"/>
    <w:rsid w:val="005A65CA"/>
    <w:rsid w:val="005B5363"/>
    <w:rsid w:val="005D16FD"/>
    <w:rsid w:val="005D3F0A"/>
    <w:rsid w:val="005F5EC4"/>
    <w:rsid w:val="00611C2C"/>
    <w:rsid w:val="00637A9F"/>
    <w:rsid w:val="0066084B"/>
    <w:rsid w:val="00665C2E"/>
    <w:rsid w:val="00685A26"/>
    <w:rsid w:val="006A2F72"/>
    <w:rsid w:val="006A5ABD"/>
    <w:rsid w:val="00731C9D"/>
    <w:rsid w:val="00755AFB"/>
    <w:rsid w:val="00757219"/>
    <w:rsid w:val="007754B6"/>
    <w:rsid w:val="007E02A6"/>
    <w:rsid w:val="0082674D"/>
    <w:rsid w:val="00833296"/>
    <w:rsid w:val="00836979"/>
    <w:rsid w:val="00853780"/>
    <w:rsid w:val="008A107C"/>
    <w:rsid w:val="008E7A24"/>
    <w:rsid w:val="0096060F"/>
    <w:rsid w:val="009B09EF"/>
    <w:rsid w:val="009C7F3D"/>
    <w:rsid w:val="009F10FB"/>
    <w:rsid w:val="009F6D82"/>
    <w:rsid w:val="00A200F2"/>
    <w:rsid w:val="00A34C6B"/>
    <w:rsid w:val="00A35A7E"/>
    <w:rsid w:val="00A9655B"/>
    <w:rsid w:val="00AA6842"/>
    <w:rsid w:val="00AA7DF7"/>
    <w:rsid w:val="00B01626"/>
    <w:rsid w:val="00B51B2C"/>
    <w:rsid w:val="00B70DEF"/>
    <w:rsid w:val="00B84343"/>
    <w:rsid w:val="00BA12DB"/>
    <w:rsid w:val="00C00AD7"/>
    <w:rsid w:val="00C01447"/>
    <w:rsid w:val="00C014DA"/>
    <w:rsid w:val="00C143E1"/>
    <w:rsid w:val="00C51D24"/>
    <w:rsid w:val="00C61DD6"/>
    <w:rsid w:val="00C90DC8"/>
    <w:rsid w:val="00CA2CDA"/>
    <w:rsid w:val="00CB021B"/>
    <w:rsid w:val="00CB7488"/>
    <w:rsid w:val="00CC4D20"/>
    <w:rsid w:val="00CD783B"/>
    <w:rsid w:val="00CE6D2F"/>
    <w:rsid w:val="00D0698A"/>
    <w:rsid w:val="00D14BAE"/>
    <w:rsid w:val="00D17EC7"/>
    <w:rsid w:val="00D33B18"/>
    <w:rsid w:val="00D46139"/>
    <w:rsid w:val="00D51678"/>
    <w:rsid w:val="00D91CDC"/>
    <w:rsid w:val="00DC55EE"/>
    <w:rsid w:val="00DE2D69"/>
    <w:rsid w:val="00DF10B2"/>
    <w:rsid w:val="00E01216"/>
    <w:rsid w:val="00E44820"/>
    <w:rsid w:val="00E45595"/>
    <w:rsid w:val="00E7204D"/>
    <w:rsid w:val="00E96A70"/>
    <w:rsid w:val="00EB0FBB"/>
    <w:rsid w:val="00F03C74"/>
    <w:rsid w:val="00F16230"/>
    <w:rsid w:val="00F86922"/>
    <w:rsid w:val="00FC0F4B"/>
    <w:rsid w:val="00FC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22"/>
    <w:pPr>
      <w:spacing w:after="160" w:line="259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12145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szCs w:val="24"/>
    </w:rPr>
  </w:style>
  <w:style w:type="paragraph" w:styleId="NoSpacing">
    <w:name w:val="No Spacing"/>
    <w:uiPriority w:val="99"/>
    <w:qFormat/>
    <w:rsid w:val="00F86922"/>
    <w:rPr>
      <w:rFonts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66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5C2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65C2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0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F2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111AE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754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A2F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2FCE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A2FCE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685A2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928</Words>
  <Characters>5572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Putaj</dc:creator>
  <cp:keywords/>
  <dc:description/>
  <cp:lastModifiedBy>Radosław Kuźniar</cp:lastModifiedBy>
  <cp:revision>2</cp:revision>
  <cp:lastPrinted>2022-11-28T11:14:00Z</cp:lastPrinted>
  <dcterms:created xsi:type="dcterms:W3CDTF">2020-12-04T13:57:00Z</dcterms:created>
  <dcterms:modified xsi:type="dcterms:W3CDTF">2022-11-28T11:27:00Z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