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1181C" w14:textId="77777777" w:rsidR="00A5431A" w:rsidRPr="00972624" w:rsidRDefault="00A5431A" w:rsidP="00A5431A">
      <w:pPr>
        <w:pStyle w:val="Nagwek51"/>
        <w:jc w:val="left"/>
        <w:rPr>
          <w:rFonts w:ascii="Arial Narrow" w:hAnsi="Arial Narrow"/>
          <w:szCs w:val="24"/>
        </w:rPr>
      </w:pPr>
      <w:r w:rsidRPr="00972624">
        <w:rPr>
          <w:rFonts w:ascii="Arial Narrow" w:hAnsi="Arial Narrow"/>
          <w:szCs w:val="24"/>
        </w:rPr>
        <w:t xml:space="preserve">Załącznik nr 4 do SIWZ – wzór umowy </w:t>
      </w:r>
    </w:p>
    <w:p w14:paraId="0EA69D80" w14:textId="77777777" w:rsidR="00A5431A" w:rsidRPr="00972624" w:rsidRDefault="00A5431A" w:rsidP="00A5431A">
      <w:pPr>
        <w:spacing w:line="276" w:lineRule="auto"/>
        <w:jc w:val="center"/>
        <w:rPr>
          <w:rFonts w:ascii="Arial Narrow" w:hAnsi="Arial Narrow"/>
          <w:sz w:val="24"/>
          <w:szCs w:val="24"/>
          <w:lang w:val="pl-PL"/>
        </w:rPr>
      </w:pPr>
    </w:p>
    <w:p w14:paraId="28F4FB3D" w14:textId="77777777" w:rsidR="00E35F20" w:rsidRPr="00972624" w:rsidRDefault="00E35F20" w:rsidP="00A5431A">
      <w:pPr>
        <w:spacing w:line="276" w:lineRule="auto"/>
        <w:jc w:val="center"/>
        <w:rPr>
          <w:rFonts w:ascii="Arial Narrow" w:hAnsi="Arial Narrow"/>
          <w:sz w:val="24"/>
          <w:szCs w:val="24"/>
          <w:lang w:val="pl-PL"/>
        </w:rPr>
      </w:pPr>
    </w:p>
    <w:p w14:paraId="59570E6D" w14:textId="77777777" w:rsidR="00A5431A" w:rsidRPr="00972624" w:rsidRDefault="00A5431A" w:rsidP="00A5431A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 xml:space="preserve">UMOWA </w:t>
      </w:r>
    </w:p>
    <w:p w14:paraId="7BD15F6F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</w:p>
    <w:p w14:paraId="2A471E7C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zawarta w dniu </w:t>
      </w:r>
      <w:r w:rsidRPr="00972624">
        <w:rPr>
          <w:rFonts w:ascii="Arial Narrow" w:hAnsi="Arial Narrow"/>
          <w:b/>
          <w:sz w:val="24"/>
          <w:szCs w:val="24"/>
          <w:lang w:val="pl-PL"/>
        </w:rPr>
        <w:t>…………………………………….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w </w:t>
      </w:r>
      <w:r w:rsidR="00843A8C">
        <w:rPr>
          <w:rFonts w:ascii="Arial Narrow" w:hAnsi="Arial Narrow"/>
          <w:sz w:val="24"/>
          <w:szCs w:val="24"/>
          <w:lang w:val="pl-PL"/>
        </w:rPr>
        <w:t>Kowalach Oleckich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pomiędzy:</w:t>
      </w:r>
    </w:p>
    <w:p w14:paraId="056949F3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pl-PL"/>
        </w:rPr>
      </w:pPr>
    </w:p>
    <w:p w14:paraId="3346AD05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 xml:space="preserve">Gminą </w:t>
      </w:r>
      <w:r w:rsidR="00843A8C">
        <w:rPr>
          <w:rFonts w:ascii="Arial Narrow" w:hAnsi="Arial Narrow"/>
          <w:b/>
          <w:sz w:val="24"/>
          <w:szCs w:val="24"/>
          <w:lang w:val="pl-PL"/>
        </w:rPr>
        <w:t xml:space="preserve">Kowale Oleckie 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z siedzibą w </w:t>
      </w:r>
      <w:r w:rsidR="00843A8C">
        <w:rPr>
          <w:rFonts w:ascii="Arial Narrow" w:hAnsi="Arial Narrow"/>
          <w:sz w:val="24"/>
          <w:szCs w:val="24"/>
          <w:lang w:val="pl-PL"/>
        </w:rPr>
        <w:t xml:space="preserve">Kowalach Oleckich 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przy ul. </w:t>
      </w:r>
      <w:r w:rsidR="00843A8C">
        <w:rPr>
          <w:rFonts w:ascii="Arial Narrow" w:hAnsi="Arial Narrow"/>
          <w:sz w:val="24"/>
          <w:szCs w:val="24"/>
          <w:lang w:val="pl-PL"/>
        </w:rPr>
        <w:t>Kościuszki 44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, </w:t>
      </w:r>
      <w:r w:rsidR="00843A8C">
        <w:rPr>
          <w:rFonts w:ascii="Arial Narrow" w:hAnsi="Arial Narrow"/>
          <w:sz w:val="24"/>
          <w:szCs w:val="24"/>
          <w:lang w:val="pl-PL"/>
        </w:rPr>
        <w:t>19-420 Kowale Oleckie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, REGON </w:t>
      </w:r>
      <w:r w:rsidR="00843A8C" w:rsidRPr="00E04E11">
        <w:rPr>
          <w:rFonts w:ascii="Arial Narrow" w:hAnsi="Arial Narrow"/>
          <w:sz w:val="24"/>
          <w:szCs w:val="24"/>
          <w:lang w:val="pl-PL"/>
        </w:rPr>
        <w:t>790671254</w:t>
      </w:r>
      <w:r w:rsidR="008C1861" w:rsidRPr="00843A8C">
        <w:rPr>
          <w:rFonts w:ascii="Arial Narrow" w:hAnsi="Arial Narrow"/>
          <w:sz w:val="24"/>
          <w:szCs w:val="24"/>
          <w:lang w:val="pl-PL"/>
        </w:rPr>
        <w:t>,</w:t>
      </w:r>
      <w:r w:rsidR="008C1861" w:rsidRPr="00972624">
        <w:rPr>
          <w:rFonts w:ascii="Arial Narrow" w:hAnsi="Arial Narrow"/>
          <w:sz w:val="24"/>
          <w:szCs w:val="24"/>
          <w:lang w:val="pl-PL"/>
        </w:rPr>
        <w:t xml:space="preserve">  NIP </w:t>
      </w:r>
      <w:r w:rsidR="00843A8C">
        <w:rPr>
          <w:rFonts w:ascii="Arial Narrow" w:hAnsi="Arial Narrow"/>
          <w:sz w:val="24"/>
          <w:szCs w:val="24"/>
          <w:lang w:val="pl-PL"/>
        </w:rPr>
        <w:t>847-161-61-21</w:t>
      </w:r>
      <w:r w:rsidRPr="00972624">
        <w:rPr>
          <w:rFonts w:ascii="Arial Narrow" w:hAnsi="Arial Narrow"/>
          <w:sz w:val="24"/>
          <w:szCs w:val="24"/>
          <w:lang w:val="pl-PL"/>
        </w:rPr>
        <w:t>, reprezentowaną</w:t>
      </w:r>
      <w:r w:rsidRPr="00972624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przez:</w:t>
      </w:r>
      <w:r w:rsidR="008C1861" w:rsidRPr="00972624">
        <w:rPr>
          <w:rFonts w:ascii="Arial Narrow" w:hAnsi="Arial Narrow"/>
          <w:sz w:val="24"/>
          <w:szCs w:val="24"/>
          <w:lang w:val="pl-PL"/>
        </w:rPr>
        <w:t xml:space="preserve"> </w:t>
      </w:r>
      <w:r w:rsidR="00843A8C">
        <w:rPr>
          <w:rFonts w:ascii="Arial Narrow" w:hAnsi="Arial Narrow"/>
          <w:sz w:val="24"/>
          <w:szCs w:val="24"/>
          <w:lang w:val="pl-PL"/>
        </w:rPr>
        <w:t xml:space="preserve">Krzysztofa Locmana </w:t>
      </w:r>
      <w:r w:rsidR="008C1861" w:rsidRPr="00972624">
        <w:rPr>
          <w:rFonts w:ascii="Arial Narrow" w:hAnsi="Arial Narrow"/>
          <w:sz w:val="24"/>
          <w:szCs w:val="24"/>
          <w:lang w:val="pl-PL"/>
        </w:rPr>
        <w:t xml:space="preserve">– </w:t>
      </w:r>
      <w:r w:rsidR="00843A8C">
        <w:rPr>
          <w:rFonts w:ascii="Arial Narrow" w:hAnsi="Arial Narrow"/>
          <w:sz w:val="24"/>
          <w:szCs w:val="24"/>
          <w:lang w:val="pl-PL"/>
        </w:rPr>
        <w:t xml:space="preserve">Wójta Gminy </w:t>
      </w:r>
      <w:r w:rsidR="008C1861" w:rsidRPr="00972624">
        <w:rPr>
          <w:rFonts w:ascii="Arial Narrow" w:hAnsi="Arial Narrow"/>
          <w:sz w:val="24"/>
          <w:szCs w:val="24"/>
          <w:lang w:val="pl-PL"/>
        </w:rPr>
        <w:t xml:space="preserve">przy kontrasygnacie </w:t>
      </w:r>
      <w:r w:rsidR="00843A8C">
        <w:rPr>
          <w:rFonts w:ascii="Arial Narrow" w:hAnsi="Arial Narrow"/>
          <w:sz w:val="24"/>
          <w:szCs w:val="24"/>
          <w:lang w:val="pl-PL"/>
        </w:rPr>
        <w:t>Doroty Zaniewskiej</w:t>
      </w:r>
      <w:r w:rsidR="008C1861" w:rsidRPr="00972624">
        <w:rPr>
          <w:rFonts w:ascii="Arial Narrow" w:hAnsi="Arial Narrow"/>
          <w:sz w:val="24"/>
          <w:szCs w:val="24"/>
          <w:lang w:val="pl-PL"/>
        </w:rPr>
        <w:t xml:space="preserve"> – Skarbnika Gminy, </w:t>
      </w:r>
      <w:r w:rsidRPr="00972624">
        <w:rPr>
          <w:rFonts w:ascii="Arial Narrow" w:hAnsi="Arial Narrow"/>
          <w:sz w:val="24"/>
          <w:szCs w:val="24"/>
          <w:lang w:val="pl-PL"/>
        </w:rPr>
        <w:t>zwaną dalej</w:t>
      </w:r>
      <w:r w:rsidRPr="00972624">
        <w:rPr>
          <w:rFonts w:ascii="Arial Narrow" w:hAnsi="Arial Narrow"/>
          <w:b/>
          <w:sz w:val="24"/>
          <w:szCs w:val="24"/>
          <w:lang w:val="pl-PL"/>
        </w:rPr>
        <w:t xml:space="preserve"> Zamawiającym,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39686611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a</w:t>
      </w:r>
    </w:p>
    <w:p w14:paraId="75207E6D" w14:textId="77777777" w:rsidR="00A5431A" w:rsidRPr="00972624" w:rsidRDefault="00A5431A" w:rsidP="00A5431A">
      <w:pPr>
        <w:spacing w:after="120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………………………………………………………………….., reprezentowanym przez:</w:t>
      </w:r>
    </w:p>
    <w:p w14:paraId="7A9F1D25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14:paraId="452E16E4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zwanym dalej</w:t>
      </w:r>
      <w:r w:rsidRPr="00972624">
        <w:rPr>
          <w:rFonts w:ascii="Arial Narrow" w:hAnsi="Arial Narrow"/>
          <w:b/>
          <w:sz w:val="24"/>
          <w:szCs w:val="24"/>
          <w:lang w:val="pl-PL"/>
        </w:rPr>
        <w:t xml:space="preserve"> Wykonawcą.</w:t>
      </w:r>
    </w:p>
    <w:p w14:paraId="14310BD0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</w:p>
    <w:p w14:paraId="389EDC04" w14:textId="77777777" w:rsidR="00A5431A" w:rsidRPr="00972624" w:rsidRDefault="00A5431A" w:rsidP="00A5431A">
      <w:pPr>
        <w:spacing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W wyniku dokonania przez Zamawiającego wyboru oferty Wykonawcy w postępowaniu prowadzonym w trybie przetargu nieograniczonego </w:t>
      </w:r>
      <w:r w:rsidR="00843A8C" w:rsidRPr="008C5101">
        <w:rPr>
          <w:rFonts w:ascii="Arial Narrow" w:hAnsi="Arial Narrow" w:cs="Arial"/>
          <w:b/>
          <w:bCs/>
          <w:sz w:val="24"/>
          <w:szCs w:val="24"/>
          <w:lang w:val="pl-PL"/>
        </w:rPr>
        <w:t>„Zakup ciągnika wraz z urządzeniami do obsługi mienia komunalnego”</w:t>
      </w:r>
      <w:r w:rsidR="00843A8C" w:rsidRPr="00972624">
        <w:rPr>
          <w:rFonts w:ascii="Arial Narrow" w:hAnsi="Arial Narrow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(znak sprawy: </w:t>
      </w:r>
      <w:r w:rsidR="00843A8C">
        <w:rPr>
          <w:rFonts w:ascii="Arial Narrow" w:hAnsi="Arial Narrow"/>
          <w:sz w:val="24"/>
          <w:szCs w:val="24"/>
          <w:lang w:val="pl-PL"/>
        </w:rPr>
        <w:t>IGKm</w:t>
      </w:r>
      <w:r w:rsidR="00C73BC3" w:rsidRPr="00972624">
        <w:rPr>
          <w:rFonts w:ascii="Arial Narrow" w:hAnsi="Arial Narrow"/>
          <w:sz w:val="24"/>
          <w:szCs w:val="24"/>
          <w:lang w:val="pl-PL"/>
        </w:rPr>
        <w:t>.271</w:t>
      </w:r>
      <w:r w:rsidR="00843A8C">
        <w:rPr>
          <w:rFonts w:ascii="Arial Narrow" w:hAnsi="Arial Narrow"/>
          <w:sz w:val="24"/>
          <w:szCs w:val="24"/>
          <w:lang w:val="pl-PL"/>
        </w:rPr>
        <w:t>………………</w:t>
      </w:r>
      <w:r w:rsidR="00C73BC3" w:rsidRPr="00972624">
        <w:rPr>
          <w:rFonts w:ascii="Arial Narrow" w:hAnsi="Arial Narrow"/>
          <w:sz w:val="24"/>
          <w:szCs w:val="24"/>
          <w:lang w:val="pl-PL"/>
        </w:rPr>
        <w:t>.2020</w:t>
      </w:r>
      <w:r w:rsidRPr="00972624">
        <w:rPr>
          <w:rFonts w:ascii="Arial Narrow" w:hAnsi="Arial Narrow"/>
          <w:sz w:val="24"/>
          <w:szCs w:val="24"/>
          <w:lang w:val="pl-PL"/>
        </w:rPr>
        <w:t>), została zawarta umowa o następującej treści:</w:t>
      </w:r>
    </w:p>
    <w:p w14:paraId="416B5ACC" w14:textId="77777777" w:rsidR="005A1E36" w:rsidRPr="00972624" w:rsidRDefault="005A1E36">
      <w:pPr>
        <w:spacing w:before="3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p w14:paraId="4E8719AD" w14:textId="77777777" w:rsidR="005A1E36" w:rsidRPr="00972624" w:rsidRDefault="00FD5283">
      <w:pPr>
        <w:pStyle w:val="Nagwek1"/>
        <w:spacing w:before="0"/>
        <w:ind w:right="328"/>
        <w:jc w:val="center"/>
        <w:rPr>
          <w:rFonts w:ascii="Arial Narrow" w:hAnsi="Arial Narrow"/>
          <w:b w:val="0"/>
          <w:bCs w:val="0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§ 1</w:t>
      </w:r>
    </w:p>
    <w:p w14:paraId="2FF0EC52" w14:textId="77777777" w:rsidR="005A1E36" w:rsidRPr="00972624" w:rsidRDefault="00FD5283">
      <w:pPr>
        <w:spacing w:before="66"/>
        <w:ind w:left="385" w:right="379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b/>
          <w:sz w:val="24"/>
          <w:szCs w:val="24"/>
        </w:rPr>
        <w:t>Przedmiot</w:t>
      </w:r>
      <w:r w:rsidRPr="00972624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972624">
        <w:rPr>
          <w:rFonts w:ascii="Arial Narrow" w:hAnsi="Arial Narrow"/>
          <w:b/>
          <w:sz w:val="24"/>
          <w:szCs w:val="24"/>
        </w:rPr>
        <w:t>umowy</w:t>
      </w:r>
    </w:p>
    <w:p w14:paraId="48A6E3E6" w14:textId="77777777" w:rsidR="005A1E36" w:rsidRPr="00972624" w:rsidRDefault="00FD5283" w:rsidP="00677894">
      <w:pPr>
        <w:pStyle w:val="Akapitzlist"/>
        <w:numPr>
          <w:ilvl w:val="0"/>
          <w:numId w:val="9"/>
        </w:numPr>
        <w:tabs>
          <w:tab w:val="left" w:pos="8861"/>
        </w:tabs>
        <w:spacing w:before="66" w:line="264" w:lineRule="auto"/>
        <w:ind w:right="112" w:hanging="478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pacing w:val="-1"/>
          <w:sz w:val="24"/>
          <w:szCs w:val="24"/>
          <w:lang w:val="pl-PL"/>
        </w:rPr>
        <w:t>Przedmiotem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 </w:t>
      </w:r>
      <w:r w:rsidRPr="00972624">
        <w:rPr>
          <w:rFonts w:ascii="Arial Narrow" w:eastAsia="Times New Roman" w:hAnsi="Arial Narrow" w:cs="Times New Roman"/>
          <w:spacing w:val="-1"/>
          <w:sz w:val="24"/>
          <w:szCs w:val="24"/>
          <w:lang w:val="pl-PL"/>
        </w:rPr>
        <w:t>umowy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 </w:t>
      </w:r>
      <w:r w:rsidRPr="00972624">
        <w:rPr>
          <w:rFonts w:ascii="Arial Narrow" w:eastAsia="Times New Roman" w:hAnsi="Arial Narrow" w:cs="Times New Roman"/>
          <w:spacing w:val="-1"/>
          <w:sz w:val="24"/>
          <w:szCs w:val="24"/>
          <w:lang w:val="pl-PL"/>
        </w:rPr>
        <w:t>jest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 </w:t>
      </w:r>
      <w:r w:rsidR="00843A8C" w:rsidRPr="008C5101">
        <w:rPr>
          <w:rFonts w:ascii="Arial Narrow" w:hAnsi="Arial Narrow" w:cs="Arial"/>
          <w:b/>
          <w:bCs/>
          <w:sz w:val="24"/>
          <w:szCs w:val="24"/>
          <w:lang w:val="pl-PL"/>
        </w:rPr>
        <w:t>„Zakup ciągnika wraz z urządzeniami do obsługi mienia komunalnego”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.</w:t>
      </w:r>
    </w:p>
    <w:p w14:paraId="4581CDCA" w14:textId="77777777" w:rsidR="005A1E36" w:rsidRPr="00972624" w:rsidRDefault="006F64BE" w:rsidP="00677894">
      <w:pPr>
        <w:pStyle w:val="Akapitzlist"/>
        <w:numPr>
          <w:ilvl w:val="0"/>
          <w:numId w:val="9"/>
        </w:numPr>
        <w:tabs>
          <w:tab w:val="left" w:pos="2897"/>
        </w:tabs>
        <w:spacing w:before="1"/>
        <w:ind w:right="111" w:hanging="478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="00FD5283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Przedmiot umowy obejmuje dostawę fabrycznie nowego (bez cech używalności), wolnego od wad </w:t>
      </w:r>
      <w:r w:rsidRPr="00972624">
        <w:rPr>
          <w:rFonts w:ascii="Arial Narrow" w:eastAsia="Times New Roman" w:hAnsi="Arial Narrow" w:cs="Times New Roman"/>
          <w:spacing w:val="-1"/>
          <w:sz w:val="24"/>
          <w:szCs w:val="24"/>
          <w:lang w:val="pl-PL"/>
        </w:rPr>
        <w:t xml:space="preserve">fizycznych </w:t>
      </w:r>
      <w:r w:rsidR="00FD5283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i  </w:t>
      </w:r>
      <w:r w:rsidR="00FD5283" w:rsidRPr="00972624">
        <w:rPr>
          <w:rFonts w:ascii="Arial Narrow" w:eastAsia="Times New Roman" w:hAnsi="Arial Narrow" w:cs="Times New Roman"/>
          <w:spacing w:val="-1"/>
          <w:sz w:val="24"/>
          <w:szCs w:val="24"/>
          <w:lang w:val="pl-PL"/>
        </w:rPr>
        <w:t>prawnych</w:t>
      </w:r>
      <w:r w:rsidR="00FD5283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 </w:t>
      </w:r>
      <w:r w:rsidRPr="00972624">
        <w:rPr>
          <w:rFonts w:ascii="Arial Narrow" w:eastAsia="Times New Roman" w:hAnsi="Arial Narrow" w:cs="Times New Roman"/>
          <w:spacing w:val="-1"/>
          <w:sz w:val="24"/>
          <w:szCs w:val="24"/>
          <w:lang w:val="pl-PL"/>
        </w:rPr>
        <w:t xml:space="preserve">ciągnika </w:t>
      </w:r>
      <w:r w:rsidR="00FD5283" w:rsidRPr="00972624">
        <w:rPr>
          <w:rFonts w:ascii="Arial Narrow" w:hAnsi="Arial Narrow"/>
          <w:sz w:val="24"/>
          <w:szCs w:val="24"/>
          <w:lang w:val="pl-PL"/>
        </w:rPr>
        <w:t xml:space="preserve">z kabiną, </w:t>
      </w:r>
      <w:r w:rsidR="00843A8C">
        <w:rPr>
          <w:rFonts w:ascii="Arial Narrow" w:hAnsi="Arial Narrow"/>
          <w:sz w:val="24"/>
          <w:szCs w:val="24"/>
          <w:lang w:val="pl-PL"/>
        </w:rPr>
        <w:t>kosiarką bijakową</w:t>
      </w:r>
      <w:r w:rsidRPr="00972624">
        <w:rPr>
          <w:rFonts w:ascii="Arial Narrow" w:hAnsi="Arial Narrow"/>
          <w:sz w:val="24"/>
          <w:szCs w:val="24"/>
          <w:lang w:val="pl-PL"/>
        </w:rPr>
        <w:t>,</w:t>
      </w:r>
      <w:r w:rsidR="00843A8C">
        <w:rPr>
          <w:rFonts w:ascii="Arial Narrow" w:hAnsi="Arial Narrow"/>
          <w:sz w:val="24"/>
          <w:szCs w:val="24"/>
          <w:lang w:val="pl-PL"/>
        </w:rPr>
        <w:t xml:space="preserve"> pługiem do odśnieżania, posypywarką</w:t>
      </w:r>
      <w:r w:rsidRPr="00972624">
        <w:rPr>
          <w:rFonts w:ascii="Arial Narrow" w:hAnsi="Arial Narrow"/>
          <w:sz w:val="24"/>
          <w:szCs w:val="24"/>
          <w:lang w:val="pl-PL"/>
        </w:rPr>
        <w:t>,</w:t>
      </w:r>
      <w:r w:rsidR="00843A8C">
        <w:rPr>
          <w:rFonts w:ascii="Arial Narrow" w:hAnsi="Arial Narrow"/>
          <w:sz w:val="24"/>
          <w:szCs w:val="24"/>
          <w:lang w:val="pl-PL"/>
        </w:rPr>
        <w:t xml:space="preserve"> przyczepą do transportu wody pitnej, wozem asenizacyjnym </w:t>
      </w:r>
      <w:r w:rsidRPr="00972624">
        <w:rPr>
          <w:rFonts w:ascii="Arial Narrow" w:hAnsi="Arial Narrow"/>
          <w:sz w:val="24"/>
          <w:szCs w:val="24"/>
          <w:lang w:val="pl-PL"/>
        </w:rPr>
        <w:t>o parametrach i wyposażeniu zgodnym z wymaganiami wskazanymi w Specyfikacji Istotnych Warunków Zamówienia oraz obowiązującymi przepisami prawa w tym zakresie.</w:t>
      </w:r>
    </w:p>
    <w:p w14:paraId="1FC0930E" w14:textId="77777777" w:rsidR="005A1E36" w:rsidRPr="00972624" w:rsidRDefault="00FD5283" w:rsidP="00677894">
      <w:pPr>
        <w:pStyle w:val="Akapitzlist"/>
        <w:numPr>
          <w:ilvl w:val="0"/>
          <w:numId w:val="9"/>
        </w:numPr>
        <w:tabs>
          <w:tab w:val="left" w:pos="479"/>
        </w:tabs>
        <w:spacing w:before="42" w:line="276" w:lineRule="auto"/>
        <w:ind w:right="115" w:hanging="478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oświadcza, iż dostarczony przedmiot zamówienia jest w pełni sprawny i odpowiada standardom jakościowym i technicznym wynikającym z funkcji i przeznaczenia, zgodnie ze Specyfikacją Istotnych Warunków</w:t>
      </w:r>
      <w:r w:rsidRPr="00972624">
        <w:rPr>
          <w:rFonts w:ascii="Arial Narrow" w:hAnsi="Arial Narrow"/>
          <w:spacing w:val="-7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Zamówienia.</w:t>
      </w:r>
    </w:p>
    <w:p w14:paraId="39D63D4E" w14:textId="73BC5343" w:rsidR="005A1E36" w:rsidRPr="00972624" w:rsidRDefault="00FD5283" w:rsidP="00677894">
      <w:pPr>
        <w:pStyle w:val="Akapitzlist"/>
        <w:numPr>
          <w:ilvl w:val="0"/>
          <w:numId w:val="9"/>
        </w:numPr>
        <w:tabs>
          <w:tab w:val="left" w:pos="479"/>
          <w:tab w:val="left" w:pos="1636"/>
          <w:tab w:val="left" w:pos="4223"/>
          <w:tab w:val="left" w:pos="5475"/>
          <w:tab w:val="left" w:pos="6792"/>
          <w:tab w:val="left" w:pos="7423"/>
          <w:tab w:val="left" w:pos="8135"/>
          <w:tab w:val="left" w:pos="9243"/>
        </w:tabs>
        <w:spacing w:before="1" w:line="278" w:lineRule="auto"/>
        <w:ind w:right="114" w:hanging="478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pacing w:val="-1"/>
          <w:sz w:val="24"/>
          <w:szCs w:val="24"/>
          <w:lang w:val="pl-PL"/>
        </w:rPr>
        <w:t>Parametry</w:t>
      </w:r>
      <w:r w:rsidRPr="00972624">
        <w:rPr>
          <w:rFonts w:ascii="Arial Narrow" w:hAnsi="Arial Narrow"/>
          <w:spacing w:val="-1"/>
          <w:sz w:val="24"/>
          <w:szCs w:val="24"/>
          <w:lang w:val="pl-PL"/>
        </w:rPr>
        <w:tab/>
        <w:t>techniczno-eksploatacyjne</w:t>
      </w:r>
      <w:r w:rsidRPr="00972624">
        <w:rPr>
          <w:rFonts w:ascii="Arial Narrow" w:hAnsi="Arial Narrow"/>
          <w:spacing w:val="-1"/>
          <w:sz w:val="24"/>
          <w:szCs w:val="24"/>
          <w:lang w:val="pl-PL"/>
        </w:rPr>
        <w:tab/>
        <w:t>przedmiotu</w:t>
      </w:r>
      <w:r w:rsidRPr="00972624">
        <w:rPr>
          <w:rFonts w:ascii="Arial Narrow" w:hAnsi="Arial Narrow"/>
          <w:spacing w:val="-1"/>
          <w:sz w:val="24"/>
          <w:szCs w:val="24"/>
          <w:lang w:val="pl-PL"/>
        </w:rPr>
        <w:tab/>
      </w:r>
      <w:r w:rsidR="006F64BE" w:rsidRPr="00972624">
        <w:rPr>
          <w:rFonts w:ascii="Arial Narrow" w:hAnsi="Arial Narrow"/>
          <w:spacing w:val="-1"/>
          <w:sz w:val="24"/>
          <w:szCs w:val="24"/>
          <w:lang w:val="pl-PL"/>
        </w:rPr>
        <w:t>zamówienia</w:t>
      </w:r>
      <w:r w:rsidR="004A2A23">
        <w:rPr>
          <w:rFonts w:ascii="Arial Narrow" w:hAnsi="Arial Narrow"/>
          <w:spacing w:val="-1"/>
          <w:sz w:val="24"/>
          <w:szCs w:val="24"/>
          <w:lang w:val="pl-PL"/>
        </w:rPr>
        <w:t>, marka i model sprzętu</w:t>
      </w:r>
      <w:r w:rsidR="006F64BE" w:rsidRPr="00972624">
        <w:rPr>
          <w:rFonts w:ascii="Arial Narrow" w:hAnsi="Arial Narrow"/>
          <w:spacing w:val="-1"/>
          <w:sz w:val="24"/>
          <w:szCs w:val="24"/>
          <w:lang w:val="pl-PL"/>
        </w:rPr>
        <w:tab/>
        <w:t>oraz</w:t>
      </w:r>
      <w:r w:rsidR="006F64BE" w:rsidRPr="00972624">
        <w:rPr>
          <w:rFonts w:ascii="Arial Narrow" w:hAnsi="Arial Narrow"/>
          <w:spacing w:val="-1"/>
          <w:sz w:val="24"/>
          <w:szCs w:val="24"/>
          <w:lang w:val="pl-PL"/>
        </w:rPr>
        <w:tab/>
        <w:t>cena,</w:t>
      </w:r>
      <w:r w:rsidR="006F64BE" w:rsidRPr="00972624">
        <w:rPr>
          <w:rFonts w:ascii="Arial Narrow" w:hAnsi="Arial Narrow"/>
          <w:spacing w:val="-1"/>
          <w:sz w:val="24"/>
          <w:szCs w:val="24"/>
          <w:lang w:val="pl-PL"/>
        </w:rPr>
        <w:tab/>
        <w:t xml:space="preserve">określone </w:t>
      </w:r>
      <w:r w:rsidRPr="00972624">
        <w:rPr>
          <w:rFonts w:ascii="Arial Narrow" w:hAnsi="Arial Narrow"/>
          <w:spacing w:val="-1"/>
          <w:sz w:val="24"/>
          <w:szCs w:val="24"/>
          <w:lang w:val="pl-PL"/>
        </w:rPr>
        <w:t>zostały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w ofercie Wykonawcy.</w:t>
      </w:r>
    </w:p>
    <w:p w14:paraId="6AFA9C2B" w14:textId="1AD325DB" w:rsidR="00D20CF8" w:rsidRPr="00972624" w:rsidRDefault="00D20CF8" w:rsidP="00677894">
      <w:pPr>
        <w:pStyle w:val="Akapitzlist"/>
        <w:numPr>
          <w:ilvl w:val="0"/>
          <w:numId w:val="9"/>
        </w:numPr>
        <w:tabs>
          <w:tab w:val="left" w:pos="479"/>
          <w:tab w:val="left" w:pos="1636"/>
          <w:tab w:val="left" w:pos="4223"/>
          <w:tab w:val="left" w:pos="5475"/>
          <w:tab w:val="left" w:pos="6792"/>
          <w:tab w:val="left" w:pos="7423"/>
          <w:tab w:val="left" w:pos="8135"/>
          <w:tab w:val="left" w:pos="9243"/>
        </w:tabs>
        <w:spacing w:before="1" w:line="278" w:lineRule="auto"/>
        <w:ind w:right="114" w:hanging="478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SIWZ oraz oferta Wykonawcy stanowią integralną część umowy.</w:t>
      </w:r>
    </w:p>
    <w:p w14:paraId="2B461EB9" w14:textId="77777777" w:rsidR="005A1E36" w:rsidRPr="00972624" w:rsidRDefault="005A1E36" w:rsidP="00677894">
      <w:pPr>
        <w:spacing w:before="7"/>
        <w:ind w:hanging="478"/>
        <w:rPr>
          <w:rFonts w:ascii="Arial Narrow" w:eastAsia="Times New Roman" w:hAnsi="Arial Narrow" w:cs="Times New Roman"/>
          <w:sz w:val="27"/>
          <w:szCs w:val="27"/>
          <w:lang w:val="pl-PL"/>
        </w:rPr>
      </w:pPr>
    </w:p>
    <w:p w14:paraId="3C1577D9" w14:textId="77777777" w:rsidR="005A1E36" w:rsidRPr="00972624" w:rsidRDefault="00FD5283">
      <w:pPr>
        <w:pStyle w:val="Nagwek1"/>
        <w:spacing w:before="0"/>
        <w:ind w:right="381"/>
        <w:jc w:val="center"/>
        <w:rPr>
          <w:rFonts w:ascii="Arial Narrow" w:hAnsi="Arial Narrow"/>
          <w:b w:val="0"/>
          <w:bCs w:val="0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§ 2</w:t>
      </w:r>
    </w:p>
    <w:p w14:paraId="1EA3951A" w14:textId="77777777" w:rsidR="005A1E36" w:rsidRPr="00972624" w:rsidRDefault="00FD5283" w:rsidP="00677894">
      <w:pPr>
        <w:spacing w:before="63"/>
        <w:ind w:left="426" w:right="383" w:hanging="426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>Termin realizacji</w:t>
      </w:r>
      <w:r w:rsidRPr="00972624">
        <w:rPr>
          <w:rFonts w:ascii="Arial Narrow" w:hAnsi="Arial Narrow"/>
          <w:b/>
          <w:spacing w:val="-5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b/>
          <w:sz w:val="24"/>
          <w:szCs w:val="24"/>
          <w:lang w:val="pl-PL"/>
        </w:rPr>
        <w:t>umowy</w:t>
      </w:r>
    </w:p>
    <w:p w14:paraId="049BD50D" w14:textId="77777777" w:rsidR="005A1E36" w:rsidRPr="00972624" w:rsidRDefault="00FD5283" w:rsidP="00D20CF8">
      <w:pPr>
        <w:pStyle w:val="Akapitzlist"/>
        <w:numPr>
          <w:ilvl w:val="0"/>
          <w:numId w:val="10"/>
        </w:numPr>
        <w:spacing w:before="66" w:line="264" w:lineRule="auto"/>
        <w:ind w:left="426" w:right="174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zobowiązuje się wykonać przedmiot u</w:t>
      </w:r>
      <w:r w:rsidR="00F8100E" w:rsidRPr="00972624">
        <w:rPr>
          <w:rFonts w:ascii="Arial Narrow" w:hAnsi="Arial Narrow"/>
          <w:sz w:val="24"/>
          <w:szCs w:val="24"/>
          <w:lang w:val="pl-PL"/>
        </w:rPr>
        <w:t>mowy w terminie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</w:t>
      </w:r>
      <w:r w:rsidR="00843A8C">
        <w:rPr>
          <w:rFonts w:ascii="Arial Narrow" w:hAnsi="Arial Narrow"/>
          <w:b/>
          <w:sz w:val="24"/>
          <w:szCs w:val="24"/>
          <w:lang w:val="pl-PL"/>
        </w:rPr>
        <w:t>do 30 grudnia 2020 r.</w:t>
      </w:r>
    </w:p>
    <w:p w14:paraId="6948F597" w14:textId="77777777" w:rsidR="00296F83" w:rsidRPr="00972624" w:rsidRDefault="00F8100E" w:rsidP="00D20CF8">
      <w:pPr>
        <w:pStyle w:val="Tekstpodstawowy"/>
        <w:numPr>
          <w:ilvl w:val="0"/>
          <w:numId w:val="10"/>
        </w:numPr>
        <w:spacing w:before="53" w:line="276" w:lineRule="auto"/>
        <w:ind w:left="426" w:right="168" w:hanging="426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zobowiązuje się dostarczyć przedmiot zamówienia na własny koszt do siedziby</w:t>
      </w:r>
      <w:r w:rsidRPr="00972624">
        <w:rPr>
          <w:rFonts w:ascii="Arial Narrow" w:eastAsiaTheme="minorHAnsi" w:hAnsi="Arial Narrow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Zamawiającego:  </w:t>
      </w:r>
      <w:r w:rsidR="00843A8C">
        <w:rPr>
          <w:rFonts w:ascii="Arial Narrow" w:hAnsi="Arial Narrow"/>
          <w:sz w:val="24"/>
          <w:szCs w:val="24"/>
          <w:lang w:val="pl-PL"/>
        </w:rPr>
        <w:t>Kowale Oleckie, ul. Kościuszki 10A (obiekt garażowo-warsztatowy)</w:t>
      </w:r>
      <w:r w:rsidR="00296F83" w:rsidRPr="00972624">
        <w:rPr>
          <w:rFonts w:ascii="Arial Narrow" w:hAnsi="Arial Narrow"/>
          <w:sz w:val="24"/>
          <w:szCs w:val="24"/>
          <w:lang w:val="pl-PL"/>
        </w:rPr>
        <w:t>.</w:t>
      </w:r>
    </w:p>
    <w:p w14:paraId="2F027F98" w14:textId="77777777" w:rsidR="00F8100E" w:rsidRPr="00972624" w:rsidRDefault="00F8100E" w:rsidP="00D20CF8">
      <w:pPr>
        <w:pStyle w:val="Tekstpodstawowy"/>
        <w:numPr>
          <w:ilvl w:val="0"/>
          <w:numId w:val="10"/>
        </w:numPr>
        <w:spacing w:before="53" w:line="276" w:lineRule="auto"/>
        <w:ind w:left="426" w:right="168" w:hanging="426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Odbiór przedmiotu umowy zostanie potwierdzony protokołem zdawczo-odbiorczym, podpisanym bez zastrzeżeń przez obie strony, który będzie zawierał, co</w:t>
      </w:r>
      <w:r w:rsidRPr="00972624">
        <w:rPr>
          <w:rFonts w:ascii="Arial Narrow" w:hAnsi="Arial Narrow"/>
          <w:spacing w:val="-19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najmniej:</w:t>
      </w:r>
    </w:p>
    <w:p w14:paraId="0DE5A69D" w14:textId="77777777" w:rsidR="00F8100E" w:rsidRPr="00972624" w:rsidRDefault="00296F83" w:rsidP="00677894">
      <w:pPr>
        <w:pStyle w:val="Akapitzlist"/>
        <w:numPr>
          <w:ilvl w:val="1"/>
          <w:numId w:val="8"/>
        </w:numPr>
        <w:tabs>
          <w:tab w:val="left" w:pos="827"/>
        </w:tabs>
        <w:spacing w:before="1"/>
        <w:ind w:left="426" w:firstLine="0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datę</w:t>
      </w:r>
      <w:r w:rsidR="00F8100E" w:rsidRPr="00972624">
        <w:rPr>
          <w:rFonts w:ascii="Arial Narrow" w:hAnsi="Arial Narrow"/>
          <w:sz w:val="24"/>
          <w:szCs w:val="24"/>
        </w:rPr>
        <w:t xml:space="preserve"> i miejsce</w:t>
      </w:r>
      <w:r w:rsidR="00F8100E" w:rsidRPr="00972624">
        <w:rPr>
          <w:rFonts w:ascii="Arial Narrow" w:hAnsi="Arial Narrow"/>
          <w:spacing w:val="-8"/>
          <w:sz w:val="24"/>
          <w:szCs w:val="24"/>
        </w:rPr>
        <w:t xml:space="preserve"> </w:t>
      </w:r>
      <w:r w:rsidR="00F8100E" w:rsidRPr="00972624">
        <w:rPr>
          <w:rFonts w:ascii="Arial Narrow" w:hAnsi="Arial Narrow"/>
          <w:sz w:val="24"/>
          <w:szCs w:val="24"/>
        </w:rPr>
        <w:t>sporządzenia;</w:t>
      </w:r>
    </w:p>
    <w:p w14:paraId="3E3597F2" w14:textId="77777777" w:rsidR="00F8100E" w:rsidRPr="00972624" w:rsidRDefault="00F8100E" w:rsidP="00677894">
      <w:pPr>
        <w:pStyle w:val="Akapitzlist"/>
        <w:numPr>
          <w:ilvl w:val="1"/>
          <w:numId w:val="8"/>
        </w:numPr>
        <w:tabs>
          <w:tab w:val="left" w:pos="827"/>
        </w:tabs>
        <w:spacing w:before="37"/>
        <w:ind w:left="426" w:firstLine="0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opis przedmiotu</w:t>
      </w:r>
      <w:r w:rsidRPr="00972624">
        <w:rPr>
          <w:rFonts w:ascii="Arial Narrow" w:hAnsi="Arial Narrow"/>
          <w:spacing w:val="-10"/>
          <w:sz w:val="24"/>
          <w:szCs w:val="24"/>
        </w:rPr>
        <w:t xml:space="preserve"> </w:t>
      </w:r>
      <w:r w:rsidRPr="00972624">
        <w:rPr>
          <w:rFonts w:ascii="Arial Narrow" w:hAnsi="Arial Narrow"/>
          <w:sz w:val="24"/>
          <w:szCs w:val="24"/>
        </w:rPr>
        <w:t>zamówienia;</w:t>
      </w:r>
    </w:p>
    <w:p w14:paraId="2913009F" w14:textId="20585594" w:rsidR="00F8100E" w:rsidRPr="00972624" w:rsidRDefault="00F8100E" w:rsidP="00677894">
      <w:pPr>
        <w:pStyle w:val="Akapitzlist"/>
        <w:numPr>
          <w:ilvl w:val="1"/>
          <w:numId w:val="8"/>
        </w:numPr>
        <w:tabs>
          <w:tab w:val="left" w:pos="827"/>
        </w:tabs>
        <w:spacing w:before="40"/>
        <w:ind w:left="426" w:firstLine="0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potwierdzenie sprawdzenia ilościowo-jakościowego dostarczon</w:t>
      </w:r>
      <w:r w:rsidR="0048559B">
        <w:rPr>
          <w:rFonts w:ascii="Arial Narrow" w:hAnsi="Arial Narrow"/>
          <w:sz w:val="24"/>
          <w:szCs w:val="24"/>
          <w:lang w:val="pl-PL"/>
        </w:rPr>
        <w:t>ego sprzętu</w:t>
      </w:r>
      <w:r w:rsidRPr="00972624">
        <w:rPr>
          <w:rFonts w:ascii="Arial Narrow" w:hAnsi="Arial Narrow"/>
          <w:sz w:val="24"/>
          <w:szCs w:val="24"/>
          <w:lang w:val="pl-PL"/>
        </w:rPr>
        <w:t>;</w:t>
      </w:r>
    </w:p>
    <w:p w14:paraId="590BA834" w14:textId="77777777" w:rsidR="00F8100E" w:rsidRPr="00972624" w:rsidRDefault="00F8100E" w:rsidP="00677894">
      <w:pPr>
        <w:pStyle w:val="Akapitzlist"/>
        <w:numPr>
          <w:ilvl w:val="1"/>
          <w:numId w:val="8"/>
        </w:numPr>
        <w:tabs>
          <w:tab w:val="left" w:pos="827"/>
        </w:tabs>
        <w:spacing w:before="37"/>
        <w:ind w:left="426" w:firstLine="0"/>
        <w:rPr>
          <w:rFonts w:ascii="Arial Narrow" w:eastAsia="Times New Roman" w:hAnsi="Arial Narrow" w:cs="Times New Roman"/>
          <w:sz w:val="24"/>
          <w:szCs w:val="24"/>
          <w:lang w:val="pl-PL"/>
        </w:rPr>
        <w:sectPr w:rsidR="00F8100E" w:rsidRPr="00972624" w:rsidSect="00E35F20">
          <w:footerReference w:type="default" r:id="rId7"/>
          <w:type w:val="continuous"/>
          <w:pgSz w:w="11910" w:h="16840"/>
          <w:pgMar w:top="1100" w:right="960" w:bottom="993" w:left="960" w:header="708" w:footer="708" w:gutter="0"/>
          <w:cols w:space="708"/>
        </w:sectPr>
      </w:pPr>
      <w:r w:rsidRPr="00972624">
        <w:rPr>
          <w:rFonts w:ascii="Arial Narrow" w:hAnsi="Arial Narrow"/>
          <w:sz w:val="24"/>
          <w:szCs w:val="24"/>
          <w:lang w:val="pl-PL"/>
        </w:rPr>
        <w:t>podpisy osób upoważnionych każdej ze</w:t>
      </w:r>
      <w:r w:rsidRPr="00972624">
        <w:rPr>
          <w:rFonts w:ascii="Arial Narrow" w:hAnsi="Arial Narrow"/>
          <w:spacing w:val="-6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stron.</w:t>
      </w:r>
    </w:p>
    <w:p w14:paraId="2F40C7EE" w14:textId="77777777" w:rsidR="005A1E36" w:rsidRPr="00972624" w:rsidRDefault="00296F83" w:rsidP="00964574">
      <w:pPr>
        <w:pStyle w:val="Akapitzlist"/>
        <w:spacing w:before="37" w:line="276" w:lineRule="auto"/>
        <w:ind w:left="426" w:right="113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lastRenderedPageBreak/>
        <w:t xml:space="preserve">4. </w:t>
      </w:r>
      <w:r w:rsidRPr="00972624">
        <w:rPr>
          <w:rFonts w:ascii="Arial Narrow" w:hAnsi="Arial Narrow"/>
          <w:sz w:val="24"/>
          <w:szCs w:val="24"/>
          <w:lang w:val="pl-PL"/>
        </w:rPr>
        <w:tab/>
      </w:r>
      <w:r w:rsidR="00FD5283" w:rsidRPr="00972624">
        <w:rPr>
          <w:rFonts w:ascii="Arial Narrow" w:hAnsi="Arial Narrow"/>
          <w:sz w:val="24"/>
          <w:szCs w:val="24"/>
          <w:lang w:val="pl-PL"/>
        </w:rPr>
        <w:t>Wraz z dostarczonym przedmiotem umowy Wykonawca przekaże Zamawiającemu niezbędną dokumentację, a w szczególności fabryczną instrukcję obsługi w języku polskim, dokumenty gwarancyjne, certyfikaty znaku bezpieczeństwa, deklarację zgodności lub certyfikat zgodności z Polską Normą, książk</w:t>
      </w:r>
      <w:r w:rsidR="00EC7ED6">
        <w:rPr>
          <w:rFonts w:ascii="Arial Narrow" w:hAnsi="Arial Narrow"/>
          <w:sz w:val="24"/>
          <w:szCs w:val="24"/>
          <w:lang w:val="pl-PL"/>
        </w:rPr>
        <w:t xml:space="preserve">i </w:t>
      </w:r>
      <w:r w:rsidR="00FD5283" w:rsidRPr="00972624">
        <w:rPr>
          <w:rFonts w:ascii="Arial Narrow" w:hAnsi="Arial Narrow"/>
          <w:sz w:val="24"/>
          <w:szCs w:val="24"/>
          <w:lang w:val="pl-PL"/>
        </w:rPr>
        <w:t>serwisow</w:t>
      </w:r>
      <w:r w:rsidR="00EC7ED6">
        <w:rPr>
          <w:rFonts w:ascii="Arial Narrow" w:hAnsi="Arial Narrow"/>
          <w:sz w:val="24"/>
          <w:szCs w:val="24"/>
          <w:lang w:val="pl-PL"/>
        </w:rPr>
        <w:t>e</w:t>
      </w:r>
      <w:r w:rsidR="00FD5283" w:rsidRPr="00972624">
        <w:rPr>
          <w:rFonts w:ascii="Arial Narrow" w:hAnsi="Arial Narrow"/>
          <w:sz w:val="24"/>
          <w:szCs w:val="24"/>
          <w:lang w:val="pl-PL"/>
        </w:rPr>
        <w:t xml:space="preserve"> w języku polskim (w przypadku ciągnika</w:t>
      </w:r>
      <w:r w:rsidR="00EC7ED6">
        <w:rPr>
          <w:rFonts w:ascii="Arial Narrow" w:hAnsi="Arial Narrow"/>
          <w:sz w:val="24"/>
          <w:szCs w:val="24"/>
          <w:lang w:val="pl-PL"/>
        </w:rPr>
        <w:t>, przyczepy i wozu</w:t>
      </w:r>
      <w:r w:rsidR="00FD5283" w:rsidRPr="00972624">
        <w:rPr>
          <w:rFonts w:ascii="Arial Narrow" w:hAnsi="Arial Narrow"/>
          <w:sz w:val="24"/>
          <w:szCs w:val="24"/>
          <w:lang w:val="pl-PL"/>
        </w:rPr>
        <w:t xml:space="preserve"> zapis zostanie uzupełniony dodatkowo o świadectwo homologacji na terenie RP oraz komplety kluczy w liczbie dostarczonej przez</w:t>
      </w:r>
      <w:r w:rsidR="00FD5283" w:rsidRPr="00972624">
        <w:rPr>
          <w:rFonts w:ascii="Arial Narrow" w:hAnsi="Arial Narrow"/>
          <w:spacing w:val="-26"/>
          <w:sz w:val="24"/>
          <w:szCs w:val="24"/>
          <w:lang w:val="pl-PL"/>
        </w:rPr>
        <w:t xml:space="preserve"> </w:t>
      </w:r>
      <w:r w:rsidR="00FD5283" w:rsidRPr="00972624">
        <w:rPr>
          <w:rFonts w:ascii="Arial Narrow" w:hAnsi="Arial Narrow"/>
          <w:sz w:val="24"/>
          <w:szCs w:val="24"/>
          <w:lang w:val="pl-PL"/>
        </w:rPr>
        <w:t>producenta</w:t>
      </w:r>
      <w:r w:rsidR="00EC7ED6">
        <w:rPr>
          <w:rFonts w:ascii="Arial Narrow" w:hAnsi="Arial Narrow"/>
          <w:sz w:val="24"/>
          <w:szCs w:val="24"/>
          <w:lang w:val="pl-PL"/>
        </w:rPr>
        <w:t xml:space="preserve"> – dotyczy ciągnika</w:t>
      </w:r>
      <w:r w:rsidR="00FD5283" w:rsidRPr="00972624">
        <w:rPr>
          <w:rFonts w:ascii="Arial Narrow" w:hAnsi="Arial Narrow"/>
          <w:sz w:val="24"/>
          <w:szCs w:val="24"/>
          <w:lang w:val="pl-PL"/>
        </w:rPr>
        <w:t>).</w:t>
      </w:r>
    </w:p>
    <w:p w14:paraId="6342C4A9" w14:textId="77777777" w:rsidR="005A1E36" w:rsidRPr="00972624" w:rsidRDefault="008C1861" w:rsidP="00677894">
      <w:pPr>
        <w:pStyle w:val="Akapitzlist"/>
        <w:numPr>
          <w:ilvl w:val="0"/>
          <w:numId w:val="8"/>
        </w:numPr>
        <w:tabs>
          <w:tab w:val="left" w:pos="339"/>
        </w:tabs>
        <w:spacing w:before="1" w:line="276" w:lineRule="auto"/>
        <w:ind w:left="426" w:right="109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  </w:t>
      </w:r>
      <w:r w:rsidR="00FD5283" w:rsidRPr="00972624">
        <w:rPr>
          <w:rFonts w:ascii="Arial Narrow" w:hAnsi="Arial Narrow"/>
          <w:sz w:val="24"/>
          <w:szCs w:val="24"/>
          <w:lang w:val="pl-PL"/>
        </w:rPr>
        <w:t>W przypadku stwierdzenia, że dostarczony przedmiot zamówienia jest niezgodny z wymogami określonymi w Specyfikacji Istotnych Warunków Zamówienia i ofercie przetargowej</w:t>
      </w:r>
      <w:ins w:id="0" w:author="Łukasz" w:date="2020-11-08T18:17:00Z">
        <w:r w:rsidR="0048559B">
          <w:rPr>
            <w:rFonts w:ascii="Arial Narrow" w:hAnsi="Arial Narrow"/>
            <w:sz w:val="24"/>
            <w:szCs w:val="24"/>
            <w:lang w:val="pl-PL"/>
          </w:rPr>
          <w:t>,</w:t>
        </w:r>
      </w:ins>
      <w:r w:rsidR="00FD5283" w:rsidRPr="00972624">
        <w:rPr>
          <w:rFonts w:ascii="Arial Narrow" w:hAnsi="Arial Narrow"/>
          <w:sz w:val="24"/>
          <w:szCs w:val="24"/>
          <w:lang w:val="pl-PL"/>
        </w:rPr>
        <w:t xml:space="preserve"> jest niekompletny lub posiada ślady zewnętrznych uszkodzeń, Zamawiający odmówi odbioru dostawy, sporządzając protokół zawierający przyczyny odmowy odbioru. Zamawiający wyznaczy nowy termin dostawy przedmiotu umowy wolnego od wad. </w:t>
      </w:r>
      <w:r w:rsidR="00FD5283" w:rsidRPr="00972624">
        <w:rPr>
          <w:rFonts w:ascii="Arial Narrow" w:hAnsi="Arial Narrow"/>
          <w:sz w:val="24"/>
          <w:szCs w:val="24"/>
        </w:rPr>
        <w:t>Procedura czynności odbioru zostanie</w:t>
      </w:r>
      <w:r w:rsidR="00FD5283" w:rsidRPr="00972624">
        <w:rPr>
          <w:rFonts w:ascii="Arial Narrow" w:hAnsi="Arial Narrow"/>
          <w:spacing w:val="-10"/>
          <w:sz w:val="24"/>
          <w:szCs w:val="24"/>
        </w:rPr>
        <w:t xml:space="preserve"> </w:t>
      </w:r>
      <w:r w:rsidR="00FD5283" w:rsidRPr="00972624">
        <w:rPr>
          <w:rFonts w:ascii="Arial Narrow" w:hAnsi="Arial Narrow"/>
          <w:sz w:val="24"/>
          <w:szCs w:val="24"/>
        </w:rPr>
        <w:t>powtórzona.</w:t>
      </w:r>
    </w:p>
    <w:p w14:paraId="137F6103" w14:textId="77777777" w:rsidR="00E35F20" w:rsidRPr="00972624" w:rsidRDefault="00E35F20" w:rsidP="00677894">
      <w:pPr>
        <w:spacing w:before="2"/>
        <w:ind w:left="426" w:hanging="426"/>
        <w:rPr>
          <w:rFonts w:ascii="Arial Narrow" w:eastAsia="Times New Roman" w:hAnsi="Arial Narrow" w:cs="Times New Roman"/>
          <w:sz w:val="31"/>
          <w:szCs w:val="31"/>
          <w:lang w:val="pl-PL"/>
        </w:rPr>
      </w:pPr>
    </w:p>
    <w:p w14:paraId="18B96CDC" w14:textId="77777777" w:rsidR="005A1E36" w:rsidRPr="00972624" w:rsidRDefault="00FD5283">
      <w:pPr>
        <w:pStyle w:val="Nagwek1"/>
        <w:spacing w:before="0"/>
        <w:ind w:right="381"/>
        <w:jc w:val="center"/>
        <w:rPr>
          <w:rFonts w:ascii="Arial Narrow" w:hAnsi="Arial Narrow"/>
          <w:b w:val="0"/>
          <w:bCs w:val="0"/>
          <w:lang w:val="pl-PL"/>
        </w:rPr>
      </w:pPr>
      <w:r w:rsidRPr="00972624">
        <w:rPr>
          <w:rFonts w:ascii="Arial Narrow" w:hAnsi="Arial Narrow"/>
          <w:lang w:val="pl-PL"/>
        </w:rPr>
        <w:t>§ 3</w:t>
      </w:r>
    </w:p>
    <w:p w14:paraId="1C91F350" w14:textId="77777777" w:rsidR="005A1E36" w:rsidRPr="00972624" w:rsidRDefault="00FD5283">
      <w:pPr>
        <w:spacing w:before="66"/>
        <w:ind w:left="385" w:right="383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>Osoby odpowiedzialne za</w:t>
      </w:r>
      <w:r w:rsidRPr="00972624">
        <w:rPr>
          <w:rFonts w:ascii="Arial Narrow" w:hAnsi="Arial Narrow"/>
          <w:b/>
          <w:spacing w:val="-7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b/>
          <w:sz w:val="24"/>
          <w:szCs w:val="24"/>
          <w:lang w:val="pl-PL"/>
        </w:rPr>
        <w:t>realizację</w:t>
      </w:r>
    </w:p>
    <w:p w14:paraId="2630112A" w14:textId="77777777" w:rsidR="005A1E36" w:rsidRPr="00972624" w:rsidRDefault="00FD5283">
      <w:pPr>
        <w:pStyle w:val="Tekstpodstawowy"/>
        <w:spacing w:before="66"/>
        <w:ind w:left="117" w:right="1338" w:firstLine="0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Osobą odpowiedzialną za prawidłową realizację przedmiotu umowy</w:t>
      </w:r>
      <w:r w:rsidRPr="00972624">
        <w:rPr>
          <w:rFonts w:ascii="Arial Narrow" w:hAnsi="Arial Narrow"/>
          <w:spacing w:val="-23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jest:</w:t>
      </w:r>
    </w:p>
    <w:p w14:paraId="1D0F4E94" w14:textId="77777777" w:rsidR="00296F83" w:rsidRPr="00972624" w:rsidRDefault="00FD5283" w:rsidP="00296F83">
      <w:pPr>
        <w:pStyle w:val="Tekstpodstawowy"/>
        <w:numPr>
          <w:ilvl w:val="0"/>
          <w:numId w:val="11"/>
        </w:numPr>
        <w:spacing w:before="64" w:line="302" w:lineRule="auto"/>
        <w:ind w:right="67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ze strony Zamawiającego: </w:t>
      </w:r>
      <w:r w:rsidR="00EC7ED6">
        <w:rPr>
          <w:rFonts w:ascii="Arial Narrow" w:hAnsi="Arial Narrow"/>
          <w:sz w:val="24"/>
          <w:szCs w:val="24"/>
          <w:lang w:val="pl-PL"/>
        </w:rPr>
        <w:t xml:space="preserve">Piotr Masalski </w:t>
      </w:r>
      <w:r w:rsidR="00296F83" w:rsidRPr="00972624">
        <w:rPr>
          <w:rFonts w:ascii="Arial Narrow" w:hAnsi="Arial Narrow"/>
          <w:sz w:val="24"/>
          <w:szCs w:val="24"/>
          <w:lang w:val="pl-PL"/>
        </w:rPr>
        <w:t xml:space="preserve">– Kierownik </w:t>
      </w:r>
      <w:r w:rsidR="00EC7ED6">
        <w:rPr>
          <w:rFonts w:ascii="Arial Narrow" w:hAnsi="Arial Narrow"/>
          <w:sz w:val="24"/>
          <w:szCs w:val="24"/>
          <w:lang w:val="pl-PL"/>
        </w:rPr>
        <w:t xml:space="preserve">Referatu ds. Infrastruktury, Gospodarki Komunalnej i Mieszkaniowej, Ewidencji Działalności Gospodarczej. </w:t>
      </w:r>
    </w:p>
    <w:p w14:paraId="6F4640D4" w14:textId="77777777" w:rsidR="005A1E36" w:rsidRPr="00972624" w:rsidRDefault="00FD5283" w:rsidP="00914F39">
      <w:pPr>
        <w:pStyle w:val="Tekstpodstawowy"/>
        <w:numPr>
          <w:ilvl w:val="0"/>
          <w:numId w:val="11"/>
        </w:numPr>
        <w:spacing w:before="64" w:line="302" w:lineRule="auto"/>
        <w:ind w:right="67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 w:cs="Times New Roman"/>
          <w:sz w:val="24"/>
          <w:szCs w:val="24"/>
          <w:lang w:val="pl-PL"/>
        </w:rPr>
        <w:t>ze strony Wyko</w:t>
      </w:r>
      <w:r w:rsidRPr="00972624">
        <w:rPr>
          <w:rFonts w:ascii="Arial Narrow" w:hAnsi="Arial Narrow"/>
          <w:sz w:val="24"/>
          <w:szCs w:val="24"/>
          <w:lang w:val="pl-PL"/>
        </w:rPr>
        <w:t>nawcy:</w:t>
      </w:r>
      <w:r w:rsidR="00914F39" w:rsidRPr="00972624">
        <w:rPr>
          <w:rFonts w:ascii="Arial Narrow" w:hAnsi="Arial Narrow"/>
          <w:spacing w:val="-23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………………………………………………………………….</w:t>
      </w:r>
    </w:p>
    <w:p w14:paraId="753206A3" w14:textId="77777777" w:rsidR="005A1E36" w:rsidRPr="00972624" w:rsidRDefault="005A1E36">
      <w:pPr>
        <w:spacing w:before="9"/>
        <w:rPr>
          <w:rFonts w:ascii="Arial Narrow" w:eastAsia="Times New Roman" w:hAnsi="Arial Narrow" w:cs="Times New Roman"/>
          <w:sz w:val="27"/>
          <w:szCs w:val="27"/>
          <w:lang w:val="pl-PL"/>
        </w:rPr>
      </w:pPr>
    </w:p>
    <w:p w14:paraId="1B35A4B6" w14:textId="77777777" w:rsidR="005A1E36" w:rsidRPr="00972624" w:rsidRDefault="00FD5283">
      <w:pPr>
        <w:pStyle w:val="Nagwek1"/>
        <w:spacing w:before="0"/>
        <w:ind w:right="381"/>
        <w:jc w:val="center"/>
        <w:rPr>
          <w:rFonts w:ascii="Arial Narrow" w:hAnsi="Arial Narrow"/>
          <w:b w:val="0"/>
          <w:bCs w:val="0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§ 4</w:t>
      </w:r>
    </w:p>
    <w:p w14:paraId="73FC9994" w14:textId="77777777" w:rsidR="005A1E36" w:rsidRPr="00972624" w:rsidRDefault="00FD5283">
      <w:pPr>
        <w:spacing w:before="66"/>
        <w:ind w:left="385" w:right="384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>Cena przedmiotu umowy, wynagrodzenie i warunki</w:t>
      </w:r>
      <w:r w:rsidRPr="00972624">
        <w:rPr>
          <w:rFonts w:ascii="Arial Narrow" w:hAnsi="Arial Narrow"/>
          <w:b/>
          <w:spacing w:val="-14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b/>
          <w:sz w:val="24"/>
          <w:szCs w:val="24"/>
          <w:lang w:val="pl-PL"/>
        </w:rPr>
        <w:t>płatności</w:t>
      </w:r>
    </w:p>
    <w:p w14:paraId="3C9CBD33" w14:textId="77777777" w:rsidR="005A1E36" w:rsidRPr="00972624" w:rsidRDefault="00FD5283" w:rsidP="00677894">
      <w:pPr>
        <w:pStyle w:val="Akapitzlist"/>
        <w:numPr>
          <w:ilvl w:val="0"/>
          <w:numId w:val="7"/>
        </w:numPr>
        <w:spacing w:before="64" w:line="264" w:lineRule="auto"/>
        <w:ind w:left="426" w:right="116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Za </w:t>
      </w:r>
      <w:r w:rsidR="00D20CF8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całkowite i poprawne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wykonanie przedmiotu umowy wymienionego w § 1 Zamawiający zapłaci Wykonawcy wynagrodzenie netto w wysokości ……………………… zł + podatek VAT </w:t>
      </w:r>
      <w:r w:rsidR="00EC7ED6">
        <w:rPr>
          <w:rFonts w:ascii="Arial Narrow" w:eastAsia="Times New Roman" w:hAnsi="Arial Narrow" w:cs="Times New Roman"/>
          <w:sz w:val="24"/>
          <w:szCs w:val="24"/>
          <w:lang w:val="pl-PL"/>
        </w:rPr>
        <w:t>…….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..% tj. ……………………..</w:t>
      </w:r>
      <w:r w:rsidRPr="00972624">
        <w:rPr>
          <w:rFonts w:ascii="Arial Narrow" w:eastAsia="Times New Roman" w:hAnsi="Arial Narrow" w:cs="Times New Roman"/>
          <w:spacing w:val="-10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zł,</w:t>
      </w:r>
      <w:r w:rsidR="00E86EDD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brutto: …………………</w:t>
      </w:r>
      <w:r w:rsidR="00EC7ED6">
        <w:rPr>
          <w:rFonts w:ascii="Arial Narrow" w:hAnsi="Arial Narrow"/>
          <w:sz w:val="24"/>
          <w:szCs w:val="24"/>
          <w:lang w:val="pl-PL"/>
        </w:rPr>
        <w:t>…..</w:t>
      </w:r>
      <w:r w:rsidRPr="00972624">
        <w:rPr>
          <w:rFonts w:ascii="Arial Narrow" w:hAnsi="Arial Narrow"/>
          <w:sz w:val="24"/>
          <w:szCs w:val="24"/>
          <w:lang w:val="pl-PL"/>
        </w:rPr>
        <w:t>……..</w:t>
      </w:r>
      <w:r w:rsidRPr="00972624">
        <w:rPr>
          <w:rFonts w:ascii="Arial Narrow" w:hAnsi="Arial Narrow"/>
          <w:spacing w:val="-3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zł</w:t>
      </w:r>
    </w:p>
    <w:p w14:paraId="64131FDF" w14:textId="77777777" w:rsidR="005A1E36" w:rsidRPr="00972624" w:rsidRDefault="00FD5283" w:rsidP="008C1861">
      <w:pPr>
        <w:pStyle w:val="Tekstpodstawowy"/>
        <w:spacing w:before="64" w:line="302" w:lineRule="auto"/>
        <w:ind w:left="426" w:right="67" w:firstLine="0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(słownie brutto: </w:t>
      </w:r>
      <w:r w:rsidR="00E86EDD" w:rsidRPr="00972624">
        <w:rPr>
          <w:rFonts w:ascii="Arial Narrow" w:hAnsi="Arial Narrow"/>
          <w:sz w:val="24"/>
          <w:szCs w:val="24"/>
          <w:lang w:val="pl-PL"/>
        </w:rPr>
        <w:t>……………………………………</w:t>
      </w:r>
      <w:r w:rsidR="00EC7ED6">
        <w:rPr>
          <w:rFonts w:ascii="Arial Narrow" w:hAnsi="Arial Narrow"/>
          <w:sz w:val="24"/>
          <w:szCs w:val="24"/>
          <w:lang w:val="pl-PL"/>
        </w:rPr>
        <w:t>…………….</w:t>
      </w:r>
      <w:r w:rsidR="00E86EDD" w:rsidRPr="00972624">
        <w:rPr>
          <w:rFonts w:ascii="Arial Narrow" w:hAnsi="Arial Narrow"/>
          <w:sz w:val="24"/>
          <w:szCs w:val="24"/>
          <w:lang w:val="pl-PL"/>
        </w:rPr>
        <w:t>…………………………………………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zł) </w:t>
      </w:r>
      <w:r w:rsidRPr="00972624">
        <w:rPr>
          <w:rFonts w:ascii="Arial Narrow" w:hAnsi="Arial Narrow" w:cs="Times New Roman"/>
          <w:sz w:val="24"/>
          <w:szCs w:val="24"/>
          <w:lang w:val="pl-PL"/>
        </w:rPr>
        <w:t xml:space="preserve">zgodne z Formularzem oferty </w:t>
      </w:r>
      <w:r w:rsidRPr="00972624">
        <w:rPr>
          <w:rFonts w:ascii="Arial Narrow" w:hAnsi="Arial Narrow"/>
          <w:sz w:val="24"/>
          <w:szCs w:val="24"/>
          <w:lang w:val="pl-PL"/>
        </w:rPr>
        <w:t>Wykonawcy złożonym w postępowaniu o udzielenie</w:t>
      </w:r>
      <w:r w:rsidRPr="00972624">
        <w:rPr>
          <w:rFonts w:ascii="Arial Narrow" w:hAnsi="Arial Narrow"/>
          <w:spacing w:val="-14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zamówienia.</w:t>
      </w:r>
    </w:p>
    <w:p w14:paraId="4CBA9FC1" w14:textId="77777777" w:rsidR="005A1E36" w:rsidRPr="00972624" w:rsidRDefault="00FD5283" w:rsidP="00677894">
      <w:pPr>
        <w:pStyle w:val="Akapitzlist"/>
        <w:numPr>
          <w:ilvl w:val="0"/>
          <w:numId w:val="7"/>
        </w:numPr>
        <w:spacing w:before="3" w:line="264" w:lineRule="auto"/>
        <w:ind w:left="426" w:right="109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Wynagrodzenie</w:t>
      </w:r>
      <w:r w:rsidR="00D20CF8" w:rsidRPr="00972624">
        <w:rPr>
          <w:rFonts w:ascii="Arial Narrow" w:hAnsi="Arial Narrow"/>
          <w:sz w:val="24"/>
          <w:szCs w:val="24"/>
          <w:lang w:val="pl-PL"/>
        </w:rPr>
        <w:t>,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o którym mowa w ust. 1 obejmuje cenę przedmiotu umowy, koszty jego dostarczenia</w:t>
      </w:r>
      <w:r w:rsidR="00296F83" w:rsidRPr="00972624">
        <w:rPr>
          <w:rFonts w:ascii="Arial Narrow" w:hAnsi="Arial Narrow"/>
          <w:sz w:val="24"/>
          <w:szCs w:val="24"/>
          <w:lang w:val="pl-PL"/>
        </w:rPr>
        <w:t xml:space="preserve">, koszty gwarancji </w:t>
      </w:r>
      <w:r w:rsidRPr="00972624">
        <w:rPr>
          <w:rFonts w:ascii="Arial Narrow" w:hAnsi="Arial Narrow"/>
          <w:sz w:val="24"/>
          <w:szCs w:val="24"/>
          <w:lang w:val="pl-PL"/>
        </w:rPr>
        <w:t>oraz wszelkie inne koszty związane z należytą realizacją przedmiotu umowy, a także podatek</w:t>
      </w:r>
      <w:r w:rsidRPr="00972624">
        <w:rPr>
          <w:rFonts w:ascii="Arial Narrow" w:hAnsi="Arial Narrow"/>
          <w:spacing w:val="-3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VAT.</w:t>
      </w:r>
      <w:r w:rsidR="00D20CF8" w:rsidRPr="00972624">
        <w:rPr>
          <w:rFonts w:ascii="Arial Narrow" w:hAnsi="Arial Narrow"/>
          <w:sz w:val="24"/>
          <w:szCs w:val="24"/>
          <w:lang w:val="pl-PL"/>
        </w:rPr>
        <w:t xml:space="preserve"> Wynagrodzenie ma charakter ryczałtowy i nie podlega zmianom, z zastrzeżeniem treści </w:t>
      </w:r>
      <w:r w:rsidR="00D20CF8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§ 10 ust. 4 umowy.</w:t>
      </w:r>
    </w:p>
    <w:p w14:paraId="2E8F7E9D" w14:textId="77777777" w:rsidR="005A1E36" w:rsidRPr="00972624" w:rsidRDefault="00FD5283" w:rsidP="00677894">
      <w:pPr>
        <w:pStyle w:val="Akapitzlist"/>
        <w:numPr>
          <w:ilvl w:val="0"/>
          <w:numId w:val="7"/>
        </w:numPr>
        <w:spacing w:before="39" w:line="264" w:lineRule="auto"/>
        <w:ind w:left="426" w:right="118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Podstawę wystawienia faktury stanowi pisemne potwierdzenie przyjęcia przedmiotu umowy przez upoważnionego pracownika Zamawiającego, zgodnie z § 2 ust. 4</w:t>
      </w:r>
      <w:r w:rsidRPr="00972624">
        <w:rPr>
          <w:rFonts w:ascii="Arial Narrow" w:eastAsia="Times New Roman" w:hAnsi="Arial Narrow" w:cs="Times New Roman"/>
          <w:spacing w:val="-11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umowy.</w:t>
      </w:r>
    </w:p>
    <w:p w14:paraId="51F91C29" w14:textId="77777777" w:rsidR="005A1E36" w:rsidRPr="00972624" w:rsidRDefault="00FD5283" w:rsidP="00677894">
      <w:pPr>
        <w:pStyle w:val="Akapitzlist"/>
        <w:numPr>
          <w:ilvl w:val="0"/>
          <w:numId w:val="7"/>
        </w:numPr>
        <w:spacing w:before="42" w:line="264" w:lineRule="auto"/>
        <w:ind w:left="426" w:right="116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 przypadku błędnie wystawionej faktury, termin płatności liczony będzie od daty otrzymania faktury korygującej.</w:t>
      </w:r>
    </w:p>
    <w:p w14:paraId="5CBA238A" w14:textId="77777777" w:rsidR="005A1E36" w:rsidRPr="00972624" w:rsidRDefault="00FD5283" w:rsidP="00677894">
      <w:pPr>
        <w:pStyle w:val="Akapitzlist"/>
        <w:numPr>
          <w:ilvl w:val="0"/>
          <w:numId w:val="7"/>
        </w:numPr>
        <w:spacing w:before="39" w:line="264" w:lineRule="auto"/>
        <w:ind w:left="426" w:right="111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Płatność za realizację przedmiotu umowy nastąpi przelewem z rachunku bankowego Zamawiającego na rachunek Wykonawcy nr </w:t>
      </w:r>
      <w:r w:rsidRPr="00972624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>…………</w:t>
      </w:r>
      <w:r w:rsidR="00EC7ED6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>………………………………………………………..</w:t>
      </w:r>
      <w:r w:rsidRPr="00972624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>…………………………..</w:t>
      </w:r>
      <w:r w:rsidR="00D20CF8" w:rsidRPr="00972624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 terminie </w:t>
      </w:r>
      <w:r w:rsidR="00E86EDD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30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dni licząc od daty </w:t>
      </w:r>
      <w:r w:rsidR="00AD65B2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prawidłowo wystawionej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faktury.</w:t>
      </w:r>
    </w:p>
    <w:p w14:paraId="6BF24C62" w14:textId="77777777" w:rsidR="005A1E36" w:rsidRPr="00972624" w:rsidRDefault="00FD5283" w:rsidP="00677894">
      <w:pPr>
        <w:pStyle w:val="Akapitzlist"/>
        <w:numPr>
          <w:ilvl w:val="0"/>
          <w:numId w:val="7"/>
        </w:numPr>
        <w:spacing w:before="42"/>
        <w:ind w:left="426" w:hanging="426"/>
        <w:jc w:val="left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Za dzień zapłaty przyjmuje się datę obciążenia przez bank rachunku</w:t>
      </w:r>
      <w:r w:rsidRPr="00972624">
        <w:rPr>
          <w:rFonts w:ascii="Arial Narrow" w:hAnsi="Arial Narrow"/>
          <w:spacing w:val="-19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Zamawiającego.</w:t>
      </w:r>
    </w:p>
    <w:p w14:paraId="496930FB" w14:textId="77777777" w:rsidR="00914F39" w:rsidRPr="00E04E11" w:rsidRDefault="00914F39" w:rsidP="00677894">
      <w:pPr>
        <w:pStyle w:val="Akapitzlist"/>
        <w:numPr>
          <w:ilvl w:val="0"/>
          <w:numId w:val="7"/>
        </w:numPr>
        <w:spacing w:before="57" w:line="264" w:lineRule="auto"/>
        <w:ind w:right="106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Wykonawca może wystawiać ustrukturyzowane faktury elektroniczne w rozumieniu przepisów ustawy z dnia 9 listopada 2018 r. o elektronicznym fakturowaniu w zamówieniach publicznych, koncesjach  na roboty  budowlane  lub  usługi  oraz  partnerstwie  publiczno-prywatnym  (Dz.  U.  z  2018  r.  poz. </w:t>
      </w:r>
      <w:r w:rsidRPr="00E04E11">
        <w:rPr>
          <w:rFonts w:ascii="Arial Narrow" w:eastAsia="Times New Roman" w:hAnsi="Arial Narrow" w:cs="Times New Roman"/>
          <w:spacing w:val="5"/>
          <w:sz w:val="24"/>
          <w:szCs w:val="24"/>
          <w:lang w:val="pl-PL"/>
        </w:rPr>
        <w:t xml:space="preserve"> </w:t>
      </w:r>
      <w:r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>2191</w:t>
      </w:r>
      <w:r w:rsidR="00EC7ED6"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>–</w:t>
      </w:r>
      <w:r w:rsidR="00EC7ED6"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</w:t>
      </w:r>
      <w:r w:rsidRPr="00E04E11">
        <w:rPr>
          <w:rFonts w:ascii="Arial Narrow" w:hAnsi="Arial Narrow"/>
          <w:sz w:val="24"/>
          <w:szCs w:val="24"/>
          <w:lang w:val="pl-PL"/>
        </w:rPr>
        <w:t>„Ustawa o</w:t>
      </w:r>
      <w:r w:rsidRPr="00E04E11">
        <w:rPr>
          <w:rFonts w:ascii="Arial Narrow" w:hAnsi="Arial Narrow"/>
          <w:spacing w:val="-3"/>
          <w:sz w:val="24"/>
          <w:szCs w:val="24"/>
          <w:lang w:val="pl-PL"/>
        </w:rPr>
        <w:t xml:space="preserve"> </w:t>
      </w:r>
      <w:r w:rsidRPr="00E04E11">
        <w:rPr>
          <w:rFonts w:ascii="Arial Narrow" w:hAnsi="Arial Narrow"/>
          <w:sz w:val="24"/>
          <w:szCs w:val="24"/>
          <w:lang w:val="pl-PL"/>
        </w:rPr>
        <w:t>Fakturowaniu”).</w:t>
      </w:r>
    </w:p>
    <w:p w14:paraId="6388DDE1" w14:textId="292C5594" w:rsidR="00914F39" w:rsidRPr="00E04E11" w:rsidRDefault="00914F39" w:rsidP="00677894">
      <w:pPr>
        <w:pStyle w:val="Akapitzlist"/>
        <w:numPr>
          <w:ilvl w:val="0"/>
          <w:numId w:val="7"/>
        </w:numPr>
        <w:spacing w:before="66" w:line="276" w:lineRule="auto"/>
        <w:ind w:left="426" w:right="113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 przypadku wystawienia ustrukturyzowanej faktury elektronicznej, o której mowa w ust. </w:t>
      </w:r>
      <w:r w:rsidR="0048559B"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>7</w:t>
      </w:r>
      <w:r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załącznik do niej musi zawierać numer Umowy i Zlecenia, których</w:t>
      </w:r>
      <w:r w:rsidRPr="00E04E11">
        <w:rPr>
          <w:rFonts w:ascii="Arial Narrow" w:eastAsia="Times New Roman" w:hAnsi="Arial Narrow" w:cs="Times New Roman"/>
          <w:spacing w:val="-21"/>
          <w:sz w:val="24"/>
          <w:szCs w:val="24"/>
          <w:lang w:val="pl-PL"/>
        </w:rPr>
        <w:t xml:space="preserve"> </w:t>
      </w:r>
      <w:r w:rsidRPr="00E04E11">
        <w:rPr>
          <w:rFonts w:ascii="Arial Narrow" w:eastAsia="Times New Roman" w:hAnsi="Arial Narrow" w:cs="Times New Roman"/>
          <w:sz w:val="24"/>
          <w:szCs w:val="24"/>
          <w:lang w:val="pl-PL"/>
        </w:rPr>
        <w:t>dotyczy.</w:t>
      </w:r>
    </w:p>
    <w:p w14:paraId="14B4F2A2" w14:textId="77777777" w:rsidR="00914F39" w:rsidRPr="00E04E11" w:rsidRDefault="00914F39" w:rsidP="00677894">
      <w:pPr>
        <w:pStyle w:val="Akapitzlist"/>
        <w:numPr>
          <w:ilvl w:val="0"/>
          <w:numId w:val="7"/>
        </w:numPr>
        <w:spacing w:before="1"/>
        <w:ind w:left="426" w:hanging="426"/>
        <w:jc w:val="left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E04E11">
        <w:rPr>
          <w:rFonts w:ascii="Arial Narrow" w:hAnsi="Arial Narrow"/>
          <w:sz w:val="24"/>
          <w:szCs w:val="24"/>
          <w:lang w:val="pl-PL"/>
        </w:rPr>
        <w:lastRenderedPageBreak/>
        <w:t>Ustrukturyzowaną fakturę elektroniczną należy wysyłać na następujący adres</w:t>
      </w:r>
      <w:r w:rsidRPr="00E04E11">
        <w:rPr>
          <w:rFonts w:ascii="Arial Narrow" w:hAnsi="Arial Narrow"/>
          <w:spacing w:val="29"/>
          <w:sz w:val="24"/>
          <w:szCs w:val="24"/>
          <w:lang w:val="pl-PL"/>
        </w:rPr>
        <w:t xml:space="preserve"> </w:t>
      </w:r>
      <w:r w:rsidRPr="00E04E11">
        <w:rPr>
          <w:rFonts w:ascii="Arial Narrow" w:hAnsi="Arial Narrow"/>
          <w:sz w:val="24"/>
          <w:szCs w:val="24"/>
          <w:lang w:val="pl-PL"/>
        </w:rPr>
        <w:t xml:space="preserve">Zamawiającego na PEF. Numer PEPPOL Zamawiającego: </w:t>
      </w:r>
      <w:r w:rsidR="00EC7ED6" w:rsidRPr="00E04E11">
        <w:rPr>
          <w:rFonts w:ascii="Arial Narrow" w:hAnsi="Arial Narrow"/>
          <w:sz w:val="24"/>
          <w:szCs w:val="24"/>
        </w:rPr>
        <w:t>………………………………………………</w:t>
      </w:r>
      <w:r w:rsidRPr="00E04E11">
        <w:rPr>
          <w:rFonts w:ascii="Arial Narrow" w:hAnsi="Arial Narrow"/>
          <w:sz w:val="24"/>
          <w:szCs w:val="24"/>
        </w:rPr>
        <w:t>.</w:t>
      </w:r>
    </w:p>
    <w:p w14:paraId="7CCCE7EC" w14:textId="3A43CE27" w:rsidR="00914F39" w:rsidRPr="00E04E11" w:rsidRDefault="00914F39" w:rsidP="00677894">
      <w:pPr>
        <w:pStyle w:val="Akapitzlist"/>
        <w:numPr>
          <w:ilvl w:val="0"/>
          <w:numId w:val="7"/>
        </w:numPr>
        <w:spacing w:before="40" w:line="276" w:lineRule="auto"/>
        <w:ind w:left="426" w:right="114" w:hanging="42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E04E11">
        <w:rPr>
          <w:rFonts w:ascii="Arial Narrow" w:hAnsi="Arial Narrow"/>
          <w:sz w:val="24"/>
          <w:szCs w:val="24"/>
          <w:lang w:val="pl-PL"/>
        </w:rPr>
        <w:t xml:space="preserve">Za chwilę doręczenia ustrukturyzowanej faktury elektronicznej uznawać się będzie chwilę  wprowadzenia prawidłowo wystawionej faktury, zawierającej wszystkie elementy, o których mowa w ust. </w:t>
      </w:r>
      <w:r w:rsidR="00137F0A" w:rsidRPr="00E04E11">
        <w:rPr>
          <w:rFonts w:ascii="Arial Narrow" w:hAnsi="Arial Narrow"/>
          <w:sz w:val="24"/>
          <w:szCs w:val="24"/>
          <w:lang w:val="pl-PL"/>
        </w:rPr>
        <w:t>9</w:t>
      </w:r>
      <w:r w:rsidRPr="00E04E11">
        <w:rPr>
          <w:rFonts w:ascii="Arial Narrow" w:hAnsi="Arial Narrow"/>
          <w:sz w:val="24"/>
          <w:szCs w:val="24"/>
          <w:lang w:val="pl-PL"/>
        </w:rPr>
        <w:t xml:space="preserve"> powyżej, do konta Zamawiającego na PEF, w sposób umożliwiający Zamawiającemu zapoznanie się z jej</w:t>
      </w:r>
      <w:r w:rsidRPr="00E04E11">
        <w:rPr>
          <w:rFonts w:ascii="Arial Narrow" w:hAnsi="Arial Narrow"/>
          <w:spacing w:val="-4"/>
          <w:sz w:val="24"/>
          <w:szCs w:val="24"/>
          <w:lang w:val="pl-PL"/>
        </w:rPr>
        <w:t xml:space="preserve"> </w:t>
      </w:r>
      <w:r w:rsidRPr="00E04E11">
        <w:rPr>
          <w:rFonts w:ascii="Arial Narrow" w:hAnsi="Arial Narrow"/>
          <w:sz w:val="24"/>
          <w:szCs w:val="24"/>
          <w:lang w:val="pl-PL"/>
        </w:rPr>
        <w:t>treścią.</w:t>
      </w:r>
    </w:p>
    <w:p w14:paraId="5BEA35FA" w14:textId="77777777" w:rsidR="00914F39" w:rsidRPr="00972624" w:rsidRDefault="00914F39" w:rsidP="00D20CF8">
      <w:pPr>
        <w:spacing w:before="40" w:line="276" w:lineRule="auto"/>
        <w:ind w:right="114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p w14:paraId="4325B1BB" w14:textId="77777777" w:rsidR="00914F39" w:rsidRPr="00972624" w:rsidRDefault="00914F39" w:rsidP="00914F39">
      <w:pPr>
        <w:pStyle w:val="Nagwek1"/>
        <w:spacing w:before="1"/>
        <w:ind w:right="381"/>
        <w:jc w:val="center"/>
        <w:rPr>
          <w:rFonts w:ascii="Arial Narrow" w:hAnsi="Arial Narrow"/>
          <w:b w:val="0"/>
          <w:bCs w:val="0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§ 5</w:t>
      </w:r>
    </w:p>
    <w:p w14:paraId="18201AB8" w14:textId="77777777" w:rsidR="00914F39" w:rsidRPr="00972624" w:rsidRDefault="00914F39" w:rsidP="00914F39">
      <w:pPr>
        <w:spacing w:before="66"/>
        <w:ind w:left="385" w:right="383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>Sposób i miejsce realizacji</w:t>
      </w:r>
      <w:r w:rsidRPr="00972624">
        <w:rPr>
          <w:rFonts w:ascii="Arial Narrow" w:hAnsi="Arial Narrow"/>
          <w:b/>
          <w:spacing w:val="-9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b/>
          <w:sz w:val="24"/>
          <w:szCs w:val="24"/>
          <w:lang w:val="pl-PL"/>
        </w:rPr>
        <w:t>dostawy</w:t>
      </w:r>
    </w:p>
    <w:p w14:paraId="22ADB8C5" w14:textId="73535CBD" w:rsidR="00914F39" w:rsidRPr="00972624" w:rsidRDefault="00914F39" w:rsidP="00914F39">
      <w:pPr>
        <w:pStyle w:val="Akapitzlist"/>
        <w:numPr>
          <w:ilvl w:val="0"/>
          <w:numId w:val="6"/>
        </w:numPr>
        <w:tabs>
          <w:tab w:val="left" w:pos="402"/>
        </w:tabs>
        <w:spacing w:before="64" w:line="264" w:lineRule="auto"/>
        <w:ind w:right="112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zobowiązuje się do dostarczania</w:t>
      </w:r>
      <w:r w:rsidR="00E04E11">
        <w:rPr>
          <w:rFonts w:ascii="Arial Narrow" w:hAnsi="Arial Narrow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przedmiot</w:t>
      </w:r>
      <w:r w:rsidR="00137F0A">
        <w:rPr>
          <w:rFonts w:ascii="Arial Narrow" w:hAnsi="Arial Narrow"/>
          <w:sz w:val="24"/>
          <w:szCs w:val="24"/>
          <w:lang w:val="pl-PL"/>
        </w:rPr>
        <w:t>u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umowy do siedziby Zamawiającego, tj. </w:t>
      </w:r>
      <w:r w:rsidR="00EC7ED6">
        <w:rPr>
          <w:rFonts w:ascii="Arial Narrow" w:hAnsi="Arial Narrow"/>
          <w:sz w:val="24"/>
          <w:szCs w:val="24"/>
          <w:lang w:val="pl-PL"/>
        </w:rPr>
        <w:t>Kowale Oleckie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, ul. </w:t>
      </w:r>
      <w:r w:rsidR="00EC7ED6">
        <w:rPr>
          <w:rFonts w:ascii="Arial Narrow" w:hAnsi="Arial Narrow"/>
          <w:sz w:val="24"/>
          <w:szCs w:val="24"/>
          <w:lang w:val="pl-PL"/>
        </w:rPr>
        <w:t>Kościuszki 10A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</w:t>
      </w:r>
      <w:r w:rsidR="00EC7ED6">
        <w:rPr>
          <w:rFonts w:ascii="Arial Narrow" w:hAnsi="Arial Narrow"/>
          <w:sz w:val="24"/>
          <w:szCs w:val="24"/>
          <w:lang w:val="pl-PL"/>
        </w:rPr>
        <w:t>(obiekt garażowo-warsztatowy)</w:t>
      </w:r>
      <w:r w:rsidR="00137F0A">
        <w:rPr>
          <w:rFonts w:ascii="Arial Narrow" w:hAnsi="Arial Narrow"/>
          <w:sz w:val="24"/>
          <w:szCs w:val="24"/>
          <w:lang w:val="pl-PL"/>
        </w:rPr>
        <w:t xml:space="preserve"> i jego rozładunku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. </w:t>
      </w:r>
    </w:p>
    <w:p w14:paraId="7D9632AE" w14:textId="77777777" w:rsidR="00914F39" w:rsidRPr="00972624" w:rsidRDefault="00914F39" w:rsidP="00914F39">
      <w:pPr>
        <w:pStyle w:val="Akapitzlist"/>
        <w:numPr>
          <w:ilvl w:val="0"/>
          <w:numId w:val="6"/>
        </w:numPr>
        <w:tabs>
          <w:tab w:val="left" w:pos="402"/>
        </w:tabs>
        <w:spacing w:before="42" w:line="264" w:lineRule="auto"/>
        <w:ind w:right="109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O terminie dostawy towaru Wykonawca ma obowiązek powiadomić Zamawiającego telefonicznie z 3- dniowym wyprzedzeniem.</w:t>
      </w:r>
    </w:p>
    <w:p w14:paraId="06234A9B" w14:textId="77777777" w:rsidR="00914F39" w:rsidRPr="00972624" w:rsidRDefault="00914F39" w:rsidP="00914F39">
      <w:pPr>
        <w:pStyle w:val="Akapitzlist"/>
        <w:numPr>
          <w:ilvl w:val="0"/>
          <w:numId w:val="6"/>
        </w:numPr>
        <w:tabs>
          <w:tab w:val="left" w:pos="402"/>
        </w:tabs>
        <w:spacing w:before="39" w:line="264" w:lineRule="auto"/>
        <w:ind w:right="11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Odbioru jakościowego i ilościowego przedmiotu umowy dokonają przedstawiciele stron w siedzibie Zamawiającego. Dowodem zrealizowania dostawy będzie pisemne potwierdzenie przyjęcia przedmiotu umowy przez upoważnionego pracownika Zamawiającego, o którym mowa w § 3 pkt. </w:t>
      </w:r>
      <w:r w:rsidR="00EC7ED6">
        <w:rPr>
          <w:rFonts w:ascii="Arial Narrow" w:eastAsia="Times New Roman" w:hAnsi="Arial Narrow" w:cs="Times New Roman"/>
          <w:sz w:val="24"/>
          <w:szCs w:val="24"/>
          <w:lang w:val="pl-PL"/>
        </w:rPr>
        <w:t>1, dokonującego odbioru dostawy lub powołanej Zarządzeniem Wójta komisji.</w:t>
      </w:r>
    </w:p>
    <w:p w14:paraId="12F1C67F" w14:textId="77777777" w:rsidR="00914F39" w:rsidRPr="00972624" w:rsidRDefault="00914F39" w:rsidP="00914F39">
      <w:pPr>
        <w:pStyle w:val="Akapitzlist"/>
        <w:numPr>
          <w:ilvl w:val="0"/>
          <w:numId w:val="6"/>
        </w:numPr>
        <w:tabs>
          <w:tab w:val="left" w:pos="402"/>
        </w:tabs>
        <w:spacing w:before="42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Datą wykonania przedmiotu umowy jest data odbioru bez</w:t>
      </w:r>
      <w:r w:rsidRPr="00972624">
        <w:rPr>
          <w:rFonts w:ascii="Arial Narrow" w:hAnsi="Arial Narrow"/>
          <w:spacing w:val="-14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wad.</w:t>
      </w:r>
    </w:p>
    <w:p w14:paraId="6058B3BA" w14:textId="77777777" w:rsidR="00914F39" w:rsidRPr="00972624" w:rsidRDefault="00914F39" w:rsidP="00914F39">
      <w:pPr>
        <w:rPr>
          <w:rFonts w:ascii="Arial Narrow" w:eastAsia="Times New Roman" w:hAnsi="Arial Narrow" w:cs="Times New Roman"/>
          <w:lang w:val="pl-PL"/>
        </w:rPr>
      </w:pPr>
    </w:p>
    <w:p w14:paraId="45F3CC3F" w14:textId="77777777" w:rsidR="00914F39" w:rsidRPr="00972624" w:rsidRDefault="00914F39" w:rsidP="00914F39">
      <w:pPr>
        <w:pStyle w:val="Nagwek1"/>
        <w:spacing w:before="130"/>
        <w:ind w:right="381"/>
        <w:jc w:val="center"/>
        <w:rPr>
          <w:rFonts w:ascii="Arial Narrow" w:hAnsi="Arial Narrow"/>
          <w:b w:val="0"/>
          <w:bCs w:val="0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§ 6</w:t>
      </w:r>
    </w:p>
    <w:p w14:paraId="34EF7962" w14:textId="77777777" w:rsidR="00914F39" w:rsidRPr="00972624" w:rsidRDefault="00914F39" w:rsidP="00914F39">
      <w:pPr>
        <w:spacing w:before="66"/>
        <w:ind w:left="385" w:right="38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b/>
          <w:sz w:val="24"/>
          <w:szCs w:val="24"/>
        </w:rPr>
        <w:t>Gwarancja</w:t>
      </w:r>
    </w:p>
    <w:p w14:paraId="62107F0A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64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Wykonawca udziela </w:t>
      </w:r>
      <w:r w:rsidRPr="00972624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>……</w:t>
      </w:r>
      <w:r w:rsidR="00EC7ED6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>………….</w:t>
      </w:r>
      <w:r w:rsidRPr="00972624">
        <w:rPr>
          <w:rFonts w:ascii="Arial Narrow" w:eastAsia="Times New Roman" w:hAnsi="Arial Narrow" w:cs="Times New Roman"/>
          <w:b/>
          <w:bCs/>
          <w:sz w:val="24"/>
          <w:szCs w:val="24"/>
          <w:lang w:val="pl-PL"/>
        </w:rPr>
        <w:t xml:space="preserve">…….. miesięcy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gwarancji jakości na cały przedmiot</w:t>
      </w:r>
      <w:r w:rsidRPr="00972624">
        <w:rPr>
          <w:rFonts w:ascii="Arial Narrow" w:eastAsia="Times New Roman" w:hAnsi="Arial Narrow" w:cs="Times New Roman"/>
          <w:spacing w:val="-16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umowy.</w:t>
      </w:r>
    </w:p>
    <w:p w14:paraId="2DE685B0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66" w:line="264" w:lineRule="auto"/>
        <w:ind w:right="109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Gwarancja, o której mowa w ust. 1 obejmuje cały przedmiot dostawy i liczy się od daty odbioru  przedmiotu umowy bez uwag i</w:t>
      </w:r>
      <w:r w:rsidRPr="00972624">
        <w:rPr>
          <w:rFonts w:ascii="Arial Narrow" w:hAnsi="Arial Narrow"/>
          <w:spacing w:val="-9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wad.</w:t>
      </w:r>
    </w:p>
    <w:p w14:paraId="7FA38FB8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42" w:line="264" w:lineRule="auto"/>
        <w:ind w:right="115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</w:t>
      </w:r>
      <w:r w:rsidR="002845D3" w:rsidRPr="00972624">
        <w:rPr>
          <w:rFonts w:ascii="Arial Narrow" w:hAnsi="Arial Narrow"/>
          <w:sz w:val="24"/>
          <w:szCs w:val="24"/>
          <w:lang w:val="pl-PL"/>
        </w:rPr>
        <w:t xml:space="preserve">konawca będzie wykonywał pełną 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obsługę serwisową w okresie trwania gwarancji zgodnie z zaleceniami producenta i zakresem szczegółowo opisanym w karcie gwarancyjnej. Miejsce serwisowania w ramach udzielonej gwarancji: </w:t>
      </w:r>
      <w:r w:rsidRPr="00972624">
        <w:rPr>
          <w:rFonts w:ascii="Arial Narrow" w:hAnsi="Arial Narrow"/>
          <w:b/>
          <w:sz w:val="24"/>
          <w:szCs w:val="24"/>
          <w:lang w:val="pl-PL"/>
        </w:rPr>
        <w:t xml:space="preserve">teren </w:t>
      </w:r>
      <w:r w:rsidR="00EC7ED6">
        <w:rPr>
          <w:rFonts w:ascii="Arial Narrow" w:hAnsi="Arial Narrow"/>
          <w:b/>
          <w:sz w:val="24"/>
          <w:szCs w:val="24"/>
          <w:lang w:val="pl-PL"/>
        </w:rPr>
        <w:t>obiektu garażowo-warsztatowego, Kowale Oleckie</w:t>
      </w:r>
      <w:r w:rsidR="002845D3" w:rsidRPr="00972624">
        <w:rPr>
          <w:rFonts w:ascii="Arial Narrow" w:hAnsi="Arial Narrow"/>
          <w:b/>
          <w:sz w:val="24"/>
          <w:szCs w:val="24"/>
          <w:lang w:val="pl-PL"/>
        </w:rPr>
        <w:t xml:space="preserve">, </w:t>
      </w:r>
      <w:r w:rsidR="00EC7ED6">
        <w:rPr>
          <w:rFonts w:ascii="Arial Narrow" w:hAnsi="Arial Narrow"/>
          <w:b/>
          <w:sz w:val="24"/>
          <w:szCs w:val="24"/>
          <w:lang w:val="pl-PL"/>
        </w:rPr>
        <w:t>ul. Kościuszki 44</w:t>
      </w:r>
      <w:r w:rsidR="002845D3" w:rsidRPr="00972624">
        <w:rPr>
          <w:rFonts w:ascii="Arial Narrow" w:hAnsi="Arial Narrow"/>
          <w:b/>
          <w:sz w:val="24"/>
          <w:szCs w:val="24"/>
          <w:lang w:val="pl-PL"/>
        </w:rPr>
        <w:t>.</w:t>
      </w:r>
    </w:p>
    <w:p w14:paraId="40CD7D6E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42" w:line="264" w:lineRule="auto"/>
        <w:ind w:right="1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pl-PL"/>
        </w:rPr>
      </w:pPr>
      <w:r w:rsidRPr="00972624">
        <w:rPr>
          <w:rFonts w:ascii="Arial Narrow" w:hAnsi="Arial Narrow"/>
          <w:color w:val="000000" w:themeColor="text1"/>
          <w:sz w:val="24"/>
          <w:szCs w:val="24"/>
          <w:lang w:val="pl-PL"/>
        </w:rPr>
        <w:t xml:space="preserve">W przypadku serwisowania pojazdu w punkcie serwisowym Wykonawcy, Wykonawca ponosi całkowity koszt związany z transportem pojazdu do punktu serwisowego i naprawy w trakcie trwania gwarancji. </w:t>
      </w:r>
      <w:r w:rsidR="00B24113">
        <w:rPr>
          <w:rFonts w:ascii="Arial Narrow" w:hAnsi="Arial Narrow"/>
          <w:color w:val="000000" w:themeColor="text1"/>
          <w:sz w:val="24"/>
          <w:szCs w:val="24"/>
          <w:lang w:val="pl-PL"/>
        </w:rPr>
        <w:t xml:space="preserve">Wykonawca zapewni </w:t>
      </w:r>
      <w:r w:rsidRPr="00972624">
        <w:rPr>
          <w:rFonts w:ascii="Arial Narrow" w:hAnsi="Arial Narrow"/>
          <w:color w:val="000000" w:themeColor="text1"/>
          <w:sz w:val="24"/>
          <w:szCs w:val="24"/>
          <w:lang w:val="pl-PL"/>
        </w:rPr>
        <w:t>Serwis pogwarancyjny na terenie</w:t>
      </w:r>
      <w:r w:rsidRPr="00972624">
        <w:rPr>
          <w:rFonts w:ascii="Arial Narrow" w:hAnsi="Arial Narrow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color w:val="000000" w:themeColor="text1"/>
          <w:sz w:val="24"/>
          <w:szCs w:val="24"/>
          <w:lang w:val="pl-PL"/>
        </w:rPr>
        <w:t>Polski.</w:t>
      </w:r>
    </w:p>
    <w:p w14:paraId="2651BAE8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39" w:line="264" w:lineRule="auto"/>
        <w:ind w:right="1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Zamawiający powiadomi Wykonawcę o wadach przedmiotu umowy niezwłocznie po ich wystąpieniu telefonicznie, faksem lub e-mailem. </w:t>
      </w:r>
      <w:r w:rsidRPr="00972624">
        <w:rPr>
          <w:rFonts w:ascii="Arial Narrow" w:hAnsi="Arial Narrow"/>
          <w:sz w:val="24"/>
          <w:szCs w:val="24"/>
        </w:rPr>
        <w:t xml:space="preserve">Wykonawca usunie wadę w terminie </w:t>
      </w:r>
      <w:r w:rsidRPr="00E04E11">
        <w:rPr>
          <w:rFonts w:ascii="Arial Narrow" w:hAnsi="Arial Narrow"/>
          <w:sz w:val="24"/>
          <w:szCs w:val="24"/>
        </w:rPr>
        <w:t>3</w:t>
      </w:r>
      <w:r w:rsidRPr="00972624">
        <w:rPr>
          <w:rFonts w:ascii="Arial Narrow" w:hAnsi="Arial Narrow"/>
          <w:sz w:val="24"/>
          <w:szCs w:val="24"/>
        </w:rPr>
        <w:t xml:space="preserve"> dni od</w:t>
      </w:r>
      <w:r w:rsidR="002845D3" w:rsidRPr="00972624">
        <w:rPr>
          <w:rFonts w:ascii="Arial Narrow" w:hAnsi="Arial Narrow"/>
          <w:sz w:val="24"/>
          <w:szCs w:val="24"/>
        </w:rPr>
        <w:t xml:space="preserve"> </w:t>
      </w:r>
      <w:r w:rsidRPr="00972624">
        <w:rPr>
          <w:rFonts w:ascii="Arial Narrow" w:hAnsi="Arial Narrow"/>
          <w:sz w:val="24"/>
          <w:szCs w:val="24"/>
        </w:rPr>
        <w:t>zgłoszenia.</w:t>
      </w:r>
    </w:p>
    <w:p w14:paraId="287C16DF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42" w:line="264" w:lineRule="auto"/>
        <w:ind w:right="110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zobowiązuje do nieodpłatnego usunięcia usterek, wad lub awarii bądź wymiany wadliwego przedmiotu umowy na nowy w terminie wskazanym w ust.</w:t>
      </w:r>
      <w:r w:rsidRPr="00972624">
        <w:rPr>
          <w:rFonts w:ascii="Arial Narrow" w:hAnsi="Arial Narrow"/>
          <w:spacing w:val="-14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5.</w:t>
      </w:r>
    </w:p>
    <w:p w14:paraId="3B863284" w14:textId="77777777" w:rsidR="00914F39" w:rsidRPr="00972624" w:rsidRDefault="00914F39" w:rsidP="00914F39">
      <w:pPr>
        <w:pStyle w:val="Akapitzlist"/>
        <w:numPr>
          <w:ilvl w:val="0"/>
          <w:numId w:val="5"/>
        </w:numPr>
        <w:tabs>
          <w:tab w:val="left" w:pos="402"/>
        </w:tabs>
        <w:spacing w:before="39" w:line="264" w:lineRule="auto"/>
        <w:ind w:right="110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Zamawiający zastrzega, że w przypadku niewywiązania się Wykonawcy z zobowiązania określonego w ust. 5 niniejszego paragrafu, Zamawiający może dokonać usunięcia wad, usterek lub awarii na koszt i ryzyko</w:t>
      </w:r>
      <w:r w:rsidRPr="00972624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Wykon</w:t>
      </w:r>
      <w:r w:rsidR="00D20CF8" w:rsidRPr="00972624">
        <w:rPr>
          <w:rFonts w:ascii="Arial Narrow" w:hAnsi="Arial Narrow"/>
          <w:sz w:val="24"/>
          <w:szCs w:val="24"/>
          <w:lang w:val="pl-PL"/>
        </w:rPr>
        <w:t>awcy, na co Wykonawca wyraża zgodę.</w:t>
      </w:r>
    </w:p>
    <w:p w14:paraId="34DCB6F7" w14:textId="592B6B43" w:rsidR="00E35F20" w:rsidRPr="00972624" w:rsidRDefault="00E04E11" w:rsidP="00E04E11">
      <w:pPr>
        <w:spacing w:before="9"/>
        <w:ind w:left="142"/>
        <w:rPr>
          <w:rFonts w:ascii="Arial Narrow" w:eastAsia="Times New Roman" w:hAnsi="Arial Narrow" w:cs="Times New Roman"/>
          <w:sz w:val="20"/>
          <w:szCs w:val="20"/>
          <w:lang w:val="pl-PL"/>
        </w:rPr>
      </w:pPr>
      <w:r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8. </w:t>
      </w:r>
      <w:r w:rsidR="002845D3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Poza gwarancją Wykonawca, przez okres dwóch lat od daty odbioru przedmiotu umowy bez uwag i wad, udziela rękojmi na zasadach okr</w:t>
      </w:r>
      <w:r w:rsidR="00B24113">
        <w:rPr>
          <w:rFonts w:ascii="Arial Narrow" w:eastAsia="Times New Roman" w:hAnsi="Arial Narrow" w:cs="Times New Roman"/>
          <w:sz w:val="24"/>
          <w:szCs w:val="24"/>
          <w:lang w:val="pl-PL"/>
        </w:rPr>
        <w:t>eśl</w:t>
      </w:r>
      <w:r w:rsidR="002845D3"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onych w art. 556 i następnych Kodeksu Cywilnego. </w:t>
      </w:r>
    </w:p>
    <w:p w14:paraId="1263E1A6" w14:textId="77777777" w:rsidR="00E35F20" w:rsidRPr="00972624" w:rsidRDefault="00E35F20" w:rsidP="00914F39">
      <w:pPr>
        <w:spacing w:before="9"/>
        <w:rPr>
          <w:rFonts w:ascii="Arial Narrow" w:eastAsia="Times New Roman" w:hAnsi="Arial Narrow" w:cs="Times New Roman"/>
          <w:sz w:val="20"/>
          <w:szCs w:val="20"/>
          <w:lang w:val="pl-PL"/>
        </w:rPr>
      </w:pPr>
    </w:p>
    <w:p w14:paraId="1CD44E76" w14:textId="77777777" w:rsidR="00914F39" w:rsidRPr="00972624" w:rsidRDefault="00914F39" w:rsidP="00914F39">
      <w:pPr>
        <w:pStyle w:val="Nagwek1"/>
        <w:spacing w:before="0"/>
        <w:ind w:right="381"/>
        <w:jc w:val="center"/>
        <w:rPr>
          <w:rFonts w:ascii="Arial Narrow" w:hAnsi="Arial Narrow"/>
          <w:b w:val="0"/>
          <w:bCs w:val="0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§ 7</w:t>
      </w:r>
    </w:p>
    <w:p w14:paraId="17D2BE57" w14:textId="77777777" w:rsidR="00914F39" w:rsidRPr="00972624" w:rsidRDefault="00914F39" w:rsidP="00914F39">
      <w:pPr>
        <w:spacing w:before="66"/>
        <w:ind w:left="385" w:right="382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b/>
          <w:sz w:val="24"/>
          <w:szCs w:val="24"/>
        </w:rPr>
        <w:t>Zwłoka i kary</w:t>
      </w:r>
      <w:r w:rsidRPr="00972624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972624">
        <w:rPr>
          <w:rFonts w:ascii="Arial Narrow" w:hAnsi="Arial Narrow"/>
          <w:b/>
          <w:sz w:val="24"/>
          <w:szCs w:val="24"/>
        </w:rPr>
        <w:t>umowne</w:t>
      </w:r>
    </w:p>
    <w:p w14:paraId="0ADCCF4C" w14:textId="77777777" w:rsidR="00914F39" w:rsidRPr="00972624" w:rsidRDefault="00D20CF8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64" w:line="264" w:lineRule="auto"/>
        <w:ind w:right="11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 razie nie</w:t>
      </w:r>
      <w:r w:rsidR="00914F39" w:rsidRPr="00972624">
        <w:rPr>
          <w:rFonts w:ascii="Arial Narrow" w:hAnsi="Arial Narrow"/>
          <w:sz w:val="24"/>
          <w:szCs w:val="24"/>
          <w:lang w:val="pl-PL"/>
        </w:rPr>
        <w:t>wykonania lub nienależytego wykonania umowy przez Wykonawcę, Wykonawca zobowiązuje się zapłacić Zamawiającemu kary</w:t>
      </w:r>
      <w:r w:rsidR="00914F39" w:rsidRPr="00972624">
        <w:rPr>
          <w:rFonts w:ascii="Arial Narrow" w:hAnsi="Arial Narrow"/>
          <w:spacing w:val="-12"/>
          <w:sz w:val="24"/>
          <w:szCs w:val="24"/>
          <w:lang w:val="pl-PL"/>
        </w:rPr>
        <w:t xml:space="preserve"> </w:t>
      </w:r>
      <w:r w:rsidR="00914F39" w:rsidRPr="00972624">
        <w:rPr>
          <w:rFonts w:ascii="Arial Narrow" w:hAnsi="Arial Narrow"/>
          <w:sz w:val="24"/>
          <w:szCs w:val="24"/>
          <w:lang w:val="pl-PL"/>
        </w:rPr>
        <w:t>umowne:</w:t>
      </w:r>
    </w:p>
    <w:p w14:paraId="54095938" w14:textId="77777777" w:rsidR="00914F39" w:rsidRPr="00972624" w:rsidRDefault="00914F39" w:rsidP="00914F39">
      <w:pPr>
        <w:pStyle w:val="Akapitzlist"/>
        <w:numPr>
          <w:ilvl w:val="1"/>
          <w:numId w:val="4"/>
        </w:numPr>
        <w:tabs>
          <w:tab w:val="left" w:pos="685"/>
        </w:tabs>
        <w:spacing w:before="42" w:line="264" w:lineRule="auto"/>
        <w:ind w:right="116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w wysokości 2% wynagrodzenia netto, o którym mowa w § 4 ust. 1 umowy, za każdy rozpoczęty dzień zwłoki w realizacji przedmiotu zamówienia w stosunku do terminu określonego w § 2</w:t>
      </w:r>
      <w:r w:rsidRPr="00972624">
        <w:rPr>
          <w:rFonts w:ascii="Arial Narrow" w:eastAsia="Times New Roman" w:hAnsi="Arial Narrow" w:cs="Times New Roman"/>
          <w:spacing w:val="-18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umowy;</w:t>
      </w:r>
    </w:p>
    <w:p w14:paraId="05B0A58B" w14:textId="0EFBB96C" w:rsidR="00914F39" w:rsidRPr="00972624" w:rsidRDefault="00914F39" w:rsidP="00914F39">
      <w:pPr>
        <w:pStyle w:val="Akapitzlist"/>
        <w:numPr>
          <w:ilvl w:val="1"/>
          <w:numId w:val="4"/>
        </w:numPr>
        <w:tabs>
          <w:tab w:val="left" w:pos="685"/>
        </w:tabs>
        <w:spacing w:before="39" w:line="264" w:lineRule="auto"/>
        <w:ind w:right="116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wysokości 0,2% wynagrodzenia netto, o którym mowa w § 4 ust. 1 umowy, za każdy rozpoczęty dzień zwłoki w realizacji uprawnień z gwarancji  w stosunku do terminu określonego w § 6 ust.</w:t>
      </w:r>
      <w:r w:rsidRPr="00972624">
        <w:rPr>
          <w:rFonts w:ascii="Arial Narrow" w:eastAsia="Times New Roman" w:hAnsi="Arial Narrow" w:cs="Times New Roman"/>
          <w:spacing w:val="-12"/>
          <w:sz w:val="24"/>
          <w:szCs w:val="24"/>
          <w:lang w:val="pl-PL"/>
        </w:rPr>
        <w:t xml:space="preserve"> </w:t>
      </w:r>
      <w:r w:rsidR="004B09EF">
        <w:rPr>
          <w:rFonts w:ascii="Arial Narrow" w:eastAsia="Times New Roman" w:hAnsi="Arial Narrow" w:cs="Times New Roman"/>
          <w:sz w:val="24"/>
          <w:szCs w:val="24"/>
          <w:lang w:val="pl-PL"/>
        </w:rPr>
        <w:t>5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;</w:t>
      </w:r>
    </w:p>
    <w:p w14:paraId="64CB840F" w14:textId="77777777" w:rsidR="00914F39" w:rsidRPr="00972624" w:rsidRDefault="00914F39" w:rsidP="00914F39">
      <w:pPr>
        <w:pStyle w:val="Akapitzlist"/>
        <w:numPr>
          <w:ilvl w:val="1"/>
          <w:numId w:val="4"/>
        </w:numPr>
        <w:tabs>
          <w:tab w:val="left" w:pos="685"/>
        </w:tabs>
        <w:spacing w:before="42" w:line="288" w:lineRule="auto"/>
        <w:ind w:right="111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wysokości 0,2% wynagrodzenia netto, o którym mowa w § 4 ust. 1 umowy, za każdy rozpoczęty dzień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lastRenderedPageBreak/>
        <w:t>zwłoki w realizacji uprawnień rękojmi w stosunku do terminów wynikających z kodeksu cywilnego, z uwzględnieniem zapisu § 6 ust. 7</w:t>
      </w:r>
      <w:r w:rsidRPr="00972624">
        <w:rPr>
          <w:rFonts w:ascii="Arial Narrow" w:eastAsia="Times New Roman" w:hAnsi="Arial Narrow" w:cs="Times New Roman"/>
          <w:spacing w:val="-10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umowy;</w:t>
      </w:r>
    </w:p>
    <w:p w14:paraId="6E9626FC" w14:textId="6A050B32" w:rsidR="00914F39" w:rsidRPr="00972624" w:rsidRDefault="00914F39" w:rsidP="00914F39">
      <w:pPr>
        <w:pStyle w:val="Akapitzlist"/>
        <w:numPr>
          <w:ilvl w:val="1"/>
          <w:numId w:val="4"/>
        </w:numPr>
        <w:tabs>
          <w:tab w:val="left" w:pos="685"/>
        </w:tabs>
        <w:spacing w:before="41" w:line="288" w:lineRule="auto"/>
        <w:ind w:right="112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w wysokości 20% wynagrodzenia netto, o którym mowa w § 4 ust. 1 umowy, w przypadku odstąpienia od umowy</w:t>
      </w:r>
      <w:r w:rsidR="004B09EF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(lub jej części)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lub jej rozwiązania z powodu okoliczności, za które odpowiada Wykonawca.</w:t>
      </w:r>
    </w:p>
    <w:p w14:paraId="11629533" w14:textId="77777777" w:rsidR="00914F39" w:rsidRPr="00972624" w:rsidRDefault="00914F39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41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Kary umowne są niezależne od poniesionej przez Zamawiającego</w:t>
      </w:r>
      <w:r w:rsidRPr="00972624">
        <w:rPr>
          <w:rFonts w:ascii="Arial Narrow" w:hAnsi="Arial Narrow"/>
          <w:spacing w:val="-12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szkody.</w:t>
      </w:r>
    </w:p>
    <w:p w14:paraId="0E027E8D" w14:textId="77777777" w:rsidR="00914F39" w:rsidRPr="00972624" w:rsidRDefault="00914F39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66" w:line="264" w:lineRule="auto"/>
        <w:ind w:right="11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Zamawiający zastrzega sobie prawo żądania odszkodowania przekraczającego wysokość zastrzeżonych kar.</w:t>
      </w:r>
    </w:p>
    <w:p w14:paraId="10BDA378" w14:textId="77777777" w:rsidR="00914F39" w:rsidRPr="00972624" w:rsidRDefault="00914F39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39" w:line="264" w:lineRule="auto"/>
        <w:ind w:right="108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Zapłacenie kary umownej, o której mowa w ust. 1 pkt. 1-3 nie zwalnia Wykonawcy z obowiązku dokończenia świadczenia przedmiotu umowy, jak również z żadnych innych zobowiązań</w:t>
      </w:r>
      <w:r w:rsidRPr="00972624">
        <w:rPr>
          <w:rFonts w:ascii="Arial Narrow" w:hAnsi="Arial Narrow"/>
          <w:spacing w:val="-24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umownych.</w:t>
      </w:r>
    </w:p>
    <w:p w14:paraId="5634E791" w14:textId="5E8B6863" w:rsidR="00914F39" w:rsidRPr="00972624" w:rsidRDefault="00914F39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42" w:line="264" w:lineRule="auto"/>
        <w:ind w:right="115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Kary, o których mowa w ust. 1 Wykonawca zapłaci na wskazany przez Zamawiającego rachunek bankowy przelewem, w terminie </w:t>
      </w:r>
      <w:r w:rsidR="004B09EF">
        <w:rPr>
          <w:rFonts w:ascii="Arial Narrow" w:hAnsi="Arial Narrow"/>
          <w:sz w:val="24"/>
          <w:szCs w:val="24"/>
          <w:lang w:val="pl-PL"/>
        </w:rPr>
        <w:t>7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dni kalendarzowych, licząc od dnia doręczenia mu żądania Zamawiającego zapłaty takiej kary</w:t>
      </w:r>
      <w:r w:rsidRPr="00972624">
        <w:rPr>
          <w:rFonts w:ascii="Arial Narrow" w:hAnsi="Arial Narrow"/>
          <w:spacing w:val="-7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umownej.</w:t>
      </w:r>
    </w:p>
    <w:p w14:paraId="46A48FA0" w14:textId="77777777" w:rsidR="00914F39" w:rsidRPr="00972624" w:rsidRDefault="00914F39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39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Zamawiający ma prawo do potrącenia kar umownych z wynagrodzenia</w:t>
      </w:r>
      <w:r w:rsidRPr="00972624">
        <w:rPr>
          <w:rFonts w:ascii="Arial Narrow" w:hAnsi="Arial Narrow"/>
          <w:spacing w:val="-18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Wykonawcy.</w:t>
      </w:r>
    </w:p>
    <w:p w14:paraId="3226C0D2" w14:textId="77777777" w:rsidR="00914F39" w:rsidRPr="00972624" w:rsidRDefault="00914F39" w:rsidP="00914F39">
      <w:pPr>
        <w:pStyle w:val="Akapitzlist"/>
        <w:numPr>
          <w:ilvl w:val="0"/>
          <w:numId w:val="4"/>
        </w:numPr>
        <w:tabs>
          <w:tab w:val="left" w:pos="402"/>
        </w:tabs>
        <w:spacing w:before="66" w:line="264" w:lineRule="auto"/>
        <w:ind w:right="115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W przypadku odstąpienia od umowy z przyczyn leżących po stronie Zamawiającego Wykonawcy przysługuje kara umowna w wysokości 20% wynagrodzenia netto, o którym mowa w § 4 ust. 1 umowy, jednakże kara ta nie może być wyższa od poniesionej przez Wykonawcę szkody. Kara umowna wskazana w zdaniu pierwszym nie dotyczy sytuacji określonych w art. 145 ustawy Prawo zamówień publicznych oraz w sytuacji określonej w § 8 ust. 1 i 2</w:t>
      </w:r>
      <w:r w:rsidRPr="00972624">
        <w:rPr>
          <w:rFonts w:ascii="Arial Narrow" w:eastAsia="Times New Roman" w:hAnsi="Arial Narrow" w:cs="Times New Roman"/>
          <w:spacing w:val="-12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umowy.</w:t>
      </w:r>
    </w:p>
    <w:p w14:paraId="49E634C6" w14:textId="77777777" w:rsidR="00914F39" w:rsidRPr="00972624" w:rsidRDefault="00914F39" w:rsidP="00914F39">
      <w:pPr>
        <w:spacing w:before="2"/>
        <w:rPr>
          <w:rFonts w:ascii="Arial Narrow" w:eastAsia="Times New Roman" w:hAnsi="Arial Narrow" w:cs="Times New Roman"/>
          <w:sz w:val="31"/>
          <w:szCs w:val="31"/>
          <w:lang w:val="pl-PL"/>
        </w:rPr>
      </w:pPr>
    </w:p>
    <w:p w14:paraId="1F8365CD" w14:textId="77777777" w:rsidR="00914F39" w:rsidRPr="00972624" w:rsidRDefault="00914F39" w:rsidP="00914F39">
      <w:pPr>
        <w:pStyle w:val="Nagwek1"/>
        <w:spacing w:before="0"/>
        <w:ind w:right="381"/>
        <w:jc w:val="center"/>
        <w:rPr>
          <w:rFonts w:ascii="Arial Narrow" w:hAnsi="Arial Narrow"/>
          <w:b w:val="0"/>
          <w:bCs w:val="0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§ 8</w:t>
      </w:r>
    </w:p>
    <w:p w14:paraId="0EE52319" w14:textId="77777777" w:rsidR="00914F39" w:rsidRPr="00972624" w:rsidRDefault="00914F39" w:rsidP="00914F39">
      <w:pPr>
        <w:spacing w:before="66"/>
        <w:ind w:left="385" w:right="379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b/>
          <w:sz w:val="24"/>
          <w:szCs w:val="24"/>
        </w:rPr>
        <w:t>Odstąpienie od</w:t>
      </w:r>
      <w:r w:rsidRPr="00972624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972624">
        <w:rPr>
          <w:rFonts w:ascii="Arial Narrow" w:hAnsi="Arial Narrow"/>
          <w:b/>
          <w:sz w:val="24"/>
          <w:szCs w:val="24"/>
        </w:rPr>
        <w:t>umowy</w:t>
      </w:r>
    </w:p>
    <w:p w14:paraId="07801D59" w14:textId="77777777" w:rsidR="00914F39" w:rsidRPr="00972624" w:rsidRDefault="00914F39" w:rsidP="00914F39">
      <w:pPr>
        <w:pStyle w:val="Akapitzlist"/>
        <w:numPr>
          <w:ilvl w:val="0"/>
          <w:numId w:val="3"/>
        </w:numPr>
        <w:tabs>
          <w:tab w:val="left" w:pos="402"/>
        </w:tabs>
        <w:spacing w:before="64" w:line="264" w:lineRule="auto"/>
        <w:ind w:right="115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</w:t>
      </w:r>
      <w:r w:rsidRPr="00972624">
        <w:rPr>
          <w:rFonts w:ascii="Arial Narrow" w:hAnsi="Arial Narrow"/>
          <w:spacing w:val="-18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okolicznościach.</w:t>
      </w:r>
    </w:p>
    <w:p w14:paraId="58F299B3" w14:textId="4AEC55A6" w:rsidR="00914F39" w:rsidRPr="00972624" w:rsidRDefault="00914F39" w:rsidP="00914F39">
      <w:pPr>
        <w:pStyle w:val="Akapitzlist"/>
        <w:numPr>
          <w:ilvl w:val="0"/>
          <w:numId w:val="3"/>
        </w:numPr>
        <w:tabs>
          <w:tab w:val="left" w:pos="402"/>
        </w:tabs>
        <w:spacing w:before="42" w:line="264" w:lineRule="auto"/>
        <w:ind w:right="116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Zamawiającemu przysługuje również prawo do odstąpienia od umowy w trybie natychmiastowym oraz naliczenia kar umownych, o których mowa w § 7 ust. 1 pkt 4 umowy w sytuacji,</w:t>
      </w:r>
      <w:r w:rsidRPr="00972624">
        <w:rPr>
          <w:rFonts w:ascii="Arial Narrow" w:eastAsia="Times New Roman" w:hAnsi="Arial Narrow" w:cs="Times New Roman"/>
          <w:spacing w:val="-15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gdy:</w:t>
      </w:r>
    </w:p>
    <w:p w14:paraId="6DFF54F8" w14:textId="28727B2E" w:rsidR="00914F39" w:rsidRPr="00972624" w:rsidRDefault="00914F39" w:rsidP="00892AF3">
      <w:pPr>
        <w:pStyle w:val="Akapitzlist"/>
        <w:numPr>
          <w:ilvl w:val="1"/>
          <w:numId w:val="3"/>
        </w:numPr>
        <w:tabs>
          <w:tab w:val="left" w:pos="685"/>
        </w:tabs>
        <w:spacing w:before="39"/>
        <w:ind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Wykonawca wykonuje przedmiot umowy w sposób niezgodny ze § 1 ust. 2, 4 </w:t>
      </w:r>
      <w:r w:rsidR="009B4962">
        <w:rPr>
          <w:rFonts w:ascii="Arial Narrow" w:eastAsia="Times New Roman" w:hAnsi="Arial Narrow" w:cs="Times New Roman"/>
          <w:sz w:val="24"/>
          <w:szCs w:val="24"/>
          <w:lang w:val="pl-PL"/>
        </w:rPr>
        <w:t>lub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 xml:space="preserve"> 5</w:t>
      </w:r>
      <w:r w:rsidRPr="00972624">
        <w:rPr>
          <w:rFonts w:ascii="Arial Narrow" w:eastAsia="Times New Roman" w:hAnsi="Arial Narrow" w:cs="Times New Roman"/>
          <w:spacing w:val="-13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umowy,</w:t>
      </w:r>
    </w:p>
    <w:p w14:paraId="776BB257" w14:textId="77777777" w:rsidR="00914F39" w:rsidRPr="00972624" w:rsidRDefault="00914F39" w:rsidP="00892AF3">
      <w:pPr>
        <w:pStyle w:val="Akapitzlist"/>
        <w:numPr>
          <w:ilvl w:val="1"/>
          <w:numId w:val="3"/>
        </w:numPr>
        <w:tabs>
          <w:tab w:val="left" w:pos="685"/>
        </w:tabs>
        <w:spacing w:before="66"/>
        <w:ind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dostarcza towar niezgodny ze opisem przedmiotu</w:t>
      </w:r>
      <w:r w:rsidRPr="00972624">
        <w:rPr>
          <w:rFonts w:ascii="Arial Narrow" w:hAnsi="Arial Narrow"/>
          <w:spacing w:val="-16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zamówienia;</w:t>
      </w:r>
    </w:p>
    <w:p w14:paraId="79A5A45F" w14:textId="77777777" w:rsidR="00914F39" w:rsidRPr="00972624" w:rsidRDefault="00914F39" w:rsidP="00892AF3">
      <w:pPr>
        <w:pStyle w:val="Akapitzlist"/>
        <w:numPr>
          <w:ilvl w:val="1"/>
          <w:numId w:val="3"/>
        </w:numPr>
        <w:tabs>
          <w:tab w:val="left" w:pos="685"/>
        </w:tabs>
        <w:spacing w:before="66"/>
        <w:ind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Wykonawca jest w zwłoce w stosunku do terminu  określonego w § 2 o co najmniej 14</w:t>
      </w:r>
      <w:r w:rsidRPr="00972624">
        <w:rPr>
          <w:rFonts w:ascii="Arial Narrow" w:eastAsia="Times New Roman" w:hAnsi="Arial Narrow" w:cs="Times New Roman"/>
          <w:spacing w:val="-17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dni;</w:t>
      </w:r>
    </w:p>
    <w:p w14:paraId="629FB896" w14:textId="77777777" w:rsidR="00914F39" w:rsidRPr="00972624" w:rsidRDefault="00914F39" w:rsidP="00892AF3">
      <w:pPr>
        <w:pStyle w:val="Akapitzlist"/>
        <w:numPr>
          <w:ilvl w:val="1"/>
          <w:numId w:val="3"/>
        </w:numPr>
        <w:tabs>
          <w:tab w:val="left" w:pos="685"/>
        </w:tabs>
        <w:spacing w:before="64" w:line="264" w:lineRule="auto"/>
        <w:ind w:right="108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Wykonawca jest w zwłoce w stosunku do terminu określonego w § 6 ust. 4 co najmniej 7 dni w  zakresie naprawy i  wystąpiły co najmniej trzy przypadki zwłoki w naprawie powyżej w/w</w:t>
      </w:r>
      <w:r w:rsidRPr="00972624">
        <w:rPr>
          <w:rFonts w:ascii="Arial Narrow" w:eastAsia="Times New Roman" w:hAnsi="Arial Narrow" w:cs="Times New Roman"/>
          <w:spacing w:val="-26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terminu;</w:t>
      </w:r>
    </w:p>
    <w:p w14:paraId="247937DF" w14:textId="77777777" w:rsidR="00914F39" w:rsidRPr="00972624" w:rsidRDefault="00914F39" w:rsidP="00892AF3">
      <w:pPr>
        <w:pStyle w:val="Akapitzlist"/>
        <w:numPr>
          <w:ilvl w:val="1"/>
          <w:numId w:val="3"/>
        </w:numPr>
        <w:tabs>
          <w:tab w:val="left" w:pos="685"/>
        </w:tabs>
        <w:spacing w:before="42"/>
        <w:ind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Wykonawca w jakikolwiek inny sposób rażący naruszy postanowienia niniejszej</w:t>
      </w:r>
      <w:r w:rsidRPr="00972624">
        <w:rPr>
          <w:rFonts w:ascii="Arial Narrow" w:hAnsi="Arial Narrow"/>
          <w:spacing w:val="-17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umowy.</w:t>
      </w:r>
    </w:p>
    <w:p w14:paraId="596136A2" w14:textId="77777777" w:rsidR="002845D3" w:rsidRPr="00972624" w:rsidRDefault="00914F39" w:rsidP="00892AF3">
      <w:pPr>
        <w:pStyle w:val="Akapitzlist"/>
        <w:numPr>
          <w:ilvl w:val="0"/>
          <w:numId w:val="3"/>
        </w:numPr>
        <w:tabs>
          <w:tab w:val="left" w:pos="402"/>
        </w:tabs>
        <w:spacing w:before="64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Odstąpienie od umowy winno nastąpić w terminie 30 dni od wystąpienia okoliczności będących podstawą</w:t>
      </w:r>
      <w:r w:rsidR="002845D3" w:rsidRPr="00972624">
        <w:rPr>
          <w:rFonts w:ascii="Arial Narrow" w:hAnsi="Arial Narrow"/>
          <w:sz w:val="24"/>
          <w:szCs w:val="24"/>
          <w:lang w:val="pl-PL"/>
        </w:rPr>
        <w:t xml:space="preserve"> odstąpienia.</w:t>
      </w:r>
    </w:p>
    <w:p w14:paraId="0179CFC7" w14:textId="77777777" w:rsidR="002845D3" w:rsidRPr="00972624" w:rsidRDefault="002845D3" w:rsidP="00892AF3">
      <w:pPr>
        <w:pStyle w:val="Akapitzlist"/>
        <w:numPr>
          <w:ilvl w:val="0"/>
          <w:numId w:val="3"/>
        </w:numPr>
        <w:tabs>
          <w:tab w:val="left" w:pos="402"/>
        </w:tabs>
        <w:spacing w:before="64" w:line="264" w:lineRule="auto"/>
        <w:ind w:right="117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Odstąpienie od umowy winno nastąpić w formie pisemnej pod rygorem nieważności i zawierać uzasadnienie oraz sposób wzajemnych rozliczeń wraz z pokryciem wszystkich kosztów jakie poniosła strona nie odpowiadająca za odstąpienie od</w:t>
      </w:r>
      <w:r w:rsidRPr="00972624">
        <w:rPr>
          <w:rFonts w:ascii="Arial Narrow" w:hAnsi="Arial Narrow"/>
          <w:spacing w:val="-8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umowy.</w:t>
      </w:r>
    </w:p>
    <w:p w14:paraId="3924C07D" w14:textId="77777777" w:rsidR="002845D3" w:rsidRPr="00972624" w:rsidRDefault="002845D3" w:rsidP="00892AF3">
      <w:pPr>
        <w:pStyle w:val="Akapitzlist"/>
        <w:numPr>
          <w:ilvl w:val="0"/>
          <w:numId w:val="3"/>
        </w:numPr>
        <w:tabs>
          <w:tab w:val="left" w:pos="402"/>
        </w:tabs>
        <w:spacing w:before="64" w:line="264" w:lineRule="auto"/>
        <w:ind w:right="117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Oświadczenie o odstąpieniu od umowy i naliczeniu kary umownej winno być przekazane listem poleconym lub bezpośrednio</w:t>
      </w:r>
      <w:r w:rsidRPr="00972624">
        <w:rPr>
          <w:rFonts w:ascii="Arial Narrow" w:hAnsi="Arial Narrow"/>
          <w:spacing w:val="-4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Wykonawcy.</w:t>
      </w:r>
    </w:p>
    <w:p w14:paraId="51F941EB" w14:textId="77777777" w:rsidR="002845D3" w:rsidRPr="00972624" w:rsidRDefault="002845D3" w:rsidP="002845D3">
      <w:pPr>
        <w:rPr>
          <w:rFonts w:ascii="Arial Narrow" w:hAnsi="Arial Narrow"/>
          <w:sz w:val="24"/>
          <w:szCs w:val="24"/>
          <w:lang w:val="pl-PL"/>
        </w:rPr>
      </w:pPr>
    </w:p>
    <w:p w14:paraId="6262B6C0" w14:textId="77777777" w:rsidR="002845D3" w:rsidRPr="00972624" w:rsidRDefault="002845D3" w:rsidP="002845D3">
      <w:pPr>
        <w:pStyle w:val="Nagwek1"/>
        <w:spacing w:before="0"/>
        <w:ind w:right="381"/>
        <w:jc w:val="center"/>
        <w:rPr>
          <w:rFonts w:ascii="Arial Narrow" w:hAnsi="Arial Narrow"/>
          <w:b w:val="0"/>
          <w:bCs w:val="0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§ 9</w:t>
      </w:r>
    </w:p>
    <w:p w14:paraId="0009D08D" w14:textId="77777777" w:rsidR="002845D3" w:rsidRPr="00972624" w:rsidRDefault="002845D3" w:rsidP="002845D3">
      <w:pPr>
        <w:spacing w:before="66"/>
        <w:ind w:left="385" w:right="384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>Rozwiązywanie</w:t>
      </w:r>
      <w:r w:rsidRPr="00972624">
        <w:rPr>
          <w:rFonts w:ascii="Arial Narrow" w:hAnsi="Arial Narrow"/>
          <w:b/>
          <w:spacing w:val="-5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b/>
          <w:sz w:val="24"/>
          <w:szCs w:val="24"/>
          <w:lang w:val="pl-PL"/>
        </w:rPr>
        <w:t>sporów</w:t>
      </w:r>
    </w:p>
    <w:p w14:paraId="13925AD0" w14:textId="77777777" w:rsidR="002845D3" w:rsidRPr="00972624" w:rsidRDefault="002845D3" w:rsidP="00E35F20">
      <w:pPr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Spory między stronami mogące zaistnieć na tle realizacji niniejszej umowy będą rozstrzygane przez </w:t>
      </w:r>
      <w:r w:rsidR="00A80A5A">
        <w:rPr>
          <w:rFonts w:ascii="Arial Narrow" w:hAnsi="Arial Narrow"/>
          <w:sz w:val="24"/>
          <w:szCs w:val="24"/>
          <w:lang w:val="pl-PL"/>
        </w:rPr>
        <w:t>S</w:t>
      </w:r>
      <w:r w:rsidRPr="00972624">
        <w:rPr>
          <w:rFonts w:ascii="Arial Narrow" w:hAnsi="Arial Narrow"/>
          <w:sz w:val="24"/>
          <w:szCs w:val="24"/>
          <w:lang w:val="pl-PL"/>
        </w:rPr>
        <w:t>ąd właściwy miejscowo dla Zamawiającego.</w:t>
      </w:r>
    </w:p>
    <w:p w14:paraId="70B289C5" w14:textId="77777777" w:rsidR="00E35F20" w:rsidRPr="00972624" w:rsidRDefault="00E35F20" w:rsidP="002845D3">
      <w:pPr>
        <w:rPr>
          <w:rFonts w:ascii="Arial Narrow" w:hAnsi="Arial Narrow"/>
          <w:sz w:val="24"/>
          <w:szCs w:val="24"/>
          <w:lang w:val="pl-PL"/>
        </w:rPr>
      </w:pPr>
    </w:p>
    <w:p w14:paraId="0C5C3882" w14:textId="77777777" w:rsidR="00E35F20" w:rsidRPr="00972624" w:rsidRDefault="00E35F20" w:rsidP="00E35F20">
      <w:pPr>
        <w:pStyle w:val="Nagwek1"/>
        <w:spacing w:before="172"/>
        <w:ind w:right="381"/>
        <w:jc w:val="center"/>
        <w:rPr>
          <w:rFonts w:ascii="Arial Narrow" w:hAnsi="Arial Narrow"/>
          <w:b w:val="0"/>
          <w:bCs w:val="0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§</w:t>
      </w:r>
      <w:r w:rsidRPr="00972624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10</w:t>
      </w:r>
    </w:p>
    <w:p w14:paraId="48F090E4" w14:textId="77777777" w:rsidR="00E35F20" w:rsidRPr="00972624" w:rsidRDefault="00E35F20" w:rsidP="00E35F20">
      <w:pPr>
        <w:spacing w:before="67"/>
        <w:ind w:left="385" w:right="380"/>
        <w:jc w:val="center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b/>
          <w:sz w:val="24"/>
          <w:szCs w:val="24"/>
          <w:lang w:val="pl-PL"/>
        </w:rPr>
        <w:t>Postanowienia</w:t>
      </w:r>
      <w:r w:rsidRPr="00972624">
        <w:rPr>
          <w:rFonts w:ascii="Arial Narrow" w:hAnsi="Arial Narrow"/>
          <w:b/>
          <w:spacing w:val="-5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b/>
          <w:sz w:val="24"/>
          <w:szCs w:val="24"/>
          <w:lang w:val="pl-PL"/>
        </w:rPr>
        <w:t>końcowe</w:t>
      </w:r>
    </w:p>
    <w:p w14:paraId="4FF36779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64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lastRenderedPageBreak/>
        <w:t>W sprawach nieuregulowanych niniejszą umową mają zastosowanie przepisy Kodeksu cywilnego oraz ustawy Prawo zamówień</w:t>
      </w:r>
      <w:r w:rsidRPr="00972624">
        <w:rPr>
          <w:rFonts w:ascii="Arial Narrow" w:hAnsi="Arial Narrow"/>
          <w:spacing w:val="-8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publicznych.</w:t>
      </w:r>
    </w:p>
    <w:p w14:paraId="47D57555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39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Wszelkie zmiany do umowy muszą być dokonane zgodnie z art. 144 Prawo zamówień</w:t>
      </w:r>
      <w:r w:rsidRPr="00972624">
        <w:rPr>
          <w:rFonts w:ascii="Arial Narrow" w:hAnsi="Arial Narrow"/>
          <w:spacing w:val="-22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publicznych.</w:t>
      </w:r>
    </w:p>
    <w:p w14:paraId="630318B1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66" w:line="264" w:lineRule="auto"/>
        <w:ind w:right="114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 xml:space="preserve">Zgodnie z </w:t>
      </w:r>
      <w:r w:rsidR="00172DCD" w:rsidRPr="00972624">
        <w:rPr>
          <w:rFonts w:ascii="Arial Narrow" w:hAnsi="Arial Narrow"/>
          <w:sz w:val="24"/>
          <w:szCs w:val="24"/>
          <w:lang w:val="pl-PL"/>
        </w:rPr>
        <w:t>rozdziałem XV</w:t>
      </w:r>
      <w:r w:rsidR="00A80A5A">
        <w:rPr>
          <w:rFonts w:ascii="Arial Narrow" w:hAnsi="Arial Narrow"/>
          <w:sz w:val="24"/>
          <w:szCs w:val="24"/>
          <w:lang w:val="pl-PL"/>
        </w:rPr>
        <w:t>I</w:t>
      </w:r>
      <w:r w:rsidRPr="00972624">
        <w:rPr>
          <w:rFonts w:ascii="Arial Narrow" w:hAnsi="Arial Narrow"/>
          <w:sz w:val="24"/>
          <w:szCs w:val="24"/>
          <w:lang w:val="pl-PL"/>
        </w:rPr>
        <w:t xml:space="preserve"> SIWZ Zamawiający przewidział możliwość wprowadzenia istotnych zmian do treści zawartej umowy w następującym</w:t>
      </w:r>
      <w:r w:rsidRPr="00972624">
        <w:rPr>
          <w:rFonts w:ascii="Arial Narrow" w:hAnsi="Arial Narrow"/>
          <w:spacing w:val="-12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zakresie:</w:t>
      </w:r>
    </w:p>
    <w:p w14:paraId="08D71DD7" w14:textId="77777777" w:rsidR="00E35F20" w:rsidRPr="00972624" w:rsidRDefault="00E35F20" w:rsidP="00E35F20">
      <w:pPr>
        <w:pStyle w:val="Akapitzlist"/>
        <w:numPr>
          <w:ilvl w:val="1"/>
          <w:numId w:val="2"/>
        </w:numPr>
        <w:tabs>
          <w:tab w:val="left" w:pos="685"/>
        </w:tabs>
        <w:spacing w:before="42"/>
        <w:ind w:hanging="283"/>
        <w:rPr>
          <w:rFonts w:ascii="Arial Narrow" w:eastAsia="Times New Roman" w:hAnsi="Arial Narrow" w:cs="Times New Roman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ceny, na</w:t>
      </w:r>
      <w:r w:rsidRPr="00972624">
        <w:rPr>
          <w:rFonts w:ascii="Arial Narrow" w:hAnsi="Arial Narrow"/>
          <w:spacing w:val="-3"/>
          <w:sz w:val="24"/>
          <w:szCs w:val="24"/>
        </w:rPr>
        <w:t xml:space="preserve"> </w:t>
      </w:r>
      <w:r w:rsidRPr="00972624">
        <w:rPr>
          <w:rFonts w:ascii="Arial Narrow" w:hAnsi="Arial Narrow"/>
          <w:sz w:val="24"/>
          <w:szCs w:val="24"/>
        </w:rPr>
        <w:t>skutek:</w:t>
      </w:r>
    </w:p>
    <w:p w14:paraId="3FA064EC" w14:textId="77777777" w:rsidR="00E35F20" w:rsidRPr="00972624" w:rsidRDefault="00E35F20" w:rsidP="00E35F20">
      <w:pPr>
        <w:pStyle w:val="Akapitzlist"/>
        <w:numPr>
          <w:ilvl w:val="2"/>
          <w:numId w:val="2"/>
        </w:numPr>
        <w:tabs>
          <w:tab w:val="left" w:pos="971"/>
        </w:tabs>
        <w:spacing w:before="64" w:line="288" w:lineRule="auto"/>
        <w:ind w:right="114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zmiany obowiązującej stawki podatku od towarów i usług VAT, o ile okoliczności te powodują konieczność zmiany ceny, przy czyn cena netto jest</w:t>
      </w:r>
      <w:r w:rsidRPr="00972624">
        <w:rPr>
          <w:rFonts w:ascii="Arial Narrow" w:hAnsi="Arial Narrow"/>
          <w:spacing w:val="-13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stała,</w:t>
      </w:r>
    </w:p>
    <w:p w14:paraId="074C84D5" w14:textId="77777777" w:rsidR="00E35F20" w:rsidRPr="00972624" w:rsidRDefault="00E35F20" w:rsidP="00E35F20">
      <w:pPr>
        <w:pStyle w:val="Akapitzlist"/>
        <w:numPr>
          <w:ilvl w:val="2"/>
          <w:numId w:val="2"/>
        </w:numPr>
        <w:tabs>
          <w:tab w:val="left" w:pos="971"/>
        </w:tabs>
        <w:spacing w:before="41" w:line="288" w:lineRule="auto"/>
        <w:ind w:right="110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odstąpienia Zamawiającego od realizacji części dostaw w efekcie okoliczności, których nie można było wcześniej przewidzieć – wówczas wynagrodzenie Wykonawcy ulegnie obniżeniu o wartość dostaw</w:t>
      </w:r>
      <w:r w:rsidRPr="00972624">
        <w:rPr>
          <w:rFonts w:ascii="Arial Narrow" w:eastAsia="Times New Roman" w:hAnsi="Arial Narrow" w:cs="Times New Roman"/>
          <w:spacing w:val="-4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niezrealizowanych;</w:t>
      </w:r>
    </w:p>
    <w:p w14:paraId="1D90A3B7" w14:textId="77777777" w:rsidR="00E35F20" w:rsidRPr="00972624" w:rsidRDefault="00E35F20" w:rsidP="00E35F20">
      <w:pPr>
        <w:pStyle w:val="Tekstpodstawowy"/>
        <w:spacing w:before="41" w:line="288" w:lineRule="auto"/>
        <w:ind w:left="684" w:right="174" w:firstLine="0"/>
        <w:jc w:val="both"/>
        <w:rPr>
          <w:rFonts w:ascii="Arial Narrow" w:hAnsi="Arial Narrow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– o ile okoliczności te spowodują konieczność zmiany postanowień umowy i w zakresie wynikających  z tych okoliczności będą</w:t>
      </w:r>
      <w:r w:rsidRPr="00972624">
        <w:rPr>
          <w:rFonts w:ascii="Arial Narrow" w:hAnsi="Arial Narrow"/>
          <w:spacing w:val="-5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dokonane;</w:t>
      </w:r>
    </w:p>
    <w:p w14:paraId="50E57022" w14:textId="77777777" w:rsidR="00E35F20" w:rsidRPr="00972624" w:rsidRDefault="00E35F20" w:rsidP="00E35F20">
      <w:pPr>
        <w:pStyle w:val="Akapitzlist"/>
        <w:numPr>
          <w:ilvl w:val="1"/>
          <w:numId w:val="2"/>
        </w:numPr>
        <w:tabs>
          <w:tab w:val="left" w:pos="685"/>
        </w:tabs>
        <w:spacing w:before="44" w:line="264" w:lineRule="auto"/>
        <w:ind w:right="114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sprzętu zaoferowanego przez Wykonawcę w przypadku jego wycofania z dystrybucji i zastąpienia go produktem o parametrach nie gorszych niż oferowany, za cenę określoną w umowie, zgodnie z Formularzem</w:t>
      </w:r>
      <w:r w:rsidRPr="00972624">
        <w:rPr>
          <w:rFonts w:ascii="Arial Narrow" w:hAnsi="Arial Narrow"/>
          <w:spacing w:val="-7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ofertowym;</w:t>
      </w:r>
    </w:p>
    <w:p w14:paraId="0D0B9B3A" w14:textId="679E9526" w:rsidR="00E35F20" w:rsidRPr="00972624" w:rsidRDefault="00E35F20" w:rsidP="00E35F20">
      <w:pPr>
        <w:pStyle w:val="Akapitzlist"/>
        <w:numPr>
          <w:ilvl w:val="1"/>
          <w:numId w:val="2"/>
        </w:numPr>
        <w:tabs>
          <w:tab w:val="left" w:pos="685"/>
        </w:tabs>
        <w:spacing w:before="42" w:line="264" w:lineRule="auto"/>
        <w:ind w:right="109" w:hanging="283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terminu realizacji przedmiotu zamówienia na skutek niemożliwych do przewidzenia okoliczności, niezależnych od Wykonawcy, uniemożliwiających wykonanie zamówienia w ustalonym terminie, o ile okoliczności te powodują konieczność zmiany terminu i zmiany w tym zakresie będą dokonane, z uwzględnieniem okresów niezbędnych do przesunięcia terminu wykonania umowy o czas (okres w dniach), w którym z powodu w/w okoliczności dostawy nie mogły być</w:t>
      </w:r>
      <w:r w:rsidRPr="00972624">
        <w:rPr>
          <w:rFonts w:ascii="Arial Narrow" w:hAnsi="Arial Narrow"/>
          <w:spacing w:val="-15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wykonywane.</w:t>
      </w:r>
    </w:p>
    <w:p w14:paraId="114EAF81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40" w:line="264" w:lineRule="auto"/>
        <w:ind w:right="109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Każda zmiana umowy musi być dokonana na piśmie w formie aneksu pod rygorem nieważności oraz wymaga zgody drugiej</w:t>
      </w:r>
      <w:r w:rsidRPr="00972624">
        <w:rPr>
          <w:rFonts w:ascii="Arial Narrow" w:hAnsi="Arial Narrow"/>
          <w:spacing w:val="-6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strony.</w:t>
      </w:r>
    </w:p>
    <w:p w14:paraId="12AF9A85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42" w:line="264" w:lineRule="auto"/>
        <w:ind w:right="115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Czynności następcze określone w art. 77 § 2 kodeksu cywilnego wymagają formy pisemnej pod rygorem nieważności lub</w:t>
      </w:r>
      <w:r w:rsidRPr="00972624">
        <w:rPr>
          <w:rFonts w:ascii="Arial Narrow" w:eastAsia="Times New Roman" w:hAnsi="Arial Narrow" w:cs="Times New Roman"/>
          <w:spacing w:val="-9"/>
          <w:sz w:val="24"/>
          <w:szCs w:val="24"/>
          <w:lang w:val="pl-PL"/>
        </w:rPr>
        <w:t xml:space="preserve"> </w:t>
      </w:r>
      <w:r w:rsidRPr="00972624">
        <w:rPr>
          <w:rFonts w:ascii="Arial Narrow" w:eastAsia="Times New Roman" w:hAnsi="Arial Narrow" w:cs="Times New Roman"/>
          <w:sz w:val="24"/>
          <w:szCs w:val="24"/>
          <w:lang w:val="pl-PL"/>
        </w:rPr>
        <w:t>nieskuteczności.</w:t>
      </w:r>
    </w:p>
    <w:p w14:paraId="75C78BB2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42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Wszystkie wymienione załączniki stanowią integralną część</w:t>
      </w:r>
      <w:r w:rsidRPr="00972624">
        <w:rPr>
          <w:rFonts w:ascii="Arial Narrow" w:hAnsi="Arial Narrow"/>
          <w:spacing w:val="-16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umowy.</w:t>
      </w:r>
    </w:p>
    <w:p w14:paraId="03473264" w14:textId="77777777" w:rsidR="00E35F20" w:rsidRPr="00972624" w:rsidRDefault="00E35F20" w:rsidP="00E35F20">
      <w:pPr>
        <w:pStyle w:val="Akapitzlist"/>
        <w:numPr>
          <w:ilvl w:val="0"/>
          <w:numId w:val="2"/>
        </w:numPr>
        <w:tabs>
          <w:tab w:val="left" w:pos="402"/>
        </w:tabs>
        <w:spacing w:before="64" w:line="264" w:lineRule="auto"/>
        <w:ind w:right="107"/>
        <w:jc w:val="both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Umowę sporządzono w języku polskim w dwóch jednobrzmiących egzemplarzach, po  jednym egzemplarzu dla każdej ze</w:t>
      </w:r>
      <w:r w:rsidRPr="00972624">
        <w:rPr>
          <w:rFonts w:ascii="Arial Narrow" w:hAnsi="Arial Narrow"/>
          <w:spacing w:val="-5"/>
          <w:sz w:val="24"/>
          <w:szCs w:val="24"/>
          <w:lang w:val="pl-PL"/>
        </w:rPr>
        <w:t xml:space="preserve"> </w:t>
      </w:r>
      <w:r w:rsidRPr="00972624">
        <w:rPr>
          <w:rFonts w:ascii="Arial Narrow" w:hAnsi="Arial Narrow"/>
          <w:sz w:val="24"/>
          <w:szCs w:val="24"/>
          <w:lang w:val="pl-PL"/>
        </w:rPr>
        <w:t>stron,</w:t>
      </w:r>
    </w:p>
    <w:p w14:paraId="5D64CA38" w14:textId="77777777" w:rsidR="00E35F20" w:rsidRPr="00972624" w:rsidRDefault="00E35F20" w:rsidP="00E35F20">
      <w:pPr>
        <w:spacing w:before="2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p w14:paraId="7EAEA068" w14:textId="77777777" w:rsidR="00E35F20" w:rsidRPr="00972624" w:rsidRDefault="00E35F20" w:rsidP="00E35F20">
      <w:pPr>
        <w:spacing w:before="2"/>
        <w:rPr>
          <w:rFonts w:ascii="Arial Narrow" w:eastAsia="Times New Roman" w:hAnsi="Arial Narrow" w:cs="Times New Roman"/>
          <w:sz w:val="24"/>
          <w:szCs w:val="24"/>
          <w:lang w:val="pl-PL"/>
        </w:rPr>
      </w:pPr>
    </w:p>
    <w:p w14:paraId="0C4CB35D" w14:textId="77777777" w:rsidR="00E35F20" w:rsidRPr="00972624" w:rsidRDefault="00E35F20" w:rsidP="00E35F20">
      <w:pPr>
        <w:pStyle w:val="Nagwek1"/>
        <w:spacing w:before="0"/>
        <w:ind w:left="117" w:right="1338"/>
        <w:rPr>
          <w:rFonts w:ascii="Arial Narrow" w:hAnsi="Arial Narrow"/>
          <w:sz w:val="24"/>
          <w:szCs w:val="24"/>
        </w:rPr>
      </w:pPr>
      <w:r w:rsidRPr="00972624">
        <w:rPr>
          <w:rFonts w:ascii="Arial Narrow" w:hAnsi="Arial Narrow"/>
          <w:sz w:val="24"/>
          <w:szCs w:val="24"/>
        </w:rPr>
        <w:t>Załączniki do</w:t>
      </w:r>
      <w:r w:rsidRPr="00972624">
        <w:rPr>
          <w:rFonts w:ascii="Arial Narrow" w:hAnsi="Arial Narrow"/>
          <w:spacing w:val="-4"/>
          <w:sz w:val="24"/>
          <w:szCs w:val="24"/>
        </w:rPr>
        <w:t xml:space="preserve"> </w:t>
      </w:r>
      <w:r w:rsidRPr="00972624">
        <w:rPr>
          <w:rFonts w:ascii="Arial Narrow" w:hAnsi="Arial Narrow"/>
          <w:sz w:val="24"/>
          <w:szCs w:val="24"/>
        </w:rPr>
        <w:t>umowy:</w:t>
      </w:r>
    </w:p>
    <w:p w14:paraId="7589BABE" w14:textId="77777777" w:rsidR="00E35F20" w:rsidRPr="00972624" w:rsidRDefault="00E35F20" w:rsidP="00E35F20">
      <w:pPr>
        <w:pStyle w:val="Akapitzlist"/>
        <w:numPr>
          <w:ilvl w:val="0"/>
          <w:numId w:val="1"/>
        </w:numPr>
        <w:tabs>
          <w:tab w:val="left" w:pos="402"/>
        </w:tabs>
        <w:spacing w:before="66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Wypełniony przez Wykonawcę formularz ofertowy wg załącznika Nr 1 do SIWZ</w:t>
      </w:r>
    </w:p>
    <w:p w14:paraId="3FCE018F" w14:textId="77777777" w:rsidR="00E35F20" w:rsidRPr="00972624" w:rsidRDefault="00E16B91" w:rsidP="00E35F20">
      <w:pPr>
        <w:pStyle w:val="Akapitzlist"/>
        <w:numPr>
          <w:ilvl w:val="0"/>
          <w:numId w:val="1"/>
        </w:numPr>
        <w:tabs>
          <w:tab w:val="left" w:pos="402"/>
        </w:tabs>
        <w:spacing w:before="66"/>
        <w:rPr>
          <w:rFonts w:ascii="Arial Narrow" w:eastAsia="Times New Roman" w:hAnsi="Arial Narrow" w:cs="Times New Roman"/>
          <w:sz w:val="24"/>
          <w:szCs w:val="24"/>
          <w:lang w:val="pl-PL"/>
        </w:rPr>
      </w:pPr>
      <w:r w:rsidRPr="00972624">
        <w:rPr>
          <w:rFonts w:ascii="Arial Narrow" w:hAnsi="Arial Narrow"/>
          <w:sz w:val="24"/>
          <w:szCs w:val="24"/>
          <w:lang w:val="pl-PL"/>
        </w:rPr>
        <w:t>Karta oferowanego sprzętu stanowiąca</w:t>
      </w:r>
      <w:r w:rsidR="00E35F20" w:rsidRPr="00972624">
        <w:rPr>
          <w:rFonts w:ascii="Arial Narrow" w:hAnsi="Arial Narrow"/>
          <w:sz w:val="24"/>
          <w:szCs w:val="24"/>
          <w:lang w:val="pl-PL"/>
        </w:rPr>
        <w:t xml:space="preserve"> załącznik nr 1.1. do SIWZ</w:t>
      </w:r>
    </w:p>
    <w:p w14:paraId="5D1EB293" w14:textId="77777777" w:rsidR="00E35F20" w:rsidRPr="00972624" w:rsidRDefault="00E35F20" w:rsidP="00E35F20">
      <w:pPr>
        <w:rPr>
          <w:rFonts w:ascii="Arial Narrow" w:hAnsi="Arial Narrow"/>
          <w:lang w:val="pl-PL"/>
        </w:rPr>
      </w:pPr>
    </w:p>
    <w:p w14:paraId="7DB59341" w14:textId="77777777" w:rsidR="00E35F20" w:rsidRPr="00972624" w:rsidRDefault="00E35F20" w:rsidP="00E35F20">
      <w:pPr>
        <w:rPr>
          <w:rFonts w:ascii="Arial Narrow" w:hAnsi="Arial Narrow"/>
          <w:lang w:val="pl-PL"/>
        </w:rPr>
      </w:pPr>
    </w:p>
    <w:p w14:paraId="39DF2D5C" w14:textId="77777777" w:rsidR="00914F39" w:rsidRPr="00A5431A" w:rsidRDefault="00E35F20" w:rsidP="00972624">
      <w:pPr>
        <w:tabs>
          <w:tab w:val="left" w:pos="990"/>
        </w:tabs>
        <w:rPr>
          <w:rFonts w:ascii="Times New Roman" w:eastAsia="Times New Roman" w:hAnsi="Times New Roman" w:cs="Times New Roman"/>
          <w:lang w:val="pl-PL"/>
        </w:rPr>
      </w:pPr>
      <w:r w:rsidRPr="00972624">
        <w:rPr>
          <w:rFonts w:ascii="Arial Narrow" w:hAnsi="Arial Narrow"/>
          <w:lang w:val="pl-PL"/>
        </w:rPr>
        <w:tab/>
      </w:r>
      <w:r w:rsidRPr="00972624">
        <w:rPr>
          <w:rFonts w:ascii="Arial Narrow" w:hAnsi="Arial Narrow"/>
          <w:b/>
          <w:bCs/>
          <w:sz w:val="24"/>
          <w:szCs w:val="24"/>
        </w:rPr>
        <w:t>ZAMAWIAJĄCY</w:t>
      </w:r>
      <w:r w:rsidRPr="00972624">
        <w:rPr>
          <w:rFonts w:ascii="Arial Narrow" w:hAnsi="Arial Narrow"/>
          <w:b/>
          <w:bCs/>
          <w:sz w:val="24"/>
          <w:szCs w:val="24"/>
        </w:rPr>
        <w:tab/>
      </w:r>
      <w:r w:rsidRPr="00972624">
        <w:rPr>
          <w:rFonts w:ascii="Arial Narrow" w:hAnsi="Arial Narrow"/>
          <w:b/>
          <w:bCs/>
          <w:sz w:val="24"/>
          <w:szCs w:val="24"/>
        </w:rPr>
        <w:tab/>
      </w:r>
      <w:r w:rsidRPr="00972624">
        <w:rPr>
          <w:rFonts w:ascii="Arial Narrow" w:hAnsi="Arial Narrow"/>
          <w:b/>
          <w:bCs/>
          <w:sz w:val="24"/>
          <w:szCs w:val="24"/>
        </w:rPr>
        <w:tab/>
      </w:r>
      <w:r w:rsidRPr="00972624">
        <w:rPr>
          <w:rFonts w:ascii="Arial Narrow" w:hAnsi="Arial Narrow"/>
          <w:b/>
          <w:bCs/>
          <w:sz w:val="24"/>
          <w:szCs w:val="24"/>
        </w:rPr>
        <w:tab/>
      </w:r>
      <w:r w:rsidRPr="00972624">
        <w:rPr>
          <w:rFonts w:ascii="Arial Narrow" w:hAnsi="Arial Narrow"/>
          <w:b/>
          <w:bCs/>
          <w:sz w:val="24"/>
          <w:szCs w:val="24"/>
        </w:rPr>
        <w:tab/>
      </w:r>
      <w:r w:rsidRPr="00972624">
        <w:rPr>
          <w:rFonts w:ascii="Arial Narrow" w:hAnsi="Arial Narrow"/>
          <w:b/>
          <w:bCs/>
          <w:sz w:val="24"/>
          <w:szCs w:val="24"/>
        </w:rPr>
        <w:tab/>
        <w:t>WYKONAWCA</w:t>
      </w:r>
    </w:p>
    <w:sectPr w:rsidR="00914F39" w:rsidRPr="00A5431A" w:rsidSect="00914F39">
      <w:pgSz w:w="11910" w:h="16840"/>
      <w:pgMar w:top="780" w:right="960" w:bottom="680" w:left="960" w:header="0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61CD5" w14:textId="77777777" w:rsidR="0050481A" w:rsidRDefault="0050481A">
      <w:r>
        <w:separator/>
      </w:r>
    </w:p>
  </w:endnote>
  <w:endnote w:type="continuationSeparator" w:id="0">
    <w:p w14:paraId="734B24B3" w14:textId="77777777" w:rsidR="0050481A" w:rsidRDefault="0050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28EA" w14:textId="77777777" w:rsidR="005A1E36" w:rsidRDefault="005A1E3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48AB" w14:textId="77777777" w:rsidR="0050481A" w:rsidRDefault="0050481A">
      <w:r>
        <w:separator/>
      </w:r>
    </w:p>
  </w:footnote>
  <w:footnote w:type="continuationSeparator" w:id="0">
    <w:p w14:paraId="6F9B9199" w14:textId="77777777" w:rsidR="0050481A" w:rsidRDefault="0050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4EB2"/>
    <w:multiLevelType w:val="hybridMultilevel"/>
    <w:tmpl w:val="3FDE92FE"/>
    <w:lvl w:ilvl="0" w:tplc="97DA239E">
      <w:start w:val="1"/>
      <w:numFmt w:val="decimal"/>
      <w:lvlText w:val="%1."/>
      <w:lvlJc w:val="left"/>
      <w:pPr>
        <w:ind w:left="401" w:hanging="284"/>
        <w:jc w:val="left"/>
      </w:pPr>
      <w:rPr>
        <w:rFonts w:ascii="Garamond" w:eastAsia="Times New Roman" w:hAnsi="Garamond" w:hint="default"/>
        <w:w w:val="100"/>
        <w:sz w:val="22"/>
        <w:szCs w:val="22"/>
      </w:rPr>
    </w:lvl>
    <w:lvl w:ilvl="1" w:tplc="01BA7F76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5CFC8BB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CCD488D2">
      <w:start w:val="1"/>
      <w:numFmt w:val="bullet"/>
      <w:lvlText w:val="•"/>
      <w:lvlJc w:val="left"/>
      <w:pPr>
        <w:ind w:left="3275" w:hanging="284"/>
      </w:pPr>
      <w:rPr>
        <w:rFonts w:hint="default"/>
      </w:rPr>
    </w:lvl>
    <w:lvl w:ilvl="4" w:tplc="64442262">
      <w:start w:val="1"/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5798F4B6">
      <w:start w:val="1"/>
      <w:numFmt w:val="bullet"/>
      <w:lvlText w:val="•"/>
      <w:lvlJc w:val="left"/>
      <w:pPr>
        <w:ind w:left="5192" w:hanging="284"/>
      </w:pPr>
      <w:rPr>
        <w:rFonts w:hint="default"/>
      </w:rPr>
    </w:lvl>
    <w:lvl w:ilvl="6" w:tplc="B51A1778">
      <w:start w:val="1"/>
      <w:numFmt w:val="bullet"/>
      <w:lvlText w:val="•"/>
      <w:lvlJc w:val="left"/>
      <w:pPr>
        <w:ind w:left="6150" w:hanging="284"/>
      </w:pPr>
      <w:rPr>
        <w:rFonts w:hint="default"/>
      </w:rPr>
    </w:lvl>
    <w:lvl w:ilvl="7" w:tplc="9F7AB33C">
      <w:start w:val="1"/>
      <w:numFmt w:val="bullet"/>
      <w:lvlText w:val="•"/>
      <w:lvlJc w:val="left"/>
      <w:pPr>
        <w:ind w:left="7108" w:hanging="284"/>
      </w:pPr>
      <w:rPr>
        <w:rFonts w:hint="default"/>
      </w:rPr>
    </w:lvl>
    <w:lvl w:ilvl="8" w:tplc="91F4B54E">
      <w:start w:val="1"/>
      <w:numFmt w:val="bullet"/>
      <w:lvlText w:val="•"/>
      <w:lvlJc w:val="left"/>
      <w:pPr>
        <w:ind w:left="8067" w:hanging="284"/>
      </w:pPr>
      <w:rPr>
        <w:rFonts w:hint="default"/>
      </w:rPr>
    </w:lvl>
  </w:abstractNum>
  <w:abstractNum w:abstractNumId="1" w15:restartNumberingAfterBreak="0">
    <w:nsid w:val="0D257B5B"/>
    <w:multiLevelType w:val="hybridMultilevel"/>
    <w:tmpl w:val="A898427E"/>
    <w:lvl w:ilvl="0" w:tplc="69ECF308">
      <w:start w:val="1"/>
      <w:numFmt w:val="decimal"/>
      <w:lvlText w:val="%1."/>
      <w:lvlJc w:val="left"/>
      <w:pPr>
        <w:ind w:left="401" w:hanging="284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0D002C9E">
      <w:start w:val="1"/>
      <w:numFmt w:val="decimal"/>
      <w:lvlText w:val="%2)"/>
      <w:lvlJc w:val="left"/>
      <w:pPr>
        <w:ind w:left="684" w:hanging="284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1B6689DC">
      <w:start w:val="1"/>
      <w:numFmt w:val="lowerLetter"/>
      <w:lvlText w:val="%3)"/>
      <w:lvlJc w:val="left"/>
      <w:pPr>
        <w:ind w:left="970" w:hanging="286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 w:tplc="27DA6214">
      <w:start w:val="1"/>
      <w:numFmt w:val="bullet"/>
      <w:lvlText w:val="•"/>
      <w:lvlJc w:val="left"/>
      <w:pPr>
        <w:ind w:left="2105" w:hanging="286"/>
      </w:pPr>
      <w:rPr>
        <w:rFonts w:hint="default"/>
      </w:rPr>
    </w:lvl>
    <w:lvl w:ilvl="4" w:tplc="12B61336">
      <w:start w:val="1"/>
      <w:numFmt w:val="bullet"/>
      <w:lvlText w:val="•"/>
      <w:lvlJc w:val="left"/>
      <w:pPr>
        <w:ind w:left="3231" w:hanging="286"/>
      </w:pPr>
      <w:rPr>
        <w:rFonts w:hint="default"/>
      </w:rPr>
    </w:lvl>
    <w:lvl w:ilvl="5" w:tplc="50CAD09C">
      <w:start w:val="1"/>
      <w:numFmt w:val="bullet"/>
      <w:lvlText w:val="•"/>
      <w:lvlJc w:val="left"/>
      <w:pPr>
        <w:ind w:left="4356" w:hanging="286"/>
      </w:pPr>
      <w:rPr>
        <w:rFonts w:hint="default"/>
      </w:rPr>
    </w:lvl>
    <w:lvl w:ilvl="6" w:tplc="94983724">
      <w:start w:val="1"/>
      <w:numFmt w:val="bullet"/>
      <w:lvlText w:val="•"/>
      <w:lvlJc w:val="left"/>
      <w:pPr>
        <w:ind w:left="5482" w:hanging="286"/>
      </w:pPr>
      <w:rPr>
        <w:rFonts w:hint="default"/>
      </w:rPr>
    </w:lvl>
    <w:lvl w:ilvl="7" w:tplc="AAFC1498">
      <w:start w:val="1"/>
      <w:numFmt w:val="bullet"/>
      <w:lvlText w:val="•"/>
      <w:lvlJc w:val="left"/>
      <w:pPr>
        <w:ind w:left="6607" w:hanging="286"/>
      </w:pPr>
      <w:rPr>
        <w:rFonts w:hint="default"/>
      </w:rPr>
    </w:lvl>
    <w:lvl w:ilvl="8" w:tplc="7410E764">
      <w:start w:val="1"/>
      <w:numFmt w:val="bullet"/>
      <w:lvlText w:val="•"/>
      <w:lvlJc w:val="left"/>
      <w:pPr>
        <w:ind w:left="7733" w:hanging="286"/>
      </w:pPr>
      <w:rPr>
        <w:rFonts w:hint="default"/>
      </w:rPr>
    </w:lvl>
  </w:abstractNum>
  <w:abstractNum w:abstractNumId="2" w15:restartNumberingAfterBreak="0">
    <w:nsid w:val="0D9F509A"/>
    <w:multiLevelType w:val="hybridMultilevel"/>
    <w:tmpl w:val="92B81AD8"/>
    <w:lvl w:ilvl="0" w:tplc="2FD675AA">
      <w:start w:val="1"/>
      <w:numFmt w:val="decimal"/>
      <w:lvlText w:val="%1."/>
      <w:lvlJc w:val="left"/>
      <w:pPr>
        <w:ind w:left="401" w:hanging="284"/>
        <w:jc w:val="right"/>
      </w:pPr>
      <w:rPr>
        <w:rFonts w:ascii="Garamond" w:eastAsia="Times New Roman" w:hAnsi="Garamond" w:hint="default"/>
        <w:w w:val="100"/>
        <w:sz w:val="24"/>
        <w:szCs w:val="24"/>
      </w:rPr>
    </w:lvl>
    <w:lvl w:ilvl="1" w:tplc="31282B92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E162026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C25498AA">
      <w:start w:val="1"/>
      <w:numFmt w:val="bullet"/>
      <w:lvlText w:val="•"/>
      <w:lvlJc w:val="left"/>
      <w:pPr>
        <w:ind w:left="3275" w:hanging="284"/>
      </w:pPr>
      <w:rPr>
        <w:rFonts w:hint="default"/>
      </w:rPr>
    </w:lvl>
    <w:lvl w:ilvl="4" w:tplc="40881B68">
      <w:start w:val="1"/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CDC821EE">
      <w:start w:val="1"/>
      <w:numFmt w:val="bullet"/>
      <w:lvlText w:val="•"/>
      <w:lvlJc w:val="left"/>
      <w:pPr>
        <w:ind w:left="5192" w:hanging="284"/>
      </w:pPr>
      <w:rPr>
        <w:rFonts w:hint="default"/>
      </w:rPr>
    </w:lvl>
    <w:lvl w:ilvl="6" w:tplc="FAB6B532">
      <w:start w:val="1"/>
      <w:numFmt w:val="bullet"/>
      <w:lvlText w:val="•"/>
      <w:lvlJc w:val="left"/>
      <w:pPr>
        <w:ind w:left="6150" w:hanging="284"/>
      </w:pPr>
      <w:rPr>
        <w:rFonts w:hint="default"/>
      </w:rPr>
    </w:lvl>
    <w:lvl w:ilvl="7" w:tplc="AD7AB7A4">
      <w:start w:val="1"/>
      <w:numFmt w:val="bullet"/>
      <w:lvlText w:val="•"/>
      <w:lvlJc w:val="left"/>
      <w:pPr>
        <w:ind w:left="7108" w:hanging="284"/>
      </w:pPr>
      <w:rPr>
        <w:rFonts w:hint="default"/>
      </w:rPr>
    </w:lvl>
    <w:lvl w:ilvl="8" w:tplc="C42C8938">
      <w:start w:val="1"/>
      <w:numFmt w:val="bullet"/>
      <w:lvlText w:val="•"/>
      <w:lvlJc w:val="left"/>
      <w:pPr>
        <w:ind w:left="8067" w:hanging="284"/>
      </w:pPr>
      <w:rPr>
        <w:rFonts w:hint="default"/>
      </w:rPr>
    </w:lvl>
  </w:abstractNum>
  <w:abstractNum w:abstractNumId="3" w15:restartNumberingAfterBreak="0">
    <w:nsid w:val="176821A7"/>
    <w:multiLevelType w:val="hybridMultilevel"/>
    <w:tmpl w:val="BE7E5C9C"/>
    <w:lvl w:ilvl="0" w:tplc="558A129C">
      <w:start w:val="1"/>
      <w:numFmt w:val="decimal"/>
      <w:lvlText w:val="%1."/>
      <w:lvlJc w:val="left"/>
      <w:pPr>
        <w:ind w:left="8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2D485F6A"/>
    <w:multiLevelType w:val="hybridMultilevel"/>
    <w:tmpl w:val="9F18CAA4"/>
    <w:lvl w:ilvl="0" w:tplc="8B025C4E">
      <w:start w:val="1"/>
      <w:numFmt w:val="decimal"/>
      <w:lvlText w:val="%1."/>
      <w:lvlJc w:val="left"/>
      <w:pPr>
        <w:ind w:left="478" w:hanging="284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C91E0C40">
      <w:start w:val="1"/>
      <w:numFmt w:val="bullet"/>
      <w:lvlText w:val="•"/>
      <w:lvlJc w:val="left"/>
      <w:pPr>
        <w:ind w:left="1430" w:hanging="284"/>
      </w:pPr>
      <w:rPr>
        <w:rFonts w:hint="default"/>
      </w:rPr>
    </w:lvl>
    <w:lvl w:ilvl="2" w:tplc="67103C4C">
      <w:start w:val="1"/>
      <w:numFmt w:val="bullet"/>
      <w:lvlText w:val="•"/>
      <w:lvlJc w:val="left"/>
      <w:pPr>
        <w:ind w:left="2380" w:hanging="284"/>
      </w:pPr>
      <w:rPr>
        <w:rFonts w:hint="default"/>
      </w:rPr>
    </w:lvl>
    <w:lvl w:ilvl="3" w:tplc="BDECA86C">
      <w:start w:val="1"/>
      <w:numFmt w:val="bullet"/>
      <w:lvlText w:val="•"/>
      <w:lvlJc w:val="left"/>
      <w:pPr>
        <w:ind w:left="3331" w:hanging="284"/>
      </w:pPr>
      <w:rPr>
        <w:rFonts w:hint="default"/>
      </w:rPr>
    </w:lvl>
    <w:lvl w:ilvl="4" w:tplc="C21077C0">
      <w:start w:val="1"/>
      <w:numFmt w:val="bullet"/>
      <w:lvlText w:val="•"/>
      <w:lvlJc w:val="left"/>
      <w:pPr>
        <w:ind w:left="4281" w:hanging="284"/>
      </w:pPr>
      <w:rPr>
        <w:rFonts w:hint="default"/>
      </w:rPr>
    </w:lvl>
    <w:lvl w:ilvl="5" w:tplc="796C7ED8">
      <w:start w:val="1"/>
      <w:numFmt w:val="bullet"/>
      <w:lvlText w:val="•"/>
      <w:lvlJc w:val="left"/>
      <w:pPr>
        <w:ind w:left="5232" w:hanging="284"/>
      </w:pPr>
      <w:rPr>
        <w:rFonts w:hint="default"/>
      </w:rPr>
    </w:lvl>
    <w:lvl w:ilvl="6" w:tplc="B76C6298">
      <w:start w:val="1"/>
      <w:numFmt w:val="bullet"/>
      <w:lvlText w:val="•"/>
      <w:lvlJc w:val="left"/>
      <w:pPr>
        <w:ind w:left="6182" w:hanging="284"/>
      </w:pPr>
      <w:rPr>
        <w:rFonts w:hint="default"/>
      </w:rPr>
    </w:lvl>
    <w:lvl w:ilvl="7" w:tplc="C5980560">
      <w:start w:val="1"/>
      <w:numFmt w:val="bullet"/>
      <w:lvlText w:val="•"/>
      <w:lvlJc w:val="left"/>
      <w:pPr>
        <w:ind w:left="7132" w:hanging="284"/>
      </w:pPr>
      <w:rPr>
        <w:rFonts w:hint="default"/>
      </w:rPr>
    </w:lvl>
    <w:lvl w:ilvl="8" w:tplc="B5E0BF28">
      <w:start w:val="1"/>
      <w:numFmt w:val="bullet"/>
      <w:lvlText w:val="•"/>
      <w:lvlJc w:val="left"/>
      <w:pPr>
        <w:ind w:left="8083" w:hanging="284"/>
      </w:pPr>
      <w:rPr>
        <w:rFonts w:hint="default"/>
      </w:rPr>
    </w:lvl>
  </w:abstractNum>
  <w:abstractNum w:abstractNumId="5" w15:restartNumberingAfterBreak="0">
    <w:nsid w:val="450641BC"/>
    <w:multiLevelType w:val="hybridMultilevel"/>
    <w:tmpl w:val="8578DDCC"/>
    <w:lvl w:ilvl="0" w:tplc="8B5E2DB6">
      <w:start w:val="4"/>
      <w:numFmt w:val="decimal"/>
      <w:lvlText w:val="%1."/>
      <w:lvlJc w:val="left"/>
      <w:pPr>
        <w:ind w:left="117" w:hanging="167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601221CE">
      <w:start w:val="1"/>
      <w:numFmt w:val="lowerLetter"/>
      <w:lvlText w:val="%2)"/>
      <w:lvlJc w:val="left"/>
      <w:pPr>
        <w:ind w:left="826" w:hanging="34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3A206438">
      <w:start w:val="1"/>
      <w:numFmt w:val="bullet"/>
      <w:lvlText w:val="•"/>
      <w:lvlJc w:val="left"/>
      <w:pPr>
        <w:ind w:left="1838" w:hanging="348"/>
      </w:pPr>
      <w:rPr>
        <w:rFonts w:hint="default"/>
      </w:rPr>
    </w:lvl>
    <w:lvl w:ilvl="3" w:tplc="17463F9A">
      <w:start w:val="1"/>
      <w:numFmt w:val="bullet"/>
      <w:lvlText w:val="•"/>
      <w:lvlJc w:val="left"/>
      <w:pPr>
        <w:ind w:left="2856" w:hanging="348"/>
      </w:pPr>
      <w:rPr>
        <w:rFonts w:hint="default"/>
      </w:rPr>
    </w:lvl>
    <w:lvl w:ilvl="4" w:tplc="5024CF5E">
      <w:start w:val="1"/>
      <w:numFmt w:val="bullet"/>
      <w:lvlText w:val="•"/>
      <w:lvlJc w:val="left"/>
      <w:pPr>
        <w:ind w:left="3874" w:hanging="348"/>
      </w:pPr>
      <w:rPr>
        <w:rFonts w:hint="default"/>
      </w:rPr>
    </w:lvl>
    <w:lvl w:ilvl="5" w:tplc="E8F0FF5E">
      <w:start w:val="1"/>
      <w:numFmt w:val="bullet"/>
      <w:lvlText w:val="•"/>
      <w:lvlJc w:val="left"/>
      <w:pPr>
        <w:ind w:left="4892" w:hanging="348"/>
      </w:pPr>
      <w:rPr>
        <w:rFonts w:hint="default"/>
      </w:rPr>
    </w:lvl>
    <w:lvl w:ilvl="6" w:tplc="74E4AA96">
      <w:start w:val="1"/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B6E047A0">
      <w:start w:val="1"/>
      <w:numFmt w:val="bullet"/>
      <w:lvlText w:val="•"/>
      <w:lvlJc w:val="left"/>
      <w:pPr>
        <w:ind w:left="6929" w:hanging="348"/>
      </w:pPr>
      <w:rPr>
        <w:rFonts w:hint="default"/>
      </w:rPr>
    </w:lvl>
    <w:lvl w:ilvl="8" w:tplc="149C09C6">
      <w:start w:val="1"/>
      <w:numFmt w:val="bullet"/>
      <w:lvlText w:val="•"/>
      <w:lvlJc w:val="left"/>
      <w:pPr>
        <w:ind w:left="7947" w:hanging="348"/>
      </w:pPr>
      <w:rPr>
        <w:rFonts w:hint="default"/>
      </w:rPr>
    </w:lvl>
  </w:abstractNum>
  <w:abstractNum w:abstractNumId="6" w15:restartNumberingAfterBreak="0">
    <w:nsid w:val="48A47567"/>
    <w:multiLevelType w:val="hybridMultilevel"/>
    <w:tmpl w:val="8A10165C"/>
    <w:lvl w:ilvl="0" w:tplc="372AD846">
      <w:start w:val="1"/>
      <w:numFmt w:val="decimal"/>
      <w:lvlText w:val="%1."/>
      <w:lvlJc w:val="left"/>
      <w:pPr>
        <w:ind w:left="401" w:hanging="284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ED54710A">
      <w:start w:val="1"/>
      <w:numFmt w:val="decimal"/>
      <w:lvlText w:val="%2)"/>
      <w:lvlJc w:val="left"/>
      <w:pPr>
        <w:ind w:left="684" w:hanging="284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2E5C0858">
      <w:start w:val="1"/>
      <w:numFmt w:val="bullet"/>
      <w:lvlText w:val="•"/>
      <w:lvlJc w:val="left"/>
      <w:pPr>
        <w:ind w:left="1713" w:hanging="284"/>
      </w:pPr>
      <w:rPr>
        <w:rFonts w:hint="default"/>
      </w:rPr>
    </w:lvl>
    <w:lvl w:ilvl="3" w:tplc="960CC114">
      <w:start w:val="1"/>
      <w:numFmt w:val="bullet"/>
      <w:lvlText w:val="•"/>
      <w:lvlJc w:val="left"/>
      <w:pPr>
        <w:ind w:left="2747" w:hanging="284"/>
      </w:pPr>
      <w:rPr>
        <w:rFonts w:hint="default"/>
      </w:rPr>
    </w:lvl>
    <w:lvl w:ilvl="4" w:tplc="90D6015A">
      <w:start w:val="1"/>
      <w:numFmt w:val="bullet"/>
      <w:lvlText w:val="•"/>
      <w:lvlJc w:val="left"/>
      <w:pPr>
        <w:ind w:left="3781" w:hanging="284"/>
      </w:pPr>
      <w:rPr>
        <w:rFonts w:hint="default"/>
      </w:rPr>
    </w:lvl>
    <w:lvl w:ilvl="5" w:tplc="1DACA11E">
      <w:start w:val="1"/>
      <w:numFmt w:val="bullet"/>
      <w:lvlText w:val="•"/>
      <w:lvlJc w:val="left"/>
      <w:pPr>
        <w:ind w:left="4815" w:hanging="284"/>
      </w:pPr>
      <w:rPr>
        <w:rFonts w:hint="default"/>
      </w:rPr>
    </w:lvl>
    <w:lvl w:ilvl="6" w:tplc="9B8A9336">
      <w:start w:val="1"/>
      <w:numFmt w:val="bullet"/>
      <w:lvlText w:val="•"/>
      <w:lvlJc w:val="left"/>
      <w:pPr>
        <w:ind w:left="5848" w:hanging="284"/>
      </w:pPr>
      <w:rPr>
        <w:rFonts w:hint="default"/>
      </w:rPr>
    </w:lvl>
    <w:lvl w:ilvl="7" w:tplc="F1C2233C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8" w:tplc="0AB2C834">
      <w:start w:val="1"/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7" w15:restartNumberingAfterBreak="0">
    <w:nsid w:val="72FB5EA2"/>
    <w:multiLevelType w:val="hybridMultilevel"/>
    <w:tmpl w:val="59A6BBDE"/>
    <w:lvl w:ilvl="0" w:tplc="5D98FDB6">
      <w:start w:val="1"/>
      <w:numFmt w:val="decimal"/>
      <w:lvlText w:val="%1."/>
      <w:lvlJc w:val="left"/>
      <w:pPr>
        <w:ind w:left="401" w:hanging="284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DA1CEB8C">
      <w:start w:val="1"/>
      <w:numFmt w:val="decimal"/>
      <w:lvlText w:val="%2)"/>
      <w:lvlJc w:val="left"/>
      <w:pPr>
        <w:ind w:left="684" w:hanging="284"/>
        <w:jc w:val="left"/>
      </w:pPr>
      <w:rPr>
        <w:rFonts w:ascii="Garamond" w:eastAsia="Times New Roman" w:hAnsi="Garamond" w:hint="default"/>
        <w:w w:val="100"/>
        <w:sz w:val="22"/>
        <w:szCs w:val="22"/>
      </w:rPr>
    </w:lvl>
    <w:lvl w:ilvl="2" w:tplc="62606248">
      <w:start w:val="1"/>
      <w:numFmt w:val="bullet"/>
      <w:lvlText w:val="•"/>
      <w:lvlJc w:val="left"/>
      <w:pPr>
        <w:ind w:left="1713" w:hanging="284"/>
      </w:pPr>
      <w:rPr>
        <w:rFonts w:hint="default"/>
      </w:rPr>
    </w:lvl>
    <w:lvl w:ilvl="3" w:tplc="00E0D330">
      <w:start w:val="1"/>
      <w:numFmt w:val="bullet"/>
      <w:lvlText w:val="•"/>
      <w:lvlJc w:val="left"/>
      <w:pPr>
        <w:ind w:left="2747" w:hanging="284"/>
      </w:pPr>
      <w:rPr>
        <w:rFonts w:hint="default"/>
      </w:rPr>
    </w:lvl>
    <w:lvl w:ilvl="4" w:tplc="96C69BF4">
      <w:start w:val="1"/>
      <w:numFmt w:val="bullet"/>
      <w:lvlText w:val="•"/>
      <w:lvlJc w:val="left"/>
      <w:pPr>
        <w:ind w:left="3781" w:hanging="284"/>
      </w:pPr>
      <w:rPr>
        <w:rFonts w:hint="default"/>
      </w:rPr>
    </w:lvl>
    <w:lvl w:ilvl="5" w:tplc="8AFC529A">
      <w:start w:val="1"/>
      <w:numFmt w:val="bullet"/>
      <w:lvlText w:val="•"/>
      <w:lvlJc w:val="left"/>
      <w:pPr>
        <w:ind w:left="4815" w:hanging="284"/>
      </w:pPr>
      <w:rPr>
        <w:rFonts w:hint="default"/>
      </w:rPr>
    </w:lvl>
    <w:lvl w:ilvl="6" w:tplc="43382CF2">
      <w:start w:val="1"/>
      <w:numFmt w:val="bullet"/>
      <w:lvlText w:val="•"/>
      <w:lvlJc w:val="left"/>
      <w:pPr>
        <w:ind w:left="5848" w:hanging="284"/>
      </w:pPr>
      <w:rPr>
        <w:rFonts w:hint="default"/>
      </w:rPr>
    </w:lvl>
    <w:lvl w:ilvl="7" w:tplc="ACD60314">
      <w:start w:val="1"/>
      <w:numFmt w:val="bullet"/>
      <w:lvlText w:val="•"/>
      <w:lvlJc w:val="left"/>
      <w:pPr>
        <w:ind w:left="6882" w:hanging="284"/>
      </w:pPr>
      <w:rPr>
        <w:rFonts w:hint="default"/>
      </w:rPr>
    </w:lvl>
    <w:lvl w:ilvl="8" w:tplc="7CCABC9A">
      <w:start w:val="1"/>
      <w:numFmt w:val="bullet"/>
      <w:lvlText w:val="•"/>
      <w:lvlJc w:val="left"/>
      <w:pPr>
        <w:ind w:left="7916" w:hanging="284"/>
      </w:pPr>
      <w:rPr>
        <w:rFonts w:hint="default"/>
      </w:rPr>
    </w:lvl>
  </w:abstractNum>
  <w:abstractNum w:abstractNumId="8" w15:restartNumberingAfterBreak="0">
    <w:nsid w:val="754F22BC"/>
    <w:multiLevelType w:val="hybridMultilevel"/>
    <w:tmpl w:val="58E49B62"/>
    <w:lvl w:ilvl="0" w:tplc="5554131C">
      <w:start w:val="1"/>
      <w:numFmt w:val="decimal"/>
      <w:lvlText w:val="%1)"/>
      <w:lvlJc w:val="left"/>
      <w:pPr>
        <w:ind w:left="9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5" w:hanging="360"/>
      </w:pPr>
    </w:lvl>
    <w:lvl w:ilvl="2" w:tplc="0415001B" w:tentative="1">
      <w:start w:val="1"/>
      <w:numFmt w:val="lowerRoman"/>
      <w:lvlText w:val="%3."/>
      <w:lvlJc w:val="right"/>
      <w:pPr>
        <w:ind w:left="2345" w:hanging="180"/>
      </w:pPr>
    </w:lvl>
    <w:lvl w:ilvl="3" w:tplc="0415000F" w:tentative="1">
      <w:start w:val="1"/>
      <w:numFmt w:val="decimal"/>
      <w:lvlText w:val="%4."/>
      <w:lvlJc w:val="left"/>
      <w:pPr>
        <w:ind w:left="3065" w:hanging="360"/>
      </w:pPr>
    </w:lvl>
    <w:lvl w:ilvl="4" w:tplc="04150019" w:tentative="1">
      <w:start w:val="1"/>
      <w:numFmt w:val="lowerLetter"/>
      <w:lvlText w:val="%5."/>
      <w:lvlJc w:val="left"/>
      <w:pPr>
        <w:ind w:left="3785" w:hanging="360"/>
      </w:pPr>
    </w:lvl>
    <w:lvl w:ilvl="5" w:tplc="0415001B" w:tentative="1">
      <w:start w:val="1"/>
      <w:numFmt w:val="lowerRoman"/>
      <w:lvlText w:val="%6."/>
      <w:lvlJc w:val="right"/>
      <w:pPr>
        <w:ind w:left="4505" w:hanging="180"/>
      </w:pPr>
    </w:lvl>
    <w:lvl w:ilvl="6" w:tplc="0415000F" w:tentative="1">
      <w:start w:val="1"/>
      <w:numFmt w:val="decimal"/>
      <w:lvlText w:val="%7."/>
      <w:lvlJc w:val="left"/>
      <w:pPr>
        <w:ind w:left="5225" w:hanging="360"/>
      </w:pPr>
    </w:lvl>
    <w:lvl w:ilvl="7" w:tplc="04150019" w:tentative="1">
      <w:start w:val="1"/>
      <w:numFmt w:val="lowerLetter"/>
      <w:lvlText w:val="%8."/>
      <w:lvlJc w:val="left"/>
      <w:pPr>
        <w:ind w:left="5945" w:hanging="360"/>
      </w:pPr>
    </w:lvl>
    <w:lvl w:ilvl="8" w:tplc="0415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 w15:restartNumberingAfterBreak="0">
    <w:nsid w:val="763C1F9F"/>
    <w:multiLevelType w:val="hybridMultilevel"/>
    <w:tmpl w:val="AD0E5D6E"/>
    <w:lvl w:ilvl="0" w:tplc="ABAEBD8A">
      <w:start w:val="1"/>
      <w:numFmt w:val="decimal"/>
      <w:lvlText w:val="%1."/>
      <w:lvlJc w:val="left"/>
      <w:pPr>
        <w:ind w:left="401" w:hanging="284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DB865DEC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86226212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B98A648C">
      <w:start w:val="1"/>
      <w:numFmt w:val="bullet"/>
      <w:lvlText w:val="•"/>
      <w:lvlJc w:val="left"/>
      <w:pPr>
        <w:ind w:left="3275" w:hanging="284"/>
      </w:pPr>
      <w:rPr>
        <w:rFonts w:hint="default"/>
      </w:rPr>
    </w:lvl>
    <w:lvl w:ilvl="4" w:tplc="D94E2E2C">
      <w:start w:val="1"/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B8BCB420">
      <w:start w:val="1"/>
      <w:numFmt w:val="bullet"/>
      <w:lvlText w:val="•"/>
      <w:lvlJc w:val="left"/>
      <w:pPr>
        <w:ind w:left="5192" w:hanging="284"/>
      </w:pPr>
      <w:rPr>
        <w:rFonts w:hint="default"/>
      </w:rPr>
    </w:lvl>
    <w:lvl w:ilvl="6" w:tplc="D084E2A0">
      <w:start w:val="1"/>
      <w:numFmt w:val="bullet"/>
      <w:lvlText w:val="•"/>
      <w:lvlJc w:val="left"/>
      <w:pPr>
        <w:ind w:left="6150" w:hanging="284"/>
      </w:pPr>
      <w:rPr>
        <w:rFonts w:hint="default"/>
      </w:rPr>
    </w:lvl>
    <w:lvl w:ilvl="7" w:tplc="D6A4CF02">
      <w:start w:val="1"/>
      <w:numFmt w:val="bullet"/>
      <w:lvlText w:val="•"/>
      <w:lvlJc w:val="left"/>
      <w:pPr>
        <w:ind w:left="7108" w:hanging="284"/>
      </w:pPr>
      <w:rPr>
        <w:rFonts w:hint="default"/>
      </w:rPr>
    </w:lvl>
    <w:lvl w:ilvl="8" w:tplc="117C0892">
      <w:start w:val="1"/>
      <w:numFmt w:val="bullet"/>
      <w:lvlText w:val="•"/>
      <w:lvlJc w:val="left"/>
      <w:pPr>
        <w:ind w:left="8067" w:hanging="284"/>
      </w:pPr>
      <w:rPr>
        <w:rFonts w:hint="default"/>
      </w:rPr>
    </w:lvl>
  </w:abstractNum>
  <w:abstractNum w:abstractNumId="10" w15:restartNumberingAfterBreak="0">
    <w:nsid w:val="79021CE5"/>
    <w:multiLevelType w:val="hybridMultilevel"/>
    <w:tmpl w:val="678CF6A2"/>
    <w:lvl w:ilvl="0" w:tplc="6484B14E">
      <w:start w:val="1"/>
      <w:numFmt w:val="decimal"/>
      <w:lvlText w:val="%1."/>
      <w:lvlJc w:val="left"/>
      <w:pPr>
        <w:ind w:left="401" w:hanging="284"/>
        <w:jc w:val="left"/>
      </w:pPr>
      <w:rPr>
        <w:rFonts w:ascii="Garamond" w:eastAsia="Times New Roman" w:hAnsi="Garamond" w:hint="default"/>
        <w:w w:val="100"/>
        <w:sz w:val="24"/>
        <w:szCs w:val="24"/>
      </w:rPr>
    </w:lvl>
    <w:lvl w:ilvl="1" w:tplc="01EE6DA2">
      <w:start w:val="1"/>
      <w:numFmt w:val="bullet"/>
      <w:lvlText w:val="•"/>
      <w:lvlJc w:val="left"/>
      <w:pPr>
        <w:ind w:left="1358" w:hanging="284"/>
      </w:pPr>
      <w:rPr>
        <w:rFonts w:hint="default"/>
      </w:rPr>
    </w:lvl>
    <w:lvl w:ilvl="2" w:tplc="50AA0C08">
      <w:start w:val="1"/>
      <w:numFmt w:val="bullet"/>
      <w:lvlText w:val="•"/>
      <w:lvlJc w:val="left"/>
      <w:pPr>
        <w:ind w:left="2316" w:hanging="284"/>
      </w:pPr>
      <w:rPr>
        <w:rFonts w:hint="default"/>
      </w:rPr>
    </w:lvl>
    <w:lvl w:ilvl="3" w:tplc="E89EB066">
      <w:start w:val="1"/>
      <w:numFmt w:val="bullet"/>
      <w:lvlText w:val="•"/>
      <w:lvlJc w:val="left"/>
      <w:pPr>
        <w:ind w:left="3275" w:hanging="284"/>
      </w:pPr>
      <w:rPr>
        <w:rFonts w:hint="default"/>
      </w:rPr>
    </w:lvl>
    <w:lvl w:ilvl="4" w:tplc="BEAC52A0">
      <w:start w:val="1"/>
      <w:numFmt w:val="bullet"/>
      <w:lvlText w:val="•"/>
      <w:lvlJc w:val="left"/>
      <w:pPr>
        <w:ind w:left="4233" w:hanging="284"/>
      </w:pPr>
      <w:rPr>
        <w:rFonts w:hint="default"/>
      </w:rPr>
    </w:lvl>
    <w:lvl w:ilvl="5" w:tplc="2AB6D728">
      <w:start w:val="1"/>
      <w:numFmt w:val="bullet"/>
      <w:lvlText w:val="•"/>
      <w:lvlJc w:val="left"/>
      <w:pPr>
        <w:ind w:left="5192" w:hanging="284"/>
      </w:pPr>
      <w:rPr>
        <w:rFonts w:hint="default"/>
      </w:rPr>
    </w:lvl>
    <w:lvl w:ilvl="6" w:tplc="B16E6B4A">
      <w:start w:val="1"/>
      <w:numFmt w:val="bullet"/>
      <w:lvlText w:val="•"/>
      <w:lvlJc w:val="left"/>
      <w:pPr>
        <w:ind w:left="6150" w:hanging="284"/>
      </w:pPr>
      <w:rPr>
        <w:rFonts w:hint="default"/>
      </w:rPr>
    </w:lvl>
    <w:lvl w:ilvl="7" w:tplc="5F5015AE">
      <w:start w:val="1"/>
      <w:numFmt w:val="bullet"/>
      <w:lvlText w:val="•"/>
      <w:lvlJc w:val="left"/>
      <w:pPr>
        <w:ind w:left="7108" w:hanging="284"/>
      </w:pPr>
      <w:rPr>
        <w:rFonts w:hint="default"/>
      </w:rPr>
    </w:lvl>
    <w:lvl w:ilvl="8" w:tplc="01521C4C">
      <w:start w:val="1"/>
      <w:numFmt w:val="bullet"/>
      <w:lvlText w:val="•"/>
      <w:lvlJc w:val="left"/>
      <w:pPr>
        <w:ind w:left="8067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">
    <w15:presenceInfo w15:providerId="None" w15:userId="Łuka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36"/>
    <w:rsid w:val="00053C6B"/>
    <w:rsid w:val="00137F0A"/>
    <w:rsid w:val="00172DCD"/>
    <w:rsid w:val="00251491"/>
    <w:rsid w:val="002845D3"/>
    <w:rsid w:val="00296F83"/>
    <w:rsid w:val="0044409C"/>
    <w:rsid w:val="0048559B"/>
    <w:rsid w:val="004A2A23"/>
    <w:rsid w:val="004B09EF"/>
    <w:rsid w:val="0050481A"/>
    <w:rsid w:val="00504A00"/>
    <w:rsid w:val="005A1E36"/>
    <w:rsid w:val="00677894"/>
    <w:rsid w:val="006B2FB2"/>
    <w:rsid w:val="006F64BE"/>
    <w:rsid w:val="00720C6B"/>
    <w:rsid w:val="00843A8C"/>
    <w:rsid w:val="00876FE2"/>
    <w:rsid w:val="008875CB"/>
    <w:rsid w:val="00892AF3"/>
    <w:rsid w:val="008C1861"/>
    <w:rsid w:val="008C5101"/>
    <w:rsid w:val="00914F39"/>
    <w:rsid w:val="00964574"/>
    <w:rsid w:val="00972624"/>
    <w:rsid w:val="009B4962"/>
    <w:rsid w:val="009B5F40"/>
    <w:rsid w:val="00A5431A"/>
    <w:rsid w:val="00A80A5A"/>
    <w:rsid w:val="00AD65B2"/>
    <w:rsid w:val="00B24113"/>
    <w:rsid w:val="00B87F57"/>
    <w:rsid w:val="00C73BC3"/>
    <w:rsid w:val="00D1303A"/>
    <w:rsid w:val="00D20CF8"/>
    <w:rsid w:val="00D8383F"/>
    <w:rsid w:val="00E04E11"/>
    <w:rsid w:val="00E16B91"/>
    <w:rsid w:val="00E35F20"/>
    <w:rsid w:val="00E73073"/>
    <w:rsid w:val="00E86EDD"/>
    <w:rsid w:val="00EC7ED6"/>
    <w:rsid w:val="00F8100E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9896"/>
  <w15:docId w15:val="{71DD068A-080C-1042-BC1E-DC2CBFF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6"/>
      <w:ind w:left="385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2"/>
      <w:ind w:left="401" w:hanging="284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agwek51">
    <w:name w:val="Nagłówek 51"/>
    <w:basedOn w:val="Normalny"/>
    <w:next w:val="Normalny"/>
    <w:link w:val="Nagwek5Znak"/>
    <w:qFormat/>
    <w:rsid w:val="00A5431A"/>
    <w:pPr>
      <w:keepNext/>
      <w:widowControl/>
      <w:jc w:val="both"/>
      <w:outlineLvl w:val="4"/>
    </w:pPr>
    <w:rPr>
      <w:rFonts w:ascii="Arial" w:eastAsia="Times New Roman" w:hAnsi="Arial" w:cs="Times New Roman"/>
      <w:b/>
      <w:sz w:val="24"/>
      <w:szCs w:val="20"/>
      <w:lang w:val="pl-PL" w:eastAsia="pl-PL"/>
    </w:rPr>
  </w:style>
  <w:style w:type="character" w:customStyle="1" w:styleId="Nagwek5Znak">
    <w:name w:val="Nagłówek 5 Znak"/>
    <w:link w:val="Nagwek51"/>
    <w:qFormat/>
    <w:rsid w:val="00A5431A"/>
    <w:rPr>
      <w:rFonts w:ascii="Arial" w:eastAsia="Times New Roman" w:hAnsi="Arial" w:cs="Times New Roman"/>
      <w:b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20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CF8"/>
  </w:style>
  <w:style w:type="paragraph" w:styleId="Stopka">
    <w:name w:val="footer"/>
    <w:basedOn w:val="Normalny"/>
    <w:link w:val="StopkaZnak"/>
    <w:uiPriority w:val="99"/>
    <w:unhideWhenUsed/>
    <w:rsid w:val="00D20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CF8"/>
  </w:style>
  <w:style w:type="paragraph" w:styleId="Tekstdymka">
    <w:name w:val="Balloon Text"/>
    <w:basedOn w:val="Normalny"/>
    <w:link w:val="TekstdymkaZnak"/>
    <w:uiPriority w:val="99"/>
    <w:semiHidden/>
    <w:unhideWhenUsed/>
    <w:rsid w:val="008C510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101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2044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Kozłowski</cp:lastModifiedBy>
  <cp:revision>18</cp:revision>
  <dcterms:created xsi:type="dcterms:W3CDTF">2020-09-29T10:43:00Z</dcterms:created>
  <dcterms:modified xsi:type="dcterms:W3CDTF">2020-11-09T08:08:00Z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2020-09-17T00:00:00Z</vt:filetime>
  </property>
</Properties>
</file>