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59BD" w14:textId="77777777" w:rsidR="009129E5" w:rsidRPr="00C9049F" w:rsidRDefault="009129E5" w:rsidP="00F81A15">
      <w:pPr>
        <w:keepNext/>
        <w:outlineLvl w:val="0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  <w:bookmarkStart w:id="0" w:name="_Toc69712019"/>
      <w:bookmarkStart w:id="1" w:name="_Toc103721948"/>
      <w:r w:rsidRPr="00C9049F"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t>Załącznik nr 1.1. do SIWZ</w:t>
      </w:r>
      <w:bookmarkEnd w:id="0"/>
      <w:bookmarkEnd w:id="1"/>
    </w:p>
    <w:p w14:paraId="7E6992A5" w14:textId="2FB4C0EA" w:rsidR="001C69E6" w:rsidRDefault="009129E5" w:rsidP="001C69E6">
      <w:pPr>
        <w:tabs>
          <w:tab w:val="left" w:pos="5812"/>
          <w:tab w:val="left" w:pos="5954"/>
          <w:tab w:val="left" w:pos="6096"/>
        </w:tabs>
        <w:suppressAutoHyphens/>
        <w:ind w:left="6480" w:hanging="6237"/>
        <w:jc w:val="right"/>
        <w:rPr>
          <w:rFonts w:ascii="Arial Narrow" w:eastAsia="Times New Roman" w:hAnsi="Arial Narrow" w:cs="Times New Roman"/>
          <w:i/>
          <w:szCs w:val="20"/>
          <w:lang w:eastAsia="pl-PL"/>
        </w:rPr>
      </w:pPr>
      <w:r w:rsidRPr="00C9049F">
        <w:rPr>
          <w:rFonts w:ascii="Arial Narrow" w:eastAsia="Times New Roman" w:hAnsi="Arial Narrow" w:cs="Times New Roman"/>
          <w:i/>
          <w:szCs w:val="20"/>
          <w:lang w:eastAsia="pl-PL"/>
        </w:rPr>
        <w:t xml:space="preserve">................................................... </w:t>
      </w:r>
    </w:p>
    <w:p w14:paraId="309F4C8C" w14:textId="773DDE86" w:rsidR="001C69E6" w:rsidRDefault="001C69E6" w:rsidP="001C69E6">
      <w:pPr>
        <w:tabs>
          <w:tab w:val="left" w:pos="5812"/>
          <w:tab w:val="left" w:pos="5954"/>
          <w:tab w:val="left" w:pos="6096"/>
        </w:tabs>
        <w:suppressAutoHyphens/>
        <w:ind w:left="6480" w:hanging="6237"/>
        <w:jc w:val="center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C9049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/miejscowość i data/</w:t>
      </w:r>
      <w:r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14:paraId="13DC63A5" w14:textId="500FFF4D" w:rsidR="009129E5" w:rsidRPr="001C69E6" w:rsidRDefault="009129E5" w:rsidP="001C69E6">
      <w:pPr>
        <w:tabs>
          <w:tab w:val="left" w:pos="5812"/>
          <w:tab w:val="left" w:pos="5954"/>
          <w:tab w:val="left" w:pos="6096"/>
        </w:tabs>
        <w:suppressAutoHyphens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9049F">
        <w:rPr>
          <w:rFonts w:ascii="Arial Narrow" w:eastAsia="Times New Roman" w:hAnsi="Arial Narrow" w:cs="Times New Roman"/>
          <w:i/>
          <w:szCs w:val="20"/>
          <w:lang w:eastAsia="pl-PL"/>
        </w:rPr>
        <w:t>...............................</w:t>
      </w:r>
      <w:r w:rsidR="00C9049F">
        <w:rPr>
          <w:rFonts w:ascii="Arial Narrow" w:eastAsia="Times New Roman" w:hAnsi="Arial Narrow" w:cs="Times New Roman"/>
          <w:i/>
          <w:szCs w:val="20"/>
          <w:lang w:eastAsia="pl-PL"/>
        </w:rPr>
        <w:t>..............</w:t>
      </w:r>
      <w:r w:rsidR="001C69E6">
        <w:rPr>
          <w:rFonts w:ascii="Arial Narrow" w:eastAsia="Times New Roman" w:hAnsi="Arial Narrow" w:cs="Times New Roman"/>
          <w:i/>
          <w:szCs w:val="20"/>
          <w:lang w:eastAsia="pl-PL"/>
        </w:rPr>
        <w:t>...............</w:t>
      </w:r>
      <w:r w:rsidRPr="00C9049F">
        <w:rPr>
          <w:rFonts w:ascii="Arial Narrow" w:eastAsia="Times New Roman" w:hAnsi="Arial Narrow" w:cs="Times New Roman"/>
          <w:i/>
          <w:szCs w:val="20"/>
          <w:lang w:eastAsia="pl-PL"/>
        </w:rPr>
        <w:t xml:space="preserve">.....         </w:t>
      </w:r>
    </w:p>
    <w:p w14:paraId="08E760B6" w14:textId="4D170C4A" w:rsidR="009129E5" w:rsidRPr="00C9049F" w:rsidRDefault="009129E5" w:rsidP="009129E5">
      <w:pPr>
        <w:tabs>
          <w:tab w:val="left" w:pos="5812"/>
          <w:tab w:val="left" w:pos="5954"/>
          <w:tab w:val="left" w:pos="6096"/>
        </w:tabs>
        <w:suppressAutoHyphens/>
        <w:ind w:left="6480" w:hanging="623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C9049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/Nazwa i adres Wykonawcy/                                                                           </w:t>
      </w:r>
      <w:r w:rsidRPr="00C9049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C9049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C9049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</w:t>
      </w:r>
    </w:p>
    <w:p w14:paraId="2F75E4F2" w14:textId="77777777" w:rsidR="009129E5" w:rsidRPr="00C9049F" w:rsidRDefault="009129E5" w:rsidP="009129E5">
      <w:pPr>
        <w:tabs>
          <w:tab w:val="left" w:pos="5"/>
          <w:tab w:val="left" w:leader="dot" w:pos="3274"/>
        </w:tabs>
        <w:spacing w:before="240" w:line="216" w:lineRule="exact"/>
        <w:rPr>
          <w:rFonts w:ascii="Arial Narrow" w:eastAsia="Times New Roman" w:hAnsi="Arial Narrow" w:cs="Times New Roman"/>
          <w:sz w:val="19"/>
          <w:szCs w:val="19"/>
          <w:lang w:eastAsia="pl-PL"/>
        </w:rPr>
      </w:pPr>
      <w:r w:rsidRPr="00C9049F">
        <w:rPr>
          <w:rFonts w:ascii="Arial Narrow" w:eastAsia="Times New Roman" w:hAnsi="Arial Narrow" w:cs="Times New Roman"/>
          <w:sz w:val="19"/>
          <w:szCs w:val="19"/>
          <w:lang w:eastAsia="pl-PL"/>
        </w:rPr>
        <w:t xml:space="preserve">tel./fax </w:t>
      </w:r>
      <w:r w:rsidRPr="00C9049F">
        <w:rPr>
          <w:rFonts w:ascii="Arial Narrow" w:eastAsia="Times New Roman" w:hAnsi="Arial Narrow" w:cs="Times New Roman"/>
          <w:sz w:val="19"/>
          <w:szCs w:val="19"/>
          <w:lang w:eastAsia="pl-PL"/>
        </w:rPr>
        <w:tab/>
        <w:t xml:space="preserve">. </w:t>
      </w:r>
    </w:p>
    <w:p w14:paraId="5F04DB3D" w14:textId="77777777" w:rsidR="00DC1EB0" w:rsidRPr="00C9049F" w:rsidRDefault="00DC1EB0" w:rsidP="009129E5">
      <w:pPr>
        <w:tabs>
          <w:tab w:val="left" w:pos="5"/>
          <w:tab w:val="left" w:leader="dot" w:pos="3274"/>
        </w:tabs>
        <w:spacing w:before="240" w:line="216" w:lineRule="exact"/>
        <w:rPr>
          <w:rFonts w:ascii="Arial Narrow" w:eastAsia="Times New Roman" w:hAnsi="Arial Narrow" w:cs="Times New Roman"/>
          <w:sz w:val="19"/>
          <w:szCs w:val="19"/>
          <w:lang w:eastAsia="pl-PL"/>
        </w:rPr>
      </w:pPr>
    </w:p>
    <w:p w14:paraId="2E1547A8" w14:textId="77777777" w:rsidR="009129E5" w:rsidRPr="00DC1EB0" w:rsidRDefault="009129E5" w:rsidP="009129E5">
      <w:pPr>
        <w:pStyle w:val="Nagwek1"/>
        <w:spacing w:before="72"/>
        <w:ind w:left="0"/>
        <w:jc w:val="center"/>
        <w:rPr>
          <w:rFonts w:ascii="Arial Narrow" w:hAnsi="Arial Narrow"/>
          <w:sz w:val="36"/>
          <w:szCs w:val="36"/>
          <w:lang w:val="pl-PL"/>
        </w:rPr>
      </w:pPr>
      <w:r w:rsidRPr="00DC1EB0">
        <w:rPr>
          <w:rFonts w:ascii="Arial Narrow" w:hAnsi="Arial Narrow"/>
          <w:sz w:val="36"/>
          <w:szCs w:val="36"/>
          <w:lang w:val="pl-PL"/>
        </w:rPr>
        <w:t>KARTA OFEROWANEGO</w:t>
      </w:r>
      <w:r w:rsidRPr="00DC1EB0">
        <w:rPr>
          <w:rFonts w:ascii="Arial Narrow" w:hAnsi="Arial Narrow"/>
          <w:spacing w:val="-13"/>
          <w:sz w:val="36"/>
          <w:szCs w:val="36"/>
          <w:lang w:val="pl-PL"/>
        </w:rPr>
        <w:t xml:space="preserve"> </w:t>
      </w:r>
      <w:r w:rsidRPr="00DC1EB0">
        <w:rPr>
          <w:rFonts w:ascii="Arial Narrow" w:hAnsi="Arial Narrow"/>
          <w:sz w:val="36"/>
          <w:szCs w:val="36"/>
          <w:lang w:val="pl-PL"/>
        </w:rPr>
        <w:t>SPRZĘTU:</w:t>
      </w:r>
    </w:p>
    <w:p w14:paraId="016AB254" w14:textId="77777777" w:rsidR="009129E5" w:rsidRDefault="009129E5" w:rsidP="009129E5">
      <w:pPr>
        <w:pStyle w:val="Nagwek1"/>
        <w:spacing w:before="72"/>
        <w:rPr>
          <w:rFonts w:ascii="Arial Narrow" w:hAnsi="Arial Narrow"/>
          <w:b w:val="0"/>
          <w:bCs w:val="0"/>
          <w:lang w:val="pl-PL"/>
        </w:rPr>
      </w:pPr>
    </w:p>
    <w:tbl>
      <w:tblPr>
        <w:tblW w:w="9285" w:type="dxa"/>
        <w:tblInd w:w="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6064"/>
        <w:gridCol w:w="2682"/>
      </w:tblGrid>
      <w:tr w:rsidR="009129E5" w:rsidRPr="001C69E6" w14:paraId="6639D3FE" w14:textId="77777777" w:rsidTr="00DC1EB0">
        <w:trPr>
          <w:trHeight w:hRule="exact" w:val="377"/>
        </w:trPr>
        <w:tc>
          <w:tcPr>
            <w:tcW w:w="92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0020" w14:textId="30CAC605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b/>
                <w:sz w:val="28"/>
                <w:szCs w:val="28"/>
              </w:rPr>
            </w:pPr>
            <w:r w:rsidRPr="001C69E6">
              <w:rPr>
                <w:rFonts w:ascii="Arial Narrow" w:eastAsia="SimSun" w:hAnsi="Arial Narrow" w:cs="F"/>
                <w:b/>
                <w:sz w:val="28"/>
                <w:szCs w:val="28"/>
              </w:rPr>
              <w:t>CIĄGNIK</w:t>
            </w:r>
            <w:r w:rsidR="00C9049F" w:rsidRPr="001C69E6">
              <w:rPr>
                <w:rFonts w:ascii="Arial Narrow" w:eastAsia="SimSun" w:hAnsi="Arial Narrow" w:cs="F"/>
                <w:b/>
                <w:sz w:val="28"/>
                <w:szCs w:val="28"/>
              </w:rPr>
              <w:t xml:space="preserve"> ROLNICZY</w:t>
            </w:r>
          </w:p>
        </w:tc>
      </w:tr>
      <w:tr w:rsidR="009129E5" w:rsidRPr="001C69E6" w14:paraId="7192DC7E" w14:textId="77777777" w:rsidTr="00DC1EB0">
        <w:trPr>
          <w:trHeight w:hRule="exact" w:val="992"/>
        </w:trPr>
        <w:tc>
          <w:tcPr>
            <w:tcW w:w="92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B321" w14:textId="77777777" w:rsidR="009129E5" w:rsidRPr="001C69E6" w:rsidRDefault="009129E5" w:rsidP="00DC1EB0">
            <w:pPr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 xml:space="preserve">Oferujemy wykonanie zamówienia poprzez dostawę fabrycznie nowego ciągnika marki </w:t>
            </w:r>
            <w:proofErr w:type="gramStart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…....</w:t>
            </w:r>
            <w:proofErr w:type="gramEnd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….….…... model</w:t>
            </w:r>
            <w:proofErr w:type="gramStart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 xml:space="preserve"> ….</w:t>
            </w:r>
            <w:proofErr w:type="gramEnd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 xml:space="preserve">……........ rok </w:t>
            </w:r>
            <w:proofErr w:type="gramStart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produkcji….</w:t>
            </w:r>
            <w:proofErr w:type="gramEnd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.……...... o parametrach zgodnych z poniższym opisem:</w:t>
            </w:r>
          </w:p>
        </w:tc>
      </w:tr>
      <w:tr w:rsidR="009129E5" w:rsidRPr="001C69E6" w14:paraId="76DFA7B2" w14:textId="77777777" w:rsidTr="001C69E6">
        <w:trPr>
          <w:trHeight w:hRule="exact" w:val="139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B002" w14:textId="77777777" w:rsidR="009129E5" w:rsidRPr="001C69E6" w:rsidRDefault="009129E5" w:rsidP="00C9049F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  <w:p w14:paraId="6969F54C" w14:textId="77777777" w:rsidR="009129E5" w:rsidRPr="001C69E6" w:rsidRDefault="009129E5" w:rsidP="00C9049F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LP.</w:t>
            </w: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43C5" w14:textId="77777777" w:rsidR="009129E5" w:rsidRPr="001C69E6" w:rsidRDefault="009129E5" w:rsidP="00DC1EB0">
            <w:pPr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  <w:p w14:paraId="55D8AA44" w14:textId="77777777" w:rsidR="009129E5" w:rsidRPr="001C69E6" w:rsidRDefault="009129E5" w:rsidP="007C200B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PARAMETRY WYMAGANE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AF8A3F" w14:textId="77777777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  <w:t>WYPEŁNIA WYKONAWCA</w:t>
            </w:r>
          </w:p>
          <w:p w14:paraId="73574ADB" w14:textId="77777777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- proszę wpisać faktyczny parametr lub zaznaczyć właściwie TAK/NIE</w:t>
            </w:r>
          </w:p>
        </w:tc>
      </w:tr>
      <w:tr w:rsidR="00C9049F" w:rsidRPr="001C69E6" w14:paraId="47EE646A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272A" w14:textId="77777777" w:rsidR="00C9049F" w:rsidRPr="001C69E6" w:rsidRDefault="00C9049F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398B" w14:textId="5F9695B7" w:rsidR="00C9049F" w:rsidRPr="001C69E6" w:rsidRDefault="00C9049F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 xml:space="preserve">Rok produkcji </w:t>
            </w:r>
            <w:r w:rsidR="005424A3" w:rsidRPr="001C69E6">
              <w:rPr>
                <w:rFonts w:ascii="Arial Narrow" w:eastAsia="SimSun" w:hAnsi="Arial Narrow" w:cs="F"/>
                <w:sz w:val="24"/>
                <w:szCs w:val="24"/>
              </w:rPr>
              <w:t>nie wcześniej niż 2019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3867AF" w14:textId="43E50DCE" w:rsidR="00C9049F" w:rsidRPr="001C69E6" w:rsidRDefault="00C9049F" w:rsidP="00DC1EB0">
            <w:pPr>
              <w:pStyle w:val="Bezodstpw"/>
              <w:jc w:val="center"/>
            </w:pPr>
          </w:p>
        </w:tc>
      </w:tr>
      <w:tr w:rsidR="009129E5" w:rsidRPr="001C69E6" w14:paraId="19E3FDA9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467B" w14:textId="258349BB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CF66" w14:textId="6F10EE86" w:rsidR="009129E5" w:rsidRPr="001C69E6" w:rsidRDefault="009129E5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>Moc znamionowa od 10</w:t>
            </w:r>
            <w:r w:rsidR="00C9049F" w:rsidRPr="001C69E6">
              <w:rPr>
                <w:rFonts w:ascii="Arial Narrow" w:eastAsia="SimSun" w:hAnsi="Arial Narrow" w:cs="F"/>
                <w:sz w:val="24"/>
                <w:szCs w:val="24"/>
              </w:rPr>
              <w:t>5</w:t>
            </w: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 xml:space="preserve"> do 11</w:t>
            </w:r>
            <w:r w:rsidR="00C9049F" w:rsidRPr="001C69E6">
              <w:rPr>
                <w:rFonts w:ascii="Arial Narrow" w:eastAsia="SimSun" w:hAnsi="Arial Narrow" w:cs="F"/>
                <w:sz w:val="24"/>
                <w:szCs w:val="24"/>
              </w:rPr>
              <w:t>0</w:t>
            </w: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 xml:space="preserve"> KM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46597F" w14:textId="44511DD7" w:rsidR="009129E5" w:rsidRPr="001C69E6" w:rsidRDefault="009129E5" w:rsidP="00DC1EB0">
            <w:pPr>
              <w:pStyle w:val="Bezodstpw"/>
              <w:jc w:val="center"/>
            </w:pPr>
          </w:p>
        </w:tc>
      </w:tr>
      <w:tr w:rsidR="005424A3" w:rsidRPr="001C69E6" w14:paraId="7FF0184B" w14:textId="77777777" w:rsidTr="00DC1EB0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93E9" w14:textId="77777777" w:rsidR="005424A3" w:rsidRPr="001C69E6" w:rsidRDefault="005424A3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FDA0" w14:textId="4AA80E03" w:rsidR="005424A3" w:rsidRPr="001C69E6" w:rsidRDefault="005424A3" w:rsidP="00DC1EB0">
            <w:pPr>
              <w:rPr>
                <w:rFonts w:ascii="Arial Narrow" w:eastAsia="SimSun" w:hAnsi="Arial Narrow" w:cs="F"/>
                <w:sz w:val="24"/>
                <w:szCs w:val="24"/>
                <w:vertAlign w:val="superscript"/>
              </w:rPr>
            </w:pP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>Pojemność silnika od 3100 cm</w:t>
            </w:r>
            <w:r w:rsidRPr="001C69E6">
              <w:rPr>
                <w:rFonts w:ascii="Arial Narrow" w:eastAsia="SimSun" w:hAnsi="Arial Narrow" w:cs="F"/>
                <w:sz w:val="24"/>
                <w:szCs w:val="24"/>
                <w:vertAlign w:val="superscript"/>
              </w:rPr>
              <w:t>3</w:t>
            </w: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 xml:space="preserve"> do 3500cm</w:t>
            </w:r>
            <w:r w:rsidRPr="001C69E6">
              <w:rPr>
                <w:rFonts w:ascii="Arial Narrow" w:eastAsia="SimSun" w:hAnsi="Arial Narrow" w:cs="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21D4DD" w14:textId="77777777" w:rsidR="005424A3" w:rsidRPr="001C69E6" w:rsidRDefault="005424A3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5424A3" w:rsidRPr="001C69E6" w14:paraId="3F1C090B" w14:textId="77777777" w:rsidTr="00DC1EB0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7F80" w14:textId="77777777" w:rsidR="005424A3" w:rsidRPr="001C69E6" w:rsidRDefault="005424A3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3E73" w14:textId="67BBE232" w:rsidR="005424A3" w:rsidRPr="001C69E6" w:rsidRDefault="005424A3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>Sprzęgło wielotarczowe mokre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8C7974" w14:textId="136B1964" w:rsidR="005424A3" w:rsidRPr="001C69E6" w:rsidRDefault="005424A3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b/>
              </w:rPr>
              <w:t>TAK / NIE*</w:t>
            </w:r>
          </w:p>
        </w:tc>
      </w:tr>
      <w:tr w:rsidR="009129E5" w:rsidRPr="001C69E6" w14:paraId="13603185" w14:textId="77777777" w:rsidTr="00DC1EB0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E96D" w14:textId="38B053EA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DACF" w14:textId="0FB4F4A3" w:rsidR="009129E5" w:rsidRPr="001C69E6" w:rsidRDefault="009129E5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>Napęd 4x4</w:t>
            </w:r>
            <w:r w:rsidR="005424A3" w:rsidRPr="001C69E6">
              <w:rPr>
                <w:rFonts w:ascii="Arial Narrow" w:eastAsia="SimSun" w:hAnsi="Arial Narrow" w:cs="F"/>
                <w:sz w:val="24"/>
                <w:szCs w:val="24"/>
              </w:rPr>
              <w:t xml:space="preserve"> z możliwością zał./wył. przedniego napędu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97F35E" w14:textId="77777777" w:rsidR="009129E5" w:rsidRPr="001C69E6" w:rsidRDefault="009129E5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9129E5" w:rsidRPr="001C69E6" w14:paraId="5A439450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8305" w14:textId="5F900EB3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081" w14:textId="5A09853B" w:rsidR="009129E5" w:rsidRPr="001C69E6" w:rsidRDefault="005424A3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WOM tył min 540/540E/1000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FC817BE" w14:textId="77777777" w:rsidR="009129E5" w:rsidRPr="001C69E6" w:rsidRDefault="009129E5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9129E5" w:rsidRPr="001C69E6" w14:paraId="1A6A4A4C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950E" w14:textId="6C038EA0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C2BAD" w14:textId="5439645D" w:rsidR="009129E5" w:rsidRPr="001C69E6" w:rsidRDefault="005424A3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Sterowanie podnośnikiem z poziomu gruntu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DD473C6" w14:textId="77777777" w:rsidR="009129E5" w:rsidRPr="001C69E6" w:rsidRDefault="009129E5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9129E5" w:rsidRPr="001C69E6" w14:paraId="0E647B6E" w14:textId="77777777" w:rsidTr="00DC1EB0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1781" w14:textId="317965D9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9E28" w14:textId="3F8A3113" w:rsidR="009129E5" w:rsidRPr="001C69E6" w:rsidRDefault="005424A3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2 zaczepy: górny automatyczny, dolna belka zaczepowa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C34CC1" w14:textId="23FFA92B" w:rsidR="009129E5" w:rsidRPr="001C69E6" w:rsidRDefault="00C9049F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9129E5" w:rsidRPr="001C69E6" w14:paraId="2D1BCC90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F36B" w14:textId="1944F453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1C27" w14:textId="58539814" w:rsidR="009129E5" w:rsidRPr="001C69E6" w:rsidRDefault="005424A3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Elektryczne sterowanie podnośnikiem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66B433" w14:textId="77777777" w:rsidR="009129E5" w:rsidRPr="001C69E6" w:rsidRDefault="009129E5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9129E5" w:rsidRPr="001C69E6" w14:paraId="6E171F0F" w14:textId="77777777" w:rsidTr="00DC1EB0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8775" w14:textId="055DDA5D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507F" w14:textId="0BCC2E48" w:rsidR="009129E5" w:rsidRPr="001C69E6" w:rsidRDefault="005424A3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Fotel operatora z amortyzacją pneumatyczną - komfortowy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4CEC6E" w14:textId="491560D4" w:rsidR="009129E5" w:rsidRPr="001C69E6" w:rsidRDefault="005424A3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9129E5" w:rsidRPr="001C69E6" w14:paraId="24EEA444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8042" w14:textId="7C8EDCD3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168D" w14:textId="5562A963" w:rsidR="009129E5" w:rsidRPr="001C69E6" w:rsidRDefault="004144FE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S</w:t>
            </w:r>
            <w:r w:rsidR="005424A3" w:rsidRPr="001C69E6">
              <w:rPr>
                <w:rFonts w:ascii="Arial Narrow" w:hAnsi="Arial Narrow"/>
                <w:sz w:val="24"/>
                <w:szCs w:val="24"/>
              </w:rPr>
              <w:t>iedzenie dla pasażera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46105E" w14:textId="5430756A" w:rsidR="009129E5" w:rsidRPr="001C69E6" w:rsidRDefault="005424A3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9129E5" w:rsidRPr="001C69E6" w14:paraId="78297096" w14:textId="77777777" w:rsidTr="00DC1EB0">
        <w:trPr>
          <w:trHeight w:hRule="exact" w:val="67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8E6E" w14:textId="0FBA8FF4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07F9" w14:textId="0AA63B09" w:rsidR="009129E5" w:rsidRPr="001C69E6" w:rsidRDefault="004144FE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S</w:t>
            </w:r>
            <w:r w:rsidR="005424A3" w:rsidRPr="001C69E6">
              <w:rPr>
                <w:rFonts w:ascii="Arial Narrow" w:hAnsi="Arial Narrow"/>
                <w:sz w:val="24"/>
                <w:szCs w:val="24"/>
              </w:rPr>
              <w:t>krzynia biegów – synchronizowana i z rewersem elektro-</w:t>
            </w:r>
            <w:proofErr w:type="spellStart"/>
            <w:proofErr w:type="gramStart"/>
            <w:r w:rsidR="005424A3" w:rsidRPr="001C69E6">
              <w:rPr>
                <w:rFonts w:ascii="Arial Narrow" w:hAnsi="Arial Narrow"/>
                <w:sz w:val="24"/>
                <w:szCs w:val="24"/>
              </w:rPr>
              <w:t>hydrualicznym</w:t>
            </w:r>
            <w:proofErr w:type="spellEnd"/>
            <w:r w:rsidR="005424A3" w:rsidRPr="001C69E6">
              <w:rPr>
                <w:rFonts w:ascii="Arial Narrow" w:hAnsi="Arial Narrow"/>
                <w:sz w:val="24"/>
                <w:szCs w:val="24"/>
              </w:rPr>
              <w:t xml:space="preserve"> ,</w:t>
            </w:r>
            <w:proofErr w:type="gramEnd"/>
            <w:r w:rsidR="005424A3" w:rsidRPr="001C69E6">
              <w:rPr>
                <w:rFonts w:ascii="Arial Narrow" w:hAnsi="Arial Narrow"/>
                <w:sz w:val="24"/>
                <w:szCs w:val="24"/>
              </w:rPr>
              <w:t xml:space="preserve"> minimum 24/24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0FB897" w14:textId="0FA4C07F" w:rsidR="009129E5" w:rsidRPr="001C69E6" w:rsidRDefault="009129E5" w:rsidP="00DC1EB0">
            <w:pPr>
              <w:pStyle w:val="Bezodstpw"/>
              <w:jc w:val="center"/>
            </w:pPr>
          </w:p>
        </w:tc>
      </w:tr>
      <w:tr w:rsidR="009129E5" w:rsidRPr="001C69E6" w14:paraId="7C8C8622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34BC" w14:textId="03313C84" w:rsidR="009129E5" w:rsidRPr="001C69E6" w:rsidRDefault="009129E5" w:rsidP="00C9049F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EF15" w14:textId="0F9267D8" w:rsidR="009129E5" w:rsidRPr="001C69E6" w:rsidRDefault="004144FE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Kabina z oknem dachowym (szyberdach) i 2 lusterkami wstecznymi składanymi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40C9DB" w14:textId="77777777" w:rsidR="009129E5" w:rsidRPr="001C69E6" w:rsidRDefault="009129E5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4144FE" w:rsidRPr="001C69E6" w14:paraId="7C1BB3A3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D3AB" w14:textId="12EB4243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10C7" w14:textId="46845501" w:rsidR="004144FE" w:rsidRPr="001C69E6" w:rsidRDefault="004144FE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>Wydatek pompy hydraulicznej min. 60 l/min.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B36AFA" w14:textId="5D3305DA" w:rsidR="004144FE" w:rsidRPr="001C69E6" w:rsidRDefault="004144FE" w:rsidP="00DC1EB0">
            <w:pPr>
              <w:pStyle w:val="Bezodstpw"/>
              <w:jc w:val="center"/>
            </w:pPr>
          </w:p>
        </w:tc>
      </w:tr>
      <w:tr w:rsidR="004144FE" w:rsidRPr="001C69E6" w14:paraId="6E50FF0E" w14:textId="77777777" w:rsidTr="00DC1EB0">
        <w:trPr>
          <w:trHeight w:hRule="exact" w:val="620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7649B" w14:textId="6659C18E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79D4" w14:textId="32D8F9C6" w:rsidR="004144FE" w:rsidRPr="001C69E6" w:rsidRDefault="004144FE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Ogumienie: koła przednie minimum 440/65 R 24, koła tylne minimum 540/65 R 34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2DACF5" w14:textId="48F2F0CE" w:rsidR="004144FE" w:rsidRPr="001C69E6" w:rsidRDefault="004144FE" w:rsidP="00DC1EB0">
            <w:pPr>
              <w:pStyle w:val="Bezodstpw"/>
              <w:jc w:val="center"/>
            </w:pPr>
          </w:p>
        </w:tc>
      </w:tr>
      <w:tr w:rsidR="004144FE" w:rsidRPr="001C69E6" w14:paraId="419CB3CB" w14:textId="77777777" w:rsidTr="00DC1EB0">
        <w:trPr>
          <w:trHeight w:hRule="exact" w:val="26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6874" w14:textId="77777777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06D4" w14:textId="0FA4F23D" w:rsidR="004144FE" w:rsidRPr="001C69E6" w:rsidRDefault="004144FE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 xml:space="preserve">Rozstaw osi </w:t>
            </w:r>
            <w:bookmarkStart w:id="2" w:name="_GoBack"/>
            <w:bookmarkEnd w:id="2"/>
            <w:del w:id="3" w:author="Łukasz" w:date="2020-11-08T17:51:00Z">
              <w:r w:rsidRPr="001C69E6" w:rsidDel="009155F0">
                <w:rPr>
                  <w:rFonts w:ascii="Arial Narrow" w:hAnsi="Arial Narrow"/>
                  <w:sz w:val="24"/>
                  <w:szCs w:val="24"/>
                </w:rPr>
                <w:delText xml:space="preserve">minimum </w:delText>
              </w:r>
            </w:del>
            <w:r w:rsidRPr="001C69E6">
              <w:rPr>
                <w:rFonts w:ascii="Arial Narrow" w:hAnsi="Arial Narrow"/>
                <w:sz w:val="24"/>
                <w:szCs w:val="24"/>
              </w:rPr>
              <w:t>1500 mm – 2000 mm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DEC0F2" w14:textId="77777777" w:rsidR="004144FE" w:rsidRPr="001C69E6" w:rsidRDefault="004144FE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4144FE" w:rsidRPr="001C69E6" w14:paraId="2C9CBAEE" w14:textId="77777777" w:rsidTr="00DC1EB0">
        <w:trPr>
          <w:trHeight w:hRule="exact" w:val="26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A3F0" w14:textId="1C6364CA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FEBC" w14:textId="6E11994D" w:rsidR="004144FE" w:rsidRPr="001C69E6" w:rsidRDefault="004144FE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>Kabina z ogrzewaniem i klimatyzacją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FF5641" w14:textId="77777777" w:rsidR="004144FE" w:rsidRPr="001C69E6" w:rsidRDefault="004144FE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4144FE" w:rsidRPr="001C69E6" w14:paraId="61A51DF2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3C84" w14:textId="25FDD17A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69E6" w14:textId="1E76CD32" w:rsidR="004144FE" w:rsidRPr="001C69E6" w:rsidRDefault="004144FE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Hamulce przyczep – jednoobwodowy i dwuobwodowy hamulec pneumatyczny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FF5D24" w14:textId="77777777" w:rsidR="004144FE" w:rsidRPr="001C69E6" w:rsidRDefault="004144FE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4144FE" w:rsidRPr="001C69E6" w14:paraId="5922F951" w14:textId="77777777" w:rsidTr="00DC1EB0">
        <w:trPr>
          <w:trHeight w:hRule="exact" w:val="28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AE19" w14:textId="155A038C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5BF1C" w14:textId="073B4668" w:rsidR="004144FE" w:rsidRPr="001C69E6" w:rsidRDefault="004144FE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Przedni TUZ udźwig min 2800 kg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3180B1" w14:textId="77777777" w:rsidR="004144FE" w:rsidRPr="001C69E6" w:rsidRDefault="004144FE" w:rsidP="00DC1EB0">
            <w:pPr>
              <w:pStyle w:val="Bezodstpw"/>
              <w:jc w:val="center"/>
            </w:pPr>
          </w:p>
        </w:tc>
      </w:tr>
      <w:tr w:rsidR="004144FE" w:rsidRPr="001C69E6" w14:paraId="1AE2C447" w14:textId="77777777" w:rsidTr="00DC1EB0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6B5F" w14:textId="3946DD9D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F846" w14:textId="53F51E2A" w:rsidR="004144FE" w:rsidRPr="001C69E6" w:rsidRDefault="004144FE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Rozdzielacz hydrauliczny na minimum 3 pary wyjść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136A54" w14:textId="7D9316C8" w:rsidR="004144FE" w:rsidRPr="001C69E6" w:rsidRDefault="004144FE" w:rsidP="00DC1EB0">
            <w:pPr>
              <w:pStyle w:val="Bezodstpw"/>
              <w:jc w:val="center"/>
            </w:pPr>
          </w:p>
        </w:tc>
      </w:tr>
      <w:tr w:rsidR="004144FE" w:rsidRPr="001C69E6" w14:paraId="360A607E" w14:textId="77777777" w:rsidTr="00DC1EB0">
        <w:trPr>
          <w:trHeight w:hRule="exact" w:val="61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8E46" w14:textId="6EB09C03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B992" w14:textId="407C67A5" w:rsidR="004144FE" w:rsidRPr="001C69E6" w:rsidRDefault="004144FE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Skrzynia biegów, silnik, most – jednego producenta lub grupy producenckiej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11DAF9" w14:textId="77777777" w:rsidR="004144FE" w:rsidRPr="001C69E6" w:rsidRDefault="004144FE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4144FE" w:rsidRPr="001C69E6" w14:paraId="2C9B5969" w14:textId="77777777" w:rsidTr="00DC1EB0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9A0A" w14:textId="085DFFFA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9FD5" w14:textId="762864ED" w:rsidR="00EC7093" w:rsidRPr="001C69E6" w:rsidRDefault="00EC7093" w:rsidP="00EC7093">
            <w:pPr>
              <w:pStyle w:val="Bezodstpw"/>
            </w:pPr>
            <w:r w:rsidRPr="001C69E6">
              <w:t>Tylny zaczep do przyczepy</w:t>
            </w:r>
          </w:p>
          <w:p w14:paraId="62364A6C" w14:textId="747C8441" w:rsidR="004144FE" w:rsidRPr="001C69E6" w:rsidRDefault="004144FE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</w:rPr>
              <w:t>do ruchu na polskich drogach publicznych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D1F470" w14:textId="77777777" w:rsidR="004144FE" w:rsidRPr="001C69E6" w:rsidRDefault="004144FE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4144FE" w:rsidRPr="001C69E6" w14:paraId="472D34E6" w14:textId="77777777" w:rsidTr="00DC1EB0">
        <w:trPr>
          <w:trHeight w:hRule="exact" w:val="857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DA20" w14:textId="1931C80E" w:rsidR="004144FE" w:rsidRPr="001C69E6" w:rsidRDefault="004144FE" w:rsidP="004144FE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9D451" w14:textId="2CB95BC9" w:rsidR="004144FE" w:rsidRPr="001C69E6" w:rsidRDefault="00EC7093" w:rsidP="004144FE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Spełnia wszystkie wymagania określone przez polskie przepisy (homologowany) i normy oraz być bezwarunkowo dopuszczony do ruchu na polskich drogach publicznych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B30756" w14:textId="256FD764" w:rsidR="004144FE" w:rsidRPr="001C69E6" w:rsidRDefault="00EC7093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EC7093" w:rsidRPr="001C69E6" w14:paraId="58953C61" w14:textId="77777777" w:rsidTr="00DC1EB0">
        <w:trPr>
          <w:trHeight w:hRule="exact" w:val="85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4069" w14:textId="25D47756" w:rsidR="00EC7093" w:rsidRPr="001C69E6" w:rsidRDefault="00EC7093" w:rsidP="00EC7093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C25B" w14:textId="189E496F" w:rsidR="00EC7093" w:rsidRPr="001C69E6" w:rsidRDefault="00EC7093" w:rsidP="00EC7093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Wyposażenie dodatkowe: radio, ważna gaśnica, apteczka pierwszej pomocy, trójkąt ostrzegawczy, lampa błyskowa w kolorze pomarańczowym, oświetlenie dodatkowe do pracy w nocy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5ED81A" w14:textId="77777777" w:rsidR="00EC7093" w:rsidRPr="001C69E6" w:rsidRDefault="00EC7093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EC7093" w:rsidRPr="001C69E6" w14:paraId="23C0E543" w14:textId="77777777" w:rsidTr="00DC1EB0">
        <w:trPr>
          <w:trHeight w:hRule="exact" w:val="417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3465" w14:textId="62F2E533" w:rsidR="00EC7093" w:rsidRPr="001C69E6" w:rsidRDefault="00EC7093" w:rsidP="00EC7093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FAC2" w14:textId="66972FCF" w:rsidR="00EC7093" w:rsidRPr="001C69E6" w:rsidRDefault="00EC7093" w:rsidP="00EC7093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2 komplety kluczyków służących do uruchomienia maszyny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B8A5E5" w14:textId="2204DFC5" w:rsidR="00EC7093" w:rsidRPr="001C69E6" w:rsidRDefault="00EC7093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EC7093" w:rsidRPr="001C69E6" w14:paraId="196D6AEE" w14:textId="77777777" w:rsidTr="00DC1EB0">
        <w:trPr>
          <w:trHeight w:hRule="exact" w:val="561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EF1E" w14:textId="4DD68675" w:rsidR="00EC7093" w:rsidRPr="001C69E6" w:rsidRDefault="00EC7093" w:rsidP="00EC7093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3016" w14:textId="548AB3B5" w:rsidR="00EC7093" w:rsidRPr="001C69E6" w:rsidRDefault="003E52AC" w:rsidP="00EC7093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Gwarancja na okres minimum 24 miesięcy od daty podpisania protokołu odbioru ciągnika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FA7BD4" w14:textId="4318321B" w:rsidR="00EC7093" w:rsidRPr="001C69E6" w:rsidRDefault="00EC7093" w:rsidP="00DC1EB0">
            <w:pPr>
              <w:pStyle w:val="Bezodstpw"/>
              <w:jc w:val="center"/>
            </w:pPr>
          </w:p>
        </w:tc>
      </w:tr>
      <w:tr w:rsidR="00EC7093" w:rsidRPr="001C69E6" w14:paraId="1CD6B6F1" w14:textId="77777777" w:rsidTr="00DC1EB0">
        <w:trPr>
          <w:trHeight w:hRule="exact" w:val="85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EA21" w14:textId="1B4FAFE5" w:rsidR="00EC7093" w:rsidRPr="001C69E6" w:rsidRDefault="00EC7093" w:rsidP="00EC7093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6191" w14:textId="77777777" w:rsidR="00A13DAA" w:rsidRPr="001C69E6" w:rsidRDefault="00A13DAA" w:rsidP="00A13DAA">
            <w:pPr>
              <w:pStyle w:val="Bezodstpw"/>
            </w:pPr>
            <w:r w:rsidRPr="001C69E6">
              <w:t>Czas reakcji serwisu, tj. kontakt telefoniczny lub przyjazd upoważnionego przedstawiciela: 24 godziny od momentu zgłoszenia (dni robocze). Czas naprawy do 14 dni kalendarzowych.</w:t>
            </w:r>
          </w:p>
          <w:p w14:paraId="7F41BA44" w14:textId="264F4929" w:rsidR="00EC7093" w:rsidRPr="001C69E6" w:rsidRDefault="00EC7093" w:rsidP="00EC7093">
            <w:pPr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93D172" w14:textId="77777777" w:rsidR="00EC7093" w:rsidRPr="001C69E6" w:rsidRDefault="00EC7093" w:rsidP="00DC1EB0">
            <w:pPr>
              <w:pStyle w:val="Bezodstpw"/>
              <w:jc w:val="center"/>
            </w:pPr>
          </w:p>
        </w:tc>
      </w:tr>
      <w:tr w:rsidR="00A13DAA" w:rsidRPr="001C69E6" w14:paraId="7F55AD37" w14:textId="77777777" w:rsidTr="00DC1EB0">
        <w:trPr>
          <w:trHeight w:hRule="exact" w:val="43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C0B3" w14:textId="77777777" w:rsidR="00A13DAA" w:rsidRPr="001C69E6" w:rsidRDefault="00A13DAA" w:rsidP="00EC7093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6081" w14:textId="7084FD1D" w:rsidR="00A13DAA" w:rsidRPr="001C69E6" w:rsidRDefault="00A13DAA" w:rsidP="00A13DAA">
            <w:pPr>
              <w:pStyle w:val="Bezodstpw"/>
            </w:pPr>
            <w:r w:rsidRPr="001C69E6">
              <w:t>Kompatybilność z dostarczanym fabrycznie nowym osprzętem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7F07A9" w14:textId="2D46DF5E" w:rsidR="00A13DAA" w:rsidRPr="001C69E6" w:rsidRDefault="00A13DAA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</w:tbl>
    <w:p w14:paraId="64553B0A" w14:textId="77777777" w:rsidR="00695D53" w:rsidRPr="001C69E6" w:rsidRDefault="00695D53" w:rsidP="00695D53">
      <w:pPr>
        <w:spacing w:before="73"/>
        <w:ind w:left="178"/>
        <w:rPr>
          <w:rFonts w:ascii="Arial Narrow" w:eastAsia="Times New Roman" w:hAnsi="Arial Narrow" w:cs="Times New Roman"/>
        </w:rPr>
      </w:pPr>
      <w:r w:rsidRPr="001C69E6">
        <w:rPr>
          <w:rFonts w:ascii="Arial Narrow" w:hAnsi="Arial Narrow"/>
          <w:b/>
        </w:rPr>
        <w:t>* niepotrzebne</w:t>
      </w:r>
      <w:r w:rsidRPr="001C69E6">
        <w:rPr>
          <w:rFonts w:ascii="Arial Narrow" w:hAnsi="Arial Narrow"/>
          <w:b/>
          <w:spacing w:val="-8"/>
        </w:rPr>
        <w:t xml:space="preserve"> </w:t>
      </w:r>
      <w:r w:rsidRPr="001C69E6">
        <w:rPr>
          <w:rFonts w:ascii="Arial Narrow" w:hAnsi="Arial Narrow"/>
          <w:b/>
        </w:rPr>
        <w:t>skreślić</w:t>
      </w:r>
    </w:p>
    <w:p w14:paraId="01319BE5" w14:textId="67364667" w:rsidR="003E52AC" w:rsidRDefault="003E52AC" w:rsidP="00F81A15">
      <w:pPr>
        <w:suppressAutoHyphens/>
        <w:autoSpaceDN w:val="0"/>
        <w:spacing w:before="72" w:after="34"/>
        <w:ind w:right="30"/>
        <w:textAlignment w:val="baseline"/>
        <w:rPr>
          <w:rFonts w:ascii="Arial Narrow" w:eastAsia="SimSun" w:hAnsi="Arial Narrow" w:cs="F"/>
          <w:kern w:val="3"/>
          <w:sz w:val="24"/>
          <w:szCs w:val="24"/>
        </w:rPr>
      </w:pPr>
    </w:p>
    <w:p w14:paraId="627FC181" w14:textId="77777777" w:rsidR="0027681C" w:rsidRDefault="0027681C" w:rsidP="00F81A15">
      <w:pPr>
        <w:suppressAutoHyphens/>
        <w:autoSpaceDN w:val="0"/>
        <w:spacing w:before="72" w:after="34"/>
        <w:ind w:right="30"/>
        <w:textAlignment w:val="baseline"/>
        <w:rPr>
          <w:rFonts w:ascii="Arial Narrow" w:eastAsia="SimSun" w:hAnsi="Arial Narrow" w:cs="F"/>
          <w:kern w:val="3"/>
          <w:sz w:val="24"/>
          <w:szCs w:val="24"/>
        </w:rPr>
      </w:pPr>
    </w:p>
    <w:p w14:paraId="5A2F5A63" w14:textId="77777777" w:rsidR="0027681C" w:rsidRPr="001C69E6" w:rsidRDefault="0027681C" w:rsidP="00F81A15">
      <w:pPr>
        <w:suppressAutoHyphens/>
        <w:autoSpaceDN w:val="0"/>
        <w:spacing w:before="72" w:after="34"/>
        <w:ind w:right="30"/>
        <w:textAlignment w:val="baseline"/>
        <w:rPr>
          <w:rFonts w:ascii="Arial Narrow" w:eastAsia="SimSun" w:hAnsi="Arial Narrow" w:cs="F"/>
          <w:kern w:val="3"/>
          <w:sz w:val="24"/>
          <w:szCs w:val="24"/>
        </w:rPr>
      </w:pPr>
    </w:p>
    <w:tbl>
      <w:tblPr>
        <w:tblW w:w="921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085"/>
        <w:gridCol w:w="2551"/>
      </w:tblGrid>
      <w:tr w:rsidR="00A13DAA" w:rsidRPr="001C69E6" w14:paraId="1B0C1548" w14:textId="77777777" w:rsidTr="00DC1EB0">
        <w:trPr>
          <w:trHeight w:hRule="exact" w:val="346"/>
        </w:trPr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1819" w14:textId="77777777" w:rsidR="00A13DAA" w:rsidRPr="001C69E6" w:rsidRDefault="00A13DAA" w:rsidP="00DC1EB0">
            <w:pPr>
              <w:suppressAutoHyphens/>
              <w:autoSpaceDN w:val="0"/>
              <w:spacing w:line="252" w:lineRule="exact"/>
              <w:ind w:left="1"/>
              <w:jc w:val="center"/>
              <w:textAlignment w:val="baseline"/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  <w:t>KOSIARKA BIJAKOWA</w:t>
            </w:r>
          </w:p>
        </w:tc>
      </w:tr>
      <w:tr w:rsidR="00A13DAA" w:rsidRPr="001C69E6" w14:paraId="43612835" w14:textId="77777777" w:rsidTr="00DC1EB0">
        <w:trPr>
          <w:trHeight w:hRule="exact" w:val="796"/>
        </w:trPr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265A" w14:textId="324E1C08" w:rsidR="00A13DAA" w:rsidRPr="001C69E6" w:rsidRDefault="00A13DAA" w:rsidP="00DC1EB0">
            <w:pPr>
              <w:suppressAutoHyphens/>
              <w:autoSpaceDN w:val="0"/>
              <w:spacing w:line="252" w:lineRule="exact"/>
              <w:ind w:left="1"/>
              <w:textAlignment w:val="baseline"/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>Oferujemy wykonanie zamówienia poprzez dostawę fabrycznie nowej posypywarki piasku i soli marki …………….......... model</w:t>
            </w:r>
            <w:proofErr w:type="gramStart"/>
            <w:r w:rsidRPr="001C69E6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 xml:space="preserve"> ….</w:t>
            </w:r>
            <w:proofErr w:type="gramEnd"/>
            <w:r w:rsidRPr="001C69E6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>…….….....</w:t>
            </w:r>
            <w:r w:rsidR="0027681C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>. rok produkcji …....................</w:t>
            </w:r>
            <w:r w:rsidRPr="001C69E6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 xml:space="preserve"> o parametrach zgodnych z poniższym opisem:</w:t>
            </w:r>
          </w:p>
        </w:tc>
      </w:tr>
      <w:tr w:rsidR="00A13DAA" w:rsidRPr="001C69E6" w14:paraId="3CC1B8DF" w14:textId="77777777" w:rsidTr="0027681C">
        <w:trPr>
          <w:trHeight w:hRule="exact" w:val="1329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471C" w14:textId="77777777" w:rsidR="00A13DAA" w:rsidRPr="001C69E6" w:rsidRDefault="00A13DAA" w:rsidP="00DC1EB0">
            <w:pPr>
              <w:suppressAutoHyphens/>
              <w:autoSpaceDN w:val="0"/>
              <w:spacing w:line="252" w:lineRule="exact"/>
              <w:ind w:right="100"/>
              <w:jc w:val="right"/>
              <w:textAlignment w:val="baseline"/>
              <w:rPr>
                <w:rFonts w:ascii="Arial Narrow" w:eastAsia="SimSun" w:hAnsi="Arial Narrow" w:cs="F"/>
                <w:b/>
                <w:spacing w:val="-1"/>
                <w:kern w:val="3"/>
                <w:sz w:val="24"/>
                <w:szCs w:val="24"/>
              </w:rPr>
            </w:pPr>
          </w:p>
          <w:p w14:paraId="7FC4A614" w14:textId="77777777" w:rsidR="00A13DAA" w:rsidRPr="001C69E6" w:rsidRDefault="00A13DAA" w:rsidP="00DC1EB0">
            <w:pPr>
              <w:suppressAutoHyphens/>
              <w:autoSpaceDN w:val="0"/>
              <w:spacing w:line="252" w:lineRule="exact"/>
              <w:ind w:right="100"/>
              <w:jc w:val="right"/>
              <w:textAlignment w:val="baseline"/>
              <w:rPr>
                <w:rFonts w:ascii="Arial Narrow" w:eastAsia="SimSun" w:hAnsi="Arial Narrow" w:cs="F"/>
                <w:kern w:val="3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pacing w:val="-1"/>
                <w:kern w:val="3"/>
                <w:sz w:val="24"/>
                <w:szCs w:val="24"/>
              </w:rPr>
              <w:t>LP.</w:t>
            </w: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5437" w14:textId="77777777" w:rsidR="00A13DAA" w:rsidRPr="001C69E6" w:rsidRDefault="00A13DAA" w:rsidP="00DC1EB0">
            <w:pPr>
              <w:suppressAutoHyphens/>
              <w:autoSpaceDN w:val="0"/>
              <w:spacing w:line="252" w:lineRule="exact"/>
              <w:ind w:left="1"/>
              <w:jc w:val="center"/>
              <w:textAlignment w:val="baseline"/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</w:pPr>
          </w:p>
          <w:p w14:paraId="2ABF863E" w14:textId="5D1C74FF" w:rsidR="00A13DAA" w:rsidRPr="001C69E6" w:rsidRDefault="00A13DAA" w:rsidP="00DC1EB0">
            <w:pPr>
              <w:suppressAutoHyphens/>
              <w:autoSpaceDN w:val="0"/>
              <w:spacing w:line="252" w:lineRule="exact"/>
              <w:ind w:left="1"/>
              <w:jc w:val="center"/>
              <w:textAlignment w:val="baseline"/>
              <w:rPr>
                <w:rFonts w:ascii="Arial Narrow" w:eastAsia="SimSun" w:hAnsi="Arial Narrow" w:cs="F"/>
                <w:kern w:val="3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  <w:t>PARAMETRY</w:t>
            </w:r>
            <w:r w:rsidR="00DC1EB0"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  <w:t xml:space="preserve"> WYMAGANE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C6CE3F" w14:textId="77777777" w:rsidR="00A13DAA" w:rsidRPr="001C69E6" w:rsidRDefault="00A13DAA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  <w:t>WYPEŁNIA WYKONAWCA</w:t>
            </w:r>
          </w:p>
          <w:p w14:paraId="6DE31C4D" w14:textId="77777777" w:rsidR="00A13DAA" w:rsidRPr="001C69E6" w:rsidRDefault="00A13DAA" w:rsidP="00DC1EB0">
            <w:pPr>
              <w:suppressAutoHyphens/>
              <w:autoSpaceDN w:val="0"/>
              <w:spacing w:line="252" w:lineRule="exact"/>
              <w:ind w:left="1"/>
              <w:jc w:val="center"/>
              <w:textAlignment w:val="baseline"/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- proszę wpisać faktyczny parametr lub zaznaczyć właściwie TAK/NIE</w:t>
            </w:r>
          </w:p>
        </w:tc>
      </w:tr>
      <w:tr w:rsidR="00A13DAA" w:rsidRPr="001C69E6" w14:paraId="30D67DAA" w14:textId="77777777" w:rsidTr="00DC1EB0">
        <w:trPr>
          <w:trHeight w:hRule="exact" w:val="301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2970" w14:textId="15EF5C41" w:rsidR="00A13DAA" w:rsidRPr="001C69E6" w:rsidRDefault="00A13DAA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9324" w14:textId="660BBEA2" w:rsidR="00A13DAA" w:rsidRPr="001C69E6" w:rsidRDefault="00AA3A86" w:rsidP="00DC1EB0">
            <w:pPr>
              <w:pStyle w:val="Bezodstpw"/>
            </w:pPr>
            <w:r w:rsidRPr="001C69E6">
              <w:t>Fabrycznie nowa - rok produkcji 2020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61A3D3" w14:textId="7502D7A5" w:rsidR="00A13DAA" w:rsidRPr="001C69E6" w:rsidRDefault="00AA3A86" w:rsidP="00DC1EB0">
            <w:pPr>
              <w:pStyle w:val="Bezodstpw"/>
              <w:jc w:val="center"/>
              <w:rPr>
                <w:rFonts w:eastAsia="Times New Roman" w:cs="Times New Roman"/>
              </w:rPr>
            </w:pPr>
            <w:r w:rsidRPr="001C69E6">
              <w:rPr>
                <w:b/>
              </w:rPr>
              <w:t>TAK / NIE*</w:t>
            </w:r>
          </w:p>
        </w:tc>
      </w:tr>
      <w:tr w:rsidR="00A13DAA" w:rsidRPr="001C69E6" w14:paraId="2725D22F" w14:textId="77777777" w:rsidTr="00DC1EB0">
        <w:trPr>
          <w:trHeight w:hRule="exact" w:val="277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BC73" w14:textId="1AB2ECE7" w:rsidR="00A13DAA" w:rsidRPr="001C69E6" w:rsidRDefault="00A13DAA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4B84" w14:textId="744A2ED9" w:rsidR="00A13DAA" w:rsidRPr="001C69E6" w:rsidRDefault="00A13DAA" w:rsidP="00DC1EB0">
            <w:pPr>
              <w:pStyle w:val="Bezodstpw"/>
            </w:pPr>
            <w:r w:rsidRPr="001C69E6">
              <w:t>S</w:t>
            </w:r>
            <w:r w:rsidR="00AA3A86" w:rsidRPr="001C69E6">
              <w:t>zerokość koszenia – 1600 mm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16C238" w14:textId="77777777" w:rsidR="00A13DAA" w:rsidRPr="001C69E6" w:rsidRDefault="00A13DAA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A13DAA" w:rsidRPr="001C69E6" w14:paraId="4B3CE342" w14:textId="77777777" w:rsidTr="00DC1EB0">
        <w:trPr>
          <w:trHeight w:hRule="exact" w:val="281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2804" w14:textId="5D3711BD" w:rsidR="00A13DAA" w:rsidRPr="001C69E6" w:rsidRDefault="00A13DAA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2494" w14:textId="781E03D8" w:rsidR="00A13DAA" w:rsidRPr="001C69E6" w:rsidRDefault="00AA3A86" w:rsidP="00DC1EB0">
            <w:pPr>
              <w:pStyle w:val="Bezodstpw"/>
            </w:pPr>
            <w:r w:rsidRPr="001C69E6">
              <w:t>Typ zawieszenia – pantografowe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8916CF" w14:textId="77777777" w:rsidR="00A13DAA" w:rsidRPr="001C69E6" w:rsidRDefault="00A13DAA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A13DAA" w:rsidRPr="001C69E6" w14:paraId="46599D7D" w14:textId="77777777" w:rsidTr="00DC1EB0">
        <w:trPr>
          <w:trHeight w:hRule="exact" w:val="285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2F91" w14:textId="24B065DD" w:rsidR="00A13DAA" w:rsidRPr="001C69E6" w:rsidRDefault="00A13DAA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D0A7" w14:textId="1AE32D0C" w:rsidR="00A13DAA" w:rsidRPr="001C69E6" w:rsidRDefault="00AA3A86" w:rsidP="00DC1EB0">
            <w:pPr>
              <w:pStyle w:val="Bezodstpw"/>
            </w:pPr>
            <w:r w:rsidRPr="001C69E6">
              <w:t>Sposób mocowania na ciągniku tylny TUZ kat. II i III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095DA1" w14:textId="77777777" w:rsidR="00A13DAA" w:rsidRPr="001C69E6" w:rsidRDefault="00A13DAA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b/>
              </w:rPr>
              <w:t>TAK / NIE*</w:t>
            </w:r>
          </w:p>
        </w:tc>
      </w:tr>
      <w:tr w:rsidR="00A13DAA" w:rsidRPr="001C69E6" w14:paraId="0E6AB8F0" w14:textId="77777777" w:rsidTr="00DC1EB0">
        <w:trPr>
          <w:trHeight w:hRule="exact" w:val="289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A07E" w14:textId="1E409FD6" w:rsidR="00A13DAA" w:rsidRPr="001C69E6" w:rsidRDefault="00A13DAA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0B0B" w14:textId="4015C998" w:rsidR="00A13DAA" w:rsidRPr="001C69E6" w:rsidRDefault="00AA3A86" w:rsidP="00DC1EB0">
            <w:pPr>
              <w:pStyle w:val="Bezodstpw"/>
            </w:pPr>
            <w:r w:rsidRPr="001C69E6">
              <w:t xml:space="preserve">Liczba noży - 13 ÷ 15 </w:t>
            </w:r>
            <w:proofErr w:type="spellStart"/>
            <w:r w:rsidRPr="001C69E6"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3975D8" w14:textId="77777777" w:rsidR="00A13DAA" w:rsidRPr="001C69E6" w:rsidRDefault="00A13DAA" w:rsidP="00DC1EB0">
            <w:pPr>
              <w:pStyle w:val="Bezodstpw"/>
              <w:jc w:val="center"/>
            </w:pPr>
          </w:p>
        </w:tc>
      </w:tr>
      <w:tr w:rsidR="00AA3A86" w:rsidRPr="001C69E6" w14:paraId="1AB945B3" w14:textId="77777777" w:rsidTr="00DC1EB0">
        <w:trPr>
          <w:trHeight w:hRule="exact" w:val="279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FABD" w14:textId="77777777" w:rsidR="00AA3A86" w:rsidRPr="001C69E6" w:rsidRDefault="00AA3A86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1594" w14:textId="29FAD6C6" w:rsidR="00AA3A86" w:rsidRPr="001C69E6" w:rsidRDefault="00AA3A86" w:rsidP="00DC1EB0">
            <w:pPr>
              <w:pStyle w:val="Bezodstpw"/>
            </w:pPr>
            <w:r w:rsidRPr="001C69E6">
              <w:t xml:space="preserve">Obroty WOM – 540 </w:t>
            </w:r>
            <w:proofErr w:type="spellStart"/>
            <w:r w:rsidRPr="001C69E6">
              <w:t>obr</w:t>
            </w:r>
            <w:proofErr w:type="spellEnd"/>
            <w:r w:rsidRPr="001C69E6">
              <w:t>/min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9A9E56" w14:textId="0DA628D4" w:rsidR="00AA3A86" w:rsidRPr="001C69E6" w:rsidRDefault="00841870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AA3A86" w:rsidRPr="001C69E6" w14:paraId="0ABD9B9B" w14:textId="77777777" w:rsidTr="00DC1EB0">
        <w:trPr>
          <w:trHeight w:hRule="exact" w:val="283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1251" w14:textId="77777777" w:rsidR="00AA3A86" w:rsidRPr="001C69E6" w:rsidRDefault="00AA3A86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9A38" w14:textId="16A72CA2" w:rsidR="00AA3A86" w:rsidRPr="001C69E6" w:rsidRDefault="00AA3A86" w:rsidP="00DC1EB0">
            <w:pPr>
              <w:pStyle w:val="Bezodstpw"/>
            </w:pPr>
            <w:r w:rsidRPr="001C69E6">
              <w:t>Minimalne zapotrzebowanie mocy ciągnika – 37/50 kW/KM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C44CA8" w14:textId="77777777" w:rsidR="00AA3A86" w:rsidRPr="001C69E6" w:rsidRDefault="00AA3A86" w:rsidP="00DC1EB0">
            <w:pPr>
              <w:pStyle w:val="Bezodstpw"/>
              <w:jc w:val="center"/>
            </w:pPr>
          </w:p>
        </w:tc>
      </w:tr>
      <w:tr w:rsidR="00AA3A86" w:rsidRPr="001C69E6" w14:paraId="43119E36" w14:textId="77777777" w:rsidTr="00DC1EB0">
        <w:trPr>
          <w:trHeight w:hRule="exact" w:val="287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A4E7" w14:textId="77777777" w:rsidR="00AA3A86" w:rsidRPr="001C69E6" w:rsidRDefault="00AA3A86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F055" w14:textId="23E594F6" w:rsidR="00AA3A86" w:rsidRPr="001C69E6" w:rsidRDefault="00AA3A86" w:rsidP="00DC1EB0">
            <w:pPr>
              <w:pStyle w:val="Bezodstpw"/>
            </w:pPr>
            <w:r w:rsidRPr="001C69E6">
              <w:t>Średnica wału roboczego – 160 mm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C2D27B" w14:textId="24092391" w:rsidR="00AA3A86" w:rsidRPr="001C69E6" w:rsidRDefault="00841870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AA3A86" w:rsidRPr="001C69E6" w14:paraId="7650D528" w14:textId="77777777" w:rsidTr="00DC1EB0">
        <w:trPr>
          <w:trHeight w:hRule="exact" w:val="277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64F6" w14:textId="77777777" w:rsidR="00AA3A86" w:rsidRPr="001C69E6" w:rsidRDefault="00AA3A86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2787" w14:textId="732A5C15" w:rsidR="00AA3A86" w:rsidRPr="001C69E6" w:rsidRDefault="00AA3A86" w:rsidP="00DC1EB0">
            <w:pPr>
              <w:pStyle w:val="Bezodstpw"/>
            </w:pPr>
            <w:r w:rsidRPr="001C69E6">
              <w:t>Średnica wału kopiującego – 160 mm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AB510A" w14:textId="5F92F68B" w:rsidR="00AA3A86" w:rsidRPr="001C69E6" w:rsidRDefault="00841870" w:rsidP="00DC1EB0">
            <w:pPr>
              <w:pStyle w:val="Bezodstpw"/>
              <w:jc w:val="center"/>
            </w:pPr>
            <w:r w:rsidRPr="001C69E6">
              <w:rPr>
                <w:b/>
              </w:rPr>
              <w:t>TAK / NIE*</w:t>
            </w:r>
          </w:p>
        </w:tc>
      </w:tr>
      <w:tr w:rsidR="00AA3A86" w:rsidRPr="001C69E6" w14:paraId="54795EE0" w14:textId="77777777" w:rsidTr="00DC1EB0">
        <w:trPr>
          <w:trHeight w:hRule="exact" w:val="281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269D" w14:textId="77777777" w:rsidR="00AA3A86" w:rsidRPr="001C69E6" w:rsidRDefault="00AA3A86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35B1" w14:textId="21DE1962" w:rsidR="00AA3A86" w:rsidRPr="001C69E6" w:rsidRDefault="00AA3A86" w:rsidP="00DC1EB0">
            <w:pPr>
              <w:pStyle w:val="Bezodstpw"/>
            </w:pPr>
            <w:r w:rsidRPr="001C69E6">
              <w:t>Przesuw kosiarki w poziomie (hydrauliczny) – 1800÷1850 mm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F9AD48" w14:textId="77777777" w:rsidR="00AA3A86" w:rsidRPr="001C69E6" w:rsidRDefault="00AA3A86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AA3A86" w:rsidRPr="001C69E6" w14:paraId="2A74032D" w14:textId="77777777" w:rsidTr="00DC1EB0">
        <w:trPr>
          <w:trHeight w:hRule="exact" w:val="285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0982" w14:textId="77777777" w:rsidR="00AA3A86" w:rsidRPr="001C69E6" w:rsidRDefault="00AA3A86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B425" w14:textId="1D76013A" w:rsidR="00AA3A86" w:rsidRPr="001C69E6" w:rsidRDefault="00D85259" w:rsidP="00DC1EB0">
            <w:pPr>
              <w:pStyle w:val="Bezodstpw"/>
            </w:pPr>
            <w:r>
              <w:t>U</w:t>
            </w:r>
            <w:r w:rsidR="00841870" w:rsidRPr="001C69E6">
              <w:t>stawienie kąta pracy w górę minimum - 90 stopni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00A2D7" w14:textId="77777777" w:rsidR="00AA3A86" w:rsidRPr="001C69E6" w:rsidRDefault="00AA3A86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AA3A86" w:rsidRPr="001C69E6" w14:paraId="3B3D9C6C" w14:textId="77777777" w:rsidTr="00DC1EB0">
        <w:trPr>
          <w:trHeight w:hRule="exact" w:val="275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19A9" w14:textId="77777777" w:rsidR="00AA3A86" w:rsidRPr="001C69E6" w:rsidRDefault="00AA3A86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210A" w14:textId="1E25C967" w:rsidR="00AA3A86" w:rsidRPr="001C69E6" w:rsidRDefault="00D85259" w:rsidP="00DC1EB0">
            <w:pPr>
              <w:pStyle w:val="Bezodstpw"/>
            </w:pPr>
            <w:r>
              <w:t>U</w:t>
            </w:r>
            <w:r w:rsidR="00841870" w:rsidRPr="001C69E6">
              <w:t>stawienie kąta pracy w dół minimum - 60 stopni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B462C2" w14:textId="77777777" w:rsidR="00AA3A86" w:rsidRPr="001C69E6" w:rsidRDefault="00AA3A86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AA3A86" w:rsidRPr="001C69E6" w14:paraId="43F534A4" w14:textId="77777777" w:rsidTr="00DC1EB0">
        <w:trPr>
          <w:trHeight w:hRule="exact" w:val="563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C1B3" w14:textId="77777777" w:rsidR="00AA3A86" w:rsidRPr="001C69E6" w:rsidRDefault="00AA3A86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A06E" w14:textId="00947041" w:rsidR="00AA3A86" w:rsidRPr="001C69E6" w:rsidRDefault="00841870" w:rsidP="00DC1EB0">
            <w:pPr>
              <w:pStyle w:val="Bezodstpw"/>
            </w:pPr>
            <w:r w:rsidRPr="001C69E6">
              <w:t>Wymagane wyjścia hydrauliczne ciągnika - 2 sekcje dwustronnego działania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B182D6" w14:textId="59A30F68" w:rsidR="00AA3A86" w:rsidRPr="001C69E6" w:rsidRDefault="00841870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b/>
              </w:rPr>
              <w:t>TAK / NIE*</w:t>
            </w:r>
          </w:p>
        </w:tc>
      </w:tr>
      <w:tr w:rsidR="00841870" w:rsidRPr="001C69E6" w14:paraId="2B6BEA89" w14:textId="77777777" w:rsidTr="00DC1EB0">
        <w:trPr>
          <w:trHeight w:hRule="exact" w:val="287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269C" w14:textId="77777777" w:rsidR="00841870" w:rsidRPr="001C69E6" w:rsidRDefault="00841870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17BA" w14:textId="6274167A" w:rsidR="00841870" w:rsidRPr="001C69E6" w:rsidRDefault="00841870" w:rsidP="00DC1EB0">
            <w:pPr>
              <w:pStyle w:val="Bezodstpw"/>
            </w:pPr>
            <w:r w:rsidRPr="001C69E6">
              <w:t>Rodzaj noży – bijakowe (młotkowe)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D3E103" w14:textId="1A8F35F7" w:rsidR="00841870" w:rsidRPr="001C69E6" w:rsidRDefault="00841870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b/>
              </w:rPr>
              <w:t>TAK / NIE*</w:t>
            </w:r>
          </w:p>
        </w:tc>
      </w:tr>
      <w:tr w:rsidR="00841870" w:rsidRPr="001C69E6" w14:paraId="7B356925" w14:textId="77777777" w:rsidTr="00DC1EB0">
        <w:trPr>
          <w:trHeight w:hRule="exact" w:val="277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AC65" w14:textId="77777777" w:rsidR="00841870" w:rsidRPr="001C69E6" w:rsidRDefault="00841870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6C8B" w14:textId="375675C7" w:rsidR="00841870" w:rsidRPr="001C69E6" w:rsidRDefault="00841870" w:rsidP="00DC1EB0">
            <w:pPr>
              <w:pStyle w:val="Bezodstpw"/>
            </w:pPr>
            <w:r w:rsidRPr="001C69E6">
              <w:t>Waga - 800 ÷ 880 kg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20DFC6" w14:textId="77777777" w:rsidR="00841870" w:rsidRPr="001C69E6" w:rsidRDefault="00841870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841870" w:rsidRPr="001C69E6" w14:paraId="2E322305" w14:textId="77777777" w:rsidTr="00DC1EB0">
        <w:trPr>
          <w:trHeight w:hRule="exact" w:val="281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34D0" w14:textId="77777777" w:rsidR="00841870" w:rsidRPr="001C69E6" w:rsidRDefault="00841870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F4DD" w14:textId="69B2189E" w:rsidR="00841870" w:rsidRPr="001C69E6" w:rsidRDefault="00841870" w:rsidP="00DC1EB0">
            <w:pPr>
              <w:pStyle w:val="Bezodstpw"/>
            </w:pPr>
            <w:r w:rsidRPr="001C69E6">
              <w:t>W komplecie wałek odbioru mocy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51B24D" w14:textId="706758A3" w:rsidR="00841870" w:rsidRPr="001C69E6" w:rsidRDefault="00841870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b/>
              </w:rPr>
              <w:t>TAK / NIE*</w:t>
            </w:r>
          </w:p>
        </w:tc>
      </w:tr>
      <w:tr w:rsidR="00841870" w:rsidRPr="001C69E6" w14:paraId="7FA937DF" w14:textId="77777777" w:rsidTr="00DC1EB0">
        <w:trPr>
          <w:trHeight w:hRule="exact" w:val="285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743A" w14:textId="77777777" w:rsidR="00841870" w:rsidRPr="001C69E6" w:rsidRDefault="00841870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D87F" w14:textId="1C89B90F" w:rsidR="00841870" w:rsidRPr="001C69E6" w:rsidRDefault="00841870" w:rsidP="00DC1EB0">
            <w:pPr>
              <w:pStyle w:val="Bezodstpw"/>
            </w:pPr>
            <w:r w:rsidRPr="001C69E6">
              <w:t>Trójkąt ostrzegawczy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674AB0" w14:textId="6A8D2C58" w:rsidR="00841870" w:rsidRPr="001C69E6" w:rsidRDefault="00841870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b/>
              </w:rPr>
              <w:t>TAK / NIE*</w:t>
            </w:r>
          </w:p>
        </w:tc>
      </w:tr>
      <w:tr w:rsidR="00841870" w:rsidRPr="001C69E6" w14:paraId="7767EF1B" w14:textId="77777777" w:rsidTr="00DC1EB0">
        <w:trPr>
          <w:trHeight w:hRule="exact" w:val="586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92D6" w14:textId="77777777" w:rsidR="00841870" w:rsidRPr="001C69E6" w:rsidRDefault="00841870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D117" w14:textId="3B804518" w:rsidR="00841870" w:rsidRPr="001C69E6" w:rsidRDefault="00841870" w:rsidP="00DC1EB0">
            <w:pPr>
              <w:pStyle w:val="Bezodstpw"/>
            </w:pPr>
            <w:r w:rsidRPr="001C69E6">
              <w:t>Gwarancja na okres minimum 24 miesięcy od daty podpisania protokołu odbioru kosiarki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1E45C8" w14:textId="77777777" w:rsidR="00841870" w:rsidRPr="001C69E6" w:rsidRDefault="00841870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A13DAA" w:rsidRPr="001C69E6" w14:paraId="6E402C59" w14:textId="77777777" w:rsidTr="00DC1EB0">
        <w:trPr>
          <w:trHeight w:hRule="exact" w:val="851"/>
        </w:trPr>
        <w:tc>
          <w:tcPr>
            <w:tcW w:w="5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7E05" w14:textId="30409256" w:rsidR="00A13DAA" w:rsidRPr="001C69E6" w:rsidRDefault="00A13DAA" w:rsidP="00DC1EB0">
            <w:pPr>
              <w:pStyle w:val="Bezodstpw"/>
              <w:numPr>
                <w:ilvl w:val="0"/>
                <w:numId w:val="11"/>
              </w:numPr>
              <w:jc w:val="center"/>
            </w:pPr>
          </w:p>
        </w:tc>
        <w:tc>
          <w:tcPr>
            <w:tcW w:w="608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630C" w14:textId="77777777" w:rsidR="00841870" w:rsidRPr="001C69E6" w:rsidRDefault="00841870" w:rsidP="00DC1EB0">
            <w:pPr>
              <w:pStyle w:val="Bezodstpw"/>
            </w:pPr>
            <w:r w:rsidRPr="001C69E6">
              <w:t>Czas reakcji serwisu, tj. kontakt telefoniczny lub przyjazd upoważnionego przedstawiciela: 24 godziny od momentu zgłoszenia (dni robocze). Czas naprawy do 14 dni kalendarzowych.</w:t>
            </w:r>
          </w:p>
          <w:p w14:paraId="18004D73" w14:textId="7C377E31" w:rsidR="00A13DAA" w:rsidRPr="001C69E6" w:rsidRDefault="00A13DAA" w:rsidP="00DC1EB0">
            <w:pPr>
              <w:pStyle w:val="Bezodstpw"/>
            </w:pP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EA80121" w14:textId="3FC824C5" w:rsidR="00A13DAA" w:rsidRPr="001C69E6" w:rsidRDefault="00A13DAA" w:rsidP="00DC1EB0">
            <w:pPr>
              <w:pStyle w:val="Bezodstpw"/>
              <w:jc w:val="center"/>
            </w:pPr>
          </w:p>
        </w:tc>
      </w:tr>
      <w:tr w:rsidR="00841870" w:rsidRPr="001C69E6" w14:paraId="004FA3F7" w14:textId="77777777" w:rsidTr="00841870">
        <w:trPr>
          <w:trHeight w:hRule="exact" w:val="63"/>
        </w:trPr>
        <w:tc>
          <w:tcPr>
            <w:tcW w:w="5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209F" w14:textId="77777777" w:rsidR="00841870" w:rsidRPr="001C69E6" w:rsidRDefault="00841870" w:rsidP="00841870">
            <w:pPr>
              <w:suppressAutoHyphens/>
              <w:autoSpaceDN w:val="0"/>
              <w:spacing w:before="126"/>
              <w:ind w:right="101"/>
              <w:textAlignment w:val="baseline"/>
              <w:rPr>
                <w:rFonts w:ascii="Arial Narrow" w:eastAsia="SimSun" w:hAnsi="Arial Narrow" w:cs="F"/>
                <w:kern w:val="3"/>
                <w:sz w:val="24"/>
                <w:szCs w:val="24"/>
              </w:rPr>
            </w:pPr>
          </w:p>
        </w:tc>
        <w:tc>
          <w:tcPr>
            <w:tcW w:w="6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5BD6" w14:textId="77777777" w:rsidR="00841870" w:rsidRPr="001C69E6" w:rsidRDefault="00841870" w:rsidP="00DC1EB0">
            <w:pPr>
              <w:suppressAutoHyphens/>
              <w:autoSpaceDN w:val="0"/>
              <w:spacing w:before="1"/>
              <w:ind w:left="105" w:right="256"/>
              <w:textAlignment w:val="baseline"/>
              <w:rPr>
                <w:rFonts w:ascii="Arial Narrow" w:eastAsia="SimSun" w:hAnsi="Arial Narrow" w:cs="F"/>
                <w:kern w:val="3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380620" w14:textId="77777777" w:rsidR="00841870" w:rsidRPr="001C69E6" w:rsidRDefault="00841870" w:rsidP="00DC1EB0">
            <w:pPr>
              <w:suppressAutoHyphens/>
              <w:autoSpaceDN w:val="0"/>
              <w:spacing w:before="1"/>
              <w:ind w:left="105" w:right="256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</w:tbl>
    <w:p w14:paraId="6C03A28C" w14:textId="77777777" w:rsidR="0027681C" w:rsidRDefault="0027681C" w:rsidP="0027681C">
      <w:pPr>
        <w:spacing w:before="73"/>
        <w:rPr>
          <w:rFonts w:ascii="Arial Narrow" w:hAnsi="Arial Narrow"/>
          <w:b/>
        </w:rPr>
      </w:pPr>
    </w:p>
    <w:p w14:paraId="37E4EC97" w14:textId="77777777" w:rsidR="00695D53" w:rsidRPr="001C69E6" w:rsidRDefault="00695D53" w:rsidP="0027681C">
      <w:pPr>
        <w:spacing w:before="73"/>
        <w:rPr>
          <w:rFonts w:ascii="Arial Narrow" w:eastAsia="Times New Roman" w:hAnsi="Arial Narrow" w:cs="Times New Roman"/>
        </w:rPr>
      </w:pPr>
      <w:r w:rsidRPr="001C69E6">
        <w:rPr>
          <w:rFonts w:ascii="Arial Narrow" w:hAnsi="Arial Narrow"/>
          <w:b/>
        </w:rPr>
        <w:t>* niepotrzebne</w:t>
      </w:r>
      <w:r w:rsidRPr="001C69E6">
        <w:rPr>
          <w:rFonts w:ascii="Arial Narrow" w:hAnsi="Arial Narrow"/>
          <w:b/>
          <w:spacing w:val="-8"/>
        </w:rPr>
        <w:t xml:space="preserve"> </w:t>
      </w:r>
      <w:r w:rsidRPr="001C69E6">
        <w:rPr>
          <w:rFonts w:ascii="Arial Narrow" w:hAnsi="Arial Narrow"/>
          <w:b/>
        </w:rPr>
        <w:t>skreślić</w:t>
      </w:r>
    </w:p>
    <w:p w14:paraId="3EE6BAF6" w14:textId="349F3A5F" w:rsidR="00A13DAA" w:rsidRPr="001C69E6" w:rsidRDefault="00A13DAA" w:rsidP="00F81A15">
      <w:pPr>
        <w:suppressAutoHyphens/>
        <w:autoSpaceDN w:val="0"/>
        <w:spacing w:before="72" w:after="34"/>
        <w:ind w:right="30"/>
        <w:textAlignment w:val="baseline"/>
        <w:rPr>
          <w:rFonts w:ascii="Arial Narrow" w:eastAsia="SimSun" w:hAnsi="Arial Narrow" w:cs="F"/>
          <w:kern w:val="3"/>
          <w:sz w:val="24"/>
          <w:szCs w:val="24"/>
        </w:rPr>
      </w:pPr>
    </w:p>
    <w:tbl>
      <w:tblPr>
        <w:tblW w:w="9229" w:type="dxa"/>
        <w:tblInd w:w="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6007"/>
        <w:gridCol w:w="2683"/>
      </w:tblGrid>
      <w:tr w:rsidR="00A13DAA" w:rsidRPr="001C69E6" w14:paraId="1F538F51" w14:textId="77777777" w:rsidTr="00DC1EB0">
        <w:trPr>
          <w:trHeight w:hRule="exact" w:val="262"/>
        </w:trPr>
        <w:tc>
          <w:tcPr>
            <w:tcW w:w="92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A83A" w14:textId="77777777" w:rsidR="00A13DAA" w:rsidRPr="001C69E6" w:rsidRDefault="00A13DAA" w:rsidP="00DC1EB0">
            <w:pPr>
              <w:jc w:val="center"/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PŁUGU SKOŚNY DO ODŚNIEŻANIA</w:t>
            </w:r>
          </w:p>
        </w:tc>
      </w:tr>
      <w:tr w:rsidR="00A13DAA" w:rsidRPr="001C69E6" w14:paraId="1D8C1011" w14:textId="77777777" w:rsidTr="00DC1EB0">
        <w:trPr>
          <w:trHeight w:hRule="exact" w:val="942"/>
        </w:trPr>
        <w:tc>
          <w:tcPr>
            <w:tcW w:w="92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CC86" w14:textId="2C22E364" w:rsidR="00A13DAA" w:rsidRPr="001C69E6" w:rsidRDefault="00A13DAA" w:rsidP="00DC1EB0">
            <w:pPr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>Oferujemy wykonanie zamówienia poprzez dostawę fabrycznie nowego pługu skośnego do odśnieżania marki …………….......... model</w:t>
            </w:r>
            <w:proofErr w:type="gramStart"/>
            <w:r w:rsidRPr="001C69E6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 xml:space="preserve"> ….</w:t>
            </w:r>
            <w:proofErr w:type="gramEnd"/>
            <w:r w:rsidRPr="001C69E6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>…….…</w:t>
            </w:r>
            <w:r w:rsidR="0027681C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 xml:space="preserve">...... rok produkcji ….............. </w:t>
            </w:r>
            <w:r w:rsidRPr="001C69E6">
              <w:rPr>
                <w:rFonts w:ascii="Arial Narrow" w:eastAsia="SimSun" w:hAnsi="Arial Narrow" w:cs="F"/>
                <w:b/>
                <w:bCs/>
                <w:kern w:val="3"/>
                <w:sz w:val="24"/>
                <w:szCs w:val="24"/>
              </w:rPr>
              <w:t>o parametrach zgodnych z poniższym opisem:</w:t>
            </w:r>
          </w:p>
        </w:tc>
      </w:tr>
      <w:tr w:rsidR="00A13DAA" w:rsidRPr="001C69E6" w14:paraId="3FB411A0" w14:textId="77777777" w:rsidTr="0027681C">
        <w:trPr>
          <w:trHeight w:hRule="exact" w:val="1531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186C" w14:textId="77777777" w:rsidR="00A13DAA" w:rsidRPr="001C69E6" w:rsidRDefault="00A13DAA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  <w:p w14:paraId="3F229C36" w14:textId="77777777" w:rsidR="00A13DAA" w:rsidRPr="001C69E6" w:rsidRDefault="00A13DAA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LP.</w:t>
            </w: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F8734" w14:textId="77777777" w:rsidR="00A13DAA" w:rsidRPr="001C69E6" w:rsidRDefault="00A13DAA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  <w:p w14:paraId="0D82A997" w14:textId="3CBB4378" w:rsidR="00A13DAA" w:rsidRPr="001C69E6" w:rsidRDefault="00DC1EB0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  <w:t>PARAMETRY</w:t>
            </w:r>
            <w:r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  <w:t xml:space="preserve"> WYMAGANE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B0B535" w14:textId="77777777" w:rsidR="00A13DAA" w:rsidRPr="001C69E6" w:rsidRDefault="00A13DAA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  <w:t>WYPEŁNIA WYKONAWCA</w:t>
            </w:r>
          </w:p>
          <w:p w14:paraId="5E24AAAA" w14:textId="77777777" w:rsidR="00A13DAA" w:rsidRPr="001C69E6" w:rsidRDefault="00A13DAA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- proszę wpisać faktyczny parametr lub zaznaczyć właściwie TAK/NIE</w:t>
            </w:r>
          </w:p>
        </w:tc>
      </w:tr>
      <w:tr w:rsidR="00A13DAA" w:rsidRPr="001C69E6" w14:paraId="7367953C" w14:textId="77777777" w:rsidTr="009F7C3B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BD94" w14:textId="77777777" w:rsidR="00A13DAA" w:rsidRPr="001C69E6" w:rsidRDefault="00A13DAA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BE8B" w14:textId="58A05C06" w:rsidR="00A13DAA" w:rsidRPr="001C69E6" w:rsidRDefault="00B83150" w:rsidP="00A13DAA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Fabrycznie nowy - rok produkcji 2020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52A3EC" w14:textId="43985A30" w:rsidR="00A13DAA" w:rsidRPr="001C69E6" w:rsidRDefault="00841870" w:rsidP="00A13DAA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b/>
                <w:sz w:val="24"/>
                <w:szCs w:val="24"/>
              </w:rPr>
              <w:t>TAK / NIE*</w:t>
            </w:r>
          </w:p>
        </w:tc>
      </w:tr>
      <w:tr w:rsidR="00A13DAA" w:rsidRPr="001C69E6" w14:paraId="0F5DE90E" w14:textId="77777777" w:rsidTr="009F7C3B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071B" w14:textId="002D78FA" w:rsidR="00A13DAA" w:rsidRPr="001C69E6" w:rsidRDefault="00A13DAA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8ACD" w14:textId="11D4C051" w:rsidR="00A13DAA" w:rsidRPr="001C69E6" w:rsidRDefault="00B83150" w:rsidP="00A13DAA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sz w:val="24"/>
                <w:szCs w:val="24"/>
              </w:rPr>
              <w:t>Sposób mocowania – zawieszenie wahliwe TUZ kat. II przedni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DF94D8" w14:textId="506F6BF0" w:rsidR="00A13DAA" w:rsidRPr="001C69E6" w:rsidRDefault="00B83150" w:rsidP="00B8315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b/>
                <w:sz w:val="24"/>
                <w:szCs w:val="24"/>
              </w:rPr>
              <w:t>TAK / NIE*</w:t>
            </w:r>
          </w:p>
        </w:tc>
      </w:tr>
      <w:tr w:rsidR="00B83150" w:rsidRPr="001C69E6" w14:paraId="6E7ADE5C" w14:textId="77777777" w:rsidTr="009F7C3B">
        <w:trPr>
          <w:trHeight w:hRule="exact" w:val="319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759C" w14:textId="6B86BA0D" w:rsidR="00B83150" w:rsidRPr="001C69E6" w:rsidRDefault="00B83150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AC00" w14:textId="251D52A2" w:rsidR="00B83150" w:rsidRPr="001C69E6" w:rsidRDefault="00841870" w:rsidP="009F7C3B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Szer</w:t>
            </w:r>
            <w:r w:rsidR="009F7C3B" w:rsidRPr="001C69E6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1C69E6">
              <w:rPr>
                <w:rFonts w:ascii="Arial Narrow" w:hAnsi="Arial Narrow"/>
                <w:sz w:val="24"/>
                <w:szCs w:val="24"/>
              </w:rPr>
              <w:t>robocza w zależności od pozycji roboczych - 2070 ÷ 2330 mm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A15D08" w14:textId="6553A6BC" w:rsidR="00B83150" w:rsidRPr="001C69E6" w:rsidRDefault="00B83150" w:rsidP="00B8315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</w:tr>
      <w:tr w:rsidR="00B83150" w:rsidRPr="001C69E6" w14:paraId="2686B1D5" w14:textId="77777777" w:rsidTr="009F7C3B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632F" w14:textId="2A9C7D83" w:rsidR="00B83150" w:rsidRPr="001C69E6" w:rsidRDefault="00B83150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F458" w14:textId="0BCE1428" w:rsidR="00B83150" w:rsidRPr="001C69E6" w:rsidRDefault="009F7C3B" w:rsidP="009F7C3B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I</w:t>
            </w:r>
            <w:r w:rsidR="00841870" w:rsidRPr="001C69E6">
              <w:rPr>
                <w:rFonts w:ascii="Arial Narrow" w:hAnsi="Arial Narrow"/>
                <w:sz w:val="24"/>
                <w:szCs w:val="24"/>
              </w:rPr>
              <w:t>lość poz</w:t>
            </w:r>
            <w:r w:rsidRPr="001C69E6">
              <w:rPr>
                <w:rFonts w:ascii="Arial Narrow" w:hAnsi="Arial Narrow"/>
                <w:sz w:val="24"/>
                <w:szCs w:val="24"/>
              </w:rPr>
              <w:t>.</w:t>
            </w:r>
            <w:r w:rsidR="00841870" w:rsidRPr="001C69E6">
              <w:rPr>
                <w:rFonts w:ascii="Arial Narrow" w:hAnsi="Arial Narrow"/>
                <w:sz w:val="24"/>
                <w:szCs w:val="24"/>
              </w:rPr>
              <w:t xml:space="preserve"> roboczych – 4 (możliwość ustawiania pozycji pośrednich)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488799" w14:textId="77777777" w:rsidR="00B83150" w:rsidRPr="001C69E6" w:rsidRDefault="00B83150" w:rsidP="00B8315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B83150" w:rsidRPr="001C69E6" w14:paraId="27C5C59C" w14:textId="77777777" w:rsidTr="009F7C3B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FA2B" w14:textId="5087C4F5" w:rsidR="00B83150" w:rsidRPr="001C69E6" w:rsidRDefault="00B83150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0987" w14:textId="4AAD50B4" w:rsidR="00B83150" w:rsidRPr="001C69E6" w:rsidRDefault="009F7C3B" w:rsidP="00B8315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Listwa zgarniająca – gumowa, pionowa, wymienna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FC6BF1" w14:textId="77777777" w:rsidR="00B83150" w:rsidRPr="001C69E6" w:rsidRDefault="00B83150" w:rsidP="00B8315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B83150" w:rsidRPr="001C69E6" w14:paraId="43DE1FAF" w14:textId="77777777" w:rsidTr="009F7C3B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A8F7" w14:textId="039BD7F4" w:rsidR="00B83150" w:rsidRPr="001C69E6" w:rsidRDefault="00B83150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0DE2" w14:textId="651D10C1" w:rsidR="00B83150" w:rsidRPr="001C69E6" w:rsidRDefault="009F7C3B" w:rsidP="00B8315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Amortyzacja listwy zgarniającej – sprężynowa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2E5E23" w14:textId="77777777" w:rsidR="00B83150" w:rsidRPr="001C69E6" w:rsidRDefault="00B83150" w:rsidP="00B8315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F7C3B" w:rsidRPr="001C69E6" w14:paraId="20F57E91" w14:textId="77777777" w:rsidTr="009F7C3B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EB77" w14:textId="77777777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3076" w14:textId="029A1731" w:rsidR="009F7C3B" w:rsidRPr="001C69E6" w:rsidRDefault="009F7C3B" w:rsidP="00B83150">
            <w:pPr>
              <w:rPr>
                <w:rFonts w:ascii="Arial Narrow" w:hAnsi="Arial Narrow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Sterowanie – elektrohydrauliczne z nośnika ciągnika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5AFF00" w14:textId="76C5C4D5" w:rsidR="009F7C3B" w:rsidRPr="001C69E6" w:rsidRDefault="00D85259" w:rsidP="00B8315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F7C3B" w:rsidRPr="001C69E6" w14:paraId="68824D46" w14:textId="77777777" w:rsidTr="009F7C3B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14B7" w14:textId="77777777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6EE6" w14:textId="4D6686C7" w:rsidR="009F7C3B" w:rsidRPr="001C69E6" w:rsidRDefault="009F7C3B" w:rsidP="00B83150">
            <w:pPr>
              <w:rPr>
                <w:rFonts w:ascii="Arial Narrow" w:hAnsi="Arial Narrow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 xml:space="preserve">Zasilanie hydrauliczne - 16 ÷ 20 </w:t>
            </w:r>
            <w:proofErr w:type="spellStart"/>
            <w:r w:rsidRPr="001C69E6">
              <w:rPr>
                <w:rFonts w:ascii="Arial Narrow" w:hAnsi="Arial Narrow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B2CCC" w14:textId="5240DB2F" w:rsidR="009F7C3B" w:rsidRPr="001C69E6" w:rsidRDefault="00D85259" w:rsidP="00B8315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F7C3B" w:rsidRPr="001C69E6" w14:paraId="2D6FF875" w14:textId="77777777" w:rsidTr="009F7C3B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71B8" w14:textId="77777777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9A48" w14:textId="081D89F1" w:rsidR="009F7C3B" w:rsidRPr="001C69E6" w:rsidRDefault="009F7C3B" w:rsidP="00B83150">
            <w:pPr>
              <w:rPr>
                <w:rFonts w:ascii="Arial Narrow" w:hAnsi="Arial Narrow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Zasilanie elektryczne - 12 V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686823" w14:textId="1C1D123F" w:rsidR="009F7C3B" w:rsidRPr="001C69E6" w:rsidRDefault="00D85259" w:rsidP="00B8315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F7C3B" w:rsidRPr="001C69E6" w14:paraId="047EB976" w14:textId="77777777" w:rsidTr="009F7C3B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2357" w14:textId="77777777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7FC4" w14:textId="2578058D" w:rsidR="009F7C3B" w:rsidRPr="001C69E6" w:rsidRDefault="009F7C3B" w:rsidP="00B83150">
            <w:pPr>
              <w:rPr>
                <w:rFonts w:ascii="Arial Narrow" w:hAnsi="Arial Narrow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Oświetlenie obrysowe – standard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DA8721" w14:textId="2251BFE6" w:rsidR="009F7C3B" w:rsidRPr="001C69E6" w:rsidRDefault="00D85259" w:rsidP="00B8315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F7C3B" w:rsidRPr="001C69E6" w14:paraId="38E8D8D5" w14:textId="77777777" w:rsidTr="009F7C3B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3521" w14:textId="77777777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1406" w14:textId="13ECBCF9" w:rsidR="009F7C3B" w:rsidRPr="001C69E6" w:rsidRDefault="009F7C3B" w:rsidP="00B83150">
            <w:pPr>
              <w:rPr>
                <w:rFonts w:ascii="Arial Narrow" w:hAnsi="Arial Narrow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Prędkość robocza – 10 km/h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2E646" w14:textId="32145D02" w:rsidR="009F7C3B" w:rsidRPr="001C69E6" w:rsidRDefault="00D85259" w:rsidP="00B8315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F7C3B" w:rsidRPr="001C69E6" w14:paraId="55678FB8" w14:textId="77777777" w:rsidTr="009F7C3B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97C7" w14:textId="77777777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7F7C" w14:textId="6D27FE5F" w:rsidR="009F7C3B" w:rsidRPr="001C69E6" w:rsidRDefault="009F7C3B" w:rsidP="00B83150">
            <w:pPr>
              <w:rPr>
                <w:rFonts w:ascii="Arial Narrow" w:hAnsi="Arial Narrow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Zapotrzebowanie mocy – 80/150 KM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40C237" w14:textId="77777777" w:rsidR="009F7C3B" w:rsidRPr="001C69E6" w:rsidRDefault="009F7C3B" w:rsidP="00B8315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</w:tc>
      </w:tr>
      <w:tr w:rsidR="009F7C3B" w:rsidRPr="001C69E6" w14:paraId="706C1D61" w14:textId="77777777" w:rsidTr="009F7C3B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68D3" w14:textId="77777777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3CAC" w14:textId="57EAC3DA" w:rsidR="009F7C3B" w:rsidRPr="001C69E6" w:rsidRDefault="009F7C3B" w:rsidP="00B83150">
            <w:pPr>
              <w:rPr>
                <w:rFonts w:ascii="Arial Narrow" w:hAnsi="Arial Narrow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Kółka podporowe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555A0B" w14:textId="353B9932" w:rsidR="009F7C3B" w:rsidRPr="001C69E6" w:rsidRDefault="00D85259" w:rsidP="00B8315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F7C3B" w:rsidRPr="001C69E6" w14:paraId="6A81173B" w14:textId="77777777" w:rsidTr="009F7C3B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9B670" w14:textId="77777777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A0C1" w14:textId="17D41549" w:rsidR="009F7C3B" w:rsidRPr="001C69E6" w:rsidRDefault="009F7C3B" w:rsidP="00B83150">
            <w:pPr>
              <w:rPr>
                <w:rFonts w:ascii="Arial Narrow" w:hAnsi="Arial Narrow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Masa 650 ÷ 700 kg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DC038D" w14:textId="77777777" w:rsidR="009F7C3B" w:rsidRPr="001C69E6" w:rsidRDefault="009F7C3B" w:rsidP="00B8315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</w:tc>
      </w:tr>
      <w:tr w:rsidR="009F7C3B" w:rsidRPr="001C69E6" w14:paraId="4B94E326" w14:textId="77777777" w:rsidTr="009F7C3B">
        <w:trPr>
          <w:trHeight w:hRule="exact" w:val="618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49F7" w14:textId="77777777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4A24" w14:textId="5D9A4451" w:rsidR="009F7C3B" w:rsidRPr="001C69E6" w:rsidRDefault="009F7C3B" w:rsidP="00C32434">
            <w:pPr>
              <w:rPr>
                <w:rFonts w:ascii="Arial Narrow" w:hAnsi="Arial Narrow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 xml:space="preserve">Gwarancja na okres minimum 24 miesięcy od daty podpisania protokołu odbioru </w:t>
            </w:r>
            <w:r w:rsidR="00C32434" w:rsidRPr="001C69E6">
              <w:rPr>
                <w:rFonts w:ascii="Arial Narrow" w:hAnsi="Arial Narrow"/>
                <w:sz w:val="24"/>
                <w:szCs w:val="24"/>
              </w:rPr>
              <w:t>pługa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9B36DF" w14:textId="77777777" w:rsidR="009F7C3B" w:rsidRPr="001C69E6" w:rsidRDefault="009F7C3B" w:rsidP="00B8315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</w:tc>
      </w:tr>
      <w:tr w:rsidR="009F7C3B" w:rsidRPr="001C69E6" w14:paraId="31D5E69A" w14:textId="77777777" w:rsidTr="00DC1EB0">
        <w:trPr>
          <w:trHeight w:hRule="exact" w:val="86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548A" w14:textId="0CB8632A" w:rsidR="009F7C3B" w:rsidRPr="001C69E6" w:rsidRDefault="009F7C3B" w:rsidP="00B831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00D3" w14:textId="77777777" w:rsidR="009F7C3B" w:rsidRPr="001C69E6" w:rsidRDefault="009F7C3B" w:rsidP="00DC1EB0">
            <w:pPr>
              <w:pStyle w:val="Bezodstpw"/>
            </w:pPr>
            <w:r w:rsidRPr="001C69E6">
              <w:t>Czas reakcji serwisu, tj. kontakt telefoniczny lub przyjazd upoważnionego przedstawiciela: 24 godziny od momentu zgłoszenia (dni robocze). Czas naprawy do 14 dni kalendarzowych.</w:t>
            </w:r>
          </w:p>
          <w:p w14:paraId="2C22156A" w14:textId="0B06AE7F" w:rsidR="009F7C3B" w:rsidRPr="001C69E6" w:rsidRDefault="009F7C3B" w:rsidP="00B83150">
            <w:pPr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9C50D6" w14:textId="77777777" w:rsidR="009F7C3B" w:rsidRPr="001C69E6" w:rsidRDefault="009F7C3B" w:rsidP="00B83150">
            <w:pPr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</w:tr>
    </w:tbl>
    <w:p w14:paraId="5B8F2188" w14:textId="1D064223" w:rsidR="00A13DAA" w:rsidRPr="001C69E6" w:rsidRDefault="00A13DAA" w:rsidP="00F81A15">
      <w:pPr>
        <w:suppressAutoHyphens/>
        <w:autoSpaceDN w:val="0"/>
        <w:spacing w:before="72" w:after="34"/>
        <w:ind w:right="30"/>
        <w:textAlignment w:val="baseline"/>
        <w:rPr>
          <w:rFonts w:ascii="Arial Narrow" w:eastAsia="SimSun" w:hAnsi="Arial Narrow" w:cs="F"/>
          <w:kern w:val="3"/>
          <w:sz w:val="24"/>
          <w:szCs w:val="24"/>
        </w:rPr>
      </w:pPr>
    </w:p>
    <w:p w14:paraId="4E15DDA5" w14:textId="77777777" w:rsidR="00695D53" w:rsidRPr="001C69E6" w:rsidRDefault="00695D53" w:rsidP="00695D53">
      <w:pPr>
        <w:spacing w:before="73"/>
        <w:ind w:left="178"/>
        <w:rPr>
          <w:rFonts w:ascii="Arial Narrow" w:eastAsia="Times New Roman" w:hAnsi="Arial Narrow" w:cs="Times New Roman"/>
        </w:rPr>
      </w:pPr>
      <w:r w:rsidRPr="001C69E6">
        <w:rPr>
          <w:rFonts w:ascii="Arial Narrow" w:hAnsi="Arial Narrow"/>
          <w:b/>
        </w:rPr>
        <w:t>* niepotrzebne</w:t>
      </w:r>
      <w:r w:rsidRPr="001C69E6">
        <w:rPr>
          <w:rFonts w:ascii="Arial Narrow" w:hAnsi="Arial Narrow"/>
          <w:b/>
          <w:spacing w:val="-8"/>
        </w:rPr>
        <w:t xml:space="preserve"> </w:t>
      </w:r>
      <w:r w:rsidRPr="001C69E6">
        <w:rPr>
          <w:rFonts w:ascii="Arial Narrow" w:hAnsi="Arial Narrow"/>
          <w:b/>
        </w:rPr>
        <w:t>skreślić</w:t>
      </w:r>
    </w:p>
    <w:p w14:paraId="1424097E" w14:textId="458CD2E8" w:rsidR="00A13DAA" w:rsidRDefault="00A13DAA" w:rsidP="00F81A15">
      <w:pPr>
        <w:suppressAutoHyphens/>
        <w:autoSpaceDN w:val="0"/>
        <w:spacing w:before="72" w:after="34"/>
        <w:ind w:right="30"/>
        <w:textAlignment w:val="baseline"/>
        <w:rPr>
          <w:rFonts w:ascii="Arial Narrow" w:eastAsia="SimSun" w:hAnsi="Arial Narrow" w:cs="F"/>
          <w:kern w:val="3"/>
          <w:sz w:val="24"/>
          <w:szCs w:val="24"/>
        </w:rPr>
      </w:pPr>
    </w:p>
    <w:p w14:paraId="65AB70B6" w14:textId="77777777" w:rsidR="0027681C" w:rsidRDefault="0027681C" w:rsidP="00F81A15">
      <w:pPr>
        <w:suppressAutoHyphens/>
        <w:autoSpaceDN w:val="0"/>
        <w:spacing w:before="72" w:after="34"/>
        <w:ind w:right="30"/>
        <w:textAlignment w:val="baseline"/>
        <w:rPr>
          <w:rFonts w:ascii="Arial Narrow" w:eastAsia="SimSun" w:hAnsi="Arial Narrow" w:cs="F"/>
          <w:kern w:val="3"/>
          <w:sz w:val="24"/>
          <w:szCs w:val="24"/>
        </w:rPr>
      </w:pPr>
    </w:p>
    <w:tbl>
      <w:tblPr>
        <w:tblW w:w="921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095"/>
        <w:gridCol w:w="2551"/>
      </w:tblGrid>
      <w:tr w:rsidR="00A13DAA" w:rsidRPr="001C69E6" w14:paraId="1D729044" w14:textId="77777777" w:rsidTr="00DC1EB0">
        <w:trPr>
          <w:trHeight w:hRule="exact" w:val="346"/>
        </w:trPr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389C" w14:textId="654C21F2" w:rsidR="00A13DAA" w:rsidRPr="00DC1EB0" w:rsidRDefault="009F7C3B" w:rsidP="0027681C">
            <w:pPr>
              <w:pStyle w:val="Bezodstpw"/>
              <w:jc w:val="center"/>
              <w:rPr>
                <w:b/>
              </w:rPr>
            </w:pPr>
            <w:r w:rsidRPr="00DC1EB0">
              <w:rPr>
                <w:b/>
              </w:rPr>
              <w:t>POSYPYWARKA</w:t>
            </w:r>
          </w:p>
        </w:tc>
      </w:tr>
      <w:tr w:rsidR="00A13DAA" w:rsidRPr="001C69E6" w14:paraId="7D70E402" w14:textId="77777777" w:rsidTr="00DC1EB0">
        <w:trPr>
          <w:trHeight w:hRule="exact" w:val="796"/>
        </w:trPr>
        <w:tc>
          <w:tcPr>
            <w:tcW w:w="9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4124" w14:textId="2DA5A687" w:rsidR="00A13DAA" w:rsidRPr="00DC1EB0" w:rsidRDefault="00A13DAA" w:rsidP="0027681C">
            <w:pPr>
              <w:pStyle w:val="Bezodstpw"/>
              <w:jc w:val="center"/>
              <w:rPr>
                <w:b/>
                <w:bCs/>
              </w:rPr>
            </w:pPr>
            <w:r w:rsidRPr="00DC1EB0">
              <w:rPr>
                <w:b/>
                <w:bCs/>
              </w:rPr>
              <w:t>Oferujemy wykonanie zamówienia poprzez dostawę fabrycznie nowej posypywarki piasku i soli marki …………….......... model</w:t>
            </w:r>
            <w:proofErr w:type="gramStart"/>
            <w:r w:rsidRPr="00DC1EB0">
              <w:rPr>
                <w:b/>
                <w:bCs/>
              </w:rPr>
              <w:t xml:space="preserve"> ….</w:t>
            </w:r>
            <w:proofErr w:type="gramEnd"/>
            <w:r w:rsidRPr="00DC1EB0">
              <w:rPr>
                <w:b/>
                <w:bCs/>
              </w:rPr>
              <w:t>…….…...... rok produkcji ….....</w:t>
            </w:r>
            <w:r w:rsidR="0027681C">
              <w:rPr>
                <w:b/>
                <w:bCs/>
              </w:rPr>
              <w:t>........... o parametrach zgodnych z </w:t>
            </w:r>
            <w:r w:rsidRPr="00DC1EB0">
              <w:rPr>
                <w:b/>
                <w:bCs/>
              </w:rPr>
              <w:t>poniższym opisem:</w:t>
            </w:r>
          </w:p>
        </w:tc>
      </w:tr>
      <w:tr w:rsidR="009F7C3B" w:rsidRPr="001C69E6" w14:paraId="7B071098" w14:textId="77777777" w:rsidTr="001155A1">
        <w:trPr>
          <w:trHeight w:hRule="exact" w:val="118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0A13" w14:textId="77777777" w:rsidR="009F7C3B" w:rsidRPr="00DC1EB0" w:rsidRDefault="009F7C3B" w:rsidP="00DC1EB0">
            <w:pPr>
              <w:pStyle w:val="Bezodstpw"/>
              <w:rPr>
                <w:b/>
                <w:spacing w:val="-1"/>
              </w:rPr>
            </w:pPr>
          </w:p>
          <w:p w14:paraId="56D763BA" w14:textId="77777777" w:rsidR="009F7C3B" w:rsidRPr="00DC1EB0" w:rsidRDefault="009F7C3B" w:rsidP="00DC1EB0">
            <w:pPr>
              <w:pStyle w:val="Bezodstpw"/>
              <w:rPr>
                <w:b/>
              </w:rPr>
            </w:pPr>
            <w:r w:rsidRPr="00DC1EB0">
              <w:rPr>
                <w:b/>
                <w:spacing w:val="-1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F60F" w14:textId="772DDBD1" w:rsidR="009F7C3B" w:rsidRPr="00DC1EB0" w:rsidRDefault="00DC1EB0" w:rsidP="001155A1">
            <w:pPr>
              <w:pStyle w:val="Bezodstpw"/>
              <w:jc w:val="center"/>
              <w:rPr>
                <w:b/>
              </w:rPr>
            </w:pPr>
            <w:r w:rsidRPr="00DC1EB0">
              <w:rPr>
                <w:b/>
              </w:rPr>
              <w:t>PARAMETRY WYMAGANE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ED81D2" w14:textId="77777777" w:rsidR="009F7C3B" w:rsidRPr="00DC1EB0" w:rsidRDefault="009F7C3B" w:rsidP="00DC1EB0">
            <w:pPr>
              <w:pStyle w:val="Bezodstpw"/>
              <w:rPr>
                <w:b/>
                <w:u w:val="single"/>
              </w:rPr>
            </w:pPr>
            <w:r w:rsidRPr="00DC1EB0">
              <w:rPr>
                <w:b/>
                <w:u w:val="single"/>
              </w:rPr>
              <w:t>WYPEŁNIA WYKONAWCA</w:t>
            </w:r>
          </w:p>
          <w:p w14:paraId="529A0D8F" w14:textId="77777777" w:rsidR="009F7C3B" w:rsidRPr="00DC1EB0" w:rsidRDefault="009F7C3B" w:rsidP="00DC1EB0">
            <w:pPr>
              <w:pStyle w:val="Bezodstpw"/>
              <w:rPr>
                <w:b/>
              </w:rPr>
            </w:pPr>
            <w:r w:rsidRPr="00DC1EB0">
              <w:rPr>
                <w:b/>
              </w:rPr>
              <w:t>- proszę wpisać faktyczny parametr lub zaznaczyć właściwie TAK/NIE</w:t>
            </w:r>
          </w:p>
        </w:tc>
      </w:tr>
      <w:tr w:rsidR="009F7C3B" w:rsidRPr="001C69E6" w14:paraId="3575265D" w14:textId="77777777" w:rsidTr="00DC1EB0">
        <w:trPr>
          <w:trHeight w:hRule="exact" w:val="2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9BC4" w14:textId="1BE2454E" w:rsidR="009F7C3B" w:rsidRPr="001C69E6" w:rsidRDefault="009F7C3B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947C" w14:textId="2E93B38A" w:rsidR="009F7C3B" w:rsidRPr="001C69E6" w:rsidRDefault="00D85259" w:rsidP="00DC1EB0">
            <w:pPr>
              <w:pStyle w:val="Bezodstpw"/>
            </w:pPr>
            <w:r>
              <w:t>F</w:t>
            </w:r>
            <w:r w:rsidR="009F7C3B" w:rsidRPr="001C69E6">
              <w:t>abrycznie nowa - rok produkcji 2020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550A34" w14:textId="4A70E74F" w:rsidR="009F7C3B" w:rsidRPr="00DC1EB0" w:rsidRDefault="00D85259" w:rsidP="00DC1EB0">
            <w:pPr>
              <w:pStyle w:val="Bezodstpw"/>
              <w:jc w:val="center"/>
              <w:rPr>
                <w:rFonts w:eastAsia="Times New Roman" w:cs="Times New Roman"/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A13DAA" w:rsidRPr="001C69E6" w14:paraId="01FCDAF7" w14:textId="77777777" w:rsidTr="00DC1EB0">
        <w:trPr>
          <w:trHeight w:hRule="exact" w:val="2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D7D79" w14:textId="52897E8D" w:rsidR="00A13DAA" w:rsidRPr="001C69E6" w:rsidRDefault="00A13DAA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73EF" w14:textId="17E53686" w:rsidR="00A13DAA" w:rsidRPr="001C69E6" w:rsidRDefault="00D85259" w:rsidP="00DC1EB0">
            <w:pPr>
              <w:pStyle w:val="Bezodstpw"/>
            </w:pPr>
            <w:r>
              <w:t>Ł</w:t>
            </w:r>
            <w:r w:rsidR="009F7C3B" w:rsidRPr="001C69E6">
              <w:t>adowność – 1500 ÷ 1700 kg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135DA9" w14:textId="481284CA" w:rsidR="00A13DAA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A13DAA" w:rsidRPr="001C69E6" w14:paraId="215969FA" w14:textId="77777777" w:rsidTr="00DC1EB0">
        <w:trPr>
          <w:trHeight w:hRule="exact" w:val="28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DC8B" w14:textId="7FC8D06B" w:rsidR="00A13DAA" w:rsidRPr="001C69E6" w:rsidRDefault="00A13DAA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AB70" w14:textId="1AD9CEB0" w:rsidR="00A13DAA" w:rsidRPr="001C69E6" w:rsidRDefault="00D85259" w:rsidP="00DC1EB0">
            <w:pPr>
              <w:pStyle w:val="Bezodstpw"/>
            </w:pPr>
            <w:r>
              <w:t>P</w:t>
            </w:r>
            <w:r w:rsidR="009F7C3B" w:rsidRPr="001C69E6">
              <w:t xml:space="preserve">ojemność zbiornika </w:t>
            </w:r>
            <w:proofErr w:type="gramStart"/>
            <w:r w:rsidR="009F7C3B" w:rsidRPr="001C69E6">
              <w:t>-  0</w:t>
            </w:r>
            <w:proofErr w:type="gramEnd"/>
            <w:r w:rsidR="009F7C3B" w:rsidRPr="001C69E6">
              <w:t>,9 ÷ 1,0 m</w:t>
            </w:r>
            <w:r w:rsidR="009F7C3B" w:rsidRPr="001C69E6">
              <w:rPr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7AC161" w14:textId="097D1639" w:rsidR="00A13DAA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A13DAA" w:rsidRPr="001C69E6" w14:paraId="261B7CFE" w14:textId="77777777" w:rsidTr="00DC1EB0">
        <w:trPr>
          <w:trHeight w:hRule="exact" w:val="2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5716" w14:textId="55F099F9" w:rsidR="00A13DAA" w:rsidRPr="001C69E6" w:rsidRDefault="00A13DAA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DAD4" w14:textId="59C912B6" w:rsidR="00A13DAA" w:rsidRPr="001C69E6" w:rsidRDefault="00D85259" w:rsidP="00DC1EB0">
            <w:pPr>
              <w:pStyle w:val="Bezodstpw"/>
            </w:pPr>
            <w:r>
              <w:t>S</w:t>
            </w:r>
            <w:r w:rsidR="00C32434" w:rsidRPr="001C69E6">
              <w:t>zerokość robocza – 2 ÷ 6 m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87F054" w14:textId="1ECA3E35" w:rsidR="00A13DAA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A13DAA" w:rsidRPr="001C69E6" w14:paraId="62B9BFD3" w14:textId="77777777" w:rsidTr="00DC1EB0">
        <w:trPr>
          <w:trHeight w:hRule="exact" w:val="58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6D1C7" w14:textId="0A4FBE1A" w:rsidR="00A13DAA" w:rsidRPr="001C69E6" w:rsidRDefault="00A13DAA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66EE" w14:textId="501444CF" w:rsidR="00A13DAA" w:rsidRPr="001C69E6" w:rsidRDefault="00D85259" w:rsidP="00DC1EB0">
            <w:pPr>
              <w:pStyle w:val="Bezodstpw"/>
            </w:pPr>
            <w:r>
              <w:t>S</w:t>
            </w:r>
            <w:r w:rsidR="00C32434" w:rsidRPr="001C69E6">
              <w:t>posób mocowania na nośniku – 3-punktowy układ zawieszenia wg ISO 730-1, kategorii II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4B95AD" w14:textId="16C14379" w:rsidR="00A13DAA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3F16E7D9" w14:textId="77777777" w:rsidTr="00DC1EB0">
        <w:trPr>
          <w:trHeight w:hRule="exact" w:val="269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7563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A27BC" w14:textId="0F74F576" w:rsidR="00C32434" w:rsidRPr="001C69E6" w:rsidRDefault="00D85259" w:rsidP="00DC1EB0">
            <w:pPr>
              <w:pStyle w:val="Bezodstpw"/>
            </w:pPr>
            <w:r>
              <w:t>S</w:t>
            </w:r>
            <w:r w:rsidR="00C32434" w:rsidRPr="001C69E6">
              <w:t>zerokość urządzenia – 2000 ÷ 2200 mm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B35029" w14:textId="77777777" w:rsidR="00C32434" w:rsidRPr="00DC1EB0" w:rsidRDefault="00C32434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C32434" w:rsidRPr="001C69E6" w14:paraId="6FB8B41A" w14:textId="77777777" w:rsidTr="00DC1EB0">
        <w:trPr>
          <w:trHeight w:hRule="exact" w:val="287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F645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88B0" w14:textId="41FCCF42" w:rsidR="00C32434" w:rsidRPr="001C69E6" w:rsidRDefault="00D85259" w:rsidP="00DC1EB0">
            <w:pPr>
              <w:pStyle w:val="Bezodstpw"/>
            </w:pPr>
            <w:r>
              <w:t>P</w:t>
            </w:r>
            <w:r w:rsidR="00C32434" w:rsidRPr="001C69E6">
              <w:t>rędkość robocza – 5 ÷ 40 km/h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0396B0" w14:textId="7AFC9CA6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0669EE20" w14:textId="77777777" w:rsidTr="00DC1EB0">
        <w:trPr>
          <w:trHeight w:hRule="exact" w:val="277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427A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0BAD" w14:textId="35952D35" w:rsidR="00C32434" w:rsidRPr="001C69E6" w:rsidRDefault="00D85259" w:rsidP="00DC1EB0">
            <w:pPr>
              <w:pStyle w:val="Bezodstpw"/>
            </w:pPr>
            <w:r>
              <w:t>N</w:t>
            </w:r>
            <w:r w:rsidR="00C32434" w:rsidRPr="001C69E6">
              <w:t xml:space="preserve">ominalne ciśnienie oleju – 16 </w:t>
            </w:r>
            <w:proofErr w:type="spellStart"/>
            <w:r w:rsidR="00C32434" w:rsidRPr="001C69E6">
              <w:t>MPa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E1BF06" w14:textId="0F463E1F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677CE609" w14:textId="77777777" w:rsidTr="00DC1EB0">
        <w:trPr>
          <w:trHeight w:hRule="exact" w:val="281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03E2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B9BC" w14:textId="4AD52F89" w:rsidR="00C32434" w:rsidRPr="001C69E6" w:rsidRDefault="00D85259" w:rsidP="00DC1EB0">
            <w:pPr>
              <w:pStyle w:val="Bezodstpw"/>
            </w:pPr>
            <w:r>
              <w:t>N</w:t>
            </w:r>
            <w:r w:rsidR="00C32434" w:rsidRPr="001C69E6">
              <w:t>ominalny wydatek oleju – 40 l/min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E049D2" w14:textId="1D258287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6435EA74" w14:textId="77777777" w:rsidTr="00DC1EB0">
        <w:trPr>
          <w:trHeight w:hRule="exact" w:val="285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EBAA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CF12" w14:textId="1FA5A305" w:rsidR="00C32434" w:rsidRPr="001C69E6" w:rsidRDefault="00D85259" w:rsidP="00DC1EB0">
            <w:pPr>
              <w:pStyle w:val="Bezodstpw"/>
            </w:pPr>
            <w:r>
              <w:t>Z</w:t>
            </w:r>
            <w:r w:rsidR="00C32434" w:rsidRPr="001C69E6">
              <w:t>asilanie elektroniki (panel sterujący w kabinie operatora) – 12 V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BAB81D" w14:textId="430D3076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189C5B60" w14:textId="77777777" w:rsidTr="00DC1EB0">
        <w:trPr>
          <w:trHeight w:hRule="exact" w:val="275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CBF9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E6AD" w14:textId="3067AEC7" w:rsidR="00C32434" w:rsidRPr="001C69E6" w:rsidRDefault="00D85259" w:rsidP="00DC1EB0">
            <w:pPr>
              <w:pStyle w:val="Bezodstpw"/>
            </w:pPr>
            <w:r>
              <w:t>G</w:t>
            </w:r>
            <w:r w:rsidR="00C32434" w:rsidRPr="001C69E6">
              <w:t>ramatura soli – 5 ÷ 40 g/m</w:t>
            </w:r>
            <w:r w:rsidR="00C32434" w:rsidRPr="001C69E6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5E3ECE" w14:textId="6C08FA47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4214192F" w14:textId="77777777" w:rsidTr="00DC1EB0">
        <w:trPr>
          <w:trHeight w:hRule="exact" w:val="279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7DAD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31B5" w14:textId="2BD5DC99" w:rsidR="00C32434" w:rsidRPr="001C69E6" w:rsidRDefault="00D85259" w:rsidP="00DC1EB0">
            <w:pPr>
              <w:pStyle w:val="Bezodstpw"/>
            </w:pPr>
            <w:r>
              <w:t>G</w:t>
            </w:r>
            <w:r w:rsidR="00C32434" w:rsidRPr="001C69E6">
              <w:t>ramatura kruszywa – 50 ÷ 150 g/m</w:t>
            </w:r>
            <w:r w:rsidR="00C32434" w:rsidRPr="001C69E6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C7E11E" w14:textId="4A348206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0226D2AF" w14:textId="77777777" w:rsidTr="00DC1EB0">
        <w:trPr>
          <w:trHeight w:hRule="exact" w:val="283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197D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B844" w14:textId="3586AFBD" w:rsidR="00C32434" w:rsidRPr="001C69E6" w:rsidRDefault="00D85259" w:rsidP="00DC1EB0">
            <w:pPr>
              <w:pStyle w:val="Bezodstpw"/>
            </w:pPr>
            <w:r>
              <w:t>R</w:t>
            </w:r>
            <w:r w:rsidR="00C32434" w:rsidRPr="001C69E6">
              <w:t>egulacja gramatury – bezstopniowa, niezależna od prędkości jazdy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85B2BC" w14:textId="5B6D0ED9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3A2F81D6" w14:textId="77777777" w:rsidTr="00DC1EB0">
        <w:trPr>
          <w:trHeight w:hRule="exact" w:val="563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8C84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5913" w14:textId="1CFC9E43" w:rsidR="00C32434" w:rsidRPr="001C69E6" w:rsidRDefault="00D85259" w:rsidP="00DC1EB0">
            <w:pPr>
              <w:pStyle w:val="Bezodstpw"/>
            </w:pPr>
            <w:r>
              <w:t>R</w:t>
            </w:r>
            <w:r w:rsidR="00C32434" w:rsidRPr="001C69E6">
              <w:t>egulacja asymetrii rozrzutu – z panelu sterującego siłownikiem elektrycznym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CD25C9" w14:textId="01DF7F8A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26377C24" w14:textId="77777777" w:rsidTr="00DC1EB0">
        <w:trPr>
          <w:trHeight w:hRule="exact" w:val="295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034E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94E4" w14:textId="76F0E0CD" w:rsidR="00C32434" w:rsidRPr="001C69E6" w:rsidRDefault="00D85259" w:rsidP="00DC1EB0">
            <w:pPr>
              <w:pStyle w:val="Bezodstpw"/>
            </w:pPr>
            <w:r>
              <w:t>M</w:t>
            </w:r>
            <w:r w:rsidR="00C32434" w:rsidRPr="001C69E6">
              <w:t>asa własna – 540 ÷ 580 kg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97A23A" w14:textId="77777777" w:rsidR="00C32434" w:rsidRPr="00DC1EB0" w:rsidRDefault="00C32434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C32434" w:rsidRPr="001C69E6" w14:paraId="3CBE211A" w14:textId="77777777" w:rsidTr="00DC1EB0">
        <w:trPr>
          <w:trHeight w:hRule="exact" w:val="285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EA7A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2A4D" w14:textId="50AD2D06" w:rsidR="00C32434" w:rsidRPr="001C69E6" w:rsidRDefault="00D85259" w:rsidP="00DC1EB0">
            <w:pPr>
              <w:pStyle w:val="Bezodstpw"/>
            </w:pPr>
            <w:r>
              <w:t>U</w:t>
            </w:r>
            <w:r w:rsidR="00C32434" w:rsidRPr="001C69E6">
              <w:t>kład dozujący z mieszadłem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D1BFF6" w14:textId="762C8967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10C69380" w14:textId="77777777" w:rsidTr="00DC1EB0">
        <w:trPr>
          <w:trHeight w:hRule="exact" w:val="275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6CEA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2F76" w14:textId="400277E0" w:rsidR="00C32434" w:rsidRPr="001C69E6" w:rsidRDefault="00D85259" w:rsidP="00DC1EB0">
            <w:pPr>
              <w:pStyle w:val="Bezodstpw"/>
            </w:pPr>
            <w:r>
              <w:t>S</w:t>
            </w:r>
            <w:r w:rsidR="00C32434" w:rsidRPr="001C69E6">
              <w:t>posób posypywania – wysiew tarczowy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ACB5C9" w14:textId="25A01E12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2D1305E5" w14:textId="77777777" w:rsidTr="00DC1EB0">
        <w:trPr>
          <w:trHeight w:hRule="exact" w:val="279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56EE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A1B4" w14:textId="3AC1079C" w:rsidR="00C32434" w:rsidRPr="001C69E6" w:rsidRDefault="00D85259" w:rsidP="00DC1EB0">
            <w:pPr>
              <w:pStyle w:val="Bezodstpw"/>
            </w:pPr>
            <w:r>
              <w:t>S</w:t>
            </w:r>
            <w:r w:rsidR="00C32434" w:rsidRPr="001C69E6">
              <w:t xml:space="preserve">posób załadunku – </w:t>
            </w:r>
            <w:proofErr w:type="spellStart"/>
            <w:r w:rsidR="00C32434" w:rsidRPr="001C69E6">
              <w:t>samozaładowcza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E66DE8" w14:textId="0AAE6771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278EADA5" w14:textId="77777777" w:rsidTr="00DC1EB0">
        <w:trPr>
          <w:trHeight w:hRule="exact" w:val="283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EDD8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41B9" w14:textId="361D5310" w:rsidR="00C32434" w:rsidRPr="001C69E6" w:rsidRDefault="00D85259" w:rsidP="00DC1EB0">
            <w:pPr>
              <w:pStyle w:val="Bezodstpw"/>
            </w:pPr>
            <w:r>
              <w:t>S</w:t>
            </w:r>
            <w:r w:rsidR="00C32434" w:rsidRPr="001C69E6">
              <w:t>telaż z plandeką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FE3045" w14:textId="5FC317CA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2B010BBD" w14:textId="77777777" w:rsidTr="00DC1EB0">
        <w:trPr>
          <w:trHeight w:hRule="exact" w:val="273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590A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9CC1" w14:textId="4124D550" w:rsidR="00C32434" w:rsidRPr="001C69E6" w:rsidRDefault="00C32434" w:rsidP="00DC1EB0">
            <w:pPr>
              <w:pStyle w:val="Bezodstpw"/>
            </w:pPr>
            <w:r w:rsidRPr="001C69E6">
              <w:t>Trójkąt ostrzegawczy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C5836" w14:textId="5A7493FF" w:rsidR="00C32434" w:rsidRPr="00DC1EB0" w:rsidRDefault="00D85259" w:rsidP="00DC1EB0">
            <w:pPr>
              <w:pStyle w:val="Bezodstpw"/>
              <w:jc w:val="center"/>
              <w:rPr>
                <w:b/>
              </w:rPr>
            </w:pPr>
            <w:r w:rsidRPr="001C69E6">
              <w:rPr>
                <w:rFonts w:eastAsia="SimSun" w:cs="F"/>
                <w:b/>
                <w:szCs w:val="24"/>
              </w:rPr>
              <w:t>TAK / NIE*</w:t>
            </w:r>
          </w:p>
        </w:tc>
      </w:tr>
      <w:tr w:rsidR="00C32434" w:rsidRPr="001C69E6" w14:paraId="5DCB84EF" w14:textId="77777777" w:rsidTr="00DC1EB0">
        <w:trPr>
          <w:trHeight w:hRule="exact" w:val="602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0E95" w14:textId="77777777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0B2C" w14:textId="7CBE78AF" w:rsidR="00C32434" w:rsidRPr="001C69E6" w:rsidRDefault="00C32434" w:rsidP="00DC1EB0">
            <w:pPr>
              <w:pStyle w:val="Bezodstpw"/>
            </w:pPr>
            <w:r w:rsidRPr="001C69E6">
              <w:t>Gwarancja na okres minimum 24 miesięcy od daty podpisania protokołu odbioru posypywarki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5674CC" w14:textId="77777777" w:rsidR="00C32434" w:rsidRPr="00DC1EB0" w:rsidRDefault="00C32434" w:rsidP="00DC1EB0">
            <w:pPr>
              <w:pStyle w:val="Bezodstpw"/>
              <w:jc w:val="center"/>
              <w:rPr>
                <w:b/>
              </w:rPr>
            </w:pPr>
          </w:p>
        </w:tc>
      </w:tr>
      <w:tr w:rsidR="00C32434" w:rsidRPr="001C69E6" w14:paraId="0E12B515" w14:textId="77777777" w:rsidTr="00DC1EB0">
        <w:trPr>
          <w:trHeight w:hRule="exact" w:val="850"/>
        </w:trPr>
        <w:tc>
          <w:tcPr>
            <w:tcW w:w="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E16A" w14:textId="303C9A5A" w:rsidR="00C32434" w:rsidRPr="001C69E6" w:rsidRDefault="00C32434" w:rsidP="00DC1EB0">
            <w:pPr>
              <w:pStyle w:val="Bezodstpw"/>
              <w:numPr>
                <w:ilvl w:val="0"/>
                <w:numId w:val="12"/>
              </w:numPr>
              <w:jc w:val="center"/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B411" w14:textId="77777777" w:rsidR="00C32434" w:rsidRPr="001C69E6" w:rsidRDefault="00C32434" w:rsidP="00DC1EB0">
            <w:pPr>
              <w:pStyle w:val="Bezodstpw"/>
            </w:pPr>
            <w:r w:rsidRPr="001C69E6">
              <w:t>Czas reakcji serwisu, tj. kontakt telefoniczny lub przyjazd upoważnionego przedstawiciela: 24 godziny od momentu zgłoszenia (dni robocze). Czas naprawy do 14 dni kalendarzowych.</w:t>
            </w:r>
          </w:p>
          <w:p w14:paraId="3BD4583B" w14:textId="6BEB68EA" w:rsidR="00C32434" w:rsidRPr="001C69E6" w:rsidRDefault="00C32434" w:rsidP="00DC1EB0">
            <w:pPr>
              <w:pStyle w:val="Bezodstpw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49962A" w14:textId="1E085B31" w:rsidR="00C32434" w:rsidRPr="00DC1EB0" w:rsidRDefault="00C32434" w:rsidP="00DC1EB0">
            <w:pPr>
              <w:pStyle w:val="Bezodstpw"/>
              <w:jc w:val="center"/>
              <w:rPr>
                <w:b/>
              </w:rPr>
            </w:pPr>
          </w:p>
        </w:tc>
      </w:tr>
    </w:tbl>
    <w:p w14:paraId="7F7FCE43" w14:textId="6518CB43" w:rsidR="003E52AC" w:rsidRPr="001C69E6" w:rsidRDefault="003E52AC" w:rsidP="00F81A15">
      <w:pPr>
        <w:suppressAutoHyphens/>
        <w:autoSpaceDN w:val="0"/>
        <w:spacing w:before="72" w:after="34"/>
        <w:ind w:right="30"/>
        <w:textAlignment w:val="baseline"/>
        <w:rPr>
          <w:rFonts w:ascii="Arial Narrow" w:eastAsia="SimSun" w:hAnsi="Arial Narrow" w:cs="F"/>
          <w:kern w:val="3"/>
          <w:sz w:val="24"/>
          <w:szCs w:val="24"/>
        </w:rPr>
      </w:pPr>
    </w:p>
    <w:p w14:paraId="3664A4DF" w14:textId="77777777" w:rsidR="00695D53" w:rsidRDefault="00695D53" w:rsidP="00695D53">
      <w:pPr>
        <w:spacing w:before="73"/>
        <w:ind w:left="178"/>
        <w:rPr>
          <w:rFonts w:ascii="Arial Narrow" w:hAnsi="Arial Narrow"/>
          <w:b/>
        </w:rPr>
      </w:pPr>
      <w:r w:rsidRPr="001C69E6">
        <w:rPr>
          <w:rFonts w:ascii="Arial Narrow" w:hAnsi="Arial Narrow"/>
          <w:b/>
        </w:rPr>
        <w:t>* niepotrzebne</w:t>
      </w:r>
      <w:r w:rsidRPr="001C69E6">
        <w:rPr>
          <w:rFonts w:ascii="Arial Narrow" w:hAnsi="Arial Narrow"/>
          <w:b/>
          <w:spacing w:val="-8"/>
        </w:rPr>
        <w:t xml:space="preserve"> </w:t>
      </w:r>
      <w:r w:rsidRPr="001C69E6">
        <w:rPr>
          <w:rFonts w:ascii="Arial Narrow" w:hAnsi="Arial Narrow"/>
          <w:b/>
        </w:rPr>
        <w:t>skreślić</w:t>
      </w:r>
    </w:p>
    <w:p w14:paraId="7D0FF3C5" w14:textId="77777777" w:rsidR="0027681C" w:rsidRDefault="0027681C" w:rsidP="00695D53">
      <w:pPr>
        <w:spacing w:before="73"/>
        <w:ind w:left="178"/>
        <w:rPr>
          <w:rFonts w:ascii="Arial Narrow" w:hAnsi="Arial Narrow"/>
          <w:b/>
        </w:rPr>
      </w:pPr>
    </w:p>
    <w:p w14:paraId="6807BDDB" w14:textId="77777777" w:rsidR="0027681C" w:rsidRPr="001C69E6" w:rsidRDefault="0027681C" w:rsidP="00695D53">
      <w:pPr>
        <w:spacing w:before="73"/>
        <w:ind w:left="178"/>
        <w:rPr>
          <w:rFonts w:ascii="Arial Narrow" w:eastAsia="Times New Roman" w:hAnsi="Arial Narrow" w:cs="Times New Roman"/>
        </w:rPr>
      </w:pPr>
    </w:p>
    <w:tbl>
      <w:tblPr>
        <w:tblW w:w="9221" w:type="dxa"/>
        <w:tblInd w:w="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5716"/>
        <w:gridCol w:w="2966"/>
      </w:tblGrid>
      <w:tr w:rsidR="009129E5" w:rsidRPr="001C69E6" w14:paraId="367270E5" w14:textId="77777777" w:rsidTr="00DC1EB0">
        <w:trPr>
          <w:trHeight w:hRule="exact" w:val="262"/>
        </w:trPr>
        <w:tc>
          <w:tcPr>
            <w:tcW w:w="92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C5D6" w14:textId="172C9DC5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PRZYCZEPA</w:t>
            </w:r>
            <w:r w:rsidR="00900803"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 xml:space="preserve"> DO TRANSPORTU WODY PITNEJ</w:t>
            </w:r>
          </w:p>
        </w:tc>
      </w:tr>
      <w:tr w:rsidR="009129E5" w:rsidRPr="001C69E6" w14:paraId="44F4D7EB" w14:textId="77777777" w:rsidTr="00DC1EB0">
        <w:trPr>
          <w:trHeight w:hRule="exact" w:val="1027"/>
        </w:trPr>
        <w:tc>
          <w:tcPr>
            <w:tcW w:w="92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C5F9" w14:textId="5B674AC5" w:rsidR="009129E5" w:rsidRPr="001C69E6" w:rsidRDefault="009129E5" w:rsidP="0027681C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Oferujemy wykonanie zamówienia poprzez dostawę fabrycznie nowej przyczepy do ciągnika marki …………….......... model</w:t>
            </w:r>
            <w:proofErr w:type="gramStart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 xml:space="preserve"> ….</w:t>
            </w:r>
            <w:proofErr w:type="gramEnd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…….…......</w:t>
            </w:r>
            <w:r w:rsidR="0027681C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 xml:space="preserve"> rok produkcji ….............. o parametrach zgodnych z </w:t>
            </w:r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poniższym opisem:</w:t>
            </w:r>
          </w:p>
        </w:tc>
      </w:tr>
      <w:tr w:rsidR="009129E5" w:rsidRPr="001C69E6" w14:paraId="11C9E8D5" w14:textId="77777777" w:rsidTr="001155A1">
        <w:trPr>
          <w:trHeight w:hRule="exact" w:val="144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32E2" w14:textId="77777777" w:rsidR="009129E5" w:rsidRPr="001C69E6" w:rsidRDefault="009129E5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Lp.</w:t>
            </w: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B9C7" w14:textId="62607137" w:rsidR="009129E5" w:rsidRPr="001C69E6" w:rsidRDefault="00DC1EB0" w:rsidP="001155A1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  <w:t>PARAMETRY</w:t>
            </w:r>
            <w:r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  <w:t xml:space="preserve"> WYMAGANE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CBF18B" w14:textId="77777777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  <w:t>WYPEŁNIA WYKONAWCA</w:t>
            </w:r>
          </w:p>
          <w:p w14:paraId="76FE387C" w14:textId="77777777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- proszę wpisać faktyczny parametr lub zaznaczyć właściwie TAK/NIE</w:t>
            </w:r>
          </w:p>
        </w:tc>
      </w:tr>
      <w:tr w:rsidR="009129E5" w:rsidRPr="001C69E6" w14:paraId="25921D2E" w14:textId="77777777" w:rsidTr="00900803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5E98E" w14:textId="205D8819" w:rsidR="009129E5" w:rsidRPr="001C69E6" w:rsidRDefault="009129E5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AC93" w14:textId="543C0EC0" w:rsidR="009129E5" w:rsidRPr="001C69E6" w:rsidRDefault="00900803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>Fabrycznie nowa - rok produkcji 2020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A261E3" w14:textId="455E81E4" w:rsidR="009129E5" w:rsidRPr="001C69E6" w:rsidRDefault="00D85259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129E5" w:rsidRPr="001C69E6" w14:paraId="1C13C359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2DC6" w14:textId="3F3AEBA4" w:rsidR="009129E5" w:rsidRPr="001C69E6" w:rsidRDefault="009129E5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EA62" w14:textId="7176EC76" w:rsidR="009129E5" w:rsidRPr="001C69E6" w:rsidRDefault="00D85259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900803" w:rsidRPr="001C69E6">
              <w:rPr>
                <w:rFonts w:ascii="Arial Narrow" w:hAnsi="Arial Narrow"/>
                <w:sz w:val="24"/>
                <w:szCs w:val="24"/>
              </w:rPr>
              <w:t>ojemność  -</w:t>
            </w:r>
            <w:proofErr w:type="gramEnd"/>
            <w:r w:rsidR="00900803" w:rsidRPr="001C69E6">
              <w:rPr>
                <w:rFonts w:ascii="Arial Narrow" w:hAnsi="Arial Narrow"/>
                <w:sz w:val="24"/>
                <w:szCs w:val="24"/>
              </w:rPr>
              <w:t xml:space="preserve"> 5 000 l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1A8958" w14:textId="77777777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129E5" w:rsidRPr="001C69E6" w14:paraId="37F4B750" w14:textId="77777777" w:rsidTr="00900803">
        <w:trPr>
          <w:trHeight w:hRule="exact" w:val="32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E0A9" w14:textId="526ED422" w:rsidR="009129E5" w:rsidRPr="001C69E6" w:rsidRDefault="009129E5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7721" w14:textId="7A1ADFA9" w:rsidR="009129E5" w:rsidRPr="001C69E6" w:rsidRDefault="00D85259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900803" w:rsidRPr="001C69E6">
              <w:rPr>
                <w:rFonts w:ascii="Arial Narrow" w:hAnsi="Arial Narrow"/>
                <w:sz w:val="24"/>
                <w:szCs w:val="24"/>
              </w:rPr>
              <w:t>onstrukcja wozu samonośna</w:t>
            </w:r>
            <w:r w:rsidR="00D1100C" w:rsidRPr="001C69E6">
              <w:rPr>
                <w:rFonts w:ascii="Arial Narrow" w:eastAsia="SimSun" w:hAnsi="Arial Narrow" w:cs="F"/>
                <w:sz w:val="24"/>
                <w:szCs w:val="24"/>
              </w:rPr>
              <w:t>,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230EA0" w14:textId="77777777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129E5" w:rsidRPr="001C69E6" w14:paraId="3B10FCE9" w14:textId="77777777" w:rsidTr="00900803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51D4" w14:textId="00CD093A" w:rsidR="009129E5" w:rsidRPr="001C69E6" w:rsidRDefault="009129E5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FCB8" w14:textId="400F7277" w:rsidR="009129E5" w:rsidRPr="001C69E6" w:rsidRDefault="00D85259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900803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biornik wykonany z blachy o grubości min. 4 mm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CFFC5A" w14:textId="77777777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129E5" w:rsidRPr="001C69E6" w14:paraId="3256D1B6" w14:textId="77777777" w:rsidTr="00900803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45FF" w14:textId="54E7A69F" w:rsidR="009129E5" w:rsidRPr="001C69E6" w:rsidRDefault="009129E5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08D2" w14:textId="45540F62" w:rsidR="009129E5" w:rsidRPr="001C69E6" w:rsidRDefault="00D85259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</w:t>
            </w:r>
            <w:r w:rsidR="00900803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biornik z zewnątrz i wewnątrz ocynkowany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9C618A" w14:textId="0A385BAE" w:rsidR="009129E5" w:rsidRPr="001C69E6" w:rsidRDefault="00D85259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129E5" w:rsidRPr="001C69E6" w14:paraId="7CDA51DC" w14:textId="77777777" w:rsidTr="00900803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0025" w14:textId="55F01693" w:rsidR="009129E5" w:rsidRPr="001C69E6" w:rsidRDefault="009129E5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5ACA" w14:textId="3884985D" w:rsidR="009129E5" w:rsidRPr="001C69E6" w:rsidRDefault="00D85259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owłoka cynkowa z atestem na przewóz wody pitnej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A9DEEF" w14:textId="2F21CC06" w:rsidR="009129E5" w:rsidRPr="001C69E6" w:rsidRDefault="00D85259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129E5" w:rsidRPr="001C69E6" w14:paraId="05DED953" w14:textId="77777777" w:rsidTr="00F20BEC">
        <w:trPr>
          <w:trHeight w:hRule="exact" w:val="327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3595C" w14:textId="769EF185" w:rsidR="009129E5" w:rsidRPr="001C69E6" w:rsidRDefault="009129E5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02C0" w14:textId="180F3F90" w:rsidR="009129E5" w:rsidRPr="001C69E6" w:rsidRDefault="00D85259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yszel ocynkowany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5E61E7" w14:textId="3E9CC34B" w:rsidR="009129E5" w:rsidRPr="001C69E6" w:rsidRDefault="00D85259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9129E5" w:rsidRPr="001C69E6" w14:paraId="5506CB5A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091D" w14:textId="4AA47FA4" w:rsidR="009129E5" w:rsidRPr="001C69E6" w:rsidRDefault="009129E5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6DB6" w14:textId="3309200A" w:rsidR="009129E5" w:rsidRPr="001C69E6" w:rsidRDefault="00D85259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estaw kołowy jednoosiowy, dwa koła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63A03B" w14:textId="77777777" w:rsidR="009129E5" w:rsidRPr="001C69E6" w:rsidRDefault="009129E5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1F5C5BF1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CE4E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3D68" w14:textId="3E1EF699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olny kran spustowy z zaworem kulowym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28AC06" w14:textId="1EFCE82B" w:rsidR="00F20BEC" w:rsidRPr="001C69E6" w:rsidRDefault="00D85259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21350677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B51F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4785" w14:textId="7037DB73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róciec zalewowy z przyłączem strażackim W52 na szczycie zbiornika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468A51" w14:textId="67637DE1" w:rsidR="00F20BEC" w:rsidRPr="001C69E6" w:rsidRDefault="00D85259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70B0044E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BA13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54EE" w14:textId="2C26F736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G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órny właz Ø 500 mm zalewowy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E9E2D6" w14:textId="6EE10CC8" w:rsidR="00F20BEC" w:rsidRPr="001C69E6" w:rsidRDefault="00D85259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4C3BCEBB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ECF5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6AD0" w14:textId="4541F860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etalowa skrzynka na narzędzia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389869" w14:textId="4AB45203" w:rsidR="00F20BEC" w:rsidRPr="001C69E6" w:rsidRDefault="00D85259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5805984F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4720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5545E" w14:textId="1ACA8E50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ziernikowe wskaźniki poziomu napełnienia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C26766" w14:textId="5204C3DC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2A344060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39F1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D201" w14:textId="2397681E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łotniki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E54927" w14:textId="1BDAAAA3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623F8828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8C89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2256" w14:textId="50F03537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olny zaczep </w:t>
            </w:r>
            <w:proofErr w:type="spellStart"/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hitch</w:t>
            </w:r>
            <w:proofErr w:type="spellEnd"/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na wysokości 400 mm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FF0A6B" w14:textId="2ED0EF48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70D112DA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ACDE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A641" w14:textId="056431A7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cho zaczepu przykręcane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D5CAC7" w14:textId="20785C40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3A81BFCC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4982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D172" w14:textId="54C741C6" w:rsidR="00F20BEC" w:rsidRPr="001C69E6" w:rsidRDefault="00D85259" w:rsidP="00F20BE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echanicznie regulowana stopka podporowa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DDFEB9" w14:textId="4477B47A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5AEF0C4E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D225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0A1A5" w14:textId="77F70120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nstalacja elektryczna 12V ze złączem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C6065E" w14:textId="3F53931F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59249611" w14:textId="77777777" w:rsidTr="00F20BEC">
        <w:trPr>
          <w:trHeight w:hRule="exact" w:val="92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0A2A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D663" w14:textId="60A01CB1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nstalacja oświetleniowa wymagana przez przepisy ruchu drogowego ze składanymi lampami zabezpieczonymi specjalną konstrukcją metalową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DD4173" w14:textId="043FEE32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00EB4CCD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B9443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7F31" w14:textId="499A14E0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H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amulec zasadniczy – układ dwuobwodowy, pneumatyczny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23651F" w14:textId="23A1B727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3745DAD4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499C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A776" w14:textId="56945703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H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amulec ręczny postojowy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EE1FC6" w14:textId="0DFC157C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05731830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A7A1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AD44" w14:textId="51D7D1EC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ura przelewowa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A70B8E" w14:textId="1AD0E002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3E272BCE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181A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4636" w14:textId="2CB31481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iktogram z oznaczeniem „WODA DO PICIA”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2031E7" w14:textId="5A2E7BC6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60FCBFED" w14:textId="77777777" w:rsidTr="0090080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5935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0CC4" w14:textId="749E50FE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gumienie 400 Rx22,5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526BC1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</w:tc>
      </w:tr>
      <w:tr w:rsidR="00F20BEC" w:rsidRPr="001C69E6" w14:paraId="619C2DBD" w14:textId="77777777" w:rsidTr="0027681C">
        <w:trPr>
          <w:trHeight w:hRule="exact" w:val="609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02BD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F138" w14:textId="33882D23" w:rsidR="00F20BEC" w:rsidRPr="001C69E6" w:rsidRDefault="00D85259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Ś</w:t>
            </w:r>
            <w:r w:rsidR="00F20BEC" w:rsidRPr="001C69E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wiadectwo homologacji – umożliwiające rejestrację oraz poruszanie się po drogach publicznych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79BAE" w14:textId="444F4CF8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2A2A973B" w14:textId="77777777" w:rsidTr="0027681C">
        <w:trPr>
          <w:trHeight w:hRule="exact" w:val="363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8C35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BCAC" w14:textId="09AB8C27" w:rsidR="00F20BEC" w:rsidRPr="001C69E6" w:rsidRDefault="00F20BEC" w:rsidP="00DC1EB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C69E6">
              <w:rPr>
                <w:rFonts w:ascii="Arial Narrow" w:eastAsia="SimSun" w:hAnsi="Arial Narrow" w:cs="F"/>
                <w:kern w:val="3"/>
                <w:sz w:val="24"/>
                <w:szCs w:val="24"/>
              </w:rPr>
              <w:t>Trójkąt ostrzegawczy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95F026" w14:textId="3148B178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60045B00" w14:textId="77777777" w:rsidTr="0027681C">
        <w:trPr>
          <w:trHeight w:hRule="exact" w:val="567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420F" w14:textId="7777777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0640" w14:textId="17AE3734" w:rsidR="00F20BEC" w:rsidRPr="001C69E6" w:rsidRDefault="00F20BEC" w:rsidP="0027681C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C69E6">
              <w:rPr>
                <w:rFonts w:ascii="Arial Narrow" w:hAnsi="Arial Narrow"/>
                <w:sz w:val="24"/>
                <w:szCs w:val="24"/>
              </w:rPr>
              <w:t xml:space="preserve">Gwarancja na okres minimum 24 miesięcy od daty podpisania protokołu odbioru </w:t>
            </w:r>
            <w:r w:rsidR="0027681C">
              <w:rPr>
                <w:rFonts w:ascii="Arial Narrow" w:hAnsi="Arial Narrow"/>
                <w:sz w:val="24"/>
                <w:szCs w:val="24"/>
              </w:rPr>
              <w:t>przyczepy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19A60E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</w:tc>
      </w:tr>
      <w:tr w:rsidR="00F20BEC" w:rsidRPr="001C69E6" w14:paraId="1935E833" w14:textId="77777777" w:rsidTr="00F20BEC">
        <w:trPr>
          <w:trHeight w:hRule="exact" w:val="1198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2653" w14:textId="23C18807" w:rsidR="00F20BEC" w:rsidRPr="001C69E6" w:rsidRDefault="00F20BEC" w:rsidP="00F20BE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202C" w14:textId="77777777" w:rsidR="00F20BEC" w:rsidRPr="001C69E6" w:rsidRDefault="00F20BEC" w:rsidP="00DC1EB0">
            <w:pPr>
              <w:pStyle w:val="Bezodstpw"/>
            </w:pPr>
            <w:r w:rsidRPr="001C69E6">
              <w:t>Czas reakcji serwisu, tj. kontakt telefoniczny lub przyjazd upoważnionego przedstawiciela: 24 godziny od momentu zgłoszenia (dni robocze). Czas naprawy do 14 dni kalendarzowych.</w:t>
            </w:r>
          </w:p>
          <w:p w14:paraId="1A2EDD7A" w14:textId="6362F8AE" w:rsidR="00F20BEC" w:rsidRPr="001C69E6" w:rsidRDefault="00F20BEC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F341F4" w14:textId="77777777" w:rsidR="00F20BEC" w:rsidRPr="001C69E6" w:rsidRDefault="00F20BEC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</w:tr>
    </w:tbl>
    <w:p w14:paraId="6AF9AB2C" w14:textId="77777777" w:rsidR="009129E5" w:rsidRPr="001C69E6" w:rsidRDefault="009129E5" w:rsidP="009129E5">
      <w:pPr>
        <w:rPr>
          <w:rFonts w:ascii="Arial Narrow" w:eastAsia="Calibri" w:hAnsi="Arial Narrow" w:cs="Calibri"/>
          <w:sz w:val="17"/>
          <w:szCs w:val="17"/>
        </w:rPr>
      </w:pPr>
    </w:p>
    <w:p w14:paraId="07289EEA" w14:textId="77777777" w:rsidR="009129E5" w:rsidRPr="001C69E6" w:rsidRDefault="009129E5" w:rsidP="009129E5">
      <w:pPr>
        <w:spacing w:before="73"/>
        <w:ind w:left="178"/>
        <w:rPr>
          <w:rFonts w:ascii="Arial Narrow" w:hAnsi="Arial Narrow"/>
          <w:b/>
        </w:rPr>
      </w:pPr>
      <w:r w:rsidRPr="001C69E6">
        <w:rPr>
          <w:rFonts w:ascii="Arial Narrow" w:hAnsi="Arial Narrow"/>
          <w:b/>
        </w:rPr>
        <w:t>* niepotrzebne</w:t>
      </w:r>
      <w:r w:rsidRPr="001C69E6">
        <w:rPr>
          <w:rFonts w:ascii="Arial Narrow" w:hAnsi="Arial Narrow"/>
          <w:b/>
          <w:spacing w:val="-8"/>
        </w:rPr>
        <w:t xml:space="preserve"> </w:t>
      </w:r>
      <w:r w:rsidRPr="001C69E6">
        <w:rPr>
          <w:rFonts w:ascii="Arial Narrow" w:hAnsi="Arial Narrow"/>
          <w:b/>
        </w:rPr>
        <w:t>skreślić</w:t>
      </w:r>
    </w:p>
    <w:p w14:paraId="017979B6" w14:textId="77777777" w:rsidR="00695D53" w:rsidRDefault="00695D53" w:rsidP="009129E5">
      <w:pPr>
        <w:spacing w:before="73"/>
        <w:ind w:left="178"/>
        <w:rPr>
          <w:rFonts w:ascii="Arial Narrow" w:eastAsia="Times New Roman" w:hAnsi="Arial Narrow" w:cs="Times New Roman"/>
        </w:rPr>
      </w:pPr>
    </w:p>
    <w:p w14:paraId="0C0B6CFA" w14:textId="77777777" w:rsidR="0027681C" w:rsidRPr="001C69E6" w:rsidRDefault="0027681C" w:rsidP="009129E5">
      <w:pPr>
        <w:spacing w:before="73"/>
        <w:ind w:left="178"/>
        <w:rPr>
          <w:rFonts w:ascii="Arial Narrow" w:eastAsia="Times New Roman" w:hAnsi="Arial Narrow" w:cs="Times New Roman"/>
        </w:rPr>
      </w:pPr>
    </w:p>
    <w:tbl>
      <w:tblPr>
        <w:tblW w:w="9221" w:type="dxa"/>
        <w:tblInd w:w="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5857"/>
        <w:gridCol w:w="2825"/>
      </w:tblGrid>
      <w:tr w:rsidR="00F20BEC" w:rsidRPr="001C69E6" w14:paraId="5B773DC0" w14:textId="77777777" w:rsidTr="00DC1EB0">
        <w:trPr>
          <w:trHeight w:hRule="exact" w:val="262"/>
        </w:trPr>
        <w:tc>
          <w:tcPr>
            <w:tcW w:w="92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B1D6" w14:textId="32985F6C" w:rsidR="00F20BEC" w:rsidRPr="001C69E6" w:rsidRDefault="00695D53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WÓZ ASENIZACYJNY</w:t>
            </w:r>
          </w:p>
        </w:tc>
      </w:tr>
      <w:tr w:rsidR="00F20BEC" w:rsidRPr="001C69E6" w14:paraId="045B8552" w14:textId="77777777" w:rsidTr="00DC1EB0">
        <w:trPr>
          <w:trHeight w:hRule="exact" w:val="1027"/>
        </w:trPr>
        <w:tc>
          <w:tcPr>
            <w:tcW w:w="92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D4E2" w14:textId="709B5CF0" w:rsidR="00F20BEC" w:rsidRPr="001C69E6" w:rsidRDefault="00F20BEC" w:rsidP="001155A1">
            <w:pPr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Oferujemy wykonanie zamówienia poprzez dostawę fabrycznie nowej przyczepy do ciągnika marki …………….......... model</w:t>
            </w:r>
            <w:proofErr w:type="gramStart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 xml:space="preserve"> ….</w:t>
            </w:r>
            <w:proofErr w:type="gramEnd"/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…….…...... rok produkcji ….......                      o parametrach zgodnych z</w:t>
            </w:r>
            <w:r w:rsidR="001155A1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 </w:t>
            </w:r>
            <w:r w:rsidRPr="001C69E6">
              <w:rPr>
                <w:rFonts w:ascii="Arial Narrow" w:eastAsia="SimSun" w:hAnsi="Arial Narrow" w:cs="F"/>
                <w:b/>
                <w:bCs/>
                <w:sz w:val="24"/>
                <w:szCs w:val="24"/>
              </w:rPr>
              <w:t>poniższym opisem:</w:t>
            </w:r>
          </w:p>
        </w:tc>
      </w:tr>
      <w:tr w:rsidR="00F20BEC" w:rsidRPr="001C69E6" w14:paraId="07E76854" w14:textId="77777777" w:rsidTr="001155A1">
        <w:trPr>
          <w:trHeight w:hRule="exact" w:val="144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5C80" w14:textId="77777777" w:rsidR="00F20BEC" w:rsidRPr="001C69E6" w:rsidRDefault="00F20BEC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Lp.</w:t>
            </w: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7FCD" w14:textId="55006B77" w:rsidR="00F20BEC" w:rsidRPr="001C69E6" w:rsidRDefault="00DC1EB0" w:rsidP="001155A1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  <w:t>PARAMETRY</w:t>
            </w:r>
            <w:r>
              <w:rPr>
                <w:rFonts w:ascii="Arial Narrow" w:eastAsia="SimSun" w:hAnsi="Arial Narrow" w:cs="F"/>
                <w:b/>
                <w:kern w:val="3"/>
                <w:sz w:val="24"/>
                <w:szCs w:val="24"/>
              </w:rPr>
              <w:t xml:space="preserve"> WYMAGANE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1ECB7D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  <w:u w:val="single"/>
              </w:rPr>
              <w:t>WYPEŁNIA WYKONAWCA</w:t>
            </w:r>
          </w:p>
          <w:p w14:paraId="46716974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- proszę wpisać faktyczny parametr lub zaznaczyć właściwie TAK/NIE</w:t>
            </w:r>
          </w:p>
        </w:tc>
      </w:tr>
      <w:tr w:rsidR="00F20BEC" w:rsidRPr="001C69E6" w14:paraId="5AB1EAC7" w14:textId="77777777" w:rsidTr="00695D53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022E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8A3B" w14:textId="77777777" w:rsidR="00F20BEC" w:rsidRPr="0027681C" w:rsidRDefault="00F20BEC" w:rsidP="0027681C">
            <w:pPr>
              <w:pStyle w:val="Bezodstpw"/>
              <w:rPr>
                <w:szCs w:val="24"/>
              </w:rPr>
            </w:pPr>
            <w:r w:rsidRPr="0027681C">
              <w:rPr>
                <w:szCs w:val="24"/>
              </w:rPr>
              <w:t>Fabrycznie nowa - rok produkcji 2020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8DEC60" w14:textId="134962B8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1038626A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AE34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FFE4" w14:textId="12A38961" w:rsidR="00F20BEC" w:rsidRPr="0027681C" w:rsidRDefault="001155A1" w:rsidP="0027681C">
            <w:pPr>
              <w:pStyle w:val="Bezodstpw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>biornik obustronnie ocynkowany ogniowo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58C989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5DF9BB64" w14:textId="77777777" w:rsidTr="00695D53">
        <w:trPr>
          <w:trHeight w:hRule="exact" w:val="649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4796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1F7B" w14:textId="15D98BA3" w:rsidR="00F20BEC" w:rsidRPr="0027681C" w:rsidRDefault="001155A1" w:rsidP="0027681C">
            <w:pPr>
              <w:pStyle w:val="Bezodstpw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 xml:space="preserve">asywacja zbiornika chroniąca świeży </w:t>
            </w:r>
            <w:proofErr w:type="spellStart"/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>ocynk</w:t>
            </w:r>
            <w:proofErr w:type="spellEnd"/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 xml:space="preserve"> przed działaniem ścieków komunalnych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53914A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7400A7DA" w14:textId="77777777" w:rsidTr="00695D53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E0AA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C4D5" w14:textId="7360D481" w:rsidR="00F20BEC" w:rsidRPr="0027681C" w:rsidRDefault="001155A1" w:rsidP="001155A1">
            <w:pPr>
              <w:pStyle w:val="Bezodstpw"/>
              <w:ind w:left="708" w:hanging="708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>ylny właz Ø 700mm – pokrywa włazu na zawiasie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CCE882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02B23FCF" w14:textId="77777777" w:rsidTr="00695D53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544C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DC6C" w14:textId="7FC34C44" w:rsidR="00F20BEC" w:rsidRPr="0027681C" w:rsidRDefault="001155A1" w:rsidP="0027681C">
            <w:pPr>
              <w:pStyle w:val="Bezodstpw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R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>urowy wskaźnik napełnienia z wziernikiem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1EFBE5" w14:textId="015CE651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0EB4B068" w14:textId="77777777" w:rsidTr="00695D53">
        <w:trPr>
          <w:trHeight w:hRule="exact" w:val="26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A3D8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5F6D" w14:textId="1879433C" w:rsidR="00F20BEC" w:rsidRPr="0027681C" w:rsidRDefault="001155A1" w:rsidP="0027681C">
            <w:pPr>
              <w:pStyle w:val="Bezodstpw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K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 xml:space="preserve">róciec spustowy z zaworem 1 ½ </w:t>
            </w:r>
            <w:r w:rsidR="00695D53" w:rsidRPr="0027681C">
              <w:rPr>
                <w:rFonts w:ascii="Arial" w:eastAsia="Times New Roman" w:hAnsi="Arial" w:cs="Arial"/>
                <w:szCs w:val="24"/>
                <w:lang w:eastAsia="pl-PL"/>
              </w:rPr>
              <w:t>̎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="00695D53" w:rsidRPr="0027681C">
              <w:rPr>
                <w:rFonts w:eastAsia="Times New Roman" w:cs="Arial Narrow"/>
                <w:szCs w:val="24"/>
                <w:lang w:eastAsia="pl-PL"/>
              </w:rPr>
              <w:t>–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 xml:space="preserve"> w najni</w:t>
            </w:r>
            <w:r w:rsidR="00695D53" w:rsidRPr="0027681C">
              <w:rPr>
                <w:rFonts w:eastAsia="Times New Roman" w:cs="Arial Narrow"/>
                <w:szCs w:val="24"/>
                <w:lang w:eastAsia="pl-PL"/>
              </w:rPr>
              <w:t>ż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>szym punkcie zbiornika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41ADC8" w14:textId="63FC711D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5E01AD27" w14:textId="77777777" w:rsidTr="00695D53">
        <w:trPr>
          <w:trHeight w:hRule="exact" w:val="327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4060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7E5C" w14:textId="64E86E3B" w:rsidR="00F20BEC" w:rsidRPr="0027681C" w:rsidRDefault="001155A1" w:rsidP="0027681C">
            <w:pPr>
              <w:pStyle w:val="Bezodstpw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 xml:space="preserve">ziernik 4 </w:t>
            </w:r>
            <w:r w:rsidR="00695D53" w:rsidRPr="0027681C">
              <w:rPr>
                <w:rFonts w:ascii="Arial" w:eastAsia="Times New Roman" w:hAnsi="Arial" w:cs="Arial"/>
                <w:szCs w:val="24"/>
                <w:lang w:eastAsia="pl-PL"/>
              </w:rPr>
              <w:t>̎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 xml:space="preserve"> na tylnej dennicy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6874E" w14:textId="668C4E82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3FD174FB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87A4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4338" w14:textId="14E3C133" w:rsidR="00F20BEC" w:rsidRPr="0027681C" w:rsidRDefault="001155A1" w:rsidP="0027681C">
            <w:pPr>
              <w:pStyle w:val="Bezodstpw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G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>órny właz Ø 350mm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3B8E5E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1CCC847D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89F0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5A457" w14:textId="05F80930" w:rsidR="00F20BEC" w:rsidRPr="0027681C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>awór bezpieczeństwa 4”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CE6384" w14:textId="223AC913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77787C2B" w14:textId="77777777" w:rsidTr="00695D53">
        <w:trPr>
          <w:trHeight w:hRule="exact" w:val="597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7876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4AE4" w14:textId="6234997C" w:rsidR="00F20BEC" w:rsidRPr="0027681C" w:rsidRDefault="00695D53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27681C">
              <w:rPr>
                <w:szCs w:val="24"/>
                <w:lang w:eastAsia="pl-PL"/>
              </w:rPr>
              <w:t>Konstrukcja wozu ramowa zbiornik osadzony na ramie wykonanej z kształtownika zamkniętego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12E8C4" w14:textId="4440ACE0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13F0D096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7D12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1AB2" w14:textId="6C0A4323" w:rsidR="00F20BEC" w:rsidRPr="0027681C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Z</w:t>
            </w:r>
            <w:r w:rsidR="00695D53" w:rsidRPr="0027681C">
              <w:rPr>
                <w:szCs w:val="24"/>
                <w:lang w:eastAsia="pl-PL"/>
              </w:rPr>
              <w:t xml:space="preserve">aczep wymienny – przykręcany </w:t>
            </w:r>
            <w:r w:rsidR="00695D53" w:rsidRPr="0027681C">
              <w:rPr>
                <w:rFonts w:eastAsia="Times New Roman" w:cs="Times New Roman"/>
                <w:szCs w:val="24"/>
                <w:lang w:eastAsia="pl-PL"/>
              </w:rPr>
              <w:t>Ø</w:t>
            </w:r>
            <w:r w:rsidR="00695D53" w:rsidRPr="0027681C">
              <w:rPr>
                <w:szCs w:val="24"/>
                <w:lang w:eastAsia="pl-PL"/>
              </w:rPr>
              <w:t xml:space="preserve"> 50 mm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0BDB81" w14:textId="0034F874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3B069BA3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D37A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9FA6" w14:textId="09AEFBED" w:rsidR="00F20BEC" w:rsidRPr="0027681C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D</w:t>
            </w:r>
            <w:r w:rsidR="00695D53" w:rsidRPr="0027681C">
              <w:rPr>
                <w:szCs w:val="24"/>
                <w:lang w:eastAsia="pl-PL"/>
              </w:rPr>
              <w:t>yszel resorowany resorem wzdłużnym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908336" w14:textId="0B2C1CE9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538827AE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A112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F5BF" w14:textId="33CD7834" w:rsidR="00F20BEC" w:rsidRPr="0027681C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H</w:t>
            </w:r>
            <w:r w:rsidR="00695D53" w:rsidRPr="0027681C">
              <w:rPr>
                <w:szCs w:val="24"/>
                <w:lang w:eastAsia="pl-PL"/>
              </w:rPr>
              <w:t>ydrauliczna stopa podporowa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A881CB" w14:textId="365DD4EA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08DC1A41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1D5F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9336" w14:textId="106DB3E0" w:rsidR="00F20BEC" w:rsidRPr="0027681C" w:rsidRDefault="00695D53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27681C">
              <w:rPr>
                <w:szCs w:val="24"/>
                <w:lang w:eastAsia="pl-PL"/>
              </w:rPr>
              <w:t>Zestaw kołowy dwie osie resorowane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C26652" w14:textId="48BDD4B0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7CACFEE1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E782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5366" w14:textId="65D21BCA" w:rsidR="00F20BEC" w:rsidRPr="0027681C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O</w:t>
            </w:r>
            <w:r w:rsidR="00695D53" w:rsidRPr="0027681C">
              <w:rPr>
                <w:szCs w:val="24"/>
                <w:lang w:eastAsia="pl-PL"/>
              </w:rPr>
              <w:t>gumienie 550/60x22,5 (minimum)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F13C8E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</w:tc>
      </w:tr>
      <w:tr w:rsidR="00F20BEC" w:rsidRPr="001C69E6" w14:paraId="0FD36E8E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0224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D10F" w14:textId="15B2CD35" w:rsidR="00F20BEC" w:rsidRPr="0027681C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B</w:t>
            </w:r>
            <w:r w:rsidR="00695D53" w:rsidRPr="0027681C">
              <w:rPr>
                <w:szCs w:val="24"/>
                <w:lang w:eastAsia="pl-PL"/>
              </w:rPr>
              <w:t>łotniki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59E5D9" w14:textId="35953DA1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24A6F507" w14:textId="77777777" w:rsidTr="0027681C">
        <w:trPr>
          <w:trHeight w:hRule="exact" w:val="578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0452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8340" w14:textId="03B5F2D4" w:rsidR="00F20BEC" w:rsidRPr="0027681C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U</w:t>
            </w:r>
            <w:r w:rsidR="00695D53" w:rsidRPr="0027681C">
              <w:rPr>
                <w:szCs w:val="24"/>
                <w:lang w:eastAsia="pl-PL"/>
              </w:rPr>
              <w:t>kład hamulcowy pneumatyczny dwuprzewodowy z 4-stopniową regulacją siły hamowania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8EF056" w14:textId="396A0D39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19B87CF5" w14:textId="77777777" w:rsidTr="001155A1">
        <w:trPr>
          <w:trHeight w:hRule="exact" w:val="27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C298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00BC6" w14:textId="5F62D008" w:rsidR="00F20BEC" w:rsidRPr="0027681C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H</w:t>
            </w:r>
            <w:r w:rsidR="00695D53" w:rsidRPr="0027681C">
              <w:rPr>
                <w:szCs w:val="24"/>
                <w:lang w:eastAsia="pl-PL"/>
              </w:rPr>
              <w:t>amulec ręczny postojowy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907A81" w14:textId="348A2557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60D3BD33" w14:textId="77777777" w:rsidTr="00695D53">
        <w:trPr>
          <w:trHeight w:hRule="exact" w:val="30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9187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CFAB" w14:textId="2AB6F4A7" w:rsidR="00F20BEC" w:rsidRPr="0027681C" w:rsidRDefault="00695D53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27681C">
              <w:rPr>
                <w:szCs w:val="24"/>
                <w:lang w:eastAsia="pl-PL"/>
              </w:rPr>
              <w:t xml:space="preserve">Sprężarka - napęd 540 </w:t>
            </w:r>
            <w:proofErr w:type="spellStart"/>
            <w:r w:rsidRPr="0027681C">
              <w:rPr>
                <w:szCs w:val="24"/>
                <w:lang w:eastAsia="pl-PL"/>
              </w:rPr>
              <w:t>obr</w:t>
            </w:r>
            <w:proofErr w:type="spellEnd"/>
            <w:r w:rsidRPr="0027681C">
              <w:rPr>
                <w:szCs w:val="24"/>
                <w:lang w:eastAsia="pl-PL"/>
              </w:rPr>
              <w:t>/min za pomocą WOM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C8B4FA" w14:textId="32C74815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101AB3BD" w14:textId="77777777" w:rsidTr="001155A1">
        <w:trPr>
          <w:trHeight w:hRule="exact" w:val="267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3A53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5219" w14:textId="0E0013C0" w:rsidR="00F20BEC" w:rsidRPr="0027681C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Z</w:t>
            </w:r>
            <w:r w:rsidR="00695D53" w:rsidRPr="0027681C">
              <w:rPr>
                <w:szCs w:val="24"/>
                <w:lang w:eastAsia="pl-PL"/>
              </w:rPr>
              <w:t>brojone węże odporne na temperaturę łączące armaturę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BA8204" w14:textId="2225206D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12C02F9C" w14:textId="77777777" w:rsidTr="001C69E6">
        <w:trPr>
          <w:trHeight w:hRule="exact" w:val="867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1CCB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8E5B" w14:textId="5BADD1AB" w:rsidR="00F20BEC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szCs w:val="24"/>
                <w:lang w:eastAsia="pl-PL"/>
              </w:rPr>
              <w:t>Z</w:t>
            </w:r>
            <w:r w:rsidR="00695D53" w:rsidRPr="001155A1">
              <w:rPr>
                <w:szCs w:val="24"/>
                <w:lang w:eastAsia="pl-PL"/>
              </w:rPr>
              <w:t>abezpieczenie przed przelaniem za pomocą zaworu dwukulowego z wziernikiem na szczycie zbiornika oraz syfon z wziernikiem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892793" w14:textId="0559C46D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66AA656D" w14:textId="77777777" w:rsidTr="00695D53">
        <w:trPr>
          <w:trHeight w:hRule="exact" w:val="26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3B3A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0BD2" w14:textId="708DC77F" w:rsidR="00F20BEC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szCs w:val="24"/>
                <w:lang w:eastAsia="pl-PL"/>
              </w:rPr>
              <w:t>M</w:t>
            </w:r>
            <w:r w:rsidR="001C69E6" w:rsidRPr="001155A1">
              <w:rPr>
                <w:szCs w:val="24"/>
                <w:lang w:eastAsia="pl-PL"/>
              </w:rPr>
              <w:t>anowakuometr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92328F" w14:textId="5FD1405E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425CD8FA" w14:textId="77777777" w:rsidTr="001C69E6">
        <w:trPr>
          <w:trHeight w:hRule="exact" w:val="58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F066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3ED1" w14:textId="3860226D" w:rsidR="00F20BEC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szCs w:val="24"/>
                <w:lang w:eastAsia="pl-PL"/>
              </w:rPr>
              <w:t>D</w:t>
            </w:r>
            <w:r w:rsidR="001C69E6" w:rsidRPr="001155A1">
              <w:rPr>
                <w:szCs w:val="24"/>
                <w:lang w:eastAsia="pl-PL"/>
              </w:rPr>
              <w:t xml:space="preserve">wa zawory bezpieczeństwa: nadciśnieniowy do 0,05 </w:t>
            </w:r>
            <w:proofErr w:type="spellStart"/>
            <w:r w:rsidR="001C69E6" w:rsidRPr="001155A1">
              <w:rPr>
                <w:szCs w:val="24"/>
                <w:lang w:eastAsia="pl-PL"/>
              </w:rPr>
              <w:t>MPa</w:t>
            </w:r>
            <w:proofErr w:type="spellEnd"/>
            <w:r w:rsidR="001C69E6" w:rsidRPr="001155A1">
              <w:rPr>
                <w:szCs w:val="24"/>
                <w:lang w:eastAsia="pl-PL"/>
              </w:rPr>
              <w:t xml:space="preserve"> oraz podciśnieniowy do - 0,05 </w:t>
            </w:r>
            <w:proofErr w:type="spellStart"/>
            <w:r w:rsidR="001C69E6" w:rsidRPr="001155A1">
              <w:rPr>
                <w:szCs w:val="24"/>
                <w:lang w:eastAsia="pl-PL"/>
              </w:rPr>
              <w:t>MPa</w:t>
            </w:r>
            <w:proofErr w:type="spellEnd"/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268F85" w14:textId="799F4DE1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2467E716" w14:textId="77777777" w:rsidTr="001C69E6">
        <w:trPr>
          <w:trHeight w:hRule="exact" w:val="56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CBBA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A7C4" w14:textId="632F8BE7" w:rsidR="00F20BEC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szCs w:val="24"/>
                <w:lang w:eastAsia="pl-PL"/>
              </w:rPr>
              <w:t>O</w:t>
            </w:r>
            <w:r w:rsidR="001C69E6" w:rsidRPr="001155A1">
              <w:rPr>
                <w:szCs w:val="24"/>
                <w:lang w:eastAsia="pl-PL"/>
              </w:rPr>
              <w:t>dolejacz – mokry filtr powietrza, tłumik wyciszający pracę kompresora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D0D428" w14:textId="6F7BBAFA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7A01BF18" w14:textId="77777777" w:rsidTr="0027681C">
        <w:trPr>
          <w:trHeight w:hRule="exact" w:val="572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07B1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DCD3" w14:textId="385E071F" w:rsidR="00F20BEC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G</w:t>
            </w:r>
            <w:r w:rsidR="001C69E6" w:rsidRPr="001155A1">
              <w:rPr>
                <w:rFonts w:eastAsia="Times New Roman" w:cs="Times New Roman"/>
                <w:szCs w:val="24"/>
                <w:lang w:eastAsia="pl-PL"/>
              </w:rPr>
              <w:t xml:space="preserve">łówny króciec spustowy w pokrywie tylnego włazu 6 </w:t>
            </w:r>
            <w:r w:rsidR="001C69E6" w:rsidRPr="001155A1">
              <w:rPr>
                <w:rFonts w:ascii="Arial" w:eastAsia="Times New Roman" w:hAnsi="Arial" w:cs="Arial"/>
                <w:szCs w:val="24"/>
                <w:lang w:eastAsia="pl-PL"/>
              </w:rPr>
              <w:t>̎</w:t>
            </w:r>
            <w:r w:rsidR="001C69E6" w:rsidRPr="001155A1">
              <w:rPr>
                <w:rFonts w:eastAsia="Times New Roman" w:cs="Times New Roman"/>
                <w:szCs w:val="24"/>
                <w:lang w:eastAsia="pl-PL"/>
              </w:rPr>
              <w:t xml:space="preserve"> z zasuw</w:t>
            </w:r>
            <w:r w:rsidR="001C69E6" w:rsidRPr="001155A1">
              <w:rPr>
                <w:rFonts w:eastAsia="Times New Roman" w:cs="Arial Narrow"/>
                <w:szCs w:val="24"/>
                <w:lang w:eastAsia="pl-PL"/>
              </w:rPr>
              <w:t>ą</w:t>
            </w:r>
            <w:r w:rsidR="001C69E6" w:rsidRPr="001155A1">
              <w:rPr>
                <w:rFonts w:eastAsia="Times New Roman" w:cs="Times New Roman"/>
                <w:szCs w:val="24"/>
                <w:lang w:eastAsia="pl-PL"/>
              </w:rPr>
              <w:t xml:space="preserve"> hydrauliczną 6 </w:t>
            </w:r>
            <w:r w:rsidR="001C69E6" w:rsidRPr="001155A1">
              <w:rPr>
                <w:rFonts w:ascii="Arial" w:eastAsia="Times New Roman" w:hAnsi="Arial" w:cs="Arial"/>
                <w:szCs w:val="24"/>
                <w:lang w:eastAsia="pl-PL"/>
              </w:rPr>
              <w:t>̎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4C8E74" w14:textId="78C10DF7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1C69E6" w:rsidRPr="001C69E6" w14:paraId="1A34E548" w14:textId="77777777" w:rsidTr="001C69E6">
        <w:trPr>
          <w:trHeight w:hRule="exact" w:val="313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BA63" w14:textId="77777777" w:rsidR="001C69E6" w:rsidRPr="0027681C" w:rsidRDefault="001C69E6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5523" w14:textId="6C9B17C4" w:rsidR="001C69E6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Z</w:t>
            </w:r>
            <w:r w:rsidR="001C69E6" w:rsidRPr="001155A1">
              <w:rPr>
                <w:rFonts w:eastAsia="Times New Roman" w:cs="Times New Roman"/>
                <w:szCs w:val="24"/>
                <w:lang w:eastAsia="pl-PL"/>
              </w:rPr>
              <w:t xml:space="preserve"> przodu z lewej i prawej strony z zamontowaną zasuwą ręczną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AAEC37" w14:textId="2141B465" w:rsidR="001C69E6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1C69E6" w:rsidRPr="001C69E6" w14:paraId="19807E3F" w14:textId="77777777" w:rsidTr="001C69E6">
        <w:trPr>
          <w:trHeight w:hRule="exact" w:val="573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D303" w14:textId="77777777" w:rsidR="001C69E6" w:rsidRPr="0027681C" w:rsidRDefault="001C69E6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FB1F" w14:textId="2F2D7E0E" w:rsidR="001C69E6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Z</w:t>
            </w:r>
            <w:r w:rsidR="001C69E6" w:rsidRPr="001155A1">
              <w:rPr>
                <w:rFonts w:eastAsia="Times New Roman" w:cs="Times New Roman"/>
                <w:szCs w:val="24"/>
                <w:lang w:eastAsia="pl-PL"/>
              </w:rPr>
              <w:t xml:space="preserve"> tyłu króciec zaślepiony, przygotowany pod montaż zasuwy ręcznej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3AB6B7" w14:textId="70B23D50" w:rsidR="001C69E6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1C69E6" w:rsidRPr="001C69E6" w14:paraId="0F6A5D0D" w14:textId="77777777" w:rsidTr="001C69E6">
        <w:trPr>
          <w:trHeight w:hRule="exact" w:val="28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E8BA" w14:textId="77777777" w:rsidR="001C69E6" w:rsidRPr="0027681C" w:rsidRDefault="001C69E6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FABE" w14:textId="21D96D91" w:rsidR="001C69E6" w:rsidRPr="001155A1" w:rsidRDefault="001C69E6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Instalacja elektryczna 12 V i oświetleniowa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C91653" w14:textId="00E70FDE" w:rsidR="001C69E6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1C69E6" w:rsidRPr="001C69E6" w14:paraId="0855F560" w14:textId="77777777" w:rsidTr="001C69E6">
        <w:trPr>
          <w:trHeight w:hRule="exact" w:val="273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6D7F" w14:textId="77777777" w:rsidR="001C69E6" w:rsidRPr="0027681C" w:rsidRDefault="001C69E6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67A4" w14:textId="46C47640" w:rsidR="001C69E6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U</w:t>
            </w:r>
            <w:r w:rsidR="001C69E6" w:rsidRPr="001155A1">
              <w:rPr>
                <w:rFonts w:eastAsia="Times New Roman" w:cs="Times New Roman"/>
                <w:szCs w:val="24"/>
                <w:lang w:eastAsia="pl-PL"/>
              </w:rPr>
              <w:t>chwyty transportowe na wąż ssawny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07FBDB" w14:textId="3B58570B" w:rsidR="001C69E6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1C69E6" w:rsidRPr="001C69E6" w14:paraId="4D9D30F8" w14:textId="77777777" w:rsidTr="0027681C">
        <w:trPr>
          <w:trHeight w:hRule="exact" w:val="54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B17D" w14:textId="77777777" w:rsidR="001C69E6" w:rsidRPr="0027681C" w:rsidRDefault="001C69E6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BF69" w14:textId="6A22D0A2" w:rsidR="001C69E6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W</w:t>
            </w:r>
            <w:r w:rsidR="001C69E6" w:rsidRPr="001155A1">
              <w:rPr>
                <w:rFonts w:eastAsia="Times New Roman" w:cs="Times New Roman"/>
                <w:szCs w:val="24"/>
                <w:lang w:eastAsia="pl-PL"/>
              </w:rPr>
              <w:t>ąż z koszem ssącym chroniący przed zassaniem dużych elementów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7FDF10" w14:textId="47101EF5" w:rsidR="001C69E6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1C69E6" w:rsidRPr="001C69E6" w14:paraId="4EA40FCB" w14:textId="77777777" w:rsidTr="0027681C">
        <w:trPr>
          <w:trHeight w:hRule="exact" w:val="283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476C0" w14:textId="77777777" w:rsidR="001C69E6" w:rsidRPr="0027681C" w:rsidRDefault="001C69E6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68D5" w14:textId="34C4B6E7" w:rsidR="001C69E6" w:rsidRPr="001155A1" w:rsidRDefault="001155A1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W</w:t>
            </w:r>
            <w:r w:rsidR="001C69E6" w:rsidRPr="001155A1">
              <w:rPr>
                <w:rFonts w:eastAsia="Times New Roman" w:cs="Times New Roman"/>
                <w:szCs w:val="24"/>
                <w:lang w:eastAsia="pl-PL"/>
              </w:rPr>
              <w:t xml:space="preserve">ąż ssawny o długości 6 </w:t>
            </w:r>
            <w:proofErr w:type="spellStart"/>
            <w:r w:rsidR="001C69E6" w:rsidRPr="001155A1">
              <w:rPr>
                <w:rFonts w:eastAsia="Times New Roman" w:cs="Times New Roman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2E9F5A" w14:textId="508079C4" w:rsidR="001C69E6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1C69E6" w:rsidRPr="001C69E6" w14:paraId="0DBE0E04" w14:textId="77777777" w:rsidTr="0027681C">
        <w:trPr>
          <w:trHeight w:hRule="exact" w:val="286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5EF4" w14:textId="77777777" w:rsidR="001C69E6" w:rsidRPr="0027681C" w:rsidRDefault="001C69E6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9FC4" w14:textId="30450D97" w:rsidR="001C69E6" w:rsidRPr="001155A1" w:rsidRDefault="001C69E6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Łyżka rozlewająca profilowana o szerokości rozlewania 10-14 m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FAF60C" w14:textId="6BCC2918" w:rsidR="001C69E6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1C69E6" w:rsidRPr="001C69E6" w14:paraId="3A75BDBB" w14:textId="77777777" w:rsidTr="00D85259">
        <w:trPr>
          <w:trHeight w:hRule="exact" w:val="560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7FEF" w14:textId="77777777" w:rsidR="001C69E6" w:rsidRPr="0027681C" w:rsidRDefault="001C69E6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DF45" w14:textId="5C21FF41" w:rsidR="001C69E6" w:rsidRPr="001155A1" w:rsidRDefault="001C69E6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Świadectwo homologacji umożliwiające rejestrację oraz poruszanie się po drogach publicznych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2460B" w14:textId="12517635" w:rsidR="001C69E6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1C69E6" w:rsidRPr="001C69E6" w14:paraId="7DB21153" w14:textId="77777777" w:rsidTr="00D85259">
        <w:trPr>
          <w:trHeight w:hRule="exact" w:val="285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7983" w14:textId="77777777" w:rsidR="001C69E6" w:rsidRPr="0027681C" w:rsidRDefault="001C69E6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8231" w14:textId="7D047C54" w:rsidR="001C69E6" w:rsidRPr="001155A1" w:rsidRDefault="001C69E6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rFonts w:eastAsia="Times New Roman" w:cs="Times New Roman"/>
                <w:szCs w:val="24"/>
                <w:lang w:eastAsia="pl-PL"/>
              </w:rPr>
              <w:t>Szerokokątny wałek przekaźnika mocy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B93EFC" w14:textId="5A3085BA" w:rsidR="001C69E6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12658C90" w14:textId="77777777" w:rsidTr="00D85259">
        <w:trPr>
          <w:trHeight w:hRule="exact" w:val="274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FC72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7DA6" w14:textId="77777777" w:rsidR="00F20BEC" w:rsidRPr="001155A1" w:rsidRDefault="00F20BEC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1155A1">
              <w:rPr>
                <w:kern w:val="3"/>
                <w:szCs w:val="24"/>
              </w:rPr>
              <w:t>Trójkąt ostrzegawczy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0A3A26" w14:textId="12870C6F" w:rsidR="00F20BEC" w:rsidRPr="001C69E6" w:rsidRDefault="001155A1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  <w:r w:rsidRPr="001C69E6">
              <w:rPr>
                <w:rFonts w:ascii="Arial Narrow" w:eastAsia="SimSun" w:hAnsi="Arial Narrow" w:cs="F"/>
                <w:b/>
                <w:sz w:val="24"/>
                <w:szCs w:val="24"/>
              </w:rPr>
              <w:t>TAK / NIE*</w:t>
            </w:r>
          </w:p>
        </w:tc>
      </w:tr>
      <w:tr w:rsidR="00F20BEC" w:rsidRPr="001C69E6" w14:paraId="1F979547" w14:textId="77777777" w:rsidTr="00D85259">
        <w:trPr>
          <w:trHeight w:hRule="exact" w:val="563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3219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D55A" w14:textId="3AADA7F1" w:rsidR="00F20BEC" w:rsidRPr="0027681C" w:rsidRDefault="00F20BEC" w:rsidP="0027681C">
            <w:pPr>
              <w:pStyle w:val="Bezodstpw"/>
              <w:rPr>
                <w:rFonts w:eastAsia="Times New Roman" w:cs="Times New Roman"/>
                <w:szCs w:val="24"/>
                <w:lang w:eastAsia="pl-PL"/>
              </w:rPr>
            </w:pPr>
            <w:r w:rsidRPr="0027681C">
              <w:rPr>
                <w:szCs w:val="24"/>
              </w:rPr>
              <w:t xml:space="preserve">Gwarancja na okres minimum 24 miesięcy od daty podpisania protokołu odbioru </w:t>
            </w:r>
            <w:r w:rsidR="0027681C" w:rsidRPr="0027681C">
              <w:rPr>
                <w:szCs w:val="24"/>
              </w:rPr>
              <w:t>beczkowozu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59C997" w14:textId="77777777" w:rsidR="00F20BEC" w:rsidRPr="001C69E6" w:rsidRDefault="00F20BEC" w:rsidP="00DC1EB0">
            <w:pPr>
              <w:jc w:val="center"/>
              <w:rPr>
                <w:rFonts w:ascii="Arial Narrow" w:eastAsia="SimSun" w:hAnsi="Arial Narrow" w:cs="F"/>
                <w:b/>
                <w:sz w:val="24"/>
                <w:szCs w:val="24"/>
              </w:rPr>
            </w:pPr>
          </w:p>
        </w:tc>
      </w:tr>
      <w:tr w:rsidR="00F20BEC" w:rsidRPr="001C69E6" w14:paraId="4E6B29D9" w14:textId="77777777" w:rsidTr="00D85259">
        <w:trPr>
          <w:trHeight w:hRule="exact" w:val="1138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7C18" w14:textId="77777777" w:rsidR="00F20BEC" w:rsidRPr="0027681C" w:rsidRDefault="00F20BEC" w:rsidP="00D85259">
            <w:pPr>
              <w:pStyle w:val="Bezodstpw"/>
              <w:numPr>
                <w:ilvl w:val="0"/>
                <w:numId w:val="13"/>
              </w:numPr>
              <w:jc w:val="center"/>
              <w:rPr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5A24" w14:textId="77777777" w:rsidR="00F20BEC" w:rsidRPr="0027681C" w:rsidRDefault="00F20BEC" w:rsidP="0027681C">
            <w:pPr>
              <w:pStyle w:val="Bezodstpw"/>
              <w:rPr>
                <w:szCs w:val="24"/>
              </w:rPr>
            </w:pPr>
            <w:r w:rsidRPr="0027681C">
              <w:rPr>
                <w:szCs w:val="24"/>
              </w:rPr>
              <w:t>Czas reakcji serwisu, tj. kontakt telefoniczny lub przyjazd upoważnionego przedstawiciela: 24 godziny od momentu zgłoszenia (dni robocze). Czas naprawy do 14 dni kalendarzowych.</w:t>
            </w:r>
          </w:p>
          <w:p w14:paraId="1D76047A" w14:textId="77777777" w:rsidR="00F20BEC" w:rsidRPr="0027681C" w:rsidRDefault="00F20BEC" w:rsidP="0027681C">
            <w:pPr>
              <w:pStyle w:val="Bezodstpw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96774A" w14:textId="77777777" w:rsidR="00F20BEC" w:rsidRPr="001C69E6" w:rsidRDefault="00F20BEC" w:rsidP="00DC1EB0">
            <w:pPr>
              <w:rPr>
                <w:rFonts w:ascii="Arial Narrow" w:eastAsia="SimSun" w:hAnsi="Arial Narrow" w:cs="F"/>
                <w:sz w:val="24"/>
                <w:szCs w:val="24"/>
              </w:rPr>
            </w:pPr>
          </w:p>
        </w:tc>
      </w:tr>
    </w:tbl>
    <w:p w14:paraId="3C652816" w14:textId="77777777" w:rsidR="009129E5" w:rsidRPr="001C69E6" w:rsidRDefault="009129E5" w:rsidP="009129E5">
      <w:pPr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2C3EDB90" w14:textId="77777777" w:rsidR="00695D53" w:rsidRPr="001C69E6" w:rsidRDefault="00695D53" w:rsidP="00695D53">
      <w:pPr>
        <w:spacing w:before="73"/>
        <w:ind w:left="178"/>
        <w:rPr>
          <w:rFonts w:ascii="Arial Narrow" w:eastAsia="Times New Roman" w:hAnsi="Arial Narrow" w:cs="Times New Roman"/>
        </w:rPr>
      </w:pPr>
      <w:r w:rsidRPr="001C69E6">
        <w:rPr>
          <w:rFonts w:ascii="Arial Narrow" w:hAnsi="Arial Narrow"/>
          <w:b/>
        </w:rPr>
        <w:t>* niepotrzebne</w:t>
      </w:r>
      <w:r w:rsidRPr="001C69E6">
        <w:rPr>
          <w:rFonts w:ascii="Arial Narrow" w:hAnsi="Arial Narrow"/>
          <w:b/>
          <w:spacing w:val="-8"/>
        </w:rPr>
        <w:t xml:space="preserve"> </w:t>
      </w:r>
      <w:r w:rsidRPr="001C69E6">
        <w:rPr>
          <w:rFonts w:ascii="Arial Narrow" w:hAnsi="Arial Narrow"/>
          <w:b/>
        </w:rPr>
        <w:t>skreślić</w:t>
      </w:r>
    </w:p>
    <w:p w14:paraId="0FBFACDC" w14:textId="77777777" w:rsidR="009129E5" w:rsidRPr="001C69E6" w:rsidRDefault="009129E5" w:rsidP="009129E5">
      <w:pPr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5737BB" w14:textId="77777777" w:rsidR="009129E5" w:rsidRPr="001C69E6" w:rsidRDefault="009129E5" w:rsidP="009129E5">
      <w:pPr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40FC95C" w14:textId="77777777" w:rsidR="009129E5" w:rsidRPr="001C69E6" w:rsidRDefault="009129E5" w:rsidP="009129E5">
      <w:pPr>
        <w:pStyle w:val="Tekstpodstawowy"/>
        <w:ind w:right="112"/>
        <w:jc w:val="right"/>
        <w:rPr>
          <w:rFonts w:ascii="Arial Narrow" w:hAnsi="Arial Narrow"/>
        </w:rPr>
      </w:pPr>
      <w:r w:rsidRPr="001C69E6">
        <w:rPr>
          <w:rFonts w:ascii="Arial Narrow" w:hAnsi="Arial Narrow"/>
          <w:spacing w:val="-1"/>
        </w:rPr>
        <w:t>..............................................................</w:t>
      </w:r>
    </w:p>
    <w:p w14:paraId="2CAC99CD" w14:textId="77777777" w:rsidR="009129E5" w:rsidRPr="001C69E6" w:rsidRDefault="009129E5" w:rsidP="009129E5">
      <w:pPr>
        <w:spacing w:before="5"/>
        <w:rPr>
          <w:rFonts w:ascii="Arial Narrow" w:eastAsia="Times New Roman" w:hAnsi="Arial Narrow" w:cs="Times New Roman"/>
          <w:sz w:val="24"/>
          <w:szCs w:val="24"/>
        </w:rPr>
      </w:pPr>
    </w:p>
    <w:p w14:paraId="74951CF8" w14:textId="77777777" w:rsidR="00D81C4F" w:rsidRPr="001C69E6" w:rsidRDefault="00AB33A8" w:rsidP="00AB33A8">
      <w:pPr>
        <w:ind w:left="5760" w:right="115"/>
        <w:rPr>
          <w:rFonts w:ascii="Arial Narrow" w:hAnsi="Arial Narrow"/>
        </w:rPr>
      </w:pPr>
      <w:r w:rsidRPr="001C69E6">
        <w:rPr>
          <w:rFonts w:ascii="Arial Narrow" w:hAnsi="Arial Narrow"/>
          <w:sz w:val="18"/>
        </w:rPr>
        <w:t xml:space="preserve">           </w:t>
      </w:r>
      <w:r w:rsidR="009129E5" w:rsidRPr="001C69E6">
        <w:rPr>
          <w:rFonts w:ascii="Arial Narrow" w:hAnsi="Arial Narrow"/>
          <w:sz w:val="18"/>
        </w:rPr>
        <w:t>(data i czytelny podpis</w:t>
      </w:r>
      <w:r w:rsidR="009129E5" w:rsidRPr="001C69E6">
        <w:rPr>
          <w:rFonts w:ascii="Arial Narrow" w:hAnsi="Arial Narrow"/>
          <w:spacing w:val="-9"/>
          <w:sz w:val="18"/>
        </w:rPr>
        <w:t xml:space="preserve"> </w:t>
      </w:r>
      <w:r w:rsidR="009129E5" w:rsidRPr="001C69E6">
        <w:rPr>
          <w:rFonts w:ascii="Arial Narrow" w:hAnsi="Arial Narrow"/>
          <w:sz w:val="18"/>
        </w:rPr>
        <w:t>Wykonaw</w:t>
      </w:r>
      <w:r w:rsidRPr="001C69E6">
        <w:rPr>
          <w:rFonts w:ascii="Arial Narrow" w:hAnsi="Arial Narrow"/>
          <w:sz w:val="18"/>
        </w:rPr>
        <w:t>c</w:t>
      </w:r>
      <w:r w:rsidR="009129E5" w:rsidRPr="001C69E6">
        <w:rPr>
          <w:rFonts w:ascii="Arial Narrow" w:hAnsi="Arial Narrow"/>
          <w:sz w:val="18"/>
        </w:rPr>
        <w:t>y)</w:t>
      </w:r>
    </w:p>
    <w:sectPr w:rsidR="00D81C4F" w:rsidRPr="001C69E6" w:rsidSect="0027681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1FAA4" w14:textId="77777777" w:rsidR="00DE400D" w:rsidRDefault="00DE400D">
      <w:pPr>
        <w:spacing w:after="0" w:line="240" w:lineRule="auto"/>
      </w:pPr>
      <w:r>
        <w:separator/>
      </w:r>
    </w:p>
  </w:endnote>
  <w:endnote w:type="continuationSeparator" w:id="0">
    <w:p w14:paraId="685C0B31" w14:textId="77777777" w:rsidR="00DE400D" w:rsidRDefault="00DE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5305" w14:textId="77777777" w:rsidR="00DC1EB0" w:rsidRDefault="00DC1EB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DD1FC4" wp14:editId="48186D0E">
              <wp:simplePos x="0" y="0"/>
              <wp:positionH relativeFrom="page">
                <wp:posOffset>6559550</wp:posOffset>
              </wp:positionH>
              <wp:positionV relativeFrom="page">
                <wp:posOffset>10328275</wp:posOffset>
              </wp:positionV>
              <wp:extent cx="12700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C9D88" w14:textId="77777777" w:rsidR="00DC1EB0" w:rsidRDefault="00DC1EB0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55A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813.2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Ix7mSTfAAAADwEA&#10;AA8AAABkcnMvZG93bnJldi54bWxMT8tOwzAQvCPxD9YicaM2LYloGqeqEJyQEGk4cHRiN7Ear0Ps&#10;tuHv2ZzKbeeh2Zl8O7menc0YrEcJjwsBzGDjtcVWwlf19vAMLESFWvUejYRfE2Bb3N7kKtP+gqU5&#10;72PLKARDpiR0MQ4Z56HpjFNh4QeDpB386FQkOLZcj+pC4a7nSyFS7pRF+tCpwbx0pjnuT07C7hvL&#10;V/vzUX+Wh9JW1Vrge3qU8v5u2m2ARTPFqxnm+lQdCupU+xPqwHrCYrWiMZGudJkmwGaPSGaunrnk&#10;KQFe5Pz/juIP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jHuZJN8AAAAPAQAADwAA&#10;AAAAAAAAAAAAAAAGBQAAZHJzL2Rvd25yZXYueG1sUEsFBgAAAAAEAAQA8wAAABIGAAAAAA==&#10;" filled="f" stroked="f">
              <v:textbox inset="0,0,0,0">
                <w:txbxContent>
                  <w:p w14:paraId="6C1C9D88" w14:textId="77777777" w:rsidR="00DC1EB0" w:rsidRDefault="00DC1EB0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55A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9228D" w14:textId="77777777" w:rsidR="00DE400D" w:rsidRDefault="00DE400D">
      <w:pPr>
        <w:spacing w:after="0" w:line="240" w:lineRule="auto"/>
      </w:pPr>
      <w:r>
        <w:separator/>
      </w:r>
    </w:p>
  </w:footnote>
  <w:footnote w:type="continuationSeparator" w:id="0">
    <w:p w14:paraId="6DE22830" w14:textId="77777777" w:rsidR="00DE400D" w:rsidRDefault="00DE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E67"/>
    <w:multiLevelType w:val="hybridMultilevel"/>
    <w:tmpl w:val="39365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82DCF"/>
    <w:multiLevelType w:val="hybridMultilevel"/>
    <w:tmpl w:val="1EFAC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E52B5"/>
    <w:multiLevelType w:val="hybridMultilevel"/>
    <w:tmpl w:val="7C7A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04879"/>
    <w:multiLevelType w:val="hybridMultilevel"/>
    <w:tmpl w:val="20269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2151F"/>
    <w:multiLevelType w:val="hybridMultilevel"/>
    <w:tmpl w:val="DA0E0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04643C"/>
    <w:multiLevelType w:val="hybridMultilevel"/>
    <w:tmpl w:val="39365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8740A"/>
    <w:multiLevelType w:val="hybridMultilevel"/>
    <w:tmpl w:val="F10C1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4EB7"/>
    <w:multiLevelType w:val="hybridMultilevel"/>
    <w:tmpl w:val="1D942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2479C2"/>
    <w:multiLevelType w:val="hybridMultilevel"/>
    <w:tmpl w:val="D504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F63FF"/>
    <w:multiLevelType w:val="hybridMultilevel"/>
    <w:tmpl w:val="04929382"/>
    <w:lvl w:ilvl="0" w:tplc="3796CE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F1DD6"/>
    <w:multiLevelType w:val="hybridMultilevel"/>
    <w:tmpl w:val="FC0880B4"/>
    <w:lvl w:ilvl="0" w:tplc="F460B33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F5D98"/>
    <w:multiLevelType w:val="hybridMultilevel"/>
    <w:tmpl w:val="A590F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DF04D7"/>
    <w:multiLevelType w:val="hybridMultilevel"/>
    <w:tmpl w:val="D16A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">
    <w15:presenceInfo w15:providerId="None" w15:userId="Łuka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9E5"/>
    <w:rsid w:val="001155A1"/>
    <w:rsid w:val="001C69E6"/>
    <w:rsid w:val="0027681C"/>
    <w:rsid w:val="00332138"/>
    <w:rsid w:val="003C0E05"/>
    <w:rsid w:val="003E52AC"/>
    <w:rsid w:val="004144FE"/>
    <w:rsid w:val="005424A3"/>
    <w:rsid w:val="006410DC"/>
    <w:rsid w:val="00695D53"/>
    <w:rsid w:val="007C200B"/>
    <w:rsid w:val="00841870"/>
    <w:rsid w:val="00900803"/>
    <w:rsid w:val="009129E5"/>
    <w:rsid w:val="009155F0"/>
    <w:rsid w:val="009F7C3B"/>
    <w:rsid w:val="00A13DAA"/>
    <w:rsid w:val="00A50AAF"/>
    <w:rsid w:val="00AA3A86"/>
    <w:rsid w:val="00AB33A8"/>
    <w:rsid w:val="00B83150"/>
    <w:rsid w:val="00BE33F3"/>
    <w:rsid w:val="00C32434"/>
    <w:rsid w:val="00C9049F"/>
    <w:rsid w:val="00C97295"/>
    <w:rsid w:val="00D1100C"/>
    <w:rsid w:val="00D81C4F"/>
    <w:rsid w:val="00D85259"/>
    <w:rsid w:val="00DC1EB0"/>
    <w:rsid w:val="00DE400D"/>
    <w:rsid w:val="00EC7093"/>
    <w:rsid w:val="00ED6A70"/>
    <w:rsid w:val="00F20BEC"/>
    <w:rsid w:val="00F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03CB"/>
  <w15:docId w15:val="{71DD068A-080C-1042-BC1E-DC2CBFF4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129E5"/>
    <w:pPr>
      <w:widowControl w:val="0"/>
      <w:spacing w:after="0" w:line="240" w:lineRule="auto"/>
      <w:ind w:left="178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129E5"/>
    <w:rPr>
      <w:rFonts w:ascii="Times New Roman" w:eastAsia="Times New Roman" w:hAnsi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129E5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29E5"/>
    <w:rPr>
      <w:rFonts w:ascii="Times New Roman" w:eastAsia="Times New Roman" w:hAnsi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0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49F"/>
    <w:pPr>
      <w:ind w:left="720"/>
      <w:contextualSpacing/>
    </w:pPr>
  </w:style>
  <w:style w:type="paragraph" w:styleId="Bezodstpw">
    <w:name w:val="No Spacing"/>
    <w:uiPriority w:val="1"/>
    <w:qFormat/>
    <w:rsid w:val="00EC7093"/>
    <w:pPr>
      <w:spacing w:after="0" w:line="240" w:lineRule="auto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F245-BBB6-B149-B9FA-6E7A3B99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Kopeć</dc:creator>
  <cp:keywords/>
  <dc:description/>
  <cp:lastModifiedBy>Łukasz</cp:lastModifiedBy>
  <cp:revision>13</cp:revision>
  <cp:lastPrinted>2020-10-06T12:24:00Z</cp:lastPrinted>
  <dcterms:created xsi:type="dcterms:W3CDTF">2020-10-02T10:06:00Z</dcterms:created>
  <dcterms:modified xsi:type="dcterms:W3CDTF">2020-11-08T16:52:00Z</dcterms:modified>
</cp:coreProperties>
</file>