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F8" w:rsidRPr="00531DF4" w:rsidRDefault="006A06F8" w:rsidP="00246445">
      <w:pPr>
        <w:jc w:val="both"/>
      </w:pPr>
      <w:r w:rsidRPr="00531DF4">
        <w:t>Załącznik nr 8.</w:t>
      </w:r>
      <w:r>
        <w:t>3</w:t>
      </w:r>
      <w:r w:rsidRPr="00531DF4">
        <w:t xml:space="preserve"> do SIWZ</w:t>
      </w:r>
    </w:p>
    <w:p w:rsidR="006A06F8" w:rsidRPr="00531DF4" w:rsidRDefault="006A06F8" w:rsidP="00246445">
      <w:pPr>
        <w:jc w:val="both"/>
      </w:pPr>
    </w:p>
    <w:p w:rsidR="006A06F8" w:rsidRPr="00531DF4" w:rsidRDefault="006A06F8" w:rsidP="00246445">
      <w:pPr>
        <w:pStyle w:val="Title"/>
        <w:jc w:val="both"/>
      </w:pPr>
      <w:r w:rsidRPr="00531DF4">
        <w:t>Umowa nr…………</w:t>
      </w:r>
    </w:p>
    <w:p w:rsidR="006A06F8" w:rsidRPr="00531DF4" w:rsidRDefault="006A06F8" w:rsidP="00246445">
      <w:pPr>
        <w:jc w:val="both"/>
      </w:pPr>
    </w:p>
    <w:p w:rsidR="006A06F8" w:rsidRPr="00531DF4" w:rsidRDefault="006A06F8" w:rsidP="00246445">
      <w:pPr>
        <w:jc w:val="both"/>
      </w:pPr>
      <w:r w:rsidRPr="00531DF4">
        <w:t>zawarta w dniu……………2018 r. w…………….pomiędzy:</w:t>
      </w:r>
    </w:p>
    <w:p w:rsidR="006A06F8" w:rsidRDefault="006A06F8" w:rsidP="00246445">
      <w:pPr>
        <w:jc w:val="both"/>
      </w:pPr>
      <w:r>
        <w:t>Gminą Kowale Oleckie z siedzibą przy ul. Kościuszki 44 w Kowalach Oleckich,</w:t>
      </w:r>
    </w:p>
    <w:p w:rsidR="006A06F8" w:rsidRPr="00246445" w:rsidRDefault="006A06F8" w:rsidP="00246445">
      <w:pPr>
        <w:jc w:val="both"/>
      </w:pPr>
      <w:r w:rsidRPr="00246445">
        <w:t>NIP………………., REGON …………………</w:t>
      </w:r>
    </w:p>
    <w:p w:rsidR="006A06F8" w:rsidRPr="00C831CB" w:rsidRDefault="006A06F8" w:rsidP="00246445">
      <w:pPr>
        <w:jc w:val="both"/>
      </w:pPr>
      <w:r w:rsidRPr="00246445">
        <w:t>reprezentowaną przez……………………</w:t>
      </w:r>
    </w:p>
    <w:p w:rsidR="006A06F8" w:rsidRPr="00531DF4" w:rsidRDefault="006A06F8" w:rsidP="00246445">
      <w:pPr>
        <w:jc w:val="both"/>
      </w:pPr>
      <w:r w:rsidRPr="00531DF4">
        <w:t>zwanym dalej „Zamawiającym”</w:t>
      </w:r>
    </w:p>
    <w:p w:rsidR="006A06F8" w:rsidRPr="00531DF4" w:rsidRDefault="006A06F8" w:rsidP="00246445">
      <w:pPr>
        <w:jc w:val="both"/>
      </w:pPr>
    </w:p>
    <w:p w:rsidR="006A06F8" w:rsidRPr="00531DF4" w:rsidRDefault="006A06F8" w:rsidP="00246445">
      <w:pPr>
        <w:jc w:val="both"/>
      </w:pPr>
      <w:r w:rsidRPr="00531DF4">
        <w:t>a</w:t>
      </w:r>
    </w:p>
    <w:p w:rsidR="006A06F8" w:rsidRPr="00531DF4" w:rsidRDefault="006A06F8" w:rsidP="00246445">
      <w:pPr>
        <w:jc w:val="both"/>
      </w:pPr>
      <w:r w:rsidRPr="00531DF4">
        <w:t>………………………….z siedzibą przy ul. ………………..w……………..,</w:t>
      </w:r>
    </w:p>
    <w:p w:rsidR="006A06F8" w:rsidRPr="00531DF4" w:rsidRDefault="006A06F8" w:rsidP="00246445">
      <w:pPr>
        <w:jc w:val="both"/>
      </w:pPr>
      <w:r w:rsidRPr="00531DF4">
        <w:t>NIP………………., REGON …………………</w:t>
      </w:r>
    </w:p>
    <w:p w:rsidR="006A06F8" w:rsidRPr="00531DF4" w:rsidRDefault="006A06F8" w:rsidP="00246445">
      <w:pPr>
        <w:jc w:val="both"/>
      </w:pPr>
      <w:r w:rsidRPr="00531DF4">
        <w:t>reprezentowanym przez……………………</w:t>
      </w:r>
    </w:p>
    <w:p w:rsidR="006A06F8" w:rsidRPr="00531DF4" w:rsidRDefault="006A06F8" w:rsidP="00246445">
      <w:pPr>
        <w:jc w:val="both"/>
      </w:pPr>
      <w:r w:rsidRPr="00531DF4">
        <w:t>zwaną/nym dalej „Wykonawcą”</w:t>
      </w:r>
    </w:p>
    <w:p w:rsidR="006A06F8" w:rsidRPr="00531DF4" w:rsidRDefault="006A06F8" w:rsidP="00246445">
      <w:pPr>
        <w:jc w:val="both"/>
      </w:pPr>
    </w:p>
    <w:p w:rsidR="006A06F8" w:rsidRPr="00531DF4" w:rsidRDefault="006A06F8" w:rsidP="00246445">
      <w:pPr>
        <w:jc w:val="both"/>
      </w:pPr>
      <w:r w:rsidRPr="00531DF4">
        <w:t>zwane dalej wspólnie ”Stronami”.</w:t>
      </w:r>
    </w:p>
    <w:p w:rsidR="006A06F8" w:rsidRPr="00C77D4C" w:rsidRDefault="006A06F8" w:rsidP="00246445">
      <w:pPr>
        <w:jc w:val="both"/>
        <w:rPr>
          <w:rFonts w:cs="Arial"/>
          <w:highlight w:val="yellow"/>
        </w:rPr>
      </w:pPr>
    </w:p>
    <w:p w:rsidR="006A06F8" w:rsidRPr="00C831CB" w:rsidRDefault="006A06F8" w:rsidP="00246445">
      <w:pPr>
        <w:jc w:val="both"/>
      </w:pPr>
      <w:r w:rsidRPr="00C831CB">
        <w:t xml:space="preserve">Podstawą zawarcia niniejszej Umowy jest wybór oferty najkorzystniejszej w postępowaniu o udzielenie zamówienia </w:t>
      </w:r>
      <w:r w:rsidRPr="004866A8">
        <w:t xml:space="preserve">publicznego pn. </w:t>
      </w:r>
      <w:r>
        <w:t>„</w:t>
      </w:r>
      <w:r w:rsidRPr="00A6639B">
        <w:t>Dostawa licencji i wdrożenie oprogramowania, przeprowadzenie modernizacji systemów dziedzinowych, uruchomienie e-usług publicznych</w:t>
      </w:r>
      <w:r>
        <w:t xml:space="preserve"> </w:t>
      </w:r>
      <w:r w:rsidRPr="00A6639B">
        <w:t xml:space="preserve">oraz </w:t>
      </w:r>
      <w:r>
        <w:t>mode</w:t>
      </w:r>
      <w:r w:rsidRPr="009663C8">
        <w:t>rnizacja strony WWW z dostawą oprogramowania i sprzętu informatycznego</w:t>
      </w:r>
      <w:r>
        <w:t xml:space="preserve">” </w:t>
      </w:r>
      <w:r w:rsidRPr="009663C8">
        <w:t xml:space="preserve">w ramach projektu pn. </w:t>
      </w:r>
      <w:bookmarkStart w:id="0" w:name="_Hlk509334033"/>
      <w:r w:rsidRPr="009663C8">
        <w:t>„</w:t>
      </w:r>
      <w:bookmarkEnd w:id="0"/>
      <w:r w:rsidRPr="00F039AF">
        <w:t>Cyfrowa gmina – rozwój e-usług w gminie Kowale Oleckie</w:t>
      </w:r>
      <w:r w:rsidRPr="009663C8">
        <w:t>”</w:t>
      </w:r>
      <w:r w:rsidRPr="004866A8">
        <w:t xml:space="preserve"> realizowanego w ramach Regionalnego Programu Operacyjnego Województwa Warmińsko</w:t>
      </w:r>
      <w:r w:rsidRPr="00C831CB">
        <w:t xml:space="preserve">-Mazurskiego na lata 2014-2020, III Osi Priorytetowej Cyfrowy Region, Działanie 3.1 Cyfrowa dostępność informacji sektora publicznego oraz wysoka jakość e-usług publicznych </w:t>
      </w:r>
      <w:bookmarkStart w:id="1" w:name="_Hlk511204000"/>
      <w:r w:rsidRPr="00C831CB">
        <w:t>prowadzon</w:t>
      </w:r>
      <w:r>
        <w:t>ym</w:t>
      </w:r>
      <w:bookmarkEnd w:id="1"/>
      <w:r w:rsidRPr="00C831CB">
        <w:t xml:space="preserve"> w trybie przetargu nieograniczonego o wartości szacunkowej mniejszej niż kwoty określone w przepisach wydanych na podstawie art. 11 ust. 8 ustawy z dnia 29 stycznia 2004 roku Prawo zamówień publicznych (Dz.U. z 2017 r. poz. 1579 z późn. zm), zwanej dalej „ustawą”, nr postępowania </w:t>
      </w:r>
      <w:r w:rsidRPr="00246445">
        <w:t>…………....</w:t>
      </w:r>
    </w:p>
    <w:p w:rsidR="006A06F8" w:rsidRPr="00D35721" w:rsidRDefault="006A06F8" w:rsidP="00246445">
      <w:pPr>
        <w:pStyle w:val="Heading1"/>
        <w:jc w:val="center"/>
        <w:rPr>
          <w:rStyle w:val="Teksttreci"/>
          <w:rFonts w:ascii="Calibri" w:hAnsi="Calibri"/>
          <w:b/>
          <w:color w:val="auto"/>
          <w:sz w:val="22"/>
          <w:szCs w:val="22"/>
          <w:shd w:val="clear" w:color="auto" w:fill="auto"/>
        </w:rPr>
      </w:pPr>
      <w:r w:rsidRPr="00D35721">
        <w:rPr>
          <w:rStyle w:val="Teksttreci"/>
          <w:rFonts w:ascii="Calibri" w:hAnsi="Calibri"/>
          <w:b/>
          <w:color w:val="auto"/>
          <w:sz w:val="22"/>
          <w:szCs w:val="22"/>
          <w:shd w:val="clear" w:color="auto" w:fill="auto"/>
        </w:rPr>
        <w:t>§ 1</w:t>
      </w:r>
      <w:r>
        <w:rPr>
          <w:rStyle w:val="Teksttreci"/>
          <w:rFonts w:ascii="Calibri" w:hAnsi="Calibri"/>
          <w:b/>
          <w:color w:val="auto"/>
          <w:sz w:val="22"/>
          <w:szCs w:val="22"/>
          <w:shd w:val="clear" w:color="auto" w:fill="auto"/>
        </w:rPr>
        <w:br/>
        <w:t>Przedmiot umowy</w:t>
      </w:r>
    </w:p>
    <w:p w:rsidR="006A06F8" w:rsidRPr="00AD4CDA" w:rsidRDefault="006A06F8" w:rsidP="00246445">
      <w:pPr>
        <w:pStyle w:val="Akapitzlist1"/>
        <w:numPr>
          <w:ilvl w:val="0"/>
          <w:numId w:val="11"/>
        </w:numPr>
        <w:spacing w:after="0" w:line="240" w:lineRule="auto"/>
        <w:jc w:val="both"/>
      </w:pPr>
      <w:r w:rsidRPr="00AD4CDA">
        <w:t xml:space="preserve">Przedmiotem umowy jest </w:t>
      </w:r>
      <w:r>
        <w:t>zaprojektowanie, wykonanie oraz wdrożenie serwisu WWW gminy – portalu internetowego opartego na systemie CMS (Content Management System) – dalej zwanego Portalem, wraz z migracją danych z istniejących stron Urzędu</w:t>
      </w:r>
      <w:r w:rsidRPr="00AD4CDA">
        <w:t xml:space="preserve"> przez Wykonawcę na rzecz Zamawiającego</w:t>
      </w:r>
      <w:r w:rsidRPr="00AD4CDA">
        <w:rPr>
          <w:b/>
        </w:rPr>
        <w:t xml:space="preserve">, </w:t>
      </w:r>
      <w:r w:rsidRPr="00AD4CDA">
        <w:t xml:space="preserve">w oparciu o opis przedmiotu i zakres zamówienia zgodnie ze szczegółowym opisem przedmiotu zamówienia </w:t>
      </w:r>
      <w:r>
        <w:t>stanowiącym załącznik nr 1 do SI</w:t>
      </w:r>
      <w:r w:rsidRPr="00AD4CDA">
        <w:t>WZ  oraz złożoną ofertą Wykonawcy, które stanowią integralną część Umowy.</w:t>
      </w:r>
    </w:p>
    <w:p w:rsidR="006A06F8" w:rsidRPr="00AD4CDA" w:rsidRDefault="006A06F8" w:rsidP="00246445">
      <w:pPr>
        <w:pStyle w:val="Akapitzlist1"/>
        <w:numPr>
          <w:ilvl w:val="0"/>
          <w:numId w:val="11"/>
        </w:numPr>
        <w:spacing w:after="0" w:line="240" w:lineRule="auto"/>
        <w:jc w:val="both"/>
      </w:pPr>
      <w:r w:rsidRPr="00AD4CDA">
        <w:t>Wykonawca oświadcza, że posiada wiedzę i doświadczenie, potencjał ekonomiczny, techniczny i fachowy w zakresie niezbędnym do wykonania przedmiotu Umowy.</w:t>
      </w:r>
    </w:p>
    <w:p w:rsidR="006A06F8" w:rsidRPr="00AD4CDA" w:rsidRDefault="006A06F8" w:rsidP="00246445">
      <w:pPr>
        <w:pStyle w:val="Akapitzlist1"/>
        <w:numPr>
          <w:ilvl w:val="0"/>
          <w:numId w:val="11"/>
        </w:numPr>
        <w:spacing w:after="0" w:line="240" w:lineRule="auto"/>
        <w:jc w:val="both"/>
      </w:pPr>
      <w:r w:rsidRPr="00AD4CDA">
        <w:t xml:space="preserve">Wykonawca przy realizacji swoich zadań zobowiązuje się do dołożenia szczególnej staranności, uwzględniając profesjonalny charakter prowadzonej przez siebie działalności. </w:t>
      </w:r>
    </w:p>
    <w:p w:rsidR="006A06F8" w:rsidRPr="00AD4CDA" w:rsidRDefault="006A06F8" w:rsidP="00246445">
      <w:pPr>
        <w:pStyle w:val="Heading1"/>
        <w:jc w:val="center"/>
        <w:rPr>
          <w:rFonts w:ascii="Calibri" w:hAnsi="Calibri"/>
          <w:b/>
          <w:color w:val="auto"/>
          <w:sz w:val="22"/>
          <w:szCs w:val="22"/>
        </w:rPr>
      </w:pPr>
      <w:r w:rsidRPr="00AD4CDA">
        <w:rPr>
          <w:rStyle w:val="Teksttreci"/>
          <w:rFonts w:ascii="Calibri" w:hAnsi="Calibri"/>
          <w:b/>
          <w:color w:val="auto"/>
          <w:sz w:val="22"/>
          <w:szCs w:val="22"/>
          <w:shd w:val="clear" w:color="auto" w:fill="auto"/>
        </w:rPr>
        <w:t>§ 2</w:t>
      </w:r>
      <w:r>
        <w:rPr>
          <w:rStyle w:val="Teksttreci"/>
          <w:rFonts w:ascii="Calibri" w:hAnsi="Calibri"/>
          <w:b/>
          <w:color w:val="auto"/>
          <w:sz w:val="22"/>
          <w:szCs w:val="22"/>
          <w:shd w:val="clear" w:color="auto" w:fill="auto"/>
        </w:rPr>
        <w:br/>
        <w:t>Termin realizacji</w:t>
      </w:r>
    </w:p>
    <w:p w:rsidR="006A06F8" w:rsidRPr="00AD4CDA" w:rsidRDefault="006A06F8" w:rsidP="00246445">
      <w:pPr>
        <w:pStyle w:val="Akapitzlist1"/>
        <w:numPr>
          <w:ilvl w:val="0"/>
          <w:numId w:val="15"/>
        </w:numPr>
        <w:spacing w:after="0" w:line="240" w:lineRule="auto"/>
        <w:jc w:val="both"/>
      </w:pPr>
      <w:r w:rsidRPr="00AD4CDA">
        <w:t xml:space="preserve">Wykonawca zobowiązuje się do przedstawienia Zamawiającemu wstępnego projektu </w:t>
      </w:r>
      <w:r>
        <w:t xml:space="preserve">Portalu </w:t>
      </w:r>
      <w:r w:rsidRPr="00AD4CDA">
        <w:t>, o któr</w:t>
      </w:r>
      <w:r>
        <w:t>ym</w:t>
      </w:r>
      <w:r w:rsidRPr="00AD4CDA">
        <w:t xml:space="preserve"> mowa w § 1 </w:t>
      </w:r>
      <w:r>
        <w:t xml:space="preserve">ust. </w:t>
      </w:r>
      <w:r w:rsidRPr="00AD4CDA">
        <w:t xml:space="preserve">1 Umowy w terminie </w:t>
      </w:r>
      <w:r w:rsidRPr="00E21B3E">
        <w:t xml:space="preserve">do  </w:t>
      </w:r>
      <w:r>
        <w:t xml:space="preserve">30 </w:t>
      </w:r>
      <w:r w:rsidRPr="00E21B3E">
        <w:t>dni</w:t>
      </w:r>
      <w:r w:rsidRPr="00AD4CDA">
        <w:t xml:space="preserve"> od dnia zawarcia Umowy.</w:t>
      </w:r>
    </w:p>
    <w:p w:rsidR="006A06F8" w:rsidRPr="0010320F" w:rsidRDefault="006A06F8" w:rsidP="00246445">
      <w:pPr>
        <w:pStyle w:val="Akapitzlist1"/>
        <w:numPr>
          <w:ilvl w:val="0"/>
          <w:numId w:val="15"/>
        </w:numPr>
        <w:spacing w:after="0" w:line="240" w:lineRule="auto"/>
        <w:jc w:val="both"/>
      </w:pPr>
      <w:r w:rsidRPr="0010320F">
        <w:t xml:space="preserve">Wykonawca zobowiązuje się zrealizować przedmiot umowy i zakończyć prace najpóźniej w terminie </w:t>
      </w:r>
      <w:r w:rsidRPr="00F961D4">
        <w:t>do 90 dni kalendarzowych od dnia zawarcia Umowy.</w:t>
      </w:r>
    </w:p>
    <w:p w:rsidR="006A06F8" w:rsidRPr="00C77D4C" w:rsidRDefault="006A06F8" w:rsidP="00246445">
      <w:pPr>
        <w:numPr>
          <w:ilvl w:val="0"/>
          <w:numId w:val="15"/>
        </w:numPr>
        <w:tabs>
          <w:tab w:val="left" w:pos="379"/>
        </w:tabs>
        <w:spacing w:after="0" w:line="240" w:lineRule="auto"/>
        <w:jc w:val="both"/>
        <w:rPr>
          <w:rFonts w:cs="Arial"/>
          <w:lang w:eastAsia="pl-PL"/>
        </w:rPr>
      </w:pPr>
      <w:r w:rsidRPr="00C77D4C">
        <w:rPr>
          <w:rFonts w:cs="Arial"/>
          <w:color w:val="000000"/>
          <w:lang w:eastAsia="pl-PL"/>
        </w:rPr>
        <w:t>W terminie realizacji Wykonawca musi uwzględnić czas niezbędny na przep</w:t>
      </w:r>
      <w:r>
        <w:rPr>
          <w:rFonts w:cs="Arial"/>
          <w:color w:val="000000"/>
          <w:lang w:eastAsia="pl-PL"/>
        </w:rPr>
        <w:t>rowadzenie odbioru opracowanego Portalu</w:t>
      </w:r>
      <w:r w:rsidRPr="00C77D4C">
        <w:rPr>
          <w:rFonts w:cs="Arial"/>
          <w:color w:val="000000"/>
          <w:lang w:eastAsia="pl-PL"/>
        </w:rPr>
        <w:t>,</w:t>
      </w:r>
      <w:r>
        <w:rPr>
          <w:rFonts w:cs="Arial"/>
          <w:color w:val="000000"/>
          <w:lang w:eastAsia="pl-PL"/>
        </w:rPr>
        <w:t xml:space="preserve"> </w:t>
      </w:r>
      <w:r w:rsidRPr="00C77D4C">
        <w:rPr>
          <w:rFonts w:cs="Arial"/>
          <w:color w:val="000000"/>
          <w:lang w:eastAsia="pl-PL"/>
        </w:rPr>
        <w:t>w szczególności czas niezbędny do przeprowadzenia procedu</w:t>
      </w:r>
      <w:r>
        <w:rPr>
          <w:rFonts w:cs="Arial"/>
          <w:color w:val="000000"/>
          <w:lang w:eastAsia="pl-PL"/>
        </w:rPr>
        <w:t xml:space="preserve">ry odbioru </w:t>
      </w:r>
      <w:r w:rsidRPr="00C77D4C">
        <w:rPr>
          <w:rFonts w:cs="Arial"/>
          <w:color w:val="000000"/>
          <w:lang w:eastAsia="pl-PL"/>
        </w:rPr>
        <w:t xml:space="preserve"> zgodnie </w:t>
      </w:r>
      <w:r w:rsidRPr="00E21B3E">
        <w:rPr>
          <w:rFonts w:cs="Arial"/>
          <w:color w:val="000000"/>
          <w:lang w:eastAsia="pl-PL"/>
        </w:rPr>
        <w:t xml:space="preserve">z </w:t>
      </w:r>
      <w:r w:rsidRPr="00E21B3E">
        <w:rPr>
          <w:lang w:eastAsia="pl-PL"/>
        </w:rPr>
        <w:t>§ 4</w:t>
      </w:r>
      <w:r>
        <w:rPr>
          <w:lang w:eastAsia="pl-PL"/>
        </w:rPr>
        <w:t xml:space="preserve"> Umowy</w:t>
      </w:r>
      <w:r w:rsidRPr="00C77D4C">
        <w:rPr>
          <w:rFonts w:cs="Arial"/>
          <w:color w:val="000000"/>
          <w:lang w:eastAsia="pl-PL"/>
        </w:rPr>
        <w:t>.</w:t>
      </w:r>
      <w:r w:rsidRPr="00C77D4C">
        <w:rPr>
          <w:rFonts w:cs="Arial"/>
          <w:lang w:eastAsia="pl-PL"/>
        </w:rPr>
        <w:t xml:space="preserve"> </w:t>
      </w:r>
    </w:p>
    <w:p w:rsidR="006A06F8" w:rsidRPr="00C77D4C" w:rsidRDefault="006A06F8" w:rsidP="00246445">
      <w:pPr>
        <w:numPr>
          <w:ilvl w:val="0"/>
          <w:numId w:val="15"/>
        </w:numPr>
        <w:tabs>
          <w:tab w:val="left" w:pos="379"/>
        </w:tabs>
        <w:spacing w:after="0" w:line="240" w:lineRule="auto"/>
        <w:jc w:val="both"/>
        <w:rPr>
          <w:rFonts w:cs="Arial"/>
          <w:lang w:eastAsia="pl-PL"/>
        </w:rPr>
      </w:pPr>
      <w:r w:rsidRPr="00C77D4C">
        <w:rPr>
          <w:rFonts w:cs="Arial"/>
          <w:lang w:eastAsia="pl-PL"/>
        </w:rPr>
        <w:t>Za dzień realizacji Przedmiotu umowy uznaje się dzień podpisania przez Zamawiającego Protokołu odbioru bez zastrzeżeń, chyba, że inna data zostanie wskazana w protokole.</w:t>
      </w:r>
    </w:p>
    <w:p w:rsidR="006A06F8" w:rsidRPr="000520E6" w:rsidRDefault="006A06F8" w:rsidP="00246445">
      <w:pPr>
        <w:pStyle w:val="Heading1"/>
        <w:jc w:val="center"/>
        <w:rPr>
          <w:rFonts w:ascii="Calibri" w:hAnsi="Calibri"/>
          <w:b/>
          <w:color w:val="auto"/>
          <w:sz w:val="22"/>
          <w:szCs w:val="22"/>
        </w:rPr>
      </w:pPr>
      <w:r w:rsidRPr="00D35721">
        <w:rPr>
          <w:rFonts w:ascii="Calibri" w:hAnsi="Calibri"/>
          <w:b/>
          <w:color w:val="auto"/>
          <w:sz w:val="22"/>
          <w:szCs w:val="22"/>
        </w:rPr>
        <w:t>§ 3</w:t>
      </w:r>
      <w:r>
        <w:rPr>
          <w:rFonts w:ascii="Calibri" w:hAnsi="Calibri"/>
          <w:b/>
          <w:color w:val="auto"/>
          <w:sz w:val="22"/>
          <w:szCs w:val="22"/>
        </w:rPr>
        <w:br/>
      </w:r>
      <w:r w:rsidRPr="000520E6">
        <w:rPr>
          <w:rFonts w:ascii="Calibri" w:hAnsi="Calibri"/>
          <w:b/>
          <w:color w:val="auto"/>
          <w:sz w:val="22"/>
          <w:szCs w:val="22"/>
        </w:rPr>
        <w:t>Warunki realizacji Przedmiotu Umowy i Obowiązki Stron</w:t>
      </w:r>
    </w:p>
    <w:p w:rsidR="006A06F8" w:rsidRDefault="006A06F8" w:rsidP="00246445">
      <w:pPr>
        <w:numPr>
          <w:ilvl w:val="0"/>
          <w:numId w:val="9"/>
        </w:numPr>
        <w:spacing w:after="0" w:line="240" w:lineRule="auto"/>
        <w:jc w:val="both"/>
        <w:rPr>
          <w:rFonts w:cs="Calibri"/>
        </w:rPr>
      </w:pPr>
      <w:r w:rsidRPr="00C77D4C">
        <w:rPr>
          <w:rFonts w:cs="Calibri"/>
        </w:rPr>
        <w:t>Wykonawca nie może bez pisemnej zgody Zamawiającego powierzyć podmiotowi trzeciemu wykonywania zobowi</w:t>
      </w:r>
      <w:r>
        <w:rPr>
          <w:rFonts w:cs="Calibri"/>
        </w:rPr>
        <w:t>ązań wynikających z niniejszej U</w:t>
      </w:r>
      <w:r w:rsidRPr="00C77D4C">
        <w:rPr>
          <w:rFonts w:cs="Calibri"/>
        </w:rPr>
        <w:t>mowy.</w:t>
      </w:r>
    </w:p>
    <w:p w:rsidR="006A06F8" w:rsidRPr="00475B92" w:rsidRDefault="006A06F8" w:rsidP="00246445">
      <w:pPr>
        <w:numPr>
          <w:ilvl w:val="0"/>
          <w:numId w:val="9"/>
        </w:numPr>
        <w:spacing w:after="0" w:line="240" w:lineRule="auto"/>
        <w:jc w:val="both"/>
        <w:rPr>
          <w:rFonts w:cs="Calibri"/>
        </w:rPr>
      </w:pPr>
      <w:r w:rsidRPr="00475B92">
        <w:t>W celu realizacji przedmiotu Umowy Strony zobowiązują się:</w:t>
      </w:r>
    </w:p>
    <w:p w:rsidR="006A06F8" w:rsidRPr="00F0235D" w:rsidRDefault="006A06F8" w:rsidP="00246445">
      <w:pPr>
        <w:numPr>
          <w:ilvl w:val="0"/>
          <w:numId w:val="12"/>
        </w:numPr>
        <w:tabs>
          <w:tab w:val="clear" w:pos="284"/>
          <w:tab w:val="num" w:pos="644"/>
        </w:tabs>
        <w:spacing w:after="0" w:line="240" w:lineRule="auto"/>
        <w:ind w:left="644"/>
        <w:jc w:val="both"/>
      </w:pPr>
      <w:r w:rsidRPr="00F0235D">
        <w:t>Wykonawca zobowiązuje się w szczególności do:</w:t>
      </w:r>
    </w:p>
    <w:p w:rsidR="006A06F8" w:rsidRPr="00F0235D" w:rsidRDefault="006A06F8" w:rsidP="00246445">
      <w:pPr>
        <w:pStyle w:val="Akapitzlist1"/>
        <w:numPr>
          <w:ilvl w:val="0"/>
          <w:numId w:val="55"/>
        </w:numPr>
        <w:spacing w:after="0" w:line="240" w:lineRule="auto"/>
        <w:ind w:left="851" w:hanging="284"/>
        <w:jc w:val="both"/>
      </w:pPr>
      <w:r w:rsidRPr="00F0235D">
        <w:t>Opracowania i przekazania wstępnego projektu Portalu celem jego akceptacji przez Zamawiającego;</w:t>
      </w:r>
    </w:p>
    <w:p w:rsidR="006A06F8" w:rsidRPr="00F0235D" w:rsidRDefault="006A06F8" w:rsidP="00246445">
      <w:pPr>
        <w:pStyle w:val="Akapitzlist1"/>
        <w:numPr>
          <w:ilvl w:val="0"/>
          <w:numId w:val="55"/>
        </w:numPr>
        <w:spacing w:after="0" w:line="240" w:lineRule="auto"/>
        <w:ind w:left="851" w:hanging="284"/>
        <w:jc w:val="both"/>
      </w:pPr>
      <w:r w:rsidRPr="00F0235D">
        <w:t>Opracowania Portalu po uzyskaniu akceptacji dla projektu i zainstalowanie na infrastrukturze serwerowej wskazanej przez Zamawiającego;</w:t>
      </w:r>
    </w:p>
    <w:p w:rsidR="006A06F8" w:rsidRPr="00987F21" w:rsidRDefault="006A06F8" w:rsidP="00246445">
      <w:pPr>
        <w:pStyle w:val="Akapitzlist1"/>
        <w:numPr>
          <w:ilvl w:val="0"/>
          <w:numId w:val="55"/>
        </w:numPr>
        <w:spacing w:after="0" w:line="240" w:lineRule="auto"/>
        <w:ind w:left="851" w:hanging="284"/>
        <w:jc w:val="both"/>
      </w:pPr>
      <w:r w:rsidRPr="00F0235D">
        <w:t xml:space="preserve">Przeniesienia treści ze stron internetowych Zamawiającego w zakresie wskazanym przez </w:t>
      </w:r>
      <w:r w:rsidRPr="00987F21">
        <w:t>Zamawiającego;</w:t>
      </w:r>
    </w:p>
    <w:p w:rsidR="006A06F8" w:rsidRPr="00987F21" w:rsidRDefault="006A06F8" w:rsidP="00246445">
      <w:pPr>
        <w:pStyle w:val="Akapitzlist1"/>
        <w:numPr>
          <w:ilvl w:val="0"/>
          <w:numId w:val="55"/>
        </w:numPr>
        <w:spacing w:after="0" w:line="240" w:lineRule="auto"/>
        <w:ind w:left="851" w:hanging="284"/>
        <w:jc w:val="both"/>
      </w:pPr>
      <w:r w:rsidRPr="00987F21">
        <w:t>Zainstalowania Portalu na infrastrukturze serwerowej zapewnionej przez Zamawiającego i w domenie zapewnionej przez Zamawiającego. Wykonawca będzie odpowiedzialny za współpracę w tym zakresie z usługodawcą realizującym hosting strony, w tym również w zakresie uruchomienia Portalu pod właściwym adresem;</w:t>
      </w:r>
    </w:p>
    <w:p w:rsidR="006A06F8" w:rsidRPr="00987F21" w:rsidRDefault="006A06F8" w:rsidP="00246445">
      <w:pPr>
        <w:pStyle w:val="Akapitzlist1"/>
        <w:numPr>
          <w:ilvl w:val="0"/>
          <w:numId w:val="55"/>
        </w:numPr>
        <w:spacing w:after="0" w:line="240" w:lineRule="auto"/>
        <w:ind w:left="851" w:hanging="284"/>
        <w:jc w:val="both"/>
      </w:pPr>
      <w:r w:rsidRPr="00987F21">
        <w:t xml:space="preserve">Przeprowadzenia instruktażu z obsługi Portalu (w tym systemu CMS) dla administratorów portalu w siedzibie Zamawiającego; </w:t>
      </w:r>
    </w:p>
    <w:p w:rsidR="006A06F8" w:rsidRDefault="006A06F8" w:rsidP="00246445">
      <w:pPr>
        <w:pStyle w:val="Akapitzlist1"/>
        <w:numPr>
          <w:ilvl w:val="0"/>
          <w:numId w:val="55"/>
        </w:numPr>
        <w:spacing w:after="0" w:line="240" w:lineRule="auto"/>
        <w:ind w:left="851" w:hanging="284"/>
        <w:jc w:val="both"/>
      </w:pPr>
      <w:r w:rsidRPr="00987F21">
        <w:t>Współpracy</w:t>
      </w:r>
      <w:r w:rsidRPr="00F0235D">
        <w:t xml:space="preserve"> z Zamawiającym na każdym etapie wykonania Umowy;</w:t>
      </w:r>
    </w:p>
    <w:p w:rsidR="006A06F8" w:rsidRPr="00F0235D" w:rsidRDefault="006A06F8" w:rsidP="00246445">
      <w:pPr>
        <w:pStyle w:val="Akapitzlist1"/>
        <w:numPr>
          <w:ilvl w:val="0"/>
          <w:numId w:val="55"/>
        </w:numPr>
        <w:spacing w:after="0" w:line="240" w:lineRule="auto"/>
        <w:ind w:left="851" w:hanging="284"/>
        <w:jc w:val="both"/>
      </w:pPr>
      <w:r w:rsidRPr="00F0235D">
        <w:t>Niezwłocznego, pisemnego informowania Zamawiającego o wszystkich trudnościach  związanych z realizacją Umowy;</w:t>
      </w:r>
    </w:p>
    <w:p w:rsidR="006A06F8" w:rsidRPr="00F0235D" w:rsidRDefault="006A06F8" w:rsidP="00246445">
      <w:pPr>
        <w:pStyle w:val="Akapitzlist1"/>
        <w:numPr>
          <w:ilvl w:val="0"/>
          <w:numId w:val="55"/>
        </w:numPr>
        <w:spacing w:after="0" w:line="240" w:lineRule="auto"/>
        <w:ind w:left="851" w:hanging="284"/>
        <w:jc w:val="both"/>
      </w:pPr>
      <w:r w:rsidRPr="00F0235D">
        <w:t>Zapewnienia Zamawiającemu prawa do kontroli realizacji przedmiotu Umowy na każdym etapie jego realizacji.</w:t>
      </w:r>
    </w:p>
    <w:p w:rsidR="006A06F8" w:rsidRPr="0010320F" w:rsidRDefault="006A06F8" w:rsidP="00246445">
      <w:pPr>
        <w:numPr>
          <w:ilvl w:val="0"/>
          <w:numId w:val="12"/>
        </w:numPr>
        <w:tabs>
          <w:tab w:val="clear" w:pos="284"/>
          <w:tab w:val="num" w:pos="568"/>
        </w:tabs>
        <w:spacing w:after="0" w:line="240" w:lineRule="auto"/>
        <w:ind w:left="568"/>
        <w:jc w:val="both"/>
      </w:pPr>
      <w:r w:rsidRPr="0010320F">
        <w:t>Zamawiający zobowiązuje się do:</w:t>
      </w:r>
    </w:p>
    <w:p w:rsidR="006A06F8" w:rsidRPr="0010320F" w:rsidRDefault="006A06F8" w:rsidP="00246445">
      <w:pPr>
        <w:pStyle w:val="Akapitzlist1"/>
        <w:numPr>
          <w:ilvl w:val="0"/>
          <w:numId w:val="56"/>
        </w:numPr>
        <w:spacing w:after="0" w:line="240" w:lineRule="auto"/>
        <w:ind w:left="852"/>
        <w:jc w:val="both"/>
      </w:pPr>
      <w:r w:rsidRPr="0010320F">
        <w:t>Współdziałania z Wykonawcą w zakresie niezbędnym do prawidłowej realizacji Umowy</w:t>
      </w:r>
      <w:r>
        <w:t>;</w:t>
      </w:r>
    </w:p>
    <w:p w:rsidR="006A06F8" w:rsidRDefault="006A06F8" w:rsidP="00246445">
      <w:pPr>
        <w:pStyle w:val="Akapitzlist1"/>
        <w:numPr>
          <w:ilvl w:val="0"/>
          <w:numId w:val="56"/>
        </w:numPr>
        <w:spacing w:after="0" w:line="240" w:lineRule="auto"/>
        <w:ind w:left="852"/>
        <w:jc w:val="both"/>
      </w:pPr>
      <w:r w:rsidRPr="0010320F">
        <w:t>Dostarczenia będących w jego posiadaniu materiałów i inform</w:t>
      </w:r>
      <w:r>
        <w:t>acji niezbędnych do realizacji P</w:t>
      </w:r>
      <w:r w:rsidRPr="0010320F">
        <w:t>rzedmiotu Umowy w terminie maksymalnie do 14 dni od dnia doręczenia pisma Wykonawcy</w:t>
      </w:r>
      <w:r>
        <w:t xml:space="preserve"> z prośbą o ich udostępnienie;</w:t>
      </w:r>
      <w:r w:rsidRPr="0010320F">
        <w:t xml:space="preserve"> </w:t>
      </w:r>
    </w:p>
    <w:p w:rsidR="006A06F8" w:rsidRPr="0010320F" w:rsidRDefault="006A06F8" w:rsidP="00246445">
      <w:pPr>
        <w:pStyle w:val="Akapitzlist1"/>
        <w:numPr>
          <w:ilvl w:val="0"/>
          <w:numId w:val="56"/>
        </w:numPr>
        <w:spacing w:after="0" w:line="240" w:lineRule="auto"/>
        <w:ind w:left="852"/>
        <w:jc w:val="both"/>
      </w:pPr>
      <w:r>
        <w:t>Zapoznania się ze wstępnym projektem Portalu  i przekazania uwag do Wykonawcy (ewentualnie przyjęcia wstępnego projektu Portalu  bez uwag) w terminie 14 dni od dnia otrzymania wstępnego Projektu Portalu;</w:t>
      </w:r>
    </w:p>
    <w:p w:rsidR="006A06F8" w:rsidRDefault="006A06F8" w:rsidP="00246445">
      <w:pPr>
        <w:pStyle w:val="Akapitzlist1"/>
        <w:numPr>
          <w:ilvl w:val="0"/>
          <w:numId w:val="56"/>
          <w:numberingChange w:id="2" w:author="Unknown" w:date="2018-05-28T12:58:00Z" w:original="%1:4:4:)"/>
        </w:numPr>
        <w:spacing w:after="0" w:line="240" w:lineRule="auto"/>
        <w:ind w:left="852"/>
        <w:jc w:val="both"/>
      </w:pPr>
      <w:r w:rsidRPr="0010320F">
        <w:t>Wyznaczenia do współpracy z Wykonawcą osób niezbędnych do prawidłowej realizacji Przedmiotu Umowy.</w:t>
      </w:r>
    </w:p>
    <w:p w:rsidR="006A06F8" w:rsidRPr="00963B05" w:rsidRDefault="006A06F8" w:rsidP="00486BF6">
      <w:pPr>
        <w:spacing w:after="0"/>
        <w:ind w:right="142"/>
        <w:jc w:val="both"/>
      </w:pPr>
      <w:r w:rsidRPr="00963B05">
        <w:t>3 . Zgodnie z art. 29 ust. 3a ustawy Pzp, Zamawiający wymaga zatrudnienia na podstawie umowy o pracę w rozumieniu przepisów ustawy z dnia 26 czerwca 1974 r. – Kodeks pracy (t. j. Dz. U. z 2018 r. poz.108 ze zm.) przez Wykonawcę lub podwykonawców osób wykonujących czynności w trakcie realizacji zamówienia. Wymóg dotyczy osób, które wykonują czynności bezpośrednio związane z wykonywaniem usług, czyli projektowaniem, wykonaniem oraz wdrożeniem serwisu WWW gminy – portalu internetowego opartego na systemie CMS.</w:t>
      </w:r>
    </w:p>
    <w:p w:rsidR="006A06F8" w:rsidRPr="00963B05" w:rsidRDefault="006A06F8" w:rsidP="00486BF6">
      <w:pPr>
        <w:spacing w:after="0"/>
        <w:ind w:right="142"/>
        <w:jc w:val="both"/>
      </w:pPr>
      <w:r w:rsidRPr="00963B05">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6A06F8" w:rsidRPr="00963B05" w:rsidRDefault="006A06F8" w:rsidP="00486BF6">
      <w:pPr>
        <w:spacing w:after="0"/>
        <w:ind w:right="142"/>
        <w:jc w:val="both"/>
      </w:pPr>
      <w:r w:rsidRPr="00963B05">
        <w:t>a) żądania oświadczeń i dokumentów w zakresie potwierdzenia spełniania ww. wymogów i dokonywania ich oceny,</w:t>
      </w:r>
    </w:p>
    <w:p w:rsidR="006A06F8" w:rsidRPr="00963B05" w:rsidRDefault="006A06F8" w:rsidP="00486BF6">
      <w:pPr>
        <w:spacing w:after="0"/>
        <w:ind w:right="142"/>
        <w:jc w:val="both"/>
      </w:pPr>
      <w:r w:rsidRPr="00963B05">
        <w:t>b) żądania wyjaśnień w przypadku wątpliwości w zakresie potwierdzenia spełniania ww. wymogów,</w:t>
      </w:r>
    </w:p>
    <w:p w:rsidR="006A06F8" w:rsidRPr="00963B05" w:rsidRDefault="006A06F8" w:rsidP="00486BF6">
      <w:pPr>
        <w:spacing w:after="0"/>
        <w:ind w:right="142"/>
        <w:jc w:val="both"/>
      </w:pPr>
      <w:r w:rsidRPr="00963B05">
        <w:t>c) przeprowadzania kontroli na miejscu wykonywania świadczenia.</w:t>
      </w:r>
    </w:p>
    <w:p w:rsidR="006A06F8" w:rsidRPr="00963B05" w:rsidRDefault="006A06F8" w:rsidP="00486BF6">
      <w:pPr>
        <w:spacing w:after="0"/>
        <w:ind w:right="142"/>
        <w:jc w:val="both"/>
      </w:pPr>
      <w:r w:rsidRPr="00963B05">
        <w:t>4 .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6A06F8" w:rsidRPr="00963B05" w:rsidRDefault="006A06F8" w:rsidP="00486BF6">
      <w:pPr>
        <w:spacing w:after="0"/>
        <w:ind w:right="142"/>
        <w:jc w:val="both"/>
      </w:pPr>
      <w:r w:rsidRPr="00963B05">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nazwisk i liczby tych osób, rodzaju umowy o pracę i wymiaru etatu oraz podpis osoby uprawnionej do złożenia oświadczenia w imieniu wykonawcy lub podwykonawcy;</w:t>
      </w:r>
    </w:p>
    <w:p w:rsidR="006A06F8" w:rsidRPr="00963B05" w:rsidRDefault="006A06F8" w:rsidP="00486BF6">
      <w:pPr>
        <w:spacing w:after="0"/>
        <w:ind w:right="142"/>
        <w:jc w:val="both"/>
      </w:pPr>
      <w:r w:rsidRPr="00963B05">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adresów, nr PESEL pracowników). Informacje takie jak: imię, nazwisko, data zawarcia umowy, rodzaj umowy o pracę i wymiar etatu powinny być możliwe do zidentyfikowania;</w:t>
      </w:r>
    </w:p>
    <w:p w:rsidR="006A06F8" w:rsidRPr="00963B05" w:rsidRDefault="006A06F8" w:rsidP="00486BF6">
      <w:pPr>
        <w:spacing w:after="0"/>
        <w:ind w:right="142"/>
        <w:jc w:val="both"/>
      </w:pPr>
      <w:r w:rsidRPr="00963B05">
        <w:t>c) zaświadczenie właściwego oddziału ZUS, potwierdzające opłacanie przez wykonawcę lub podwykonawcę składek na ubezpieczenia społeczne i zdrowotne z tytułu zatrudnienia na podstawie umów o pracę za ostatni okres rozliczeniowy;</w:t>
      </w:r>
    </w:p>
    <w:p w:rsidR="006A06F8" w:rsidRPr="00963B05" w:rsidRDefault="006A06F8" w:rsidP="00486BF6">
      <w:pPr>
        <w:spacing w:after="0"/>
        <w:ind w:right="142"/>
        <w:jc w:val="both"/>
      </w:pPr>
      <w:r w:rsidRPr="00963B05">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bookmarkStart w:id="3" w:name="_GoBack"/>
      <w:bookmarkEnd w:id="3"/>
      <w:r w:rsidRPr="00963B05">
        <w:t>o ochronie danych osobowych.</w:t>
      </w:r>
    </w:p>
    <w:p w:rsidR="006A06F8" w:rsidRPr="00963B05" w:rsidRDefault="006A06F8" w:rsidP="00486BF6">
      <w:pPr>
        <w:spacing w:after="0"/>
        <w:ind w:right="142"/>
        <w:jc w:val="both"/>
        <w:rPr>
          <w:rFonts w:ascii="Times New Roman" w:hAnsi="Times New Roman"/>
          <w:sz w:val="24"/>
        </w:rPr>
      </w:pPr>
      <w:r w:rsidRPr="00963B05">
        <w:t>5 . W przypadku uzasadnionych wątpliwości co do przestrzegania wymogu zatrudnienia przez wykonawcę lub podwykonawcę wskazanych osób w oparciu o umowę o pracę, Zamawiający może zwrócić się o przeprowadzenie kontroli przez Państwową Inspekcję Pracy.</w:t>
      </w:r>
    </w:p>
    <w:p w:rsidR="006A06F8" w:rsidRPr="00963B05" w:rsidRDefault="006A06F8" w:rsidP="00486BF6">
      <w:pPr>
        <w:spacing w:after="0"/>
        <w:ind w:right="142"/>
        <w:jc w:val="both"/>
      </w:pPr>
      <w:r w:rsidRPr="00963B05">
        <w:t>6. W przypadku niespełnienia przez wykonawcę lub podwykonawcę wymogu zatrudnienia na podstawie umowy o pracę osób wykonujących wskazane w ust. 1 czynności zamawiający będzie uprawniony do dochodzenia kary umownej w wysokości 500 zł za każdy stwierdzony przypadek (kara może być nakładana wielokrotnie). Kara nakładana na Wykonawcę dotyczy to także osób zatrudnionych przez Podwykonawcę.</w:t>
      </w:r>
    </w:p>
    <w:p w:rsidR="006A06F8" w:rsidRPr="00963B05" w:rsidRDefault="006A06F8" w:rsidP="00486BF6">
      <w:pPr>
        <w:spacing w:after="0"/>
        <w:ind w:right="142"/>
        <w:jc w:val="both"/>
      </w:pPr>
      <w:r w:rsidRPr="00963B05">
        <w:t>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6A06F8" w:rsidRDefault="006A06F8" w:rsidP="00695712">
      <w:pPr>
        <w:pStyle w:val="Akapitzlist1"/>
        <w:numPr>
          <w:ins w:id="4" w:author="Unknown" w:date="2018-05-15T12:55:00Z"/>
        </w:numPr>
        <w:spacing w:after="0" w:line="240" w:lineRule="auto"/>
        <w:ind w:left="568"/>
        <w:jc w:val="both"/>
      </w:pPr>
    </w:p>
    <w:p w:rsidR="006A06F8" w:rsidRPr="000520E6" w:rsidRDefault="006A06F8" w:rsidP="00246445">
      <w:pPr>
        <w:pStyle w:val="Heading1"/>
        <w:jc w:val="center"/>
        <w:rPr>
          <w:rFonts w:ascii="Calibri" w:hAnsi="Calibri"/>
          <w:b/>
          <w:color w:val="auto"/>
          <w:sz w:val="22"/>
          <w:szCs w:val="22"/>
        </w:rPr>
      </w:pPr>
      <w:r>
        <w:rPr>
          <w:rFonts w:ascii="Calibri" w:hAnsi="Calibri"/>
          <w:b/>
          <w:color w:val="auto"/>
          <w:sz w:val="22"/>
          <w:szCs w:val="22"/>
        </w:rPr>
        <w:t>§ 4</w:t>
      </w:r>
      <w:r>
        <w:rPr>
          <w:rFonts w:ascii="Calibri" w:hAnsi="Calibri"/>
          <w:b/>
          <w:color w:val="auto"/>
          <w:sz w:val="22"/>
          <w:szCs w:val="22"/>
        </w:rPr>
        <w:br/>
        <w:t>Odbiór</w:t>
      </w:r>
    </w:p>
    <w:p w:rsidR="006A06F8" w:rsidRPr="0010320F" w:rsidRDefault="006A06F8" w:rsidP="00246445">
      <w:pPr>
        <w:pStyle w:val="Akapitzlist1"/>
        <w:numPr>
          <w:ilvl w:val="0"/>
          <w:numId w:val="17"/>
        </w:numPr>
        <w:spacing w:after="0" w:line="240" w:lineRule="auto"/>
        <w:jc w:val="both"/>
      </w:pPr>
      <w:r w:rsidRPr="0010320F">
        <w:t>Odbiór przedmiotu umowy nastąpi na podstawie protokołu odbioru końcowego,</w:t>
      </w:r>
      <w:r w:rsidRPr="0010320F">
        <w:rPr>
          <w:rFonts w:cs="Calibri"/>
        </w:rPr>
        <w:t xml:space="preserve"> podpisanego przez przedstawicieli każdej ze Stron.</w:t>
      </w:r>
    </w:p>
    <w:p w:rsidR="006A06F8" w:rsidRPr="0010320F" w:rsidRDefault="006A06F8" w:rsidP="00246445">
      <w:pPr>
        <w:pStyle w:val="Akapitzlist1"/>
        <w:numPr>
          <w:ilvl w:val="0"/>
          <w:numId w:val="17"/>
        </w:numPr>
        <w:spacing w:after="0" w:line="240" w:lineRule="auto"/>
        <w:jc w:val="both"/>
      </w:pPr>
      <w:r w:rsidRPr="0010320F">
        <w:t>Wykonawca zobowiązuje się do przedłożenia Zamawiającemu Przedmiotu Umowy w celu dokonania odbioru.</w:t>
      </w:r>
    </w:p>
    <w:p w:rsidR="006A06F8" w:rsidRPr="00987F21" w:rsidRDefault="006A06F8" w:rsidP="00246445">
      <w:pPr>
        <w:pStyle w:val="Akapitzlist1"/>
        <w:numPr>
          <w:ilvl w:val="0"/>
          <w:numId w:val="17"/>
        </w:numPr>
        <w:spacing w:after="0" w:line="240" w:lineRule="auto"/>
        <w:jc w:val="both"/>
      </w:pPr>
      <w:r w:rsidRPr="00987F21">
        <w:t>Odbioru dokona komisja odbiorowa powołana przez Zamawiającego.</w:t>
      </w:r>
    </w:p>
    <w:p w:rsidR="006A06F8" w:rsidRPr="0010320F" w:rsidRDefault="006A06F8" w:rsidP="00246445">
      <w:pPr>
        <w:pStyle w:val="Akapitzlist1"/>
        <w:numPr>
          <w:ilvl w:val="0"/>
          <w:numId w:val="17"/>
        </w:numPr>
        <w:spacing w:after="0" w:line="240" w:lineRule="auto"/>
        <w:jc w:val="both"/>
      </w:pPr>
      <w:r w:rsidRPr="0010320F">
        <w:t>Zamawiający zobowiązuje się do weryfikacji Przedmiotu Umowy w terminie 7 dni roboczych od daty przedłożenia i do sporządzenia protokołu odbioru końcowego.</w:t>
      </w:r>
    </w:p>
    <w:p w:rsidR="006A06F8" w:rsidRPr="0010320F" w:rsidRDefault="006A06F8" w:rsidP="00246445">
      <w:pPr>
        <w:pStyle w:val="Akapitzlist1"/>
        <w:numPr>
          <w:ilvl w:val="0"/>
          <w:numId w:val="17"/>
        </w:numPr>
        <w:spacing w:after="0" w:line="240" w:lineRule="auto"/>
        <w:jc w:val="both"/>
      </w:pPr>
      <w:r w:rsidRPr="0010320F">
        <w:t xml:space="preserve">W przypadku odmowy dokonania odbioru Przedmiotu Umowy przez Zamawiającego, w szczególności z powodu stwierdzonych braków i wad Przedmiotu Umowy nie sporządza się protokołu odbioru końcowego, a Zamawiający odmówi dokonania odbioru i przekaże Wykonawcy oświadczenie ze wskazaniem zastrzeżeń. </w:t>
      </w:r>
    </w:p>
    <w:p w:rsidR="006A06F8" w:rsidRPr="0010320F" w:rsidRDefault="006A06F8" w:rsidP="00246445">
      <w:pPr>
        <w:pStyle w:val="Akapitzlist1"/>
        <w:numPr>
          <w:ilvl w:val="0"/>
          <w:numId w:val="17"/>
        </w:numPr>
        <w:spacing w:after="0" w:line="240" w:lineRule="auto"/>
        <w:jc w:val="both"/>
      </w:pPr>
      <w:r w:rsidRPr="0010320F">
        <w:t xml:space="preserve">Wykonawca zobowiązany jest do usunięcia stwierdzonych wad przedmiotu umowy w terminie 7 dni od daty doręczenia oświadczenia, o którym mowa w ust. 5. i do ponownego przedłożenia Zamawiającemu przedmiotu Umowy w celu dokonania odbioru. Czynności określone w ust 3 , ust 4-5 powtarza się odpowiednio. </w:t>
      </w:r>
    </w:p>
    <w:p w:rsidR="006A06F8" w:rsidRPr="0010320F" w:rsidRDefault="006A06F8" w:rsidP="00246445">
      <w:pPr>
        <w:pStyle w:val="Akapitzlist1"/>
        <w:numPr>
          <w:ilvl w:val="0"/>
          <w:numId w:val="17"/>
        </w:numPr>
        <w:spacing w:after="0" w:line="240" w:lineRule="auto"/>
        <w:jc w:val="both"/>
      </w:pPr>
      <w:r w:rsidRPr="0010320F">
        <w:t>Stwierdzenie przez Zamawiającego, że wady zostały usunięte będzie stanowiło podstawę do sporządzenia protokołu odbioru końcowego.</w:t>
      </w:r>
    </w:p>
    <w:p w:rsidR="006A06F8" w:rsidRPr="000520E6" w:rsidRDefault="006A06F8" w:rsidP="00246445">
      <w:pPr>
        <w:pStyle w:val="Heading1"/>
        <w:jc w:val="center"/>
        <w:rPr>
          <w:rFonts w:ascii="Calibri" w:hAnsi="Calibri"/>
          <w:b/>
          <w:color w:val="auto"/>
          <w:sz w:val="22"/>
          <w:szCs w:val="22"/>
        </w:rPr>
      </w:pPr>
      <w:r w:rsidRPr="00D35721">
        <w:rPr>
          <w:rFonts w:ascii="Calibri" w:hAnsi="Calibri"/>
          <w:b/>
          <w:color w:val="auto"/>
          <w:sz w:val="22"/>
          <w:szCs w:val="22"/>
        </w:rPr>
        <w:t xml:space="preserve">§ </w:t>
      </w:r>
      <w:r>
        <w:rPr>
          <w:rFonts w:ascii="Calibri" w:hAnsi="Calibri"/>
          <w:b/>
          <w:color w:val="auto"/>
          <w:sz w:val="22"/>
          <w:szCs w:val="22"/>
        </w:rPr>
        <w:t>5</w:t>
      </w:r>
      <w:r>
        <w:rPr>
          <w:rFonts w:ascii="Calibri" w:hAnsi="Calibri"/>
          <w:b/>
          <w:color w:val="auto"/>
          <w:sz w:val="22"/>
          <w:szCs w:val="22"/>
        </w:rPr>
        <w:br/>
      </w:r>
      <w:r w:rsidRPr="000520E6">
        <w:rPr>
          <w:rFonts w:ascii="Calibri" w:hAnsi="Calibri"/>
          <w:b/>
          <w:color w:val="auto"/>
          <w:sz w:val="22"/>
          <w:szCs w:val="22"/>
        </w:rPr>
        <w:t>Wynagrodzenie, termin i warunki płatności</w:t>
      </w:r>
    </w:p>
    <w:p w:rsidR="006A06F8" w:rsidRPr="0010320F" w:rsidRDefault="006A06F8" w:rsidP="00246445">
      <w:pPr>
        <w:pStyle w:val="Akapitzlist1"/>
        <w:numPr>
          <w:ilvl w:val="0"/>
          <w:numId w:val="16"/>
        </w:numPr>
        <w:spacing w:after="0" w:line="240" w:lineRule="auto"/>
        <w:jc w:val="both"/>
      </w:pPr>
      <w:r w:rsidRPr="0010320F">
        <w:rPr>
          <w:rFonts w:cs="Arial"/>
          <w:lang w:eastAsia="pl-PL"/>
        </w:rPr>
        <w:t xml:space="preserve">Zamawiający zobowiązuje się zapłacić Wykonawcy za wykonanie Przedmiotu Umowy </w:t>
      </w:r>
      <w:r w:rsidRPr="0010320F">
        <w:rPr>
          <w:rFonts w:cs="Calibri"/>
        </w:rPr>
        <w:t>wynagrodzenie w kwocie : ………………..…. zł  brutto (słownie: …………………) w tym wartość podatku od towarów i usług:</w:t>
      </w:r>
      <w:r w:rsidRPr="0010320F">
        <w:rPr>
          <w:rFonts w:cs="Calibri"/>
          <w:b/>
        </w:rPr>
        <w:t xml:space="preserve"> </w:t>
      </w:r>
      <w:r w:rsidRPr="0010320F">
        <w:rPr>
          <w:rFonts w:cs="Calibri"/>
        </w:rPr>
        <w:t>…………….…… zł według stawki …... % oraz wartość netto: ……………..……… zł, zgodnie z ofertą Wykonawcy</w:t>
      </w:r>
    </w:p>
    <w:p w:rsidR="006A06F8" w:rsidRPr="0010320F" w:rsidRDefault="006A06F8" w:rsidP="00246445">
      <w:pPr>
        <w:pStyle w:val="Akapitzlist1"/>
        <w:numPr>
          <w:ilvl w:val="0"/>
          <w:numId w:val="16"/>
        </w:numPr>
        <w:spacing w:after="0" w:line="240" w:lineRule="auto"/>
        <w:jc w:val="both"/>
      </w:pPr>
      <w:r w:rsidRPr="0010320F">
        <w:t xml:space="preserve">Wynagrodzenie którym mowa w ust. 1 zaspakaja wszelkie roszczenia Wykonawcy z tytułu wykonania Przedmiotu Umowy. </w:t>
      </w:r>
    </w:p>
    <w:p w:rsidR="006A06F8" w:rsidRPr="0010320F" w:rsidRDefault="006A06F8" w:rsidP="00246445">
      <w:pPr>
        <w:pStyle w:val="Akapitzlist1"/>
        <w:numPr>
          <w:ilvl w:val="0"/>
          <w:numId w:val="16"/>
        </w:numPr>
        <w:spacing w:after="0" w:line="240" w:lineRule="auto"/>
        <w:jc w:val="both"/>
      </w:pPr>
      <w:r w:rsidRPr="0010320F">
        <w:t xml:space="preserve">Wraz z zapłatą przez Zamawiającego wynagrodzenia z tytułu wykonania umowy Wykonawca przenosi na Zamawiającego autorskie prawa majątkowe do wszystkich stanowiących przedmiot prawa autorskiego wyników prac powstałych w związku z wykonaniem Przedmiotu Umowy, w obszarach eksploatacji szczegółowo określonych </w:t>
      </w:r>
      <w:r w:rsidRPr="0071478F">
        <w:t>w § 6,</w:t>
      </w:r>
      <w:r w:rsidRPr="0010320F">
        <w:t xml:space="preserve"> bez prawa domagania się dodatkowego wynagrodzenia z tego tytułu.</w:t>
      </w:r>
    </w:p>
    <w:p w:rsidR="006A06F8" w:rsidRPr="0010320F" w:rsidRDefault="006A06F8" w:rsidP="00246445">
      <w:pPr>
        <w:pStyle w:val="Akapitzlist1"/>
        <w:numPr>
          <w:ilvl w:val="0"/>
          <w:numId w:val="16"/>
        </w:numPr>
        <w:spacing w:after="0" w:line="240" w:lineRule="auto"/>
        <w:jc w:val="both"/>
      </w:pPr>
      <w:r w:rsidRPr="0010320F">
        <w:t>Wynagrodzenie, o jakim mowa w ust. 1 płatne będzie jednorazowo na podstawie faktury VAT, wystawionej przez Wykonawcę przelewem na konto wskazane w fakturze VAT.</w:t>
      </w:r>
    </w:p>
    <w:p w:rsidR="006A06F8" w:rsidRPr="0010320F" w:rsidRDefault="006A06F8" w:rsidP="00246445">
      <w:pPr>
        <w:pStyle w:val="Akapitzlist1"/>
        <w:numPr>
          <w:ilvl w:val="0"/>
          <w:numId w:val="16"/>
        </w:numPr>
        <w:spacing w:after="0" w:line="240" w:lineRule="auto"/>
        <w:jc w:val="both"/>
      </w:pPr>
      <w:r w:rsidRPr="0010320F">
        <w:t xml:space="preserve">Podstawę wystawienia faktury VAT stanowi protokół odbioru końcowego, o  którym mowa w </w:t>
      </w:r>
      <w:r w:rsidRPr="0071478F">
        <w:t xml:space="preserve">§  </w:t>
      </w:r>
      <w:r>
        <w:t>4 ust 1.</w:t>
      </w:r>
    </w:p>
    <w:p w:rsidR="006A06F8" w:rsidRPr="0010320F" w:rsidRDefault="006A06F8" w:rsidP="00246445">
      <w:pPr>
        <w:pStyle w:val="Akapitzlist1"/>
        <w:numPr>
          <w:ilvl w:val="0"/>
          <w:numId w:val="16"/>
        </w:numPr>
        <w:spacing w:after="0" w:line="240" w:lineRule="auto"/>
        <w:jc w:val="both"/>
      </w:pPr>
      <w:r w:rsidRPr="0010320F">
        <w:t xml:space="preserve">Zapłata za fakturę VAT nastąpi w terminie do </w:t>
      </w:r>
      <w:r>
        <w:t>9</w:t>
      </w:r>
      <w:r w:rsidRPr="0010320F">
        <w:t>0 dni od daty doręczenia Zamawiającemu prawidłowo wystawionej  faktury VAT wraz z protokołem odbioru końcowego.</w:t>
      </w:r>
    </w:p>
    <w:p w:rsidR="006A06F8" w:rsidRPr="00C77D4C" w:rsidRDefault="006A06F8" w:rsidP="00246445">
      <w:pPr>
        <w:numPr>
          <w:ilvl w:val="0"/>
          <w:numId w:val="16"/>
        </w:numPr>
        <w:tabs>
          <w:tab w:val="left" w:pos="284"/>
        </w:tabs>
        <w:spacing w:after="0" w:line="240" w:lineRule="auto"/>
        <w:jc w:val="both"/>
        <w:rPr>
          <w:rFonts w:cs="Calibri"/>
        </w:rPr>
      </w:pPr>
      <w:r w:rsidRPr="00C77D4C">
        <w:rPr>
          <w:rFonts w:cs="Calibri"/>
        </w:rPr>
        <w:t>Za datę zapłaty przyjmuje się datę obciążenia rachunku bankowego Zamawiającego. Termin uważa się za zachowany, jeżeli obciążenie rachunku bankowego Zamawiającego nastąpi najpóźniej w ostatnim dniu terminu płatności.</w:t>
      </w:r>
    </w:p>
    <w:p w:rsidR="006A06F8" w:rsidRPr="000520E6" w:rsidRDefault="006A06F8" w:rsidP="00246445">
      <w:pPr>
        <w:pStyle w:val="Heading1"/>
        <w:jc w:val="center"/>
        <w:rPr>
          <w:rFonts w:ascii="Calibri" w:hAnsi="Calibri"/>
          <w:b/>
          <w:color w:val="auto"/>
          <w:sz w:val="22"/>
          <w:szCs w:val="22"/>
        </w:rPr>
      </w:pPr>
      <w:r>
        <w:rPr>
          <w:rFonts w:ascii="Calibri" w:hAnsi="Calibri"/>
          <w:b/>
          <w:color w:val="auto"/>
          <w:sz w:val="22"/>
          <w:szCs w:val="22"/>
        </w:rPr>
        <w:t>§ 6</w:t>
      </w:r>
      <w:r>
        <w:rPr>
          <w:rFonts w:ascii="Calibri" w:hAnsi="Calibri"/>
          <w:b/>
          <w:color w:val="auto"/>
          <w:sz w:val="22"/>
          <w:szCs w:val="22"/>
        </w:rPr>
        <w:br/>
      </w:r>
      <w:r w:rsidRPr="000520E6">
        <w:rPr>
          <w:rFonts w:ascii="Calibri" w:hAnsi="Calibri"/>
          <w:b/>
          <w:color w:val="auto"/>
          <w:sz w:val="22"/>
          <w:szCs w:val="22"/>
        </w:rPr>
        <w:t>Prawa na dobrach niematerialnych</w:t>
      </w:r>
    </w:p>
    <w:p w:rsidR="006A06F8" w:rsidRDefault="006A06F8" w:rsidP="00246445">
      <w:pPr>
        <w:numPr>
          <w:ilvl w:val="0"/>
          <w:numId w:val="19"/>
        </w:numPr>
        <w:spacing w:after="0" w:line="240" w:lineRule="auto"/>
        <w:jc w:val="both"/>
      </w:pPr>
      <w:r>
        <w:t xml:space="preserve">Z dniem odebrania przez Zamawiającego Przedmiotu Umowy (w  trybie określonym w § 4), rozumianego jako zaakceptowanie przez Zamawiającego serwisu internetowego, Wykonawca w ramach wynagrodzenia określonego w § 5 ust. 1 przeniesie na Zamawiającego autorskie prawa majątkowe do poszczególnych elementów wykonanego serwisu internetowego z wyłączeniem oprogramowania komputerowego - Systemu Zarządzania Treścią (dalej: CMS) oraz udzieli niewyłącznej, nieograniczonej czasowo i terytorialnie licencji uprawniającej Zamawiającego do korzystania z [CMS dostarczanego przez Wykonawcę lub – udostępnionego w oparciu o licencje open – source </w:t>
      </w:r>
      <w:r w:rsidRPr="0028074F">
        <w:rPr>
          <w:i/>
        </w:rPr>
        <w:t>-wybrać odpowiedni wariant</w:t>
      </w:r>
      <w:r>
        <w:t>].</w:t>
      </w:r>
    </w:p>
    <w:p w:rsidR="006A06F8" w:rsidRDefault="006A06F8" w:rsidP="00246445">
      <w:pPr>
        <w:numPr>
          <w:ilvl w:val="0"/>
          <w:numId w:val="19"/>
        </w:numPr>
        <w:spacing w:after="0" w:line="240" w:lineRule="auto"/>
        <w:jc w:val="both"/>
      </w:pPr>
      <w:r>
        <w:t>Strony postanawiają, że prawa autorskie do elementów serwisu internetowego, przeniesione na Zamawiającego lub do korzystania z których na podstawie licencji Wykonawca upoważnia Zamawiającego dotyczą następujących pól eksploatacji:</w:t>
      </w:r>
    </w:p>
    <w:p w:rsidR="006A06F8" w:rsidRDefault="006A06F8" w:rsidP="00246445">
      <w:pPr>
        <w:numPr>
          <w:ilvl w:val="1"/>
          <w:numId w:val="19"/>
        </w:numPr>
        <w:tabs>
          <w:tab w:val="clear" w:pos="1440"/>
          <w:tab w:val="num" w:pos="709"/>
        </w:tabs>
        <w:spacing w:after="0" w:line="240" w:lineRule="auto"/>
        <w:ind w:left="709"/>
        <w:jc w:val="both"/>
      </w:pPr>
      <w:r>
        <w:t>trwałego lub czasowego utrwalania i zwielokrotniania w całości lub części jakimikolwiek środkami i w jakiejkolwiek formie;</w:t>
      </w:r>
    </w:p>
    <w:p w:rsidR="006A06F8" w:rsidRDefault="006A06F8" w:rsidP="00246445">
      <w:pPr>
        <w:numPr>
          <w:ilvl w:val="1"/>
          <w:numId w:val="19"/>
        </w:numPr>
        <w:tabs>
          <w:tab w:val="clear" w:pos="1440"/>
          <w:tab w:val="num" w:pos="709"/>
        </w:tabs>
        <w:spacing w:after="0" w:line="240" w:lineRule="auto"/>
        <w:ind w:left="709"/>
        <w:jc w:val="both"/>
      </w:pPr>
      <w:r>
        <w:t>obrotu oryginałem lub egzemplarzami, na których utrwalono serwis internetowy – wprowadzenie do obrotu, użycie lub najem oryginału lub egzemplarza;</w:t>
      </w:r>
    </w:p>
    <w:p w:rsidR="006A06F8" w:rsidRDefault="006A06F8" w:rsidP="00246445">
      <w:pPr>
        <w:numPr>
          <w:ilvl w:val="1"/>
          <w:numId w:val="19"/>
        </w:numPr>
        <w:tabs>
          <w:tab w:val="clear" w:pos="1440"/>
          <w:tab w:val="num" w:pos="709"/>
        </w:tabs>
        <w:spacing w:after="0" w:line="240" w:lineRule="auto"/>
        <w:ind w:left="709"/>
        <w:jc w:val="both"/>
      </w:pPr>
      <w:r>
        <w:t>tłumaczenia, przystosowywania, zmiany układu lub jakichkolwiek innych zmian w serwisie internetowym z zachowaniem praw osoby, która tych zmian dokonała;</w:t>
      </w:r>
    </w:p>
    <w:p w:rsidR="006A06F8" w:rsidRDefault="006A06F8" w:rsidP="00246445">
      <w:pPr>
        <w:numPr>
          <w:ilvl w:val="1"/>
          <w:numId w:val="19"/>
        </w:numPr>
        <w:tabs>
          <w:tab w:val="clear" w:pos="1440"/>
          <w:tab w:val="num" w:pos="709"/>
        </w:tabs>
        <w:spacing w:after="0" w:line="240" w:lineRule="auto"/>
        <w:ind w:left="709"/>
        <w:jc w:val="both"/>
      </w:pPr>
      <w:r>
        <w:t xml:space="preserve">rozpowszechniania poprzez publiczne udostępnianie, które umożliwi każdemu dostęp do interfejsu publicznego serwisu internetowego bez względu na miejsce i czas. </w:t>
      </w:r>
    </w:p>
    <w:p w:rsidR="006A06F8" w:rsidRPr="0010320F" w:rsidRDefault="006A06F8" w:rsidP="00246445">
      <w:pPr>
        <w:numPr>
          <w:ilvl w:val="0"/>
          <w:numId w:val="19"/>
        </w:numPr>
        <w:spacing w:after="0" w:line="240" w:lineRule="auto"/>
        <w:jc w:val="both"/>
      </w:pPr>
      <w:r w:rsidRPr="0010320F">
        <w:t>W przypadku, gdy w związku z wykonaniem niniejszej Umowy lub korzystaniem z przedmiotu umowy lub innych wytworów niematerialnych objętych niniejszą umową przeciwko którejkolwiek ze Stron wszczęte zostanie postępowanie sądowe lub osoba trzecia wystąpi z jakimikolwiek roszczeniami, Strona ta zobowiązana jest zawiadomić o tym fakcie drugą Stronę w terminie 7 dni od daty powzięcia o nim wiedzy. W przypadku braku konfliktu interesów, Strony zobowiązane są do podjęcia współpracy celem obrony praw i interesów tej z nich, przeciwko której zgłoszone zostało roszczenie lub wszczęto postępowanie, przy czym druga Strona zobowiązana jest w miarę istniejących możliwości przystąpić do toczącego się postępowania sądowego.</w:t>
      </w:r>
    </w:p>
    <w:p w:rsidR="006A06F8" w:rsidRPr="0010320F" w:rsidRDefault="006A06F8" w:rsidP="00246445">
      <w:pPr>
        <w:numPr>
          <w:ilvl w:val="0"/>
          <w:numId w:val="19"/>
        </w:numPr>
        <w:spacing w:after="0" w:line="240" w:lineRule="auto"/>
        <w:jc w:val="both"/>
      </w:pPr>
      <w:r w:rsidRPr="0010320F">
        <w:t>W przypadku zgłoszenia jakichkolwiek roszczeń przez osoby trzecie w związku z korzystaniem przez Zamawiającego z praw nabytych lub upoważnień uzyskanych na podstawie niniejszej Umowy, Wykonawca zobowiązany jest zwolnić Zamawiającego od wszelkiej odpowiedzialności z tego tytułu i zaspokoić wszelkie uzasadnione roszczenia osób trzecich, pokryć wszelkie koszty, wydatki i szkody z tym związane, w tym koszty zastępstwa procesowego i koszty sądowe.</w:t>
      </w:r>
    </w:p>
    <w:p w:rsidR="006A06F8" w:rsidRPr="0010320F" w:rsidRDefault="006A06F8" w:rsidP="00246445">
      <w:pPr>
        <w:numPr>
          <w:ilvl w:val="0"/>
          <w:numId w:val="19"/>
        </w:numPr>
        <w:spacing w:after="0" w:line="240" w:lineRule="auto"/>
        <w:jc w:val="both"/>
      </w:pPr>
      <w:r w:rsidRPr="0010320F">
        <w:t>Zamawiającemu przysługuje wyłączne prawo dochodzenia roszczeń z tytułu naruszenia autorskich praw majątkowych i osobistych do Przedmiotu Umowy.</w:t>
      </w:r>
    </w:p>
    <w:p w:rsidR="006A06F8" w:rsidRDefault="006A06F8" w:rsidP="00246445">
      <w:pPr>
        <w:pStyle w:val="Heading1"/>
        <w:jc w:val="center"/>
        <w:rPr>
          <w:rFonts w:ascii="Calibri" w:hAnsi="Calibri"/>
          <w:b/>
          <w:color w:val="auto"/>
          <w:sz w:val="22"/>
          <w:szCs w:val="22"/>
        </w:rPr>
      </w:pPr>
      <w:r>
        <w:rPr>
          <w:rFonts w:ascii="Calibri" w:hAnsi="Calibri"/>
          <w:b/>
          <w:color w:val="auto"/>
          <w:sz w:val="22"/>
          <w:szCs w:val="22"/>
        </w:rPr>
        <w:t>§ 7</w:t>
      </w:r>
      <w:r>
        <w:rPr>
          <w:rFonts w:ascii="Calibri" w:hAnsi="Calibri"/>
          <w:b/>
          <w:color w:val="auto"/>
          <w:sz w:val="22"/>
          <w:szCs w:val="22"/>
        </w:rPr>
        <w:br/>
        <w:t>Gwarancja</w:t>
      </w:r>
    </w:p>
    <w:p w:rsidR="006A06F8" w:rsidRDefault="006A06F8" w:rsidP="00246445">
      <w:pPr>
        <w:numPr>
          <w:ilvl w:val="0"/>
          <w:numId w:val="18"/>
        </w:numPr>
        <w:autoSpaceDE w:val="0"/>
        <w:autoSpaceDN w:val="0"/>
        <w:adjustRightInd w:val="0"/>
        <w:spacing w:after="0" w:line="240" w:lineRule="auto"/>
        <w:jc w:val="both"/>
      </w:pPr>
      <w:r>
        <w:t>Wykonawca oświadcza, że w ramach wynagrodzenia określonego w § 5 ust. 1 udziela na wykonany przez siebie Portal gwarancji na okres ……………….[</w:t>
      </w:r>
      <w:r w:rsidRPr="00554269">
        <w:t>do uzupełnienia zgodnie z ofertą wykonawcy</w:t>
      </w:r>
      <w:r>
        <w:t>] od dnia jego odbioru przez Zamawiającego.</w:t>
      </w:r>
    </w:p>
    <w:p w:rsidR="006A06F8" w:rsidRDefault="006A06F8" w:rsidP="00246445">
      <w:pPr>
        <w:numPr>
          <w:ilvl w:val="0"/>
          <w:numId w:val="18"/>
        </w:numPr>
        <w:autoSpaceDE w:val="0"/>
        <w:autoSpaceDN w:val="0"/>
        <w:adjustRightInd w:val="0"/>
        <w:spacing w:after="0" w:line="240" w:lineRule="auto"/>
        <w:jc w:val="both"/>
      </w:pPr>
      <w:r>
        <w:t xml:space="preserve">W ramach udzielonej gwarancji Wykonawca zobowiązuje się do usunięcia wszelkich nieprawidłowości (błędów) w funkcjonowaniu Portalu, w tym CMS, w terminie nie dłuższym niż </w:t>
      </w:r>
      <w:r w:rsidRPr="00246445">
        <w:t>….… dni</w:t>
      </w:r>
      <w:r>
        <w:t xml:space="preserve"> od dnia zgłoszenia przez Zamawiającego nieprawidłowości pisemnie, telefonicznie, za pomocą faksu, bądź poczty elektronicznej.</w:t>
      </w:r>
    </w:p>
    <w:p w:rsidR="006A06F8" w:rsidRDefault="006A06F8" w:rsidP="00246445">
      <w:pPr>
        <w:numPr>
          <w:ilvl w:val="0"/>
          <w:numId w:val="18"/>
        </w:numPr>
        <w:autoSpaceDE w:val="0"/>
        <w:autoSpaceDN w:val="0"/>
        <w:adjustRightInd w:val="0"/>
        <w:spacing w:after="0" w:line="240" w:lineRule="auto"/>
        <w:jc w:val="both"/>
      </w:pPr>
      <w:r>
        <w:t>W ramach udzielonej gwarancji Wykonawca zobowiązuje się do d</w:t>
      </w:r>
      <w:r w:rsidRPr="00554269">
        <w:rPr>
          <w:rFonts w:cs="Calibri"/>
          <w:szCs w:val="16"/>
        </w:rPr>
        <w:t>ostarczania poprawek bezpieczeństwa, poprawiających funkcjonalność oraz naprawiających błędy.</w:t>
      </w:r>
    </w:p>
    <w:p w:rsidR="006A06F8" w:rsidRDefault="006A06F8" w:rsidP="00246445">
      <w:pPr>
        <w:numPr>
          <w:ilvl w:val="0"/>
          <w:numId w:val="18"/>
        </w:numPr>
        <w:autoSpaceDE w:val="0"/>
        <w:autoSpaceDN w:val="0"/>
        <w:adjustRightInd w:val="0"/>
        <w:spacing w:after="0" w:line="240" w:lineRule="auto"/>
        <w:jc w:val="both"/>
      </w:pPr>
      <w:r>
        <w:t>Strony ustalają, że właściwym do zgłaszania nieprawidłowości są:</w:t>
      </w:r>
    </w:p>
    <w:p w:rsidR="006A06F8" w:rsidRDefault="006A06F8" w:rsidP="00246445">
      <w:pPr>
        <w:numPr>
          <w:ilvl w:val="0"/>
          <w:numId w:val="61"/>
        </w:numPr>
        <w:autoSpaceDE w:val="0"/>
        <w:autoSpaceDN w:val="0"/>
        <w:adjustRightInd w:val="0"/>
        <w:spacing w:after="0" w:line="240" w:lineRule="auto"/>
        <w:jc w:val="both"/>
      </w:pPr>
      <w:r>
        <w:t>adres Wykonawcy: ……………………………………………………………………….;</w:t>
      </w:r>
    </w:p>
    <w:p w:rsidR="006A06F8" w:rsidRDefault="006A06F8" w:rsidP="00246445">
      <w:pPr>
        <w:numPr>
          <w:ilvl w:val="0"/>
          <w:numId w:val="61"/>
        </w:numPr>
        <w:autoSpaceDE w:val="0"/>
        <w:autoSpaceDN w:val="0"/>
        <w:adjustRightInd w:val="0"/>
        <w:spacing w:after="0" w:line="240" w:lineRule="auto"/>
        <w:jc w:val="both"/>
      </w:pPr>
      <w:r>
        <w:t>nr telefonu Wykonawcy ………………………;</w:t>
      </w:r>
    </w:p>
    <w:p w:rsidR="006A06F8" w:rsidRDefault="006A06F8" w:rsidP="00246445">
      <w:pPr>
        <w:numPr>
          <w:ilvl w:val="0"/>
          <w:numId w:val="61"/>
        </w:numPr>
        <w:autoSpaceDE w:val="0"/>
        <w:autoSpaceDN w:val="0"/>
        <w:adjustRightInd w:val="0"/>
        <w:spacing w:after="0" w:line="240" w:lineRule="auto"/>
        <w:jc w:val="both"/>
      </w:pPr>
      <w:r>
        <w:t>adres poczty elektronicznej Wykonawcy: ………………………</w:t>
      </w:r>
    </w:p>
    <w:p w:rsidR="006A06F8" w:rsidRDefault="006A06F8" w:rsidP="00246445">
      <w:pPr>
        <w:numPr>
          <w:ilvl w:val="0"/>
          <w:numId w:val="18"/>
        </w:numPr>
        <w:autoSpaceDE w:val="0"/>
        <w:autoSpaceDN w:val="0"/>
        <w:adjustRightInd w:val="0"/>
        <w:spacing w:after="0" w:line="240" w:lineRule="auto"/>
        <w:jc w:val="both"/>
      </w:pPr>
      <w:r>
        <w:t>W przypadku stwierdzenia, że przyczyna nieprawidłowości w funkcjonowaniu Portalu leży po stronie infrastruktury, na której zainstalowano portal, zapewnionej przez Zamawiającego, termin, o którym mowa w ust. 2 ulega wydłużeniu o czas nieprawidłowego działania bądź braku działania tej infrastruktury.</w:t>
      </w:r>
    </w:p>
    <w:p w:rsidR="006A06F8" w:rsidRPr="008D2ED5" w:rsidRDefault="006A06F8" w:rsidP="00246445">
      <w:pPr>
        <w:pStyle w:val="Tekstpodstawowy1"/>
        <w:widowControl w:val="0"/>
        <w:numPr>
          <w:ilvl w:val="0"/>
          <w:numId w:val="18"/>
        </w:numPr>
        <w:ind w:right="23"/>
        <w:rPr>
          <w:rFonts w:cs="Arial"/>
          <w:color w:val="000000"/>
          <w:sz w:val="22"/>
          <w:szCs w:val="22"/>
          <w:lang w:eastAsia="en-US"/>
        </w:rPr>
      </w:pPr>
      <w:r w:rsidRPr="008D2ED5">
        <w:rPr>
          <w:rFonts w:cs="Arial"/>
          <w:kern w:val="1"/>
          <w:sz w:val="22"/>
          <w:szCs w:val="22"/>
          <w:lang w:eastAsia="ar-SA"/>
        </w:rPr>
        <w:t xml:space="preserve">Strony ustalają, że Zamawiającemu przysługuje rękojmia za wady na </w:t>
      </w:r>
      <w:r>
        <w:rPr>
          <w:rFonts w:cs="Arial"/>
          <w:kern w:val="1"/>
          <w:sz w:val="22"/>
          <w:szCs w:val="22"/>
          <w:lang w:eastAsia="ar-SA"/>
        </w:rPr>
        <w:t xml:space="preserve">Przedmiot </w:t>
      </w:r>
      <w:r w:rsidRPr="008D2ED5">
        <w:rPr>
          <w:rFonts w:cs="Arial"/>
          <w:kern w:val="1"/>
          <w:sz w:val="22"/>
          <w:szCs w:val="22"/>
          <w:lang w:eastAsia="ar-SA"/>
        </w:rPr>
        <w:t xml:space="preserve">Umowy w okresie </w:t>
      </w:r>
      <w:r w:rsidRPr="0070089A">
        <w:rPr>
          <w:rFonts w:cs="Arial"/>
          <w:kern w:val="1"/>
          <w:sz w:val="22"/>
          <w:szCs w:val="22"/>
          <w:lang w:eastAsia="ar-SA"/>
        </w:rPr>
        <w:t>2</w:t>
      </w:r>
      <w:r w:rsidRPr="008D2ED5">
        <w:rPr>
          <w:rFonts w:cs="Arial"/>
          <w:kern w:val="1"/>
          <w:sz w:val="22"/>
          <w:szCs w:val="22"/>
          <w:lang w:eastAsia="ar-SA"/>
        </w:rPr>
        <w:t xml:space="preserve"> lat od dnia odbioru końcowego przedmiotu Umowy</w:t>
      </w:r>
      <w:r w:rsidRPr="0070089A">
        <w:rPr>
          <w:rFonts w:cs="Arial"/>
          <w:kern w:val="1"/>
          <w:sz w:val="22"/>
          <w:szCs w:val="22"/>
          <w:lang w:eastAsia="ar-SA"/>
        </w:rPr>
        <w:t xml:space="preserve"> potwierdzonego</w:t>
      </w:r>
      <w:r w:rsidRPr="008D2ED5">
        <w:rPr>
          <w:rFonts w:cs="Arial"/>
          <w:kern w:val="1"/>
          <w:sz w:val="22"/>
          <w:szCs w:val="22"/>
          <w:lang w:eastAsia="ar-SA"/>
        </w:rPr>
        <w:t xml:space="preserve"> protokołem odbioru końcowego, </w:t>
      </w:r>
      <w:r w:rsidRPr="008D2ED5">
        <w:rPr>
          <w:rFonts w:cs="Arial"/>
          <w:sz w:val="22"/>
          <w:szCs w:val="22"/>
        </w:rPr>
        <w:t xml:space="preserve">z zastrzeżeniem, że w przypadku gdy okres </w:t>
      </w:r>
      <w:r w:rsidRPr="008D2ED5">
        <w:rPr>
          <w:sz w:val="22"/>
          <w:szCs w:val="22"/>
        </w:rPr>
        <w:t xml:space="preserve">udzielonej gwarancji </w:t>
      </w:r>
      <w:r w:rsidRPr="008D2ED5">
        <w:rPr>
          <w:rFonts w:cs="Arial"/>
          <w:sz w:val="22"/>
          <w:szCs w:val="22"/>
        </w:rPr>
        <w:t>jest dłuższy niż 2 lata, to okres rękojmi jest równy okresowi udzielonej gwarancji.</w:t>
      </w:r>
    </w:p>
    <w:p w:rsidR="006A06F8" w:rsidRPr="000520E6" w:rsidRDefault="006A06F8" w:rsidP="00246445">
      <w:pPr>
        <w:pStyle w:val="Heading1"/>
        <w:jc w:val="center"/>
        <w:rPr>
          <w:rFonts w:ascii="Calibri" w:hAnsi="Calibri"/>
          <w:b/>
          <w:color w:val="auto"/>
          <w:sz w:val="22"/>
          <w:szCs w:val="22"/>
        </w:rPr>
      </w:pPr>
      <w:r>
        <w:rPr>
          <w:rFonts w:ascii="Calibri" w:hAnsi="Calibri"/>
          <w:b/>
          <w:color w:val="auto"/>
          <w:sz w:val="22"/>
          <w:szCs w:val="22"/>
        </w:rPr>
        <w:t>§</w:t>
      </w:r>
      <w:r w:rsidRPr="000520E6">
        <w:rPr>
          <w:rFonts w:ascii="Calibri" w:hAnsi="Calibri"/>
          <w:b/>
          <w:color w:val="auto"/>
          <w:sz w:val="22"/>
          <w:szCs w:val="22"/>
        </w:rPr>
        <w:t xml:space="preserve"> 8.</w:t>
      </w:r>
      <w:r>
        <w:rPr>
          <w:rFonts w:ascii="Calibri" w:hAnsi="Calibri"/>
          <w:b/>
          <w:color w:val="auto"/>
          <w:sz w:val="22"/>
          <w:szCs w:val="22"/>
        </w:rPr>
        <w:br/>
      </w:r>
      <w:r w:rsidRPr="000520E6">
        <w:rPr>
          <w:rFonts w:ascii="Calibri" w:hAnsi="Calibri"/>
          <w:b/>
          <w:color w:val="auto"/>
          <w:sz w:val="22"/>
          <w:szCs w:val="22"/>
        </w:rPr>
        <w:t>Kary umowne</w:t>
      </w:r>
    </w:p>
    <w:p w:rsidR="006A06F8" w:rsidRPr="00046F9D" w:rsidRDefault="006A06F8" w:rsidP="00246445">
      <w:pPr>
        <w:numPr>
          <w:ilvl w:val="0"/>
          <w:numId w:val="60"/>
        </w:numPr>
        <w:autoSpaceDE w:val="0"/>
        <w:autoSpaceDN w:val="0"/>
        <w:adjustRightInd w:val="0"/>
        <w:spacing w:after="0" w:line="240" w:lineRule="auto"/>
        <w:jc w:val="both"/>
      </w:pPr>
      <w:r w:rsidRPr="00046F9D">
        <w:t>Strony postanawiają, że obowiązującą je formą odszkodowania są kary umowne.</w:t>
      </w:r>
    </w:p>
    <w:p w:rsidR="006A06F8" w:rsidRPr="00046F9D" w:rsidRDefault="006A06F8" w:rsidP="00246445">
      <w:pPr>
        <w:numPr>
          <w:ilvl w:val="0"/>
          <w:numId w:val="60"/>
        </w:numPr>
        <w:autoSpaceDE w:val="0"/>
        <w:autoSpaceDN w:val="0"/>
        <w:adjustRightInd w:val="0"/>
        <w:spacing w:after="0" w:line="240" w:lineRule="auto"/>
        <w:jc w:val="both"/>
      </w:pPr>
      <w:r w:rsidRPr="00046F9D">
        <w:t>Kary umowne będą naliczane w następujących przypadkach i wysokościach:</w:t>
      </w:r>
    </w:p>
    <w:p w:rsidR="006A06F8" w:rsidRPr="008230BD" w:rsidRDefault="006A06F8" w:rsidP="00246445">
      <w:pPr>
        <w:numPr>
          <w:ilvl w:val="0"/>
          <w:numId w:val="57"/>
        </w:numPr>
        <w:spacing w:after="0" w:line="240" w:lineRule="auto"/>
        <w:jc w:val="both"/>
        <w:rPr>
          <w:rFonts w:cs="Calibri"/>
        </w:rPr>
      </w:pPr>
      <w:r w:rsidRPr="008230BD">
        <w:rPr>
          <w:rFonts w:cs="Calibri"/>
        </w:rPr>
        <w:tab/>
        <w:t xml:space="preserve">w przypadku niewykonania Przedmiotu Umowy, w tym jego części, Wykonawca zapłaci Zamawiającemu karę umowną w wysokości 10% wynagrodzenia brutto, o którym mowa w § </w:t>
      </w:r>
      <w:r>
        <w:rPr>
          <w:rFonts w:cs="Calibri"/>
        </w:rPr>
        <w:t>5</w:t>
      </w:r>
      <w:r w:rsidRPr="008230BD">
        <w:rPr>
          <w:rFonts w:cs="Calibri"/>
        </w:rPr>
        <w:t xml:space="preserve"> ust. 1. Umowy,</w:t>
      </w:r>
    </w:p>
    <w:p w:rsidR="006A06F8" w:rsidRPr="00046F9D" w:rsidRDefault="006A06F8" w:rsidP="00246445">
      <w:pPr>
        <w:numPr>
          <w:ilvl w:val="0"/>
          <w:numId w:val="57"/>
        </w:numPr>
        <w:spacing w:after="0" w:line="240" w:lineRule="auto"/>
        <w:jc w:val="both"/>
        <w:rPr>
          <w:rFonts w:cs="Calibri"/>
        </w:rPr>
      </w:pPr>
      <w:r w:rsidRPr="008230BD">
        <w:rPr>
          <w:rFonts w:cs="Calibri"/>
        </w:rPr>
        <w:t xml:space="preserve">w przypadku nienależytego wykonania Przedmiotu Umowy, w tym jego części, Wykonawca zapłaci Zamawiającemu karę umowną w wysokości 5 % wynagrodzenia brutto, o którym mowa w § </w:t>
      </w:r>
      <w:r>
        <w:rPr>
          <w:rFonts w:cs="Calibri"/>
        </w:rPr>
        <w:t>5</w:t>
      </w:r>
      <w:r w:rsidRPr="008230BD">
        <w:rPr>
          <w:rFonts w:cs="Calibri"/>
        </w:rPr>
        <w:t xml:space="preserve"> ust. 1. Umowy</w:t>
      </w:r>
      <w:r w:rsidRPr="00046F9D">
        <w:rPr>
          <w:rFonts w:cs="Calibri"/>
        </w:rPr>
        <w:t>,</w:t>
      </w:r>
    </w:p>
    <w:p w:rsidR="006A06F8" w:rsidRPr="00046F9D" w:rsidRDefault="006A06F8" w:rsidP="00246445">
      <w:pPr>
        <w:numPr>
          <w:ilvl w:val="0"/>
          <w:numId w:val="57"/>
        </w:numPr>
        <w:spacing w:after="0" w:line="240" w:lineRule="auto"/>
        <w:ind w:left="709" w:hanging="283"/>
        <w:jc w:val="both"/>
        <w:rPr>
          <w:rFonts w:cs="Calibri"/>
        </w:rPr>
      </w:pPr>
      <w:r w:rsidRPr="00046F9D">
        <w:t>w przypadku rozwiązania lub odstąpienia od Umowy przez Wykonawcę lub przez Zamawiającego z przyczyn leżących po stronie Wykonawcy, Wykonawca zapłaci Zamawiającemu karę umowną w wysokości 10% wynagrodzenia brutto, o którym mowa w § 5 ust  1 Umowy,</w:t>
      </w:r>
    </w:p>
    <w:p w:rsidR="006A06F8" w:rsidRPr="00987F21" w:rsidRDefault="006A06F8" w:rsidP="00246445">
      <w:pPr>
        <w:numPr>
          <w:ilvl w:val="0"/>
          <w:numId w:val="57"/>
        </w:numPr>
        <w:spacing w:after="0" w:line="240" w:lineRule="auto"/>
        <w:jc w:val="both"/>
        <w:rPr>
          <w:rFonts w:cs="Calibri"/>
        </w:rPr>
      </w:pPr>
      <w:r w:rsidRPr="00046F9D">
        <w:t xml:space="preserve">za każdy rozpoczęty dzień zwłoki w </w:t>
      </w:r>
      <w:r>
        <w:t>wykonaniu wstępnego projektu Portalu  lub</w:t>
      </w:r>
      <w:r w:rsidRPr="00046F9D">
        <w:t xml:space="preserve"> </w:t>
      </w:r>
      <w:r>
        <w:t xml:space="preserve">w </w:t>
      </w:r>
      <w:r w:rsidRPr="00E3458A">
        <w:t>zakończ</w:t>
      </w:r>
      <w:r>
        <w:t xml:space="preserve">eniu </w:t>
      </w:r>
      <w:r w:rsidRPr="00E3458A">
        <w:t>prac</w:t>
      </w:r>
      <w:r>
        <w:t xml:space="preserve"> objętych Przedmiotem Umowy</w:t>
      </w:r>
      <w:r w:rsidRPr="00E3458A">
        <w:t xml:space="preserve"> </w:t>
      </w:r>
      <w:r>
        <w:t>,</w:t>
      </w:r>
      <w:r w:rsidRPr="00046F9D">
        <w:t xml:space="preserve"> Wykonawca zapłaci Zamawiającemu karę </w:t>
      </w:r>
      <w:r w:rsidRPr="00987F21">
        <w:t>umowną w wysokości 0,5 % wynagrodzenia  brutto, o którym mowa w § 5 ust. 1 Umowy,</w:t>
      </w:r>
    </w:p>
    <w:p w:rsidR="006A06F8" w:rsidRPr="00987F21" w:rsidRDefault="006A06F8" w:rsidP="00246445">
      <w:pPr>
        <w:numPr>
          <w:ilvl w:val="0"/>
          <w:numId w:val="57"/>
        </w:numPr>
        <w:spacing w:after="0" w:line="240" w:lineRule="auto"/>
        <w:ind w:left="709" w:hanging="283"/>
        <w:jc w:val="both"/>
        <w:rPr>
          <w:rFonts w:cs="Calibri"/>
        </w:rPr>
      </w:pPr>
      <w:r w:rsidRPr="00987F21">
        <w:t>za zwłokę w usunięciu wad stwierdzonych przy odbiorze Wykonawca zapłaci Zamawiającemu karę umowną w wysokości 0,5 % wynagrodzenia brutto, o którym mowa w § 5 ust. 1 Umowy, za każdy rozpoczęty dzień zwłoki liczony od dnia wyznaczonego na usunięcie tych wad,</w:t>
      </w:r>
    </w:p>
    <w:p w:rsidR="006A06F8" w:rsidRPr="00987F21" w:rsidRDefault="006A06F8" w:rsidP="00246445">
      <w:pPr>
        <w:numPr>
          <w:ilvl w:val="0"/>
          <w:numId w:val="57"/>
        </w:numPr>
        <w:spacing w:after="0" w:line="240" w:lineRule="auto"/>
        <w:ind w:left="709" w:hanging="283"/>
        <w:jc w:val="both"/>
        <w:rPr>
          <w:rFonts w:cs="Calibri"/>
        </w:rPr>
      </w:pPr>
      <w:r w:rsidRPr="00987F21">
        <w:t>za zwłokę w usunięciu nieprawidłowości w działaniu Portalu Wykonawca zapłaci Zamawiającemu karę umowną w wysokości 0,5 % wynagrodzenia brutto, o którym mowa w § 5 ust. 1 Umowy, za każdy rozpoczęty dzień przekroczenia terminu na usunięcie nieprawidłowości wskazanego w § 7 ust. 2 Umowy,</w:t>
      </w:r>
    </w:p>
    <w:p w:rsidR="006A06F8" w:rsidRPr="00987F21" w:rsidRDefault="006A06F8" w:rsidP="00246445">
      <w:pPr>
        <w:numPr>
          <w:ilvl w:val="0"/>
          <w:numId w:val="57"/>
        </w:numPr>
        <w:spacing w:after="0" w:line="240" w:lineRule="auto"/>
        <w:ind w:left="709" w:hanging="283"/>
        <w:jc w:val="both"/>
        <w:rPr>
          <w:rFonts w:cs="Calibri"/>
        </w:rPr>
      </w:pPr>
      <w:r w:rsidRPr="00987F21">
        <w:t>w przypadku rozwiązania lub odstąpienia od niniejszej umowy z przyczyn leżących po stronie Zamawiającego</w:t>
      </w:r>
      <w:r>
        <w:t xml:space="preserve"> (z wyjątkiem przypadku wskazanego w § 10 ust. 1)</w:t>
      </w:r>
      <w:r w:rsidRPr="00987F21">
        <w:t>, Zamawiający zapłaci Wykonawcy karę umowną w wysokości 10 % wynagrodzenia brutto, o którym mowa w § 5 ust 1 Umowy.</w:t>
      </w:r>
    </w:p>
    <w:p w:rsidR="006A06F8" w:rsidRPr="00987F21" w:rsidRDefault="006A06F8" w:rsidP="00246445">
      <w:pPr>
        <w:numPr>
          <w:ilvl w:val="0"/>
          <w:numId w:val="60"/>
        </w:numPr>
        <w:spacing w:after="0" w:line="240" w:lineRule="auto"/>
        <w:jc w:val="both"/>
        <w:rPr>
          <w:rFonts w:cs="Calibri"/>
        </w:rPr>
      </w:pPr>
      <w:r w:rsidRPr="00987F21">
        <w:rPr>
          <w:rFonts w:cs="Arial"/>
          <w:lang w:eastAsia="pl-PL"/>
        </w:rPr>
        <w:t>Jeżeli naliczone kary umowne nie pokryją poniesionej przez Zamawiającego szkody Zamawiający może dochodzić odszkodowania uzupełniającego do wysokości rzeczywiście poniesionej szkody.</w:t>
      </w:r>
    </w:p>
    <w:p w:rsidR="006A06F8" w:rsidRPr="00046F9D" w:rsidRDefault="006A06F8" w:rsidP="00246445">
      <w:pPr>
        <w:numPr>
          <w:ilvl w:val="0"/>
          <w:numId w:val="60"/>
        </w:numPr>
        <w:autoSpaceDE w:val="0"/>
        <w:autoSpaceDN w:val="0"/>
        <w:adjustRightInd w:val="0"/>
        <w:spacing w:after="0" w:line="240" w:lineRule="auto"/>
        <w:jc w:val="both"/>
      </w:pPr>
      <w:r w:rsidRPr="00987F21">
        <w:t>Za szkody wyrządzone</w:t>
      </w:r>
      <w:r w:rsidRPr="00046F9D">
        <w:t xml:space="preserve"> Zamawiającemu przez Wykonawcę z innych tytułów, Wykonawca odpowiada wg zasad określonych w Kodeksie Cywilnym.</w:t>
      </w:r>
    </w:p>
    <w:p w:rsidR="006A06F8" w:rsidRPr="00C77D4C" w:rsidRDefault="006A06F8" w:rsidP="00246445">
      <w:pPr>
        <w:numPr>
          <w:ilvl w:val="0"/>
          <w:numId w:val="60"/>
        </w:numPr>
        <w:spacing w:after="0" w:line="240" w:lineRule="auto"/>
        <w:jc w:val="both"/>
        <w:rPr>
          <w:rFonts w:cs="Calibri"/>
        </w:rPr>
      </w:pPr>
      <w:r w:rsidRPr="00C77D4C">
        <w:rPr>
          <w:rFonts w:cs="Calibri"/>
        </w:rPr>
        <w:t xml:space="preserve">Zamawiający ma prawo dokonać potrącania kar umownych z należnego Wykonawcy wynagrodzenia, po uprzednim </w:t>
      </w:r>
      <w:r w:rsidRPr="00C77D4C">
        <w:rPr>
          <w:rFonts w:cs="Arial"/>
          <w:color w:val="000000"/>
          <w:lang w:eastAsia="pl-PL"/>
        </w:rPr>
        <w:t>zawiadomieniu Wykonawcy i</w:t>
      </w:r>
      <w:r w:rsidRPr="00C77D4C">
        <w:rPr>
          <w:rFonts w:cs="Calibri"/>
        </w:rPr>
        <w:t xml:space="preserve"> wystawieniu noty obciążeniowej. </w:t>
      </w:r>
    </w:p>
    <w:p w:rsidR="006A06F8" w:rsidRPr="00046F9D" w:rsidRDefault="006A06F8" w:rsidP="00246445">
      <w:pPr>
        <w:numPr>
          <w:ilvl w:val="0"/>
          <w:numId w:val="60"/>
        </w:numPr>
        <w:spacing w:after="0" w:line="240" w:lineRule="auto"/>
        <w:jc w:val="both"/>
        <w:rPr>
          <w:rFonts w:cs="Calibri"/>
        </w:rPr>
      </w:pPr>
      <w:r w:rsidRPr="00046F9D">
        <w:rPr>
          <w:rFonts w:cs="Calibri"/>
        </w:rPr>
        <w:t xml:space="preserve">Wykonawca </w:t>
      </w:r>
      <w:r w:rsidRPr="00046F9D">
        <w:t xml:space="preserve">przez podpisanie Umowy </w:t>
      </w:r>
      <w:r w:rsidRPr="00046F9D">
        <w:rPr>
          <w:rFonts w:cs="Calibri"/>
        </w:rPr>
        <w:t>wyraża zgodę na potrącenie kar umownych z przysługującego mu wynagrodzenia.</w:t>
      </w:r>
    </w:p>
    <w:p w:rsidR="006A06F8" w:rsidRPr="00046F9D" w:rsidRDefault="006A06F8" w:rsidP="00246445">
      <w:pPr>
        <w:numPr>
          <w:ilvl w:val="0"/>
          <w:numId w:val="60"/>
        </w:numPr>
        <w:autoSpaceDE w:val="0"/>
        <w:autoSpaceDN w:val="0"/>
        <w:adjustRightInd w:val="0"/>
        <w:spacing w:after="0" w:line="240" w:lineRule="auto"/>
        <w:jc w:val="both"/>
      </w:pPr>
      <w:r w:rsidRPr="00046F9D">
        <w:t xml:space="preserve">Odstąpienie od umowy przez Zamawiającego nie zwalnia Wykonawcy od zapłaty kary umownej, o jakiej mowa w </w:t>
      </w:r>
      <w:r w:rsidRPr="0071478F">
        <w:t>ust. 2</w:t>
      </w:r>
      <w:r w:rsidRPr="00046F9D">
        <w:t xml:space="preserve"> i odszkodowania na zasadach ogólnych.</w:t>
      </w:r>
    </w:p>
    <w:p w:rsidR="006A06F8" w:rsidRPr="00A61C16" w:rsidRDefault="006A06F8" w:rsidP="00246445">
      <w:pPr>
        <w:pStyle w:val="Heading1"/>
        <w:jc w:val="center"/>
        <w:rPr>
          <w:rFonts w:ascii="Calibri" w:hAnsi="Calibri"/>
          <w:b/>
          <w:color w:val="auto"/>
          <w:sz w:val="22"/>
          <w:szCs w:val="22"/>
        </w:rPr>
      </w:pPr>
      <w:r w:rsidRPr="009919E2">
        <w:rPr>
          <w:rFonts w:ascii="Calibri" w:hAnsi="Calibri"/>
          <w:b/>
          <w:color w:val="auto"/>
          <w:sz w:val="22"/>
          <w:szCs w:val="22"/>
        </w:rPr>
        <w:t xml:space="preserve">§ </w:t>
      </w:r>
      <w:r>
        <w:rPr>
          <w:rFonts w:ascii="Calibri" w:hAnsi="Calibri"/>
          <w:b/>
          <w:color w:val="auto"/>
          <w:sz w:val="22"/>
          <w:szCs w:val="22"/>
        </w:rPr>
        <w:t>9</w:t>
      </w:r>
      <w:r>
        <w:rPr>
          <w:rFonts w:ascii="Calibri" w:hAnsi="Calibri"/>
          <w:b/>
          <w:color w:val="auto"/>
          <w:sz w:val="22"/>
          <w:szCs w:val="22"/>
        </w:rPr>
        <w:br/>
      </w:r>
      <w:r w:rsidRPr="00A61C16">
        <w:rPr>
          <w:rFonts w:ascii="Calibri" w:hAnsi="Calibri"/>
          <w:b/>
          <w:color w:val="auto"/>
          <w:sz w:val="22"/>
          <w:szCs w:val="22"/>
        </w:rPr>
        <w:t>Zmiany umowy</w:t>
      </w:r>
    </w:p>
    <w:p w:rsidR="006A06F8" w:rsidRPr="00C77D4C" w:rsidRDefault="006A06F8" w:rsidP="00246445">
      <w:pPr>
        <w:numPr>
          <w:ilvl w:val="0"/>
          <w:numId w:val="3"/>
        </w:numPr>
        <w:tabs>
          <w:tab w:val="num" w:pos="284"/>
        </w:tabs>
        <w:spacing w:after="0" w:line="240" w:lineRule="auto"/>
        <w:jc w:val="both"/>
        <w:rPr>
          <w:rFonts w:cs="Calibri"/>
        </w:rPr>
      </w:pPr>
      <w:r w:rsidRPr="00C77D4C">
        <w:rPr>
          <w:rFonts w:cs="Calibri"/>
        </w:rPr>
        <w:t>Zamawiający zastrzega sobie prawo zmiany postanowień umowy w przypadku:</w:t>
      </w:r>
    </w:p>
    <w:p w:rsidR="006A06F8" w:rsidRPr="00E21B3E" w:rsidRDefault="006A06F8" w:rsidP="00246445">
      <w:pPr>
        <w:numPr>
          <w:ilvl w:val="0"/>
          <w:numId w:val="8"/>
        </w:numPr>
        <w:tabs>
          <w:tab w:val="num" w:pos="720"/>
        </w:tabs>
        <w:spacing w:after="0" w:line="240" w:lineRule="auto"/>
        <w:jc w:val="both"/>
        <w:rPr>
          <w:rFonts w:cs="Calibri"/>
          <w:color w:val="C0504D"/>
        </w:rPr>
      </w:pPr>
      <w:r w:rsidRPr="00E21B3E">
        <w:rPr>
          <w:rFonts w:cs="Calibri"/>
        </w:rPr>
        <w:t>gdy nastąpi zmiana powszechnie obowiązujących przepisów prawa w zakresie mającym wpływ na realizację Umowy, w tym zmiana stawki podatku od towarów i usług na przedmiot umowy.</w:t>
      </w:r>
      <w:r w:rsidRPr="00E21B3E">
        <w:rPr>
          <w:rFonts w:cs="Arial"/>
          <w:color w:val="000000"/>
          <w:lang w:eastAsia="pl-PL"/>
        </w:rPr>
        <w:t xml:space="preserve">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w:t>
      </w:r>
      <w:r>
        <w:rPr>
          <w:rFonts w:cs="Arial"/>
          <w:color w:val="000000"/>
          <w:lang w:eastAsia="pl-PL"/>
        </w:rPr>
        <w:t>awki podatku od towarów i usług,</w:t>
      </w:r>
    </w:p>
    <w:p w:rsidR="006A06F8" w:rsidRPr="00C77D4C" w:rsidRDefault="006A06F8" w:rsidP="00246445">
      <w:pPr>
        <w:numPr>
          <w:ilvl w:val="0"/>
          <w:numId w:val="8"/>
        </w:numPr>
        <w:tabs>
          <w:tab w:val="num" w:pos="720"/>
        </w:tabs>
        <w:spacing w:after="0" w:line="240" w:lineRule="auto"/>
        <w:jc w:val="both"/>
        <w:rPr>
          <w:rFonts w:cs="Calibri"/>
        </w:rPr>
      </w:pPr>
      <w:r w:rsidRPr="00290687">
        <w:rPr>
          <w:rFonts w:cs="Arial"/>
          <w:color w:val="000000"/>
        </w:rPr>
        <w:t>wystąpienia przyczyn niezależnyc</w:t>
      </w:r>
      <w:r>
        <w:rPr>
          <w:rFonts w:cs="Arial"/>
          <w:color w:val="000000"/>
        </w:rPr>
        <w:t>h od Wykonawcy, mających</w:t>
      </w:r>
      <w:r w:rsidRPr="00290687">
        <w:rPr>
          <w:rFonts w:cs="Arial"/>
          <w:color w:val="000000"/>
        </w:rPr>
        <w:t xml:space="preserve"> wpływ na realizację Umowy Zamawiający dopuszcza wydłużenie terminu realizacji Umowy o czas usunięcia tych przyczyn</w:t>
      </w:r>
      <w:r>
        <w:rPr>
          <w:rFonts w:cs="Arial"/>
          <w:color w:val="000000"/>
        </w:rPr>
        <w:t>.</w:t>
      </w:r>
    </w:p>
    <w:p w:rsidR="006A06F8" w:rsidRPr="00C77D4C" w:rsidRDefault="006A06F8" w:rsidP="00246445">
      <w:pPr>
        <w:numPr>
          <w:ilvl w:val="0"/>
          <w:numId w:val="6"/>
        </w:numPr>
        <w:spacing w:after="0" w:line="240" w:lineRule="auto"/>
        <w:jc w:val="both"/>
        <w:rPr>
          <w:rFonts w:cs="Calibri"/>
        </w:rPr>
      </w:pPr>
      <w:r w:rsidRPr="00C77D4C">
        <w:rPr>
          <w:rFonts w:cs="Calibri"/>
        </w:rPr>
        <w:t>Strona występująca o zmianę postanowień umowy zobowiązana jest do udokumentowania zaistnienia okoliczności, o których mowa w ust. 1.</w:t>
      </w:r>
    </w:p>
    <w:p w:rsidR="006A06F8" w:rsidRPr="00C77D4C" w:rsidRDefault="006A06F8" w:rsidP="00246445">
      <w:pPr>
        <w:numPr>
          <w:ilvl w:val="0"/>
          <w:numId w:val="6"/>
        </w:numPr>
        <w:spacing w:after="0" w:line="240" w:lineRule="auto"/>
        <w:jc w:val="both"/>
        <w:rPr>
          <w:rFonts w:cs="Calibri"/>
        </w:rPr>
      </w:pPr>
      <w:r w:rsidRPr="00C77D4C">
        <w:rPr>
          <w:rFonts w:cs="Calibri"/>
        </w:rPr>
        <w:t>Wniosek o zmianę postanowień umowy musi być wyrażony na piśmie.</w:t>
      </w:r>
    </w:p>
    <w:p w:rsidR="006A06F8" w:rsidRPr="00C77D4C" w:rsidRDefault="006A06F8" w:rsidP="00246445">
      <w:pPr>
        <w:numPr>
          <w:ilvl w:val="0"/>
          <w:numId w:val="6"/>
        </w:numPr>
        <w:spacing w:after="0" w:line="240" w:lineRule="auto"/>
        <w:jc w:val="both"/>
        <w:rPr>
          <w:rFonts w:cs="Calibri"/>
          <w:b/>
        </w:rPr>
      </w:pPr>
      <w:r w:rsidRPr="00C77D4C">
        <w:rPr>
          <w:rFonts w:cs="Calibri"/>
        </w:rPr>
        <w:t>Zmiany umowy mogą nastąpić wyłącznie w formie pisemnego aneksu pod rygorem nieważności za zgodą obu stron. Zmiany umowy nie mogą naruszać postanowień zawartych w art. 144 ustawy.</w:t>
      </w:r>
    </w:p>
    <w:p w:rsidR="006A06F8" w:rsidRPr="00A61C16" w:rsidRDefault="006A06F8" w:rsidP="00246445">
      <w:pPr>
        <w:pStyle w:val="Heading1"/>
        <w:jc w:val="center"/>
        <w:rPr>
          <w:rFonts w:ascii="Calibri" w:hAnsi="Calibri"/>
          <w:b/>
          <w:color w:val="auto"/>
          <w:sz w:val="22"/>
          <w:szCs w:val="22"/>
        </w:rPr>
      </w:pPr>
      <w:r>
        <w:rPr>
          <w:rFonts w:ascii="Calibri" w:hAnsi="Calibri"/>
          <w:b/>
          <w:color w:val="auto"/>
          <w:sz w:val="22"/>
          <w:szCs w:val="22"/>
        </w:rPr>
        <w:t>§ 10</w:t>
      </w:r>
      <w:r>
        <w:rPr>
          <w:rFonts w:ascii="Calibri" w:hAnsi="Calibri"/>
          <w:b/>
          <w:color w:val="auto"/>
          <w:sz w:val="22"/>
          <w:szCs w:val="22"/>
        </w:rPr>
        <w:br/>
      </w:r>
      <w:r w:rsidRPr="00A61C16">
        <w:rPr>
          <w:rFonts w:ascii="Calibri" w:hAnsi="Calibri"/>
          <w:b/>
          <w:color w:val="auto"/>
          <w:sz w:val="22"/>
          <w:szCs w:val="22"/>
        </w:rPr>
        <w:t>Odstąpienie od umowy</w:t>
      </w:r>
    </w:p>
    <w:p w:rsidR="006A06F8" w:rsidRPr="00046F9D" w:rsidRDefault="006A06F8" w:rsidP="00246445">
      <w:pPr>
        <w:numPr>
          <w:ilvl w:val="0"/>
          <w:numId w:val="4"/>
        </w:numPr>
        <w:spacing w:after="0" w:line="240" w:lineRule="auto"/>
        <w:jc w:val="both"/>
        <w:rPr>
          <w:rFonts w:cs="Calibri"/>
        </w:rPr>
      </w:pPr>
      <w:r w:rsidRPr="00046F9D">
        <w:rPr>
          <w:rFonts w:cs="Arial"/>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A06F8" w:rsidRPr="00046F9D" w:rsidRDefault="006A06F8" w:rsidP="00246445">
      <w:pPr>
        <w:numPr>
          <w:ilvl w:val="0"/>
          <w:numId w:val="4"/>
        </w:numPr>
        <w:spacing w:after="0" w:line="240" w:lineRule="auto"/>
        <w:jc w:val="both"/>
        <w:rPr>
          <w:rFonts w:cs="Calibri"/>
        </w:rPr>
      </w:pPr>
      <w:r w:rsidRPr="00046F9D">
        <w:rPr>
          <w:rFonts w:cs="Arial"/>
          <w:lang w:eastAsia="pl-PL"/>
        </w:rPr>
        <w:t xml:space="preserve">W przypadku, o którym mowa w ust. 1, Wykonawca może żądać wyłącznie wynagrodzenia należnego z tytułu wykonania przez niego części Umowy, </w:t>
      </w:r>
      <w:r w:rsidRPr="00046F9D">
        <w:t>zgodnie z zaawansowaniem prac. Wynagrodzenie zostanie określone i wypłacone na podstawie protokołu spisanego przez Strony.</w:t>
      </w:r>
    </w:p>
    <w:p w:rsidR="006A06F8" w:rsidRPr="00046F9D" w:rsidRDefault="006A06F8" w:rsidP="00246445">
      <w:pPr>
        <w:numPr>
          <w:ilvl w:val="0"/>
          <w:numId w:val="4"/>
        </w:numPr>
        <w:spacing w:after="0" w:line="240" w:lineRule="auto"/>
        <w:jc w:val="both"/>
        <w:rPr>
          <w:rFonts w:cs="Calibri"/>
        </w:rPr>
      </w:pPr>
      <w:r w:rsidRPr="00046F9D">
        <w:rPr>
          <w:rFonts w:cs="Calibri"/>
        </w:rPr>
        <w:t xml:space="preserve">Oprócz przyczyn wynikających z obowiązujących przepisów, Zamawiającemu przysługuje prawo odstąpienia od umowy, </w:t>
      </w:r>
      <w:r w:rsidRPr="00046F9D">
        <w:t xml:space="preserve">niezależnie od prawa do naliczenia kary umownej w przypadku, </w:t>
      </w:r>
      <w:r w:rsidRPr="00046F9D">
        <w:rPr>
          <w:rFonts w:cs="Calibri"/>
        </w:rPr>
        <w:t xml:space="preserve">gdy: </w:t>
      </w:r>
    </w:p>
    <w:p w:rsidR="006A06F8" w:rsidRPr="00046F9D" w:rsidRDefault="006A06F8" w:rsidP="00246445">
      <w:pPr>
        <w:numPr>
          <w:ilvl w:val="0"/>
          <w:numId w:val="5"/>
        </w:numPr>
        <w:spacing w:after="0" w:line="240" w:lineRule="auto"/>
        <w:jc w:val="both"/>
        <w:rPr>
          <w:rFonts w:cs="Calibri"/>
        </w:rPr>
      </w:pPr>
      <w:r w:rsidRPr="00046F9D">
        <w:t>zwłoka w wykonaniu  Przedmiotu Umowy  trwa dłużej niż 30 dni,</w:t>
      </w:r>
    </w:p>
    <w:p w:rsidR="006A06F8" w:rsidRPr="00046F9D" w:rsidRDefault="006A06F8" w:rsidP="00246445">
      <w:pPr>
        <w:numPr>
          <w:ilvl w:val="0"/>
          <w:numId w:val="5"/>
        </w:numPr>
        <w:spacing w:after="0" w:line="240" w:lineRule="auto"/>
        <w:jc w:val="both"/>
        <w:rPr>
          <w:rFonts w:cs="Calibri"/>
        </w:rPr>
      </w:pPr>
      <w:r w:rsidRPr="00046F9D">
        <w:t xml:space="preserve"> jeżeli zwłoka w usunięciu stwierdzonych wad trwa dłużej niż 7 dni licząc od dnia wyznaczonego na usunięcie tych wad,</w:t>
      </w:r>
    </w:p>
    <w:p w:rsidR="006A06F8" w:rsidRPr="00046F9D" w:rsidRDefault="006A06F8" w:rsidP="00246445">
      <w:pPr>
        <w:numPr>
          <w:ilvl w:val="0"/>
          <w:numId w:val="5"/>
        </w:numPr>
        <w:autoSpaceDE w:val="0"/>
        <w:autoSpaceDN w:val="0"/>
        <w:adjustRightInd w:val="0"/>
        <w:spacing w:after="0" w:line="240" w:lineRule="auto"/>
        <w:ind w:hanging="357"/>
        <w:jc w:val="both"/>
        <w:rPr>
          <w:rFonts w:cs="Calibri"/>
        </w:rPr>
      </w:pPr>
      <w:r w:rsidRPr="00046F9D">
        <w:t xml:space="preserve">Wykonawca dopuszcza się </w:t>
      </w:r>
      <w:r>
        <w:t>istotnych</w:t>
      </w:r>
      <w:r w:rsidRPr="00046F9D">
        <w:t xml:space="preserve"> zaniedbań w sposobie wykonania Przedmiotu Umowy, </w:t>
      </w:r>
      <w:r>
        <w:t xml:space="preserve">w tym </w:t>
      </w:r>
      <w:r w:rsidRPr="00046F9D">
        <w:rPr>
          <w:rFonts w:cs="Calibri"/>
        </w:rPr>
        <w:t xml:space="preserve">wykonuje Umowę niezgodnie z jej warunkami, w szczególności nie zachowuje właściwej jakości </w:t>
      </w:r>
      <w:r>
        <w:rPr>
          <w:rFonts w:cs="Calibri"/>
        </w:rPr>
        <w:t>lub</w:t>
      </w:r>
      <w:r w:rsidRPr="00046F9D">
        <w:rPr>
          <w:rFonts w:cs="Calibri"/>
        </w:rPr>
        <w:t xml:space="preserve"> terminów określonych </w:t>
      </w:r>
      <w:r w:rsidRPr="00475B92">
        <w:rPr>
          <w:rFonts w:cs="Calibri"/>
        </w:rPr>
        <w:t xml:space="preserve">w §2 ust 1 i ust 2 oraz w §4 ust. </w:t>
      </w:r>
      <w:r>
        <w:rPr>
          <w:rFonts w:cs="Calibri"/>
        </w:rPr>
        <w:t>6</w:t>
      </w:r>
      <w:r w:rsidRPr="00475B92">
        <w:rPr>
          <w:rFonts w:cs="Calibri"/>
        </w:rPr>
        <w:t xml:space="preserve"> Umowy,</w:t>
      </w:r>
    </w:p>
    <w:p w:rsidR="006A06F8" w:rsidRPr="00046F9D" w:rsidRDefault="006A06F8" w:rsidP="00246445">
      <w:pPr>
        <w:numPr>
          <w:ilvl w:val="0"/>
          <w:numId w:val="5"/>
        </w:numPr>
        <w:autoSpaceDE w:val="0"/>
        <w:autoSpaceDN w:val="0"/>
        <w:adjustRightInd w:val="0"/>
        <w:spacing w:after="0" w:line="240" w:lineRule="auto"/>
        <w:ind w:hanging="357"/>
        <w:jc w:val="both"/>
      </w:pPr>
      <w:r w:rsidRPr="00046F9D">
        <w:rPr>
          <w:rFonts w:cs="Calibri"/>
        </w:rPr>
        <w:t>nastąpi znaczne pogorszenie sytuacji finansowej Wykonawcy, szczególnie w razie powzięcia wiadomości o wszczęciu postępowania egzekucyjnego wobec Wykonawcy;</w:t>
      </w:r>
    </w:p>
    <w:p w:rsidR="006A06F8" w:rsidRPr="00046F9D" w:rsidRDefault="006A06F8" w:rsidP="00246445">
      <w:pPr>
        <w:pStyle w:val="ListParagraph"/>
        <w:numPr>
          <w:ilvl w:val="0"/>
          <w:numId w:val="4"/>
        </w:numPr>
        <w:spacing w:after="0" w:line="240" w:lineRule="auto"/>
        <w:ind w:hanging="357"/>
        <w:jc w:val="both"/>
        <w:rPr>
          <w:rFonts w:cs="Arial"/>
        </w:rPr>
      </w:pPr>
      <w:r w:rsidRPr="00046F9D">
        <w:rPr>
          <w:rFonts w:cs="Arial"/>
        </w:rPr>
        <w:t>Odstąpienie od Umowy winno nastąpić w formie pisemnej pod rygorem nieważności takiego oświadczenia i powinno zawierać uzasadnienie.</w:t>
      </w:r>
    </w:p>
    <w:p w:rsidR="006A06F8" w:rsidRPr="00046F9D" w:rsidRDefault="006A06F8" w:rsidP="00246445">
      <w:pPr>
        <w:numPr>
          <w:ilvl w:val="0"/>
          <w:numId w:val="4"/>
        </w:numPr>
        <w:spacing w:after="0" w:line="240" w:lineRule="auto"/>
        <w:jc w:val="both"/>
        <w:rPr>
          <w:rFonts w:cs="Calibri"/>
        </w:rPr>
      </w:pPr>
      <w:r w:rsidRPr="00046F9D">
        <w:rPr>
          <w:rFonts w:cs="Calibri"/>
        </w:rPr>
        <w:t>Odstąpienie następuje z chwilą pisemnego zawiadomienia o przyczynie odstąpienia od Umowy. Oświadczenie o odstąpieniu od umowy może zostać złożone w terminie 30 dni od dnia powzięcia wiadomości o przyczynie odstąpienia.</w:t>
      </w:r>
    </w:p>
    <w:p w:rsidR="006A06F8" w:rsidRPr="00C77D4C" w:rsidRDefault="006A06F8" w:rsidP="00246445">
      <w:pPr>
        <w:numPr>
          <w:ilvl w:val="0"/>
          <w:numId w:val="4"/>
        </w:numPr>
        <w:spacing w:after="0" w:line="240" w:lineRule="auto"/>
        <w:jc w:val="both"/>
        <w:rPr>
          <w:rFonts w:cs="Calibri"/>
        </w:rPr>
      </w:pPr>
      <w:r w:rsidRPr="00C77D4C">
        <w:rPr>
          <w:rFonts w:cs="Calibri"/>
        </w:rPr>
        <w:t>Odstąpienie od umowy nie pozbawia Zamawiającego prawa do żądania kar umownych.</w:t>
      </w:r>
    </w:p>
    <w:p w:rsidR="006A06F8" w:rsidRDefault="006A06F8" w:rsidP="00246445">
      <w:pPr>
        <w:pStyle w:val="Heading1"/>
        <w:jc w:val="center"/>
        <w:rPr>
          <w:rFonts w:ascii="Calibri" w:hAnsi="Calibri"/>
          <w:b/>
          <w:color w:val="auto"/>
          <w:sz w:val="22"/>
          <w:szCs w:val="22"/>
        </w:rPr>
      </w:pPr>
      <w:r w:rsidRPr="009919E2">
        <w:rPr>
          <w:rFonts w:ascii="Calibri" w:hAnsi="Calibri"/>
          <w:b/>
          <w:color w:val="auto"/>
          <w:sz w:val="22"/>
          <w:szCs w:val="22"/>
        </w:rPr>
        <w:t xml:space="preserve">§ </w:t>
      </w:r>
      <w:r>
        <w:rPr>
          <w:rFonts w:ascii="Calibri" w:hAnsi="Calibri"/>
          <w:b/>
          <w:color w:val="auto"/>
          <w:sz w:val="22"/>
          <w:szCs w:val="22"/>
        </w:rPr>
        <w:t>11</w:t>
      </w:r>
      <w:r>
        <w:br/>
      </w:r>
      <w:r w:rsidRPr="00A61C16">
        <w:rPr>
          <w:rFonts w:ascii="Calibri" w:hAnsi="Calibri"/>
          <w:b/>
          <w:color w:val="auto"/>
          <w:sz w:val="22"/>
          <w:szCs w:val="22"/>
        </w:rPr>
        <w:t>Zabezpieczenie należytego wykonania Umowy</w:t>
      </w:r>
    </w:p>
    <w:p w:rsidR="006A06F8" w:rsidRPr="00D150EB" w:rsidRDefault="006A06F8" w:rsidP="00246445">
      <w:pPr>
        <w:pStyle w:val="Tekstpodstawowy1"/>
        <w:widowControl w:val="0"/>
        <w:numPr>
          <w:ilvl w:val="0"/>
          <w:numId w:val="59"/>
        </w:numPr>
        <w:tabs>
          <w:tab w:val="clear" w:pos="720"/>
          <w:tab w:val="num" w:pos="284"/>
        </w:tabs>
        <w:ind w:left="284" w:right="23" w:hanging="284"/>
        <w:rPr>
          <w:rFonts w:cs="Arial"/>
          <w:color w:val="000000"/>
          <w:sz w:val="22"/>
          <w:szCs w:val="22"/>
          <w:lang w:eastAsia="en-US"/>
        </w:rPr>
      </w:pPr>
      <w:r w:rsidRPr="00290687">
        <w:rPr>
          <w:rFonts w:cs="Arial"/>
          <w:color w:val="000000"/>
          <w:sz w:val="22"/>
          <w:szCs w:val="22"/>
          <w:lang w:eastAsia="en-US"/>
        </w:rPr>
        <w:t xml:space="preserve">Wykonawca ustanowił zabezpieczenie należytego wykonania Umowy w wysokości </w:t>
      </w:r>
      <w:r>
        <w:rPr>
          <w:rFonts w:cs="Arial"/>
          <w:color w:val="000000"/>
          <w:sz w:val="22"/>
          <w:szCs w:val="22"/>
          <w:lang w:eastAsia="en-US"/>
        </w:rPr>
        <w:t xml:space="preserve">…….. % ceny ofertowej brutto – wynagrodzenia wykonawcy w kwocie </w:t>
      </w:r>
      <w:r w:rsidRPr="00290687">
        <w:rPr>
          <w:rFonts w:cs="Arial"/>
          <w:color w:val="000000"/>
          <w:sz w:val="22"/>
          <w:szCs w:val="22"/>
          <w:lang w:eastAsia="en-US"/>
        </w:rPr>
        <w:t xml:space="preserve">________ zł. </w:t>
      </w:r>
      <w:r>
        <w:rPr>
          <w:rFonts w:cs="Arial"/>
          <w:color w:val="000000"/>
          <w:sz w:val="22"/>
          <w:szCs w:val="22"/>
          <w:lang w:eastAsia="en-US"/>
        </w:rPr>
        <w:t xml:space="preserve">( słownie ……..) </w:t>
      </w:r>
      <w:r w:rsidRPr="00290687">
        <w:rPr>
          <w:rFonts w:cs="Arial"/>
          <w:color w:val="000000"/>
          <w:sz w:val="22"/>
          <w:szCs w:val="22"/>
          <w:lang w:eastAsia="en-US"/>
        </w:rPr>
        <w:t xml:space="preserve">Zabezpieczenie wniesione zostało w formie ____________ [do uzupełnienia forma, w jakiej wniesiono zabezpieczenie]. </w:t>
      </w:r>
    </w:p>
    <w:p w:rsidR="006A06F8" w:rsidRPr="00B324CB" w:rsidRDefault="006A06F8" w:rsidP="00246445">
      <w:pPr>
        <w:pStyle w:val="Tekstpodstawowy1"/>
        <w:widowControl w:val="0"/>
        <w:numPr>
          <w:ilvl w:val="0"/>
          <w:numId w:val="59"/>
        </w:numPr>
        <w:tabs>
          <w:tab w:val="clear" w:pos="720"/>
          <w:tab w:val="num" w:pos="284"/>
        </w:tabs>
        <w:ind w:left="284" w:right="23" w:hanging="284"/>
        <w:rPr>
          <w:rFonts w:cs="Arial"/>
          <w:color w:val="000000"/>
          <w:sz w:val="22"/>
          <w:szCs w:val="22"/>
          <w:lang w:eastAsia="en-US"/>
        </w:rPr>
      </w:pPr>
      <w:r w:rsidRPr="00D150EB">
        <w:rPr>
          <w:rFonts w:cs="Arial"/>
          <w:color w:val="000000"/>
          <w:sz w:val="22"/>
          <w:szCs w:val="22"/>
          <w:lang w:eastAsia="en-US"/>
        </w:rPr>
        <w:t>Zamawiający dokona zwrotu 70% kwoty zabezpieczenia w terminie 30 dni od dnia odbioru końcowego. Pozostałe 30% kwoty zabezpieczenia Zamawiający zwróci w terminie 15 dni od dnia upływu</w:t>
      </w:r>
      <w:r w:rsidRPr="00D150EB">
        <w:rPr>
          <w:rFonts w:cs="Arial"/>
          <w:sz w:val="22"/>
          <w:szCs w:val="22"/>
          <w:lang w:eastAsia="en-US"/>
        </w:rPr>
        <w:t xml:space="preserve"> okresu rękojmi za wady.</w:t>
      </w:r>
    </w:p>
    <w:p w:rsidR="006A06F8" w:rsidRPr="00475B92" w:rsidRDefault="006A06F8" w:rsidP="00246445">
      <w:pPr>
        <w:pStyle w:val="Tekstpodstawowy1"/>
        <w:widowControl w:val="0"/>
        <w:numPr>
          <w:ilvl w:val="0"/>
          <w:numId w:val="59"/>
        </w:numPr>
        <w:tabs>
          <w:tab w:val="clear" w:pos="720"/>
          <w:tab w:val="num" w:pos="284"/>
        </w:tabs>
        <w:ind w:left="284" w:right="23" w:hanging="284"/>
      </w:pPr>
      <w:r w:rsidRPr="00475B92">
        <w:rPr>
          <w:rFonts w:cs="Arial"/>
          <w:sz w:val="22"/>
          <w:szCs w:val="22"/>
        </w:rPr>
        <w:t xml:space="preserve">W sytuacji, gdy wskutek okoliczności, o których mowa w § </w:t>
      </w:r>
      <w:r>
        <w:rPr>
          <w:rFonts w:cs="Arial"/>
          <w:sz w:val="22"/>
          <w:szCs w:val="22"/>
        </w:rPr>
        <w:t>9</w:t>
      </w:r>
      <w:r w:rsidRPr="00475B92">
        <w:rPr>
          <w:rFonts w:cs="Arial"/>
          <w:sz w:val="22"/>
          <w:szCs w:val="22"/>
        </w:rPr>
        <w:t xml:space="preserve"> Umowy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6A06F8" w:rsidRPr="00A61C16" w:rsidRDefault="006A06F8" w:rsidP="00246445">
      <w:pPr>
        <w:pStyle w:val="Heading1"/>
        <w:jc w:val="center"/>
        <w:rPr>
          <w:rFonts w:ascii="Calibri" w:hAnsi="Calibri"/>
          <w:b/>
          <w:color w:val="auto"/>
          <w:sz w:val="22"/>
          <w:szCs w:val="22"/>
        </w:rPr>
      </w:pPr>
      <w:r>
        <w:rPr>
          <w:rFonts w:ascii="Calibri" w:hAnsi="Calibri"/>
          <w:b/>
          <w:color w:val="auto"/>
          <w:sz w:val="22"/>
          <w:szCs w:val="22"/>
        </w:rPr>
        <w:t>§ 12</w:t>
      </w:r>
      <w:r>
        <w:br/>
      </w:r>
      <w:r w:rsidRPr="00A61C16">
        <w:rPr>
          <w:rFonts w:ascii="Calibri" w:hAnsi="Calibri"/>
          <w:b/>
          <w:color w:val="auto"/>
          <w:sz w:val="22"/>
          <w:szCs w:val="22"/>
        </w:rPr>
        <w:t>Osoby do kontaktów</w:t>
      </w:r>
    </w:p>
    <w:p w:rsidR="006A06F8" w:rsidRPr="00046F9D" w:rsidRDefault="006A06F8" w:rsidP="00246445">
      <w:pPr>
        <w:pStyle w:val="Akapitzlist1"/>
        <w:spacing w:after="0" w:line="240" w:lineRule="auto"/>
        <w:ind w:left="0"/>
        <w:jc w:val="both"/>
      </w:pPr>
      <w:r w:rsidRPr="00046F9D">
        <w:t>Do kontaktów niezbędnych w zakresie realizacji Przedmiotu Umowy wyznaczone zostały następujące osoby:</w:t>
      </w:r>
    </w:p>
    <w:p w:rsidR="006A06F8" w:rsidRPr="00046F9D" w:rsidRDefault="006A06F8" w:rsidP="00246445">
      <w:pPr>
        <w:pStyle w:val="Akapitzlist1"/>
        <w:numPr>
          <w:ilvl w:val="0"/>
          <w:numId w:val="20"/>
        </w:numPr>
        <w:spacing w:after="0" w:line="240" w:lineRule="auto"/>
        <w:jc w:val="both"/>
      </w:pPr>
      <w:r w:rsidRPr="00046F9D">
        <w:t xml:space="preserve">ze strony Zamawiającego: </w:t>
      </w:r>
    </w:p>
    <w:p w:rsidR="006A06F8" w:rsidRPr="00046F9D" w:rsidRDefault="006A06F8" w:rsidP="00246445">
      <w:pPr>
        <w:pStyle w:val="Akapitzlist1"/>
        <w:spacing w:after="0" w:line="240" w:lineRule="auto"/>
        <w:ind w:left="0" w:firstLine="284"/>
        <w:jc w:val="both"/>
      </w:pPr>
      <w:r w:rsidRPr="00046F9D">
        <w:t>- …………………………e-mail:  ………………@............ tel.  …………………..</w:t>
      </w:r>
    </w:p>
    <w:p w:rsidR="006A06F8" w:rsidRPr="00046F9D" w:rsidRDefault="006A06F8" w:rsidP="00246445">
      <w:pPr>
        <w:pStyle w:val="Akapitzlist1"/>
        <w:numPr>
          <w:ilvl w:val="0"/>
          <w:numId w:val="20"/>
        </w:numPr>
        <w:spacing w:after="0" w:line="240" w:lineRule="auto"/>
        <w:jc w:val="both"/>
      </w:pPr>
      <w:r w:rsidRPr="00046F9D">
        <w:t xml:space="preserve">ze strony Wykonawcy: </w:t>
      </w:r>
    </w:p>
    <w:p w:rsidR="006A06F8" w:rsidRPr="00046F9D" w:rsidRDefault="006A06F8" w:rsidP="00246445">
      <w:pPr>
        <w:pStyle w:val="Akapitzlist1"/>
        <w:spacing w:after="0" w:line="240" w:lineRule="auto"/>
        <w:ind w:left="0" w:firstLine="284"/>
        <w:jc w:val="both"/>
      </w:pPr>
      <w:r w:rsidRPr="00046F9D">
        <w:rPr>
          <w:b/>
        </w:rPr>
        <w:t xml:space="preserve">-  </w:t>
      </w:r>
      <w:r w:rsidRPr="00046F9D">
        <w:t xml:space="preserve"> …………………………e-mail:  ………………@............ tel.  …………………..</w:t>
      </w:r>
    </w:p>
    <w:p w:rsidR="006A06F8" w:rsidRPr="009919E2" w:rsidRDefault="006A06F8" w:rsidP="00246445">
      <w:pPr>
        <w:pStyle w:val="Heading1"/>
        <w:jc w:val="center"/>
        <w:rPr>
          <w:rFonts w:ascii="Calibri" w:hAnsi="Calibri"/>
          <w:b/>
          <w:color w:val="auto"/>
          <w:sz w:val="22"/>
          <w:szCs w:val="22"/>
        </w:rPr>
      </w:pPr>
      <w:r>
        <w:rPr>
          <w:rFonts w:ascii="Calibri" w:hAnsi="Calibri"/>
          <w:b/>
          <w:color w:val="auto"/>
          <w:sz w:val="22"/>
          <w:szCs w:val="22"/>
        </w:rPr>
        <w:t>§ 13</w:t>
      </w:r>
      <w:r>
        <w:br/>
      </w:r>
      <w:r w:rsidRPr="00A61C16">
        <w:rPr>
          <w:rFonts w:ascii="Calibri" w:hAnsi="Calibri"/>
          <w:b/>
          <w:color w:val="auto"/>
          <w:sz w:val="22"/>
          <w:szCs w:val="22"/>
        </w:rPr>
        <w:t>Postanowienia końcowe</w:t>
      </w:r>
    </w:p>
    <w:p w:rsidR="006A06F8" w:rsidRPr="00C77D4C" w:rsidRDefault="006A06F8" w:rsidP="00246445">
      <w:pPr>
        <w:numPr>
          <w:ilvl w:val="0"/>
          <w:numId w:val="2"/>
        </w:numPr>
        <w:tabs>
          <w:tab w:val="left" w:pos="284"/>
        </w:tabs>
        <w:spacing w:after="0" w:line="240" w:lineRule="auto"/>
        <w:ind w:left="284" w:hanging="284"/>
        <w:jc w:val="both"/>
        <w:rPr>
          <w:rFonts w:cs="Arial"/>
          <w:lang w:eastAsia="pl-PL"/>
        </w:rPr>
      </w:pPr>
      <w:r w:rsidRPr="00C77D4C">
        <w:rPr>
          <w:rFonts w:cs="Arial"/>
          <w:color w:val="000000"/>
          <w:lang w:eastAsia="pl-PL"/>
        </w:rPr>
        <w:t>Do spraw nieuregulow</w:t>
      </w:r>
      <w:r>
        <w:rPr>
          <w:rFonts w:cs="Arial"/>
          <w:color w:val="000000"/>
          <w:lang w:eastAsia="pl-PL"/>
        </w:rPr>
        <w:t>anych postanowieniami Umowy</w:t>
      </w:r>
      <w:r w:rsidRPr="00C77D4C">
        <w:rPr>
          <w:rFonts w:cs="Arial"/>
          <w:color w:val="000000"/>
          <w:lang w:eastAsia="pl-PL"/>
        </w:rPr>
        <w:t xml:space="preserve"> stosuje się przepisy Kodeksu cywilnego oraz ustawy Prawo Zamówień Publicznych.</w:t>
      </w:r>
    </w:p>
    <w:p w:rsidR="006A06F8" w:rsidRPr="00C77D4C" w:rsidRDefault="006A06F8" w:rsidP="00246445">
      <w:pPr>
        <w:numPr>
          <w:ilvl w:val="0"/>
          <w:numId w:val="2"/>
        </w:numPr>
        <w:tabs>
          <w:tab w:val="left" w:pos="284"/>
        </w:tabs>
        <w:spacing w:after="0" w:line="240" w:lineRule="auto"/>
        <w:ind w:left="284" w:hanging="284"/>
        <w:jc w:val="both"/>
        <w:rPr>
          <w:rFonts w:cs="Arial"/>
          <w:lang w:eastAsia="pl-PL"/>
        </w:rPr>
      </w:pPr>
      <w:r w:rsidRPr="00C77D4C">
        <w:rPr>
          <w:rFonts w:cs="Arial"/>
          <w:color w:val="000000"/>
          <w:lang w:eastAsia="pl-PL"/>
        </w:rPr>
        <w:t xml:space="preserve">Zabrania się cesji wierzytelności wynikających z </w:t>
      </w:r>
      <w:r>
        <w:rPr>
          <w:rFonts w:cs="Arial"/>
          <w:color w:val="000000"/>
          <w:lang w:eastAsia="pl-PL"/>
        </w:rPr>
        <w:t>U</w:t>
      </w:r>
      <w:r w:rsidRPr="00C77D4C">
        <w:rPr>
          <w:rFonts w:cs="Arial"/>
          <w:color w:val="000000"/>
          <w:lang w:eastAsia="pl-PL"/>
        </w:rPr>
        <w:t>mowy bez uprzedniej pisemnej zgody Zamawiającego, pod rygorem nieważności</w:t>
      </w:r>
      <w:r w:rsidRPr="00C77D4C">
        <w:rPr>
          <w:rFonts w:cs="Calibri"/>
        </w:rPr>
        <w:t>. Treść dokumentów, dotyczących przenoszonej wierzytelności (umowy o przelew, pożyczki, zawiadomienia, oświadczenia itp.) nie może stać w sprzecznośc</w:t>
      </w:r>
      <w:r>
        <w:rPr>
          <w:rFonts w:cs="Calibri"/>
        </w:rPr>
        <w:t>i z postanowieniami U</w:t>
      </w:r>
      <w:r w:rsidRPr="00C77D4C">
        <w:rPr>
          <w:rFonts w:cs="Calibri"/>
        </w:rPr>
        <w:t>mowy</w:t>
      </w:r>
    </w:p>
    <w:p w:rsidR="006A06F8" w:rsidRPr="00C77D4C" w:rsidRDefault="006A06F8" w:rsidP="00246445">
      <w:pPr>
        <w:numPr>
          <w:ilvl w:val="0"/>
          <w:numId w:val="2"/>
        </w:numPr>
        <w:tabs>
          <w:tab w:val="left" w:pos="284"/>
        </w:tabs>
        <w:spacing w:after="0" w:line="240" w:lineRule="auto"/>
        <w:ind w:left="284" w:hanging="284"/>
        <w:jc w:val="both"/>
        <w:rPr>
          <w:rFonts w:cs="Arial"/>
          <w:lang w:eastAsia="pl-PL"/>
        </w:rPr>
      </w:pPr>
      <w:r w:rsidRPr="00C77D4C">
        <w:rPr>
          <w:rFonts w:cs="Arial"/>
          <w:color w:val="000000"/>
          <w:lang w:eastAsia="pl-PL"/>
        </w:rPr>
        <w:t xml:space="preserve">Ewentualne spory, mogące wyniknąć z wykonania postanowień </w:t>
      </w:r>
      <w:r>
        <w:rPr>
          <w:rFonts w:cs="Arial"/>
          <w:color w:val="000000"/>
          <w:lang w:eastAsia="pl-PL"/>
        </w:rPr>
        <w:t>Umowy, S</w:t>
      </w:r>
      <w:r w:rsidRPr="00C77D4C">
        <w:rPr>
          <w:rFonts w:cs="Arial"/>
          <w:color w:val="000000"/>
          <w:lang w:eastAsia="pl-PL"/>
        </w:rPr>
        <w:t>trony poddadzą pod rozstrzygnięcie sądowi powszechnemu właściwemu miejscowo dla siedziby Zamawiającego.</w:t>
      </w:r>
    </w:p>
    <w:p w:rsidR="006A06F8" w:rsidRPr="00C77D4C" w:rsidRDefault="006A06F8" w:rsidP="00246445">
      <w:pPr>
        <w:numPr>
          <w:ilvl w:val="0"/>
          <w:numId w:val="2"/>
        </w:numPr>
        <w:tabs>
          <w:tab w:val="left" w:pos="284"/>
        </w:tabs>
        <w:spacing w:after="0" w:line="240" w:lineRule="auto"/>
        <w:ind w:left="284" w:hanging="284"/>
        <w:jc w:val="both"/>
        <w:rPr>
          <w:rFonts w:cs="Arial"/>
          <w:lang w:eastAsia="pl-PL"/>
        </w:rPr>
      </w:pPr>
      <w:r w:rsidRPr="00C77D4C">
        <w:rPr>
          <w:rFonts w:cs="Arial"/>
          <w:color w:val="000000"/>
          <w:lang w:eastAsia="pl-PL"/>
        </w:rPr>
        <w:t>Strony mają obowiązek wzajemnego informowania się o wszelkich zmianach statusu prawnego, a także o wszczęciu postępowania upadłościowego, układowego i likwidacyjnego.</w:t>
      </w:r>
    </w:p>
    <w:p w:rsidR="006A06F8" w:rsidRPr="00C77D4C" w:rsidRDefault="006A06F8" w:rsidP="00246445">
      <w:pPr>
        <w:numPr>
          <w:ilvl w:val="0"/>
          <w:numId w:val="2"/>
        </w:numPr>
        <w:tabs>
          <w:tab w:val="left" w:pos="284"/>
        </w:tabs>
        <w:spacing w:after="0" w:line="240" w:lineRule="auto"/>
        <w:ind w:left="284" w:hanging="284"/>
        <w:jc w:val="both"/>
        <w:rPr>
          <w:rFonts w:cs="Arial"/>
          <w:lang w:eastAsia="pl-PL"/>
        </w:rPr>
      </w:pPr>
      <w:r>
        <w:rPr>
          <w:rFonts w:cs="Calibri"/>
        </w:rPr>
        <w:t xml:space="preserve">Umowa </w:t>
      </w:r>
      <w:r w:rsidRPr="00C77D4C">
        <w:rPr>
          <w:rFonts w:cs="Calibri"/>
        </w:rPr>
        <w:t>została zawarta w trzech jednobrzmiących egzemplarzach, dwa egzemplarze dla Zamawiającego, jeden dla Wykonawcy.</w:t>
      </w:r>
    </w:p>
    <w:p w:rsidR="006A06F8" w:rsidRPr="00C77D4C" w:rsidRDefault="006A06F8" w:rsidP="00246445">
      <w:pPr>
        <w:numPr>
          <w:ilvl w:val="0"/>
          <w:numId w:val="2"/>
        </w:numPr>
        <w:tabs>
          <w:tab w:val="left" w:pos="284"/>
        </w:tabs>
        <w:spacing w:after="0" w:line="240" w:lineRule="auto"/>
        <w:ind w:left="284" w:hanging="284"/>
        <w:jc w:val="both"/>
        <w:rPr>
          <w:rFonts w:cs="Calibri"/>
        </w:rPr>
      </w:pPr>
      <w:r>
        <w:rPr>
          <w:rFonts w:cs="Calibri"/>
        </w:rPr>
        <w:t>Integralną część U</w:t>
      </w:r>
      <w:r w:rsidRPr="00C77D4C">
        <w:rPr>
          <w:rFonts w:cs="Calibri"/>
        </w:rPr>
        <w:t>mowy stanowią:</w:t>
      </w:r>
    </w:p>
    <w:p w:rsidR="006A06F8" w:rsidRPr="00C77D4C" w:rsidRDefault="006A06F8" w:rsidP="00246445">
      <w:pPr>
        <w:numPr>
          <w:ilvl w:val="0"/>
          <w:numId w:val="7"/>
        </w:numPr>
        <w:tabs>
          <w:tab w:val="left" w:pos="284"/>
        </w:tabs>
        <w:spacing w:after="0" w:line="240" w:lineRule="auto"/>
        <w:ind w:left="284" w:firstLine="0"/>
        <w:jc w:val="both"/>
        <w:rPr>
          <w:rFonts w:cs="Calibri"/>
          <w:bCs/>
        </w:rPr>
      </w:pPr>
      <w:r w:rsidRPr="00C77D4C">
        <w:rPr>
          <w:rFonts w:cs="Calibri"/>
        </w:rPr>
        <w:t>Załącznik Nr 1: Oferta Wykonawcy</w:t>
      </w:r>
      <w:r w:rsidRPr="00C77D4C">
        <w:rPr>
          <w:rFonts w:cs="Calibri"/>
          <w:bCs/>
        </w:rPr>
        <w:t>;</w:t>
      </w:r>
    </w:p>
    <w:p w:rsidR="006A06F8" w:rsidRPr="00C77D4C" w:rsidRDefault="006A06F8" w:rsidP="00246445">
      <w:pPr>
        <w:numPr>
          <w:ilvl w:val="0"/>
          <w:numId w:val="7"/>
        </w:numPr>
        <w:tabs>
          <w:tab w:val="left" w:pos="284"/>
        </w:tabs>
        <w:spacing w:after="0" w:line="240" w:lineRule="auto"/>
        <w:ind w:left="284" w:firstLine="0"/>
        <w:jc w:val="both"/>
        <w:rPr>
          <w:rFonts w:cs="Calibri"/>
          <w:bCs/>
        </w:rPr>
      </w:pPr>
      <w:r w:rsidRPr="00C77D4C">
        <w:rPr>
          <w:rFonts w:cs="Calibri"/>
        </w:rPr>
        <w:t>Załącznik Nr 2: SIWZ</w:t>
      </w:r>
    </w:p>
    <w:p w:rsidR="006A06F8" w:rsidRPr="00C77D4C" w:rsidRDefault="006A06F8" w:rsidP="00246445">
      <w:pPr>
        <w:jc w:val="both"/>
        <w:rPr>
          <w:rFonts w:cs="Calibri"/>
          <w:b/>
        </w:rPr>
      </w:pPr>
    </w:p>
    <w:p w:rsidR="006A06F8" w:rsidRPr="00C77D4C" w:rsidRDefault="006A06F8" w:rsidP="00246445">
      <w:pPr>
        <w:jc w:val="both"/>
        <w:rPr>
          <w:rFonts w:cs="Calibri"/>
          <w:b/>
        </w:rPr>
      </w:pPr>
      <w:r w:rsidRPr="00C77D4C">
        <w:rPr>
          <w:rFonts w:cs="Calibri"/>
          <w:b/>
        </w:rPr>
        <w:t xml:space="preserve">ZAMAWIAJĄCY:  </w:t>
      </w:r>
      <w:r w:rsidRPr="00C77D4C">
        <w:rPr>
          <w:rFonts w:cs="Calibri"/>
          <w:b/>
        </w:rPr>
        <w:tab/>
        <w:t xml:space="preserve"> </w:t>
      </w:r>
      <w:r w:rsidRPr="00C77D4C">
        <w:rPr>
          <w:rFonts w:cs="Calibri"/>
          <w:b/>
        </w:rPr>
        <w:tab/>
      </w:r>
      <w:r w:rsidRPr="00C77D4C">
        <w:rPr>
          <w:rFonts w:cs="Calibri"/>
          <w:b/>
        </w:rPr>
        <w:tab/>
      </w:r>
      <w:r w:rsidRPr="00C77D4C">
        <w:rPr>
          <w:rFonts w:cs="Calibri"/>
          <w:b/>
        </w:rPr>
        <w:tab/>
      </w:r>
      <w:r w:rsidRPr="00C77D4C">
        <w:rPr>
          <w:rFonts w:cs="Calibri"/>
          <w:b/>
        </w:rPr>
        <w:tab/>
      </w:r>
      <w:r w:rsidRPr="00C77D4C">
        <w:rPr>
          <w:rFonts w:cs="Calibri"/>
          <w:b/>
        </w:rPr>
        <w:tab/>
      </w:r>
      <w:r w:rsidRPr="00C77D4C">
        <w:rPr>
          <w:rFonts w:cs="Calibri"/>
          <w:b/>
        </w:rPr>
        <w:tab/>
        <w:t xml:space="preserve">                WYKONAWCA:</w:t>
      </w:r>
    </w:p>
    <w:p w:rsidR="006A06F8" w:rsidRPr="00C77D4C" w:rsidRDefault="006A06F8" w:rsidP="00246445">
      <w:pPr>
        <w:widowControl w:val="0"/>
        <w:jc w:val="both"/>
        <w:rPr>
          <w:i/>
        </w:rPr>
      </w:pPr>
    </w:p>
    <w:p w:rsidR="006A06F8" w:rsidRPr="00B324CB" w:rsidRDefault="006A06F8" w:rsidP="00246445">
      <w:pPr>
        <w:jc w:val="both"/>
        <w:rPr>
          <w:b/>
        </w:rPr>
      </w:pPr>
    </w:p>
    <w:sectPr w:rsidR="006A06F8" w:rsidRPr="00B324CB" w:rsidSect="00F961D4">
      <w:headerReference w:type="default" r:id="rId7"/>
      <w:footerReference w:type="default" r:id="rId8"/>
      <w:pgSz w:w="11906" w:h="16838" w:code="9"/>
      <w:pgMar w:top="1560" w:right="1418" w:bottom="993" w:left="1418" w:header="709" w:footer="709"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F8" w:rsidRDefault="006A06F8" w:rsidP="009919E2">
      <w:pPr>
        <w:spacing w:after="0" w:line="240" w:lineRule="auto"/>
      </w:pPr>
      <w:r>
        <w:separator/>
      </w:r>
    </w:p>
  </w:endnote>
  <w:endnote w:type="continuationSeparator" w:id="0">
    <w:p w:rsidR="006A06F8" w:rsidRDefault="006A06F8" w:rsidP="00991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Segoe UI">
    <w:altName w:val="Calibri"/>
    <w:panose1 w:val="00000000000000000000"/>
    <w:charset w:val="EE"/>
    <w:family w:val="swiss"/>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F8" w:rsidRPr="00F961D4" w:rsidRDefault="006A06F8">
    <w:pPr>
      <w:pStyle w:val="Footer"/>
      <w:jc w:val="right"/>
      <w:rPr>
        <w:rFonts w:ascii="Calibri Light" w:hAnsi="Calibri Light"/>
        <w:szCs w:val="28"/>
      </w:rPr>
    </w:pPr>
    <w:r w:rsidRPr="00F961D4">
      <w:rPr>
        <w:rFonts w:ascii="Calibri Light" w:hAnsi="Calibri Light"/>
        <w:szCs w:val="28"/>
      </w:rPr>
      <w:t xml:space="preserve">str. </w:t>
    </w:r>
    <w:r w:rsidRPr="00F961D4">
      <w:rPr>
        <w:sz w:val="16"/>
      </w:rPr>
      <w:fldChar w:fldCharType="begin"/>
    </w:r>
    <w:r w:rsidRPr="00F961D4">
      <w:rPr>
        <w:sz w:val="16"/>
      </w:rPr>
      <w:instrText>PAGE    \* MERGEFORMAT</w:instrText>
    </w:r>
    <w:r w:rsidRPr="00F961D4">
      <w:rPr>
        <w:sz w:val="16"/>
      </w:rPr>
      <w:fldChar w:fldCharType="separate"/>
    </w:r>
    <w:r w:rsidRPr="00D44075">
      <w:rPr>
        <w:rFonts w:ascii="Calibri Light" w:hAnsi="Calibri Light"/>
        <w:noProof/>
        <w:szCs w:val="28"/>
      </w:rPr>
      <w:t>5</w:t>
    </w:r>
    <w:r w:rsidRPr="00F961D4">
      <w:rPr>
        <w:sz w:val="16"/>
      </w:rPr>
      <w:fldChar w:fldCharType="end"/>
    </w:r>
  </w:p>
  <w:p w:rsidR="006A06F8" w:rsidRDefault="006A0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F8" w:rsidRDefault="006A06F8" w:rsidP="009919E2">
      <w:pPr>
        <w:spacing w:after="0" w:line="240" w:lineRule="auto"/>
      </w:pPr>
      <w:r>
        <w:separator/>
      </w:r>
    </w:p>
  </w:footnote>
  <w:footnote w:type="continuationSeparator" w:id="0">
    <w:p w:rsidR="006A06F8" w:rsidRDefault="006A06F8" w:rsidP="00991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F8" w:rsidRDefault="006A06F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8" o:spid="_x0000_s2049" type="#_x0000_t75" alt="http://rpo.warmia.mazury.pl/zdjecia/strona/Oznaczenia_2018/EFRR_-_poziom.jpg" style="position:absolute;margin-left:70.85pt;margin-top:12.9pt;width:453.6pt;height:43.55pt;z-index:251660288;visibility:visible;mso-wrap-edited:f;mso-position-horizontal-relative:page;mso-position-vertical-relative:page">
          <v:imagedata r:id="rId1" o:title=""/>
          <w10:wrap type="topAndBottom"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A1D"/>
    <w:multiLevelType w:val="singleLevel"/>
    <w:tmpl w:val="48C04E2A"/>
    <w:lvl w:ilvl="0">
      <w:start w:val="1"/>
      <w:numFmt w:val="decimal"/>
      <w:lvlText w:val="%1."/>
      <w:legacy w:legacy="1" w:legacySpace="0" w:legacyIndent="341"/>
      <w:lvlJc w:val="left"/>
      <w:rPr>
        <w:rFonts w:ascii="Arial" w:hAnsi="Arial" w:cs="Arial" w:hint="default"/>
        <w:b w:val="0"/>
      </w:rPr>
    </w:lvl>
  </w:abstractNum>
  <w:abstractNum w:abstractNumId="1">
    <w:nsid w:val="05791CB7"/>
    <w:multiLevelType w:val="multilevel"/>
    <w:tmpl w:val="B87AAD9A"/>
    <w:lvl w:ilvl="0">
      <w:start w:val="1"/>
      <w:numFmt w:val="decimal"/>
      <w:lvlText w:val="%1."/>
      <w:lvlJc w:val="left"/>
      <w:pPr>
        <w:ind w:left="360" w:hanging="360"/>
      </w:pPr>
      <w:rPr>
        <w:rFonts w:cs="Times New Roman"/>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635"/>
        </w:tabs>
        <w:ind w:left="1635" w:hanging="915"/>
      </w:pPr>
      <w:rPr>
        <w:rFonts w:cs="Times New Roman" w:hint="default"/>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3435B9"/>
    <w:multiLevelType w:val="hybridMultilevel"/>
    <w:tmpl w:val="52201E0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68A03F6"/>
    <w:multiLevelType w:val="multilevel"/>
    <w:tmpl w:val="B2341AB0"/>
    <w:lvl w:ilvl="0">
      <w:start w:val="1"/>
      <w:numFmt w:val="decimal"/>
      <w:lvlText w:val="%1."/>
      <w:lvlJc w:val="left"/>
      <w:pPr>
        <w:ind w:left="928" w:hanging="360"/>
      </w:pPr>
      <w:rPr>
        <w:rFonts w:cs="Times New Roman"/>
        <w:color w:val="auto"/>
      </w:rPr>
    </w:lvl>
    <w:lvl w:ilvl="1">
      <w:start w:val="1"/>
      <w:numFmt w:val="decimal"/>
      <w:lvlText w:val="%2)"/>
      <w:lvlJc w:val="left"/>
      <w:pPr>
        <w:tabs>
          <w:tab w:val="num" w:pos="1353"/>
        </w:tabs>
        <w:ind w:left="1353" w:hanging="360"/>
      </w:pPr>
      <w:rPr>
        <w:rFonts w:cs="Times New Roman" w:hint="default"/>
        <w:color w:val="auto"/>
      </w:rPr>
    </w:lvl>
    <w:lvl w:ilvl="2">
      <w:start w:val="1"/>
      <w:numFmt w:val="lowerRoman"/>
      <w:lvlText w:val="%3)"/>
      <w:lvlJc w:val="left"/>
      <w:pPr>
        <w:ind w:left="1648" w:hanging="360"/>
      </w:pPr>
      <w:rPr>
        <w:rFonts w:cs="Times New Roman"/>
      </w:rPr>
    </w:lvl>
    <w:lvl w:ilvl="3">
      <w:start w:val="1"/>
      <w:numFmt w:val="decimal"/>
      <w:lvlText w:val="(%4)"/>
      <w:lvlJc w:val="left"/>
      <w:pPr>
        <w:ind w:left="2008" w:hanging="360"/>
      </w:pPr>
      <w:rPr>
        <w:rFonts w:cs="Times New Roman"/>
      </w:rPr>
    </w:lvl>
    <w:lvl w:ilvl="4">
      <w:start w:val="1"/>
      <w:numFmt w:val="lowerLetter"/>
      <w:lvlText w:val="(%5)"/>
      <w:lvlJc w:val="left"/>
      <w:pPr>
        <w:ind w:left="2368" w:hanging="360"/>
      </w:pPr>
      <w:rPr>
        <w:rFonts w:cs="Times New Roman"/>
      </w:rPr>
    </w:lvl>
    <w:lvl w:ilvl="5">
      <w:start w:val="1"/>
      <w:numFmt w:val="lowerRoman"/>
      <w:lvlText w:val="(%6)"/>
      <w:lvlJc w:val="left"/>
      <w:pPr>
        <w:ind w:left="2728" w:hanging="360"/>
      </w:pPr>
      <w:rPr>
        <w:rFonts w:cs="Times New Roman"/>
      </w:rPr>
    </w:lvl>
    <w:lvl w:ilvl="6">
      <w:start w:val="1"/>
      <w:numFmt w:val="decimal"/>
      <w:lvlText w:val="%7."/>
      <w:lvlJc w:val="left"/>
      <w:pPr>
        <w:ind w:left="3088" w:hanging="360"/>
      </w:pPr>
      <w:rPr>
        <w:rFonts w:cs="Times New Roman"/>
      </w:rPr>
    </w:lvl>
    <w:lvl w:ilvl="7">
      <w:start w:val="1"/>
      <w:numFmt w:val="lowerLetter"/>
      <w:lvlText w:val="%8."/>
      <w:lvlJc w:val="left"/>
      <w:pPr>
        <w:ind w:left="3448" w:hanging="360"/>
      </w:pPr>
      <w:rPr>
        <w:rFonts w:cs="Times New Roman"/>
      </w:rPr>
    </w:lvl>
    <w:lvl w:ilvl="8">
      <w:start w:val="1"/>
      <w:numFmt w:val="lowerRoman"/>
      <w:lvlText w:val="%9."/>
      <w:lvlJc w:val="left"/>
      <w:pPr>
        <w:ind w:left="3808" w:hanging="360"/>
      </w:pPr>
      <w:rPr>
        <w:rFonts w:cs="Times New Roman"/>
      </w:rPr>
    </w:lvl>
  </w:abstractNum>
  <w:abstractNum w:abstractNumId="4">
    <w:nsid w:val="0C566CB2"/>
    <w:multiLevelType w:val="hybridMultilevel"/>
    <w:tmpl w:val="8F288A4E"/>
    <w:lvl w:ilvl="0" w:tplc="E5F43D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F341EC"/>
    <w:multiLevelType w:val="singleLevel"/>
    <w:tmpl w:val="F31049B0"/>
    <w:lvl w:ilvl="0">
      <w:start w:val="1"/>
      <w:numFmt w:val="decimal"/>
      <w:lvlText w:val="%1."/>
      <w:legacy w:legacy="1" w:legacySpace="0" w:legacyIndent="341"/>
      <w:lvlJc w:val="left"/>
      <w:rPr>
        <w:rFonts w:ascii="Arial" w:hAnsi="Arial" w:cs="Arial" w:hint="default"/>
      </w:rPr>
    </w:lvl>
  </w:abstractNum>
  <w:abstractNum w:abstractNumId="6">
    <w:nsid w:val="13751C71"/>
    <w:multiLevelType w:val="multilevel"/>
    <w:tmpl w:val="FD8EDF28"/>
    <w:lvl w:ilvl="0">
      <w:start w:val="1"/>
      <w:numFmt w:val="decimal"/>
      <w:lvlText w:val="%1."/>
      <w:lvlJc w:val="left"/>
      <w:rPr>
        <w:rFonts w:ascii="Calibri" w:hAnsi="Calibri"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7">
    <w:nsid w:val="1D6D06CF"/>
    <w:multiLevelType w:val="hybridMultilevel"/>
    <w:tmpl w:val="E60AA032"/>
    <w:lvl w:ilvl="0" w:tplc="C70A6812">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652730"/>
    <w:multiLevelType w:val="multilevel"/>
    <w:tmpl w:val="9D6836E8"/>
    <w:lvl w:ilvl="0">
      <w:start w:val="1"/>
      <w:numFmt w:val="decimal"/>
      <w:lvlText w:val="%1."/>
      <w:lvlJc w:val="left"/>
      <w:pPr>
        <w:ind w:left="360" w:hanging="360"/>
      </w:pPr>
      <w:rPr>
        <w:rFonts w:cs="Times New Roman"/>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635"/>
        </w:tabs>
        <w:ind w:left="1635" w:hanging="915"/>
      </w:pPr>
      <w:rPr>
        <w:rFonts w:cs="Times New Roman"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02A2245"/>
    <w:multiLevelType w:val="hybridMultilevel"/>
    <w:tmpl w:val="A51CCC74"/>
    <w:lvl w:ilvl="0" w:tplc="1D129218">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0AD3C84"/>
    <w:multiLevelType w:val="hybridMultilevel"/>
    <w:tmpl w:val="8D627E1E"/>
    <w:lvl w:ilvl="0" w:tplc="04150001">
      <w:start w:val="1"/>
      <w:numFmt w:val="bullet"/>
      <w:lvlText w:val=""/>
      <w:lvlJc w:val="left"/>
      <w:pPr>
        <w:tabs>
          <w:tab w:val="num" w:pos="568"/>
        </w:tabs>
        <w:ind w:left="568" w:hanging="284"/>
      </w:pPr>
      <w:rPr>
        <w:rFonts w:ascii="Symbol" w:hAnsi="Symbol"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23605D89"/>
    <w:multiLevelType w:val="hybridMultilevel"/>
    <w:tmpl w:val="248C7D6C"/>
    <w:lvl w:ilvl="0" w:tplc="A63A85FC">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3B3057"/>
    <w:multiLevelType w:val="hybridMultilevel"/>
    <w:tmpl w:val="7E26E0E2"/>
    <w:lvl w:ilvl="0" w:tplc="B0426FBA">
      <w:start w:val="1"/>
      <w:numFmt w:val="decimal"/>
      <w:lvlText w:val="%1)"/>
      <w:lvlJc w:val="left"/>
      <w:pPr>
        <w:ind w:left="786"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56B2DDD"/>
    <w:multiLevelType w:val="hybridMultilevel"/>
    <w:tmpl w:val="72FC934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25B25BDC"/>
    <w:multiLevelType w:val="hybridMultilevel"/>
    <w:tmpl w:val="91B0B2F8"/>
    <w:lvl w:ilvl="0" w:tplc="E0AE2546">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8C5544D"/>
    <w:multiLevelType w:val="multilevel"/>
    <w:tmpl w:val="C8E0F67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680"/>
      </w:pPr>
      <w:rPr>
        <w:rFonts w:cs="Times New Roman"/>
      </w:rPr>
    </w:lvl>
    <w:lvl w:ilvl="2">
      <w:start w:val="1"/>
      <w:numFmt w:val="lowerLetter"/>
      <w:lvlText w:val="%3)"/>
      <w:lvlJc w:val="left"/>
      <w:pPr>
        <w:tabs>
          <w:tab w:val="num" w:pos="1701"/>
        </w:tabs>
        <w:ind w:left="1701" w:hanging="567"/>
      </w:pPr>
      <w:rPr>
        <w:rFonts w:cs="Times New Roman" w:hint="default"/>
      </w:rPr>
    </w:lvl>
    <w:lvl w:ilvl="3">
      <w:start w:val="1"/>
      <w:numFmt w:val="decimal"/>
      <w:lvlText w:val="%1.%2.%3.%4."/>
      <w:lvlJc w:val="left"/>
      <w:pPr>
        <w:tabs>
          <w:tab w:val="num" w:pos="0"/>
        </w:tabs>
        <w:ind w:left="2832" w:hanging="708"/>
      </w:pPr>
      <w:rPr>
        <w:rFonts w:cs="Times New Roman"/>
      </w:rPr>
    </w:lvl>
    <w:lvl w:ilvl="4">
      <w:start w:val="1"/>
      <w:numFmt w:val="decimal"/>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16">
    <w:nsid w:val="2D4D2541"/>
    <w:multiLevelType w:val="hybridMultilevel"/>
    <w:tmpl w:val="AB265A44"/>
    <w:lvl w:ilvl="0" w:tplc="7922B2C0">
      <w:start w:val="1"/>
      <w:numFmt w:val="decimal"/>
      <w:lvlText w:val="%1)"/>
      <w:lvlJc w:val="left"/>
      <w:pPr>
        <w:tabs>
          <w:tab w:val="num" w:pos="284"/>
        </w:tabs>
        <w:ind w:left="284" w:hanging="284"/>
      </w:pPr>
      <w:rPr>
        <w:rFonts w:ascii="Calibri" w:eastAsia="Times New Roman" w:hAnsi="Calibri"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D990BDE"/>
    <w:multiLevelType w:val="singleLevel"/>
    <w:tmpl w:val="C02013A2"/>
    <w:lvl w:ilvl="0">
      <w:start w:val="1"/>
      <w:numFmt w:val="decimal"/>
      <w:lvlText w:val="%1."/>
      <w:legacy w:legacy="1" w:legacySpace="0" w:legacyIndent="341"/>
      <w:lvlJc w:val="left"/>
      <w:rPr>
        <w:rFonts w:ascii="Arial" w:hAnsi="Arial" w:cs="Arial" w:hint="default"/>
      </w:rPr>
    </w:lvl>
  </w:abstractNum>
  <w:abstractNum w:abstractNumId="18">
    <w:nsid w:val="2DEB5324"/>
    <w:multiLevelType w:val="hybridMultilevel"/>
    <w:tmpl w:val="3B9ACB3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2F2D03A6"/>
    <w:multiLevelType w:val="hybridMultilevel"/>
    <w:tmpl w:val="FEC8D3BA"/>
    <w:lvl w:ilvl="0" w:tplc="1E3E7770">
      <w:start w:val="1"/>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325515F9"/>
    <w:multiLevelType w:val="singleLevel"/>
    <w:tmpl w:val="8BA264A0"/>
    <w:lvl w:ilvl="0">
      <w:start w:val="1"/>
      <w:numFmt w:val="decimal"/>
      <w:lvlText w:val="%1."/>
      <w:legacy w:legacy="1" w:legacySpace="0" w:legacyIndent="341"/>
      <w:lvlJc w:val="left"/>
      <w:rPr>
        <w:rFonts w:ascii="Arial" w:hAnsi="Arial" w:cs="Arial" w:hint="default"/>
      </w:rPr>
    </w:lvl>
  </w:abstractNum>
  <w:abstractNum w:abstractNumId="21">
    <w:nsid w:val="331D2C61"/>
    <w:multiLevelType w:val="hybridMultilevel"/>
    <w:tmpl w:val="226288B2"/>
    <w:lvl w:ilvl="0" w:tplc="C6DC83D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3B866F7"/>
    <w:multiLevelType w:val="hybridMultilevel"/>
    <w:tmpl w:val="9B3A926E"/>
    <w:lvl w:ilvl="0" w:tplc="E0AE2546">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74933E0"/>
    <w:multiLevelType w:val="hybridMultilevel"/>
    <w:tmpl w:val="988C9848"/>
    <w:lvl w:ilvl="0" w:tplc="23586A58">
      <w:start w:val="1"/>
      <w:numFmt w:val="decimal"/>
      <w:lvlText w:val="%1."/>
      <w:lvlJc w:val="left"/>
      <w:pPr>
        <w:tabs>
          <w:tab w:val="num" w:pos="284"/>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95C333F"/>
    <w:multiLevelType w:val="hybridMultilevel"/>
    <w:tmpl w:val="F3163010"/>
    <w:lvl w:ilvl="0" w:tplc="6B10C9E6">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3CFB3774"/>
    <w:multiLevelType w:val="hybridMultilevel"/>
    <w:tmpl w:val="4516AC8C"/>
    <w:lvl w:ilvl="0" w:tplc="0415000F">
      <w:start w:val="1"/>
      <w:numFmt w:val="decimal"/>
      <w:lvlText w:val="%1."/>
      <w:lvlJc w:val="left"/>
      <w:pPr>
        <w:ind w:left="786"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3ECA7B6F"/>
    <w:multiLevelType w:val="multilevel"/>
    <w:tmpl w:val="82AED440"/>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11A47EC"/>
    <w:multiLevelType w:val="multilevel"/>
    <w:tmpl w:val="6F964D8C"/>
    <w:lvl w:ilvl="0">
      <w:start w:val="1"/>
      <w:numFmt w:val="decimal"/>
      <w:lvlText w:val="%1."/>
      <w:lvlJc w:val="left"/>
      <w:pPr>
        <w:ind w:left="360" w:hanging="360"/>
      </w:pPr>
      <w:rPr>
        <w:rFonts w:cs="Times New Roman" w:hint="default"/>
        <w:color w:val="auto"/>
      </w:rPr>
    </w:lvl>
    <w:lvl w:ilvl="1">
      <w:start w:val="4"/>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635"/>
        </w:tabs>
        <w:ind w:left="1635" w:hanging="915"/>
      </w:pPr>
      <w:rPr>
        <w:rFonts w:cs="Times New Roman"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1A343A9"/>
    <w:multiLevelType w:val="hybridMultilevel"/>
    <w:tmpl w:val="EAA07E2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42033E6A"/>
    <w:multiLevelType w:val="hybridMultilevel"/>
    <w:tmpl w:val="97286A36"/>
    <w:lvl w:ilvl="0" w:tplc="03E4AB56">
      <w:start w:val="1"/>
      <w:numFmt w:val="decimal"/>
      <w:lvlText w:val="%1)"/>
      <w:lvlJc w:val="left"/>
      <w:pPr>
        <w:ind w:left="1633" w:hanging="705"/>
      </w:pPr>
      <w:rPr>
        <w:rFonts w:cs="Times New Roman" w:hint="default"/>
        <w:color w:val="000000"/>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30">
    <w:nsid w:val="447905A1"/>
    <w:multiLevelType w:val="hybridMultilevel"/>
    <w:tmpl w:val="684462C0"/>
    <w:lvl w:ilvl="0" w:tplc="04150017">
      <w:start w:val="1"/>
      <w:numFmt w:val="lowerLetter"/>
      <w:lvlText w:val="%1)"/>
      <w:lvlJc w:val="left"/>
      <w:pPr>
        <w:tabs>
          <w:tab w:val="num" w:pos="568"/>
        </w:tabs>
        <w:ind w:left="568" w:hanging="284"/>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nsid w:val="44DD105A"/>
    <w:multiLevelType w:val="hybridMultilevel"/>
    <w:tmpl w:val="6EDA1C94"/>
    <w:lvl w:ilvl="0" w:tplc="261AFF3A">
      <w:start w:val="1"/>
      <w:numFmt w:val="decimal"/>
      <w:lvlText w:val="%1."/>
      <w:lvlJc w:val="center"/>
      <w:pPr>
        <w:tabs>
          <w:tab w:val="num" w:pos="284"/>
        </w:tabs>
        <w:ind w:left="284" w:hanging="284"/>
      </w:pPr>
      <w:rPr>
        <w:rFonts w:cs="Times New Roman" w:hint="default"/>
      </w:rPr>
    </w:lvl>
    <w:lvl w:ilvl="1" w:tplc="1884FB4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5260FD5"/>
    <w:multiLevelType w:val="hybridMultilevel"/>
    <w:tmpl w:val="248C7D6C"/>
    <w:lvl w:ilvl="0" w:tplc="A63A85FC">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8116D32"/>
    <w:multiLevelType w:val="multilevel"/>
    <w:tmpl w:val="AE6A86D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4">
    <w:nsid w:val="48482797"/>
    <w:multiLevelType w:val="hybridMultilevel"/>
    <w:tmpl w:val="70806C1A"/>
    <w:lvl w:ilvl="0" w:tplc="5576E1B4">
      <w:start w:val="1"/>
      <w:numFmt w:val="lowerLetter"/>
      <w:lvlText w:val="%1)"/>
      <w:lvlJc w:val="left"/>
      <w:pPr>
        <w:tabs>
          <w:tab w:val="num" w:pos="1648"/>
        </w:tabs>
        <w:ind w:left="1648" w:hanging="360"/>
      </w:pPr>
      <w:rPr>
        <w:rFonts w:cs="Times New Roman" w:hint="default"/>
      </w:rPr>
    </w:lvl>
    <w:lvl w:ilvl="1" w:tplc="68CE364C">
      <w:start w:val="1"/>
      <w:numFmt w:val="decimal"/>
      <w:lvlText w:val="%2)"/>
      <w:lvlJc w:val="left"/>
      <w:pPr>
        <w:tabs>
          <w:tab w:val="num" w:pos="2721"/>
        </w:tabs>
        <w:ind w:left="2721" w:hanging="360"/>
      </w:pPr>
      <w:rPr>
        <w:rFonts w:cs="Times New Roman" w:hint="default"/>
      </w:rPr>
    </w:lvl>
    <w:lvl w:ilvl="2" w:tplc="B96E287A">
      <w:start w:val="1"/>
      <w:numFmt w:val="lowerLetter"/>
      <w:lvlText w:val="%3)"/>
      <w:lvlJc w:val="left"/>
      <w:pPr>
        <w:tabs>
          <w:tab w:val="num" w:pos="3621"/>
        </w:tabs>
        <w:ind w:left="3621" w:hanging="360"/>
      </w:pPr>
      <w:rPr>
        <w:rFonts w:cs="Times New Roman" w:hint="default"/>
      </w:rPr>
    </w:lvl>
    <w:lvl w:ilvl="3" w:tplc="0415000F" w:tentative="1">
      <w:start w:val="1"/>
      <w:numFmt w:val="decimal"/>
      <w:lvlText w:val="%4."/>
      <w:lvlJc w:val="left"/>
      <w:pPr>
        <w:tabs>
          <w:tab w:val="num" w:pos="4161"/>
        </w:tabs>
        <w:ind w:left="4161" w:hanging="360"/>
      </w:pPr>
      <w:rPr>
        <w:rFonts w:cs="Times New Roman"/>
      </w:rPr>
    </w:lvl>
    <w:lvl w:ilvl="4" w:tplc="04150019" w:tentative="1">
      <w:start w:val="1"/>
      <w:numFmt w:val="lowerLetter"/>
      <w:lvlText w:val="%5."/>
      <w:lvlJc w:val="left"/>
      <w:pPr>
        <w:tabs>
          <w:tab w:val="num" w:pos="4881"/>
        </w:tabs>
        <w:ind w:left="4881" w:hanging="360"/>
      </w:pPr>
      <w:rPr>
        <w:rFonts w:cs="Times New Roman"/>
      </w:rPr>
    </w:lvl>
    <w:lvl w:ilvl="5" w:tplc="0415001B" w:tentative="1">
      <w:start w:val="1"/>
      <w:numFmt w:val="lowerRoman"/>
      <w:lvlText w:val="%6."/>
      <w:lvlJc w:val="right"/>
      <w:pPr>
        <w:tabs>
          <w:tab w:val="num" w:pos="5601"/>
        </w:tabs>
        <w:ind w:left="5601" w:hanging="180"/>
      </w:pPr>
      <w:rPr>
        <w:rFonts w:cs="Times New Roman"/>
      </w:rPr>
    </w:lvl>
    <w:lvl w:ilvl="6" w:tplc="0415000F" w:tentative="1">
      <w:start w:val="1"/>
      <w:numFmt w:val="decimal"/>
      <w:lvlText w:val="%7."/>
      <w:lvlJc w:val="left"/>
      <w:pPr>
        <w:tabs>
          <w:tab w:val="num" w:pos="6321"/>
        </w:tabs>
        <w:ind w:left="6321" w:hanging="360"/>
      </w:pPr>
      <w:rPr>
        <w:rFonts w:cs="Times New Roman"/>
      </w:rPr>
    </w:lvl>
    <w:lvl w:ilvl="7" w:tplc="04150019" w:tentative="1">
      <w:start w:val="1"/>
      <w:numFmt w:val="lowerLetter"/>
      <w:lvlText w:val="%8."/>
      <w:lvlJc w:val="left"/>
      <w:pPr>
        <w:tabs>
          <w:tab w:val="num" w:pos="7041"/>
        </w:tabs>
        <w:ind w:left="7041" w:hanging="360"/>
      </w:pPr>
      <w:rPr>
        <w:rFonts w:cs="Times New Roman"/>
      </w:rPr>
    </w:lvl>
    <w:lvl w:ilvl="8" w:tplc="0415001B" w:tentative="1">
      <w:start w:val="1"/>
      <w:numFmt w:val="lowerRoman"/>
      <w:lvlText w:val="%9."/>
      <w:lvlJc w:val="right"/>
      <w:pPr>
        <w:tabs>
          <w:tab w:val="num" w:pos="7761"/>
        </w:tabs>
        <w:ind w:left="7761" w:hanging="180"/>
      </w:pPr>
      <w:rPr>
        <w:rFonts w:cs="Times New Roman"/>
      </w:rPr>
    </w:lvl>
  </w:abstractNum>
  <w:abstractNum w:abstractNumId="35">
    <w:nsid w:val="49260BDF"/>
    <w:multiLevelType w:val="hybridMultilevel"/>
    <w:tmpl w:val="F48070DC"/>
    <w:lvl w:ilvl="0" w:tplc="A3EE7A26">
      <w:start w:val="1"/>
      <w:numFmt w:val="decimal"/>
      <w:lvlText w:val="%1)"/>
      <w:lvlJc w:val="left"/>
      <w:pPr>
        <w:tabs>
          <w:tab w:val="num" w:pos="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4B997091"/>
    <w:multiLevelType w:val="hybridMultilevel"/>
    <w:tmpl w:val="91029B7E"/>
    <w:lvl w:ilvl="0" w:tplc="B96E287A">
      <w:start w:val="1"/>
      <w:numFmt w:val="lowerLetter"/>
      <w:lvlText w:val="%1)"/>
      <w:lvlJc w:val="left"/>
      <w:pPr>
        <w:tabs>
          <w:tab w:val="num" w:pos="3981"/>
        </w:tabs>
        <w:ind w:left="3981"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7">
    <w:nsid w:val="4D7B2AA6"/>
    <w:multiLevelType w:val="hybridMultilevel"/>
    <w:tmpl w:val="C17E98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F012307"/>
    <w:multiLevelType w:val="hybridMultilevel"/>
    <w:tmpl w:val="EFE600C4"/>
    <w:lvl w:ilvl="0" w:tplc="E5F43D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24E44F7"/>
    <w:multiLevelType w:val="hybridMultilevel"/>
    <w:tmpl w:val="BE8A5012"/>
    <w:lvl w:ilvl="0" w:tplc="C2105C0A">
      <w:start w:val="1"/>
      <w:numFmt w:val="lowerLetter"/>
      <w:lvlText w:val="%1)"/>
      <w:lvlJc w:val="left"/>
      <w:pPr>
        <w:tabs>
          <w:tab w:val="num" w:pos="567"/>
        </w:tabs>
        <w:ind w:left="567" w:hanging="283"/>
      </w:pPr>
      <w:rPr>
        <w:rFonts w:cs="Times New Roman" w:hint="default"/>
      </w:rPr>
    </w:lvl>
    <w:lvl w:ilvl="1" w:tplc="31D4DC3A">
      <w:start w:val="4"/>
      <w:numFmt w:val="decimal"/>
      <w:lvlText w:val="%2."/>
      <w:lvlJc w:val="left"/>
      <w:pPr>
        <w:tabs>
          <w:tab w:val="num" w:pos="284"/>
        </w:tabs>
        <w:ind w:left="28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4F92AD2"/>
    <w:multiLevelType w:val="hybridMultilevel"/>
    <w:tmpl w:val="47EC7E1E"/>
    <w:lvl w:ilvl="0" w:tplc="23586A58">
      <w:start w:val="1"/>
      <w:numFmt w:val="decimal"/>
      <w:lvlText w:val="%1."/>
      <w:lvlJc w:val="left"/>
      <w:pPr>
        <w:tabs>
          <w:tab w:val="num" w:pos="284"/>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55E20EB9"/>
    <w:multiLevelType w:val="hybridMultilevel"/>
    <w:tmpl w:val="38DE2F1C"/>
    <w:lvl w:ilvl="0" w:tplc="0415000F">
      <w:start w:val="1"/>
      <w:numFmt w:val="decimal"/>
      <w:lvlText w:val="%1."/>
      <w:lvlJc w:val="left"/>
      <w:pPr>
        <w:ind w:left="720" w:hanging="360"/>
      </w:pPr>
      <w:rPr>
        <w:rFonts w:cs="Times New Roman"/>
      </w:rPr>
    </w:lvl>
    <w:lvl w:ilvl="1" w:tplc="1C903C32">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56F001F9"/>
    <w:multiLevelType w:val="hybridMultilevel"/>
    <w:tmpl w:val="C84CBD5A"/>
    <w:lvl w:ilvl="0" w:tplc="E240554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76D41A9"/>
    <w:multiLevelType w:val="hybridMultilevel"/>
    <w:tmpl w:val="22ACAB4E"/>
    <w:lvl w:ilvl="0" w:tplc="13F26AC2">
      <w:start w:val="1"/>
      <w:numFmt w:val="decimal"/>
      <w:lvlText w:val="%1)"/>
      <w:lvlJc w:val="left"/>
      <w:pPr>
        <w:tabs>
          <w:tab w:val="num" w:pos="1287"/>
        </w:tabs>
        <w:ind w:left="1287" w:hanging="360"/>
      </w:pPr>
      <w:rPr>
        <w:rFonts w:cs="Times New Roman" w:hint="default"/>
      </w:rPr>
    </w:lvl>
    <w:lvl w:ilvl="1" w:tplc="E5F43D0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7CB4D77"/>
    <w:multiLevelType w:val="hybridMultilevel"/>
    <w:tmpl w:val="655007BE"/>
    <w:lvl w:ilvl="0" w:tplc="04150011">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85751AC"/>
    <w:multiLevelType w:val="hybridMultilevel"/>
    <w:tmpl w:val="1D9657AE"/>
    <w:lvl w:ilvl="0" w:tplc="3462F9EC">
      <w:start w:val="2"/>
      <w:numFmt w:val="decimal"/>
      <w:lvlText w:val="%1."/>
      <w:lvlJc w:val="left"/>
      <w:pPr>
        <w:ind w:left="360" w:hanging="360"/>
      </w:pPr>
      <w:rPr>
        <w:rFonts w:cs="Times New Roman" w:hint="default"/>
        <w:b w:val="0"/>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46">
    <w:nsid w:val="58E466FD"/>
    <w:multiLevelType w:val="hybridMultilevel"/>
    <w:tmpl w:val="A7307896"/>
    <w:lvl w:ilvl="0" w:tplc="0415000F">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D584B59"/>
    <w:multiLevelType w:val="hybridMultilevel"/>
    <w:tmpl w:val="D8DC2F3C"/>
    <w:lvl w:ilvl="0" w:tplc="E5F43D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D597235"/>
    <w:multiLevelType w:val="multilevel"/>
    <w:tmpl w:val="C8E0F67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680"/>
      </w:pPr>
      <w:rPr>
        <w:rFonts w:cs="Times New Roman"/>
      </w:rPr>
    </w:lvl>
    <w:lvl w:ilvl="2">
      <w:start w:val="1"/>
      <w:numFmt w:val="lowerLetter"/>
      <w:lvlText w:val="%3)"/>
      <w:lvlJc w:val="left"/>
      <w:pPr>
        <w:tabs>
          <w:tab w:val="num" w:pos="1701"/>
        </w:tabs>
        <w:ind w:left="1701" w:hanging="567"/>
      </w:pPr>
      <w:rPr>
        <w:rFonts w:cs="Times New Roman" w:hint="default"/>
      </w:rPr>
    </w:lvl>
    <w:lvl w:ilvl="3">
      <w:start w:val="1"/>
      <w:numFmt w:val="decimal"/>
      <w:lvlText w:val="%1.%2.%3.%4."/>
      <w:lvlJc w:val="left"/>
      <w:pPr>
        <w:tabs>
          <w:tab w:val="num" w:pos="0"/>
        </w:tabs>
        <w:ind w:left="2832" w:hanging="708"/>
      </w:pPr>
      <w:rPr>
        <w:rFonts w:cs="Times New Roman"/>
      </w:rPr>
    </w:lvl>
    <w:lvl w:ilvl="4">
      <w:start w:val="1"/>
      <w:numFmt w:val="decimal"/>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49">
    <w:nsid w:val="5FBA3B51"/>
    <w:multiLevelType w:val="hybridMultilevel"/>
    <w:tmpl w:val="37B214BE"/>
    <w:lvl w:ilvl="0" w:tplc="0415000F">
      <w:start w:val="1"/>
      <w:numFmt w:val="decimal"/>
      <w:lvlText w:val="%1."/>
      <w:lvlJc w:val="left"/>
      <w:pPr>
        <w:tabs>
          <w:tab w:val="num" w:pos="360"/>
        </w:tabs>
        <w:ind w:left="360" w:hanging="360"/>
      </w:pPr>
      <w:rPr>
        <w:rFonts w:cs="Times New Roman"/>
      </w:rPr>
    </w:lvl>
    <w:lvl w:ilvl="1" w:tplc="01625CA2">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nsid w:val="67934258"/>
    <w:multiLevelType w:val="multilevel"/>
    <w:tmpl w:val="753864BC"/>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68955AE2"/>
    <w:multiLevelType w:val="multilevel"/>
    <w:tmpl w:val="C47A31F0"/>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1134"/>
        </w:tabs>
        <w:ind w:left="1134" w:hanging="680"/>
      </w:pPr>
      <w:rPr>
        <w:rFonts w:cs="Times New Roman"/>
      </w:rPr>
    </w:lvl>
    <w:lvl w:ilvl="2">
      <w:start w:val="1"/>
      <w:numFmt w:val="lowerLetter"/>
      <w:lvlText w:val="%3)"/>
      <w:lvlJc w:val="left"/>
      <w:pPr>
        <w:tabs>
          <w:tab w:val="num" w:pos="1701"/>
        </w:tabs>
        <w:ind w:left="1701" w:hanging="567"/>
      </w:pPr>
      <w:rPr>
        <w:rFonts w:cs="Times New Roman" w:hint="default"/>
      </w:rPr>
    </w:lvl>
    <w:lvl w:ilvl="3">
      <w:start w:val="1"/>
      <w:numFmt w:val="decimal"/>
      <w:lvlText w:val="%1.%2.%3.%4."/>
      <w:lvlJc w:val="left"/>
      <w:pPr>
        <w:tabs>
          <w:tab w:val="num" w:pos="0"/>
        </w:tabs>
        <w:ind w:left="2832" w:hanging="708"/>
      </w:pPr>
      <w:rPr>
        <w:rFonts w:cs="Times New Roman"/>
      </w:rPr>
    </w:lvl>
    <w:lvl w:ilvl="4">
      <w:start w:val="1"/>
      <w:numFmt w:val="decimal"/>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52">
    <w:nsid w:val="6A4816CF"/>
    <w:multiLevelType w:val="hybridMultilevel"/>
    <w:tmpl w:val="1598F048"/>
    <w:lvl w:ilvl="0" w:tplc="B3683272">
      <w:start w:val="1"/>
      <w:numFmt w:val="decimal"/>
      <w:lvlText w:val="%1)"/>
      <w:lvlJc w:val="left"/>
      <w:pPr>
        <w:ind w:left="72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6D105369"/>
    <w:multiLevelType w:val="hybridMultilevel"/>
    <w:tmpl w:val="3094F08E"/>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71C1384E"/>
    <w:multiLevelType w:val="hybridMultilevel"/>
    <w:tmpl w:val="A88C82AA"/>
    <w:lvl w:ilvl="0" w:tplc="11F0A0F8">
      <w:start w:val="1"/>
      <w:numFmt w:val="decimal"/>
      <w:lvlText w:val="%1)"/>
      <w:lvlJc w:val="left"/>
      <w:pPr>
        <w:tabs>
          <w:tab w:val="num" w:pos="644"/>
        </w:tabs>
        <w:ind w:left="644" w:hanging="284"/>
      </w:pPr>
      <w:rPr>
        <w:rFonts w:cs="Times New Roman" w:hint="default"/>
        <w:color w:val="auto"/>
      </w:rPr>
    </w:lvl>
    <w:lvl w:ilvl="1" w:tplc="04150003" w:tentative="1">
      <w:start w:val="1"/>
      <w:numFmt w:val="bullet"/>
      <w:lvlText w:val="o"/>
      <w:lvlJc w:val="left"/>
      <w:pPr>
        <w:tabs>
          <w:tab w:val="num" w:pos="435"/>
        </w:tabs>
        <w:ind w:left="435" w:hanging="360"/>
      </w:pPr>
      <w:rPr>
        <w:rFonts w:ascii="Courier New" w:hAnsi="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55">
    <w:nsid w:val="747E5F2A"/>
    <w:multiLevelType w:val="multilevel"/>
    <w:tmpl w:val="DA6E342E"/>
    <w:lvl w:ilvl="0">
      <w:start w:val="1"/>
      <w:numFmt w:val="decimal"/>
      <w:lvlText w:val="%1."/>
      <w:lvlJc w:val="left"/>
      <w:pPr>
        <w:tabs>
          <w:tab w:val="num" w:pos="720"/>
        </w:tabs>
        <w:ind w:left="720" w:hanging="360"/>
      </w:pPr>
      <w:rPr>
        <w:rFonts w:ascii="Calibri" w:eastAsia="Times New Roman" w:hAnsi="Calibri" w:cs="Arial"/>
        <w:b w:val="0"/>
        <w:color w:val="00000A"/>
        <w:sz w:val="20"/>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6">
    <w:nsid w:val="7582543A"/>
    <w:multiLevelType w:val="hybridMultilevel"/>
    <w:tmpl w:val="E2BE1780"/>
    <w:lvl w:ilvl="0" w:tplc="0415000F">
      <w:start w:val="1"/>
      <w:numFmt w:val="decimal"/>
      <w:lvlText w:val="%1."/>
      <w:lvlJc w:val="left"/>
      <w:pPr>
        <w:tabs>
          <w:tab w:val="num" w:pos="360"/>
        </w:tabs>
        <w:ind w:left="360" w:hanging="360"/>
      </w:pPr>
      <w:rPr>
        <w:rFonts w:cs="Times New Roman"/>
      </w:rPr>
    </w:lvl>
    <w:lvl w:ilvl="1" w:tplc="B4D831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928"/>
        </w:tabs>
        <w:ind w:left="928"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nsid w:val="79050DA2"/>
    <w:multiLevelType w:val="singleLevel"/>
    <w:tmpl w:val="C61CD1F2"/>
    <w:lvl w:ilvl="0">
      <w:start w:val="1"/>
      <w:numFmt w:val="decimal"/>
      <w:lvlText w:val="%1."/>
      <w:legacy w:legacy="1" w:legacySpace="0" w:legacyIndent="341"/>
      <w:lvlJc w:val="left"/>
      <w:rPr>
        <w:rFonts w:ascii="Arial" w:hAnsi="Arial" w:cs="Arial" w:hint="default"/>
      </w:rPr>
    </w:lvl>
  </w:abstractNum>
  <w:abstractNum w:abstractNumId="58">
    <w:nsid w:val="79770AC3"/>
    <w:multiLevelType w:val="hybridMultilevel"/>
    <w:tmpl w:val="119AA41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9934076"/>
    <w:multiLevelType w:val="singleLevel"/>
    <w:tmpl w:val="EA10E9A0"/>
    <w:lvl w:ilvl="0">
      <w:start w:val="1"/>
      <w:numFmt w:val="decimal"/>
      <w:lvlText w:val="%1."/>
      <w:legacy w:legacy="1" w:legacySpace="0" w:legacyIndent="341"/>
      <w:lvlJc w:val="left"/>
      <w:rPr>
        <w:rFonts w:ascii="Arial" w:hAnsi="Arial" w:cs="Arial" w:hint="default"/>
      </w:rPr>
    </w:lvl>
  </w:abstractNum>
  <w:abstractNum w:abstractNumId="60">
    <w:nsid w:val="7A6953B3"/>
    <w:multiLevelType w:val="hybridMultilevel"/>
    <w:tmpl w:val="1598F048"/>
    <w:lvl w:ilvl="0" w:tplc="B3683272">
      <w:start w:val="1"/>
      <w:numFmt w:val="decimal"/>
      <w:lvlText w:val="%1)"/>
      <w:lvlJc w:val="left"/>
      <w:pPr>
        <w:ind w:left="72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7B720A74"/>
    <w:multiLevelType w:val="multilevel"/>
    <w:tmpl w:val="2E7EEED2"/>
    <w:lvl w:ilvl="0">
      <w:start w:val="1"/>
      <w:numFmt w:val="decimal"/>
      <w:lvlText w:val="%1."/>
      <w:lvlJc w:val="left"/>
      <w:rPr>
        <w:rFonts w:ascii="Calibri" w:hAnsi="Calibri"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num w:numId="1">
    <w:abstractNumId w:val="6"/>
  </w:num>
  <w:num w:numId="2">
    <w:abstractNumId w:val="61"/>
  </w:num>
  <w:num w:numId="3">
    <w:abstractNumId w:val="26"/>
  </w:num>
  <w:num w:numId="4">
    <w:abstractNumId w:val="49"/>
  </w:num>
  <w:num w:numId="5">
    <w:abstractNumId w:val="52"/>
  </w:num>
  <w:num w:numId="6">
    <w:abstractNumId w:val="45"/>
  </w:num>
  <w:num w:numId="7">
    <w:abstractNumId w:val="29"/>
  </w:num>
  <w:num w:numId="8">
    <w:abstractNumId w:val="54"/>
  </w:num>
  <w:num w:numId="9">
    <w:abstractNumId w:val="50"/>
  </w:num>
  <w:num w:numId="10">
    <w:abstractNumId w:val="33"/>
  </w:num>
  <w:num w:numId="11">
    <w:abstractNumId w:val="9"/>
  </w:num>
  <w:num w:numId="12">
    <w:abstractNumId w:val="16"/>
  </w:num>
  <w:num w:numId="13">
    <w:abstractNumId w:val="39"/>
  </w:num>
  <w:num w:numId="14">
    <w:abstractNumId w:val="24"/>
  </w:num>
  <w:num w:numId="15">
    <w:abstractNumId w:val="13"/>
  </w:num>
  <w:num w:numId="16">
    <w:abstractNumId w:val="7"/>
  </w:num>
  <w:num w:numId="17">
    <w:abstractNumId w:val="28"/>
  </w:num>
  <w:num w:numId="18">
    <w:abstractNumId w:val="32"/>
  </w:num>
  <w:num w:numId="19">
    <w:abstractNumId w:val="40"/>
  </w:num>
  <w:num w:numId="20">
    <w:abstractNumId w:val="23"/>
  </w:num>
  <w:num w:numId="21">
    <w:abstractNumId w:val="14"/>
  </w:num>
  <w:num w:numId="22">
    <w:abstractNumId w:val="22"/>
  </w:num>
  <w:num w:numId="23">
    <w:abstractNumId w:val="44"/>
  </w:num>
  <w:num w:numId="24">
    <w:abstractNumId w:val="18"/>
  </w:num>
  <w:num w:numId="25">
    <w:abstractNumId w:val="42"/>
  </w:num>
  <w:num w:numId="26">
    <w:abstractNumId w:val="46"/>
  </w:num>
  <w:num w:numId="27">
    <w:abstractNumId w:val="41"/>
  </w:num>
  <w:num w:numId="28">
    <w:abstractNumId w:val="21"/>
  </w:num>
  <w:num w:numId="29">
    <w:abstractNumId w:val="53"/>
  </w:num>
  <w:num w:numId="30">
    <w:abstractNumId w:val="1"/>
  </w:num>
  <w:num w:numId="31">
    <w:abstractNumId w:val="3"/>
  </w:num>
  <w:num w:numId="32">
    <w:abstractNumId w:val="25"/>
  </w:num>
  <w:num w:numId="33">
    <w:abstractNumId w:val="15"/>
  </w:num>
  <w:num w:numId="34">
    <w:abstractNumId w:val="0"/>
  </w:num>
  <w:num w:numId="35">
    <w:abstractNumId w:val="20"/>
  </w:num>
  <w:num w:numId="36">
    <w:abstractNumId w:val="17"/>
  </w:num>
  <w:num w:numId="37">
    <w:abstractNumId w:val="2"/>
  </w:num>
  <w:num w:numId="38">
    <w:abstractNumId w:val="57"/>
  </w:num>
  <w:num w:numId="39">
    <w:abstractNumId w:val="37"/>
  </w:num>
  <w:num w:numId="40">
    <w:abstractNumId w:val="12"/>
  </w:num>
  <w:num w:numId="41">
    <w:abstractNumId w:val="8"/>
  </w:num>
  <w:num w:numId="42">
    <w:abstractNumId w:val="27"/>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34"/>
  </w:num>
  <w:num w:numId="46">
    <w:abstractNumId w:val="43"/>
  </w:num>
  <w:num w:numId="47">
    <w:abstractNumId w:val="48"/>
  </w:num>
  <w:num w:numId="48">
    <w:abstractNumId w:val="36"/>
  </w:num>
  <w:num w:numId="49">
    <w:abstractNumId w:val="59"/>
  </w:num>
  <w:num w:numId="50">
    <w:abstractNumId w:val="31"/>
  </w:num>
  <w:num w:numId="51">
    <w:abstractNumId w:val="38"/>
  </w:num>
  <w:num w:numId="52">
    <w:abstractNumId w:val="4"/>
  </w:num>
  <w:num w:numId="53">
    <w:abstractNumId w:val="5"/>
  </w:num>
  <w:num w:numId="54">
    <w:abstractNumId w:val="47"/>
  </w:num>
  <w:num w:numId="55">
    <w:abstractNumId w:val="58"/>
  </w:num>
  <w:num w:numId="56">
    <w:abstractNumId w:val="30"/>
  </w:num>
  <w:num w:numId="57">
    <w:abstractNumId w:val="19"/>
  </w:num>
  <w:num w:numId="58">
    <w:abstractNumId w:val="60"/>
  </w:num>
  <w:num w:numId="59">
    <w:abstractNumId w:val="55"/>
  </w:num>
  <w:num w:numId="60">
    <w:abstractNumId w:val="11"/>
  </w:num>
  <w:num w:numId="61">
    <w:abstractNumId w:val="10"/>
  </w:num>
  <w:num w:numId="62">
    <w:abstractNumId w:val="5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17A"/>
    <w:rsid w:val="00004FB2"/>
    <w:rsid w:val="000133F1"/>
    <w:rsid w:val="00027999"/>
    <w:rsid w:val="00046F9D"/>
    <w:rsid w:val="00047540"/>
    <w:rsid w:val="000520E6"/>
    <w:rsid w:val="000A1ADD"/>
    <w:rsid w:val="000B49F9"/>
    <w:rsid w:val="000D3839"/>
    <w:rsid w:val="000E11BC"/>
    <w:rsid w:val="0010320F"/>
    <w:rsid w:val="00117D98"/>
    <w:rsid w:val="0012630C"/>
    <w:rsid w:val="0013206B"/>
    <w:rsid w:val="00140BA1"/>
    <w:rsid w:val="00170736"/>
    <w:rsid w:val="001C7341"/>
    <w:rsid w:val="001F1E7A"/>
    <w:rsid w:val="00214118"/>
    <w:rsid w:val="00223D70"/>
    <w:rsid w:val="00234C8D"/>
    <w:rsid w:val="00246445"/>
    <w:rsid w:val="0028074F"/>
    <w:rsid w:val="00282785"/>
    <w:rsid w:val="00290687"/>
    <w:rsid w:val="002B1843"/>
    <w:rsid w:val="002F3E40"/>
    <w:rsid w:val="00342D57"/>
    <w:rsid w:val="00361B00"/>
    <w:rsid w:val="003768F1"/>
    <w:rsid w:val="00395BB5"/>
    <w:rsid w:val="004108E4"/>
    <w:rsid w:val="00421E55"/>
    <w:rsid w:val="00430988"/>
    <w:rsid w:val="00446D99"/>
    <w:rsid w:val="00470465"/>
    <w:rsid w:val="00473886"/>
    <w:rsid w:val="00473F4F"/>
    <w:rsid w:val="00475B92"/>
    <w:rsid w:val="004866A8"/>
    <w:rsid w:val="00486BF6"/>
    <w:rsid w:val="004C2171"/>
    <w:rsid w:val="004D2BC2"/>
    <w:rsid w:val="0050343A"/>
    <w:rsid w:val="005155A7"/>
    <w:rsid w:val="00531DF4"/>
    <w:rsid w:val="00536BD7"/>
    <w:rsid w:val="00554269"/>
    <w:rsid w:val="00585E77"/>
    <w:rsid w:val="005A039F"/>
    <w:rsid w:val="005C3F25"/>
    <w:rsid w:val="005D017A"/>
    <w:rsid w:val="005D7812"/>
    <w:rsid w:val="006210E4"/>
    <w:rsid w:val="00623B67"/>
    <w:rsid w:val="006330CA"/>
    <w:rsid w:val="0064318B"/>
    <w:rsid w:val="0068351C"/>
    <w:rsid w:val="0068376B"/>
    <w:rsid w:val="00686082"/>
    <w:rsid w:val="00695712"/>
    <w:rsid w:val="006A06F8"/>
    <w:rsid w:val="006A45A0"/>
    <w:rsid w:val="006A6191"/>
    <w:rsid w:val="006B317B"/>
    <w:rsid w:val="006B6D43"/>
    <w:rsid w:val="006D0F1C"/>
    <w:rsid w:val="0070089A"/>
    <w:rsid w:val="007104CC"/>
    <w:rsid w:val="0071075F"/>
    <w:rsid w:val="0071478F"/>
    <w:rsid w:val="007312F4"/>
    <w:rsid w:val="007324A9"/>
    <w:rsid w:val="007B6EA4"/>
    <w:rsid w:val="007F6008"/>
    <w:rsid w:val="008230BD"/>
    <w:rsid w:val="008518C7"/>
    <w:rsid w:val="0086412D"/>
    <w:rsid w:val="008C79B9"/>
    <w:rsid w:val="008D2ED5"/>
    <w:rsid w:val="00905308"/>
    <w:rsid w:val="009274D6"/>
    <w:rsid w:val="00933BB1"/>
    <w:rsid w:val="00935AAB"/>
    <w:rsid w:val="009514C9"/>
    <w:rsid w:val="00952A20"/>
    <w:rsid w:val="00961B93"/>
    <w:rsid w:val="00963B05"/>
    <w:rsid w:val="009663C8"/>
    <w:rsid w:val="00987F21"/>
    <w:rsid w:val="009919E2"/>
    <w:rsid w:val="009B41CF"/>
    <w:rsid w:val="009D5FB1"/>
    <w:rsid w:val="00A133A3"/>
    <w:rsid w:val="00A16EDF"/>
    <w:rsid w:val="00A22AC9"/>
    <w:rsid w:val="00A56A47"/>
    <w:rsid w:val="00A60201"/>
    <w:rsid w:val="00A61C16"/>
    <w:rsid w:val="00A6639B"/>
    <w:rsid w:val="00AB7476"/>
    <w:rsid w:val="00AC4549"/>
    <w:rsid w:val="00AC6B03"/>
    <w:rsid w:val="00AD4CDA"/>
    <w:rsid w:val="00AF393A"/>
    <w:rsid w:val="00B064A3"/>
    <w:rsid w:val="00B324CB"/>
    <w:rsid w:val="00B33DBF"/>
    <w:rsid w:val="00B4087C"/>
    <w:rsid w:val="00B4325D"/>
    <w:rsid w:val="00BD68DF"/>
    <w:rsid w:val="00C12D14"/>
    <w:rsid w:val="00C37415"/>
    <w:rsid w:val="00C375C6"/>
    <w:rsid w:val="00C71779"/>
    <w:rsid w:val="00C77D4C"/>
    <w:rsid w:val="00C831CB"/>
    <w:rsid w:val="00C8766E"/>
    <w:rsid w:val="00CA0953"/>
    <w:rsid w:val="00CA1BCA"/>
    <w:rsid w:val="00CA7887"/>
    <w:rsid w:val="00CB5562"/>
    <w:rsid w:val="00CB5E1A"/>
    <w:rsid w:val="00CD44A2"/>
    <w:rsid w:val="00D150EB"/>
    <w:rsid w:val="00D171BE"/>
    <w:rsid w:val="00D213A0"/>
    <w:rsid w:val="00D26A36"/>
    <w:rsid w:val="00D34BE1"/>
    <w:rsid w:val="00D35721"/>
    <w:rsid w:val="00D44075"/>
    <w:rsid w:val="00D50E8A"/>
    <w:rsid w:val="00D6519D"/>
    <w:rsid w:val="00D76A1E"/>
    <w:rsid w:val="00DA0E3B"/>
    <w:rsid w:val="00DC2C46"/>
    <w:rsid w:val="00DE3655"/>
    <w:rsid w:val="00DF5451"/>
    <w:rsid w:val="00E12A0D"/>
    <w:rsid w:val="00E135E5"/>
    <w:rsid w:val="00E1735E"/>
    <w:rsid w:val="00E21B3E"/>
    <w:rsid w:val="00E25075"/>
    <w:rsid w:val="00E3458A"/>
    <w:rsid w:val="00E409E7"/>
    <w:rsid w:val="00EA2C1A"/>
    <w:rsid w:val="00EB43B1"/>
    <w:rsid w:val="00EE32F3"/>
    <w:rsid w:val="00EE36E1"/>
    <w:rsid w:val="00EE74B0"/>
    <w:rsid w:val="00EF43BD"/>
    <w:rsid w:val="00F0235D"/>
    <w:rsid w:val="00F039AF"/>
    <w:rsid w:val="00F351EA"/>
    <w:rsid w:val="00F35CD5"/>
    <w:rsid w:val="00F36E86"/>
    <w:rsid w:val="00F437A5"/>
    <w:rsid w:val="00F56A20"/>
    <w:rsid w:val="00F961D4"/>
    <w:rsid w:val="00FA02C1"/>
    <w:rsid w:val="00FC09EA"/>
    <w:rsid w:val="00FD7C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B0"/>
    <w:pPr>
      <w:spacing w:after="160" w:line="259" w:lineRule="auto"/>
    </w:pPr>
    <w:rPr>
      <w:lang w:eastAsia="en-US"/>
    </w:rPr>
  </w:style>
  <w:style w:type="paragraph" w:styleId="Heading1">
    <w:name w:val="heading 1"/>
    <w:basedOn w:val="Normal"/>
    <w:next w:val="Normal"/>
    <w:link w:val="Heading1Char"/>
    <w:uiPriority w:val="99"/>
    <w:qFormat/>
    <w:rsid w:val="005D017A"/>
    <w:pPr>
      <w:keepNext/>
      <w:keepLines/>
      <w:spacing w:before="240" w:after="0"/>
      <w:outlineLvl w:val="0"/>
    </w:pPr>
    <w:rPr>
      <w:rFonts w:ascii="Calibri Light" w:hAnsi="Calibri Light"/>
      <w:color w:val="2F5496"/>
      <w:sz w:val="32"/>
      <w:szCs w:val="20"/>
      <w:lang w:eastAsia="pl-PL"/>
    </w:rPr>
  </w:style>
  <w:style w:type="paragraph" w:styleId="Heading2">
    <w:name w:val="heading 2"/>
    <w:basedOn w:val="Normal"/>
    <w:next w:val="Normal"/>
    <w:link w:val="Heading2Char"/>
    <w:uiPriority w:val="99"/>
    <w:qFormat/>
    <w:rsid w:val="006D0F1C"/>
    <w:pPr>
      <w:keepNext/>
      <w:keepLines/>
      <w:spacing w:before="40" w:after="0"/>
      <w:outlineLvl w:val="1"/>
    </w:pPr>
    <w:rPr>
      <w:rFonts w:ascii="Calibri Light" w:hAnsi="Calibri Light"/>
      <w:color w:val="2F5496"/>
      <w:sz w:val="26"/>
      <w:szCs w:val="20"/>
      <w:lang w:eastAsia="pl-PL"/>
    </w:rPr>
  </w:style>
  <w:style w:type="paragraph" w:styleId="Heading8">
    <w:name w:val="heading 8"/>
    <w:basedOn w:val="Normal"/>
    <w:next w:val="Normal"/>
    <w:link w:val="Heading8Char"/>
    <w:uiPriority w:val="99"/>
    <w:qFormat/>
    <w:rsid w:val="00E12A0D"/>
    <w:pPr>
      <w:spacing w:before="240" w:after="60"/>
      <w:outlineLvl w:val="7"/>
    </w:pPr>
    <w:rPr>
      <w:i/>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17A"/>
    <w:rPr>
      <w:rFonts w:ascii="Calibri Light" w:hAnsi="Calibri Light" w:cs="Times New Roman"/>
      <w:color w:val="2F5496"/>
      <w:sz w:val="32"/>
    </w:rPr>
  </w:style>
  <w:style w:type="character" w:customStyle="1" w:styleId="Heading2Char">
    <w:name w:val="Heading 2 Char"/>
    <w:basedOn w:val="DefaultParagraphFont"/>
    <w:link w:val="Heading2"/>
    <w:uiPriority w:val="99"/>
    <w:locked/>
    <w:rsid w:val="006D0F1C"/>
    <w:rPr>
      <w:rFonts w:ascii="Calibri Light" w:hAnsi="Calibri Light" w:cs="Times New Roman"/>
      <w:color w:val="2F5496"/>
      <w:sz w:val="26"/>
    </w:rPr>
  </w:style>
  <w:style w:type="character" w:customStyle="1" w:styleId="Heading8Char">
    <w:name w:val="Heading 8 Char"/>
    <w:basedOn w:val="DefaultParagraphFont"/>
    <w:link w:val="Heading8"/>
    <w:uiPriority w:val="99"/>
    <w:semiHidden/>
    <w:locked/>
    <w:rsid w:val="00E12A0D"/>
    <w:rPr>
      <w:rFonts w:ascii="Calibri" w:hAnsi="Calibri" w:cs="Times New Roman"/>
      <w:i/>
      <w:sz w:val="24"/>
      <w:lang w:eastAsia="en-US"/>
    </w:rPr>
  </w:style>
  <w:style w:type="character" w:customStyle="1" w:styleId="Teksttreci">
    <w:name w:val="Tekst treści_"/>
    <w:link w:val="Teksttreci0"/>
    <w:uiPriority w:val="99"/>
    <w:locked/>
    <w:rsid w:val="005D017A"/>
    <w:rPr>
      <w:rFonts w:ascii="Arial" w:hAnsi="Arial"/>
      <w:sz w:val="20"/>
      <w:shd w:val="clear" w:color="auto" w:fill="FFFFFF"/>
    </w:rPr>
  </w:style>
  <w:style w:type="paragraph" w:customStyle="1" w:styleId="Teksttreci0">
    <w:name w:val="Tekst treści"/>
    <w:basedOn w:val="Normal"/>
    <w:link w:val="Teksttreci"/>
    <w:uiPriority w:val="99"/>
    <w:rsid w:val="005D017A"/>
    <w:pPr>
      <w:shd w:val="clear" w:color="auto" w:fill="FFFFFF"/>
      <w:spacing w:after="0" w:line="240" w:lineRule="auto"/>
      <w:jc w:val="both"/>
    </w:pPr>
    <w:rPr>
      <w:rFonts w:ascii="Arial" w:hAnsi="Arial"/>
      <w:sz w:val="20"/>
      <w:szCs w:val="20"/>
      <w:lang w:eastAsia="pl-PL"/>
    </w:rPr>
  </w:style>
  <w:style w:type="character" w:customStyle="1" w:styleId="Nagwek1">
    <w:name w:val="Nagłówek #1_"/>
    <w:link w:val="Nagwek10"/>
    <w:uiPriority w:val="99"/>
    <w:locked/>
    <w:rsid w:val="005D017A"/>
    <w:rPr>
      <w:rFonts w:ascii="Arial" w:hAnsi="Arial"/>
      <w:b/>
      <w:shd w:val="clear" w:color="auto" w:fill="FFFFFF"/>
    </w:rPr>
  </w:style>
  <w:style w:type="paragraph" w:customStyle="1" w:styleId="Nagwek10">
    <w:name w:val="Nagłówek #1"/>
    <w:basedOn w:val="Normal"/>
    <w:link w:val="Nagwek1"/>
    <w:uiPriority w:val="99"/>
    <w:rsid w:val="005D017A"/>
    <w:pPr>
      <w:shd w:val="clear" w:color="auto" w:fill="FFFFFF"/>
      <w:spacing w:after="0" w:line="218" w:lineRule="auto"/>
      <w:jc w:val="center"/>
      <w:outlineLvl w:val="0"/>
    </w:pPr>
    <w:rPr>
      <w:rFonts w:ascii="Arial" w:hAnsi="Arial"/>
      <w:b/>
      <w:sz w:val="20"/>
      <w:szCs w:val="20"/>
      <w:lang w:eastAsia="pl-PL"/>
    </w:rPr>
  </w:style>
  <w:style w:type="paragraph" w:customStyle="1" w:styleId="Default">
    <w:name w:val="Default"/>
    <w:uiPriority w:val="99"/>
    <w:rsid w:val="005D017A"/>
    <w:pPr>
      <w:suppressAutoHyphens/>
      <w:autoSpaceDE w:val="0"/>
    </w:pPr>
    <w:rPr>
      <w:rFonts w:ascii="Times New Roman" w:hAnsi="Times New Roman"/>
      <w:color w:val="000000"/>
      <w:sz w:val="24"/>
      <w:szCs w:val="24"/>
      <w:lang w:eastAsia="ar-SA"/>
    </w:rPr>
  </w:style>
  <w:style w:type="character" w:customStyle="1" w:styleId="TitleChar">
    <w:name w:val="Title Char"/>
    <w:uiPriority w:val="99"/>
    <w:locked/>
    <w:rsid w:val="005D017A"/>
    <w:rPr>
      <w:rFonts w:ascii="Arial" w:hAnsi="Arial"/>
      <w:b/>
      <w:sz w:val="24"/>
      <w:lang w:eastAsia="pl-PL"/>
    </w:rPr>
  </w:style>
  <w:style w:type="paragraph" w:styleId="Title">
    <w:name w:val="Title"/>
    <w:basedOn w:val="Normal"/>
    <w:link w:val="TitleChar1"/>
    <w:uiPriority w:val="99"/>
    <w:qFormat/>
    <w:rsid w:val="005D017A"/>
    <w:pPr>
      <w:widowControl w:val="0"/>
      <w:tabs>
        <w:tab w:val="left" w:pos="6237"/>
        <w:tab w:val="left" w:pos="9781"/>
      </w:tabs>
      <w:spacing w:after="0" w:line="360" w:lineRule="auto"/>
      <w:ind w:right="20"/>
      <w:jc w:val="center"/>
    </w:pPr>
    <w:rPr>
      <w:rFonts w:ascii="Arial" w:hAnsi="Arial"/>
      <w:b/>
      <w:sz w:val="24"/>
      <w:szCs w:val="20"/>
      <w:lang w:eastAsia="pl-PL"/>
    </w:rPr>
  </w:style>
  <w:style w:type="character" w:customStyle="1" w:styleId="TitleChar1">
    <w:name w:val="Title Char1"/>
    <w:basedOn w:val="DefaultParagraphFont"/>
    <w:link w:val="Title"/>
    <w:uiPriority w:val="99"/>
    <w:locked/>
    <w:rsid w:val="007B6EA4"/>
    <w:rPr>
      <w:rFonts w:ascii="Cambria" w:hAnsi="Cambria" w:cs="Times New Roman"/>
      <w:b/>
      <w:kern w:val="28"/>
      <w:sz w:val="32"/>
      <w:lang w:eastAsia="en-US"/>
    </w:rPr>
  </w:style>
  <w:style w:type="character" w:customStyle="1" w:styleId="TytuZnak1">
    <w:name w:val="Tytuł Znak1"/>
    <w:uiPriority w:val="99"/>
    <w:rsid w:val="005D017A"/>
    <w:rPr>
      <w:rFonts w:ascii="Calibri Light" w:hAnsi="Calibri Light"/>
      <w:spacing w:val="-10"/>
      <w:kern w:val="28"/>
      <w:sz w:val="56"/>
    </w:rPr>
  </w:style>
  <w:style w:type="paragraph" w:styleId="ListParagraph">
    <w:name w:val="List Paragraph"/>
    <w:basedOn w:val="Normal"/>
    <w:link w:val="ListParagraphChar"/>
    <w:uiPriority w:val="99"/>
    <w:qFormat/>
    <w:rsid w:val="00C71779"/>
    <w:pPr>
      <w:ind w:left="720"/>
      <w:contextualSpacing/>
    </w:pPr>
    <w:rPr>
      <w:szCs w:val="20"/>
    </w:rPr>
  </w:style>
  <w:style w:type="character" w:styleId="CommentReference">
    <w:name w:val="annotation reference"/>
    <w:basedOn w:val="DefaultParagraphFont"/>
    <w:uiPriority w:val="99"/>
    <w:semiHidden/>
    <w:rsid w:val="0086412D"/>
    <w:rPr>
      <w:rFonts w:cs="Times New Roman"/>
      <w:sz w:val="16"/>
    </w:rPr>
  </w:style>
  <w:style w:type="paragraph" w:styleId="CommentText">
    <w:name w:val="annotation text"/>
    <w:basedOn w:val="Normal"/>
    <w:link w:val="CommentTextChar"/>
    <w:uiPriority w:val="99"/>
    <w:semiHidden/>
    <w:rsid w:val="0086412D"/>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86412D"/>
    <w:rPr>
      <w:rFonts w:cs="Times New Roman"/>
      <w:sz w:val="20"/>
    </w:rPr>
  </w:style>
  <w:style w:type="paragraph" w:styleId="CommentSubject">
    <w:name w:val="annotation subject"/>
    <w:basedOn w:val="CommentText"/>
    <w:next w:val="CommentText"/>
    <w:link w:val="CommentSubjectChar"/>
    <w:uiPriority w:val="99"/>
    <w:semiHidden/>
    <w:rsid w:val="0086412D"/>
    <w:rPr>
      <w:b/>
    </w:rPr>
  </w:style>
  <w:style w:type="character" w:customStyle="1" w:styleId="CommentSubjectChar">
    <w:name w:val="Comment Subject Char"/>
    <w:basedOn w:val="CommentTextChar"/>
    <w:link w:val="CommentSubject"/>
    <w:uiPriority w:val="99"/>
    <w:semiHidden/>
    <w:locked/>
    <w:rsid w:val="0086412D"/>
    <w:rPr>
      <w:b/>
    </w:rPr>
  </w:style>
  <w:style w:type="paragraph" w:styleId="BalloonText">
    <w:name w:val="Balloon Text"/>
    <w:basedOn w:val="Normal"/>
    <w:link w:val="BalloonTextChar"/>
    <w:uiPriority w:val="99"/>
    <w:semiHidden/>
    <w:rsid w:val="0086412D"/>
    <w:pPr>
      <w:spacing w:after="0" w:line="240" w:lineRule="auto"/>
    </w:pPr>
    <w:rPr>
      <w:rFonts w:ascii="Segoe UI" w:hAnsi="Segoe UI"/>
      <w:sz w:val="18"/>
      <w:szCs w:val="20"/>
      <w:lang w:eastAsia="pl-PL"/>
    </w:rPr>
  </w:style>
  <w:style w:type="character" w:customStyle="1" w:styleId="BalloonTextChar">
    <w:name w:val="Balloon Text Char"/>
    <w:basedOn w:val="DefaultParagraphFont"/>
    <w:link w:val="BalloonText"/>
    <w:uiPriority w:val="99"/>
    <w:semiHidden/>
    <w:locked/>
    <w:rsid w:val="0086412D"/>
    <w:rPr>
      <w:rFonts w:ascii="Segoe UI" w:hAnsi="Segoe UI" w:cs="Times New Roman"/>
      <w:sz w:val="18"/>
    </w:rPr>
  </w:style>
  <w:style w:type="paragraph" w:styleId="Header">
    <w:name w:val="header"/>
    <w:aliases w:val="Nagłówek strony"/>
    <w:basedOn w:val="Normal"/>
    <w:link w:val="HeaderChar"/>
    <w:uiPriority w:val="99"/>
    <w:rsid w:val="009919E2"/>
    <w:pPr>
      <w:tabs>
        <w:tab w:val="center" w:pos="4536"/>
        <w:tab w:val="right" w:pos="9072"/>
      </w:tabs>
    </w:pPr>
    <w:rPr>
      <w:szCs w:val="20"/>
    </w:rPr>
  </w:style>
  <w:style w:type="character" w:customStyle="1" w:styleId="HeaderChar">
    <w:name w:val="Header Char"/>
    <w:aliases w:val="Nagłówek strony Char"/>
    <w:basedOn w:val="DefaultParagraphFont"/>
    <w:link w:val="Header"/>
    <w:uiPriority w:val="99"/>
    <w:locked/>
    <w:rsid w:val="009919E2"/>
    <w:rPr>
      <w:rFonts w:cs="Times New Roman"/>
      <w:sz w:val="22"/>
      <w:lang w:eastAsia="en-US"/>
    </w:rPr>
  </w:style>
  <w:style w:type="paragraph" w:styleId="Footer">
    <w:name w:val="footer"/>
    <w:basedOn w:val="Normal"/>
    <w:link w:val="FooterChar"/>
    <w:uiPriority w:val="99"/>
    <w:rsid w:val="009919E2"/>
    <w:pPr>
      <w:tabs>
        <w:tab w:val="center" w:pos="4536"/>
        <w:tab w:val="right" w:pos="9072"/>
      </w:tabs>
    </w:pPr>
    <w:rPr>
      <w:szCs w:val="20"/>
    </w:rPr>
  </w:style>
  <w:style w:type="character" w:customStyle="1" w:styleId="FooterChar">
    <w:name w:val="Footer Char"/>
    <w:basedOn w:val="DefaultParagraphFont"/>
    <w:link w:val="Footer"/>
    <w:uiPriority w:val="99"/>
    <w:locked/>
    <w:rsid w:val="009919E2"/>
    <w:rPr>
      <w:rFonts w:cs="Times New Roman"/>
      <w:sz w:val="22"/>
      <w:lang w:eastAsia="en-US"/>
    </w:rPr>
  </w:style>
  <w:style w:type="paragraph" w:customStyle="1" w:styleId="Akapitzlist1">
    <w:name w:val="Akapit z listą1"/>
    <w:basedOn w:val="Normal"/>
    <w:uiPriority w:val="99"/>
    <w:rsid w:val="00470465"/>
    <w:pPr>
      <w:spacing w:after="200" w:line="276" w:lineRule="auto"/>
      <w:ind w:left="720"/>
      <w:contextualSpacing/>
    </w:pPr>
    <w:rPr>
      <w:rFonts w:eastAsia="Times New Roman"/>
    </w:rPr>
  </w:style>
  <w:style w:type="character" w:styleId="Hyperlink">
    <w:name w:val="Hyperlink"/>
    <w:basedOn w:val="DefaultParagraphFont"/>
    <w:uiPriority w:val="99"/>
    <w:semiHidden/>
    <w:rsid w:val="00395BB5"/>
    <w:rPr>
      <w:rFonts w:cs="Times New Roman"/>
      <w:color w:val="0000FF"/>
      <w:u w:val="single"/>
    </w:rPr>
  </w:style>
  <w:style w:type="paragraph" w:customStyle="1" w:styleId="Norm-1">
    <w:name w:val="Norm-1"/>
    <w:basedOn w:val="Normal"/>
    <w:uiPriority w:val="99"/>
    <w:semiHidden/>
    <w:rsid w:val="00395BB5"/>
    <w:pPr>
      <w:widowControl w:val="0"/>
      <w:tabs>
        <w:tab w:val="left" w:pos="567"/>
        <w:tab w:val="left" w:pos="1134"/>
        <w:tab w:val="left" w:pos="1701"/>
      </w:tabs>
      <w:adjustRightInd w:val="0"/>
      <w:spacing w:before="120" w:after="0" w:line="360" w:lineRule="atLeast"/>
      <w:ind w:left="1134" w:hanging="567"/>
      <w:jc w:val="both"/>
      <w:textAlignment w:val="baseline"/>
    </w:pPr>
    <w:rPr>
      <w:rFonts w:ascii="Times New Roman" w:eastAsia="Times New Roman" w:hAnsi="Times New Roman"/>
      <w:sz w:val="24"/>
      <w:szCs w:val="24"/>
      <w:lang w:eastAsia="pl-PL"/>
    </w:rPr>
  </w:style>
  <w:style w:type="paragraph" w:customStyle="1" w:styleId="Pkt-3">
    <w:name w:val="Pkt-3"/>
    <w:basedOn w:val="Normal"/>
    <w:uiPriority w:val="99"/>
    <w:rsid w:val="00395BB5"/>
    <w:pPr>
      <w:widowControl w:val="0"/>
      <w:tabs>
        <w:tab w:val="left" w:pos="1134"/>
        <w:tab w:val="left" w:pos="1701"/>
      </w:tabs>
      <w:adjustRightInd w:val="0"/>
      <w:spacing w:before="120" w:after="180" w:line="360" w:lineRule="atLeast"/>
      <w:ind w:left="567" w:hanging="567"/>
      <w:jc w:val="both"/>
      <w:textAlignment w:val="baseline"/>
    </w:pPr>
    <w:rPr>
      <w:rFonts w:ascii="Times New Roman" w:eastAsia="Times New Roman" w:hAnsi="Times New Roman"/>
      <w:sz w:val="24"/>
      <w:szCs w:val="24"/>
      <w:lang w:eastAsia="pl-PL"/>
    </w:rPr>
  </w:style>
  <w:style w:type="paragraph" w:customStyle="1" w:styleId="Akapitzlist11">
    <w:name w:val="Akapit z listą11"/>
    <w:basedOn w:val="Normal"/>
    <w:uiPriority w:val="99"/>
    <w:rsid w:val="00395BB5"/>
    <w:pPr>
      <w:spacing w:before="120" w:after="200" w:line="276" w:lineRule="auto"/>
      <w:ind w:left="720" w:hanging="567"/>
    </w:pPr>
    <w:rPr>
      <w:rFonts w:eastAsia="Times New Roman" w:cs="Calibri"/>
    </w:rPr>
  </w:style>
  <w:style w:type="paragraph" w:styleId="Caption">
    <w:name w:val="caption"/>
    <w:aliases w:val="Legenda Znak Znak Znak Znak Znak Znak,Legenda Znak Znak Znak Znak Znak Znak Znak Znak Znak Znak,Legenda Znak Znak Znak Znak,Legenda Znak Znak Znak Znak Znak Znak Znak Znak Znak Znak Znak Znak"/>
    <w:basedOn w:val="Normal"/>
    <w:next w:val="Normal"/>
    <w:link w:val="CaptionChar"/>
    <w:uiPriority w:val="99"/>
    <w:qFormat/>
    <w:rsid w:val="00395BB5"/>
    <w:pPr>
      <w:widowControl w:val="0"/>
      <w:spacing w:before="120" w:after="120" w:line="240" w:lineRule="auto"/>
      <w:ind w:left="567" w:right="567" w:hanging="567"/>
      <w:jc w:val="both"/>
    </w:pPr>
    <w:rPr>
      <w:rFonts w:ascii="Arial" w:hAnsi="Arial"/>
      <w:b/>
      <w:sz w:val="20"/>
      <w:szCs w:val="20"/>
      <w:lang w:eastAsia="pl-PL"/>
    </w:rPr>
  </w:style>
  <w:style w:type="character" w:customStyle="1" w:styleId="CaptionChar">
    <w:name w:val="Caption Char"/>
    <w:aliases w:val="Legenda Znak Znak Znak Znak Znak Znak Char,Legenda Znak Znak Znak Znak Znak Znak Znak Znak Znak Znak Char,Legenda Znak Znak Znak Znak Char,Legenda Znak Znak Znak Znak Znak Znak Znak Znak Znak Znak Znak Znak Char"/>
    <w:link w:val="Caption"/>
    <w:uiPriority w:val="99"/>
    <w:locked/>
    <w:rsid w:val="00395BB5"/>
    <w:rPr>
      <w:rFonts w:ascii="Arial" w:hAnsi="Arial"/>
      <w:b/>
    </w:rPr>
  </w:style>
  <w:style w:type="character" w:customStyle="1" w:styleId="ListParagraphChar">
    <w:name w:val="List Paragraph Char"/>
    <w:link w:val="ListParagraph"/>
    <w:uiPriority w:val="99"/>
    <w:locked/>
    <w:rsid w:val="00395BB5"/>
    <w:rPr>
      <w:sz w:val="22"/>
      <w:lang w:eastAsia="en-US"/>
    </w:rPr>
  </w:style>
  <w:style w:type="paragraph" w:customStyle="1" w:styleId="tytulrozdzialu">
    <w:name w:val="tytul rozdzialu"/>
    <w:basedOn w:val="Pkt-3"/>
    <w:uiPriority w:val="99"/>
    <w:rsid w:val="00395BB5"/>
    <w:pPr>
      <w:tabs>
        <w:tab w:val="clear" w:pos="1134"/>
        <w:tab w:val="clear" w:pos="1701"/>
      </w:tabs>
      <w:spacing w:before="240" w:after="120" w:line="360" w:lineRule="auto"/>
      <w:ind w:left="0" w:firstLine="0"/>
      <w:jc w:val="center"/>
    </w:pPr>
    <w:rPr>
      <w:rFonts w:ascii="Arial" w:hAnsi="Arial" w:cs="Arial"/>
      <w:b/>
      <w:bCs/>
      <w:sz w:val="22"/>
      <w:szCs w:val="22"/>
    </w:rPr>
  </w:style>
  <w:style w:type="character" w:customStyle="1" w:styleId="TekstpodstawowyZnak">
    <w:name w:val="Tekst podstawowy Znak"/>
    <w:link w:val="Tekstpodstawowy1"/>
    <w:uiPriority w:val="99"/>
    <w:semiHidden/>
    <w:locked/>
    <w:rsid w:val="002B1843"/>
  </w:style>
  <w:style w:type="paragraph" w:customStyle="1" w:styleId="Tekstpodstawowy1">
    <w:name w:val="Tekst podstawowy1"/>
    <w:basedOn w:val="Normal"/>
    <w:link w:val="TekstpodstawowyZnak"/>
    <w:uiPriority w:val="99"/>
    <w:semiHidden/>
    <w:rsid w:val="002B1843"/>
    <w:pPr>
      <w:spacing w:after="0" w:line="240" w:lineRule="auto"/>
      <w:jc w:val="both"/>
    </w:pPr>
    <w:rPr>
      <w:sz w:val="20"/>
      <w:szCs w:val="20"/>
      <w:lang w:eastAsia="pl-PL"/>
    </w:rPr>
  </w:style>
  <w:style w:type="paragraph" w:styleId="DocumentMap">
    <w:name w:val="Document Map"/>
    <w:basedOn w:val="Normal"/>
    <w:link w:val="DocumentMapChar"/>
    <w:uiPriority w:val="99"/>
    <w:semiHidden/>
    <w:rsid w:val="00246445"/>
    <w:pPr>
      <w:shd w:val="clear" w:color="auto" w:fill="000080"/>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7B6EA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3416</Words>
  <Characters>20502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user</dc:creator>
  <cp:keywords/>
  <dc:description/>
  <cp:lastModifiedBy>Urzad</cp:lastModifiedBy>
  <cp:revision>4</cp:revision>
  <cp:lastPrinted>2018-03-01T14:13:00Z</cp:lastPrinted>
  <dcterms:created xsi:type="dcterms:W3CDTF">2018-05-28T10:58:00Z</dcterms:created>
  <dcterms:modified xsi:type="dcterms:W3CDTF">2018-06-05T06:06:00Z</dcterms:modified>
</cp:coreProperties>
</file>