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7B2" w:rsidRPr="00531DF4" w:rsidRDefault="001247B2" w:rsidP="000E6E44">
      <w:pPr>
        <w:jc w:val="both"/>
      </w:pPr>
      <w:r w:rsidRPr="00531DF4">
        <w:t>Załącznik nr 8.2 do SIWZ</w:t>
      </w:r>
    </w:p>
    <w:p w:rsidR="001247B2" w:rsidRPr="00531DF4" w:rsidRDefault="001247B2" w:rsidP="000E6E44">
      <w:pPr>
        <w:jc w:val="both"/>
      </w:pPr>
    </w:p>
    <w:p w:rsidR="001247B2" w:rsidRPr="00531DF4" w:rsidRDefault="001247B2" w:rsidP="000E6E44">
      <w:pPr>
        <w:pStyle w:val="Title"/>
        <w:jc w:val="both"/>
      </w:pPr>
      <w:bookmarkStart w:id="0" w:name="_Hlk511126463"/>
      <w:r w:rsidRPr="00531DF4">
        <w:t>Umowa nr…………</w:t>
      </w:r>
    </w:p>
    <w:bookmarkEnd w:id="0"/>
    <w:p w:rsidR="001247B2" w:rsidRPr="00531DF4" w:rsidRDefault="001247B2" w:rsidP="000E6E44">
      <w:pPr>
        <w:jc w:val="both"/>
      </w:pPr>
    </w:p>
    <w:p w:rsidR="001247B2" w:rsidRPr="00531DF4" w:rsidRDefault="001247B2" w:rsidP="000E6E44">
      <w:pPr>
        <w:jc w:val="both"/>
      </w:pPr>
      <w:r w:rsidRPr="00531DF4">
        <w:t>zawarta w dniu……………2018 r. w…………….pomiędzy:</w:t>
      </w:r>
    </w:p>
    <w:p w:rsidR="001247B2" w:rsidRDefault="001247B2" w:rsidP="000E6E44">
      <w:pPr>
        <w:jc w:val="both"/>
      </w:pPr>
      <w:r>
        <w:t>Gminą Kowale Oleckie z siedzibą przy ul. Kościuszki 44 w Kowalach Oleckich,</w:t>
      </w:r>
    </w:p>
    <w:p w:rsidR="001247B2" w:rsidRPr="000E6E44" w:rsidRDefault="001247B2" w:rsidP="000E6E44">
      <w:pPr>
        <w:jc w:val="both"/>
      </w:pPr>
      <w:r w:rsidRPr="000E6E44">
        <w:t>NIP………………., REGON …………………</w:t>
      </w:r>
    </w:p>
    <w:p w:rsidR="001247B2" w:rsidRPr="00C831CB" w:rsidRDefault="001247B2" w:rsidP="000E6E44">
      <w:pPr>
        <w:jc w:val="both"/>
      </w:pPr>
      <w:r w:rsidRPr="000E6E44">
        <w:t>reprezentowaną przez……………………</w:t>
      </w:r>
    </w:p>
    <w:p w:rsidR="001247B2" w:rsidRPr="00C831CB" w:rsidRDefault="001247B2" w:rsidP="000E6E44">
      <w:pPr>
        <w:jc w:val="both"/>
      </w:pPr>
    </w:p>
    <w:p w:rsidR="001247B2" w:rsidRPr="00531DF4" w:rsidRDefault="001247B2" w:rsidP="000E6E44">
      <w:pPr>
        <w:jc w:val="both"/>
      </w:pPr>
      <w:r w:rsidRPr="00531DF4">
        <w:t>zwanym dalej „Zamawiającym”</w:t>
      </w:r>
    </w:p>
    <w:p w:rsidR="001247B2" w:rsidRPr="00531DF4" w:rsidRDefault="001247B2" w:rsidP="000E6E44">
      <w:pPr>
        <w:jc w:val="both"/>
      </w:pPr>
    </w:p>
    <w:p w:rsidR="001247B2" w:rsidRPr="00531DF4" w:rsidRDefault="001247B2" w:rsidP="000E6E44">
      <w:pPr>
        <w:jc w:val="both"/>
      </w:pPr>
      <w:r w:rsidRPr="00531DF4">
        <w:t>a</w:t>
      </w:r>
    </w:p>
    <w:p w:rsidR="001247B2" w:rsidRPr="00531DF4" w:rsidRDefault="001247B2" w:rsidP="000E6E44">
      <w:pPr>
        <w:jc w:val="both"/>
      </w:pPr>
      <w:r w:rsidRPr="00531DF4">
        <w:t>………………………….z siedzibą przy ul. ………………..w……………..,</w:t>
      </w:r>
    </w:p>
    <w:p w:rsidR="001247B2" w:rsidRPr="00531DF4" w:rsidRDefault="001247B2" w:rsidP="000E6E44">
      <w:pPr>
        <w:jc w:val="both"/>
      </w:pPr>
      <w:r w:rsidRPr="00531DF4">
        <w:t>NIP………………., REGON …………………</w:t>
      </w:r>
    </w:p>
    <w:p w:rsidR="001247B2" w:rsidRPr="00531DF4" w:rsidRDefault="001247B2" w:rsidP="000E6E44">
      <w:pPr>
        <w:jc w:val="both"/>
      </w:pPr>
      <w:r w:rsidRPr="00531DF4">
        <w:t>reprezentowanym przez……………………</w:t>
      </w:r>
    </w:p>
    <w:p w:rsidR="001247B2" w:rsidRPr="00531DF4" w:rsidRDefault="001247B2" w:rsidP="000E6E44">
      <w:pPr>
        <w:jc w:val="both"/>
      </w:pPr>
      <w:r w:rsidRPr="00531DF4">
        <w:t>zwaną/nym dalej „Wykonawcą”</w:t>
      </w:r>
    </w:p>
    <w:p w:rsidR="001247B2" w:rsidRPr="00531DF4" w:rsidRDefault="001247B2" w:rsidP="000E6E44">
      <w:pPr>
        <w:jc w:val="both"/>
      </w:pPr>
    </w:p>
    <w:p w:rsidR="001247B2" w:rsidRPr="00531DF4" w:rsidRDefault="001247B2" w:rsidP="000E6E44">
      <w:pPr>
        <w:jc w:val="both"/>
      </w:pPr>
      <w:r w:rsidRPr="00531DF4">
        <w:t>zwane dalej wspólnie ”Stronami”.</w:t>
      </w:r>
    </w:p>
    <w:p w:rsidR="001247B2" w:rsidRPr="00531DF4" w:rsidRDefault="001247B2" w:rsidP="000E6E44">
      <w:pPr>
        <w:pStyle w:val="Heading1"/>
        <w:jc w:val="center"/>
      </w:pPr>
      <w:r w:rsidRPr="00531DF4">
        <w:t>§ 1</w:t>
      </w:r>
      <w:r w:rsidRPr="00531DF4">
        <w:br/>
        <w:t>Podstawa prawna zawarcia Umowy</w:t>
      </w:r>
    </w:p>
    <w:p w:rsidR="001247B2" w:rsidRPr="00C831CB" w:rsidRDefault="001247B2" w:rsidP="000E6E44">
      <w:pPr>
        <w:jc w:val="both"/>
      </w:pPr>
      <w:bookmarkStart w:id="1" w:name="_Hlk511204085"/>
      <w:r w:rsidRPr="00C831CB">
        <w:t xml:space="preserve">Podstawą zawarcia niniejszej Umowy jest wybór oferty najkorzystniejszej w postępowaniu o udzielenie zamówienia </w:t>
      </w:r>
      <w:r w:rsidRPr="004866A8">
        <w:t xml:space="preserve">publicznego pn. </w:t>
      </w:r>
      <w:r>
        <w:t>„</w:t>
      </w:r>
      <w:r w:rsidRPr="00A6639B">
        <w:t>Dostawa licencji i wdrożenie oprogramowania, przeprowadzenie modernizacji systemów dziedzinowych, uruchomienie e-usług publicznych</w:t>
      </w:r>
      <w:r>
        <w:t xml:space="preserve"> </w:t>
      </w:r>
      <w:r w:rsidRPr="00A6639B">
        <w:t xml:space="preserve">oraz </w:t>
      </w:r>
      <w:r>
        <w:t>mode</w:t>
      </w:r>
      <w:r w:rsidRPr="009663C8">
        <w:t>rnizacja strony WWW z dostawą oprogramowania i sprzętu informatycznego</w:t>
      </w:r>
      <w:r>
        <w:t xml:space="preserve">” </w:t>
      </w:r>
      <w:r w:rsidRPr="009663C8">
        <w:t xml:space="preserve">w ramach projektu pn. </w:t>
      </w:r>
      <w:bookmarkStart w:id="2" w:name="_Hlk509334033"/>
      <w:r w:rsidRPr="009663C8">
        <w:t>„</w:t>
      </w:r>
      <w:bookmarkEnd w:id="2"/>
      <w:r w:rsidRPr="00F039AF">
        <w:t>Cyfrowa gmina – rozwój e-usług w gminie Kowale Oleckie</w:t>
      </w:r>
      <w:r w:rsidRPr="009663C8">
        <w:t>”</w:t>
      </w:r>
      <w:r w:rsidRPr="004866A8">
        <w:t xml:space="preserve"> realizowanego w ramach Regionalnego Programu Operacyjnego Województwa Warmińsko</w:t>
      </w:r>
      <w:r w:rsidRPr="00C831CB">
        <w:t xml:space="preserve">-Mazurskiego na lata 2014-2020, III Osi Priorytetowej Cyfrowy Region, Działanie 3.1 Cyfrowa dostępność informacji sektora publicznego oraz wysoka jakość e-usług publicznych </w:t>
      </w:r>
      <w:bookmarkStart w:id="3" w:name="_Hlk511204000"/>
      <w:r w:rsidRPr="00C831CB">
        <w:t>prowadzon</w:t>
      </w:r>
      <w:r>
        <w:t>ym</w:t>
      </w:r>
      <w:bookmarkEnd w:id="3"/>
      <w:r w:rsidRPr="00C831CB">
        <w:t xml:space="preserve"> w trybie przetargu nieograniczonego o wartości szacunkowej mniejszej niż kwoty określone w przepisach wydanych na podstawie art. 11 ust. 8 ustawy z dnia 29 stycznia 2004 roku Prawo zamówień publicznych (Dz.U. z 2017 r. poz. 1579 z późn. zm), zwanej dalej „ustawą”, nr postępowania </w:t>
      </w:r>
      <w:r w:rsidRPr="000E6E44">
        <w:t>…………....</w:t>
      </w:r>
    </w:p>
    <w:bookmarkEnd w:id="1"/>
    <w:p w:rsidR="001247B2" w:rsidRPr="00531DF4" w:rsidRDefault="001247B2" w:rsidP="000E6E44">
      <w:pPr>
        <w:pStyle w:val="Heading1"/>
        <w:jc w:val="center"/>
      </w:pPr>
      <w:r w:rsidRPr="00531DF4">
        <w:t>§ 2</w:t>
      </w:r>
      <w:r w:rsidRPr="00531DF4">
        <w:br/>
        <w:t>Przedmiot Umowy</w:t>
      </w:r>
    </w:p>
    <w:p w:rsidR="001247B2" w:rsidRPr="00531DF4" w:rsidRDefault="001247B2" w:rsidP="000E6E44">
      <w:pPr>
        <w:pStyle w:val="ListParagraph"/>
        <w:numPr>
          <w:ilvl w:val="0"/>
          <w:numId w:val="34"/>
        </w:numPr>
        <w:ind w:left="357" w:hanging="357"/>
        <w:jc w:val="both"/>
      </w:pPr>
      <w:r w:rsidRPr="00531DF4">
        <w:t>Przedmiotem Umowy jest dostawa sprzętu informatycznego obejmująca, dostawę, instalację i konfigurację:</w:t>
      </w:r>
    </w:p>
    <w:p w:rsidR="001247B2" w:rsidRDefault="001247B2" w:rsidP="000E6E44">
      <w:pPr>
        <w:pStyle w:val="ListParagraph"/>
        <w:numPr>
          <w:ilvl w:val="0"/>
          <w:numId w:val="35"/>
        </w:numPr>
        <w:jc w:val="both"/>
      </w:pPr>
      <w:r>
        <w:t>serwera – 1 szt.</w:t>
      </w:r>
    </w:p>
    <w:p w:rsidR="001247B2" w:rsidRDefault="001247B2" w:rsidP="000E6E44">
      <w:pPr>
        <w:pStyle w:val="ListParagraph"/>
        <w:numPr>
          <w:ilvl w:val="0"/>
          <w:numId w:val="35"/>
        </w:numPr>
        <w:jc w:val="both"/>
      </w:pPr>
      <w:r w:rsidRPr="00F1526D">
        <w:t>oprogramowania zarządzającego serwerem</w:t>
      </w:r>
      <w:r>
        <w:t xml:space="preserve"> - 1 szt.</w:t>
      </w:r>
    </w:p>
    <w:p w:rsidR="001247B2" w:rsidRDefault="001247B2" w:rsidP="000E6E44">
      <w:pPr>
        <w:pStyle w:val="ListParagraph"/>
        <w:numPr>
          <w:ilvl w:val="0"/>
          <w:numId w:val="35"/>
        </w:numPr>
        <w:jc w:val="both"/>
      </w:pPr>
      <w:r>
        <w:t>UPS do serwera – 1 szt.</w:t>
      </w:r>
    </w:p>
    <w:p w:rsidR="001247B2" w:rsidRDefault="001247B2" w:rsidP="000E6E44">
      <w:pPr>
        <w:pStyle w:val="ListParagraph"/>
        <w:numPr>
          <w:ilvl w:val="0"/>
          <w:numId w:val="35"/>
        </w:numPr>
        <w:jc w:val="both"/>
      </w:pPr>
      <w:r>
        <w:t>urządzenia UTM - 1 szt.</w:t>
      </w:r>
    </w:p>
    <w:p w:rsidR="001247B2" w:rsidRDefault="001247B2" w:rsidP="000E6E44">
      <w:pPr>
        <w:pStyle w:val="ListParagraph"/>
        <w:numPr>
          <w:ilvl w:val="0"/>
          <w:numId w:val="35"/>
        </w:numPr>
        <w:jc w:val="both"/>
      </w:pPr>
      <w:r>
        <w:t>przełączników sieciowych - 1 komplet</w:t>
      </w:r>
    </w:p>
    <w:p w:rsidR="001247B2" w:rsidRDefault="001247B2" w:rsidP="000E6E44">
      <w:pPr>
        <w:pStyle w:val="ListParagraph"/>
        <w:numPr>
          <w:ilvl w:val="0"/>
          <w:numId w:val="35"/>
        </w:numPr>
        <w:jc w:val="both"/>
      </w:pPr>
      <w:r>
        <w:t>urządzenia backup – 1 szt.</w:t>
      </w:r>
    </w:p>
    <w:p w:rsidR="001247B2" w:rsidRDefault="001247B2" w:rsidP="000E6E44">
      <w:pPr>
        <w:pStyle w:val="ListParagraph"/>
        <w:numPr>
          <w:ilvl w:val="0"/>
          <w:numId w:val="35"/>
        </w:numPr>
        <w:jc w:val="both"/>
      </w:pPr>
      <w:r>
        <w:t>szafy rack – 1 szt.</w:t>
      </w:r>
    </w:p>
    <w:p w:rsidR="001247B2" w:rsidRDefault="001247B2" w:rsidP="000E6E44">
      <w:pPr>
        <w:pStyle w:val="ListParagraph"/>
        <w:numPr>
          <w:ilvl w:val="0"/>
          <w:numId w:val="35"/>
        </w:numPr>
        <w:jc w:val="both"/>
      </w:pPr>
      <w:r>
        <w:t>zestawów komputerowych - 17 szt.</w:t>
      </w:r>
    </w:p>
    <w:p w:rsidR="001247B2" w:rsidRDefault="001247B2" w:rsidP="000E6E44">
      <w:pPr>
        <w:pStyle w:val="ListParagraph"/>
        <w:numPr>
          <w:ilvl w:val="0"/>
          <w:numId w:val="35"/>
        </w:numPr>
        <w:jc w:val="both"/>
      </w:pPr>
      <w:r>
        <w:t>skanera dokumentowego - 1 szt.</w:t>
      </w:r>
    </w:p>
    <w:p w:rsidR="001247B2" w:rsidRPr="00531DF4" w:rsidRDefault="001247B2" w:rsidP="000E6E44">
      <w:pPr>
        <w:pStyle w:val="ListParagraph"/>
        <w:ind w:left="357"/>
        <w:jc w:val="both"/>
      </w:pPr>
      <w:r w:rsidRPr="00531DF4">
        <w:t xml:space="preserve">zgodnie ze szczegółowym opisem zawartym w Szczegółowym Opisie Przedmiotu Zamówienia stanowiącym Załącznik nr 1 do SIWZ oraz ze złożoną Ofertą Wykonawcy stanowiącą Załącznik do niniejszej Umowy. </w:t>
      </w:r>
    </w:p>
    <w:p w:rsidR="001247B2" w:rsidRPr="00531DF4" w:rsidRDefault="001247B2" w:rsidP="000E6E44">
      <w:pPr>
        <w:pStyle w:val="ListParagraph"/>
        <w:numPr>
          <w:ilvl w:val="0"/>
          <w:numId w:val="35"/>
        </w:numPr>
        <w:ind w:left="357" w:hanging="357"/>
        <w:jc w:val="both"/>
      </w:pPr>
      <w:r w:rsidRPr="00531DF4">
        <w:t>Kompleksowa realizacja przedmiotu Umowy musi być zgodna z wymaganiami określonymi w Szczegółowym Opisie Przedmiotu Zamówienia będącym załącznikiem do niniejszej Umowy oraz Ofertą Wykonawcy.</w:t>
      </w:r>
    </w:p>
    <w:p w:rsidR="001247B2" w:rsidRPr="00531DF4" w:rsidRDefault="001247B2" w:rsidP="000E6E44">
      <w:pPr>
        <w:pStyle w:val="ListParagraph"/>
        <w:numPr>
          <w:ilvl w:val="0"/>
          <w:numId w:val="35"/>
        </w:numPr>
        <w:ind w:left="357" w:hanging="357"/>
        <w:jc w:val="both"/>
      </w:pPr>
      <w:r w:rsidRPr="00531DF4">
        <w:t>W celu uniknięcia wątpliwości Strony potwierdzają, że z zastrzeżeniem zmian dopuszczalnych przez przepisy prawa i Umowę – przedmiot Umowy zostanie zrealizowany zgodnie z treścią SIWZ oraz Ofertą Wykonawcy i wszelkich zmian oraz wyjaśnień udzielonych w odpowiedzi na pytania Wykonawców, które miały miejsce w toku postępowania poprzedzającego zawarcie Umowy..</w:t>
      </w:r>
    </w:p>
    <w:p w:rsidR="001247B2" w:rsidRPr="00531DF4" w:rsidRDefault="001247B2" w:rsidP="000E6E44">
      <w:pPr>
        <w:pStyle w:val="Heading1"/>
        <w:jc w:val="center"/>
      </w:pPr>
      <w:r w:rsidRPr="00531DF4">
        <w:t xml:space="preserve">§ 3 </w:t>
      </w:r>
      <w:r w:rsidRPr="00531DF4">
        <w:br/>
        <w:t>Sposób realizacji przedmiotu Umowy</w:t>
      </w:r>
    </w:p>
    <w:p w:rsidR="001247B2" w:rsidRPr="00531DF4" w:rsidRDefault="001247B2" w:rsidP="000E6E44">
      <w:pPr>
        <w:pStyle w:val="ListParagraph"/>
        <w:numPr>
          <w:ilvl w:val="0"/>
          <w:numId w:val="43"/>
        </w:numPr>
        <w:ind w:left="357" w:hanging="357"/>
        <w:jc w:val="both"/>
      </w:pPr>
      <w:r w:rsidRPr="00531DF4">
        <w:t>Strony deklarują współpracę w celu realizacji Umowy. W szczególności Strony zobowiązane są do wzajemnego powiadamiania o ważnych okolicznościach mających lub mogących mieć wpływ na wykonanie Umowy, w tym na ewentualne opóźnienia.</w:t>
      </w:r>
    </w:p>
    <w:p w:rsidR="001247B2" w:rsidRDefault="001247B2" w:rsidP="000E6E44">
      <w:pPr>
        <w:pStyle w:val="ListParagraph"/>
        <w:numPr>
          <w:ilvl w:val="0"/>
          <w:numId w:val="43"/>
        </w:numPr>
        <w:ind w:left="357" w:hanging="357"/>
        <w:jc w:val="both"/>
      </w:pPr>
      <w:r w:rsidRPr="00531DF4">
        <w:t>Językiem Umowy i językiem stosowan</w:t>
      </w:r>
      <w:r>
        <w:t>ym podczas jej realizacji jest język polski. Dotyczy to także całej komunikacji między Stronami.</w:t>
      </w:r>
    </w:p>
    <w:p w:rsidR="001247B2" w:rsidRDefault="001247B2" w:rsidP="000E6E44">
      <w:pPr>
        <w:pStyle w:val="ListParagraph"/>
        <w:numPr>
          <w:ilvl w:val="0"/>
          <w:numId w:val="43"/>
        </w:numPr>
        <w:ind w:left="357" w:hanging="357"/>
        <w:jc w:val="both"/>
      </w:pPr>
      <w:r>
        <w:t>Wykonawca zapewni takie opakowanie sprzętu jakie jest wymagane, by nie dopuścić do ich uszkodzenia lub pogorszenia ich jakości w trakcie transportu do miejsca dostawy.</w:t>
      </w:r>
    </w:p>
    <w:p w:rsidR="001247B2" w:rsidRDefault="001247B2" w:rsidP="000E6E44">
      <w:pPr>
        <w:pStyle w:val="ListParagraph"/>
        <w:numPr>
          <w:ilvl w:val="0"/>
          <w:numId w:val="43"/>
        </w:numPr>
        <w:ind w:left="357" w:hanging="357"/>
        <w:jc w:val="both"/>
      </w:pPr>
      <w:r>
        <w:t>Sprzęt będzie oznaczony zgodnie z obowiązującymi przepisami, a w szczególności znakami bezpieczeństwa.</w:t>
      </w:r>
    </w:p>
    <w:p w:rsidR="001247B2" w:rsidRDefault="001247B2" w:rsidP="000E6E44">
      <w:pPr>
        <w:pStyle w:val="ListParagraph"/>
        <w:numPr>
          <w:ilvl w:val="0"/>
          <w:numId w:val="43"/>
        </w:numPr>
        <w:ind w:left="357" w:hanging="357"/>
        <w:jc w:val="both"/>
      </w:pPr>
      <w:r>
        <w:t>Wykonawca zobowiązuje się wykonać przedmiot Umowy z zachowaniem należytej staranności, przy wykorzystaniu całej posiadanej wiedzy i doświadczenia.</w:t>
      </w:r>
    </w:p>
    <w:p w:rsidR="001247B2" w:rsidRDefault="001247B2" w:rsidP="000E6E44">
      <w:pPr>
        <w:pStyle w:val="ListParagraph"/>
        <w:numPr>
          <w:ilvl w:val="0"/>
          <w:numId w:val="43"/>
        </w:numPr>
        <w:ind w:left="357" w:hanging="357"/>
        <w:jc w:val="both"/>
      </w:pPr>
      <w:r>
        <w:t>Wykonawca wyda Zamawiającemu instrukcje obsługi sprzętu.</w:t>
      </w:r>
    </w:p>
    <w:p w:rsidR="001247B2" w:rsidRPr="00CF4A67" w:rsidRDefault="001247B2" w:rsidP="000E6E44">
      <w:pPr>
        <w:pStyle w:val="ListParagraph"/>
        <w:numPr>
          <w:ilvl w:val="0"/>
          <w:numId w:val="43"/>
        </w:numPr>
        <w:ind w:left="357" w:hanging="357"/>
        <w:jc w:val="both"/>
      </w:pPr>
      <w:r w:rsidRPr="004D5C95">
        <w:t>Odbiór Przedmiotu Umowy nastąpi na podstawie protokołu odbioru końcowego,</w:t>
      </w:r>
      <w:r w:rsidRPr="00CF4A67">
        <w:t xml:space="preserve"> podpisanego przez przedstawicieli każdej ze Stron. </w:t>
      </w:r>
    </w:p>
    <w:p w:rsidR="001247B2" w:rsidRPr="00CF4A67" w:rsidRDefault="001247B2" w:rsidP="000E6E44">
      <w:pPr>
        <w:pStyle w:val="ListParagraph"/>
        <w:numPr>
          <w:ilvl w:val="0"/>
          <w:numId w:val="43"/>
        </w:numPr>
        <w:ind w:left="357" w:hanging="357"/>
        <w:jc w:val="both"/>
      </w:pPr>
      <w:r w:rsidRPr="00CF4A67">
        <w:t>Odbiór Przedmiotu Umowy odbędzie się w miejscu dostawy i polegać będzie na sprawdzeniu jego zgodności z wymaganiami SIWZ, kompletności i stanu.</w:t>
      </w:r>
    </w:p>
    <w:p w:rsidR="001247B2" w:rsidRPr="000C0AA4" w:rsidRDefault="001247B2" w:rsidP="000E6E44">
      <w:pPr>
        <w:pStyle w:val="ListParagraph"/>
        <w:numPr>
          <w:ilvl w:val="0"/>
          <w:numId w:val="43"/>
        </w:numPr>
        <w:ind w:left="357" w:hanging="357"/>
        <w:jc w:val="both"/>
      </w:pPr>
      <w:r w:rsidRPr="00CF4A67">
        <w:t>Odbiór sprzętu objętego, zgodnie z SIWZ i ofertą Wykonawcy, gwarancją producenta polegać będzie dodatkowo na sprawdzeniu okresu i warunków gwarancji na dedykowanej do tego stronie internetowej producenta lub innym kanałem udostępnionym przez producenta służącym</w:t>
      </w:r>
      <w:r w:rsidRPr="00D150EB">
        <w:rPr>
          <w:rFonts w:cs="Arial"/>
          <w:lang w:eastAsia="pl-PL"/>
        </w:rPr>
        <w:t xml:space="preserve"> do weryfikacji okresu i warunków gwarancji.</w:t>
      </w:r>
    </w:p>
    <w:p w:rsidR="001247B2" w:rsidRDefault="001247B2" w:rsidP="000E6E44">
      <w:pPr>
        <w:pStyle w:val="ListParagraph"/>
        <w:numPr>
          <w:ilvl w:val="0"/>
          <w:numId w:val="43"/>
        </w:numPr>
        <w:ind w:left="357" w:hanging="357"/>
        <w:jc w:val="both"/>
      </w:pPr>
      <w:r>
        <w:t>Wykonawca oświadcza, że przedmiot umowy zostanie wykonany w zgodzie z prawem autorskim.</w:t>
      </w:r>
    </w:p>
    <w:p w:rsidR="001247B2" w:rsidRDefault="001247B2" w:rsidP="000E6E44">
      <w:pPr>
        <w:pStyle w:val="ListParagraph"/>
        <w:numPr>
          <w:ilvl w:val="0"/>
          <w:numId w:val="43"/>
        </w:numPr>
        <w:ind w:left="357" w:hanging="357"/>
        <w:jc w:val="both"/>
      </w:pPr>
      <w:r>
        <w:t>Dla oprogramowania Wykonawca zobowiązany jest do udzielenia niewyłącznej licencji Zamawiającemu lub przeniesienia na Zamawiającego niewyłącznego uprawnienia licencyjnego zgodnego z zasadami licencjonowania określonymi przez producenta.</w:t>
      </w:r>
    </w:p>
    <w:p w:rsidR="001247B2" w:rsidRDefault="001247B2" w:rsidP="000E6E44">
      <w:pPr>
        <w:pStyle w:val="ListParagraph"/>
        <w:numPr>
          <w:ilvl w:val="0"/>
          <w:numId w:val="43"/>
        </w:numPr>
        <w:ind w:left="357" w:hanging="357"/>
        <w:jc w:val="both"/>
      </w:pPr>
      <w:r>
        <w:t>Oferowane oprogramowanie musi pochodzić z oficjalnego kanału dystrybucji producenta.</w:t>
      </w:r>
    </w:p>
    <w:p w:rsidR="001247B2" w:rsidRDefault="001247B2" w:rsidP="000E6E44">
      <w:pPr>
        <w:pStyle w:val="ListParagraph"/>
        <w:numPr>
          <w:ilvl w:val="0"/>
          <w:numId w:val="43"/>
        </w:numPr>
        <w:ind w:left="357" w:hanging="357"/>
        <w:jc w:val="both"/>
      </w:pPr>
      <w:r>
        <w:t>Zamawiający zastrzega sobie możliwość weryfikacji legalności oprogramowania bezpośrednio u producenta w przypadku, jeśli poweźmie wątpliwości co do legalności jego pochodzenia.</w:t>
      </w:r>
    </w:p>
    <w:p w:rsidR="001247B2" w:rsidRDefault="001247B2" w:rsidP="000E6E44">
      <w:pPr>
        <w:pStyle w:val="ListParagraph"/>
        <w:numPr>
          <w:ilvl w:val="0"/>
          <w:numId w:val="43"/>
        </w:numPr>
        <w:ind w:left="357" w:hanging="357"/>
        <w:jc w:val="both"/>
      </w:pPr>
      <w:r>
        <w:t>Korzyści i ciężary związane ze sprzętem oraz niebezpieczeństwo przypadkowej utraty lub uszkodzenia sprzętu przechodzą na Zamawiającego z chwilą wydania sprzętu Zamawiającemu. Za dzień wydania sprzętu Zamawiającemu uważa się dzień, w którym sprzęt został odebrany przez Zamawiającego zgodnie z procedurą określona w ust.6.</w:t>
      </w:r>
    </w:p>
    <w:p w:rsidR="001247B2" w:rsidRPr="00C90136" w:rsidRDefault="001247B2" w:rsidP="000E6E44">
      <w:pPr>
        <w:pStyle w:val="Heading1"/>
        <w:jc w:val="center"/>
      </w:pPr>
      <w:r w:rsidRPr="00C90136">
        <w:t xml:space="preserve">§ 4 </w:t>
      </w:r>
      <w:r w:rsidRPr="00C90136">
        <w:br/>
        <w:t>Termin wykonania</w:t>
      </w:r>
    </w:p>
    <w:p w:rsidR="001247B2" w:rsidRDefault="001247B2" w:rsidP="000E6E44">
      <w:pPr>
        <w:pStyle w:val="ListParagraph"/>
        <w:numPr>
          <w:ilvl w:val="0"/>
          <w:numId w:val="36"/>
        </w:numPr>
        <w:ind w:left="357" w:hanging="357"/>
        <w:jc w:val="both"/>
      </w:pPr>
      <w:r w:rsidRPr="00C90136">
        <w:t>Strony ustalają termin realizacji Umowy, tj. dostarczenie całości</w:t>
      </w:r>
      <w:r>
        <w:t xml:space="preserve"> zaoferowanego sprzętu informatycznego wraz z oprogramowaniem w ciągu ………dni od daty zawarcia Umowy. Za datę zawarcia Umowy Zamawiający przyjmuje dzień, w którym zostanie ona podpisana przez obie Strony Umowy.</w:t>
      </w:r>
    </w:p>
    <w:p w:rsidR="001247B2" w:rsidRDefault="001247B2" w:rsidP="000E6E44">
      <w:pPr>
        <w:pStyle w:val="ListParagraph"/>
        <w:numPr>
          <w:ilvl w:val="0"/>
          <w:numId w:val="36"/>
        </w:numPr>
        <w:ind w:left="357" w:hanging="357"/>
        <w:jc w:val="both"/>
      </w:pPr>
      <w:r>
        <w:t>W przypadkach wskazanych w § 11 ust. 2 Umowy termin określony w ust. 1 może ulec zmianie tylko za zgodą Zamawiającego. Zmiana terminu wymaga aneksu do Umowy.</w:t>
      </w:r>
    </w:p>
    <w:p w:rsidR="001247B2" w:rsidRPr="00C90136" w:rsidRDefault="001247B2" w:rsidP="000E6E44">
      <w:pPr>
        <w:pStyle w:val="ListParagraph"/>
        <w:numPr>
          <w:ilvl w:val="0"/>
          <w:numId w:val="36"/>
        </w:numPr>
        <w:ind w:left="357" w:hanging="357"/>
        <w:jc w:val="both"/>
      </w:pPr>
      <w:r>
        <w:t>Jeżeli w toku realizacji Umowy, mimo zachowania przez Wykonawcę należytej staranności, Wykonawca stwierdzi zaistnienie okoliczności dających podstawę do oceny, że przedmiot Umowy nie zostanie wykonany w terminie określonym w ust. 1, niezwłocznie zawiadomi na piśmie Zamawiającego o przyczynach wystąpienia opóźnienia oraz przedstawi przewidywany termin dostawy.</w:t>
      </w:r>
    </w:p>
    <w:p w:rsidR="001247B2" w:rsidRPr="00DB4330" w:rsidRDefault="001247B2" w:rsidP="000E6E44">
      <w:pPr>
        <w:pStyle w:val="Heading1"/>
        <w:jc w:val="center"/>
      </w:pPr>
      <w:r w:rsidRPr="00DB4330">
        <w:t xml:space="preserve">§ 5 </w:t>
      </w:r>
      <w:r w:rsidRPr="00DB4330">
        <w:br/>
        <w:t>Obowiązki Stron</w:t>
      </w:r>
    </w:p>
    <w:p w:rsidR="001247B2" w:rsidRPr="00DB4330" w:rsidRDefault="001247B2" w:rsidP="000E6E44">
      <w:pPr>
        <w:pStyle w:val="ListParagraph"/>
        <w:numPr>
          <w:ilvl w:val="0"/>
          <w:numId w:val="8"/>
        </w:numPr>
        <w:ind w:left="357" w:hanging="357"/>
        <w:jc w:val="both"/>
      </w:pPr>
      <w:r w:rsidRPr="00DB4330">
        <w:t>Zamawiający jest zobowiązany do współdziałania z Wykonawcą w granicach określonych prawem oraz Umową.</w:t>
      </w:r>
    </w:p>
    <w:p w:rsidR="001247B2" w:rsidRPr="00DB4330" w:rsidRDefault="001247B2" w:rsidP="000E6E44">
      <w:pPr>
        <w:pStyle w:val="ListParagraph"/>
        <w:numPr>
          <w:ilvl w:val="0"/>
          <w:numId w:val="8"/>
        </w:numPr>
        <w:ind w:left="357" w:hanging="357"/>
        <w:jc w:val="both"/>
      </w:pPr>
      <w:r w:rsidRPr="00DB4330">
        <w:t>W celu uniknięcia wątpliwości przyjmuje się, że jeżeli Strony nie zdefiniowały danego działania niezbędnego do prawidłowej realizacji Umowy jako obowiązku Zamawiającego, Stroną zobowiązaną do wykonania takiego działania jest Wykonawca.</w:t>
      </w:r>
      <w:r>
        <w:t xml:space="preserve"> </w:t>
      </w:r>
      <w:bookmarkStart w:id="4" w:name="_Hlk511048710"/>
      <w:r>
        <w:t>Powyższe ma zastosowanie w szczególności do elementów umożliwiających instalację zakupionego sprzętu, np. kabli, listew zasilających itp.</w:t>
      </w:r>
    </w:p>
    <w:bookmarkEnd w:id="4"/>
    <w:p w:rsidR="001247B2" w:rsidRPr="00DB4330" w:rsidRDefault="001247B2" w:rsidP="000E6E44">
      <w:pPr>
        <w:pStyle w:val="ListParagraph"/>
        <w:numPr>
          <w:ilvl w:val="0"/>
          <w:numId w:val="8"/>
        </w:numPr>
        <w:ind w:left="357" w:hanging="357"/>
        <w:jc w:val="both"/>
      </w:pPr>
      <w:r w:rsidRPr="00DB4330">
        <w:t>Wykonawca zobowiązany jest wykonać Przedmiot Umowy z najwyższą starannością, wymaganą dla tego typu prowadzenia działalności gospodarczej, a w szczególności zgodnie z:</w:t>
      </w:r>
    </w:p>
    <w:p w:rsidR="001247B2" w:rsidRPr="00DB4330" w:rsidRDefault="001247B2" w:rsidP="000E6E44">
      <w:pPr>
        <w:pStyle w:val="ListParagraph"/>
        <w:numPr>
          <w:ilvl w:val="1"/>
          <w:numId w:val="2"/>
        </w:numPr>
        <w:ind w:left="709" w:hanging="357"/>
        <w:jc w:val="both"/>
      </w:pPr>
      <w:r w:rsidRPr="00DB4330">
        <w:t>Szczegółowym Opisem Przedmiotu Zamówienia;</w:t>
      </w:r>
    </w:p>
    <w:p w:rsidR="001247B2" w:rsidRPr="00DB4330" w:rsidRDefault="001247B2" w:rsidP="000E6E44">
      <w:pPr>
        <w:pStyle w:val="ListParagraph"/>
        <w:numPr>
          <w:ilvl w:val="1"/>
          <w:numId w:val="2"/>
        </w:numPr>
        <w:ind w:left="709" w:hanging="357"/>
        <w:jc w:val="both"/>
      </w:pPr>
      <w:r w:rsidRPr="00DB4330">
        <w:t>Ofertą Wykonawcy.</w:t>
      </w:r>
    </w:p>
    <w:p w:rsidR="001247B2" w:rsidRPr="00DA154A" w:rsidRDefault="001247B2" w:rsidP="000E6E44">
      <w:pPr>
        <w:pStyle w:val="Heading1"/>
        <w:jc w:val="center"/>
      </w:pPr>
      <w:r w:rsidRPr="00DA154A">
        <w:t xml:space="preserve">§ </w:t>
      </w:r>
      <w:r>
        <w:t>6</w:t>
      </w:r>
      <w:r w:rsidRPr="00DA154A">
        <w:t xml:space="preserve"> </w:t>
      </w:r>
      <w:r w:rsidRPr="00DA154A">
        <w:br/>
        <w:t>Podwykonawcy</w:t>
      </w:r>
    </w:p>
    <w:p w:rsidR="001247B2" w:rsidRPr="00DA154A" w:rsidRDefault="001247B2" w:rsidP="000E6E44">
      <w:pPr>
        <w:pStyle w:val="ListParagraph"/>
        <w:numPr>
          <w:ilvl w:val="0"/>
          <w:numId w:val="12"/>
        </w:numPr>
        <w:ind w:left="357" w:hanging="357"/>
        <w:jc w:val="both"/>
      </w:pPr>
      <w:r w:rsidRPr="00DA154A">
        <w:t>Wykonawca jest uprawniony do powierzenia wykonania części przedmiotu Umowy Podwykonawcom, z zastrzeżeniem poniższych postanowień.</w:t>
      </w:r>
    </w:p>
    <w:p w:rsidR="001247B2" w:rsidRPr="00DA154A" w:rsidRDefault="001247B2" w:rsidP="000E6E44">
      <w:pPr>
        <w:pStyle w:val="ListParagraph"/>
        <w:numPr>
          <w:ilvl w:val="0"/>
          <w:numId w:val="12"/>
        </w:numPr>
        <w:ind w:left="357" w:hanging="357"/>
        <w:jc w:val="both"/>
      </w:pPr>
      <w:r w:rsidRPr="00DA154A">
        <w:t xml:space="preserve">Wykonawca wykona przedmiot Umowy przy udziale następujących Podwykonawców:  </w:t>
      </w:r>
    </w:p>
    <w:p w:rsidR="001247B2" w:rsidRPr="00DA154A" w:rsidRDefault="001247B2" w:rsidP="000E6E44">
      <w:pPr>
        <w:pStyle w:val="ListParagraph"/>
        <w:numPr>
          <w:ilvl w:val="1"/>
          <w:numId w:val="8"/>
        </w:numPr>
        <w:ind w:left="709" w:hanging="357"/>
        <w:jc w:val="both"/>
      </w:pPr>
      <w:r w:rsidRPr="00DA154A">
        <w:t xml:space="preserve">[wskazanie firmy, danych kontaktowych, osób reprezentujących Podwykonawcę] ……………………- w zakresie _..................................; </w:t>
      </w:r>
    </w:p>
    <w:p w:rsidR="001247B2" w:rsidRPr="00DA154A" w:rsidRDefault="001247B2" w:rsidP="000E6E44">
      <w:pPr>
        <w:pStyle w:val="ListParagraph"/>
        <w:numPr>
          <w:ilvl w:val="1"/>
          <w:numId w:val="8"/>
        </w:numPr>
        <w:ind w:left="709" w:hanging="357"/>
        <w:jc w:val="both"/>
      </w:pPr>
      <w:r w:rsidRPr="00DA154A">
        <w:t xml:space="preserve">[wskazanie firmy, danych kontaktowych, osób reprezentujących Podwykonawcę] …………………… - w zakresie ..................................; </w:t>
      </w:r>
    </w:p>
    <w:p w:rsidR="001247B2" w:rsidRPr="00DA154A" w:rsidRDefault="001247B2" w:rsidP="000E6E44">
      <w:pPr>
        <w:pStyle w:val="ListParagraph"/>
        <w:numPr>
          <w:ilvl w:val="1"/>
          <w:numId w:val="8"/>
        </w:numPr>
        <w:ind w:left="709" w:hanging="357"/>
        <w:jc w:val="both"/>
      </w:pPr>
      <w:r w:rsidRPr="00DA154A">
        <w:t>[wskazanie firmy, danych kontaktowych, osób reprezentujących Podwykonawcę] ……………………- w zakresie ..................................</w:t>
      </w:r>
    </w:p>
    <w:p w:rsidR="001247B2" w:rsidRPr="00DA154A" w:rsidRDefault="001247B2" w:rsidP="000E6E44">
      <w:pPr>
        <w:pStyle w:val="ListParagraph"/>
        <w:numPr>
          <w:ilvl w:val="0"/>
          <w:numId w:val="12"/>
        </w:numPr>
        <w:ind w:left="357" w:hanging="357"/>
        <w:jc w:val="both"/>
      </w:pPr>
      <w:r w:rsidRPr="00DA154A">
        <w:t>Wykonawca zobowiązany jest do poinformowania Zamawiającego w formie pisemnej o każdej zmianie danych dotyczących Podwykonawców, jak również o ewentualnych nowych Podwykonawcach, którym zamierza powierzyć prace w ramach realizacji Umowy.</w:t>
      </w:r>
    </w:p>
    <w:p w:rsidR="001247B2" w:rsidRPr="00DA154A" w:rsidRDefault="001247B2" w:rsidP="000E6E44">
      <w:pPr>
        <w:pStyle w:val="ListParagraph"/>
        <w:numPr>
          <w:ilvl w:val="0"/>
          <w:numId w:val="12"/>
        </w:numPr>
        <w:ind w:left="357" w:hanging="357"/>
        <w:jc w:val="both"/>
      </w:pPr>
      <w:r w:rsidRPr="00DA154A">
        <w:t>Informacja o zmianie danych dotyczących Podwykonawców powinna zostać przekazana Zamawiającemu w terminie 3 dni roboczych od zmiany danych, w celu zachowania niezakłóconej współpracy operacyjnej.</w:t>
      </w:r>
    </w:p>
    <w:p w:rsidR="001247B2" w:rsidRPr="00DA154A" w:rsidRDefault="001247B2" w:rsidP="000E6E44">
      <w:pPr>
        <w:pStyle w:val="ListParagraph"/>
        <w:numPr>
          <w:ilvl w:val="0"/>
          <w:numId w:val="12"/>
        </w:numPr>
        <w:ind w:left="357" w:hanging="357"/>
        <w:jc w:val="both"/>
      </w:pPr>
      <w:r w:rsidRPr="00DA154A">
        <w:t>Jeżeli Wykonawca dokonuje zmiany Podwykonawcy, na zasoby którego powoływał się w toku postępowania poprzedzającego zawarcie niniejszej Umowy, to jest zobowiązany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a opóźnienie w wykonaniu Umowy, powstałe wskutek braku współdziałania z takim Podwykonawcą, stanowi zwłokę Wykonawcy.</w:t>
      </w:r>
    </w:p>
    <w:p w:rsidR="001247B2" w:rsidRPr="00DA154A" w:rsidRDefault="001247B2" w:rsidP="000E6E44">
      <w:pPr>
        <w:pStyle w:val="ListParagraph"/>
        <w:numPr>
          <w:ilvl w:val="0"/>
          <w:numId w:val="12"/>
        </w:numPr>
        <w:ind w:left="357" w:hanging="357"/>
        <w:jc w:val="both"/>
      </w:pPr>
      <w:r w:rsidRPr="00DA154A">
        <w:t>Jeżeli Wykonawca rezygnuje z posługiwania się Podwykonawcą, na zasoby którego powoływał się w toku postępowania poprzedzającego zawarcie niniejszej Umowy, to jest zobowiązany jest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rsidR="001247B2" w:rsidRPr="00DA154A" w:rsidRDefault="001247B2" w:rsidP="000E6E44">
      <w:pPr>
        <w:pStyle w:val="ListParagraph"/>
        <w:numPr>
          <w:ilvl w:val="0"/>
          <w:numId w:val="12"/>
        </w:numPr>
        <w:ind w:left="357" w:hanging="357"/>
        <w:jc w:val="both"/>
      </w:pPr>
      <w:r w:rsidRPr="00DA154A">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25a ust. 1 ustawy Prawo zamówień publicznych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w:t>
      </w:r>
    </w:p>
    <w:p w:rsidR="001247B2" w:rsidRDefault="001247B2" w:rsidP="000E6E44">
      <w:pPr>
        <w:pStyle w:val="ListParagraph"/>
        <w:numPr>
          <w:ilvl w:val="0"/>
          <w:numId w:val="12"/>
        </w:numPr>
        <w:ind w:left="357" w:hanging="357"/>
        <w:jc w:val="both"/>
      </w:pPr>
      <w:r w:rsidRPr="00DA154A">
        <w:t xml:space="preserve">Jeżeli Zamawiający stwierdzi, że wobec danego Podwykonawcy zachodzą podstawy wykluczenia, Wykonawca zobowiązany jest zastąpić tego Podwykonawcę lub zrezygnować z powierzenia wykonania odpowiedniej części zamówienia Podwykonawcy. </w:t>
      </w:r>
    </w:p>
    <w:p w:rsidR="001247B2" w:rsidRPr="00DA154A" w:rsidRDefault="001247B2" w:rsidP="000E6E44">
      <w:pPr>
        <w:pStyle w:val="ListParagraph"/>
        <w:numPr>
          <w:ilvl w:val="0"/>
          <w:numId w:val="12"/>
        </w:numPr>
        <w:ind w:left="357" w:hanging="357"/>
        <w:jc w:val="both"/>
      </w:pPr>
      <w:r w:rsidRPr="00DA154A">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rsidR="001247B2" w:rsidRPr="00DA154A" w:rsidRDefault="001247B2" w:rsidP="000E6E44">
      <w:pPr>
        <w:pStyle w:val="Heading1"/>
        <w:jc w:val="center"/>
      </w:pPr>
      <w:r w:rsidRPr="00DA154A">
        <w:t>§ 7</w:t>
      </w:r>
      <w:r w:rsidRPr="00DA154A">
        <w:br/>
        <w:t>Wynagrodzenie</w:t>
      </w:r>
    </w:p>
    <w:p w:rsidR="001247B2" w:rsidRDefault="001247B2" w:rsidP="000E6E44">
      <w:pPr>
        <w:pStyle w:val="ListParagraph"/>
        <w:numPr>
          <w:ilvl w:val="0"/>
          <w:numId w:val="38"/>
        </w:numPr>
        <w:ind w:left="357" w:hanging="357"/>
        <w:jc w:val="both"/>
      </w:pPr>
      <w:r w:rsidRPr="00DA154A">
        <w:t>Łączne wynagrodzenie brutto za realizację przedmiotu Umowy wynosi ………zł (słownie: ………………………………………………….), w tym podatek VAT: …..zł (słownie: ………………………………………………….)</w:t>
      </w:r>
      <w:r>
        <w:t xml:space="preserve">. </w:t>
      </w:r>
    </w:p>
    <w:p w:rsidR="001247B2" w:rsidRDefault="001247B2" w:rsidP="000E6E44">
      <w:pPr>
        <w:pStyle w:val="ListParagraph"/>
        <w:numPr>
          <w:ilvl w:val="0"/>
          <w:numId w:val="38"/>
        </w:numPr>
        <w:ind w:left="357" w:hanging="357"/>
        <w:jc w:val="both"/>
      </w:pPr>
      <w:r>
        <w:t>Strony ustalają, że podstawą do wystawienia przez Wykonawcę faktury jest należyte wykonanie obowiązków Wykonawcy wynikających z niniejszej Umowy.</w:t>
      </w:r>
    </w:p>
    <w:p w:rsidR="001247B2" w:rsidRDefault="001247B2" w:rsidP="000E6E44">
      <w:pPr>
        <w:pStyle w:val="ListParagraph"/>
        <w:numPr>
          <w:ilvl w:val="0"/>
          <w:numId w:val="38"/>
        </w:numPr>
        <w:ind w:left="357" w:hanging="357"/>
        <w:jc w:val="both"/>
      </w:pPr>
      <w:r>
        <w:t>Za datę wykonania przedmiotu Umowy w części lub w całości uważa się datę podpisania przez Zamawiającego odpowiedniego Protokołu odbioru (częściowego lub końcowego) bez zastrzeżeń, chyba że inna data została wskazana w Protokole odbioru. Protokół odbioru sporządzony zostanie w 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w:t>
      </w:r>
    </w:p>
    <w:p w:rsidR="001247B2" w:rsidRDefault="001247B2" w:rsidP="000E6E44">
      <w:pPr>
        <w:pStyle w:val="ListParagraph"/>
        <w:numPr>
          <w:ilvl w:val="0"/>
          <w:numId w:val="38"/>
        </w:numPr>
        <w:ind w:left="357" w:hanging="357"/>
        <w:jc w:val="both"/>
      </w:pPr>
      <w:r>
        <w:t>Wynagrodzenie będzie płatne przelewem w terminie do 90 dni od daty otrzymania prawidłowo wystawionej faktury VAT wraz z załączoną kopią Protokołów odbioru. Wynagrodzenie będzie płatne na rachunek Wykonawcy wskazany na fakturze.</w:t>
      </w:r>
    </w:p>
    <w:p w:rsidR="001247B2" w:rsidRDefault="001247B2" w:rsidP="000E6E44">
      <w:pPr>
        <w:pStyle w:val="ListParagraph"/>
        <w:numPr>
          <w:ilvl w:val="0"/>
          <w:numId w:val="38"/>
        </w:numPr>
        <w:ind w:left="357" w:hanging="357"/>
        <w:jc w:val="both"/>
      </w:pPr>
      <w:r>
        <w:t>Za datę zapłaty Strony ustalają dzień, w którym Zamawiający wydał bankowi polecenie przelewu wynagrodzenia na rachunek bankowy Wykonawcy.</w:t>
      </w:r>
    </w:p>
    <w:p w:rsidR="001247B2" w:rsidRDefault="001247B2" w:rsidP="000E6E44">
      <w:pPr>
        <w:pStyle w:val="ListParagraph"/>
        <w:numPr>
          <w:ilvl w:val="0"/>
          <w:numId w:val="38"/>
        </w:numPr>
        <w:ind w:left="357" w:hanging="357"/>
        <w:jc w:val="both"/>
      </w:pPr>
      <w:r>
        <w:t>Za opóźnienie w zapłacie faktur Zamawiający zapłaci odsetki ustawowe za opóźnienie.</w:t>
      </w:r>
    </w:p>
    <w:p w:rsidR="001247B2" w:rsidRPr="00DA154A" w:rsidRDefault="001247B2" w:rsidP="000E6E44">
      <w:pPr>
        <w:pStyle w:val="Heading1"/>
        <w:jc w:val="center"/>
      </w:pPr>
      <w:r w:rsidRPr="00DA154A">
        <w:t xml:space="preserve">§ 8 </w:t>
      </w:r>
      <w:r w:rsidRPr="00DA154A">
        <w:br/>
        <w:t>Gwarancja</w:t>
      </w:r>
    </w:p>
    <w:p w:rsidR="001247B2" w:rsidRDefault="001247B2" w:rsidP="000E6E44">
      <w:pPr>
        <w:pStyle w:val="ListParagraph"/>
        <w:numPr>
          <w:ilvl w:val="1"/>
          <w:numId w:val="14"/>
        </w:numPr>
        <w:ind w:left="357" w:hanging="357"/>
        <w:jc w:val="both"/>
      </w:pPr>
      <w:r w:rsidRPr="00DA154A">
        <w:t>Wykona</w:t>
      </w:r>
      <w:r>
        <w:t>wca oświadcza, że udziela Zamawiającemu gwarancji na dostarczone urządzenia na okres i zasadach opisanych w Szczegółowym Opisie Przedmiotu Zamówienia stanowiącym Załącznik nr 1 do SIWZ z zastrzeżeniem postanowień ust. 2 i 3.</w:t>
      </w:r>
    </w:p>
    <w:p w:rsidR="001247B2" w:rsidRDefault="001247B2" w:rsidP="000E6E44">
      <w:pPr>
        <w:pStyle w:val="ListParagraph"/>
        <w:numPr>
          <w:ilvl w:val="1"/>
          <w:numId w:val="14"/>
        </w:numPr>
        <w:ind w:left="357" w:hanging="357"/>
        <w:jc w:val="both"/>
      </w:pPr>
      <w:bookmarkStart w:id="5" w:name="_Hlk511048958"/>
      <w:r>
        <w:t>Jeśli w Szczegółowym Opisie Przedmiotu Zamówienia nie wskazano dla danego elementu zamówienia okresu gwarancji, Wykonawca udziela na ten element gwarancji na okres 24 miesięcy.</w:t>
      </w:r>
    </w:p>
    <w:bookmarkEnd w:id="5"/>
    <w:p w:rsidR="001247B2" w:rsidRDefault="001247B2" w:rsidP="000E6E44">
      <w:pPr>
        <w:pStyle w:val="ListParagraph"/>
        <w:numPr>
          <w:ilvl w:val="1"/>
          <w:numId w:val="14"/>
        </w:numPr>
        <w:ind w:left="357" w:hanging="357"/>
        <w:jc w:val="both"/>
      </w:pPr>
      <w:r>
        <w:t>Wykonawca zgodnie z ofertą dostarczy sprzęt tj. serwer, urządzenie UTM i zestawy komputerowe objęte gwarancją producenta na okres …… miesięcy, na warunkach określonych w Szczegółowym Opisie Przedmiotu Zamówienia stanowiącym Załącznik nr 1 do SIWZ.</w:t>
      </w:r>
    </w:p>
    <w:p w:rsidR="001247B2" w:rsidRDefault="001247B2" w:rsidP="000E6E44">
      <w:pPr>
        <w:pStyle w:val="ListParagraph"/>
        <w:numPr>
          <w:ilvl w:val="1"/>
          <w:numId w:val="14"/>
        </w:numPr>
        <w:ind w:left="357" w:hanging="357"/>
        <w:jc w:val="both"/>
      </w:pPr>
      <w:r>
        <w:t>Okres gwarancji biegnie od dnia podpisania protokołu odbioru przez Zamawiającego.</w:t>
      </w:r>
    </w:p>
    <w:p w:rsidR="001247B2" w:rsidRPr="00D150EB" w:rsidRDefault="001247B2" w:rsidP="000E6E44">
      <w:pPr>
        <w:pStyle w:val="ListParagraph"/>
        <w:numPr>
          <w:ilvl w:val="1"/>
          <w:numId w:val="14"/>
        </w:numPr>
        <w:ind w:left="357" w:hanging="357"/>
        <w:jc w:val="both"/>
        <w:rPr>
          <w:rFonts w:cs="Calibri"/>
        </w:rPr>
      </w:pPr>
      <w:r w:rsidRPr="00D150EB">
        <w:rPr>
          <w:rFonts w:cs="Calibri"/>
        </w:rPr>
        <w:t xml:space="preserve">Gwarancja </w:t>
      </w:r>
      <w:r>
        <w:rPr>
          <w:rFonts w:cs="Calibri"/>
        </w:rPr>
        <w:t xml:space="preserve">udzielona przez Wykonawcę </w:t>
      </w:r>
      <w:r w:rsidRPr="00D150EB">
        <w:rPr>
          <w:rFonts w:cs="Calibri"/>
        </w:rPr>
        <w:t>nie wyłącza uprawnień Zamawiającego z tytułu gwarancji udzielonych przez producentów sprzętu. Warunki gwarancji mają pierwszeństwo przed warunkami gwarancji udzielonych przez producentów sprzętu w zakresie, w jakim warunki gwarancji przyznają Zamawiającemu silniejszą ochronę.</w:t>
      </w:r>
    </w:p>
    <w:p w:rsidR="001247B2" w:rsidRDefault="001247B2" w:rsidP="000E6E44">
      <w:pPr>
        <w:pStyle w:val="ListParagraph"/>
        <w:numPr>
          <w:ilvl w:val="1"/>
          <w:numId w:val="14"/>
        </w:numPr>
        <w:ind w:left="357" w:hanging="357"/>
        <w:jc w:val="both"/>
      </w:pPr>
      <w:r>
        <w:t xml:space="preserve">Gwarancja udzielana jest w ramach wynagrodzenia. </w:t>
      </w:r>
    </w:p>
    <w:p w:rsidR="001247B2" w:rsidRPr="00DA154A" w:rsidRDefault="001247B2" w:rsidP="000E6E44">
      <w:pPr>
        <w:pStyle w:val="ListParagraph"/>
        <w:numPr>
          <w:ilvl w:val="1"/>
          <w:numId w:val="14"/>
        </w:numPr>
        <w:ind w:left="357" w:hanging="357"/>
        <w:jc w:val="both"/>
      </w:pPr>
      <w:r>
        <w:t xml:space="preserve">W okresie gwarancji Wykonawca zapewnia serwis techniczny i nie może odmówić wymiany niesprawnej części na nową w przypadku, gdy jej naprawa nie gwarantuje prawidłowej pracy </w:t>
      </w:r>
      <w:r w:rsidRPr="00DA154A">
        <w:t>sprzętu, zgodnie z warunkami gwarancyjnymi.</w:t>
      </w:r>
    </w:p>
    <w:p w:rsidR="001247B2" w:rsidRPr="00DA154A" w:rsidRDefault="001247B2" w:rsidP="000E6E44">
      <w:pPr>
        <w:pStyle w:val="ListParagraph"/>
        <w:numPr>
          <w:ilvl w:val="1"/>
          <w:numId w:val="14"/>
        </w:numPr>
        <w:ind w:left="357" w:hanging="357"/>
        <w:jc w:val="both"/>
      </w:pPr>
      <w:r w:rsidRPr="00DA154A">
        <w:t>Zgłoszenie awarii lub wady następuje telefonicznie/faxem na numer telefonu/faxu ……….……………..</w:t>
      </w:r>
    </w:p>
    <w:p w:rsidR="001247B2" w:rsidRPr="00581D51" w:rsidRDefault="001247B2" w:rsidP="000E6E44">
      <w:pPr>
        <w:pStyle w:val="Heading1"/>
        <w:jc w:val="center"/>
      </w:pPr>
      <w:r w:rsidRPr="00581D51">
        <w:t>§ 9</w:t>
      </w:r>
      <w:r w:rsidRPr="00581D51">
        <w:br/>
        <w:t>Kary umowne</w:t>
      </w:r>
    </w:p>
    <w:p w:rsidR="001247B2" w:rsidRDefault="001247B2" w:rsidP="000E6E44">
      <w:pPr>
        <w:pStyle w:val="ListParagraph"/>
        <w:numPr>
          <w:ilvl w:val="0"/>
          <w:numId w:val="27"/>
        </w:numPr>
        <w:jc w:val="both"/>
      </w:pPr>
      <w:r w:rsidRPr="00581D51">
        <w:t>W przypadku niewykonania lub nienależyteg</w:t>
      </w:r>
      <w:r>
        <w:t>o wykonania Umowy przez Wykonawcę Zamawiający może naliczyć karę umowną w następujących przypadkach i wysokościach:</w:t>
      </w:r>
    </w:p>
    <w:p w:rsidR="001247B2" w:rsidRDefault="001247B2" w:rsidP="000E6E44">
      <w:pPr>
        <w:pStyle w:val="ListParagraph"/>
        <w:numPr>
          <w:ilvl w:val="1"/>
          <w:numId w:val="38"/>
        </w:numPr>
        <w:ind w:left="851" w:hanging="367"/>
        <w:jc w:val="both"/>
      </w:pPr>
      <w:r>
        <w:t>za zwłokę w wykonaniu Umowy lub zwłokę w usunięciu wad w okresie rękojmi lub gwarancji w wysokości 0,1% ceny, o której mowa w § 7 ust. 1 Umowy za każdy dzień zwłoki;</w:t>
      </w:r>
    </w:p>
    <w:p w:rsidR="001247B2" w:rsidRDefault="001247B2" w:rsidP="000E6E44">
      <w:pPr>
        <w:pStyle w:val="ListParagraph"/>
        <w:numPr>
          <w:ilvl w:val="1"/>
          <w:numId w:val="38"/>
        </w:numPr>
        <w:ind w:left="851" w:hanging="367"/>
        <w:jc w:val="both"/>
      </w:pPr>
      <w:r>
        <w:t>za odstąpienie od Umowy przez Zamawiającego z przyczyn leżących po stronie Wykonawcy w wysokości 10% wartości Umowy, o której mowa w § 7 ust. 1 Umowy.</w:t>
      </w:r>
    </w:p>
    <w:p w:rsidR="001247B2" w:rsidRDefault="001247B2" w:rsidP="000E6E44">
      <w:pPr>
        <w:pStyle w:val="ListParagraph"/>
        <w:numPr>
          <w:ilvl w:val="0"/>
          <w:numId w:val="27"/>
        </w:numPr>
        <w:jc w:val="both"/>
      </w:pPr>
      <w:r>
        <w:t>Wykonawca może naliczyć karę umowną za odstąpienie od Umowy przez Wykonawcę z przyczyn leżących po stronie Zamawiającego w wysokości 10% wartości Umowy, o której mowa w § 7 ust. 1 Umowy z wyłączeniem przypadku, o jakim mowa w § 10 ust. 1 Umowy.</w:t>
      </w:r>
    </w:p>
    <w:p w:rsidR="001247B2" w:rsidRDefault="001247B2" w:rsidP="000E6E44">
      <w:pPr>
        <w:pStyle w:val="ListParagraph"/>
        <w:numPr>
          <w:ilvl w:val="0"/>
          <w:numId w:val="27"/>
        </w:numPr>
        <w:jc w:val="both"/>
      </w:pPr>
      <w:r>
        <w:t>Za zwłokę w przekazaniu informacji o zmianie danych dotyczących Podwykonawców, Wykonawca zapłaci Zamawiającemu karę umowną w wysokości 100 zł za każdy dzień zwłoki w przekazaniu informacji.</w:t>
      </w:r>
    </w:p>
    <w:p w:rsidR="001247B2" w:rsidRDefault="001247B2" w:rsidP="000E6E44">
      <w:pPr>
        <w:pStyle w:val="ListParagraph"/>
        <w:numPr>
          <w:ilvl w:val="0"/>
          <w:numId w:val="27"/>
        </w:numPr>
        <w:jc w:val="both"/>
      </w:pPr>
      <w:r>
        <w:t>Za zwłokę w przekazaniu informacji o zamiarze powierzenia prac nowemu Podwykonawcy Wykonawca zapłaci Zamawiającemu karę umowną w wysokości 100 zł za każdy dzień zwłoki w przekazaniu informacji.</w:t>
      </w:r>
    </w:p>
    <w:p w:rsidR="001247B2" w:rsidRDefault="001247B2" w:rsidP="000E6E44">
      <w:pPr>
        <w:pStyle w:val="ListParagraph"/>
        <w:numPr>
          <w:ilvl w:val="0"/>
          <w:numId w:val="27"/>
        </w:numPr>
        <w:jc w:val="both"/>
      </w:pPr>
      <w:r>
        <w:t>O nałożeniu kary umownej, jej wysokości i podstawie jej nałożenia Zamawiający będzie informował Wykonawcę pisemnie w terminie 14 dni od zaistnienia zdarzenia stanowiącego podstawę nałożenia kary.</w:t>
      </w:r>
    </w:p>
    <w:p w:rsidR="001247B2" w:rsidRDefault="001247B2" w:rsidP="000E6E44">
      <w:pPr>
        <w:pStyle w:val="ListParagraph"/>
        <w:numPr>
          <w:ilvl w:val="0"/>
          <w:numId w:val="27"/>
        </w:numPr>
        <w:jc w:val="both"/>
      </w:pPr>
      <w:r>
        <w:t>Kary umowne liczone są od wynagrodzenia brutto należnego Wykonawcy.</w:t>
      </w:r>
    </w:p>
    <w:p w:rsidR="001247B2" w:rsidRDefault="001247B2" w:rsidP="000E6E44">
      <w:pPr>
        <w:pStyle w:val="ListParagraph"/>
        <w:numPr>
          <w:ilvl w:val="0"/>
          <w:numId w:val="27"/>
        </w:numPr>
        <w:jc w:val="both"/>
      </w:pPr>
      <w:r>
        <w:t>Kwoty kar umownych będą płatne w terminie wskazanym w żądaniu Zamawiającego. Powyższe nie wyłącza możliwości potrącenia naliczonych kar, jak również zaspokojenia roszczeń z zabezpieczenia należytego wykonania Umowy.</w:t>
      </w:r>
    </w:p>
    <w:p w:rsidR="001247B2" w:rsidRPr="00581D51" w:rsidRDefault="001247B2" w:rsidP="000E6E44">
      <w:pPr>
        <w:pStyle w:val="ListParagraph"/>
        <w:numPr>
          <w:ilvl w:val="0"/>
          <w:numId w:val="27"/>
        </w:numPr>
        <w:jc w:val="both"/>
      </w:pPr>
      <w:r>
        <w:t xml:space="preserve">Naliczone kary umowne nie przekroczą 100% wartości wynagrodzenia, z zastrzeżeniem, że Zamawiający jest uprawniony do </w:t>
      </w:r>
      <w:r w:rsidRPr="00FA459A">
        <w:t xml:space="preserve">dochodzenia odszkodowania </w:t>
      </w:r>
      <w:r>
        <w:t xml:space="preserve">uzupełniającego </w:t>
      </w:r>
      <w:bookmarkStart w:id="6" w:name="_GoBack"/>
      <w:bookmarkEnd w:id="6"/>
      <w:r w:rsidRPr="00FA459A">
        <w:t>na zasadach ogólnych</w:t>
      </w:r>
      <w:r>
        <w:t>.</w:t>
      </w:r>
      <w:ins w:id="7" w:author="Łukasz" w:date="2018-04-30T21:06:00Z">
        <w:r>
          <w:t xml:space="preserve"> </w:t>
        </w:r>
      </w:ins>
    </w:p>
    <w:p w:rsidR="001247B2" w:rsidRPr="00C0049E" w:rsidRDefault="001247B2" w:rsidP="000E6E44">
      <w:pPr>
        <w:pStyle w:val="Heading1"/>
        <w:jc w:val="center"/>
      </w:pPr>
      <w:r w:rsidRPr="00C0049E">
        <w:t>§ 10</w:t>
      </w:r>
      <w:r w:rsidRPr="00C0049E">
        <w:br/>
        <w:t>Odstąpienie od Umowy</w:t>
      </w:r>
    </w:p>
    <w:p w:rsidR="001247B2" w:rsidRDefault="001247B2" w:rsidP="000E6E44">
      <w:pPr>
        <w:pStyle w:val="ListParagraph"/>
        <w:numPr>
          <w:ilvl w:val="0"/>
          <w:numId w:val="39"/>
        </w:numPr>
        <w:jc w:val="both"/>
      </w:pPr>
      <w:r w:rsidRPr="00C0049E">
        <w:t>Zamawiającemu przysługuje prawo odstąpienia od Umowy w razie zaistnienia istotnej zmiany okoliczności powodującej, że wykonanie umowy nie leży w interesie publicznym, czego nie można było przewidzieć w chwili zawarcia Um</w:t>
      </w:r>
      <w:r>
        <w:t>owy (zgodnie z art. 145 ustawy Prawo zamówień publicznych).</w:t>
      </w:r>
    </w:p>
    <w:p w:rsidR="001247B2" w:rsidRDefault="001247B2" w:rsidP="000E6E44">
      <w:pPr>
        <w:pStyle w:val="ListParagraph"/>
        <w:numPr>
          <w:ilvl w:val="0"/>
          <w:numId w:val="39"/>
        </w:numPr>
        <w:jc w:val="both"/>
      </w:pPr>
      <w:r>
        <w:t>Zamawiający może odstąpić od Umowy ze skutkiem natychmiastowym również, gdy:</w:t>
      </w:r>
    </w:p>
    <w:p w:rsidR="001247B2" w:rsidRDefault="001247B2" w:rsidP="000E6E44">
      <w:pPr>
        <w:pStyle w:val="ListParagraph"/>
        <w:numPr>
          <w:ilvl w:val="1"/>
          <w:numId w:val="12"/>
        </w:numPr>
        <w:ind w:left="851" w:hanging="367"/>
        <w:jc w:val="both"/>
      </w:pPr>
      <w:r>
        <w:t>Wykonawca mimo pisemnego wezwania przez Zamawiającego, nie wykonuje zapisów Umowy zgodnie z jej postanowieniami lub wykonuje je nienależycie;</w:t>
      </w:r>
    </w:p>
    <w:p w:rsidR="001247B2" w:rsidRDefault="001247B2" w:rsidP="000E6E44">
      <w:pPr>
        <w:pStyle w:val="ListParagraph"/>
        <w:numPr>
          <w:ilvl w:val="1"/>
          <w:numId w:val="12"/>
        </w:numPr>
        <w:ind w:left="851" w:hanging="367"/>
        <w:jc w:val="both"/>
      </w:pPr>
      <w:r>
        <w:t xml:space="preserve">nastąpiła niedopuszczalna zmiana składu Wykonawców, który wspólnie ubiegali się o udzielenie zamówienia i wspólnie je uzyskali. </w:t>
      </w:r>
    </w:p>
    <w:p w:rsidR="001247B2" w:rsidRDefault="001247B2" w:rsidP="000E6E44">
      <w:pPr>
        <w:pStyle w:val="ListParagraph"/>
        <w:numPr>
          <w:ilvl w:val="0"/>
          <w:numId w:val="39"/>
        </w:numPr>
        <w:jc w:val="both"/>
      </w:pPr>
      <w: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14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rsidR="001247B2" w:rsidRPr="00906B53" w:rsidRDefault="001247B2" w:rsidP="000E6E44">
      <w:pPr>
        <w:pStyle w:val="Heading1"/>
        <w:jc w:val="center"/>
      </w:pPr>
      <w:r w:rsidRPr="00906B53">
        <w:t xml:space="preserve">§ 11 </w:t>
      </w:r>
      <w:r w:rsidRPr="00906B53">
        <w:br/>
        <w:t>Zmiany Umowy</w:t>
      </w:r>
    </w:p>
    <w:p w:rsidR="001247B2" w:rsidRDefault="001247B2" w:rsidP="000E6E44">
      <w:pPr>
        <w:pStyle w:val="ListParagraph"/>
        <w:numPr>
          <w:ilvl w:val="0"/>
          <w:numId w:val="40"/>
        </w:numPr>
        <w:ind w:left="357" w:hanging="357"/>
        <w:jc w:val="both"/>
      </w:pPr>
      <w:r w:rsidRPr="00906B53">
        <w:t>Zmiana Umowy dopuszczalna jest w zakresie i na warunkach</w:t>
      </w:r>
      <w:r>
        <w:t xml:space="preserve"> przewidzianych przepisami ustawy Prawo zamówień publicznych, w szczególności:</w:t>
      </w:r>
    </w:p>
    <w:p w:rsidR="001247B2" w:rsidRDefault="001247B2" w:rsidP="000E6E44">
      <w:pPr>
        <w:pStyle w:val="ListParagraph"/>
        <w:numPr>
          <w:ilvl w:val="0"/>
          <w:numId w:val="41"/>
        </w:numPr>
        <w:jc w:val="both"/>
      </w:pPr>
      <w:r>
        <w:t>Strony są uprawnione do wprowadzenia do Umowy zmian nieistotnych, to jest innych, niż zmiany zdefiniowane w art. 144 ust. 1e ustawy Prawo zamówień publicznych;</w:t>
      </w:r>
    </w:p>
    <w:p w:rsidR="001247B2" w:rsidRDefault="001247B2" w:rsidP="000E6E44">
      <w:pPr>
        <w:pStyle w:val="ListParagraph"/>
        <w:numPr>
          <w:ilvl w:val="0"/>
          <w:numId w:val="41"/>
        </w:numPr>
        <w:jc w:val="both"/>
      </w:pPr>
      <w:r>
        <w:t xml:space="preserve">stosownie do art. 144 ust. 1 pkt 1 ustawy Prawo zamówień publicznych, Zamawiający przewiduje możliwość wprowadzenia do Umowy następujących zmian: </w:t>
      </w:r>
    </w:p>
    <w:p w:rsidR="001247B2" w:rsidRDefault="001247B2" w:rsidP="000E6E44">
      <w:pPr>
        <w:pStyle w:val="ListParagraph"/>
        <w:numPr>
          <w:ilvl w:val="1"/>
          <w:numId w:val="41"/>
        </w:numPr>
        <w:jc w:val="both"/>
      </w:pPr>
      <w:r>
        <w:t>konieczność dostarczenia innego, niż określonego w Umowie urządzenia lub oprogramowania, niepowodująca zwiększenia ceny, spowodowana zakończeniem produkcji określonego w Umowie urządzenia/oprogramowania lub wycofania go z produkcji lub obrotu na terytorium Rzeczpospolitej Polskiej, posiadające parametry nie gorsze od zaproponowanych przez Wykonawcę w ofercie;</w:t>
      </w:r>
    </w:p>
    <w:p w:rsidR="001247B2" w:rsidRDefault="001247B2" w:rsidP="000E6E44">
      <w:pPr>
        <w:pStyle w:val="ListParagraph"/>
        <w:numPr>
          <w:ilvl w:val="1"/>
          <w:numId w:val="41"/>
        </w:numPr>
        <w:jc w:val="both"/>
      </w:pPr>
      <w:r>
        <w:t>pojawienie się na rynku urządzenia producenta sprzętu nowszej generacji lub nowej wersji oprogramowania, o lepszych parametrach i pozwalających na zaoszczędzenie kosztów eksploatacji pod warunkiem, że te zmiany nie spowodują zwiększenia ceny;</w:t>
      </w:r>
    </w:p>
    <w:p w:rsidR="001247B2" w:rsidRDefault="001247B2" w:rsidP="000E6E44">
      <w:pPr>
        <w:pStyle w:val="ListParagraph"/>
        <w:numPr>
          <w:ilvl w:val="1"/>
          <w:numId w:val="41"/>
        </w:numPr>
        <w:jc w:val="both"/>
      </w:pPr>
      <w:r>
        <w:t>w przypadku ujawnienia się powszechnie występujących wad oferowanego urządzenia Zamawiający dopuszcza zmianę w zakresie przedmiotu Umowy polegającą na zastąpieniu danego produktu produktem zastępczym, spełniającym wszelkie wymagania przewidziane w SIWZ dla produktu zastępowanego, rekomendowanym przez producenta lub Wykonawcę w związku z ujawnieniem wad;</w:t>
      </w:r>
    </w:p>
    <w:p w:rsidR="001247B2" w:rsidRDefault="001247B2" w:rsidP="000E6E44">
      <w:pPr>
        <w:pStyle w:val="ListParagraph"/>
        <w:numPr>
          <w:ilvl w:val="1"/>
          <w:numId w:val="41"/>
        </w:numPr>
        <w:jc w:val="both"/>
      </w:pPr>
      <w:r>
        <w:t>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rsidR="001247B2" w:rsidRDefault="001247B2" w:rsidP="000E6E44">
      <w:pPr>
        <w:pStyle w:val="ListParagraph"/>
        <w:numPr>
          <w:ilvl w:val="1"/>
          <w:numId w:val="41"/>
        </w:numPr>
        <w:jc w:val="both"/>
      </w:pPr>
      <w:r>
        <w:t>zmiany Podwykonawcy, przy pomocy którego Wykonawca realizuje przedmiot Umowy, po uprzedniej akceptacji Zamawiającego;</w:t>
      </w:r>
    </w:p>
    <w:p w:rsidR="001247B2" w:rsidRDefault="001247B2" w:rsidP="000E6E44">
      <w:pPr>
        <w:pStyle w:val="ListParagraph"/>
        <w:numPr>
          <w:ilvl w:val="1"/>
          <w:numId w:val="41"/>
        </w:numPr>
        <w:jc w:val="both"/>
      </w:pPr>
      <w:r>
        <w:t>wystąpienia siły wyższej.</w:t>
      </w:r>
    </w:p>
    <w:p w:rsidR="001247B2" w:rsidRDefault="001247B2" w:rsidP="000E6E44">
      <w:pPr>
        <w:pStyle w:val="ListParagraph"/>
        <w:numPr>
          <w:ilvl w:val="0"/>
          <w:numId w:val="40"/>
        </w:numPr>
        <w:ind w:left="357" w:hanging="357"/>
        <w:jc w:val="both"/>
      </w:pPr>
      <w:r>
        <w:t>Zamawiający przewiduje także wprowadzenie odpowiedniej zmiany terminu realizacji w przypadku:</w:t>
      </w:r>
    </w:p>
    <w:p w:rsidR="001247B2" w:rsidRDefault="001247B2" w:rsidP="000E6E44">
      <w:pPr>
        <w:pStyle w:val="ListParagraph"/>
        <w:numPr>
          <w:ilvl w:val="0"/>
          <w:numId w:val="42"/>
        </w:numPr>
        <w:jc w:val="both"/>
      </w:pPr>
      <w:r>
        <w:t>konieczność zmiany wykonania Umowy, o ile zmiana taka jest konieczna w celu prawidłowego wykonania Umowy, w szczególności ze względu na zaistnienie okoliczności, o których mowa w ust. 1 pkt 2;</w:t>
      </w:r>
    </w:p>
    <w:p w:rsidR="001247B2" w:rsidRDefault="001247B2" w:rsidP="000E6E44">
      <w:pPr>
        <w:pStyle w:val="ListParagraph"/>
        <w:numPr>
          <w:ilvl w:val="0"/>
          <w:numId w:val="42"/>
        </w:numPr>
        <w:jc w:val="both"/>
      </w:pPr>
      <w:r>
        <w:t xml:space="preserve">zmianę warunków dostawy niezależną od Wykonawcy, np. opóźnienie w dostawie z zagranicy, kontrola celna, opóźnienie lub zatrzymanie transportu wynikające, np. z powodów warunków atmosferycznych. </w:t>
      </w:r>
    </w:p>
    <w:p w:rsidR="001247B2" w:rsidRPr="00906B53" w:rsidRDefault="001247B2" w:rsidP="000E6E44">
      <w:pPr>
        <w:pStyle w:val="ListParagraph"/>
        <w:numPr>
          <w:ilvl w:val="0"/>
          <w:numId w:val="40"/>
        </w:numPr>
        <w:ind w:left="357" w:hanging="357"/>
        <w:jc w:val="both"/>
      </w:pPr>
      <w:r>
        <w:t xml:space="preserve">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t>
      </w:r>
      <w:r w:rsidRPr="00906B53">
        <w:t>wynagrodzenia objętego fakturami wystawionymi po dacie wejścia w życie zmiany przepisów prawa wprowadzających nowe stawki podatku od towarów i usług.</w:t>
      </w:r>
    </w:p>
    <w:p w:rsidR="001247B2" w:rsidRPr="00906B53" w:rsidRDefault="001247B2" w:rsidP="000E6E44">
      <w:pPr>
        <w:pStyle w:val="Heading1"/>
        <w:jc w:val="center"/>
      </w:pPr>
      <w:r w:rsidRPr="00906B53">
        <w:t>§ 12</w:t>
      </w:r>
      <w:r w:rsidRPr="00906B53">
        <w:br/>
        <w:t>Zabezpieczenie należytego wykonania Umowy</w:t>
      </w:r>
    </w:p>
    <w:p w:rsidR="001247B2" w:rsidRPr="00906B53" w:rsidRDefault="001247B2" w:rsidP="000E6E44">
      <w:pPr>
        <w:pStyle w:val="ListParagraph"/>
        <w:numPr>
          <w:ilvl w:val="0"/>
          <w:numId w:val="26"/>
        </w:numPr>
        <w:ind w:left="426" w:hanging="356"/>
        <w:jc w:val="both"/>
      </w:pPr>
      <w:r w:rsidRPr="00906B53">
        <w:t>Wykonawca ustanowił zabezpieczenie należytego wykonania Umowy w wysokości 10% ceny zaoferowanej w postępowaniu poprzedzającym zawarcie Umowy. Zabezpieczenie wniesione zostało w formie ………….. [do uzupełnienia forma, w jakiej wniesiono zabezpieczenie].</w:t>
      </w:r>
    </w:p>
    <w:p w:rsidR="001247B2" w:rsidRPr="00906B53" w:rsidRDefault="001247B2" w:rsidP="000E6E44">
      <w:pPr>
        <w:pStyle w:val="ListParagraph"/>
        <w:numPr>
          <w:ilvl w:val="0"/>
          <w:numId w:val="26"/>
        </w:numPr>
        <w:ind w:left="426" w:hanging="356"/>
        <w:jc w:val="both"/>
      </w:pPr>
      <w:r w:rsidRPr="00906B53">
        <w:t xml:space="preserve">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 </w:t>
      </w:r>
    </w:p>
    <w:p w:rsidR="001247B2" w:rsidRPr="00906B53" w:rsidRDefault="001247B2" w:rsidP="000E6E44">
      <w:pPr>
        <w:pStyle w:val="Heading1"/>
        <w:jc w:val="center"/>
      </w:pPr>
      <w:r w:rsidRPr="00906B53">
        <w:t>§ 13</w:t>
      </w:r>
      <w:r w:rsidRPr="00906B53">
        <w:br/>
        <w:t>Postanowienia końcowe</w:t>
      </w:r>
    </w:p>
    <w:p w:rsidR="001247B2" w:rsidRPr="00906B53" w:rsidRDefault="001247B2" w:rsidP="000E6E44">
      <w:pPr>
        <w:pStyle w:val="ListParagraph"/>
        <w:numPr>
          <w:ilvl w:val="0"/>
          <w:numId w:val="33"/>
        </w:numPr>
        <w:ind w:left="357" w:hanging="357"/>
        <w:jc w:val="both"/>
      </w:pPr>
      <w:r w:rsidRPr="00906B53">
        <w:t>Wykonawca nie ma prawa dokonywać cesji, przeniesienia bądź obciążenia swoich praw lub obowiązków wynikających z Umowy bez uprzedniej pisemnej zgody Zamawiającego, udzielonej na piśmie pod rygorem nieważności.</w:t>
      </w:r>
    </w:p>
    <w:p w:rsidR="001247B2" w:rsidRPr="00906B53" w:rsidRDefault="001247B2" w:rsidP="000E6E44">
      <w:pPr>
        <w:pStyle w:val="ListParagraph"/>
        <w:numPr>
          <w:ilvl w:val="0"/>
          <w:numId w:val="33"/>
        </w:numPr>
        <w:ind w:left="357" w:hanging="357"/>
        <w:jc w:val="both"/>
      </w:pPr>
      <w:r w:rsidRPr="00906B53">
        <w:t>Umowa zawarta jest pod prawem polskim. Wszelkie spory będą poddane pod rozstrzygnięcie sądu powszechnego właściwego dla siedziby Zamawiającego.</w:t>
      </w:r>
    </w:p>
    <w:p w:rsidR="001247B2" w:rsidRPr="00906B53" w:rsidRDefault="001247B2" w:rsidP="000E6E44">
      <w:pPr>
        <w:pStyle w:val="ListParagraph"/>
        <w:numPr>
          <w:ilvl w:val="0"/>
          <w:numId w:val="33"/>
        </w:numPr>
        <w:ind w:left="357" w:hanging="357"/>
        <w:jc w:val="both"/>
      </w:pPr>
      <w:r w:rsidRPr="00906B53">
        <w:t xml:space="preserve">W sprawach nie uregulowanych zastosowanie mają przepisy – ustawy z dnia 29 stycznia 2004 r. Prawo zamówień publicznych (Dz.U. 2017 poz. 1579 z późn. zm.), ustawy z dnia 23 kwietnia 1964 r. Kodeks cywilny (Dz.U. 2017 poz. 459) oraz inne mające związek z przedmiotową Umową. </w:t>
      </w:r>
    </w:p>
    <w:p w:rsidR="001247B2" w:rsidRPr="00906B53" w:rsidRDefault="001247B2" w:rsidP="000E6E44">
      <w:pPr>
        <w:pStyle w:val="ListParagraph"/>
        <w:numPr>
          <w:ilvl w:val="0"/>
          <w:numId w:val="33"/>
        </w:numPr>
        <w:ind w:left="357" w:hanging="357"/>
        <w:jc w:val="both"/>
      </w:pPr>
      <w:r w:rsidRPr="00906B53">
        <w:t>Wszelkie zmiany Umowy, jej uzupełnienie lub oświadczenia z nią związane wymagają formy pisemnej pod rygorem nieważności, z uwzględnieniem postanowień art. 144 ustawy – Prawo zamówień publicznych. Zmiany będą dokonywane w postaci aneksów do Umowy, chyba że w Umowie wskazano inaczej.</w:t>
      </w:r>
    </w:p>
    <w:p w:rsidR="001247B2" w:rsidRPr="00906B53" w:rsidRDefault="001247B2" w:rsidP="000E6E44">
      <w:pPr>
        <w:pStyle w:val="ListParagraph"/>
        <w:numPr>
          <w:ilvl w:val="0"/>
          <w:numId w:val="33"/>
        </w:numPr>
        <w:ind w:left="357" w:hanging="357"/>
        <w:jc w:val="both"/>
      </w:pPr>
      <w:r w:rsidRPr="00906B53">
        <w:t>Umowę sporządzono w trzech jednobrzmiących egzemplarzach, jeden dla Wykonawcy, a dwa dla Zamawiającego.</w:t>
      </w:r>
    </w:p>
    <w:p w:rsidR="001247B2" w:rsidRPr="00906B53" w:rsidRDefault="001247B2" w:rsidP="000E6E44">
      <w:pPr>
        <w:pStyle w:val="ListParagraph"/>
        <w:numPr>
          <w:ilvl w:val="0"/>
          <w:numId w:val="33"/>
        </w:numPr>
        <w:ind w:left="357" w:hanging="357"/>
        <w:jc w:val="both"/>
      </w:pPr>
      <w:r w:rsidRPr="00906B53">
        <w:t>Integralną część Umowy stanowią następujące Załączniki:</w:t>
      </w:r>
    </w:p>
    <w:p w:rsidR="001247B2" w:rsidRPr="00906B53" w:rsidRDefault="001247B2" w:rsidP="000E6E44">
      <w:pPr>
        <w:pStyle w:val="ListParagraph"/>
        <w:ind w:left="357"/>
        <w:jc w:val="both"/>
      </w:pPr>
      <w:r w:rsidRPr="00906B53">
        <w:t>1)</w:t>
      </w:r>
      <w:r w:rsidRPr="00906B53">
        <w:tab/>
        <w:t xml:space="preserve">Specyfikacja Istotnych Warunków Zamówienia wraz Załącznikami do SIWZ. </w:t>
      </w:r>
    </w:p>
    <w:p w:rsidR="001247B2" w:rsidRPr="00906B53" w:rsidRDefault="001247B2" w:rsidP="000E6E44">
      <w:pPr>
        <w:pStyle w:val="ListParagraph"/>
        <w:ind w:left="357"/>
        <w:jc w:val="both"/>
      </w:pPr>
      <w:r w:rsidRPr="00906B53">
        <w:t>2)</w:t>
      </w:r>
      <w:r w:rsidRPr="00906B53">
        <w:tab/>
        <w:t>Oferta Wykonawcy.</w:t>
      </w:r>
    </w:p>
    <w:p w:rsidR="001247B2" w:rsidRPr="00906B53" w:rsidRDefault="001247B2" w:rsidP="000E6E44">
      <w:pPr>
        <w:jc w:val="both"/>
      </w:pPr>
    </w:p>
    <w:p w:rsidR="001247B2" w:rsidRPr="00906B53" w:rsidRDefault="001247B2" w:rsidP="000E6E44">
      <w:pPr>
        <w:jc w:val="both"/>
      </w:pPr>
    </w:p>
    <w:p w:rsidR="001247B2" w:rsidRPr="00906B53" w:rsidRDefault="001247B2" w:rsidP="000E6E44">
      <w:pPr>
        <w:jc w:val="both"/>
      </w:pPr>
      <w:r w:rsidRPr="00906B53">
        <w:t>…………………………………</w:t>
      </w:r>
      <w:r w:rsidRPr="00906B53">
        <w:tab/>
      </w:r>
      <w:r w:rsidRPr="00906B53">
        <w:tab/>
      </w:r>
      <w:r w:rsidRPr="00906B53">
        <w:tab/>
      </w:r>
      <w:r w:rsidRPr="00906B53">
        <w:tab/>
      </w:r>
      <w:r w:rsidRPr="00906B53">
        <w:tab/>
        <w:t>…………………………………</w:t>
      </w:r>
    </w:p>
    <w:p w:rsidR="001247B2" w:rsidRDefault="001247B2" w:rsidP="000E6E44">
      <w:pPr>
        <w:jc w:val="both"/>
      </w:pPr>
      <w:r w:rsidRPr="00906B53">
        <w:t>Zamawiający</w:t>
      </w:r>
      <w:r w:rsidRPr="00906B53">
        <w:tab/>
      </w:r>
      <w:r w:rsidRPr="00906B53">
        <w:tab/>
      </w:r>
      <w:r w:rsidRPr="00906B53">
        <w:tab/>
      </w:r>
      <w:r w:rsidRPr="00906B53">
        <w:tab/>
      </w:r>
      <w:r w:rsidRPr="00906B53">
        <w:tab/>
      </w:r>
      <w:r w:rsidRPr="00906B53">
        <w:tab/>
        <w:t>Wykonawca</w:t>
      </w:r>
    </w:p>
    <w:p w:rsidR="001247B2" w:rsidRDefault="001247B2" w:rsidP="000E6E44">
      <w:pPr>
        <w:jc w:val="both"/>
      </w:pPr>
    </w:p>
    <w:p w:rsidR="001247B2" w:rsidRDefault="001247B2" w:rsidP="000E6E44">
      <w:pPr>
        <w:jc w:val="both"/>
      </w:pPr>
    </w:p>
    <w:sectPr w:rsidR="001247B2" w:rsidSect="00CA74C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7B2" w:rsidRDefault="001247B2" w:rsidP="00D06634">
      <w:pPr>
        <w:spacing w:after="0" w:line="240" w:lineRule="auto"/>
      </w:pPr>
      <w:r>
        <w:separator/>
      </w:r>
    </w:p>
  </w:endnote>
  <w:endnote w:type="continuationSeparator" w:id="0">
    <w:p w:rsidR="001247B2" w:rsidRDefault="001247B2" w:rsidP="00D06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0000000000000000000"/>
    <w:charset w:val="EE"/>
    <w:family w:val="swiss"/>
    <w:notTrueType/>
    <w:pitch w:val="variable"/>
    <w:sig w:usb0="00000007" w:usb1="00000000" w:usb2="00000000" w:usb3="00000000" w:csb0="00000003" w:csb1="00000000"/>
  </w:font>
  <w:font w:name="Segoe UI">
    <w:altName w:val="Calibri"/>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B2" w:rsidRPr="00C831CB" w:rsidRDefault="001247B2">
    <w:pPr>
      <w:pStyle w:val="Footer"/>
      <w:jc w:val="right"/>
      <w:rPr>
        <w:rFonts w:ascii="Calibri Light" w:hAnsi="Calibri Light"/>
        <w:szCs w:val="28"/>
      </w:rPr>
    </w:pPr>
    <w:r w:rsidRPr="00C831CB">
      <w:rPr>
        <w:rFonts w:ascii="Calibri Light" w:hAnsi="Calibri Light"/>
        <w:szCs w:val="28"/>
      </w:rPr>
      <w:t xml:space="preserve">str. </w:t>
    </w:r>
    <w:r w:rsidRPr="00C831CB">
      <w:rPr>
        <w:sz w:val="14"/>
      </w:rPr>
      <w:fldChar w:fldCharType="begin"/>
    </w:r>
    <w:r w:rsidRPr="00C831CB">
      <w:rPr>
        <w:sz w:val="14"/>
      </w:rPr>
      <w:instrText>PAGE    \* MERGEFORMAT</w:instrText>
    </w:r>
    <w:r w:rsidRPr="00C831CB">
      <w:rPr>
        <w:sz w:val="14"/>
      </w:rPr>
      <w:fldChar w:fldCharType="separate"/>
    </w:r>
    <w:r w:rsidRPr="00E4271A">
      <w:rPr>
        <w:rFonts w:ascii="Calibri Light" w:hAnsi="Calibri Light"/>
        <w:noProof/>
        <w:szCs w:val="28"/>
      </w:rPr>
      <w:t>6</w:t>
    </w:r>
    <w:r w:rsidRPr="00C831CB">
      <w:rPr>
        <w:sz w:val="14"/>
      </w:rPr>
      <w:fldChar w:fldCharType="end"/>
    </w:r>
  </w:p>
  <w:p w:rsidR="001247B2" w:rsidRDefault="001247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7B2" w:rsidRDefault="001247B2" w:rsidP="00D06634">
      <w:pPr>
        <w:spacing w:after="0" w:line="240" w:lineRule="auto"/>
      </w:pPr>
      <w:r>
        <w:separator/>
      </w:r>
    </w:p>
  </w:footnote>
  <w:footnote w:type="continuationSeparator" w:id="0">
    <w:p w:rsidR="001247B2" w:rsidRDefault="001247B2" w:rsidP="00D066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B2" w:rsidRDefault="001247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8" o:spid="_x0000_s2049" type="#_x0000_t75" alt="http://rpo.warmia.mazury.pl/zdjecia/strona/Oznaczenia_2018/EFRR_-_poziom.jpg" style="position:absolute;margin-left:0;margin-top:12.9pt;width:453.6pt;height:43.55pt;z-index:251660288;visibility:visible;mso-wrap-edited:f;mso-position-horizontal-relative:page;mso-position-vertical-relative:page">
          <v:imagedata r:id="rId1" o:title=""/>
          <w10:wrap type="topAndBottom"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B32"/>
    <w:multiLevelType w:val="hybridMultilevel"/>
    <w:tmpl w:val="586EEF30"/>
    <w:lvl w:ilvl="0" w:tplc="42EA7FF4">
      <w:start w:val="1"/>
      <w:numFmt w:val="decimal"/>
      <w:lvlText w:val="%1."/>
      <w:lvlJc w:val="left"/>
      <w:pPr>
        <w:ind w:left="1065" w:hanging="705"/>
      </w:pPr>
      <w:rPr>
        <w:rFonts w:cs="Times New Roman" w:hint="default"/>
      </w:rPr>
    </w:lvl>
    <w:lvl w:ilvl="1" w:tplc="B5F2B626">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1A70958"/>
    <w:multiLevelType w:val="hybridMultilevel"/>
    <w:tmpl w:val="818650A4"/>
    <w:lvl w:ilvl="0" w:tplc="63C87C6A">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97A40EE"/>
    <w:multiLevelType w:val="hybridMultilevel"/>
    <w:tmpl w:val="429A9CA6"/>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D3F5690"/>
    <w:multiLevelType w:val="hybridMultilevel"/>
    <w:tmpl w:val="A30A5F88"/>
    <w:lvl w:ilvl="0" w:tplc="AA8E88EE">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F975715"/>
    <w:multiLevelType w:val="hybridMultilevel"/>
    <w:tmpl w:val="1EEEE6DE"/>
    <w:lvl w:ilvl="0" w:tplc="34BA28F0">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2502F2A"/>
    <w:multiLevelType w:val="hybridMultilevel"/>
    <w:tmpl w:val="8A844FD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D96A64B4">
      <w:start w:val="1"/>
      <w:numFmt w:val="decimal"/>
      <w:lvlText w:val="%3)"/>
      <w:lvlJc w:val="left"/>
      <w:pPr>
        <w:ind w:left="2325" w:hanging="705"/>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7F261A6"/>
    <w:multiLevelType w:val="hybridMultilevel"/>
    <w:tmpl w:val="842E6310"/>
    <w:lvl w:ilvl="0" w:tplc="33BAF09E">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7">
    <w:nsid w:val="191F7173"/>
    <w:multiLevelType w:val="hybridMultilevel"/>
    <w:tmpl w:val="515EDF4C"/>
    <w:lvl w:ilvl="0" w:tplc="34BA28F0">
      <w:start w:val="1"/>
      <w:numFmt w:val="decimal"/>
      <w:lvlText w:val="%1."/>
      <w:lvlJc w:val="left"/>
      <w:pPr>
        <w:ind w:left="1065" w:hanging="705"/>
      </w:pPr>
      <w:rPr>
        <w:rFonts w:cs="Times New Roman" w:hint="default"/>
      </w:rPr>
    </w:lvl>
    <w:lvl w:ilvl="1" w:tplc="0E46D9B6">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92E2774"/>
    <w:multiLevelType w:val="hybridMultilevel"/>
    <w:tmpl w:val="210C512A"/>
    <w:lvl w:ilvl="0" w:tplc="14CE9576">
      <w:start w:val="1"/>
      <w:numFmt w:val="decimal"/>
      <w:lvlText w:val="%1."/>
      <w:lvlJc w:val="left"/>
      <w:pPr>
        <w:ind w:left="1065" w:hanging="705"/>
      </w:pPr>
      <w:rPr>
        <w:rFonts w:ascii="Calibri" w:eastAsia="Times New Roman" w:hAnsi="Calibri" w:cs="Times New Roman"/>
      </w:rPr>
    </w:lvl>
    <w:lvl w:ilvl="1" w:tplc="83EEA2D2">
      <w:start w:val="1"/>
      <w:numFmt w:val="decimal"/>
      <w:lvlText w:val="%2)"/>
      <w:lvlJc w:val="left"/>
      <w:pPr>
        <w:ind w:left="1785" w:hanging="705"/>
      </w:pPr>
      <w:rPr>
        <w:rFonts w:cs="Times New Roman" w:hint="default"/>
      </w:rPr>
    </w:lvl>
    <w:lvl w:ilvl="2" w:tplc="B4B8890C">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95D3DED"/>
    <w:multiLevelType w:val="hybridMultilevel"/>
    <w:tmpl w:val="C76A9FE6"/>
    <w:lvl w:ilvl="0" w:tplc="34BA28F0">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A02731C"/>
    <w:multiLevelType w:val="hybridMultilevel"/>
    <w:tmpl w:val="AEAC83CC"/>
    <w:lvl w:ilvl="0" w:tplc="B8D2C6CC">
      <w:start w:val="1"/>
      <w:numFmt w:val="decimal"/>
      <w:lvlText w:val="%1."/>
      <w:lvlJc w:val="left"/>
      <w:pPr>
        <w:ind w:left="40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AF27944"/>
    <w:multiLevelType w:val="hybridMultilevel"/>
    <w:tmpl w:val="FBF456C2"/>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C1A5103"/>
    <w:multiLevelType w:val="hybridMultilevel"/>
    <w:tmpl w:val="8A44B8D4"/>
    <w:lvl w:ilvl="0" w:tplc="CDC0F78E">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3">
    <w:nsid w:val="1E722689"/>
    <w:multiLevelType w:val="hybridMultilevel"/>
    <w:tmpl w:val="6CF8DA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68750A7"/>
    <w:multiLevelType w:val="hybridMultilevel"/>
    <w:tmpl w:val="3120EA10"/>
    <w:lvl w:ilvl="0" w:tplc="2CF8B0E8">
      <w:start w:val="1"/>
      <w:numFmt w:val="decimal"/>
      <w:lvlText w:val="%1)"/>
      <w:lvlJc w:val="left"/>
      <w:pPr>
        <w:ind w:left="1785" w:hanging="705"/>
      </w:pPr>
      <w:rPr>
        <w:rFonts w:cs="Times New Roman" w:hint="default"/>
      </w:rPr>
    </w:lvl>
    <w:lvl w:ilvl="1" w:tplc="19D43BAC">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9B65718"/>
    <w:multiLevelType w:val="hybridMultilevel"/>
    <w:tmpl w:val="00FC0DD4"/>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A0A7EE7"/>
    <w:multiLevelType w:val="hybridMultilevel"/>
    <w:tmpl w:val="00480FF0"/>
    <w:lvl w:ilvl="0" w:tplc="42EA7FF4">
      <w:start w:val="1"/>
      <w:numFmt w:val="decimal"/>
      <w:lvlText w:val="%1."/>
      <w:lvlJc w:val="left"/>
      <w:pPr>
        <w:ind w:left="1065" w:hanging="705"/>
      </w:pPr>
      <w:rPr>
        <w:rFonts w:cs="Times New Roman" w:hint="default"/>
      </w:rPr>
    </w:lvl>
    <w:lvl w:ilvl="1" w:tplc="B50870A0">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B4C3B9B"/>
    <w:multiLevelType w:val="hybridMultilevel"/>
    <w:tmpl w:val="3BF6C3F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F7C52D3"/>
    <w:multiLevelType w:val="hybridMultilevel"/>
    <w:tmpl w:val="A250839C"/>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0585B8E"/>
    <w:multiLevelType w:val="hybridMultilevel"/>
    <w:tmpl w:val="992A5A18"/>
    <w:lvl w:ilvl="0" w:tplc="42EA7FF4">
      <w:start w:val="1"/>
      <w:numFmt w:val="decimal"/>
      <w:lvlText w:val="%1."/>
      <w:lvlJc w:val="left"/>
      <w:pPr>
        <w:ind w:left="1065" w:hanging="705"/>
      </w:pPr>
      <w:rPr>
        <w:rFonts w:cs="Times New Roman" w:hint="default"/>
      </w:rPr>
    </w:lvl>
    <w:lvl w:ilvl="1" w:tplc="9BFA5208">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05B46B7"/>
    <w:multiLevelType w:val="hybridMultilevel"/>
    <w:tmpl w:val="2430A476"/>
    <w:lvl w:ilvl="0" w:tplc="B8D2C6CC">
      <w:start w:val="1"/>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21">
    <w:nsid w:val="3A7B3A3E"/>
    <w:multiLevelType w:val="hybridMultilevel"/>
    <w:tmpl w:val="3BF6C3F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B6430B6"/>
    <w:multiLevelType w:val="hybridMultilevel"/>
    <w:tmpl w:val="C9A41272"/>
    <w:lvl w:ilvl="0" w:tplc="34BA28F0">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1563967"/>
    <w:multiLevelType w:val="hybridMultilevel"/>
    <w:tmpl w:val="B6FC77EE"/>
    <w:lvl w:ilvl="0" w:tplc="2CF8B0E8">
      <w:start w:val="1"/>
      <w:numFmt w:val="decimal"/>
      <w:lvlText w:val="%1)"/>
      <w:lvlJc w:val="left"/>
      <w:pPr>
        <w:ind w:left="178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31968E2"/>
    <w:multiLevelType w:val="hybridMultilevel"/>
    <w:tmpl w:val="E6CCE1FC"/>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5AE7590"/>
    <w:multiLevelType w:val="hybridMultilevel"/>
    <w:tmpl w:val="2430A476"/>
    <w:lvl w:ilvl="0" w:tplc="B8D2C6CC">
      <w:start w:val="1"/>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26">
    <w:nsid w:val="46A61F26"/>
    <w:multiLevelType w:val="hybridMultilevel"/>
    <w:tmpl w:val="61881D70"/>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8983DA5"/>
    <w:multiLevelType w:val="hybridMultilevel"/>
    <w:tmpl w:val="8E3C3096"/>
    <w:lvl w:ilvl="0" w:tplc="42EA7FF4">
      <w:start w:val="1"/>
      <w:numFmt w:val="decimal"/>
      <w:lvlText w:val="%1."/>
      <w:lvlJc w:val="left"/>
      <w:pPr>
        <w:ind w:left="1065" w:hanging="705"/>
      </w:pPr>
      <w:rPr>
        <w:rFonts w:cs="Times New Roman" w:hint="default"/>
      </w:rPr>
    </w:lvl>
    <w:lvl w:ilvl="1" w:tplc="338E5772">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92606E3"/>
    <w:multiLevelType w:val="hybridMultilevel"/>
    <w:tmpl w:val="C76A9FE6"/>
    <w:lvl w:ilvl="0" w:tplc="34BA28F0">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01F0705"/>
    <w:multiLevelType w:val="hybridMultilevel"/>
    <w:tmpl w:val="182C95BA"/>
    <w:lvl w:ilvl="0" w:tplc="34BA28F0">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526B2461"/>
    <w:multiLevelType w:val="hybridMultilevel"/>
    <w:tmpl w:val="2430A476"/>
    <w:lvl w:ilvl="0" w:tplc="B8D2C6CC">
      <w:start w:val="1"/>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31">
    <w:nsid w:val="52862A1E"/>
    <w:multiLevelType w:val="hybridMultilevel"/>
    <w:tmpl w:val="00FAB1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3EF34FA"/>
    <w:multiLevelType w:val="hybridMultilevel"/>
    <w:tmpl w:val="24B46B2E"/>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87B3B57"/>
    <w:multiLevelType w:val="hybridMultilevel"/>
    <w:tmpl w:val="8B5817E0"/>
    <w:lvl w:ilvl="0" w:tplc="42EA7FF4">
      <w:start w:val="1"/>
      <w:numFmt w:val="decimal"/>
      <w:lvlText w:val="%1."/>
      <w:lvlJc w:val="left"/>
      <w:pPr>
        <w:ind w:left="1065" w:hanging="705"/>
      </w:pPr>
      <w:rPr>
        <w:rFonts w:cs="Times New Roman" w:hint="default"/>
      </w:rPr>
    </w:lvl>
    <w:lvl w:ilvl="1" w:tplc="2CF8B0E8">
      <w:start w:val="1"/>
      <w:numFmt w:val="decimal"/>
      <w:lvlText w:val="%2)"/>
      <w:lvlJc w:val="left"/>
      <w:pPr>
        <w:ind w:left="1785" w:hanging="705"/>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5A3F5A17"/>
    <w:multiLevelType w:val="hybridMultilevel"/>
    <w:tmpl w:val="07303452"/>
    <w:lvl w:ilvl="0" w:tplc="42EA7FF4">
      <w:start w:val="1"/>
      <w:numFmt w:val="decimal"/>
      <w:lvlText w:val="%1."/>
      <w:lvlJc w:val="left"/>
      <w:pPr>
        <w:ind w:left="1065" w:hanging="705"/>
      </w:pPr>
      <w:rPr>
        <w:rFonts w:cs="Times New Roman" w:hint="default"/>
      </w:rPr>
    </w:lvl>
    <w:lvl w:ilvl="1" w:tplc="83EEA2D2">
      <w:start w:val="1"/>
      <w:numFmt w:val="decimal"/>
      <w:lvlText w:val="%2)"/>
      <w:lvlJc w:val="left"/>
      <w:pPr>
        <w:ind w:left="1785" w:hanging="705"/>
      </w:pPr>
      <w:rPr>
        <w:rFonts w:cs="Times New Roman" w:hint="default"/>
      </w:rPr>
    </w:lvl>
    <w:lvl w:ilvl="2" w:tplc="B4B8890C">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10D0B15"/>
    <w:multiLevelType w:val="hybridMultilevel"/>
    <w:tmpl w:val="C28614A4"/>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519489A"/>
    <w:multiLevelType w:val="hybridMultilevel"/>
    <w:tmpl w:val="08E23A06"/>
    <w:lvl w:ilvl="0" w:tplc="B8D2C6CC">
      <w:start w:val="1"/>
      <w:numFmt w:val="decimal"/>
      <w:lvlText w:val="%1."/>
      <w:lvlJc w:val="left"/>
      <w:pPr>
        <w:ind w:left="40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5780ADD"/>
    <w:multiLevelType w:val="hybridMultilevel"/>
    <w:tmpl w:val="C52A8DD2"/>
    <w:lvl w:ilvl="0" w:tplc="14CE9576">
      <w:start w:val="1"/>
      <w:numFmt w:val="decimal"/>
      <w:lvlText w:val="%1."/>
      <w:lvlJc w:val="left"/>
      <w:pPr>
        <w:ind w:left="1065" w:hanging="705"/>
      </w:pPr>
      <w:rPr>
        <w:rFonts w:ascii="Calibri" w:eastAsia="Times New Roman" w:hAnsi="Calibri"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67934258"/>
    <w:multiLevelType w:val="multilevel"/>
    <w:tmpl w:val="753864BC"/>
    <w:lvl w:ilvl="0">
      <w:start w:val="1"/>
      <w:numFmt w:val="decimal"/>
      <w:lvlText w:val="%1."/>
      <w:lvlJc w:val="left"/>
      <w:pPr>
        <w:tabs>
          <w:tab w:val="num" w:pos="360"/>
        </w:tabs>
        <w:ind w:left="360" w:hanging="360"/>
      </w:pPr>
      <w:rPr>
        <w:rFonts w:cs="Times New Roman" w:hint="default"/>
        <w:b w:val="0"/>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67B02B5E"/>
    <w:multiLevelType w:val="hybridMultilevel"/>
    <w:tmpl w:val="D632BEF6"/>
    <w:lvl w:ilvl="0" w:tplc="2CF8B0E8">
      <w:start w:val="1"/>
      <w:numFmt w:val="decimal"/>
      <w:lvlText w:val="%1)"/>
      <w:lvlJc w:val="left"/>
      <w:pPr>
        <w:ind w:left="178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9790F68"/>
    <w:multiLevelType w:val="hybridMultilevel"/>
    <w:tmpl w:val="8A44B8D4"/>
    <w:lvl w:ilvl="0" w:tplc="CDC0F78E">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41">
    <w:nsid w:val="746349C7"/>
    <w:multiLevelType w:val="hybridMultilevel"/>
    <w:tmpl w:val="992A5A18"/>
    <w:lvl w:ilvl="0" w:tplc="42EA7FF4">
      <w:start w:val="1"/>
      <w:numFmt w:val="decimal"/>
      <w:lvlText w:val="%1."/>
      <w:lvlJc w:val="left"/>
      <w:pPr>
        <w:ind w:left="1065" w:hanging="705"/>
      </w:pPr>
      <w:rPr>
        <w:rFonts w:cs="Times New Roman" w:hint="default"/>
      </w:rPr>
    </w:lvl>
    <w:lvl w:ilvl="1" w:tplc="9BFA5208">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582543A"/>
    <w:multiLevelType w:val="hybridMultilevel"/>
    <w:tmpl w:val="E2BE1780"/>
    <w:lvl w:ilvl="0" w:tplc="0415000F">
      <w:start w:val="1"/>
      <w:numFmt w:val="decimal"/>
      <w:lvlText w:val="%1."/>
      <w:lvlJc w:val="left"/>
      <w:pPr>
        <w:tabs>
          <w:tab w:val="num" w:pos="360"/>
        </w:tabs>
        <w:ind w:left="360" w:hanging="360"/>
      </w:pPr>
      <w:rPr>
        <w:rFonts w:cs="Times New Roman"/>
      </w:rPr>
    </w:lvl>
    <w:lvl w:ilvl="1" w:tplc="B4D8313E">
      <w:start w:val="1"/>
      <w:numFmt w:val="bullet"/>
      <w:lvlText w:val=""/>
      <w:lvlJc w:val="left"/>
      <w:pPr>
        <w:tabs>
          <w:tab w:val="num" w:pos="1080"/>
        </w:tabs>
        <w:ind w:left="1080" w:hanging="360"/>
      </w:pPr>
      <w:rPr>
        <w:rFonts w:ascii="Symbol" w:hAnsi="Symbol" w:hint="default"/>
      </w:rPr>
    </w:lvl>
    <w:lvl w:ilvl="2" w:tplc="04150011">
      <w:start w:val="1"/>
      <w:numFmt w:val="decimal"/>
      <w:lvlText w:val="%3)"/>
      <w:lvlJc w:val="left"/>
      <w:pPr>
        <w:tabs>
          <w:tab w:val="num" w:pos="928"/>
        </w:tabs>
        <w:ind w:left="928"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3">
    <w:nsid w:val="79A4647A"/>
    <w:multiLevelType w:val="hybridMultilevel"/>
    <w:tmpl w:val="515EDF4C"/>
    <w:lvl w:ilvl="0" w:tplc="34BA28F0">
      <w:start w:val="1"/>
      <w:numFmt w:val="decimal"/>
      <w:lvlText w:val="%1."/>
      <w:lvlJc w:val="left"/>
      <w:pPr>
        <w:ind w:left="1065" w:hanging="705"/>
      </w:pPr>
      <w:rPr>
        <w:rFonts w:cs="Times New Roman" w:hint="default"/>
      </w:rPr>
    </w:lvl>
    <w:lvl w:ilvl="1" w:tplc="0E46D9B6">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E8808F7"/>
    <w:multiLevelType w:val="hybridMultilevel"/>
    <w:tmpl w:val="3BF6C3F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1"/>
  </w:num>
  <w:num w:numId="2">
    <w:abstractNumId w:val="16"/>
  </w:num>
  <w:num w:numId="3">
    <w:abstractNumId w:val="35"/>
  </w:num>
  <w:num w:numId="4">
    <w:abstractNumId w:val="18"/>
  </w:num>
  <w:num w:numId="5">
    <w:abstractNumId w:val="24"/>
  </w:num>
  <w:num w:numId="6">
    <w:abstractNumId w:val="0"/>
  </w:num>
  <w:num w:numId="7">
    <w:abstractNumId w:val="11"/>
  </w:num>
  <w:num w:numId="8">
    <w:abstractNumId w:val="33"/>
  </w:num>
  <w:num w:numId="9">
    <w:abstractNumId w:val="2"/>
  </w:num>
  <w:num w:numId="10">
    <w:abstractNumId w:val="27"/>
  </w:num>
  <w:num w:numId="11">
    <w:abstractNumId w:val="26"/>
  </w:num>
  <w:num w:numId="12">
    <w:abstractNumId w:val="19"/>
  </w:num>
  <w:num w:numId="13">
    <w:abstractNumId w:val="34"/>
  </w:num>
  <w:num w:numId="14">
    <w:abstractNumId w:val="14"/>
  </w:num>
  <w:num w:numId="15">
    <w:abstractNumId w:val="39"/>
  </w:num>
  <w:num w:numId="16">
    <w:abstractNumId w:val="8"/>
  </w:num>
  <w:num w:numId="17">
    <w:abstractNumId w:val="32"/>
  </w:num>
  <w:num w:numId="18">
    <w:abstractNumId w:val="5"/>
  </w:num>
  <w:num w:numId="19">
    <w:abstractNumId w:val="37"/>
  </w:num>
  <w:num w:numId="20">
    <w:abstractNumId w:val="23"/>
  </w:num>
  <w:num w:numId="21">
    <w:abstractNumId w:val="22"/>
  </w:num>
  <w:num w:numId="22">
    <w:abstractNumId w:val="4"/>
  </w:num>
  <w:num w:numId="23">
    <w:abstractNumId w:val="7"/>
  </w:num>
  <w:num w:numId="24">
    <w:abstractNumId w:val="25"/>
  </w:num>
  <w:num w:numId="25">
    <w:abstractNumId w:val="10"/>
  </w:num>
  <w:num w:numId="26">
    <w:abstractNumId w:val="1"/>
  </w:num>
  <w:num w:numId="27">
    <w:abstractNumId w:val="30"/>
  </w:num>
  <w:num w:numId="28">
    <w:abstractNumId w:val="36"/>
  </w:num>
  <w:num w:numId="29">
    <w:abstractNumId w:val="3"/>
  </w:num>
  <w:num w:numId="30">
    <w:abstractNumId w:val="43"/>
  </w:num>
  <w:num w:numId="31">
    <w:abstractNumId w:val="29"/>
  </w:num>
  <w:num w:numId="32">
    <w:abstractNumId w:val="9"/>
  </w:num>
  <w:num w:numId="33">
    <w:abstractNumId w:val="28"/>
  </w:num>
  <w:num w:numId="34">
    <w:abstractNumId w:val="44"/>
  </w:num>
  <w:num w:numId="35">
    <w:abstractNumId w:val="6"/>
  </w:num>
  <w:num w:numId="36">
    <w:abstractNumId w:val="21"/>
  </w:num>
  <w:num w:numId="37">
    <w:abstractNumId w:val="13"/>
  </w:num>
  <w:num w:numId="38">
    <w:abstractNumId w:val="41"/>
  </w:num>
  <w:num w:numId="39">
    <w:abstractNumId w:val="20"/>
  </w:num>
  <w:num w:numId="40">
    <w:abstractNumId w:val="15"/>
  </w:num>
  <w:num w:numId="41">
    <w:abstractNumId w:val="40"/>
  </w:num>
  <w:num w:numId="42">
    <w:abstractNumId w:val="12"/>
  </w:num>
  <w:num w:numId="43">
    <w:abstractNumId w:val="17"/>
  </w:num>
  <w:num w:numId="44">
    <w:abstractNumId w:val="38"/>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634"/>
    <w:rsid w:val="00097602"/>
    <w:rsid w:val="000C0AA4"/>
    <w:rsid w:val="000E6E44"/>
    <w:rsid w:val="001247B2"/>
    <w:rsid w:val="00164851"/>
    <w:rsid w:val="00197937"/>
    <w:rsid w:val="00197965"/>
    <w:rsid w:val="001B52A2"/>
    <w:rsid w:val="001C773F"/>
    <w:rsid w:val="00216D7B"/>
    <w:rsid w:val="00270F99"/>
    <w:rsid w:val="00301B82"/>
    <w:rsid w:val="003A4002"/>
    <w:rsid w:val="00403F0F"/>
    <w:rsid w:val="00436385"/>
    <w:rsid w:val="00442262"/>
    <w:rsid w:val="00442A6B"/>
    <w:rsid w:val="0045785F"/>
    <w:rsid w:val="004660A0"/>
    <w:rsid w:val="004821A4"/>
    <w:rsid w:val="004866A8"/>
    <w:rsid w:val="004A699E"/>
    <w:rsid w:val="004B3B86"/>
    <w:rsid w:val="004D5C95"/>
    <w:rsid w:val="004E1098"/>
    <w:rsid w:val="004F4AD3"/>
    <w:rsid w:val="00505E34"/>
    <w:rsid w:val="00526952"/>
    <w:rsid w:val="00531DF4"/>
    <w:rsid w:val="0053464C"/>
    <w:rsid w:val="00581D51"/>
    <w:rsid w:val="005D322E"/>
    <w:rsid w:val="005E0EC4"/>
    <w:rsid w:val="005F0642"/>
    <w:rsid w:val="00692590"/>
    <w:rsid w:val="00756CDB"/>
    <w:rsid w:val="007667A1"/>
    <w:rsid w:val="007B4B8A"/>
    <w:rsid w:val="00811195"/>
    <w:rsid w:val="00831234"/>
    <w:rsid w:val="00852380"/>
    <w:rsid w:val="008D5D31"/>
    <w:rsid w:val="008D6D36"/>
    <w:rsid w:val="00906B53"/>
    <w:rsid w:val="00921336"/>
    <w:rsid w:val="00956EEF"/>
    <w:rsid w:val="009663C8"/>
    <w:rsid w:val="009B3325"/>
    <w:rsid w:val="009D544A"/>
    <w:rsid w:val="009D6D38"/>
    <w:rsid w:val="00A164C4"/>
    <w:rsid w:val="00A52EAE"/>
    <w:rsid w:val="00A6639B"/>
    <w:rsid w:val="00B1191A"/>
    <w:rsid w:val="00BB6643"/>
    <w:rsid w:val="00C0049E"/>
    <w:rsid w:val="00C831CB"/>
    <w:rsid w:val="00C90136"/>
    <w:rsid w:val="00CA74C2"/>
    <w:rsid w:val="00CB625A"/>
    <w:rsid w:val="00CD6FC4"/>
    <w:rsid w:val="00CF4A67"/>
    <w:rsid w:val="00CF6C57"/>
    <w:rsid w:val="00D06634"/>
    <w:rsid w:val="00D07A74"/>
    <w:rsid w:val="00D150EB"/>
    <w:rsid w:val="00D171FF"/>
    <w:rsid w:val="00D436AF"/>
    <w:rsid w:val="00D57C01"/>
    <w:rsid w:val="00D90F1C"/>
    <w:rsid w:val="00D9638F"/>
    <w:rsid w:val="00DA154A"/>
    <w:rsid w:val="00DB4330"/>
    <w:rsid w:val="00DC1587"/>
    <w:rsid w:val="00DE40FA"/>
    <w:rsid w:val="00E04C1B"/>
    <w:rsid w:val="00E065D0"/>
    <w:rsid w:val="00E34A08"/>
    <w:rsid w:val="00E4271A"/>
    <w:rsid w:val="00E45F59"/>
    <w:rsid w:val="00E54C8A"/>
    <w:rsid w:val="00F039AF"/>
    <w:rsid w:val="00F1526D"/>
    <w:rsid w:val="00F72584"/>
    <w:rsid w:val="00FA459A"/>
    <w:rsid w:val="00FE006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4C2"/>
    <w:pPr>
      <w:spacing w:after="160" w:line="259" w:lineRule="auto"/>
    </w:pPr>
    <w:rPr>
      <w:lang w:eastAsia="en-US"/>
    </w:rPr>
  </w:style>
  <w:style w:type="paragraph" w:styleId="Heading1">
    <w:name w:val="heading 1"/>
    <w:basedOn w:val="Normal"/>
    <w:next w:val="Normal"/>
    <w:link w:val="Heading1Char"/>
    <w:uiPriority w:val="99"/>
    <w:qFormat/>
    <w:rsid w:val="00C831CB"/>
    <w:pPr>
      <w:keepNext/>
      <w:keepLines/>
      <w:spacing w:before="240" w:after="0"/>
      <w:outlineLvl w:val="0"/>
    </w:pPr>
    <w:rPr>
      <w:rFonts w:ascii="Calibri Light" w:hAnsi="Calibri Light"/>
      <w:color w:val="2F5496"/>
      <w:sz w:val="32"/>
      <w:szCs w:val="32"/>
      <w:lang w:eastAsia="pl-PL"/>
    </w:rPr>
  </w:style>
  <w:style w:type="paragraph" w:styleId="Heading2">
    <w:name w:val="heading 2"/>
    <w:basedOn w:val="Normal"/>
    <w:next w:val="Normal"/>
    <w:link w:val="Heading2Char"/>
    <w:uiPriority w:val="99"/>
    <w:qFormat/>
    <w:rsid w:val="00C831CB"/>
    <w:pPr>
      <w:keepNext/>
      <w:keepLines/>
      <w:spacing w:before="40" w:after="0"/>
      <w:outlineLvl w:val="1"/>
    </w:pPr>
    <w:rPr>
      <w:rFonts w:ascii="Calibri Light" w:hAnsi="Calibri Light"/>
      <w:color w:val="2F5496"/>
      <w:sz w:val="26"/>
      <w:szCs w:val="2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31CB"/>
    <w:rPr>
      <w:rFonts w:ascii="Calibri Light" w:hAnsi="Calibri Light" w:cs="Times New Roman"/>
      <w:color w:val="2F5496"/>
      <w:sz w:val="32"/>
    </w:rPr>
  </w:style>
  <w:style w:type="character" w:customStyle="1" w:styleId="Heading2Char">
    <w:name w:val="Heading 2 Char"/>
    <w:basedOn w:val="DefaultParagraphFont"/>
    <w:link w:val="Heading2"/>
    <w:uiPriority w:val="99"/>
    <w:locked/>
    <w:rsid w:val="00C831CB"/>
    <w:rPr>
      <w:rFonts w:ascii="Calibri Light" w:hAnsi="Calibri Light" w:cs="Times New Roman"/>
      <w:color w:val="2F5496"/>
      <w:sz w:val="26"/>
    </w:rPr>
  </w:style>
  <w:style w:type="paragraph" w:styleId="Header">
    <w:name w:val="header"/>
    <w:basedOn w:val="Normal"/>
    <w:link w:val="HeaderChar"/>
    <w:uiPriority w:val="99"/>
    <w:rsid w:val="00D06634"/>
    <w:pPr>
      <w:tabs>
        <w:tab w:val="center" w:pos="4536"/>
        <w:tab w:val="right" w:pos="9072"/>
      </w:tabs>
      <w:spacing w:after="0" w:line="240" w:lineRule="auto"/>
    </w:pPr>
    <w:rPr>
      <w:sz w:val="20"/>
      <w:szCs w:val="20"/>
      <w:lang w:eastAsia="pl-PL"/>
    </w:rPr>
  </w:style>
  <w:style w:type="character" w:customStyle="1" w:styleId="HeaderChar">
    <w:name w:val="Header Char"/>
    <w:basedOn w:val="DefaultParagraphFont"/>
    <w:link w:val="Header"/>
    <w:uiPriority w:val="99"/>
    <w:locked/>
    <w:rsid w:val="00D06634"/>
    <w:rPr>
      <w:rFonts w:cs="Times New Roman"/>
    </w:rPr>
  </w:style>
  <w:style w:type="paragraph" w:styleId="Footer">
    <w:name w:val="footer"/>
    <w:basedOn w:val="Normal"/>
    <w:link w:val="FooterChar"/>
    <w:uiPriority w:val="99"/>
    <w:rsid w:val="00D06634"/>
    <w:pPr>
      <w:tabs>
        <w:tab w:val="center" w:pos="4536"/>
        <w:tab w:val="right" w:pos="9072"/>
      </w:tabs>
      <w:spacing w:after="0" w:line="240" w:lineRule="auto"/>
    </w:pPr>
    <w:rPr>
      <w:sz w:val="20"/>
      <w:szCs w:val="20"/>
      <w:lang w:eastAsia="pl-PL"/>
    </w:rPr>
  </w:style>
  <w:style w:type="character" w:customStyle="1" w:styleId="FooterChar">
    <w:name w:val="Footer Char"/>
    <w:basedOn w:val="DefaultParagraphFont"/>
    <w:link w:val="Footer"/>
    <w:uiPriority w:val="99"/>
    <w:locked/>
    <w:rsid w:val="00D06634"/>
    <w:rPr>
      <w:rFonts w:cs="Times New Roman"/>
    </w:rPr>
  </w:style>
  <w:style w:type="paragraph" w:styleId="Title">
    <w:name w:val="Title"/>
    <w:basedOn w:val="Normal"/>
    <w:next w:val="Normal"/>
    <w:link w:val="TitleChar"/>
    <w:uiPriority w:val="99"/>
    <w:qFormat/>
    <w:rsid w:val="00D06634"/>
    <w:pPr>
      <w:spacing w:after="0" w:line="240" w:lineRule="auto"/>
      <w:contextualSpacing/>
    </w:pPr>
    <w:rPr>
      <w:rFonts w:ascii="Calibri Light" w:hAnsi="Calibri Light"/>
      <w:spacing w:val="-10"/>
      <w:kern w:val="28"/>
      <w:sz w:val="56"/>
      <w:szCs w:val="56"/>
      <w:lang w:eastAsia="pl-PL"/>
    </w:rPr>
  </w:style>
  <w:style w:type="character" w:customStyle="1" w:styleId="TitleChar">
    <w:name w:val="Title Char"/>
    <w:basedOn w:val="DefaultParagraphFont"/>
    <w:link w:val="Title"/>
    <w:uiPriority w:val="99"/>
    <w:locked/>
    <w:rsid w:val="00D06634"/>
    <w:rPr>
      <w:rFonts w:ascii="Calibri Light" w:hAnsi="Calibri Light" w:cs="Times New Roman"/>
      <w:spacing w:val="-10"/>
      <w:kern w:val="28"/>
      <w:sz w:val="56"/>
    </w:rPr>
  </w:style>
  <w:style w:type="paragraph" w:styleId="ListParagraph">
    <w:name w:val="List Paragraph"/>
    <w:basedOn w:val="Normal"/>
    <w:link w:val="ListParagraphChar"/>
    <w:uiPriority w:val="99"/>
    <w:qFormat/>
    <w:rsid w:val="00C831CB"/>
    <w:pPr>
      <w:ind w:left="720"/>
      <w:contextualSpacing/>
    </w:pPr>
  </w:style>
  <w:style w:type="character" w:styleId="CommentReference">
    <w:name w:val="annotation reference"/>
    <w:basedOn w:val="DefaultParagraphFont"/>
    <w:uiPriority w:val="99"/>
    <w:semiHidden/>
    <w:rsid w:val="00C831CB"/>
    <w:rPr>
      <w:rFonts w:cs="Times New Roman"/>
      <w:sz w:val="16"/>
    </w:rPr>
  </w:style>
  <w:style w:type="paragraph" w:styleId="CommentText">
    <w:name w:val="annotation text"/>
    <w:basedOn w:val="Normal"/>
    <w:link w:val="CommentTextChar"/>
    <w:uiPriority w:val="99"/>
    <w:semiHidden/>
    <w:rsid w:val="00C831CB"/>
    <w:pPr>
      <w:spacing w:line="240" w:lineRule="auto"/>
    </w:pPr>
    <w:rPr>
      <w:sz w:val="20"/>
      <w:szCs w:val="20"/>
      <w:lang w:eastAsia="pl-PL"/>
    </w:rPr>
  </w:style>
  <w:style w:type="character" w:customStyle="1" w:styleId="CommentTextChar">
    <w:name w:val="Comment Text Char"/>
    <w:basedOn w:val="DefaultParagraphFont"/>
    <w:link w:val="CommentText"/>
    <w:uiPriority w:val="99"/>
    <w:semiHidden/>
    <w:locked/>
    <w:rsid w:val="00C831CB"/>
    <w:rPr>
      <w:rFonts w:cs="Times New Roman"/>
      <w:sz w:val="20"/>
    </w:rPr>
  </w:style>
  <w:style w:type="paragraph" w:styleId="CommentSubject">
    <w:name w:val="annotation subject"/>
    <w:basedOn w:val="CommentText"/>
    <w:next w:val="CommentText"/>
    <w:link w:val="CommentSubjectChar"/>
    <w:uiPriority w:val="99"/>
    <w:semiHidden/>
    <w:rsid w:val="00C831CB"/>
    <w:rPr>
      <w:b/>
      <w:bCs/>
    </w:rPr>
  </w:style>
  <w:style w:type="character" w:customStyle="1" w:styleId="CommentSubjectChar">
    <w:name w:val="Comment Subject Char"/>
    <w:basedOn w:val="CommentTextChar"/>
    <w:link w:val="CommentSubject"/>
    <w:uiPriority w:val="99"/>
    <w:semiHidden/>
    <w:locked/>
    <w:rsid w:val="00C831CB"/>
    <w:rPr>
      <w:b/>
    </w:rPr>
  </w:style>
  <w:style w:type="paragraph" w:styleId="BalloonText">
    <w:name w:val="Balloon Text"/>
    <w:basedOn w:val="Normal"/>
    <w:link w:val="BalloonTextChar"/>
    <w:uiPriority w:val="99"/>
    <w:semiHidden/>
    <w:rsid w:val="00C831CB"/>
    <w:pPr>
      <w:spacing w:after="0" w:line="240" w:lineRule="auto"/>
    </w:pPr>
    <w:rPr>
      <w:rFonts w:ascii="Segoe UI" w:hAnsi="Segoe UI"/>
      <w:sz w:val="18"/>
      <w:szCs w:val="18"/>
      <w:lang w:eastAsia="pl-PL"/>
    </w:rPr>
  </w:style>
  <w:style w:type="character" w:customStyle="1" w:styleId="BalloonTextChar">
    <w:name w:val="Balloon Text Char"/>
    <w:basedOn w:val="DefaultParagraphFont"/>
    <w:link w:val="BalloonText"/>
    <w:uiPriority w:val="99"/>
    <w:semiHidden/>
    <w:locked/>
    <w:rsid w:val="00C831CB"/>
    <w:rPr>
      <w:rFonts w:ascii="Segoe UI" w:hAnsi="Segoe UI" w:cs="Times New Roman"/>
      <w:sz w:val="18"/>
    </w:rPr>
  </w:style>
  <w:style w:type="character" w:customStyle="1" w:styleId="ListParagraphChar">
    <w:name w:val="List Paragraph Char"/>
    <w:link w:val="ListParagraph"/>
    <w:uiPriority w:val="99"/>
    <w:locked/>
    <w:rsid w:val="00CF4A67"/>
  </w:style>
  <w:style w:type="paragraph" w:styleId="DocumentMap">
    <w:name w:val="Document Map"/>
    <w:basedOn w:val="Normal"/>
    <w:link w:val="DocumentMapChar"/>
    <w:uiPriority w:val="99"/>
    <w:semiHidden/>
    <w:rsid w:val="000E6E44"/>
    <w:pPr>
      <w:shd w:val="clear" w:color="auto" w:fill="000080"/>
    </w:pPr>
    <w:rPr>
      <w:rFonts w:ascii="Times New Roman" w:hAnsi="Times New Roman"/>
      <w:sz w:val="2"/>
    </w:rPr>
  </w:style>
  <w:style w:type="character" w:customStyle="1" w:styleId="DocumentMapChar">
    <w:name w:val="Document Map Char"/>
    <w:basedOn w:val="DefaultParagraphFont"/>
    <w:link w:val="DocumentMap"/>
    <w:uiPriority w:val="99"/>
    <w:semiHidden/>
    <w:locked/>
    <w:rsid w:val="00CB625A"/>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385035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8</Pages>
  <Words>2947</Words>
  <Characters>17683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user</dc:creator>
  <cp:keywords/>
  <dc:description/>
  <cp:lastModifiedBy>Urzad</cp:lastModifiedBy>
  <cp:revision>4</cp:revision>
  <dcterms:created xsi:type="dcterms:W3CDTF">2018-05-28T10:55:00Z</dcterms:created>
  <dcterms:modified xsi:type="dcterms:W3CDTF">2018-06-05T06:06:00Z</dcterms:modified>
</cp:coreProperties>
</file>