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0F" w:rsidRPr="00C831CB" w:rsidRDefault="004E7A0F" w:rsidP="00FB294C">
      <w:pPr>
        <w:jc w:val="both"/>
      </w:pPr>
      <w:r w:rsidRPr="00C831CB">
        <w:t>Załącznik nr 8.1 do SIWZ</w:t>
      </w:r>
    </w:p>
    <w:p w:rsidR="004E7A0F" w:rsidRPr="00D06634" w:rsidRDefault="004E7A0F" w:rsidP="00FB294C">
      <w:pPr>
        <w:jc w:val="both"/>
        <w:rPr>
          <w:highlight w:val="yellow"/>
        </w:rPr>
      </w:pPr>
    </w:p>
    <w:p w:rsidR="004E7A0F" w:rsidRPr="00D06634" w:rsidRDefault="004E7A0F" w:rsidP="00FB294C">
      <w:pPr>
        <w:pStyle w:val="Title"/>
        <w:jc w:val="both"/>
      </w:pPr>
      <w:r w:rsidRPr="00D06634">
        <w:t>Umowa nr…………</w:t>
      </w:r>
    </w:p>
    <w:p w:rsidR="004E7A0F" w:rsidRDefault="004E7A0F" w:rsidP="00FB294C">
      <w:pPr>
        <w:jc w:val="both"/>
        <w:rPr>
          <w:highlight w:val="yellow"/>
        </w:rPr>
      </w:pPr>
    </w:p>
    <w:p w:rsidR="004E7A0F" w:rsidRPr="00C831CB" w:rsidRDefault="004E7A0F" w:rsidP="00FB294C">
      <w:pPr>
        <w:jc w:val="both"/>
      </w:pPr>
      <w:r w:rsidRPr="00C831CB">
        <w:t>zawarta w dniu……………2018 r. w…………….pomiędzy:</w:t>
      </w:r>
    </w:p>
    <w:p w:rsidR="004E7A0F" w:rsidRDefault="004E7A0F" w:rsidP="00FB294C">
      <w:pPr>
        <w:jc w:val="both"/>
      </w:pPr>
      <w:bookmarkStart w:id="0" w:name="_Hlk511204099"/>
      <w:r>
        <w:t>Gminą Kowale Oleckie z siedzibą przy ul. Kościuszki 44 w Kowalach Oleckich,</w:t>
      </w:r>
    </w:p>
    <w:bookmarkEnd w:id="0"/>
    <w:p w:rsidR="004E7A0F" w:rsidRPr="00FB294C" w:rsidRDefault="004E7A0F" w:rsidP="00FB294C">
      <w:pPr>
        <w:jc w:val="both"/>
      </w:pPr>
      <w:r w:rsidRPr="00FB294C">
        <w:t>NIP………………., REGON …………………</w:t>
      </w:r>
    </w:p>
    <w:p w:rsidR="004E7A0F" w:rsidRPr="00C831CB" w:rsidRDefault="004E7A0F" w:rsidP="00FB294C">
      <w:pPr>
        <w:jc w:val="both"/>
      </w:pPr>
      <w:r w:rsidRPr="00FB294C">
        <w:t>reprezentowaną przez……………………</w:t>
      </w:r>
    </w:p>
    <w:p w:rsidR="004E7A0F" w:rsidRPr="00C831CB" w:rsidRDefault="004E7A0F" w:rsidP="00FB294C">
      <w:pPr>
        <w:jc w:val="both"/>
      </w:pPr>
      <w:r w:rsidRPr="00C831CB">
        <w:t>zwanym dalej „Zamawiającym”</w:t>
      </w:r>
    </w:p>
    <w:p w:rsidR="004E7A0F" w:rsidRPr="00C831CB" w:rsidRDefault="004E7A0F" w:rsidP="00FB294C">
      <w:pPr>
        <w:jc w:val="both"/>
      </w:pPr>
    </w:p>
    <w:p w:rsidR="004E7A0F" w:rsidRPr="00C831CB" w:rsidRDefault="004E7A0F" w:rsidP="00FB294C">
      <w:pPr>
        <w:jc w:val="both"/>
      </w:pPr>
      <w:r w:rsidRPr="00C831CB">
        <w:t>a</w:t>
      </w:r>
    </w:p>
    <w:p w:rsidR="004E7A0F" w:rsidRPr="00C831CB" w:rsidRDefault="004E7A0F" w:rsidP="00FB294C">
      <w:pPr>
        <w:jc w:val="both"/>
      </w:pPr>
      <w:r w:rsidRPr="00C831CB">
        <w:t>………………………….z siedzibą przy ul. ………………..w……………..,</w:t>
      </w:r>
    </w:p>
    <w:p w:rsidR="004E7A0F" w:rsidRPr="00C831CB" w:rsidRDefault="004E7A0F" w:rsidP="00FB294C">
      <w:pPr>
        <w:jc w:val="both"/>
      </w:pPr>
      <w:r w:rsidRPr="00C831CB">
        <w:t>NIP………………., REGON …………………</w:t>
      </w:r>
    </w:p>
    <w:p w:rsidR="004E7A0F" w:rsidRPr="00C831CB" w:rsidRDefault="004E7A0F" w:rsidP="00FB294C">
      <w:pPr>
        <w:jc w:val="both"/>
      </w:pPr>
      <w:r w:rsidRPr="00C831CB">
        <w:t>reprezentowanym przez……………………</w:t>
      </w:r>
    </w:p>
    <w:p w:rsidR="004E7A0F" w:rsidRPr="00C831CB" w:rsidRDefault="004E7A0F" w:rsidP="00FB294C">
      <w:pPr>
        <w:jc w:val="both"/>
      </w:pPr>
      <w:r w:rsidRPr="00C831CB">
        <w:t>zwaną/nym dalej „Wykonawcą”</w:t>
      </w:r>
    </w:p>
    <w:p w:rsidR="004E7A0F" w:rsidRPr="00C831CB" w:rsidRDefault="004E7A0F" w:rsidP="00FB294C">
      <w:pPr>
        <w:jc w:val="both"/>
      </w:pPr>
    </w:p>
    <w:p w:rsidR="004E7A0F" w:rsidRPr="00C831CB" w:rsidRDefault="004E7A0F" w:rsidP="00FB294C">
      <w:pPr>
        <w:jc w:val="both"/>
      </w:pPr>
      <w:r w:rsidRPr="00C831CB">
        <w:t>zwane dalej wspólnie ”Stronami”.</w:t>
      </w:r>
    </w:p>
    <w:p w:rsidR="004E7A0F" w:rsidRPr="00C831CB" w:rsidRDefault="004E7A0F" w:rsidP="00FB294C">
      <w:pPr>
        <w:pStyle w:val="Heading1"/>
        <w:jc w:val="center"/>
      </w:pPr>
      <w:r w:rsidRPr="00C831CB">
        <w:t>§ 1</w:t>
      </w:r>
      <w:r w:rsidRPr="00C831CB">
        <w:br/>
        <w:t xml:space="preserve">Podstawa prawna zawarcia </w:t>
      </w:r>
      <w:r>
        <w:t>U</w:t>
      </w:r>
      <w:r w:rsidRPr="00C831CB">
        <w:t>mowy</w:t>
      </w:r>
    </w:p>
    <w:p w:rsidR="004E7A0F" w:rsidRPr="00C831CB" w:rsidRDefault="004E7A0F" w:rsidP="00FB294C">
      <w:pPr>
        <w:jc w:val="both"/>
      </w:pPr>
      <w:bookmarkStart w:id="1" w:name="_Hlk511204085"/>
      <w:r w:rsidRPr="00C831CB">
        <w:t xml:space="preserve">Podstawą zawarcia niniejszej Umowy jest wybór oferty najkorzystniejszej w postępowaniu o udzielenie zamówienia </w:t>
      </w:r>
      <w:r w:rsidRPr="004866A8">
        <w:t xml:space="preserve">publicznego pn. </w:t>
      </w:r>
      <w:r>
        <w:t>„</w:t>
      </w:r>
      <w:r w:rsidRPr="00A6639B">
        <w:t>Dostawa licencji i wdrożenie oprogramowania, przeprowadzenie modernizacji systemów dziedzinowych, uruchomienie e-usług publicznych</w:t>
      </w:r>
      <w:r>
        <w:t xml:space="preserve"> </w:t>
      </w:r>
      <w:r w:rsidRPr="00A6639B">
        <w:t xml:space="preserve">oraz </w:t>
      </w:r>
      <w:r>
        <w:t>mode</w:t>
      </w:r>
      <w:r w:rsidRPr="009663C8">
        <w:t>rnizacja strony WWW z dostawą oprogramowania i sprzętu informatycznego</w:t>
      </w:r>
      <w:r>
        <w:t xml:space="preserve">” </w:t>
      </w:r>
      <w:r w:rsidRPr="009663C8">
        <w:t xml:space="preserve">w ramach projektu pn. </w:t>
      </w:r>
      <w:bookmarkStart w:id="2" w:name="_Hlk509334033"/>
      <w:r w:rsidRPr="009663C8">
        <w:t>„</w:t>
      </w:r>
      <w:bookmarkEnd w:id="2"/>
      <w:r w:rsidRPr="00F039AF">
        <w:t>Cyfrowa gmina – rozwój e-usług w gminie Kowale Oleckie</w:t>
      </w:r>
      <w:r w:rsidRPr="009663C8">
        <w:t>”</w:t>
      </w:r>
      <w:r w:rsidRPr="004866A8">
        <w:t xml:space="preserve"> realizowanego w ramach Regionalnego Programu Operacyjnego Województwa Warmińsko</w:t>
      </w:r>
      <w:r w:rsidRPr="00C831CB">
        <w:t xml:space="preserve">-Mazurskiego na lata 2014-2020, III Osi Priorytetowej Cyfrowy Region, Działanie 3.1 Cyfrowa dostępność informacji sektora publicznego oraz wysoka jakość e-usług publicznych </w:t>
      </w:r>
      <w:bookmarkStart w:id="3" w:name="_Hlk511204000"/>
      <w:r w:rsidRPr="00C831CB">
        <w:t>prowadzon</w:t>
      </w:r>
      <w:r>
        <w:t>ym</w:t>
      </w:r>
      <w:bookmarkEnd w:id="3"/>
      <w:r w:rsidRPr="00C831CB">
        <w:t xml:space="preserve"> w trybie przetargu nieograniczonego o wartości szacunkowej mniejszej niż kwoty określone w przepisach wydanych na podstawie art. 11 ust. 8 ustawy z dnia 29 stycznia 2004 roku Prawo zamówień publicznych (Dz.U. z 2017 r. poz. 1579 z późn. zm), zwanej dalej „ustawą”, nr postępowania </w:t>
      </w:r>
      <w:r w:rsidRPr="00FB294C">
        <w:t>…………....</w:t>
      </w:r>
    </w:p>
    <w:bookmarkEnd w:id="1"/>
    <w:p w:rsidR="004E7A0F" w:rsidRPr="00921336" w:rsidRDefault="004E7A0F" w:rsidP="00FB294C">
      <w:pPr>
        <w:pStyle w:val="Heading1"/>
        <w:jc w:val="center"/>
      </w:pPr>
      <w:r w:rsidRPr="00921336">
        <w:t>§ 2</w:t>
      </w:r>
      <w:r w:rsidRPr="00921336">
        <w:br/>
        <w:t>Przedmiot Umowy</w:t>
      </w:r>
    </w:p>
    <w:p w:rsidR="004E7A0F" w:rsidRPr="00921336" w:rsidRDefault="004E7A0F" w:rsidP="00FB294C">
      <w:pPr>
        <w:pStyle w:val="ListParagraph"/>
        <w:numPr>
          <w:ilvl w:val="0"/>
          <w:numId w:val="2"/>
        </w:numPr>
        <w:ind w:left="357" w:hanging="357"/>
        <w:jc w:val="both"/>
      </w:pPr>
      <w:r w:rsidRPr="00921336">
        <w:t>Przedmiotem Umowy jest realizacja następujących zadań:</w:t>
      </w:r>
    </w:p>
    <w:p w:rsidR="004E7A0F" w:rsidRDefault="004E7A0F" w:rsidP="00FB294C">
      <w:pPr>
        <w:pStyle w:val="ListParagraph"/>
        <w:numPr>
          <w:ilvl w:val="0"/>
          <w:numId w:val="34"/>
        </w:numPr>
        <w:jc w:val="both"/>
      </w:pPr>
      <w:r>
        <w:t>Dostawa licencji centralnej platformy e-usług mieszkańca (CPeUM)</w:t>
      </w:r>
    </w:p>
    <w:p w:rsidR="004E7A0F" w:rsidRDefault="004E7A0F" w:rsidP="00FB294C">
      <w:pPr>
        <w:pStyle w:val="ListParagraph"/>
        <w:numPr>
          <w:ilvl w:val="0"/>
          <w:numId w:val="34"/>
        </w:numPr>
        <w:jc w:val="both"/>
      </w:pPr>
      <w:r>
        <w:t>Wdrożenie centralnej platformy e-usług mieszkańca</w:t>
      </w:r>
    </w:p>
    <w:p w:rsidR="004E7A0F" w:rsidRDefault="004E7A0F" w:rsidP="00FB294C">
      <w:pPr>
        <w:pStyle w:val="ListParagraph"/>
        <w:numPr>
          <w:ilvl w:val="0"/>
          <w:numId w:val="34"/>
        </w:numPr>
        <w:jc w:val="both"/>
      </w:pPr>
      <w:r>
        <w:t>Dostawa licencji systemu do obsługi podatków</w:t>
      </w:r>
    </w:p>
    <w:p w:rsidR="004E7A0F" w:rsidRDefault="004E7A0F" w:rsidP="00FB294C">
      <w:pPr>
        <w:pStyle w:val="ListParagraph"/>
        <w:numPr>
          <w:ilvl w:val="0"/>
          <w:numId w:val="34"/>
        </w:numPr>
        <w:jc w:val="both"/>
      </w:pPr>
      <w:r>
        <w:t>Wdrożenie systemu do obsługi podatków</w:t>
      </w:r>
    </w:p>
    <w:p w:rsidR="004E7A0F" w:rsidRDefault="004E7A0F" w:rsidP="00FB294C">
      <w:pPr>
        <w:pStyle w:val="ListParagraph"/>
        <w:numPr>
          <w:ilvl w:val="0"/>
          <w:numId w:val="34"/>
        </w:numPr>
        <w:jc w:val="both"/>
      </w:pPr>
      <w:r>
        <w:t>Modernizacja systemu dziedzinowego</w:t>
      </w:r>
    </w:p>
    <w:p w:rsidR="004E7A0F" w:rsidRDefault="004E7A0F" w:rsidP="00FB294C">
      <w:pPr>
        <w:pStyle w:val="ListParagraph"/>
        <w:numPr>
          <w:ilvl w:val="0"/>
          <w:numId w:val="34"/>
        </w:numPr>
        <w:jc w:val="both"/>
      </w:pPr>
      <w:r>
        <w:t>Dostawa licencji modułu komunikacji dla CPeUM</w:t>
      </w:r>
    </w:p>
    <w:p w:rsidR="004E7A0F" w:rsidRDefault="004E7A0F" w:rsidP="00FB294C">
      <w:pPr>
        <w:pStyle w:val="ListParagraph"/>
        <w:numPr>
          <w:ilvl w:val="0"/>
          <w:numId w:val="34"/>
        </w:numPr>
        <w:jc w:val="both"/>
      </w:pPr>
      <w:r>
        <w:t>Wdrożenie modułu komunikacji dla CPeUM</w:t>
      </w:r>
    </w:p>
    <w:p w:rsidR="004E7A0F" w:rsidRDefault="004E7A0F" w:rsidP="00FB294C">
      <w:pPr>
        <w:pStyle w:val="ListParagraph"/>
        <w:numPr>
          <w:ilvl w:val="0"/>
          <w:numId w:val="34"/>
        </w:numPr>
        <w:jc w:val="both"/>
      </w:pPr>
      <w:r>
        <w:t>Dostawa licencji elektronicznego systemu obiegu dokumentów</w:t>
      </w:r>
    </w:p>
    <w:p w:rsidR="004E7A0F" w:rsidRDefault="004E7A0F" w:rsidP="00FB294C">
      <w:pPr>
        <w:pStyle w:val="ListParagraph"/>
        <w:numPr>
          <w:ilvl w:val="0"/>
          <w:numId w:val="34"/>
        </w:numPr>
        <w:jc w:val="both"/>
      </w:pPr>
      <w:r>
        <w:t>Wdrożenie elektronicznego systemu obiegu dokumentów</w:t>
      </w:r>
    </w:p>
    <w:p w:rsidR="004E7A0F" w:rsidRDefault="004E7A0F" w:rsidP="00FB294C">
      <w:pPr>
        <w:pStyle w:val="ListParagraph"/>
        <w:numPr>
          <w:ilvl w:val="0"/>
          <w:numId w:val="34"/>
        </w:numPr>
        <w:jc w:val="both"/>
      </w:pPr>
      <w:r>
        <w:t>Opracowanie i wdrożenie e-usług na platformie ePUAP - 5PD</w:t>
      </w:r>
    </w:p>
    <w:p w:rsidR="004E7A0F" w:rsidRDefault="004E7A0F" w:rsidP="00FB294C">
      <w:pPr>
        <w:pStyle w:val="ListParagraph"/>
        <w:numPr>
          <w:ilvl w:val="0"/>
          <w:numId w:val="34"/>
        </w:numPr>
        <w:jc w:val="both"/>
      </w:pPr>
      <w:r>
        <w:t>Opracowanie i wdrożenie e-usług na platformie ePUAP - 3PD</w:t>
      </w:r>
    </w:p>
    <w:p w:rsidR="004E7A0F" w:rsidRPr="00921336" w:rsidRDefault="004E7A0F" w:rsidP="00FB294C">
      <w:pPr>
        <w:pStyle w:val="ListParagraph"/>
        <w:numPr>
          <w:ilvl w:val="0"/>
          <w:numId w:val="34"/>
        </w:numPr>
        <w:jc w:val="both"/>
      </w:pPr>
      <w:r w:rsidRPr="004975CF">
        <w:t>Opracowanie dokumentacji SZBI</w:t>
      </w:r>
      <w:r w:rsidRPr="00921336">
        <w:t>.</w:t>
      </w:r>
    </w:p>
    <w:p w:rsidR="004E7A0F" w:rsidRPr="00921336" w:rsidRDefault="004E7A0F" w:rsidP="00FB294C">
      <w:pPr>
        <w:ind w:left="357" w:hanging="5"/>
        <w:jc w:val="both"/>
      </w:pPr>
      <w:r w:rsidRPr="00921336">
        <w:t xml:space="preserve">zgodnie z opisem zawartym w Szczegółowym Opisie Przedmiotu Zamówienia </w:t>
      </w:r>
      <w:r>
        <w:t xml:space="preserve">(SOPZ) </w:t>
      </w:r>
      <w:r w:rsidRPr="00921336">
        <w:t>oraz ze złożoną Ofertą Wykonawcy stanowiąc</w:t>
      </w:r>
      <w:r>
        <w:t>ymi</w:t>
      </w:r>
      <w:r w:rsidRPr="00921336">
        <w:t xml:space="preserve"> Załącznik</w:t>
      </w:r>
      <w:ins w:id="4" w:author="Łukasz" w:date="2018-04-23T19:29:00Z">
        <w:r>
          <w:t>i</w:t>
        </w:r>
      </w:ins>
      <w:r w:rsidRPr="00921336">
        <w:t xml:space="preserve"> do Umowy. </w:t>
      </w:r>
    </w:p>
    <w:p w:rsidR="004E7A0F" w:rsidRPr="00921336" w:rsidRDefault="004E7A0F" w:rsidP="00FB294C">
      <w:pPr>
        <w:pStyle w:val="ListParagraph"/>
        <w:numPr>
          <w:ilvl w:val="0"/>
          <w:numId w:val="2"/>
        </w:numPr>
        <w:ind w:left="357" w:hanging="357"/>
        <w:jc w:val="both"/>
      </w:pPr>
      <w:r w:rsidRPr="00921336">
        <w:t xml:space="preserve">Kompleksowa realizacja Przedmiotu Umowy musi być zgodna z wymaganiami określonymi w Szczegółowym opisie przedmiotu zamówienia zawartym w załączniku do Umowy oraz Ofertą Wykonawcy i obejmuje w szczególności: </w:t>
      </w:r>
    </w:p>
    <w:p w:rsidR="004E7A0F" w:rsidRPr="00921336" w:rsidRDefault="004E7A0F" w:rsidP="00FB294C">
      <w:pPr>
        <w:pStyle w:val="ListParagraph"/>
        <w:numPr>
          <w:ilvl w:val="1"/>
          <w:numId w:val="2"/>
        </w:numPr>
        <w:ind w:left="709" w:hanging="357"/>
        <w:jc w:val="both"/>
      </w:pPr>
      <w:r w:rsidRPr="00921336">
        <w:t>opracowanie i/lub dostawę, instalację i konfigurację Przedmiotu Umowy;</w:t>
      </w:r>
    </w:p>
    <w:p w:rsidR="004E7A0F" w:rsidRPr="00921336" w:rsidRDefault="004E7A0F" w:rsidP="00FB294C">
      <w:pPr>
        <w:pStyle w:val="ListParagraph"/>
        <w:numPr>
          <w:ilvl w:val="1"/>
          <w:numId w:val="2"/>
        </w:numPr>
        <w:ind w:left="709" w:hanging="357"/>
        <w:jc w:val="both"/>
      </w:pPr>
      <w:r w:rsidRPr="00921336">
        <w:t>testowanie i uruchomienie Przedmiotu Umowy;</w:t>
      </w:r>
    </w:p>
    <w:p w:rsidR="004E7A0F" w:rsidRPr="00921336" w:rsidRDefault="004E7A0F" w:rsidP="00FB294C">
      <w:pPr>
        <w:pStyle w:val="ListParagraph"/>
        <w:numPr>
          <w:ilvl w:val="1"/>
          <w:numId w:val="2"/>
        </w:numPr>
        <w:ind w:left="709" w:hanging="357"/>
        <w:jc w:val="both"/>
      </w:pPr>
      <w:r w:rsidRPr="00921336">
        <w:t>przeprowadzenie instruktaży stanowiskowych dla pracowników Zamawiającego;</w:t>
      </w:r>
    </w:p>
    <w:p w:rsidR="004E7A0F" w:rsidRPr="00921336" w:rsidRDefault="004E7A0F" w:rsidP="00FB294C">
      <w:pPr>
        <w:pStyle w:val="ListParagraph"/>
        <w:numPr>
          <w:ilvl w:val="1"/>
          <w:numId w:val="2"/>
        </w:numPr>
        <w:ind w:left="709" w:hanging="357"/>
        <w:jc w:val="both"/>
      </w:pPr>
      <w:r w:rsidRPr="00921336">
        <w:t>udzielenie Zamawiającemu licencji na korzystanie z utworów opisanych Umową;</w:t>
      </w:r>
    </w:p>
    <w:p w:rsidR="004E7A0F" w:rsidRPr="00921336" w:rsidRDefault="004E7A0F" w:rsidP="00FB294C">
      <w:pPr>
        <w:pStyle w:val="ListParagraph"/>
        <w:numPr>
          <w:ilvl w:val="1"/>
          <w:numId w:val="2"/>
        </w:numPr>
        <w:ind w:left="709" w:hanging="357"/>
        <w:jc w:val="both"/>
      </w:pPr>
      <w:r w:rsidRPr="00921336">
        <w:t>udzielenie gwarancji na Przedmiot Umowy;</w:t>
      </w:r>
    </w:p>
    <w:p w:rsidR="004E7A0F" w:rsidRPr="00921336" w:rsidRDefault="004E7A0F" w:rsidP="00FB294C">
      <w:pPr>
        <w:pStyle w:val="ListParagraph"/>
        <w:numPr>
          <w:ilvl w:val="1"/>
          <w:numId w:val="2"/>
        </w:numPr>
        <w:ind w:left="709" w:hanging="357"/>
        <w:jc w:val="both"/>
      </w:pPr>
      <w:r w:rsidRPr="00921336">
        <w:t>zapewnienie usług wsparcia i serwisowania w okresie realizacji Umowy;</w:t>
      </w:r>
    </w:p>
    <w:p w:rsidR="004E7A0F" w:rsidRPr="00921336" w:rsidRDefault="004E7A0F" w:rsidP="00FB294C">
      <w:pPr>
        <w:pStyle w:val="ListParagraph"/>
        <w:numPr>
          <w:ilvl w:val="1"/>
          <w:numId w:val="2"/>
        </w:numPr>
        <w:ind w:left="709" w:hanging="357"/>
        <w:jc w:val="both"/>
      </w:pPr>
      <w:r w:rsidRPr="00921336">
        <w:t>migrację danych do Przedmiotu Umowy z istniejących i wykorzystywanych przez Zamawiającego systemów dziedzinowych, baz danych, jeśli zajdzie taka potrzeba.</w:t>
      </w:r>
    </w:p>
    <w:p w:rsidR="004E7A0F" w:rsidRPr="00921336" w:rsidRDefault="004E7A0F" w:rsidP="00FB294C">
      <w:pPr>
        <w:pStyle w:val="ListParagraph"/>
        <w:numPr>
          <w:ilvl w:val="0"/>
          <w:numId w:val="2"/>
        </w:numPr>
        <w:ind w:left="357" w:hanging="357"/>
        <w:jc w:val="both"/>
      </w:pPr>
      <w:r w:rsidRPr="00921336">
        <w:t xml:space="preserve">W celu uniknięcia wątpliwości Strony potwierdzają, że: </w:t>
      </w:r>
    </w:p>
    <w:p w:rsidR="004E7A0F" w:rsidRPr="00921336" w:rsidRDefault="004E7A0F" w:rsidP="00FB294C">
      <w:pPr>
        <w:pStyle w:val="ListParagraph"/>
        <w:numPr>
          <w:ilvl w:val="1"/>
          <w:numId w:val="2"/>
        </w:numPr>
        <w:ind w:left="709" w:hanging="357"/>
        <w:jc w:val="both"/>
      </w:pPr>
      <w:r w:rsidRPr="00921336">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rsidR="004E7A0F" w:rsidRPr="00921336" w:rsidRDefault="004E7A0F" w:rsidP="00FB294C">
      <w:pPr>
        <w:pStyle w:val="ListParagraph"/>
        <w:numPr>
          <w:ilvl w:val="1"/>
          <w:numId w:val="2"/>
        </w:numPr>
        <w:ind w:left="709" w:hanging="357"/>
        <w:jc w:val="both"/>
      </w:pPr>
      <w:r w:rsidRPr="00921336">
        <w:t>Wykonawca nie odpowiada za działanie i utrzymanie Infrastruktury Zamawiającego</w:t>
      </w:r>
      <w:r>
        <w:t xml:space="preserve"> </w:t>
      </w:r>
      <w:bookmarkStart w:id="5" w:name="_Hlk511047694"/>
      <w:r>
        <w:t>(tj. tych elementów infrastruktury sprzętowo – systemowej eksploatowanej przez Zamawiającego, które nie są przedmiotem dostawy w ramach niniejszej Umowy)</w:t>
      </w:r>
      <w:bookmarkEnd w:id="5"/>
      <w:r w:rsidRPr="00921336">
        <w:t xml:space="preserve">, chyba że nieprawidłowe działanie Przedmiotu Umowy jest następstwem działania Wykonawcy powodującego nieprawidłowe działanie Infrastruktury Zamawiającego, w szczególności wadliwej konfiguracji. </w:t>
      </w:r>
    </w:p>
    <w:p w:rsidR="004E7A0F" w:rsidRPr="00921336" w:rsidRDefault="004E7A0F" w:rsidP="00FB294C">
      <w:pPr>
        <w:pStyle w:val="ListParagraph"/>
        <w:numPr>
          <w:ilvl w:val="0"/>
          <w:numId w:val="2"/>
        </w:numPr>
        <w:ind w:left="357" w:hanging="357"/>
        <w:jc w:val="both"/>
      </w:pPr>
      <w:r w:rsidRPr="00921336">
        <w:t>Strony zgodnie potwierdzają, że podstawowym celem współpracy w ramach Umowy jest zapewnienie Zamawiającemu możliwości korzystania z Przedmiotu Umowy realizującego wszystkie funkcje oraz parametry przewidziane Umową.</w:t>
      </w:r>
    </w:p>
    <w:p w:rsidR="004E7A0F" w:rsidRDefault="004E7A0F" w:rsidP="00FB294C">
      <w:pPr>
        <w:pStyle w:val="ListParagraph"/>
        <w:numPr>
          <w:ilvl w:val="0"/>
          <w:numId w:val="2"/>
        </w:numPr>
        <w:ind w:left="357" w:hanging="357"/>
        <w:jc w:val="both"/>
        <w:rPr>
          <w:ins w:id="6" w:author="Urzad" w:date="2018-05-09T14:05:00Z"/>
        </w:rPr>
      </w:pPr>
      <w:r w:rsidRPr="00921336">
        <w:t>Wykonawca oświadcza, że jest świadomy, że celem Zamawiającego jest otrzymanie produktu w postaci wdrożonego, w pełni funkcjonalnych Systemów i oświadcza, że wykona taki prod</w:t>
      </w:r>
      <w:r>
        <w:t>u</w:t>
      </w:r>
      <w:r w:rsidRPr="00921336">
        <w:t>kt.</w:t>
      </w:r>
    </w:p>
    <w:p w:rsidR="004E7A0F" w:rsidRPr="00921336" w:rsidRDefault="004E7A0F" w:rsidP="00570368">
      <w:pPr>
        <w:pStyle w:val="ListParagraph"/>
        <w:numPr>
          <w:ins w:id="7" w:author="Urzad" w:date="2018-05-09T14:05:00Z"/>
        </w:numPr>
        <w:ind w:left="0"/>
        <w:jc w:val="both"/>
      </w:pPr>
    </w:p>
    <w:p w:rsidR="004E7A0F" w:rsidRPr="00921336" w:rsidRDefault="004E7A0F" w:rsidP="00FB294C">
      <w:pPr>
        <w:pStyle w:val="Heading1"/>
        <w:jc w:val="center"/>
      </w:pPr>
      <w:r w:rsidRPr="00921336">
        <w:t xml:space="preserve">§ </w:t>
      </w:r>
      <w:r>
        <w:t>3</w:t>
      </w:r>
      <w:r>
        <w:br/>
        <w:t>S</w:t>
      </w:r>
      <w:r w:rsidRPr="00921336">
        <w:t xml:space="preserve">posób realizacji przedmiotu </w:t>
      </w:r>
      <w:r>
        <w:t>U</w:t>
      </w:r>
      <w:r w:rsidRPr="00921336">
        <w:t>mowy</w:t>
      </w:r>
    </w:p>
    <w:p w:rsidR="004E7A0F" w:rsidRPr="00921336" w:rsidRDefault="004E7A0F" w:rsidP="00FB294C">
      <w:pPr>
        <w:pStyle w:val="ListParagraph"/>
        <w:numPr>
          <w:ilvl w:val="0"/>
          <w:numId w:val="4"/>
        </w:numPr>
        <w:ind w:left="357" w:hanging="357"/>
        <w:jc w:val="both"/>
      </w:pPr>
      <w:r w:rsidRPr="00921336">
        <w:t>Strony deklarują współpracę w celu realizacji Umowy. W szczególności Strony zobowiązane są do wzajemnego powiadamiania o ważnych okolicznościach mających lub mogących mieć wpływ na wykonanie Umowy, w tym na ewentualne opóźnienia. Powyższe nie wyłącza ani nie ogranicza charakteru Umowy w zakresie dotyczącym wykonania produktu, o którym mowa w § 2 ust 5, ani też nie wyłącza ani nie ogranicza ewentualnej odpowiedzialności Stron.</w:t>
      </w:r>
    </w:p>
    <w:p w:rsidR="004E7A0F" w:rsidRPr="00921336" w:rsidRDefault="004E7A0F" w:rsidP="00FB294C">
      <w:pPr>
        <w:pStyle w:val="ListParagraph"/>
        <w:numPr>
          <w:ilvl w:val="0"/>
          <w:numId w:val="4"/>
        </w:numPr>
        <w:ind w:left="357" w:hanging="357"/>
        <w:jc w:val="both"/>
      </w:pPr>
      <w:r w:rsidRPr="00921336">
        <w:t>Językiem Umowy i językiem stosowanym podczas jej realizacji jest język polski. Dotyczy to także całej komunikacji między Stronami. Przedmiot Umowy – o ile Umowa nie stanowi inaczej – zostanie dostarczony w języku polskim.</w:t>
      </w:r>
    </w:p>
    <w:p w:rsidR="004E7A0F" w:rsidRPr="00921336" w:rsidRDefault="004E7A0F" w:rsidP="00FB294C">
      <w:pPr>
        <w:pStyle w:val="ListParagraph"/>
        <w:numPr>
          <w:ilvl w:val="0"/>
          <w:numId w:val="4"/>
        </w:numPr>
        <w:ind w:left="357" w:hanging="357"/>
        <w:jc w:val="both"/>
      </w:pPr>
      <w:r w:rsidRPr="00921336">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rsidR="004E7A0F" w:rsidRPr="00921336" w:rsidRDefault="004E7A0F" w:rsidP="00FB294C">
      <w:pPr>
        <w:pStyle w:val="ListParagraph"/>
        <w:numPr>
          <w:ilvl w:val="0"/>
          <w:numId w:val="4"/>
        </w:numPr>
        <w:ind w:left="357" w:hanging="357"/>
        <w:jc w:val="both"/>
      </w:pPr>
      <w:r w:rsidRPr="00921336">
        <w:t xml:space="preserve">Prowadzenie prac na środowiskach Zamawiającego w oparciu o zdalny dostęp - wymaga zgody Zamawiającego, a także zachowania najwyższej staranności w celu ochrony Infrastruktury Zamawiającego przed możliwym naruszeniem jej bezpieczeństwa. </w:t>
      </w:r>
    </w:p>
    <w:p w:rsidR="004E7A0F" w:rsidRPr="00921336" w:rsidRDefault="004E7A0F" w:rsidP="00FB294C">
      <w:pPr>
        <w:pStyle w:val="ListParagraph"/>
        <w:numPr>
          <w:ilvl w:val="0"/>
          <w:numId w:val="4"/>
        </w:numPr>
        <w:ind w:left="357" w:hanging="357"/>
        <w:jc w:val="both"/>
      </w:pPr>
      <w:r w:rsidRPr="00921336">
        <w:t xml:space="preserve">Wykonawca zobowiązuje się wykonać przedmiot Umowy z zachowaniem najwyższej staranności, przy wykorzystaniu całej posiadanej wiedzy i doświadczenia. </w:t>
      </w:r>
    </w:p>
    <w:p w:rsidR="004E7A0F" w:rsidRPr="00921336" w:rsidRDefault="004E7A0F" w:rsidP="00FB294C">
      <w:pPr>
        <w:pStyle w:val="ListParagraph"/>
        <w:numPr>
          <w:ilvl w:val="0"/>
          <w:numId w:val="4"/>
        </w:numPr>
        <w:ind w:left="357" w:hanging="357"/>
        <w:jc w:val="both"/>
      </w:pPr>
      <w:r w:rsidRPr="00921336">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Kierownikowi Projektu.  </w:t>
      </w:r>
    </w:p>
    <w:p w:rsidR="004E7A0F" w:rsidRPr="00921336" w:rsidRDefault="004E7A0F" w:rsidP="00FB294C">
      <w:pPr>
        <w:pStyle w:val="ListParagraph"/>
        <w:numPr>
          <w:ilvl w:val="0"/>
          <w:numId w:val="4"/>
        </w:numPr>
        <w:ind w:left="357" w:hanging="357"/>
        <w:jc w:val="both"/>
      </w:pPr>
      <w:r w:rsidRPr="00921336">
        <w:t xml:space="preserve">Wykonawca zobowiązuje się do zapewnienia zgodności Oprogramowania z przepisami prawa obowiązującymi w Polsce oraz możliwościami technicznymi Infrastruktury Zamawiającego, z wymaganiami Zamawiającego wskazanymi w Umowie i jej załącznikach. Zgodność będzie oceniana na moment odbioru Przedmiotu Umowy.  </w:t>
      </w:r>
    </w:p>
    <w:p w:rsidR="004E7A0F" w:rsidRPr="00921336" w:rsidRDefault="004E7A0F" w:rsidP="00FB294C">
      <w:pPr>
        <w:pStyle w:val="ListParagraph"/>
        <w:numPr>
          <w:ilvl w:val="0"/>
          <w:numId w:val="4"/>
        </w:numPr>
        <w:ind w:left="357" w:hanging="357"/>
        <w:jc w:val="both"/>
      </w:pPr>
      <w:r w:rsidRPr="00921336">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rsidR="004E7A0F" w:rsidRPr="00921336" w:rsidRDefault="004E7A0F" w:rsidP="00FB294C">
      <w:pPr>
        <w:pStyle w:val="ListParagraph"/>
        <w:numPr>
          <w:ilvl w:val="0"/>
          <w:numId w:val="4"/>
        </w:numPr>
        <w:ind w:left="357" w:hanging="357"/>
        <w:jc w:val="both"/>
      </w:pPr>
      <w:r w:rsidRPr="00921336">
        <w:t>O ile nic innego nie wynika wprost z Umowy, Wykonawca jest zobowiązany zapewnić wszelkie narzędzia, w tym Oprogramowanie i inne zasoby potrzebne mu do realizacji Umowy. Wszelkie prace związane z konfiguracją lub opracowaniem i testowaniem Oprogramowania będą odbywać się na środowisku testowym skonfigurowanym na Infrastrukturze Zamawiającego.</w:t>
      </w:r>
    </w:p>
    <w:p w:rsidR="004E7A0F" w:rsidRPr="00921336" w:rsidRDefault="004E7A0F" w:rsidP="00FB294C">
      <w:pPr>
        <w:pStyle w:val="ListParagraph"/>
        <w:numPr>
          <w:ilvl w:val="0"/>
          <w:numId w:val="4"/>
        </w:numPr>
        <w:ind w:left="357" w:hanging="357"/>
        <w:jc w:val="both"/>
      </w:pPr>
      <w:r w:rsidRPr="00921336">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rsidR="004E7A0F" w:rsidRPr="00921336" w:rsidRDefault="004E7A0F" w:rsidP="00225D75">
      <w:pPr>
        <w:pStyle w:val="Heading1"/>
        <w:jc w:val="center"/>
      </w:pPr>
      <w:r w:rsidRPr="00921336">
        <w:t xml:space="preserve">§ </w:t>
      </w:r>
      <w:r>
        <w:t>4</w:t>
      </w:r>
      <w:r>
        <w:br/>
      </w:r>
      <w:r w:rsidRPr="00921336">
        <w:t>Harmonogram</w:t>
      </w:r>
    </w:p>
    <w:p w:rsidR="004E7A0F" w:rsidRPr="00921336" w:rsidRDefault="004E7A0F" w:rsidP="00FB294C">
      <w:pPr>
        <w:pStyle w:val="ListParagraph"/>
        <w:numPr>
          <w:ilvl w:val="0"/>
          <w:numId w:val="6"/>
        </w:numPr>
        <w:ind w:left="357" w:hanging="357"/>
        <w:jc w:val="both"/>
      </w:pPr>
      <w:r w:rsidRPr="00921336">
        <w:t xml:space="preserve">Strony </w:t>
      </w:r>
      <w:r>
        <w:t xml:space="preserve">ustalają </w:t>
      </w:r>
      <w:r w:rsidRPr="00921336">
        <w:t>następujący termin realizacji Umowy od daty zawarcia Umowy nie później niż do …………………. z zastrzeżeniem, że termin ten dotyczy zakończenia procedury odbiorowej. Za datę zawarcia Umowy Zamawiający przyjmuje dzień, w którym zostanie ona podpisana przez obie Strony Umowy.</w:t>
      </w:r>
    </w:p>
    <w:p w:rsidR="004E7A0F" w:rsidRPr="00921336" w:rsidRDefault="004E7A0F" w:rsidP="00FB294C">
      <w:pPr>
        <w:pStyle w:val="ListParagraph"/>
        <w:numPr>
          <w:ilvl w:val="0"/>
          <w:numId w:val="6"/>
        </w:numPr>
        <w:ind w:left="357" w:hanging="357"/>
        <w:jc w:val="both"/>
      </w:pPr>
      <w:r w:rsidRPr="00921336">
        <w:t>Wykonawca dostarczy licencje Oprogramowania składające się na Przedmiot Umowy w terminach określonych Szczegółowym harmonogramem.</w:t>
      </w:r>
    </w:p>
    <w:p w:rsidR="004E7A0F" w:rsidRPr="00921336" w:rsidRDefault="004E7A0F" w:rsidP="00FB294C">
      <w:pPr>
        <w:pStyle w:val="ListParagraph"/>
        <w:numPr>
          <w:ilvl w:val="0"/>
          <w:numId w:val="6"/>
        </w:numPr>
        <w:ind w:left="357" w:hanging="357"/>
        <w:jc w:val="both"/>
      </w:pPr>
      <w:r w:rsidRPr="00921336">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rsidR="004E7A0F" w:rsidRPr="00921336" w:rsidRDefault="004E7A0F" w:rsidP="00FB294C">
      <w:pPr>
        <w:pStyle w:val="ListParagraph"/>
        <w:numPr>
          <w:ilvl w:val="0"/>
          <w:numId w:val="6"/>
        </w:numPr>
        <w:ind w:left="357" w:hanging="357"/>
        <w:jc w:val="both"/>
      </w:pPr>
      <w:r w:rsidRPr="00921336">
        <w:t>Harmonogram będzie stanowił formalną podstawę do określenia czasu realizacji prac, jak również prawa naliczania przez Zamawiającego kar umownych określonych w § 15 Umowy oraz prawa do odstąpienia od Umowy określonego w § 16 Umowy.</w:t>
      </w:r>
    </w:p>
    <w:p w:rsidR="004E7A0F" w:rsidRPr="00921336" w:rsidRDefault="004E7A0F" w:rsidP="00FB294C">
      <w:pPr>
        <w:pStyle w:val="ListParagraph"/>
        <w:numPr>
          <w:ilvl w:val="0"/>
          <w:numId w:val="6"/>
        </w:numPr>
        <w:ind w:left="357" w:hanging="357"/>
        <w:jc w:val="both"/>
      </w:pPr>
      <w:r w:rsidRPr="00921336">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rsidR="004E7A0F" w:rsidRPr="00921336" w:rsidRDefault="004E7A0F" w:rsidP="00FB294C">
      <w:pPr>
        <w:pStyle w:val="ListParagraph"/>
        <w:numPr>
          <w:ilvl w:val="0"/>
          <w:numId w:val="6"/>
        </w:numPr>
        <w:ind w:left="357" w:hanging="357"/>
        <w:jc w:val="both"/>
      </w:pPr>
      <w:r w:rsidRPr="00921336">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rsidR="004E7A0F" w:rsidRPr="00921336" w:rsidRDefault="004E7A0F" w:rsidP="00FB294C">
      <w:pPr>
        <w:pStyle w:val="ListParagraph"/>
        <w:numPr>
          <w:ilvl w:val="0"/>
          <w:numId w:val="6"/>
        </w:numPr>
        <w:ind w:left="357" w:hanging="357"/>
        <w:jc w:val="both"/>
      </w:pPr>
      <w:r w:rsidRPr="00921336">
        <w:t xml:space="preserve">Jeżeli opóźnienie wynika z okoliczności leżących po stronie Wykonawcy, Wykonawca będzie zobowiązany do wykonywania ewentualnych dodatkowych prac wynikających z opóźnienia, jakie się okażą niezbędne do realizacji Umowy.  </w:t>
      </w:r>
    </w:p>
    <w:p w:rsidR="004E7A0F" w:rsidRPr="00921336" w:rsidRDefault="004E7A0F" w:rsidP="00FB294C">
      <w:pPr>
        <w:pStyle w:val="Heading1"/>
        <w:jc w:val="center"/>
      </w:pPr>
      <w:r w:rsidRPr="00921336">
        <w:t xml:space="preserve">§ </w:t>
      </w:r>
      <w:r>
        <w:t>5</w:t>
      </w:r>
      <w:r w:rsidRPr="00921336">
        <w:br/>
        <w:t>Obowiązki Stron</w:t>
      </w:r>
    </w:p>
    <w:p w:rsidR="004E7A0F" w:rsidRPr="00FE0060" w:rsidRDefault="004E7A0F" w:rsidP="00FB294C">
      <w:pPr>
        <w:pStyle w:val="ListParagraph"/>
        <w:numPr>
          <w:ilvl w:val="0"/>
          <w:numId w:val="8"/>
        </w:numPr>
        <w:ind w:left="357" w:hanging="357"/>
        <w:jc w:val="both"/>
      </w:pPr>
      <w:r w:rsidRPr="00FE0060">
        <w:t>Zamawiający jest zobowiązany do współdziałania z Wykonawcą w granicach określonych prawem oraz Umową.</w:t>
      </w:r>
    </w:p>
    <w:p w:rsidR="004E7A0F" w:rsidRPr="00FE0060" w:rsidRDefault="004E7A0F" w:rsidP="00FB294C">
      <w:pPr>
        <w:pStyle w:val="ListParagraph"/>
        <w:numPr>
          <w:ilvl w:val="0"/>
          <w:numId w:val="8"/>
        </w:numPr>
        <w:ind w:left="357" w:hanging="357"/>
        <w:jc w:val="both"/>
      </w:pPr>
      <w:r w:rsidRPr="00FE0060">
        <w:t>W celu uniknięcia wątpliwości przyjmuje się, że jeżeli Strony nie zdefiniowały danego działania niezbędnego do prawidłowej realizacji Umowy jako obowiązku Zamawiającego, Stroną zobowiązaną do wykonania takiego działania jest Wykonawca.</w:t>
      </w:r>
    </w:p>
    <w:p w:rsidR="004E7A0F" w:rsidRPr="00FE0060" w:rsidRDefault="004E7A0F" w:rsidP="00FB294C">
      <w:pPr>
        <w:pStyle w:val="ListParagraph"/>
        <w:numPr>
          <w:ilvl w:val="0"/>
          <w:numId w:val="8"/>
        </w:numPr>
        <w:ind w:left="357" w:hanging="357"/>
        <w:jc w:val="both"/>
      </w:pPr>
      <w:r w:rsidRPr="00FE0060">
        <w:t>Wykonawca oświadcza, że posiada stosowne kwalifikacje i uprawnienia wymagane odpowiednimi przepisami prawa oraz doświadczenie i odpowiednie zasoby niezbędne dla prawidłowej realizacji Przedmiotu Umowy.</w:t>
      </w:r>
    </w:p>
    <w:p w:rsidR="004E7A0F" w:rsidRPr="00FE0060" w:rsidRDefault="004E7A0F" w:rsidP="00FB294C">
      <w:pPr>
        <w:pStyle w:val="ListParagraph"/>
        <w:numPr>
          <w:ilvl w:val="0"/>
          <w:numId w:val="8"/>
        </w:numPr>
        <w:ind w:left="357" w:hanging="357"/>
        <w:jc w:val="both"/>
      </w:pPr>
      <w:r w:rsidRPr="00FE0060">
        <w:t>Wykonawca potwierdza, że dysponuje osobami posiadającymi niezbędne kwalifikacje do realizacji Umowy wskazanymi w złożonej ofercie.</w:t>
      </w:r>
    </w:p>
    <w:p w:rsidR="004E7A0F" w:rsidRPr="00FE0060" w:rsidRDefault="004E7A0F" w:rsidP="00FB294C">
      <w:pPr>
        <w:pStyle w:val="ListParagraph"/>
        <w:numPr>
          <w:ilvl w:val="0"/>
          <w:numId w:val="8"/>
        </w:numPr>
        <w:ind w:left="357" w:hanging="357"/>
        <w:jc w:val="both"/>
      </w:pPr>
      <w:r w:rsidRPr="00FE0060">
        <w:t xml:space="preserve">Wykonawca będzie realizował Umowę co najmniej z udziałem osób wskazanych w ofercie, jako osoby pozostające w dyspozycji Wykonawcy do realizacji Umowy. </w:t>
      </w:r>
    </w:p>
    <w:p w:rsidR="004E7A0F" w:rsidRPr="00FE0060" w:rsidRDefault="004E7A0F" w:rsidP="00FB294C">
      <w:pPr>
        <w:pStyle w:val="ListParagraph"/>
        <w:numPr>
          <w:ilvl w:val="0"/>
          <w:numId w:val="8"/>
        </w:numPr>
        <w:ind w:left="357" w:hanging="357"/>
        <w:jc w:val="both"/>
      </w:pPr>
      <w:r w:rsidRPr="00FE0060">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rsidR="004E7A0F" w:rsidRPr="00FE0060" w:rsidRDefault="004E7A0F" w:rsidP="00FB294C">
      <w:pPr>
        <w:pStyle w:val="ListParagraph"/>
        <w:numPr>
          <w:ilvl w:val="0"/>
          <w:numId w:val="8"/>
        </w:numPr>
        <w:ind w:left="357" w:hanging="357"/>
        <w:jc w:val="both"/>
      </w:pPr>
      <w:r w:rsidRPr="00FE0060">
        <w:t>Wykonawca zobowiązany jest wykonać Przedmiot Umowy z najwyższą starannością, wymaganą dla tego typu prowadzenia działalności gospodarczej, a w szczególności zgodnie z:</w:t>
      </w:r>
    </w:p>
    <w:p w:rsidR="004E7A0F" w:rsidRPr="00FE0060" w:rsidRDefault="004E7A0F" w:rsidP="00FB294C">
      <w:pPr>
        <w:pStyle w:val="ListParagraph"/>
        <w:numPr>
          <w:ilvl w:val="1"/>
          <w:numId w:val="2"/>
        </w:numPr>
        <w:ind w:left="709" w:hanging="357"/>
        <w:jc w:val="both"/>
      </w:pPr>
      <w:r w:rsidRPr="00FE0060">
        <w:t>Szczegółowym Opisem Przedmiotu Zamówienia;</w:t>
      </w:r>
    </w:p>
    <w:p w:rsidR="004E7A0F" w:rsidRPr="00FE0060" w:rsidRDefault="004E7A0F" w:rsidP="00FB294C">
      <w:pPr>
        <w:pStyle w:val="ListParagraph"/>
        <w:numPr>
          <w:ilvl w:val="1"/>
          <w:numId w:val="2"/>
        </w:numPr>
        <w:ind w:left="709" w:hanging="357"/>
        <w:jc w:val="both"/>
      </w:pPr>
      <w:r w:rsidRPr="00FE0060">
        <w:t>Ofertą Wykonawcy;</w:t>
      </w:r>
    </w:p>
    <w:p w:rsidR="004E7A0F" w:rsidRPr="00FE0060" w:rsidRDefault="004E7A0F" w:rsidP="00FB294C">
      <w:pPr>
        <w:pStyle w:val="ListParagraph"/>
        <w:numPr>
          <w:ilvl w:val="1"/>
          <w:numId w:val="2"/>
        </w:numPr>
        <w:ind w:left="709" w:hanging="357"/>
        <w:jc w:val="both"/>
      </w:pPr>
      <w:r w:rsidRPr="00FE0060">
        <w:t>obowiązującymi normami technicznymi, zasadami dostępnej, współczesnej wiedzy technicznej,  przepisami prawa krajowego i Unii Europejskiej;</w:t>
      </w:r>
    </w:p>
    <w:p w:rsidR="004E7A0F" w:rsidRPr="00FE0060" w:rsidRDefault="004E7A0F" w:rsidP="00FB294C">
      <w:pPr>
        <w:pStyle w:val="ListParagraph"/>
        <w:numPr>
          <w:ilvl w:val="1"/>
          <w:numId w:val="2"/>
        </w:numPr>
        <w:ind w:left="709" w:hanging="357"/>
        <w:jc w:val="both"/>
      </w:pPr>
      <w:r w:rsidRPr="00FE0060">
        <w:t>warunkami zawartymi w niniejszej umowie i z</w:t>
      </w:r>
      <w:r>
        <w:t>a</w:t>
      </w:r>
      <w:r w:rsidRPr="00FE0060">
        <w:t>łącznikach do Umowy.</w:t>
      </w:r>
    </w:p>
    <w:p w:rsidR="004E7A0F" w:rsidRPr="00FE0060" w:rsidRDefault="004E7A0F" w:rsidP="00FB294C">
      <w:pPr>
        <w:pStyle w:val="ListParagraph"/>
        <w:numPr>
          <w:ilvl w:val="0"/>
          <w:numId w:val="8"/>
        </w:numPr>
        <w:ind w:left="357" w:hanging="357"/>
        <w:jc w:val="both"/>
      </w:pPr>
      <w:r w:rsidRPr="00FE0060">
        <w:t>Wykonawca zobowiązuje się do:</w:t>
      </w:r>
    </w:p>
    <w:p w:rsidR="004E7A0F" w:rsidRPr="00FE0060" w:rsidRDefault="004E7A0F" w:rsidP="00FB294C">
      <w:pPr>
        <w:pStyle w:val="ListParagraph"/>
        <w:numPr>
          <w:ilvl w:val="1"/>
          <w:numId w:val="8"/>
        </w:numPr>
        <w:ind w:left="709" w:hanging="357"/>
        <w:jc w:val="both"/>
      </w:pPr>
      <w:r w:rsidRPr="00FE0060">
        <w:t>terminowej realizacji postanowień Umowy;</w:t>
      </w:r>
    </w:p>
    <w:p w:rsidR="004E7A0F" w:rsidRPr="00FE0060" w:rsidRDefault="004E7A0F" w:rsidP="00FB294C">
      <w:pPr>
        <w:pStyle w:val="ListParagraph"/>
        <w:numPr>
          <w:ilvl w:val="1"/>
          <w:numId w:val="8"/>
        </w:numPr>
        <w:ind w:left="709" w:hanging="357"/>
        <w:jc w:val="both"/>
      </w:pPr>
      <w:r w:rsidRPr="00FE0060">
        <w:t>dostarczenia i zainstalowania Oprogramowania składającego się na Przedmiot Umowy na Infrastrukturze Zamawiającego zgodnie z SOPZ;</w:t>
      </w:r>
    </w:p>
    <w:p w:rsidR="004E7A0F" w:rsidRPr="00FE0060" w:rsidRDefault="004E7A0F" w:rsidP="00FB294C">
      <w:pPr>
        <w:pStyle w:val="ListParagraph"/>
        <w:numPr>
          <w:ilvl w:val="1"/>
          <w:numId w:val="8"/>
        </w:numPr>
        <w:ind w:left="709" w:hanging="357"/>
        <w:jc w:val="both"/>
      </w:pPr>
      <w:r w:rsidRPr="00FE0060">
        <w:t>świadczenia usług w ramach gwarancji oraz usług wsparcia technicznego w okresie wdrożenia i trwania gwarancji za pomocą profesjonalnych narzędzi oraz zasobów ludzkich, w szczególności usuwania błędów Oprogramowania składającego się na Przedmiot Umowy, doradztwa konsultacji, aktualizacji Oprogramowania składającego się na Przedmiot Umowy do obowiązujących wymogów prawa, udostępniania Zamawiającemu najnowszych wersji Oprogramowania składającego się na Przedmiot Umowy bez dodatkowych opłat;</w:t>
      </w:r>
    </w:p>
    <w:p w:rsidR="004E7A0F" w:rsidRPr="00FE0060" w:rsidRDefault="004E7A0F" w:rsidP="00FB294C">
      <w:pPr>
        <w:pStyle w:val="ListParagraph"/>
        <w:numPr>
          <w:ilvl w:val="1"/>
          <w:numId w:val="8"/>
        </w:numPr>
        <w:ind w:left="709" w:hanging="357"/>
        <w:jc w:val="both"/>
      </w:pPr>
      <w:r w:rsidRPr="00FE0060">
        <w:t>nie wypowiadania licencji w okresie gwarancji.</w:t>
      </w:r>
    </w:p>
    <w:p w:rsidR="004E7A0F" w:rsidRPr="00FE0060" w:rsidRDefault="004E7A0F" w:rsidP="00FB294C">
      <w:pPr>
        <w:pStyle w:val="ListParagraph"/>
        <w:numPr>
          <w:ilvl w:val="0"/>
          <w:numId w:val="8"/>
        </w:numPr>
        <w:ind w:left="357" w:hanging="357"/>
        <w:jc w:val="both"/>
      </w:pPr>
      <w:r w:rsidRPr="00FE0060">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rsidR="004E7A0F" w:rsidRPr="00FE0060" w:rsidRDefault="004E7A0F" w:rsidP="00FB294C">
      <w:pPr>
        <w:pStyle w:val="ListParagraph"/>
        <w:numPr>
          <w:ilvl w:val="0"/>
          <w:numId w:val="8"/>
        </w:numPr>
        <w:ind w:left="357" w:hanging="357"/>
        <w:jc w:val="both"/>
      </w:pPr>
      <w:r w:rsidRPr="00FE0060">
        <w:t>Wykonawca ma obowiązek bieżącej konsultacji w zakresie ewentualnych wątpliwości, uwag i zastrzeżeń, co do sposobu wykonania Przedmiotu Umowy z Zamawiającym.</w:t>
      </w:r>
    </w:p>
    <w:p w:rsidR="004E7A0F" w:rsidRPr="00FE0060" w:rsidRDefault="004E7A0F" w:rsidP="00FB294C">
      <w:pPr>
        <w:pStyle w:val="ListParagraph"/>
        <w:numPr>
          <w:ilvl w:val="0"/>
          <w:numId w:val="8"/>
        </w:numPr>
        <w:ind w:left="357" w:hanging="357"/>
        <w:jc w:val="both"/>
      </w:pPr>
      <w:r w:rsidRPr="00FE0060">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rsidR="004E7A0F" w:rsidRPr="00FE0060" w:rsidRDefault="004E7A0F" w:rsidP="00FB294C">
      <w:pPr>
        <w:pStyle w:val="ListParagraph"/>
        <w:numPr>
          <w:ilvl w:val="0"/>
          <w:numId w:val="8"/>
        </w:numPr>
        <w:ind w:left="357" w:hanging="357"/>
        <w:jc w:val="both"/>
      </w:pPr>
      <w:r w:rsidRPr="00FE0060">
        <w:t>Wykonawca zobowiązuje się do przekazania zgodnie z prawem Zamawiającemu wszelkich niezbędnych i koniecznych licencji na Oprogramowanie składające się na Przedmiot Umowy zapewniających sprawne funkcjonowanie i wykorzystywanie Przedmiotu Umowy zgodnie z celem opisanym w Umowie.</w:t>
      </w:r>
    </w:p>
    <w:p w:rsidR="004E7A0F" w:rsidRPr="00FE0060" w:rsidRDefault="004E7A0F" w:rsidP="00FB294C">
      <w:pPr>
        <w:pStyle w:val="ListParagraph"/>
        <w:numPr>
          <w:ilvl w:val="0"/>
          <w:numId w:val="8"/>
        </w:numPr>
        <w:ind w:left="357" w:hanging="357"/>
        <w:jc w:val="both"/>
      </w:pPr>
      <w:r w:rsidRPr="00FE0060">
        <w:t xml:space="preserve">Wykonawca oświadcza, że zakres nabywanych przez Zamawiającego licencji na Oprogramowanie składające się na Przedmiot Umowy jest wystarczający do wykonania i korzystania z Przedmiotu Umowy, bez dodatkowych kosztów po stronie Zamawiającego. </w:t>
      </w:r>
    </w:p>
    <w:p w:rsidR="004E7A0F" w:rsidRPr="00FE0060" w:rsidRDefault="004E7A0F" w:rsidP="00FB294C">
      <w:pPr>
        <w:pStyle w:val="ListParagraph"/>
        <w:numPr>
          <w:ilvl w:val="0"/>
          <w:numId w:val="8"/>
        </w:numPr>
        <w:ind w:left="357" w:hanging="357"/>
        <w:jc w:val="both"/>
      </w:pPr>
      <w:r w:rsidRPr="00FE0060">
        <w:t xml:space="preserve">Wszelkie dokumenty w formie papierowej lub elektronicznej wytworzone w ramach realizacji niniejszej Umowy powinny być oznakowane zgodnie z wytycznymi Instytucji Zarządzającej </w:t>
      </w:r>
      <w:r w:rsidRPr="00C831CB">
        <w:t>Regionaln</w:t>
      </w:r>
      <w:r>
        <w:t>ym</w:t>
      </w:r>
      <w:r w:rsidRPr="00C831CB">
        <w:t xml:space="preserve"> Program</w:t>
      </w:r>
      <w:r>
        <w:t>em</w:t>
      </w:r>
      <w:r w:rsidRPr="00C831CB">
        <w:t xml:space="preserve"> Operacyjn</w:t>
      </w:r>
      <w:r>
        <w:t>ym</w:t>
      </w:r>
      <w:r w:rsidRPr="00C831CB">
        <w:t xml:space="preserve"> Województwa Warmińsko-Mazurskiego na lata 2014-2020</w:t>
      </w:r>
      <w:r>
        <w:t xml:space="preserve"> </w:t>
      </w:r>
      <w:r w:rsidRPr="00FE0060">
        <w:t xml:space="preserve">dla beneficjentów w zakresie informacji i promocji.  </w:t>
      </w:r>
    </w:p>
    <w:p w:rsidR="004E7A0F" w:rsidRPr="00FE0060" w:rsidRDefault="004E7A0F" w:rsidP="00FB294C">
      <w:pPr>
        <w:pStyle w:val="Heading1"/>
        <w:jc w:val="center"/>
      </w:pPr>
      <w:r w:rsidRPr="00FE0060">
        <w:t xml:space="preserve">§ 6 </w:t>
      </w:r>
      <w:r w:rsidRPr="00FE0060">
        <w:br/>
      </w:r>
      <w:r>
        <w:t>Z</w:t>
      </w:r>
      <w:r w:rsidRPr="00FE0060">
        <w:t>arządzanie personelem</w:t>
      </w:r>
    </w:p>
    <w:p w:rsidR="004E7A0F" w:rsidRPr="00FE0060" w:rsidRDefault="004E7A0F" w:rsidP="00FB294C">
      <w:pPr>
        <w:pStyle w:val="ListParagraph"/>
        <w:numPr>
          <w:ilvl w:val="0"/>
          <w:numId w:val="10"/>
        </w:numPr>
        <w:ind w:left="357" w:hanging="357"/>
        <w:jc w:val="both"/>
      </w:pPr>
      <w:r w:rsidRPr="00FE0060">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rsidR="004E7A0F" w:rsidRPr="00FE0060" w:rsidRDefault="004E7A0F" w:rsidP="00FB294C">
      <w:pPr>
        <w:pStyle w:val="ListParagraph"/>
        <w:numPr>
          <w:ilvl w:val="0"/>
          <w:numId w:val="10"/>
        </w:numPr>
        <w:ind w:left="357" w:hanging="357"/>
        <w:jc w:val="both"/>
      </w:pPr>
      <w:r w:rsidRPr="00FE0060">
        <w:t xml:space="preserve">Przedstawicielem Zamawiającego na potrzeby wykonania Umowy i osobą nadzorującą realizację Przedmiotu Umowy – Kierownikiem Projektu - jest ……………….., tel.……………………… e-mail: …………………. </w:t>
      </w:r>
    </w:p>
    <w:p w:rsidR="004E7A0F" w:rsidRPr="00FE0060" w:rsidRDefault="004E7A0F" w:rsidP="00FB294C">
      <w:pPr>
        <w:pStyle w:val="ListParagraph"/>
        <w:numPr>
          <w:ilvl w:val="0"/>
          <w:numId w:val="10"/>
        </w:numPr>
        <w:ind w:left="357" w:hanging="357"/>
        <w:jc w:val="both"/>
      </w:pPr>
      <w:r w:rsidRPr="00FE0060">
        <w:t xml:space="preserve">Ze strony Wykonawcy osobami odpowiedzialnymi za realizację Przedmiotu Umowy oraz do współpracy w sprawach związanych z jego wykonaniem – Kierownikiem Projektu - jest ……………….., tel ……………………… e-mail: ………………….. </w:t>
      </w:r>
    </w:p>
    <w:p w:rsidR="004E7A0F" w:rsidRPr="00FE0060" w:rsidRDefault="004E7A0F" w:rsidP="00FB294C">
      <w:pPr>
        <w:pStyle w:val="ListParagraph"/>
        <w:numPr>
          <w:ilvl w:val="0"/>
          <w:numId w:val="10"/>
        </w:numPr>
        <w:ind w:left="357" w:hanging="357"/>
        <w:jc w:val="both"/>
      </w:pPr>
      <w:r w:rsidRPr="00FE0060">
        <w:t xml:space="preserve">Zmiana osób, o których mowa w ust. 2 i 3, następuje poprzez pisemne powiadomienie drugiej Strony i nie wymaga aneksu. </w:t>
      </w:r>
    </w:p>
    <w:p w:rsidR="004E7A0F" w:rsidRPr="004821A4" w:rsidRDefault="004E7A0F" w:rsidP="00FB294C">
      <w:pPr>
        <w:pStyle w:val="Heading1"/>
        <w:jc w:val="center"/>
      </w:pPr>
      <w:r w:rsidRPr="004821A4">
        <w:t xml:space="preserve">§ 7 </w:t>
      </w:r>
      <w:r w:rsidRPr="004821A4">
        <w:br/>
        <w:t>Podwykonawcy</w:t>
      </w:r>
    </w:p>
    <w:p w:rsidR="004E7A0F" w:rsidRPr="004821A4" w:rsidRDefault="004E7A0F" w:rsidP="00FB294C">
      <w:pPr>
        <w:pStyle w:val="ListParagraph"/>
        <w:numPr>
          <w:ilvl w:val="0"/>
          <w:numId w:val="12"/>
        </w:numPr>
        <w:ind w:left="357" w:hanging="357"/>
        <w:jc w:val="both"/>
      </w:pPr>
      <w:r w:rsidRPr="004821A4">
        <w:t>Wykonawca jest uprawniony do powierzenia wykonania części przedmiotu Umowy Podwykonawcom, z zastrzeżeniem poniższych postanowień.</w:t>
      </w:r>
    </w:p>
    <w:p w:rsidR="004E7A0F" w:rsidRPr="004821A4" w:rsidRDefault="004E7A0F" w:rsidP="00FB294C">
      <w:pPr>
        <w:pStyle w:val="ListParagraph"/>
        <w:numPr>
          <w:ilvl w:val="0"/>
          <w:numId w:val="12"/>
        </w:numPr>
        <w:ind w:left="357" w:hanging="357"/>
        <w:jc w:val="both"/>
      </w:pPr>
      <w:r w:rsidRPr="004821A4">
        <w:t xml:space="preserve">Wykonawca wykona przedmiot Umowy przy udziale następujących Podwykonawców:  </w:t>
      </w:r>
    </w:p>
    <w:p w:rsidR="004E7A0F" w:rsidRPr="004821A4" w:rsidRDefault="004E7A0F" w:rsidP="00FB294C">
      <w:pPr>
        <w:pStyle w:val="ListParagraph"/>
        <w:numPr>
          <w:ilvl w:val="1"/>
          <w:numId w:val="8"/>
        </w:numPr>
        <w:ind w:left="709" w:hanging="357"/>
        <w:jc w:val="both"/>
      </w:pPr>
      <w:r w:rsidRPr="004821A4">
        <w:t>[wskazanie firmy, danych kontaktowych, osób reprezentujących Podwykonawcę]</w:t>
      </w:r>
      <w:r>
        <w:t xml:space="preserve"> </w:t>
      </w:r>
      <w:r w:rsidRPr="004821A4">
        <w:t xml:space="preserve">……………………- w zakresie _..................................; </w:t>
      </w:r>
    </w:p>
    <w:p w:rsidR="004E7A0F" w:rsidRPr="004821A4" w:rsidRDefault="004E7A0F" w:rsidP="00FB294C">
      <w:pPr>
        <w:pStyle w:val="ListParagraph"/>
        <w:numPr>
          <w:ilvl w:val="1"/>
          <w:numId w:val="8"/>
        </w:numPr>
        <w:ind w:left="709" w:hanging="357"/>
        <w:jc w:val="both"/>
      </w:pPr>
      <w:r w:rsidRPr="004821A4">
        <w:t xml:space="preserve">[wskazanie firmy, danych kontaktowych, osób reprezentujących Podwykonawcę] …………………… - w zakresie ..................................; </w:t>
      </w:r>
    </w:p>
    <w:p w:rsidR="004E7A0F" w:rsidRPr="004821A4" w:rsidRDefault="004E7A0F" w:rsidP="00FB294C">
      <w:pPr>
        <w:pStyle w:val="ListParagraph"/>
        <w:numPr>
          <w:ilvl w:val="1"/>
          <w:numId w:val="8"/>
        </w:numPr>
        <w:ind w:left="709" w:hanging="357"/>
        <w:jc w:val="both"/>
      </w:pPr>
      <w:r w:rsidRPr="004821A4">
        <w:t>[wskazanie firmy, danych kontaktowych, osób reprezentujących Podwykonawcę] ……………………- w zakresie ..................................</w:t>
      </w:r>
    </w:p>
    <w:p w:rsidR="004E7A0F" w:rsidRDefault="004E7A0F">
      <w:pPr>
        <w:pStyle w:val="ListParagraph"/>
        <w:numPr>
          <w:ilvl w:val="0"/>
          <w:numId w:val="12"/>
        </w:numPr>
        <w:jc w:val="both"/>
      </w:pPr>
      <w:r w:rsidRPr="004821A4">
        <w:t>Wykonawca zobowiązany jest do poinformowania Zamawiającego w formie pisemnej o każdej zmianie danych dotyczących Podwykonawców, jak również o ewentualnych nowych Podwykonawcach, którym zamierza powierzyć prace w ramach realizacji Umowy.</w:t>
      </w:r>
    </w:p>
    <w:p w:rsidR="004E7A0F" w:rsidRDefault="004E7A0F" w:rsidP="0058430C">
      <w:pPr>
        <w:pStyle w:val="ListParagraph"/>
        <w:numPr>
          <w:ilvl w:val="0"/>
          <w:numId w:val="12"/>
        </w:numPr>
        <w:ind w:left="357" w:hanging="357"/>
        <w:jc w:val="both"/>
      </w:pPr>
      <w:r w:rsidRPr="004821A4">
        <w:t>Informacja o zmianie danych dotyczących Podwykonawców powinna zostać przekazana Zamawiającemu w terminie 3 dni roboczych od zmiany danych, w celu zachowania niezakłóconej współpracy operacyjnej.</w:t>
      </w:r>
    </w:p>
    <w:p w:rsidR="004E7A0F" w:rsidRDefault="004E7A0F" w:rsidP="0058430C">
      <w:pPr>
        <w:pStyle w:val="ListParagraph"/>
        <w:numPr>
          <w:ilvl w:val="0"/>
          <w:numId w:val="12"/>
        </w:numPr>
        <w:ind w:left="357" w:hanging="357"/>
        <w:jc w:val="both"/>
      </w:pPr>
      <w:r w:rsidRPr="004821A4">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rsidR="004E7A0F" w:rsidRDefault="004E7A0F" w:rsidP="0058430C">
      <w:pPr>
        <w:pStyle w:val="ListParagraph"/>
        <w:numPr>
          <w:ilvl w:val="0"/>
          <w:numId w:val="12"/>
        </w:numPr>
        <w:ind w:left="357" w:hanging="357"/>
        <w:jc w:val="both"/>
      </w:pPr>
      <w:r w:rsidRPr="004821A4">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rsidR="004E7A0F" w:rsidRDefault="004E7A0F" w:rsidP="0058430C">
      <w:pPr>
        <w:pStyle w:val="ListParagraph"/>
        <w:numPr>
          <w:ilvl w:val="0"/>
          <w:numId w:val="12"/>
        </w:numPr>
        <w:ind w:left="357" w:hanging="357"/>
        <w:jc w:val="both"/>
      </w:pPr>
      <w:r w:rsidRPr="004821A4">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rsidR="004E7A0F" w:rsidRDefault="004E7A0F" w:rsidP="0058430C">
      <w:pPr>
        <w:pStyle w:val="ListParagraph"/>
        <w:numPr>
          <w:ilvl w:val="0"/>
          <w:numId w:val="12"/>
        </w:numPr>
        <w:ind w:left="357" w:hanging="357"/>
        <w:jc w:val="both"/>
      </w:pPr>
      <w:r w:rsidRPr="004821A4">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rsidR="004E7A0F" w:rsidRPr="004821A4" w:rsidRDefault="004E7A0F" w:rsidP="00FB294C">
      <w:pPr>
        <w:pStyle w:val="ListParagraph"/>
        <w:numPr>
          <w:ilvl w:val="0"/>
          <w:numId w:val="14"/>
        </w:numPr>
        <w:ind w:left="709" w:hanging="357"/>
        <w:jc w:val="both"/>
      </w:pPr>
      <w:r w:rsidRPr="004821A4">
        <w:t>naliczenia kary umownej w wysokości określonej w § 1</w:t>
      </w:r>
      <w:r>
        <w:t>5</w:t>
      </w:r>
      <w:r w:rsidRPr="004821A4">
        <w:t xml:space="preserve">za każdy przypadek posłużenia się Podwykonawcą, co do którego zachodzą podstawy wykluczenia lub </w:t>
      </w:r>
    </w:p>
    <w:p w:rsidR="004E7A0F" w:rsidRPr="004821A4" w:rsidRDefault="004E7A0F" w:rsidP="00FB294C">
      <w:pPr>
        <w:pStyle w:val="ListParagraph"/>
        <w:numPr>
          <w:ilvl w:val="0"/>
          <w:numId w:val="14"/>
        </w:numPr>
        <w:ind w:left="709" w:hanging="357"/>
        <w:jc w:val="both"/>
      </w:pPr>
      <w:r w:rsidRPr="004821A4">
        <w:t>odstąpienia od Umowy i naliczenia kary umownej jak za odstąpienie od umowy z winy Wykonawcy.</w:t>
      </w:r>
    </w:p>
    <w:p w:rsidR="004E7A0F" w:rsidRDefault="004E7A0F" w:rsidP="0058430C">
      <w:pPr>
        <w:pStyle w:val="ListParagraph"/>
        <w:numPr>
          <w:ilvl w:val="0"/>
          <w:numId w:val="12"/>
        </w:numPr>
        <w:ind w:left="357" w:hanging="357"/>
        <w:jc w:val="both"/>
      </w:pPr>
      <w:r w:rsidRPr="004821A4">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rsidR="004E7A0F" w:rsidRPr="005F0642" w:rsidRDefault="004E7A0F" w:rsidP="00FB294C">
      <w:pPr>
        <w:pStyle w:val="Heading1"/>
        <w:jc w:val="center"/>
      </w:pPr>
      <w:r w:rsidRPr="005F0642">
        <w:t xml:space="preserve">§ 8 </w:t>
      </w:r>
      <w:r w:rsidRPr="005F0642">
        <w:br/>
        <w:t>Zmiany Umowy</w:t>
      </w:r>
    </w:p>
    <w:p w:rsidR="004E7A0F" w:rsidRPr="005F0642" w:rsidRDefault="004E7A0F" w:rsidP="00FB294C">
      <w:pPr>
        <w:pStyle w:val="ListParagraph"/>
        <w:numPr>
          <w:ilvl w:val="0"/>
          <w:numId w:val="16"/>
        </w:numPr>
        <w:ind w:left="357" w:hanging="357"/>
        <w:jc w:val="both"/>
      </w:pPr>
      <w:r w:rsidRPr="005F0642">
        <w:t xml:space="preserve">Zmiana Umowy dopuszczalna jest w zakresie i na warunkach przewidzianych przepisami ustawy Prawo zamówień publicznych, w szczególności:  </w:t>
      </w:r>
    </w:p>
    <w:p w:rsidR="004E7A0F" w:rsidRPr="005F0642" w:rsidRDefault="004E7A0F" w:rsidP="00FB294C">
      <w:pPr>
        <w:pStyle w:val="ListParagraph"/>
        <w:numPr>
          <w:ilvl w:val="1"/>
          <w:numId w:val="16"/>
        </w:numPr>
        <w:ind w:left="709" w:hanging="357"/>
        <w:jc w:val="both"/>
      </w:pPr>
      <w:r w:rsidRPr="005F0642">
        <w:t>Strony są uprawnione do wprowadzenia do Umowy zmian nieistotnych, to jest innych, niż zmiany zdefiniowane w art. 144 ust. 1e ustawy Prawo zamówień publicznych;</w:t>
      </w:r>
    </w:p>
    <w:p w:rsidR="004E7A0F" w:rsidRPr="005F0642" w:rsidRDefault="004E7A0F" w:rsidP="00FB294C">
      <w:pPr>
        <w:pStyle w:val="ListParagraph"/>
        <w:numPr>
          <w:ilvl w:val="1"/>
          <w:numId w:val="16"/>
        </w:numPr>
        <w:ind w:left="709" w:hanging="357"/>
        <w:jc w:val="both"/>
      </w:pPr>
      <w:r w:rsidRPr="005F0642">
        <w:t xml:space="preserve">stosownie do art. 144 ust. 1 pkt 1 ustawy Prawo zamówień publicznych, Zamawiający przewiduje możliwość wprowadzenia do Umowy następujących zmian: </w:t>
      </w:r>
    </w:p>
    <w:p w:rsidR="004E7A0F" w:rsidRPr="005F0642" w:rsidRDefault="004E7A0F" w:rsidP="00FB294C">
      <w:pPr>
        <w:pStyle w:val="ListParagraph"/>
        <w:numPr>
          <w:ilvl w:val="2"/>
          <w:numId w:val="16"/>
        </w:numPr>
        <w:ind w:left="1134" w:hanging="357"/>
        <w:jc w:val="both"/>
      </w:pPr>
      <w:r w:rsidRPr="005F0642">
        <w:t>w przypadku wprowadzenia na rynek nowej wersji Oprogramowania składającego się na Przedmiot Umowy, Zamawiający dopuszcza zmianę wersji Oprogramowania składającego się na Przedmiot Umowy pod warunkiem, że nowa wersja spełnia wymagania określone w SIWZ;</w:t>
      </w:r>
    </w:p>
    <w:p w:rsidR="004E7A0F" w:rsidRPr="005F0642" w:rsidRDefault="004E7A0F" w:rsidP="00FB294C">
      <w:pPr>
        <w:pStyle w:val="ListParagraph"/>
        <w:numPr>
          <w:ilvl w:val="2"/>
          <w:numId w:val="16"/>
        </w:numPr>
        <w:ind w:left="1134" w:hanging="357"/>
        <w:jc w:val="both"/>
      </w:pPr>
      <w:r w:rsidRPr="005F0642">
        <w:t>w przypadku zakończenia wytwarzania Oprogramowania składającego się na Przedmiot Umowy lub wycofania ich z produkcji lub z obrotu na terytorium Rzeczypospolitej Polskiej, Zamawiający dopuszcza zmianę polegającą na dostarczeniu zastępczego Oprogramowania odpowiadającego Przedmiotowi Umowy o parametrach spełniających wymagania określone w SIWZ dla Przedmiotu Umowy;</w:t>
      </w:r>
    </w:p>
    <w:p w:rsidR="004E7A0F" w:rsidRPr="005F0642" w:rsidRDefault="004E7A0F" w:rsidP="00FB294C">
      <w:pPr>
        <w:pStyle w:val="ListParagraph"/>
        <w:numPr>
          <w:ilvl w:val="2"/>
          <w:numId w:val="16"/>
        </w:numPr>
        <w:ind w:left="1134" w:hanging="357"/>
        <w:jc w:val="both"/>
      </w:pPr>
      <w:r w:rsidRPr="005F0642">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rsidR="004E7A0F" w:rsidRPr="005F0642" w:rsidRDefault="004E7A0F" w:rsidP="00FB294C">
      <w:pPr>
        <w:pStyle w:val="ListParagraph"/>
        <w:numPr>
          <w:ilvl w:val="2"/>
          <w:numId w:val="16"/>
        </w:numPr>
        <w:ind w:left="1134" w:hanging="357"/>
        <w:jc w:val="both"/>
      </w:pPr>
      <w:r w:rsidRPr="005F0642">
        <w:t>w przypadku ujawnienia się powszechnie występujących wad oferowanego Oprogramowania składającego się na Przedmiot Umowy Zamawiający dopuszcza zmianę w zakresie Przedmiotu Umowy polegającą na zastąpieniu Oprogramowania składającego się na Przedmiot Umowy innym zastępczym Oprogramowaniem, spełniającym wszelkie wymagania przewidziane w SIWZ dla Przedmiotu Umowy, rekomendowanym przez producenta lub Wykonawcę w związku z ujawnieniem wad;</w:t>
      </w:r>
    </w:p>
    <w:p w:rsidR="004E7A0F" w:rsidRPr="005F0642" w:rsidRDefault="004E7A0F" w:rsidP="00FB294C">
      <w:pPr>
        <w:pStyle w:val="ListParagraph"/>
        <w:numPr>
          <w:ilvl w:val="2"/>
          <w:numId w:val="16"/>
        </w:numPr>
        <w:ind w:left="1134" w:hanging="357"/>
        <w:jc w:val="both"/>
      </w:pPr>
      <w:bookmarkStart w:id="8" w:name="_Hlk511048078"/>
      <w:r>
        <w:t>w przypadku wystąpienia przyczyn niezależnych od Wykonawcy, związanych z wadami oprogramowania lub wadami dokumentacji oprogramowania objętego pracami integracyjnymi planowanymi w ramach Zamówienia, mającymi wpływ na realizację Umowy Zamawiający dopuszcza wydłużenie terminu realizacji Umowy o czas usunięcia tych wad</w:t>
      </w:r>
      <w:r w:rsidRPr="005F0642">
        <w:t>.</w:t>
      </w:r>
    </w:p>
    <w:bookmarkEnd w:id="8"/>
    <w:p w:rsidR="004E7A0F" w:rsidRDefault="004E7A0F" w:rsidP="00FB294C">
      <w:pPr>
        <w:pStyle w:val="ListParagraph"/>
        <w:numPr>
          <w:ilvl w:val="0"/>
          <w:numId w:val="16"/>
          <w:numberingChange w:id="9" w:author="Urzad" w:date="2018-05-15T11:42:00Z" w:original="%1:2:0:."/>
        </w:numPr>
        <w:ind w:left="357" w:hanging="357"/>
        <w:jc w:val="both"/>
        <w:rPr>
          <w:ins w:id="10" w:author="Urzad" w:date="2018-05-15T11:42:00Z"/>
        </w:rPr>
      </w:pPr>
      <w:r w:rsidRPr="005F0642">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rsidR="004E7A0F" w:rsidRPr="00842E15" w:rsidRDefault="004E7A0F" w:rsidP="00842E15">
      <w:pPr>
        <w:pStyle w:val="ListParagraph"/>
        <w:numPr>
          <w:ilvl w:val="0"/>
          <w:numId w:val="16"/>
          <w:numberingChange w:id="11" w:author="Urzad" w:date="2018-05-15T11:42:00Z" w:original="%1:3:0:."/>
        </w:numPr>
        <w:ind w:left="357" w:hanging="357"/>
        <w:jc w:val="both"/>
      </w:pPr>
      <w:r w:rsidRPr="00842E15">
        <w:t xml:space="preserve">Zmiana terminu możliwe jedynie w przypadku zaistnienia </w:t>
      </w:r>
      <w:r>
        <w:t xml:space="preserve">jednej z okoliczności z ust. 1 </w:t>
      </w:r>
      <w:r w:rsidRPr="00842E15">
        <w:t>lub zmiany przepisów prawa</w:t>
      </w:r>
      <w:ins w:id="12" w:author="Urzad" w:date="2018-05-15T11:41:00Z">
        <w:r>
          <w:t>.</w:t>
        </w:r>
      </w:ins>
    </w:p>
    <w:p w:rsidR="004E7A0F" w:rsidRPr="005F0642" w:rsidRDefault="004E7A0F" w:rsidP="00842E15">
      <w:pPr>
        <w:pStyle w:val="ListParagraph"/>
        <w:ind w:left="360" w:hanging="360"/>
        <w:jc w:val="both"/>
      </w:pPr>
      <w:r>
        <w:t xml:space="preserve">4. </w:t>
      </w:r>
      <w:r w:rsidRPr="005F0642">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rsidR="004E7A0F" w:rsidRDefault="004E7A0F" w:rsidP="00FB294C">
      <w:pPr>
        <w:pStyle w:val="Heading1"/>
        <w:jc w:val="center"/>
      </w:pPr>
      <w:r w:rsidRPr="00442A6B">
        <w:t xml:space="preserve">§ 9 </w:t>
      </w:r>
      <w:r w:rsidRPr="00442A6B">
        <w:br/>
        <w:t>Odbiór Przedmiotu Umowy</w:t>
      </w:r>
    </w:p>
    <w:p w:rsidR="004E7A0F" w:rsidRPr="00A02E05" w:rsidRDefault="004E7A0F" w:rsidP="00A02E05">
      <w:pPr>
        <w:jc w:val="both"/>
        <w:rPr>
          <w:lang w:eastAsia="pl-PL"/>
        </w:rPr>
      </w:pPr>
      <w:r w:rsidRPr="00A02E05">
        <w:t xml:space="preserve">1. 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 </w:t>
      </w:r>
      <w:bookmarkStart w:id="13" w:name="_Hlk515606790"/>
      <w:r w:rsidRPr="00A02E05">
        <w:t>Koszty związane z zatrudnieniem osób prowadzących weryfikację po stronie Zamawiającego pokryje Zamawiający. Osobom posiadającym pisemne  upoważnienie ze strony Zamawiającego, Wykonawca zobowiązany będzie udzielić bezpłatnie wszelkich informacji, danych i wyjaśnień w żądanym zakresie oraz udostępnić i zaprezentować rezultaty prowadzonych prac, jak również zapewnić możliwość ich kontroli.</w:t>
      </w:r>
      <w:bookmarkEnd w:id="13"/>
    </w:p>
    <w:p w:rsidR="004E7A0F" w:rsidRPr="00442A6B" w:rsidRDefault="004E7A0F" w:rsidP="00A02E05">
      <w:pPr>
        <w:pStyle w:val="ListParagraph"/>
        <w:ind w:left="0"/>
        <w:jc w:val="both"/>
      </w:pPr>
      <w:r>
        <w:t xml:space="preserve">2. </w:t>
      </w:r>
      <w:r w:rsidRPr="00442A6B">
        <w:t>Brak odbioru poszczególnych etapów nie wstrzymuje biegu terminu do wykonania dalszych elementów Przedmiotu Umowy zgodnie z harmonogramem i pozostałych obowiązków Wykonawcy określonych w Umowie.</w:t>
      </w:r>
    </w:p>
    <w:p w:rsidR="004E7A0F" w:rsidRPr="00442A6B" w:rsidRDefault="004E7A0F" w:rsidP="00A02E05">
      <w:pPr>
        <w:pStyle w:val="ListParagraph"/>
        <w:ind w:left="0"/>
        <w:jc w:val="both"/>
      </w:pPr>
      <w:r>
        <w:t xml:space="preserve">3. </w:t>
      </w:r>
      <w:r w:rsidRPr="00442A6B">
        <w:t>Odbiór prac wykonanych w trakcie realizacji Umowy polega na weryfikacji, czy przedmiot odbioru spełnia wymagania określone w Umowie i SIWZ.</w:t>
      </w:r>
    </w:p>
    <w:p w:rsidR="004E7A0F" w:rsidRPr="00442A6B" w:rsidRDefault="004E7A0F" w:rsidP="00A02E05">
      <w:pPr>
        <w:pStyle w:val="ListParagraph"/>
        <w:ind w:left="0"/>
        <w:jc w:val="both"/>
      </w:pPr>
      <w:r>
        <w:t xml:space="preserve">4. </w:t>
      </w:r>
      <w:r w:rsidRPr="00442A6B">
        <w:t>Odbiory etapów wskazanych w harmonogramie dokonywane są w imieniu Zamawiającego przez Kierownika Projektu lub inną osobę wyznaczoną przez Zamawiającego.</w:t>
      </w:r>
    </w:p>
    <w:p w:rsidR="004E7A0F" w:rsidRPr="00442A6B" w:rsidRDefault="004E7A0F" w:rsidP="00A02E05">
      <w:pPr>
        <w:pStyle w:val="ListParagraph"/>
        <w:numPr>
          <w:ins w:id="14" w:author="Urzad" w:date="2018-06-28T13:37:00Z"/>
        </w:numPr>
        <w:ind w:left="0"/>
        <w:jc w:val="both"/>
        <w:rPr>
          <w:ins w:id="15" w:author="Urzad" w:date="2018-06-28T13:37:00Z"/>
        </w:rPr>
      </w:pPr>
      <w:r>
        <w:t xml:space="preserve">5. </w:t>
      </w:r>
      <w:r w:rsidRPr="00442A6B">
        <w:t xml:space="preserve">Odbiór wdrożenia i końcowy całego Przedmiotu Umowy dotyczy stwierdzenia prawidłowości działania Oprogramowania składającego się na Przedmiot Umowy na Infrastrukturze Zamawiającego, wykonanego zgodnie z wymaganiami Zamawiającego opisanymi w Umowie, SIWZ, Ofercie Wykonawcy oraz celem jakiemu ma służyć. </w:t>
      </w:r>
    </w:p>
    <w:p w:rsidR="004E7A0F" w:rsidRPr="00A02E05" w:rsidRDefault="004E7A0F" w:rsidP="00A02E05">
      <w:pPr>
        <w:pStyle w:val="ListParagraph"/>
        <w:ind w:left="0"/>
        <w:jc w:val="both"/>
        <w:rPr>
          <w:sz w:val="24"/>
          <w:szCs w:val="24"/>
        </w:rPr>
      </w:pPr>
      <w:r w:rsidRPr="00A02E05">
        <w:t xml:space="preserve">6. </w:t>
      </w:r>
      <w:bookmarkStart w:id="16" w:name="_Hlk515606910"/>
      <w:r w:rsidRPr="00A02E05">
        <w:t xml:space="preserve"> Dokonanie odbioru nie wpływa na możliwość skorzystania przez Zamawiającego z uprawnień przysługujących mu na mocy przepisów prawa, w szczególności na prawo dochodzenia odszkodowań</w:t>
      </w:r>
      <w:r w:rsidRPr="00A02E05">
        <w:rPr>
          <w:sz w:val="24"/>
          <w:szCs w:val="24"/>
        </w:rPr>
        <w:t>.</w:t>
      </w:r>
      <w:bookmarkEnd w:id="16"/>
    </w:p>
    <w:p w:rsidR="004E7A0F" w:rsidRPr="00442A6B" w:rsidRDefault="004E7A0F" w:rsidP="00A02E05">
      <w:pPr>
        <w:pStyle w:val="ListParagraph"/>
        <w:ind w:left="0"/>
        <w:jc w:val="both"/>
      </w:pPr>
      <w:r>
        <w:t xml:space="preserve">7. </w:t>
      </w:r>
      <w:r w:rsidRPr="00442A6B">
        <w:t>Jeżeli podczas odbioru zostaną stwierdzone wady lub usterki przedmiotu odbioru Zamawiający sporządzi protokół, w którym:</w:t>
      </w:r>
    </w:p>
    <w:p w:rsidR="004E7A0F" w:rsidRPr="00442A6B" w:rsidRDefault="004E7A0F" w:rsidP="00FB294C">
      <w:pPr>
        <w:pStyle w:val="ListParagraph"/>
        <w:numPr>
          <w:ilvl w:val="1"/>
          <w:numId w:val="16"/>
        </w:numPr>
        <w:ind w:left="709" w:hanging="367"/>
        <w:jc w:val="both"/>
      </w:pPr>
      <w:r w:rsidRPr="00442A6B">
        <w:t>wskaże, na czym te usterki lub wady polegają;</w:t>
      </w:r>
    </w:p>
    <w:p w:rsidR="004E7A0F" w:rsidRPr="00442A6B" w:rsidRDefault="004E7A0F" w:rsidP="00FB294C">
      <w:pPr>
        <w:pStyle w:val="ListParagraph"/>
        <w:numPr>
          <w:ilvl w:val="1"/>
          <w:numId w:val="16"/>
        </w:numPr>
        <w:ind w:left="709" w:hanging="367"/>
        <w:jc w:val="both"/>
      </w:pPr>
      <w:r w:rsidRPr="00442A6B">
        <w:t>wyznaczy termin nie krótszy niż 7 dni kalendarzowe na usunięcie stwierdzonych wad i usterek przez Wykonawcę;</w:t>
      </w:r>
    </w:p>
    <w:p w:rsidR="004E7A0F" w:rsidRPr="00442A6B" w:rsidRDefault="004E7A0F" w:rsidP="00FB294C">
      <w:pPr>
        <w:pStyle w:val="ListParagraph"/>
        <w:numPr>
          <w:ilvl w:val="1"/>
          <w:numId w:val="16"/>
        </w:numPr>
        <w:ind w:left="709" w:hanging="367"/>
        <w:jc w:val="both"/>
      </w:pPr>
      <w:r w:rsidRPr="00442A6B">
        <w:t>doręczy protokół Wykonawcy.</w:t>
      </w:r>
    </w:p>
    <w:p w:rsidR="004E7A0F" w:rsidRDefault="004E7A0F" w:rsidP="00A02E05">
      <w:pPr>
        <w:pStyle w:val="ListParagraph"/>
        <w:ind w:left="0"/>
        <w:jc w:val="both"/>
        <w:rPr>
          <w:ins w:id="17" w:author="Łukasz" w:date="2018-04-30T20:55:00Z"/>
        </w:rPr>
      </w:pPr>
      <w:r>
        <w:t xml:space="preserve">8. </w:t>
      </w:r>
      <w:r w:rsidRPr="00442A6B">
        <w:t>Po usunięciu wszystkich braków, wad i usterek, Wykonawca ma obowiązek ponownego zgłoszenia do odbioru przedmiotu Umowy z zachowaniem wymogów przewidzianych niniejszą Umową.</w:t>
      </w:r>
    </w:p>
    <w:p w:rsidR="004E7A0F" w:rsidRDefault="004E7A0F" w:rsidP="00A02E05">
      <w:pPr>
        <w:pStyle w:val="ListParagraph"/>
        <w:ind w:left="0"/>
        <w:jc w:val="both"/>
      </w:pPr>
      <w:r>
        <w:t xml:space="preserve">9. </w:t>
      </w:r>
      <w:r w:rsidRPr="00442A6B">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rsidR="004E7A0F" w:rsidRPr="00442A6B" w:rsidRDefault="004E7A0F" w:rsidP="00842E15">
      <w:pPr>
        <w:pStyle w:val="Heading1"/>
        <w:jc w:val="center"/>
      </w:pPr>
      <w:r w:rsidRPr="00442A6B">
        <w:t xml:space="preserve">§ 10 </w:t>
      </w:r>
      <w:r w:rsidRPr="00442A6B">
        <w:br/>
        <w:t>Gwarancja</w:t>
      </w:r>
    </w:p>
    <w:p w:rsidR="004E7A0F" w:rsidRPr="001B52A2" w:rsidRDefault="004E7A0F" w:rsidP="00FB294C">
      <w:pPr>
        <w:pStyle w:val="ListParagraph"/>
        <w:numPr>
          <w:ilvl w:val="1"/>
          <w:numId w:val="14"/>
        </w:numPr>
        <w:ind w:left="426" w:hanging="425"/>
        <w:jc w:val="both"/>
      </w:pPr>
      <w:r w:rsidRPr="001B52A2">
        <w:t>Wykonawca oświadcza, że udziela Zamawiającemu gwarancji na Przedmiot Umowy na zasadach opisanych poniżej.</w:t>
      </w:r>
    </w:p>
    <w:p w:rsidR="004E7A0F" w:rsidRPr="001B52A2" w:rsidRDefault="004E7A0F" w:rsidP="00FB294C">
      <w:pPr>
        <w:pStyle w:val="ListParagraph"/>
        <w:numPr>
          <w:ilvl w:val="1"/>
          <w:numId w:val="14"/>
        </w:numPr>
        <w:ind w:left="426" w:hanging="425"/>
        <w:jc w:val="both"/>
      </w:pPr>
      <w:r w:rsidRPr="001B52A2">
        <w:t xml:space="preserve">Gwarancja udzielana jest w ramach wynagrodzenia, a Wykonawcy nie jest należne jakiekolwiek dodatkowe wynagrodzenie z tytułu wykonania świadczeń gwarancyjnych.  </w:t>
      </w:r>
    </w:p>
    <w:p w:rsidR="004E7A0F" w:rsidRPr="001B52A2" w:rsidRDefault="004E7A0F" w:rsidP="00FB294C">
      <w:pPr>
        <w:pStyle w:val="ListParagraph"/>
        <w:numPr>
          <w:ilvl w:val="1"/>
          <w:numId w:val="14"/>
        </w:numPr>
        <w:ind w:left="426" w:hanging="425"/>
        <w:jc w:val="both"/>
      </w:pPr>
      <w:r w:rsidRPr="001B52A2">
        <w:t xml:space="preserve">Gwarancja </w:t>
      </w:r>
      <w:r>
        <w:t xml:space="preserve">na </w:t>
      </w:r>
      <w:r w:rsidRPr="001B52A2">
        <w:t>Przedmiot Umowy udzielona jest na okres ……………….miesięcy od dnia następnego po podpisaniu końcowego protokołu odbioru przez Zamawiającego całego przedmiotu Umowy.</w:t>
      </w:r>
    </w:p>
    <w:p w:rsidR="004E7A0F" w:rsidRPr="001B52A2" w:rsidRDefault="004E7A0F" w:rsidP="00FB294C">
      <w:pPr>
        <w:pStyle w:val="ListParagraph"/>
        <w:numPr>
          <w:ilvl w:val="1"/>
          <w:numId w:val="14"/>
        </w:numPr>
        <w:ind w:left="426" w:hanging="425"/>
        <w:jc w:val="both"/>
      </w:pPr>
      <w:r w:rsidRPr="001B52A2">
        <w:t>Świadczenie usługi gwarancji ma na celu zapewnienie ciągłości sprawnego działania Przedmiotu Umowy poprzez realizację działań naprawczych wynikających z analizy ujawnionych problemów, wykrytych awarii, błędów i wad systemów, niewłaściwego działania Przedmiotu Umowy, spadku wydajności, w szczególności:</w:t>
      </w:r>
    </w:p>
    <w:p w:rsidR="004E7A0F" w:rsidRDefault="004E7A0F" w:rsidP="00181140">
      <w:pPr>
        <w:pStyle w:val="ListParagraph"/>
        <w:numPr>
          <w:ilvl w:val="1"/>
          <w:numId w:val="12"/>
        </w:numPr>
        <w:ind w:left="851" w:hanging="425"/>
        <w:jc w:val="both"/>
      </w:pPr>
      <w:r w:rsidRPr="001B52A2">
        <w:t>Wykonawca zobowiązuje się do dostarczania wolnych od wad i zgodnych z aktualnie obowiązującym prawem kolejnych wersji Oprogramowania składającego się na Przedmiot Umowy.</w:t>
      </w:r>
    </w:p>
    <w:p w:rsidR="004E7A0F" w:rsidRDefault="004E7A0F" w:rsidP="00181140">
      <w:pPr>
        <w:pStyle w:val="ListParagraph"/>
        <w:numPr>
          <w:ilvl w:val="1"/>
          <w:numId w:val="12"/>
        </w:numPr>
        <w:ind w:left="851" w:hanging="425"/>
        <w:jc w:val="both"/>
      </w:pPr>
      <w:r w:rsidRPr="001B52A2">
        <w:t>Wykonawca zobowiązuje się do aktualizacji dokumentacji Użytkownika i/lub Administratora.</w:t>
      </w:r>
    </w:p>
    <w:p w:rsidR="004E7A0F" w:rsidRDefault="004E7A0F" w:rsidP="00181140">
      <w:pPr>
        <w:pStyle w:val="ListParagraph"/>
        <w:numPr>
          <w:ilvl w:val="1"/>
          <w:numId w:val="12"/>
        </w:numPr>
        <w:ind w:left="851" w:hanging="425"/>
        <w:jc w:val="both"/>
      </w:pPr>
      <w:r w:rsidRPr="001B52A2">
        <w:t xml:space="preserve">Wykonawca zobowiązuje się do świadczenia konsultacji </w:t>
      </w:r>
      <w:r>
        <w:t>dla</w:t>
      </w:r>
      <w:r w:rsidRPr="001B52A2">
        <w:t xml:space="preserve"> Administratorów w zakresie niezbędnych zmian w konfiguracji Przedmiotu Umowy.</w:t>
      </w:r>
    </w:p>
    <w:p w:rsidR="004E7A0F" w:rsidRDefault="004E7A0F" w:rsidP="00181140">
      <w:pPr>
        <w:pStyle w:val="ListParagraph"/>
        <w:numPr>
          <w:ilvl w:val="1"/>
          <w:numId w:val="12"/>
        </w:numPr>
        <w:ind w:left="851" w:hanging="425"/>
        <w:jc w:val="both"/>
      </w:pPr>
      <w:bookmarkStart w:id="18" w:name="_Hlk511151107"/>
      <w:r w:rsidRPr="001B52A2">
        <w:t>Wykonawca zobowiązuje się do świadczenia</w:t>
      </w:r>
      <w:bookmarkEnd w:id="18"/>
      <w:r w:rsidRPr="001B52A2" w:rsidDel="000F0CCE">
        <w:t xml:space="preserve"> </w:t>
      </w:r>
      <w:r w:rsidRPr="001B52A2">
        <w:t>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rsidR="004E7A0F" w:rsidRPr="001B52A2" w:rsidRDefault="004E7A0F" w:rsidP="00FB294C">
      <w:pPr>
        <w:pStyle w:val="ListParagraph"/>
        <w:numPr>
          <w:ilvl w:val="1"/>
          <w:numId w:val="14"/>
        </w:numPr>
        <w:ind w:left="426" w:hanging="425"/>
        <w:jc w:val="both"/>
      </w:pPr>
      <w:r w:rsidRPr="001B52A2">
        <w:t xml:space="preserve">Wykonawca zapewni w godzinach 7:30 – 15:30 w dni robocze </w:t>
      </w:r>
      <w:r>
        <w:t xml:space="preserve">dostępność </w:t>
      </w:r>
      <w:r w:rsidRPr="001B52A2">
        <w:t>specjalistów mających niezbędną wiedzę i doświadczenie z zakresu eksploatacji Przedmiotu Umowy.</w:t>
      </w:r>
      <w:r>
        <w:t xml:space="preserve"> Przez dni robocze należy rozumieć wszystkie dni</w:t>
      </w:r>
      <w:ins w:id="19" w:author="Urzad" w:date="2018-06-28T13:39:00Z">
        <w:r>
          <w:t xml:space="preserve"> </w:t>
        </w:r>
      </w:ins>
      <w:r>
        <w:t>z pominięciem sobót, niedzieli i świat ustawowo wolnych od pracy.</w:t>
      </w:r>
    </w:p>
    <w:p w:rsidR="004E7A0F" w:rsidRPr="001B52A2" w:rsidRDefault="004E7A0F" w:rsidP="00FB294C">
      <w:pPr>
        <w:pStyle w:val="ListParagraph"/>
        <w:numPr>
          <w:ilvl w:val="1"/>
          <w:numId w:val="14"/>
        </w:numPr>
        <w:ind w:left="426" w:hanging="425"/>
        <w:jc w:val="both"/>
      </w:pPr>
      <w:r w:rsidRPr="001B52A2">
        <w:t>Wykonawca zapewni wystarczającą ilość osób do zapewnienia ciągłości świadczenia obsługi gwarancyjnej.</w:t>
      </w:r>
    </w:p>
    <w:p w:rsidR="004E7A0F" w:rsidRPr="001B52A2" w:rsidRDefault="004E7A0F" w:rsidP="00FB294C">
      <w:pPr>
        <w:pStyle w:val="ListParagraph"/>
        <w:numPr>
          <w:ilvl w:val="1"/>
          <w:numId w:val="14"/>
        </w:numPr>
        <w:ind w:left="426" w:hanging="425"/>
        <w:jc w:val="both"/>
      </w:pPr>
      <w:r w:rsidRPr="001B52A2">
        <w:t>W ramach gwarancji Wykonawca zobowiązany jest do nieodpłatnego:</w:t>
      </w:r>
    </w:p>
    <w:p w:rsidR="004E7A0F" w:rsidRPr="001B52A2" w:rsidRDefault="004E7A0F" w:rsidP="00FB294C">
      <w:pPr>
        <w:pStyle w:val="ListParagraph"/>
        <w:numPr>
          <w:ilvl w:val="1"/>
          <w:numId w:val="12"/>
        </w:numPr>
        <w:ind w:left="851" w:hanging="425"/>
        <w:jc w:val="both"/>
      </w:pPr>
      <w:r w:rsidRPr="001B52A2">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rsidR="004E7A0F" w:rsidRPr="001B52A2" w:rsidRDefault="004E7A0F" w:rsidP="00FB294C">
      <w:pPr>
        <w:pStyle w:val="ListParagraph"/>
        <w:numPr>
          <w:ilvl w:val="1"/>
          <w:numId w:val="12"/>
        </w:numPr>
        <w:ind w:left="851" w:hanging="425"/>
        <w:jc w:val="both"/>
      </w:pPr>
      <w:r w:rsidRPr="001B52A2">
        <w:t>usuwania Wad, Błędów, Awarii związanych z realizacją usługi wdrożenia Oprogramowania składającego się na Przedmiot Umowy;</w:t>
      </w:r>
    </w:p>
    <w:p w:rsidR="004E7A0F" w:rsidRPr="001B52A2" w:rsidRDefault="004E7A0F" w:rsidP="00FB294C">
      <w:pPr>
        <w:pStyle w:val="ListParagraph"/>
        <w:numPr>
          <w:ilvl w:val="1"/>
          <w:numId w:val="12"/>
        </w:numPr>
        <w:ind w:left="851" w:hanging="425"/>
        <w:jc w:val="both"/>
      </w:pPr>
      <w:r w:rsidRPr="001B52A2">
        <w:t>usuwania Wad, Błędów lub Awarii wynikłych w trakcie eksploatacji Przedmiotu Umowy, a w szczególności spowodowanych aktualizacjami Oprogramowania składającego się na Przedmiot Umowy.</w:t>
      </w:r>
    </w:p>
    <w:p w:rsidR="004E7A0F" w:rsidRPr="001B52A2" w:rsidRDefault="004E7A0F" w:rsidP="00FB294C">
      <w:pPr>
        <w:pStyle w:val="ListParagraph"/>
        <w:numPr>
          <w:ilvl w:val="1"/>
          <w:numId w:val="14"/>
        </w:numPr>
        <w:ind w:left="426" w:hanging="425"/>
        <w:jc w:val="both"/>
      </w:pPr>
      <w:r w:rsidRPr="001B52A2">
        <w:t>Wykonawca musi informować Zamawiającego o dostępnych aktualizacjach i poprawkach Oprogramowania składającego się na Przedmiot Umowy.</w:t>
      </w:r>
    </w:p>
    <w:p w:rsidR="004E7A0F" w:rsidRPr="001B52A2" w:rsidRDefault="004E7A0F" w:rsidP="00FB294C">
      <w:pPr>
        <w:pStyle w:val="ListParagraph"/>
        <w:numPr>
          <w:ilvl w:val="1"/>
          <w:numId w:val="14"/>
        </w:numPr>
        <w:ind w:left="426" w:hanging="425"/>
        <w:jc w:val="both"/>
      </w:pPr>
      <w:r w:rsidRPr="001B52A2">
        <w:t xml:space="preserve">Zgłaszający, w przypadku wystąpienia wady, błędu lub awarii przesyła do Wykonawcy przy pomocy środków komunikacji elektronicznej formularz zgłoszenia wystąpienia wady/błędu/awarii. </w:t>
      </w:r>
    </w:p>
    <w:p w:rsidR="004E7A0F" w:rsidRPr="001B52A2" w:rsidRDefault="004E7A0F" w:rsidP="00FB294C">
      <w:pPr>
        <w:pStyle w:val="ListParagraph"/>
        <w:numPr>
          <w:ilvl w:val="1"/>
          <w:numId w:val="14"/>
        </w:numPr>
        <w:ind w:left="426" w:hanging="425"/>
        <w:jc w:val="both"/>
      </w:pPr>
      <w:r w:rsidRPr="001B52A2">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4E7A0F" w:rsidRPr="001B52A2" w:rsidRDefault="004E7A0F" w:rsidP="00FB294C">
      <w:pPr>
        <w:pStyle w:val="ListParagraph"/>
        <w:numPr>
          <w:ilvl w:val="1"/>
          <w:numId w:val="14"/>
        </w:numPr>
        <w:ind w:left="426" w:hanging="425"/>
        <w:jc w:val="both"/>
      </w:pPr>
      <w:r w:rsidRPr="001B52A2">
        <w:t>Zgłoszenia będą klasyfikowane na Awarie, Błędy i Wady:</w:t>
      </w:r>
    </w:p>
    <w:p w:rsidR="004E7A0F" w:rsidRPr="001B52A2" w:rsidRDefault="004E7A0F" w:rsidP="00FB294C">
      <w:pPr>
        <w:pStyle w:val="ListParagraph"/>
        <w:numPr>
          <w:ilvl w:val="2"/>
          <w:numId w:val="18"/>
        </w:numPr>
        <w:ind w:left="851" w:hanging="425"/>
        <w:jc w:val="both"/>
      </w:pPr>
      <w:r w:rsidRPr="001B52A2">
        <w:t>Awaria – oznacza sytuację, w której nie jest możliwe prawidłowe użytkowanie Oprogramowania z powodu uszkodzenia lub utraty spójności danych, struktur danych;</w:t>
      </w:r>
    </w:p>
    <w:p w:rsidR="004E7A0F" w:rsidRPr="001B52A2" w:rsidRDefault="004E7A0F" w:rsidP="00FB294C">
      <w:pPr>
        <w:pStyle w:val="ListParagraph"/>
        <w:numPr>
          <w:ilvl w:val="2"/>
          <w:numId w:val="18"/>
        </w:numPr>
        <w:ind w:left="851" w:hanging="425"/>
        <w:jc w:val="both"/>
      </w:pPr>
      <w:r w:rsidRPr="001B52A2">
        <w:t>Błąd – niezgodne z dokumentacją użytkową lub wymaganiami Zamawiającego określonymi w SIWZ, z instrukcjami lub innymi dokumentami wytworzonymi w czasie wdrożenia działanie Oprogramowania;</w:t>
      </w:r>
    </w:p>
    <w:p w:rsidR="004E7A0F" w:rsidRPr="001B52A2" w:rsidRDefault="004E7A0F" w:rsidP="00FB294C">
      <w:pPr>
        <w:pStyle w:val="ListParagraph"/>
        <w:numPr>
          <w:ilvl w:val="2"/>
          <w:numId w:val="18"/>
        </w:numPr>
        <w:ind w:left="851" w:hanging="425"/>
        <w:jc w:val="both"/>
      </w:pPr>
      <w:r w:rsidRPr="001B52A2">
        <w:t>Wada – zakłócenie działania Oprogramowania, polegające na nienależytym działaniu jego części, nie ograniczające działania całego Oprogramowania; nie mające istotnego wpływu na zastosowanie Oprogramowania i nie będące Awarią lub Błędem.</w:t>
      </w:r>
    </w:p>
    <w:p w:rsidR="004E7A0F" w:rsidRPr="001B52A2" w:rsidRDefault="004E7A0F" w:rsidP="00FB294C">
      <w:pPr>
        <w:pStyle w:val="ListParagraph"/>
        <w:numPr>
          <w:ilvl w:val="1"/>
          <w:numId w:val="14"/>
        </w:numPr>
        <w:ind w:left="426" w:hanging="425"/>
        <w:jc w:val="both"/>
      </w:pPr>
      <w:r w:rsidRPr="001B52A2">
        <w:t>Wykonawca zobowiązany jest do usunięcia Awarii, Błędów i Wad w następujących terminach:</w:t>
      </w:r>
    </w:p>
    <w:p w:rsidR="004E7A0F" w:rsidRPr="001B52A2" w:rsidRDefault="004E7A0F" w:rsidP="00FB294C">
      <w:pPr>
        <w:pStyle w:val="ListParagraph"/>
        <w:numPr>
          <w:ilvl w:val="1"/>
          <w:numId w:val="10"/>
        </w:numPr>
        <w:ind w:left="851" w:hanging="425"/>
        <w:jc w:val="both"/>
      </w:pPr>
      <w:r w:rsidRPr="001B52A2">
        <w:t xml:space="preserve">Awaria w terminie 1 dni roboczych od </w:t>
      </w:r>
      <w:r>
        <w:t>wysłania</w:t>
      </w:r>
      <w:r w:rsidRPr="001B52A2">
        <w:t xml:space="preserve"> zgłoszenia przez Wykonawcę.</w:t>
      </w:r>
    </w:p>
    <w:p w:rsidR="004E7A0F" w:rsidRPr="001B52A2" w:rsidRDefault="004E7A0F" w:rsidP="00FB294C">
      <w:pPr>
        <w:pStyle w:val="ListParagraph"/>
        <w:numPr>
          <w:ilvl w:val="1"/>
          <w:numId w:val="10"/>
        </w:numPr>
        <w:ind w:left="851" w:hanging="425"/>
        <w:jc w:val="both"/>
      </w:pPr>
      <w:r w:rsidRPr="001B52A2">
        <w:t>Błędy w terminie 3 dni roboczych od przyjęcia zgłoszenia przez Wykonawcę,</w:t>
      </w:r>
    </w:p>
    <w:p w:rsidR="004E7A0F" w:rsidRPr="001B52A2" w:rsidRDefault="004E7A0F" w:rsidP="00FB294C">
      <w:pPr>
        <w:pStyle w:val="ListParagraph"/>
        <w:numPr>
          <w:ilvl w:val="1"/>
          <w:numId w:val="10"/>
        </w:numPr>
        <w:ind w:left="851" w:hanging="425"/>
        <w:jc w:val="both"/>
      </w:pPr>
      <w:r w:rsidRPr="001B52A2">
        <w:t>Wady w terminie 7 dni roboczych od przyjęcia zgłoszenia przez Wykonawcę.</w:t>
      </w:r>
    </w:p>
    <w:p w:rsidR="004E7A0F" w:rsidRPr="001B52A2" w:rsidRDefault="004E7A0F" w:rsidP="00FB294C">
      <w:pPr>
        <w:pStyle w:val="ListParagraph"/>
        <w:numPr>
          <w:ilvl w:val="1"/>
          <w:numId w:val="14"/>
        </w:numPr>
        <w:ind w:left="426" w:hanging="425"/>
        <w:jc w:val="both"/>
      </w:pPr>
      <w:r w:rsidRPr="001B52A2">
        <w:t>Jeżeli Wykonawca w czasie naprawy dostarczy rozwiązanie pozwalające na obejście Awarii, Błędów i Wad, czas naprawy może ulec dwukrotnemu wydłużeniu.</w:t>
      </w:r>
    </w:p>
    <w:p w:rsidR="004E7A0F" w:rsidRPr="001B52A2" w:rsidRDefault="004E7A0F" w:rsidP="00FB294C">
      <w:pPr>
        <w:pStyle w:val="ListParagraph"/>
        <w:numPr>
          <w:ilvl w:val="1"/>
          <w:numId w:val="14"/>
        </w:numPr>
        <w:ind w:left="426" w:hanging="425"/>
        <w:jc w:val="both"/>
      </w:pPr>
      <w:r w:rsidRPr="001B52A2">
        <w:t>Jeżeli Wykonawca stwierdzi, iż przyczyna Awarii, Błędu lub Wady leży poza Przedmiotem Umowy, w szczególności w Infrastrukturze Zamawiającego, Wykonawca nie jest zobowiązany do usunięcia Awarii, Błędu lub Wady, lecz jest zobowiązany:</w:t>
      </w:r>
    </w:p>
    <w:p w:rsidR="004E7A0F" w:rsidRPr="001B52A2" w:rsidRDefault="004E7A0F" w:rsidP="00FB294C">
      <w:pPr>
        <w:pStyle w:val="ListParagraph"/>
        <w:numPr>
          <w:ilvl w:val="1"/>
          <w:numId w:val="6"/>
        </w:numPr>
        <w:ind w:left="851" w:hanging="425"/>
        <w:jc w:val="both"/>
      </w:pPr>
      <w:r w:rsidRPr="001B52A2">
        <w:t>wskazać przyczynę nieprawidłowego działania Przedmiotu Umowy poprzez wskazanie elementu, który ją powoduje, a jeżeli to możliwe także podmiotu odpowiedzialnego za usunięcie takiej nieprawidłowości działania Przedmiotu Umowy;</w:t>
      </w:r>
    </w:p>
    <w:p w:rsidR="004E7A0F" w:rsidRPr="001B52A2" w:rsidRDefault="004E7A0F" w:rsidP="00FB294C">
      <w:pPr>
        <w:pStyle w:val="ListParagraph"/>
        <w:numPr>
          <w:ilvl w:val="1"/>
          <w:numId w:val="6"/>
        </w:numPr>
        <w:ind w:left="851" w:hanging="425"/>
        <w:jc w:val="both"/>
      </w:pPr>
      <w:r w:rsidRPr="001B52A2">
        <w:t>w razie zgłoszenia takiej potrzeby przez Zamawiającego – do wsparcia osoby trzeciej usuwającej przyczyny zgłoszenia, w tym udzielenia takiej osobie wszelkich informacji o Przedmiocie Umowy, potrzebnych do przywrócenia pełnej jego funkcjonalności.</w:t>
      </w:r>
    </w:p>
    <w:p w:rsidR="004E7A0F" w:rsidRPr="001B52A2" w:rsidRDefault="004E7A0F" w:rsidP="00FB294C">
      <w:pPr>
        <w:pStyle w:val="ListParagraph"/>
        <w:numPr>
          <w:ilvl w:val="1"/>
          <w:numId w:val="14"/>
        </w:numPr>
        <w:ind w:left="426" w:hanging="425"/>
        <w:jc w:val="both"/>
      </w:pPr>
      <w:r w:rsidRPr="001B52A2">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rsidR="004E7A0F" w:rsidRPr="001B52A2" w:rsidRDefault="004E7A0F" w:rsidP="00FB294C">
      <w:pPr>
        <w:pStyle w:val="Heading1"/>
        <w:jc w:val="center"/>
        <w:rPr>
          <w:rStyle w:val="Heading1Char"/>
          <w:sz w:val="24"/>
        </w:rPr>
      </w:pPr>
      <w:r w:rsidRPr="001B52A2">
        <w:t>§ 11</w:t>
      </w:r>
      <w:r w:rsidRPr="001B52A2">
        <w:br/>
      </w:r>
      <w:r w:rsidRPr="00EE4B2F">
        <w:rPr>
          <w:rStyle w:val="Heading1Char"/>
          <w:sz w:val="28"/>
          <w:szCs w:val="28"/>
        </w:rPr>
        <w:t>Prawa własności intelektualnej – postanowienia ogólne</w:t>
      </w:r>
    </w:p>
    <w:p w:rsidR="004E7A0F" w:rsidRPr="001B52A2" w:rsidRDefault="004E7A0F" w:rsidP="00FB294C">
      <w:pPr>
        <w:pStyle w:val="ListParagraph"/>
        <w:numPr>
          <w:ilvl w:val="0"/>
          <w:numId w:val="21"/>
        </w:numPr>
        <w:ind w:left="357" w:hanging="357"/>
        <w:jc w:val="both"/>
      </w:pPr>
      <w:r w:rsidRPr="001B52A2">
        <w:t>Wykonawca oświadcza, że na podstawie Umowy</w:t>
      </w:r>
      <w:r>
        <w:t xml:space="preserve"> i w ramach Wynagrodzenia</w:t>
      </w:r>
      <w:r w:rsidRPr="001B52A2">
        <w:t xml:space="preserve">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rsidR="004E7A0F" w:rsidRPr="001B52A2" w:rsidRDefault="004E7A0F" w:rsidP="00FB294C">
      <w:pPr>
        <w:pStyle w:val="ListParagraph"/>
        <w:numPr>
          <w:ilvl w:val="0"/>
          <w:numId w:val="21"/>
        </w:numPr>
        <w:ind w:left="357" w:hanging="357"/>
        <w:jc w:val="both"/>
      </w:pPr>
      <w:r w:rsidRPr="001B52A2">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rsidR="004E7A0F" w:rsidRPr="001B52A2" w:rsidRDefault="004E7A0F" w:rsidP="00FB294C">
      <w:pPr>
        <w:pStyle w:val="ListParagraph"/>
        <w:numPr>
          <w:ilvl w:val="0"/>
          <w:numId w:val="21"/>
        </w:numPr>
        <w:ind w:left="357" w:hanging="357"/>
        <w:jc w:val="both"/>
      </w:pPr>
      <w:r w:rsidRPr="001B52A2">
        <w:t>W celu uniknięcia wątpliwości Strony zgodnie postanawiają, że w przypadku, w którym możliwa jest modyfikacja sposobu działania Oprogramowania składającego się na Przedmiot Umowy za pomocą wbudowanych lub dostarczonych narzędzi, w tym parametryzacja i konfiguracja Oprogramowania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rsidR="004E7A0F" w:rsidRPr="001B52A2" w:rsidRDefault="004E7A0F" w:rsidP="00FB294C">
      <w:pPr>
        <w:pStyle w:val="ListParagraph"/>
        <w:numPr>
          <w:ilvl w:val="0"/>
          <w:numId w:val="21"/>
        </w:numPr>
        <w:ind w:left="357" w:hanging="357"/>
        <w:jc w:val="both"/>
      </w:pPr>
      <w:r w:rsidRPr="001B52A2">
        <w:t>Wykonawca oświadcza i gwarantuje, że warunki korzystania z Oprogramowania składającego się na Przedmiot Umowy są zgodne z wymaganiami opisanymi w Umowie.</w:t>
      </w:r>
    </w:p>
    <w:p w:rsidR="004E7A0F" w:rsidRPr="001B52A2" w:rsidRDefault="004E7A0F" w:rsidP="00FB294C">
      <w:pPr>
        <w:pStyle w:val="ListParagraph"/>
        <w:numPr>
          <w:ilvl w:val="0"/>
          <w:numId w:val="21"/>
        </w:numPr>
        <w:ind w:left="357" w:hanging="357"/>
        <w:jc w:val="both"/>
      </w:pPr>
      <w:r w:rsidRPr="001B52A2">
        <w:t>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Oprogramowania na terytorium Polski, a Zamawiający jest uprawniony do korzystania z Oprogramowania bez ograniczeń ilościowych, w tym bez ograniczeń co do liczby Użytkowników oraz urządzeń komputerowych, na których instalowane lub uruchamiane będzie Oprogramowanie.</w:t>
      </w:r>
    </w:p>
    <w:p w:rsidR="004E7A0F" w:rsidRPr="001B52A2" w:rsidRDefault="004E7A0F" w:rsidP="00FB294C">
      <w:pPr>
        <w:pStyle w:val="ListParagraph"/>
        <w:numPr>
          <w:ilvl w:val="0"/>
          <w:numId w:val="21"/>
        </w:numPr>
        <w:ind w:left="357" w:hanging="357"/>
        <w:jc w:val="both"/>
      </w:pPr>
      <w:r w:rsidRPr="001B52A2">
        <w:t xml:space="preserve">Licencje mogą być wypowiedziane z zachowaniem dwuletniego okresu wypowiedzenia liczonego na koniec roku kalendarzowego, z zastrzeżeniem § 5 ust. </w:t>
      </w:r>
      <w:r>
        <w:t>8</w:t>
      </w:r>
      <w:r w:rsidRPr="001B52A2">
        <w:t xml:space="preserve"> pkt 4) Umowy.</w:t>
      </w:r>
    </w:p>
    <w:p w:rsidR="004E7A0F" w:rsidRPr="001B52A2" w:rsidRDefault="004E7A0F" w:rsidP="00FB294C">
      <w:pPr>
        <w:pStyle w:val="ListParagraph"/>
        <w:numPr>
          <w:ilvl w:val="0"/>
          <w:numId w:val="21"/>
        </w:numPr>
        <w:ind w:left="357" w:hanging="357"/>
        <w:jc w:val="both"/>
      </w:pPr>
      <w:r w:rsidRPr="001B52A2">
        <w:t>Wykonawca oświadcza i gwarantuje, że warunki korzystania z Oprogramowania składającego się na Przedmiot Umowy nie wymagają ponoszenia dodatkowych opłat na rzecz Wykonawcy lub producentów tego Oprogramowania. Wynagrodzenie obejmuje całość wynagrodzenia za korzystanie z Przedmiotu Umowy.</w:t>
      </w:r>
    </w:p>
    <w:p w:rsidR="004E7A0F" w:rsidRPr="001B52A2" w:rsidRDefault="004E7A0F" w:rsidP="00FB294C">
      <w:pPr>
        <w:pStyle w:val="ListParagraph"/>
        <w:numPr>
          <w:ilvl w:val="0"/>
          <w:numId w:val="21"/>
        </w:numPr>
        <w:ind w:left="357" w:hanging="357"/>
        <w:jc w:val="both"/>
      </w:pPr>
      <w:r w:rsidRPr="001B52A2">
        <w:t>Wykonawca oświadcza i gwarantuje, że jeżeli w ramach opłat należnych producentowi Oprogramowania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Oprogramowania lub uprawniać do wypowiedzenia umowy licencyjnej.</w:t>
      </w:r>
    </w:p>
    <w:p w:rsidR="004E7A0F" w:rsidRPr="001B52A2" w:rsidRDefault="004E7A0F" w:rsidP="00FB294C">
      <w:pPr>
        <w:pStyle w:val="ListParagraph"/>
        <w:numPr>
          <w:ilvl w:val="0"/>
          <w:numId w:val="21"/>
        </w:numPr>
        <w:ind w:left="357" w:hanging="357"/>
        <w:jc w:val="both"/>
      </w:pPr>
      <w:r w:rsidRPr="001B52A2">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rsidR="004E7A0F" w:rsidRPr="001B52A2" w:rsidRDefault="004E7A0F" w:rsidP="00FB294C">
      <w:pPr>
        <w:pStyle w:val="ListParagraph"/>
        <w:numPr>
          <w:ilvl w:val="0"/>
          <w:numId w:val="21"/>
        </w:numPr>
        <w:ind w:left="357" w:hanging="357"/>
        <w:jc w:val="both"/>
      </w:pPr>
      <w:r w:rsidRPr="001B52A2">
        <w:t>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rsidR="004E7A0F" w:rsidRPr="001B52A2" w:rsidRDefault="004E7A0F" w:rsidP="00FB294C">
      <w:pPr>
        <w:pStyle w:val="ListParagraph"/>
        <w:numPr>
          <w:ilvl w:val="0"/>
          <w:numId w:val="21"/>
        </w:numPr>
        <w:ind w:left="357" w:hanging="357"/>
        <w:jc w:val="both"/>
      </w:pPr>
      <w:r w:rsidRPr="001B52A2">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rsidR="004E7A0F" w:rsidRPr="001B52A2" w:rsidRDefault="004E7A0F" w:rsidP="00FB294C">
      <w:pPr>
        <w:pStyle w:val="ListParagraph"/>
        <w:numPr>
          <w:ilvl w:val="0"/>
          <w:numId w:val="21"/>
        </w:numPr>
        <w:ind w:left="357" w:hanging="357"/>
        <w:jc w:val="both"/>
      </w:pPr>
      <w:r w:rsidRPr="001B52A2">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rsidR="004E7A0F" w:rsidRPr="001B52A2" w:rsidRDefault="004E7A0F" w:rsidP="00FB294C">
      <w:pPr>
        <w:pStyle w:val="ListParagraph"/>
        <w:numPr>
          <w:ilvl w:val="0"/>
          <w:numId w:val="21"/>
        </w:numPr>
        <w:ind w:left="357" w:hanging="357"/>
        <w:jc w:val="both"/>
      </w:pPr>
      <w:r w:rsidRPr="001B52A2">
        <w:t>Jakiekolwiek postanowienie Umowy, w tym załączników do niej, nie ogranicza uprawnień Zamawiającego wynikających z obowiązujących przepisów prawa, w tym z art. 75 ust. 1 do 3 ustawy z dnia 4 lutego 1994 r. o prawie autorskim i prawach pokrewnych.</w:t>
      </w:r>
    </w:p>
    <w:p w:rsidR="004E7A0F" w:rsidRPr="001B52A2" w:rsidRDefault="004E7A0F" w:rsidP="00FB294C">
      <w:pPr>
        <w:pStyle w:val="Heading1"/>
        <w:jc w:val="center"/>
      </w:pPr>
      <w:r w:rsidRPr="001B52A2">
        <w:t>§ 12</w:t>
      </w:r>
      <w:r w:rsidRPr="001B52A2">
        <w:br/>
        <w:t>Prawa własności intelektualnej – oprogramowanie</w:t>
      </w:r>
    </w:p>
    <w:p w:rsidR="004E7A0F" w:rsidRDefault="004E7A0F" w:rsidP="00FB294C">
      <w:pPr>
        <w:jc w:val="both"/>
        <w:rPr>
          <w:ins w:id="20" w:author="Urzad" w:date="2018-06-28T13:39:00Z"/>
        </w:rPr>
      </w:pPr>
      <w:r w:rsidRPr="001B52A2">
        <w:t xml:space="preserve"> Wykonawca zobowiązuje się udzielić lub zapewnić Zamawiającemu licencji do Oprogramowania składającego się na Przedmiot Umowy na następujących polach eksploatacji:</w:t>
      </w:r>
    </w:p>
    <w:p w:rsidR="004E7A0F" w:rsidRDefault="004E7A0F" w:rsidP="00A02E05">
      <w:pPr>
        <w:numPr>
          <w:ins w:id="21" w:author="Urzad" w:date="2018-06-28T13:40:00Z"/>
        </w:numPr>
        <w:jc w:val="both"/>
        <w:rPr>
          <w:ins w:id="22" w:author="Urzad" w:date="2018-06-28T13:40:00Z"/>
        </w:rPr>
      </w:pPr>
      <w:r w:rsidRPr="00A02E05">
        <w:t xml:space="preserve">1) trwałe lub czasowe zwielokrotnianie Oprogramowania w całości lub w części jakimikolwiek środkami i w jakiejkolwiek formie, w tym zwielokrotnianie Oprogramowania dokonywane podczas wprowadzania, wyświetlania, stosowania, przekazywania lub przechowywania Oprogramowania, w tym także utrwalanie i zwielokrotnianie Oprogramowania dowolną techniką, w tym techniką zapisu magnetycznego lub techniką cyfrową, taką jak zapis na płycie CD, DVD, Blu-ray, urządzeniu z pamięcią flash lub jakimkolwiek innym nośniku pamięci </w:t>
      </w:r>
      <w:bookmarkStart w:id="23" w:name="_Hlk515521523"/>
      <w:r w:rsidRPr="00A02E05">
        <w:t>wyłącznie do wykorzystania przez Zamawiającego bez możliwości przekazywania (sprzedaży) osobom trzecim.</w:t>
      </w:r>
      <w:bookmarkEnd w:id="23"/>
    </w:p>
    <w:p w:rsidR="004E7A0F" w:rsidRPr="001B52A2" w:rsidRDefault="004E7A0F" w:rsidP="00A02E05">
      <w:pPr>
        <w:jc w:val="both"/>
      </w:pPr>
      <w:r>
        <w:t xml:space="preserve">2) </w:t>
      </w:r>
      <w:r w:rsidRPr="001B52A2">
        <w:t>tłumaczenie, przystosowywanie, zmiany układu lub wprowadzanie jakichkolwiek innych zmian w Oprogramowaniu.</w:t>
      </w:r>
    </w:p>
    <w:p w:rsidR="004E7A0F" w:rsidRPr="001B52A2" w:rsidRDefault="004E7A0F" w:rsidP="00A02E05">
      <w:pPr>
        <w:pStyle w:val="ListParagraph"/>
        <w:ind w:left="0"/>
        <w:jc w:val="both"/>
      </w:pPr>
      <w:r>
        <w:t xml:space="preserve">2. </w:t>
      </w:r>
      <w:r w:rsidRPr="001B52A2">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rsidR="004E7A0F" w:rsidRPr="001B52A2" w:rsidRDefault="004E7A0F" w:rsidP="00FB294C">
      <w:pPr>
        <w:pStyle w:val="Heading1"/>
        <w:jc w:val="center"/>
      </w:pPr>
      <w:r w:rsidRPr="001B52A2">
        <w:t xml:space="preserve">§ 13 </w:t>
      </w:r>
      <w:r w:rsidRPr="001B52A2">
        <w:br/>
        <w:t>Wynagrodzenie</w:t>
      </w:r>
    </w:p>
    <w:p w:rsidR="004E7A0F" w:rsidRPr="001B52A2" w:rsidRDefault="004E7A0F" w:rsidP="00FB294C">
      <w:pPr>
        <w:pStyle w:val="ListParagraph"/>
        <w:numPr>
          <w:ilvl w:val="0"/>
          <w:numId w:val="24"/>
        </w:numPr>
        <w:jc w:val="both"/>
      </w:pPr>
      <w:r w:rsidRPr="001B52A2">
        <w:t xml:space="preserve">Łączne </w:t>
      </w:r>
      <w:r>
        <w:t>w</w:t>
      </w:r>
      <w:r w:rsidRPr="001B52A2">
        <w:t>ynagrodzenie brutto za realizację przedmiotu Umowy wynosi ………zł (słownie: ………), w tym podatek VAT: …..zł (słownie: ………….)</w:t>
      </w:r>
      <w:r>
        <w:t>.</w:t>
      </w:r>
    </w:p>
    <w:p w:rsidR="004E7A0F" w:rsidRPr="001B52A2" w:rsidRDefault="004E7A0F" w:rsidP="00FB294C">
      <w:pPr>
        <w:pStyle w:val="ListParagraph"/>
        <w:numPr>
          <w:ilvl w:val="0"/>
          <w:numId w:val="24"/>
        </w:numPr>
        <w:jc w:val="both"/>
      </w:pPr>
      <w:r w:rsidRPr="001B52A2">
        <w:t>Wynagrodzenie obejmuje także wynagrodzenie za udzielenie licencji oraz udzielenie Zamawiającemu innych uprawnień wskazanych w paragrafach poprzedzających.</w:t>
      </w:r>
    </w:p>
    <w:p w:rsidR="004E7A0F" w:rsidRPr="001B52A2" w:rsidRDefault="004E7A0F" w:rsidP="00FB294C">
      <w:pPr>
        <w:pStyle w:val="ListParagraph"/>
        <w:numPr>
          <w:ilvl w:val="0"/>
          <w:numId w:val="24"/>
        </w:numPr>
        <w:jc w:val="both"/>
      </w:pPr>
      <w:r w:rsidRPr="001B52A2">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rsidR="004E7A0F" w:rsidRPr="001B52A2" w:rsidRDefault="004E7A0F" w:rsidP="00FB294C">
      <w:pPr>
        <w:pStyle w:val="ListParagraph"/>
        <w:numPr>
          <w:ilvl w:val="0"/>
          <w:numId w:val="24"/>
        </w:numPr>
        <w:jc w:val="both"/>
      </w:pPr>
      <w:r w:rsidRPr="001B52A2">
        <w:t xml:space="preserve">Wynagrodzenie będzie płatne przelewem w terminie do </w:t>
      </w:r>
      <w:r>
        <w:t>9</w:t>
      </w:r>
      <w:r w:rsidRPr="001B52A2">
        <w:t>0 dni od daty otrzymania prawidłowo wystawionej faktury VAT wraz z załączoną kopią protokołów odbioru. Wynagrodzenie będzie płatne na rachunek Wykonawcy wskazany na fakturze.</w:t>
      </w:r>
    </w:p>
    <w:p w:rsidR="004E7A0F" w:rsidRPr="001B52A2" w:rsidRDefault="004E7A0F" w:rsidP="00FB294C">
      <w:pPr>
        <w:pStyle w:val="ListParagraph"/>
        <w:numPr>
          <w:ilvl w:val="0"/>
          <w:numId w:val="24"/>
        </w:numPr>
        <w:jc w:val="both"/>
      </w:pPr>
      <w:r w:rsidRPr="001B52A2">
        <w:t>Podstawą wystawienia faktury jest odpowiedni protokół odbioru lub protokoły odbioru.</w:t>
      </w:r>
    </w:p>
    <w:p w:rsidR="004E7A0F" w:rsidRPr="001B52A2" w:rsidRDefault="004E7A0F" w:rsidP="00FB294C">
      <w:pPr>
        <w:pStyle w:val="ListParagraph"/>
        <w:numPr>
          <w:ilvl w:val="0"/>
          <w:numId w:val="24"/>
        </w:numPr>
        <w:jc w:val="both"/>
      </w:pPr>
      <w:r w:rsidRPr="001B52A2">
        <w:t>Za datę zapłaty Strony ustalają dzień, w którym Zamawiający wydał bankowi polecenie przelewu Wynagrodzenia na rachunek bankowy Wykonawcy.</w:t>
      </w:r>
    </w:p>
    <w:p w:rsidR="004E7A0F" w:rsidRPr="001B52A2" w:rsidRDefault="004E7A0F" w:rsidP="00FB294C">
      <w:pPr>
        <w:pStyle w:val="ListParagraph"/>
        <w:numPr>
          <w:ilvl w:val="0"/>
          <w:numId w:val="24"/>
        </w:numPr>
        <w:jc w:val="both"/>
      </w:pPr>
      <w:r w:rsidRPr="001B52A2">
        <w:t>Za opóźnienie w zapłacie faktur Zamawiający zapłaci odsetki ustawowe</w:t>
      </w:r>
      <w:r>
        <w:t xml:space="preserve"> za opóźnienie</w:t>
      </w:r>
      <w:r w:rsidRPr="001B52A2">
        <w:t>.</w:t>
      </w:r>
    </w:p>
    <w:p w:rsidR="004E7A0F" w:rsidRPr="001B52A2" w:rsidRDefault="004E7A0F" w:rsidP="00FB294C">
      <w:pPr>
        <w:pStyle w:val="Heading1"/>
        <w:jc w:val="center"/>
      </w:pPr>
      <w:r w:rsidRPr="001B52A2">
        <w:t>§ 14</w:t>
      </w:r>
      <w:r w:rsidRPr="001B52A2">
        <w:br/>
        <w:t>Zabezpieczenie należytego wykonania Umowy</w:t>
      </w:r>
    </w:p>
    <w:p w:rsidR="004E7A0F" w:rsidRPr="001B52A2" w:rsidRDefault="004E7A0F" w:rsidP="00FB294C">
      <w:pPr>
        <w:pStyle w:val="ListParagraph"/>
        <w:numPr>
          <w:ilvl w:val="0"/>
          <w:numId w:val="26"/>
        </w:numPr>
        <w:ind w:left="426" w:hanging="356"/>
        <w:jc w:val="both"/>
      </w:pPr>
      <w:r w:rsidRPr="001B52A2">
        <w:t>Wykonawca ustanowił zabezpieczenie należytego wykonania Umowy w wysokości 10% ceny zaoferowanej w postępowaniu poprzedzającym zawarcie Umowy. Zabezpieczenie wniesione zostało w formie ………….. [do uzupełnienia forma, w jakiej wniesiono zabezpieczenie].</w:t>
      </w:r>
    </w:p>
    <w:p w:rsidR="004E7A0F" w:rsidRPr="001B52A2" w:rsidRDefault="004E7A0F" w:rsidP="00FB294C">
      <w:pPr>
        <w:pStyle w:val="ListParagraph"/>
        <w:numPr>
          <w:ilvl w:val="0"/>
          <w:numId w:val="26"/>
        </w:numPr>
        <w:ind w:left="426" w:hanging="356"/>
        <w:jc w:val="both"/>
      </w:pPr>
      <w:r w:rsidRPr="001B52A2">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rsidR="004E7A0F" w:rsidRPr="001B52A2" w:rsidRDefault="004E7A0F" w:rsidP="00FB294C">
      <w:pPr>
        <w:pStyle w:val="Heading1"/>
        <w:jc w:val="center"/>
      </w:pPr>
      <w:r w:rsidRPr="001B52A2">
        <w:t>§ 15</w:t>
      </w:r>
      <w:r w:rsidRPr="001B52A2">
        <w:br/>
        <w:t>Kary umowne</w:t>
      </w:r>
    </w:p>
    <w:p w:rsidR="004E7A0F" w:rsidRPr="00FA459A" w:rsidRDefault="004E7A0F" w:rsidP="00FB294C">
      <w:pPr>
        <w:pStyle w:val="Heading2"/>
        <w:jc w:val="center"/>
      </w:pPr>
      <w:r w:rsidRPr="00FA459A">
        <w:t>Postanowienia wstępne</w:t>
      </w:r>
    </w:p>
    <w:p w:rsidR="004E7A0F" w:rsidRPr="00FA459A" w:rsidRDefault="004E7A0F" w:rsidP="00FB294C">
      <w:pPr>
        <w:pStyle w:val="ListParagraph"/>
        <w:numPr>
          <w:ilvl w:val="0"/>
          <w:numId w:val="27"/>
        </w:numPr>
        <w:jc w:val="both"/>
      </w:pPr>
      <w:r w:rsidRPr="00FA459A">
        <w:t>Naliczenie zastrzeżonych Umową kar umownych nie wyłącza możliwości dochodzenia odszkodowania na zasadach ogólnych w związku ze zdarzeniem, które było podstawą naliczenia danej kary.</w:t>
      </w:r>
    </w:p>
    <w:p w:rsidR="004E7A0F" w:rsidRPr="00FA459A" w:rsidRDefault="004E7A0F" w:rsidP="00FB294C">
      <w:pPr>
        <w:pStyle w:val="ListParagraph"/>
        <w:numPr>
          <w:ilvl w:val="0"/>
          <w:numId w:val="27"/>
        </w:numPr>
        <w:jc w:val="both"/>
      </w:pPr>
      <w:r w:rsidRPr="00FA459A">
        <w:t>Kary umowne są niezależne od siebie i należą się Zamawiającemu w pełnej wysokości nawet w przypadku, gdy z powodu jednego zdarzenia naliczona jest więcej niż jedna kara.</w:t>
      </w:r>
    </w:p>
    <w:p w:rsidR="004E7A0F" w:rsidRPr="00FA459A" w:rsidRDefault="004E7A0F" w:rsidP="00FB294C">
      <w:pPr>
        <w:pStyle w:val="ListParagraph"/>
        <w:numPr>
          <w:ilvl w:val="0"/>
          <w:numId w:val="27"/>
        </w:numPr>
        <w:jc w:val="both"/>
      </w:pPr>
      <w:r w:rsidRPr="00FA459A">
        <w:t xml:space="preserve">Kary umowne są należne także w przypadku odstąpienia od Umowy lub jej wypowiedzenia.  </w:t>
      </w:r>
    </w:p>
    <w:p w:rsidR="004E7A0F" w:rsidRPr="00FA459A" w:rsidRDefault="004E7A0F" w:rsidP="00FB294C">
      <w:pPr>
        <w:pStyle w:val="ListParagraph"/>
        <w:numPr>
          <w:ilvl w:val="0"/>
          <w:numId w:val="27"/>
        </w:numPr>
        <w:jc w:val="both"/>
      </w:pPr>
      <w:r w:rsidRPr="00FA459A">
        <w:t>Kwoty kar umownych będą płatne w terminie wskazanym w żądaniu Zamawiającego. Powyższe nie wyłącza możliwości potrącenia naliczonych kar, jak również zaspokojenia roszczeń z zabezpieczenia należytego wykonania Umowy.</w:t>
      </w:r>
    </w:p>
    <w:p w:rsidR="004E7A0F" w:rsidRPr="00FA459A" w:rsidRDefault="004E7A0F" w:rsidP="00FB294C">
      <w:pPr>
        <w:pStyle w:val="ListParagraph"/>
        <w:numPr>
          <w:ilvl w:val="0"/>
          <w:numId w:val="27"/>
        </w:numPr>
        <w:jc w:val="both"/>
      </w:pPr>
      <w:r w:rsidRPr="00FA459A">
        <w:t>Naliczone kary umowne nie przekroczą 100% wartości wynagrodzenia</w:t>
      </w:r>
      <w:r>
        <w:t>, z zastrzeżeniem ust. 1</w:t>
      </w:r>
      <w:r w:rsidRPr="00FA459A">
        <w:t>.</w:t>
      </w:r>
    </w:p>
    <w:p w:rsidR="004E7A0F" w:rsidRPr="00FA459A" w:rsidRDefault="004E7A0F" w:rsidP="00FB294C">
      <w:pPr>
        <w:pStyle w:val="ListParagraph"/>
        <w:numPr>
          <w:ilvl w:val="0"/>
          <w:numId w:val="27"/>
        </w:numPr>
        <w:jc w:val="both"/>
      </w:pPr>
      <w:r w:rsidRPr="00FA459A">
        <w:t xml:space="preserve">Strony zgodnie ustalają, że naliczona przez Zamawiającego kara umowna może zostać przez niego potrącona z należnego Wykonawcy wynagrodzenia określonego w § 13 Umowy. </w:t>
      </w:r>
    </w:p>
    <w:p w:rsidR="004E7A0F" w:rsidRPr="00FA459A" w:rsidRDefault="004E7A0F" w:rsidP="00FB294C">
      <w:pPr>
        <w:pStyle w:val="Heading2"/>
        <w:jc w:val="center"/>
      </w:pPr>
      <w:r w:rsidRPr="00FA459A">
        <w:t>Kara za nienależyte wykonanie umowy</w:t>
      </w:r>
    </w:p>
    <w:p w:rsidR="004E7A0F" w:rsidRPr="00FA459A" w:rsidRDefault="004E7A0F" w:rsidP="00FB294C">
      <w:pPr>
        <w:pStyle w:val="ListParagraph"/>
        <w:numPr>
          <w:ilvl w:val="0"/>
          <w:numId w:val="27"/>
        </w:numPr>
        <w:jc w:val="both"/>
      </w:pPr>
      <w:r w:rsidRPr="00FA459A">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rsidR="004E7A0F" w:rsidRPr="00FA459A" w:rsidRDefault="004E7A0F" w:rsidP="00FB294C">
      <w:pPr>
        <w:pStyle w:val="ListParagraph"/>
        <w:numPr>
          <w:ilvl w:val="0"/>
          <w:numId w:val="27"/>
        </w:numPr>
        <w:jc w:val="both"/>
      </w:pPr>
      <w:r w:rsidRPr="00FA459A">
        <w:t xml:space="preserve">Zamawiający naliczy kary umowne w przypadku zwłoki w </w:t>
      </w:r>
      <w:r>
        <w:t>wykonaniu</w:t>
      </w:r>
      <w:r w:rsidRPr="00FA459A">
        <w:t xml:space="preserve"> każdego z Etapów opisanych harmonogramem</w:t>
      </w:r>
      <w:r>
        <w:t xml:space="preserve"> lub zwłoki w usunięciu awarii, błędów lub wad</w:t>
      </w:r>
      <w:r w:rsidRPr="00FA459A">
        <w:t>, w wysokości 100,00 zł za każdy rozpoczęty dzień zwłoki.</w:t>
      </w:r>
    </w:p>
    <w:p w:rsidR="004E7A0F" w:rsidRPr="00FA459A" w:rsidRDefault="004E7A0F" w:rsidP="00FB294C">
      <w:pPr>
        <w:pStyle w:val="ListParagraph"/>
        <w:numPr>
          <w:ilvl w:val="0"/>
          <w:numId w:val="27"/>
        </w:numPr>
        <w:jc w:val="both"/>
      </w:pPr>
      <w:r w:rsidRPr="00FA459A">
        <w:t>Dla uniknięcia wątpliwości</w:t>
      </w:r>
      <w:r>
        <w:t xml:space="preserve"> strony przyjmują, że</w:t>
      </w:r>
      <w:r w:rsidRPr="00FA459A">
        <w:t xml:space="preserve"> kara jest naliczana za każdy Etap niezależnie i okoliczność zapłaty kary za zwłokę w jednym Etapie nie wyklucza możliwości naliczenia kary za kolejne Etapy.</w:t>
      </w:r>
      <w:r>
        <w:t xml:space="preserve"> Kary za poszczególne awarie, błędy lub wad są naliczane odrębnie.</w:t>
      </w:r>
    </w:p>
    <w:p w:rsidR="004E7A0F" w:rsidRPr="00FA459A" w:rsidRDefault="004E7A0F" w:rsidP="00FB294C">
      <w:pPr>
        <w:pStyle w:val="ListParagraph"/>
        <w:numPr>
          <w:ilvl w:val="0"/>
          <w:numId w:val="27"/>
        </w:numPr>
        <w:jc w:val="both"/>
      </w:pPr>
      <w:r w:rsidRPr="00FA459A">
        <w:t xml:space="preserve">Zamawiający naliczy kary umowne w przypadku zwłoki w </w:t>
      </w:r>
      <w:r>
        <w:t>terminie realizacji Umowy</w:t>
      </w:r>
      <w:r w:rsidRPr="00FA459A">
        <w:t xml:space="preserve"> w wysokości 500,00 zł za każdy rozpoczęty dzień zwłoki.</w:t>
      </w:r>
    </w:p>
    <w:p w:rsidR="004E7A0F" w:rsidRPr="00FA459A" w:rsidRDefault="004E7A0F" w:rsidP="00FB294C">
      <w:pPr>
        <w:pStyle w:val="Heading2"/>
        <w:jc w:val="center"/>
      </w:pPr>
      <w:r>
        <w:t>K</w:t>
      </w:r>
      <w:r w:rsidRPr="00FA459A">
        <w:t>ara za uchybienia związane z podwykonawcami</w:t>
      </w:r>
    </w:p>
    <w:p w:rsidR="004E7A0F" w:rsidRPr="00FA459A" w:rsidRDefault="004E7A0F" w:rsidP="00FB294C">
      <w:pPr>
        <w:pStyle w:val="ListParagraph"/>
        <w:numPr>
          <w:ilvl w:val="0"/>
          <w:numId w:val="27"/>
        </w:numPr>
        <w:jc w:val="both"/>
      </w:pPr>
      <w:r w:rsidRPr="00FA459A">
        <w:t>Za zwłokę w przekazaniu informacji o zmianie danych dotyczących Podwykonawców, Wykonawca zapłaci Zamawiającemu karę umowną w wysokości 100 zł za każdy dzień zwłoki w przekazaniu informacji.</w:t>
      </w:r>
    </w:p>
    <w:p w:rsidR="004E7A0F" w:rsidRPr="00FA459A" w:rsidRDefault="004E7A0F" w:rsidP="00FB294C">
      <w:pPr>
        <w:pStyle w:val="ListParagraph"/>
        <w:numPr>
          <w:ilvl w:val="0"/>
          <w:numId w:val="27"/>
        </w:numPr>
        <w:jc w:val="both"/>
      </w:pPr>
      <w:r w:rsidRPr="00FA459A">
        <w:t>Za zwłokę w przekazaniu informacji o zamiarze powierzenia prac nowemu Podwykonawcy Wykonawca zapłaci Zamawiającemu karę umowną w wysokości 100 zł za każdy dzień zwłoki w przekazaniu informacji.</w:t>
      </w:r>
    </w:p>
    <w:p w:rsidR="004E7A0F" w:rsidRPr="00FA459A" w:rsidRDefault="004E7A0F" w:rsidP="00FB294C">
      <w:pPr>
        <w:pStyle w:val="Heading2"/>
        <w:jc w:val="center"/>
      </w:pPr>
      <w:r>
        <w:t>K</w:t>
      </w:r>
      <w:r w:rsidRPr="00FA459A">
        <w:t xml:space="preserve">ary za odstąpienie / wypowiedzenie </w:t>
      </w:r>
      <w:r>
        <w:t>U</w:t>
      </w:r>
      <w:r w:rsidRPr="00FA459A">
        <w:t>mowy</w:t>
      </w:r>
    </w:p>
    <w:p w:rsidR="004E7A0F" w:rsidRPr="00FA459A" w:rsidRDefault="004E7A0F" w:rsidP="00FB294C">
      <w:pPr>
        <w:pStyle w:val="ListParagraph"/>
        <w:numPr>
          <w:ilvl w:val="0"/>
          <w:numId w:val="27"/>
        </w:numPr>
        <w:jc w:val="both"/>
      </w:pPr>
      <w:r w:rsidRPr="00FA459A">
        <w:t>Zamawiający naliczy karę umowną w wysokości 50.000,00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rsidR="004E7A0F" w:rsidRPr="00FA459A" w:rsidRDefault="004E7A0F" w:rsidP="00FB294C">
      <w:pPr>
        <w:pStyle w:val="ListParagraph"/>
        <w:numPr>
          <w:ilvl w:val="0"/>
          <w:numId w:val="27"/>
        </w:numPr>
        <w:jc w:val="both"/>
      </w:pPr>
      <w:r w:rsidRPr="00FA459A">
        <w:t>Wykonawca naliczy karę umowną w wysokości 50.000,00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rsidR="004E7A0F" w:rsidRPr="00FA459A" w:rsidRDefault="004E7A0F" w:rsidP="00FB294C">
      <w:pPr>
        <w:pStyle w:val="Heading1"/>
        <w:jc w:val="center"/>
      </w:pPr>
      <w:r w:rsidRPr="00FA459A">
        <w:t xml:space="preserve">§ 16 </w:t>
      </w:r>
      <w:r w:rsidRPr="00FA459A">
        <w:br/>
        <w:t>Odstąpienie od Umowy</w:t>
      </w:r>
    </w:p>
    <w:p w:rsidR="004E7A0F" w:rsidRPr="00FA459A" w:rsidRDefault="004E7A0F" w:rsidP="00FB294C">
      <w:pPr>
        <w:pStyle w:val="ListParagraph"/>
        <w:numPr>
          <w:ilvl w:val="0"/>
          <w:numId w:val="29"/>
        </w:numPr>
        <w:ind w:left="357" w:hanging="357"/>
        <w:jc w:val="both"/>
      </w:pPr>
      <w:r w:rsidRPr="00FA459A">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rsidR="004E7A0F" w:rsidRPr="00FA459A" w:rsidRDefault="004E7A0F" w:rsidP="00FB294C">
      <w:pPr>
        <w:pStyle w:val="ListParagraph"/>
        <w:numPr>
          <w:ilvl w:val="0"/>
          <w:numId w:val="29"/>
        </w:numPr>
        <w:ind w:left="357" w:hanging="357"/>
        <w:jc w:val="both"/>
      </w:pPr>
      <w:r w:rsidRPr="00FA459A">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p>
    <w:p w:rsidR="004E7A0F" w:rsidRPr="00FA459A" w:rsidRDefault="004E7A0F" w:rsidP="00FB294C">
      <w:pPr>
        <w:pStyle w:val="ListParagraph"/>
        <w:numPr>
          <w:ilvl w:val="0"/>
          <w:numId w:val="29"/>
        </w:numPr>
        <w:ind w:left="357" w:hanging="357"/>
        <w:jc w:val="both"/>
      </w:pPr>
      <w:r w:rsidRPr="00FA459A">
        <w:t>Zamawiający może odstąpić od umowy w terminie 30 dni od dnia wystąpienia niżej wskazanych okoliczności:</w:t>
      </w:r>
    </w:p>
    <w:p w:rsidR="004E7A0F" w:rsidRPr="00FA459A" w:rsidRDefault="004E7A0F" w:rsidP="00FB294C">
      <w:pPr>
        <w:pStyle w:val="ListParagraph"/>
        <w:numPr>
          <w:ilvl w:val="1"/>
          <w:numId w:val="23"/>
        </w:numPr>
        <w:ind w:left="709" w:hanging="357"/>
        <w:jc w:val="both"/>
      </w:pPr>
      <w:r w:rsidRPr="00FA459A">
        <w:t>bez wyznaczania terminu dodatkowego w przypadku, w którym zwłoka Wykonawcy skutkująca opóźnieniem odbioru etapu wskazanego w harmonogramie wyniesie co najmniej 30 dni lub w przypadku odbioru końcowego co najmniej 45 dni;</w:t>
      </w:r>
    </w:p>
    <w:p w:rsidR="004E7A0F" w:rsidRPr="00FA459A" w:rsidRDefault="004E7A0F" w:rsidP="00FB294C">
      <w:pPr>
        <w:pStyle w:val="ListParagraph"/>
        <w:numPr>
          <w:ilvl w:val="1"/>
          <w:numId w:val="23"/>
        </w:numPr>
        <w:ind w:left="709" w:hanging="357"/>
        <w:jc w:val="both"/>
      </w:pPr>
      <w:r w:rsidRPr="00FA459A">
        <w:t xml:space="preserve">bez wyznaczania dodatkowego terminu, kiedy Wykonawca opóźnia się z rozpoczęciem lub ukończeniem Przedmiotu Umowy tak dalece, że nie jest prawdopodobne żeby zdołał go ukończyć w zakresie wdrożenia w terminie określonym w § </w:t>
      </w:r>
      <w:r>
        <w:t>4</w:t>
      </w:r>
      <w:r w:rsidRPr="00FA459A">
        <w:t xml:space="preserve"> ust. 1 lub też z przyczyn nieleżących po stronie Zamawiającego przerwie wykonywanie Umowy na okres dłuższy niż 21 dni;</w:t>
      </w:r>
    </w:p>
    <w:p w:rsidR="004E7A0F" w:rsidRPr="00FA459A" w:rsidRDefault="004E7A0F" w:rsidP="00FB294C">
      <w:pPr>
        <w:pStyle w:val="ListParagraph"/>
        <w:numPr>
          <w:ilvl w:val="1"/>
          <w:numId w:val="23"/>
        </w:numPr>
        <w:ind w:left="709" w:hanging="357"/>
        <w:jc w:val="both"/>
      </w:pPr>
      <w:r w:rsidRPr="00FA459A">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4E7A0F" w:rsidRPr="00FA459A" w:rsidRDefault="004E7A0F" w:rsidP="00FB294C">
      <w:pPr>
        <w:pStyle w:val="ListParagraph"/>
        <w:numPr>
          <w:ilvl w:val="1"/>
          <w:numId w:val="23"/>
        </w:numPr>
        <w:ind w:left="709" w:hanging="357"/>
        <w:jc w:val="both"/>
      </w:pPr>
      <w:r w:rsidRPr="00FA459A">
        <w:t>dojdzie do ogłoszenia upadłości lub rozwiązania firmy Wykonawcy.</w:t>
      </w:r>
    </w:p>
    <w:p w:rsidR="004E7A0F" w:rsidRPr="00FA459A" w:rsidRDefault="004E7A0F" w:rsidP="00FB294C">
      <w:pPr>
        <w:pStyle w:val="ListParagraph"/>
        <w:numPr>
          <w:ilvl w:val="0"/>
          <w:numId w:val="23"/>
        </w:numPr>
        <w:ind w:left="357" w:hanging="357"/>
        <w:jc w:val="both"/>
      </w:pPr>
      <w:r w:rsidRPr="00FA459A">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nieważności. Zamawiającemu przysługuje prawo odstąpienia w terminie do 3 miesięcy od dnia powzięcia informacji o przyczynie odstąpienia.</w:t>
      </w:r>
    </w:p>
    <w:p w:rsidR="004E7A0F" w:rsidRPr="00FA459A" w:rsidRDefault="004E7A0F" w:rsidP="00FB294C">
      <w:pPr>
        <w:pStyle w:val="ListParagraph"/>
        <w:numPr>
          <w:ilvl w:val="0"/>
          <w:numId w:val="23"/>
        </w:numPr>
        <w:ind w:left="357" w:hanging="357"/>
        <w:jc w:val="both"/>
      </w:pPr>
      <w:r w:rsidRPr="00FA459A">
        <w:t>W razie wykonania przez Zamawiającego umownego prawa odstąpienia od umowy z przyczyn, za które odpowiedzialność ponosi Wykonawca, oświadczenie o odstąpieniu ma skutek w stosunku do całej Umowy.</w:t>
      </w:r>
    </w:p>
    <w:p w:rsidR="004E7A0F" w:rsidRPr="00FA459A" w:rsidRDefault="004E7A0F" w:rsidP="00FB294C">
      <w:pPr>
        <w:pStyle w:val="ListParagraph"/>
        <w:numPr>
          <w:ilvl w:val="0"/>
          <w:numId w:val="23"/>
        </w:numPr>
        <w:ind w:left="357" w:hanging="357"/>
        <w:jc w:val="both"/>
      </w:pPr>
      <w:r w:rsidRPr="00FA459A">
        <w:t xml:space="preserve">W przypadku odstąpienia od umowy Wykonawca może żądać jedynie wynagrodzenia należnego z tytułu </w:t>
      </w:r>
      <w:r>
        <w:t xml:space="preserve">należytego </w:t>
      </w:r>
      <w:r w:rsidRPr="00FA459A">
        <w:t>wykonania części Umowy.</w:t>
      </w:r>
    </w:p>
    <w:p w:rsidR="004E7A0F" w:rsidRPr="00FA459A" w:rsidRDefault="004E7A0F" w:rsidP="00FB294C">
      <w:pPr>
        <w:pStyle w:val="ListParagraph"/>
        <w:numPr>
          <w:ilvl w:val="0"/>
          <w:numId w:val="23"/>
        </w:numPr>
        <w:ind w:left="357" w:hanging="357"/>
        <w:jc w:val="both"/>
      </w:pPr>
      <w:r w:rsidRPr="00FA459A">
        <w:t>W przypadku odstąpienia od Umowy, Strony są zobowiązane do następujących czynności:</w:t>
      </w:r>
    </w:p>
    <w:p w:rsidR="004E7A0F" w:rsidRPr="00FA459A" w:rsidRDefault="004E7A0F" w:rsidP="00FB294C">
      <w:pPr>
        <w:pStyle w:val="ListParagraph"/>
        <w:numPr>
          <w:ilvl w:val="1"/>
          <w:numId w:val="23"/>
        </w:numPr>
        <w:ind w:left="709" w:hanging="357"/>
        <w:jc w:val="both"/>
      </w:pPr>
      <w:r w:rsidRPr="00FA459A">
        <w:t>w terminie 7 dni od daty odstąpienia od Umowy, Wykonawca przy udziale Zamawiającego, sporządzenia protokołu z inwentaryzacji wykonanych w ramach umowy prac według stanu na dzień odstąpienia od Umowy;</w:t>
      </w:r>
    </w:p>
    <w:p w:rsidR="004E7A0F" w:rsidRPr="00FA459A" w:rsidRDefault="004E7A0F" w:rsidP="00FB294C">
      <w:pPr>
        <w:pStyle w:val="ListParagraph"/>
        <w:numPr>
          <w:ilvl w:val="1"/>
          <w:numId w:val="23"/>
        </w:numPr>
        <w:ind w:left="709" w:hanging="357"/>
        <w:jc w:val="both"/>
      </w:pPr>
      <w:r w:rsidRPr="00FA459A">
        <w:t>ustalenia sposobu zabezpieczenia przerwanych prac na koszt strony odpowiedzialnej za odstąpienie od Umowy;</w:t>
      </w:r>
    </w:p>
    <w:p w:rsidR="004E7A0F" w:rsidRPr="00FA459A" w:rsidRDefault="004E7A0F" w:rsidP="00FB294C">
      <w:pPr>
        <w:pStyle w:val="ListParagraph"/>
        <w:numPr>
          <w:ilvl w:val="1"/>
          <w:numId w:val="23"/>
        </w:numPr>
        <w:ind w:left="709" w:hanging="357"/>
        <w:jc w:val="both"/>
      </w:pPr>
      <w:r w:rsidRPr="00FA459A">
        <w:t>Wykonawca zgłosi do odbioru przez Zamawiającego zakres prac przerwanych, jeżeli odstąpienie od Umowy nastąpiło z przyczyn, za które Wykonawca nie odpowiada;</w:t>
      </w:r>
    </w:p>
    <w:p w:rsidR="004E7A0F" w:rsidRPr="00FA459A" w:rsidRDefault="004E7A0F" w:rsidP="00FB294C">
      <w:pPr>
        <w:pStyle w:val="ListParagraph"/>
        <w:numPr>
          <w:ilvl w:val="1"/>
          <w:numId w:val="23"/>
        </w:numPr>
        <w:ind w:left="709" w:hanging="357"/>
        <w:jc w:val="both"/>
      </w:pPr>
      <w:r w:rsidRPr="00FA459A">
        <w:t>Zamawiający zobowiązany jest do dokonania odbioru prac przerwanych oraz do zapłaty wynagrodzenia za prace, które zostały wykonane do dnia odstąpienia, jeżeli odstąpienie od Umowy nastąpiło z przyczyn, za które Wykonawca nie odpowiada.</w:t>
      </w:r>
    </w:p>
    <w:p w:rsidR="004E7A0F" w:rsidRPr="00FA459A" w:rsidRDefault="004E7A0F" w:rsidP="00FB294C">
      <w:pPr>
        <w:pStyle w:val="ListParagraph"/>
        <w:numPr>
          <w:ilvl w:val="0"/>
          <w:numId w:val="23"/>
        </w:numPr>
        <w:ind w:left="357" w:hanging="357"/>
        <w:jc w:val="both"/>
      </w:pPr>
      <w:r w:rsidRPr="00FA459A">
        <w:t>Odstąpienie od umowy powinno nastąpić w formie pisemnej pod rygorem nieważności takiego oświadczenia oraz powinno zawierać uzasadnienie.</w:t>
      </w:r>
    </w:p>
    <w:p w:rsidR="004E7A0F" w:rsidRDefault="004E7A0F" w:rsidP="00FB294C">
      <w:pPr>
        <w:pStyle w:val="Heading1"/>
        <w:jc w:val="center"/>
        <w:rPr>
          <w:ins w:id="24" w:author="Urzad" w:date="2018-05-15T11:49:00Z"/>
        </w:rPr>
      </w:pPr>
      <w:r>
        <w:t>§ 17</w:t>
      </w:r>
      <w:r w:rsidRPr="00FA459A">
        <w:br/>
        <w:t>Przetwarzanie danych osobowych</w:t>
      </w:r>
    </w:p>
    <w:p w:rsidR="004E7A0F" w:rsidRPr="00842E15" w:rsidRDefault="004E7A0F" w:rsidP="00842E15">
      <w:pPr>
        <w:pStyle w:val="Paragraf"/>
        <w:numPr>
          <w:ilvl w:val="0"/>
          <w:numId w:val="35"/>
          <w:numberingChange w:id="25" w:author="Urzad" w:date="2018-05-15T11:50:00Z" w:original="%1:1:0:."/>
        </w:numPr>
        <w:spacing w:line="240" w:lineRule="auto"/>
        <w:jc w:val="both"/>
        <w:rPr>
          <w:sz w:val="24"/>
          <w:szCs w:val="24"/>
        </w:rPr>
      </w:pPr>
      <w:r w:rsidRPr="00842E15">
        <w:rPr>
          <w:rFonts w:ascii="Calibri" w:hAnsi="Calibri"/>
          <w:sz w:val="22"/>
          <w:szCs w:val="22"/>
        </w:rPr>
        <w:t>Zamawiający, na podstawie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powierza Wykonawcy dane osobowe do przetwarzania, na zasadach i w celu określonym w niniejszej Umowie</w:t>
      </w:r>
      <w:r w:rsidRPr="00842E15">
        <w:rPr>
          <w:sz w:val="24"/>
          <w:szCs w:val="24"/>
        </w:rPr>
        <w:t xml:space="preserve">. </w:t>
      </w:r>
    </w:p>
    <w:p w:rsidR="004E7A0F" w:rsidRPr="00842E15" w:rsidRDefault="004E7A0F" w:rsidP="00842E15">
      <w:pPr>
        <w:pStyle w:val="Paragraf"/>
        <w:numPr>
          <w:ilvl w:val="0"/>
          <w:numId w:val="35"/>
          <w:numberingChange w:id="26" w:author="Urzad" w:date="2018-05-15T11:50:00Z" w:original="%1:2:0:."/>
        </w:numPr>
        <w:spacing w:line="240" w:lineRule="auto"/>
        <w:jc w:val="both"/>
        <w:rPr>
          <w:rFonts w:ascii="Calibri" w:hAnsi="Calibri"/>
          <w:sz w:val="22"/>
          <w:szCs w:val="22"/>
        </w:rPr>
      </w:pPr>
      <w:r w:rsidRPr="00842E15">
        <w:rPr>
          <w:rFonts w:ascii="Calibri" w:hAnsi="Calibri"/>
          <w:sz w:val="22"/>
          <w:szCs w:val="22"/>
        </w:rPr>
        <w:t>Wykonawca zobowiązuje się przetwarzać powierzone mu dane osobowe zgodnie z niniejszą Umową, z przepisami prawa Unii Europejskiej (w szczególności z przepisami Rozporządzenia) oraz krajowymi przepisami prawa.</w:t>
      </w:r>
    </w:p>
    <w:p w:rsidR="004E7A0F" w:rsidRPr="00842E15" w:rsidRDefault="004E7A0F" w:rsidP="00842E15">
      <w:pPr>
        <w:pStyle w:val="Paragraf"/>
        <w:numPr>
          <w:ilvl w:val="0"/>
          <w:numId w:val="35"/>
          <w:numberingChange w:id="27" w:author="Urzad" w:date="2018-05-15T11:50:00Z" w:original="%1:3:0:."/>
        </w:numPr>
        <w:spacing w:line="240" w:lineRule="auto"/>
        <w:jc w:val="both"/>
        <w:rPr>
          <w:rFonts w:ascii="Calibri" w:hAnsi="Calibri"/>
          <w:sz w:val="22"/>
          <w:szCs w:val="22"/>
        </w:rPr>
      </w:pPr>
      <w:r w:rsidRPr="00842E15">
        <w:rPr>
          <w:rFonts w:ascii="Calibri" w:hAnsi="Calibri"/>
          <w:sz w:val="22"/>
          <w:szCs w:val="22"/>
        </w:rPr>
        <w:t>Strony postanawiają następująco określić zakres i cel przetwarzania danych osobowych przez Wykonawca:</w:t>
      </w:r>
    </w:p>
    <w:p w:rsidR="004E7A0F" w:rsidRPr="00842E15" w:rsidRDefault="004E7A0F" w:rsidP="00842E15">
      <w:pPr>
        <w:pStyle w:val="Paragraf"/>
        <w:numPr>
          <w:ilvl w:val="0"/>
          <w:numId w:val="36"/>
          <w:numberingChange w:id="28" w:author="Urzad" w:date="2018-05-15T11:50:00Z" w:original="%1:1:0:)"/>
        </w:numPr>
        <w:spacing w:line="240" w:lineRule="auto"/>
        <w:jc w:val="both"/>
        <w:rPr>
          <w:rFonts w:ascii="Calibri" w:hAnsi="Calibri"/>
          <w:sz w:val="22"/>
          <w:szCs w:val="22"/>
        </w:rPr>
      </w:pPr>
      <w:r w:rsidRPr="00842E15">
        <w:rPr>
          <w:rFonts w:ascii="Calibri" w:hAnsi="Calibri"/>
          <w:sz w:val="22"/>
          <w:szCs w:val="22"/>
        </w:rPr>
        <w:t>przedmiot przetwarzania - dane osobowe powierzone do przetwarzania Wykonawcy, w związku ze świadczeniem dostaw i usług na rzecz Zamawiającego, na podstawie niniejszej umowy,</w:t>
      </w:r>
    </w:p>
    <w:p w:rsidR="004E7A0F" w:rsidRPr="00842E15" w:rsidRDefault="004E7A0F" w:rsidP="00842E15">
      <w:pPr>
        <w:pStyle w:val="Paragraf"/>
        <w:numPr>
          <w:ilvl w:val="0"/>
          <w:numId w:val="36"/>
          <w:numberingChange w:id="29" w:author="Urzad" w:date="2018-05-15T11:50:00Z" w:original="%1:2:0:)"/>
        </w:numPr>
        <w:spacing w:line="240" w:lineRule="auto"/>
        <w:jc w:val="both"/>
        <w:rPr>
          <w:rFonts w:ascii="Calibri" w:hAnsi="Calibri"/>
          <w:sz w:val="22"/>
          <w:szCs w:val="22"/>
        </w:rPr>
      </w:pPr>
      <w:r w:rsidRPr="00842E15">
        <w:rPr>
          <w:rFonts w:ascii="Calibri" w:hAnsi="Calibri"/>
          <w:sz w:val="22"/>
          <w:szCs w:val="22"/>
        </w:rPr>
        <w:t>czas przetwarzania - ukres obowiązywania niniejszej umowy,</w:t>
      </w:r>
    </w:p>
    <w:p w:rsidR="004E7A0F" w:rsidRPr="00842E15" w:rsidRDefault="004E7A0F" w:rsidP="00842E15">
      <w:pPr>
        <w:pStyle w:val="Paragraf"/>
        <w:numPr>
          <w:ilvl w:val="0"/>
          <w:numId w:val="36"/>
          <w:numberingChange w:id="30" w:author="Urzad" w:date="2018-05-15T11:50:00Z" w:original="%1:3:0:)"/>
        </w:numPr>
        <w:spacing w:line="240" w:lineRule="auto"/>
        <w:jc w:val="both"/>
        <w:rPr>
          <w:rFonts w:ascii="Calibri" w:hAnsi="Calibri"/>
          <w:sz w:val="22"/>
          <w:szCs w:val="22"/>
        </w:rPr>
      </w:pPr>
      <w:r w:rsidRPr="00842E15">
        <w:rPr>
          <w:rFonts w:ascii="Calibri" w:hAnsi="Calibri"/>
          <w:sz w:val="22"/>
          <w:szCs w:val="22"/>
        </w:rPr>
        <w:t>charakter przetwarzania - przetwarzanie danych w systemach IT i w formie papierowej obejmujące następujące operacje: utrwalanie, organizowanie, porządkowanie, przechowywanie, pobieranie, przeglądanie, wykorzystywanie, ujawnianie poprzez przesłanie, dopasowywanie lub łączenie, ograniczanie, niszczenie.</w:t>
      </w:r>
    </w:p>
    <w:p w:rsidR="004E7A0F" w:rsidRPr="00842E15" w:rsidRDefault="004E7A0F" w:rsidP="00842E15">
      <w:pPr>
        <w:pStyle w:val="Paragraf"/>
        <w:numPr>
          <w:ilvl w:val="0"/>
          <w:numId w:val="36"/>
          <w:numberingChange w:id="31" w:author="Urzad" w:date="2018-05-15T11:50:00Z" w:original="%1:4:0:)"/>
        </w:numPr>
        <w:spacing w:line="240" w:lineRule="auto"/>
        <w:jc w:val="both"/>
        <w:rPr>
          <w:rFonts w:ascii="Calibri" w:hAnsi="Calibri"/>
          <w:sz w:val="22"/>
          <w:szCs w:val="22"/>
        </w:rPr>
      </w:pPr>
      <w:r w:rsidRPr="00842E15">
        <w:rPr>
          <w:rFonts w:ascii="Calibri" w:hAnsi="Calibri"/>
          <w:sz w:val="22"/>
          <w:szCs w:val="22"/>
        </w:rPr>
        <w:t>cel przetwarzania - realizacja postanowień niniejszej umowy, w szczególności obejmującej wdrożenie usług,</w:t>
      </w:r>
    </w:p>
    <w:p w:rsidR="004E7A0F" w:rsidRPr="00842E15" w:rsidRDefault="004E7A0F" w:rsidP="00842E15">
      <w:pPr>
        <w:pStyle w:val="Paragraf"/>
        <w:numPr>
          <w:ilvl w:val="0"/>
          <w:numId w:val="36"/>
          <w:numberingChange w:id="32" w:author="Urzad" w:date="2018-05-15T11:50:00Z" w:original="%1:5:0:)"/>
        </w:numPr>
        <w:spacing w:line="240" w:lineRule="auto"/>
        <w:jc w:val="both"/>
        <w:rPr>
          <w:rFonts w:ascii="Calibri" w:hAnsi="Calibri"/>
          <w:sz w:val="22"/>
          <w:szCs w:val="22"/>
        </w:rPr>
      </w:pPr>
      <w:r w:rsidRPr="00842E15">
        <w:rPr>
          <w:rFonts w:ascii="Calibri" w:hAnsi="Calibri"/>
          <w:sz w:val="22"/>
          <w:szCs w:val="22"/>
        </w:rPr>
        <w:t>rodzaj danych osobowych - imię i nazwisko, miejsce pracy, NIP, Regon, nr PESEL, nr dowodu osobistego, nr prawa jazdy, adres zamieszkania, informacje o stanie zdrowia, informacje o wysokości wynagrodzenia, adres e-mail, nr telefonu, stan cywilny,</w:t>
      </w:r>
    </w:p>
    <w:p w:rsidR="004E7A0F" w:rsidRPr="00842E15" w:rsidRDefault="004E7A0F" w:rsidP="00842E15">
      <w:pPr>
        <w:pStyle w:val="Paragraf"/>
        <w:numPr>
          <w:ilvl w:val="0"/>
          <w:numId w:val="36"/>
          <w:numberingChange w:id="33" w:author="Urzad" w:date="2018-05-15T11:50:00Z" w:original="%1:6:0:)"/>
        </w:numPr>
        <w:spacing w:line="240" w:lineRule="auto"/>
        <w:jc w:val="both"/>
        <w:rPr>
          <w:rFonts w:ascii="Calibri" w:hAnsi="Calibri"/>
          <w:sz w:val="22"/>
          <w:szCs w:val="22"/>
        </w:rPr>
      </w:pPr>
      <w:r w:rsidRPr="00842E15">
        <w:rPr>
          <w:rFonts w:ascii="Calibri" w:hAnsi="Calibri"/>
          <w:sz w:val="22"/>
          <w:szCs w:val="22"/>
        </w:rPr>
        <w:t>kategorie osób, których dane dotyczą – pracownicy Zamawiającego, osoby na rzecz których usługi objęte umową będą świadczone</w:t>
      </w:r>
    </w:p>
    <w:p w:rsidR="004E7A0F" w:rsidRPr="00842E15" w:rsidRDefault="004E7A0F" w:rsidP="00842E15">
      <w:pPr>
        <w:pStyle w:val="Paragraf"/>
        <w:numPr>
          <w:ilvl w:val="0"/>
          <w:numId w:val="35"/>
          <w:numberingChange w:id="34" w:author="Urzad" w:date="2018-05-15T11:50:00Z" w:original="%1:4:0:."/>
        </w:numPr>
        <w:spacing w:line="240" w:lineRule="auto"/>
        <w:jc w:val="both"/>
        <w:rPr>
          <w:rFonts w:ascii="Calibri" w:hAnsi="Calibri"/>
          <w:sz w:val="22"/>
          <w:szCs w:val="22"/>
        </w:rPr>
      </w:pPr>
      <w:r w:rsidRPr="00842E15">
        <w:rPr>
          <w:rFonts w:ascii="Calibri" w:hAnsi="Calibri"/>
          <w:sz w:val="22"/>
          <w:szCs w:val="22"/>
        </w:rPr>
        <w:t xml:space="preserve">Zamawiający, uwzględniając charakter, zakres, kontekst i cele przetwarzania przez niego danych osobowych oraz ryzyko naruszenia praw lub wolności osób fizycznych o różnym prawdopodobieństwie i wadze zagrożenia, wdraża odpowiednie środki techniczne i organizacyjne, aby przetwarzanie odbywało się zgodnie z przepisami prawa, w tym wymogami Rozporządzenia. </w:t>
      </w:r>
    </w:p>
    <w:p w:rsidR="004E7A0F" w:rsidRPr="00842E15" w:rsidRDefault="004E7A0F" w:rsidP="00842E15">
      <w:pPr>
        <w:pStyle w:val="Paragraf"/>
        <w:numPr>
          <w:ilvl w:val="0"/>
          <w:numId w:val="35"/>
          <w:numberingChange w:id="35" w:author="Urzad" w:date="2018-05-15T11:50:00Z" w:original="%1:5:0:."/>
        </w:numPr>
        <w:spacing w:line="240" w:lineRule="auto"/>
        <w:jc w:val="both"/>
        <w:rPr>
          <w:rFonts w:ascii="Calibri" w:hAnsi="Calibri"/>
          <w:sz w:val="22"/>
          <w:szCs w:val="22"/>
        </w:rPr>
      </w:pPr>
      <w:r w:rsidRPr="00842E15">
        <w:rPr>
          <w:rFonts w:ascii="Calibri" w:hAnsi="Calibri"/>
          <w:sz w:val="22"/>
          <w:szCs w:val="22"/>
        </w:rPr>
        <w:t>Zamawiający, zgodnie z art. 28 ust. 3 lit. h Rozporządzenia, ma prawo przeprowadzania u Wykonawcy audytów i kontroli, w celu weryfikacji, czy środki zastosowane przez niego przy przetwarzaniu i zabezpieczeniu powierzonych danych osobowych, spełniają postanowienia niniejszej Umowy.</w:t>
      </w:r>
    </w:p>
    <w:p w:rsidR="004E7A0F" w:rsidRPr="00842E15" w:rsidRDefault="004E7A0F" w:rsidP="00842E15">
      <w:pPr>
        <w:pStyle w:val="Paragraf"/>
        <w:numPr>
          <w:ilvl w:val="0"/>
          <w:numId w:val="35"/>
          <w:numberingChange w:id="36" w:author="Urzad" w:date="2018-05-15T11:50:00Z" w:original="%1:6:0:."/>
        </w:numPr>
        <w:spacing w:line="240" w:lineRule="auto"/>
        <w:jc w:val="both"/>
        <w:rPr>
          <w:rFonts w:ascii="Calibri" w:hAnsi="Calibri"/>
          <w:sz w:val="22"/>
          <w:szCs w:val="22"/>
        </w:rPr>
      </w:pPr>
      <w:r w:rsidRPr="00842E15">
        <w:rPr>
          <w:rFonts w:ascii="Calibri" w:hAnsi="Calibri"/>
          <w:sz w:val="22"/>
          <w:szCs w:val="22"/>
        </w:rPr>
        <w:t>Zamawiający ma prawo żądania niezwłocznego udostępnienia przez Wykonawca aktualnego rejestru kategorii czynności przetwarzania dokonywanych w imieniu Zamawiającego, o którym mowa w ust. 9.</w:t>
      </w:r>
    </w:p>
    <w:p w:rsidR="004E7A0F" w:rsidRPr="00842E15" w:rsidRDefault="004E7A0F" w:rsidP="00842E15">
      <w:pPr>
        <w:pStyle w:val="Paragraf"/>
        <w:numPr>
          <w:ilvl w:val="0"/>
          <w:numId w:val="35"/>
          <w:numberingChange w:id="37" w:author="Urzad" w:date="2018-05-15T11:50:00Z" w:original="%1:7:0:."/>
        </w:numPr>
        <w:spacing w:line="240" w:lineRule="auto"/>
        <w:jc w:val="both"/>
        <w:rPr>
          <w:rFonts w:ascii="Calibri" w:hAnsi="Calibri"/>
          <w:sz w:val="22"/>
          <w:szCs w:val="22"/>
        </w:rPr>
      </w:pPr>
      <w:r w:rsidRPr="00842E15">
        <w:rPr>
          <w:rFonts w:ascii="Calibri" w:hAnsi="Calibri"/>
          <w:sz w:val="22"/>
          <w:szCs w:val="22"/>
        </w:rPr>
        <w:t>Uwzględniając stan wiedzy technicznej, koszt wdrażania oraz charakter, zakres, kontekst                   i cele przetwarzania oraz ryzyko naruszenia praw lub wolności osób fizycznych o różnym prawdopodobieństwie wystąpienia i wadze zagrożenia, Wykonawca zobowiązuje się wdrożyć odpowiednie środki techniczne i organizacyjne, aby zapewnić stopień bezpieczeństwa odpowiadający temu ryzyku.</w:t>
      </w:r>
    </w:p>
    <w:p w:rsidR="004E7A0F" w:rsidRPr="00842E15" w:rsidRDefault="004E7A0F" w:rsidP="00842E15">
      <w:pPr>
        <w:pStyle w:val="Paragraf"/>
        <w:numPr>
          <w:ilvl w:val="0"/>
          <w:numId w:val="35"/>
          <w:numberingChange w:id="38" w:author="Urzad" w:date="2018-05-15T11:50:00Z" w:original="%1:8:0:."/>
        </w:numPr>
        <w:spacing w:line="240" w:lineRule="auto"/>
        <w:jc w:val="both"/>
        <w:rPr>
          <w:sz w:val="24"/>
          <w:szCs w:val="24"/>
        </w:rPr>
      </w:pPr>
      <w:r w:rsidRPr="00842E15">
        <w:rPr>
          <w:rFonts w:ascii="Calibri" w:hAnsi="Calibri"/>
          <w:sz w:val="22"/>
          <w:szCs w:val="22"/>
        </w:rPr>
        <w:t>Oceniając, czy stopień bezpieczeństwa jest odpowiedni, Wykonawca zobowiązany jest uwzględnić w szczególności ryzyko wiążące się z przetwarzaniem, w tym wynikające z przypadkowego lub niezgodnego z prawem zniszczenia, utraty, modyfikacji,</w:t>
      </w:r>
      <w:r w:rsidRPr="00842E15">
        <w:rPr>
          <w:sz w:val="24"/>
          <w:szCs w:val="24"/>
        </w:rPr>
        <w:t xml:space="preserve"> nieuprawnionego ujawnienia lub nieuprawnionego dostępu do danych osobowych przesyłanych, przechowywanych lub w inny sposób przetwarzanych. </w:t>
      </w:r>
    </w:p>
    <w:p w:rsidR="004E7A0F" w:rsidRPr="00842E15" w:rsidRDefault="004E7A0F" w:rsidP="00842E15">
      <w:pPr>
        <w:pStyle w:val="Paragraf"/>
        <w:numPr>
          <w:ilvl w:val="0"/>
          <w:numId w:val="35"/>
          <w:numberingChange w:id="39" w:author="Urzad" w:date="2018-05-15T11:50:00Z" w:original="%1:9:0:."/>
        </w:numPr>
        <w:spacing w:line="240" w:lineRule="auto"/>
        <w:jc w:val="both"/>
        <w:rPr>
          <w:rFonts w:ascii="Calibri" w:hAnsi="Calibri"/>
          <w:sz w:val="22"/>
          <w:szCs w:val="22"/>
        </w:rPr>
      </w:pPr>
      <w:r w:rsidRPr="00842E15">
        <w:rPr>
          <w:rFonts w:ascii="Calibri" w:hAnsi="Calibri"/>
          <w:sz w:val="22"/>
          <w:szCs w:val="22"/>
        </w:rPr>
        <w:t>Wykonawca prowadzi w formie pisemnej oraz elektronicznej rejestr wszystkich kategorii czynności przetwarzania dokonywanych w imieniu Zamawiającego, stosownie do postanowień przepisu art. 30 ust. 2 Rozporządzenia.</w:t>
      </w:r>
    </w:p>
    <w:p w:rsidR="004E7A0F" w:rsidRPr="00842E15" w:rsidRDefault="004E7A0F" w:rsidP="00842E15">
      <w:pPr>
        <w:pStyle w:val="Paragraf"/>
        <w:numPr>
          <w:ilvl w:val="0"/>
          <w:numId w:val="35"/>
          <w:numberingChange w:id="40" w:author="Urzad" w:date="2018-05-15T11:50:00Z" w:original="%1:10:0:."/>
        </w:numPr>
        <w:spacing w:line="240" w:lineRule="auto"/>
        <w:jc w:val="both"/>
        <w:rPr>
          <w:rFonts w:ascii="Calibri" w:hAnsi="Calibri"/>
          <w:sz w:val="22"/>
          <w:szCs w:val="22"/>
        </w:rPr>
      </w:pPr>
      <w:r w:rsidRPr="00842E15">
        <w:rPr>
          <w:rFonts w:ascii="Calibri" w:hAnsi="Calibri"/>
          <w:sz w:val="22"/>
          <w:szCs w:val="22"/>
        </w:rPr>
        <w:t xml:space="preserve">Wykonawca zobowiązuje się do nadania upoważnień do przetwarzania danych osobowych wszystkim osobom, które będą przetwarzały powierzone dane w celu realizacji niniejszej Umowy. </w:t>
      </w:r>
    </w:p>
    <w:p w:rsidR="004E7A0F" w:rsidRPr="00842E15" w:rsidRDefault="004E7A0F" w:rsidP="00842E15">
      <w:pPr>
        <w:pStyle w:val="Paragraf"/>
        <w:numPr>
          <w:ilvl w:val="0"/>
          <w:numId w:val="35"/>
          <w:numberingChange w:id="41" w:author="Urzad" w:date="2018-05-15T11:50:00Z" w:original="%1:11:0:."/>
        </w:numPr>
        <w:spacing w:line="240" w:lineRule="auto"/>
        <w:jc w:val="both"/>
        <w:rPr>
          <w:sz w:val="24"/>
          <w:szCs w:val="24"/>
        </w:rPr>
      </w:pPr>
      <w:r w:rsidRPr="00842E15">
        <w:rPr>
          <w:rFonts w:ascii="Calibri" w:hAnsi="Calibri"/>
          <w:sz w:val="22"/>
          <w:szCs w:val="22"/>
        </w:rPr>
        <w:t>Wykonawca zobowiązuje się zapewnić zachowanie tajemnicy powierzonych danych, o której mowa w art. 28 ust. 3 lit. b Rozporządzenia, przez osoby, które upoważnia do</w:t>
      </w:r>
      <w:r w:rsidRPr="00842E15">
        <w:rPr>
          <w:sz w:val="24"/>
          <w:szCs w:val="24"/>
        </w:rPr>
        <w:t xml:space="preserve"> przetwarzania danych osobowych, zarówno w trakcie ich zatrudnienia u Wykonawcy, jak i po jego ustaniu. </w:t>
      </w:r>
    </w:p>
    <w:p w:rsidR="004E7A0F" w:rsidRPr="00842E15" w:rsidRDefault="004E7A0F" w:rsidP="00842E15">
      <w:pPr>
        <w:pStyle w:val="Paragraf"/>
        <w:numPr>
          <w:ilvl w:val="0"/>
          <w:numId w:val="35"/>
          <w:numberingChange w:id="42" w:author="Urzad" w:date="2018-05-15T11:50:00Z" w:original="%1:12:0:."/>
        </w:numPr>
        <w:spacing w:line="240" w:lineRule="auto"/>
        <w:jc w:val="both"/>
        <w:rPr>
          <w:rFonts w:ascii="Calibri" w:hAnsi="Calibri"/>
          <w:sz w:val="22"/>
          <w:szCs w:val="22"/>
        </w:rPr>
      </w:pPr>
      <w:r w:rsidRPr="00842E15">
        <w:rPr>
          <w:rFonts w:ascii="Calibri" w:hAnsi="Calibri"/>
          <w:sz w:val="22"/>
          <w:szCs w:val="22"/>
        </w:rPr>
        <w:t>Wraz z zawarciem niniejszej umowy Zamawiający poleca Wykonawcy przetwarzanie danych osobowych w celu wskazanym w niniejszej umowie, w odniesieniu do czynności i kategorii danych wskazanych w niniejszej umowie.</w:t>
      </w:r>
    </w:p>
    <w:p w:rsidR="004E7A0F" w:rsidRPr="00842E15" w:rsidRDefault="004E7A0F" w:rsidP="00842E15">
      <w:pPr>
        <w:pStyle w:val="Paragraf"/>
        <w:numPr>
          <w:ilvl w:val="0"/>
          <w:numId w:val="35"/>
          <w:numberingChange w:id="43" w:author="Urzad" w:date="2018-05-15T11:50:00Z" w:original="%1:13:0:."/>
        </w:numPr>
        <w:spacing w:line="240" w:lineRule="auto"/>
        <w:jc w:val="both"/>
        <w:rPr>
          <w:rFonts w:ascii="Calibri" w:hAnsi="Calibri"/>
          <w:sz w:val="22"/>
          <w:szCs w:val="22"/>
        </w:rPr>
      </w:pPr>
      <w:r w:rsidRPr="00842E15">
        <w:rPr>
          <w:rFonts w:ascii="Calibri" w:hAnsi="Calibri"/>
          <w:sz w:val="22"/>
          <w:szCs w:val="22"/>
        </w:rPr>
        <w:t xml:space="preserve">Z zastrzeżeniem ust. 14 Umowy, Wykonawca przetwarza dane osobowe wyłącznie na udokumentowane polecenie Zamawiającego. </w:t>
      </w:r>
    </w:p>
    <w:p w:rsidR="004E7A0F" w:rsidRPr="00842E15" w:rsidRDefault="004E7A0F" w:rsidP="00842E15">
      <w:pPr>
        <w:pStyle w:val="Paragraf"/>
        <w:numPr>
          <w:ilvl w:val="0"/>
          <w:numId w:val="35"/>
          <w:numberingChange w:id="44" w:author="Urzad" w:date="2018-05-15T11:50:00Z" w:original="%1:14:0:."/>
        </w:numPr>
        <w:spacing w:line="240" w:lineRule="auto"/>
        <w:jc w:val="both"/>
        <w:rPr>
          <w:rFonts w:ascii="Calibri" w:hAnsi="Calibri"/>
          <w:sz w:val="22"/>
          <w:szCs w:val="22"/>
        </w:rPr>
      </w:pPr>
      <w:r w:rsidRPr="00842E15">
        <w:rPr>
          <w:rFonts w:ascii="Calibri" w:hAnsi="Calibri"/>
          <w:sz w:val="22"/>
          <w:szCs w:val="22"/>
        </w:rPr>
        <w:t>Wykonawca może również przetwarzać dane osobowe w zakresie, w jakim obowiązek taki nakłada na niego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4E7A0F" w:rsidRPr="00842E15" w:rsidRDefault="004E7A0F" w:rsidP="00842E15">
      <w:pPr>
        <w:pStyle w:val="Paragraf"/>
        <w:numPr>
          <w:ilvl w:val="0"/>
          <w:numId w:val="35"/>
          <w:numberingChange w:id="45" w:author="Urzad" w:date="2018-05-15T11:50:00Z" w:original="%1:15:0:."/>
        </w:numPr>
        <w:spacing w:line="240" w:lineRule="auto"/>
        <w:jc w:val="both"/>
        <w:rPr>
          <w:rFonts w:ascii="Calibri" w:hAnsi="Calibri"/>
          <w:sz w:val="22"/>
          <w:szCs w:val="22"/>
        </w:rPr>
      </w:pPr>
      <w:r w:rsidRPr="00842E15">
        <w:rPr>
          <w:rFonts w:ascii="Calibri" w:hAnsi="Calibri"/>
          <w:sz w:val="22"/>
          <w:szCs w:val="22"/>
        </w:rPr>
        <w:t>Wykonawca, biorąc pod uwagę charakter przetwarzania, w miarę możliwości pomaga Zamawiającemu poprzez odpowiednie środki techniczne i organizacyjne wywiązać się z obowiązku odpowiadania na żądania osoby, której dane dotyczą, w zakresie wykonywania jej praw określonych w rozdziale III Rozporządzenia.</w:t>
      </w:r>
    </w:p>
    <w:p w:rsidR="004E7A0F" w:rsidRPr="00842E15" w:rsidRDefault="004E7A0F" w:rsidP="00842E15">
      <w:pPr>
        <w:pStyle w:val="Paragraf"/>
        <w:numPr>
          <w:ilvl w:val="0"/>
          <w:numId w:val="35"/>
          <w:numberingChange w:id="46" w:author="Urzad" w:date="2018-05-15T11:50:00Z" w:original="%1:16:0:."/>
        </w:numPr>
        <w:spacing w:line="240" w:lineRule="auto"/>
        <w:jc w:val="both"/>
        <w:rPr>
          <w:rFonts w:ascii="Calibri" w:hAnsi="Calibri"/>
          <w:sz w:val="22"/>
          <w:szCs w:val="22"/>
        </w:rPr>
      </w:pPr>
      <w:r w:rsidRPr="00842E15">
        <w:rPr>
          <w:rFonts w:ascii="Calibri" w:hAnsi="Calibri"/>
          <w:sz w:val="22"/>
          <w:szCs w:val="22"/>
        </w:rPr>
        <w:t>Wykonawca, uwzględniając charakter przetwarzania oraz dostępne mu informacje, pomaga Zamawiającemu wywiązać się z obowiązków określonych w art. 32–36 Rozporządzenia.</w:t>
      </w:r>
    </w:p>
    <w:p w:rsidR="004E7A0F" w:rsidRPr="00842E15" w:rsidRDefault="004E7A0F" w:rsidP="00842E15">
      <w:pPr>
        <w:pStyle w:val="Paragraf"/>
        <w:numPr>
          <w:ilvl w:val="0"/>
          <w:numId w:val="35"/>
          <w:numberingChange w:id="47" w:author="Urzad" w:date="2018-05-15T11:50:00Z" w:original="%1:17:0:."/>
        </w:numPr>
        <w:spacing w:line="240" w:lineRule="auto"/>
        <w:jc w:val="both"/>
        <w:rPr>
          <w:rFonts w:ascii="Calibri" w:hAnsi="Calibri"/>
          <w:sz w:val="22"/>
          <w:szCs w:val="22"/>
        </w:rPr>
      </w:pPr>
      <w:r w:rsidRPr="00842E15">
        <w:rPr>
          <w:rFonts w:ascii="Calibri" w:hAnsi="Calibri"/>
          <w:sz w:val="22"/>
          <w:szCs w:val="22"/>
        </w:rPr>
        <w:t>Wykonawca po stwierdzeniu naruszenia ochrony danych osobowych, zobowiązany jest zgłosić je Zamawiającemu bez zbędnej zwłoki, nie później jednak niż w ciągu 36 h od stwierdzenia naruszenia. Zgłoszenie powinno uwzględniać co najmniej charakter naruszenia ochrony danych, w tym miarę możliwości wskazywać kategorie i przybliżoną liczbę osób, których dane dotyczą oraz kategorie i przybliżoną liczbę wpisów danych osobowych, których dotyczy naruszenie.</w:t>
      </w:r>
    </w:p>
    <w:p w:rsidR="004E7A0F" w:rsidRPr="00842E15" w:rsidRDefault="004E7A0F" w:rsidP="00842E15">
      <w:pPr>
        <w:pStyle w:val="Paragraf"/>
        <w:numPr>
          <w:ilvl w:val="0"/>
          <w:numId w:val="35"/>
          <w:numberingChange w:id="48" w:author="Urzad" w:date="2018-05-15T11:50:00Z" w:original="%1:18:0:."/>
        </w:numPr>
        <w:spacing w:line="240" w:lineRule="auto"/>
        <w:jc w:val="both"/>
        <w:rPr>
          <w:rFonts w:ascii="Calibri" w:hAnsi="Calibri"/>
          <w:sz w:val="22"/>
          <w:szCs w:val="22"/>
        </w:rPr>
      </w:pPr>
      <w:r w:rsidRPr="00842E15">
        <w:rPr>
          <w:rFonts w:ascii="Calibri" w:hAnsi="Calibri"/>
          <w:sz w:val="22"/>
          <w:szCs w:val="22"/>
        </w:rPr>
        <w:t>Wykonawca, po zakończeniu świadczenia usług związanych z przetwarzaniem, zależnie od decyzji Zamawiającego usuwa lub zwraca mu wszelkie dane osobowe oraz usuwa wszelkie ich istniejące kopie, chyba że prawo Unii Europejskiej lub prawo państwa członkowskiego nakazują przechowywanie danych osobowych. Nie dotyczy to sytuacji, gdy Wykonawca ma prawo do przetwarzania danych osobowych uzyskanych od Zamawiającego jako odrębny Zamawiający danych, w szczególności w przypadku konieczności ustalenia, dochodzenia lub obrony roszczeń.</w:t>
      </w:r>
    </w:p>
    <w:p w:rsidR="004E7A0F" w:rsidRPr="00842E15" w:rsidRDefault="004E7A0F" w:rsidP="00842E15">
      <w:pPr>
        <w:pStyle w:val="Paragraf"/>
        <w:numPr>
          <w:ilvl w:val="0"/>
          <w:numId w:val="35"/>
          <w:numberingChange w:id="49" w:author="Urzad" w:date="2018-05-15T11:50:00Z" w:original="%1:19:0:."/>
        </w:numPr>
        <w:spacing w:line="240" w:lineRule="auto"/>
        <w:jc w:val="both"/>
        <w:rPr>
          <w:rFonts w:ascii="Calibri" w:hAnsi="Calibri"/>
          <w:sz w:val="22"/>
          <w:szCs w:val="22"/>
        </w:rPr>
      </w:pPr>
      <w:r w:rsidRPr="00842E15">
        <w:rPr>
          <w:rFonts w:ascii="Calibri" w:hAnsi="Calibri"/>
          <w:sz w:val="22"/>
          <w:szCs w:val="22"/>
        </w:rPr>
        <w:t>Zamawiający zgodnie z art. 28 ust. 3 pkt h) Rozporządzenia ma prawo kontroli, czy środki zastosowane przez Wykonawca przy przetwarzaniu i zabezpieczeniu powierzonych danych osobowych spełniają postanowienia umowy.</w:t>
      </w:r>
    </w:p>
    <w:p w:rsidR="004E7A0F" w:rsidRPr="00842E15" w:rsidRDefault="004E7A0F" w:rsidP="00842E15">
      <w:pPr>
        <w:pStyle w:val="Paragraf"/>
        <w:numPr>
          <w:ilvl w:val="0"/>
          <w:numId w:val="35"/>
          <w:numberingChange w:id="50" w:author="Urzad" w:date="2018-05-15T11:50:00Z" w:original="%1:20:0:."/>
        </w:numPr>
        <w:spacing w:line="240" w:lineRule="auto"/>
        <w:jc w:val="both"/>
        <w:rPr>
          <w:rFonts w:ascii="Calibri" w:hAnsi="Calibri"/>
          <w:sz w:val="22"/>
          <w:szCs w:val="22"/>
        </w:rPr>
      </w:pPr>
      <w:r w:rsidRPr="00842E15">
        <w:rPr>
          <w:rFonts w:ascii="Calibri" w:hAnsi="Calibri"/>
          <w:sz w:val="22"/>
          <w:szCs w:val="22"/>
        </w:rPr>
        <w:t>Wykonawca umożliwia Zamawiającemu lub audytorowi upoważnionemu przez Zamawiającego przeprowadzanie audytów, w tym inspekcji, i przyczynia się do nich. W tym celu Zamawiający może zażądać od Wykonawcy niezbędnych dokumentów oraz informacji, a także dokonać inspekcji siedziby Wykonawcy, w godzinach jego działalności.</w:t>
      </w:r>
    </w:p>
    <w:p w:rsidR="004E7A0F" w:rsidRPr="00842E15" w:rsidRDefault="004E7A0F" w:rsidP="00842E15">
      <w:pPr>
        <w:pStyle w:val="Paragraf"/>
        <w:numPr>
          <w:ilvl w:val="0"/>
          <w:numId w:val="35"/>
          <w:numberingChange w:id="51" w:author="Urzad" w:date="2018-05-15T11:50:00Z" w:original="%1:21:0:."/>
        </w:numPr>
        <w:spacing w:line="240" w:lineRule="auto"/>
        <w:jc w:val="both"/>
        <w:rPr>
          <w:rFonts w:ascii="Calibri" w:hAnsi="Calibri"/>
          <w:sz w:val="22"/>
          <w:szCs w:val="22"/>
        </w:rPr>
      </w:pPr>
      <w:r w:rsidRPr="00842E15">
        <w:rPr>
          <w:rFonts w:ascii="Calibri" w:hAnsi="Calibri"/>
          <w:sz w:val="22"/>
          <w:szCs w:val="22"/>
        </w:rPr>
        <w:t xml:space="preserve">Zamawiający zobowiązany jest poinformować Wykonawcę o terminie i zakresie planowanej kontroli, co najmniej na 7 dni przed jej rozpoczęciem. </w:t>
      </w:r>
    </w:p>
    <w:p w:rsidR="004E7A0F" w:rsidRPr="00842E15" w:rsidRDefault="004E7A0F" w:rsidP="00842E15">
      <w:pPr>
        <w:pStyle w:val="Paragraf"/>
        <w:numPr>
          <w:ilvl w:val="0"/>
          <w:numId w:val="35"/>
          <w:numberingChange w:id="52" w:author="Urzad" w:date="2018-05-15T11:50:00Z" w:original="%1:22:0:."/>
        </w:numPr>
        <w:spacing w:line="240" w:lineRule="auto"/>
        <w:jc w:val="both"/>
        <w:rPr>
          <w:rFonts w:ascii="Calibri" w:hAnsi="Calibri"/>
          <w:sz w:val="22"/>
          <w:szCs w:val="22"/>
        </w:rPr>
      </w:pPr>
      <w:r w:rsidRPr="00842E15">
        <w:rPr>
          <w:rFonts w:ascii="Calibri" w:hAnsi="Calibri"/>
          <w:sz w:val="22"/>
          <w:szCs w:val="22"/>
        </w:rPr>
        <w:t>W ramach kontroli Wykonawca zobowiązany jest:</w:t>
      </w:r>
    </w:p>
    <w:p w:rsidR="004E7A0F" w:rsidRPr="00842E15" w:rsidRDefault="004E7A0F" w:rsidP="00842E15">
      <w:pPr>
        <w:pStyle w:val="Paragraf"/>
        <w:numPr>
          <w:ilvl w:val="0"/>
          <w:numId w:val="37"/>
          <w:numberingChange w:id="53" w:author="Urzad" w:date="2018-05-15T11:50:00Z" w:original="%1:1:0:)"/>
        </w:numPr>
        <w:spacing w:line="240" w:lineRule="auto"/>
        <w:jc w:val="both"/>
        <w:rPr>
          <w:rFonts w:ascii="Calibri" w:hAnsi="Calibri"/>
          <w:sz w:val="22"/>
          <w:szCs w:val="22"/>
        </w:rPr>
      </w:pPr>
      <w:r w:rsidRPr="00842E15">
        <w:rPr>
          <w:rFonts w:ascii="Calibri" w:hAnsi="Calibri"/>
          <w:sz w:val="22"/>
          <w:szCs w:val="22"/>
        </w:rPr>
        <w:t>umożliwić osobom przeprowadzającym kontrolę dostęp do miejsc, w których przetwarza powierzone na podstawie niniejszej umowy dane osobowe,</w:t>
      </w:r>
    </w:p>
    <w:p w:rsidR="004E7A0F" w:rsidRPr="00842E15" w:rsidRDefault="004E7A0F" w:rsidP="00842E15">
      <w:pPr>
        <w:pStyle w:val="Paragraf"/>
        <w:numPr>
          <w:ilvl w:val="0"/>
          <w:numId w:val="37"/>
          <w:numberingChange w:id="54" w:author="Urzad" w:date="2018-05-15T11:50:00Z" w:original="%1:2:0:)"/>
        </w:numPr>
        <w:spacing w:line="240" w:lineRule="auto"/>
        <w:jc w:val="both"/>
        <w:rPr>
          <w:rFonts w:ascii="Calibri" w:hAnsi="Calibri"/>
          <w:sz w:val="22"/>
          <w:szCs w:val="22"/>
        </w:rPr>
      </w:pPr>
      <w:r w:rsidRPr="00842E15">
        <w:rPr>
          <w:rFonts w:ascii="Calibri" w:hAnsi="Calibri"/>
          <w:sz w:val="22"/>
          <w:szCs w:val="22"/>
        </w:rPr>
        <w:t>udzielić Zamawiającemu, wszelkich informacji lub złożyć pisemne wyjaśnienia dotyczące przetwarzania powierzonych danych osobowych, co może obejmować przedstawienie sposobu działania systemów IT oraz przekazanie innych danych niezbędnych do sprawdzenia sposobu i zakresu ochrony danych osobowych przez Wykonawcę,</w:t>
      </w:r>
    </w:p>
    <w:p w:rsidR="004E7A0F" w:rsidRPr="00842E15" w:rsidRDefault="004E7A0F" w:rsidP="00842E15">
      <w:pPr>
        <w:pStyle w:val="Paragraf"/>
        <w:numPr>
          <w:ilvl w:val="0"/>
          <w:numId w:val="37"/>
          <w:numberingChange w:id="55" w:author="Urzad" w:date="2018-05-15T11:50:00Z" w:original="%1:3:0:)"/>
        </w:numPr>
        <w:spacing w:line="240" w:lineRule="auto"/>
        <w:jc w:val="both"/>
        <w:rPr>
          <w:rFonts w:ascii="Calibri" w:hAnsi="Calibri"/>
          <w:sz w:val="22"/>
          <w:szCs w:val="22"/>
        </w:rPr>
      </w:pPr>
      <w:r w:rsidRPr="00842E15">
        <w:rPr>
          <w:rFonts w:ascii="Calibri" w:hAnsi="Calibri"/>
          <w:sz w:val="22"/>
          <w:szCs w:val="22"/>
        </w:rPr>
        <w:t>udostępnić Zamawiającemu wszelkie informacje niezbędne do wykazania spełnienia obowiązków określonych w art. 28 Rozporządzenia.</w:t>
      </w:r>
    </w:p>
    <w:p w:rsidR="004E7A0F" w:rsidRPr="00842E15" w:rsidRDefault="004E7A0F" w:rsidP="00842E15">
      <w:pPr>
        <w:pStyle w:val="Paragraf"/>
        <w:numPr>
          <w:ilvl w:val="0"/>
          <w:numId w:val="35"/>
          <w:numberingChange w:id="56" w:author="Urzad" w:date="2018-05-15T11:50:00Z" w:original="%1:23:0:."/>
        </w:numPr>
        <w:spacing w:line="240" w:lineRule="auto"/>
        <w:jc w:val="both"/>
        <w:rPr>
          <w:rFonts w:ascii="Calibri" w:hAnsi="Calibri"/>
          <w:sz w:val="22"/>
          <w:szCs w:val="22"/>
        </w:rPr>
      </w:pPr>
      <w:r w:rsidRPr="00842E15">
        <w:rPr>
          <w:rFonts w:ascii="Calibri" w:hAnsi="Calibri"/>
          <w:sz w:val="22"/>
          <w:szCs w:val="22"/>
        </w:rPr>
        <w:t xml:space="preserve">Kontrolę kończy raport pokontrolny sporządzony na piśmie, podpisany przez upoważnionych przedstawicieli obu Stron. </w:t>
      </w:r>
    </w:p>
    <w:p w:rsidR="004E7A0F" w:rsidRPr="00842E15" w:rsidRDefault="004E7A0F" w:rsidP="00842E15">
      <w:pPr>
        <w:pStyle w:val="Paragraf"/>
        <w:numPr>
          <w:ilvl w:val="0"/>
          <w:numId w:val="35"/>
          <w:numberingChange w:id="57" w:author="Urzad" w:date="2018-05-15T11:50:00Z" w:original="%1:24:0:."/>
        </w:numPr>
        <w:spacing w:line="240" w:lineRule="auto"/>
        <w:jc w:val="both"/>
        <w:rPr>
          <w:rFonts w:ascii="Calibri" w:hAnsi="Calibri"/>
          <w:sz w:val="22"/>
          <w:szCs w:val="22"/>
        </w:rPr>
      </w:pPr>
      <w:r w:rsidRPr="00842E15">
        <w:rPr>
          <w:rFonts w:ascii="Calibri" w:hAnsi="Calibri"/>
          <w:sz w:val="22"/>
          <w:szCs w:val="22"/>
        </w:rPr>
        <w:t>Wykonawca zobowiązuje się do usunięcia uchybień stwierdzonych podczas kontroli w terminie wskazanym przez Zamawiającego danych nie dłuższym niż 7 dni.</w:t>
      </w:r>
    </w:p>
    <w:p w:rsidR="004E7A0F" w:rsidRPr="00842E15" w:rsidRDefault="004E7A0F" w:rsidP="00842E15">
      <w:pPr>
        <w:pStyle w:val="Paragraf"/>
        <w:numPr>
          <w:ilvl w:val="0"/>
          <w:numId w:val="35"/>
          <w:numberingChange w:id="58" w:author="Urzad" w:date="2018-05-15T11:50:00Z" w:original="%1:25:0:."/>
        </w:numPr>
        <w:spacing w:line="240" w:lineRule="auto"/>
        <w:jc w:val="both"/>
        <w:rPr>
          <w:sz w:val="24"/>
          <w:szCs w:val="24"/>
        </w:rPr>
      </w:pPr>
      <w:r w:rsidRPr="00842E15">
        <w:rPr>
          <w:rFonts w:ascii="Calibri" w:hAnsi="Calibri"/>
          <w:sz w:val="22"/>
          <w:szCs w:val="22"/>
        </w:rPr>
        <w:t>Podmiot, któremu Wykonawca – zgodnie z przepisami prawa – powierzył przetwarzanie danych osobowych powinien spełniać te same gwarancje i obowiązki, jakie zostały nałożone na Wykonawca w niniejszej Umowie, w szczególności obowiązek zapewnienia</w:t>
      </w:r>
      <w:r w:rsidRPr="00842E15">
        <w:rPr>
          <w:sz w:val="24"/>
          <w:szCs w:val="24"/>
        </w:rPr>
        <w:t xml:space="preserve"> wystarczających gwarancji wdrożenia odpowiednich środków technicznych i organizacyjnych, by przetwarzanie odpowiadało wymogom Rozporządzenia.</w:t>
      </w:r>
    </w:p>
    <w:p w:rsidR="004E7A0F" w:rsidRPr="00842E15" w:rsidRDefault="004E7A0F" w:rsidP="00842E15">
      <w:pPr>
        <w:pStyle w:val="Paragraf"/>
        <w:numPr>
          <w:ilvl w:val="0"/>
          <w:numId w:val="35"/>
          <w:numberingChange w:id="59" w:author="Urzad" w:date="2018-05-15T11:50:00Z" w:original="%1:26:0:."/>
        </w:numPr>
        <w:spacing w:line="240" w:lineRule="auto"/>
        <w:jc w:val="both"/>
        <w:rPr>
          <w:rFonts w:ascii="Calibri" w:hAnsi="Calibri"/>
          <w:sz w:val="22"/>
          <w:szCs w:val="22"/>
        </w:rPr>
      </w:pPr>
      <w:r w:rsidRPr="00842E15">
        <w:rPr>
          <w:rFonts w:ascii="Calibri" w:hAnsi="Calibri"/>
          <w:sz w:val="22"/>
          <w:szCs w:val="22"/>
        </w:rPr>
        <w:t xml:space="preserve">Wykonawca ponosi pełną odpowiedzialność wobec Zamawiającego za niewywiązywanie się przez podwykonawcę ze spoczywających na nim obowiązków ochrony danych. </w:t>
      </w:r>
    </w:p>
    <w:p w:rsidR="004E7A0F" w:rsidRPr="00842E15" w:rsidRDefault="004E7A0F" w:rsidP="00842E15">
      <w:pPr>
        <w:pStyle w:val="Paragraf"/>
        <w:numPr>
          <w:ilvl w:val="0"/>
          <w:numId w:val="35"/>
          <w:numberingChange w:id="60" w:author="Urzad" w:date="2018-05-15T11:50:00Z" w:original="%1:27:0:."/>
        </w:numPr>
        <w:spacing w:line="240" w:lineRule="auto"/>
        <w:jc w:val="both"/>
        <w:rPr>
          <w:rFonts w:ascii="Calibri" w:hAnsi="Calibri"/>
          <w:sz w:val="22"/>
          <w:szCs w:val="22"/>
        </w:rPr>
      </w:pPr>
      <w:r w:rsidRPr="00842E15">
        <w:rPr>
          <w:rFonts w:ascii="Calibri" w:hAnsi="Calibri"/>
          <w:sz w:val="22"/>
          <w:szCs w:val="22"/>
        </w:rPr>
        <w:t>Wykonawca odpowiada za szkody spowodowane przetwarzaniem powierzonych mu danych osobowych w przypadku, gdy:</w:t>
      </w:r>
    </w:p>
    <w:p w:rsidR="004E7A0F" w:rsidRPr="00842E15" w:rsidRDefault="004E7A0F" w:rsidP="00842E15">
      <w:pPr>
        <w:pStyle w:val="Paragraf"/>
        <w:numPr>
          <w:ilvl w:val="0"/>
          <w:numId w:val="38"/>
          <w:numberingChange w:id="61" w:author="Urzad" w:date="2018-05-15T11:50:00Z" w:original="%1:1:0:)"/>
        </w:numPr>
        <w:spacing w:line="240" w:lineRule="auto"/>
        <w:jc w:val="both"/>
        <w:rPr>
          <w:rFonts w:ascii="Calibri" w:hAnsi="Calibri"/>
          <w:sz w:val="22"/>
          <w:szCs w:val="22"/>
        </w:rPr>
      </w:pPr>
      <w:r w:rsidRPr="00842E15">
        <w:rPr>
          <w:rFonts w:ascii="Calibri" w:hAnsi="Calibri"/>
          <w:sz w:val="22"/>
          <w:szCs w:val="22"/>
        </w:rPr>
        <w:t>nie dopełnił obowiązków, które Rozporządzenia nakłada bezpośrednio na podmioty przetwarzające lub gdy</w:t>
      </w:r>
    </w:p>
    <w:p w:rsidR="004E7A0F" w:rsidRPr="00842E15" w:rsidRDefault="004E7A0F" w:rsidP="00842E15">
      <w:pPr>
        <w:pStyle w:val="Paragraf"/>
        <w:numPr>
          <w:ilvl w:val="0"/>
          <w:numId w:val="38"/>
          <w:numberingChange w:id="62" w:author="Urzad" w:date="2018-05-15T11:50:00Z" w:original="%1:2:0:)"/>
        </w:numPr>
        <w:spacing w:line="240" w:lineRule="auto"/>
        <w:jc w:val="both"/>
        <w:rPr>
          <w:rFonts w:ascii="Calibri" w:hAnsi="Calibri"/>
          <w:sz w:val="22"/>
          <w:szCs w:val="22"/>
        </w:rPr>
      </w:pPr>
      <w:r w:rsidRPr="00842E15">
        <w:rPr>
          <w:rFonts w:ascii="Calibri" w:hAnsi="Calibri"/>
          <w:sz w:val="22"/>
          <w:szCs w:val="22"/>
        </w:rPr>
        <w:t>działał wbrew zobowiązaniom wynikającym z niniejszej Umowy.</w:t>
      </w:r>
    </w:p>
    <w:p w:rsidR="004E7A0F" w:rsidRPr="00842E15" w:rsidRDefault="004E7A0F" w:rsidP="00842E15">
      <w:pPr>
        <w:pStyle w:val="Paragraf"/>
        <w:numPr>
          <w:ilvl w:val="0"/>
          <w:numId w:val="35"/>
          <w:numberingChange w:id="63" w:author="Urzad" w:date="2018-05-15T11:50:00Z" w:original="%1:28:0:."/>
        </w:numPr>
        <w:spacing w:line="240" w:lineRule="auto"/>
        <w:jc w:val="both"/>
        <w:rPr>
          <w:rFonts w:ascii="Calibri" w:hAnsi="Calibri"/>
          <w:sz w:val="22"/>
          <w:szCs w:val="22"/>
        </w:rPr>
      </w:pPr>
      <w:r w:rsidRPr="00842E15">
        <w:rPr>
          <w:rFonts w:ascii="Calibri" w:hAnsi="Calibri"/>
          <w:sz w:val="22"/>
          <w:szCs w:val="22"/>
        </w:rPr>
        <w:t>Wykonawca zostanie zwolniony z odpowiedzialności wynikającej z postanowień Umowy, jeżeli udowodni, że nie ponosi winy za zdarzenie, które doprowadziło do powstania szkody.</w:t>
      </w:r>
    </w:p>
    <w:p w:rsidR="004E7A0F" w:rsidRPr="00842E15" w:rsidRDefault="004E7A0F" w:rsidP="00842E15">
      <w:pPr>
        <w:pStyle w:val="Paragraf"/>
        <w:numPr>
          <w:ilvl w:val="0"/>
          <w:numId w:val="35"/>
          <w:numberingChange w:id="64" w:author="Urzad" w:date="2018-05-15T11:50:00Z" w:original="%1:29:0:."/>
        </w:numPr>
        <w:spacing w:line="240" w:lineRule="auto"/>
        <w:jc w:val="both"/>
        <w:rPr>
          <w:sz w:val="24"/>
          <w:szCs w:val="24"/>
        </w:rPr>
      </w:pPr>
      <w:r w:rsidRPr="00842E15">
        <w:rPr>
          <w:rFonts w:ascii="Calibri" w:hAnsi="Calibri"/>
          <w:sz w:val="22"/>
          <w:szCs w:val="22"/>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Inspektora Ochrony Danych Osobowych. Niniejszy ustęp dotyczy wyłącznie danych osobowych powierzonych przez Zamawiającego danych</w:t>
      </w:r>
      <w:r w:rsidRPr="00842E15">
        <w:rPr>
          <w:sz w:val="24"/>
          <w:szCs w:val="24"/>
        </w:rPr>
        <w:t>.</w:t>
      </w:r>
    </w:p>
    <w:p w:rsidR="004E7A0F" w:rsidRPr="003D1CA5" w:rsidRDefault="004E7A0F" w:rsidP="003D1CA5">
      <w:pPr>
        <w:pStyle w:val="Paragraf"/>
        <w:numPr>
          <w:ilvl w:val="0"/>
          <w:numId w:val="35"/>
          <w:numberingChange w:id="65" w:author="Urzad" w:date="2018-05-15T11:50:00Z" w:original="%1:30:0:."/>
        </w:numPr>
        <w:spacing w:line="240" w:lineRule="auto"/>
        <w:jc w:val="both"/>
        <w:rPr>
          <w:rFonts w:ascii="Calibri" w:hAnsi="Calibri"/>
          <w:sz w:val="22"/>
          <w:szCs w:val="22"/>
        </w:rPr>
      </w:pPr>
      <w:r w:rsidRPr="003D1CA5">
        <w:rPr>
          <w:rFonts w:ascii="Calibri" w:hAnsi="Calibri"/>
          <w:sz w:val="22"/>
          <w:szCs w:val="22"/>
        </w:rPr>
        <w:t xml:space="preserve">Zamawiający może rozwiązać niniejszą Umowę ze skutkiem natychmiastowym, gdy Wykonawca: </w:t>
      </w:r>
    </w:p>
    <w:p w:rsidR="004E7A0F" w:rsidRPr="003D1CA5" w:rsidRDefault="004E7A0F" w:rsidP="003D1CA5">
      <w:pPr>
        <w:pStyle w:val="Paragraf"/>
        <w:numPr>
          <w:ilvl w:val="0"/>
          <w:numId w:val="39"/>
          <w:numberingChange w:id="66" w:author="Urzad" w:date="2018-05-15T11:50:00Z" w:original="%1:1:0:)"/>
        </w:numPr>
        <w:spacing w:line="240" w:lineRule="auto"/>
        <w:jc w:val="both"/>
        <w:rPr>
          <w:rFonts w:ascii="Calibri" w:hAnsi="Calibri"/>
          <w:sz w:val="22"/>
          <w:szCs w:val="22"/>
        </w:rPr>
      </w:pPr>
      <w:r w:rsidRPr="003D1CA5">
        <w:rPr>
          <w:rFonts w:ascii="Calibri" w:hAnsi="Calibri"/>
          <w:sz w:val="22"/>
          <w:szCs w:val="22"/>
        </w:rPr>
        <w:t>przetwarza powierzone mu dane osobowe  w sposób rażąco sprzeczny z treścią przepisów Rozporządzenia lub niniejszej umowy i nie zaprzestał takiego przetwarzania pomimo pisemnego upomnienia przez Zamawiającego,</w:t>
      </w:r>
    </w:p>
    <w:p w:rsidR="004E7A0F" w:rsidRPr="003D1CA5" w:rsidRDefault="004E7A0F" w:rsidP="003D1CA5">
      <w:pPr>
        <w:pStyle w:val="Paragraf"/>
        <w:numPr>
          <w:ilvl w:val="0"/>
          <w:numId w:val="39"/>
          <w:numberingChange w:id="67" w:author="Urzad" w:date="2018-05-15T11:50:00Z" w:original="%1:2:0:)"/>
        </w:numPr>
        <w:spacing w:line="240" w:lineRule="auto"/>
        <w:jc w:val="both"/>
        <w:rPr>
          <w:rFonts w:ascii="Calibri" w:hAnsi="Calibri"/>
          <w:sz w:val="22"/>
          <w:szCs w:val="22"/>
        </w:rPr>
      </w:pPr>
      <w:r w:rsidRPr="003D1CA5">
        <w:rPr>
          <w:rFonts w:ascii="Calibri" w:hAnsi="Calibri"/>
          <w:sz w:val="22"/>
          <w:szCs w:val="22"/>
        </w:rPr>
        <w:t>pomimo zobowiązania go do usunięcia uchybień stwierdzonych podczas kontroli nie usunie ich w wyznaczonym terminie.</w:t>
      </w:r>
    </w:p>
    <w:p w:rsidR="004E7A0F" w:rsidRPr="00842E15" w:rsidRDefault="004E7A0F" w:rsidP="00842E15">
      <w:pPr>
        <w:numPr>
          <w:ins w:id="68" w:author="Urzad" w:date="2018-05-15T11:49:00Z"/>
        </w:numPr>
        <w:rPr>
          <w:lang w:eastAsia="pl-PL"/>
        </w:rPr>
      </w:pPr>
    </w:p>
    <w:p w:rsidR="004E7A0F" w:rsidRPr="00FA459A" w:rsidRDefault="004E7A0F" w:rsidP="00FB294C">
      <w:pPr>
        <w:pStyle w:val="Heading1"/>
        <w:jc w:val="center"/>
      </w:pPr>
      <w:bookmarkStart w:id="69" w:name="_GoBack"/>
      <w:bookmarkEnd w:id="69"/>
      <w:r w:rsidRPr="00FA459A">
        <w:t>§ 18</w:t>
      </w:r>
      <w:r w:rsidRPr="00FA459A">
        <w:br/>
        <w:t>Poufność</w:t>
      </w:r>
    </w:p>
    <w:p w:rsidR="004E7A0F" w:rsidRPr="00FA459A" w:rsidRDefault="004E7A0F" w:rsidP="00FB294C">
      <w:pPr>
        <w:pStyle w:val="ListParagraph"/>
        <w:numPr>
          <w:ilvl w:val="0"/>
          <w:numId w:val="32"/>
        </w:numPr>
        <w:ind w:left="357" w:hanging="357"/>
        <w:jc w:val="both"/>
      </w:pPr>
      <w:r w:rsidRPr="00FA459A">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rsidR="004E7A0F" w:rsidRPr="00FA459A" w:rsidRDefault="004E7A0F" w:rsidP="00FB294C">
      <w:pPr>
        <w:pStyle w:val="ListParagraph"/>
        <w:numPr>
          <w:ilvl w:val="0"/>
          <w:numId w:val="32"/>
        </w:numPr>
        <w:ind w:left="357" w:hanging="357"/>
        <w:jc w:val="both"/>
      </w:pPr>
      <w:r w:rsidRPr="00FA459A">
        <w:t xml:space="preserve">Dla uniknięcia wątpliwości Strony potwierdzają, że za Informacje Poufne nie są uważane informacje, które Zamawiający jest zobowiązany ujawnić na mocy obowiązujących przepisów, w tym Prawa zamówień publicznych.  </w:t>
      </w:r>
    </w:p>
    <w:p w:rsidR="004E7A0F" w:rsidRPr="00FA459A" w:rsidRDefault="004E7A0F" w:rsidP="00FB294C">
      <w:pPr>
        <w:pStyle w:val="ListParagraph"/>
        <w:numPr>
          <w:ilvl w:val="0"/>
          <w:numId w:val="32"/>
        </w:numPr>
        <w:ind w:left="357" w:hanging="357"/>
        <w:jc w:val="both"/>
      </w:pPr>
      <w:r w:rsidRPr="00FA459A">
        <w:t xml:space="preserve">Wykonawca zobowiązuje się:  </w:t>
      </w:r>
    </w:p>
    <w:p w:rsidR="004E7A0F" w:rsidRPr="00FA459A" w:rsidRDefault="004E7A0F" w:rsidP="00FB294C">
      <w:pPr>
        <w:pStyle w:val="ListParagraph"/>
        <w:numPr>
          <w:ilvl w:val="1"/>
          <w:numId w:val="23"/>
        </w:numPr>
        <w:ind w:left="714" w:hanging="357"/>
        <w:jc w:val="both"/>
      </w:pPr>
      <w:r w:rsidRPr="00FA459A">
        <w:t>nie ujawniać Informacji Poufnych innym podmiotom bez zgody Zamawiającego, udzielonej na piśmie pod rygorem nieważności;</w:t>
      </w:r>
    </w:p>
    <w:p w:rsidR="004E7A0F" w:rsidRPr="00FA459A" w:rsidRDefault="004E7A0F" w:rsidP="00FB294C">
      <w:pPr>
        <w:pStyle w:val="ListParagraph"/>
        <w:numPr>
          <w:ilvl w:val="1"/>
          <w:numId w:val="23"/>
        </w:numPr>
        <w:ind w:left="714" w:hanging="357"/>
        <w:jc w:val="both"/>
      </w:pPr>
      <w:r w:rsidRPr="00FA459A">
        <w:t>wykorzystywać Informacje Poufne jedynie do potrzeb realizacji Umowy;</w:t>
      </w:r>
    </w:p>
    <w:p w:rsidR="004E7A0F" w:rsidRPr="00FA459A" w:rsidRDefault="004E7A0F" w:rsidP="00FB294C">
      <w:pPr>
        <w:pStyle w:val="ListParagraph"/>
        <w:numPr>
          <w:ilvl w:val="1"/>
          <w:numId w:val="23"/>
        </w:numPr>
        <w:ind w:left="714" w:hanging="357"/>
        <w:jc w:val="both"/>
      </w:pPr>
      <w:r w:rsidRPr="00FA459A">
        <w:t>nie powielać Informacji Poufnych w zakresie szerszym, niż jest to potrzebne dla realizacji Umowy;</w:t>
      </w:r>
    </w:p>
    <w:p w:rsidR="004E7A0F" w:rsidRPr="00FA459A" w:rsidRDefault="004E7A0F" w:rsidP="00FB294C">
      <w:pPr>
        <w:pStyle w:val="ListParagraph"/>
        <w:numPr>
          <w:ilvl w:val="1"/>
          <w:numId w:val="23"/>
        </w:numPr>
        <w:ind w:left="714" w:hanging="357"/>
        <w:jc w:val="both"/>
      </w:pPr>
      <w:r w:rsidRPr="00FA459A">
        <w:t>zabezpieczać otrzymane Informacje Poufne przed dostępem osób nieuprawnionych w stopniu niezbędnym do zachowania ich poufnego charakteru, ale przynajmniej w takim samym stopniu, jak postępuje wobec własnej tajemnicy przedsiębiorstwa.</w:t>
      </w:r>
    </w:p>
    <w:p w:rsidR="004E7A0F" w:rsidRPr="00FA459A" w:rsidRDefault="004E7A0F" w:rsidP="00FB294C">
      <w:pPr>
        <w:pStyle w:val="ListParagraph"/>
        <w:numPr>
          <w:ilvl w:val="0"/>
          <w:numId w:val="32"/>
        </w:numPr>
        <w:ind w:left="357" w:hanging="357"/>
        <w:jc w:val="both"/>
      </w:pPr>
      <w:r w:rsidRPr="00FA459A">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rsidR="004E7A0F" w:rsidRDefault="004E7A0F" w:rsidP="00FB294C">
      <w:pPr>
        <w:pStyle w:val="ListParagraph"/>
        <w:numPr>
          <w:ilvl w:val="0"/>
          <w:numId w:val="32"/>
          <w:numberingChange w:id="70" w:author="Urzad" w:date="2018-06-28T13:43:00Z" w:original="%1:5:0:."/>
        </w:numPr>
        <w:ind w:left="357" w:hanging="357"/>
        <w:jc w:val="both"/>
      </w:pPr>
      <w:r w:rsidRPr="00FA459A">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rsidR="004E7A0F" w:rsidRPr="00FA459A" w:rsidRDefault="004E7A0F" w:rsidP="00811A6B">
      <w:pPr>
        <w:jc w:val="both"/>
      </w:pPr>
      <w:r w:rsidRPr="00A02E05">
        <w:t>6. Wykonawca na pisemne żądanie Zamawiającego zobowiązuje się do niezwłocznego zniszczenia materiałów zawierających Informacje Poufne, chyba, że ich dalsze przechowywanie jest wymagane na mocy obowiązującego w dacie żądania Zamawiającego prawa lub na mocy wykonalnego orzeczenia sądu lub innego uprawnionego podmiotu.</w:t>
      </w:r>
    </w:p>
    <w:p w:rsidR="004E7A0F" w:rsidRPr="00FA459A" w:rsidRDefault="004E7A0F" w:rsidP="00FB294C">
      <w:pPr>
        <w:pStyle w:val="Heading1"/>
        <w:jc w:val="center"/>
      </w:pPr>
      <w:r w:rsidRPr="00FA459A">
        <w:t xml:space="preserve">§ </w:t>
      </w:r>
      <w:r>
        <w:t>19</w:t>
      </w:r>
      <w:r w:rsidRPr="00FA459A">
        <w:br/>
        <w:t>Postanowienia końcowe</w:t>
      </w:r>
    </w:p>
    <w:p w:rsidR="004E7A0F" w:rsidRPr="00FA459A" w:rsidRDefault="004E7A0F" w:rsidP="00FB294C">
      <w:pPr>
        <w:pStyle w:val="ListParagraph"/>
        <w:numPr>
          <w:ilvl w:val="0"/>
          <w:numId w:val="33"/>
        </w:numPr>
        <w:ind w:left="357" w:hanging="357"/>
        <w:jc w:val="both"/>
      </w:pPr>
      <w:r w:rsidRPr="00FA459A">
        <w:t>Wykonawca nie ma prawa dokonywać cesji, przeniesienia bądź obciążenia swoich praw lub obowiązków wynikających z Umowy bez uprzedniej pisemnej zgody Zamawiającego, udzielonej na piśmie pod rygorem nieważności.</w:t>
      </w:r>
    </w:p>
    <w:p w:rsidR="004E7A0F" w:rsidRPr="00FA459A" w:rsidRDefault="004E7A0F" w:rsidP="00FB294C">
      <w:pPr>
        <w:pStyle w:val="ListParagraph"/>
        <w:numPr>
          <w:ilvl w:val="0"/>
          <w:numId w:val="33"/>
        </w:numPr>
        <w:ind w:left="357" w:hanging="357"/>
        <w:jc w:val="both"/>
      </w:pPr>
      <w:r w:rsidRPr="00FA459A">
        <w:t>Umowa zawarta jest pod prawem polskim. Wszelkie spory będą poddane pod rozstrzygnięcie sądu powszechnego właściwego dla siedziby Zamawiającego.</w:t>
      </w:r>
    </w:p>
    <w:p w:rsidR="004E7A0F" w:rsidRPr="00FA459A" w:rsidRDefault="004E7A0F" w:rsidP="00FB294C">
      <w:pPr>
        <w:pStyle w:val="ListParagraph"/>
        <w:numPr>
          <w:ilvl w:val="0"/>
          <w:numId w:val="33"/>
        </w:numPr>
        <w:ind w:left="357" w:hanging="357"/>
        <w:jc w:val="both"/>
      </w:pPr>
      <w:r w:rsidRPr="00FA459A">
        <w:t>W sprawach nie uregulowanych zastosowanie mają przepisy – ustawy z dnia 29 stycznia 2004 r. Prawo zamówień publicznych (Dz.</w:t>
      </w:r>
      <w:r>
        <w:t xml:space="preserve"> </w:t>
      </w:r>
      <w:r w:rsidRPr="00FA459A">
        <w:t>U. 2017 poz. 1579 z późn. zm.), ustawy z dnia 23 kwietnia 1964 r. Kodeks cywilny (Dz.</w:t>
      </w:r>
      <w:r>
        <w:t xml:space="preserve"> </w:t>
      </w:r>
      <w:r w:rsidRPr="00FA459A">
        <w:t xml:space="preserve">U. 2017 poz. 459) oraz inne mające związek z przedmiotową Umową. </w:t>
      </w:r>
    </w:p>
    <w:p w:rsidR="004E7A0F" w:rsidRPr="00FA459A" w:rsidRDefault="004E7A0F" w:rsidP="00FB294C">
      <w:pPr>
        <w:pStyle w:val="ListParagraph"/>
        <w:numPr>
          <w:ilvl w:val="0"/>
          <w:numId w:val="33"/>
        </w:numPr>
        <w:ind w:left="357" w:hanging="357"/>
        <w:jc w:val="both"/>
      </w:pPr>
      <w:r w:rsidRPr="00FA459A">
        <w:t>Wszelkie zmiany Umowy, jej uzupełnienie lub oświadczenia z nią związane wymagają formy pisemnej pod rygorem nieważności, z uwzględnieniem postanowień art. 144 ustawy – Prawo zamówień publicznych. Zmiany będą dokonywane w postaci aneksów do Umowy, chyba że w Umowie wskazano inaczej.</w:t>
      </w:r>
    </w:p>
    <w:p w:rsidR="004E7A0F" w:rsidRPr="00FA459A" w:rsidRDefault="004E7A0F" w:rsidP="00FB294C">
      <w:pPr>
        <w:pStyle w:val="ListParagraph"/>
        <w:numPr>
          <w:ilvl w:val="0"/>
          <w:numId w:val="33"/>
        </w:numPr>
        <w:ind w:left="357" w:hanging="357"/>
        <w:jc w:val="both"/>
      </w:pPr>
      <w:r w:rsidRPr="00FA459A">
        <w:t>Umowę sporządzono w trzech jednobrzmiących egzemplarzach, jeden dla Wykonawcy, a dwa dla Zamawiającego.</w:t>
      </w:r>
    </w:p>
    <w:p w:rsidR="004E7A0F" w:rsidRPr="00FA459A" w:rsidRDefault="004E7A0F" w:rsidP="00FB294C">
      <w:pPr>
        <w:pStyle w:val="ListParagraph"/>
        <w:numPr>
          <w:ilvl w:val="0"/>
          <w:numId w:val="33"/>
        </w:numPr>
        <w:ind w:left="357" w:hanging="357"/>
        <w:jc w:val="both"/>
      </w:pPr>
      <w:r w:rsidRPr="00FA459A">
        <w:t>Integralną część Umowy stanowią następujące Załączniki:</w:t>
      </w:r>
    </w:p>
    <w:p w:rsidR="004E7A0F" w:rsidRPr="00FA459A" w:rsidRDefault="004E7A0F" w:rsidP="00FB294C">
      <w:pPr>
        <w:pStyle w:val="ListParagraph"/>
        <w:ind w:left="357"/>
        <w:jc w:val="both"/>
      </w:pPr>
      <w:r w:rsidRPr="00FA459A">
        <w:t>1)</w:t>
      </w:r>
      <w:r w:rsidRPr="00FA459A">
        <w:tab/>
        <w:t xml:space="preserve">Specyfikacja Istotnych Warunków Zamówienia wraz Załącznikami do SIWZ. </w:t>
      </w:r>
    </w:p>
    <w:p w:rsidR="004E7A0F" w:rsidRPr="00FA459A" w:rsidRDefault="004E7A0F" w:rsidP="00FB294C">
      <w:pPr>
        <w:pStyle w:val="ListParagraph"/>
        <w:ind w:left="357"/>
        <w:jc w:val="both"/>
      </w:pPr>
      <w:r w:rsidRPr="00FA459A">
        <w:t>2)</w:t>
      </w:r>
      <w:r w:rsidRPr="00FA459A">
        <w:tab/>
        <w:t>Oferta Wykonawcy.</w:t>
      </w:r>
    </w:p>
    <w:p w:rsidR="004E7A0F" w:rsidRPr="00AA61E4" w:rsidRDefault="004E7A0F" w:rsidP="00FB294C">
      <w:pPr>
        <w:jc w:val="both"/>
      </w:pPr>
    </w:p>
    <w:p w:rsidR="004E7A0F" w:rsidRPr="00AA61E4" w:rsidRDefault="004E7A0F" w:rsidP="00FB294C">
      <w:pPr>
        <w:jc w:val="both"/>
      </w:pPr>
      <w:r w:rsidRPr="00AA61E4">
        <w:t>…………………………………</w:t>
      </w:r>
      <w:r w:rsidRPr="00AA61E4">
        <w:tab/>
      </w:r>
      <w:r w:rsidRPr="00AA61E4">
        <w:tab/>
      </w:r>
      <w:r w:rsidRPr="00AA61E4">
        <w:tab/>
      </w:r>
      <w:r w:rsidRPr="00AA61E4">
        <w:tab/>
      </w:r>
      <w:r w:rsidRPr="00AA61E4">
        <w:tab/>
        <w:t>…………………………………</w:t>
      </w:r>
    </w:p>
    <w:p w:rsidR="004E7A0F" w:rsidRDefault="004E7A0F" w:rsidP="00FB294C">
      <w:pPr>
        <w:jc w:val="both"/>
      </w:pPr>
      <w:r w:rsidRPr="00AA61E4">
        <w:t>Zamawiający</w:t>
      </w:r>
      <w:r w:rsidRPr="00AA61E4">
        <w:tab/>
      </w:r>
      <w:r w:rsidRPr="00AA61E4">
        <w:tab/>
      </w:r>
      <w:r w:rsidRPr="00AA61E4">
        <w:tab/>
      </w:r>
      <w:r w:rsidRPr="00AA61E4">
        <w:tab/>
      </w:r>
      <w:r w:rsidRPr="00AA61E4">
        <w:tab/>
      </w:r>
      <w:r w:rsidRPr="00AA61E4">
        <w:tab/>
        <w:t>Wykonawca</w:t>
      </w:r>
    </w:p>
    <w:p w:rsidR="004E7A0F" w:rsidRDefault="004E7A0F" w:rsidP="00FB294C">
      <w:pPr>
        <w:jc w:val="both"/>
      </w:pPr>
    </w:p>
    <w:p w:rsidR="004E7A0F" w:rsidRDefault="004E7A0F" w:rsidP="00FB294C">
      <w:pPr>
        <w:jc w:val="both"/>
      </w:pPr>
    </w:p>
    <w:sectPr w:rsidR="004E7A0F" w:rsidSect="003008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A0F" w:rsidRDefault="004E7A0F" w:rsidP="00D06634">
      <w:pPr>
        <w:spacing w:after="0" w:line="240" w:lineRule="auto"/>
      </w:pPr>
      <w:r>
        <w:separator/>
      </w:r>
    </w:p>
  </w:endnote>
  <w:endnote w:type="continuationSeparator" w:id="0">
    <w:p w:rsidR="004E7A0F" w:rsidRDefault="004E7A0F" w:rsidP="00D06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panose1 w:val="00000000000000000000"/>
    <w:charset w:val="EE"/>
    <w:family w:val="swiss"/>
    <w:notTrueType/>
    <w:pitch w:val="variable"/>
    <w:sig w:usb0="00000007" w:usb1="00000000" w:usb2="00000000" w:usb3="00000000" w:csb0="00000003"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0F" w:rsidRPr="00C831CB" w:rsidRDefault="004E7A0F">
    <w:pPr>
      <w:pStyle w:val="Footer"/>
      <w:jc w:val="right"/>
      <w:rPr>
        <w:rFonts w:ascii="Calibri Light" w:hAnsi="Calibri Light"/>
        <w:szCs w:val="28"/>
      </w:rPr>
    </w:pPr>
    <w:r w:rsidRPr="00C831CB">
      <w:rPr>
        <w:rFonts w:ascii="Calibri Light" w:hAnsi="Calibri Light"/>
        <w:szCs w:val="28"/>
      </w:rPr>
      <w:t xml:space="preserve">str. </w:t>
    </w:r>
    <w:r w:rsidRPr="00C831CB">
      <w:rPr>
        <w:sz w:val="14"/>
      </w:rPr>
      <w:fldChar w:fldCharType="begin"/>
    </w:r>
    <w:r w:rsidRPr="00C831CB">
      <w:rPr>
        <w:sz w:val="14"/>
      </w:rPr>
      <w:instrText>PAGE    \* MERGEFORMAT</w:instrText>
    </w:r>
    <w:r w:rsidRPr="00C831CB">
      <w:rPr>
        <w:sz w:val="14"/>
      </w:rPr>
      <w:fldChar w:fldCharType="separate"/>
    </w:r>
    <w:r w:rsidRPr="00811A6B">
      <w:rPr>
        <w:rFonts w:ascii="Calibri Light" w:hAnsi="Calibri Light"/>
        <w:noProof/>
        <w:szCs w:val="28"/>
      </w:rPr>
      <w:t>19</w:t>
    </w:r>
    <w:r w:rsidRPr="00C831CB">
      <w:rPr>
        <w:sz w:val="14"/>
      </w:rPr>
      <w:fldChar w:fldCharType="end"/>
    </w:r>
  </w:p>
  <w:p w:rsidR="004E7A0F" w:rsidRDefault="004E7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A0F" w:rsidRDefault="004E7A0F" w:rsidP="00D06634">
      <w:pPr>
        <w:spacing w:after="0" w:line="240" w:lineRule="auto"/>
      </w:pPr>
      <w:r>
        <w:separator/>
      </w:r>
    </w:p>
  </w:footnote>
  <w:footnote w:type="continuationSeparator" w:id="0">
    <w:p w:rsidR="004E7A0F" w:rsidRDefault="004E7A0F" w:rsidP="00D06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0F" w:rsidRDefault="004E7A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8" o:spid="_x0000_s2049" type="#_x0000_t75" alt="http://rpo.warmia.mazury.pl/zdjecia/strona/Oznaczenia_2018/EFRR_-_poziom.jpg" style="position:absolute;margin-left:0;margin-top:12.9pt;width:453.6pt;height:43.55pt;z-index:251660288;visibility:visible;mso-wrap-edited:f;mso-position-horizontal-relative:page;mso-position-vertical-relative:page">
          <v:imagedata r:id="rId1" o:title=""/>
          <w10:wrap type="topAndBottom"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B32"/>
    <w:multiLevelType w:val="hybridMultilevel"/>
    <w:tmpl w:val="586EEF30"/>
    <w:lvl w:ilvl="0" w:tplc="42EA7FF4">
      <w:start w:val="1"/>
      <w:numFmt w:val="decimal"/>
      <w:lvlText w:val="%1."/>
      <w:lvlJc w:val="left"/>
      <w:pPr>
        <w:ind w:left="1065" w:hanging="705"/>
      </w:pPr>
      <w:rPr>
        <w:rFonts w:cs="Times New Roman" w:hint="default"/>
      </w:rPr>
    </w:lvl>
    <w:lvl w:ilvl="1" w:tplc="B5F2B62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A70958"/>
    <w:multiLevelType w:val="hybridMultilevel"/>
    <w:tmpl w:val="818650A4"/>
    <w:lvl w:ilvl="0" w:tplc="63C87C6A">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7A40EE"/>
    <w:multiLevelType w:val="hybridMultilevel"/>
    <w:tmpl w:val="429A9CA6"/>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F5690"/>
    <w:multiLevelType w:val="hybridMultilevel"/>
    <w:tmpl w:val="A30A5F88"/>
    <w:lvl w:ilvl="0" w:tplc="AA8E88EE">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975715"/>
    <w:multiLevelType w:val="hybridMultilevel"/>
    <w:tmpl w:val="1EEEE6DE"/>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9B4064"/>
    <w:multiLevelType w:val="hybridMultilevel"/>
    <w:tmpl w:val="FD3203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502F2A"/>
    <w:multiLevelType w:val="hybridMultilevel"/>
    <w:tmpl w:val="8A844F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D96A64B4">
      <w:start w:val="1"/>
      <w:numFmt w:val="decimal"/>
      <w:lvlText w:val="%3)"/>
      <w:lvlJc w:val="left"/>
      <w:pPr>
        <w:ind w:left="2325" w:hanging="705"/>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91F7173"/>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2E2774"/>
    <w:multiLevelType w:val="hybridMultilevel"/>
    <w:tmpl w:val="210C512A"/>
    <w:lvl w:ilvl="0" w:tplc="14CE9576">
      <w:start w:val="1"/>
      <w:numFmt w:val="decimal"/>
      <w:lvlText w:val="%1."/>
      <w:lvlJc w:val="left"/>
      <w:pPr>
        <w:ind w:left="1065" w:hanging="705"/>
      </w:pPr>
      <w:rPr>
        <w:rFonts w:ascii="Calibri" w:eastAsia="Times New Roman" w:hAnsi="Calibri" w:cs="Times New Roman"/>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5D3DED"/>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02731C"/>
    <w:multiLevelType w:val="hybridMultilevel"/>
    <w:tmpl w:val="AEAC83CC"/>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AF27944"/>
    <w:multiLevelType w:val="hybridMultilevel"/>
    <w:tmpl w:val="FBF456C2"/>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8750A7"/>
    <w:multiLevelType w:val="hybridMultilevel"/>
    <w:tmpl w:val="3120EA10"/>
    <w:lvl w:ilvl="0" w:tplc="2CF8B0E8">
      <w:start w:val="1"/>
      <w:numFmt w:val="decimal"/>
      <w:lvlText w:val="%1)"/>
      <w:lvlJc w:val="left"/>
      <w:pPr>
        <w:ind w:left="1785" w:hanging="705"/>
      </w:pPr>
      <w:rPr>
        <w:rFonts w:cs="Times New Roman" w:hint="default"/>
      </w:rPr>
    </w:lvl>
    <w:lvl w:ilvl="1" w:tplc="19D43BAC">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0A7EE7"/>
    <w:multiLevelType w:val="hybridMultilevel"/>
    <w:tmpl w:val="00480FF0"/>
    <w:lvl w:ilvl="0" w:tplc="42EA7FF4">
      <w:start w:val="1"/>
      <w:numFmt w:val="decimal"/>
      <w:lvlText w:val="%1."/>
      <w:lvlJc w:val="left"/>
      <w:pPr>
        <w:ind w:left="1065" w:hanging="705"/>
      </w:pPr>
      <w:rPr>
        <w:rFonts w:cs="Times New Roman" w:hint="default"/>
      </w:rPr>
    </w:lvl>
    <w:lvl w:ilvl="1" w:tplc="B50870A0">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F7C52D3"/>
    <w:multiLevelType w:val="hybridMultilevel"/>
    <w:tmpl w:val="A250839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585B8E"/>
    <w:multiLevelType w:val="hybridMultilevel"/>
    <w:tmpl w:val="992A5A18"/>
    <w:lvl w:ilvl="0" w:tplc="42EA7FF4">
      <w:start w:val="1"/>
      <w:numFmt w:val="decimal"/>
      <w:lvlText w:val="%1."/>
      <w:lvlJc w:val="left"/>
      <w:pPr>
        <w:ind w:left="1065" w:hanging="705"/>
      </w:pPr>
      <w:rPr>
        <w:rFonts w:cs="Times New Roman" w:hint="default"/>
      </w:rPr>
    </w:lvl>
    <w:lvl w:ilvl="1" w:tplc="9BFA52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B6430B6"/>
    <w:multiLevelType w:val="hybridMultilevel"/>
    <w:tmpl w:val="C9A41272"/>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1563967"/>
    <w:multiLevelType w:val="hybridMultilevel"/>
    <w:tmpl w:val="B6FC77EE"/>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31968E2"/>
    <w:multiLevelType w:val="hybridMultilevel"/>
    <w:tmpl w:val="E6CCE1FC"/>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51F7FFC"/>
    <w:multiLevelType w:val="hybridMultilevel"/>
    <w:tmpl w:val="6DDAC8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5AE7590"/>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1">
    <w:nsid w:val="46A61F26"/>
    <w:multiLevelType w:val="hybridMultilevel"/>
    <w:tmpl w:val="61881D70"/>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6B67508"/>
    <w:multiLevelType w:val="hybridMultilevel"/>
    <w:tmpl w:val="59C652D0"/>
    <w:lvl w:ilvl="0" w:tplc="5E5C789C">
      <w:start w:val="1"/>
      <w:numFmt w:val="decimal"/>
      <w:lvlText w:val="%1."/>
      <w:lvlJc w:val="left"/>
      <w:pPr>
        <w:ind w:left="360" w:hanging="360"/>
      </w:pPr>
      <w:rPr>
        <w:rFonts w:ascii="Calibri" w:hAnsi="Calibri" w:cs="Times New Roman"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8983DA5"/>
    <w:multiLevelType w:val="hybridMultilevel"/>
    <w:tmpl w:val="8E3C3096"/>
    <w:lvl w:ilvl="0" w:tplc="42EA7FF4">
      <w:start w:val="1"/>
      <w:numFmt w:val="decimal"/>
      <w:lvlText w:val="%1."/>
      <w:lvlJc w:val="left"/>
      <w:pPr>
        <w:ind w:left="1065" w:hanging="705"/>
      </w:pPr>
      <w:rPr>
        <w:rFonts w:cs="Times New Roman" w:hint="default"/>
      </w:rPr>
    </w:lvl>
    <w:lvl w:ilvl="1" w:tplc="338E577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92606E3"/>
    <w:multiLevelType w:val="hybridMultilevel"/>
    <w:tmpl w:val="C76A9FE6"/>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01F0705"/>
    <w:multiLevelType w:val="hybridMultilevel"/>
    <w:tmpl w:val="182C95BA"/>
    <w:lvl w:ilvl="0" w:tplc="34BA28F0">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26B2461"/>
    <w:multiLevelType w:val="hybridMultilevel"/>
    <w:tmpl w:val="2430A47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7">
    <w:nsid w:val="52862A1E"/>
    <w:multiLevelType w:val="hybridMultilevel"/>
    <w:tmpl w:val="00FAB1E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3EF34FA"/>
    <w:multiLevelType w:val="hybridMultilevel"/>
    <w:tmpl w:val="24B46B2E"/>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87B3B57"/>
    <w:multiLevelType w:val="hybridMultilevel"/>
    <w:tmpl w:val="8B5817E0"/>
    <w:lvl w:ilvl="0" w:tplc="42EA7FF4">
      <w:start w:val="1"/>
      <w:numFmt w:val="decimal"/>
      <w:lvlText w:val="%1."/>
      <w:lvlJc w:val="left"/>
      <w:pPr>
        <w:ind w:left="1065" w:hanging="705"/>
      </w:pPr>
      <w:rPr>
        <w:rFonts w:cs="Times New Roman" w:hint="default"/>
      </w:rPr>
    </w:lvl>
    <w:lvl w:ilvl="1" w:tplc="2CF8B0E8">
      <w:start w:val="1"/>
      <w:numFmt w:val="decimal"/>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A3F5A17"/>
    <w:multiLevelType w:val="hybridMultilevel"/>
    <w:tmpl w:val="07303452"/>
    <w:lvl w:ilvl="0" w:tplc="42EA7FF4">
      <w:start w:val="1"/>
      <w:numFmt w:val="decimal"/>
      <w:lvlText w:val="%1."/>
      <w:lvlJc w:val="left"/>
      <w:pPr>
        <w:ind w:left="1065" w:hanging="705"/>
      </w:pPr>
      <w:rPr>
        <w:rFonts w:cs="Times New Roman" w:hint="default"/>
      </w:rPr>
    </w:lvl>
    <w:lvl w:ilvl="1" w:tplc="83EEA2D2">
      <w:start w:val="1"/>
      <w:numFmt w:val="decimal"/>
      <w:lvlText w:val="%2)"/>
      <w:lvlJc w:val="left"/>
      <w:pPr>
        <w:ind w:left="1785" w:hanging="705"/>
      </w:pPr>
      <w:rPr>
        <w:rFonts w:cs="Times New Roman" w:hint="default"/>
      </w:rPr>
    </w:lvl>
    <w:lvl w:ilvl="2" w:tplc="B4B8890C">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10D0B15"/>
    <w:multiLevelType w:val="hybridMultilevel"/>
    <w:tmpl w:val="C28614A4"/>
    <w:lvl w:ilvl="0" w:tplc="42EA7FF4">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519489A"/>
    <w:multiLevelType w:val="hybridMultilevel"/>
    <w:tmpl w:val="08E23A06"/>
    <w:lvl w:ilvl="0" w:tplc="B8D2C6CC">
      <w:start w:val="1"/>
      <w:numFmt w:val="decimal"/>
      <w:lvlText w:val="%1."/>
      <w:lvlJc w:val="left"/>
      <w:pPr>
        <w:ind w:left="40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5780ADD"/>
    <w:multiLevelType w:val="hybridMultilevel"/>
    <w:tmpl w:val="C52A8DD2"/>
    <w:lvl w:ilvl="0" w:tplc="14CE9576">
      <w:start w:val="1"/>
      <w:numFmt w:val="decimal"/>
      <w:lvlText w:val="%1."/>
      <w:lvlJc w:val="left"/>
      <w:pPr>
        <w:ind w:left="1065" w:hanging="705"/>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7B02B5E"/>
    <w:multiLevelType w:val="hybridMultilevel"/>
    <w:tmpl w:val="D632BEF6"/>
    <w:lvl w:ilvl="0" w:tplc="2CF8B0E8">
      <w:start w:val="1"/>
      <w:numFmt w:val="decimal"/>
      <w:lvlText w:val="%1)"/>
      <w:lvlJc w:val="left"/>
      <w:pPr>
        <w:ind w:left="178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0EE2F2F"/>
    <w:multiLevelType w:val="hybridMultilevel"/>
    <w:tmpl w:val="C1B267D2"/>
    <w:lvl w:ilvl="0" w:tplc="04150011">
      <w:start w:val="1"/>
      <w:numFmt w:val="decimal"/>
      <w:lvlText w:val="%1)"/>
      <w:lvlJc w:val="left"/>
      <w:pPr>
        <w:ind w:left="1065" w:hanging="705"/>
      </w:pPr>
      <w:rPr>
        <w:rFonts w:cs="Times New Roman" w:hint="default"/>
      </w:rPr>
    </w:lvl>
    <w:lvl w:ilvl="1" w:tplc="B50870A0">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86B7BD6"/>
    <w:multiLevelType w:val="hybridMultilevel"/>
    <w:tmpl w:val="184C913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9172FAA"/>
    <w:multiLevelType w:val="hybridMultilevel"/>
    <w:tmpl w:val="6CFC7E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9A4647A"/>
    <w:multiLevelType w:val="hybridMultilevel"/>
    <w:tmpl w:val="515EDF4C"/>
    <w:lvl w:ilvl="0" w:tplc="34BA28F0">
      <w:start w:val="1"/>
      <w:numFmt w:val="decimal"/>
      <w:lvlText w:val="%1."/>
      <w:lvlJc w:val="left"/>
      <w:pPr>
        <w:ind w:left="1065" w:hanging="705"/>
      </w:pPr>
      <w:rPr>
        <w:rFonts w:cs="Times New Roman" w:hint="default"/>
      </w:rPr>
    </w:lvl>
    <w:lvl w:ilvl="1" w:tplc="0E46D9B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13"/>
  </w:num>
  <w:num w:numId="3">
    <w:abstractNumId w:val="31"/>
  </w:num>
  <w:num w:numId="4">
    <w:abstractNumId w:val="14"/>
  </w:num>
  <w:num w:numId="5">
    <w:abstractNumId w:val="18"/>
  </w:num>
  <w:num w:numId="6">
    <w:abstractNumId w:val="0"/>
  </w:num>
  <w:num w:numId="7">
    <w:abstractNumId w:val="11"/>
  </w:num>
  <w:num w:numId="8">
    <w:abstractNumId w:val="29"/>
  </w:num>
  <w:num w:numId="9">
    <w:abstractNumId w:val="2"/>
  </w:num>
  <w:num w:numId="10">
    <w:abstractNumId w:val="23"/>
  </w:num>
  <w:num w:numId="11">
    <w:abstractNumId w:val="21"/>
  </w:num>
  <w:num w:numId="12">
    <w:abstractNumId w:val="15"/>
  </w:num>
  <w:num w:numId="13">
    <w:abstractNumId w:val="30"/>
  </w:num>
  <w:num w:numId="14">
    <w:abstractNumId w:val="12"/>
  </w:num>
  <w:num w:numId="15">
    <w:abstractNumId w:val="34"/>
  </w:num>
  <w:num w:numId="16">
    <w:abstractNumId w:val="8"/>
  </w:num>
  <w:num w:numId="17">
    <w:abstractNumId w:val="28"/>
  </w:num>
  <w:num w:numId="18">
    <w:abstractNumId w:val="6"/>
  </w:num>
  <w:num w:numId="19">
    <w:abstractNumId w:val="33"/>
  </w:num>
  <w:num w:numId="20">
    <w:abstractNumId w:val="17"/>
  </w:num>
  <w:num w:numId="21">
    <w:abstractNumId w:val="16"/>
  </w:num>
  <w:num w:numId="22">
    <w:abstractNumId w:val="4"/>
  </w:num>
  <w:num w:numId="23">
    <w:abstractNumId w:val="7"/>
  </w:num>
  <w:num w:numId="24">
    <w:abstractNumId w:val="20"/>
  </w:num>
  <w:num w:numId="25">
    <w:abstractNumId w:val="10"/>
  </w:num>
  <w:num w:numId="26">
    <w:abstractNumId w:val="1"/>
  </w:num>
  <w:num w:numId="27">
    <w:abstractNumId w:val="26"/>
  </w:num>
  <w:num w:numId="28">
    <w:abstractNumId w:val="32"/>
  </w:num>
  <w:num w:numId="29">
    <w:abstractNumId w:val="3"/>
  </w:num>
  <w:num w:numId="30">
    <w:abstractNumId w:val="38"/>
  </w:num>
  <w:num w:numId="31">
    <w:abstractNumId w:val="25"/>
  </w:num>
  <w:num w:numId="32">
    <w:abstractNumId w:val="9"/>
  </w:num>
  <w:num w:numId="33">
    <w:abstractNumId w:val="24"/>
  </w:num>
  <w:num w:numId="34">
    <w:abstractNumId w:val="35"/>
  </w:num>
  <w:num w:numId="35">
    <w:abstractNumId w:val="22"/>
  </w:num>
  <w:num w:numId="36">
    <w:abstractNumId w:val="37"/>
  </w:num>
  <w:num w:numId="37">
    <w:abstractNumId w:val="36"/>
  </w:num>
  <w:num w:numId="38">
    <w:abstractNumId w:val="19"/>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634"/>
    <w:rsid w:val="00001D1F"/>
    <w:rsid w:val="000154C5"/>
    <w:rsid w:val="000B57AD"/>
    <w:rsid w:val="000D7C9E"/>
    <w:rsid w:val="000F0CCE"/>
    <w:rsid w:val="0016159A"/>
    <w:rsid w:val="00162C44"/>
    <w:rsid w:val="00164851"/>
    <w:rsid w:val="00181140"/>
    <w:rsid w:val="00196773"/>
    <w:rsid w:val="00197937"/>
    <w:rsid w:val="00197965"/>
    <w:rsid w:val="001A793C"/>
    <w:rsid w:val="001B52A2"/>
    <w:rsid w:val="001D5227"/>
    <w:rsid w:val="00202AE4"/>
    <w:rsid w:val="00225D75"/>
    <w:rsid w:val="002C4260"/>
    <w:rsid w:val="0030080C"/>
    <w:rsid w:val="0033161B"/>
    <w:rsid w:val="00380EFB"/>
    <w:rsid w:val="003A4002"/>
    <w:rsid w:val="003D1CA5"/>
    <w:rsid w:val="00420913"/>
    <w:rsid w:val="00442A6B"/>
    <w:rsid w:val="0045785F"/>
    <w:rsid w:val="00481245"/>
    <w:rsid w:val="004821A4"/>
    <w:rsid w:val="004866A8"/>
    <w:rsid w:val="004975CF"/>
    <w:rsid w:val="004B1E40"/>
    <w:rsid w:val="004E7A0F"/>
    <w:rsid w:val="00570368"/>
    <w:rsid w:val="00577686"/>
    <w:rsid w:val="0058430C"/>
    <w:rsid w:val="005D322E"/>
    <w:rsid w:val="005F0642"/>
    <w:rsid w:val="00603415"/>
    <w:rsid w:val="006870ED"/>
    <w:rsid w:val="0068770A"/>
    <w:rsid w:val="00706E31"/>
    <w:rsid w:val="00707799"/>
    <w:rsid w:val="00756CDB"/>
    <w:rsid w:val="007B3453"/>
    <w:rsid w:val="007C3E02"/>
    <w:rsid w:val="007C58E2"/>
    <w:rsid w:val="007F6895"/>
    <w:rsid w:val="00811A6B"/>
    <w:rsid w:val="00813914"/>
    <w:rsid w:val="00842E15"/>
    <w:rsid w:val="00852380"/>
    <w:rsid w:val="00876069"/>
    <w:rsid w:val="00881FA7"/>
    <w:rsid w:val="00886B65"/>
    <w:rsid w:val="00895141"/>
    <w:rsid w:val="00921336"/>
    <w:rsid w:val="009663C8"/>
    <w:rsid w:val="009D7FB6"/>
    <w:rsid w:val="009F29B1"/>
    <w:rsid w:val="00A02E05"/>
    <w:rsid w:val="00A16A13"/>
    <w:rsid w:val="00A6639B"/>
    <w:rsid w:val="00A91CCA"/>
    <w:rsid w:val="00AA61E4"/>
    <w:rsid w:val="00AE0F56"/>
    <w:rsid w:val="00B22708"/>
    <w:rsid w:val="00B51822"/>
    <w:rsid w:val="00B6755B"/>
    <w:rsid w:val="00B84EA0"/>
    <w:rsid w:val="00B9345D"/>
    <w:rsid w:val="00B962F8"/>
    <w:rsid w:val="00C537A1"/>
    <w:rsid w:val="00C57D65"/>
    <w:rsid w:val="00C831CB"/>
    <w:rsid w:val="00CA0710"/>
    <w:rsid w:val="00CA3BCC"/>
    <w:rsid w:val="00CB5AB1"/>
    <w:rsid w:val="00CE2850"/>
    <w:rsid w:val="00CE394E"/>
    <w:rsid w:val="00D06634"/>
    <w:rsid w:val="00D171FF"/>
    <w:rsid w:val="00D27A84"/>
    <w:rsid w:val="00D41803"/>
    <w:rsid w:val="00D84BEC"/>
    <w:rsid w:val="00DB3FF5"/>
    <w:rsid w:val="00DC1587"/>
    <w:rsid w:val="00DD4310"/>
    <w:rsid w:val="00DD5475"/>
    <w:rsid w:val="00DE21D8"/>
    <w:rsid w:val="00E06FBC"/>
    <w:rsid w:val="00E14BF2"/>
    <w:rsid w:val="00E22D46"/>
    <w:rsid w:val="00E25454"/>
    <w:rsid w:val="00E3106D"/>
    <w:rsid w:val="00E45F59"/>
    <w:rsid w:val="00E674B5"/>
    <w:rsid w:val="00EC30F5"/>
    <w:rsid w:val="00EE4B2F"/>
    <w:rsid w:val="00EF42A5"/>
    <w:rsid w:val="00F039AF"/>
    <w:rsid w:val="00F46F21"/>
    <w:rsid w:val="00F61288"/>
    <w:rsid w:val="00F83A56"/>
    <w:rsid w:val="00FA38AE"/>
    <w:rsid w:val="00FA459A"/>
    <w:rsid w:val="00FB294C"/>
    <w:rsid w:val="00FC2A4A"/>
    <w:rsid w:val="00FE00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0C"/>
    <w:pPr>
      <w:spacing w:after="160" w:line="259" w:lineRule="auto"/>
    </w:pPr>
    <w:rPr>
      <w:lang w:eastAsia="en-US"/>
    </w:rPr>
  </w:style>
  <w:style w:type="paragraph" w:styleId="Heading1">
    <w:name w:val="heading 1"/>
    <w:basedOn w:val="Normal"/>
    <w:next w:val="Normal"/>
    <w:link w:val="Heading1Char"/>
    <w:uiPriority w:val="99"/>
    <w:qFormat/>
    <w:rsid w:val="00C831CB"/>
    <w:pPr>
      <w:keepNext/>
      <w:keepLines/>
      <w:spacing w:before="240" w:after="0"/>
      <w:outlineLvl w:val="0"/>
    </w:pPr>
    <w:rPr>
      <w:rFonts w:ascii="Calibri Light" w:hAnsi="Calibri Light"/>
      <w:color w:val="2F5496"/>
      <w:sz w:val="32"/>
      <w:szCs w:val="32"/>
      <w:lang w:eastAsia="pl-PL"/>
    </w:rPr>
  </w:style>
  <w:style w:type="paragraph" w:styleId="Heading2">
    <w:name w:val="heading 2"/>
    <w:basedOn w:val="Normal"/>
    <w:next w:val="Normal"/>
    <w:link w:val="Heading2Char"/>
    <w:uiPriority w:val="99"/>
    <w:qFormat/>
    <w:rsid w:val="00C831CB"/>
    <w:pPr>
      <w:keepNext/>
      <w:keepLines/>
      <w:spacing w:before="40" w:after="0"/>
      <w:outlineLvl w:val="1"/>
    </w:pPr>
    <w:rPr>
      <w:rFonts w:ascii="Calibri Light" w:hAnsi="Calibri Light"/>
      <w:color w:val="2F5496"/>
      <w:sz w:val="26"/>
      <w:szCs w:val="2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1CB"/>
    <w:rPr>
      <w:rFonts w:ascii="Calibri Light" w:hAnsi="Calibri Light" w:cs="Times New Roman"/>
      <w:color w:val="2F5496"/>
      <w:sz w:val="32"/>
    </w:rPr>
  </w:style>
  <w:style w:type="character" w:customStyle="1" w:styleId="Heading2Char">
    <w:name w:val="Heading 2 Char"/>
    <w:basedOn w:val="DefaultParagraphFont"/>
    <w:link w:val="Heading2"/>
    <w:uiPriority w:val="99"/>
    <w:locked/>
    <w:rsid w:val="00C831CB"/>
    <w:rPr>
      <w:rFonts w:ascii="Calibri Light" w:hAnsi="Calibri Light" w:cs="Times New Roman"/>
      <w:color w:val="2F5496"/>
      <w:sz w:val="26"/>
    </w:rPr>
  </w:style>
  <w:style w:type="paragraph" w:styleId="Header">
    <w:name w:val="header"/>
    <w:basedOn w:val="Normal"/>
    <w:link w:val="HeaderChar"/>
    <w:uiPriority w:val="99"/>
    <w:rsid w:val="00D0663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D06634"/>
    <w:rPr>
      <w:rFonts w:cs="Times New Roman"/>
    </w:rPr>
  </w:style>
  <w:style w:type="paragraph" w:styleId="Footer">
    <w:name w:val="footer"/>
    <w:basedOn w:val="Normal"/>
    <w:link w:val="FooterChar"/>
    <w:uiPriority w:val="99"/>
    <w:rsid w:val="00D0663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D06634"/>
    <w:rPr>
      <w:rFonts w:cs="Times New Roman"/>
    </w:rPr>
  </w:style>
  <w:style w:type="paragraph" w:styleId="Title">
    <w:name w:val="Title"/>
    <w:basedOn w:val="Normal"/>
    <w:next w:val="Normal"/>
    <w:link w:val="TitleChar"/>
    <w:uiPriority w:val="99"/>
    <w:qFormat/>
    <w:rsid w:val="00D06634"/>
    <w:pPr>
      <w:spacing w:after="0" w:line="240" w:lineRule="auto"/>
      <w:contextualSpacing/>
    </w:pPr>
    <w:rPr>
      <w:rFonts w:ascii="Calibri Light" w:hAnsi="Calibri Light"/>
      <w:spacing w:val="-10"/>
      <w:kern w:val="28"/>
      <w:sz w:val="56"/>
      <w:szCs w:val="56"/>
      <w:lang w:eastAsia="pl-PL"/>
    </w:rPr>
  </w:style>
  <w:style w:type="character" w:customStyle="1" w:styleId="TitleChar">
    <w:name w:val="Title Char"/>
    <w:basedOn w:val="DefaultParagraphFont"/>
    <w:link w:val="Title"/>
    <w:uiPriority w:val="99"/>
    <w:locked/>
    <w:rsid w:val="00D06634"/>
    <w:rPr>
      <w:rFonts w:ascii="Calibri Light" w:hAnsi="Calibri Light" w:cs="Times New Roman"/>
      <w:spacing w:val="-10"/>
      <w:kern w:val="28"/>
      <w:sz w:val="56"/>
    </w:rPr>
  </w:style>
  <w:style w:type="paragraph" w:styleId="ListParagraph">
    <w:name w:val="List Paragraph"/>
    <w:basedOn w:val="Normal"/>
    <w:uiPriority w:val="99"/>
    <w:qFormat/>
    <w:rsid w:val="00C831CB"/>
    <w:pPr>
      <w:ind w:left="720"/>
      <w:contextualSpacing/>
    </w:pPr>
  </w:style>
  <w:style w:type="character" w:styleId="CommentReference">
    <w:name w:val="annotation reference"/>
    <w:basedOn w:val="DefaultParagraphFont"/>
    <w:uiPriority w:val="99"/>
    <w:semiHidden/>
    <w:rsid w:val="00C831CB"/>
    <w:rPr>
      <w:rFonts w:cs="Times New Roman"/>
      <w:sz w:val="16"/>
    </w:rPr>
  </w:style>
  <w:style w:type="paragraph" w:styleId="CommentText">
    <w:name w:val="annotation text"/>
    <w:basedOn w:val="Normal"/>
    <w:link w:val="CommentTextChar"/>
    <w:uiPriority w:val="99"/>
    <w:semiHidden/>
    <w:rsid w:val="00C831CB"/>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C831CB"/>
    <w:rPr>
      <w:rFonts w:cs="Times New Roman"/>
      <w:sz w:val="20"/>
    </w:rPr>
  </w:style>
  <w:style w:type="paragraph" w:styleId="CommentSubject">
    <w:name w:val="annotation subject"/>
    <w:basedOn w:val="CommentText"/>
    <w:next w:val="CommentText"/>
    <w:link w:val="CommentSubjectChar"/>
    <w:uiPriority w:val="99"/>
    <w:semiHidden/>
    <w:rsid w:val="00C831CB"/>
    <w:rPr>
      <w:b/>
      <w:bCs/>
    </w:rPr>
  </w:style>
  <w:style w:type="character" w:customStyle="1" w:styleId="CommentSubjectChar">
    <w:name w:val="Comment Subject Char"/>
    <w:basedOn w:val="CommentTextChar"/>
    <w:link w:val="CommentSubject"/>
    <w:uiPriority w:val="99"/>
    <w:semiHidden/>
    <w:locked/>
    <w:rsid w:val="00C831CB"/>
    <w:rPr>
      <w:b/>
    </w:rPr>
  </w:style>
  <w:style w:type="paragraph" w:styleId="BalloonText">
    <w:name w:val="Balloon Text"/>
    <w:basedOn w:val="Normal"/>
    <w:link w:val="BalloonTextChar"/>
    <w:uiPriority w:val="99"/>
    <w:semiHidden/>
    <w:rsid w:val="00C831CB"/>
    <w:pPr>
      <w:spacing w:after="0" w:line="240" w:lineRule="auto"/>
    </w:pPr>
    <w:rPr>
      <w:rFonts w:ascii="Segoe UI" w:hAnsi="Segoe UI"/>
      <w:sz w:val="18"/>
      <w:szCs w:val="18"/>
      <w:lang w:eastAsia="pl-PL"/>
    </w:rPr>
  </w:style>
  <w:style w:type="character" w:customStyle="1" w:styleId="BalloonTextChar">
    <w:name w:val="Balloon Text Char"/>
    <w:basedOn w:val="DefaultParagraphFont"/>
    <w:link w:val="BalloonText"/>
    <w:uiPriority w:val="99"/>
    <w:semiHidden/>
    <w:locked/>
    <w:rsid w:val="00C831CB"/>
    <w:rPr>
      <w:rFonts w:ascii="Segoe UI" w:hAnsi="Segoe UI" w:cs="Times New Roman"/>
      <w:sz w:val="18"/>
    </w:rPr>
  </w:style>
  <w:style w:type="paragraph" w:styleId="DocumentMap">
    <w:name w:val="Document Map"/>
    <w:basedOn w:val="Normal"/>
    <w:link w:val="DocumentMapChar"/>
    <w:uiPriority w:val="99"/>
    <w:semiHidden/>
    <w:rsid w:val="00FB294C"/>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6870ED"/>
    <w:rPr>
      <w:rFonts w:ascii="Times New Roman" w:hAnsi="Times New Roman" w:cs="Times New Roman"/>
      <w:sz w:val="2"/>
      <w:lang w:eastAsia="en-US"/>
    </w:rPr>
  </w:style>
  <w:style w:type="paragraph" w:customStyle="1" w:styleId="Paragraf">
    <w:name w:val="Paragraf"/>
    <w:basedOn w:val="Normal"/>
    <w:link w:val="ParagrafZnak"/>
    <w:uiPriority w:val="99"/>
    <w:rsid w:val="00842E15"/>
    <w:pPr>
      <w:suppressAutoHyphens/>
      <w:spacing w:after="0" w:line="480" w:lineRule="auto"/>
      <w:jc w:val="center"/>
    </w:pPr>
    <w:rPr>
      <w:rFonts w:ascii="Times New Roman" w:hAnsi="Times New Roman"/>
      <w:sz w:val="20"/>
      <w:szCs w:val="20"/>
      <w:lang w:eastAsia="pl-PL"/>
    </w:rPr>
  </w:style>
  <w:style w:type="character" w:customStyle="1" w:styleId="ParagrafZnak">
    <w:name w:val="Paragraf Znak"/>
    <w:basedOn w:val="DefaultParagraphFont"/>
    <w:link w:val="Paragraf"/>
    <w:uiPriority w:val="99"/>
    <w:locked/>
    <w:rsid w:val="00842E15"/>
    <w:rPr>
      <w:rFonts w:cs="Times New Roman"/>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19</Pages>
  <Words>8483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user</dc:creator>
  <cp:keywords/>
  <dc:description/>
  <cp:lastModifiedBy>Urzad</cp:lastModifiedBy>
  <cp:revision>5</cp:revision>
  <dcterms:created xsi:type="dcterms:W3CDTF">2018-05-28T10:50:00Z</dcterms:created>
  <dcterms:modified xsi:type="dcterms:W3CDTF">2018-06-28T11:44:00Z</dcterms:modified>
</cp:coreProperties>
</file>