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F1D80" w14:textId="77777777" w:rsidR="00AF476E" w:rsidRPr="007B1578" w:rsidRDefault="00697053" w:rsidP="00FA5D0F">
      <w:pPr>
        <w:spacing w:line="264" w:lineRule="auto"/>
        <w:jc w:val="center"/>
        <w:rPr>
          <w:rFonts w:ascii="Fira Sans" w:hAnsi="Fira Sans"/>
          <w:b/>
          <w:sz w:val="24"/>
          <w:szCs w:val="24"/>
        </w:rPr>
      </w:pPr>
      <w:r w:rsidRPr="007B1578">
        <w:rPr>
          <w:rFonts w:ascii="Fira Sans" w:hAnsi="Fira Sans"/>
          <w:b/>
          <w:sz w:val="24"/>
          <w:szCs w:val="24"/>
        </w:rPr>
        <w:t xml:space="preserve">Regulamin </w:t>
      </w:r>
      <w:r w:rsidR="00AF476E" w:rsidRPr="007B1578">
        <w:rPr>
          <w:rFonts w:ascii="Fira Sans" w:hAnsi="Fira Sans"/>
          <w:b/>
          <w:sz w:val="24"/>
          <w:szCs w:val="24"/>
        </w:rPr>
        <w:t xml:space="preserve">naboru rachmistrzów </w:t>
      </w:r>
      <w:r w:rsidR="00296D0F" w:rsidRPr="007B1578">
        <w:rPr>
          <w:rFonts w:ascii="Fira Sans" w:hAnsi="Fira Sans"/>
          <w:b/>
          <w:sz w:val="24"/>
          <w:szCs w:val="24"/>
        </w:rPr>
        <w:t>spisowych</w:t>
      </w:r>
      <w:r w:rsidR="00B23A0D">
        <w:rPr>
          <w:rStyle w:val="Odwoanieprzypisudolnego"/>
          <w:rFonts w:ascii="Fira Sans" w:hAnsi="Fira Sans"/>
          <w:b/>
          <w:sz w:val="24"/>
          <w:szCs w:val="24"/>
        </w:rPr>
        <w:footnoteReference w:id="1"/>
      </w:r>
      <w:r w:rsidR="00296D0F" w:rsidRPr="007B1578">
        <w:rPr>
          <w:rFonts w:ascii="Fira Sans" w:hAnsi="Fira Sans"/>
          <w:b/>
          <w:sz w:val="24"/>
          <w:szCs w:val="24"/>
        </w:rPr>
        <w:t xml:space="preserve"> do NSP 2021</w:t>
      </w:r>
    </w:p>
    <w:p w14:paraId="550B8CC4" w14:textId="77777777" w:rsidR="00AF476E" w:rsidRPr="00FA5D0F" w:rsidRDefault="00AF476E" w:rsidP="00FA5D0F">
      <w:pPr>
        <w:spacing w:line="264" w:lineRule="auto"/>
        <w:ind w:left="720" w:hanging="360"/>
        <w:jc w:val="both"/>
        <w:rPr>
          <w:rFonts w:ascii="Fira Sans" w:hAnsi="Fira Sans"/>
          <w:sz w:val="20"/>
          <w:szCs w:val="20"/>
        </w:rPr>
      </w:pPr>
    </w:p>
    <w:p w14:paraId="3724302B" w14:textId="77777777" w:rsidR="00B56228" w:rsidRPr="00FA5D0F" w:rsidRDefault="00AF476E" w:rsidP="00FA5D0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Fira Sans" w:eastAsia="Times New Roman" w:hAnsi="Fira Sans"/>
          <w:sz w:val="20"/>
          <w:szCs w:val="20"/>
        </w:rPr>
      </w:pPr>
      <w:bookmarkStart w:id="0" w:name="_Hlk60928190"/>
      <w:r w:rsidRPr="00FA5D0F">
        <w:rPr>
          <w:rFonts w:ascii="Fira Sans" w:eastAsia="Times New Roman" w:hAnsi="Fira Sans"/>
          <w:sz w:val="20"/>
          <w:szCs w:val="20"/>
        </w:rPr>
        <w:t>Administratorzy i użytkownicy W</w:t>
      </w:r>
      <w:r w:rsidR="005F47E9">
        <w:rPr>
          <w:rFonts w:ascii="Fira Sans" w:eastAsia="Times New Roman" w:hAnsi="Fira Sans"/>
          <w:sz w:val="20"/>
          <w:szCs w:val="20"/>
        </w:rPr>
        <w:t xml:space="preserve">ojewódzkiego </w:t>
      </w:r>
      <w:r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iura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pisowego (WBS)</w:t>
      </w:r>
      <w:r w:rsidRPr="00FA5D0F">
        <w:rPr>
          <w:rFonts w:ascii="Fira Sans" w:eastAsia="Times New Roman" w:hAnsi="Fira Sans"/>
          <w:sz w:val="20"/>
          <w:szCs w:val="20"/>
        </w:rPr>
        <w:t xml:space="preserve"> w aplikacji S</w:t>
      </w:r>
      <w:r w:rsidR="005F47E9">
        <w:rPr>
          <w:rFonts w:ascii="Fira Sans" w:eastAsia="Times New Roman" w:hAnsi="Fira Sans"/>
          <w:sz w:val="20"/>
          <w:szCs w:val="20"/>
        </w:rPr>
        <w:t xml:space="preserve">ystem </w:t>
      </w:r>
      <w:r w:rsidRPr="00FA5D0F">
        <w:rPr>
          <w:rFonts w:ascii="Fira Sans" w:eastAsia="Times New Roman" w:hAnsi="Fira Sans"/>
          <w:sz w:val="20"/>
          <w:szCs w:val="20"/>
        </w:rPr>
        <w:t>E</w:t>
      </w:r>
      <w:r w:rsidR="005F47E9">
        <w:rPr>
          <w:rFonts w:ascii="Fira Sans" w:eastAsia="Times New Roman" w:hAnsi="Fira Sans"/>
          <w:sz w:val="20"/>
          <w:szCs w:val="20"/>
        </w:rPr>
        <w:t xml:space="preserve">widencji </w:t>
      </w:r>
      <w:r w:rsidR="005F47E9" w:rsidRPr="00FA5D0F">
        <w:rPr>
          <w:rFonts w:ascii="Fira Sans" w:eastAsia="Times New Roman" w:hAnsi="Fira Sans"/>
          <w:sz w:val="20"/>
          <w:szCs w:val="20"/>
        </w:rPr>
        <w:t>R</w:t>
      </w:r>
      <w:r w:rsidR="005F47E9">
        <w:rPr>
          <w:rFonts w:ascii="Fira Sans" w:eastAsia="Times New Roman" w:hAnsi="Fira Sans"/>
          <w:sz w:val="20"/>
          <w:szCs w:val="20"/>
        </w:rPr>
        <w:t>achmistrzów (SER)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 pracowników G</w:t>
      </w:r>
      <w:r w:rsidR="005F47E9">
        <w:rPr>
          <w:rFonts w:ascii="Fira Sans" w:eastAsia="Times New Roman" w:hAnsi="Fira Sans"/>
          <w:sz w:val="20"/>
          <w:szCs w:val="20"/>
        </w:rPr>
        <w:t xml:space="preserve">minnych </w:t>
      </w:r>
      <w:r w:rsidR="005F47E9"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pisowych (GBS)</w:t>
      </w:r>
      <w:r w:rsidR="00D70253">
        <w:rPr>
          <w:rFonts w:ascii="Fira Sans" w:eastAsia="Times New Roman" w:hAnsi="Fira Sans"/>
          <w:sz w:val="20"/>
          <w:szCs w:val="20"/>
        </w:rPr>
        <w:t xml:space="preserve">, którzy następnie będą rejestrować </w:t>
      </w:r>
      <w:r w:rsidR="00D70253" w:rsidRPr="00FA5D0F">
        <w:rPr>
          <w:rFonts w:ascii="Fira Sans" w:eastAsia="Times New Roman" w:hAnsi="Fira Sans"/>
          <w:sz w:val="20"/>
          <w:szCs w:val="20"/>
        </w:rPr>
        <w:t>dane kandydatów na rachmistrzów</w:t>
      </w:r>
      <w:r w:rsidR="00D70253">
        <w:rPr>
          <w:rFonts w:ascii="Fira Sans" w:eastAsia="Times New Roman" w:hAnsi="Fira Sans"/>
          <w:sz w:val="20"/>
          <w:szCs w:val="20"/>
        </w:rPr>
        <w:t xml:space="preserve"> w SER</w:t>
      </w:r>
      <w:r w:rsidR="00B434A1">
        <w:rPr>
          <w:rFonts w:ascii="Fira Sans" w:eastAsia="Times New Roman" w:hAnsi="Fira Sans"/>
          <w:sz w:val="20"/>
          <w:szCs w:val="20"/>
        </w:rPr>
        <w:t>.</w:t>
      </w:r>
    </w:p>
    <w:bookmarkEnd w:id="0"/>
    <w:p w14:paraId="0258A9DB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Administratorzy i użytkownicy GBS</w:t>
      </w:r>
      <w:r w:rsidR="00D70253">
        <w:rPr>
          <w:rFonts w:ascii="Fira Sans" w:eastAsia="Times New Roman" w:hAnsi="Fira Sans"/>
          <w:sz w:val="20"/>
          <w:szCs w:val="20"/>
        </w:rPr>
        <w:t>, o których mowa w punkcie 1,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w aplikacji SER</w:t>
      </w:r>
      <w:r w:rsidRPr="00FA5D0F">
        <w:rPr>
          <w:rFonts w:ascii="Fira Sans" w:eastAsia="Times New Roman" w:hAnsi="Fira Sans"/>
          <w:sz w:val="20"/>
          <w:szCs w:val="20"/>
        </w:rPr>
        <w:t xml:space="preserve"> dane kandydatów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Pr="00FA5D0F">
        <w:rPr>
          <w:rFonts w:ascii="Fira Sans" w:eastAsia="Times New Roman" w:hAnsi="Fira Sans"/>
          <w:sz w:val="20"/>
          <w:szCs w:val="20"/>
        </w:rPr>
        <w:t>: imię, nazwisko, e</w:t>
      </w:r>
      <w:r w:rsidR="00B56228" w:rsidRPr="00FA5D0F">
        <w:rPr>
          <w:rFonts w:ascii="Fira Sans" w:eastAsia="Times New Roman" w:hAnsi="Fira Sans"/>
          <w:sz w:val="20"/>
          <w:szCs w:val="20"/>
        </w:rPr>
        <w:t>-</w:t>
      </w:r>
      <w:r w:rsidRPr="00FA5D0F">
        <w:rPr>
          <w:rFonts w:ascii="Fira Sans" w:eastAsia="Times New Roman" w:hAnsi="Fira Sans"/>
          <w:sz w:val="20"/>
          <w:szCs w:val="20"/>
        </w:rPr>
        <w:t>mail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, </w:t>
      </w:r>
      <w:r w:rsidRPr="00FA5D0F">
        <w:rPr>
          <w:rFonts w:ascii="Fira Sans" w:eastAsia="Times New Roman" w:hAnsi="Fira Sans"/>
          <w:sz w:val="20"/>
          <w:szCs w:val="20"/>
        </w:rPr>
        <w:t xml:space="preserve">telefon 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oraz </w:t>
      </w:r>
      <w:r w:rsidRPr="00FA5D0F">
        <w:rPr>
          <w:rFonts w:ascii="Fira Sans" w:eastAsia="Times New Roman" w:hAnsi="Fira Sans"/>
          <w:sz w:val="20"/>
          <w:szCs w:val="20"/>
        </w:rPr>
        <w:t>informacj</w:t>
      </w:r>
      <w:r w:rsidR="005F08B3" w:rsidRPr="00FA5D0F">
        <w:rPr>
          <w:rFonts w:ascii="Fira Sans" w:eastAsia="Times New Roman" w:hAnsi="Fira Sans"/>
          <w:sz w:val="20"/>
          <w:szCs w:val="20"/>
        </w:rPr>
        <w:t>ę</w:t>
      </w:r>
      <w:r w:rsidRPr="00FA5D0F">
        <w:rPr>
          <w:rFonts w:ascii="Fira Sans" w:eastAsia="Times New Roman" w:hAnsi="Fira Sans"/>
          <w:sz w:val="20"/>
          <w:szCs w:val="20"/>
        </w:rPr>
        <w:t xml:space="preserve"> o spełnieniu wymagań zgodnie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1 ustawy </w:t>
      </w:r>
      <w:r w:rsidR="00B56228" w:rsidRPr="00FA5D0F">
        <w:rPr>
          <w:rFonts w:ascii="Fira Sans" w:eastAsia="Times New Roman" w:hAnsi="Fira Sans"/>
          <w:sz w:val="20"/>
          <w:szCs w:val="20"/>
        </w:rPr>
        <w:t>o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Pr="00FA5D0F">
        <w:rPr>
          <w:rFonts w:ascii="Fira Sans" w:eastAsia="Times New Roman" w:hAnsi="Fira Sans"/>
          <w:sz w:val="20"/>
          <w:szCs w:val="20"/>
        </w:rPr>
        <w:t>.</w:t>
      </w:r>
    </w:p>
    <w:p w14:paraId="1E78EDEF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Adres e-mail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66C0C" w:rsidRPr="00FA5D0F">
        <w:rPr>
          <w:rFonts w:ascii="Fira Sans" w:eastAsia="Times New Roman" w:hAnsi="Fira Sans"/>
          <w:sz w:val="20"/>
          <w:szCs w:val="20"/>
        </w:rPr>
        <w:t>i</w:t>
      </w:r>
      <w:r w:rsidRPr="00FA5D0F">
        <w:rPr>
          <w:rFonts w:ascii="Fira Sans" w:eastAsia="Times New Roman" w:hAnsi="Fira Sans"/>
          <w:sz w:val="20"/>
          <w:szCs w:val="20"/>
        </w:rPr>
        <w:t xml:space="preserve"> n</w:t>
      </w:r>
      <w:r w:rsidR="00475F54" w:rsidRPr="00FA5D0F">
        <w:rPr>
          <w:rFonts w:ascii="Fira Sans" w:eastAsia="Times New Roman" w:hAnsi="Fira Sans"/>
          <w:sz w:val="20"/>
          <w:szCs w:val="20"/>
        </w:rPr>
        <w:t>ume</w:t>
      </w:r>
      <w:r w:rsidRPr="00FA5D0F">
        <w:rPr>
          <w:rFonts w:ascii="Fira Sans" w:eastAsia="Times New Roman" w:hAnsi="Fira Sans"/>
          <w:sz w:val="20"/>
          <w:szCs w:val="20"/>
        </w:rPr>
        <w:t xml:space="preserve">r telefonu </w:t>
      </w:r>
      <w:r w:rsidR="0066324B" w:rsidRPr="00FA5D0F">
        <w:rPr>
          <w:rFonts w:ascii="Fira Sans" w:eastAsia="Times New Roman" w:hAnsi="Fira Sans"/>
          <w:sz w:val="20"/>
          <w:szCs w:val="20"/>
        </w:rPr>
        <w:t>kandydata na rachmistrza niezbędne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są </w:t>
      </w:r>
      <w:r w:rsidRPr="00FA5D0F">
        <w:rPr>
          <w:rFonts w:ascii="Fira Sans" w:eastAsia="Times New Roman" w:hAnsi="Fira Sans"/>
          <w:sz w:val="20"/>
          <w:szCs w:val="20"/>
        </w:rPr>
        <w:t>w celu zapewnienia optymalnej organizacji procesu naboru oraz przeprowadzenia szkoleń i egzaminu testowego, o</w:t>
      </w:r>
      <w:r w:rsidR="0066324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którym mowa w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7</w:t>
      </w:r>
      <w:r w:rsidRPr="00FA5D0F">
        <w:rPr>
          <w:rFonts w:ascii="Fira Sans" w:eastAsia="Times New Roman" w:hAnsi="Fira Sans"/>
          <w:sz w:val="20"/>
          <w:szCs w:val="20"/>
        </w:rPr>
        <w:t xml:space="preserve"> ustawy o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="00B56228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przy wykorzystaniu aplikacji internetowej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e-learning</w:t>
      </w:r>
      <w:r w:rsidR="00331CB7" w:rsidRPr="00FA5D0F">
        <w:rPr>
          <w:rFonts w:ascii="Fira Sans" w:eastAsia="Times New Roman" w:hAnsi="Fira Sans"/>
          <w:sz w:val="20"/>
          <w:szCs w:val="20"/>
        </w:rPr>
        <w:t>, która zawierać będzie m. in.: materiały i przykłady szkoleniowe, niezbędne instrukcje, prezentacje oraz materiały popularyzacyjne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14:paraId="204CA639" w14:textId="77777777" w:rsidR="00AF476E" w:rsidRPr="00FA5D0F" w:rsidRDefault="005F47E9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AF476E" w:rsidRPr="00FA5D0F">
        <w:rPr>
          <w:rFonts w:ascii="Fira Sans" w:eastAsia="Times New Roman" w:hAnsi="Fira Sans"/>
          <w:sz w:val="20"/>
          <w:szCs w:val="20"/>
        </w:rPr>
        <w:t>racownicy GBS w aplikacji SER mają dostęp tylko do danych kandydatów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własn</w:t>
      </w:r>
      <w:r w:rsidR="00296D0F" w:rsidRPr="00FA5D0F">
        <w:rPr>
          <w:rFonts w:ascii="Fira Sans" w:eastAsia="Times New Roman" w:hAnsi="Fira Sans"/>
          <w:sz w:val="20"/>
          <w:szCs w:val="20"/>
        </w:rPr>
        <w:t>ej gminy</w:t>
      </w:r>
      <w:r w:rsidR="00AF476E" w:rsidRPr="00FA5D0F">
        <w:rPr>
          <w:rFonts w:ascii="Fira Sans" w:eastAsia="Times New Roman" w:hAnsi="Fira Sans"/>
          <w:sz w:val="20"/>
          <w:szCs w:val="20"/>
        </w:rPr>
        <w:t>.</w:t>
      </w:r>
    </w:p>
    <w:p w14:paraId="37918C42" w14:textId="77777777" w:rsidR="00025A6E" w:rsidRPr="00FA5D0F" w:rsidRDefault="00D70253" w:rsidP="004B644E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025A6E" w:rsidRPr="00FA5D0F">
        <w:rPr>
          <w:rFonts w:ascii="Fira Sans" w:eastAsia="Times New Roman" w:hAnsi="Fira Sans"/>
          <w:sz w:val="20"/>
          <w:szCs w:val="20"/>
        </w:rPr>
        <w:t xml:space="preserve">racownicy WBS w aplikacji SER mają dostęp tylko do danych kandydatów 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na rachmistrzów </w:t>
      </w:r>
      <w:r w:rsidR="00025A6E" w:rsidRPr="00FA5D0F">
        <w:rPr>
          <w:rFonts w:ascii="Fira Sans" w:eastAsia="Times New Roman" w:hAnsi="Fira Sans"/>
          <w:sz w:val="20"/>
          <w:szCs w:val="20"/>
        </w:rPr>
        <w:t>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025A6E" w:rsidRPr="00FA5D0F">
        <w:rPr>
          <w:rFonts w:ascii="Fira Sans" w:eastAsia="Times New Roman" w:hAnsi="Fira Sans"/>
          <w:sz w:val="20"/>
          <w:szCs w:val="20"/>
        </w:rPr>
        <w:t>własnego województwa.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644E" w:rsidRPr="004B644E">
        <w:t xml:space="preserve"> </w:t>
      </w:r>
    </w:p>
    <w:p w14:paraId="65BE989D" w14:textId="77777777" w:rsidR="00EB504B" w:rsidRPr="00FA5D0F" w:rsidRDefault="00D53BD0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Podczas rejestracji kandydata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rachmistrza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5F47E9">
        <w:rPr>
          <w:rFonts w:ascii="Fira Sans" w:eastAsia="Times New Roman" w:hAnsi="Fira Sans"/>
          <w:sz w:val="20"/>
          <w:szCs w:val="20"/>
        </w:rPr>
        <w:t>spisowego</w:t>
      </w:r>
      <w:r w:rsidR="002C3DD1">
        <w:rPr>
          <w:rFonts w:ascii="Fira Sans" w:eastAsia="Times New Roman" w:hAnsi="Fira Sans"/>
          <w:sz w:val="20"/>
          <w:szCs w:val="20"/>
        </w:rPr>
        <w:t>,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2C3DD1">
        <w:rPr>
          <w:rFonts w:ascii="Fira Sans" w:eastAsia="Times New Roman" w:hAnsi="Fira Sans"/>
          <w:sz w:val="20"/>
          <w:szCs w:val="20"/>
        </w:rPr>
        <w:t xml:space="preserve">system SER </w:t>
      </w:r>
      <w:r w:rsidRPr="00FA5D0F">
        <w:rPr>
          <w:rFonts w:ascii="Fira Sans" w:eastAsia="Times New Roman" w:hAnsi="Fira Sans"/>
          <w:sz w:val="20"/>
          <w:szCs w:val="20"/>
        </w:rPr>
        <w:t>generuje dane do uwierzytelnienia (login do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aplikacji e-learning, który jest przekazywany kandydatowi). Jednocześnie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na podany </w:t>
      </w:r>
      <w:r w:rsidR="009469AE">
        <w:rPr>
          <w:rFonts w:ascii="Fira Sans" w:eastAsia="Times New Roman" w:hAnsi="Fira Sans"/>
          <w:sz w:val="20"/>
          <w:szCs w:val="20"/>
        </w:rPr>
        <w:t xml:space="preserve">przez kandydata </w:t>
      </w:r>
      <w:r w:rsidR="003E7668">
        <w:rPr>
          <w:rFonts w:ascii="Fira Sans" w:eastAsia="Times New Roman" w:hAnsi="Fira Sans"/>
          <w:sz w:val="20"/>
          <w:szCs w:val="20"/>
        </w:rPr>
        <w:t xml:space="preserve">w ofercie </w:t>
      </w:r>
      <w:r w:rsidRPr="00FA5D0F">
        <w:rPr>
          <w:rFonts w:ascii="Fira Sans" w:eastAsia="Times New Roman" w:hAnsi="Fira Sans"/>
          <w:sz w:val="20"/>
          <w:szCs w:val="20"/>
        </w:rPr>
        <w:t>adres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56228" w:rsidRPr="00FA5D0F">
        <w:rPr>
          <w:rFonts w:ascii="Fira Sans" w:eastAsia="Times New Roman" w:hAnsi="Fira Sans"/>
          <w:sz w:val="20"/>
          <w:szCs w:val="20"/>
        </w:rPr>
        <w:t>e-mail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zostaje automatycznie wysłana wiadomość zawierająca wygenerowane hasło, które w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połączeniu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loginem przekazanym w momencie </w:t>
      </w:r>
      <w:r w:rsidR="009469AE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rejestracji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3E7668">
        <w:rPr>
          <w:rFonts w:ascii="Fira Sans" w:eastAsia="Times New Roman" w:hAnsi="Fira Sans"/>
          <w:sz w:val="20"/>
          <w:szCs w:val="20"/>
        </w:rPr>
        <w:t xml:space="preserve">- </w:t>
      </w:r>
      <w:r w:rsidR="009469AE">
        <w:rPr>
          <w:rFonts w:ascii="Fira Sans" w:eastAsia="Times New Roman" w:hAnsi="Fira Sans"/>
          <w:sz w:val="20"/>
          <w:szCs w:val="20"/>
        </w:rPr>
        <w:t>p</w:t>
      </w:r>
      <w:r w:rsidRPr="00FA5D0F">
        <w:rPr>
          <w:rFonts w:ascii="Fira Sans" w:eastAsia="Times New Roman" w:hAnsi="Fira Sans"/>
          <w:sz w:val="20"/>
          <w:szCs w:val="20"/>
        </w:rPr>
        <w:t>osłuży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C3DD1" w:rsidRPr="00FA5D0F">
        <w:rPr>
          <w:rFonts w:ascii="Fira Sans" w:eastAsia="Times New Roman" w:hAnsi="Fira Sans"/>
          <w:sz w:val="20"/>
          <w:szCs w:val="20"/>
        </w:rPr>
        <w:t>uzyskania informacji o sposobie dostępu</w:t>
      </w:r>
      <w:r w:rsidR="002C3DD1">
        <w:rPr>
          <w:rFonts w:ascii="Fira Sans" w:eastAsia="Times New Roman" w:hAnsi="Fira Sans"/>
          <w:sz w:val="20"/>
          <w:szCs w:val="20"/>
        </w:rPr>
        <w:t xml:space="preserve"> i zalogowania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do aplikacji e-learning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14:paraId="5BF1BAAA" w14:textId="77777777" w:rsidR="002E1BFA" w:rsidRPr="002E1BFA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Kandydat na rachmistrza spisowego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NSP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2021 może składać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niezbędne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dokumenty 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>osobiście w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siedzibie urzędu </w:t>
      </w:r>
      <w:r w:rsidR="00296D0F" w:rsidRPr="007A1DA6">
        <w:rPr>
          <w:rFonts w:ascii="Fira Sans" w:hAnsi="Fira Sans" w:cs="Calibri"/>
          <w:sz w:val="20"/>
          <w:szCs w:val="20"/>
          <w:lang w:eastAsia="en-US"/>
        </w:rPr>
        <w:t>gminy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lub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7A1DA6">
        <w:rPr>
          <w:rFonts w:ascii="Fira Sans" w:hAnsi="Fira Sans" w:cs="Calibri"/>
          <w:sz w:val="20"/>
          <w:szCs w:val="20"/>
          <w:lang w:eastAsia="en-US"/>
        </w:rPr>
        <w:t>za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pośrednictwem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: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poczty elektronicznej na</w:t>
      </w:r>
      <w:r w:rsidR="0066324B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skrzynkę </w:t>
      </w:r>
      <w:r w:rsidR="002E1BFA">
        <w:rPr>
          <w:rFonts w:ascii="Fira Sans" w:hAnsi="Fira Sans" w:cs="Calibri"/>
          <w:sz w:val="20"/>
          <w:szCs w:val="20"/>
          <w:lang w:eastAsia="en-US"/>
        </w:rPr>
        <w:t>e-mailową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urzędu wskazaną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ogłoszeniu</w:t>
      </w:r>
      <w:r w:rsidR="00952482" w:rsidRPr="007A1DA6">
        <w:rPr>
          <w:rFonts w:ascii="Fira Sans" w:hAnsi="Fira Sans" w:cs="Calibri"/>
          <w:sz w:val="20"/>
          <w:szCs w:val="20"/>
          <w:lang w:eastAsia="en-US"/>
        </w:rPr>
        <w:t>,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972CB8" w:rsidRPr="007A1DA6">
        <w:rPr>
          <w:rFonts w:ascii="Fira Sans" w:hAnsi="Fira Sans" w:cs="Calibri"/>
          <w:sz w:val="20"/>
          <w:szCs w:val="20"/>
          <w:lang w:eastAsia="en-US"/>
        </w:rPr>
        <w:t>platformy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proofErr w:type="spellStart"/>
      <w:r w:rsidR="005962E5" w:rsidRPr="007A1DA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albo </w:t>
      </w:r>
      <w:r w:rsidR="00B66C0C" w:rsidRPr="007A1DA6">
        <w:rPr>
          <w:rFonts w:ascii="Fira Sans" w:hAnsi="Fira Sans" w:cs="Calibri"/>
          <w:sz w:val="20"/>
          <w:szCs w:val="20"/>
          <w:lang w:eastAsia="en-US"/>
        </w:rPr>
        <w:t>operatora pocztowego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>
        <w:rPr>
          <w:rFonts w:ascii="Fira Sans" w:hAnsi="Fira Sans"/>
          <w:sz w:val="20"/>
          <w:szCs w:val="20"/>
        </w:rPr>
        <w:t>(w tym m.in. Poczty Polskiej, firm kurierskich) o</w:t>
      </w:r>
      <w:r w:rsidR="002E1BFA">
        <w:rPr>
          <w:rFonts w:ascii="Fira Sans" w:hAnsi="Fira Sans" w:cs="Calibri"/>
          <w:sz w:val="20"/>
          <w:szCs w:val="20"/>
          <w:lang w:eastAsia="en-US"/>
        </w:rPr>
        <w:t xml:space="preserve"> dacie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wpływu </w:t>
      </w:r>
      <w:r w:rsidR="002E1BFA">
        <w:rPr>
          <w:rFonts w:ascii="Fira Sans" w:hAnsi="Fira Sans" w:cs="Calibri"/>
          <w:sz w:val="20"/>
          <w:szCs w:val="20"/>
          <w:lang w:eastAsia="en-US"/>
        </w:rPr>
        <w:t>dokumentów decyduje:</w:t>
      </w:r>
    </w:p>
    <w:p w14:paraId="639300B8" w14:textId="77777777" w:rsidR="002E1BFA" w:rsidRPr="00D27E05" w:rsidRDefault="002E1BFA" w:rsidP="00083414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 w:cs="Calibri"/>
          <w:sz w:val="20"/>
          <w:szCs w:val="20"/>
          <w:lang w:eastAsia="en-US"/>
        </w:rPr>
      </w:pPr>
      <w:r w:rsidRPr="00D27E05">
        <w:rPr>
          <w:rFonts w:ascii="Fira Sans" w:hAnsi="Fira Sans" w:cs="Calibri"/>
          <w:sz w:val="20"/>
          <w:szCs w:val="20"/>
          <w:lang w:eastAsia="en-US"/>
        </w:rPr>
        <w:t>w prz</w:t>
      </w:r>
      <w:r w:rsidR="00AF698C" w:rsidRPr="00D27E05">
        <w:rPr>
          <w:rFonts w:ascii="Fira Sans" w:hAnsi="Fira Sans" w:cs="Calibri"/>
          <w:sz w:val="20"/>
          <w:szCs w:val="20"/>
          <w:lang w:eastAsia="en-US"/>
        </w:rPr>
        <w:t xml:space="preserve">ypadku 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osobistego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złożenia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>d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okumentów do urzędu lub doręczenia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 xml:space="preserve">ich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za pośrednictwem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kuriera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–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data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dostarczenia d</w:t>
      </w:r>
      <w:r w:rsidRPr="00D27E05">
        <w:rPr>
          <w:rFonts w:ascii="Fira Sans" w:hAnsi="Fira Sans" w:cs="Calibri"/>
          <w:sz w:val="20"/>
          <w:szCs w:val="20"/>
          <w:lang w:eastAsia="en-US"/>
        </w:rPr>
        <w:t>o urzędu,</w:t>
      </w:r>
    </w:p>
    <w:p w14:paraId="198F8171" w14:textId="77777777" w:rsidR="006F1E36" w:rsidRPr="006F1E36" w:rsidRDefault="006F1E36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wysłania dokumentów pocztą elektroniczną na skrzynkę e-mailową urzędu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wskazaną w ogłoszeniu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>data wprowadzenia zgłoszenia do środka komunikacji elektronicznej nadawcy (data wysłania maila</w:t>
      </w:r>
      <w:r>
        <w:rPr>
          <w:rFonts w:ascii="Fira Sans" w:hAnsi="Fira Sans"/>
          <w:sz w:val="20"/>
          <w:szCs w:val="20"/>
        </w:rPr>
        <w:t>),</w:t>
      </w:r>
    </w:p>
    <w:p w14:paraId="3165836D" w14:textId="77777777" w:rsidR="006F1E36" w:rsidRPr="006F1E36" w:rsidRDefault="002E1BFA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wysłania dokumentów poprzez platformę </w:t>
      </w:r>
      <w:proofErr w:type="spellStart"/>
      <w:r w:rsidR="006F1E36" w:rsidRPr="006F1E3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 – </w:t>
      </w:r>
      <w:r w:rsidR="006F1E36" w:rsidRPr="006F1E36">
        <w:rPr>
          <w:rFonts w:ascii="Fira Sans" w:hAnsi="Fira Sans"/>
          <w:sz w:val="20"/>
          <w:szCs w:val="20"/>
        </w:rPr>
        <w:t>data wysłania zgłoszenia przez nadawcę,</w:t>
      </w:r>
      <w:r w:rsidR="006F1E36">
        <w:rPr>
          <w:rFonts w:ascii="Fira Sans" w:hAnsi="Fira Sans"/>
          <w:sz w:val="20"/>
          <w:szCs w:val="20"/>
        </w:rPr>
        <w:t xml:space="preserve"> </w:t>
      </w:r>
      <w:r w:rsidR="006F1E36" w:rsidRPr="006F1E36">
        <w:rPr>
          <w:rFonts w:ascii="Fira Sans" w:hAnsi="Fira Sans"/>
          <w:sz w:val="20"/>
          <w:szCs w:val="20"/>
        </w:rPr>
        <w:t xml:space="preserve">która powinna być równoznaczna z datą wpływu na urzędową skrzynkę na </w:t>
      </w:r>
      <w:proofErr w:type="spellStart"/>
      <w:r w:rsidR="006F1E36" w:rsidRPr="006F1E36">
        <w:rPr>
          <w:rFonts w:ascii="Fira Sans" w:hAnsi="Fira Sans"/>
          <w:sz w:val="20"/>
          <w:szCs w:val="20"/>
        </w:rPr>
        <w:t>ePUAP</w:t>
      </w:r>
      <w:proofErr w:type="spellEnd"/>
      <w:r w:rsidR="006F1E36" w:rsidRPr="006F1E36">
        <w:rPr>
          <w:rFonts w:ascii="Fira Sans" w:hAnsi="Fira Sans"/>
          <w:sz w:val="20"/>
          <w:szCs w:val="20"/>
        </w:rPr>
        <w:t xml:space="preserve"> (pojawienie się zgłoszenia w systemie teleinformatycznym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>),</w:t>
      </w:r>
    </w:p>
    <w:p w14:paraId="1E6FA8FE" w14:textId="77777777" w:rsidR="006F1E36" w:rsidRPr="006F1E36" w:rsidRDefault="006F1E36" w:rsidP="006F1E36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przesłania dokumentów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Pocztą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 Polsk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ą</w:t>
      </w:r>
      <w:r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 xml:space="preserve">data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>stempla pocztowego</w:t>
      </w:r>
      <w:r>
        <w:rPr>
          <w:rFonts w:ascii="Fira Sans" w:hAnsi="Fira Sans" w:cs="Calibri"/>
          <w:sz w:val="20"/>
          <w:szCs w:val="20"/>
          <w:lang w:eastAsia="en-US"/>
        </w:rPr>
        <w:t>.</w:t>
      </w:r>
    </w:p>
    <w:p w14:paraId="3CB2DB2F" w14:textId="60B3C41C" w:rsidR="007A1DA6" w:rsidRPr="002E1BFA" w:rsidRDefault="00CF37DA" w:rsidP="006F1E36">
      <w:pPr>
        <w:pStyle w:val="NormalnyWeb"/>
        <w:shd w:val="clear" w:color="auto" w:fill="FDFDFD"/>
        <w:spacing w:line="264" w:lineRule="auto"/>
        <w:ind w:left="426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GBS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niezwłocznie po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otrzymaniu dokumentów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potwierdzi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 xml:space="preserve"> kandydato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wi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na rachmistrz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a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 w:rsidRPr="007A1DA6">
        <w:rPr>
          <w:rFonts w:ascii="Fira Sans" w:hAnsi="Fira Sans" w:cs="Calibri"/>
          <w:sz w:val="20"/>
          <w:szCs w:val="20"/>
          <w:lang w:eastAsia="en-US"/>
        </w:rPr>
        <w:t>ten fakt</w:t>
      </w:r>
      <w:ins w:id="1" w:author="sekretarz_koszecin@outlook.com" w:date="2021-02-01T10:44:00Z">
        <w:r w:rsidR="005810F2">
          <w:rPr>
            <w:rFonts w:ascii="Fira Sans" w:hAnsi="Fira Sans" w:cs="Calibri"/>
            <w:sz w:val="20"/>
            <w:szCs w:val="20"/>
            <w:lang w:eastAsia="en-US"/>
          </w:rPr>
          <w:t xml:space="preserve">               </w:t>
        </w:r>
      </w:ins>
      <w:r w:rsidR="006B2431" w:rsidRPr="007A1DA6">
        <w:rPr>
          <w:rFonts w:ascii="Fira Sans" w:hAnsi="Fira Sans"/>
          <w:sz w:val="20"/>
          <w:szCs w:val="20"/>
        </w:rPr>
        <w:t xml:space="preserve"> na wskazany przez niego w dokumentach adres e-mail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.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</w:p>
    <w:p w14:paraId="348F7BC8" w14:textId="77777777" w:rsidR="00AF698C" w:rsidRPr="007A1DA6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/>
          <w:sz w:val="20"/>
          <w:szCs w:val="20"/>
        </w:rPr>
        <w:t xml:space="preserve">W przypadku osobistego złożenia </w:t>
      </w:r>
      <w:r w:rsidR="006368A2" w:rsidRPr="007A1DA6">
        <w:rPr>
          <w:rFonts w:ascii="Fira Sans" w:hAnsi="Fira Sans"/>
          <w:sz w:val="20"/>
          <w:szCs w:val="20"/>
        </w:rPr>
        <w:t>dokumentów w urzędzie</w:t>
      </w:r>
      <w:r w:rsidR="003E7668">
        <w:rPr>
          <w:rFonts w:ascii="Fira Sans" w:hAnsi="Fira Sans"/>
          <w:sz w:val="20"/>
          <w:szCs w:val="20"/>
        </w:rPr>
        <w:t>,</w:t>
      </w:r>
      <w:r w:rsidR="006368A2" w:rsidRPr="007A1DA6">
        <w:rPr>
          <w:rFonts w:ascii="Fira Sans" w:hAnsi="Fira Sans"/>
          <w:sz w:val="20"/>
          <w:szCs w:val="20"/>
        </w:rPr>
        <w:t xml:space="preserve"> login do aplikacji e-learning zostanie od razu wygenerowany i przekazany </w:t>
      </w:r>
      <w:r w:rsidR="00D27E05">
        <w:rPr>
          <w:rFonts w:ascii="Fira Sans" w:hAnsi="Fira Sans"/>
          <w:sz w:val="20"/>
          <w:szCs w:val="20"/>
        </w:rPr>
        <w:t xml:space="preserve">kandydatowi </w:t>
      </w:r>
      <w:r w:rsidR="006368A2" w:rsidRPr="007A1DA6">
        <w:rPr>
          <w:rFonts w:ascii="Fira Sans" w:hAnsi="Fira Sans"/>
          <w:sz w:val="20"/>
          <w:szCs w:val="20"/>
        </w:rPr>
        <w:t>osobiście w siedzibie GBS. Natomiast w</w:t>
      </w:r>
      <w:r w:rsidR="00FA5D0F" w:rsidRPr="007A1DA6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przypadku złożenia dokumentów za pośrednictwem: poczty elektronicznej na skrzynkę pocztową urzędu wskazaną w ogłoszeniu, platformy </w:t>
      </w:r>
      <w:proofErr w:type="spellStart"/>
      <w:r w:rsidR="006368A2" w:rsidRPr="007A1DA6">
        <w:rPr>
          <w:rFonts w:ascii="Fira Sans" w:hAnsi="Fira Sans"/>
          <w:sz w:val="20"/>
          <w:szCs w:val="20"/>
        </w:rPr>
        <w:t>ePUAP</w:t>
      </w:r>
      <w:proofErr w:type="spellEnd"/>
      <w:r w:rsidR="006368A2" w:rsidRPr="007A1DA6">
        <w:rPr>
          <w:rFonts w:ascii="Fira Sans" w:hAnsi="Fira Sans"/>
          <w:sz w:val="20"/>
          <w:szCs w:val="20"/>
        </w:rPr>
        <w:t xml:space="preserve"> albo operatora pocztowego</w:t>
      </w:r>
      <w:r w:rsidR="003E7668">
        <w:rPr>
          <w:rFonts w:ascii="Fira Sans" w:hAnsi="Fira Sans"/>
          <w:sz w:val="20"/>
          <w:szCs w:val="20"/>
        </w:rPr>
        <w:t>,</w:t>
      </w:r>
      <w:r w:rsidR="007A1DA6">
        <w:rPr>
          <w:rFonts w:ascii="Fira Sans" w:hAnsi="Fira Sans"/>
          <w:sz w:val="20"/>
          <w:szCs w:val="20"/>
        </w:rPr>
        <w:t xml:space="preserve"> </w:t>
      </w:r>
      <w:r w:rsidR="006368A2" w:rsidRPr="007A1DA6">
        <w:rPr>
          <w:rFonts w:ascii="Fira Sans" w:hAnsi="Fira Sans"/>
          <w:sz w:val="20"/>
          <w:szCs w:val="20"/>
        </w:rPr>
        <w:t>login do</w:t>
      </w:r>
      <w:r w:rsidR="00D27E05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aplikacji e-learning zostanie </w:t>
      </w:r>
      <w:r w:rsidRPr="007A1DA6">
        <w:rPr>
          <w:rFonts w:ascii="Fira Sans" w:hAnsi="Fira Sans"/>
          <w:sz w:val="20"/>
          <w:szCs w:val="20"/>
        </w:rPr>
        <w:t xml:space="preserve">przesłany na wskazany </w:t>
      </w:r>
      <w:r w:rsidR="00F90B30" w:rsidRPr="007A1DA6">
        <w:rPr>
          <w:rFonts w:ascii="Fira Sans" w:hAnsi="Fira Sans"/>
          <w:sz w:val="20"/>
          <w:szCs w:val="20"/>
        </w:rPr>
        <w:t xml:space="preserve">w dokumentach </w:t>
      </w:r>
      <w:r w:rsidR="00D27E05">
        <w:rPr>
          <w:rFonts w:ascii="Fira Sans" w:hAnsi="Fira Sans"/>
          <w:sz w:val="20"/>
          <w:szCs w:val="20"/>
        </w:rPr>
        <w:t xml:space="preserve">kandydata </w:t>
      </w:r>
      <w:r w:rsidRPr="007A1DA6">
        <w:rPr>
          <w:rFonts w:ascii="Fira Sans" w:hAnsi="Fira Sans"/>
          <w:sz w:val="20"/>
          <w:szCs w:val="20"/>
        </w:rPr>
        <w:t>adres e-mail</w:t>
      </w:r>
      <w:r w:rsidR="00F90B30" w:rsidRPr="007A1DA6">
        <w:rPr>
          <w:rFonts w:ascii="Fira Sans" w:hAnsi="Fira Sans"/>
          <w:sz w:val="20"/>
          <w:szCs w:val="20"/>
        </w:rPr>
        <w:t>, niezwłocznie</w:t>
      </w:r>
      <w:r w:rsidRPr="007A1DA6">
        <w:rPr>
          <w:rFonts w:ascii="Fira Sans" w:hAnsi="Fira Sans"/>
          <w:sz w:val="20"/>
          <w:szCs w:val="20"/>
        </w:rPr>
        <w:t xml:space="preserve"> po zarejestrowaniu </w:t>
      </w:r>
      <w:r w:rsidR="00D27E05">
        <w:rPr>
          <w:rFonts w:ascii="Fira Sans" w:hAnsi="Fira Sans"/>
          <w:sz w:val="20"/>
          <w:szCs w:val="20"/>
        </w:rPr>
        <w:t>go</w:t>
      </w:r>
      <w:r w:rsidRPr="007A1DA6">
        <w:rPr>
          <w:rFonts w:ascii="Fira Sans" w:hAnsi="Fira Sans"/>
          <w:sz w:val="20"/>
          <w:szCs w:val="20"/>
        </w:rPr>
        <w:t xml:space="preserve"> przez GBS w</w:t>
      </w:r>
      <w:r w:rsidR="00F90B30" w:rsidRPr="007A1DA6">
        <w:rPr>
          <w:rFonts w:ascii="Fira Sans" w:hAnsi="Fira Sans"/>
          <w:sz w:val="20"/>
          <w:szCs w:val="20"/>
        </w:rPr>
        <w:t> </w:t>
      </w:r>
      <w:r w:rsidRPr="007A1DA6">
        <w:rPr>
          <w:rFonts w:ascii="Fira Sans" w:hAnsi="Fira Sans"/>
          <w:sz w:val="20"/>
          <w:szCs w:val="20"/>
        </w:rPr>
        <w:t>Systemie Ewidencji Rachmistrzów.</w:t>
      </w:r>
    </w:p>
    <w:p w14:paraId="7F8C7C19" w14:textId="77777777" w:rsidR="009D00E4" w:rsidRPr="00FA5D0F" w:rsidRDefault="009D00E4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Hasło do aplikacji e-learning kandydat na rachmistrza otrzymuje w osobnej wiadomości mailowej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wskazany w </w:t>
      </w:r>
      <w:r w:rsidR="00E0700F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dokumentach adres e-mail</w:t>
      </w:r>
      <w:r>
        <w:rPr>
          <w:rFonts w:ascii="Fira Sans" w:eastAsia="Times New Roman" w:hAnsi="Fira Sans"/>
          <w:sz w:val="20"/>
          <w:szCs w:val="20"/>
        </w:rPr>
        <w:t>.</w:t>
      </w:r>
    </w:p>
    <w:p w14:paraId="4B81C01F" w14:textId="77777777" w:rsidR="00296D0F" w:rsidRPr="006B2431" w:rsidRDefault="00A80CD5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6B2431">
        <w:rPr>
          <w:rFonts w:ascii="Fira Sans" w:hAnsi="Fira Sans"/>
          <w:sz w:val="20"/>
          <w:szCs w:val="20"/>
        </w:rPr>
        <w:t>Ogłoszenie o nabo</w:t>
      </w:r>
      <w:r w:rsidR="00F90B30" w:rsidRPr="006B2431">
        <w:rPr>
          <w:rFonts w:ascii="Fira Sans" w:hAnsi="Fira Sans"/>
          <w:sz w:val="20"/>
          <w:szCs w:val="20"/>
        </w:rPr>
        <w:t>rze kandydatów na rachmistrzów spisowych</w:t>
      </w:r>
      <w:r w:rsidRPr="006B2431">
        <w:rPr>
          <w:rFonts w:ascii="Fira Sans" w:hAnsi="Fira Sans"/>
          <w:sz w:val="20"/>
          <w:szCs w:val="20"/>
        </w:rPr>
        <w:t>, którego rekomendowaną przez C</w:t>
      </w:r>
      <w:r w:rsidR="009A7DD7">
        <w:rPr>
          <w:rFonts w:ascii="Fira Sans" w:hAnsi="Fira Sans"/>
          <w:sz w:val="20"/>
          <w:szCs w:val="20"/>
        </w:rPr>
        <w:t xml:space="preserve">entralne </w:t>
      </w:r>
      <w:r w:rsidRPr="006B2431">
        <w:rPr>
          <w:rFonts w:ascii="Fira Sans" w:hAnsi="Fira Sans"/>
          <w:sz w:val="20"/>
          <w:szCs w:val="20"/>
        </w:rPr>
        <w:t>B</w:t>
      </w:r>
      <w:r w:rsidR="009A7DD7">
        <w:rPr>
          <w:rFonts w:ascii="Fira Sans" w:hAnsi="Fira Sans"/>
          <w:sz w:val="20"/>
          <w:szCs w:val="20"/>
        </w:rPr>
        <w:t xml:space="preserve">iuro </w:t>
      </w:r>
      <w:r w:rsidRPr="006B2431">
        <w:rPr>
          <w:rFonts w:ascii="Fira Sans" w:hAnsi="Fira Sans"/>
          <w:sz w:val="20"/>
          <w:szCs w:val="20"/>
        </w:rPr>
        <w:t>S</w:t>
      </w:r>
      <w:r w:rsidR="009A7DD7">
        <w:rPr>
          <w:rFonts w:ascii="Fira Sans" w:hAnsi="Fira Sans"/>
          <w:sz w:val="20"/>
          <w:szCs w:val="20"/>
        </w:rPr>
        <w:t>pisowe (CBS)</w:t>
      </w:r>
      <w:r w:rsidRPr="006B2431">
        <w:rPr>
          <w:rFonts w:ascii="Fira Sans" w:hAnsi="Fira Sans"/>
          <w:sz w:val="20"/>
          <w:szCs w:val="20"/>
        </w:rPr>
        <w:t xml:space="preserve"> treść zawiera załącznik nr 1 do te</w:t>
      </w:r>
      <w:r w:rsidR="009A7DD7">
        <w:rPr>
          <w:rFonts w:ascii="Fira Sans" w:hAnsi="Fira Sans"/>
          <w:sz w:val="20"/>
          <w:szCs w:val="20"/>
        </w:rPr>
        <w:t>go</w:t>
      </w:r>
      <w:r w:rsidRPr="006B2431">
        <w:rPr>
          <w:rFonts w:ascii="Fira Sans" w:hAnsi="Fira Sans"/>
          <w:sz w:val="20"/>
          <w:szCs w:val="20"/>
        </w:rPr>
        <w:t xml:space="preserve"> </w:t>
      </w:r>
      <w:r w:rsidR="009A7DD7">
        <w:rPr>
          <w:rFonts w:ascii="Fira Sans" w:hAnsi="Fira Sans"/>
          <w:sz w:val="20"/>
          <w:szCs w:val="20"/>
        </w:rPr>
        <w:t>regulaminu</w:t>
      </w:r>
      <w:r w:rsidRPr="006B2431">
        <w:rPr>
          <w:rFonts w:ascii="Fira Sans" w:hAnsi="Fira Sans"/>
          <w:sz w:val="20"/>
          <w:szCs w:val="20"/>
        </w:rPr>
        <w:t xml:space="preserve">, GKS zamieszcza </w:t>
      </w:r>
      <w:r w:rsidR="00F90B30" w:rsidRPr="006B2431">
        <w:rPr>
          <w:rFonts w:ascii="Fira Sans" w:hAnsi="Fira Sans"/>
          <w:sz w:val="20"/>
          <w:szCs w:val="20"/>
        </w:rPr>
        <w:t>w</w:t>
      </w:r>
      <w:r w:rsidR="009469AE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 xml:space="preserve">miejscu powszechnie dostępnym w siedzibie urzędu gminy </w:t>
      </w:r>
      <w:r w:rsidR="002C3DD1">
        <w:rPr>
          <w:rFonts w:ascii="Fira Sans" w:hAnsi="Fira Sans"/>
          <w:sz w:val="20"/>
          <w:szCs w:val="20"/>
        </w:rPr>
        <w:t>oraz</w:t>
      </w:r>
      <w:r w:rsidR="00F90B30" w:rsidRPr="006B2431">
        <w:rPr>
          <w:rFonts w:ascii="Fira Sans" w:hAnsi="Fira Sans"/>
          <w:sz w:val="20"/>
          <w:szCs w:val="20"/>
        </w:rPr>
        <w:t xml:space="preserve"> na stronie podmiotowej urzędu gminy w</w:t>
      </w:r>
      <w:r w:rsidR="00296D0F" w:rsidRPr="006B2431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>Biuletynie Informacji Publicznej.</w:t>
      </w:r>
      <w:r w:rsidR="00F90B30" w:rsidRPr="006B2431">
        <w:rPr>
          <w:rFonts w:ascii="Fira Sans" w:eastAsia="Times New Roman" w:hAnsi="Fira Sans"/>
          <w:sz w:val="20"/>
          <w:szCs w:val="20"/>
        </w:rPr>
        <w:t xml:space="preserve"> </w:t>
      </w:r>
      <w:r w:rsidR="00AF698C" w:rsidRPr="006B2431">
        <w:rPr>
          <w:rFonts w:ascii="Fira Sans" w:eastAsia="Times New Roman" w:hAnsi="Fira Sans"/>
          <w:sz w:val="20"/>
          <w:szCs w:val="20"/>
        </w:rPr>
        <w:t xml:space="preserve">CBS rekomenduje umieszczenie ogłoszenia </w:t>
      </w:r>
      <w:r w:rsidR="00296D0F" w:rsidRPr="006B2431">
        <w:rPr>
          <w:rFonts w:ascii="Fira Sans" w:eastAsia="Times New Roman" w:hAnsi="Fira Sans"/>
          <w:sz w:val="20"/>
          <w:szCs w:val="20"/>
        </w:rPr>
        <w:t>również na stronie głównej urzędu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96D0F" w:rsidRPr="006B2431">
        <w:rPr>
          <w:rFonts w:ascii="Fira Sans" w:eastAsia="Times New Roman" w:hAnsi="Fira Sans"/>
          <w:sz w:val="20"/>
          <w:szCs w:val="20"/>
        </w:rPr>
        <w:t xml:space="preserve">miejscu od razu widocznym dla odwiedzających. </w:t>
      </w:r>
    </w:p>
    <w:p w14:paraId="4BB4349C" w14:textId="77777777" w:rsidR="00AF698C" w:rsidRPr="00FA5D0F" w:rsidRDefault="00AF698C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lastRenderedPageBreak/>
        <w:t xml:space="preserve">CBS rekomenduje umieszczenie w ogłoszeniu o naborze kandydatów na rachmistrzów spisowych </w:t>
      </w:r>
      <w:r w:rsidR="00BB0546" w:rsidRPr="00FA5D0F">
        <w:rPr>
          <w:rFonts w:ascii="Fira Sans" w:eastAsia="Times New Roman" w:hAnsi="Fira Sans"/>
          <w:sz w:val="20"/>
          <w:szCs w:val="20"/>
        </w:rPr>
        <w:t>klauzuli</w:t>
      </w:r>
      <w:r w:rsidRPr="00FA5D0F">
        <w:rPr>
          <w:rFonts w:ascii="Fira Sans" w:eastAsia="Times New Roman" w:hAnsi="Fira Sans"/>
          <w:sz w:val="20"/>
          <w:szCs w:val="20"/>
        </w:rPr>
        <w:t xml:space="preserve"> inf</w:t>
      </w:r>
      <w:r w:rsidR="00BB0546" w:rsidRPr="00FA5D0F">
        <w:rPr>
          <w:rFonts w:ascii="Fira Sans" w:eastAsia="Times New Roman" w:hAnsi="Fira Sans"/>
          <w:sz w:val="20"/>
          <w:szCs w:val="20"/>
        </w:rPr>
        <w:t>ormacyjnej</w:t>
      </w:r>
      <w:r w:rsidR="006B2431">
        <w:rPr>
          <w:rFonts w:ascii="Fira Sans" w:eastAsia="Times New Roman" w:hAnsi="Fira Sans"/>
          <w:sz w:val="20"/>
          <w:szCs w:val="20"/>
        </w:rPr>
        <w:t xml:space="preserve">, której treść </w:t>
      </w:r>
      <w:r w:rsidR="00A80CD5" w:rsidRPr="00FA5D0F">
        <w:rPr>
          <w:rFonts w:ascii="Fira Sans" w:eastAsia="Times New Roman" w:hAnsi="Fira Sans"/>
          <w:sz w:val="20"/>
          <w:szCs w:val="20"/>
        </w:rPr>
        <w:t xml:space="preserve">stanowi </w:t>
      </w:r>
      <w:r w:rsidR="00BB0546" w:rsidRPr="00FA5D0F">
        <w:rPr>
          <w:rFonts w:ascii="Fira Sans" w:eastAsia="Times New Roman" w:hAnsi="Fira Sans"/>
          <w:sz w:val="20"/>
          <w:szCs w:val="20"/>
        </w:rPr>
        <w:t>załącznik nr 2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2C3DD1">
        <w:rPr>
          <w:rFonts w:ascii="Fira Sans" w:eastAsia="Times New Roman" w:hAnsi="Fira Sans"/>
          <w:sz w:val="20"/>
          <w:szCs w:val="20"/>
        </w:rPr>
        <w:t>tego regulaminu</w:t>
      </w:r>
      <w:r w:rsidR="00BB0546" w:rsidRPr="00FA5D0F">
        <w:rPr>
          <w:rFonts w:ascii="Fira Sans" w:eastAsia="Times New Roman" w:hAnsi="Fira Sans"/>
          <w:sz w:val="20"/>
          <w:szCs w:val="20"/>
        </w:rPr>
        <w:t>.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14:paraId="5B532C39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GBS przesyła kandydatom na rachmistrzów na podany adres e-mail </w:t>
      </w:r>
      <w:r w:rsidR="001F7434">
        <w:rPr>
          <w:rFonts w:ascii="Fira Sans" w:eastAsia="Times New Roman" w:hAnsi="Fira Sans"/>
          <w:sz w:val="20"/>
          <w:szCs w:val="20"/>
        </w:rPr>
        <w:t xml:space="preserve">uzyskane z WBS </w:t>
      </w:r>
      <w:r w:rsidRPr="00FA5D0F">
        <w:rPr>
          <w:rFonts w:ascii="Fira Sans" w:eastAsia="Times New Roman" w:hAnsi="Fira Sans"/>
          <w:sz w:val="20"/>
          <w:szCs w:val="20"/>
        </w:rPr>
        <w:t xml:space="preserve">informacje dot. </w:t>
      </w:r>
      <w:r w:rsidR="00260575" w:rsidRPr="00FA5D0F">
        <w:rPr>
          <w:rFonts w:ascii="Fira Sans" w:eastAsia="Times New Roman" w:hAnsi="Fira Sans"/>
          <w:sz w:val="20"/>
          <w:szCs w:val="20"/>
        </w:rPr>
        <w:t>terminu</w:t>
      </w:r>
      <w:r w:rsidRPr="00FA5D0F">
        <w:rPr>
          <w:rFonts w:ascii="Fira Sans" w:eastAsia="Times New Roman" w:hAnsi="Fira Sans"/>
          <w:sz w:val="20"/>
          <w:szCs w:val="20"/>
        </w:rPr>
        <w:t xml:space="preserve"> szkoleń dla kandydatów oraz link do szkolenia online. </w:t>
      </w:r>
    </w:p>
    <w:p w14:paraId="20D46199" w14:textId="77777777" w:rsidR="00B434A1" w:rsidRDefault="00B434A1" w:rsidP="00B434A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 xml:space="preserve">Po odbyciu szkolenia kandydat na rachmistrza otrzyma </w:t>
      </w:r>
      <w:r w:rsidR="00861E0A">
        <w:rPr>
          <w:rFonts w:ascii="Fira Sans" w:eastAsia="Times New Roman" w:hAnsi="Fira Sans"/>
          <w:sz w:val="20"/>
          <w:szCs w:val="20"/>
        </w:rPr>
        <w:t xml:space="preserve">indywidualny </w:t>
      </w:r>
      <w:r>
        <w:rPr>
          <w:rFonts w:ascii="Fira Sans" w:eastAsia="Times New Roman" w:hAnsi="Fira Sans"/>
          <w:sz w:val="20"/>
          <w:szCs w:val="20"/>
        </w:rPr>
        <w:t xml:space="preserve">kod </w:t>
      </w:r>
      <w:r w:rsidR="000B45C5">
        <w:rPr>
          <w:rFonts w:ascii="Fira Sans" w:eastAsia="Times New Roman" w:hAnsi="Fira Sans"/>
          <w:sz w:val="20"/>
          <w:szCs w:val="20"/>
        </w:rPr>
        <w:t>dostępu do egzaminu</w:t>
      </w:r>
      <w:r w:rsidR="00BE1D25">
        <w:rPr>
          <w:rFonts w:ascii="Fira Sans" w:eastAsia="Times New Roman" w:hAnsi="Fira Sans"/>
          <w:sz w:val="20"/>
          <w:szCs w:val="20"/>
        </w:rPr>
        <w:t>.</w:t>
      </w:r>
      <w:r w:rsidR="009C4A9A">
        <w:rPr>
          <w:rFonts w:ascii="Fira Sans" w:eastAsia="Times New Roman" w:hAnsi="Fira Sans"/>
          <w:sz w:val="20"/>
          <w:szCs w:val="20"/>
        </w:rPr>
        <w:t xml:space="preserve"> </w:t>
      </w:r>
      <w:r w:rsidRPr="004430FD">
        <w:rPr>
          <w:rFonts w:ascii="Fira Sans" w:eastAsia="Times New Roman" w:hAnsi="Fira Sans"/>
          <w:sz w:val="20"/>
          <w:szCs w:val="20"/>
        </w:rPr>
        <w:t>Kody na</w:t>
      </w:r>
      <w:r w:rsidR="00861E0A">
        <w:rPr>
          <w:rFonts w:ascii="Fira Sans" w:eastAsia="Times New Roman" w:hAnsi="Fira Sans"/>
          <w:sz w:val="20"/>
          <w:szCs w:val="20"/>
        </w:rPr>
        <w:t> </w:t>
      </w:r>
      <w:r w:rsidRPr="004430FD">
        <w:rPr>
          <w:rFonts w:ascii="Fira Sans" w:eastAsia="Times New Roman" w:hAnsi="Fira Sans"/>
          <w:sz w:val="20"/>
          <w:szCs w:val="20"/>
        </w:rPr>
        <w:t xml:space="preserve">egzamin będą rozsyłane przez WBS z aplikacji SER – WBS </w:t>
      </w:r>
      <w:r w:rsidR="00861E0A">
        <w:rPr>
          <w:rFonts w:ascii="Fira Sans" w:eastAsia="Times New Roman" w:hAnsi="Fira Sans"/>
          <w:sz w:val="20"/>
          <w:szCs w:val="20"/>
        </w:rPr>
        <w:t>zbiorczo wyśle je uczestnikom danego szkolenia</w:t>
      </w:r>
      <w:r w:rsidRPr="004430FD">
        <w:rPr>
          <w:rFonts w:ascii="Fira Sans" w:eastAsia="Times New Roman" w:hAnsi="Fira Sans"/>
          <w:sz w:val="20"/>
          <w:szCs w:val="20"/>
        </w:rPr>
        <w:t xml:space="preserve"> </w:t>
      </w:r>
      <w:r w:rsidR="00861E0A">
        <w:rPr>
          <w:rFonts w:ascii="Fira Sans" w:eastAsia="Times New Roman" w:hAnsi="Fira Sans"/>
          <w:sz w:val="20"/>
          <w:szCs w:val="20"/>
        </w:rPr>
        <w:t xml:space="preserve">po jego </w:t>
      </w:r>
      <w:r>
        <w:rPr>
          <w:rFonts w:ascii="Fira Sans" w:eastAsia="Times New Roman" w:hAnsi="Fira Sans"/>
          <w:sz w:val="20"/>
          <w:szCs w:val="20"/>
        </w:rPr>
        <w:t>zakończeniu</w:t>
      </w:r>
      <w:r w:rsidRPr="004430FD">
        <w:rPr>
          <w:rFonts w:ascii="Fira Sans" w:eastAsia="Times New Roman" w:hAnsi="Fira Sans"/>
          <w:sz w:val="20"/>
          <w:szCs w:val="20"/>
        </w:rPr>
        <w:t>.</w:t>
      </w:r>
    </w:p>
    <w:p w14:paraId="0EB0EAB9" w14:textId="77777777" w:rsidR="007769F9" w:rsidRPr="00F871DF" w:rsidRDefault="003A1AC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GBS podaje k</w:t>
      </w:r>
      <w:r w:rsidR="00E126B8" w:rsidRPr="00FA5D0F">
        <w:rPr>
          <w:rFonts w:ascii="Fira Sans" w:hAnsi="Fira Sans"/>
          <w:sz w:val="20"/>
          <w:szCs w:val="20"/>
        </w:rPr>
        <w:t>andydat</w:t>
      </w:r>
      <w:r w:rsidRPr="00FA5D0F">
        <w:rPr>
          <w:rFonts w:ascii="Fira Sans" w:hAnsi="Fira Sans"/>
          <w:sz w:val="20"/>
          <w:szCs w:val="20"/>
        </w:rPr>
        <w:t>om na rachmistrzów</w:t>
      </w:r>
      <w:r w:rsidR="00E126B8" w:rsidRPr="00FA5D0F">
        <w:rPr>
          <w:rFonts w:ascii="Fira Sans" w:hAnsi="Fira Sans"/>
          <w:sz w:val="20"/>
          <w:szCs w:val="20"/>
        </w:rPr>
        <w:t xml:space="preserve"> adres e-mail </w:t>
      </w:r>
      <w:r w:rsidR="00A80CD5" w:rsidRPr="00FA5D0F">
        <w:rPr>
          <w:rFonts w:ascii="Fira Sans" w:hAnsi="Fira Sans"/>
          <w:sz w:val="20"/>
          <w:szCs w:val="20"/>
        </w:rPr>
        <w:t>i/</w:t>
      </w:r>
      <w:r w:rsidR="00E126B8" w:rsidRPr="00FA5D0F">
        <w:rPr>
          <w:rFonts w:ascii="Fira Sans" w:hAnsi="Fira Sans"/>
          <w:sz w:val="20"/>
          <w:szCs w:val="20"/>
        </w:rPr>
        <w:t xml:space="preserve">lub </w:t>
      </w:r>
      <w:r w:rsidR="00D54447" w:rsidRPr="00FA5D0F">
        <w:rPr>
          <w:rFonts w:ascii="Fira Sans" w:hAnsi="Fira Sans"/>
          <w:sz w:val="20"/>
          <w:szCs w:val="20"/>
        </w:rPr>
        <w:t xml:space="preserve">numer </w:t>
      </w:r>
      <w:r w:rsidR="00E126B8" w:rsidRPr="00FA5D0F">
        <w:rPr>
          <w:rFonts w:ascii="Fira Sans" w:hAnsi="Fira Sans"/>
          <w:sz w:val="20"/>
          <w:szCs w:val="20"/>
        </w:rPr>
        <w:t>tel</w:t>
      </w:r>
      <w:r w:rsidR="00D54447" w:rsidRPr="00FA5D0F">
        <w:rPr>
          <w:rFonts w:ascii="Fira Sans" w:hAnsi="Fira Sans"/>
          <w:sz w:val="20"/>
          <w:szCs w:val="20"/>
        </w:rPr>
        <w:t>efonu</w:t>
      </w:r>
      <w:r w:rsidR="00E126B8" w:rsidRPr="00FA5D0F">
        <w:rPr>
          <w:rFonts w:ascii="Fira Sans" w:hAnsi="Fira Sans"/>
          <w:sz w:val="20"/>
          <w:szCs w:val="20"/>
        </w:rPr>
        <w:t xml:space="preserve"> do osoby</w:t>
      </w:r>
      <w:r w:rsidR="00571ADF" w:rsidRPr="00FA5D0F">
        <w:rPr>
          <w:rFonts w:ascii="Fira Sans" w:hAnsi="Fira Sans"/>
          <w:sz w:val="20"/>
          <w:szCs w:val="20"/>
        </w:rPr>
        <w:t xml:space="preserve"> z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571ADF" w:rsidRPr="00FA5D0F">
        <w:rPr>
          <w:rFonts w:ascii="Fira Sans" w:hAnsi="Fira Sans"/>
          <w:sz w:val="20"/>
          <w:szCs w:val="20"/>
        </w:rPr>
        <w:t>GBS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7769F9" w:rsidRPr="00FA5D0F">
        <w:rPr>
          <w:rFonts w:ascii="Fira Sans" w:hAnsi="Fira Sans"/>
          <w:sz w:val="20"/>
          <w:szCs w:val="20"/>
        </w:rPr>
        <w:t>w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7769F9" w:rsidRPr="00FA5D0F">
        <w:rPr>
          <w:rFonts w:ascii="Fira Sans" w:hAnsi="Fira Sans"/>
          <w:sz w:val="20"/>
          <w:szCs w:val="20"/>
        </w:rPr>
        <w:t xml:space="preserve">celach kontaktowych. </w:t>
      </w:r>
    </w:p>
    <w:p w14:paraId="34298144" w14:textId="40A8F7EA" w:rsidR="00E034C4" w:rsidRPr="00FA5D0F" w:rsidRDefault="007769F9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bookmarkStart w:id="2" w:name="_Hlk61505821"/>
      <w:r w:rsidRPr="00FA5D0F">
        <w:rPr>
          <w:rFonts w:ascii="Fira Sans" w:hAnsi="Fira Sans"/>
          <w:sz w:val="20"/>
          <w:szCs w:val="20"/>
        </w:rPr>
        <w:t>W przypadku problemów kandydat kontaktuje się z GBS w sposób określony w punkcie 1</w:t>
      </w:r>
      <w:r w:rsidR="009D00E4">
        <w:rPr>
          <w:rFonts w:ascii="Fira Sans" w:hAnsi="Fira Sans"/>
          <w:sz w:val="20"/>
          <w:szCs w:val="20"/>
        </w:rPr>
        <w:t>4</w:t>
      </w:r>
      <w:r w:rsidRPr="00FA5D0F">
        <w:rPr>
          <w:rFonts w:ascii="Fira Sans" w:hAnsi="Fira Sans"/>
          <w:sz w:val="20"/>
          <w:szCs w:val="20"/>
        </w:rPr>
        <w:t>.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803B28" w:rsidRPr="00FA5D0F">
        <w:rPr>
          <w:rFonts w:ascii="Fira Sans" w:hAnsi="Fira Sans"/>
          <w:sz w:val="20"/>
          <w:szCs w:val="20"/>
        </w:rPr>
        <w:t xml:space="preserve">Jeżeli GBS </w:t>
      </w:r>
      <w:ins w:id="3" w:author="sekretarz_koszecin@outlook.com" w:date="2021-02-01T10:44:00Z">
        <w:r w:rsidR="005810F2">
          <w:rPr>
            <w:rFonts w:ascii="Fira Sans" w:hAnsi="Fira Sans"/>
            <w:sz w:val="20"/>
            <w:szCs w:val="20"/>
          </w:rPr>
          <w:t xml:space="preserve">       </w:t>
        </w:r>
      </w:ins>
      <w:r w:rsidR="00803B28" w:rsidRPr="00FA5D0F">
        <w:rPr>
          <w:rFonts w:ascii="Fira Sans" w:hAnsi="Fira Sans"/>
          <w:sz w:val="20"/>
          <w:szCs w:val="20"/>
        </w:rPr>
        <w:t xml:space="preserve">nie może samodzielnie udzielić odpowiedzi na zadane pytanie, wówczas kieruje </w:t>
      </w:r>
      <w:r w:rsidR="00A80CD5" w:rsidRPr="00FA5D0F">
        <w:rPr>
          <w:rFonts w:ascii="Fira Sans" w:hAnsi="Fira Sans"/>
          <w:sz w:val="20"/>
          <w:szCs w:val="20"/>
        </w:rPr>
        <w:t>je</w:t>
      </w:r>
      <w:r w:rsidR="00803B28" w:rsidRPr="00FA5D0F">
        <w:rPr>
          <w:rFonts w:ascii="Fira Sans" w:hAnsi="Fira Sans"/>
          <w:sz w:val="20"/>
          <w:szCs w:val="20"/>
        </w:rPr>
        <w:t xml:space="preserve"> do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W</w:t>
      </w:r>
      <w:r w:rsidR="00E4255B" w:rsidRPr="00FA5D0F">
        <w:rPr>
          <w:rFonts w:ascii="Fira Sans" w:hAnsi="Fira Sans"/>
          <w:sz w:val="20"/>
          <w:szCs w:val="20"/>
        </w:rPr>
        <w:t>B</w:t>
      </w:r>
      <w:r w:rsidR="00803B28" w:rsidRPr="00FA5D0F">
        <w:rPr>
          <w:rFonts w:ascii="Fira Sans" w:hAnsi="Fira Sans"/>
          <w:sz w:val="20"/>
          <w:szCs w:val="20"/>
        </w:rPr>
        <w:t>S</w:t>
      </w:r>
      <w:r w:rsidR="009D00E4">
        <w:rPr>
          <w:rFonts w:ascii="Fira Sans" w:hAnsi="Fira Sans"/>
          <w:sz w:val="20"/>
          <w:szCs w:val="20"/>
        </w:rPr>
        <w:t>.</w:t>
      </w:r>
      <w:r w:rsidR="00571ADF" w:rsidRPr="00FA5D0F">
        <w:rPr>
          <w:rFonts w:ascii="Fira Sans" w:hAnsi="Fira Sans"/>
          <w:sz w:val="20"/>
          <w:szCs w:val="20"/>
        </w:rPr>
        <w:t xml:space="preserve"> GBS</w:t>
      </w:r>
      <w:r w:rsidR="00803B28" w:rsidRPr="00FA5D0F">
        <w:rPr>
          <w:rFonts w:ascii="Fira Sans" w:hAnsi="Fira Sans"/>
          <w:sz w:val="20"/>
          <w:szCs w:val="20"/>
        </w:rPr>
        <w:t xml:space="preserve"> po</w:t>
      </w:r>
      <w:r w:rsidR="009469AE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otrzymaniu odpowiedzi</w:t>
      </w:r>
      <w:r w:rsidR="009D00E4">
        <w:rPr>
          <w:rFonts w:ascii="Fira Sans" w:hAnsi="Fira Sans"/>
          <w:sz w:val="20"/>
          <w:szCs w:val="20"/>
        </w:rPr>
        <w:t xml:space="preserve"> z WBS</w:t>
      </w:r>
      <w:r w:rsidR="00803B28" w:rsidRPr="00FA5D0F">
        <w:rPr>
          <w:rFonts w:ascii="Fira Sans" w:hAnsi="Fira Sans"/>
          <w:sz w:val="20"/>
          <w:szCs w:val="20"/>
        </w:rPr>
        <w:t xml:space="preserve">, </w:t>
      </w:r>
      <w:r w:rsidR="009A7DD7" w:rsidRPr="00FA5D0F">
        <w:rPr>
          <w:rFonts w:ascii="Fira Sans" w:hAnsi="Fira Sans"/>
          <w:sz w:val="20"/>
          <w:szCs w:val="20"/>
        </w:rPr>
        <w:t>prze</w:t>
      </w:r>
      <w:r w:rsidR="009A7DD7">
        <w:rPr>
          <w:rFonts w:ascii="Fira Sans" w:hAnsi="Fira Sans"/>
          <w:sz w:val="20"/>
          <w:szCs w:val="20"/>
        </w:rPr>
        <w:t>kazuje</w:t>
      </w:r>
      <w:r w:rsidR="009A7DD7" w:rsidRPr="00FA5D0F">
        <w:rPr>
          <w:rFonts w:ascii="Fira Sans" w:hAnsi="Fira Sans"/>
          <w:sz w:val="20"/>
          <w:szCs w:val="20"/>
        </w:rPr>
        <w:t xml:space="preserve"> </w:t>
      </w:r>
      <w:r w:rsidR="00A80CD5" w:rsidRPr="00FA5D0F">
        <w:rPr>
          <w:rFonts w:ascii="Fira Sans" w:hAnsi="Fira Sans"/>
          <w:sz w:val="20"/>
          <w:szCs w:val="20"/>
        </w:rPr>
        <w:t xml:space="preserve">ją </w:t>
      </w:r>
      <w:r w:rsidR="00803B28" w:rsidRPr="00FA5D0F">
        <w:rPr>
          <w:rFonts w:ascii="Fira Sans" w:hAnsi="Fira Sans"/>
          <w:sz w:val="20"/>
          <w:szCs w:val="20"/>
        </w:rPr>
        <w:t>kandydat</w:t>
      </w:r>
      <w:r w:rsidR="009A7DD7">
        <w:rPr>
          <w:rFonts w:ascii="Fira Sans" w:hAnsi="Fira Sans"/>
          <w:sz w:val="20"/>
          <w:szCs w:val="20"/>
        </w:rPr>
        <w:t>owi</w:t>
      </w:r>
      <w:r w:rsidR="00803B28" w:rsidRPr="00FA5D0F">
        <w:rPr>
          <w:rFonts w:ascii="Fira Sans" w:hAnsi="Fira Sans"/>
          <w:sz w:val="20"/>
          <w:szCs w:val="20"/>
        </w:rPr>
        <w:t xml:space="preserve"> na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 xml:space="preserve">rachmistrza. </w:t>
      </w:r>
    </w:p>
    <w:bookmarkEnd w:id="2"/>
    <w:p w14:paraId="3750E12D" w14:textId="71D21FFA" w:rsidR="006A349E" w:rsidRPr="000D22E3" w:rsidRDefault="000D22E3" w:rsidP="000D22E3">
      <w:pPr>
        <w:pStyle w:val="Akapitzlist"/>
        <w:numPr>
          <w:ilvl w:val="0"/>
          <w:numId w:val="1"/>
        </w:numPr>
        <w:spacing w:line="264" w:lineRule="auto"/>
        <w:ind w:left="357" w:hanging="357"/>
        <w:jc w:val="both"/>
        <w:rPr>
          <w:rFonts w:ascii="Fira Sans" w:eastAsia="Times New Roman" w:hAnsi="Fira Sans"/>
          <w:sz w:val="20"/>
          <w:szCs w:val="20"/>
        </w:rPr>
      </w:pPr>
      <w:r w:rsidRPr="000D22E3">
        <w:rPr>
          <w:rFonts w:ascii="Fira Sans" w:hAnsi="Fira Sans"/>
          <w:sz w:val="20"/>
          <w:szCs w:val="20"/>
        </w:rPr>
        <w:t>Warunkiem zdania egzaminu będzie udzielenie</w:t>
      </w:r>
      <w:r>
        <w:rPr>
          <w:rFonts w:ascii="Fira Sans" w:hAnsi="Fira Sans"/>
          <w:sz w:val="20"/>
          <w:szCs w:val="20"/>
        </w:rPr>
        <w:t xml:space="preserve"> co najmniej 60%</w:t>
      </w:r>
      <w:r w:rsidRPr="000D22E3">
        <w:rPr>
          <w:rFonts w:ascii="Fira Sans" w:hAnsi="Fira Sans"/>
          <w:sz w:val="20"/>
          <w:szCs w:val="20"/>
        </w:rPr>
        <w:t xml:space="preserve"> poprawn</w:t>
      </w:r>
      <w:r>
        <w:rPr>
          <w:rFonts w:ascii="Fira Sans" w:hAnsi="Fira Sans"/>
          <w:sz w:val="20"/>
          <w:szCs w:val="20"/>
        </w:rPr>
        <w:t>ych</w:t>
      </w:r>
      <w:r w:rsidRPr="000D22E3">
        <w:rPr>
          <w:rFonts w:ascii="Fira Sans" w:hAnsi="Fira Sans"/>
          <w:sz w:val="20"/>
          <w:szCs w:val="20"/>
        </w:rPr>
        <w:t xml:space="preserve"> odpowiedzi</w:t>
      </w:r>
      <w:r w:rsidR="009A7DD7">
        <w:rPr>
          <w:rFonts w:ascii="Fira Sans" w:hAnsi="Fira Sans"/>
          <w:sz w:val="20"/>
          <w:szCs w:val="20"/>
        </w:rPr>
        <w:t xml:space="preserve"> (tj. minimum 18 punktów)</w:t>
      </w:r>
      <w:r>
        <w:rPr>
          <w:rFonts w:ascii="Fira Sans" w:hAnsi="Fira Sans"/>
          <w:sz w:val="20"/>
          <w:szCs w:val="20"/>
        </w:rPr>
        <w:t xml:space="preserve">. </w:t>
      </w:r>
      <w:r w:rsidR="00E034C4" w:rsidRPr="000D22E3">
        <w:rPr>
          <w:rFonts w:ascii="Fira Sans" w:hAnsi="Fira Sans"/>
          <w:sz w:val="20"/>
          <w:szCs w:val="20"/>
        </w:rPr>
        <w:t>P</w:t>
      </w:r>
      <w:r w:rsidR="00AF476E" w:rsidRPr="000D22E3">
        <w:rPr>
          <w:rFonts w:ascii="Fira Sans" w:eastAsia="Times New Roman" w:hAnsi="Fira Sans"/>
          <w:sz w:val="20"/>
          <w:szCs w:val="20"/>
        </w:rPr>
        <w:t>o</w:t>
      </w:r>
      <w:r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zdaniu egzaminu przez kandydata</w:t>
      </w:r>
      <w:r w:rsidR="00366150" w:rsidRPr="000D22E3">
        <w:rPr>
          <w:rFonts w:ascii="Fira Sans" w:eastAsia="Times New Roman" w:hAnsi="Fira Sans"/>
          <w:sz w:val="20"/>
          <w:szCs w:val="20"/>
        </w:rPr>
        <w:t>,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w systemie SER pojawią się punkty</w:t>
      </w:r>
      <w:r w:rsidR="00D54447" w:rsidRPr="000D22E3">
        <w:rPr>
          <w:rFonts w:ascii="Fira Sans" w:eastAsia="Times New Roman" w:hAnsi="Fira Sans"/>
          <w:sz w:val="20"/>
          <w:szCs w:val="20"/>
        </w:rPr>
        <w:t xml:space="preserve"> z egzaminu</w:t>
      </w:r>
      <w:r w:rsidR="00AF476E" w:rsidRPr="000D22E3">
        <w:rPr>
          <w:rFonts w:ascii="Fira Sans" w:eastAsia="Times New Roman" w:hAnsi="Fira Sans"/>
          <w:sz w:val="20"/>
          <w:szCs w:val="20"/>
        </w:rPr>
        <w:t>,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podstawie których</w:t>
      </w:r>
      <w:r w:rsidRPr="000D22E3">
        <w:rPr>
          <w:rFonts w:ascii="Fira Sans" w:eastAsia="Times New Roman" w:hAnsi="Fira Sans"/>
          <w:sz w:val="20"/>
          <w:szCs w:val="20"/>
        </w:rPr>
        <w:t xml:space="preserve">, w 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</w:t>
      </w:r>
      <w:r w:rsidRPr="000D22E3">
        <w:rPr>
          <w:rFonts w:ascii="Fira Sans" w:eastAsia="Times New Roman" w:hAnsi="Fira Sans"/>
          <w:sz w:val="20"/>
          <w:szCs w:val="20"/>
        </w:rPr>
        <w:t xml:space="preserve">przypadku pozytywnego wyniku egzaminu, 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automatycznie zmieni się status </w:t>
      </w:r>
      <w:ins w:id="4" w:author="sekretarz_koszecin@outlook.com" w:date="2021-02-01T10:44:00Z">
        <w:r w:rsidR="005810F2">
          <w:rPr>
            <w:rFonts w:ascii="Fira Sans" w:eastAsia="Times New Roman" w:hAnsi="Fira Sans"/>
            <w:sz w:val="20"/>
            <w:szCs w:val="20"/>
          </w:rPr>
          <w:t xml:space="preserve">           </w:t>
        </w:r>
      </w:ins>
      <w:r w:rsidR="006A349E" w:rsidRPr="000D22E3">
        <w:rPr>
          <w:rFonts w:ascii="Fira Sans" w:eastAsia="Times New Roman" w:hAnsi="Fira Sans"/>
          <w:sz w:val="20"/>
          <w:szCs w:val="20"/>
        </w:rPr>
        <w:t xml:space="preserve">z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kandydata na rachmistrza</w:t>
      </w:r>
      <w:r w:rsidR="00366150" w:rsidRPr="000D22E3">
        <w:rPr>
          <w:rFonts w:ascii="Fira Sans" w:eastAsia="Times New Roman" w:hAnsi="Fira Sans"/>
          <w:sz w:val="20"/>
          <w:szCs w:val="20"/>
        </w:rPr>
        <w:t>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status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rachmistrz</w:t>
      </w:r>
      <w:r w:rsidR="00366150" w:rsidRPr="000D22E3">
        <w:rPr>
          <w:rFonts w:ascii="Fira Sans" w:eastAsia="Times New Roman" w:hAnsi="Fira Sans"/>
          <w:sz w:val="20"/>
          <w:szCs w:val="20"/>
        </w:rPr>
        <w:t>a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rezerwow</w:t>
      </w:r>
      <w:r w:rsidR="00366150" w:rsidRPr="000D22E3">
        <w:rPr>
          <w:rFonts w:ascii="Fira Sans" w:eastAsia="Times New Roman" w:hAnsi="Fira Sans"/>
          <w:sz w:val="20"/>
          <w:szCs w:val="20"/>
        </w:rPr>
        <w:t>ego”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. </w:t>
      </w:r>
    </w:p>
    <w:p w14:paraId="34DB3C29" w14:textId="77777777"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Po otrzymaniu wyników </w:t>
      </w:r>
      <w:r w:rsidR="00156737">
        <w:rPr>
          <w:rFonts w:ascii="Fira Sans" w:eastAsia="Times New Roman" w:hAnsi="Fira Sans"/>
          <w:sz w:val="20"/>
          <w:szCs w:val="20"/>
        </w:rPr>
        <w:t xml:space="preserve">z </w:t>
      </w:r>
      <w:r w:rsidRPr="00FA5D0F">
        <w:rPr>
          <w:rFonts w:ascii="Fira Sans" w:eastAsia="Times New Roman" w:hAnsi="Fira Sans"/>
          <w:sz w:val="20"/>
          <w:szCs w:val="20"/>
        </w:rPr>
        <w:t>egzaminu</w:t>
      </w:r>
      <w:r w:rsidR="007A1DA6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GBS </w:t>
      </w:r>
      <w:r w:rsidR="001E7CCF">
        <w:rPr>
          <w:rFonts w:ascii="Fira Sans" w:eastAsia="Times New Roman" w:hAnsi="Fira Sans"/>
          <w:sz w:val="20"/>
          <w:szCs w:val="20"/>
        </w:rPr>
        <w:t>prowadzi</w:t>
      </w:r>
      <w:r w:rsidR="007A1DA6">
        <w:rPr>
          <w:rFonts w:ascii="Fira Sans" w:eastAsia="Times New Roman" w:hAnsi="Fira Sans"/>
          <w:sz w:val="20"/>
          <w:szCs w:val="20"/>
        </w:rPr>
        <w:t>ć będzie</w:t>
      </w:r>
      <w:r w:rsidRPr="00FA5D0F">
        <w:rPr>
          <w:rFonts w:ascii="Fira Sans" w:eastAsia="Times New Roman" w:hAnsi="Fira Sans"/>
          <w:sz w:val="20"/>
          <w:szCs w:val="20"/>
        </w:rPr>
        <w:t xml:space="preserve"> listę osób</w:t>
      </w:r>
      <w:r w:rsidR="00156737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621FEA">
        <w:rPr>
          <w:rFonts w:ascii="Fira Sans" w:eastAsia="Times New Roman" w:hAnsi="Fira Sans"/>
          <w:sz w:val="20"/>
          <w:szCs w:val="20"/>
        </w:rPr>
        <w:t>które zakwalifikowane zostały do pełnienia roli rachmistrza oraz</w:t>
      </w:r>
      <w:r w:rsidRPr="00FA5D0F">
        <w:rPr>
          <w:rFonts w:ascii="Fira Sans" w:eastAsia="Times New Roman" w:hAnsi="Fira Sans"/>
          <w:sz w:val="20"/>
          <w:szCs w:val="20"/>
        </w:rPr>
        <w:t xml:space="preserve"> osób, które stanowią zasób rezerwowy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powołania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156737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w razie zaistnienia takiej potrzeby</w:t>
      </w:r>
      <w:r w:rsidR="00A53E3B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O kolejności na liście decydować będzie liczba punktów uzyskanych na egzaminie </w:t>
      </w:r>
      <w:r w:rsidR="00A53E3B">
        <w:rPr>
          <w:rFonts w:ascii="Fira Sans" w:eastAsia="Times New Roman" w:hAnsi="Fira Sans"/>
          <w:sz w:val="20"/>
          <w:szCs w:val="20"/>
        </w:rPr>
        <w:t xml:space="preserve">przez kandydatów z danej gminy </w:t>
      </w:r>
      <w:r w:rsidR="00156737">
        <w:rPr>
          <w:rFonts w:ascii="Fira Sans" w:eastAsia="Times New Roman" w:hAnsi="Fira Sans"/>
          <w:sz w:val="20"/>
          <w:szCs w:val="20"/>
        </w:rPr>
        <w:t xml:space="preserve">(jako pierwsze kryterium) oraz </w:t>
      </w:r>
      <w:r w:rsidR="00D74172">
        <w:rPr>
          <w:rFonts w:ascii="Fira Sans" w:eastAsia="Times New Roman" w:hAnsi="Fira Sans"/>
          <w:sz w:val="20"/>
          <w:szCs w:val="20"/>
        </w:rPr>
        <w:t xml:space="preserve">najkrótszy </w:t>
      </w:r>
      <w:r w:rsidR="00156737" w:rsidRPr="002E1BFA">
        <w:rPr>
          <w:rFonts w:ascii="Fira Sans" w:eastAsia="Times New Roman" w:hAnsi="Fira Sans"/>
          <w:sz w:val="20"/>
          <w:szCs w:val="20"/>
        </w:rPr>
        <w:t>czas, w</w:t>
      </w:r>
      <w:r w:rsidR="009469AE" w:rsidRPr="002E1BFA">
        <w:rPr>
          <w:rFonts w:ascii="Fira Sans" w:eastAsia="Times New Roman" w:hAnsi="Fira Sans"/>
          <w:sz w:val="20"/>
          <w:szCs w:val="20"/>
        </w:rPr>
        <w:t> </w:t>
      </w:r>
      <w:r w:rsidR="00156737" w:rsidRPr="002E1BFA">
        <w:rPr>
          <w:rFonts w:ascii="Fira Sans" w:eastAsia="Times New Roman" w:hAnsi="Fira Sans"/>
          <w:sz w:val="20"/>
          <w:szCs w:val="20"/>
        </w:rPr>
        <w:t>jakim został napisany test w przypadku takiej samej liczby uzyskanych punktów (jako drugie kryterium).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  <w:r w:rsidR="000D4CBA">
        <w:rPr>
          <w:rFonts w:ascii="Fira Sans" w:eastAsia="Times New Roman" w:hAnsi="Fira Sans"/>
          <w:sz w:val="20"/>
          <w:szCs w:val="20"/>
        </w:rPr>
        <w:t>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0D4CBA">
        <w:rPr>
          <w:rFonts w:ascii="Fira Sans" w:eastAsia="Times New Roman" w:hAnsi="Fira Sans"/>
          <w:sz w:val="20"/>
          <w:szCs w:val="20"/>
        </w:rPr>
        <w:t xml:space="preserve">liście będą zamieszczone </w:t>
      </w:r>
      <w:r w:rsidR="00A53E3B">
        <w:rPr>
          <w:rFonts w:ascii="Fira Sans" w:eastAsia="Times New Roman" w:hAnsi="Fira Sans"/>
          <w:sz w:val="20"/>
          <w:szCs w:val="20"/>
        </w:rPr>
        <w:t>przy każdym z</w:t>
      </w:r>
      <w:r w:rsidR="00D74172">
        <w:rPr>
          <w:rFonts w:ascii="Fira Sans" w:eastAsia="Times New Roman" w:hAnsi="Fira Sans"/>
          <w:sz w:val="20"/>
          <w:szCs w:val="20"/>
        </w:rPr>
        <w:t> </w:t>
      </w:r>
      <w:r w:rsidR="00A53E3B">
        <w:rPr>
          <w:rFonts w:ascii="Fira Sans" w:eastAsia="Times New Roman" w:hAnsi="Fira Sans"/>
          <w:sz w:val="20"/>
          <w:szCs w:val="20"/>
        </w:rPr>
        <w:t xml:space="preserve">kandydatów </w:t>
      </w:r>
      <w:r w:rsidR="006D0C98">
        <w:rPr>
          <w:rFonts w:ascii="Fira Sans" w:eastAsia="Times New Roman" w:hAnsi="Fira Sans"/>
          <w:sz w:val="20"/>
          <w:szCs w:val="20"/>
        </w:rPr>
        <w:t xml:space="preserve">wyniki </w:t>
      </w:r>
      <w:r w:rsidR="000D4CBA">
        <w:rPr>
          <w:rFonts w:ascii="Fira Sans" w:eastAsia="Times New Roman" w:hAnsi="Fira Sans"/>
          <w:sz w:val="20"/>
          <w:szCs w:val="20"/>
        </w:rPr>
        <w:t>ob</w:t>
      </w:r>
      <w:r w:rsidR="006D0C98">
        <w:rPr>
          <w:rFonts w:ascii="Fira Sans" w:eastAsia="Times New Roman" w:hAnsi="Fira Sans"/>
          <w:sz w:val="20"/>
          <w:szCs w:val="20"/>
        </w:rPr>
        <w:t>u</w:t>
      </w:r>
      <w:r w:rsidR="000D4CBA">
        <w:rPr>
          <w:rFonts w:ascii="Fira Sans" w:eastAsia="Times New Roman" w:hAnsi="Fira Sans"/>
          <w:sz w:val="20"/>
          <w:szCs w:val="20"/>
        </w:rPr>
        <w:t xml:space="preserve"> t</w:t>
      </w:r>
      <w:r w:rsidR="006D0C98">
        <w:rPr>
          <w:rFonts w:ascii="Fira Sans" w:eastAsia="Times New Roman" w:hAnsi="Fira Sans"/>
          <w:sz w:val="20"/>
          <w:szCs w:val="20"/>
        </w:rPr>
        <w:t>ych</w:t>
      </w:r>
      <w:r w:rsidR="000D4CBA">
        <w:rPr>
          <w:rFonts w:ascii="Fira Sans" w:eastAsia="Times New Roman" w:hAnsi="Fira Sans"/>
          <w:sz w:val="20"/>
          <w:szCs w:val="20"/>
        </w:rPr>
        <w:t xml:space="preserve"> kryteri</w:t>
      </w:r>
      <w:r w:rsidR="006D0C98">
        <w:rPr>
          <w:rFonts w:ascii="Fira Sans" w:eastAsia="Times New Roman" w:hAnsi="Fira Sans"/>
          <w:sz w:val="20"/>
          <w:szCs w:val="20"/>
        </w:rPr>
        <w:t>ów</w:t>
      </w:r>
      <w:r w:rsidR="000D4CBA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</w:p>
    <w:p w14:paraId="599FCF4E" w14:textId="38435CB0" w:rsidR="00086803" w:rsidRPr="00FA5D0F" w:rsidRDefault="00D0542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D05422">
        <w:rPr>
          <w:rFonts w:ascii="Fira Sans" w:eastAsia="Times New Roman" w:hAnsi="Fira Sans" w:cs="Times New Roman"/>
          <w:sz w:val="20"/>
          <w:szCs w:val="20"/>
          <w:lang w:eastAsia="pl-PL"/>
        </w:rPr>
        <w:t>Osobom</w:t>
      </w:r>
      <w:r w:rsidR="00366150" w:rsidRPr="00D05422"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Pr="00D05422">
        <w:rPr>
          <w:rFonts w:ascii="Fira Sans" w:eastAsia="Times New Roman" w:hAnsi="Fira Sans"/>
          <w:sz w:val="20"/>
          <w:szCs w:val="20"/>
        </w:rPr>
        <w:t xml:space="preserve">które uzyskają najwyższe miejsce na liście, 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z którymi </w:t>
      </w:r>
      <w:r w:rsidR="00366150" w:rsidRPr="00D05422">
        <w:rPr>
          <w:rFonts w:ascii="Fira Sans" w:eastAsia="Times New Roman" w:hAnsi="Fira Sans"/>
          <w:sz w:val="20"/>
          <w:szCs w:val="20"/>
        </w:rPr>
        <w:t>będą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4B644E">
        <w:rPr>
          <w:rFonts w:ascii="Fira Sans" w:eastAsia="Times New Roman" w:hAnsi="Fira Sans"/>
          <w:sz w:val="20"/>
          <w:szCs w:val="20"/>
        </w:rPr>
        <w:t xml:space="preserve">następnie 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podpisane umowy (zgodnie </w:t>
      </w:r>
      <w:ins w:id="5" w:author="sekretarz_koszecin@outlook.com" w:date="2021-02-01T10:44:00Z">
        <w:r w:rsidR="005810F2">
          <w:rPr>
            <w:rFonts w:ascii="Fira Sans" w:eastAsia="Times New Roman" w:hAnsi="Fira Sans"/>
            <w:sz w:val="20"/>
            <w:szCs w:val="20"/>
          </w:rPr>
          <w:t xml:space="preserve">   </w:t>
        </w:r>
      </w:ins>
      <w:r w:rsidR="00045CB9" w:rsidRPr="00D05422">
        <w:rPr>
          <w:rFonts w:ascii="Fira Sans" w:eastAsia="Times New Roman" w:hAnsi="Fira Sans"/>
          <w:sz w:val="20"/>
          <w:szCs w:val="20"/>
        </w:rPr>
        <w:t>z liczbą rachmistrzów wymaganą do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realizacji spisu w danej gminie)</w:t>
      </w:r>
      <w:r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366150" w:rsidRPr="00D05422">
        <w:rPr>
          <w:rFonts w:ascii="Fira Sans" w:eastAsia="Times New Roman" w:hAnsi="Fira Sans"/>
          <w:sz w:val="20"/>
          <w:szCs w:val="20"/>
        </w:rPr>
        <w:t xml:space="preserve">GBS ręcznie zmieni status </w:t>
      </w:r>
      <w:r w:rsidR="00045CB9" w:rsidRPr="00D05422">
        <w:rPr>
          <w:rFonts w:ascii="Fira Sans" w:eastAsia="Times New Roman" w:hAnsi="Fira Sans"/>
          <w:sz w:val="20"/>
          <w:szCs w:val="20"/>
        </w:rPr>
        <w:t>z</w:t>
      </w:r>
      <w:r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6A349E" w:rsidRPr="00D05422">
        <w:rPr>
          <w:rFonts w:ascii="Fira Sans" w:eastAsia="Times New Roman" w:hAnsi="Fira Sans"/>
          <w:sz w:val="20"/>
          <w:szCs w:val="20"/>
        </w:rPr>
        <w:t>rachmistrza rezerwowego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803B28" w:rsidRPr="00D05422">
        <w:rPr>
          <w:rFonts w:ascii="Fira Sans" w:eastAsia="Times New Roman" w:hAnsi="Fira Sans"/>
          <w:sz w:val="20"/>
          <w:szCs w:val="20"/>
        </w:rPr>
        <w:t xml:space="preserve"> na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803B28" w:rsidRPr="00D05422">
        <w:rPr>
          <w:rFonts w:ascii="Fira Sans" w:eastAsia="Times New Roman" w:hAnsi="Fira Sans"/>
          <w:sz w:val="20"/>
          <w:szCs w:val="20"/>
        </w:rPr>
        <w:t>rachmistrza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4E73D8">
        <w:rPr>
          <w:rFonts w:ascii="Fira Sans" w:eastAsia="Times New Roman" w:hAnsi="Fira Sans"/>
          <w:sz w:val="20"/>
          <w:szCs w:val="20"/>
        </w:rPr>
        <w:t xml:space="preserve"> oraz</w:t>
      </w:r>
      <w:r w:rsidR="00C72DE6">
        <w:rPr>
          <w:rFonts w:ascii="Fira Sans" w:eastAsia="Times New Roman" w:hAnsi="Fira Sans"/>
          <w:sz w:val="20"/>
          <w:szCs w:val="20"/>
        </w:rPr>
        <w:t xml:space="preserve"> wyśle informację </w:t>
      </w:r>
      <w:r w:rsidR="00AF476E" w:rsidRPr="00D05422">
        <w:rPr>
          <w:rFonts w:ascii="Fira Sans" w:eastAsia="Times New Roman" w:hAnsi="Fira Sans"/>
          <w:sz w:val="20"/>
          <w:szCs w:val="20"/>
        </w:rPr>
        <w:t>e</w:t>
      </w:r>
      <w:r w:rsidR="00D54447" w:rsidRPr="00D05422">
        <w:rPr>
          <w:rFonts w:ascii="Fira Sans" w:eastAsia="Times New Roman" w:hAnsi="Fira Sans"/>
          <w:sz w:val="20"/>
          <w:szCs w:val="20"/>
        </w:rPr>
        <w:t>-</w:t>
      </w:r>
      <w:r w:rsidR="00AF476E" w:rsidRPr="00D05422">
        <w:rPr>
          <w:rFonts w:ascii="Fira Sans" w:eastAsia="Times New Roman" w:hAnsi="Fira Sans"/>
          <w:sz w:val="20"/>
          <w:szCs w:val="20"/>
        </w:rPr>
        <w:t xml:space="preserve">mail </w:t>
      </w:r>
      <w:r w:rsidR="00366150" w:rsidRPr="00D05422">
        <w:rPr>
          <w:rFonts w:ascii="Fira Sans" w:eastAsia="Times New Roman" w:hAnsi="Fira Sans"/>
          <w:sz w:val="20"/>
          <w:szCs w:val="20"/>
        </w:rPr>
        <w:t>do tych</w:t>
      </w:r>
      <w:r w:rsidR="00366150" w:rsidRPr="00FA5D0F">
        <w:rPr>
          <w:rFonts w:ascii="Fira Sans" w:eastAsia="Times New Roman" w:hAnsi="Fira Sans"/>
          <w:sz w:val="20"/>
          <w:szCs w:val="20"/>
        </w:rPr>
        <w:t xml:space="preserve"> osób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72DE6">
        <w:rPr>
          <w:rFonts w:ascii="Fira Sans" w:eastAsia="Times New Roman" w:hAnsi="Fira Sans"/>
          <w:sz w:val="20"/>
          <w:szCs w:val="20"/>
        </w:rPr>
        <w:t xml:space="preserve">o zmianie statusu  </w:t>
      </w:r>
      <w:r w:rsidR="00AF476E" w:rsidRPr="00FA5D0F">
        <w:rPr>
          <w:rFonts w:ascii="Fira Sans" w:eastAsia="Times New Roman" w:hAnsi="Fira Sans"/>
          <w:sz w:val="20"/>
          <w:szCs w:val="20"/>
        </w:rPr>
        <w:t>z</w:t>
      </w:r>
      <w:r w:rsidR="004E73D8">
        <w:rPr>
          <w:rFonts w:ascii="Fira Sans" w:eastAsia="Times New Roman" w:hAnsi="Fira Sans"/>
          <w:sz w:val="20"/>
          <w:szCs w:val="20"/>
        </w:rPr>
        <w:t xml:space="preserve"> jednoczesną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prośbą o </w:t>
      </w:r>
      <w:r w:rsidR="004E73D8">
        <w:rPr>
          <w:rFonts w:ascii="Fira Sans" w:eastAsia="Times New Roman" w:hAnsi="Fira Sans"/>
          <w:sz w:val="20"/>
          <w:szCs w:val="20"/>
        </w:rPr>
        <w:t xml:space="preserve">niezwłoczne </w:t>
      </w:r>
      <w:r w:rsidR="00AF476E" w:rsidRPr="00FA5D0F">
        <w:rPr>
          <w:rFonts w:ascii="Fira Sans" w:eastAsia="Times New Roman" w:hAnsi="Fira Sans"/>
          <w:sz w:val="20"/>
          <w:szCs w:val="20"/>
        </w:rPr>
        <w:t>uzupełnienie danych do</w:t>
      </w:r>
      <w:r w:rsidR="00366150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umowy </w:t>
      </w:r>
      <w:r w:rsidR="00A0581C" w:rsidRPr="00FA5D0F">
        <w:rPr>
          <w:rFonts w:ascii="Fira Sans" w:eastAsia="Times New Roman" w:hAnsi="Fira Sans"/>
          <w:sz w:val="20"/>
          <w:szCs w:val="20"/>
        </w:rPr>
        <w:t xml:space="preserve">oraz zdjęcia do identyfikatora </w:t>
      </w:r>
      <w:r w:rsidR="009469AE">
        <w:rPr>
          <w:rFonts w:ascii="Fira Sans" w:eastAsia="Times New Roman" w:hAnsi="Fira Sans"/>
          <w:sz w:val="20"/>
          <w:szCs w:val="20"/>
        </w:rPr>
        <w:t xml:space="preserve">rachmistrza </w:t>
      </w:r>
      <w:r w:rsidR="00CC62E8" w:rsidRPr="00FA5D0F">
        <w:rPr>
          <w:rFonts w:ascii="Fira Sans" w:eastAsia="Times New Roman" w:hAnsi="Fira Sans"/>
          <w:sz w:val="20"/>
          <w:szCs w:val="20"/>
        </w:rPr>
        <w:t xml:space="preserve">poprzez udostępniony formularz </w:t>
      </w:r>
      <w:r w:rsidR="00AF476E" w:rsidRPr="00FA5D0F">
        <w:rPr>
          <w:rFonts w:ascii="Fira Sans" w:eastAsia="Times New Roman" w:hAnsi="Fira Sans"/>
          <w:sz w:val="20"/>
          <w:szCs w:val="20"/>
        </w:rPr>
        <w:t>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aplikacji e</w:t>
      </w:r>
      <w:r w:rsidR="004A644E" w:rsidRPr="00FA5D0F">
        <w:rPr>
          <w:rFonts w:ascii="Fira Sans" w:eastAsia="Times New Roman" w:hAnsi="Fira Sans"/>
          <w:sz w:val="20"/>
          <w:szCs w:val="20"/>
        </w:rPr>
        <w:t>-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learning</w:t>
      </w:r>
      <w:r w:rsidR="005F08B3" w:rsidRPr="00FA5D0F">
        <w:rPr>
          <w:rFonts w:ascii="Fira Sans" w:eastAsia="Times New Roman" w:hAnsi="Fira Sans"/>
          <w:sz w:val="20"/>
          <w:szCs w:val="20"/>
        </w:rPr>
        <w:t>.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bookmarkStart w:id="6" w:name="_Hlk60927447"/>
      <w:r w:rsidR="00A0581C" w:rsidRPr="00FA5D0F">
        <w:rPr>
          <w:rFonts w:ascii="Fira Sans" w:eastAsia="Times New Roman" w:hAnsi="Fira Sans"/>
          <w:sz w:val="20"/>
          <w:szCs w:val="20"/>
        </w:rPr>
        <w:t>Zdjęcie do identyfikatora powinno spełniać określone wymagania</w:t>
      </w:r>
      <w:r w:rsidR="00086803" w:rsidRPr="00FA5D0F">
        <w:rPr>
          <w:rFonts w:ascii="Fira Sans" w:eastAsia="Times New Roman" w:hAnsi="Fira Sans"/>
          <w:sz w:val="20"/>
          <w:szCs w:val="20"/>
        </w:rPr>
        <w:t>:</w:t>
      </w:r>
    </w:p>
    <w:p w14:paraId="62E0B814" w14:textId="77777777" w:rsidR="00086803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jednolite </w:t>
      </w:r>
      <w:r w:rsidR="00086803" w:rsidRPr="00FA5D0F">
        <w:rPr>
          <w:rFonts w:ascii="Fira Sans" w:eastAsia="Times New Roman" w:hAnsi="Fira Sans"/>
          <w:sz w:val="20"/>
          <w:szCs w:val="20"/>
        </w:rPr>
        <w:t>tło</w:t>
      </w:r>
      <w:r w:rsidRPr="00FA5D0F">
        <w:rPr>
          <w:rFonts w:ascii="Fira Sans" w:eastAsia="Times New Roman" w:hAnsi="Fira Sans"/>
          <w:sz w:val="20"/>
          <w:szCs w:val="20"/>
        </w:rPr>
        <w:t>,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 oświetlone, pozbawione cieni i elementów ozdobnych oraz innych osób,</w:t>
      </w:r>
    </w:p>
    <w:p w14:paraId="6202C1D0" w14:textId="77777777" w:rsidR="00E8429E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f</w:t>
      </w:r>
      <w:r w:rsidR="00337DBD" w:rsidRPr="00FA5D0F">
        <w:rPr>
          <w:rFonts w:ascii="Fira Sans" w:eastAsia="Times New Roman" w:hAnsi="Fira Sans"/>
          <w:sz w:val="20"/>
          <w:szCs w:val="20"/>
        </w:rPr>
        <w:t>ormat pliku - JPG</w:t>
      </w:r>
      <w:r w:rsidR="00A0581C" w:rsidRPr="00FA5D0F">
        <w:rPr>
          <w:rFonts w:ascii="Fira Sans" w:eastAsia="Times New Roman" w:hAnsi="Fira Sans"/>
          <w:sz w:val="20"/>
          <w:szCs w:val="20"/>
        </w:rPr>
        <w:t>,</w:t>
      </w:r>
    </w:p>
    <w:p w14:paraId="1ED22DA5" w14:textId="77777777" w:rsidR="00E8429E" w:rsidRPr="00FA5D0F" w:rsidRDefault="00E8429E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rozmiar rzeczywisty zdjęcia </w:t>
      </w:r>
      <w:r w:rsidR="00C154F2" w:rsidRPr="00FA5D0F">
        <w:rPr>
          <w:rFonts w:ascii="Fira Sans" w:eastAsia="Times New Roman" w:hAnsi="Fira Sans"/>
          <w:sz w:val="20"/>
          <w:szCs w:val="20"/>
        </w:rPr>
        <w:t>–</w:t>
      </w:r>
      <w:r w:rsidRPr="00FA5D0F">
        <w:rPr>
          <w:rFonts w:ascii="Fira Sans" w:eastAsia="Times New Roman" w:hAnsi="Fira Sans"/>
          <w:sz w:val="20"/>
          <w:szCs w:val="20"/>
        </w:rPr>
        <w:t xml:space="preserve"> 23x30mm, co odpowiada:</w:t>
      </w:r>
    </w:p>
    <w:p w14:paraId="002DC7B2" w14:textId="77777777" w:rsidR="00E8429E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300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272x354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,</w:t>
      </w:r>
    </w:p>
    <w:p w14:paraId="7752A657" w14:textId="77777777" w:rsidR="00086803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600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543x709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.</w:t>
      </w:r>
    </w:p>
    <w:p w14:paraId="38C45E07" w14:textId="77777777" w:rsidR="00BE7781" w:rsidRPr="00FA5D0F" w:rsidRDefault="00BE7781" w:rsidP="00FA5D0F">
      <w:pPr>
        <w:pStyle w:val="Akapitzlist"/>
        <w:spacing w:line="264" w:lineRule="auto"/>
        <w:ind w:left="426"/>
        <w:jc w:val="both"/>
        <w:rPr>
          <w:rFonts w:ascii="Fira Sans" w:eastAsia="Times New Roman" w:hAnsi="Fira Sans"/>
          <w:sz w:val="20"/>
          <w:szCs w:val="20"/>
        </w:rPr>
      </w:pPr>
      <w:bookmarkStart w:id="7" w:name="_Hlk60916939"/>
      <w:bookmarkEnd w:id="6"/>
      <w:r w:rsidRPr="001165A0">
        <w:rPr>
          <w:rFonts w:ascii="Fira Sans" w:eastAsia="Times New Roman" w:hAnsi="Fira Sans"/>
          <w:sz w:val="20"/>
          <w:szCs w:val="20"/>
        </w:rPr>
        <w:t>Po wprowadzeniu wymaganych danych do umowy oraz zdjęcia do identyfikatora rachmistrz otrzyma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1165A0">
        <w:rPr>
          <w:rFonts w:ascii="Fira Sans" w:eastAsia="Times New Roman" w:hAnsi="Fira Sans"/>
          <w:sz w:val="20"/>
          <w:szCs w:val="20"/>
        </w:rPr>
        <w:t>aplikacji e-learning komunikat potwierdzający prawidłowe załadowanie danych lub informację o błędzie i podaniu jego przyczyny.</w:t>
      </w:r>
    </w:p>
    <w:bookmarkEnd w:id="7"/>
    <w:p w14:paraId="60581586" w14:textId="77777777"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 dodaniu przez rachmistrza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Pr="00FA5D0F">
        <w:rPr>
          <w:rFonts w:ascii="Fira Sans" w:eastAsia="Times New Roman" w:hAnsi="Fira Sans"/>
          <w:sz w:val="20"/>
          <w:szCs w:val="20"/>
        </w:rPr>
        <w:t xml:space="preserve">aplikacji e-learning danych do umowy i zdjęcia, </w:t>
      </w:r>
      <w:r w:rsidR="00FD589F" w:rsidRPr="00FA5D0F">
        <w:rPr>
          <w:rFonts w:ascii="Fira Sans" w:eastAsia="Times New Roman" w:hAnsi="Fira Sans"/>
          <w:sz w:val="20"/>
          <w:szCs w:val="20"/>
        </w:rPr>
        <w:t>up</w:t>
      </w:r>
      <w:r w:rsidRPr="00FA5D0F">
        <w:rPr>
          <w:rFonts w:ascii="Fira Sans" w:eastAsia="Times New Roman" w:hAnsi="Fira Sans"/>
          <w:sz w:val="20"/>
          <w:szCs w:val="20"/>
        </w:rPr>
        <w:t>rawnion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osob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z CIS </w:t>
      </w:r>
      <w:r w:rsidR="00FD589F" w:rsidRPr="00FA5D0F">
        <w:rPr>
          <w:rFonts w:ascii="Fira Sans" w:eastAsia="Times New Roman" w:hAnsi="Fira Sans"/>
          <w:sz w:val="20"/>
          <w:szCs w:val="20"/>
        </w:rPr>
        <w:t>wygeneruje</w:t>
      </w:r>
      <w:r w:rsidRPr="00FA5D0F">
        <w:rPr>
          <w:rFonts w:ascii="Fira Sans" w:eastAsia="Times New Roman" w:hAnsi="Fira Sans"/>
          <w:sz w:val="20"/>
          <w:szCs w:val="20"/>
        </w:rPr>
        <w:t xml:space="preserve"> plik z danymi i przeka</w:t>
      </w:r>
      <w:r w:rsidR="00FD589F" w:rsidRPr="00FA5D0F">
        <w:rPr>
          <w:rFonts w:ascii="Fira Sans" w:eastAsia="Times New Roman" w:hAnsi="Fira Sans"/>
          <w:sz w:val="20"/>
          <w:szCs w:val="20"/>
        </w:rPr>
        <w:t>że</w:t>
      </w:r>
      <w:r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systemu </w:t>
      </w:r>
      <w:r w:rsidRPr="00FA5D0F">
        <w:rPr>
          <w:rFonts w:ascii="Fira Sans" w:eastAsia="Times New Roman" w:hAnsi="Fira Sans"/>
          <w:sz w:val="20"/>
          <w:szCs w:val="20"/>
        </w:rPr>
        <w:t xml:space="preserve">SOFTUS (SOFTUS </w:t>
      </w:r>
      <w:r w:rsidR="001165A0">
        <w:rPr>
          <w:rFonts w:ascii="Fira Sans" w:eastAsia="Times New Roman" w:hAnsi="Fira Sans"/>
          <w:sz w:val="20"/>
          <w:szCs w:val="20"/>
        </w:rPr>
        <w:t>jest</w:t>
      </w:r>
      <w:r w:rsidRPr="00FA5D0F">
        <w:rPr>
          <w:rFonts w:ascii="Fira Sans" w:eastAsia="Times New Roman" w:hAnsi="Fira Sans"/>
          <w:sz w:val="20"/>
          <w:szCs w:val="20"/>
        </w:rPr>
        <w:t xml:space="preserve"> środowisk</w:t>
      </w:r>
      <w:r w:rsidR="001165A0">
        <w:rPr>
          <w:rFonts w:ascii="Fira Sans" w:eastAsia="Times New Roman" w:hAnsi="Fira Sans"/>
          <w:sz w:val="20"/>
          <w:szCs w:val="20"/>
        </w:rPr>
        <w:t>iem</w:t>
      </w:r>
      <w:r w:rsidRPr="00FA5D0F">
        <w:rPr>
          <w:rFonts w:ascii="Fira Sans" w:eastAsia="Times New Roman" w:hAnsi="Fira Sans"/>
          <w:sz w:val="20"/>
          <w:szCs w:val="20"/>
        </w:rPr>
        <w:t xml:space="preserve"> wydzielon</w:t>
      </w:r>
      <w:r w:rsidR="001165A0">
        <w:rPr>
          <w:rFonts w:ascii="Fira Sans" w:eastAsia="Times New Roman" w:hAnsi="Fira Sans"/>
          <w:sz w:val="20"/>
          <w:szCs w:val="20"/>
        </w:rPr>
        <w:t>ym</w:t>
      </w:r>
      <w:r w:rsidRPr="00FA5D0F">
        <w:rPr>
          <w:rFonts w:ascii="Fira Sans" w:eastAsia="Times New Roman" w:hAnsi="Fira Sans"/>
          <w:sz w:val="20"/>
          <w:szCs w:val="20"/>
        </w:rPr>
        <w:t xml:space="preserve"> z bazy danych e-learning). </w:t>
      </w:r>
      <w:r w:rsidRPr="00FA5D0F">
        <w:rPr>
          <w:rFonts w:ascii="Fira Sans" w:eastAsia="Times New Roman" w:hAnsi="Fira Sans"/>
          <w:bCs/>
          <w:sz w:val="20"/>
          <w:szCs w:val="20"/>
        </w:rPr>
        <w:t>Dane zostaną przekazane</w:t>
      </w:r>
      <w:r w:rsidRPr="00FA5D0F">
        <w:rPr>
          <w:rFonts w:ascii="Fira Sans" w:hAnsi="Fira Sans"/>
          <w:sz w:val="20"/>
          <w:szCs w:val="20"/>
        </w:rPr>
        <w:t xml:space="preserve"> przez serwer bezpiecznej wymiany danych FTP do wskazanej osoby w WBS.</w:t>
      </w:r>
    </w:p>
    <w:p w14:paraId="2E3E8D7F" w14:textId="48ADCC5D" w:rsidR="00AF476E" w:rsidRPr="00943A69" w:rsidRDefault="006A349E" w:rsidP="00943A69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statusie </w:t>
      </w:r>
      <w:r w:rsidR="00086803" w:rsidRPr="00FA5D0F">
        <w:rPr>
          <w:rFonts w:ascii="Fira Sans" w:eastAsia="Times New Roman" w:hAnsi="Fira Sans"/>
          <w:sz w:val="20"/>
          <w:szCs w:val="20"/>
        </w:rPr>
        <w:t>„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” </w:t>
      </w:r>
      <w:r w:rsidR="00AF476E" w:rsidRPr="00FA5D0F">
        <w:rPr>
          <w:rFonts w:ascii="Fira Sans" w:eastAsia="Times New Roman" w:hAnsi="Fira Sans"/>
          <w:sz w:val="20"/>
          <w:szCs w:val="20"/>
        </w:rPr>
        <w:t>WBS będzie widział wszystkie dane wypełnione w systemie SER oraz nadany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 automatycznie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przez CIS 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614167" w:rsidRPr="00FA5D0F">
        <w:rPr>
          <w:rFonts w:ascii="Fira Sans" w:eastAsia="Times New Roman" w:hAnsi="Fira Sans"/>
          <w:sz w:val="20"/>
          <w:szCs w:val="20"/>
        </w:rPr>
        <w:t>rachmistrza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.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441428" w:rsidRPr="00943A69">
        <w:rPr>
          <w:rFonts w:ascii="Fira Sans" w:eastAsia="Times New Roman" w:hAnsi="Fira Sans"/>
          <w:sz w:val="20"/>
          <w:szCs w:val="20"/>
        </w:rPr>
        <w:t xml:space="preserve">powinien pojawić się </w:t>
      </w:r>
      <w:ins w:id="8" w:author="sekretarz_koszecin@outlook.com" w:date="2021-02-01T10:44:00Z">
        <w:r w:rsidR="005810F2">
          <w:rPr>
            <w:rFonts w:ascii="Fira Sans" w:eastAsia="Times New Roman" w:hAnsi="Fira Sans"/>
            <w:sz w:val="20"/>
            <w:szCs w:val="20"/>
          </w:rPr>
          <w:t xml:space="preserve">      </w:t>
        </w:r>
      </w:ins>
      <w:r w:rsidR="00441428" w:rsidRPr="00943A69">
        <w:rPr>
          <w:rFonts w:ascii="Fira Sans" w:eastAsia="Times New Roman" w:hAnsi="Fira Sans"/>
          <w:sz w:val="20"/>
          <w:szCs w:val="20"/>
        </w:rPr>
        <w:t xml:space="preserve">w SER po zmianie statusu na </w:t>
      </w:r>
      <w:r w:rsidR="00CC62E8" w:rsidRPr="00943A69">
        <w:rPr>
          <w:rFonts w:ascii="Fira Sans" w:eastAsia="Times New Roman" w:hAnsi="Fira Sans"/>
          <w:sz w:val="20"/>
          <w:szCs w:val="20"/>
        </w:rPr>
        <w:t>„</w:t>
      </w:r>
      <w:r w:rsidR="00441428" w:rsidRPr="00943A69">
        <w:rPr>
          <w:rFonts w:ascii="Fira Sans" w:eastAsia="Times New Roman" w:hAnsi="Fira Sans"/>
          <w:sz w:val="20"/>
          <w:szCs w:val="20"/>
        </w:rPr>
        <w:t>rachmistrza</w:t>
      </w:r>
      <w:r w:rsidR="00CC62E8" w:rsidRPr="00943A69">
        <w:rPr>
          <w:rFonts w:ascii="Fira Sans" w:eastAsia="Times New Roman" w:hAnsi="Fira Sans"/>
          <w:sz w:val="20"/>
          <w:szCs w:val="20"/>
        </w:rPr>
        <w:t>”</w:t>
      </w:r>
      <w:r w:rsidR="0022037D" w:rsidRPr="00943A69">
        <w:rPr>
          <w:rFonts w:ascii="Fira Sans" w:eastAsia="Times New Roman" w:hAnsi="Fira Sans"/>
          <w:sz w:val="20"/>
          <w:szCs w:val="20"/>
        </w:rPr>
        <w:t>.</w:t>
      </w:r>
    </w:p>
    <w:p w14:paraId="30C7167B" w14:textId="77777777" w:rsidR="00943A69" w:rsidRPr="00943A69" w:rsidRDefault="00943A69" w:rsidP="00943A69">
      <w:pPr>
        <w:pStyle w:val="Tekstkomentarza"/>
        <w:numPr>
          <w:ilvl w:val="0"/>
          <w:numId w:val="1"/>
        </w:numPr>
        <w:jc w:val="both"/>
        <w:rPr>
          <w:rFonts w:ascii="Fira Sans" w:hAnsi="Fira Sans"/>
        </w:rPr>
      </w:pPr>
      <w:r w:rsidRPr="00943A69">
        <w:rPr>
          <w:rFonts w:ascii="Fira Sans" w:hAnsi="Fira Sans"/>
        </w:rPr>
        <w:t>Możliwa będzie także zmiana przez GBS statusów „rachmistrza rezerwowego” oraz „rachmistrza” na</w:t>
      </w:r>
      <w:r w:rsidR="009469AE">
        <w:rPr>
          <w:rFonts w:ascii="Fira Sans" w:hAnsi="Fira Sans"/>
        </w:rPr>
        <w:t> </w:t>
      </w:r>
      <w:r w:rsidRPr="00943A69">
        <w:rPr>
          <w:rFonts w:ascii="Fira Sans" w:hAnsi="Fira Sans"/>
        </w:rPr>
        <w:t>„nieaktywny” z dodaniem komentarza o powodzie zmiany, np. w przypadku jego rezygnacji. Status ten będzie można cofnąć.</w:t>
      </w:r>
    </w:p>
    <w:p w14:paraId="60B64240" w14:textId="1ADE0AEC" w:rsidR="007776CB" w:rsidRPr="00FA5D0F" w:rsidRDefault="00365085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 przypadku konieczności zatrudnienia dodatkowych</w:t>
      </w:r>
      <w:r w:rsidRPr="00FA5D0F">
        <w:rPr>
          <w:rFonts w:ascii="Fira Sans" w:hAnsi="Fira Sans"/>
          <w:sz w:val="20"/>
          <w:szCs w:val="20"/>
        </w:rPr>
        <w:t xml:space="preserve"> rachmistrzów </w:t>
      </w:r>
      <w:r w:rsidRPr="00FA5D0F">
        <w:rPr>
          <w:rFonts w:ascii="Fira Sans" w:eastAsia="Times New Roman" w:hAnsi="Fira Sans"/>
          <w:sz w:val="20"/>
          <w:szCs w:val="20"/>
        </w:rPr>
        <w:t>WBS zgłosi taką potrzebę do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GBS </w:t>
      </w:r>
      <w:ins w:id="9" w:author="sekretarz_koszecin@outlook.com" w:date="2021-02-01T10:45:00Z">
        <w:r w:rsidR="005810F2">
          <w:rPr>
            <w:rFonts w:ascii="Fira Sans" w:eastAsia="Times New Roman" w:hAnsi="Fira Sans"/>
            <w:sz w:val="20"/>
            <w:szCs w:val="20"/>
          </w:rPr>
          <w:t xml:space="preserve">          </w:t>
        </w:r>
      </w:ins>
      <w:r w:rsidRPr="00FA5D0F">
        <w:rPr>
          <w:rFonts w:ascii="Fira Sans" w:eastAsia="Times New Roman" w:hAnsi="Fira Sans"/>
          <w:sz w:val="20"/>
          <w:szCs w:val="20"/>
        </w:rPr>
        <w:t xml:space="preserve">z określeniem ilości </w:t>
      </w:r>
      <w:r w:rsidR="007346DA">
        <w:rPr>
          <w:rFonts w:ascii="Fira Sans" w:eastAsia="Times New Roman" w:hAnsi="Fira Sans"/>
          <w:sz w:val="20"/>
          <w:szCs w:val="20"/>
        </w:rPr>
        <w:t xml:space="preserve">potrzebnych </w:t>
      </w:r>
      <w:r w:rsidRPr="00FA5D0F">
        <w:rPr>
          <w:rFonts w:ascii="Fira Sans" w:eastAsia="Times New Roman" w:hAnsi="Fira Sans"/>
          <w:sz w:val="20"/>
          <w:szCs w:val="20"/>
        </w:rPr>
        <w:t>osób</w:t>
      </w:r>
      <w:r w:rsidR="004F2CF7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hAnsi="Fira Sans"/>
          <w:sz w:val="20"/>
          <w:szCs w:val="20"/>
        </w:rPr>
        <w:t xml:space="preserve"> </w:t>
      </w:r>
      <w:r w:rsidR="00621D40" w:rsidRPr="00FA5D0F">
        <w:rPr>
          <w:rFonts w:ascii="Fira Sans" w:eastAsia="Times New Roman" w:hAnsi="Fira Sans"/>
          <w:sz w:val="20"/>
          <w:szCs w:val="20"/>
        </w:rPr>
        <w:t>GBS w systemie SER zmieni status</w:t>
      </w:r>
      <w:r w:rsidR="004F2CF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7776CB" w:rsidRPr="00FA5D0F">
        <w:rPr>
          <w:rFonts w:ascii="Fira Sans" w:eastAsia="Times New Roman" w:hAnsi="Fira Sans"/>
          <w:sz w:val="20"/>
          <w:szCs w:val="20"/>
        </w:rPr>
        <w:t xml:space="preserve">osobom </w:t>
      </w:r>
      <w:r w:rsidR="004F2CF7" w:rsidRPr="00FA5D0F">
        <w:rPr>
          <w:rFonts w:ascii="Fira Sans" w:eastAsia="Times New Roman" w:hAnsi="Fira Sans"/>
          <w:sz w:val="20"/>
          <w:szCs w:val="20"/>
        </w:rPr>
        <w:t>z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="008263FA" w:rsidRPr="00FA5D0F">
        <w:rPr>
          <w:rFonts w:ascii="Fira Sans" w:eastAsia="Times New Roman" w:hAnsi="Fira Sans"/>
          <w:sz w:val="20"/>
          <w:szCs w:val="20"/>
        </w:rPr>
        <w:t>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</w:t>
      </w:r>
      <w:r w:rsidR="007776CB" w:rsidRPr="00FA5D0F">
        <w:rPr>
          <w:rFonts w:ascii="Fira Sans" w:eastAsia="Times New Roman" w:hAnsi="Fira Sans"/>
          <w:sz w:val="20"/>
          <w:szCs w:val="20"/>
        </w:rPr>
        <w:t>ów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rezerwowych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na</w:t>
      </w:r>
      <w:r w:rsidR="008263FA" w:rsidRPr="00FA5D0F">
        <w:rPr>
          <w:rFonts w:ascii="Fira Sans" w:eastAsia="Times New Roman" w:hAnsi="Fira Sans"/>
          <w:sz w:val="20"/>
          <w:szCs w:val="20"/>
        </w:rPr>
        <w:t xml:space="preserve"> 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rachmistrzów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w liczbie określonej przez WBS.</w:t>
      </w:r>
      <w:r w:rsidR="007776CB" w:rsidRPr="00FA5D0F">
        <w:rPr>
          <w:rFonts w:ascii="Fira Sans" w:hAnsi="Fira Sans"/>
          <w:sz w:val="20"/>
          <w:szCs w:val="20"/>
        </w:rPr>
        <w:t xml:space="preserve"> Dalej powtarzana jest procedura, mająca na celu zawarcie i realizację umowy zgodnie z punktami 1</w:t>
      </w:r>
      <w:r w:rsidR="001E7CCF">
        <w:rPr>
          <w:rFonts w:ascii="Fira Sans" w:hAnsi="Fira Sans"/>
          <w:sz w:val="20"/>
          <w:szCs w:val="20"/>
        </w:rPr>
        <w:t>8</w:t>
      </w:r>
      <w:r w:rsidR="009469AE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i</w:t>
      </w:r>
      <w:r w:rsidR="00FC7256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1</w:t>
      </w:r>
      <w:r w:rsidR="001E7CCF">
        <w:rPr>
          <w:rFonts w:ascii="Fira Sans" w:hAnsi="Fira Sans"/>
          <w:sz w:val="20"/>
          <w:szCs w:val="20"/>
        </w:rPr>
        <w:t>9</w:t>
      </w:r>
      <w:r w:rsidR="007776CB" w:rsidRPr="00FA5D0F">
        <w:rPr>
          <w:rFonts w:ascii="Fira Sans" w:hAnsi="Fira Sans"/>
          <w:sz w:val="20"/>
          <w:szCs w:val="20"/>
        </w:rPr>
        <w:t>.</w:t>
      </w:r>
    </w:p>
    <w:p w14:paraId="4B187BB9" w14:textId="166A48B9" w:rsidR="00627509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Sposób </w:t>
      </w:r>
      <w:r w:rsidR="004E1142" w:rsidRPr="00FA5D0F">
        <w:rPr>
          <w:rFonts w:ascii="Fira Sans" w:eastAsia="Times New Roman" w:hAnsi="Fira Sans"/>
          <w:sz w:val="20"/>
          <w:szCs w:val="20"/>
        </w:rPr>
        <w:t>prze</w:t>
      </w:r>
      <w:r w:rsidR="00CA43E1" w:rsidRPr="00FA5D0F">
        <w:rPr>
          <w:rFonts w:ascii="Fira Sans" w:eastAsia="Times New Roman" w:hAnsi="Fira Sans"/>
          <w:sz w:val="20"/>
          <w:szCs w:val="20"/>
        </w:rPr>
        <w:t>kazania danych do identyfikatorów rachmistrzów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A43E1" w:rsidRPr="00FA5D0F">
        <w:rPr>
          <w:rFonts w:ascii="Fira Sans" w:eastAsia="Times New Roman" w:hAnsi="Fira Sans"/>
          <w:sz w:val="20"/>
          <w:szCs w:val="20"/>
        </w:rPr>
        <w:t>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ZWS jest </w:t>
      </w:r>
      <w:r w:rsidR="00CA43E1" w:rsidRPr="00FA5D0F">
        <w:rPr>
          <w:rFonts w:ascii="Fira Sans" w:eastAsia="Times New Roman" w:hAnsi="Fira Sans"/>
          <w:sz w:val="20"/>
          <w:szCs w:val="20"/>
        </w:rPr>
        <w:t>analogiczny 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="00CA43E1" w:rsidRPr="00FA5D0F">
        <w:rPr>
          <w:rFonts w:ascii="Fira Sans" w:eastAsia="Times New Roman" w:hAnsi="Fira Sans"/>
          <w:sz w:val="20"/>
          <w:szCs w:val="20"/>
        </w:rPr>
        <w:t>przekazania danych</w:t>
      </w:r>
      <w:r w:rsidRPr="00FA5D0F">
        <w:rPr>
          <w:rFonts w:ascii="Fira Sans" w:eastAsia="Times New Roman" w:hAnsi="Fira Sans"/>
          <w:sz w:val="20"/>
          <w:szCs w:val="20"/>
        </w:rPr>
        <w:t xml:space="preserve"> do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 systemu </w:t>
      </w:r>
      <w:r w:rsidRPr="00FA5D0F">
        <w:rPr>
          <w:rFonts w:ascii="Fira Sans" w:eastAsia="Times New Roman" w:hAnsi="Fira Sans"/>
          <w:sz w:val="20"/>
          <w:szCs w:val="20"/>
        </w:rPr>
        <w:t>SOFTUS.</w:t>
      </w:r>
      <w:r w:rsidR="00CA43E1" w:rsidRPr="00FA5D0F">
        <w:rPr>
          <w:rFonts w:ascii="Fira Sans" w:hAnsi="Fira Sans"/>
          <w:sz w:val="20"/>
          <w:szCs w:val="20"/>
        </w:rPr>
        <w:t xml:space="preserve"> </w:t>
      </w:r>
      <w:r w:rsidR="008B74B7" w:rsidRPr="00FA5D0F">
        <w:rPr>
          <w:rFonts w:ascii="Fira Sans" w:hAnsi="Fira Sans"/>
          <w:sz w:val="20"/>
          <w:szCs w:val="20"/>
        </w:rPr>
        <w:t xml:space="preserve">Zdjęcia oraz dane </w:t>
      </w:r>
      <w:r w:rsidR="00095A27" w:rsidRPr="00FA5D0F">
        <w:rPr>
          <w:rFonts w:ascii="Fira Sans" w:hAnsi="Fira Sans"/>
          <w:sz w:val="20"/>
          <w:szCs w:val="20"/>
        </w:rPr>
        <w:t xml:space="preserve">rachmistrzów, </w:t>
      </w:r>
      <w:r w:rsidR="008B74B7" w:rsidRPr="00FA5D0F">
        <w:rPr>
          <w:rFonts w:ascii="Fira Sans" w:hAnsi="Fira Sans"/>
          <w:sz w:val="20"/>
          <w:szCs w:val="20"/>
        </w:rPr>
        <w:t>niezbędne do</w:t>
      </w:r>
      <w:r w:rsidR="00FD589F" w:rsidRPr="00FA5D0F">
        <w:rPr>
          <w:rFonts w:ascii="Fira Sans" w:hAnsi="Fira Sans"/>
          <w:sz w:val="20"/>
          <w:szCs w:val="20"/>
        </w:rPr>
        <w:t> </w:t>
      </w:r>
      <w:r w:rsidR="008B74B7" w:rsidRPr="00FA5D0F">
        <w:rPr>
          <w:rFonts w:ascii="Fira Sans" w:hAnsi="Fira Sans"/>
          <w:sz w:val="20"/>
          <w:szCs w:val="20"/>
        </w:rPr>
        <w:t xml:space="preserve">wydruku </w:t>
      </w:r>
      <w:r w:rsidR="00095A27" w:rsidRPr="00FA5D0F">
        <w:rPr>
          <w:rFonts w:ascii="Fira Sans" w:hAnsi="Fira Sans"/>
          <w:sz w:val="20"/>
          <w:szCs w:val="20"/>
        </w:rPr>
        <w:t xml:space="preserve">identyfikatorów, </w:t>
      </w:r>
      <w:r w:rsidR="008B74B7" w:rsidRPr="00FA5D0F">
        <w:rPr>
          <w:rFonts w:ascii="Fira Sans" w:hAnsi="Fira Sans"/>
          <w:sz w:val="20"/>
          <w:szCs w:val="20"/>
        </w:rPr>
        <w:lastRenderedPageBreak/>
        <w:t>zostaną przekazane do ZWS</w:t>
      </w:r>
      <w:r w:rsidR="005465C5" w:rsidRPr="00FA5D0F">
        <w:rPr>
          <w:rFonts w:ascii="Fira Sans" w:hAnsi="Fira Sans"/>
          <w:sz w:val="20"/>
          <w:szCs w:val="20"/>
        </w:rPr>
        <w:t xml:space="preserve"> przez CIS</w:t>
      </w:r>
      <w:r w:rsidR="006B626C" w:rsidRPr="00FA5D0F">
        <w:rPr>
          <w:rFonts w:ascii="Fira Sans" w:hAnsi="Fira Sans"/>
          <w:sz w:val="20"/>
          <w:szCs w:val="20"/>
        </w:rPr>
        <w:t xml:space="preserve"> </w:t>
      </w:r>
      <w:r w:rsidR="005D085C" w:rsidRPr="00FA5D0F">
        <w:rPr>
          <w:rFonts w:ascii="Fira Sans" w:hAnsi="Fira Sans"/>
          <w:sz w:val="20"/>
          <w:szCs w:val="20"/>
        </w:rPr>
        <w:t xml:space="preserve">poprzez serwer bezpiecznej wymiany danych </w:t>
      </w:r>
      <w:r w:rsidR="006B626C" w:rsidRPr="00FA5D0F">
        <w:rPr>
          <w:rFonts w:ascii="Fira Sans" w:hAnsi="Fira Sans"/>
          <w:sz w:val="20"/>
          <w:szCs w:val="20"/>
        </w:rPr>
        <w:t>FTP</w:t>
      </w:r>
      <w:r w:rsidR="008B74B7" w:rsidRPr="00FA5D0F">
        <w:rPr>
          <w:rFonts w:ascii="Fira Sans" w:hAnsi="Fira Sans"/>
          <w:sz w:val="20"/>
          <w:szCs w:val="20"/>
        </w:rPr>
        <w:t xml:space="preserve">. 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Formularz </w:t>
      </w:r>
      <w:ins w:id="10" w:author="sekretarz_koszecin@outlook.com" w:date="2021-02-01T10:45:00Z">
        <w:r w:rsidR="005810F2">
          <w:rPr>
            <w:rFonts w:ascii="Fira Sans" w:eastAsia="Times New Roman" w:hAnsi="Fira Sans"/>
            <w:sz w:val="20"/>
            <w:szCs w:val="20"/>
          </w:rPr>
          <w:t xml:space="preserve">              </w:t>
        </w:r>
      </w:ins>
      <w:r w:rsidR="005F08B3" w:rsidRPr="00FA5D0F">
        <w:rPr>
          <w:rFonts w:ascii="Fira Sans" w:eastAsia="Times New Roman" w:hAnsi="Fira Sans"/>
          <w:sz w:val="20"/>
          <w:szCs w:val="20"/>
        </w:rPr>
        <w:t>w aplikacji e</w:t>
      </w:r>
      <w:r w:rsidR="006375D8" w:rsidRPr="00FA5D0F">
        <w:rPr>
          <w:rFonts w:ascii="Fira Sans" w:eastAsia="Times New Roman" w:hAnsi="Fira Sans"/>
          <w:sz w:val="20"/>
          <w:szCs w:val="20"/>
        </w:rPr>
        <w:t>-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learning </w:t>
      </w:r>
      <w:r w:rsidRPr="00FA5D0F">
        <w:rPr>
          <w:rFonts w:ascii="Fira Sans" w:eastAsia="Times New Roman" w:hAnsi="Fira Sans"/>
          <w:sz w:val="20"/>
          <w:szCs w:val="20"/>
        </w:rPr>
        <w:t>w momencie uzupełniania niezbędnych danych osobowych rachmistrza w celu przygotowania umowy i identyfikatora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 obsłuży </w:t>
      </w:r>
      <w:r w:rsidRPr="00FA5D0F">
        <w:rPr>
          <w:rFonts w:ascii="Fira Sans" w:eastAsia="Times New Roman" w:hAnsi="Fira Sans"/>
          <w:sz w:val="20"/>
          <w:szCs w:val="20"/>
        </w:rPr>
        <w:t>on-line także podłączenie pliku ze zdjęciem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formacie</w:t>
      </w:r>
      <w:r w:rsidRPr="00FA5D0F">
        <w:rPr>
          <w:rFonts w:ascii="Fira Sans" w:eastAsia="Times New Roman" w:hAnsi="Fira Sans"/>
          <w:sz w:val="20"/>
          <w:szCs w:val="20"/>
        </w:rPr>
        <w:t xml:space="preserve"> jpg</w:t>
      </w:r>
      <w:r w:rsidR="006375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 xml:space="preserve">– wraz z </w:t>
      </w:r>
      <w:r w:rsidR="007D0F93" w:rsidRPr="00FA5D0F">
        <w:rPr>
          <w:rFonts w:ascii="Fira Sans" w:eastAsia="Times New Roman" w:hAnsi="Fira Sans"/>
          <w:sz w:val="20"/>
          <w:szCs w:val="20"/>
        </w:rPr>
        <w:t xml:space="preserve">ewentualną </w:t>
      </w:r>
      <w:r w:rsidRPr="00FA5D0F">
        <w:rPr>
          <w:rFonts w:ascii="Fira Sans" w:eastAsia="Times New Roman" w:hAnsi="Fira Sans"/>
          <w:sz w:val="20"/>
          <w:szCs w:val="20"/>
        </w:rPr>
        <w:t>kontrolą poprawności formalnej zdjęcia</w:t>
      </w:r>
      <w:r w:rsidR="00FD589F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np. rozmiar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u, </w:t>
      </w:r>
      <w:r w:rsidRPr="00FA5D0F">
        <w:rPr>
          <w:rFonts w:ascii="Fira Sans" w:eastAsia="Times New Roman" w:hAnsi="Fira Sans"/>
          <w:sz w:val="20"/>
          <w:szCs w:val="20"/>
        </w:rPr>
        <w:t>rozdzielczoś</w:t>
      </w:r>
      <w:r w:rsidR="00FD589F" w:rsidRPr="00FA5D0F">
        <w:rPr>
          <w:rFonts w:ascii="Fira Sans" w:eastAsia="Times New Roman" w:hAnsi="Fira Sans"/>
          <w:sz w:val="20"/>
          <w:szCs w:val="20"/>
        </w:rPr>
        <w:t>ci</w:t>
      </w:r>
      <w:r w:rsidRPr="00FA5D0F">
        <w:rPr>
          <w:rFonts w:ascii="Fira Sans" w:eastAsia="Times New Roman" w:hAnsi="Fira Sans"/>
          <w:sz w:val="20"/>
          <w:szCs w:val="20"/>
        </w:rPr>
        <w:t xml:space="preserve">. </w:t>
      </w:r>
    </w:p>
    <w:p w14:paraId="054F4652" w14:textId="77777777" w:rsidR="00424058" w:rsidRPr="00FA5D0F" w:rsidRDefault="0042405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 w:cstheme="minorHAnsi"/>
          <w:sz w:val="20"/>
          <w:szCs w:val="20"/>
        </w:rPr>
      </w:pPr>
      <w:r w:rsidRPr="00FA5D0F">
        <w:rPr>
          <w:rFonts w:ascii="Fira Sans" w:hAnsi="Fira Sans" w:cstheme="minorHAnsi"/>
          <w:sz w:val="20"/>
          <w:szCs w:val="20"/>
        </w:rPr>
        <w:t xml:space="preserve">W </w:t>
      </w:r>
      <w:r w:rsidR="00627509" w:rsidRPr="00FA5D0F">
        <w:rPr>
          <w:rFonts w:ascii="Fira Sans" w:hAnsi="Fira Sans" w:cstheme="minorHAnsi"/>
          <w:sz w:val="20"/>
          <w:szCs w:val="20"/>
        </w:rPr>
        <w:t>celu</w:t>
      </w:r>
      <w:r w:rsidRPr="00FA5D0F">
        <w:rPr>
          <w:rFonts w:ascii="Fira Sans" w:hAnsi="Fira Sans" w:cstheme="minorHAnsi"/>
          <w:sz w:val="20"/>
          <w:szCs w:val="20"/>
        </w:rPr>
        <w:t xml:space="preserve"> umieszczenia na </w:t>
      </w:r>
      <w:r w:rsidR="00627509" w:rsidRPr="00FA5D0F">
        <w:rPr>
          <w:rFonts w:ascii="Fira Sans" w:hAnsi="Fira Sans" w:cstheme="minorHAnsi"/>
          <w:sz w:val="20"/>
          <w:szCs w:val="20"/>
        </w:rPr>
        <w:t>identyfikatorze</w:t>
      </w:r>
      <w:r w:rsidRPr="00FA5D0F">
        <w:rPr>
          <w:rFonts w:ascii="Fira Sans" w:hAnsi="Fira Sans" w:cstheme="minorHAnsi"/>
          <w:sz w:val="20"/>
          <w:szCs w:val="20"/>
        </w:rPr>
        <w:t xml:space="preserve"> rachmistrza podpis</w:t>
      </w:r>
      <w:r w:rsidR="00627509" w:rsidRPr="00FA5D0F">
        <w:rPr>
          <w:rFonts w:ascii="Fira Sans" w:hAnsi="Fira Sans" w:cstheme="minorHAnsi"/>
          <w:sz w:val="20"/>
          <w:szCs w:val="20"/>
        </w:rPr>
        <w:t>u osoby upoważnionej do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jego </w:t>
      </w:r>
      <w:r w:rsidR="00627509" w:rsidRPr="00FA5D0F">
        <w:rPr>
          <w:rFonts w:ascii="Fira Sans" w:hAnsi="Fira Sans" w:cstheme="minorHAnsi"/>
          <w:sz w:val="20"/>
          <w:szCs w:val="20"/>
        </w:rPr>
        <w:t>wystawienia</w:t>
      </w:r>
      <w:r w:rsidRPr="00FA5D0F">
        <w:rPr>
          <w:rFonts w:ascii="Fira Sans" w:hAnsi="Fira Sans" w:cstheme="minorHAnsi"/>
          <w:sz w:val="20"/>
          <w:szCs w:val="20"/>
        </w:rPr>
        <w:t xml:space="preserve">, </w:t>
      </w:r>
      <w:r w:rsidR="00473B03" w:rsidRPr="00FA5D0F">
        <w:rPr>
          <w:rFonts w:ascii="Fira Sans" w:hAnsi="Fira Sans" w:cstheme="minorHAnsi"/>
          <w:sz w:val="20"/>
          <w:szCs w:val="20"/>
        </w:rPr>
        <w:t>WBS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 </w:t>
      </w:r>
      <w:r w:rsidRPr="00FA5D0F">
        <w:rPr>
          <w:rFonts w:ascii="Fira Sans" w:hAnsi="Fira Sans" w:cstheme="minorHAnsi"/>
          <w:sz w:val="20"/>
          <w:szCs w:val="20"/>
        </w:rPr>
        <w:t>przeka</w:t>
      </w:r>
      <w:r w:rsidR="00473B03" w:rsidRPr="00FA5D0F">
        <w:rPr>
          <w:rFonts w:ascii="Fira Sans" w:hAnsi="Fira Sans" w:cstheme="minorHAnsi"/>
          <w:sz w:val="20"/>
          <w:szCs w:val="20"/>
        </w:rPr>
        <w:t>ż</w:t>
      </w:r>
      <w:r w:rsidR="00FD589F" w:rsidRPr="00FA5D0F">
        <w:rPr>
          <w:rFonts w:ascii="Fira Sans" w:hAnsi="Fira Sans" w:cstheme="minorHAnsi"/>
          <w:sz w:val="20"/>
          <w:szCs w:val="20"/>
        </w:rPr>
        <w:t>e</w:t>
      </w:r>
      <w:r w:rsidRPr="00FA5D0F">
        <w:rPr>
          <w:rFonts w:ascii="Fira Sans" w:hAnsi="Fira Sans" w:cstheme="minorHAnsi"/>
          <w:sz w:val="20"/>
          <w:szCs w:val="20"/>
        </w:rPr>
        <w:t xml:space="preserve"> do ZWS </w:t>
      </w:r>
      <w:r w:rsidR="00BB6813" w:rsidRPr="00FA5D0F">
        <w:rPr>
          <w:rFonts w:ascii="Fira Sans" w:hAnsi="Fira Sans" w:cstheme="minorHAnsi"/>
          <w:sz w:val="20"/>
          <w:szCs w:val="20"/>
        </w:rPr>
        <w:t xml:space="preserve">wzór do wykonania faksymile </w:t>
      </w:r>
      <w:r w:rsidRPr="00FA5D0F">
        <w:rPr>
          <w:rFonts w:ascii="Fira Sans" w:hAnsi="Fira Sans" w:cstheme="minorHAnsi"/>
          <w:sz w:val="20"/>
          <w:szCs w:val="20"/>
        </w:rPr>
        <w:t>w formie papierowej, bądź skan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możliwie </w:t>
      </w:r>
      <w:r w:rsidRPr="00FA5D0F">
        <w:rPr>
          <w:rFonts w:ascii="Fira Sans" w:hAnsi="Fira Sans" w:cstheme="minorHAnsi"/>
          <w:sz w:val="20"/>
          <w:szCs w:val="20"/>
        </w:rPr>
        <w:t xml:space="preserve">najwyższej rozdzielczości (&gt;300 </w:t>
      </w:r>
      <w:proofErr w:type="spellStart"/>
      <w:r w:rsidRPr="00FA5D0F">
        <w:rPr>
          <w:rFonts w:ascii="Fira Sans" w:hAnsi="Fira Sans" w:cstheme="minorHAnsi"/>
          <w:sz w:val="20"/>
          <w:szCs w:val="20"/>
        </w:rPr>
        <w:t>dpi</w:t>
      </w:r>
      <w:proofErr w:type="spellEnd"/>
      <w:r w:rsidRPr="00FA5D0F">
        <w:rPr>
          <w:rFonts w:ascii="Fira Sans" w:hAnsi="Fira Sans" w:cstheme="minorHAnsi"/>
          <w:sz w:val="20"/>
          <w:szCs w:val="20"/>
        </w:rPr>
        <w:t>). Ważne</w:t>
      </w:r>
      <w:r w:rsidR="00473B03" w:rsidRPr="00FA5D0F">
        <w:rPr>
          <w:rFonts w:ascii="Fira Sans" w:hAnsi="Fira Sans" w:cstheme="minorHAnsi"/>
          <w:sz w:val="20"/>
          <w:szCs w:val="20"/>
        </w:rPr>
        <w:t xml:space="preserve"> jest</w:t>
      </w:r>
      <w:r w:rsidRPr="00FA5D0F">
        <w:rPr>
          <w:rFonts w:ascii="Fira Sans" w:hAnsi="Fira Sans" w:cstheme="minorHAnsi"/>
          <w:sz w:val="20"/>
          <w:szCs w:val="20"/>
        </w:rPr>
        <w:t>, aby oryginał wzoru został wykonany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Pr="00FA5D0F">
        <w:rPr>
          <w:rFonts w:ascii="Fira Sans" w:hAnsi="Fira Sans" w:cstheme="minorHAnsi"/>
          <w:sz w:val="20"/>
          <w:szCs w:val="20"/>
        </w:rPr>
        <w:t>kolorze czarnym</w:t>
      </w:r>
      <w:r w:rsidR="00473B03" w:rsidRPr="00FA5D0F">
        <w:rPr>
          <w:rFonts w:ascii="Fira Sans" w:hAnsi="Fira Sans" w:cstheme="minorHAnsi"/>
          <w:sz w:val="20"/>
          <w:szCs w:val="20"/>
        </w:rPr>
        <w:t>.</w:t>
      </w:r>
      <w:r w:rsidRPr="00FA5D0F">
        <w:rPr>
          <w:rFonts w:ascii="Fira Sans" w:hAnsi="Fira Sans" w:cstheme="minorHAnsi"/>
          <w:sz w:val="20"/>
          <w:szCs w:val="20"/>
        </w:rPr>
        <w:t xml:space="preserve"> </w:t>
      </w:r>
    </w:p>
    <w:p w14:paraId="4D4970A9" w14:textId="77777777" w:rsidR="006375D8" w:rsidRPr="00FA5D0F" w:rsidRDefault="006375D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Rachmistrz zostanie powiadomiony przez pracowników WBS</w:t>
      </w:r>
      <w:r w:rsidR="00BB6813" w:rsidRPr="00FA5D0F">
        <w:rPr>
          <w:rFonts w:ascii="Fira Sans" w:hAnsi="Fira Sans"/>
          <w:sz w:val="20"/>
          <w:szCs w:val="20"/>
        </w:rPr>
        <w:t>,</w:t>
      </w:r>
      <w:r w:rsidRPr="00FA5D0F">
        <w:rPr>
          <w:rFonts w:ascii="Fira Sans" w:hAnsi="Fira Sans"/>
          <w:sz w:val="20"/>
          <w:szCs w:val="20"/>
        </w:rPr>
        <w:t xml:space="preserve"> na </w:t>
      </w:r>
      <w:r w:rsidR="00BB6813" w:rsidRPr="00FA5D0F">
        <w:rPr>
          <w:rFonts w:ascii="Fira Sans" w:hAnsi="Fira Sans"/>
          <w:sz w:val="20"/>
          <w:szCs w:val="20"/>
        </w:rPr>
        <w:t xml:space="preserve">podany przez niego </w:t>
      </w:r>
      <w:r w:rsidRPr="00FA5D0F">
        <w:rPr>
          <w:rFonts w:ascii="Fira Sans" w:hAnsi="Fira Sans"/>
          <w:sz w:val="20"/>
          <w:szCs w:val="20"/>
        </w:rPr>
        <w:t>adres e-mail</w:t>
      </w:r>
      <w:r w:rsidR="00BB6813" w:rsidRPr="00FA5D0F">
        <w:rPr>
          <w:rFonts w:ascii="Fira Sans" w:hAnsi="Fira Sans"/>
          <w:sz w:val="20"/>
          <w:szCs w:val="20"/>
        </w:rPr>
        <w:t xml:space="preserve">, </w:t>
      </w:r>
      <w:r w:rsidRPr="00FA5D0F">
        <w:rPr>
          <w:rFonts w:ascii="Fira Sans" w:hAnsi="Fira Sans"/>
          <w:sz w:val="20"/>
          <w:szCs w:val="20"/>
        </w:rPr>
        <w:t>o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dacie i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miejscu podpisania umowy zlecenia z Dyrektorem Urzędu Statystycznego</w:t>
      </w:r>
      <w:r w:rsidR="0022037D" w:rsidRPr="00FA5D0F">
        <w:rPr>
          <w:rFonts w:ascii="Fira Sans" w:hAnsi="Fira Sans"/>
          <w:sz w:val="20"/>
          <w:szCs w:val="20"/>
        </w:rPr>
        <w:t>, przekazania mu identyfikatora rachmistrza oraz urządzenia mobilnego, na którym będzie rejestrował dane zebrane od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22037D" w:rsidRPr="00FA5D0F">
        <w:rPr>
          <w:rFonts w:ascii="Fira Sans" w:hAnsi="Fira Sans"/>
          <w:sz w:val="20"/>
          <w:szCs w:val="20"/>
        </w:rPr>
        <w:t>respondentów.</w:t>
      </w:r>
    </w:p>
    <w:p w14:paraId="1573D811" w14:textId="77777777" w:rsidR="00AF476E" w:rsidRPr="004B0E7B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WBS po zakończeniu naboru rachmistrzów monitoruje</w:t>
      </w:r>
      <w:r w:rsidR="00BB6813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="004E73D8">
        <w:rPr>
          <w:rFonts w:ascii="Fira Sans" w:eastAsia="Times New Roman" w:hAnsi="Fira Sans"/>
          <w:sz w:val="20"/>
          <w:szCs w:val="20"/>
        </w:rPr>
        <w:t>SOFTUS</w:t>
      </w:r>
      <w:r w:rsidR="004E73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0E7B">
        <w:rPr>
          <w:rFonts w:ascii="Fira Sans" w:eastAsia="Times New Roman" w:hAnsi="Fira Sans"/>
          <w:sz w:val="20"/>
          <w:szCs w:val="20"/>
        </w:rPr>
        <w:t>wykonanie przez k</w:t>
      </w:r>
      <w:r w:rsidRPr="00FA5D0F">
        <w:rPr>
          <w:rFonts w:ascii="Fira Sans" w:eastAsia="Times New Roman" w:hAnsi="Fira Sans"/>
          <w:sz w:val="20"/>
          <w:szCs w:val="20"/>
        </w:rPr>
        <w:t xml:space="preserve">ażdego </w:t>
      </w:r>
      <w:r w:rsidRPr="004B0E7B">
        <w:rPr>
          <w:rFonts w:ascii="Fira Sans" w:eastAsia="Times New Roman" w:hAnsi="Fira Sans"/>
          <w:sz w:val="20"/>
          <w:szCs w:val="20"/>
        </w:rPr>
        <w:t>rachmistrza</w:t>
      </w:r>
      <w:r w:rsidR="00BB6813" w:rsidRPr="004B0E7B">
        <w:rPr>
          <w:rFonts w:ascii="Fira Sans" w:eastAsia="Times New Roman" w:hAnsi="Fira Sans"/>
          <w:sz w:val="20"/>
          <w:szCs w:val="20"/>
        </w:rPr>
        <w:t> </w:t>
      </w:r>
      <w:r w:rsidRPr="004B0E7B">
        <w:rPr>
          <w:rFonts w:ascii="Fira Sans" w:eastAsia="Times New Roman" w:hAnsi="Fira Sans"/>
          <w:sz w:val="20"/>
          <w:szCs w:val="20"/>
        </w:rPr>
        <w:t>następujący</w:t>
      </w:r>
      <w:r w:rsidR="004B0E7B" w:rsidRPr="004B0E7B">
        <w:rPr>
          <w:rFonts w:ascii="Fira Sans" w:eastAsia="Times New Roman" w:hAnsi="Fira Sans"/>
          <w:sz w:val="20"/>
          <w:szCs w:val="20"/>
        </w:rPr>
        <w:t>ch czynności</w:t>
      </w:r>
      <w:r w:rsidRPr="004B0E7B">
        <w:rPr>
          <w:rFonts w:ascii="Fira Sans" w:eastAsia="Times New Roman" w:hAnsi="Fira Sans"/>
          <w:sz w:val="20"/>
          <w:szCs w:val="20"/>
        </w:rPr>
        <w:t>:</w:t>
      </w:r>
    </w:p>
    <w:p w14:paraId="1834C165" w14:textId="77777777" w:rsidR="004B0E7B" w:rsidRPr="004B0E7B" w:rsidRDefault="00BB6813" w:rsidP="004B0E7B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</w:t>
      </w:r>
      <w:r w:rsidR="00AF476E" w:rsidRPr="004B0E7B">
        <w:rPr>
          <w:rFonts w:ascii="Fira Sans" w:eastAsia="Times New Roman" w:hAnsi="Fira Sans"/>
          <w:sz w:val="20"/>
          <w:szCs w:val="20"/>
        </w:rPr>
        <w:t>odpisani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umowy</w:t>
      </w:r>
      <w:r w:rsidR="004B0E7B">
        <w:rPr>
          <w:rFonts w:ascii="Fira Sans" w:eastAsia="Times New Roman" w:hAnsi="Fira Sans"/>
          <w:sz w:val="20"/>
          <w:szCs w:val="20"/>
        </w:rPr>
        <w:t xml:space="preserve"> wraz z załącznikami</w:t>
      </w:r>
      <w:r w:rsidR="00510C88" w:rsidRPr="004B0E7B">
        <w:rPr>
          <w:rFonts w:ascii="Fira Sans" w:eastAsia="Times New Roman" w:hAnsi="Fira Sans"/>
          <w:sz w:val="20"/>
          <w:szCs w:val="20"/>
        </w:rPr>
        <w:t xml:space="preserve">, </w:t>
      </w:r>
    </w:p>
    <w:p w14:paraId="3AEC0287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o</w:t>
      </w:r>
      <w:r w:rsidR="00AF476E" w:rsidRPr="004B0E7B">
        <w:rPr>
          <w:rFonts w:ascii="Fira Sans" w:eastAsia="Times New Roman" w:hAnsi="Fira Sans"/>
          <w:sz w:val="20"/>
          <w:szCs w:val="20"/>
        </w:rPr>
        <w:t>debrani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identyfikatora</w:t>
      </w:r>
      <w:r w:rsidRPr="004B0E7B">
        <w:rPr>
          <w:rFonts w:ascii="Fira Sans" w:eastAsia="Times New Roman" w:hAnsi="Fira Sans"/>
          <w:sz w:val="20"/>
          <w:szCs w:val="20"/>
        </w:rPr>
        <w:t>,</w:t>
      </w:r>
    </w:p>
    <w:p w14:paraId="0B29CFC9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podpisa</w:t>
      </w:r>
      <w:r w:rsidR="004B0E7B" w:rsidRPr="004B0E7B">
        <w:rPr>
          <w:rFonts w:ascii="Fira Sans" w:eastAsia="Times New Roman" w:hAnsi="Fira Sans"/>
          <w:sz w:val="20"/>
          <w:szCs w:val="20"/>
        </w:rPr>
        <w:t>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6D0C98">
        <w:rPr>
          <w:rFonts w:ascii="Fira Sans" w:eastAsia="Times New Roman" w:hAnsi="Fira Sans"/>
          <w:sz w:val="20"/>
          <w:szCs w:val="20"/>
        </w:rPr>
        <w:t>protokołu przekazania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AF476E" w:rsidRPr="004B0E7B">
        <w:rPr>
          <w:rFonts w:ascii="Fira Sans" w:eastAsia="Times New Roman" w:hAnsi="Fira Sans"/>
          <w:sz w:val="20"/>
          <w:szCs w:val="20"/>
        </w:rPr>
        <w:t>urządzenia mobilnego</w:t>
      </w:r>
      <w:r w:rsidRPr="004B0E7B">
        <w:rPr>
          <w:rFonts w:ascii="Fira Sans" w:eastAsia="Times New Roman" w:hAnsi="Fira Sans"/>
          <w:sz w:val="20"/>
          <w:szCs w:val="20"/>
        </w:rPr>
        <w:t xml:space="preserve"> i odebrani</w:t>
      </w:r>
      <w:r w:rsidR="006D0C98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go,</w:t>
      </w:r>
    </w:p>
    <w:p w14:paraId="5E150438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r</w:t>
      </w:r>
      <w:r w:rsidR="00AF476E" w:rsidRPr="004B0E7B">
        <w:rPr>
          <w:rFonts w:ascii="Fira Sans" w:eastAsia="Times New Roman" w:hAnsi="Fira Sans"/>
          <w:sz w:val="20"/>
          <w:szCs w:val="20"/>
        </w:rPr>
        <w:t>ozliczeni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się rzeczowe i finansowe</w:t>
      </w:r>
      <w:r w:rsidRPr="004B0E7B">
        <w:rPr>
          <w:rFonts w:ascii="Fira Sans" w:eastAsia="Times New Roman" w:hAnsi="Fira Sans"/>
          <w:sz w:val="20"/>
          <w:szCs w:val="20"/>
        </w:rPr>
        <w:t xml:space="preserve"> po zakończeniu/rozwiązaniu umowy</w:t>
      </w:r>
      <w:r w:rsidR="004B0E7B">
        <w:rPr>
          <w:rFonts w:ascii="Fira Sans" w:eastAsia="Times New Roman" w:hAnsi="Fira Sans"/>
          <w:sz w:val="20"/>
          <w:szCs w:val="20"/>
        </w:rPr>
        <w:t>.</w:t>
      </w:r>
    </w:p>
    <w:p w14:paraId="674FCD01" w14:textId="77777777" w:rsidR="00BD65A4" w:rsidRDefault="00BD65A4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</w:t>
      </w:r>
      <w:r w:rsidR="00BB6813" w:rsidRPr="00FA5D0F">
        <w:rPr>
          <w:rFonts w:ascii="Fira Sans" w:eastAsia="Times New Roman" w:hAnsi="Fira Sans"/>
          <w:sz w:val="20"/>
          <w:szCs w:val="20"/>
        </w:rPr>
        <w:t>r</w:t>
      </w:r>
      <w:r w:rsidRPr="00FA5D0F">
        <w:rPr>
          <w:rFonts w:ascii="Fira Sans" w:eastAsia="Times New Roman" w:hAnsi="Fira Sans"/>
          <w:sz w:val="20"/>
          <w:szCs w:val="20"/>
        </w:rPr>
        <w:t>zy zakończeniu/rozwiązaniu umowy z rachmistrzem</w:t>
      </w:r>
      <w:r w:rsidR="004E73D8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jest on zobowiązany do zwrotu urządzenia mobilnego wraz z akcesoriami oraz identyfikatora.</w:t>
      </w:r>
    </w:p>
    <w:p w14:paraId="7B789872" w14:textId="77777777" w:rsidR="00FA5D0F" w:rsidRPr="00FA5D0F" w:rsidRDefault="00FA5D0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D</w:t>
      </w:r>
      <w:r w:rsidRPr="00FA5D0F">
        <w:rPr>
          <w:rFonts w:ascii="Fira Sans" w:eastAsia="Times New Roman" w:hAnsi="Fira Sans"/>
          <w:sz w:val="20"/>
          <w:szCs w:val="20"/>
        </w:rPr>
        <w:t>yrektorzy US nadadzą upoważnienia:</w:t>
      </w:r>
    </w:p>
    <w:p w14:paraId="5C7D3BA2" w14:textId="77777777"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ZWS do przetwarzania danych osobowych rachmistrzów oraz do nadawania upoważnień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przetwarzania danych pracownikom ZWS,</w:t>
      </w:r>
    </w:p>
    <w:p w14:paraId="4B65972F" w14:textId="77777777"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CIS do przetwarzania danych osobowych rachmistrzów w 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CORstat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 oraz do nadawania upoważnień do przetwarzania danych pracownikom CIS,</w:t>
      </w:r>
    </w:p>
    <w:p w14:paraId="1365BE0B" w14:textId="77777777"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liderowi ds. infolinii do przetwarzania danych osobowych rachmistrzów oraz do nadawania upoważnień do przetwarzania danych pracownikom infolinii,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podstawie list zbiorczych otrzymanych z każdego WBS.</w:t>
      </w:r>
    </w:p>
    <w:p w14:paraId="413868EA" w14:textId="77777777" w:rsidR="00FA5D0F" w:rsidRPr="00FA5D0F" w:rsidRDefault="00FA5D0F" w:rsidP="00FA5D0F">
      <w:pPr>
        <w:spacing w:line="264" w:lineRule="auto"/>
        <w:ind w:left="360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Dyrektor ZWS, dyrektor CIS i lider ds. infolinii prowadzą rejestr wydanych upoważnień.</w:t>
      </w:r>
    </w:p>
    <w:p w14:paraId="2C1DA656" w14:textId="77777777" w:rsidR="00DE15DC" w:rsidRPr="00FA5D0F" w:rsidRDefault="00DE15DC" w:rsidP="00FA5D0F">
      <w:p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</w:p>
    <w:sectPr w:rsidR="00DE15DC" w:rsidRPr="00FA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1DBA5" w14:textId="77777777" w:rsidR="008B638D" w:rsidRDefault="008B638D" w:rsidP="00CC62E8">
      <w:r>
        <w:separator/>
      </w:r>
    </w:p>
  </w:endnote>
  <w:endnote w:type="continuationSeparator" w:id="0">
    <w:p w14:paraId="5B0C618A" w14:textId="77777777" w:rsidR="008B638D" w:rsidRDefault="008B638D" w:rsidP="00CC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C7D50" w14:textId="77777777" w:rsidR="008B638D" w:rsidRDefault="008B638D" w:rsidP="00CC62E8">
      <w:r>
        <w:separator/>
      </w:r>
    </w:p>
  </w:footnote>
  <w:footnote w:type="continuationSeparator" w:id="0">
    <w:p w14:paraId="5F2C22F1" w14:textId="77777777" w:rsidR="008B638D" w:rsidRDefault="008B638D" w:rsidP="00CC62E8">
      <w:r>
        <w:continuationSeparator/>
      </w:r>
    </w:p>
  </w:footnote>
  <w:footnote w:id="1">
    <w:p w14:paraId="69873138" w14:textId="77777777"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ekretarz_koszecin@outlook.com">
    <w15:presenceInfo w15:providerId="Windows Live" w15:userId="11ddc324ae3c01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76E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80FB4"/>
    <w:rsid w:val="00086803"/>
    <w:rsid w:val="00095A27"/>
    <w:rsid w:val="000B45C5"/>
    <w:rsid w:val="000D22E3"/>
    <w:rsid w:val="000D4CBA"/>
    <w:rsid w:val="00105E05"/>
    <w:rsid w:val="001165A0"/>
    <w:rsid w:val="00124AD6"/>
    <w:rsid w:val="00125174"/>
    <w:rsid w:val="001338D7"/>
    <w:rsid w:val="00156737"/>
    <w:rsid w:val="001B15F9"/>
    <w:rsid w:val="001B6771"/>
    <w:rsid w:val="001C1F2D"/>
    <w:rsid w:val="001D0F63"/>
    <w:rsid w:val="001E6774"/>
    <w:rsid w:val="001E7CCF"/>
    <w:rsid w:val="001F7434"/>
    <w:rsid w:val="00215C17"/>
    <w:rsid w:val="0022037D"/>
    <w:rsid w:val="002377EF"/>
    <w:rsid w:val="00260575"/>
    <w:rsid w:val="00296D0F"/>
    <w:rsid w:val="002A3F53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6150"/>
    <w:rsid w:val="00390E6C"/>
    <w:rsid w:val="003A1AC2"/>
    <w:rsid w:val="003B2A2C"/>
    <w:rsid w:val="003E6E84"/>
    <w:rsid w:val="003E7668"/>
    <w:rsid w:val="0040165D"/>
    <w:rsid w:val="00407997"/>
    <w:rsid w:val="00424058"/>
    <w:rsid w:val="0043586A"/>
    <w:rsid w:val="00441428"/>
    <w:rsid w:val="00461961"/>
    <w:rsid w:val="00467877"/>
    <w:rsid w:val="00473B03"/>
    <w:rsid w:val="00475F54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2427B"/>
    <w:rsid w:val="005465C5"/>
    <w:rsid w:val="005541CE"/>
    <w:rsid w:val="00571ADF"/>
    <w:rsid w:val="0057327A"/>
    <w:rsid w:val="005810F2"/>
    <w:rsid w:val="00594309"/>
    <w:rsid w:val="005962E5"/>
    <w:rsid w:val="005B2A04"/>
    <w:rsid w:val="005B48FB"/>
    <w:rsid w:val="005C03AA"/>
    <w:rsid w:val="005D085C"/>
    <w:rsid w:val="005D2AC8"/>
    <w:rsid w:val="005F08B3"/>
    <w:rsid w:val="005F2B49"/>
    <w:rsid w:val="005F47E9"/>
    <w:rsid w:val="00614167"/>
    <w:rsid w:val="00621D40"/>
    <w:rsid w:val="00621FEA"/>
    <w:rsid w:val="00627509"/>
    <w:rsid w:val="0062766C"/>
    <w:rsid w:val="006368A2"/>
    <w:rsid w:val="006375D8"/>
    <w:rsid w:val="00642B90"/>
    <w:rsid w:val="0064602D"/>
    <w:rsid w:val="0065449E"/>
    <w:rsid w:val="0066324B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F1E36"/>
    <w:rsid w:val="007059B8"/>
    <w:rsid w:val="00712A7E"/>
    <w:rsid w:val="00726271"/>
    <w:rsid w:val="007346DA"/>
    <w:rsid w:val="007477A1"/>
    <w:rsid w:val="00762118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14DEB"/>
    <w:rsid w:val="008263FA"/>
    <w:rsid w:val="00834514"/>
    <w:rsid w:val="00850A34"/>
    <w:rsid w:val="00861E0A"/>
    <w:rsid w:val="008B638D"/>
    <w:rsid w:val="008B74B7"/>
    <w:rsid w:val="008C7F60"/>
    <w:rsid w:val="008F5E1E"/>
    <w:rsid w:val="008F77A9"/>
    <w:rsid w:val="009335D8"/>
    <w:rsid w:val="0093511C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581C"/>
    <w:rsid w:val="00A4614E"/>
    <w:rsid w:val="00A53E3B"/>
    <w:rsid w:val="00A727E4"/>
    <w:rsid w:val="00A7616E"/>
    <w:rsid w:val="00A80CD5"/>
    <w:rsid w:val="00A971B0"/>
    <w:rsid w:val="00AF476E"/>
    <w:rsid w:val="00AF698C"/>
    <w:rsid w:val="00B17616"/>
    <w:rsid w:val="00B23A0D"/>
    <w:rsid w:val="00B33EA9"/>
    <w:rsid w:val="00B36063"/>
    <w:rsid w:val="00B4339E"/>
    <w:rsid w:val="00B434A1"/>
    <w:rsid w:val="00B56228"/>
    <w:rsid w:val="00B66C0C"/>
    <w:rsid w:val="00B80D51"/>
    <w:rsid w:val="00B868C0"/>
    <w:rsid w:val="00BB0546"/>
    <w:rsid w:val="00BB6813"/>
    <w:rsid w:val="00BD232F"/>
    <w:rsid w:val="00BD65A4"/>
    <w:rsid w:val="00BE1702"/>
    <w:rsid w:val="00BE1D25"/>
    <w:rsid w:val="00BE61F4"/>
    <w:rsid w:val="00BE7781"/>
    <w:rsid w:val="00C0764A"/>
    <w:rsid w:val="00C154F2"/>
    <w:rsid w:val="00C270ED"/>
    <w:rsid w:val="00C3138F"/>
    <w:rsid w:val="00C32668"/>
    <w:rsid w:val="00C45936"/>
    <w:rsid w:val="00C72DE6"/>
    <w:rsid w:val="00C802F9"/>
    <w:rsid w:val="00CA43E1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53BD0"/>
    <w:rsid w:val="00D54447"/>
    <w:rsid w:val="00D56998"/>
    <w:rsid w:val="00D67D7B"/>
    <w:rsid w:val="00D70253"/>
    <w:rsid w:val="00D74172"/>
    <w:rsid w:val="00DA7096"/>
    <w:rsid w:val="00DB35B6"/>
    <w:rsid w:val="00DC48D5"/>
    <w:rsid w:val="00DE15DC"/>
    <w:rsid w:val="00DF55E3"/>
    <w:rsid w:val="00E034C4"/>
    <w:rsid w:val="00E053FA"/>
    <w:rsid w:val="00E0700F"/>
    <w:rsid w:val="00E10756"/>
    <w:rsid w:val="00E126B8"/>
    <w:rsid w:val="00E36DB1"/>
    <w:rsid w:val="00E40764"/>
    <w:rsid w:val="00E4255B"/>
    <w:rsid w:val="00E724B9"/>
    <w:rsid w:val="00E8429E"/>
    <w:rsid w:val="00EA6AEC"/>
    <w:rsid w:val="00EB504B"/>
    <w:rsid w:val="00F203A5"/>
    <w:rsid w:val="00F27C3F"/>
    <w:rsid w:val="00F54CC3"/>
    <w:rsid w:val="00F54EA8"/>
    <w:rsid w:val="00F86211"/>
    <w:rsid w:val="00F86FBC"/>
    <w:rsid w:val="00F871DF"/>
    <w:rsid w:val="00F90B30"/>
    <w:rsid w:val="00FA44D9"/>
    <w:rsid w:val="00FA5D0F"/>
    <w:rsid w:val="00FC7256"/>
    <w:rsid w:val="00FD589F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697A"/>
  <w15:docId w15:val="{41F9359B-C69F-409A-B62E-14BE09F2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E95F6-70D1-4E74-894B-F1D4D0C2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1453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sekretarz_koszecin@outlook.com</cp:lastModifiedBy>
  <cp:revision>3</cp:revision>
  <dcterms:created xsi:type="dcterms:W3CDTF">2021-01-25T14:57:00Z</dcterms:created>
  <dcterms:modified xsi:type="dcterms:W3CDTF">2021-02-01T09:45:00Z</dcterms:modified>
</cp:coreProperties>
</file>