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81" w:rsidRPr="007377EE" w:rsidRDefault="00FC6181" w:rsidP="00FC6181">
      <w:pPr>
        <w:jc w:val="both"/>
        <w:rPr>
          <w:rFonts w:ascii="Arial" w:hAnsi="Arial" w:cs="Arial"/>
          <w:color w:val="000000" w:themeColor="text1"/>
        </w:rPr>
      </w:pPr>
      <w:r w:rsidRPr="00A45359">
        <w:rPr>
          <w:rFonts w:ascii="Arial" w:hAnsi="Arial" w:cs="Arial"/>
          <w:b/>
          <w:bCs/>
        </w:rPr>
        <w:t xml:space="preserve">Postępowanie o udzielenie zamówienia publicznego w trybie przetargu nieograniczonego </w:t>
      </w:r>
      <w:r w:rsidR="00862618">
        <w:rPr>
          <w:rFonts w:ascii="Arial" w:hAnsi="Arial" w:cs="Arial"/>
          <w:b/>
          <w:bCs/>
        </w:rPr>
        <w:t>o </w:t>
      </w:r>
      <w:r w:rsidRPr="00A45359">
        <w:rPr>
          <w:rFonts w:ascii="Arial" w:hAnsi="Arial" w:cs="Arial"/>
          <w:b/>
          <w:bCs/>
        </w:rPr>
        <w:t>wartości zamówienia nieprzekraczającej kwoty określonej w przepisach wydanych na</w:t>
      </w:r>
      <w:r w:rsidR="00862618">
        <w:rPr>
          <w:rFonts w:ascii="Arial" w:hAnsi="Arial" w:cs="Arial"/>
          <w:b/>
          <w:bCs/>
        </w:rPr>
        <w:t> </w:t>
      </w:r>
      <w:r w:rsidRPr="00A45359">
        <w:rPr>
          <w:rFonts w:ascii="Arial" w:hAnsi="Arial" w:cs="Arial"/>
          <w:b/>
          <w:bCs/>
        </w:rPr>
        <w:t>podstawie art. 11 us</w:t>
      </w:r>
      <w:r>
        <w:rPr>
          <w:rFonts w:ascii="Arial" w:hAnsi="Arial" w:cs="Arial"/>
          <w:b/>
          <w:bCs/>
        </w:rPr>
        <w:t>t. 8 Prawa zamówień publicznych</w:t>
      </w:r>
      <w:r w:rsidRPr="00A45359">
        <w:rPr>
          <w:rFonts w:ascii="Arial" w:hAnsi="Arial" w:cs="Arial"/>
          <w:b/>
          <w:bCs/>
        </w:rPr>
        <w:t xml:space="preserve"> tj. </w:t>
      </w:r>
      <w:r w:rsidRPr="004E166E">
        <w:rPr>
          <w:rFonts w:ascii="Arial" w:hAnsi="Arial" w:cs="Arial"/>
          <w:b/>
          <w:bCs/>
          <w:color w:val="000000"/>
        </w:rPr>
        <w:t>poniżej</w:t>
      </w:r>
      <w:r w:rsidRPr="004E166E">
        <w:rPr>
          <w:rFonts w:ascii="Arial" w:hAnsi="Arial" w:cs="Arial"/>
          <w:b/>
          <w:color w:val="000000"/>
        </w:rPr>
        <w:t xml:space="preserve"> </w:t>
      </w:r>
      <w:r w:rsidR="006B4F30">
        <w:rPr>
          <w:rFonts w:ascii="Arial" w:hAnsi="Arial" w:cs="Arial"/>
          <w:b/>
          <w:color w:val="000000"/>
        </w:rPr>
        <w:t>221</w:t>
      </w:r>
      <w:r w:rsidRPr="004E166E">
        <w:rPr>
          <w:rFonts w:ascii="Arial" w:hAnsi="Arial" w:cs="Arial"/>
          <w:b/>
          <w:color w:val="000000"/>
        </w:rPr>
        <w:t xml:space="preserve"> 000 euro</w:t>
      </w:r>
      <w:r>
        <w:rPr>
          <w:rFonts w:ascii="Arial" w:hAnsi="Arial" w:cs="Arial"/>
          <w:b/>
        </w:rPr>
        <w:t xml:space="preserve"> </w:t>
      </w:r>
      <w:r w:rsidRPr="00A45359">
        <w:rPr>
          <w:rFonts w:ascii="Arial" w:hAnsi="Arial" w:cs="Arial"/>
        </w:rPr>
        <w:t xml:space="preserve">na podstawie ustawy z dnia 29 </w:t>
      </w:r>
      <w:r w:rsidRPr="007377EE">
        <w:rPr>
          <w:rFonts w:ascii="Arial" w:hAnsi="Arial" w:cs="Arial"/>
          <w:color w:val="000000" w:themeColor="text1"/>
        </w:rPr>
        <w:t>stycznia 2004r. Prawo zamówień publicznych, zwanej dalej: „</w:t>
      </w:r>
      <w:proofErr w:type="spellStart"/>
      <w:r w:rsidRPr="007377EE">
        <w:rPr>
          <w:rFonts w:ascii="Arial" w:hAnsi="Arial" w:cs="Arial"/>
          <w:color w:val="000000" w:themeColor="text1"/>
        </w:rPr>
        <w:t>uPzp</w:t>
      </w:r>
      <w:proofErr w:type="spellEnd"/>
      <w:r w:rsidRPr="007377EE">
        <w:rPr>
          <w:rFonts w:ascii="Arial" w:hAnsi="Arial" w:cs="Arial"/>
          <w:color w:val="000000" w:themeColor="text1"/>
        </w:rPr>
        <w:t xml:space="preserve">” lub „ustawą </w:t>
      </w:r>
      <w:proofErr w:type="spellStart"/>
      <w:r w:rsidRPr="007377EE">
        <w:rPr>
          <w:rFonts w:ascii="Arial" w:hAnsi="Arial" w:cs="Arial"/>
          <w:color w:val="000000" w:themeColor="text1"/>
        </w:rPr>
        <w:t>Pzp</w:t>
      </w:r>
      <w:proofErr w:type="spellEnd"/>
      <w:r w:rsidRPr="007377EE">
        <w:rPr>
          <w:rFonts w:ascii="Arial" w:hAnsi="Arial" w:cs="Arial"/>
          <w:color w:val="000000" w:themeColor="text1"/>
        </w:rPr>
        <w:t>” (</w:t>
      </w:r>
      <w:proofErr w:type="spellStart"/>
      <w:r w:rsidRPr="007377EE">
        <w:rPr>
          <w:rFonts w:ascii="Arial" w:hAnsi="Arial" w:cs="Arial"/>
          <w:color w:val="000000" w:themeColor="text1"/>
        </w:rPr>
        <w:t>t.j</w:t>
      </w:r>
      <w:proofErr w:type="spellEnd"/>
      <w:r w:rsidRPr="007377EE">
        <w:rPr>
          <w:rFonts w:ascii="Arial" w:hAnsi="Arial" w:cs="Arial"/>
          <w:color w:val="000000" w:themeColor="text1"/>
        </w:rPr>
        <w:t xml:space="preserve">. Dz. U. z </w:t>
      </w:r>
      <w:r w:rsidRPr="001C395E">
        <w:rPr>
          <w:rFonts w:ascii="Arial" w:hAnsi="Arial" w:cs="Arial"/>
        </w:rPr>
        <w:t>201</w:t>
      </w:r>
      <w:r w:rsidR="00F65EFD" w:rsidRPr="001C395E">
        <w:rPr>
          <w:rFonts w:ascii="Arial" w:hAnsi="Arial" w:cs="Arial"/>
        </w:rPr>
        <w:t>9</w:t>
      </w:r>
      <w:r w:rsidRPr="001C395E">
        <w:rPr>
          <w:rFonts w:ascii="Arial" w:hAnsi="Arial" w:cs="Arial"/>
        </w:rPr>
        <w:t xml:space="preserve"> r. poz. </w:t>
      </w:r>
      <w:r w:rsidR="00F65EFD" w:rsidRPr="001C395E">
        <w:rPr>
          <w:rFonts w:ascii="Arial" w:hAnsi="Arial" w:cs="Arial"/>
        </w:rPr>
        <w:t>1843</w:t>
      </w:r>
      <w:r w:rsidRPr="001C395E">
        <w:rPr>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p>
    <w:p w:rsidR="00A16ED3" w:rsidRDefault="00A16ED3">
      <w:pPr>
        <w:jc w:val="center"/>
        <w:rPr>
          <w:rFonts w:ascii="Arial" w:hAnsi="Arial" w:cs="Arial"/>
          <w:b/>
          <w:bCs/>
          <w:sz w:val="32"/>
          <w:szCs w:val="32"/>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36"/>
          <w:szCs w:val="36"/>
        </w:rPr>
      </w:pP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rsidRPr="006B4F30">
        <w:trPr>
          <w:trHeight w:val="2273"/>
        </w:trPr>
        <w:tc>
          <w:tcPr>
            <w:tcW w:w="9212" w:type="dxa"/>
            <w:shd w:val="clear" w:color="auto" w:fill="E0E0E0"/>
            <w:vAlign w:val="center"/>
          </w:tcPr>
          <w:p w:rsidR="006B4F30" w:rsidRPr="006B4F30" w:rsidRDefault="00CF572C" w:rsidP="005F2BAE">
            <w:pPr>
              <w:jc w:val="center"/>
              <w:rPr>
                <w:rFonts w:ascii="Arial" w:hAnsi="Arial" w:cs="Arial"/>
                <w:b/>
                <w:bCs/>
                <w:color w:val="000000"/>
                <w:sz w:val="28"/>
              </w:rPr>
            </w:pPr>
            <w:r w:rsidRPr="006B4F30">
              <w:rPr>
                <w:rFonts w:ascii="Arial" w:hAnsi="Arial" w:cs="Arial"/>
                <w:b/>
                <w:bCs/>
                <w:color w:val="000000"/>
                <w:sz w:val="28"/>
              </w:rPr>
              <w:t xml:space="preserve">na </w:t>
            </w:r>
          </w:p>
          <w:p w:rsidR="005F2BAE" w:rsidRPr="006B4F30" w:rsidRDefault="006B4F30" w:rsidP="005F2BAE">
            <w:pPr>
              <w:jc w:val="center"/>
              <w:rPr>
                <w:rFonts w:ascii="Arial" w:hAnsi="Arial" w:cs="Arial"/>
                <w:b/>
                <w:bCs/>
                <w:color w:val="000000"/>
                <w:sz w:val="28"/>
              </w:rPr>
            </w:pPr>
            <w:r w:rsidRPr="006B4F30">
              <w:rPr>
                <w:rFonts w:ascii="Arial" w:hAnsi="Arial" w:cs="Arial"/>
                <w:b/>
                <w:bCs/>
                <w:color w:val="000000"/>
                <w:sz w:val="28"/>
              </w:rPr>
              <w:t xml:space="preserve">Zakup energii elektrycznej </w:t>
            </w:r>
            <w:r w:rsidR="00B83C8E" w:rsidRPr="00B83C8E">
              <w:rPr>
                <w:rFonts w:ascii="Arial" w:hAnsi="Arial" w:cs="Arial"/>
                <w:b/>
                <w:sz w:val="28"/>
                <w:szCs w:val="28"/>
              </w:rPr>
              <w:t>na potrzeby oświetlenia przestrzeni</w:t>
            </w:r>
            <w:r w:rsidR="00B83C8E" w:rsidRPr="00B83C8E">
              <w:rPr>
                <w:rFonts w:asciiTheme="minorHAnsi" w:hAnsiTheme="minorHAnsi" w:cstheme="minorHAnsi"/>
                <w:b/>
                <w:sz w:val="28"/>
                <w:szCs w:val="28"/>
              </w:rPr>
              <w:t xml:space="preserve"> </w:t>
            </w:r>
            <w:r w:rsidR="00B83C8E" w:rsidRPr="00B83C8E">
              <w:rPr>
                <w:rFonts w:ascii="Arial" w:hAnsi="Arial" w:cs="Arial"/>
                <w:b/>
                <w:sz w:val="28"/>
                <w:szCs w:val="28"/>
              </w:rPr>
              <w:t>publicznej</w:t>
            </w:r>
            <w:r w:rsidR="00B83C8E" w:rsidRPr="001662FB">
              <w:rPr>
                <w:rFonts w:asciiTheme="minorHAnsi" w:hAnsiTheme="minorHAnsi" w:cstheme="minorHAnsi"/>
                <w:b/>
              </w:rPr>
              <w:t xml:space="preserve"> </w:t>
            </w:r>
            <w:r w:rsidRPr="006B4F30">
              <w:rPr>
                <w:rFonts w:ascii="Arial" w:hAnsi="Arial" w:cs="Arial"/>
                <w:b/>
                <w:bCs/>
                <w:color w:val="000000"/>
                <w:sz w:val="28"/>
              </w:rPr>
              <w:t xml:space="preserve">Gminy Koszęcin </w:t>
            </w:r>
            <w:r>
              <w:rPr>
                <w:rFonts w:ascii="Arial" w:hAnsi="Arial" w:cs="Arial"/>
                <w:b/>
                <w:bCs/>
                <w:color w:val="000000"/>
                <w:sz w:val="28"/>
              </w:rPr>
              <w:br/>
            </w:r>
          </w:p>
          <w:p w:rsidR="00CF572C" w:rsidRPr="006B4F30" w:rsidRDefault="00CF572C">
            <w:pPr>
              <w:rPr>
                <w:rFonts w:ascii="Arial" w:hAnsi="Arial" w:cs="Arial"/>
                <w:b/>
                <w:bCs/>
                <w:sz w:val="6"/>
              </w:rPr>
            </w:pPr>
          </w:p>
          <w:p w:rsidR="00CF572C" w:rsidRPr="006B4F30" w:rsidRDefault="00CF572C">
            <w:pPr>
              <w:rPr>
                <w:rFonts w:ascii="Arial" w:hAnsi="Arial" w:cs="Arial"/>
                <w:b/>
                <w:bCs/>
              </w:rPr>
            </w:pPr>
          </w:p>
          <w:p w:rsidR="00E61F30" w:rsidRPr="00227229" w:rsidRDefault="00CF572C" w:rsidP="005D16C2">
            <w:pPr>
              <w:rPr>
                <w:rFonts w:ascii="Arial" w:hAnsi="Arial" w:cs="Arial"/>
                <w:bCs/>
              </w:rPr>
            </w:pPr>
            <w:r w:rsidRPr="00227229">
              <w:rPr>
                <w:rFonts w:ascii="Arial" w:hAnsi="Arial" w:cs="Arial"/>
                <w:bCs/>
              </w:rPr>
              <w:t>Kod Wspólnego Słownika (CPV):</w:t>
            </w:r>
            <w:r w:rsidR="006B4F30" w:rsidRPr="00227229">
              <w:rPr>
                <w:rFonts w:ascii="Arial" w:hAnsi="Arial" w:cs="Arial"/>
                <w:bCs/>
              </w:rPr>
              <w:t xml:space="preserve"> </w:t>
            </w:r>
            <w:r w:rsidR="006B4F30" w:rsidRPr="00227229">
              <w:rPr>
                <w:rFonts w:ascii="Arial" w:hAnsi="Arial" w:cs="Arial"/>
              </w:rPr>
              <w:t>09310000-5 energia elektryczna</w:t>
            </w:r>
          </w:p>
          <w:p w:rsidR="005D16C2" w:rsidRPr="006B4F30" w:rsidRDefault="005D16C2" w:rsidP="00C35DB2">
            <w:pPr>
              <w:rPr>
                <w:rFonts w:ascii="Arial" w:hAnsi="Arial" w:cs="Arial"/>
                <w:b/>
                <w:bCs/>
                <w:sz w:val="24"/>
                <w:szCs w:val="24"/>
              </w:rPr>
            </w:pPr>
          </w:p>
        </w:tc>
      </w:tr>
    </w:tbl>
    <w:p w:rsidR="00473591" w:rsidRDefault="006B4F30" w:rsidP="006B4F30">
      <w:pPr>
        <w:jc w:val="both"/>
        <w:rPr>
          <w:rStyle w:val="Pogrubienie"/>
          <w:rFonts w:ascii="Arial" w:hAnsi="Arial" w:cs="Arial"/>
          <w:sz w:val="24"/>
          <w:szCs w:val="24"/>
        </w:rPr>
      </w:pPr>
      <w:r w:rsidRPr="006B4F30">
        <w:rPr>
          <w:rStyle w:val="Pogrubienie"/>
          <w:rFonts w:ascii="Arial" w:hAnsi="Arial" w:cs="Arial"/>
          <w:sz w:val="24"/>
          <w:szCs w:val="24"/>
        </w:rPr>
        <w:t>Zamawiający</w:t>
      </w:r>
      <w:r w:rsidR="00473591" w:rsidRPr="006B4F30">
        <w:rPr>
          <w:rStyle w:val="Pogrubienie"/>
          <w:rFonts w:ascii="Arial" w:hAnsi="Arial" w:cs="Arial"/>
          <w:sz w:val="24"/>
          <w:szCs w:val="24"/>
        </w:rPr>
        <w:t>:</w:t>
      </w:r>
    </w:p>
    <w:p w:rsidR="006B4F30" w:rsidRPr="006B4F30" w:rsidRDefault="006B4F30" w:rsidP="006B4F30">
      <w:pPr>
        <w:jc w:val="both"/>
        <w:rPr>
          <w:rStyle w:val="Pogrubienie"/>
          <w:rFonts w:ascii="Arial" w:hAnsi="Arial" w:cs="Arial"/>
          <w:sz w:val="24"/>
          <w:szCs w:val="24"/>
        </w:rPr>
      </w:pPr>
    </w:p>
    <w:tbl>
      <w:tblPr>
        <w:tblW w:w="0" w:type="auto"/>
        <w:tblInd w:w="70" w:type="dxa"/>
        <w:tblLayout w:type="fixed"/>
        <w:tblCellMar>
          <w:left w:w="70" w:type="dxa"/>
          <w:right w:w="70" w:type="dxa"/>
        </w:tblCellMar>
        <w:tblLook w:val="0000"/>
      </w:tblPr>
      <w:tblGrid>
        <w:gridCol w:w="3686"/>
        <w:gridCol w:w="3969"/>
      </w:tblGrid>
      <w:tr w:rsidR="00CF572C" w:rsidRPr="006B4F30">
        <w:trPr>
          <w:cantSplit/>
          <w:trHeight w:val="273"/>
        </w:trPr>
        <w:tc>
          <w:tcPr>
            <w:tcW w:w="7655" w:type="dxa"/>
            <w:gridSpan w:val="2"/>
            <w:shd w:val="clear" w:color="auto" w:fill="auto"/>
            <w:vAlign w:val="center"/>
          </w:tcPr>
          <w:p w:rsidR="00CF572C" w:rsidRPr="006B4F30" w:rsidRDefault="00CF572C" w:rsidP="00163EEE">
            <w:pPr>
              <w:pStyle w:val="Tekstblokowy1"/>
              <w:tabs>
                <w:tab w:val="left" w:pos="7018"/>
              </w:tabs>
              <w:ind w:left="497" w:right="355" w:hanging="567"/>
              <w:rPr>
                <w:rFonts w:ascii="Arial" w:hAnsi="Arial" w:cs="Arial"/>
                <w:szCs w:val="24"/>
              </w:rPr>
            </w:pPr>
            <w:r w:rsidRPr="006B4F30">
              <w:rPr>
                <w:rFonts w:ascii="Arial" w:hAnsi="Arial" w:cs="Arial"/>
                <w:b/>
                <w:szCs w:val="24"/>
              </w:rPr>
              <w:t xml:space="preserve">GMINA </w:t>
            </w:r>
            <w:r w:rsidR="00163EEE" w:rsidRPr="006B4F30">
              <w:rPr>
                <w:rFonts w:ascii="Arial" w:hAnsi="Arial" w:cs="Arial"/>
                <w:b/>
                <w:szCs w:val="24"/>
              </w:rPr>
              <w:t>KOSZĘCIN</w:t>
            </w:r>
          </w:p>
        </w:tc>
      </w:tr>
      <w:tr w:rsidR="00CF572C" w:rsidRPr="00227229">
        <w:trPr>
          <w:cantSplit/>
          <w:trHeight w:val="288"/>
        </w:trPr>
        <w:tc>
          <w:tcPr>
            <w:tcW w:w="7655" w:type="dxa"/>
            <w:gridSpan w:val="2"/>
            <w:shd w:val="clear" w:color="auto" w:fill="auto"/>
            <w:vAlign w:val="center"/>
          </w:tcPr>
          <w:p w:rsidR="00CF572C" w:rsidRPr="00227229" w:rsidRDefault="00CF572C">
            <w:pPr>
              <w:pStyle w:val="Tekstblokowy1"/>
              <w:tabs>
                <w:tab w:val="left" w:pos="7018"/>
              </w:tabs>
              <w:ind w:left="73" w:right="355" w:hanging="143"/>
              <w:rPr>
                <w:rFonts w:ascii="Arial" w:hAnsi="Arial" w:cs="Arial"/>
                <w:sz w:val="20"/>
              </w:rPr>
            </w:pPr>
            <w:r w:rsidRPr="00227229">
              <w:rPr>
                <w:rFonts w:ascii="Arial" w:hAnsi="Arial" w:cs="Arial"/>
                <w:sz w:val="20"/>
              </w:rPr>
              <w:t xml:space="preserve">godziny pracy: </w:t>
            </w:r>
          </w:p>
          <w:p w:rsidR="00163EEE" w:rsidRPr="00227229" w:rsidRDefault="00163EEE" w:rsidP="00A61486">
            <w:pPr>
              <w:pStyle w:val="NormalnyWeb"/>
              <w:numPr>
                <w:ilvl w:val="0"/>
                <w:numId w:val="12"/>
              </w:numPr>
              <w:suppressAutoHyphens w:val="0"/>
              <w:spacing w:beforeAutospacing="1" w:after="0"/>
              <w:rPr>
                <w:rFonts w:ascii="Arial" w:hAnsi="Arial" w:cs="Arial"/>
              </w:rPr>
            </w:pPr>
            <w:r w:rsidRPr="00227229">
              <w:rPr>
                <w:rFonts w:ascii="Arial" w:hAnsi="Arial" w:cs="Arial"/>
              </w:rPr>
              <w:t>Poniedziałek od 7:30 do 15:30</w:t>
            </w:r>
          </w:p>
          <w:p w:rsidR="00163EEE" w:rsidRPr="00227229" w:rsidRDefault="00163EEE" w:rsidP="00A61486">
            <w:pPr>
              <w:pStyle w:val="NormalnyWeb"/>
              <w:numPr>
                <w:ilvl w:val="0"/>
                <w:numId w:val="12"/>
              </w:numPr>
              <w:suppressAutoHyphens w:val="0"/>
              <w:spacing w:beforeAutospacing="1" w:after="0"/>
              <w:rPr>
                <w:rFonts w:ascii="Arial" w:hAnsi="Arial" w:cs="Arial"/>
              </w:rPr>
            </w:pPr>
            <w:r w:rsidRPr="00227229">
              <w:rPr>
                <w:rFonts w:ascii="Arial" w:hAnsi="Arial" w:cs="Arial"/>
              </w:rPr>
              <w:t>Wtorek od 7:30 do 17:00</w:t>
            </w:r>
          </w:p>
          <w:p w:rsidR="00163EEE" w:rsidRPr="00227229" w:rsidRDefault="00163EEE" w:rsidP="00A61486">
            <w:pPr>
              <w:pStyle w:val="NormalnyWeb"/>
              <w:numPr>
                <w:ilvl w:val="0"/>
                <w:numId w:val="12"/>
              </w:numPr>
              <w:suppressAutoHyphens w:val="0"/>
              <w:spacing w:beforeAutospacing="1" w:after="0"/>
              <w:rPr>
                <w:rFonts w:ascii="Arial" w:hAnsi="Arial" w:cs="Arial"/>
              </w:rPr>
            </w:pPr>
            <w:r w:rsidRPr="00227229">
              <w:rPr>
                <w:rFonts w:ascii="Arial" w:hAnsi="Arial" w:cs="Arial"/>
              </w:rPr>
              <w:t>Środa od 7:30 do 15:30,</w:t>
            </w:r>
          </w:p>
          <w:p w:rsidR="00163EEE" w:rsidRPr="00227229" w:rsidRDefault="00163EEE" w:rsidP="00A61486">
            <w:pPr>
              <w:pStyle w:val="NormalnyWeb"/>
              <w:numPr>
                <w:ilvl w:val="0"/>
                <w:numId w:val="12"/>
              </w:numPr>
              <w:suppressAutoHyphens w:val="0"/>
              <w:spacing w:beforeAutospacing="1" w:after="0"/>
              <w:rPr>
                <w:rFonts w:ascii="Arial" w:hAnsi="Arial" w:cs="Arial"/>
              </w:rPr>
            </w:pPr>
            <w:r w:rsidRPr="00227229">
              <w:rPr>
                <w:rFonts w:ascii="Arial" w:hAnsi="Arial" w:cs="Arial"/>
              </w:rPr>
              <w:t>Czwartek od 8:00 do 15:30</w:t>
            </w:r>
          </w:p>
          <w:p w:rsidR="00163EEE" w:rsidRPr="00227229" w:rsidRDefault="00163EEE" w:rsidP="00A61486">
            <w:pPr>
              <w:pStyle w:val="NormalnyWeb"/>
              <w:numPr>
                <w:ilvl w:val="0"/>
                <w:numId w:val="12"/>
              </w:numPr>
              <w:suppressAutoHyphens w:val="0"/>
              <w:spacing w:beforeAutospacing="1" w:after="0"/>
              <w:rPr>
                <w:rFonts w:ascii="Arial" w:hAnsi="Arial" w:cs="Arial"/>
              </w:rPr>
            </w:pPr>
            <w:r w:rsidRPr="00227229">
              <w:rPr>
                <w:rFonts w:ascii="Arial" w:hAnsi="Arial" w:cs="Arial"/>
              </w:rPr>
              <w:t>Piątek od 8:00 do 15:00</w:t>
            </w:r>
          </w:p>
          <w:p w:rsidR="00CF572C" w:rsidRPr="00227229" w:rsidRDefault="00CF572C">
            <w:pPr>
              <w:pStyle w:val="Tekstblokowy1"/>
              <w:tabs>
                <w:tab w:val="left" w:pos="7018"/>
              </w:tabs>
              <w:ind w:left="73" w:right="355" w:hanging="143"/>
              <w:rPr>
                <w:rFonts w:ascii="Arial" w:hAnsi="Arial" w:cs="Arial"/>
                <w:b/>
                <w:sz w:val="20"/>
              </w:rPr>
            </w:pPr>
          </w:p>
        </w:tc>
      </w:tr>
      <w:tr w:rsidR="00CF572C" w:rsidRPr="00227229">
        <w:trPr>
          <w:cantSplit/>
          <w:trHeight w:val="288"/>
        </w:trPr>
        <w:tc>
          <w:tcPr>
            <w:tcW w:w="3686" w:type="dxa"/>
            <w:shd w:val="clear" w:color="auto" w:fill="auto"/>
            <w:vAlign w:val="center"/>
          </w:tcPr>
          <w:p w:rsidR="00CF572C" w:rsidRPr="00227229" w:rsidRDefault="00CF572C" w:rsidP="00163EEE">
            <w:pPr>
              <w:pStyle w:val="Tekstblokowy1"/>
              <w:tabs>
                <w:tab w:val="left" w:pos="7018"/>
              </w:tabs>
              <w:ind w:left="497" w:right="355" w:hanging="567"/>
              <w:rPr>
                <w:rFonts w:ascii="Arial" w:hAnsi="Arial" w:cs="Arial"/>
                <w:b/>
                <w:sz w:val="20"/>
                <w:lang w:val="de-DE"/>
              </w:rPr>
            </w:pPr>
            <w:r w:rsidRPr="00227229">
              <w:rPr>
                <w:rFonts w:ascii="Arial" w:hAnsi="Arial" w:cs="Arial"/>
                <w:b/>
                <w:sz w:val="20"/>
              </w:rPr>
              <w:t>Tel.</w:t>
            </w:r>
            <w:r w:rsidRPr="00227229">
              <w:rPr>
                <w:rFonts w:ascii="Arial" w:hAnsi="Arial" w:cs="Arial"/>
                <w:sz w:val="20"/>
              </w:rPr>
              <w:t xml:space="preserve"> + 48</w:t>
            </w:r>
            <w:r w:rsidR="00163EEE" w:rsidRPr="00227229">
              <w:rPr>
                <w:rFonts w:ascii="Arial" w:hAnsi="Arial" w:cs="Arial"/>
                <w:sz w:val="20"/>
              </w:rPr>
              <w:t> 34 3576 100</w:t>
            </w:r>
          </w:p>
        </w:tc>
        <w:tc>
          <w:tcPr>
            <w:tcW w:w="3969" w:type="dxa"/>
            <w:shd w:val="clear" w:color="auto" w:fill="auto"/>
            <w:vAlign w:val="center"/>
          </w:tcPr>
          <w:p w:rsidR="00CF572C" w:rsidRPr="00227229" w:rsidRDefault="00CF572C" w:rsidP="00163EEE">
            <w:pPr>
              <w:pStyle w:val="Tekstblokowy1"/>
              <w:tabs>
                <w:tab w:val="left" w:pos="7018"/>
              </w:tabs>
              <w:ind w:left="73" w:right="355"/>
              <w:rPr>
                <w:rFonts w:ascii="Arial" w:hAnsi="Arial" w:cs="Arial"/>
                <w:b/>
                <w:sz w:val="20"/>
                <w:lang w:val="de-DE"/>
              </w:rPr>
            </w:pPr>
            <w:r w:rsidRPr="00227229">
              <w:rPr>
                <w:rFonts w:ascii="Arial" w:hAnsi="Arial" w:cs="Arial"/>
                <w:b/>
                <w:sz w:val="20"/>
                <w:lang w:val="de-DE"/>
              </w:rPr>
              <w:t>Fax</w:t>
            </w:r>
            <w:r w:rsidRPr="00227229">
              <w:rPr>
                <w:rFonts w:ascii="Arial" w:hAnsi="Arial" w:cs="Arial"/>
                <w:sz w:val="20"/>
                <w:lang w:val="de-DE"/>
              </w:rPr>
              <w:t xml:space="preserve"> + 48 </w:t>
            </w:r>
            <w:r w:rsidR="00163EEE" w:rsidRPr="00227229">
              <w:rPr>
                <w:rFonts w:ascii="Arial" w:hAnsi="Arial" w:cs="Arial"/>
                <w:sz w:val="20"/>
                <w:lang w:val="de-DE"/>
              </w:rPr>
              <w:t>34 3576 108</w:t>
            </w:r>
          </w:p>
        </w:tc>
      </w:tr>
      <w:tr w:rsidR="00CF572C" w:rsidRPr="00227229">
        <w:trPr>
          <w:cantSplit/>
          <w:trHeight w:val="286"/>
        </w:trPr>
        <w:tc>
          <w:tcPr>
            <w:tcW w:w="3686" w:type="dxa"/>
            <w:shd w:val="clear" w:color="auto" w:fill="auto"/>
            <w:vAlign w:val="center"/>
          </w:tcPr>
          <w:p w:rsidR="00CF572C" w:rsidRPr="00227229" w:rsidRDefault="00CF572C" w:rsidP="00163EEE">
            <w:pPr>
              <w:pStyle w:val="Tekstblokowy1"/>
              <w:tabs>
                <w:tab w:val="left" w:pos="7018"/>
              </w:tabs>
              <w:ind w:left="497" w:right="355" w:hanging="567"/>
              <w:rPr>
                <w:rFonts w:ascii="Arial" w:hAnsi="Arial" w:cs="Arial"/>
                <w:b/>
                <w:sz w:val="20"/>
                <w:lang w:val="de-DE"/>
              </w:rPr>
            </w:pPr>
            <w:r w:rsidRPr="00227229">
              <w:rPr>
                <w:rFonts w:ascii="Arial" w:hAnsi="Arial" w:cs="Arial"/>
                <w:b/>
                <w:sz w:val="20"/>
                <w:lang w:val="de-DE"/>
              </w:rPr>
              <w:t>REGON</w:t>
            </w:r>
            <w:r w:rsidRPr="00227229">
              <w:rPr>
                <w:rFonts w:ascii="Arial" w:hAnsi="Arial" w:cs="Arial"/>
                <w:sz w:val="20"/>
                <w:lang w:val="de-DE"/>
              </w:rPr>
              <w:t xml:space="preserve"> </w:t>
            </w:r>
            <w:r w:rsidR="00163EEE" w:rsidRPr="00227229">
              <w:rPr>
                <w:rFonts w:ascii="Arial" w:hAnsi="Arial" w:cs="Arial"/>
                <w:sz w:val="20"/>
                <w:lang w:val="de-DE"/>
              </w:rPr>
              <w:t>151398468</w:t>
            </w:r>
          </w:p>
        </w:tc>
        <w:tc>
          <w:tcPr>
            <w:tcW w:w="3969" w:type="dxa"/>
            <w:shd w:val="clear" w:color="auto" w:fill="auto"/>
            <w:vAlign w:val="center"/>
          </w:tcPr>
          <w:p w:rsidR="00CF572C" w:rsidRPr="00B65428" w:rsidRDefault="00CF572C" w:rsidP="00163EEE">
            <w:pPr>
              <w:pStyle w:val="Tekstblokowy1"/>
              <w:tabs>
                <w:tab w:val="left" w:pos="7018"/>
              </w:tabs>
              <w:ind w:left="73" w:right="355"/>
              <w:rPr>
                <w:rFonts w:ascii="Arial" w:hAnsi="Arial" w:cs="Arial"/>
                <w:b/>
                <w:sz w:val="20"/>
                <w:lang w:val="de-DE"/>
              </w:rPr>
            </w:pPr>
            <w:r w:rsidRPr="00B65428">
              <w:rPr>
                <w:rFonts w:ascii="Arial" w:hAnsi="Arial" w:cs="Arial"/>
                <w:b/>
                <w:sz w:val="20"/>
                <w:lang w:val="de-DE"/>
              </w:rPr>
              <w:t>NIP</w:t>
            </w:r>
            <w:r w:rsidRPr="00B65428">
              <w:rPr>
                <w:rFonts w:ascii="Arial" w:hAnsi="Arial" w:cs="Arial"/>
                <w:sz w:val="20"/>
                <w:lang w:val="de-DE"/>
              </w:rPr>
              <w:t xml:space="preserve"> </w:t>
            </w:r>
            <w:r w:rsidR="00163EEE" w:rsidRPr="00B65428">
              <w:rPr>
                <w:rFonts w:ascii="Arial" w:hAnsi="Arial" w:cs="Arial"/>
                <w:sz w:val="20"/>
                <w:lang w:val="de-DE"/>
              </w:rPr>
              <w:t>5751865111</w:t>
            </w:r>
          </w:p>
        </w:tc>
      </w:tr>
      <w:tr w:rsidR="00CF572C" w:rsidRPr="00227229">
        <w:trPr>
          <w:cantSplit/>
          <w:trHeight w:val="339"/>
        </w:trPr>
        <w:tc>
          <w:tcPr>
            <w:tcW w:w="3686" w:type="dxa"/>
            <w:shd w:val="clear" w:color="auto" w:fill="auto"/>
            <w:vAlign w:val="center"/>
          </w:tcPr>
          <w:p w:rsidR="00CF572C" w:rsidRPr="00227229" w:rsidRDefault="00CF572C" w:rsidP="00163EEE">
            <w:pPr>
              <w:pStyle w:val="Tekstblokowy1"/>
              <w:tabs>
                <w:tab w:val="left" w:pos="7018"/>
              </w:tabs>
              <w:ind w:left="497" w:right="355" w:hanging="567"/>
              <w:rPr>
                <w:rFonts w:ascii="Arial" w:hAnsi="Arial" w:cs="Arial"/>
                <w:sz w:val="20"/>
                <w:lang w:val="en-US"/>
              </w:rPr>
            </w:pPr>
            <w:r w:rsidRPr="00227229">
              <w:rPr>
                <w:rFonts w:ascii="Arial" w:hAnsi="Arial" w:cs="Arial"/>
                <w:b/>
                <w:sz w:val="20"/>
                <w:lang w:val="de-DE"/>
              </w:rPr>
              <w:t>e-</w:t>
            </w:r>
            <w:proofErr w:type="spellStart"/>
            <w:r w:rsidRPr="00227229">
              <w:rPr>
                <w:rFonts w:ascii="Arial" w:hAnsi="Arial" w:cs="Arial"/>
                <w:b/>
                <w:sz w:val="20"/>
                <w:lang w:val="de-DE"/>
              </w:rPr>
              <w:t>mail</w:t>
            </w:r>
            <w:proofErr w:type="spellEnd"/>
            <w:r w:rsidRPr="00227229">
              <w:rPr>
                <w:rFonts w:ascii="Arial" w:hAnsi="Arial" w:cs="Arial"/>
                <w:sz w:val="20"/>
                <w:lang w:val="de-DE"/>
              </w:rPr>
              <w:t xml:space="preserve">: </w:t>
            </w:r>
            <w:r w:rsidR="00163EEE" w:rsidRPr="00227229">
              <w:rPr>
                <w:rFonts w:ascii="Arial" w:hAnsi="Arial" w:cs="Arial"/>
                <w:sz w:val="20"/>
                <w:lang w:val="de-DE"/>
              </w:rPr>
              <w:t>koszecin@koszecin.pl</w:t>
            </w:r>
          </w:p>
        </w:tc>
        <w:tc>
          <w:tcPr>
            <w:tcW w:w="3969" w:type="dxa"/>
            <w:shd w:val="clear" w:color="auto" w:fill="auto"/>
            <w:vAlign w:val="center"/>
          </w:tcPr>
          <w:p w:rsidR="00CF572C" w:rsidRPr="00B65428" w:rsidRDefault="007324AB" w:rsidP="00163EEE">
            <w:pPr>
              <w:pStyle w:val="Tekstblokowy1"/>
              <w:tabs>
                <w:tab w:val="left" w:pos="7018"/>
              </w:tabs>
              <w:ind w:left="73" w:right="355"/>
              <w:rPr>
                <w:rFonts w:ascii="Arial" w:hAnsi="Arial" w:cs="Arial"/>
                <w:sz w:val="20"/>
              </w:rPr>
            </w:pPr>
            <w:hyperlink r:id="rId8" w:history="1">
              <w:r w:rsidR="00163EEE" w:rsidRPr="00B65428">
                <w:rPr>
                  <w:rStyle w:val="Hipercze"/>
                  <w:rFonts w:ascii="Arial" w:hAnsi="Arial" w:cs="Arial"/>
                  <w:color w:val="auto"/>
                  <w:sz w:val="20"/>
                </w:rPr>
                <w:t>www.koszecin.pl</w:t>
              </w:r>
            </w:hyperlink>
            <w:del w:id="0" w:author="Artur" w:date="2019-11-20T13:42:00Z">
              <w:r w:rsidR="00CF572C" w:rsidRPr="00B65428" w:rsidDel="00FB3936">
                <w:rPr>
                  <w:rFonts w:ascii="Arial" w:hAnsi="Arial" w:cs="Arial"/>
                  <w:sz w:val="20"/>
                  <w:lang w:val="de-DE"/>
                </w:rPr>
                <w:delText xml:space="preserve"> </w:delText>
              </w:r>
            </w:del>
          </w:p>
        </w:tc>
      </w:tr>
    </w:tbl>
    <w:p w:rsidR="00421A92" w:rsidRPr="006B4F30" w:rsidRDefault="00421A92" w:rsidP="007E191F">
      <w:pPr>
        <w:pStyle w:val="Tekstpodstawowy34"/>
        <w:spacing w:after="0"/>
        <w:rPr>
          <w:rFonts w:ascii="Arial" w:hAnsi="Arial" w:cs="Arial"/>
          <w:sz w:val="24"/>
          <w:szCs w:val="24"/>
        </w:rPr>
      </w:pPr>
    </w:p>
    <w:p w:rsidR="006B4F30" w:rsidRPr="006B4F30" w:rsidRDefault="00421A92">
      <w:pPr>
        <w:pStyle w:val="Tekstpodstawowy34"/>
        <w:spacing w:after="0"/>
        <w:ind w:left="-567"/>
        <w:rPr>
          <w:rFonts w:ascii="Arial" w:hAnsi="Arial" w:cs="Arial"/>
          <w:sz w:val="24"/>
          <w:szCs w:val="24"/>
        </w:rPr>
      </w:pPr>
      <w:r w:rsidRPr="006B4F30">
        <w:rPr>
          <w:rFonts w:ascii="Arial" w:hAnsi="Arial" w:cs="Arial"/>
          <w:sz w:val="24"/>
          <w:szCs w:val="24"/>
        </w:rPr>
        <w:tab/>
      </w:r>
    </w:p>
    <w:p w:rsidR="006B4F30" w:rsidRPr="006B4F30" w:rsidRDefault="006B4F30">
      <w:pPr>
        <w:pStyle w:val="Tekstpodstawowy34"/>
        <w:spacing w:after="0"/>
        <w:ind w:left="-567"/>
        <w:rPr>
          <w:rFonts w:ascii="Arial" w:hAnsi="Arial" w:cs="Arial"/>
        </w:rPr>
      </w:pPr>
    </w:p>
    <w:p w:rsidR="006B4F30" w:rsidRDefault="006B4F30">
      <w:pPr>
        <w:pStyle w:val="Tekstpodstawowy34"/>
        <w:spacing w:after="0"/>
        <w:ind w:left="-567"/>
        <w:rPr>
          <w:rFonts w:ascii="Arial" w:hAnsi="Arial" w:cs="Arial"/>
        </w:rPr>
      </w:pPr>
    </w:p>
    <w:p w:rsidR="00CF572C" w:rsidRPr="00251FBB" w:rsidRDefault="00421A92" w:rsidP="00832664">
      <w:pPr>
        <w:pStyle w:val="Tekstpodstawowy34"/>
        <w:spacing w:after="0"/>
        <w:ind w:left="5664"/>
        <w:rPr>
          <w:rFonts w:ascii="Arial" w:hAnsi="Arial" w:cs="Arial"/>
          <w:b/>
        </w:rPr>
      </w:pPr>
      <w:r w:rsidRPr="00251FBB">
        <w:rPr>
          <w:rFonts w:ascii="Arial" w:hAnsi="Arial" w:cs="Arial"/>
          <w:b/>
        </w:rPr>
        <w:t>Zatwierdził</w:t>
      </w:r>
      <w:r w:rsidR="00832664">
        <w:rPr>
          <w:rFonts w:ascii="Arial" w:hAnsi="Arial" w:cs="Arial"/>
          <w:b/>
        </w:rPr>
        <w:t>:</w:t>
      </w: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CF572C" w:rsidRDefault="00CF572C" w:rsidP="004A413A">
      <w:pPr>
        <w:pStyle w:val="Tekstpodstawowy34"/>
        <w:spacing w:after="0"/>
        <w:rPr>
          <w:rFonts w:ascii="Arial" w:hAnsi="Arial" w:cs="Arial"/>
        </w:rPr>
      </w:pPr>
    </w:p>
    <w:p w:rsidR="00227229" w:rsidRDefault="00227229" w:rsidP="004A413A">
      <w:pPr>
        <w:pStyle w:val="Tekstpodstawowy34"/>
        <w:spacing w:after="0"/>
        <w:rPr>
          <w:rFonts w:ascii="Arial" w:hAnsi="Arial" w:cs="Arial"/>
        </w:rPr>
      </w:pPr>
    </w:p>
    <w:p w:rsidR="00CF572C" w:rsidRDefault="00CF572C">
      <w:pPr>
        <w:pStyle w:val="Tekstpodstawowy34"/>
        <w:spacing w:after="0"/>
        <w:ind w:left="-567"/>
        <w:rPr>
          <w:rFonts w:ascii="Arial" w:hAnsi="Arial" w:cs="Arial"/>
        </w:rPr>
      </w:pPr>
    </w:p>
    <w:p w:rsidR="006E32AF" w:rsidRDefault="00CF572C" w:rsidP="00832664">
      <w:pPr>
        <w:pStyle w:val="Tekstpodstawowy34"/>
        <w:spacing w:after="0"/>
        <w:jc w:val="both"/>
        <w:rPr>
          <w:rFonts w:ascii="Arial" w:hAnsi="Arial" w:cs="Arial Narrow"/>
        </w:rPr>
      </w:pPr>
      <w:r>
        <w:rPr>
          <w:rFonts w:ascii="Arial" w:hAnsi="Arial" w:cs="Arial"/>
        </w:rPr>
        <w:t>Kierownik jednostki lub osoba, której na mocy art. 18 ust. 2 „</w:t>
      </w:r>
      <w:proofErr w:type="spellStart"/>
      <w:r>
        <w:rPr>
          <w:rFonts w:ascii="Arial" w:hAnsi="Arial" w:cs="Arial"/>
        </w:rPr>
        <w:t>uPzp</w:t>
      </w:r>
      <w:proofErr w:type="spellEnd"/>
      <w:r>
        <w:rPr>
          <w:rFonts w:ascii="Arial" w:hAnsi="Arial" w:cs="Arial"/>
        </w:rPr>
        <w:t xml:space="preserve">” powierzono pisemnie wykonywanie zastrzeżonych dla Kierownika </w:t>
      </w:r>
      <w:r>
        <w:rPr>
          <w:rFonts w:ascii="Arial" w:hAnsi="Arial" w:cs="Arial Narrow"/>
        </w:rPr>
        <w:t>Zamawiającego czynności.</w:t>
      </w:r>
    </w:p>
    <w:p w:rsidR="004A413A" w:rsidRPr="004A413A" w:rsidRDefault="004A413A" w:rsidP="004A413A">
      <w:pPr>
        <w:pStyle w:val="Tekstpodstawowy34"/>
        <w:spacing w:after="0"/>
        <w:ind w:left="-567"/>
        <w:jc w:val="both"/>
        <w:rPr>
          <w:rFonts w:ascii="Arial" w:hAnsi="Arial" w:cs="Arial Narrow"/>
        </w:rPr>
      </w:pPr>
    </w:p>
    <w:p w:rsidR="00251FBB" w:rsidRDefault="00251FBB">
      <w:pPr>
        <w:suppressAutoHyphens w:val="0"/>
        <w:rPr>
          <w:rFonts w:ascii="Arial" w:hAnsi="Arial" w:cs="Arial"/>
          <w:b/>
          <w:sz w:val="28"/>
        </w:rPr>
      </w:pPr>
      <w:r>
        <w:rPr>
          <w:rFonts w:ascii="Arial" w:hAnsi="Arial" w:cs="Arial"/>
          <w:b/>
          <w:sz w:val="28"/>
        </w:rPr>
        <w:br w:type="page"/>
      </w:r>
    </w:p>
    <w:p w:rsidR="00CF572C" w:rsidRDefault="00CF572C">
      <w:pPr>
        <w:jc w:val="center"/>
        <w:rPr>
          <w:rFonts w:ascii="Arial" w:hAnsi="Arial" w:cs="Arial"/>
        </w:rPr>
      </w:pPr>
      <w:r>
        <w:rPr>
          <w:rFonts w:ascii="Arial" w:hAnsi="Arial" w:cs="Arial"/>
          <w:b/>
          <w:sz w:val="28"/>
        </w:rPr>
        <w:lastRenderedPageBreak/>
        <w:t>Spis treści:</w:t>
      </w:r>
    </w:p>
    <w:p w:rsidR="00CF572C" w:rsidRDefault="00CF572C">
      <w:pPr>
        <w:jc w:val="both"/>
        <w:rPr>
          <w:rFonts w:ascii="Arial" w:hAnsi="Arial" w:cs="Arial"/>
        </w:rPr>
      </w:pPr>
    </w:p>
    <w:tbl>
      <w:tblPr>
        <w:tblW w:w="9498" w:type="dxa"/>
        <w:tblInd w:w="-318" w:type="dxa"/>
        <w:tblLayout w:type="fixed"/>
        <w:tblLook w:val="0000"/>
      </w:tblPr>
      <w:tblGrid>
        <w:gridCol w:w="1514"/>
        <w:gridCol w:w="6850"/>
        <w:gridCol w:w="1134"/>
      </w:tblGrid>
      <w:tr w:rsidR="00CF572C" w:rsidTr="0027455A">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sz w:val="22"/>
              </w:rPr>
              <w:t>Część 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rsidP="00FB3936">
            <w:pPr>
              <w:jc w:val="both"/>
              <w:rPr>
                <w:rFonts w:ascii="Arial" w:hAnsi="Arial" w:cs="Arial"/>
              </w:rPr>
            </w:pPr>
            <w:r>
              <w:rPr>
                <w:rFonts w:ascii="Arial" w:hAnsi="Arial" w:cs="Arial"/>
              </w:rPr>
              <w:t>Opis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3</w:t>
            </w:r>
            <w:r w:rsidR="00DA2C9B">
              <w:rPr>
                <w:rFonts w:ascii="Arial" w:hAnsi="Arial" w:cs="Arial"/>
              </w:rPr>
              <w:t>-4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Termin wykonania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color w:val="000000"/>
              </w:rPr>
            </w:pPr>
            <w:r>
              <w:rPr>
                <w:rFonts w:ascii="Arial" w:hAnsi="Arial" w:cs="Arial"/>
                <w:sz w:val="22"/>
              </w:rPr>
              <w:t>Część 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color w:val="000000"/>
              </w:rPr>
              <w:t>Informacje dotyczące gwar</w:t>
            </w:r>
            <w:r w:rsidR="005E2469">
              <w:rPr>
                <w:rFonts w:ascii="Arial" w:hAnsi="Arial" w:cs="Arial"/>
                <w:color w:val="000000"/>
              </w:rPr>
              <w:t>a</w:t>
            </w:r>
            <w:r>
              <w:rPr>
                <w:rFonts w:ascii="Arial" w:hAnsi="Arial" w:cs="Arial"/>
                <w:color w:val="000000"/>
              </w:rPr>
              <w:t>ncji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5</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Ubezpieczenie Wykonawcy OC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5</w:t>
            </w:r>
          </w:p>
        </w:tc>
      </w:tr>
      <w:tr w:rsidR="00CF572C" w:rsidTr="0027455A">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Procedura odwrócona w przetargu nieograniczonym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str. 5</w:t>
            </w:r>
          </w:p>
        </w:tc>
      </w:tr>
      <w:tr w:rsidR="00CF572C" w:rsidTr="0027455A">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5</w:t>
            </w:r>
            <w:r w:rsidR="002D07DC">
              <w:rPr>
                <w:rFonts w:ascii="Arial" w:hAnsi="Arial" w:cs="Arial"/>
              </w:rPr>
              <w:t>-6</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potwierdzających, żądanych od wszystkich Wykonawców przy ofercie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6-7</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str.</w:t>
            </w:r>
            <w:r w:rsidR="00421A92">
              <w:rPr>
                <w:rFonts w:ascii="Arial" w:hAnsi="Arial" w:cs="Arial"/>
              </w:rPr>
              <w:t xml:space="preserve"> </w:t>
            </w:r>
            <w:r w:rsidR="00D166F3">
              <w:rPr>
                <w:rFonts w:ascii="Arial" w:hAnsi="Arial" w:cs="Arial"/>
              </w:rPr>
              <w:t>7-9</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IX</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Wymagania dotyczące wadium oraz zabezpieczenia należytego wykonania umowy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9</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X</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Opis sposobu przygotowania oferty oraz wyjaśnianie jej treści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str. 1</w:t>
            </w:r>
            <w:r w:rsidR="00D166F3">
              <w:rPr>
                <w:rFonts w:ascii="Arial" w:hAnsi="Arial" w:cs="Arial"/>
              </w:rPr>
              <w:t>0</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Termin, miejsce składania i otwarcia ofert oraz okres związania ofertą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10-11</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Opis sposobu obliczenia ceny</w:t>
            </w:r>
            <w:r w:rsidR="00FB3936">
              <w:rPr>
                <w:rFonts w:ascii="Arial" w:hAnsi="Arial" w:cs="Arial"/>
                <w:iCs/>
              </w:rPr>
              <w:t xml:space="preserve"> ofertowej</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str. 1</w:t>
            </w:r>
            <w:r w:rsidR="00D166F3">
              <w:rPr>
                <w:rFonts w:ascii="Arial" w:hAnsi="Arial" w:cs="Arial"/>
              </w:rPr>
              <w:t>1</w:t>
            </w:r>
            <w:r w:rsidR="000174DF">
              <w:rPr>
                <w:rFonts w:ascii="Arial" w:hAnsi="Arial" w:cs="Arial"/>
              </w:rPr>
              <w:t>-1</w:t>
            </w:r>
            <w:r w:rsidR="00D166F3">
              <w:rPr>
                <w:rFonts w:ascii="Arial" w:hAnsi="Arial" w:cs="Arial"/>
              </w:rPr>
              <w:t>2</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Kryteria oceny ofert, ich znaczenie oraz sposób punktacji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12</w:t>
            </w:r>
          </w:p>
        </w:tc>
      </w:tr>
      <w:tr w:rsidR="00CF572C" w:rsidTr="0027455A">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Komunikacja Zamawiającego z Wykonawcami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12-13</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Podwykonawstwo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13</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Pouczenie o środkach ochrony prawnej przysługującej Wykonawcy w </w:t>
            </w:r>
            <w:r w:rsidR="004A1664">
              <w:rPr>
                <w:rFonts w:ascii="Arial" w:hAnsi="Arial" w:cs="Arial"/>
                <w:iCs/>
              </w:rPr>
              <w:t xml:space="preserve">toku postępowania  </w:t>
            </w:r>
            <w:r>
              <w:rPr>
                <w:rFonts w:ascii="Arial" w:hAnsi="Arial" w:cs="Arial"/>
                <w:iCs/>
              </w:rPr>
              <w:t>o udzielenie zamówienia publicznego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421A92" w:rsidP="00D166F3">
            <w:pPr>
              <w:jc w:val="center"/>
            </w:pPr>
            <w:r>
              <w:rPr>
                <w:rFonts w:ascii="Arial" w:hAnsi="Arial" w:cs="Arial"/>
              </w:rPr>
              <w:t xml:space="preserve">str. </w:t>
            </w:r>
            <w:r w:rsidR="00D166F3">
              <w:rPr>
                <w:rFonts w:ascii="Arial" w:hAnsi="Arial" w:cs="Arial"/>
              </w:rPr>
              <w:t>13-14</w:t>
            </w:r>
            <w:r w:rsidR="00CF572C">
              <w:rPr>
                <w:rFonts w:ascii="Arial" w:hAnsi="Arial" w:cs="Arial"/>
              </w:rPr>
              <w:t xml:space="preserve"> </w:t>
            </w:r>
          </w:p>
        </w:tc>
      </w:tr>
      <w:tr w:rsidR="00341B79"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341B79" w:rsidRDefault="00341B79">
            <w:pPr>
              <w:rPr>
                <w:rFonts w:ascii="Arial" w:hAnsi="Arial" w:cs="Arial"/>
                <w:sz w:val="22"/>
              </w:rPr>
            </w:pPr>
            <w:r>
              <w:rPr>
                <w:rFonts w:ascii="Arial" w:hAnsi="Arial" w:cs="Arial"/>
                <w:sz w:val="22"/>
              </w:rPr>
              <w:t>Część XVII</w:t>
            </w:r>
          </w:p>
        </w:tc>
        <w:tc>
          <w:tcPr>
            <w:tcW w:w="6850" w:type="dxa"/>
            <w:tcBorders>
              <w:top w:val="single" w:sz="4" w:space="0" w:color="000000"/>
              <w:left w:val="single" w:sz="4" w:space="0" w:color="000000"/>
              <w:bottom w:val="single" w:sz="4" w:space="0" w:color="000000"/>
            </w:tcBorders>
            <w:shd w:val="clear" w:color="auto" w:fill="auto"/>
            <w:vAlign w:val="center"/>
          </w:tcPr>
          <w:p w:rsidR="00341B79" w:rsidRDefault="00FB3936">
            <w:pPr>
              <w:jc w:val="both"/>
              <w:rPr>
                <w:rFonts w:ascii="Arial" w:hAnsi="Arial" w:cs="Arial"/>
                <w:iCs/>
              </w:rPr>
            </w:pPr>
            <w:r w:rsidRPr="00A16ED3">
              <w:rPr>
                <w:rFonts w:ascii="Arial" w:hAnsi="Arial" w:cs="Arial"/>
                <w:iCs/>
              </w:rPr>
              <w:t>Klauzula informacyjna w związku z obowiązk</w:t>
            </w:r>
            <w:r>
              <w:rPr>
                <w:rFonts w:ascii="Arial" w:hAnsi="Arial" w:cs="Arial"/>
                <w:iCs/>
              </w:rPr>
              <w:t xml:space="preserve">iem informacyjnym wynikającym z </w:t>
            </w:r>
            <w:r w:rsidRPr="00A16ED3">
              <w:rPr>
                <w:rFonts w:ascii="Arial" w:hAnsi="Arial" w:cs="Arial"/>
                <w:iCs/>
              </w:rPr>
              <w:t>RODO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B79" w:rsidRDefault="00217F03" w:rsidP="00D166F3">
            <w:pPr>
              <w:jc w:val="center"/>
              <w:rPr>
                <w:rFonts w:ascii="Arial" w:hAnsi="Arial" w:cs="Arial"/>
              </w:rPr>
            </w:pPr>
            <w:r>
              <w:rPr>
                <w:rFonts w:ascii="Arial" w:hAnsi="Arial" w:cs="Arial"/>
              </w:rPr>
              <w:t xml:space="preserve">str. </w:t>
            </w:r>
            <w:r w:rsidR="00D166F3">
              <w:rPr>
                <w:rFonts w:ascii="Arial" w:hAnsi="Arial" w:cs="Arial"/>
              </w:rPr>
              <w:t>14</w:t>
            </w:r>
            <w:r w:rsidR="00BD1932">
              <w:rPr>
                <w:rFonts w:ascii="Arial" w:hAnsi="Arial" w:cs="Arial"/>
              </w:rPr>
              <w:t>-</w:t>
            </w:r>
            <w:r>
              <w:rPr>
                <w:rFonts w:ascii="Arial" w:hAnsi="Arial" w:cs="Arial"/>
              </w:rPr>
              <w:t>1</w:t>
            </w:r>
            <w:r w:rsidR="00D166F3">
              <w:rPr>
                <w:rFonts w:ascii="Arial" w:hAnsi="Arial" w:cs="Arial"/>
              </w:rPr>
              <w:t>5</w:t>
            </w:r>
          </w:p>
        </w:tc>
      </w:tr>
    </w:tbl>
    <w:p w:rsidR="00CF572C" w:rsidRDefault="00CF572C">
      <w:pPr>
        <w:jc w:val="both"/>
        <w:rPr>
          <w:rFonts w:ascii="Arial" w:hAnsi="Arial" w:cs="Arial"/>
          <w:sz w:val="28"/>
        </w:rPr>
      </w:pPr>
    </w:p>
    <w:p w:rsidR="00BB0A1E" w:rsidRDefault="00BB0A1E">
      <w:pPr>
        <w:suppressAutoHyphens w:val="0"/>
        <w:rPr>
          <w:rFonts w:ascii="Arial" w:hAnsi="Arial" w:cs="Arial"/>
          <w:sz w:val="28"/>
        </w:rPr>
      </w:pPr>
    </w:p>
    <w:p w:rsidR="004A413A" w:rsidRDefault="004A413A">
      <w:pPr>
        <w:jc w:val="both"/>
        <w:rPr>
          <w:rFonts w:ascii="Arial" w:hAnsi="Arial" w:cs="Arial"/>
          <w:sz w:val="28"/>
        </w:rPr>
      </w:pPr>
    </w:p>
    <w:p w:rsidR="00BB0A1E" w:rsidRDefault="00BB0A1E">
      <w:r>
        <w:rPr>
          <w:b/>
        </w:rPr>
        <w:br w:type="page"/>
      </w:r>
    </w:p>
    <w:tbl>
      <w:tblPr>
        <w:tblW w:w="9242" w:type="dxa"/>
        <w:tblInd w:w="-15" w:type="dxa"/>
        <w:tblLayout w:type="fixed"/>
        <w:tblCellMar>
          <w:left w:w="70" w:type="dxa"/>
          <w:right w:w="70" w:type="dxa"/>
        </w:tblCellMar>
        <w:tblLook w:val="0000"/>
      </w:tblPr>
      <w:tblGrid>
        <w:gridCol w:w="1510"/>
        <w:gridCol w:w="7732"/>
      </w:tblGrid>
      <w:tr w:rsidR="00CF572C" w:rsidRPr="00C61358" w:rsidTr="00BB0A1E">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B4762C">
            <w:pPr>
              <w:pStyle w:val="Nagwek7"/>
              <w:jc w:val="center"/>
              <w:rPr>
                <w:rFonts w:ascii="Arial" w:hAnsi="Arial" w:cs="Arial"/>
                <w:sz w:val="20"/>
              </w:rPr>
            </w:pPr>
            <w:r w:rsidRPr="00C61358">
              <w:rPr>
                <w:rFonts w:ascii="Arial" w:hAnsi="Arial" w:cs="Arial"/>
                <w:sz w:val="20"/>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B4762C">
            <w:pPr>
              <w:pStyle w:val="Nagwek7"/>
              <w:ind w:left="0" w:firstLine="0"/>
              <w:rPr>
                <w:sz w:val="20"/>
              </w:rPr>
            </w:pPr>
            <w:r w:rsidRPr="00C61358">
              <w:rPr>
                <w:rFonts w:ascii="Arial" w:hAnsi="Arial" w:cs="Arial"/>
                <w:sz w:val="20"/>
              </w:rPr>
              <w:t>Opis przedmiotu zamówienia</w:t>
            </w:r>
          </w:p>
        </w:tc>
      </w:tr>
    </w:tbl>
    <w:p w:rsidR="00CF572C" w:rsidRDefault="00CF572C">
      <w:pPr>
        <w:pStyle w:val="Teksttreci20"/>
        <w:shd w:val="clear" w:color="auto" w:fill="auto"/>
        <w:spacing w:after="0" w:line="240" w:lineRule="auto"/>
        <w:ind w:firstLine="0"/>
        <w:jc w:val="both"/>
      </w:pPr>
    </w:p>
    <w:p w:rsidR="00F63338" w:rsidRPr="00A10EB6" w:rsidRDefault="00B4762C" w:rsidP="00B83C8E">
      <w:pPr>
        <w:suppressAutoHyphens w:val="0"/>
        <w:spacing w:before="120" w:after="120"/>
        <w:contextualSpacing/>
        <w:jc w:val="both"/>
        <w:rPr>
          <w:rFonts w:ascii="Arial" w:hAnsi="Arial" w:cs="Arial"/>
          <w:bCs/>
          <w:color w:val="000000"/>
        </w:rPr>
      </w:pPr>
      <w:r w:rsidRPr="00227229">
        <w:rPr>
          <w:rFonts w:ascii="Arial" w:hAnsi="Arial" w:cs="Arial"/>
          <w:lang w:eastAsia="pl-PL"/>
        </w:rPr>
        <w:t>1.1</w:t>
      </w:r>
      <w:r w:rsidRPr="00227229">
        <w:rPr>
          <w:rFonts w:ascii="Arial" w:hAnsi="Arial" w:cs="Arial"/>
          <w:b/>
          <w:lang w:eastAsia="pl-PL"/>
        </w:rPr>
        <w:t xml:space="preserve"> </w:t>
      </w:r>
      <w:r w:rsidR="005B167B" w:rsidRPr="00227229">
        <w:rPr>
          <w:rFonts w:ascii="Arial" w:hAnsi="Arial" w:cs="Arial"/>
          <w:b/>
          <w:lang w:eastAsia="pl-PL"/>
        </w:rPr>
        <w:t>Przedmiotem niniejszego zamówienia jest</w:t>
      </w:r>
      <w:r w:rsidRPr="00227229">
        <w:rPr>
          <w:rFonts w:ascii="Arial" w:hAnsi="Arial" w:cs="Arial"/>
          <w:b/>
          <w:lang w:eastAsia="pl-PL"/>
        </w:rPr>
        <w:t xml:space="preserve">: </w:t>
      </w:r>
      <w:r w:rsidRPr="00227229">
        <w:rPr>
          <w:rFonts w:ascii="Arial" w:hAnsi="Arial" w:cs="Arial"/>
          <w:lang w:eastAsia="pl-PL"/>
        </w:rPr>
        <w:t xml:space="preserve">zakup </w:t>
      </w:r>
      <w:r w:rsidRPr="00A10EB6">
        <w:rPr>
          <w:rFonts w:ascii="Arial" w:hAnsi="Arial" w:cs="Arial"/>
          <w:lang w:eastAsia="pl-PL"/>
        </w:rPr>
        <w:t xml:space="preserve">energii elektrycznej </w:t>
      </w:r>
      <w:r w:rsidR="00B83C8E" w:rsidRPr="00A10EB6">
        <w:rPr>
          <w:rFonts w:ascii="Arial" w:hAnsi="Arial" w:cs="Arial"/>
        </w:rPr>
        <w:t>na potrzeby oświetlenia przestrzeni</w:t>
      </w:r>
      <w:r w:rsidR="00B83C8E" w:rsidRPr="00A10EB6">
        <w:rPr>
          <w:rFonts w:asciiTheme="minorHAnsi" w:hAnsiTheme="minorHAnsi" w:cstheme="minorHAnsi"/>
        </w:rPr>
        <w:t xml:space="preserve"> </w:t>
      </w:r>
      <w:r w:rsidR="00B83C8E" w:rsidRPr="00A10EB6">
        <w:rPr>
          <w:rFonts w:ascii="Arial" w:hAnsi="Arial" w:cs="Arial"/>
        </w:rPr>
        <w:t>publicznej</w:t>
      </w:r>
      <w:r w:rsidR="00B83C8E" w:rsidRPr="00A10EB6">
        <w:rPr>
          <w:rFonts w:asciiTheme="minorHAnsi" w:hAnsiTheme="minorHAnsi" w:cstheme="minorHAnsi"/>
        </w:rPr>
        <w:t xml:space="preserve"> </w:t>
      </w:r>
      <w:r w:rsidR="00B83C8E" w:rsidRPr="00A10EB6">
        <w:rPr>
          <w:rFonts w:ascii="Arial" w:hAnsi="Arial" w:cs="Arial"/>
          <w:bCs/>
          <w:color w:val="000000"/>
        </w:rPr>
        <w:t>Gminy Koszęcin.</w:t>
      </w:r>
    </w:p>
    <w:p w:rsidR="005B167B" w:rsidRPr="00A10EB6" w:rsidRDefault="00F63338" w:rsidP="00A61486">
      <w:pPr>
        <w:pStyle w:val="Akapitzlist"/>
        <w:numPr>
          <w:ilvl w:val="1"/>
          <w:numId w:val="24"/>
        </w:numPr>
        <w:suppressAutoHyphens w:val="0"/>
        <w:spacing w:before="120" w:after="120"/>
        <w:contextualSpacing/>
        <w:jc w:val="both"/>
        <w:rPr>
          <w:lang w:eastAsia="pl-PL"/>
        </w:rPr>
      </w:pPr>
      <w:r w:rsidRPr="00A10EB6">
        <w:rPr>
          <w:rFonts w:ascii="Arial" w:hAnsi="Arial" w:cs="Arial"/>
          <w:lang w:eastAsia="pl-PL"/>
        </w:rPr>
        <w:t xml:space="preserve"> Szczegółowy opis przedmiotu zamówienia</w:t>
      </w:r>
    </w:p>
    <w:p w:rsidR="00F63338" w:rsidRPr="00A10EB6" w:rsidRDefault="00F63338" w:rsidP="00F63338">
      <w:pPr>
        <w:tabs>
          <w:tab w:val="left" w:pos="720"/>
        </w:tabs>
        <w:ind w:left="360"/>
        <w:rPr>
          <w:rFonts w:ascii="Bookman Old Style" w:hAnsi="Bookman Old Style" w:cs="Bookman Old Style"/>
          <w:b/>
          <w:color w:val="000000"/>
        </w:rPr>
      </w:pPr>
    </w:p>
    <w:tbl>
      <w:tblPr>
        <w:tblW w:w="0" w:type="auto"/>
        <w:tblInd w:w="-25" w:type="dxa"/>
        <w:tblLayout w:type="fixed"/>
        <w:tblCellMar>
          <w:left w:w="70" w:type="dxa"/>
          <w:right w:w="70" w:type="dxa"/>
        </w:tblCellMar>
        <w:tblLook w:val="0000"/>
      </w:tblPr>
      <w:tblGrid>
        <w:gridCol w:w="4327"/>
        <w:gridCol w:w="5153"/>
      </w:tblGrid>
      <w:tr w:rsidR="00F63338" w:rsidRPr="00A10EB6" w:rsidTr="00862618">
        <w:trPr>
          <w:trHeight w:val="58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A10EB6" w:rsidRDefault="00F63338" w:rsidP="00862618">
            <w:pPr>
              <w:pStyle w:val="Tekstpodstawowy"/>
              <w:tabs>
                <w:tab w:val="left" w:pos="720"/>
              </w:tabs>
              <w:snapToGrid w:val="0"/>
              <w:spacing w:line="200" w:lineRule="atLeast"/>
              <w:rPr>
                <w:rFonts w:ascii="Arial" w:hAnsi="Arial" w:cs="Arial"/>
                <w:bCs/>
              </w:rPr>
            </w:pPr>
            <w:r w:rsidRPr="00A10EB6">
              <w:rPr>
                <w:rFonts w:ascii="Arial" w:hAnsi="Arial" w:cs="Arial"/>
                <w:bCs/>
              </w:rPr>
              <w:t>Ilość układów pomiarowych rozliczających zużytą energię elektryczną</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A10EB6" w:rsidRDefault="00F63338" w:rsidP="00862618">
            <w:pPr>
              <w:pStyle w:val="Tekstpodstawowy"/>
              <w:tabs>
                <w:tab w:val="left" w:pos="720"/>
              </w:tabs>
              <w:snapToGrid w:val="0"/>
              <w:spacing w:line="200" w:lineRule="atLeast"/>
              <w:jc w:val="center"/>
              <w:rPr>
                <w:rFonts w:ascii="Arial" w:hAnsi="Arial" w:cs="Arial"/>
                <w:bCs/>
              </w:rPr>
            </w:pPr>
            <w:r w:rsidRPr="00A10EB6">
              <w:rPr>
                <w:rFonts w:ascii="Arial" w:hAnsi="Arial" w:cs="Arial"/>
                <w:bCs/>
              </w:rPr>
              <w:t>59</w:t>
            </w:r>
          </w:p>
        </w:tc>
      </w:tr>
      <w:tr w:rsidR="00F63338" w:rsidRPr="00A10EB6" w:rsidTr="00862618">
        <w:trPr>
          <w:trHeight w:val="423"/>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A10EB6" w:rsidRDefault="00F63338" w:rsidP="00862618">
            <w:pPr>
              <w:pStyle w:val="Tekstpodstawowy"/>
              <w:tabs>
                <w:tab w:val="left" w:pos="720"/>
              </w:tabs>
              <w:snapToGrid w:val="0"/>
              <w:spacing w:line="200" w:lineRule="atLeast"/>
              <w:rPr>
                <w:rFonts w:ascii="Arial" w:hAnsi="Arial" w:cs="Arial"/>
                <w:bCs/>
              </w:rPr>
            </w:pPr>
            <w:r w:rsidRPr="00A10EB6">
              <w:rPr>
                <w:rFonts w:ascii="Arial" w:hAnsi="Arial" w:cs="Arial"/>
                <w:bCs/>
              </w:rPr>
              <w:t>Całkowita moc umowna [kW]</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A10EB6" w:rsidRDefault="00901A81" w:rsidP="00862618">
            <w:pPr>
              <w:pStyle w:val="Tekstpodstawowy"/>
              <w:tabs>
                <w:tab w:val="left" w:pos="720"/>
              </w:tabs>
              <w:snapToGrid w:val="0"/>
              <w:spacing w:line="200" w:lineRule="atLeast"/>
              <w:jc w:val="center"/>
              <w:rPr>
                <w:rFonts w:ascii="Arial" w:hAnsi="Arial" w:cs="Arial"/>
                <w:bCs/>
              </w:rPr>
            </w:pPr>
            <w:r w:rsidRPr="00A10EB6">
              <w:rPr>
                <w:rFonts w:ascii="Arial" w:hAnsi="Arial" w:cs="Arial"/>
                <w:bCs/>
              </w:rPr>
              <w:t>196,73</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A10EB6" w:rsidRDefault="00F63338" w:rsidP="00862618">
            <w:pPr>
              <w:pStyle w:val="Tekstpodstawowy"/>
              <w:tabs>
                <w:tab w:val="left" w:pos="720"/>
              </w:tabs>
              <w:snapToGrid w:val="0"/>
              <w:spacing w:line="200" w:lineRule="atLeast"/>
              <w:rPr>
                <w:rFonts w:ascii="Arial" w:hAnsi="Arial" w:cs="Arial"/>
                <w:bCs/>
              </w:rPr>
            </w:pPr>
            <w:r w:rsidRPr="00A10EB6">
              <w:rPr>
                <w:rFonts w:ascii="Arial" w:hAnsi="Arial" w:cs="Arial"/>
                <w:bCs/>
              </w:rPr>
              <w:t>Grupa taryfowa wg OSD</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FB3936">
            <w:pPr>
              <w:pStyle w:val="Tekstpodstawowy"/>
              <w:tabs>
                <w:tab w:val="left" w:pos="720"/>
              </w:tabs>
              <w:snapToGrid w:val="0"/>
              <w:spacing w:line="200" w:lineRule="atLeast"/>
              <w:jc w:val="center"/>
              <w:rPr>
                <w:rFonts w:ascii="Arial" w:hAnsi="Arial" w:cs="Arial"/>
                <w:bCs/>
              </w:rPr>
            </w:pPr>
            <w:r w:rsidRPr="00A10EB6">
              <w:rPr>
                <w:rFonts w:ascii="Arial" w:hAnsi="Arial" w:cs="Arial"/>
                <w:bCs/>
              </w:rPr>
              <w:t xml:space="preserve">Wg wykazu stanowiącego </w:t>
            </w:r>
            <w:r w:rsidR="00EF451A" w:rsidRPr="00A10EB6">
              <w:rPr>
                <w:rFonts w:ascii="Arial" w:hAnsi="Arial" w:cs="Arial"/>
                <w:bCs/>
              </w:rPr>
              <w:t>załącznik nr 5</w:t>
            </w:r>
            <w:r w:rsidR="00FB3936">
              <w:rPr>
                <w:rFonts w:ascii="Arial" w:hAnsi="Arial" w:cs="Arial"/>
                <w:bCs/>
              </w:rPr>
              <w:t xml:space="preserve"> do </w:t>
            </w:r>
            <w:r w:rsidR="00FB3936" w:rsidRPr="00A10EB6">
              <w:rPr>
                <w:rFonts w:ascii="Arial" w:hAnsi="Arial" w:cs="Arial"/>
                <w:bCs/>
              </w:rPr>
              <w:t>SIWZ</w:t>
            </w:r>
            <w:r w:rsidR="00FB3936">
              <w:rPr>
                <w:rFonts w:ascii="Arial" w:hAnsi="Arial" w:cs="Arial"/>
                <w:bCs/>
              </w:rPr>
              <w:t>.</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Szacunkowe zużycie w okresie obowiązywania umowy [MWh]</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snapToGrid w:val="0"/>
              <w:jc w:val="center"/>
              <w:rPr>
                <w:rFonts w:ascii="Arial" w:hAnsi="Arial" w:cs="Arial"/>
                <w:color w:val="000000"/>
              </w:rPr>
            </w:pPr>
          </w:p>
          <w:p w:rsidR="00F63338" w:rsidRPr="002F2E19" w:rsidRDefault="00F63338" w:rsidP="00862618">
            <w:pPr>
              <w:jc w:val="center"/>
              <w:rPr>
                <w:rFonts w:ascii="Arial" w:hAnsi="Arial" w:cs="Arial"/>
                <w:color w:val="000000"/>
              </w:rPr>
            </w:pPr>
            <w:r w:rsidRPr="002F2E19">
              <w:rPr>
                <w:rFonts w:ascii="Arial" w:hAnsi="Arial" w:cs="Arial"/>
                <w:bCs/>
              </w:rPr>
              <w:t>527,4951</w:t>
            </w:r>
          </w:p>
          <w:p w:rsidR="00F63338" w:rsidRPr="002F2E19" w:rsidRDefault="00F63338" w:rsidP="00862618">
            <w:pPr>
              <w:pStyle w:val="Tekstpodstawowy"/>
              <w:tabs>
                <w:tab w:val="left" w:pos="720"/>
              </w:tabs>
              <w:snapToGrid w:val="0"/>
              <w:spacing w:line="200" w:lineRule="atLeast"/>
              <w:jc w:val="center"/>
              <w:rPr>
                <w:rFonts w:ascii="Arial" w:hAnsi="Arial" w:cs="Arial"/>
                <w:bCs/>
              </w:rPr>
            </w:pP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Informacja o dotychczasowych zmianach sprzedawcy</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jc w:val="center"/>
              <w:rPr>
                <w:rFonts w:ascii="Arial" w:hAnsi="Arial" w:cs="Arial"/>
                <w:bCs/>
              </w:rPr>
            </w:pPr>
            <w:r w:rsidRPr="002F2E19">
              <w:rPr>
                <w:rFonts w:ascii="Arial" w:hAnsi="Arial" w:cs="Arial"/>
                <w:bCs/>
              </w:rPr>
              <w:t>Kolejna</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Informacja o umowach obecnie obowiązujących Zamawiającego</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FB3936" w:rsidRDefault="00901A81" w:rsidP="00A10EB6">
            <w:pPr>
              <w:pStyle w:val="Tekstpodstawowy"/>
              <w:tabs>
                <w:tab w:val="left" w:pos="720"/>
              </w:tabs>
              <w:snapToGrid w:val="0"/>
              <w:spacing w:line="200" w:lineRule="atLeast"/>
              <w:jc w:val="center"/>
              <w:rPr>
                <w:rFonts w:ascii="Arial" w:hAnsi="Arial" w:cs="Arial"/>
                <w:bCs/>
              </w:rPr>
            </w:pPr>
            <w:r w:rsidRPr="002F2E19">
              <w:rPr>
                <w:rFonts w:ascii="Arial" w:hAnsi="Arial" w:cs="Arial"/>
                <w:bCs/>
              </w:rPr>
              <w:t xml:space="preserve">Umowa </w:t>
            </w:r>
            <w:r w:rsidR="00F63338" w:rsidRPr="002F2E19">
              <w:rPr>
                <w:rFonts w:ascii="Arial" w:hAnsi="Arial" w:cs="Arial"/>
                <w:bCs/>
              </w:rPr>
              <w:t>na zakup energii ważna do 31.</w:t>
            </w:r>
            <w:r w:rsidRPr="002F2E19">
              <w:rPr>
                <w:rFonts w:ascii="Arial" w:hAnsi="Arial" w:cs="Arial"/>
                <w:bCs/>
              </w:rPr>
              <w:t>12</w:t>
            </w:r>
            <w:r w:rsidR="00F63338" w:rsidRPr="002F2E19">
              <w:rPr>
                <w:rFonts w:ascii="Arial" w:hAnsi="Arial" w:cs="Arial"/>
                <w:bCs/>
              </w:rPr>
              <w:t>.201</w:t>
            </w:r>
            <w:r w:rsidRPr="002F2E19">
              <w:rPr>
                <w:rFonts w:ascii="Arial" w:hAnsi="Arial" w:cs="Arial"/>
                <w:bCs/>
              </w:rPr>
              <w:t>9</w:t>
            </w:r>
            <w:r w:rsidR="00F63338" w:rsidRPr="002F2E19">
              <w:rPr>
                <w:rFonts w:ascii="Arial" w:hAnsi="Arial" w:cs="Arial"/>
                <w:bCs/>
              </w:rPr>
              <w:t xml:space="preserve"> r.</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Sposób wypowiedzenia umów zakupu energii.</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jc w:val="center"/>
              <w:rPr>
                <w:rFonts w:ascii="Arial" w:hAnsi="Arial" w:cs="Arial"/>
                <w:bCs/>
              </w:rPr>
            </w:pPr>
            <w:r w:rsidRPr="002F2E19">
              <w:rPr>
                <w:rFonts w:ascii="Arial" w:hAnsi="Arial" w:cs="Arial"/>
                <w:bCs/>
              </w:rPr>
              <w:t>Umowa nie wymaga wypowiedzenia.</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Informacja o zmianach ceny w okresie trwania umowy</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jc w:val="center"/>
              <w:rPr>
                <w:rFonts w:ascii="Arial" w:hAnsi="Arial" w:cs="Arial"/>
              </w:rPr>
            </w:pPr>
            <w:r w:rsidRPr="002F2E19">
              <w:rPr>
                <w:rFonts w:ascii="Arial" w:hAnsi="Arial" w:cs="Arial"/>
                <w:bCs/>
              </w:rPr>
              <w:t xml:space="preserve">Zamawiający nie przewiduje zmiany ceny jednostkowej netto podczas trwania umowy, poza </w:t>
            </w:r>
            <w:r w:rsidRPr="002F2E19">
              <w:rPr>
                <w:rFonts w:ascii="Arial" w:hAnsi="Arial" w:cs="Arial"/>
              </w:rPr>
              <w:t>zmianami ogólnie obowiązujących przepisów prawa.</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Informacja o udostępnieniu danych o punktach poboru energii</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jc w:val="center"/>
              <w:rPr>
                <w:rFonts w:ascii="Arial" w:hAnsi="Arial" w:cs="Arial"/>
                <w:bCs/>
              </w:rPr>
            </w:pPr>
            <w:r w:rsidRPr="002F2E19">
              <w:rPr>
                <w:rFonts w:ascii="Arial" w:hAnsi="Arial" w:cs="Arial"/>
                <w:bCs/>
              </w:rPr>
              <w:t xml:space="preserve">Zamawiający udostępni wszystkie posiadane dane niezbędne </w:t>
            </w:r>
            <w:r w:rsidR="00862618">
              <w:rPr>
                <w:rFonts w:ascii="Arial" w:hAnsi="Arial" w:cs="Arial"/>
                <w:bCs/>
              </w:rPr>
              <w:t>w procedurze zmiany sprzedawcy</w:t>
            </w:r>
            <w:r w:rsidRPr="002F2E19">
              <w:rPr>
                <w:rFonts w:ascii="Arial" w:hAnsi="Arial" w:cs="Arial"/>
                <w:bCs/>
              </w:rPr>
              <w:t xml:space="preserve"> w arkuszu Excel</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FB3936">
            <w:pPr>
              <w:pStyle w:val="Tekstpodstawowy"/>
              <w:tabs>
                <w:tab w:val="left" w:pos="720"/>
              </w:tabs>
              <w:snapToGrid w:val="0"/>
              <w:spacing w:line="200" w:lineRule="atLeast"/>
              <w:rPr>
                <w:rFonts w:ascii="Arial" w:hAnsi="Arial" w:cs="Arial"/>
                <w:bCs/>
              </w:rPr>
            </w:pPr>
            <w:r w:rsidRPr="002F2E19">
              <w:rPr>
                <w:rFonts w:ascii="Arial" w:hAnsi="Arial" w:cs="Arial"/>
                <w:bCs/>
              </w:rPr>
              <w:t>Informacja o udziałach Zamawiającego w</w:t>
            </w:r>
            <w:r w:rsidR="00FB3936">
              <w:rPr>
                <w:rFonts w:ascii="Arial" w:hAnsi="Arial" w:cs="Arial"/>
                <w:bCs/>
              </w:rPr>
              <w:t> </w:t>
            </w:r>
            <w:r w:rsidRPr="002F2E19">
              <w:rPr>
                <w:rFonts w:ascii="Arial" w:hAnsi="Arial" w:cs="Arial"/>
                <w:bCs/>
              </w:rPr>
              <w:t xml:space="preserve">akcjach promocyjnych lub lojalnościowych </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A10EB6" w:rsidP="00862618">
            <w:pPr>
              <w:pStyle w:val="Tekstpodstawowy"/>
              <w:tabs>
                <w:tab w:val="left" w:pos="720"/>
              </w:tabs>
              <w:snapToGrid w:val="0"/>
              <w:spacing w:line="200" w:lineRule="atLeast"/>
              <w:jc w:val="center"/>
              <w:rPr>
                <w:rFonts w:ascii="Arial" w:hAnsi="Arial" w:cs="Arial"/>
                <w:bCs/>
              </w:rPr>
            </w:pPr>
            <w:r>
              <w:rPr>
                <w:rFonts w:ascii="Arial" w:hAnsi="Arial" w:cs="Arial"/>
                <w:bCs/>
              </w:rPr>
              <w:t xml:space="preserve">Umowa terminowa na zakup energii </w:t>
            </w:r>
            <w:r w:rsidRPr="002F2E19">
              <w:rPr>
                <w:rFonts w:ascii="Arial" w:hAnsi="Arial" w:cs="Arial"/>
                <w:bCs/>
              </w:rPr>
              <w:t>do 31.12.2019 r</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E40426" w:rsidRDefault="00F63338" w:rsidP="00862618">
            <w:pPr>
              <w:pStyle w:val="Tekstpodstawowy"/>
              <w:tabs>
                <w:tab w:val="left" w:pos="720"/>
              </w:tabs>
              <w:snapToGrid w:val="0"/>
              <w:spacing w:line="200" w:lineRule="atLeast"/>
              <w:rPr>
                <w:rFonts w:ascii="Arial" w:hAnsi="Arial" w:cs="Arial"/>
                <w:bCs/>
              </w:rPr>
            </w:pPr>
            <w:r w:rsidRPr="00E40426">
              <w:rPr>
                <w:rFonts w:ascii="Arial" w:hAnsi="Arial" w:cs="Arial"/>
                <w:bCs/>
              </w:rPr>
              <w:t xml:space="preserve">Informacja o udzieleniu Wykonawcy pełnomocnictwa </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E40426" w:rsidRDefault="00F63338" w:rsidP="00EF451A">
            <w:pPr>
              <w:pStyle w:val="Tekstpodstawowy"/>
              <w:tabs>
                <w:tab w:val="left" w:pos="720"/>
              </w:tabs>
              <w:snapToGrid w:val="0"/>
              <w:spacing w:line="200" w:lineRule="atLeast"/>
              <w:jc w:val="center"/>
              <w:rPr>
                <w:rFonts w:ascii="Arial" w:hAnsi="Arial" w:cs="Arial"/>
                <w:bCs/>
              </w:rPr>
            </w:pPr>
            <w:r w:rsidRPr="00E40426">
              <w:rPr>
                <w:rFonts w:ascii="Arial" w:hAnsi="Arial" w:cs="Arial"/>
                <w:bCs/>
              </w:rPr>
              <w:t>Pełnomocnictwo i jego zakres jest integralną częścią umowy i stanowi do niej załącznik nr</w:t>
            </w:r>
            <w:r w:rsidR="00EF451A" w:rsidRPr="00E40426">
              <w:rPr>
                <w:rFonts w:ascii="Arial" w:hAnsi="Arial" w:cs="Arial"/>
                <w:bCs/>
              </w:rPr>
              <w:t xml:space="preserve"> 2</w:t>
            </w:r>
            <w:r w:rsidRPr="00E40426">
              <w:rPr>
                <w:rFonts w:ascii="Arial" w:hAnsi="Arial" w:cs="Arial"/>
                <w:bCs/>
              </w:rPr>
              <w:t>.</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A10EB6" w:rsidRDefault="00F63338" w:rsidP="00862618">
            <w:pPr>
              <w:pStyle w:val="Tekstpodstawowy"/>
              <w:tabs>
                <w:tab w:val="left" w:pos="720"/>
              </w:tabs>
              <w:snapToGrid w:val="0"/>
              <w:spacing w:line="200" w:lineRule="atLeast"/>
              <w:rPr>
                <w:rFonts w:ascii="Arial" w:hAnsi="Arial" w:cs="Arial"/>
                <w:bCs/>
              </w:rPr>
            </w:pPr>
            <w:r w:rsidRPr="00A10EB6">
              <w:rPr>
                <w:rFonts w:ascii="Arial" w:hAnsi="Arial" w:cs="Arial"/>
                <w:bCs/>
              </w:rPr>
              <w:t>Sposób rozliczania</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A10EB6" w:rsidRDefault="00F63338" w:rsidP="00A10EB6">
            <w:pPr>
              <w:pStyle w:val="Tekstpodstawowy"/>
              <w:tabs>
                <w:tab w:val="left" w:pos="720"/>
              </w:tabs>
              <w:snapToGrid w:val="0"/>
              <w:spacing w:line="200" w:lineRule="atLeast"/>
              <w:jc w:val="center"/>
              <w:rPr>
                <w:rFonts w:ascii="Arial" w:hAnsi="Arial" w:cs="Arial"/>
              </w:rPr>
            </w:pPr>
            <w:r w:rsidRPr="00A10EB6">
              <w:rPr>
                <w:rFonts w:ascii="Arial" w:hAnsi="Arial" w:cs="Arial"/>
              </w:rPr>
              <w:t>Nabywca i Odbiorca, który jest płatnikiem należności to podmiot</w:t>
            </w:r>
            <w:r w:rsidR="00FB3936">
              <w:rPr>
                <w:rFonts w:ascii="Arial" w:hAnsi="Arial" w:cs="Arial"/>
              </w:rPr>
              <w:t xml:space="preserve"> wskazany</w:t>
            </w:r>
            <w:r w:rsidRPr="00A10EB6">
              <w:rPr>
                <w:rFonts w:ascii="Arial" w:hAnsi="Arial" w:cs="Arial"/>
              </w:rPr>
              <w:t xml:space="preserve"> w </w:t>
            </w:r>
            <w:r w:rsidR="00A10EB6" w:rsidRPr="00A10EB6">
              <w:rPr>
                <w:rFonts w:ascii="Arial" w:hAnsi="Arial" w:cs="Arial"/>
              </w:rPr>
              <w:t>załączniku nr 5</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FB3936">
            <w:pPr>
              <w:pStyle w:val="Tekstpodstawowy"/>
              <w:tabs>
                <w:tab w:val="left" w:pos="720"/>
              </w:tabs>
              <w:snapToGrid w:val="0"/>
              <w:spacing w:line="200" w:lineRule="atLeast"/>
              <w:rPr>
                <w:rFonts w:ascii="Arial" w:hAnsi="Arial" w:cs="Arial"/>
                <w:bCs/>
              </w:rPr>
            </w:pPr>
            <w:r w:rsidRPr="002F2E19">
              <w:rPr>
                <w:rFonts w:ascii="Arial" w:hAnsi="Arial" w:cs="Arial"/>
                <w:bCs/>
              </w:rPr>
              <w:t>Ilość umów jakie zawrze Wykonawca z</w:t>
            </w:r>
            <w:r w:rsidR="00FB3936">
              <w:rPr>
                <w:rFonts w:ascii="Arial" w:hAnsi="Arial" w:cs="Arial"/>
                <w:bCs/>
              </w:rPr>
              <w:t> </w:t>
            </w:r>
            <w:r w:rsidRPr="002F2E19">
              <w:rPr>
                <w:rFonts w:ascii="Arial" w:hAnsi="Arial" w:cs="Arial"/>
                <w:bCs/>
              </w:rPr>
              <w:t>Zamawiającym w ramach tego postępowania</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jc w:val="center"/>
              <w:rPr>
                <w:rFonts w:ascii="Arial" w:hAnsi="Arial" w:cs="Arial"/>
                <w:bCs/>
              </w:rPr>
            </w:pPr>
            <w:r w:rsidRPr="002F2E19">
              <w:rPr>
                <w:rFonts w:ascii="Arial" w:hAnsi="Arial" w:cs="Arial"/>
                <w:bCs/>
              </w:rPr>
              <w:t>1</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Informacja o sposobie zawarcia umowy</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jc w:val="center"/>
              <w:rPr>
                <w:rFonts w:ascii="Arial" w:hAnsi="Arial" w:cs="Arial"/>
                <w:bCs/>
              </w:rPr>
            </w:pPr>
            <w:r w:rsidRPr="002F2E19">
              <w:rPr>
                <w:rFonts w:ascii="Arial" w:hAnsi="Arial" w:cs="Arial"/>
                <w:bCs/>
              </w:rPr>
              <w:t>Zamawiający dopus</w:t>
            </w:r>
            <w:r w:rsidR="00862618">
              <w:rPr>
                <w:rFonts w:ascii="Arial" w:hAnsi="Arial" w:cs="Arial"/>
                <w:bCs/>
              </w:rPr>
              <w:t xml:space="preserve">zcza podpisanie umowy </w:t>
            </w:r>
            <w:r w:rsidRPr="002F2E19">
              <w:rPr>
                <w:rFonts w:ascii="Arial" w:hAnsi="Arial" w:cs="Arial"/>
                <w:bCs/>
              </w:rPr>
              <w:t>w ramach wymiany korespondencji drogą poczty tradycyjnej lub kurierskiej.</w:t>
            </w:r>
          </w:p>
        </w:tc>
      </w:tr>
    </w:tbl>
    <w:p w:rsidR="00F63338" w:rsidRPr="00F63338" w:rsidRDefault="00F63338" w:rsidP="00F63338">
      <w:pPr>
        <w:pStyle w:val="Akapitzlist"/>
        <w:suppressAutoHyphens w:val="0"/>
        <w:spacing w:before="120" w:after="120"/>
        <w:ind w:left="360"/>
        <w:contextualSpacing/>
        <w:jc w:val="both"/>
        <w:rPr>
          <w:lang w:eastAsia="pl-PL"/>
        </w:rPr>
      </w:pPr>
    </w:p>
    <w:p w:rsidR="00F63338" w:rsidRPr="004C6159" w:rsidRDefault="00F63338" w:rsidP="00A61486">
      <w:pPr>
        <w:pStyle w:val="Akapitzlist"/>
        <w:numPr>
          <w:ilvl w:val="1"/>
          <w:numId w:val="24"/>
        </w:numPr>
        <w:suppressAutoHyphens w:val="0"/>
        <w:spacing w:before="120" w:after="120"/>
        <w:contextualSpacing/>
        <w:jc w:val="both"/>
        <w:rPr>
          <w:lang w:eastAsia="pl-PL"/>
        </w:rPr>
      </w:pPr>
      <w:r w:rsidRPr="00B4762C">
        <w:rPr>
          <w:rFonts w:ascii="Arial" w:hAnsi="Arial" w:cs="Arial"/>
          <w:lang w:eastAsia="pl-PL"/>
        </w:rPr>
        <w:t xml:space="preserve">Wykaz punktów poboru energii </w:t>
      </w:r>
      <w:r w:rsidRPr="004C6159">
        <w:rPr>
          <w:rFonts w:ascii="Arial" w:hAnsi="Arial" w:cs="Arial"/>
          <w:lang w:eastAsia="pl-PL"/>
        </w:rPr>
        <w:t xml:space="preserve">wskazuje </w:t>
      </w:r>
      <w:r w:rsidRPr="004C6159">
        <w:rPr>
          <w:rFonts w:ascii="Arial" w:hAnsi="Arial" w:cs="Arial"/>
          <w:b/>
          <w:lang w:eastAsia="pl-PL"/>
        </w:rPr>
        <w:t>załącznik nr 5 do SIWZ</w:t>
      </w:r>
    </w:p>
    <w:p w:rsidR="005B167B" w:rsidRPr="005B167B" w:rsidRDefault="005B167B" w:rsidP="00A61486">
      <w:pPr>
        <w:pStyle w:val="Akapitzlist"/>
        <w:numPr>
          <w:ilvl w:val="1"/>
          <w:numId w:val="24"/>
        </w:numPr>
        <w:suppressAutoHyphens w:val="0"/>
        <w:spacing w:before="120" w:after="120"/>
        <w:contextualSpacing/>
        <w:jc w:val="both"/>
        <w:rPr>
          <w:lang w:eastAsia="pl-PL"/>
        </w:rPr>
      </w:pPr>
      <w:r w:rsidRPr="004C6159">
        <w:rPr>
          <w:rFonts w:ascii="Arial" w:hAnsi="Arial" w:cs="Arial"/>
          <w:lang w:eastAsia="pl-PL"/>
        </w:rPr>
        <w:t>Szczegółowe warunki wykonania przedmiotu zamówienia zostały określone</w:t>
      </w:r>
      <w:r w:rsidRPr="00B4762C">
        <w:rPr>
          <w:rFonts w:ascii="Arial" w:hAnsi="Arial" w:cs="Arial"/>
          <w:lang w:eastAsia="pl-PL"/>
        </w:rPr>
        <w:t xml:space="preserve"> we wzorze Umowy stanowiącym </w:t>
      </w:r>
      <w:r w:rsidRPr="00B4762C">
        <w:rPr>
          <w:rFonts w:ascii="Arial" w:hAnsi="Arial" w:cs="Arial"/>
          <w:b/>
          <w:lang w:eastAsia="pl-PL"/>
        </w:rPr>
        <w:t>załącznik nr 4 do SIWZ</w:t>
      </w:r>
      <w:r w:rsidRPr="00B4762C">
        <w:rPr>
          <w:rFonts w:ascii="Arial" w:hAnsi="Arial" w:cs="Arial"/>
          <w:lang w:eastAsia="pl-PL"/>
        </w:rPr>
        <w:t>.</w:t>
      </w:r>
    </w:p>
    <w:p w:rsidR="005B167B" w:rsidRPr="005B167B" w:rsidRDefault="005B167B" w:rsidP="00A61486">
      <w:pPr>
        <w:pStyle w:val="Akapitzlist"/>
        <w:numPr>
          <w:ilvl w:val="1"/>
          <w:numId w:val="24"/>
        </w:numPr>
        <w:suppressAutoHyphens w:val="0"/>
        <w:spacing w:before="120" w:after="120"/>
        <w:contextualSpacing/>
        <w:jc w:val="both"/>
        <w:rPr>
          <w:lang w:eastAsia="pl-PL"/>
        </w:rPr>
      </w:pPr>
      <w:r w:rsidRPr="00B4762C">
        <w:rPr>
          <w:rFonts w:ascii="Arial" w:hAnsi="Arial" w:cs="Arial"/>
          <w:lang w:eastAsia="pl-PL"/>
        </w:rPr>
        <w:t>Jednocześnie Zamawiający wskazuje, iż:</w:t>
      </w:r>
    </w:p>
    <w:p w:rsidR="005B167B" w:rsidRPr="005B167B" w:rsidRDefault="005B167B" w:rsidP="00A61486">
      <w:pPr>
        <w:pStyle w:val="Akapitzlist"/>
        <w:numPr>
          <w:ilvl w:val="2"/>
          <w:numId w:val="24"/>
        </w:numPr>
        <w:suppressAutoHyphens w:val="0"/>
        <w:spacing w:before="120" w:after="120"/>
        <w:ind w:hanging="294"/>
        <w:contextualSpacing/>
        <w:jc w:val="both"/>
        <w:rPr>
          <w:lang w:eastAsia="pl-PL"/>
        </w:rPr>
      </w:pPr>
      <w:r w:rsidRPr="005B167B">
        <w:rPr>
          <w:rFonts w:ascii="Arial" w:hAnsi="Arial" w:cs="Arial"/>
          <w:lang w:eastAsia="pl-PL"/>
        </w:rPr>
        <w:t>Sprzedaż odbywać się będzie za pośrednictwem sieci dystrybucyjnej należącej do Operatora Systemu Dystrybucyjnego (OSD), tj.</w:t>
      </w:r>
      <w:r w:rsidR="00B4762C">
        <w:rPr>
          <w:rFonts w:ascii="Arial" w:hAnsi="Arial" w:cs="Arial"/>
          <w:lang w:eastAsia="pl-PL"/>
        </w:rPr>
        <w:t xml:space="preserve"> </w:t>
      </w:r>
      <w:r w:rsidRPr="005B167B">
        <w:rPr>
          <w:rFonts w:ascii="Arial" w:hAnsi="Arial" w:cs="Arial"/>
          <w:lang w:eastAsia="pl-PL"/>
        </w:rPr>
        <w:t>TAURON Dystrybucja SA na warunkach określonych przepisami ustawy Prawo energetyczne, zgodnie z obowiązującymi rozporządzeniami do ww. ustawy, przepisami kodeksu cy</w:t>
      </w:r>
      <w:r w:rsidR="008A4B2B">
        <w:rPr>
          <w:rFonts w:ascii="Arial" w:hAnsi="Arial" w:cs="Arial"/>
          <w:lang w:eastAsia="pl-PL"/>
        </w:rPr>
        <w:t>wilnego, zasadami określonymi w </w:t>
      </w:r>
      <w:r w:rsidRPr="005B167B">
        <w:rPr>
          <w:rFonts w:ascii="Arial" w:hAnsi="Arial" w:cs="Arial"/>
          <w:lang w:eastAsia="pl-PL"/>
        </w:rPr>
        <w:t>koncesjach, postanowieniami SIWZ,</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 xml:space="preserve">Sprzedaż energii elektrycznej odbywać się będzie na warunkach określonych przepisami ustawy Prawo energetyczne oraz zgodnie z wydanymi do tej ustawy przepisami wykonawczymi w szczególności ze standardami </w:t>
      </w:r>
      <w:r w:rsidR="00862618">
        <w:rPr>
          <w:rFonts w:ascii="Arial" w:hAnsi="Arial" w:cs="Arial"/>
          <w:lang w:eastAsia="pl-PL"/>
        </w:rPr>
        <w:t>obsługi Odbiorców określonymi w </w:t>
      </w:r>
      <w:r w:rsidRPr="005B167B">
        <w:rPr>
          <w:rFonts w:ascii="Arial" w:hAnsi="Arial" w:cs="Arial"/>
          <w:lang w:eastAsia="pl-PL"/>
        </w:rPr>
        <w:t>Rozporządzeniu taryfowym.</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Rozliczenia za dostarczoną energię elektryczną dokonywać się będą na podstawie faktur wystawionych przez Wykonawcę zgodnie z terminami odczytów dokonywanymi przez OSD wg ceny zawartej w ofercie.</w:t>
      </w:r>
    </w:p>
    <w:p w:rsidR="005B167B" w:rsidRPr="00227229" w:rsidRDefault="005B167B" w:rsidP="00A61486">
      <w:pPr>
        <w:pStyle w:val="Akapitzlist"/>
        <w:numPr>
          <w:ilvl w:val="1"/>
          <w:numId w:val="24"/>
        </w:numPr>
        <w:suppressAutoHyphens w:val="0"/>
        <w:spacing w:before="120" w:after="120"/>
        <w:contextualSpacing/>
        <w:jc w:val="both"/>
        <w:rPr>
          <w:rFonts w:ascii="Arial" w:hAnsi="Arial" w:cs="Arial"/>
          <w:u w:val="single"/>
          <w:lang w:eastAsia="pl-PL"/>
        </w:rPr>
      </w:pPr>
      <w:r w:rsidRPr="00227229">
        <w:rPr>
          <w:rFonts w:ascii="Arial" w:hAnsi="Arial" w:cs="Arial"/>
          <w:u w:val="single"/>
          <w:lang w:eastAsia="pl-PL"/>
        </w:rPr>
        <w:t>W ramach wykonania przedmiotu zamówienia Wykonawca zobowiązany będzie do:</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zgłoszenia do OSD umowy zgodnie z zasadami określonymi przez OSD,</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sprzedaży energii z zastrzeżeniem, że sprzedaż energii rozpocznie się w chwili przyjęcia umowy do realizacji przez OSD,</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dokonania bilansowania handlowego</w:t>
      </w:r>
      <w:r w:rsidR="00B4762C">
        <w:rPr>
          <w:rFonts w:ascii="Arial" w:hAnsi="Arial" w:cs="Arial"/>
          <w:lang w:eastAsia="pl-PL"/>
        </w:rPr>
        <w:t xml:space="preserve"> </w:t>
      </w:r>
      <w:r w:rsidR="00FB3936">
        <w:rPr>
          <w:rFonts w:ascii="Arial" w:hAnsi="Arial" w:cs="Arial"/>
          <w:lang w:eastAsia="pl-PL"/>
        </w:rPr>
        <w:t>Zamawiającego,</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prowadzenia ewidencji wpłat należności zapewniającej poprawność rozliczeń,</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lastRenderedPageBreak/>
        <w:t>nieodpłatnego udzielania informacji w sprawie aktualnych c</w:t>
      </w:r>
      <w:r w:rsidR="00FB3936">
        <w:rPr>
          <w:rFonts w:ascii="Arial" w:hAnsi="Arial" w:cs="Arial"/>
          <w:lang w:eastAsia="pl-PL"/>
        </w:rPr>
        <w:t>en energii oraz zasad rozliczeń</w:t>
      </w:r>
      <w:r w:rsidRPr="005B167B">
        <w:rPr>
          <w:rFonts w:ascii="Arial" w:hAnsi="Arial" w:cs="Arial"/>
          <w:lang w:eastAsia="pl-PL"/>
        </w:rPr>
        <w:t>,</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przyjmowania wniosków i reklamacji Zamawiającego,</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przekazywania Zamawiającemu istotnych informacji dotyczących realizacji umowy,</w:t>
      </w:r>
    </w:p>
    <w:p w:rsidR="005B167B" w:rsidRPr="00227229" w:rsidRDefault="005B167B" w:rsidP="00A61486">
      <w:pPr>
        <w:pStyle w:val="Akapitzlist"/>
        <w:numPr>
          <w:ilvl w:val="1"/>
          <w:numId w:val="24"/>
        </w:numPr>
        <w:suppressAutoHyphens w:val="0"/>
        <w:spacing w:before="120" w:after="120"/>
        <w:contextualSpacing/>
        <w:jc w:val="both"/>
        <w:rPr>
          <w:rFonts w:ascii="Arial" w:hAnsi="Arial" w:cs="Arial"/>
          <w:u w:val="single"/>
          <w:lang w:eastAsia="pl-PL"/>
        </w:rPr>
      </w:pPr>
      <w:r w:rsidRPr="00227229">
        <w:rPr>
          <w:rFonts w:ascii="Arial" w:hAnsi="Arial" w:cs="Arial"/>
          <w:u w:val="single"/>
          <w:lang w:eastAsia="pl-PL"/>
        </w:rPr>
        <w:t xml:space="preserve">W ramach wykonania przedmiotu zamówienia Zamawiający oświadcza, że: </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zostanie określone miejsce dostawy energii elektrycznej, mocy umownej i grupy taryfowej,</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zostanie określony czas obowiązywania umowy,</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rozliczenia za pobraną energię elektryczną odbywać się będą na podstawie wskazań zainstalowanych układów pomiarowych.</w:t>
      </w:r>
    </w:p>
    <w:p w:rsidR="005B167B" w:rsidRPr="00A16ED3" w:rsidRDefault="005B167B" w:rsidP="00A61486">
      <w:pPr>
        <w:pStyle w:val="Akapitzlist"/>
        <w:numPr>
          <w:ilvl w:val="1"/>
          <w:numId w:val="24"/>
        </w:numPr>
        <w:suppressAutoHyphens w:val="0"/>
        <w:spacing w:before="120" w:after="120"/>
        <w:contextualSpacing/>
        <w:jc w:val="both"/>
        <w:rPr>
          <w:rFonts w:ascii="Arial" w:hAnsi="Arial" w:cs="Arial"/>
          <w:u w:val="single"/>
          <w:lang w:eastAsia="pl-PL"/>
        </w:rPr>
      </w:pPr>
      <w:r w:rsidRPr="00A16ED3">
        <w:rPr>
          <w:rFonts w:ascii="Arial" w:hAnsi="Arial" w:cs="Arial"/>
          <w:u w:val="single"/>
          <w:lang w:eastAsia="pl-PL"/>
        </w:rPr>
        <w:t>Dodatkowo Zamawiający informuje, że:</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dopuszcza możliwości składania ofert wariantowych;</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dopuszcza możliwość składania ofert częściowych;</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 xml:space="preserve">nie przewiduje udzielenia zamówień, o których mowa w art. 67 ust. 1 </w:t>
      </w:r>
      <w:proofErr w:type="spellStart"/>
      <w:r w:rsidRPr="005B167B">
        <w:rPr>
          <w:rFonts w:ascii="Arial" w:hAnsi="Arial" w:cs="Arial"/>
          <w:lang w:eastAsia="pl-PL"/>
        </w:rPr>
        <w:t>pkt</w:t>
      </w:r>
      <w:proofErr w:type="spellEnd"/>
      <w:r w:rsidRPr="005B167B">
        <w:rPr>
          <w:rFonts w:ascii="Arial" w:hAnsi="Arial" w:cs="Arial"/>
          <w:lang w:eastAsia="pl-PL"/>
        </w:rPr>
        <w:t xml:space="preserve"> 7 ustawy </w:t>
      </w:r>
      <w:proofErr w:type="spellStart"/>
      <w:r w:rsidRPr="005B167B">
        <w:rPr>
          <w:rFonts w:ascii="Arial" w:hAnsi="Arial" w:cs="Arial"/>
          <w:lang w:eastAsia="pl-PL"/>
        </w:rPr>
        <w:t>Pzp</w:t>
      </w:r>
      <w:proofErr w:type="spellEnd"/>
      <w:r w:rsidRPr="005B167B">
        <w:rPr>
          <w:rFonts w:ascii="Arial" w:hAnsi="Arial" w:cs="Arial"/>
          <w:lang w:eastAsia="pl-PL"/>
        </w:rPr>
        <w:t>.</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rozliczenia między Zamawiającym a Wykonawcą prowadzone będą w PLN;</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dopuszcza dokonywania zaliczek;</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przewiduje aukcji elektronicznej;</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przewiduje zwrotu kosztów udziału w niniejszym postępowaniu;</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przewiduje zawarcia umowy ramowej;</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przewiduje ustanowienia dynamicznego systemu zakupów.;</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 xml:space="preserve">nie zastrzega, że o udzielenie zamówienia mogą ubiegać się wyłącznie Wykonawcy wskazani w art. 22 ust.2 ustawy </w:t>
      </w:r>
      <w:proofErr w:type="spellStart"/>
      <w:r w:rsidRPr="005B167B">
        <w:rPr>
          <w:rFonts w:ascii="Arial" w:hAnsi="Arial" w:cs="Arial"/>
          <w:lang w:eastAsia="pl-PL"/>
        </w:rPr>
        <w:t>Pzp</w:t>
      </w:r>
      <w:proofErr w:type="spellEnd"/>
      <w:r w:rsidRPr="005B167B">
        <w:rPr>
          <w:rFonts w:ascii="Arial" w:hAnsi="Arial" w:cs="Arial"/>
          <w:lang w:eastAsia="pl-PL"/>
        </w:rPr>
        <w:t>;</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Wykonawca może powierzyć wykonanie części zamówienia podwykonawcy. W takiej sytuacji Zamawiający żąda wskazania przez wykonawcę części zamówienia, których wykonanie zamierza powierzyć podwykonawcom i podania przez wykonawcę firm podwykonawców. Przyjmuje się, że brak wskazania Podwykonawców oznacza, że Wykonawca nie powierzy wykonania żadnej części zamówienia Podwykonawcom, jeżeli nic innego nie wynika z treści oferty</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Postępowanie prowadzone będzie w języku polskim.</w:t>
      </w:r>
    </w:p>
    <w:p w:rsidR="005B167B" w:rsidRPr="008A4B2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8A4B2B">
        <w:rPr>
          <w:rFonts w:ascii="Arial" w:hAnsi="Arial" w:cs="Arial"/>
          <w:lang w:eastAsia="pl-PL"/>
        </w:rPr>
        <w:t xml:space="preserve">Wykonawca zobowiązany jest do zaoferowania jednakowej dla wszystkich </w:t>
      </w:r>
      <w:r w:rsidR="00065769" w:rsidRPr="008A4B2B">
        <w:rPr>
          <w:rFonts w:ascii="Arial" w:hAnsi="Arial" w:cs="Arial"/>
          <w:lang w:eastAsia="pl-PL"/>
        </w:rPr>
        <w:t>punktów poboru energii wskazanych w załączniku nr 5</w:t>
      </w:r>
      <w:r w:rsidRPr="008A4B2B">
        <w:rPr>
          <w:rFonts w:ascii="Arial" w:hAnsi="Arial" w:cs="Arial"/>
          <w:lang w:eastAsia="pl-PL"/>
        </w:rPr>
        <w:t xml:space="preserve"> ceny jednostkowej.</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 xml:space="preserve">Sprzedaż energii elektrycznej odbywać się będzie za pośrednictwem sieci dystrybucyjnej należącej do Operatora Systemu Dystrybucyjnego TAURON Dystrybucja SA zgodnie z obowiązującymi rozporządzeniami do ww. ustawy Prawo energetyczne, przepisami kodeksu cywilnego, zasadami określonymi w koncesjach, postanowieniami SIWZ. </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 xml:space="preserve">Wykonawca zobowiązuje się do pełnienia funkcji podmiotu odpowiedzialnego za bilansowanie handlowe dla energii elektrycznej zużywanej w punktach poboru energii Nabywców. </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Wykonawca dokonywać będzie bilansowania handlowego energii zakupionej przez Zamawiających-Uczestników na podstawie standardowego profilu zużycia o mocy umownej określonej w załączniku nr 5.</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 xml:space="preserve">Koszty wynikające z dokonania bilansowania uwzględnione są w cenie energii elektrycznej. </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Wszystkie prawa i obowiązki związane z bilansowaniem handlowym, w tym zgłaszanie grafików handlowych do OSD, przechodzą na Wykonawcę.</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Wykonawca zobowiązuje się wykonać przedm</w:t>
      </w:r>
      <w:r w:rsidR="00862618">
        <w:rPr>
          <w:rFonts w:ascii="Arial" w:hAnsi="Arial" w:cs="Arial"/>
          <w:lang w:eastAsia="pl-PL"/>
        </w:rPr>
        <w:t>iot umowy siłami własnymi lub z </w:t>
      </w:r>
      <w:r w:rsidRPr="005B167B">
        <w:rPr>
          <w:rFonts w:ascii="Arial" w:hAnsi="Arial" w:cs="Arial"/>
          <w:lang w:eastAsia="pl-PL"/>
        </w:rPr>
        <w:t xml:space="preserve">udziałem podwykonawców. </w:t>
      </w:r>
    </w:p>
    <w:p w:rsid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Rozliczenia za dostarczoną energię elektryczną dokonywać się będą na podstawie faktur wystawionych przez Wykonawcę w terminach stosowanych przez OSD wg ceny zawartej w ofercie.</w:t>
      </w:r>
    </w:p>
    <w:p w:rsidR="00065769" w:rsidRDefault="00065769" w:rsidP="00A61486">
      <w:pPr>
        <w:pStyle w:val="Akapitzlist"/>
        <w:numPr>
          <w:ilvl w:val="2"/>
          <w:numId w:val="24"/>
        </w:numPr>
        <w:suppressAutoHyphens w:val="0"/>
        <w:spacing w:before="120" w:after="120"/>
        <w:ind w:hanging="294"/>
        <w:contextualSpacing/>
        <w:jc w:val="both"/>
        <w:rPr>
          <w:rFonts w:ascii="Arial" w:hAnsi="Arial" w:cs="Arial"/>
          <w:lang w:eastAsia="pl-PL"/>
        </w:rPr>
      </w:pPr>
      <w:r>
        <w:rPr>
          <w:rFonts w:ascii="Arial" w:hAnsi="Arial" w:cs="Arial"/>
          <w:lang w:eastAsia="pl-PL"/>
        </w:rPr>
        <w:t>Wykonawca dopuszcza możliwość zmian parametrów dystrybucyjnych takich jak grupa taryfowa, moc umowna w czasie trwania umowy.</w:t>
      </w:r>
      <w:bookmarkStart w:id="1" w:name="_GoBack"/>
      <w:bookmarkEnd w:id="1"/>
    </w:p>
    <w:p w:rsidR="00F62A11" w:rsidRPr="005B167B" w:rsidRDefault="00F62A11" w:rsidP="00F62A11">
      <w:pPr>
        <w:pStyle w:val="Akapitzlist"/>
        <w:suppressAutoHyphens w:val="0"/>
        <w:spacing w:before="120" w:after="120"/>
        <w:ind w:left="720"/>
        <w:contextualSpacing/>
        <w:jc w:val="both"/>
        <w:rPr>
          <w:rFonts w:ascii="Arial" w:hAnsi="Arial" w:cs="Arial"/>
          <w:lang w:eastAsia="pl-PL"/>
        </w:rPr>
      </w:pPr>
    </w:p>
    <w:tbl>
      <w:tblPr>
        <w:tblW w:w="9242" w:type="dxa"/>
        <w:tblInd w:w="-15" w:type="dxa"/>
        <w:tblLayout w:type="fixed"/>
        <w:tblCellMar>
          <w:left w:w="70" w:type="dxa"/>
          <w:right w:w="70" w:type="dxa"/>
        </w:tblCellMar>
        <w:tblLook w:val="0000"/>
      </w:tblPr>
      <w:tblGrid>
        <w:gridCol w:w="1510"/>
        <w:gridCol w:w="7732"/>
      </w:tblGrid>
      <w:tr w:rsidR="00CF572C" w:rsidRPr="00C61358"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A16ED3">
            <w:pPr>
              <w:pStyle w:val="Nagwek7"/>
              <w:spacing w:before="120" w:after="120"/>
              <w:jc w:val="center"/>
              <w:rPr>
                <w:rFonts w:ascii="Arial" w:hAnsi="Arial" w:cs="Arial"/>
                <w:sz w:val="20"/>
              </w:rPr>
            </w:pPr>
            <w:r w:rsidRPr="00C61358">
              <w:rPr>
                <w:rFonts w:ascii="Arial" w:hAnsi="Arial" w:cs="Arial"/>
                <w:sz w:val="20"/>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A16ED3">
            <w:pPr>
              <w:pStyle w:val="Nagwek7"/>
              <w:spacing w:before="120" w:after="120"/>
              <w:rPr>
                <w:rFonts w:ascii="Arial" w:hAnsi="Arial" w:cs="Arial"/>
                <w:sz w:val="20"/>
              </w:rPr>
            </w:pPr>
            <w:r w:rsidRPr="00C61358">
              <w:rPr>
                <w:rFonts w:ascii="Arial" w:hAnsi="Arial" w:cs="Arial"/>
                <w:sz w:val="20"/>
              </w:rPr>
              <w:t>Termin wykonania przedmiotu zamówienia</w:t>
            </w:r>
          </w:p>
        </w:tc>
      </w:tr>
    </w:tbl>
    <w:p w:rsidR="00952C52" w:rsidRPr="00866DC9" w:rsidRDefault="00952C52" w:rsidP="00952C52">
      <w:pPr>
        <w:ind w:left="360"/>
        <w:jc w:val="both"/>
        <w:rPr>
          <w:rFonts w:ascii="Arial" w:hAnsi="Arial" w:cs="Arial"/>
        </w:rPr>
      </w:pPr>
      <w:r w:rsidRPr="00866DC9">
        <w:rPr>
          <w:rFonts w:ascii="Arial" w:hAnsi="Arial" w:cs="Arial"/>
        </w:rPr>
        <w:t xml:space="preserve">2.1. Wykonawca zobowiązany jest do realizacji przedmiotu zamówienia w terminie od 01.01.2020 r. (termin planowany) do 31.12.2020 r., </w:t>
      </w:r>
      <w:r w:rsidRPr="00866DC9">
        <w:rPr>
          <w:rFonts w:ascii="Arial" w:hAnsi="Arial" w:cs="Arial"/>
          <w:b/>
          <w:u w:val="single"/>
        </w:rPr>
        <w:t>jednak nie wcześniej</w:t>
      </w:r>
      <w:r w:rsidRPr="00866DC9">
        <w:rPr>
          <w:rFonts w:ascii="Arial" w:hAnsi="Arial" w:cs="Arial"/>
        </w:rPr>
        <w:t>, niż po zawarciu umów dystrybucyjnych, pozytywnie przeprowadzonej procedurze zmiany sprzedawcy i przyjęciu umowy do realizacji przez Operatora Systemu Dystrybucyjnego.</w:t>
      </w:r>
    </w:p>
    <w:p w:rsidR="00F62A11" w:rsidRPr="00866DC9" w:rsidRDefault="00F62A11">
      <w:pPr>
        <w:suppressAutoHyphens w:val="0"/>
        <w:rPr>
          <w:rFonts w:ascii="Arial" w:hAnsi="Arial" w:cs="Arial"/>
          <w:b/>
        </w:rPr>
      </w:pPr>
      <w:r w:rsidRPr="00866DC9">
        <w:rPr>
          <w:rFonts w:ascii="Arial" w:hAnsi="Arial" w:cs="Arial"/>
          <w:b/>
        </w:rPr>
        <w:br w:type="page"/>
      </w:r>
    </w:p>
    <w:tbl>
      <w:tblPr>
        <w:tblW w:w="9242" w:type="dxa"/>
        <w:tblInd w:w="-15" w:type="dxa"/>
        <w:tblLayout w:type="fixed"/>
        <w:tblCellMar>
          <w:left w:w="70" w:type="dxa"/>
          <w:right w:w="70" w:type="dxa"/>
        </w:tblCellMar>
        <w:tblLook w:val="0000"/>
      </w:tblPr>
      <w:tblGrid>
        <w:gridCol w:w="1510"/>
        <w:gridCol w:w="7732"/>
      </w:tblGrid>
      <w:tr w:rsidR="00CF572C" w:rsidRPr="00C61358"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A16ED3">
            <w:pPr>
              <w:pStyle w:val="Nagwek7"/>
              <w:spacing w:before="120" w:after="120"/>
              <w:jc w:val="center"/>
              <w:rPr>
                <w:rFonts w:ascii="Arial" w:hAnsi="Arial" w:cs="Arial"/>
                <w:sz w:val="20"/>
              </w:rPr>
            </w:pPr>
            <w:r w:rsidRPr="00C61358">
              <w:rPr>
                <w:rFonts w:ascii="Arial" w:hAnsi="Arial" w:cs="Arial"/>
                <w:sz w:val="20"/>
              </w:rPr>
              <w:lastRenderedPageBreak/>
              <w:t>Część 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A16ED3">
            <w:pPr>
              <w:pStyle w:val="Nagwek7"/>
              <w:spacing w:before="120" w:after="120"/>
              <w:rPr>
                <w:rFonts w:ascii="Arial" w:hAnsi="Arial" w:cs="Arial"/>
                <w:color w:val="000000"/>
                <w:sz w:val="20"/>
              </w:rPr>
            </w:pPr>
            <w:r w:rsidRPr="00C61358">
              <w:rPr>
                <w:rFonts w:ascii="Arial" w:hAnsi="Arial" w:cs="Arial"/>
                <w:sz w:val="20"/>
              </w:rPr>
              <w:t>Informacja dotycząca gwarancji</w:t>
            </w:r>
          </w:p>
        </w:tc>
      </w:tr>
    </w:tbl>
    <w:p w:rsidR="00CF572C" w:rsidRPr="00F62A11" w:rsidRDefault="00D6687C" w:rsidP="00A61486">
      <w:pPr>
        <w:pStyle w:val="Akapitzlist"/>
        <w:numPr>
          <w:ilvl w:val="1"/>
          <w:numId w:val="26"/>
        </w:numPr>
        <w:spacing w:before="120" w:after="120"/>
        <w:jc w:val="both"/>
        <w:rPr>
          <w:rFonts w:ascii="Arial" w:hAnsi="Arial" w:cs="Arial"/>
        </w:rPr>
      </w:pPr>
      <w:r w:rsidRPr="00227229">
        <w:rPr>
          <w:rFonts w:ascii="Arial" w:hAnsi="Arial" w:cs="Arial"/>
          <w:color w:val="000000"/>
        </w:rPr>
        <w:t>Nie dotyczy niniejszego postępowania</w:t>
      </w:r>
      <w:r w:rsidR="00CF572C" w:rsidRPr="00227229">
        <w:rPr>
          <w:rFonts w:ascii="Arial" w:hAnsi="Arial" w:cs="Arial"/>
          <w:color w:val="000000"/>
        </w:rPr>
        <w:t>.</w:t>
      </w:r>
    </w:p>
    <w:p w:rsidR="00F62A11" w:rsidRPr="00227229" w:rsidRDefault="00F62A11" w:rsidP="00F62A11">
      <w:pPr>
        <w:pStyle w:val="Akapitzlist"/>
        <w:spacing w:before="120" w:after="120"/>
        <w:ind w:left="360"/>
        <w:jc w:val="both"/>
        <w:rPr>
          <w:rFonts w:ascii="Arial" w:hAnsi="Arial" w:cs="Arial"/>
        </w:rPr>
      </w:pPr>
    </w:p>
    <w:tbl>
      <w:tblPr>
        <w:tblW w:w="9242" w:type="dxa"/>
        <w:tblInd w:w="-15" w:type="dxa"/>
        <w:tblLayout w:type="fixed"/>
        <w:tblCellMar>
          <w:left w:w="70" w:type="dxa"/>
          <w:right w:w="70" w:type="dxa"/>
        </w:tblCellMar>
        <w:tblLook w:val="0000"/>
      </w:tblPr>
      <w:tblGrid>
        <w:gridCol w:w="1510"/>
        <w:gridCol w:w="7732"/>
      </w:tblGrid>
      <w:tr w:rsidR="00CF572C" w:rsidRPr="00C61358"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A16ED3">
            <w:pPr>
              <w:pStyle w:val="Nagwek7"/>
              <w:spacing w:before="120" w:after="120"/>
              <w:jc w:val="center"/>
              <w:rPr>
                <w:rFonts w:ascii="Arial" w:hAnsi="Arial" w:cs="Arial"/>
                <w:sz w:val="20"/>
              </w:rPr>
            </w:pPr>
            <w:r w:rsidRPr="00C61358">
              <w:rPr>
                <w:rFonts w:ascii="Arial" w:hAnsi="Arial" w:cs="Arial"/>
                <w:sz w:val="20"/>
              </w:rPr>
              <w:t>Część 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A16ED3">
            <w:pPr>
              <w:pStyle w:val="Nagwek7"/>
              <w:spacing w:before="120" w:after="120"/>
              <w:rPr>
                <w:sz w:val="20"/>
              </w:rPr>
            </w:pPr>
            <w:r w:rsidRPr="00C61358">
              <w:rPr>
                <w:rFonts w:ascii="Arial" w:hAnsi="Arial" w:cs="Arial"/>
                <w:sz w:val="20"/>
              </w:rPr>
              <w:t>Ubezpieczenie Wykonawcy od odpowiedzialności cywilnej</w:t>
            </w:r>
          </w:p>
        </w:tc>
      </w:tr>
    </w:tbl>
    <w:p w:rsidR="00C5443E" w:rsidRPr="00F62A11" w:rsidRDefault="00C5443E" w:rsidP="00A61486">
      <w:pPr>
        <w:pStyle w:val="Akapitzlist"/>
        <w:numPr>
          <w:ilvl w:val="1"/>
          <w:numId w:val="27"/>
        </w:numPr>
        <w:spacing w:before="120" w:after="120"/>
        <w:jc w:val="both"/>
        <w:rPr>
          <w:rFonts w:ascii="Arial" w:hAnsi="Arial" w:cs="Arial"/>
        </w:rPr>
      </w:pPr>
      <w:r w:rsidRPr="00227229">
        <w:rPr>
          <w:rFonts w:ascii="Arial" w:hAnsi="Arial" w:cs="Arial"/>
          <w:color w:val="000000"/>
        </w:rPr>
        <w:t>Nie dotyczy niniejszego postępowania.</w:t>
      </w:r>
    </w:p>
    <w:p w:rsidR="00F62A11" w:rsidRPr="00227229" w:rsidRDefault="00F62A11" w:rsidP="00F62A11">
      <w:pPr>
        <w:pStyle w:val="Akapitzlist"/>
        <w:spacing w:before="120" w:after="120"/>
        <w:ind w:left="360"/>
        <w:jc w:val="both"/>
        <w:rPr>
          <w:rFonts w:ascii="Arial" w:hAnsi="Arial" w:cs="Arial"/>
        </w:rPr>
      </w:pPr>
    </w:p>
    <w:tbl>
      <w:tblPr>
        <w:tblW w:w="9242" w:type="dxa"/>
        <w:tblInd w:w="-15" w:type="dxa"/>
        <w:tblLayout w:type="fixed"/>
        <w:tblCellMar>
          <w:left w:w="70" w:type="dxa"/>
          <w:right w:w="70" w:type="dxa"/>
        </w:tblCellMar>
        <w:tblLook w:val="0000"/>
      </w:tblPr>
      <w:tblGrid>
        <w:gridCol w:w="1510"/>
        <w:gridCol w:w="7732"/>
      </w:tblGrid>
      <w:tr w:rsidR="00CF572C" w:rsidRPr="00C61358" w:rsidTr="00A16ED3">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A16ED3">
            <w:pPr>
              <w:pStyle w:val="Nagwek2"/>
              <w:spacing w:before="120" w:after="120"/>
              <w:ind w:left="1440" w:hanging="1440"/>
              <w:jc w:val="center"/>
              <w:rPr>
                <w:b/>
                <w:bCs/>
                <w:sz w:val="20"/>
              </w:rPr>
            </w:pPr>
            <w:r w:rsidRPr="00C61358">
              <w:rPr>
                <w:b/>
                <w:bCs/>
                <w:sz w:val="20"/>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A16ED3">
            <w:pPr>
              <w:spacing w:before="120" w:after="120"/>
            </w:pPr>
            <w:r w:rsidRPr="00C61358">
              <w:rPr>
                <w:rFonts w:ascii="Arial" w:hAnsi="Arial" w:cs="Arial"/>
                <w:b/>
                <w:bCs/>
                <w:color w:val="0000FF"/>
              </w:rPr>
              <w:t>Procedura odwrócona w przetargu nieograniczonym</w:t>
            </w:r>
          </w:p>
        </w:tc>
      </w:tr>
    </w:tbl>
    <w:p w:rsidR="00C5443E" w:rsidRPr="00F62A11" w:rsidRDefault="00CF572C" w:rsidP="00F62A11">
      <w:pPr>
        <w:spacing w:before="120" w:after="120"/>
        <w:jc w:val="both"/>
        <w:rPr>
          <w:rFonts w:ascii="Arial" w:hAnsi="Arial" w:cs="Arial"/>
        </w:rPr>
      </w:pPr>
      <w:r w:rsidRPr="00F62A11">
        <w:rPr>
          <w:rFonts w:ascii="Arial" w:hAnsi="Arial" w:cs="Arial"/>
          <w:bCs/>
        </w:rPr>
        <w:t xml:space="preserve">W prowadzonym postępowaniu o udzielenie zamówienia publicznego Zamawiający </w:t>
      </w:r>
      <w:r w:rsidR="00CD7A37" w:rsidRPr="00F62A11">
        <w:rPr>
          <w:rFonts w:ascii="Arial" w:hAnsi="Arial" w:cs="Arial"/>
          <w:bCs/>
        </w:rPr>
        <w:t>będzie stosował</w:t>
      </w:r>
      <w:r w:rsidR="007A583D" w:rsidRPr="00F62A11">
        <w:rPr>
          <w:rFonts w:ascii="Arial" w:hAnsi="Arial" w:cs="Arial"/>
          <w:bCs/>
        </w:rPr>
        <w:t xml:space="preserve"> </w:t>
      </w:r>
      <w:r w:rsidR="00CD7A37" w:rsidRPr="00F62A11">
        <w:rPr>
          <w:rFonts w:ascii="Arial" w:hAnsi="Arial" w:cs="Arial"/>
          <w:bCs/>
        </w:rPr>
        <w:t xml:space="preserve">tzw. „procedurę odwróconą”, o której mowa w art.24aa ustawy </w:t>
      </w:r>
      <w:proofErr w:type="spellStart"/>
      <w:r w:rsidR="00CD7A37" w:rsidRPr="00F62A11">
        <w:rPr>
          <w:rFonts w:ascii="Arial" w:hAnsi="Arial" w:cs="Arial"/>
          <w:bCs/>
        </w:rPr>
        <w:t>Pzp</w:t>
      </w:r>
      <w:proofErr w:type="spellEnd"/>
      <w:r w:rsidR="00CD7A37" w:rsidRPr="00F62A11">
        <w:rPr>
          <w:rFonts w:ascii="Arial" w:hAnsi="Arial" w:cs="Arial"/>
          <w:bCs/>
        </w:rPr>
        <w:t>.</w:t>
      </w:r>
      <w:r w:rsidR="007A583D" w:rsidRPr="00F62A11">
        <w:rPr>
          <w:rFonts w:ascii="Arial" w:hAnsi="Arial" w:cs="Arial"/>
          <w:bCs/>
        </w:rPr>
        <w:t xml:space="preserve"> </w:t>
      </w:r>
    </w:p>
    <w:p w:rsidR="00CF572C" w:rsidRDefault="00CD7A37" w:rsidP="00227229">
      <w:pPr>
        <w:spacing w:before="120" w:after="120"/>
        <w:jc w:val="both"/>
        <w:rPr>
          <w:rFonts w:ascii="Arial" w:hAnsi="Arial" w:cs="Arial"/>
          <w:bCs/>
        </w:rPr>
      </w:pPr>
      <w:r w:rsidRPr="00483415">
        <w:rPr>
          <w:rFonts w:ascii="Arial" w:hAnsi="Arial" w:cs="Arial"/>
          <w:bCs/>
        </w:rPr>
        <w:t xml:space="preserve">Tym samym , </w:t>
      </w:r>
      <w:r w:rsidR="00666BFE" w:rsidRPr="00483415">
        <w:rPr>
          <w:rFonts w:ascii="Arial" w:hAnsi="Arial" w:cs="Arial"/>
          <w:bCs/>
        </w:rPr>
        <w:t>Zamawiający najpierw dokona oceny z</w:t>
      </w:r>
      <w:r w:rsidR="007A583D" w:rsidRPr="00483415">
        <w:rPr>
          <w:rFonts w:ascii="Arial" w:hAnsi="Arial" w:cs="Arial"/>
          <w:bCs/>
        </w:rPr>
        <w:t>łożonych ofert pod kątem przesła</w:t>
      </w:r>
      <w:r w:rsidR="00666BFE" w:rsidRPr="00483415">
        <w:rPr>
          <w:rFonts w:ascii="Arial" w:hAnsi="Arial" w:cs="Arial"/>
          <w:bCs/>
        </w:rPr>
        <w:t>nek odrzucenia oferty (art.89 ust.</w:t>
      </w:r>
      <w:r w:rsidR="007A583D" w:rsidRPr="00483415">
        <w:rPr>
          <w:rFonts w:ascii="Arial" w:hAnsi="Arial" w:cs="Arial"/>
          <w:bCs/>
        </w:rPr>
        <w:t>1 ustawy</w:t>
      </w:r>
      <w:r w:rsidR="00666BFE" w:rsidRPr="00483415">
        <w:rPr>
          <w:rFonts w:ascii="Arial" w:hAnsi="Arial" w:cs="Arial"/>
          <w:bCs/>
        </w:rPr>
        <w:t xml:space="preserve"> </w:t>
      </w:r>
      <w:proofErr w:type="spellStart"/>
      <w:r w:rsidR="00666BFE" w:rsidRPr="00483415">
        <w:rPr>
          <w:rFonts w:ascii="Arial" w:hAnsi="Arial" w:cs="Arial"/>
          <w:bCs/>
        </w:rPr>
        <w:t>Pzp</w:t>
      </w:r>
      <w:proofErr w:type="spellEnd"/>
      <w:r w:rsidR="00666BFE" w:rsidRPr="00483415">
        <w:rPr>
          <w:rFonts w:ascii="Arial" w:hAnsi="Arial" w:cs="Arial"/>
          <w:bCs/>
        </w:rPr>
        <w:t xml:space="preserve">) oraz kryteriów oceny ofert określonych w </w:t>
      </w:r>
      <w:r w:rsidR="007A5376" w:rsidRPr="00483415">
        <w:rPr>
          <w:rFonts w:ascii="Arial" w:hAnsi="Arial" w:cs="Arial"/>
          <w:bCs/>
        </w:rPr>
        <w:t xml:space="preserve">części XIII </w:t>
      </w:r>
      <w:r w:rsidR="00862618">
        <w:rPr>
          <w:rFonts w:ascii="Arial" w:hAnsi="Arial" w:cs="Arial"/>
          <w:bCs/>
        </w:rPr>
        <w:t>SIWZ, a </w:t>
      </w:r>
      <w:r w:rsidR="00666BFE" w:rsidRPr="00483415">
        <w:rPr>
          <w:rFonts w:ascii="Arial" w:hAnsi="Arial" w:cs="Arial"/>
          <w:bCs/>
        </w:rPr>
        <w:t>następnie zbada, czy Wykonawca, którego oferta została oceniona jako najkorzystniejsz</w:t>
      </w:r>
      <w:r w:rsidR="007A5376" w:rsidRPr="00483415">
        <w:rPr>
          <w:rFonts w:ascii="Arial" w:hAnsi="Arial" w:cs="Arial"/>
          <w:bCs/>
        </w:rPr>
        <w:t>a</w:t>
      </w:r>
      <w:r w:rsidR="00666BFE" w:rsidRPr="00483415">
        <w:rPr>
          <w:rFonts w:ascii="Arial" w:hAnsi="Arial" w:cs="Arial"/>
          <w:bCs/>
        </w:rPr>
        <w:t>, nie podlega wykluczeniu oraz spełnia warunki udziału w postępowaniu</w:t>
      </w:r>
      <w:r w:rsidR="007A5376" w:rsidRPr="00483415">
        <w:rPr>
          <w:rFonts w:ascii="Arial" w:hAnsi="Arial" w:cs="Arial"/>
          <w:bCs/>
        </w:rPr>
        <w:t>. Z</w:t>
      </w:r>
      <w:r w:rsidR="007A583D" w:rsidRPr="00483415">
        <w:rPr>
          <w:rFonts w:ascii="Arial" w:hAnsi="Arial" w:cs="Arial"/>
          <w:bCs/>
        </w:rPr>
        <w:t>amaw</w:t>
      </w:r>
      <w:r w:rsidR="007A5376" w:rsidRPr="00483415">
        <w:rPr>
          <w:rFonts w:ascii="Arial" w:hAnsi="Arial" w:cs="Arial"/>
          <w:bCs/>
        </w:rPr>
        <w:t>iaj</w:t>
      </w:r>
      <w:r w:rsidR="007A583D" w:rsidRPr="00483415">
        <w:rPr>
          <w:rFonts w:ascii="Arial" w:hAnsi="Arial" w:cs="Arial"/>
          <w:bCs/>
        </w:rPr>
        <w:t>ą</w:t>
      </w:r>
      <w:r w:rsidR="007A5376" w:rsidRPr="00483415">
        <w:rPr>
          <w:rFonts w:ascii="Arial" w:hAnsi="Arial" w:cs="Arial"/>
          <w:bCs/>
        </w:rPr>
        <w:t>cy zatem – wyłącznie</w:t>
      </w:r>
      <w:r w:rsidR="00A10EB6">
        <w:rPr>
          <w:rFonts w:ascii="Arial" w:hAnsi="Arial" w:cs="Arial"/>
          <w:bCs/>
        </w:rPr>
        <w:t xml:space="preserve">  </w:t>
      </w:r>
      <w:r w:rsidR="007A5376" w:rsidRPr="00483415">
        <w:rPr>
          <w:rFonts w:ascii="Arial" w:hAnsi="Arial" w:cs="Arial"/>
          <w:bCs/>
        </w:rPr>
        <w:t>w odniesieniu do Wykonawcy którego oferta została oceniona jako najkorzystniejsza (uplasowa</w:t>
      </w:r>
      <w:r w:rsidR="00C17543" w:rsidRPr="00483415">
        <w:rPr>
          <w:rFonts w:ascii="Arial" w:hAnsi="Arial" w:cs="Arial"/>
          <w:bCs/>
        </w:rPr>
        <w:t>ł</w:t>
      </w:r>
      <w:r w:rsidR="007A5376" w:rsidRPr="00483415">
        <w:rPr>
          <w:rFonts w:ascii="Arial" w:hAnsi="Arial" w:cs="Arial"/>
          <w:bCs/>
        </w:rPr>
        <w:t>a się na najwyższej pozycji rankin</w:t>
      </w:r>
      <w:r w:rsidR="00C17543" w:rsidRPr="00483415">
        <w:rPr>
          <w:rFonts w:ascii="Arial" w:hAnsi="Arial" w:cs="Arial"/>
          <w:bCs/>
        </w:rPr>
        <w:t>gowej)</w:t>
      </w:r>
      <w:r w:rsidRPr="00483415">
        <w:rPr>
          <w:rFonts w:ascii="Arial" w:hAnsi="Arial" w:cs="Arial"/>
          <w:bCs/>
        </w:rPr>
        <w:t xml:space="preserve"> </w:t>
      </w:r>
      <w:r w:rsidR="00C17543" w:rsidRPr="00483415">
        <w:rPr>
          <w:rFonts w:ascii="Arial" w:hAnsi="Arial" w:cs="Arial"/>
          <w:bCs/>
        </w:rPr>
        <w:t>- dokonuje</w:t>
      </w:r>
      <w:r w:rsidR="00CF572C" w:rsidRPr="00483415">
        <w:rPr>
          <w:rFonts w:ascii="Arial" w:hAnsi="Arial" w:cs="Arial"/>
          <w:bCs/>
        </w:rPr>
        <w:t xml:space="preserve"> </w:t>
      </w:r>
      <w:r w:rsidR="00C17543" w:rsidRPr="00483415">
        <w:rPr>
          <w:rFonts w:ascii="Arial" w:hAnsi="Arial" w:cs="Arial"/>
          <w:bCs/>
        </w:rPr>
        <w:t xml:space="preserve">podmiotowej oceny spełnienia  przez niego warunków udziału w postępowaniu oraz braku podstaw do wykluczenia  </w:t>
      </w:r>
      <w:r w:rsidR="00CF572C" w:rsidRPr="00483415">
        <w:rPr>
          <w:rFonts w:ascii="Arial" w:hAnsi="Arial" w:cs="Arial"/>
          <w:bCs/>
        </w:rPr>
        <w:t>tj. zbada jego oświadczenie wstępne złożone przy ofercie, a następnie zażąda od nie</w:t>
      </w:r>
      <w:r w:rsidR="00C17543" w:rsidRPr="00483415">
        <w:rPr>
          <w:rFonts w:ascii="Arial" w:hAnsi="Arial" w:cs="Arial"/>
          <w:bCs/>
        </w:rPr>
        <w:t>go przedłożenia – na podstawie art. 26 ust. 1</w:t>
      </w:r>
      <w:r w:rsidR="00CF572C" w:rsidRPr="00483415">
        <w:rPr>
          <w:rFonts w:ascii="Arial" w:hAnsi="Arial" w:cs="Arial"/>
          <w:bCs/>
        </w:rPr>
        <w:t xml:space="preserve"> ustawy </w:t>
      </w:r>
      <w:proofErr w:type="spellStart"/>
      <w:r w:rsidR="00CF572C" w:rsidRPr="00483415">
        <w:rPr>
          <w:rFonts w:ascii="Arial" w:hAnsi="Arial" w:cs="Arial"/>
          <w:bCs/>
        </w:rPr>
        <w:t>Pzp</w:t>
      </w:r>
      <w:proofErr w:type="spellEnd"/>
      <w:r w:rsidR="00CF572C" w:rsidRPr="00483415">
        <w:rPr>
          <w:rFonts w:ascii="Arial" w:hAnsi="Arial" w:cs="Arial"/>
          <w:bCs/>
        </w:rPr>
        <w:t xml:space="preserve"> przedłożenia </w:t>
      </w:r>
      <w:r w:rsidR="007A583D" w:rsidRPr="00483415">
        <w:rPr>
          <w:rFonts w:ascii="Arial" w:hAnsi="Arial" w:cs="Arial"/>
          <w:bCs/>
        </w:rPr>
        <w:t>dokumentów potwierdzających spełnienie warunków udziału w postępowaniu.</w:t>
      </w:r>
    </w:p>
    <w:p w:rsidR="00F62A11" w:rsidRPr="00C17543" w:rsidRDefault="00F62A11" w:rsidP="00227229">
      <w:pPr>
        <w:spacing w:before="120" w:after="120"/>
        <w:jc w:val="both"/>
        <w:rPr>
          <w:rFonts w:ascii="Arial" w:hAnsi="Arial" w:cs="Arial"/>
          <w:bCs/>
        </w:rPr>
      </w:pPr>
    </w:p>
    <w:tbl>
      <w:tblPr>
        <w:tblW w:w="9242" w:type="dxa"/>
        <w:tblInd w:w="-15" w:type="dxa"/>
        <w:tblLayout w:type="fixed"/>
        <w:tblCellMar>
          <w:left w:w="70" w:type="dxa"/>
          <w:right w:w="70" w:type="dxa"/>
        </w:tblCellMar>
        <w:tblLook w:val="0000"/>
      </w:tblPr>
      <w:tblGrid>
        <w:gridCol w:w="1510"/>
        <w:gridCol w:w="7732"/>
      </w:tblGrid>
      <w:tr w:rsidR="00CF572C" w:rsidRPr="00C61358" w:rsidTr="00C61358">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61358" w:rsidRPr="00C61358" w:rsidRDefault="00CF572C" w:rsidP="00C61358">
            <w:pPr>
              <w:pStyle w:val="Nagwek2"/>
              <w:spacing w:before="120" w:after="120"/>
              <w:ind w:left="1440" w:hanging="1440"/>
              <w:jc w:val="center"/>
              <w:rPr>
                <w:b/>
                <w:bCs/>
                <w:sz w:val="20"/>
              </w:rPr>
            </w:pPr>
            <w:r w:rsidRPr="00C61358">
              <w:rPr>
                <w:b/>
                <w:bCs/>
                <w:sz w:val="20"/>
              </w:rPr>
              <w:t>Część VI</w:t>
            </w:r>
          </w:p>
          <w:p w:rsidR="00CF572C" w:rsidRPr="00C61358" w:rsidRDefault="00CF572C" w:rsidP="00C61358">
            <w:pPr>
              <w:jc w:val="center"/>
            </w:pP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C61358">
            <w:pPr>
              <w:pStyle w:val="Nagwek2"/>
              <w:spacing w:before="120" w:after="120"/>
              <w:ind w:left="110" w:firstLine="0"/>
              <w:rPr>
                <w:sz w:val="20"/>
              </w:rPr>
            </w:pPr>
            <w:r w:rsidRPr="00C61358">
              <w:rPr>
                <w:b/>
                <w:bCs/>
                <w:sz w:val="20"/>
              </w:rPr>
              <w:t>Podstawy wykluczenia z postępowania [obligatoryjne i fakultatywne] oraz warunki podmiotowe udziału</w:t>
            </w:r>
            <w:r w:rsidR="00901E12" w:rsidRPr="00C61358">
              <w:rPr>
                <w:b/>
                <w:bCs/>
                <w:sz w:val="20"/>
              </w:rPr>
              <w:t xml:space="preserve"> </w:t>
            </w:r>
            <w:r w:rsidRPr="00C61358">
              <w:rPr>
                <w:b/>
                <w:bCs/>
                <w:sz w:val="20"/>
              </w:rPr>
              <w:t>w postępowaniu</w:t>
            </w:r>
          </w:p>
        </w:tc>
      </w:tr>
    </w:tbl>
    <w:p w:rsidR="00C5443E" w:rsidRDefault="00C5443E" w:rsidP="00A61486">
      <w:pPr>
        <w:numPr>
          <w:ilvl w:val="0"/>
          <w:numId w:val="19"/>
        </w:numPr>
        <w:spacing w:before="120" w:after="120"/>
        <w:ind w:left="426" w:hanging="426"/>
        <w:jc w:val="both"/>
        <w:rPr>
          <w:rFonts w:ascii="Arial" w:hAnsi="Arial" w:cs="Arial"/>
          <w:b/>
          <w:bCs/>
        </w:rPr>
      </w:pPr>
      <w:r w:rsidRPr="00AA07E8">
        <w:rPr>
          <w:rFonts w:ascii="Arial" w:hAnsi="Arial" w:cs="Arial"/>
          <w:b/>
          <w:bCs/>
        </w:rPr>
        <w:t>udzielenie zamówienia mogą ubiegać się Wykonawcy, którzy nie podlegają wykluczeniu.</w:t>
      </w:r>
    </w:p>
    <w:p w:rsidR="00C5443E" w:rsidRPr="00BB0A1E" w:rsidRDefault="00C5443E" w:rsidP="00227229">
      <w:pPr>
        <w:pStyle w:val="Akapitzlist"/>
        <w:spacing w:before="120" w:after="120"/>
        <w:ind w:left="993" w:hanging="567"/>
        <w:jc w:val="both"/>
        <w:rPr>
          <w:rFonts w:ascii="Arial" w:hAnsi="Arial" w:cs="Arial"/>
        </w:rPr>
      </w:pPr>
      <w:r w:rsidRPr="00227229">
        <w:rPr>
          <w:rFonts w:ascii="Arial" w:hAnsi="Arial" w:cs="Arial"/>
        </w:rPr>
        <w:t>6.1.1</w:t>
      </w:r>
      <w:r w:rsidRPr="00BB0A1E">
        <w:rPr>
          <w:rFonts w:ascii="Arial" w:hAnsi="Arial" w:cs="Arial"/>
        </w:rPr>
        <w:t>. Zamawiający wykluczy z postępowania Wykonawcę w przypadka</w:t>
      </w:r>
      <w:r w:rsidR="00862618">
        <w:rPr>
          <w:rFonts w:ascii="Arial" w:hAnsi="Arial" w:cs="Arial"/>
        </w:rPr>
        <w:t>ch, o których mowa w art. </w:t>
      </w:r>
      <w:r w:rsidRPr="00BB0A1E">
        <w:rPr>
          <w:rFonts w:ascii="Arial" w:hAnsi="Arial" w:cs="Arial"/>
        </w:rPr>
        <w:t xml:space="preserve">24 ust. 1 </w:t>
      </w:r>
      <w:proofErr w:type="spellStart"/>
      <w:r w:rsidRPr="00BB0A1E">
        <w:rPr>
          <w:rFonts w:ascii="Arial" w:hAnsi="Arial" w:cs="Arial"/>
        </w:rPr>
        <w:t>pkt</w:t>
      </w:r>
      <w:proofErr w:type="spellEnd"/>
      <w:r w:rsidRPr="00BB0A1E">
        <w:rPr>
          <w:rFonts w:ascii="Arial" w:hAnsi="Arial" w:cs="Arial"/>
        </w:rPr>
        <w:t xml:space="preserve"> 12-23 „</w:t>
      </w:r>
      <w:proofErr w:type="spellStart"/>
      <w:r w:rsidRPr="00BB0A1E">
        <w:rPr>
          <w:rFonts w:ascii="Arial" w:hAnsi="Arial" w:cs="Arial"/>
        </w:rPr>
        <w:t>uPzp</w:t>
      </w:r>
      <w:proofErr w:type="spellEnd"/>
      <w:r w:rsidRPr="00BB0A1E">
        <w:rPr>
          <w:rFonts w:ascii="Arial" w:hAnsi="Arial" w:cs="Arial"/>
        </w:rPr>
        <w:t>” [tzw. przesłanki wykluczenia obligatoryjne].</w:t>
      </w:r>
    </w:p>
    <w:p w:rsidR="00C5443E" w:rsidRPr="00BB0A1E" w:rsidRDefault="00C5443E" w:rsidP="00227229">
      <w:pPr>
        <w:pStyle w:val="Akapitzlist"/>
        <w:spacing w:before="120" w:after="120"/>
        <w:ind w:left="993" w:hanging="567"/>
        <w:jc w:val="both"/>
        <w:rPr>
          <w:rFonts w:ascii="Arial" w:hAnsi="Arial" w:cs="Arial"/>
        </w:rPr>
      </w:pPr>
      <w:r w:rsidRPr="00BB0A1E">
        <w:rPr>
          <w:rFonts w:ascii="Arial" w:hAnsi="Arial" w:cs="Arial"/>
        </w:rPr>
        <w:t xml:space="preserve">6.12. Zamawiający nie przewiduje wykluczenia Wykonawcy z udziału w postępowaniu na podstawie art. 24 ust. 5 ustawy </w:t>
      </w:r>
      <w:proofErr w:type="spellStart"/>
      <w:r w:rsidRPr="00BB0A1E">
        <w:rPr>
          <w:rFonts w:ascii="Arial" w:hAnsi="Arial" w:cs="Arial"/>
        </w:rPr>
        <w:t>Pzp</w:t>
      </w:r>
      <w:proofErr w:type="spellEnd"/>
      <w:r w:rsidRPr="00BB0A1E">
        <w:rPr>
          <w:rFonts w:ascii="Arial" w:hAnsi="Arial" w:cs="Arial"/>
        </w:rPr>
        <w:t xml:space="preserve"> [tzw. przesłanki wykluczenia fakultatywne].</w:t>
      </w:r>
    </w:p>
    <w:p w:rsidR="00C5443E" w:rsidRDefault="00C5443E" w:rsidP="00A61486">
      <w:pPr>
        <w:numPr>
          <w:ilvl w:val="0"/>
          <w:numId w:val="19"/>
        </w:numPr>
        <w:spacing w:before="120" w:after="120"/>
        <w:ind w:left="426" w:hanging="426"/>
        <w:jc w:val="both"/>
        <w:rPr>
          <w:rFonts w:ascii="Arial" w:hAnsi="Arial" w:cs="Arial"/>
          <w:b/>
          <w:bCs/>
        </w:rPr>
      </w:pPr>
      <w:r>
        <w:rPr>
          <w:rFonts w:ascii="Arial" w:hAnsi="Arial" w:cs="Arial"/>
          <w:b/>
          <w:bCs/>
        </w:rPr>
        <w:t>Wykonawca</w:t>
      </w:r>
      <w:r w:rsidRPr="007D120B">
        <w:rPr>
          <w:rFonts w:ascii="Arial" w:hAnsi="Arial" w:cs="Arial"/>
          <w:b/>
          <w:bCs/>
        </w:rPr>
        <w:t xml:space="preserve"> </w:t>
      </w:r>
      <w:r w:rsidRPr="00D13071">
        <w:rPr>
          <w:rFonts w:ascii="Arial" w:hAnsi="Arial" w:cs="Arial"/>
          <w:b/>
          <w:bCs/>
        </w:rPr>
        <w:t xml:space="preserve">musi spełnić warunki, o których mowa w art. 22 ust. 1b ustawy </w:t>
      </w:r>
      <w:proofErr w:type="spellStart"/>
      <w:r w:rsidRPr="00D13071">
        <w:rPr>
          <w:rFonts w:ascii="Arial" w:hAnsi="Arial" w:cs="Arial"/>
          <w:b/>
          <w:bCs/>
        </w:rPr>
        <w:t>Pzp</w:t>
      </w:r>
      <w:proofErr w:type="spellEnd"/>
      <w:r w:rsidRPr="00D13071">
        <w:rPr>
          <w:rFonts w:ascii="Arial" w:hAnsi="Arial" w:cs="Arial"/>
          <w:b/>
          <w:bCs/>
        </w:rPr>
        <w:t>, dotyczące:</w:t>
      </w:r>
    </w:p>
    <w:p w:rsidR="00C5443E" w:rsidRPr="007D120B" w:rsidRDefault="00C5443E" w:rsidP="00227229">
      <w:pPr>
        <w:pStyle w:val="Akapitzlist"/>
        <w:spacing w:before="120" w:after="120"/>
        <w:ind w:left="993" w:hanging="567"/>
        <w:jc w:val="both"/>
        <w:rPr>
          <w:rFonts w:ascii="Arial" w:hAnsi="Arial" w:cs="Arial"/>
          <w:b/>
        </w:rPr>
      </w:pPr>
      <w:r w:rsidRPr="00227229">
        <w:rPr>
          <w:rFonts w:ascii="Arial" w:hAnsi="Arial" w:cs="Arial"/>
          <w:bCs/>
        </w:rPr>
        <w:t>6.2.1.</w:t>
      </w:r>
      <w:r>
        <w:rPr>
          <w:rFonts w:ascii="Arial" w:hAnsi="Arial" w:cs="Arial"/>
          <w:b/>
          <w:bCs/>
        </w:rPr>
        <w:t xml:space="preserve"> </w:t>
      </w:r>
      <w:r w:rsidRPr="007D120B">
        <w:rPr>
          <w:rFonts w:ascii="Arial" w:hAnsi="Arial" w:cs="Arial"/>
          <w:b/>
          <w:bCs/>
        </w:rPr>
        <w:t>kompetencji lub uprawnień do prowadzenia określonej działalności zawodowej, o ile wynika to z odrębnych przepisów:</w:t>
      </w:r>
    </w:p>
    <w:p w:rsidR="00C5443E" w:rsidRPr="00C5443E" w:rsidRDefault="00C5443E" w:rsidP="00227229">
      <w:pPr>
        <w:pStyle w:val="Tekstpodstawowy"/>
        <w:tabs>
          <w:tab w:val="left" w:pos="720"/>
        </w:tabs>
        <w:spacing w:before="120" w:after="120" w:line="200" w:lineRule="atLeast"/>
        <w:ind w:left="567"/>
        <w:rPr>
          <w:rFonts w:ascii="Arial" w:hAnsi="Arial" w:cs="Arial"/>
        </w:rPr>
      </w:pPr>
      <w:r w:rsidRPr="00C5443E">
        <w:rPr>
          <w:rFonts w:ascii="Arial" w:hAnsi="Arial" w:cs="Arial"/>
        </w:rPr>
        <w:t xml:space="preserve">Wykonawca spełni warunek jeżeli wykaże, że: </w:t>
      </w:r>
    </w:p>
    <w:p w:rsidR="00C5443E" w:rsidRPr="00C5443E" w:rsidRDefault="00C5443E" w:rsidP="00A61486">
      <w:pPr>
        <w:pStyle w:val="Tekstpodstawowy"/>
        <w:widowControl w:val="0"/>
        <w:numPr>
          <w:ilvl w:val="0"/>
          <w:numId w:val="20"/>
        </w:numPr>
        <w:tabs>
          <w:tab w:val="left" w:pos="1287"/>
        </w:tabs>
        <w:spacing w:before="120" w:after="120" w:line="200" w:lineRule="atLeast"/>
        <w:rPr>
          <w:rFonts w:ascii="Arial" w:hAnsi="Arial" w:cs="Arial"/>
        </w:rPr>
      </w:pPr>
      <w:r w:rsidRPr="00C5443E">
        <w:rPr>
          <w:rFonts w:ascii="Arial" w:hAnsi="Arial" w:cs="Arial"/>
        </w:rPr>
        <w:t>posiada aktualnie obowiązującą koncesję na prowadze</w:t>
      </w:r>
      <w:r w:rsidR="00862618">
        <w:rPr>
          <w:rFonts w:ascii="Arial" w:hAnsi="Arial" w:cs="Arial"/>
        </w:rPr>
        <w:t>nie działalności gospodarczej w </w:t>
      </w:r>
      <w:r w:rsidRPr="00C5443E">
        <w:rPr>
          <w:rFonts w:ascii="Arial" w:hAnsi="Arial" w:cs="Arial"/>
        </w:rPr>
        <w:t xml:space="preserve">zakresie obrotu [sprzedaży]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t>
      </w:r>
    </w:p>
    <w:p w:rsidR="00C5443E" w:rsidRPr="00C5443E" w:rsidRDefault="00C5443E" w:rsidP="00A61486">
      <w:pPr>
        <w:pStyle w:val="Tekstpodstawowy"/>
        <w:widowControl w:val="0"/>
        <w:numPr>
          <w:ilvl w:val="0"/>
          <w:numId w:val="20"/>
        </w:numPr>
        <w:tabs>
          <w:tab w:val="left" w:pos="1287"/>
        </w:tabs>
        <w:spacing w:before="120" w:after="120" w:line="200" w:lineRule="atLeast"/>
        <w:rPr>
          <w:rFonts w:ascii="Arial" w:hAnsi="Arial" w:cs="Arial"/>
        </w:rPr>
      </w:pPr>
      <w:r w:rsidRPr="00C5443E">
        <w:rPr>
          <w:rFonts w:ascii="Arial" w:hAnsi="Arial" w:cs="Arial"/>
        </w:rPr>
        <w:t>posiada aktualnie obowiązującą koncesję na prowadze</w:t>
      </w:r>
      <w:r w:rsidR="00862618">
        <w:rPr>
          <w:rFonts w:ascii="Arial" w:hAnsi="Arial" w:cs="Arial"/>
        </w:rPr>
        <w:t>nie działalności gospodarczej w </w:t>
      </w:r>
      <w:r w:rsidRPr="00C5443E">
        <w:rPr>
          <w:rFonts w:ascii="Arial" w:hAnsi="Arial" w:cs="Arial"/>
        </w:rPr>
        <w:t>zakresie dystrybucji energii elektrycznej, wydanej przez Prezesa Urzędu Regulacji Energetyki – w przypadku Wykonawców będących właścicielami sieci dystrybucyjnej lub</w:t>
      </w:r>
    </w:p>
    <w:p w:rsidR="00C5443E" w:rsidRPr="00F62A11" w:rsidRDefault="00C5443E" w:rsidP="00A61486">
      <w:pPr>
        <w:pStyle w:val="Tekstpodstawowy"/>
        <w:widowControl w:val="0"/>
        <w:numPr>
          <w:ilvl w:val="0"/>
          <w:numId w:val="20"/>
        </w:numPr>
        <w:tabs>
          <w:tab w:val="left" w:pos="1287"/>
        </w:tabs>
        <w:spacing w:before="120" w:after="120" w:line="200" w:lineRule="atLeast"/>
        <w:rPr>
          <w:rFonts w:ascii="Arial" w:hAnsi="Arial" w:cs="Arial"/>
        </w:rPr>
      </w:pPr>
      <w:r w:rsidRPr="00C5443E">
        <w:rPr>
          <w:rFonts w:ascii="Arial" w:hAnsi="Arial" w:cs="Arial"/>
        </w:rPr>
        <w:t xml:space="preserve">podpisaną umowę generalną z Operatorem Systemu Dystrybucyjnego [OSD] na świadczenie usług dystrybucyjnych energii elektrycznej na obszarze na którym znajduje się miejsce dostarczenia elektrycznej na okres nie krótszy niż termin realizacji zamówienia – w przypadku Wykonawców nie będących właścicielami sieci </w:t>
      </w:r>
      <w:r w:rsidRPr="00F62A11">
        <w:rPr>
          <w:rFonts w:ascii="Arial" w:hAnsi="Arial" w:cs="Arial"/>
        </w:rPr>
        <w:t>dystrybucyjnej.</w:t>
      </w:r>
    </w:p>
    <w:p w:rsidR="00C5443E" w:rsidRPr="00F62A11" w:rsidRDefault="00C5443E" w:rsidP="00227229">
      <w:pPr>
        <w:pStyle w:val="Tekstpodstawowy"/>
        <w:spacing w:before="120" w:after="120"/>
        <w:ind w:left="708"/>
        <w:rPr>
          <w:rFonts w:ascii="Arial" w:hAnsi="Arial" w:cs="Arial"/>
        </w:rPr>
      </w:pPr>
      <w:r w:rsidRPr="00F62A11">
        <w:rPr>
          <w:rFonts w:ascii="Arial" w:hAnsi="Arial" w:cs="Arial"/>
        </w:rPr>
        <w:lastRenderedPageBreak/>
        <w:t>Uwaga:</w:t>
      </w:r>
    </w:p>
    <w:p w:rsidR="00C5443E" w:rsidRPr="00F62A11" w:rsidRDefault="00C5443E" w:rsidP="00A61486">
      <w:pPr>
        <w:pStyle w:val="Tekstpodstawowy"/>
        <w:numPr>
          <w:ilvl w:val="0"/>
          <w:numId w:val="21"/>
        </w:numPr>
        <w:spacing w:before="120" w:after="120"/>
        <w:rPr>
          <w:rFonts w:ascii="Arial" w:hAnsi="Arial" w:cs="Arial"/>
        </w:rPr>
      </w:pPr>
      <w:r w:rsidRPr="00F62A11">
        <w:rPr>
          <w:rFonts w:ascii="Arial" w:hAnsi="Arial" w:cs="Arial"/>
        </w:rPr>
        <w:t xml:space="preserve">Warunek zostanie spełniony, jeżeli Wykonawca przedłoży kserokopię koncesji lub równoważnego dokumentu obowiązującego na terenie Unii Europejskiej potwierdzonego za zgodność z oryginałem. </w:t>
      </w:r>
    </w:p>
    <w:p w:rsidR="00CF572C" w:rsidRPr="00F62A11" w:rsidRDefault="00C5443E" w:rsidP="00A61486">
      <w:pPr>
        <w:pStyle w:val="Tekstpodstawowy"/>
        <w:numPr>
          <w:ilvl w:val="0"/>
          <w:numId w:val="21"/>
        </w:numPr>
        <w:spacing w:before="120" w:after="120"/>
        <w:rPr>
          <w:rFonts w:ascii="Arial" w:hAnsi="Arial" w:cs="Arial"/>
        </w:rPr>
      </w:pPr>
      <w:r w:rsidRPr="00F62A11">
        <w:rPr>
          <w:rFonts w:ascii="Arial" w:hAnsi="Arial" w:cs="Arial"/>
        </w:rPr>
        <w:t>W przypadku składania oferty wspólnej ww. dokumenty składa ten  z Wykonawców składający ofertę wspólną, który w ramach konsorcjum będzie odpowiadał za realizację prac objętych uprawnieniem.</w:t>
      </w:r>
    </w:p>
    <w:p w:rsidR="00CF572C" w:rsidRDefault="00CF572C" w:rsidP="00227229">
      <w:pPr>
        <w:spacing w:before="120" w:after="120"/>
        <w:jc w:val="both"/>
        <w:rPr>
          <w:rFonts w:ascii="Arial" w:hAnsi="Arial" w:cs="Arial"/>
          <w:b/>
        </w:rPr>
      </w:pPr>
      <w:r w:rsidRPr="00227229">
        <w:rPr>
          <w:rFonts w:ascii="Arial" w:hAnsi="Arial" w:cs="Arial"/>
        </w:rPr>
        <w:t>6.2.2.</w:t>
      </w:r>
      <w:r>
        <w:rPr>
          <w:rFonts w:ascii="Arial" w:hAnsi="Arial" w:cs="Arial"/>
          <w:b/>
        </w:rPr>
        <w:t xml:space="preserve">  </w:t>
      </w:r>
      <w:r w:rsidR="004D5803">
        <w:rPr>
          <w:rFonts w:ascii="Arial" w:hAnsi="Arial" w:cs="Arial"/>
          <w:b/>
          <w:bCs/>
        </w:rPr>
        <w:t>S</w:t>
      </w:r>
      <w:r>
        <w:rPr>
          <w:rFonts w:ascii="Arial" w:hAnsi="Arial" w:cs="Arial"/>
          <w:b/>
          <w:bCs/>
        </w:rPr>
        <w:t>ytuacji ekonomicznej lub finansowej:</w:t>
      </w:r>
    </w:p>
    <w:p w:rsidR="00CF572C" w:rsidRPr="001C3547" w:rsidRDefault="00CF572C" w:rsidP="00227229">
      <w:pPr>
        <w:autoSpaceDE w:val="0"/>
        <w:spacing w:before="120" w:after="120"/>
        <w:ind w:left="708"/>
        <w:jc w:val="both"/>
        <w:rPr>
          <w:rFonts w:ascii="Arial" w:hAnsi="Arial" w:cs="Arial"/>
          <w:bCs/>
          <w:color w:val="000000" w:themeColor="text1"/>
        </w:rPr>
      </w:pPr>
      <w:r w:rsidRPr="001C3547">
        <w:rPr>
          <w:rFonts w:ascii="Arial" w:hAnsi="Arial" w:cs="Arial"/>
          <w:color w:val="000000" w:themeColor="text1"/>
        </w:rPr>
        <w:t>Za</w:t>
      </w:r>
      <w:r w:rsidR="00F64667" w:rsidRPr="001C3547">
        <w:rPr>
          <w:rStyle w:val="Odwoaniedokomentarza5"/>
          <w:rFonts w:ascii="Arial" w:hAnsi="Arial" w:cs="Arial"/>
          <w:color w:val="000000" w:themeColor="text1"/>
          <w:sz w:val="20"/>
          <w:szCs w:val="20"/>
        </w:rPr>
        <w:t>mawiający nie określa warunku w tym zakresie.</w:t>
      </w:r>
    </w:p>
    <w:p w:rsidR="00BE06F0" w:rsidRPr="00A10EB6" w:rsidRDefault="00CF572C" w:rsidP="00227229">
      <w:pPr>
        <w:spacing w:before="120" w:after="120"/>
        <w:jc w:val="both"/>
        <w:rPr>
          <w:rFonts w:ascii="Arial" w:hAnsi="Arial" w:cs="Arial"/>
        </w:rPr>
      </w:pPr>
      <w:r w:rsidRPr="00227229">
        <w:rPr>
          <w:rFonts w:ascii="Arial" w:hAnsi="Arial" w:cs="Arial"/>
          <w:bCs/>
        </w:rPr>
        <w:t>6.2.3.</w:t>
      </w:r>
      <w:r>
        <w:rPr>
          <w:rFonts w:ascii="Arial" w:hAnsi="Arial" w:cs="Arial"/>
          <w:b/>
          <w:bCs/>
        </w:rPr>
        <w:t xml:space="preserve">  zdolności technicznej lub zawod</w:t>
      </w:r>
      <w:r w:rsidR="00F64667">
        <w:rPr>
          <w:rFonts w:ascii="Arial" w:hAnsi="Arial" w:cs="Arial"/>
          <w:b/>
          <w:bCs/>
        </w:rPr>
        <w:t>owej</w:t>
      </w:r>
      <w:r w:rsidR="00F64667" w:rsidRPr="00A10EB6">
        <w:rPr>
          <w:rFonts w:ascii="Arial" w:hAnsi="Arial" w:cs="Arial"/>
          <w:b/>
          <w:bCs/>
        </w:rPr>
        <w:t>:</w:t>
      </w:r>
    </w:p>
    <w:p w:rsidR="00CF572C" w:rsidRPr="00181B4E" w:rsidRDefault="00C5443E" w:rsidP="00227229">
      <w:pPr>
        <w:autoSpaceDE w:val="0"/>
        <w:spacing w:before="120" w:after="120"/>
        <w:ind w:left="720"/>
        <w:jc w:val="both"/>
        <w:rPr>
          <w:rFonts w:ascii="Arial" w:hAnsi="Arial" w:cs="Arial"/>
          <w:color w:val="000000"/>
        </w:rPr>
      </w:pPr>
      <w:r w:rsidRPr="001C3547">
        <w:rPr>
          <w:rFonts w:ascii="Arial" w:hAnsi="Arial" w:cs="Arial"/>
          <w:color w:val="000000" w:themeColor="text1"/>
        </w:rPr>
        <w:t>Za</w:t>
      </w:r>
      <w:r w:rsidRPr="001C3547">
        <w:rPr>
          <w:rStyle w:val="Odwoaniedokomentarza5"/>
          <w:rFonts w:ascii="Arial" w:hAnsi="Arial" w:cs="Arial"/>
          <w:color w:val="000000" w:themeColor="text1"/>
          <w:sz w:val="20"/>
          <w:szCs w:val="20"/>
        </w:rPr>
        <w:t>mawiający nie określa warunku w tym zakresie</w:t>
      </w:r>
      <w:r w:rsidR="00CF572C" w:rsidRPr="00181B4E">
        <w:rPr>
          <w:rFonts w:ascii="Arial" w:hAnsi="Arial" w:cs="Arial"/>
          <w:color w:val="000000"/>
        </w:rPr>
        <w:t>.</w:t>
      </w:r>
    </w:p>
    <w:p w:rsidR="00CF572C" w:rsidRDefault="00CF572C" w:rsidP="00227229">
      <w:pPr>
        <w:pStyle w:val="NormalnyWeb"/>
        <w:suppressAutoHyphens w:val="0"/>
        <w:spacing w:before="120" w:after="120"/>
        <w:rPr>
          <w:rFonts w:ascii="Arial" w:hAnsi="Arial" w:cs="Arial"/>
          <w:shd w:val="clear" w:color="auto" w:fill="FFFF00"/>
        </w:rPr>
      </w:pPr>
      <w:r>
        <w:rPr>
          <w:rFonts w:ascii="Arial" w:hAnsi="Arial" w:cs="Arial"/>
        </w:rPr>
        <w:t xml:space="preserve">6.3. Zamawiający nie wprowadza zastrzeżenia, o którym mowa w art. 22 ust. 2 ustawy </w:t>
      </w:r>
      <w:proofErr w:type="spellStart"/>
      <w:r>
        <w:rPr>
          <w:rFonts w:ascii="Arial" w:hAnsi="Arial" w:cs="Arial"/>
        </w:rPr>
        <w:t>Pzp</w:t>
      </w:r>
      <w:proofErr w:type="spellEnd"/>
      <w:r>
        <w:rPr>
          <w:rFonts w:ascii="Arial" w:hAnsi="Arial" w:cs="Arial"/>
        </w:rPr>
        <w:t>.</w:t>
      </w:r>
    </w:p>
    <w:p w:rsidR="00CF572C" w:rsidRDefault="00CF572C" w:rsidP="00227229">
      <w:pPr>
        <w:spacing w:before="120" w:after="120"/>
        <w:rPr>
          <w:rFonts w:ascii="Arial" w:hAnsi="Arial" w:cs="Arial"/>
          <w:color w:val="000000"/>
        </w:rPr>
      </w:pPr>
      <w:r w:rsidRPr="00227229">
        <w:rPr>
          <w:rFonts w:ascii="Arial" w:hAnsi="Arial" w:cs="Arial"/>
          <w:color w:val="000000"/>
        </w:rPr>
        <w:t>6.4.</w:t>
      </w:r>
      <w:r>
        <w:rPr>
          <w:rFonts w:ascii="Arial" w:hAnsi="Arial" w:cs="Arial"/>
          <w:b/>
          <w:color w:val="000000"/>
        </w:rPr>
        <w:t xml:space="preserve"> Poleganie na zasobach innych podmiotów [art. 22a ustawy </w:t>
      </w:r>
      <w:proofErr w:type="spellStart"/>
      <w:r>
        <w:rPr>
          <w:rFonts w:ascii="Arial" w:hAnsi="Arial" w:cs="Arial"/>
          <w:b/>
          <w:color w:val="000000"/>
        </w:rPr>
        <w:t>Pzp</w:t>
      </w:r>
      <w:proofErr w:type="spellEnd"/>
      <w:r>
        <w:rPr>
          <w:rFonts w:ascii="Arial" w:hAnsi="Arial" w:cs="Arial"/>
          <w:b/>
          <w:color w:val="000000"/>
        </w:rPr>
        <w:t xml:space="preserve">]: </w:t>
      </w:r>
    </w:p>
    <w:p w:rsidR="00CF572C" w:rsidRDefault="00203A61" w:rsidP="0022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560"/>
        <w:jc w:val="both"/>
        <w:rPr>
          <w:rFonts w:ascii="Arial" w:hAnsi="Arial" w:cs="Arial"/>
          <w:color w:val="000000"/>
        </w:rPr>
      </w:pPr>
      <w:r>
        <w:rPr>
          <w:rFonts w:ascii="Arial" w:hAnsi="Arial" w:cs="Arial"/>
          <w:color w:val="000000"/>
        </w:rPr>
        <w:t>Nie dotyczy.</w:t>
      </w:r>
    </w:p>
    <w:p w:rsidR="00F62A11" w:rsidRPr="001D72D6" w:rsidRDefault="00F62A11" w:rsidP="0022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560"/>
        <w:jc w:val="both"/>
        <w:rPr>
          <w:rFonts w:ascii="Arial" w:hAnsi="Arial" w:cs="Arial"/>
          <w:color w:val="000000"/>
        </w:rPr>
      </w:pPr>
    </w:p>
    <w:tbl>
      <w:tblPr>
        <w:tblW w:w="9242" w:type="dxa"/>
        <w:tblInd w:w="-15" w:type="dxa"/>
        <w:tblLayout w:type="fixed"/>
        <w:tblCellMar>
          <w:left w:w="70" w:type="dxa"/>
          <w:right w:w="70" w:type="dxa"/>
        </w:tblCellMar>
        <w:tblLook w:val="0000"/>
      </w:tblPr>
      <w:tblGrid>
        <w:gridCol w:w="1510"/>
        <w:gridCol w:w="7732"/>
      </w:tblGrid>
      <w:tr w:rsidR="00CF572C" w:rsidRPr="00C61358" w:rsidTr="00C61358">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C61358">
            <w:pPr>
              <w:pStyle w:val="Nagwek2"/>
              <w:spacing w:before="120" w:after="120"/>
              <w:ind w:left="1440" w:hanging="1440"/>
              <w:jc w:val="center"/>
              <w:rPr>
                <w:b/>
                <w:bCs/>
                <w:sz w:val="20"/>
              </w:rPr>
            </w:pPr>
            <w:r w:rsidRPr="00C61358">
              <w:rPr>
                <w:b/>
                <w:bCs/>
                <w:sz w:val="20"/>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C61358">
            <w:pPr>
              <w:pStyle w:val="Nagwek2"/>
              <w:spacing w:before="120" w:after="120"/>
              <w:ind w:left="0" w:firstLine="0"/>
              <w:jc w:val="left"/>
              <w:rPr>
                <w:sz w:val="20"/>
              </w:rPr>
            </w:pPr>
            <w:r w:rsidRPr="00C61358">
              <w:rPr>
                <w:b/>
                <w:bCs/>
                <w:sz w:val="20"/>
              </w:rPr>
              <w:t>Wykaz oświadczeń lub dokumentów potwierdzających, żądanych od wszystkich Wykonawców przy ofercie</w:t>
            </w:r>
          </w:p>
        </w:tc>
      </w:tr>
    </w:tbl>
    <w:p w:rsidR="00203A61" w:rsidRPr="003F04E9" w:rsidRDefault="00203A61" w:rsidP="00A61486">
      <w:pPr>
        <w:numPr>
          <w:ilvl w:val="1"/>
          <w:numId w:val="22"/>
        </w:numPr>
        <w:spacing w:before="120" w:after="120"/>
        <w:jc w:val="both"/>
        <w:rPr>
          <w:rFonts w:ascii="Arial" w:hAnsi="Arial" w:cs="Arial"/>
          <w:b/>
          <w:bCs/>
        </w:rPr>
      </w:pPr>
      <w:r w:rsidRPr="003F04E9">
        <w:rPr>
          <w:rFonts w:ascii="Arial" w:eastAsia="TimesNewRoman" w:hAnsi="Arial" w:cs="Arial"/>
        </w:rPr>
        <w:t xml:space="preserve">Zamawiający żąda od wszystkich Wykonawców załączenia przy ofercie: </w:t>
      </w:r>
      <w:r w:rsidRPr="003F04E9">
        <w:rPr>
          <w:rFonts w:ascii="Arial" w:hAnsi="Arial" w:cs="Arial"/>
        </w:rPr>
        <w:t>oświadczenia wstępnego Wykonawcy składanego na podstawie art. 25a ust. 1 „</w:t>
      </w:r>
      <w:proofErr w:type="spellStart"/>
      <w:r w:rsidRPr="003F04E9">
        <w:rPr>
          <w:rFonts w:ascii="Arial" w:hAnsi="Arial" w:cs="Arial"/>
        </w:rPr>
        <w:t>uPzp</w:t>
      </w:r>
      <w:proofErr w:type="spellEnd"/>
      <w:r w:rsidRPr="003F04E9">
        <w:rPr>
          <w:rFonts w:ascii="Arial" w:hAnsi="Arial" w:cs="Arial"/>
        </w:rPr>
        <w:t xml:space="preserve">” dot. spełniania warunków udziału w postępowaniu oraz braku podstaw wykluczenia </w:t>
      </w:r>
      <w:r w:rsidRPr="003F04E9">
        <w:rPr>
          <w:rFonts w:ascii="Arial" w:eastAsia="TimesNewRoman" w:hAnsi="Arial" w:cs="Arial"/>
        </w:rPr>
        <w:t xml:space="preserve">– </w:t>
      </w:r>
      <w:r w:rsidRPr="003F04E9">
        <w:rPr>
          <w:rFonts w:ascii="Arial" w:hAnsi="Arial" w:cs="Arial"/>
        </w:rPr>
        <w:t xml:space="preserve">wzór oświadczenia stanowi </w:t>
      </w:r>
      <w:r w:rsidRPr="003F04E9">
        <w:rPr>
          <w:rFonts w:ascii="Arial" w:hAnsi="Arial" w:cs="Arial"/>
          <w:b/>
          <w:bCs/>
        </w:rPr>
        <w:t>załącznik nr 1 do SIWZ.</w:t>
      </w:r>
    </w:p>
    <w:p w:rsidR="00203A61" w:rsidRPr="003F04E9" w:rsidRDefault="00203A61" w:rsidP="00A61486">
      <w:pPr>
        <w:numPr>
          <w:ilvl w:val="1"/>
          <w:numId w:val="22"/>
        </w:numPr>
        <w:spacing w:before="120" w:after="120"/>
        <w:jc w:val="both"/>
        <w:rPr>
          <w:rFonts w:ascii="Arial" w:hAnsi="Arial" w:cs="Arial"/>
          <w:b/>
          <w:bCs/>
        </w:rPr>
      </w:pPr>
      <w:r w:rsidRPr="003F04E9">
        <w:rPr>
          <w:rFonts w:ascii="Arial" w:hAnsi="Arial" w:cs="Arial"/>
        </w:rPr>
        <w:t xml:space="preserve">W celu </w:t>
      </w:r>
      <w:r w:rsidRPr="003F04E9">
        <w:rPr>
          <w:rFonts w:ascii="Arial" w:hAnsi="Arial" w:cs="Arial"/>
          <w:b/>
        </w:rPr>
        <w:t>wstępnego</w:t>
      </w:r>
      <w:r w:rsidRPr="003F04E9">
        <w:rPr>
          <w:rFonts w:ascii="Arial" w:hAnsi="Arial" w:cs="Arial"/>
        </w:rPr>
        <w:t xml:space="preserve"> potwierdzenia braku podstaw wykluczenia Wykonawcy z udziału w</w:t>
      </w:r>
      <w:r w:rsidR="00862618">
        <w:rPr>
          <w:rFonts w:ascii="Arial" w:hAnsi="Arial" w:cs="Arial"/>
        </w:rPr>
        <w:t> </w:t>
      </w:r>
      <w:r w:rsidRPr="003F04E9">
        <w:rPr>
          <w:rFonts w:ascii="Arial" w:hAnsi="Arial" w:cs="Arial"/>
        </w:rPr>
        <w:t xml:space="preserve">postępowaniu Zamawiający żąda od wszystkich Wykonawców: </w:t>
      </w:r>
      <w:r w:rsidRPr="003F04E9">
        <w:rPr>
          <w:rFonts w:ascii="Arial" w:hAnsi="Arial" w:cs="Arial"/>
          <w:b/>
        </w:rPr>
        <w:t>w terminie 3 dni od zamieszczenia na stronie internetowej</w:t>
      </w:r>
      <w:r w:rsidRPr="003F04E9">
        <w:rPr>
          <w:rFonts w:ascii="Arial" w:hAnsi="Arial" w:cs="Arial"/>
        </w:rPr>
        <w:t xml:space="preserve"> informacji, o której mowa w art. 86 ust. 5 ustawy </w:t>
      </w:r>
      <w:proofErr w:type="spellStart"/>
      <w:r w:rsidRPr="003F04E9">
        <w:rPr>
          <w:rFonts w:ascii="Arial" w:hAnsi="Arial" w:cs="Arial"/>
        </w:rPr>
        <w:t>Pzp</w:t>
      </w:r>
      <w:proofErr w:type="spellEnd"/>
      <w:r w:rsidRPr="003F04E9">
        <w:rPr>
          <w:rFonts w:ascii="Arial" w:hAnsi="Arial" w:cs="Arial"/>
        </w:rPr>
        <w:t xml:space="preserve">, oświadczenia Wykonawcy o przynależności albo braku przynależności do tej samej grupy kapitałowej o której mowa w art. 24 ust. 1 </w:t>
      </w:r>
      <w:proofErr w:type="spellStart"/>
      <w:r w:rsidRPr="003F04E9">
        <w:rPr>
          <w:rFonts w:ascii="Arial" w:hAnsi="Arial" w:cs="Arial"/>
        </w:rPr>
        <w:t>pkt</w:t>
      </w:r>
      <w:proofErr w:type="spellEnd"/>
      <w:r w:rsidRPr="003F04E9">
        <w:rPr>
          <w:rFonts w:ascii="Arial" w:hAnsi="Arial" w:cs="Arial"/>
        </w:rPr>
        <w:t xml:space="preserve"> 23 „</w:t>
      </w:r>
      <w:proofErr w:type="spellStart"/>
      <w:r w:rsidRPr="003F04E9">
        <w:rPr>
          <w:rFonts w:ascii="Arial" w:hAnsi="Arial" w:cs="Arial"/>
        </w:rPr>
        <w:t>uPzp</w:t>
      </w:r>
      <w:proofErr w:type="spellEnd"/>
      <w:r w:rsidRPr="003F04E9">
        <w:rPr>
          <w:rFonts w:ascii="Arial" w:hAnsi="Arial" w:cs="Arial"/>
        </w:rPr>
        <w:t xml:space="preserve">”, zgodnie ze wzorem stanowiącym </w:t>
      </w:r>
      <w:r w:rsidRPr="003F04E9">
        <w:rPr>
          <w:rFonts w:ascii="Arial" w:hAnsi="Arial" w:cs="Arial"/>
          <w:b/>
          <w:bCs/>
        </w:rPr>
        <w:t>załącznik nr 2 do SIWZ.</w:t>
      </w:r>
    </w:p>
    <w:p w:rsidR="00203A61" w:rsidRPr="003F04E9" w:rsidRDefault="00203A61" w:rsidP="00227229">
      <w:pPr>
        <w:spacing w:before="120" w:after="120"/>
        <w:ind w:left="550"/>
        <w:jc w:val="both"/>
        <w:rPr>
          <w:rFonts w:ascii="Arial" w:hAnsi="Arial" w:cs="Arial"/>
          <w:b/>
          <w:bCs/>
        </w:rPr>
      </w:pPr>
      <w:r w:rsidRPr="003F04E9">
        <w:rPr>
          <w:rFonts w:ascii="Arial" w:hAnsi="Arial" w:cs="Arial"/>
        </w:rPr>
        <w:t xml:space="preserve">Wraz ze złożeniem oświadczenia, Wykonawca może złożyć </w:t>
      </w:r>
      <w:r w:rsidRPr="003F04E9">
        <w:rPr>
          <w:rFonts w:ascii="Arial" w:eastAsia="Calibri" w:hAnsi="Arial" w:cs="Arial"/>
          <w:iCs/>
        </w:rPr>
        <w:t>dokumenty</w:t>
      </w:r>
      <w:r w:rsidRPr="003F04E9">
        <w:rPr>
          <w:rFonts w:ascii="Arial" w:hAnsi="Arial" w:cs="Arial"/>
        </w:rPr>
        <w:t xml:space="preserve"> bądź informacje potwierdzające, że powiązania z innym Wykonawcą nie prowadzą do zakłócenia konkurencji w</w:t>
      </w:r>
      <w:r w:rsidR="00862618">
        <w:rPr>
          <w:rFonts w:ascii="Arial" w:hAnsi="Arial" w:cs="Arial"/>
        </w:rPr>
        <w:t> </w:t>
      </w:r>
      <w:r w:rsidRPr="003F04E9">
        <w:rPr>
          <w:rFonts w:ascii="Arial" w:hAnsi="Arial" w:cs="Arial"/>
        </w:rPr>
        <w:t>postępowaniu</w:t>
      </w:r>
      <w:r w:rsidRPr="003F04E9">
        <w:rPr>
          <w:rFonts w:ascii="Arial" w:eastAsia="TimesNewRoman" w:hAnsi="Arial" w:cs="Arial"/>
        </w:rPr>
        <w:t>.</w:t>
      </w:r>
    </w:p>
    <w:p w:rsidR="00203A61" w:rsidRPr="00D13071" w:rsidRDefault="00203A61" w:rsidP="00227229">
      <w:pPr>
        <w:tabs>
          <w:tab w:val="left" w:pos="680"/>
        </w:tabs>
        <w:spacing w:before="120" w:after="120"/>
        <w:ind w:left="550"/>
        <w:jc w:val="both"/>
        <w:rPr>
          <w:rFonts w:ascii="Arial" w:hAnsi="Arial" w:cs="Arial"/>
        </w:rPr>
      </w:pPr>
      <w:r w:rsidRPr="00D13071">
        <w:rPr>
          <w:rFonts w:ascii="Arial" w:hAnsi="Arial" w:cs="Arial"/>
          <w:b/>
          <w:bCs/>
        </w:rPr>
        <w:t>GRUPA KAPITAŁOWA</w:t>
      </w:r>
    </w:p>
    <w:p w:rsidR="00203A61" w:rsidRPr="00D13071" w:rsidRDefault="00203A61" w:rsidP="00227229">
      <w:pPr>
        <w:autoSpaceDE w:val="0"/>
        <w:autoSpaceDN w:val="0"/>
        <w:adjustRightInd w:val="0"/>
        <w:spacing w:before="120" w:after="120"/>
        <w:ind w:left="550"/>
        <w:jc w:val="both"/>
        <w:rPr>
          <w:rFonts w:ascii="Arial" w:hAnsi="Arial" w:cs="Arial"/>
          <w:lang w:eastAsia="pl-PL"/>
        </w:rPr>
      </w:pPr>
      <w:r w:rsidRPr="00D13071">
        <w:rPr>
          <w:rFonts w:ascii="Arial" w:hAnsi="Arial" w:cs="Arial"/>
          <w:lang w:eastAsia="pl-PL"/>
        </w:rPr>
        <w:t>Zgodnie z ustawą o ochronie konkurencji i konsumentów z dnia 16 l</w:t>
      </w:r>
      <w:r w:rsidR="00862618">
        <w:rPr>
          <w:rFonts w:ascii="Arial" w:hAnsi="Arial" w:cs="Arial"/>
          <w:lang w:eastAsia="pl-PL"/>
        </w:rPr>
        <w:t xml:space="preserve">utego 2007 r. (tekst jednolity </w:t>
      </w:r>
      <w:r w:rsidRPr="00D13071">
        <w:rPr>
          <w:rFonts w:ascii="Arial" w:hAnsi="Arial" w:cs="Arial"/>
          <w:lang w:eastAsia="pl-PL"/>
        </w:rPr>
        <w:t>Dz. U. z 201</w:t>
      </w:r>
      <w:r>
        <w:rPr>
          <w:rFonts w:ascii="Arial" w:hAnsi="Arial" w:cs="Arial"/>
          <w:lang w:eastAsia="pl-PL"/>
        </w:rPr>
        <w:t>9</w:t>
      </w:r>
      <w:r w:rsidRPr="00D13071">
        <w:rPr>
          <w:rFonts w:ascii="Arial" w:hAnsi="Arial" w:cs="Arial"/>
          <w:lang w:eastAsia="pl-PL"/>
        </w:rPr>
        <w:t xml:space="preserve"> r. poz.</w:t>
      </w:r>
      <w:r>
        <w:rPr>
          <w:rFonts w:ascii="Arial" w:hAnsi="Arial" w:cs="Arial"/>
          <w:lang w:eastAsia="pl-PL"/>
        </w:rPr>
        <w:t xml:space="preserve"> 369 ze</w:t>
      </w:r>
      <w:r w:rsidRPr="00D13071">
        <w:rPr>
          <w:rFonts w:ascii="Arial" w:hAnsi="Arial" w:cs="Arial"/>
          <w:lang w:eastAsia="pl-PL"/>
        </w:rPr>
        <w:t xml:space="preserve"> zm.) poprzez pojęcie:</w:t>
      </w:r>
    </w:p>
    <w:p w:rsidR="00203A61" w:rsidRPr="00662060" w:rsidRDefault="00203A61" w:rsidP="00227229">
      <w:pPr>
        <w:autoSpaceDE w:val="0"/>
        <w:autoSpaceDN w:val="0"/>
        <w:adjustRightInd w:val="0"/>
        <w:spacing w:before="120" w:after="120"/>
        <w:ind w:left="550"/>
        <w:jc w:val="both"/>
        <w:rPr>
          <w:rFonts w:ascii="Arial" w:hAnsi="Arial" w:cs="Arial"/>
          <w:lang w:eastAsia="pl-PL"/>
        </w:rPr>
      </w:pPr>
      <w:r w:rsidRPr="00D13071">
        <w:rPr>
          <w:rFonts w:ascii="Arial" w:hAnsi="Arial" w:cs="Arial"/>
          <w:b/>
          <w:bCs/>
          <w:lang w:eastAsia="pl-PL"/>
        </w:rPr>
        <w:t xml:space="preserve">a) </w:t>
      </w:r>
      <w:r w:rsidRPr="00D13071">
        <w:rPr>
          <w:rFonts w:ascii="Arial" w:hAnsi="Arial" w:cs="Arial"/>
          <w:lang w:eastAsia="pl-PL"/>
        </w:rPr>
        <w:t>„przedsiębiorcy” rozumie się przedsi</w:t>
      </w:r>
      <w:r>
        <w:rPr>
          <w:rFonts w:ascii="Arial" w:hAnsi="Arial" w:cs="Arial"/>
          <w:lang w:eastAsia="pl-PL"/>
        </w:rPr>
        <w:t xml:space="preserve">ębiorcę </w:t>
      </w:r>
      <w:r w:rsidRPr="00662060">
        <w:rPr>
          <w:rFonts w:ascii="Arial" w:hAnsi="Arial" w:cs="Arial"/>
          <w:lang w:eastAsia="pl-PL"/>
        </w:rPr>
        <w:t xml:space="preserve">w rozumieniu przepisów ustawy z dnia 6 marca 2018 roku – Prawo przedsiębiorców (Dz. U. </w:t>
      </w:r>
      <w:r>
        <w:rPr>
          <w:rFonts w:ascii="Arial" w:hAnsi="Arial" w:cs="Arial"/>
          <w:lang w:eastAsia="pl-PL"/>
        </w:rPr>
        <w:t xml:space="preserve">z 2018 r. </w:t>
      </w:r>
      <w:r w:rsidR="008A4B2B">
        <w:rPr>
          <w:rFonts w:ascii="Arial" w:hAnsi="Arial" w:cs="Arial"/>
          <w:lang w:eastAsia="pl-PL"/>
        </w:rPr>
        <w:t>poz. 646), a także:</w:t>
      </w:r>
    </w:p>
    <w:p w:rsidR="00203A61" w:rsidRPr="00662060" w:rsidRDefault="00203A61" w:rsidP="00A61486">
      <w:pPr>
        <w:numPr>
          <w:ilvl w:val="0"/>
          <w:numId w:val="9"/>
        </w:numPr>
        <w:suppressAutoHyphens w:val="0"/>
        <w:autoSpaceDE w:val="0"/>
        <w:autoSpaceDN w:val="0"/>
        <w:adjustRightInd w:val="0"/>
        <w:spacing w:before="120" w:after="120"/>
        <w:ind w:left="1270"/>
        <w:jc w:val="both"/>
        <w:rPr>
          <w:rFonts w:ascii="Arial" w:hAnsi="Arial" w:cs="Arial"/>
          <w:lang w:eastAsia="pl-PL"/>
        </w:rPr>
      </w:pPr>
      <w:r w:rsidRPr="00662060">
        <w:rPr>
          <w:rFonts w:ascii="Arial" w:hAnsi="Arial" w:cs="Arial"/>
          <w:lang w:eastAsia="pl-PL"/>
        </w:rPr>
        <w:t>osobę fizyczną, osobę prawną, a także jednostkę organizacyjną niemającą osobowości prawnej, której ustawa przyznaje zdolność prawną, orga</w:t>
      </w:r>
      <w:r w:rsidR="00862618">
        <w:rPr>
          <w:rFonts w:ascii="Arial" w:hAnsi="Arial" w:cs="Arial"/>
          <w:lang w:eastAsia="pl-PL"/>
        </w:rPr>
        <w:t xml:space="preserve">nizującą lub świadczącą usługi </w:t>
      </w:r>
      <w:r w:rsidRPr="00662060">
        <w:rPr>
          <w:rFonts w:ascii="Arial" w:hAnsi="Arial" w:cs="Arial"/>
          <w:lang w:eastAsia="pl-PL"/>
        </w:rPr>
        <w:t xml:space="preserve">o charakterze użyteczności publicznej, które nie są działalnością gospodarczą </w:t>
      </w:r>
      <w:r w:rsidR="00862618">
        <w:rPr>
          <w:rFonts w:ascii="Arial" w:hAnsi="Arial" w:cs="Arial"/>
          <w:lang w:eastAsia="pl-PL"/>
        </w:rPr>
        <w:t>w </w:t>
      </w:r>
      <w:r w:rsidRPr="00662060">
        <w:rPr>
          <w:rFonts w:ascii="Arial" w:hAnsi="Arial" w:cs="Arial"/>
          <w:lang w:eastAsia="pl-PL"/>
        </w:rPr>
        <w:t xml:space="preserve">rozumieniu przepisów ustawy z dnia 6 marca 2018 r. – Prawo przedsiębiorców, </w:t>
      </w:r>
    </w:p>
    <w:p w:rsidR="00203A61" w:rsidRPr="00662060" w:rsidRDefault="00203A61" w:rsidP="00A61486">
      <w:pPr>
        <w:numPr>
          <w:ilvl w:val="0"/>
          <w:numId w:val="9"/>
        </w:numPr>
        <w:suppressAutoHyphens w:val="0"/>
        <w:autoSpaceDE w:val="0"/>
        <w:autoSpaceDN w:val="0"/>
        <w:adjustRightInd w:val="0"/>
        <w:spacing w:before="120" w:after="120"/>
        <w:ind w:left="1270"/>
        <w:jc w:val="both"/>
        <w:rPr>
          <w:rFonts w:ascii="Arial" w:hAnsi="Arial" w:cs="Arial"/>
          <w:lang w:eastAsia="pl-PL"/>
        </w:rPr>
      </w:pPr>
      <w:r w:rsidRPr="00662060">
        <w:rPr>
          <w:rFonts w:ascii="Arial" w:hAnsi="Arial" w:cs="Arial"/>
          <w:lang w:eastAsia="pl-PL"/>
        </w:rPr>
        <w:t>osobę fizyczną wykonującą zawód we własnym imieniu i na własny rachunek lub prowadzącą działalność w ramach wykonywania takiego zawodu,</w:t>
      </w:r>
    </w:p>
    <w:p w:rsidR="00203A61" w:rsidRPr="00662060" w:rsidRDefault="00203A61" w:rsidP="00A61486">
      <w:pPr>
        <w:numPr>
          <w:ilvl w:val="0"/>
          <w:numId w:val="9"/>
        </w:numPr>
        <w:suppressAutoHyphens w:val="0"/>
        <w:autoSpaceDE w:val="0"/>
        <w:autoSpaceDN w:val="0"/>
        <w:adjustRightInd w:val="0"/>
        <w:spacing w:before="120" w:after="120"/>
        <w:ind w:left="1270"/>
        <w:jc w:val="both"/>
        <w:rPr>
          <w:rFonts w:ascii="Arial" w:hAnsi="Arial" w:cs="Arial"/>
          <w:lang w:eastAsia="pl-PL"/>
        </w:rPr>
      </w:pPr>
      <w:r w:rsidRPr="00662060">
        <w:rPr>
          <w:rFonts w:ascii="Arial" w:hAnsi="Arial" w:cs="Arial"/>
          <w:lang w:eastAsia="pl-PL"/>
        </w:rPr>
        <w:t>osobę fizyczną, która posiada kontrolę, w rozumieniu art. 4 pkt 4 ustawy o ochronie konkurencji i konsumentów, nad co najmniej jednym przedsiębiorcą, choćby nie prowadziła działalności gospodarczej w rozumieniu przepisów ustawy z dnia 6 marca 2018 r. – Prawo przedsiębiorców, jeżeli podejmuje dalsze działania podlegające kontroli koncentracji, o której mowa w art. 13, ustawy o ochronie konkurencji i konsumentów,</w:t>
      </w:r>
    </w:p>
    <w:p w:rsidR="00203A61" w:rsidRPr="00D13071" w:rsidRDefault="00203A61" w:rsidP="00A61486">
      <w:pPr>
        <w:numPr>
          <w:ilvl w:val="0"/>
          <w:numId w:val="9"/>
        </w:numPr>
        <w:suppressAutoHyphens w:val="0"/>
        <w:autoSpaceDE w:val="0"/>
        <w:autoSpaceDN w:val="0"/>
        <w:adjustRightInd w:val="0"/>
        <w:spacing w:before="120" w:after="120"/>
        <w:ind w:left="1270"/>
        <w:jc w:val="both"/>
        <w:rPr>
          <w:rFonts w:ascii="Arial" w:hAnsi="Arial" w:cs="Arial"/>
          <w:lang w:eastAsia="pl-PL"/>
        </w:rPr>
      </w:pPr>
      <w:r w:rsidRPr="00662060">
        <w:rPr>
          <w:rFonts w:ascii="Arial" w:hAnsi="Arial" w:cs="Arial"/>
          <w:lang w:eastAsia="pl-PL"/>
        </w:rPr>
        <w:t xml:space="preserve"> związek przedsiębiorców w rozumieniu art. 4 pkt 2 u</w:t>
      </w:r>
      <w:r w:rsidR="00862618">
        <w:rPr>
          <w:rFonts w:ascii="Arial" w:hAnsi="Arial" w:cs="Arial"/>
          <w:lang w:eastAsia="pl-PL"/>
        </w:rPr>
        <w:t>stawy o ochronie konkurencji i </w:t>
      </w:r>
      <w:r w:rsidRPr="00662060">
        <w:rPr>
          <w:rFonts w:ascii="Arial" w:hAnsi="Arial" w:cs="Arial"/>
          <w:lang w:eastAsia="pl-PL"/>
        </w:rPr>
        <w:t>konsumentów, z wyłączeniem przepisów dotyczących konce</w:t>
      </w:r>
      <w:r w:rsidRPr="00D13071">
        <w:rPr>
          <w:rFonts w:ascii="Arial" w:hAnsi="Arial" w:cs="Arial"/>
          <w:lang w:eastAsia="pl-PL"/>
        </w:rPr>
        <w:t xml:space="preserve">ntracji. </w:t>
      </w:r>
    </w:p>
    <w:p w:rsidR="00203A61" w:rsidRPr="00D13071" w:rsidRDefault="00203A61" w:rsidP="00227229">
      <w:pPr>
        <w:autoSpaceDE w:val="0"/>
        <w:autoSpaceDN w:val="0"/>
        <w:adjustRightInd w:val="0"/>
        <w:spacing w:before="120" w:after="120"/>
        <w:ind w:left="910"/>
        <w:jc w:val="both"/>
        <w:rPr>
          <w:rFonts w:ascii="Arial" w:hAnsi="Arial" w:cs="Arial"/>
          <w:lang w:eastAsia="pl-PL"/>
        </w:rPr>
      </w:pPr>
      <w:r w:rsidRPr="00D13071">
        <w:rPr>
          <w:rFonts w:ascii="Arial" w:hAnsi="Arial" w:cs="Arial"/>
          <w:b/>
          <w:bCs/>
          <w:lang w:eastAsia="pl-PL"/>
        </w:rPr>
        <w:t xml:space="preserve">b) </w:t>
      </w:r>
      <w:r w:rsidRPr="00D13071">
        <w:rPr>
          <w:rFonts w:ascii="Arial" w:hAnsi="Arial" w:cs="Arial"/>
          <w:lang w:eastAsia="pl-PL"/>
        </w:rPr>
        <w:t xml:space="preserve">„przejęcie kontroli” rozumie się wszelkie formy bezpośredniego lub pośredniego uzyskania przez przedsiębiorcę uprawnień, które osobno albo łącznie, przy uwzględnieniu </w:t>
      </w:r>
      <w:r w:rsidRPr="00D13071">
        <w:rPr>
          <w:rFonts w:ascii="Arial" w:hAnsi="Arial" w:cs="Arial"/>
          <w:lang w:eastAsia="pl-PL"/>
        </w:rPr>
        <w:lastRenderedPageBreak/>
        <w:t>wszystkich okoliczności prawnych lub faktycznych, umożliwiają wywieranie decydującego wpływu na innego przedsiębiorcę lub przedsiębior</w:t>
      </w:r>
      <w:r w:rsidR="00862618">
        <w:rPr>
          <w:rFonts w:ascii="Arial" w:hAnsi="Arial" w:cs="Arial"/>
          <w:lang w:eastAsia="pl-PL"/>
        </w:rPr>
        <w:t>ców; uprawnienia takie tworzą w </w:t>
      </w:r>
      <w:r w:rsidRPr="00D13071">
        <w:rPr>
          <w:rFonts w:ascii="Arial" w:hAnsi="Arial" w:cs="Arial"/>
          <w:lang w:eastAsia="pl-PL"/>
        </w:rPr>
        <w:t xml:space="preserve">szczególności: </w:t>
      </w:r>
    </w:p>
    <w:p w:rsidR="00203A61" w:rsidRPr="00D13071" w:rsidRDefault="00203A61" w:rsidP="00A61486">
      <w:pPr>
        <w:numPr>
          <w:ilvl w:val="0"/>
          <w:numId w:val="10"/>
        </w:numPr>
        <w:suppressAutoHyphens w:val="0"/>
        <w:autoSpaceDE w:val="0"/>
        <w:autoSpaceDN w:val="0"/>
        <w:adjustRightInd w:val="0"/>
        <w:spacing w:before="120" w:after="120"/>
        <w:ind w:left="1270"/>
        <w:jc w:val="both"/>
        <w:rPr>
          <w:rFonts w:ascii="Arial" w:hAnsi="Arial" w:cs="Arial"/>
          <w:lang w:eastAsia="pl-PL"/>
        </w:rPr>
      </w:pPr>
      <w:r w:rsidRPr="00D13071">
        <w:rPr>
          <w:rFonts w:ascii="Arial" w:hAnsi="Arial" w:cs="Arial"/>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203A61" w:rsidRPr="00D13071" w:rsidRDefault="00203A61" w:rsidP="00A61486">
      <w:pPr>
        <w:numPr>
          <w:ilvl w:val="0"/>
          <w:numId w:val="10"/>
        </w:numPr>
        <w:suppressAutoHyphens w:val="0"/>
        <w:autoSpaceDE w:val="0"/>
        <w:autoSpaceDN w:val="0"/>
        <w:adjustRightInd w:val="0"/>
        <w:spacing w:before="120" w:after="120"/>
        <w:ind w:left="1270"/>
        <w:jc w:val="both"/>
        <w:rPr>
          <w:rFonts w:ascii="Arial" w:hAnsi="Arial" w:cs="Arial"/>
          <w:lang w:eastAsia="pl-PL"/>
        </w:rPr>
      </w:pPr>
      <w:r w:rsidRPr="00D13071">
        <w:rPr>
          <w:rFonts w:ascii="Arial" w:hAnsi="Arial" w:cs="Arial"/>
          <w:lang w:eastAsia="pl-PL"/>
        </w:rPr>
        <w:t>uprawnienie do powoływania lub odwoływania większości członków zarządu lub rady nadzorczej innego przedsiębiorcy (przedsiębiorcy zależnego), także na podstawie porozumień z innymi osobami,</w:t>
      </w:r>
    </w:p>
    <w:p w:rsidR="00203A61" w:rsidRPr="00D13071" w:rsidRDefault="00203A61" w:rsidP="00A61486">
      <w:pPr>
        <w:numPr>
          <w:ilvl w:val="0"/>
          <w:numId w:val="10"/>
        </w:numPr>
        <w:suppressAutoHyphens w:val="0"/>
        <w:autoSpaceDE w:val="0"/>
        <w:autoSpaceDN w:val="0"/>
        <w:adjustRightInd w:val="0"/>
        <w:spacing w:before="120" w:after="120"/>
        <w:ind w:left="1270"/>
        <w:jc w:val="both"/>
        <w:rPr>
          <w:rFonts w:ascii="Arial" w:hAnsi="Arial" w:cs="Arial"/>
          <w:lang w:eastAsia="pl-PL"/>
        </w:rPr>
      </w:pPr>
      <w:r w:rsidRPr="00D13071">
        <w:rPr>
          <w:rFonts w:ascii="Arial" w:hAnsi="Arial" w:cs="Arial"/>
          <w:lang w:eastAsia="pl-PL"/>
        </w:rPr>
        <w:t>członkowie jego zarządu lub rady nadzorczej stanowią więcej niż połowę członków zarządu innego przedsiębiorcy (przedsiębiorcy zależnego),</w:t>
      </w:r>
    </w:p>
    <w:p w:rsidR="00203A61" w:rsidRPr="00D13071" w:rsidRDefault="00203A61" w:rsidP="00A61486">
      <w:pPr>
        <w:numPr>
          <w:ilvl w:val="0"/>
          <w:numId w:val="10"/>
        </w:numPr>
        <w:suppressAutoHyphens w:val="0"/>
        <w:autoSpaceDE w:val="0"/>
        <w:autoSpaceDN w:val="0"/>
        <w:adjustRightInd w:val="0"/>
        <w:spacing w:before="120" w:after="120"/>
        <w:ind w:left="1270"/>
        <w:jc w:val="both"/>
        <w:rPr>
          <w:rFonts w:ascii="Arial" w:hAnsi="Arial" w:cs="Arial"/>
          <w:lang w:eastAsia="pl-PL"/>
        </w:rPr>
      </w:pPr>
      <w:r w:rsidRPr="00D13071">
        <w:rPr>
          <w:rFonts w:ascii="Arial" w:hAnsi="Arial" w:cs="Arial"/>
          <w:lang w:eastAsia="pl-PL"/>
        </w:rPr>
        <w:t>dysponowanie bezpośrednio lub pośrednio większością głosów w spółce osobowej zależnej albo na walnym zgromadzeniu spółdzielni zależnej, także na podstawie porozumień z innymi osobami,</w:t>
      </w:r>
    </w:p>
    <w:p w:rsidR="00203A61" w:rsidRPr="00D13071" w:rsidRDefault="00203A61" w:rsidP="00A61486">
      <w:pPr>
        <w:numPr>
          <w:ilvl w:val="0"/>
          <w:numId w:val="10"/>
        </w:numPr>
        <w:suppressAutoHyphens w:val="0"/>
        <w:autoSpaceDE w:val="0"/>
        <w:autoSpaceDN w:val="0"/>
        <w:adjustRightInd w:val="0"/>
        <w:spacing w:before="120" w:after="120"/>
        <w:ind w:left="1270"/>
        <w:jc w:val="both"/>
        <w:rPr>
          <w:rFonts w:ascii="Arial" w:hAnsi="Arial" w:cs="Arial"/>
          <w:lang w:eastAsia="pl-PL"/>
        </w:rPr>
      </w:pPr>
      <w:r w:rsidRPr="00D13071">
        <w:rPr>
          <w:rFonts w:ascii="Arial" w:hAnsi="Arial" w:cs="Arial"/>
          <w:lang w:eastAsia="pl-PL"/>
        </w:rPr>
        <w:t>prawo do całego albo do części mienia innego przedsiębiorcy (przedsiębiorcy zależnego),</w:t>
      </w:r>
    </w:p>
    <w:p w:rsidR="00203A61" w:rsidRPr="00D13071" w:rsidRDefault="00203A61" w:rsidP="00A61486">
      <w:pPr>
        <w:numPr>
          <w:ilvl w:val="0"/>
          <w:numId w:val="10"/>
        </w:numPr>
        <w:suppressAutoHyphens w:val="0"/>
        <w:autoSpaceDE w:val="0"/>
        <w:autoSpaceDN w:val="0"/>
        <w:adjustRightInd w:val="0"/>
        <w:spacing w:before="120" w:after="120"/>
        <w:ind w:left="1270"/>
        <w:jc w:val="both"/>
        <w:rPr>
          <w:rFonts w:ascii="Arial" w:hAnsi="Arial" w:cs="Arial"/>
          <w:lang w:eastAsia="pl-PL"/>
        </w:rPr>
      </w:pPr>
      <w:r w:rsidRPr="00D13071">
        <w:rPr>
          <w:rFonts w:ascii="Arial" w:hAnsi="Arial" w:cs="Arial"/>
          <w:lang w:eastAsia="pl-PL"/>
        </w:rPr>
        <w:t xml:space="preserve">umowa przewidująca zarządzanie innym przedsiębiorcą (przedsiębiorcą zależnym) lub przekazywanie zysku przez takiego przedsiębiorcę. </w:t>
      </w:r>
    </w:p>
    <w:p w:rsidR="00203A61" w:rsidRPr="00D13071" w:rsidRDefault="00203A61" w:rsidP="00227229">
      <w:pPr>
        <w:autoSpaceDE w:val="0"/>
        <w:autoSpaceDN w:val="0"/>
        <w:adjustRightInd w:val="0"/>
        <w:spacing w:before="120" w:after="120"/>
        <w:ind w:left="976"/>
        <w:jc w:val="both"/>
        <w:rPr>
          <w:rFonts w:ascii="Arial" w:hAnsi="Arial" w:cs="Arial"/>
          <w:lang w:eastAsia="pl-PL"/>
        </w:rPr>
      </w:pPr>
      <w:r w:rsidRPr="00D13071">
        <w:rPr>
          <w:rFonts w:ascii="Arial" w:hAnsi="Arial" w:cs="Arial"/>
          <w:b/>
          <w:bCs/>
          <w:lang w:eastAsia="pl-PL"/>
        </w:rPr>
        <w:t xml:space="preserve">c) </w:t>
      </w:r>
      <w:r w:rsidRPr="00D13071">
        <w:rPr>
          <w:rFonts w:ascii="Arial" w:hAnsi="Arial" w:cs="Arial"/>
          <w:lang w:eastAsia="pl-PL"/>
        </w:rPr>
        <w:t>„grupa kapitałowa” rozumie się wszystkich przedsiębi</w:t>
      </w:r>
      <w:r w:rsidR="00862618">
        <w:rPr>
          <w:rFonts w:ascii="Arial" w:hAnsi="Arial" w:cs="Arial"/>
          <w:lang w:eastAsia="pl-PL"/>
        </w:rPr>
        <w:t>orców, którzy są kontrolowani w </w:t>
      </w:r>
      <w:r w:rsidRPr="00D13071">
        <w:rPr>
          <w:rFonts w:ascii="Arial" w:hAnsi="Arial" w:cs="Arial"/>
          <w:lang w:eastAsia="pl-PL"/>
        </w:rPr>
        <w:t xml:space="preserve">sposób bezpośredni lub pośredni przez jednego przedsiębiorcę, w tym również tego przedsiębiorcę. </w:t>
      </w:r>
    </w:p>
    <w:p w:rsidR="00CF572C" w:rsidRDefault="00203A61" w:rsidP="00227229">
      <w:pPr>
        <w:autoSpaceDE w:val="0"/>
        <w:autoSpaceDN w:val="0"/>
        <w:adjustRightInd w:val="0"/>
        <w:spacing w:before="120" w:after="120"/>
        <w:ind w:left="142" w:firstLine="426"/>
        <w:jc w:val="both"/>
        <w:rPr>
          <w:rFonts w:ascii="Arial" w:hAnsi="Arial" w:cs="Arial"/>
          <w:color w:val="000000"/>
          <w:lang w:eastAsia="pl-PL"/>
        </w:rPr>
      </w:pPr>
      <w:r w:rsidRPr="00D13071">
        <w:rPr>
          <w:rFonts w:ascii="Arial" w:hAnsi="Arial" w:cs="Arial"/>
          <w:lang w:eastAsia="pl-PL"/>
        </w:rPr>
        <w:t>W oparciu o wskazane regulacje, każdy wykonawca ubiegający się o niniejsze zamówienie winien samodzielnie zdecydować czy przynależy do grupy kapitałowej</w:t>
      </w:r>
      <w:r w:rsidR="006C2EBD" w:rsidRPr="00181B4E">
        <w:rPr>
          <w:rFonts w:ascii="Arial" w:hAnsi="Arial" w:cs="Arial"/>
          <w:color w:val="000000"/>
          <w:lang w:eastAsia="pl-PL"/>
        </w:rPr>
        <w:t xml:space="preserve">. </w:t>
      </w:r>
    </w:p>
    <w:p w:rsidR="00203A61" w:rsidRPr="003F04E9" w:rsidRDefault="00203A61" w:rsidP="00A61486">
      <w:pPr>
        <w:numPr>
          <w:ilvl w:val="1"/>
          <w:numId w:val="22"/>
        </w:numPr>
        <w:spacing w:before="120" w:after="120"/>
        <w:jc w:val="both"/>
        <w:rPr>
          <w:rFonts w:ascii="Arial" w:hAnsi="Arial" w:cs="Arial"/>
        </w:rPr>
      </w:pPr>
      <w:r w:rsidRPr="003F04E9">
        <w:rPr>
          <w:rFonts w:ascii="Arial" w:hAnsi="Arial" w:cs="Arial"/>
          <w:b/>
          <w:bCs/>
        </w:rPr>
        <w:t>Ponadto do oferty należy załączyć:</w:t>
      </w:r>
    </w:p>
    <w:p w:rsidR="00203A61" w:rsidRPr="00203A61" w:rsidRDefault="00203A61" w:rsidP="00A61486">
      <w:pPr>
        <w:numPr>
          <w:ilvl w:val="2"/>
          <w:numId w:val="22"/>
        </w:numPr>
        <w:spacing w:before="120" w:after="120"/>
        <w:ind w:hanging="153"/>
        <w:jc w:val="both"/>
        <w:rPr>
          <w:rFonts w:ascii="Arial" w:hAnsi="Arial" w:cs="Arial"/>
        </w:rPr>
      </w:pPr>
      <w:r w:rsidRPr="003F04E9">
        <w:rPr>
          <w:rFonts w:ascii="Arial" w:hAnsi="Arial" w:cs="Arial"/>
        </w:rPr>
        <w:t xml:space="preserve">Formularz ofertowy – </w:t>
      </w:r>
      <w:r w:rsidRPr="003F04E9">
        <w:rPr>
          <w:rFonts w:ascii="Arial" w:hAnsi="Arial" w:cs="Arial"/>
          <w:b/>
        </w:rPr>
        <w:t>załącznik nr 3 do SIWZ.</w:t>
      </w:r>
    </w:p>
    <w:p w:rsidR="00EA4CE2" w:rsidRDefault="00203A61" w:rsidP="00A61486">
      <w:pPr>
        <w:numPr>
          <w:ilvl w:val="2"/>
          <w:numId w:val="22"/>
        </w:numPr>
        <w:spacing w:before="120" w:after="120"/>
        <w:ind w:hanging="153"/>
        <w:jc w:val="both"/>
        <w:rPr>
          <w:rFonts w:ascii="Arial" w:hAnsi="Arial" w:cs="Arial"/>
        </w:rPr>
      </w:pPr>
      <w:r w:rsidRPr="00203A61">
        <w:rPr>
          <w:rFonts w:ascii="Arial" w:hAnsi="Arial" w:cs="Arial"/>
        </w:rPr>
        <w:t xml:space="preserve">Pełnomocnictwo do reprezentowania Wykonawcy – jeżeli zostało ustanowione bądź do reprezentowania Wykonawców wspólnie ubiegających się o zamówienie przedłożone </w:t>
      </w:r>
      <w:r w:rsidR="00862618">
        <w:rPr>
          <w:rFonts w:ascii="Arial" w:hAnsi="Arial" w:cs="Arial"/>
        </w:rPr>
        <w:t>w </w:t>
      </w:r>
      <w:r w:rsidRPr="00203A61">
        <w:rPr>
          <w:rFonts w:ascii="Arial" w:hAnsi="Arial" w:cs="Arial"/>
        </w:rPr>
        <w:t xml:space="preserve">formie oryginału lub kopii poświadczonej przez notariusza [dotyczy również spółki cywilnej]; pełnomocnictwo ustanowione do reprezentowania Wykonawców wspólnie ubiegających się </w:t>
      </w:r>
      <w:r w:rsidR="00862618">
        <w:rPr>
          <w:rFonts w:ascii="Arial" w:hAnsi="Arial" w:cs="Arial"/>
        </w:rPr>
        <w:t>o </w:t>
      </w:r>
      <w:r w:rsidRPr="00203A61">
        <w:rPr>
          <w:rFonts w:ascii="Arial" w:hAnsi="Arial" w:cs="Arial"/>
        </w:rPr>
        <w:t>zamówienie przedłożone w formie oryginału lub kopii poświadczonej przez notariusza</w:t>
      </w:r>
      <w:r w:rsidR="00CF572C" w:rsidRPr="00203A61">
        <w:rPr>
          <w:rFonts w:ascii="Arial" w:hAnsi="Arial" w:cs="Arial"/>
        </w:rPr>
        <w:t>.</w:t>
      </w:r>
    </w:p>
    <w:p w:rsidR="00F62A11" w:rsidRPr="00203A61" w:rsidRDefault="00F62A11" w:rsidP="00F62A11">
      <w:pPr>
        <w:spacing w:before="120" w:after="120"/>
        <w:ind w:left="720"/>
        <w:jc w:val="both"/>
        <w:rPr>
          <w:rFonts w:ascii="Arial" w:hAnsi="Arial" w:cs="Arial"/>
        </w:rPr>
      </w:pPr>
    </w:p>
    <w:tbl>
      <w:tblPr>
        <w:tblW w:w="9242" w:type="dxa"/>
        <w:tblInd w:w="-15" w:type="dxa"/>
        <w:tblLayout w:type="fixed"/>
        <w:tblCellMar>
          <w:left w:w="70" w:type="dxa"/>
          <w:right w:w="70" w:type="dxa"/>
        </w:tblCellMar>
        <w:tblLook w:val="0000"/>
      </w:tblPr>
      <w:tblGrid>
        <w:gridCol w:w="1510"/>
        <w:gridCol w:w="7732"/>
      </w:tblGrid>
      <w:tr w:rsidR="00CF572C" w:rsidRPr="00C61358" w:rsidTr="00C61358">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C61358">
            <w:pPr>
              <w:pStyle w:val="Nagwek2"/>
              <w:spacing w:before="120" w:after="120"/>
              <w:ind w:left="1440" w:hanging="1440"/>
              <w:jc w:val="center"/>
              <w:rPr>
                <w:b/>
                <w:bCs/>
                <w:sz w:val="20"/>
              </w:rPr>
            </w:pPr>
            <w:r w:rsidRPr="00C61358">
              <w:rPr>
                <w:b/>
                <w:bCs/>
                <w:sz w:val="20"/>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C61358">
            <w:pPr>
              <w:pStyle w:val="Nagwek2"/>
              <w:spacing w:before="120" w:after="120"/>
              <w:ind w:left="0" w:firstLine="0"/>
              <w:rPr>
                <w:sz w:val="20"/>
              </w:rPr>
            </w:pPr>
            <w:r w:rsidRPr="00C61358">
              <w:rPr>
                <w:b/>
                <w:bCs/>
                <w:sz w:val="20"/>
              </w:rPr>
              <w:t>Wykaz oświadczeń lub dokumentów żądanych wyłącznie</w:t>
            </w:r>
            <w:r w:rsidR="00C61358">
              <w:rPr>
                <w:b/>
                <w:bCs/>
                <w:sz w:val="20"/>
              </w:rPr>
              <w:t xml:space="preserve"> </w:t>
            </w:r>
            <w:r w:rsidRPr="00C61358">
              <w:rPr>
                <w:b/>
                <w:bCs/>
                <w:sz w:val="20"/>
              </w:rPr>
              <w:t>od Wykonawcy, którego oferta została najwyżej oceniona</w:t>
            </w:r>
          </w:p>
        </w:tc>
      </w:tr>
    </w:tbl>
    <w:p w:rsidR="00203A61" w:rsidRPr="00203A61" w:rsidRDefault="00203A61" w:rsidP="00A61486">
      <w:pPr>
        <w:pStyle w:val="Akapitzlist"/>
        <w:numPr>
          <w:ilvl w:val="0"/>
          <w:numId w:val="22"/>
        </w:numPr>
        <w:spacing w:before="120" w:after="120"/>
        <w:jc w:val="both"/>
        <w:rPr>
          <w:rFonts w:ascii="Arial" w:hAnsi="Arial" w:cs="Arial"/>
          <w:b/>
          <w:bCs/>
          <w:vanish/>
        </w:rPr>
      </w:pPr>
    </w:p>
    <w:p w:rsidR="00203A61" w:rsidRDefault="00203A61" w:rsidP="00A61486">
      <w:pPr>
        <w:numPr>
          <w:ilvl w:val="1"/>
          <w:numId w:val="22"/>
        </w:numPr>
        <w:spacing w:before="120" w:after="120"/>
        <w:jc w:val="both"/>
        <w:rPr>
          <w:rFonts w:ascii="Arial" w:hAnsi="Arial" w:cs="Arial"/>
          <w:b/>
          <w:bCs/>
        </w:rPr>
      </w:pPr>
      <w:r w:rsidRPr="00AA07E8">
        <w:rPr>
          <w:rFonts w:ascii="Arial" w:eastAsia="TimesNewRoman" w:hAnsi="Arial" w:cs="Arial"/>
        </w:rPr>
        <w:t xml:space="preserve">W celu potwierdzenia spełniania przez Wykonawcę, którego </w:t>
      </w:r>
      <w:r w:rsidRPr="00AA07E8">
        <w:rPr>
          <w:rFonts w:ascii="Arial" w:eastAsia="TimesNewRoman" w:hAnsi="Arial" w:cs="Arial"/>
          <w:b/>
          <w:bCs/>
        </w:rPr>
        <w:t xml:space="preserve">oferta została najwyżej oceniona, </w:t>
      </w:r>
      <w:r w:rsidRPr="00AA07E8">
        <w:rPr>
          <w:rFonts w:ascii="Arial" w:eastAsia="TimesNewRoman" w:hAnsi="Arial" w:cs="Arial"/>
        </w:rPr>
        <w:t xml:space="preserve">warunków udziału w postępowaniu, zgodnie z art. 26 ust. 2 ustawy </w:t>
      </w:r>
      <w:proofErr w:type="spellStart"/>
      <w:r w:rsidRPr="00AA07E8">
        <w:rPr>
          <w:rFonts w:ascii="Arial" w:eastAsia="TimesNewRoman" w:hAnsi="Arial" w:cs="Arial"/>
        </w:rPr>
        <w:t>Pzp</w:t>
      </w:r>
      <w:proofErr w:type="spellEnd"/>
      <w:r w:rsidRPr="00AA07E8">
        <w:rPr>
          <w:rFonts w:ascii="Arial" w:eastAsia="TimesNewRoman" w:hAnsi="Arial" w:cs="Arial"/>
        </w:rPr>
        <w:t xml:space="preserve"> Zamawiający </w:t>
      </w:r>
      <w:r w:rsidRPr="00AA07E8">
        <w:rPr>
          <w:rFonts w:ascii="Arial" w:eastAsia="TimesNewRoman" w:hAnsi="Arial" w:cs="Arial"/>
          <w:b/>
          <w:bCs/>
        </w:rPr>
        <w:t>wezwie do złożenia w terminie nie krótszym niż 5 dni,</w:t>
      </w:r>
      <w:r w:rsidR="00862618">
        <w:rPr>
          <w:rFonts w:ascii="Arial" w:eastAsia="TimesNewRoman" w:hAnsi="Arial" w:cs="Arial"/>
        </w:rPr>
        <w:t xml:space="preserve"> następujących oświadczeń i </w:t>
      </w:r>
      <w:r w:rsidRPr="00AA07E8">
        <w:rPr>
          <w:rFonts w:ascii="Arial" w:eastAsia="TimesNewRoman" w:hAnsi="Arial" w:cs="Arial"/>
        </w:rPr>
        <w:t>dokumentów aktualnych na dzień ich</w:t>
      </w:r>
      <w:r w:rsidRPr="00AA07E8">
        <w:rPr>
          <w:rFonts w:ascii="Arial" w:eastAsia="TimesNewRoman" w:hAnsi="Arial" w:cs="Arial"/>
          <w:b/>
        </w:rPr>
        <w:t xml:space="preserve"> </w:t>
      </w:r>
      <w:r w:rsidRPr="00AA07E8">
        <w:rPr>
          <w:rFonts w:ascii="Arial" w:eastAsia="TimesNewRoman" w:hAnsi="Arial" w:cs="Arial"/>
        </w:rPr>
        <w:t xml:space="preserve">złożenia: </w:t>
      </w:r>
    </w:p>
    <w:p w:rsidR="00203A61" w:rsidRPr="00203A61" w:rsidRDefault="00203A61" w:rsidP="00A61486">
      <w:pPr>
        <w:numPr>
          <w:ilvl w:val="2"/>
          <w:numId w:val="22"/>
        </w:numPr>
        <w:spacing w:before="120" w:after="120"/>
        <w:ind w:hanging="294"/>
        <w:jc w:val="both"/>
        <w:rPr>
          <w:rFonts w:ascii="Arial" w:hAnsi="Arial" w:cs="Arial"/>
          <w:b/>
          <w:bCs/>
        </w:rPr>
      </w:pPr>
      <w:r w:rsidRPr="00203A61">
        <w:rPr>
          <w:rFonts w:ascii="Arial" w:hAnsi="Arial" w:cs="Arial"/>
        </w:rPr>
        <w:t xml:space="preserve">potwierdzoną za zgodność z oryginałem kserokopię </w:t>
      </w:r>
      <w:r w:rsidRPr="00C5443E">
        <w:rPr>
          <w:rFonts w:ascii="Arial" w:hAnsi="Arial" w:cs="Arial"/>
        </w:rPr>
        <w:t>aktualnie obowiązując</w:t>
      </w:r>
      <w:r>
        <w:rPr>
          <w:rFonts w:ascii="Arial" w:hAnsi="Arial" w:cs="Arial"/>
        </w:rPr>
        <w:t>ej</w:t>
      </w:r>
      <w:r w:rsidRPr="00C5443E">
        <w:rPr>
          <w:rFonts w:ascii="Arial" w:hAnsi="Arial" w:cs="Arial"/>
        </w:rPr>
        <w:t xml:space="preserve"> koncesj</w:t>
      </w:r>
      <w:r>
        <w:rPr>
          <w:rFonts w:ascii="Arial" w:hAnsi="Arial" w:cs="Arial"/>
        </w:rPr>
        <w:t>i</w:t>
      </w:r>
      <w:r w:rsidRPr="00C5443E">
        <w:rPr>
          <w:rFonts w:ascii="Arial" w:hAnsi="Arial" w:cs="Arial"/>
        </w:rPr>
        <w:t xml:space="preserve"> na prowadzenie działalności gospodarczej w zakresie obrotu [sprzedaży]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w:t>
      </w:r>
      <w:r w:rsidR="00862618">
        <w:rPr>
          <w:rFonts w:ascii="Arial" w:hAnsi="Arial" w:cs="Arial"/>
        </w:rPr>
        <w:t>łonkowskim Unii Europejskiej, w </w:t>
      </w:r>
      <w:r w:rsidRPr="00C5443E">
        <w:rPr>
          <w:rFonts w:ascii="Arial" w:hAnsi="Arial" w:cs="Arial"/>
        </w:rPr>
        <w:t>którym wykonawca ma siedzibę lub miejsce zamieszkania</w:t>
      </w:r>
      <w:r w:rsidRPr="00203A61">
        <w:rPr>
          <w:rFonts w:ascii="Arial" w:hAnsi="Arial" w:cs="Arial"/>
        </w:rPr>
        <w:t xml:space="preserve"> </w:t>
      </w:r>
    </w:p>
    <w:p w:rsidR="00952C52" w:rsidRPr="00341E6B" w:rsidRDefault="00952C52" w:rsidP="00952C52">
      <w:pPr>
        <w:spacing w:before="120" w:after="120"/>
        <w:jc w:val="both"/>
        <w:rPr>
          <w:rFonts w:ascii="Arial" w:eastAsia="Calibri" w:hAnsi="Arial" w:cs="Arial"/>
          <w:b/>
          <w:bCs/>
          <w:lang w:eastAsia="en-US"/>
        </w:rPr>
      </w:pPr>
      <w:r w:rsidRPr="00341E6B">
        <w:rPr>
          <w:rFonts w:ascii="Arial" w:eastAsia="Calibri" w:hAnsi="Arial" w:cs="Arial"/>
          <w:color w:val="FF0000"/>
          <w:lang w:eastAsia="en-US"/>
        </w:rPr>
        <w:t>.</w:t>
      </w:r>
    </w:p>
    <w:p w:rsidR="00203A61" w:rsidRPr="00866DC9" w:rsidRDefault="00952C52" w:rsidP="00A61486">
      <w:pPr>
        <w:numPr>
          <w:ilvl w:val="2"/>
          <w:numId w:val="22"/>
        </w:numPr>
        <w:spacing w:before="120" w:after="120"/>
        <w:ind w:hanging="294"/>
        <w:jc w:val="both"/>
        <w:rPr>
          <w:rFonts w:ascii="Arial" w:hAnsi="Arial" w:cs="Arial"/>
          <w:b/>
          <w:bCs/>
        </w:rPr>
      </w:pPr>
      <w:r w:rsidRPr="00203A61">
        <w:rPr>
          <w:rFonts w:ascii="Arial" w:hAnsi="Arial" w:cs="Arial"/>
        </w:rPr>
        <w:t xml:space="preserve">potwierdzoną </w:t>
      </w:r>
      <w:r>
        <w:rPr>
          <w:rFonts w:ascii="Arial" w:hAnsi="Arial" w:cs="Arial"/>
        </w:rPr>
        <w:t xml:space="preserve">za zgodność z oryginałem kserokopię aktualnie obowiązującej koncesji </w:t>
      </w:r>
      <w:r w:rsidRPr="00866DC9">
        <w:rPr>
          <w:rFonts w:ascii="Arial" w:hAnsi="Arial" w:cs="Arial"/>
        </w:rPr>
        <w:t>na prowadzenie działalności gospodarczej w zakresie dystrybucji energii elektrycznej, wydanej przez Prezesa Urzędu Regulacji Energetyki – w przypadku Wykonawców będących właścicielami sieci dystrybucyjnej lub</w:t>
      </w:r>
      <w:r w:rsidRPr="00866DC9">
        <w:rPr>
          <w:rFonts w:ascii="Arial" w:hAnsi="Arial" w:cs="Arial"/>
          <w:b/>
          <w:bCs/>
        </w:rPr>
        <w:t xml:space="preserve"> </w:t>
      </w:r>
      <w:r w:rsidRPr="00866DC9">
        <w:rPr>
          <w:rFonts w:ascii="Arial" w:eastAsia="Calibri" w:hAnsi="Arial" w:cs="Arial"/>
          <w:lang w:eastAsia="en-US"/>
        </w:rPr>
        <w:t xml:space="preserve">oświadczenia o posiadaniu Generalnej Umowy Dystrybucyjnej zawartej z Operatorem Systemu Dystrybucyjnego na świadczenie usług dystrybucyjnych energii elektrycznej na obszarze na którym znajduje się miejsce dostarczenia energii elektrycznej na okres nie krótszy niż termin realizacji zamówienia – w przypadku </w:t>
      </w:r>
      <w:r w:rsidRPr="00866DC9">
        <w:rPr>
          <w:rFonts w:ascii="Arial" w:eastAsia="Calibri" w:hAnsi="Arial" w:cs="Arial"/>
          <w:lang w:eastAsia="en-US"/>
        </w:rPr>
        <w:lastRenderedPageBreak/>
        <w:t>Wykonawców nie będących właścicielami sieci dystrybucyjnej – zgodnie z załącznikiem nr 6 do SIWZ</w:t>
      </w:r>
    </w:p>
    <w:p w:rsidR="00203A61" w:rsidRPr="00866DC9" w:rsidRDefault="00203A61" w:rsidP="00A61486">
      <w:pPr>
        <w:numPr>
          <w:ilvl w:val="1"/>
          <w:numId w:val="22"/>
        </w:numPr>
        <w:spacing w:before="120" w:after="120"/>
        <w:jc w:val="both"/>
        <w:rPr>
          <w:rFonts w:ascii="Arial" w:eastAsia="TimesNewRoman" w:hAnsi="Arial" w:cs="Arial"/>
        </w:rPr>
      </w:pPr>
      <w:r w:rsidRPr="00866DC9">
        <w:rPr>
          <w:rFonts w:ascii="Arial" w:eastAsia="TimesNewRoman" w:hAnsi="Arial" w:cs="Arial"/>
        </w:rPr>
        <w:t xml:space="preserve">W celu potwierdzenia przez Wykonawcę, którego </w:t>
      </w:r>
      <w:r w:rsidRPr="00866DC9">
        <w:rPr>
          <w:rFonts w:ascii="Arial" w:eastAsia="TimesNewRoman" w:hAnsi="Arial" w:cs="Arial"/>
          <w:b/>
          <w:bCs/>
        </w:rPr>
        <w:t xml:space="preserve">oferta została najwyżej oceniona </w:t>
      </w:r>
      <w:r w:rsidRPr="00866DC9">
        <w:rPr>
          <w:rFonts w:ascii="Arial" w:hAnsi="Arial" w:cs="Arial"/>
        </w:rPr>
        <w:t>braku podstaw wykluczenia</w:t>
      </w:r>
      <w:r w:rsidRPr="00866DC9">
        <w:rPr>
          <w:rFonts w:ascii="Arial" w:eastAsia="TimesNewRoman" w:hAnsi="Arial" w:cs="Arial"/>
        </w:rPr>
        <w:t xml:space="preserve">, zgodnie z art. 26 ust. 2 ustawy </w:t>
      </w:r>
      <w:proofErr w:type="spellStart"/>
      <w:r w:rsidRPr="00866DC9">
        <w:rPr>
          <w:rFonts w:ascii="Arial" w:eastAsia="TimesNewRoman" w:hAnsi="Arial" w:cs="Arial"/>
        </w:rPr>
        <w:t>Pzp</w:t>
      </w:r>
      <w:proofErr w:type="spellEnd"/>
      <w:r w:rsidRPr="00866DC9">
        <w:rPr>
          <w:rFonts w:ascii="Arial" w:eastAsia="TimesNewRoman" w:hAnsi="Arial" w:cs="Arial"/>
        </w:rPr>
        <w:t xml:space="preserve"> Zamawiający wezwie </w:t>
      </w:r>
      <w:r w:rsidRPr="00866DC9">
        <w:rPr>
          <w:rFonts w:ascii="Arial" w:eastAsia="TimesNewRoman" w:hAnsi="Arial" w:cs="Arial"/>
          <w:b/>
        </w:rPr>
        <w:t xml:space="preserve">do złożenia </w:t>
      </w:r>
      <w:r w:rsidR="00862618" w:rsidRPr="00866DC9">
        <w:rPr>
          <w:rFonts w:ascii="Arial" w:eastAsia="TimesNewRoman" w:hAnsi="Arial" w:cs="Arial"/>
          <w:b/>
        </w:rPr>
        <w:t>w </w:t>
      </w:r>
      <w:r w:rsidRPr="00866DC9">
        <w:rPr>
          <w:rFonts w:ascii="Arial" w:eastAsia="TimesNewRoman" w:hAnsi="Arial" w:cs="Arial"/>
          <w:b/>
        </w:rPr>
        <w:t xml:space="preserve">terminie </w:t>
      </w:r>
      <w:r w:rsidRPr="00866DC9">
        <w:rPr>
          <w:rFonts w:ascii="Arial" w:eastAsia="TimesNewRoman" w:hAnsi="Arial" w:cs="Arial"/>
          <w:b/>
          <w:bCs/>
        </w:rPr>
        <w:t xml:space="preserve">nie krótszym niż </w:t>
      </w:r>
      <w:r w:rsidRPr="00866DC9">
        <w:rPr>
          <w:rFonts w:ascii="Arial" w:eastAsia="TimesNewRoman" w:hAnsi="Arial" w:cs="Arial"/>
          <w:b/>
        </w:rPr>
        <w:t xml:space="preserve">5 dni, następujących oświadczeń i dokumentów </w:t>
      </w:r>
      <w:r w:rsidRPr="00866DC9">
        <w:rPr>
          <w:rFonts w:ascii="Arial" w:eastAsia="TimesNewRoman" w:hAnsi="Arial" w:cs="Arial"/>
        </w:rPr>
        <w:t>aktualnych na dzień ich</w:t>
      </w:r>
      <w:r w:rsidRPr="00866DC9">
        <w:rPr>
          <w:rFonts w:ascii="Arial" w:eastAsia="TimesNewRoman" w:hAnsi="Arial" w:cs="Arial"/>
          <w:b/>
        </w:rPr>
        <w:t xml:space="preserve"> </w:t>
      </w:r>
      <w:r w:rsidRPr="00866DC9">
        <w:rPr>
          <w:rFonts w:ascii="Arial" w:eastAsia="TimesNewRoman" w:hAnsi="Arial" w:cs="Arial"/>
        </w:rPr>
        <w:t>złożenia:</w:t>
      </w:r>
    </w:p>
    <w:p w:rsidR="00203A61" w:rsidRPr="00866DC9" w:rsidRDefault="00203A61" w:rsidP="00227229">
      <w:pPr>
        <w:autoSpaceDE w:val="0"/>
        <w:spacing w:before="120" w:after="120"/>
        <w:ind w:firstLine="709"/>
        <w:jc w:val="both"/>
        <w:rPr>
          <w:rFonts w:ascii="Arial" w:eastAsia="TimesNewRoman" w:hAnsi="Arial" w:cs="Arial"/>
          <w:b/>
        </w:rPr>
      </w:pPr>
      <w:r w:rsidRPr="00866DC9">
        <w:rPr>
          <w:rFonts w:ascii="Arial" w:eastAsia="TimesNewRoman" w:hAnsi="Arial" w:cs="Arial"/>
        </w:rPr>
        <w:t>8.2.1.</w:t>
      </w:r>
      <w:r w:rsidRPr="00866DC9">
        <w:rPr>
          <w:rFonts w:ascii="Arial" w:eastAsia="TimesNewRoman" w:hAnsi="Arial" w:cs="Arial"/>
        </w:rPr>
        <w:tab/>
      </w:r>
      <w:r w:rsidRPr="00866DC9">
        <w:rPr>
          <w:rFonts w:ascii="Arial" w:hAnsi="Arial" w:cs="Arial"/>
        </w:rPr>
        <w:t>Zamawiający nie żąda dokumentów na potwierdzenie braku podstaw wykluczenia.</w:t>
      </w:r>
    </w:p>
    <w:p w:rsidR="00CF572C" w:rsidRDefault="00CF572C" w:rsidP="00227229">
      <w:pPr>
        <w:tabs>
          <w:tab w:val="left" w:pos="142"/>
        </w:tabs>
        <w:spacing w:before="120" w:after="120" w:line="240" w:lineRule="atLeast"/>
        <w:jc w:val="both"/>
        <w:rPr>
          <w:rFonts w:ascii="Arial" w:hAnsi="Arial" w:cs="Arial"/>
        </w:rPr>
      </w:pPr>
      <w:r>
        <w:rPr>
          <w:rFonts w:ascii="Arial" w:hAnsi="Arial" w:cs="Arial"/>
          <w:b/>
          <w:bCs/>
          <w:u w:val="single"/>
        </w:rPr>
        <w:t>UWAGI do pkt 8 SIWZ:</w:t>
      </w:r>
    </w:p>
    <w:p w:rsidR="00C1380A" w:rsidRPr="00D13071" w:rsidRDefault="00C1380A" w:rsidP="00A61486">
      <w:pPr>
        <w:numPr>
          <w:ilvl w:val="0"/>
          <w:numId w:val="2"/>
        </w:numPr>
        <w:autoSpaceDE w:val="0"/>
        <w:spacing w:before="120" w:after="120"/>
        <w:jc w:val="both"/>
        <w:rPr>
          <w:rFonts w:ascii="Arial" w:hAnsi="Arial" w:cs="Arial"/>
          <w:b/>
        </w:rPr>
      </w:pPr>
      <w:r w:rsidRPr="00D13071">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1380A" w:rsidRPr="00D13071" w:rsidRDefault="00C1380A" w:rsidP="00A61486">
      <w:pPr>
        <w:pStyle w:val="NormalnyWeb"/>
        <w:numPr>
          <w:ilvl w:val="0"/>
          <w:numId w:val="2"/>
        </w:numPr>
        <w:tabs>
          <w:tab w:val="left" w:pos="426"/>
        </w:tabs>
        <w:suppressAutoHyphens w:val="0"/>
        <w:spacing w:before="120" w:after="120"/>
        <w:rPr>
          <w:rFonts w:ascii="Arial" w:hAnsi="Arial" w:cs="Arial"/>
          <w:bCs/>
        </w:rPr>
      </w:pPr>
      <w:r w:rsidRPr="00D13071">
        <w:rPr>
          <w:rFonts w:ascii="Arial" w:hAnsi="Arial" w:cs="Arial"/>
        </w:rPr>
        <w:t>Zgodnie z art. 26 ust. 2f „</w:t>
      </w:r>
      <w:proofErr w:type="spellStart"/>
      <w:r w:rsidRPr="00D13071">
        <w:rPr>
          <w:rFonts w:ascii="Arial" w:hAnsi="Arial" w:cs="Arial"/>
        </w:rPr>
        <w:t>uPzp</w:t>
      </w:r>
      <w:proofErr w:type="spellEnd"/>
      <w:r w:rsidRPr="00D13071">
        <w:rPr>
          <w:rFonts w:ascii="Arial" w:hAnsi="Arial" w:cs="Arial"/>
        </w:rPr>
        <w:t xml:space="preserve">”: Jeżeli okaże się to </w:t>
      </w:r>
      <w:r w:rsidRPr="00D13071">
        <w:rPr>
          <w:rFonts w:ascii="Arial" w:hAnsi="Arial" w:cs="Arial"/>
          <w:b/>
        </w:rPr>
        <w:t>niezbędne do zapewnienia odpowiedniego przebiegu postępowania</w:t>
      </w:r>
      <w:r w:rsidRPr="00D13071">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1380A" w:rsidRDefault="00C1380A" w:rsidP="00A61486">
      <w:pPr>
        <w:numPr>
          <w:ilvl w:val="0"/>
          <w:numId w:val="2"/>
        </w:numPr>
        <w:tabs>
          <w:tab w:val="left" w:pos="426"/>
        </w:tabs>
        <w:spacing w:before="120" w:after="120"/>
        <w:jc w:val="both"/>
        <w:rPr>
          <w:rFonts w:ascii="Arial" w:hAnsi="Arial" w:cs="Arial"/>
          <w:bCs/>
        </w:rPr>
      </w:pPr>
      <w:r w:rsidRPr="00D13071">
        <w:rPr>
          <w:rFonts w:ascii="Arial" w:hAnsi="Arial" w:cs="Arial"/>
          <w:bCs/>
        </w:rPr>
        <w:t xml:space="preserve">Wykonawca </w:t>
      </w:r>
      <w:r w:rsidRPr="00D13071">
        <w:rPr>
          <w:rFonts w:ascii="Arial" w:hAnsi="Arial" w:cs="Arial"/>
          <w:b/>
          <w:bCs/>
        </w:rPr>
        <w:t>nie jest obowiązany do złożenia oświadczeń lub dokumentów</w:t>
      </w:r>
      <w:r w:rsidRPr="00D13071">
        <w:rPr>
          <w:rFonts w:ascii="Arial" w:hAnsi="Arial" w:cs="Arial"/>
          <w:bCs/>
        </w:rPr>
        <w:t xml:space="preserve"> potwierdzających okoliczności, o których mowa w art. 25 ust. 1 pkt 1 i 3 „</w:t>
      </w:r>
      <w:proofErr w:type="spellStart"/>
      <w:r w:rsidRPr="00D13071">
        <w:rPr>
          <w:rFonts w:ascii="Arial" w:hAnsi="Arial" w:cs="Arial"/>
          <w:bCs/>
        </w:rPr>
        <w:t>uPzp</w:t>
      </w:r>
      <w:proofErr w:type="spellEnd"/>
      <w:r w:rsidRPr="00D13071">
        <w:rPr>
          <w:rFonts w:ascii="Arial" w:hAnsi="Arial" w:cs="Arial"/>
          <w:bCs/>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(tekst jednolity Dz. U. z 201</w:t>
      </w:r>
      <w:r>
        <w:rPr>
          <w:rFonts w:ascii="Arial" w:hAnsi="Arial" w:cs="Arial"/>
          <w:bCs/>
        </w:rPr>
        <w:t>9</w:t>
      </w:r>
      <w:r w:rsidRPr="00D13071">
        <w:rPr>
          <w:rFonts w:ascii="Arial" w:hAnsi="Arial" w:cs="Arial"/>
          <w:bCs/>
        </w:rPr>
        <w:t xml:space="preserve"> r. poz.</w:t>
      </w:r>
      <w:r>
        <w:rPr>
          <w:rFonts w:ascii="Arial" w:hAnsi="Arial" w:cs="Arial"/>
          <w:bCs/>
        </w:rPr>
        <w:t xml:space="preserve"> 700 </w:t>
      </w:r>
      <w:r w:rsidRPr="00D13071">
        <w:rPr>
          <w:rFonts w:ascii="Arial" w:hAnsi="Arial" w:cs="Arial"/>
          <w:bCs/>
        </w:rPr>
        <w:t>ze zm.).</w:t>
      </w:r>
    </w:p>
    <w:p w:rsidR="00C1380A" w:rsidRPr="00FF3288" w:rsidRDefault="00C1380A" w:rsidP="00A61486">
      <w:pPr>
        <w:numPr>
          <w:ilvl w:val="0"/>
          <w:numId w:val="2"/>
        </w:numPr>
        <w:tabs>
          <w:tab w:val="left" w:pos="426"/>
        </w:tabs>
        <w:spacing w:before="120" w:after="120"/>
        <w:jc w:val="both"/>
        <w:rPr>
          <w:rFonts w:ascii="Arial" w:hAnsi="Arial" w:cs="Arial"/>
          <w:bCs/>
        </w:rPr>
      </w:pPr>
      <w:r w:rsidRPr="00FF3288">
        <w:rPr>
          <w:rFonts w:ascii="Arial" w:hAnsi="Arial" w:cs="Arial"/>
          <w:bCs/>
        </w:rPr>
        <w:t>Dokumenty lub oświadczenia, o których mowa w Rozporządzeniu Ministra Rozwoju z dnia 26 lipca 2016 r. w sprawie rodzajów dokumentów, jakich może żądać zamawiający od wykonawcy w postępowaniu o udzielenie zamówienia, składane są w oryginale lub kopii poświadczonej za zgodność z oryginałem.</w:t>
      </w:r>
    </w:p>
    <w:p w:rsidR="00C1380A" w:rsidRPr="00D13071" w:rsidRDefault="00C1380A" w:rsidP="00A61486">
      <w:pPr>
        <w:numPr>
          <w:ilvl w:val="0"/>
          <w:numId w:val="2"/>
        </w:numPr>
        <w:tabs>
          <w:tab w:val="left" w:pos="426"/>
        </w:tabs>
        <w:spacing w:before="120" w:after="120"/>
        <w:jc w:val="both"/>
        <w:rPr>
          <w:rFonts w:ascii="Arial" w:hAnsi="Arial" w:cs="Arial"/>
          <w:bCs/>
        </w:rPr>
      </w:pPr>
      <w:r w:rsidRPr="00D13071">
        <w:rPr>
          <w:rFonts w:ascii="Arial" w:hAnsi="Arial" w:cs="Arial"/>
          <w:bCs/>
        </w:rPr>
        <w:t xml:space="preserve">Poświadczenia za zgodność z oryginałem dokonuje odpowiednio Wykonawca, podmiot, na którego zdolnościach lub sytuacji polega wykonawca, Wykonawcy wspólnie ubiegający się </w:t>
      </w:r>
      <w:r w:rsidR="00862618">
        <w:rPr>
          <w:rFonts w:ascii="Arial" w:hAnsi="Arial" w:cs="Arial"/>
          <w:bCs/>
        </w:rPr>
        <w:t>o </w:t>
      </w:r>
      <w:r w:rsidRPr="00D13071">
        <w:rPr>
          <w:rFonts w:ascii="Arial" w:hAnsi="Arial" w:cs="Arial"/>
          <w:bCs/>
        </w:rPr>
        <w:t>udzielenie zamówienia publ</w:t>
      </w:r>
      <w:r>
        <w:rPr>
          <w:rFonts w:ascii="Arial" w:hAnsi="Arial" w:cs="Arial"/>
          <w:bCs/>
        </w:rPr>
        <w:t>icznego albo</w:t>
      </w:r>
      <w:r w:rsidRPr="00D13071">
        <w:rPr>
          <w:rFonts w:ascii="Arial" w:hAnsi="Arial" w:cs="Arial"/>
          <w:bCs/>
        </w:rPr>
        <w:t xml:space="preserve"> podwykonawca, w zakresie dokumentów</w:t>
      </w:r>
      <w:r>
        <w:rPr>
          <w:rFonts w:ascii="Arial" w:hAnsi="Arial" w:cs="Arial"/>
          <w:bCs/>
        </w:rPr>
        <w:t xml:space="preserve"> lub oświadczeń</w:t>
      </w:r>
      <w:r w:rsidRPr="00D13071">
        <w:rPr>
          <w:rFonts w:ascii="Arial" w:hAnsi="Arial" w:cs="Arial"/>
          <w:bCs/>
        </w:rPr>
        <w:t>, które każdego z nich dotyczą.</w:t>
      </w:r>
    </w:p>
    <w:p w:rsidR="00C1380A" w:rsidRPr="005F447F" w:rsidRDefault="00C1380A" w:rsidP="00A61486">
      <w:pPr>
        <w:numPr>
          <w:ilvl w:val="0"/>
          <w:numId w:val="2"/>
        </w:numPr>
        <w:tabs>
          <w:tab w:val="left" w:pos="426"/>
        </w:tabs>
        <w:spacing w:before="120" w:after="120"/>
        <w:jc w:val="both"/>
        <w:rPr>
          <w:rFonts w:ascii="Arial" w:hAnsi="Arial" w:cs="Arial"/>
        </w:rPr>
      </w:pPr>
      <w:r w:rsidRPr="005F447F">
        <w:rPr>
          <w:rFonts w:ascii="Arial" w:hAnsi="Arial" w:cs="Arial"/>
          <w:bCs/>
        </w:rPr>
        <w:t>Poświadczenie za zgodność z orygina</w:t>
      </w:r>
      <w:r>
        <w:rPr>
          <w:rFonts w:ascii="Arial" w:hAnsi="Arial" w:cs="Arial"/>
          <w:bCs/>
        </w:rPr>
        <w:t>łem następuje przez opatrzenie kopii dokumentu lub kopii oświadczenia, sporządzonych w postaci papierowej, własnoręcznym podpisem.</w:t>
      </w:r>
    </w:p>
    <w:p w:rsidR="00C1380A" w:rsidRPr="005F447F" w:rsidRDefault="00C1380A" w:rsidP="00A61486">
      <w:pPr>
        <w:numPr>
          <w:ilvl w:val="0"/>
          <w:numId w:val="2"/>
        </w:numPr>
        <w:tabs>
          <w:tab w:val="left" w:pos="426"/>
        </w:tabs>
        <w:spacing w:before="120" w:after="120"/>
        <w:jc w:val="both"/>
        <w:rPr>
          <w:rFonts w:ascii="Arial" w:hAnsi="Arial" w:cs="Arial"/>
        </w:rPr>
      </w:pPr>
      <w:r w:rsidRPr="005F447F">
        <w:rPr>
          <w:rFonts w:ascii="Arial" w:hAnsi="Arial" w:cs="Arial"/>
          <w:bCs/>
        </w:rPr>
        <w:t>Zamawiający może żądać przedstawienia oryginału lub notarialnie poświadczonej kopii dokumentów</w:t>
      </w:r>
      <w:r>
        <w:rPr>
          <w:rFonts w:ascii="Arial" w:hAnsi="Arial" w:cs="Arial"/>
          <w:bCs/>
        </w:rPr>
        <w:t xml:space="preserve"> lub oświadczeń</w:t>
      </w:r>
      <w:r w:rsidRPr="005F447F">
        <w:rPr>
          <w:rFonts w:ascii="Arial" w:hAnsi="Arial" w:cs="Arial"/>
          <w:bCs/>
        </w:rPr>
        <w:t>, o których mowa w rozporządzeniu</w:t>
      </w:r>
      <w:r>
        <w:rPr>
          <w:rFonts w:ascii="Arial" w:hAnsi="Arial" w:cs="Arial"/>
          <w:bCs/>
        </w:rPr>
        <w:t xml:space="preserve">, </w:t>
      </w:r>
      <w:r w:rsidRPr="005F447F">
        <w:rPr>
          <w:rFonts w:ascii="Arial" w:hAnsi="Arial" w:cs="Arial"/>
          <w:bCs/>
        </w:rPr>
        <w:t>wyłącznie wtedy, gdy złożona kopia dokumentu jest nieczytelna lub budzi wątpliwości co do jej prawdziwości.</w:t>
      </w:r>
    </w:p>
    <w:p w:rsidR="00C1380A" w:rsidRPr="00D13071" w:rsidRDefault="00C1380A" w:rsidP="00A61486">
      <w:pPr>
        <w:pStyle w:val="NormalnyWeb"/>
        <w:numPr>
          <w:ilvl w:val="0"/>
          <w:numId w:val="2"/>
        </w:numPr>
        <w:tabs>
          <w:tab w:val="left" w:pos="426"/>
        </w:tabs>
        <w:suppressAutoHyphens w:val="0"/>
        <w:spacing w:before="120" w:after="120"/>
        <w:rPr>
          <w:rFonts w:ascii="Arial" w:hAnsi="Arial" w:cs="Arial"/>
          <w:bCs/>
        </w:rPr>
      </w:pPr>
      <w:r w:rsidRPr="00D13071">
        <w:rPr>
          <w:rFonts w:ascii="Arial" w:hAnsi="Arial" w:cs="Arial"/>
        </w:rPr>
        <w:t xml:space="preserve">Jeżeli z uzasadnionej przyczyny Wykonawca </w:t>
      </w:r>
      <w:r w:rsidRPr="00D13071">
        <w:rPr>
          <w:rFonts w:ascii="Arial" w:hAnsi="Arial" w:cs="Arial"/>
          <w:b/>
        </w:rPr>
        <w:t>nie może złożyć dokumentów</w:t>
      </w:r>
      <w:r w:rsidRPr="00D13071">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1380A" w:rsidRPr="00D13071" w:rsidRDefault="00C1380A" w:rsidP="00A61486">
      <w:pPr>
        <w:numPr>
          <w:ilvl w:val="0"/>
          <w:numId w:val="2"/>
        </w:numPr>
        <w:tabs>
          <w:tab w:val="left" w:pos="426"/>
        </w:tabs>
        <w:spacing w:before="120" w:after="120"/>
        <w:jc w:val="both"/>
        <w:rPr>
          <w:rFonts w:ascii="Arial" w:hAnsi="Arial" w:cs="Arial"/>
          <w:bCs/>
        </w:rPr>
      </w:pPr>
      <w:r w:rsidRPr="00D13071">
        <w:rPr>
          <w:rFonts w:ascii="Arial" w:hAnsi="Arial" w:cs="Arial"/>
          <w:bCs/>
        </w:rPr>
        <w:t xml:space="preserve">Jeżeli Wykonawca </w:t>
      </w:r>
      <w:r w:rsidRPr="00D13071">
        <w:rPr>
          <w:rFonts w:ascii="Arial" w:hAnsi="Arial" w:cs="Arial"/>
          <w:b/>
          <w:bCs/>
        </w:rPr>
        <w:t>nie złożył oświadczenia</w:t>
      </w:r>
      <w:r w:rsidRPr="00D13071">
        <w:rPr>
          <w:rFonts w:ascii="Arial" w:hAnsi="Arial" w:cs="Arial"/>
          <w:bCs/>
        </w:rPr>
        <w:t xml:space="preserve">, o którym mowa w art. 25a ust. 1 ustawy </w:t>
      </w:r>
      <w:proofErr w:type="spellStart"/>
      <w:r w:rsidRPr="00D13071">
        <w:rPr>
          <w:rFonts w:ascii="Arial" w:hAnsi="Arial" w:cs="Arial"/>
          <w:bCs/>
        </w:rPr>
        <w:t>Pzp</w:t>
      </w:r>
      <w:proofErr w:type="spellEnd"/>
      <w:r w:rsidRPr="00D13071">
        <w:rPr>
          <w:rFonts w:ascii="Arial" w:hAnsi="Arial" w:cs="Arial"/>
          <w:bCs/>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1812F7" w:rsidRDefault="00C1380A" w:rsidP="00A61486">
      <w:pPr>
        <w:numPr>
          <w:ilvl w:val="0"/>
          <w:numId w:val="2"/>
        </w:numPr>
        <w:spacing w:before="120" w:after="120"/>
        <w:jc w:val="both"/>
        <w:rPr>
          <w:rFonts w:ascii="Arial" w:hAnsi="Arial" w:cs="Arial"/>
          <w:bCs/>
        </w:rPr>
      </w:pPr>
      <w:r w:rsidRPr="00D13071">
        <w:rPr>
          <w:rFonts w:ascii="Arial" w:hAnsi="Arial" w:cs="Arial"/>
          <w:bCs/>
        </w:rPr>
        <w:t xml:space="preserve">Jeżeli Wykonawca </w:t>
      </w:r>
      <w:r w:rsidRPr="00D13071">
        <w:rPr>
          <w:rFonts w:ascii="Arial" w:hAnsi="Arial" w:cs="Arial"/>
          <w:b/>
          <w:bCs/>
        </w:rPr>
        <w:t>nie złożył wymaganych pełnomocnictw</w:t>
      </w:r>
      <w:r w:rsidRPr="00D13071">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r w:rsidR="00CF572C" w:rsidRPr="001812F7">
        <w:rPr>
          <w:rFonts w:ascii="Arial" w:hAnsi="Arial" w:cs="Arial"/>
          <w:bCs/>
        </w:rPr>
        <w:t>.</w:t>
      </w:r>
    </w:p>
    <w:p w:rsidR="00CF572C" w:rsidRDefault="00CF572C" w:rsidP="00D7386C">
      <w:pPr>
        <w:numPr>
          <w:ilvl w:val="1"/>
          <w:numId w:val="22"/>
        </w:numPr>
        <w:spacing w:before="120" w:after="120"/>
        <w:jc w:val="both"/>
        <w:rPr>
          <w:rFonts w:ascii="Arial" w:hAnsi="Arial" w:cs="Arial"/>
          <w:b/>
          <w:u w:val="single"/>
        </w:rPr>
      </w:pPr>
      <w:r>
        <w:rPr>
          <w:rFonts w:ascii="Arial" w:hAnsi="Arial" w:cs="Arial"/>
          <w:b/>
          <w:u w:val="single"/>
        </w:rPr>
        <w:t>Wykonawcy wspólnie ubiegający się o udzielenie zamówienia</w:t>
      </w:r>
    </w:p>
    <w:p w:rsidR="00CF572C" w:rsidRDefault="00CF572C" w:rsidP="00A61486">
      <w:pPr>
        <w:numPr>
          <w:ilvl w:val="0"/>
          <w:numId w:val="4"/>
        </w:numPr>
        <w:spacing w:before="120" w:after="120"/>
        <w:jc w:val="both"/>
        <w:rPr>
          <w:rFonts w:ascii="Arial" w:hAnsi="Arial" w:cs="Arial"/>
        </w:rPr>
      </w:pPr>
      <w:r>
        <w:rPr>
          <w:rFonts w:ascii="Arial" w:hAnsi="Arial" w:cs="Arial"/>
        </w:rPr>
        <w:lastRenderedPageBreak/>
        <w:t xml:space="preserve">Wykonawcy wspólnie ubiegający się o udzielenie niniejszego zamówienia powinni spełniać </w:t>
      </w:r>
      <w:r w:rsidRPr="00246501">
        <w:rPr>
          <w:rFonts w:ascii="Arial" w:hAnsi="Arial" w:cs="Arial"/>
          <w:b/>
          <w:u w:val="single"/>
        </w:rPr>
        <w:t>warunki udziału w postępowaniu określone w części VI niniejszej SIWZ oraz złożyć</w:t>
      </w:r>
      <w:r>
        <w:rPr>
          <w:rFonts w:ascii="Arial" w:hAnsi="Arial" w:cs="Arial"/>
        </w:rPr>
        <w:t xml:space="preserve"> dokumenty i oświadczenia potwierdzające spełnianie tych warunków zgodnie z zapisami zawartymi w części VII i VIII SIWZ.</w:t>
      </w:r>
    </w:p>
    <w:p w:rsidR="00C1380A" w:rsidRPr="00AA07E8" w:rsidRDefault="00C1380A" w:rsidP="00D7386C">
      <w:pPr>
        <w:numPr>
          <w:ilvl w:val="0"/>
          <w:numId w:val="4"/>
        </w:numPr>
        <w:spacing w:before="120" w:after="120"/>
        <w:jc w:val="both"/>
        <w:rPr>
          <w:rFonts w:ascii="Arial" w:hAnsi="Arial" w:cs="Arial"/>
        </w:rPr>
      </w:pPr>
      <w:r w:rsidRPr="00AA07E8">
        <w:rPr>
          <w:rFonts w:ascii="Arial" w:hAnsi="Arial" w:cs="Arial"/>
        </w:rPr>
        <w:t xml:space="preserve">W przypadku, Wykonawców wspólnie ubiegających się o udzielenie zamówienia dokumenty, o których mowa: </w:t>
      </w:r>
    </w:p>
    <w:p w:rsidR="00C1380A" w:rsidRPr="00AA07E8" w:rsidRDefault="00C1380A" w:rsidP="00A61486">
      <w:pPr>
        <w:pStyle w:val="NormalnyWeb"/>
        <w:numPr>
          <w:ilvl w:val="0"/>
          <w:numId w:val="3"/>
        </w:numPr>
        <w:suppressAutoHyphens w:val="0"/>
        <w:spacing w:before="120" w:after="120"/>
        <w:rPr>
          <w:rFonts w:ascii="Arial" w:hAnsi="Arial" w:cs="Arial"/>
        </w:rPr>
      </w:pPr>
      <w:r w:rsidRPr="00AA07E8">
        <w:rPr>
          <w:rFonts w:ascii="Arial" w:hAnsi="Arial" w:cs="Arial"/>
        </w:rPr>
        <w:t xml:space="preserve">w pkt. 7.1. do 7.2. SIWZ należy przedłożyć odrębnie dla każdego z Wykonawców wspólnie ubiegających się o udzielenie zamówienia; </w:t>
      </w:r>
    </w:p>
    <w:p w:rsidR="00C1380A" w:rsidRPr="00AA07E8" w:rsidRDefault="00C1380A" w:rsidP="00A61486">
      <w:pPr>
        <w:pStyle w:val="NormalnyWeb"/>
        <w:numPr>
          <w:ilvl w:val="0"/>
          <w:numId w:val="3"/>
        </w:numPr>
        <w:suppressAutoHyphens w:val="0"/>
        <w:spacing w:before="120" w:after="120"/>
        <w:rPr>
          <w:rFonts w:ascii="Arial" w:hAnsi="Arial" w:cs="Arial"/>
        </w:rPr>
      </w:pPr>
      <w:r w:rsidRPr="00AA07E8">
        <w:rPr>
          <w:rFonts w:ascii="Arial" w:hAnsi="Arial" w:cs="Arial"/>
        </w:rPr>
        <w:t>w p</w:t>
      </w:r>
      <w:r>
        <w:rPr>
          <w:rFonts w:ascii="Arial" w:hAnsi="Arial" w:cs="Arial"/>
        </w:rPr>
        <w:t xml:space="preserve">kt. </w:t>
      </w:r>
      <w:r w:rsidRPr="00AA07E8">
        <w:rPr>
          <w:rFonts w:ascii="Arial" w:hAnsi="Arial" w:cs="Arial"/>
        </w:rPr>
        <w:t>8.1.1</w:t>
      </w:r>
      <w:r>
        <w:rPr>
          <w:rFonts w:ascii="Arial" w:hAnsi="Arial" w:cs="Arial"/>
        </w:rPr>
        <w:t xml:space="preserve"> i 8.1.2</w:t>
      </w:r>
      <w:r w:rsidRPr="00AA07E8">
        <w:rPr>
          <w:rFonts w:ascii="Arial" w:hAnsi="Arial" w:cs="Arial"/>
        </w:rPr>
        <w:t>. SIWZ Wykonawcy składają tak, aby wykazać, że wspólnie spełniają warunki udziału w postępowaniu;</w:t>
      </w:r>
    </w:p>
    <w:p w:rsidR="00CF572C" w:rsidRDefault="00C1380A" w:rsidP="00A61486">
      <w:pPr>
        <w:pStyle w:val="NormalnyWeb"/>
        <w:numPr>
          <w:ilvl w:val="0"/>
          <w:numId w:val="3"/>
        </w:numPr>
        <w:suppressAutoHyphens w:val="0"/>
        <w:spacing w:before="120" w:after="120"/>
        <w:rPr>
          <w:rFonts w:ascii="Arial" w:hAnsi="Arial" w:cs="Arial"/>
        </w:rPr>
      </w:pPr>
      <w:r w:rsidRPr="00AA07E8">
        <w:rPr>
          <w:rFonts w:ascii="Arial" w:hAnsi="Arial" w:cs="Arial"/>
        </w:rPr>
        <w:t>w pkt. 7.3. SIWZ Wykonawcy składają łącznie</w:t>
      </w:r>
      <w:r w:rsidR="004A0C91">
        <w:rPr>
          <w:rFonts w:ascii="Arial" w:eastAsia="Arial" w:hAnsi="Arial" w:cs="Arial"/>
          <w:bCs/>
        </w:rPr>
        <w:t>.</w:t>
      </w:r>
    </w:p>
    <w:p w:rsidR="00816956" w:rsidRPr="00181B4E" w:rsidRDefault="00816956" w:rsidP="00A61486">
      <w:pPr>
        <w:pStyle w:val="NormalnyWeb"/>
        <w:numPr>
          <w:ilvl w:val="0"/>
          <w:numId w:val="4"/>
        </w:numPr>
        <w:suppressAutoHyphens w:val="0"/>
        <w:spacing w:before="120" w:after="120"/>
        <w:rPr>
          <w:rFonts w:ascii="Arial" w:hAnsi="Arial" w:cs="Arial"/>
          <w:color w:val="000000"/>
        </w:rPr>
      </w:pPr>
      <w:r w:rsidRPr="00181B4E">
        <w:rPr>
          <w:rFonts w:ascii="Arial" w:hAnsi="Arial" w:cs="Arial"/>
          <w:color w:val="000000"/>
        </w:rPr>
        <w:t>Wykonawcy tworzący jeden podmiot przedłożą wraz z ofertą stosowne pełnomocnictwo ustanowione do reprezentowania Wykonawcy/ów ubiegającego/</w:t>
      </w:r>
      <w:proofErr w:type="spellStart"/>
      <w:r w:rsidRPr="00181B4E">
        <w:rPr>
          <w:rFonts w:ascii="Arial" w:hAnsi="Arial" w:cs="Arial"/>
          <w:color w:val="000000"/>
        </w:rPr>
        <w:t>cych</w:t>
      </w:r>
      <w:proofErr w:type="spellEnd"/>
      <w:r w:rsidRPr="00181B4E">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rsidR="00816956" w:rsidRPr="00181B4E" w:rsidRDefault="00816956" w:rsidP="00227229">
      <w:pPr>
        <w:pStyle w:val="NormalnyWeb"/>
        <w:suppressAutoHyphens w:val="0"/>
        <w:spacing w:before="120" w:after="120"/>
        <w:ind w:left="720"/>
        <w:rPr>
          <w:rFonts w:ascii="Arial" w:hAnsi="Arial" w:cs="Arial"/>
          <w:color w:val="000000"/>
        </w:rPr>
      </w:pPr>
      <w:r w:rsidRPr="00181B4E">
        <w:rPr>
          <w:rFonts w:ascii="Arial" w:hAnsi="Arial" w:cs="Arial"/>
          <w:b/>
          <w:color w:val="000000"/>
        </w:rPr>
        <w:t xml:space="preserve">Pełnomocnictwo, o którym mowa powyżej może wynikać albo z dokumentu pod taką samą nazwą, albo z umowy podmiotów składających wspólnie ofertę. </w:t>
      </w:r>
      <w:r w:rsidRPr="00181B4E">
        <w:rPr>
          <w:rFonts w:ascii="Arial" w:hAnsi="Arial" w:cs="Arial"/>
          <w:color w:val="000000"/>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181B4E" w:rsidRDefault="00816956" w:rsidP="00A61486">
      <w:pPr>
        <w:pStyle w:val="NormalnyWeb"/>
        <w:numPr>
          <w:ilvl w:val="0"/>
          <w:numId w:val="4"/>
        </w:numPr>
        <w:suppressAutoHyphens w:val="0"/>
        <w:spacing w:before="120" w:after="120"/>
        <w:rPr>
          <w:rFonts w:ascii="Arial" w:hAnsi="Arial" w:cs="Arial"/>
          <w:color w:val="000000"/>
        </w:rPr>
      </w:pPr>
      <w:r w:rsidRPr="00181B4E">
        <w:rPr>
          <w:rFonts w:ascii="Arial" w:hAnsi="Arial" w:cs="Arial"/>
          <w:color w:val="000000"/>
        </w:rPr>
        <w:t>W przypadku wspólnego ubiegania się o zamówienie przez Wykonawców oświadczenie wstępne zgodnie ze wzorem stanowiącym załącznik nr 2 do SIWZ</w:t>
      </w:r>
      <w:r w:rsidRPr="00181B4E">
        <w:rPr>
          <w:rFonts w:ascii="Arial" w:hAnsi="Arial" w:cs="Arial"/>
          <w:b/>
          <w:color w:val="000000"/>
        </w:rPr>
        <w:t xml:space="preserve"> </w:t>
      </w:r>
      <w:r w:rsidRPr="00181B4E">
        <w:rPr>
          <w:rFonts w:ascii="Arial" w:hAnsi="Arial" w:cs="Arial"/>
          <w:color w:val="000000"/>
        </w:rPr>
        <w:t xml:space="preserve">składa każdy </w:t>
      </w:r>
      <w:r w:rsidR="00862618">
        <w:rPr>
          <w:rFonts w:ascii="Arial" w:hAnsi="Arial" w:cs="Arial"/>
          <w:color w:val="000000"/>
        </w:rPr>
        <w:t>z </w:t>
      </w:r>
      <w:r w:rsidRPr="00181B4E">
        <w:rPr>
          <w:rFonts w:ascii="Arial" w:hAnsi="Arial" w:cs="Arial"/>
          <w:color w:val="000000"/>
        </w:rPr>
        <w:t>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181B4E" w:rsidRDefault="00816956" w:rsidP="00A61486">
      <w:pPr>
        <w:numPr>
          <w:ilvl w:val="0"/>
          <w:numId w:val="4"/>
        </w:numPr>
        <w:tabs>
          <w:tab w:val="left" w:pos="680"/>
        </w:tabs>
        <w:suppressAutoHyphens w:val="0"/>
        <w:spacing w:before="120" w:after="120"/>
        <w:jc w:val="both"/>
        <w:rPr>
          <w:rFonts w:ascii="Arial" w:hAnsi="Arial" w:cs="Arial"/>
          <w:color w:val="000000"/>
        </w:rPr>
      </w:pPr>
      <w:r w:rsidRPr="00181B4E">
        <w:rPr>
          <w:rFonts w:ascii="Arial" w:hAnsi="Arial" w:cs="Arial"/>
          <w:color w:val="000000"/>
        </w:rPr>
        <w:t>Wszelka korespondencja prowadzona będzie wyłącznie z podmiotem występującym jako pełnomocnik Wykonawców składających wspólną ofertę.</w:t>
      </w:r>
    </w:p>
    <w:p w:rsidR="00816956" w:rsidRPr="00181B4E" w:rsidRDefault="00816956" w:rsidP="00A61486">
      <w:pPr>
        <w:numPr>
          <w:ilvl w:val="0"/>
          <w:numId w:val="4"/>
        </w:numPr>
        <w:tabs>
          <w:tab w:val="left" w:pos="680"/>
        </w:tabs>
        <w:suppressAutoHyphens w:val="0"/>
        <w:spacing w:before="120" w:after="120"/>
        <w:jc w:val="both"/>
        <w:rPr>
          <w:rFonts w:ascii="Arial" w:hAnsi="Arial" w:cs="Arial"/>
          <w:color w:val="000000"/>
        </w:rPr>
      </w:pPr>
      <w:r w:rsidRPr="00181B4E">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181B4E" w:rsidRDefault="00816956" w:rsidP="00A61486">
      <w:pPr>
        <w:numPr>
          <w:ilvl w:val="0"/>
          <w:numId w:val="11"/>
        </w:numPr>
        <w:tabs>
          <w:tab w:val="left" w:pos="680"/>
          <w:tab w:val="left" w:pos="1418"/>
        </w:tabs>
        <w:suppressAutoHyphens w:val="0"/>
        <w:spacing w:before="120" w:after="120"/>
        <w:ind w:left="1134" w:firstLine="0"/>
        <w:jc w:val="both"/>
        <w:rPr>
          <w:rFonts w:ascii="Arial" w:hAnsi="Arial" w:cs="Arial"/>
          <w:color w:val="000000"/>
        </w:rPr>
      </w:pPr>
      <w:r w:rsidRPr="00181B4E">
        <w:rPr>
          <w:rFonts w:ascii="Arial" w:hAnsi="Arial" w:cs="Arial"/>
          <w:color w:val="000000"/>
        </w:rPr>
        <w:t xml:space="preserve">Jednoznaczne określenie celu gospodarczego, </w:t>
      </w:r>
    </w:p>
    <w:p w:rsidR="00816956" w:rsidRPr="00181B4E" w:rsidRDefault="00816956" w:rsidP="00A61486">
      <w:pPr>
        <w:numPr>
          <w:ilvl w:val="0"/>
          <w:numId w:val="11"/>
        </w:numPr>
        <w:tabs>
          <w:tab w:val="left" w:pos="680"/>
          <w:tab w:val="left" w:pos="1418"/>
        </w:tabs>
        <w:suppressAutoHyphens w:val="0"/>
        <w:spacing w:before="120" w:after="120"/>
        <w:ind w:left="1134" w:firstLine="0"/>
        <w:jc w:val="both"/>
        <w:rPr>
          <w:rFonts w:ascii="Arial" w:hAnsi="Arial" w:cs="Arial"/>
          <w:color w:val="000000"/>
        </w:rPr>
      </w:pPr>
      <w:r w:rsidRPr="00181B4E">
        <w:rPr>
          <w:rFonts w:ascii="Arial" w:hAnsi="Arial" w:cs="Arial"/>
          <w:color w:val="000000"/>
        </w:rPr>
        <w:t xml:space="preserve">Zobowiązanie do złożenia oferty wspólnej (w tym do wniesienia wadium </w:t>
      </w:r>
      <w:r w:rsidR="00862618">
        <w:rPr>
          <w:rFonts w:ascii="Arial" w:hAnsi="Arial" w:cs="Arial"/>
          <w:color w:val="000000"/>
        </w:rPr>
        <w:t>i </w:t>
      </w:r>
      <w:r w:rsidRPr="00181B4E">
        <w:rPr>
          <w:rFonts w:ascii="Arial" w:hAnsi="Arial" w:cs="Arial"/>
          <w:color w:val="000000"/>
        </w:rPr>
        <w:t>zabezpiecze</w:t>
      </w:r>
      <w:r w:rsidR="00862618">
        <w:rPr>
          <w:rFonts w:ascii="Arial" w:hAnsi="Arial" w:cs="Arial"/>
          <w:color w:val="000000"/>
        </w:rPr>
        <w:t>nia należytego wykonania umowy)</w:t>
      </w:r>
      <w:r w:rsidRPr="00181B4E">
        <w:rPr>
          <w:rFonts w:ascii="Arial" w:hAnsi="Arial" w:cs="Arial"/>
          <w:color w:val="000000"/>
        </w:rPr>
        <w:t xml:space="preserve"> i realizacji zamówienia publicznego w</w:t>
      </w:r>
      <w:r w:rsidR="00862618">
        <w:rPr>
          <w:rFonts w:ascii="Arial" w:hAnsi="Arial" w:cs="Arial"/>
          <w:color w:val="000000"/>
        </w:rPr>
        <w:t> </w:t>
      </w:r>
      <w:r w:rsidRPr="00181B4E">
        <w:rPr>
          <w:rFonts w:ascii="Arial" w:hAnsi="Arial" w:cs="Arial"/>
          <w:color w:val="000000"/>
        </w:rPr>
        <w:t>przypadku wyboru oferty i solidarnej odpowiedzialności,</w:t>
      </w:r>
    </w:p>
    <w:p w:rsidR="00816956" w:rsidRPr="00181B4E" w:rsidRDefault="00816956" w:rsidP="00A61486">
      <w:pPr>
        <w:numPr>
          <w:ilvl w:val="0"/>
          <w:numId w:val="11"/>
        </w:numPr>
        <w:tabs>
          <w:tab w:val="left" w:pos="680"/>
          <w:tab w:val="left" w:pos="1418"/>
        </w:tabs>
        <w:suppressAutoHyphens w:val="0"/>
        <w:spacing w:before="120" w:after="120"/>
        <w:ind w:left="1134" w:firstLine="0"/>
        <w:jc w:val="both"/>
        <w:rPr>
          <w:rFonts w:ascii="Arial" w:hAnsi="Arial" w:cs="Arial"/>
          <w:color w:val="000000"/>
        </w:rPr>
      </w:pPr>
      <w:r w:rsidRPr="00181B4E">
        <w:rPr>
          <w:rFonts w:ascii="Arial" w:hAnsi="Arial" w:cs="Arial"/>
          <w:color w:val="000000"/>
        </w:rPr>
        <w:t>Oznaczenie czasu trwania konsorcjum obejmującego okres realizacji zamówienia oraz okres trwa</w:t>
      </w:r>
      <w:r w:rsidR="00862618">
        <w:rPr>
          <w:rFonts w:ascii="Arial" w:hAnsi="Arial" w:cs="Arial"/>
          <w:color w:val="000000"/>
        </w:rPr>
        <w:t>nia gwarancji /rękojmi za wady,</w:t>
      </w:r>
    </w:p>
    <w:p w:rsidR="00A26985" w:rsidRDefault="00816956" w:rsidP="00A61486">
      <w:pPr>
        <w:numPr>
          <w:ilvl w:val="0"/>
          <w:numId w:val="11"/>
        </w:numPr>
        <w:tabs>
          <w:tab w:val="left" w:pos="680"/>
          <w:tab w:val="left" w:pos="1418"/>
        </w:tabs>
        <w:suppressAutoHyphens w:val="0"/>
        <w:spacing w:before="120" w:after="120"/>
        <w:ind w:left="1134" w:firstLine="0"/>
        <w:jc w:val="both"/>
        <w:rPr>
          <w:rFonts w:ascii="Arial" w:hAnsi="Arial" w:cs="Arial"/>
          <w:color w:val="000000"/>
        </w:rPr>
      </w:pPr>
      <w:r w:rsidRPr="00181B4E">
        <w:rPr>
          <w:rFonts w:ascii="Arial" w:hAnsi="Arial" w:cs="Arial"/>
          <w:color w:val="000000"/>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F62A11" w:rsidRPr="00181B4E" w:rsidRDefault="00F62A11" w:rsidP="00F62A11">
      <w:pPr>
        <w:tabs>
          <w:tab w:val="left" w:pos="680"/>
          <w:tab w:val="left" w:pos="1418"/>
        </w:tabs>
        <w:suppressAutoHyphens w:val="0"/>
        <w:spacing w:before="120" w:after="120"/>
        <w:ind w:left="1134"/>
        <w:jc w:val="both"/>
        <w:rPr>
          <w:rFonts w:ascii="Arial" w:hAnsi="Arial" w:cs="Arial"/>
          <w:color w:val="000000"/>
        </w:rPr>
      </w:pPr>
    </w:p>
    <w:tbl>
      <w:tblPr>
        <w:tblW w:w="9242" w:type="dxa"/>
        <w:tblInd w:w="-15" w:type="dxa"/>
        <w:tblLayout w:type="fixed"/>
        <w:tblCellMar>
          <w:left w:w="70" w:type="dxa"/>
          <w:right w:w="70" w:type="dxa"/>
        </w:tblCellMar>
        <w:tblLook w:val="0000"/>
      </w:tblPr>
      <w:tblGrid>
        <w:gridCol w:w="1510"/>
        <w:gridCol w:w="7732"/>
      </w:tblGrid>
      <w:tr w:rsidR="00CF572C" w:rsidRPr="00C61358" w:rsidTr="00C61358">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C61358">
            <w:pPr>
              <w:pStyle w:val="Nagwek7"/>
              <w:spacing w:before="120" w:after="120"/>
              <w:jc w:val="center"/>
              <w:rPr>
                <w:rFonts w:ascii="Arial" w:hAnsi="Arial" w:cs="Arial"/>
                <w:bCs/>
                <w:sz w:val="20"/>
              </w:rPr>
            </w:pPr>
            <w:r w:rsidRPr="00C61358">
              <w:rPr>
                <w:rFonts w:ascii="Arial" w:hAnsi="Arial" w:cs="Arial"/>
                <w:sz w:val="20"/>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227229">
            <w:pPr>
              <w:pStyle w:val="Nagwek7"/>
              <w:spacing w:before="120" w:after="120"/>
              <w:ind w:left="0" w:firstLine="0"/>
              <w:jc w:val="both"/>
              <w:rPr>
                <w:rFonts w:ascii="Arial" w:hAnsi="Arial" w:cs="Arial"/>
                <w:sz w:val="20"/>
              </w:rPr>
            </w:pPr>
            <w:r w:rsidRPr="00C61358">
              <w:rPr>
                <w:rFonts w:ascii="Arial" w:hAnsi="Arial" w:cs="Arial"/>
                <w:bCs/>
                <w:sz w:val="20"/>
              </w:rPr>
              <w:t>Wymagania dotyczące wadium oraz zabezpieczenia należytego wykonania umowy</w:t>
            </w:r>
          </w:p>
        </w:tc>
      </w:tr>
    </w:tbl>
    <w:p w:rsidR="00C1380A" w:rsidRPr="00C1380A" w:rsidRDefault="00C1380A" w:rsidP="00A61486">
      <w:pPr>
        <w:pStyle w:val="Akapitzlist"/>
        <w:numPr>
          <w:ilvl w:val="0"/>
          <w:numId w:val="22"/>
        </w:numPr>
        <w:spacing w:before="120" w:after="120"/>
        <w:jc w:val="both"/>
        <w:rPr>
          <w:rFonts w:ascii="Arial" w:hAnsi="Arial" w:cs="Arial"/>
          <w:b/>
          <w:vanish/>
        </w:rPr>
      </w:pPr>
    </w:p>
    <w:p w:rsidR="00C1380A" w:rsidRDefault="00C1380A" w:rsidP="00A61486">
      <w:pPr>
        <w:numPr>
          <w:ilvl w:val="1"/>
          <w:numId w:val="22"/>
        </w:numPr>
        <w:spacing w:before="120" w:after="120"/>
        <w:jc w:val="both"/>
        <w:rPr>
          <w:rFonts w:ascii="Arial" w:hAnsi="Arial" w:cs="Arial"/>
        </w:rPr>
      </w:pPr>
      <w:r w:rsidRPr="00F731CE">
        <w:rPr>
          <w:rFonts w:ascii="Arial" w:hAnsi="Arial" w:cs="Arial"/>
          <w:b/>
          <w:u w:val="single"/>
        </w:rPr>
        <w:t>Wymagania dotyczące wadium</w:t>
      </w:r>
      <w:r w:rsidRPr="00F731CE">
        <w:rPr>
          <w:rFonts w:ascii="Arial" w:hAnsi="Arial" w:cs="Arial"/>
        </w:rPr>
        <w:t xml:space="preserve"> </w:t>
      </w:r>
    </w:p>
    <w:p w:rsidR="00C1380A" w:rsidRDefault="00C1380A" w:rsidP="00227229">
      <w:pPr>
        <w:spacing w:before="120" w:after="120"/>
        <w:ind w:left="408"/>
        <w:jc w:val="both"/>
        <w:rPr>
          <w:rFonts w:ascii="Arial" w:hAnsi="Arial" w:cs="Arial"/>
        </w:rPr>
      </w:pPr>
      <w:r>
        <w:rPr>
          <w:rFonts w:ascii="Arial" w:hAnsi="Arial" w:cs="Arial"/>
        </w:rPr>
        <w:t>Z</w:t>
      </w:r>
      <w:r w:rsidRPr="00F731CE">
        <w:rPr>
          <w:rFonts w:ascii="Arial" w:hAnsi="Arial" w:cs="Arial"/>
        </w:rPr>
        <w:t>amawiający nie wymaga złożenia wadium</w:t>
      </w:r>
    </w:p>
    <w:p w:rsidR="00C1380A" w:rsidRPr="00C1380A" w:rsidRDefault="00C1380A" w:rsidP="00A61486">
      <w:pPr>
        <w:numPr>
          <w:ilvl w:val="1"/>
          <w:numId w:val="22"/>
        </w:numPr>
        <w:spacing w:before="120" w:after="120"/>
        <w:jc w:val="both"/>
        <w:rPr>
          <w:rFonts w:ascii="Arial" w:hAnsi="Arial" w:cs="Arial"/>
        </w:rPr>
      </w:pPr>
      <w:r w:rsidRPr="00C1380A">
        <w:rPr>
          <w:rFonts w:ascii="Arial" w:hAnsi="Arial" w:cs="Arial"/>
          <w:b/>
          <w:u w:val="single"/>
        </w:rPr>
        <w:t>Wymagania dotyczące zabezpieczenia należytego wykonania umowy</w:t>
      </w:r>
      <w:r w:rsidRPr="00C1380A">
        <w:rPr>
          <w:rFonts w:ascii="Arial" w:hAnsi="Arial" w:cs="Arial"/>
          <w:b/>
        </w:rPr>
        <w:t xml:space="preserve"> </w:t>
      </w:r>
    </w:p>
    <w:p w:rsidR="00C1380A" w:rsidRPr="00C1380A" w:rsidRDefault="00C1380A" w:rsidP="00227229">
      <w:pPr>
        <w:spacing w:before="120" w:after="120"/>
        <w:ind w:left="408"/>
        <w:jc w:val="both"/>
        <w:rPr>
          <w:rFonts w:ascii="Arial" w:hAnsi="Arial" w:cs="Arial"/>
        </w:rPr>
      </w:pPr>
      <w:r w:rsidRPr="00C1380A">
        <w:rPr>
          <w:rFonts w:ascii="Arial" w:hAnsi="Arial" w:cs="Arial"/>
        </w:rPr>
        <w:t>Zamawiający nie wymaga wniesienia zabezpieczenia należytego wykonania umowy.</w:t>
      </w:r>
    </w:p>
    <w:tbl>
      <w:tblPr>
        <w:tblW w:w="9242"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bCs/>
                <w:sz w:val="20"/>
              </w:rPr>
            </w:pPr>
            <w:r w:rsidRPr="00A16ED3">
              <w:rPr>
                <w:rFonts w:ascii="Arial" w:hAnsi="Arial" w:cs="Arial"/>
                <w:sz w:val="20"/>
              </w:rPr>
              <w:lastRenderedPageBreak/>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227229">
            <w:pPr>
              <w:pStyle w:val="Nagwek7"/>
              <w:spacing w:before="120" w:after="120"/>
              <w:rPr>
                <w:sz w:val="20"/>
              </w:rPr>
            </w:pPr>
            <w:r w:rsidRPr="00A16ED3">
              <w:rPr>
                <w:rFonts w:ascii="Arial" w:hAnsi="Arial" w:cs="Arial"/>
                <w:bCs/>
                <w:sz w:val="20"/>
              </w:rPr>
              <w:t>Opis sposobu przygotowania oferty oraz wyjaśnianie jej treści</w:t>
            </w:r>
          </w:p>
        </w:tc>
      </w:tr>
    </w:tbl>
    <w:p w:rsidR="00C1380A" w:rsidRPr="00C1380A" w:rsidRDefault="00C1380A" w:rsidP="00A61486">
      <w:pPr>
        <w:pStyle w:val="Akapitzlist"/>
        <w:numPr>
          <w:ilvl w:val="0"/>
          <w:numId w:val="22"/>
        </w:numPr>
        <w:spacing w:before="120" w:after="120"/>
        <w:jc w:val="both"/>
        <w:rPr>
          <w:rFonts w:ascii="Arial" w:hAnsi="Arial" w:cs="Arial"/>
          <w:bCs/>
          <w:vanish/>
        </w:rPr>
      </w:pPr>
    </w:p>
    <w:p w:rsidR="00C1380A" w:rsidRDefault="00CF572C" w:rsidP="00A61486">
      <w:pPr>
        <w:numPr>
          <w:ilvl w:val="1"/>
          <w:numId w:val="22"/>
        </w:numPr>
        <w:spacing w:before="120" w:after="120"/>
        <w:jc w:val="both"/>
        <w:rPr>
          <w:rFonts w:ascii="Arial" w:hAnsi="Arial" w:cs="Arial"/>
          <w:bCs/>
        </w:rPr>
      </w:pPr>
      <w:r>
        <w:rPr>
          <w:rFonts w:ascii="Arial" w:hAnsi="Arial" w:cs="Arial"/>
          <w:bCs/>
        </w:rPr>
        <w:t>Każdy Wykonawca może złożyć tylko jedną ofertę, przy czym treść oferty musi odpowiadać treści SIWZ.</w:t>
      </w:r>
    </w:p>
    <w:p w:rsidR="00CF572C" w:rsidRPr="00C1380A" w:rsidRDefault="00CF572C" w:rsidP="00A61486">
      <w:pPr>
        <w:numPr>
          <w:ilvl w:val="1"/>
          <w:numId w:val="22"/>
        </w:numPr>
        <w:spacing w:before="120" w:after="120"/>
        <w:jc w:val="both"/>
        <w:rPr>
          <w:rFonts w:ascii="Arial" w:hAnsi="Arial" w:cs="Arial"/>
          <w:bCs/>
        </w:rPr>
      </w:pPr>
      <w:r w:rsidRPr="00C1380A">
        <w:rPr>
          <w:rFonts w:ascii="Arial" w:hAnsi="Arial" w:cs="Arial"/>
          <w:bCs/>
        </w:rPr>
        <w:t>Ofertę należy przygotować według wymagań określonych w niniejszej SIWZ.</w:t>
      </w:r>
    </w:p>
    <w:p w:rsidR="00CF572C" w:rsidRDefault="00C1380A" w:rsidP="00A61486">
      <w:pPr>
        <w:numPr>
          <w:ilvl w:val="1"/>
          <w:numId w:val="22"/>
        </w:numPr>
        <w:spacing w:before="120" w:after="120"/>
        <w:jc w:val="both"/>
        <w:rPr>
          <w:rFonts w:ascii="Arial" w:hAnsi="Arial" w:cs="Arial"/>
          <w:bCs/>
        </w:rPr>
      </w:pPr>
      <w:r>
        <w:rPr>
          <w:rFonts w:ascii="Arial" w:hAnsi="Arial" w:cs="Arial"/>
          <w:bCs/>
        </w:rPr>
        <w:t>W</w:t>
      </w:r>
      <w:r w:rsidR="00CF572C">
        <w:rPr>
          <w:rFonts w:ascii="Arial" w:hAnsi="Arial" w:cs="Arial"/>
          <w:bCs/>
        </w:rPr>
        <w:t>ykonawca ponosi wszelkie koszty związane z przy</w:t>
      </w:r>
      <w:r w:rsidR="00862618">
        <w:rPr>
          <w:rFonts w:ascii="Arial" w:hAnsi="Arial" w:cs="Arial"/>
          <w:bCs/>
        </w:rPr>
        <w:t>gotowaniem i złożeniem oferty z </w:t>
      </w:r>
      <w:r w:rsidR="00CF572C">
        <w:rPr>
          <w:rFonts w:ascii="Arial" w:hAnsi="Arial" w:cs="Arial"/>
          <w:bCs/>
        </w:rPr>
        <w:t>zastrzeżeniem treści art. 93 ust. 4 Ustawy.</w:t>
      </w:r>
    </w:p>
    <w:p w:rsidR="00CF572C" w:rsidRDefault="00CF572C" w:rsidP="00A61486">
      <w:pPr>
        <w:numPr>
          <w:ilvl w:val="1"/>
          <w:numId w:val="22"/>
        </w:numPr>
        <w:spacing w:before="120" w:after="120"/>
        <w:jc w:val="both"/>
        <w:rPr>
          <w:rFonts w:ascii="Arial" w:hAnsi="Arial" w:cs="Arial"/>
          <w:bCs/>
        </w:rPr>
      </w:pPr>
      <w:r>
        <w:rPr>
          <w:rFonts w:ascii="Arial" w:hAnsi="Arial" w:cs="Arial"/>
          <w:bCs/>
        </w:rPr>
        <w:t>Oferta musi być sporządzona:</w:t>
      </w:r>
    </w:p>
    <w:p w:rsidR="00CF572C" w:rsidRDefault="00CF572C" w:rsidP="00A61486">
      <w:pPr>
        <w:numPr>
          <w:ilvl w:val="0"/>
          <w:numId w:val="7"/>
        </w:numPr>
        <w:tabs>
          <w:tab w:val="clear" w:pos="0"/>
          <w:tab w:val="num" w:pos="774"/>
        </w:tabs>
        <w:autoSpaceDE w:val="0"/>
        <w:spacing w:before="120" w:after="120"/>
        <w:ind w:left="1068"/>
        <w:jc w:val="both"/>
        <w:rPr>
          <w:rFonts w:ascii="Arial" w:hAnsi="Arial" w:cs="Arial"/>
          <w:bCs/>
        </w:rPr>
      </w:pPr>
      <w:r>
        <w:rPr>
          <w:rFonts w:ascii="Arial" w:hAnsi="Arial" w:cs="Arial"/>
          <w:bCs/>
        </w:rPr>
        <w:t>w języku polskim [</w:t>
      </w:r>
      <w:r>
        <w:rPr>
          <w:rFonts w:ascii="Arial" w:eastAsia="Calibri" w:hAnsi="Arial" w:cs="Arial"/>
        </w:rPr>
        <w:t xml:space="preserve">dokumenty sporządzone w </w:t>
      </w:r>
      <w:r w:rsidR="00862618">
        <w:rPr>
          <w:rFonts w:ascii="Arial" w:eastAsia="Calibri" w:hAnsi="Arial" w:cs="Arial"/>
        </w:rPr>
        <w:t>języku obcym są składane wraz z </w:t>
      </w:r>
      <w:r>
        <w:rPr>
          <w:rFonts w:ascii="Arial" w:eastAsia="Calibri" w:hAnsi="Arial" w:cs="Arial"/>
        </w:rPr>
        <w:t xml:space="preserve">tłumaczeniem na język </w:t>
      </w:r>
      <w:r>
        <w:rPr>
          <w:rFonts w:ascii="Arial" w:eastAsia="Calibri" w:hAnsi="Arial" w:cs="Arial"/>
          <w:color w:val="000000"/>
        </w:rPr>
        <w:t>polski],</w:t>
      </w:r>
    </w:p>
    <w:p w:rsidR="00CF572C" w:rsidRDefault="00CF572C" w:rsidP="00A61486">
      <w:pPr>
        <w:numPr>
          <w:ilvl w:val="0"/>
          <w:numId w:val="7"/>
        </w:numPr>
        <w:autoSpaceDE w:val="0"/>
        <w:spacing w:before="120" w:after="120"/>
        <w:ind w:left="1068"/>
        <w:jc w:val="both"/>
        <w:rPr>
          <w:rFonts w:ascii="Arial" w:hAnsi="Arial" w:cs="Arial"/>
          <w:bCs/>
        </w:rPr>
      </w:pPr>
      <w:r>
        <w:rPr>
          <w:rFonts w:ascii="Arial" w:hAnsi="Arial" w:cs="Arial"/>
          <w:bCs/>
        </w:rPr>
        <w:t>w 1 egzemplarzu,</w:t>
      </w:r>
    </w:p>
    <w:p w:rsidR="00C1380A" w:rsidRDefault="00CF572C" w:rsidP="00A61486">
      <w:pPr>
        <w:numPr>
          <w:ilvl w:val="1"/>
          <w:numId w:val="22"/>
        </w:numPr>
        <w:spacing w:before="120" w:after="120"/>
        <w:jc w:val="both"/>
        <w:rPr>
          <w:rFonts w:ascii="Arial" w:hAnsi="Arial" w:cs="Arial"/>
          <w:bCs/>
        </w:rPr>
      </w:pPr>
      <w:r>
        <w:rPr>
          <w:rFonts w:ascii="Arial" w:hAnsi="Arial" w:cs="Arial"/>
          <w:bCs/>
        </w:rPr>
        <w:t xml:space="preserve">Całość oferty powinna być złożona w formie uniemożliwiającej jej przypadkowe zdekompletowanie.       </w:t>
      </w:r>
    </w:p>
    <w:p w:rsidR="00C1380A" w:rsidRDefault="00CF572C" w:rsidP="00A61486">
      <w:pPr>
        <w:numPr>
          <w:ilvl w:val="1"/>
          <w:numId w:val="22"/>
        </w:numPr>
        <w:spacing w:before="120" w:after="120"/>
        <w:jc w:val="both"/>
        <w:rPr>
          <w:rFonts w:ascii="Arial" w:hAnsi="Arial" w:cs="Arial"/>
          <w:bCs/>
        </w:rPr>
      </w:pPr>
      <w:r w:rsidRPr="00C1380A">
        <w:rPr>
          <w:rFonts w:ascii="Arial" w:hAnsi="Arial" w:cs="Arial"/>
          <w:bCs/>
        </w:rPr>
        <w:t>Wskazane jest aby wszystkie zapisane strony oferty były ponumerowane.</w:t>
      </w:r>
    </w:p>
    <w:p w:rsidR="00C1380A" w:rsidRDefault="00CF572C" w:rsidP="00A61486">
      <w:pPr>
        <w:numPr>
          <w:ilvl w:val="1"/>
          <w:numId w:val="22"/>
        </w:numPr>
        <w:spacing w:before="120" w:after="120"/>
        <w:jc w:val="both"/>
        <w:rPr>
          <w:rFonts w:ascii="Arial" w:hAnsi="Arial" w:cs="Arial"/>
          <w:bCs/>
        </w:rPr>
      </w:pPr>
      <w:r w:rsidRPr="00C1380A">
        <w:rPr>
          <w:rFonts w:ascii="Arial" w:hAnsi="Arial" w:cs="Arial"/>
          <w:bCs/>
        </w:rPr>
        <w:t>Wszelkie miejsca w ofercie, w których Wykonawca naniósł poprawki lub zmiany wpisywanej</w:t>
      </w:r>
      <w:r w:rsidRPr="00C1380A">
        <w:rPr>
          <w:rFonts w:ascii="Arial" w:eastAsia="Arial" w:hAnsi="Arial" w:cs="Arial"/>
          <w:bCs/>
        </w:rPr>
        <w:t xml:space="preserve"> </w:t>
      </w:r>
      <w:r w:rsidRPr="00C1380A">
        <w:rPr>
          <w:rFonts w:ascii="Arial" w:hAnsi="Arial" w:cs="Arial"/>
          <w:bCs/>
        </w:rPr>
        <w:t>przez siebie treści, (czyli wyłącznie w miejscach, w których jest to dopuszczone przez</w:t>
      </w:r>
      <w:r w:rsidRPr="00C1380A">
        <w:rPr>
          <w:rFonts w:ascii="Arial" w:eastAsia="Arial" w:hAnsi="Arial" w:cs="Arial"/>
          <w:bCs/>
        </w:rPr>
        <w:t xml:space="preserve"> </w:t>
      </w:r>
      <w:r w:rsidRPr="00C1380A">
        <w:rPr>
          <w:rFonts w:ascii="Arial" w:hAnsi="Arial" w:cs="Arial"/>
          <w:bCs/>
        </w:rPr>
        <w:t>Zamawiającego) muszą być parafowane przez osobę (osoby) p</w:t>
      </w:r>
      <w:r w:rsidR="00C1380A">
        <w:rPr>
          <w:rFonts w:ascii="Arial" w:hAnsi="Arial" w:cs="Arial"/>
          <w:bCs/>
        </w:rPr>
        <w:t>odpisującą (podpisujące) ofertę.</w:t>
      </w:r>
    </w:p>
    <w:p w:rsidR="00C1380A" w:rsidRDefault="00C1380A" w:rsidP="00A61486">
      <w:pPr>
        <w:numPr>
          <w:ilvl w:val="1"/>
          <w:numId w:val="22"/>
        </w:numPr>
        <w:spacing w:before="120" w:after="120"/>
        <w:jc w:val="both"/>
        <w:rPr>
          <w:rFonts w:ascii="Arial" w:hAnsi="Arial" w:cs="Arial"/>
          <w:bCs/>
        </w:rPr>
      </w:pPr>
      <w:r w:rsidRPr="00AA07E8">
        <w:rPr>
          <w:rFonts w:ascii="Arial" w:hAnsi="Arial" w:cs="Arial"/>
          <w:bCs/>
        </w:rPr>
        <w:t>W przypadku, gdy informacje zawarte w ofercie stanowią</w:t>
      </w:r>
      <w:r>
        <w:rPr>
          <w:rFonts w:ascii="Arial" w:hAnsi="Arial" w:cs="Arial"/>
          <w:bCs/>
        </w:rPr>
        <w:t xml:space="preserve"> tajemnicę przedsiębiorstwa</w:t>
      </w:r>
      <w:r w:rsidR="00862618">
        <w:rPr>
          <w:rFonts w:ascii="Arial" w:hAnsi="Arial" w:cs="Arial"/>
          <w:bCs/>
        </w:rPr>
        <w:t xml:space="preserve"> w </w:t>
      </w:r>
      <w:r w:rsidRPr="00AA07E8">
        <w:rPr>
          <w:rFonts w:ascii="Arial" w:hAnsi="Arial" w:cs="Arial"/>
          <w:bCs/>
        </w:rPr>
        <w:t>rozumieniu przepisów ustawy o zwalczaniu nieuczciwej konkurencji, co, do których Wykonawca zastrzega, że nie mogą być udostępniane innym uczestnikom postępowania, muszą być oznaczone klauzulą: „Informacje stanowią</w:t>
      </w:r>
      <w:r w:rsidR="00862618">
        <w:rPr>
          <w:rFonts w:ascii="Arial" w:hAnsi="Arial" w:cs="Arial"/>
          <w:bCs/>
        </w:rPr>
        <w:t>ce tajemnicę przedsiębiorstwa w </w:t>
      </w:r>
      <w:r w:rsidRPr="00AA07E8">
        <w:rPr>
          <w:rFonts w:ascii="Arial" w:hAnsi="Arial" w:cs="Arial"/>
          <w:bCs/>
        </w:rPr>
        <w:t>rozumieniu art. 11 ust. 4 ustawy z dnia 16 kwietnia 1993 r.</w:t>
      </w:r>
      <w:r>
        <w:rPr>
          <w:rFonts w:ascii="Arial" w:hAnsi="Arial" w:cs="Arial"/>
          <w:bCs/>
        </w:rPr>
        <w:t xml:space="preserve"> </w:t>
      </w:r>
      <w:r w:rsidRPr="00AA07E8">
        <w:rPr>
          <w:rFonts w:ascii="Arial" w:hAnsi="Arial" w:cs="Arial"/>
          <w:bCs/>
        </w:rPr>
        <w:t>o zwalczaniu nieuczciwej konkurencji (</w:t>
      </w:r>
      <w:r>
        <w:rPr>
          <w:rFonts w:ascii="Arial" w:hAnsi="Arial" w:cs="Arial"/>
          <w:bCs/>
        </w:rPr>
        <w:t xml:space="preserve">tekst jednolity </w:t>
      </w:r>
      <w:r w:rsidRPr="00AA07E8">
        <w:rPr>
          <w:rFonts w:ascii="Arial" w:hAnsi="Arial" w:cs="Arial"/>
          <w:bCs/>
        </w:rPr>
        <w:t xml:space="preserve">Dz. U. z </w:t>
      </w:r>
      <w:r>
        <w:rPr>
          <w:rFonts w:ascii="Arial" w:hAnsi="Arial" w:cs="Arial"/>
          <w:bCs/>
        </w:rPr>
        <w:t xml:space="preserve">2019 </w:t>
      </w:r>
      <w:r w:rsidRPr="00AA07E8">
        <w:rPr>
          <w:rFonts w:ascii="Arial" w:hAnsi="Arial" w:cs="Arial"/>
          <w:bCs/>
        </w:rPr>
        <w:t xml:space="preserve">r. poz. </w:t>
      </w:r>
      <w:r>
        <w:rPr>
          <w:rFonts w:ascii="Arial" w:hAnsi="Arial" w:cs="Arial"/>
          <w:bCs/>
        </w:rPr>
        <w:t xml:space="preserve">1010 </w:t>
      </w:r>
      <w:r w:rsidRPr="00AA07E8">
        <w:rPr>
          <w:rFonts w:ascii="Arial" w:hAnsi="Arial" w:cs="Arial"/>
          <w:bCs/>
        </w:rPr>
        <w:t>z późn. zmianami)” i dołączone do oferty, zaleca się</w:t>
      </w:r>
      <w:r>
        <w:rPr>
          <w:rFonts w:ascii="Arial" w:hAnsi="Arial" w:cs="Arial"/>
          <w:bCs/>
        </w:rPr>
        <w:t>,</w:t>
      </w:r>
      <w:r w:rsidRPr="00AA07E8">
        <w:rPr>
          <w:rFonts w:ascii="Arial" w:hAnsi="Arial" w:cs="Arial"/>
          <w:bCs/>
        </w:rPr>
        <w:t xml:space="preserve"> aby były trwale, oddzielnie spięte. Zgodnie z tym przepisem przez tajem</w:t>
      </w:r>
      <w:r w:rsidRPr="00AA07E8">
        <w:rPr>
          <w:rFonts w:ascii="Arial" w:hAnsi="Arial" w:cs="Arial"/>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sidRPr="00AA07E8">
        <w:rPr>
          <w:rFonts w:ascii="Arial" w:hAnsi="Arial" w:cs="Arial"/>
        </w:rPr>
        <w:t>Pzp</w:t>
      </w:r>
      <w:proofErr w:type="spellEnd"/>
      <w:r w:rsidRPr="00AA07E8">
        <w:rPr>
          <w:rFonts w:ascii="Arial" w:hAnsi="Arial" w:cs="Arial"/>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t>
      </w:r>
      <w:r w:rsidRPr="00AA07E8">
        <w:rPr>
          <w:rFonts w:ascii="Arial" w:hAnsi="Arial" w:cs="Arial"/>
          <w:u w:val="single"/>
        </w:rPr>
        <w:t>wykazał, iż zastrzeżone informacje stanowią tajemnicę przedsiębiorstwa.</w:t>
      </w:r>
      <w:r w:rsidRPr="00AA07E8">
        <w:rPr>
          <w:rFonts w:ascii="Arial" w:hAnsi="Arial" w:cs="Arial"/>
        </w:rPr>
        <w:t xml:space="preserve"> Wykonawca </w:t>
      </w:r>
      <w:r w:rsidR="00862618">
        <w:rPr>
          <w:rFonts w:ascii="Arial" w:hAnsi="Arial" w:cs="Arial"/>
        </w:rPr>
        <w:t>nie może zastrzec informacji, o </w:t>
      </w:r>
      <w:r w:rsidRPr="00AA07E8">
        <w:rPr>
          <w:rFonts w:ascii="Arial" w:hAnsi="Arial" w:cs="Arial"/>
        </w:rPr>
        <w:t xml:space="preserve">których mowa w art. 86 ust. 4 ustawy </w:t>
      </w:r>
      <w:proofErr w:type="spellStart"/>
      <w:r w:rsidRPr="00AA07E8">
        <w:rPr>
          <w:rFonts w:ascii="Arial" w:hAnsi="Arial" w:cs="Arial"/>
        </w:rPr>
        <w:t>Pzp</w:t>
      </w:r>
      <w:proofErr w:type="spellEnd"/>
      <w:r w:rsidR="00CF572C" w:rsidRPr="00C1380A">
        <w:rPr>
          <w:rFonts w:ascii="Arial" w:hAnsi="Arial" w:cs="Arial"/>
        </w:rPr>
        <w:t xml:space="preserve">. </w:t>
      </w:r>
    </w:p>
    <w:p w:rsidR="00C1380A" w:rsidRPr="00C1380A" w:rsidRDefault="00CF572C" w:rsidP="00A61486">
      <w:pPr>
        <w:numPr>
          <w:ilvl w:val="1"/>
          <w:numId w:val="22"/>
        </w:numPr>
        <w:spacing w:before="120" w:after="120"/>
        <w:jc w:val="both"/>
        <w:rPr>
          <w:rFonts w:ascii="Arial" w:hAnsi="Arial" w:cs="Arial"/>
          <w:bCs/>
        </w:rPr>
      </w:pPr>
      <w:r w:rsidRPr="00C1380A">
        <w:rPr>
          <w:rFonts w:ascii="Arial" w:hAnsi="Arial" w:cs="Arial"/>
        </w:rPr>
        <w:t xml:space="preserve">Wyjaśnienia treści SIWZ, a także ewentualna jej modyfikacja dokonywane będą na zasadach określonych w art. 38 ustawy </w:t>
      </w:r>
      <w:proofErr w:type="spellStart"/>
      <w:r w:rsidRPr="00C1380A">
        <w:rPr>
          <w:rFonts w:ascii="Arial" w:hAnsi="Arial" w:cs="Arial"/>
          <w:iCs/>
        </w:rPr>
        <w:t>Pzp</w:t>
      </w:r>
      <w:proofErr w:type="spellEnd"/>
      <w:r w:rsidR="00C1380A">
        <w:rPr>
          <w:rFonts w:ascii="Arial" w:hAnsi="Arial" w:cs="Arial"/>
        </w:rPr>
        <w:t>.</w:t>
      </w:r>
    </w:p>
    <w:p w:rsidR="00C1380A" w:rsidRPr="00C1380A" w:rsidRDefault="00CF572C" w:rsidP="00A61486">
      <w:pPr>
        <w:numPr>
          <w:ilvl w:val="1"/>
          <w:numId w:val="22"/>
        </w:numPr>
        <w:spacing w:before="120" w:after="120"/>
        <w:jc w:val="both"/>
        <w:rPr>
          <w:rFonts w:ascii="Arial" w:hAnsi="Arial" w:cs="Arial"/>
          <w:bCs/>
        </w:rPr>
      </w:pPr>
      <w:r w:rsidRPr="00C1380A">
        <w:rPr>
          <w:rFonts w:ascii="Arial" w:hAnsi="Arial" w:cs="Arial"/>
          <w:color w:val="000000"/>
        </w:rPr>
        <w:t>Zamawiający nie</w:t>
      </w:r>
      <w:r w:rsidR="00C1380A">
        <w:rPr>
          <w:rFonts w:ascii="Arial" w:hAnsi="Arial" w:cs="Arial"/>
          <w:color w:val="000000"/>
        </w:rPr>
        <w:t xml:space="preserve"> przewiduje zebrania Wykonawców.</w:t>
      </w:r>
    </w:p>
    <w:p w:rsidR="00CF572C" w:rsidRPr="00F62A11" w:rsidRDefault="00CF572C" w:rsidP="00A61486">
      <w:pPr>
        <w:numPr>
          <w:ilvl w:val="1"/>
          <w:numId w:val="22"/>
        </w:numPr>
        <w:spacing w:before="120" w:after="120"/>
        <w:jc w:val="both"/>
        <w:rPr>
          <w:rFonts w:ascii="Arial" w:hAnsi="Arial" w:cs="Arial"/>
          <w:bCs/>
        </w:rPr>
      </w:pPr>
      <w:r w:rsidRPr="00C1380A">
        <w:rPr>
          <w:rFonts w:ascii="Arial" w:hAnsi="Arial" w:cs="Arial"/>
          <w:color w:val="000000"/>
        </w:rPr>
        <w:t xml:space="preserve">Osoby upoważnione przez Zamawiającego do kontaktowania się z Wykonawcami w sprawach </w:t>
      </w:r>
      <w:r w:rsidRPr="00F62A11">
        <w:rPr>
          <w:rFonts w:ascii="Arial" w:hAnsi="Arial" w:cs="Arial"/>
          <w:color w:val="000000"/>
        </w:rPr>
        <w:t>merytorycznych przetargu:</w:t>
      </w:r>
    </w:p>
    <w:p w:rsidR="00CF572C" w:rsidRPr="00F62A11" w:rsidRDefault="00F62A11" w:rsidP="00A61486">
      <w:pPr>
        <w:numPr>
          <w:ilvl w:val="0"/>
          <w:numId w:val="7"/>
        </w:numPr>
        <w:autoSpaceDE w:val="0"/>
        <w:spacing w:before="120" w:after="120"/>
        <w:ind w:left="1068"/>
        <w:jc w:val="both"/>
        <w:rPr>
          <w:rFonts w:ascii="Arial" w:hAnsi="Arial" w:cs="Arial"/>
          <w:b/>
          <w:color w:val="000000"/>
        </w:rPr>
      </w:pPr>
      <w:r w:rsidRPr="00F62A11">
        <w:rPr>
          <w:rFonts w:ascii="Arial" w:hAnsi="Arial" w:cs="Arial"/>
          <w:b/>
          <w:color w:val="000000"/>
        </w:rPr>
        <w:t>Artur Wojtasik</w:t>
      </w:r>
      <w:r w:rsidR="00B461AD" w:rsidRPr="00F62A11">
        <w:rPr>
          <w:rFonts w:ascii="Arial" w:hAnsi="Arial" w:cs="Arial"/>
          <w:b/>
          <w:color w:val="000000"/>
        </w:rPr>
        <w:t xml:space="preserve"> </w:t>
      </w:r>
      <w:r w:rsidR="00CF572C" w:rsidRPr="00F62A11">
        <w:rPr>
          <w:rFonts w:ascii="Arial" w:hAnsi="Arial" w:cs="Arial"/>
          <w:b/>
          <w:color w:val="000000"/>
        </w:rPr>
        <w:t xml:space="preserve">tel. </w:t>
      </w:r>
      <w:r w:rsidRPr="00F62A11">
        <w:rPr>
          <w:rFonts w:ascii="Arial" w:hAnsi="Arial" w:cs="Arial"/>
          <w:b/>
          <w:color w:val="000000"/>
        </w:rPr>
        <w:t>34 3576-100 w. 132</w:t>
      </w:r>
    </w:p>
    <w:tbl>
      <w:tblPr>
        <w:tblW w:w="9242" w:type="dxa"/>
        <w:tblInd w:w="-15"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iCs/>
                <w:sz w:val="20"/>
              </w:rPr>
            </w:pPr>
            <w:r w:rsidRPr="00A16ED3">
              <w:rPr>
                <w:rFonts w:ascii="Arial" w:hAnsi="Arial" w:cs="Arial"/>
                <w:sz w:val="20"/>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A16ED3">
            <w:pPr>
              <w:pStyle w:val="Nagwek7"/>
              <w:spacing w:before="120" w:after="120"/>
              <w:ind w:left="0" w:firstLine="0"/>
              <w:rPr>
                <w:sz w:val="20"/>
              </w:rPr>
            </w:pPr>
            <w:r w:rsidRPr="00A16ED3">
              <w:rPr>
                <w:rFonts w:ascii="Arial" w:hAnsi="Arial" w:cs="Arial"/>
                <w:iCs/>
                <w:sz w:val="20"/>
              </w:rPr>
              <w:t>Termin, miejsce składania i otwarcia ofert oraz okres związania ofertą</w:t>
            </w:r>
          </w:p>
        </w:tc>
      </w:tr>
    </w:tbl>
    <w:p w:rsidR="00930EC9" w:rsidRPr="00930EC9" w:rsidRDefault="00930EC9" w:rsidP="00A61486">
      <w:pPr>
        <w:pStyle w:val="Akapitzlist"/>
        <w:numPr>
          <w:ilvl w:val="0"/>
          <w:numId w:val="22"/>
        </w:numPr>
        <w:spacing w:before="120" w:after="120"/>
        <w:jc w:val="both"/>
        <w:rPr>
          <w:rFonts w:ascii="Arial" w:hAnsi="Arial" w:cs="Arial"/>
          <w:b/>
          <w:vanish/>
        </w:rPr>
      </w:pPr>
    </w:p>
    <w:p w:rsidR="00930EC9" w:rsidRPr="00866DC9" w:rsidRDefault="00CF572C" w:rsidP="00A61486">
      <w:pPr>
        <w:numPr>
          <w:ilvl w:val="1"/>
          <w:numId w:val="22"/>
        </w:numPr>
        <w:spacing w:before="120" w:after="120"/>
        <w:jc w:val="both"/>
        <w:rPr>
          <w:rFonts w:ascii="Arial" w:hAnsi="Arial" w:cs="Arial"/>
        </w:rPr>
      </w:pPr>
      <w:r>
        <w:rPr>
          <w:rFonts w:ascii="Arial" w:hAnsi="Arial" w:cs="Arial"/>
          <w:b/>
        </w:rPr>
        <w:t>Złożenie ofert.</w:t>
      </w:r>
    </w:p>
    <w:p w:rsidR="00930EC9" w:rsidRDefault="00CF572C" w:rsidP="00A61486">
      <w:pPr>
        <w:numPr>
          <w:ilvl w:val="2"/>
          <w:numId w:val="22"/>
        </w:numPr>
        <w:spacing w:before="120" w:after="120"/>
        <w:ind w:hanging="153"/>
        <w:jc w:val="both"/>
        <w:rPr>
          <w:rFonts w:ascii="Arial" w:hAnsi="Arial" w:cs="Arial"/>
        </w:rPr>
      </w:pPr>
      <w:r w:rsidRPr="00866DC9">
        <w:rPr>
          <w:rFonts w:ascii="Arial" w:hAnsi="Arial" w:cs="Arial"/>
        </w:rPr>
        <w:t xml:space="preserve">Oferty należy składać w terminie </w:t>
      </w:r>
      <w:r w:rsidRPr="00866DC9">
        <w:rPr>
          <w:rFonts w:ascii="Arial" w:hAnsi="Arial" w:cs="Arial"/>
          <w:b/>
        </w:rPr>
        <w:t>do dni</w:t>
      </w:r>
      <w:r w:rsidR="00372955" w:rsidRPr="00866DC9">
        <w:rPr>
          <w:rFonts w:ascii="Arial" w:hAnsi="Arial" w:cs="Arial"/>
          <w:b/>
        </w:rPr>
        <w:t xml:space="preserve">a </w:t>
      </w:r>
      <w:r w:rsidR="00952C52" w:rsidRPr="00866DC9">
        <w:rPr>
          <w:rFonts w:ascii="Arial" w:hAnsi="Arial" w:cs="Arial"/>
          <w:b/>
        </w:rPr>
        <w:t>2 grudnia</w:t>
      </w:r>
      <w:r w:rsidR="00F62A11" w:rsidRPr="00866DC9">
        <w:rPr>
          <w:rFonts w:ascii="Arial" w:hAnsi="Arial" w:cs="Arial"/>
          <w:b/>
        </w:rPr>
        <w:t xml:space="preserve"> 20</w:t>
      </w:r>
      <w:r w:rsidR="000D4573" w:rsidRPr="00866DC9">
        <w:rPr>
          <w:rFonts w:ascii="Arial" w:hAnsi="Arial" w:cs="Arial"/>
          <w:b/>
        </w:rPr>
        <w:t>19</w:t>
      </w:r>
      <w:r w:rsidR="00B60350" w:rsidRPr="00866DC9">
        <w:rPr>
          <w:rFonts w:ascii="Arial" w:hAnsi="Arial" w:cs="Arial"/>
          <w:b/>
        </w:rPr>
        <w:t xml:space="preserve"> </w:t>
      </w:r>
      <w:r w:rsidR="000D4573" w:rsidRPr="00866DC9">
        <w:rPr>
          <w:rFonts w:ascii="Arial" w:hAnsi="Arial" w:cs="Arial"/>
          <w:b/>
        </w:rPr>
        <w:t>r.</w:t>
      </w:r>
      <w:r w:rsidRPr="00866DC9">
        <w:rPr>
          <w:rFonts w:ascii="Arial" w:hAnsi="Arial" w:cs="Arial"/>
          <w:b/>
        </w:rPr>
        <w:t xml:space="preserve"> d</w:t>
      </w:r>
      <w:r w:rsidRPr="00930EC9">
        <w:rPr>
          <w:rFonts w:ascii="Arial" w:hAnsi="Arial" w:cs="Arial"/>
          <w:b/>
        </w:rPr>
        <w:t>o godz. 1</w:t>
      </w:r>
      <w:r w:rsidR="004C6B7D" w:rsidRPr="00930EC9">
        <w:rPr>
          <w:rFonts w:ascii="Arial" w:hAnsi="Arial" w:cs="Arial"/>
          <w:b/>
        </w:rPr>
        <w:t>0</w:t>
      </w:r>
      <w:r w:rsidRPr="00930EC9">
        <w:rPr>
          <w:rFonts w:ascii="Arial" w:hAnsi="Arial" w:cs="Arial"/>
          <w:b/>
        </w:rPr>
        <w:t xml:space="preserve">:00 </w:t>
      </w:r>
      <w:r w:rsidR="00F62A11">
        <w:rPr>
          <w:rFonts w:ascii="Arial" w:hAnsi="Arial" w:cs="Arial"/>
        </w:rPr>
        <w:t>w </w:t>
      </w:r>
      <w:r w:rsidRPr="00930EC9">
        <w:rPr>
          <w:rFonts w:ascii="Arial" w:hAnsi="Arial" w:cs="Arial"/>
        </w:rPr>
        <w:t xml:space="preserve">Urzędzie Gminy </w:t>
      </w:r>
      <w:r w:rsidR="0051195D" w:rsidRPr="00930EC9">
        <w:rPr>
          <w:rFonts w:ascii="Arial" w:hAnsi="Arial" w:cs="Arial"/>
        </w:rPr>
        <w:t>Koszęcin przy ul. Powstańców Śląskich</w:t>
      </w:r>
      <w:r w:rsidR="004C6B7D" w:rsidRPr="00930EC9">
        <w:rPr>
          <w:rFonts w:ascii="Arial" w:hAnsi="Arial" w:cs="Arial"/>
        </w:rPr>
        <w:t>. 10</w:t>
      </w:r>
      <w:r w:rsidR="00486324" w:rsidRPr="00930EC9">
        <w:rPr>
          <w:rFonts w:ascii="Arial" w:hAnsi="Arial" w:cs="Arial"/>
        </w:rPr>
        <w:t xml:space="preserve">, </w:t>
      </w:r>
      <w:r w:rsidR="004C6B7D" w:rsidRPr="00930EC9">
        <w:rPr>
          <w:rFonts w:ascii="Arial" w:hAnsi="Arial" w:cs="Arial"/>
        </w:rPr>
        <w:t>w sekretariacie (biuro podawcze).</w:t>
      </w:r>
      <w:r w:rsidRPr="00930EC9">
        <w:rPr>
          <w:rFonts w:ascii="Arial" w:hAnsi="Arial" w:cs="Arial"/>
        </w:rPr>
        <w:t xml:space="preserve"> Dostarczenie ofert do wskazanego miejsca i we wskazanym</w:t>
      </w:r>
      <w:r w:rsidR="00862618">
        <w:rPr>
          <w:rFonts w:ascii="Arial" w:hAnsi="Arial" w:cs="Arial"/>
        </w:rPr>
        <w:t xml:space="preserve"> terminie odbywa się na koszt i </w:t>
      </w:r>
      <w:r w:rsidRPr="00930EC9">
        <w:rPr>
          <w:rFonts w:ascii="Arial" w:hAnsi="Arial" w:cs="Arial"/>
        </w:rPr>
        <w:t>ryzyko Wykonawcy.</w:t>
      </w:r>
    </w:p>
    <w:p w:rsidR="00930EC9" w:rsidRDefault="00CF572C" w:rsidP="00A61486">
      <w:pPr>
        <w:numPr>
          <w:ilvl w:val="2"/>
          <w:numId w:val="22"/>
        </w:numPr>
        <w:spacing w:before="120" w:after="120"/>
        <w:ind w:hanging="153"/>
        <w:jc w:val="both"/>
        <w:rPr>
          <w:rFonts w:ascii="Arial" w:hAnsi="Arial" w:cs="Arial"/>
        </w:rPr>
      </w:pPr>
      <w:r w:rsidRPr="00930EC9">
        <w:rPr>
          <w:rFonts w:ascii="Arial" w:hAnsi="Arial" w:cs="Arial"/>
        </w:rPr>
        <w:t>Ofertę należy złożyć w nieprzezroczystej, zabezpieczonej prze</w:t>
      </w:r>
      <w:r w:rsidR="00F62A11">
        <w:rPr>
          <w:rFonts w:ascii="Arial" w:hAnsi="Arial" w:cs="Arial"/>
        </w:rPr>
        <w:t>d otwarciem, kopercie [paczce].</w:t>
      </w:r>
    </w:p>
    <w:p w:rsidR="00CF572C" w:rsidRPr="00930EC9" w:rsidRDefault="00CF572C" w:rsidP="00BB0A1E">
      <w:pPr>
        <w:spacing w:before="120" w:after="120"/>
        <w:ind w:left="720"/>
        <w:jc w:val="both"/>
        <w:rPr>
          <w:rFonts w:ascii="Arial" w:hAnsi="Arial" w:cs="Arial"/>
        </w:rPr>
      </w:pPr>
      <w:r w:rsidRPr="00930EC9">
        <w:rPr>
          <w:rFonts w:ascii="Arial" w:hAnsi="Arial" w:cs="Arial"/>
        </w:rPr>
        <w:t xml:space="preserve">Kopertę [paczkę] należy opisać następująco: </w:t>
      </w:r>
    </w:p>
    <w:p w:rsidR="00CF572C" w:rsidRDefault="00CF572C" w:rsidP="00BB0A1E">
      <w:pPr>
        <w:pStyle w:val="Tekstpodstawowy23"/>
        <w:spacing w:before="120" w:after="120"/>
        <w:ind w:left="720"/>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rsidP="00BB0A1E">
      <w:pPr>
        <w:pStyle w:val="Tekstpodstawowy23"/>
        <w:spacing w:before="120" w:after="120"/>
        <w:ind w:left="720"/>
        <w:rPr>
          <w:rFonts w:ascii="Arial" w:eastAsia="Arial-BoldMT" w:hAnsi="Arial" w:cs="Arial"/>
          <w:b/>
          <w:i/>
          <w:sz w:val="20"/>
          <w:szCs w:val="20"/>
        </w:rPr>
      </w:pPr>
      <w:r>
        <w:rPr>
          <w:rFonts w:ascii="Arial" w:eastAsia="Arial-BoldMT" w:hAnsi="Arial" w:cs="Arial"/>
          <w:b/>
          <w:i/>
          <w:sz w:val="20"/>
          <w:szCs w:val="20"/>
        </w:rPr>
        <w:t xml:space="preserve"> ul. Powstańców Śl. 10</w:t>
      </w:r>
    </w:p>
    <w:p w:rsidR="00CF572C" w:rsidRDefault="00CF572C" w:rsidP="00BB0A1E">
      <w:pPr>
        <w:pStyle w:val="Tekstpodstawowy23"/>
        <w:spacing w:before="120" w:after="120"/>
        <w:ind w:left="720"/>
        <w:rPr>
          <w:rFonts w:ascii="Arial" w:hAnsi="Arial" w:cs="Arial"/>
          <w:b/>
          <w:sz w:val="20"/>
          <w:szCs w:val="20"/>
        </w:rPr>
      </w:pPr>
      <w:r>
        <w:rPr>
          <w:rFonts w:ascii="Arial" w:eastAsia="Arial-BoldMT" w:hAnsi="Arial" w:cs="Arial"/>
          <w:b/>
          <w:i/>
          <w:sz w:val="20"/>
          <w:szCs w:val="20"/>
        </w:rPr>
        <w:lastRenderedPageBreak/>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CF572C" w:rsidRDefault="00CF572C" w:rsidP="00D7386C">
      <w:pPr>
        <w:pStyle w:val="Tekstpodstawowy23"/>
        <w:spacing w:before="120" w:after="120"/>
        <w:rPr>
          <w:rFonts w:ascii="Arial" w:hAnsi="Arial" w:cs="Arial"/>
          <w:b/>
          <w:sz w:val="20"/>
          <w:szCs w:val="20"/>
        </w:rPr>
      </w:pPr>
      <w:r>
        <w:rPr>
          <w:rFonts w:ascii="Arial" w:hAnsi="Arial" w:cs="Arial"/>
          <w:b/>
          <w:sz w:val="20"/>
          <w:szCs w:val="20"/>
        </w:rPr>
        <w:t xml:space="preserve"> </w:t>
      </w:r>
      <w:r w:rsidR="00D7386C">
        <w:rPr>
          <w:rFonts w:ascii="Arial" w:hAnsi="Arial" w:cs="Arial"/>
          <w:b/>
          <w:sz w:val="20"/>
          <w:szCs w:val="20"/>
        </w:rPr>
        <w:tab/>
      </w:r>
      <w:r w:rsidR="00D7386C">
        <w:rPr>
          <w:rFonts w:ascii="Arial" w:hAnsi="Arial" w:cs="Arial"/>
          <w:b/>
          <w:sz w:val="20"/>
          <w:szCs w:val="20"/>
        </w:rPr>
        <w:tab/>
      </w:r>
      <w:r w:rsidR="00D7386C">
        <w:rPr>
          <w:rFonts w:ascii="Arial" w:hAnsi="Arial" w:cs="Arial"/>
          <w:b/>
          <w:sz w:val="20"/>
          <w:szCs w:val="20"/>
        </w:rPr>
        <w:tab/>
      </w:r>
      <w:r w:rsidR="00D7386C">
        <w:rPr>
          <w:rFonts w:ascii="Arial" w:hAnsi="Arial" w:cs="Arial"/>
          <w:b/>
          <w:sz w:val="20"/>
          <w:szCs w:val="20"/>
        </w:rPr>
        <w:tab/>
      </w:r>
      <w:r w:rsidR="00D7386C">
        <w:rPr>
          <w:rFonts w:ascii="Arial" w:hAnsi="Arial" w:cs="Arial"/>
          <w:b/>
          <w:sz w:val="20"/>
          <w:szCs w:val="20"/>
        </w:rPr>
        <w:tab/>
      </w:r>
      <w:r w:rsidR="00D7386C">
        <w:rPr>
          <w:rFonts w:ascii="Arial" w:hAnsi="Arial" w:cs="Arial"/>
          <w:b/>
          <w:sz w:val="20"/>
          <w:szCs w:val="20"/>
        </w:rPr>
        <w:tab/>
      </w:r>
      <w:r w:rsidR="00D7386C">
        <w:rPr>
          <w:rFonts w:ascii="Arial" w:hAnsi="Arial" w:cs="Arial"/>
          <w:b/>
          <w:sz w:val="20"/>
          <w:szCs w:val="20"/>
        </w:rPr>
        <w:tab/>
      </w:r>
      <w:r w:rsidR="00D7386C">
        <w:rPr>
          <w:rFonts w:ascii="Arial" w:hAnsi="Arial" w:cs="Arial"/>
          <w:b/>
          <w:sz w:val="20"/>
          <w:szCs w:val="20"/>
        </w:rPr>
        <w:tab/>
      </w:r>
      <w:r>
        <w:rPr>
          <w:rFonts w:ascii="Arial" w:hAnsi="Arial" w:cs="Arial"/>
          <w:b/>
          <w:sz w:val="20"/>
          <w:szCs w:val="20"/>
        </w:rPr>
        <w:t xml:space="preserve">Nazwa i adres Wykonawcy </w:t>
      </w:r>
    </w:p>
    <w:p w:rsidR="00D338FA" w:rsidRPr="00181B4E" w:rsidRDefault="00D338FA" w:rsidP="00227229">
      <w:pPr>
        <w:pStyle w:val="Tekstpodstawowy23"/>
        <w:spacing w:before="120" w:after="120"/>
        <w:rPr>
          <w:rFonts w:ascii="Arial" w:hAnsi="Arial" w:cs="Arial"/>
          <w:b/>
          <w:color w:val="000000"/>
        </w:rPr>
      </w:pPr>
    </w:p>
    <w:p w:rsidR="00066978" w:rsidRPr="00930EC9" w:rsidRDefault="00D338FA" w:rsidP="00227229">
      <w:pPr>
        <w:spacing w:before="120" w:after="120"/>
        <w:jc w:val="center"/>
        <w:rPr>
          <w:rFonts w:ascii="Arial" w:hAnsi="Arial" w:cs="Arial"/>
          <w:b/>
          <w:bCs/>
          <w:color w:val="000000"/>
          <w:sz w:val="22"/>
          <w:szCs w:val="22"/>
        </w:rPr>
      </w:pPr>
      <w:r w:rsidRPr="00930EC9">
        <w:rPr>
          <w:rFonts w:ascii="Arial" w:hAnsi="Arial" w:cs="Arial"/>
          <w:b/>
          <w:bCs/>
          <w:color w:val="000000"/>
          <w:sz w:val="22"/>
          <w:szCs w:val="22"/>
        </w:rPr>
        <w:t xml:space="preserve"> </w:t>
      </w:r>
      <w:r w:rsidR="002244AD" w:rsidRPr="00930EC9">
        <w:rPr>
          <w:rFonts w:ascii="Arial" w:hAnsi="Arial" w:cs="Arial"/>
          <w:b/>
          <w:bCs/>
          <w:color w:val="000000"/>
          <w:sz w:val="22"/>
          <w:szCs w:val="22"/>
        </w:rPr>
        <w:t xml:space="preserve"> </w:t>
      </w:r>
      <w:r w:rsidR="006D6651" w:rsidRPr="00930EC9">
        <w:rPr>
          <w:rFonts w:ascii="Arial" w:hAnsi="Arial" w:cs="Arial"/>
          <w:b/>
          <w:bCs/>
          <w:color w:val="000000"/>
          <w:sz w:val="22"/>
          <w:szCs w:val="22"/>
        </w:rPr>
        <w:t>„</w:t>
      </w:r>
      <w:r w:rsidR="00930EC9" w:rsidRPr="00930EC9">
        <w:rPr>
          <w:rFonts w:ascii="Arial" w:hAnsi="Arial" w:cs="Arial"/>
          <w:b/>
          <w:bCs/>
          <w:color w:val="000000"/>
          <w:sz w:val="22"/>
          <w:szCs w:val="22"/>
        </w:rPr>
        <w:t xml:space="preserve">Zakup energii elektrycznej </w:t>
      </w:r>
      <w:r w:rsidR="004C6159" w:rsidRPr="00F62A11">
        <w:rPr>
          <w:rFonts w:ascii="Arial" w:hAnsi="Arial" w:cs="Arial"/>
          <w:b/>
          <w:sz w:val="22"/>
          <w:szCs w:val="22"/>
        </w:rPr>
        <w:t>na potrzeby oświetlenia przestrzeni</w:t>
      </w:r>
      <w:r w:rsidR="004C6159" w:rsidRPr="00F62A11">
        <w:rPr>
          <w:rFonts w:asciiTheme="minorHAnsi" w:hAnsiTheme="minorHAnsi" w:cstheme="minorHAnsi"/>
          <w:b/>
          <w:sz w:val="22"/>
          <w:szCs w:val="22"/>
        </w:rPr>
        <w:t xml:space="preserve"> </w:t>
      </w:r>
      <w:r w:rsidR="004C6159" w:rsidRPr="00F62A11">
        <w:rPr>
          <w:rFonts w:ascii="Arial" w:hAnsi="Arial" w:cs="Arial"/>
          <w:b/>
          <w:sz w:val="22"/>
          <w:szCs w:val="22"/>
        </w:rPr>
        <w:t>publicznej</w:t>
      </w:r>
      <w:r w:rsidR="004C6159" w:rsidRPr="00F62A11">
        <w:rPr>
          <w:rFonts w:asciiTheme="minorHAnsi" w:hAnsiTheme="minorHAnsi" w:cstheme="minorHAnsi"/>
          <w:b/>
          <w:sz w:val="22"/>
          <w:szCs w:val="22"/>
        </w:rPr>
        <w:t xml:space="preserve"> </w:t>
      </w:r>
      <w:r w:rsidR="004C6159" w:rsidRPr="00F62A11">
        <w:rPr>
          <w:rFonts w:ascii="Arial" w:hAnsi="Arial" w:cs="Arial"/>
          <w:b/>
          <w:bCs/>
          <w:color w:val="000000"/>
          <w:sz w:val="22"/>
          <w:szCs w:val="22"/>
        </w:rPr>
        <w:t>Gminy Koszęcin</w:t>
      </w:r>
      <w:r w:rsidR="00066978" w:rsidRPr="00F62A11">
        <w:rPr>
          <w:rFonts w:ascii="Arial" w:hAnsi="Arial" w:cs="Arial"/>
          <w:b/>
          <w:bCs/>
          <w:color w:val="000000"/>
          <w:sz w:val="22"/>
          <w:szCs w:val="22"/>
        </w:rPr>
        <w:t>”</w:t>
      </w:r>
    </w:p>
    <w:p w:rsidR="00CF572C" w:rsidRDefault="00CF572C" w:rsidP="00227229">
      <w:pPr>
        <w:pStyle w:val="Tekstpodstawowy23"/>
        <w:shd w:val="clear" w:color="auto" w:fill="FFFFFF"/>
        <w:spacing w:before="120" w:after="120"/>
        <w:jc w:val="center"/>
        <w:rPr>
          <w:rFonts w:ascii="Arial" w:hAnsi="Arial" w:cs="Arial"/>
          <w:b/>
          <w:sz w:val="20"/>
          <w:szCs w:val="20"/>
          <w:u w:val="single"/>
          <w:shd w:val="clear" w:color="auto" w:fill="00FF00"/>
        </w:rPr>
      </w:pPr>
    </w:p>
    <w:p w:rsidR="00CF572C" w:rsidRPr="00866DC9" w:rsidRDefault="00CF572C" w:rsidP="00227229">
      <w:pPr>
        <w:pStyle w:val="Tekstpodstawowy23"/>
        <w:spacing w:before="120" w:after="120"/>
        <w:jc w:val="center"/>
        <w:rPr>
          <w:rFonts w:ascii="Arial" w:hAnsi="Arial" w:cs="Arial"/>
          <w:b/>
          <w:sz w:val="20"/>
          <w:szCs w:val="20"/>
          <w:u w:val="single"/>
        </w:rPr>
      </w:pPr>
      <w:r>
        <w:rPr>
          <w:rFonts w:ascii="Arial" w:hAnsi="Arial" w:cs="Arial"/>
          <w:b/>
          <w:sz w:val="20"/>
          <w:szCs w:val="20"/>
          <w:u w:val="single"/>
        </w:rPr>
        <w:t xml:space="preserve">Nie otwierać </w:t>
      </w:r>
      <w:r w:rsidRPr="00866DC9">
        <w:rPr>
          <w:rFonts w:ascii="Arial" w:hAnsi="Arial" w:cs="Arial"/>
          <w:b/>
          <w:sz w:val="20"/>
          <w:szCs w:val="20"/>
          <w:u w:val="single"/>
        </w:rPr>
        <w:t xml:space="preserve">przed dniem:  </w:t>
      </w:r>
      <w:r w:rsidR="00952C52" w:rsidRPr="00866DC9">
        <w:rPr>
          <w:rFonts w:ascii="Arial" w:hAnsi="Arial" w:cs="Arial"/>
          <w:b/>
          <w:sz w:val="20"/>
          <w:szCs w:val="20"/>
          <w:u w:val="single"/>
        </w:rPr>
        <w:t>2 grudnia</w:t>
      </w:r>
      <w:r w:rsidR="00F62A11" w:rsidRPr="00866DC9">
        <w:rPr>
          <w:rFonts w:ascii="Arial" w:hAnsi="Arial" w:cs="Arial"/>
          <w:b/>
          <w:sz w:val="20"/>
          <w:szCs w:val="20"/>
          <w:u w:val="single"/>
        </w:rPr>
        <w:t xml:space="preserve"> </w:t>
      </w:r>
      <w:r w:rsidR="00FE7388" w:rsidRPr="00866DC9">
        <w:rPr>
          <w:rFonts w:ascii="Arial" w:hAnsi="Arial" w:cs="Arial"/>
          <w:b/>
          <w:sz w:val="20"/>
          <w:szCs w:val="20"/>
          <w:u w:val="single"/>
        </w:rPr>
        <w:t>2019</w:t>
      </w:r>
      <w:r w:rsidR="008D347F" w:rsidRPr="00866DC9">
        <w:rPr>
          <w:rFonts w:ascii="Arial" w:hAnsi="Arial" w:cs="Arial"/>
          <w:b/>
          <w:sz w:val="20"/>
          <w:szCs w:val="20"/>
          <w:u w:val="single"/>
        </w:rPr>
        <w:t xml:space="preserve"> </w:t>
      </w:r>
      <w:r w:rsidR="00FE7388" w:rsidRPr="00866DC9">
        <w:rPr>
          <w:rFonts w:ascii="Arial" w:hAnsi="Arial" w:cs="Arial"/>
          <w:b/>
          <w:sz w:val="20"/>
          <w:szCs w:val="20"/>
          <w:u w:val="single"/>
        </w:rPr>
        <w:t>r</w:t>
      </w:r>
      <w:r w:rsidRPr="00866DC9">
        <w:rPr>
          <w:rFonts w:ascii="Arial" w:hAnsi="Arial" w:cs="Arial"/>
          <w:b/>
          <w:sz w:val="20"/>
          <w:szCs w:val="20"/>
          <w:u w:val="single"/>
        </w:rPr>
        <w:t>. godz. 1</w:t>
      </w:r>
      <w:r w:rsidR="004C6B7D" w:rsidRPr="00866DC9">
        <w:rPr>
          <w:rFonts w:ascii="Arial" w:hAnsi="Arial" w:cs="Arial"/>
          <w:b/>
          <w:sz w:val="20"/>
          <w:szCs w:val="20"/>
          <w:u w:val="single"/>
        </w:rPr>
        <w:t>0</w:t>
      </w:r>
      <w:r w:rsidRPr="00866DC9">
        <w:rPr>
          <w:rFonts w:ascii="Arial" w:hAnsi="Arial" w:cs="Arial"/>
          <w:b/>
          <w:sz w:val="20"/>
          <w:szCs w:val="20"/>
          <w:u w:val="single"/>
        </w:rPr>
        <w:t>:15</w:t>
      </w:r>
    </w:p>
    <w:p w:rsidR="00BB0A1E" w:rsidRPr="00866DC9" w:rsidRDefault="00BB0A1E" w:rsidP="00227229">
      <w:pPr>
        <w:pStyle w:val="Tekstpodstawowy23"/>
        <w:spacing w:before="120" w:after="120"/>
        <w:jc w:val="center"/>
        <w:rPr>
          <w:rFonts w:ascii="Arial" w:hAnsi="Arial" w:cs="Arial"/>
        </w:rPr>
      </w:pPr>
    </w:p>
    <w:p w:rsidR="00930EC9" w:rsidRPr="00866DC9" w:rsidRDefault="00CF572C" w:rsidP="00A61486">
      <w:pPr>
        <w:numPr>
          <w:ilvl w:val="2"/>
          <w:numId w:val="22"/>
        </w:numPr>
        <w:spacing w:before="120" w:after="120"/>
        <w:ind w:hanging="153"/>
        <w:jc w:val="both"/>
        <w:rPr>
          <w:rFonts w:ascii="Arial" w:hAnsi="Arial" w:cs="Arial"/>
        </w:rPr>
      </w:pPr>
      <w:r w:rsidRPr="00866DC9">
        <w:rPr>
          <w:rFonts w:ascii="Arial" w:hAnsi="Arial" w:cs="Arial"/>
        </w:rPr>
        <w:t xml:space="preserve">Złożone oferty podlegają rejestracji przez Zamawiającego. </w:t>
      </w:r>
    </w:p>
    <w:p w:rsidR="00CF572C" w:rsidRPr="00866DC9" w:rsidRDefault="00CF572C" w:rsidP="00A61486">
      <w:pPr>
        <w:numPr>
          <w:ilvl w:val="2"/>
          <w:numId w:val="22"/>
        </w:numPr>
        <w:shd w:val="clear" w:color="auto" w:fill="FFFFFF"/>
        <w:spacing w:before="120" w:after="120"/>
        <w:ind w:hanging="153"/>
        <w:jc w:val="both"/>
        <w:rPr>
          <w:rFonts w:ascii="Arial" w:hAnsi="Arial" w:cs="Arial"/>
        </w:rPr>
      </w:pPr>
      <w:r w:rsidRPr="00866DC9">
        <w:rPr>
          <w:rFonts w:ascii="Arial" w:hAnsi="Arial" w:cs="Arial"/>
        </w:rPr>
        <w:t>Oferty, które zostaną dostarczone do Zamawiającego w stanie uszk</w:t>
      </w:r>
      <w:r w:rsidR="005047A1" w:rsidRPr="00866DC9">
        <w:rPr>
          <w:rFonts w:ascii="Arial" w:hAnsi="Arial" w:cs="Arial"/>
        </w:rPr>
        <w:t>odzonym, tj. </w:t>
      </w:r>
      <w:r w:rsidRPr="00866DC9">
        <w:rPr>
          <w:rFonts w:ascii="Arial" w:hAnsi="Arial" w:cs="Arial"/>
        </w:rPr>
        <w:t>wskazującym na możliwość dokonania podmiany jej zawartości, nie będą dopuszczone do postępowania przetargowego i zwrócone zostaną Wykonawcom z adnotacją o treści:</w:t>
      </w:r>
      <w:r w:rsidR="00930EC9" w:rsidRPr="00866DC9">
        <w:rPr>
          <w:rFonts w:ascii="Arial" w:hAnsi="Arial" w:cs="Arial"/>
        </w:rPr>
        <w:t xml:space="preserve"> </w:t>
      </w:r>
      <w:r w:rsidRPr="00866DC9">
        <w:rPr>
          <w:rFonts w:ascii="Arial" w:hAnsi="Arial" w:cs="Arial"/>
        </w:rPr>
        <w:t xml:space="preserve">„dokumentację przetargową </w:t>
      </w:r>
      <w:r w:rsidR="00D44E71" w:rsidRPr="00866DC9">
        <w:rPr>
          <w:rFonts w:ascii="Arial" w:hAnsi="Arial" w:cs="Arial"/>
        </w:rPr>
        <w:t>otrzymaną</w:t>
      </w:r>
      <w:r w:rsidRPr="00866DC9">
        <w:rPr>
          <w:rFonts w:ascii="Arial" w:hAnsi="Arial" w:cs="Arial"/>
        </w:rPr>
        <w:t xml:space="preserve"> w stanie uszkodzonym</w:t>
      </w:r>
      <w:r w:rsidR="00930EC9" w:rsidRPr="00866DC9">
        <w:rPr>
          <w:rFonts w:ascii="Arial" w:hAnsi="Arial" w:cs="Arial"/>
        </w:rPr>
        <w:t xml:space="preserve"> </w:t>
      </w:r>
      <w:r w:rsidRPr="00866DC9">
        <w:rPr>
          <w:rFonts w:ascii="Arial" w:hAnsi="Arial" w:cs="Arial"/>
        </w:rPr>
        <w:t>nie podlega rozpatrzeniu”.</w:t>
      </w:r>
    </w:p>
    <w:p w:rsidR="00930EC9" w:rsidRPr="00866DC9" w:rsidRDefault="00CF572C" w:rsidP="00A61486">
      <w:pPr>
        <w:numPr>
          <w:ilvl w:val="2"/>
          <w:numId w:val="22"/>
        </w:numPr>
        <w:shd w:val="clear" w:color="auto" w:fill="FFFFFF"/>
        <w:spacing w:before="120" w:after="120"/>
        <w:ind w:hanging="153"/>
        <w:jc w:val="both"/>
        <w:rPr>
          <w:rFonts w:ascii="Arial" w:hAnsi="Arial" w:cs="Arial"/>
        </w:rPr>
      </w:pPr>
      <w:r w:rsidRPr="00866DC9">
        <w:rPr>
          <w:rFonts w:ascii="Arial" w:hAnsi="Arial" w:cs="Arial"/>
        </w:rPr>
        <w:t>Wykonawca może, przed</w:t>
      </w:r>
      <w:r w:rsidR="00066978" w:rsidRPr="00866DC9">
        <w:rPr>
          <w:rFonts w:ascii="Arial" w:hAnsi="Arial" w:cs="Arial"/>
        </w:rPr>
        <w:t xml:space="preserve"> </w:t>
      </w:r>
      <w:r w:rsidRPr="00866DC9">
        <w:rPr>
          <w:rFonts w:ascii="Arial" w:hAnsi="Arial" w:cs="Arial"/>
        </w:rPr>
        <w:t xml:space="preserve">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w:t>
      </w:r>
      <w:r w:rsidR="005047A1" w:rsidRPr="00866DC9">
        <w:rPr>
          <w:rFonts w:ascii="Arial" w:hAnsi="Arial" w:cs="Arial"/>
        </w:rPr>
        <w:t>czytane w pierwszej kolejności.</w:t>
      </w:r>
    </w:p>
    <w:p w:rsidR="00930EC9" w:rsidRPr="00866DC9" w:rsidRDefault="00CF572C" w:rsidP="00A61486">
      <w:pPr>
        <w:numPr>
          <w:ilvl w:val="2"/>
          <w:numId w:val="22"/>
        </w:numPr>
        <w:shd w:val="clear" w:color="auto" w:fill="FFFFFF"/>
        <w:spacing w:before="120" w:after="120"/>
        <w:ind w:hanging="153"/>
        <w:jc w:val="both"/>
        <w:rPr>
          <w:rFonts w:ascii="Arial" w:hAnsi="Arial" w:cs="Arial"/>
        </w:rPr>
      </w:pPr>
      <w:r w:rsidRPr="00866DC9">
        <w:rPr>
          <w:rFonts w:ascii="Arial" w:hAnsi="Arial" w:cs="Arial"/>
        </w:rPr>
        <w:t>Wykonawca ma prawo przed terminem składania ofert wycofać się z postępowania poprzez złożenie pisemnego powiadomienia wg tych samych</w:t>
      </w:r>
      <w:r w:rsidR="008A4B2B" w:rsidRPr="00866DC9">
        <w:rPr>
          <w:rFonts w:ascii="Arial" w:hAnsi="Arial" w:cs="Arial"/>
        </w:rPr>
        <w:t xml:space="preserve"> zasad jak wprowadzanie zmian i </w:t>
      </w:r>
      <w:r w:rsidRPr="00866DC9">
        <w:rPr>
          <w:rFonts w:ascii="Arial" w:hAnsi="Arial" w:cs="Arial"/>
        </w:rPr>
        <w:t>poprawek</w:t>
      </w:r>
      <w:r w:rsidR="00870894" w:rsidRPr="00866DC9">
        <w:rPr>
          <w:rFonts w:ascii="Arial" w:hAnsi="Arial" w:cs="Arial"/>
        </w:rPr>
        <w:t xml:space="preserve">             </w:t>
      </w:r>
      <w:r w:rsidRPr="00866DC9">
        <w:rPr>
          <w:rFonts w:ascii="Arial" w:hAnsi="Arial" w:cs="Arial"/>
        </w:rPr>
        <w:t xml:space="preserve"> z napisem na kopercie „WYCOFANIE”. Koperty z ofertami wycofanymi nie będą otwierane. </w:t>
      </w:r>
    </w:p>
    <w:p w:rsidR="00CF572C" w:rsidRPr="00866DC9" w:rsidRDefault="00CF572C" w:rsidP="00A61486">
      <w:pPr>
        <w:numPr>
          <w:ilvl w:val="2"/>
          <w:numId w:val="22"/>
        </w:numPr>
        <w:shd w:val="clear" w:color="auto" w:fill="FFFFFF"/>
        <w:spacing w:before="120" w:after="120"/>
        <w:ind w:hanging="153"/>
        <w:jc w:val="both"/>
        <w:rPr>
          <w:rFonts w:ascii="Arial" w:hAnsi="Arial" w:cs="Arial"/>
        </w:rPr>
      </w:pPr>
      <w:r w:rsidRPr="00866DC9">
        <w:rPr>
          <w:rFonts w:ascii="Arial" w:hAnsi="Arial" w:cs="Arial"/>
        </w:rPr>
        <w:t xml:space="preserve">Zamawiający niezwłocznie zwraca ofertę, która została złożona po terminie. </w:t>
      </w:r>
    </w:p>
    <w:p w:rsidR="00CF572C" w:rsidRPr="00866DC9" w:rsidRDefault="00CF572C" w:rsidP="00A61486">
      <w:pPr>
        <w:numPr>
          <w:ilvl w:val="1"/>
          <w:numId w:val="22"/>
        </w:numPr>
        <w:spacing w:before="120" w:after="120"/>
        <w:jc w:val="both"/>
        <w:rPr>
          <w:rFonts w:ascii="Arial" w:hAnsi="Arial" w:cs="Arial"/>
        </w:rPr>
      </w:pPr>
      <w:r w:rsidRPr="00866DC9">
        <w:rPr>
          <w:rFonts w:ascii="Arial" w:hAnsi="Arial" w:cs="Arial"/>
          <w:b/>
        </w:rPr>
        <w:t>Otwarcie ofert.</w:t>
      </w:r>
    </w:p>
    <w:p w:rsidR="00930EC9" w:rsidRPr="00866DC9" w:rsidRDefault="00CF572C" w:rsidP="00A61486">
      <w:pPr>
        <w:numPr>
          <w:ilvl w:val="2"/>
          <w:numId w:val="22"/>
        </w:numPr>
        <w:shd w:val="clear" w:color="auto" w:fill="FFFFFF"/>
        <w:spacing w:before="120" w:after="120"/>
        <w:ind w:hanging="153"/>
        <w:jc w:val="both"/>
        <w:rPr>
          <w:rFonts w:ascii="Arial" w:hAnsi="Arial" w:cs="Arial"/>
          <w:shd w:val="clear" w:color="auto" w:fill="FFFFFF"/>
        </w:rPr>
      </w:pPr>
      <w:r w:rsidRPr="00866DC9">
        <w:rPr>
          <w:rFonts w:ascii="Arial" w:hAnsi="Arial" w:cs="Arial"/>
        </w:rPr>
        <w:t xml:space="preserve">Otwarcie ofert jest jawne i nastąpi </w:t>
      </w:r>
      <w:r w:rsidRPr="00866DC9">
        <w:rPr>
          <w:rFonts w:ascii="Arial" w:hAnsi="Arial" w:cs="Arial"/>
          <w:b/>
          <w:shd w:val="clear" w:color="auto" w:fill="FFFFFF"/>
        </w:rPr>
        <w:t>w dniu</w:t>
      </w:r>
      <w:r w:rsidR="001C3547" w:rsidRPr="00866DC9">
        <w:rPr>
          <w:rFonts w:ascii="Arial" w:hAnsi="Arial" w:cs="Arial"/>
          <w:b/>
          <w:shd w:val="clear" w:color="auto" w:fill="FFFFFF"/>
        </w:rPr>
        <w:t xml:space="preserve"> </w:t>
      </w:r>
      <w:r w:rsidR="00952C52" w:rsidRPr="00866DC9">
        <w:rPr>
          <w:rFonts w:ascii="Arial" w:hAnsi="Arial" w:cs="Arial"/>
          <w:b/>
          <w:shd w:val="clear" w:color="auto" w:fill="FFFFFF"/>
        </w:rPr>
        <w:t>2 grudnia</w:t>
      </w:r>
      <w:r w:rsidR="00F62A11" w:rsidRPr="00866DC9">
        <w:rPr>
          <w:rFonts w:ascii="Arial" w:hAnsi="Arial" w:cs="Arial"/>
          <w:b/>
          <w:shd w:val="clear" w:color="auto" w:fill="FFFFFF"/>
        </w:rPr>
        <w:t xml:space="preserve"> </w:t>
      </w:r>
      <w:r w:rsidR="0095303D" w:rsidRPr="00866DC9">
        <w:rPr>
          <w:rFonts w:ascii="Arial" w:hAnsi="Arial" w:cs="Arial"/>
          <w:b/>
          <w:shd w:val="clear" w:color="auto" w:fill="FFFFFF"/>
        </w:rPr>
        <w:t>201</w:t>
      </w:r>
      <w:r w:rsidR="00372955" w:rsidRPr="00866DC9">
        <w:rPr>
          <w:rFonts w:ascii="Arial" w:hAnsi="Arial" w:cs="Arial"/>
          <w:b/>
          <w:shd w:val="clear" w:color="auto" w:fill="FFFFFF"/>
        </w:rPr>
        <w:t>9</w:t>
      </w:r>
      <w:r w:rsidR="00D166F3" w:rsidRPr="00866DC9">
        <w:rPr>
          <w:rFonts w:ascii="Arial" w:hAnsi="Arial" w:cs="Arial"/>
          <w:b/>
          <w:shd w:val="clear" w:color="auto" w:fill="FFFFFF"/>
        </w:rPr>
        <w:t xml:space="preserve"> </w:t>
      </w:r>
      <w:r w:rsidRPr="00866DC9">
        <w:rPr>
          <w:rFonts w:ascii="Arial" w:hAnsi="Arial" w:cs="Arial"/>
          <w:b/>
          <w:shd w:val="clear" w:color="auto" w:fill="FFFFFF"/>
        </w:rPr>
        <w:t xml:space="preserve">r. o </w:t>
      </w:r>
      <w:proofErr w:type="spellStart"/>
      <w:r w:rsidRPr="00866DC9">
        <w:rPr>
          <w:rFonts w:ascii="Arial" w:hAnsi="Arial" w:cs="Arial"/>
          <w:b/>
          <w:shd w:val="clear" w:color="auto" w:fill="FFFFFF"/>
        </w:rPr>
        <w:t>godz</w:t>
      </w:r>
      <w:proofErr w:type="spellEnd"/>
      <w:r w:rsidRPr="00866DC9">
        <w:rPr>
          <w:rFonts w:ascii="Arial" w:hAnsi="Arial" w:cs="Arial"/>
          <w:b/>
          <w:shd w:val="clear" w:color="auto" w:fill="FFFFFF"/>
        </w:rPr>
        <w:t xml:space="preserve"> 1</w:t>
      </w:r>
      <w:r w:rsidR="004C6B7D" w:rsidRPr="00866DC9">
        <w:rPr>
          <w:rFonts w:ascii="Arial" w:hAnsi="Arial" w:cs="Arial"/>
          <w:b/>
          <w:shd w:val="clear" w:color="auto" w:fill="FFFFFF"/>
        </w:rPr>
        <w:t>0</w:t>
      </w:r>
      <w:r w:rsidRPr="00866DC9">
        <w:rPr>
          <w:rFonts w:ascii="Arial" w:hAnsi="Arial" w:cs="Arial"/>
          <w:b/>
          <w:shd w:val="clear" w:color="auto" w:fill="FFFFFF"/>
        </w:rPr>
        <w:t>:15</w:t>
      </w:r>
      <w:r w:rsidR="00F62A11" w:rsidRPr="00866DC9">
        <w:rPr>
          <w:rFonts w:ascii="Arial" w:hAnsi="Arial" w:cs="Arial"/>
        </w:rPr>
        <w:t>, w </w:t>
      </w:r>
      <w:r w:rsidR="004C6B7D" w:rsidRPr="00866DC9">
        <w:rPr>
          <w:rFonts w:ascii="Arial" w:hAnsi="Arial" w:cs="Arial"/>
        </w:rPr>
        <w:t>Urzędzie Gminy w Koszęcinie w pokoju nr 16</w:t>
      </w:r>
      <w:r w:rsidR="008A4B2B" w:rsidRPr="00866DC9">
        <w:rPr>
          <w:rFonts w:ascii="Arial" w:hAnsi="Arial" w:cs="Arial"/>
          <w:shd w:val="clear" w:color="auto" w:fill="FFFFFF"/>
        </w:rPr>
        <w:t>.</w:t>
      </w:r>
    </w:p>
    <w:p w:rsidR="00930EC9" w:rsidRPr="00866DC9" w:rsidRDefault="00CF572C" w:rsidP="00A61486">
      <w:pPr>
        <w:numPr>
          <w:ilvl w:val="2"/>
          <w:numId w:val="22"/>
        </w:numPr>
        <w:shd w:val="clear" w:color="auto" w:fill="FFFFFF"/>
        <w:spacing w:before="120" w:after="120"/>
        <w:ind w:hanging="153"/>
        <w:jc w:val="both"/>
        <w:rPr>
          <w:rFonts w:ascii="Arial" w:hAnsi="Arial" w:cs="Arial"/>
          <w:shd w:val="clear" w:color="auto" w:fill="FFFFFF"/>
        </w:rPr>
      </w:pPr>
      <w:r w:rsidRPr="00866DC9">
        <w:rPr>
          <w:rFonts w:ascii="Arial" w:hAnsi="Arial" w:cs="Arial"/>
        </w:rPr>
        <w:t xml:space="preserve">Bezpośrednio przed otwarciem ofert Zamawiający poda kwotę, jaką zamierza przeznaczyć na sfinansowanie zamówienia. </w:t>
      </w:r>
    </w:p>
    <w:p w:rsidR="00930EC9" w:rsidRPr="00866DC9" w:rsidRDefault="00CF572C" w:rsidP="00A61486">
      <w:pPr>
        <w:numPr>
          <w:ilvl w:val="2"/>
          <w:numId w:val="22"/>
        </w:numPr>
        <w:shd w:val="clear" w:color="auto" w:fill="FFFFFF"/>
        <w:spacing w:before="120" w:after="120"/>
        <w:ind w:hanging="153"/>
        <w:jc w:val="both"/>
        <w:rPr>
          <w:rFonts w:ascii="Arial" w:hAnsi="Arial" w:cs="Arial"/>
          <w:shd w:val="clear" w:color="auto" w:fill="FFFFFF"/>
        </w:rPr>
      </w:pPr>
      <w:r w:rsidRPr="00866DC9">
        <w:rPr>
          <w:rFonts w:ascii="Arial" w:hAnsi="Arial" w:cs="Arial"/>
        </w:rPr>
        <w:t>Jeżeli w ofercie Wykonawca poda cenę napisaną słownie inną niż cena napisana cyfrowo podczas otwarcia ofert zostanie podana cena napisana słownie</w:t>
      </w:r>
      <w:r w:rsidR="00486324" w:rsidRPr="00866DC9">
        <w:rPr>
          <w:rFonts w:ascii="Arial" w:hAnsi="Arial" w:cs="Arial"/>
        </w:rPr>
        <w:t>.</w:t>
      </w:r>
      <w:r w:rsidRPr="00866DC9">
        <w:rPr>
          <w:rFonts w:ascii="Arial" w:hAnsi="Arial" w:cs="Arial"/>
        </w:rPr>
        <w:t xml:space="preserve"> </w:t>
      </w:r>
    </w:p>
    <w:p w:rsidR="00CF572C" w:rsidRPr="00866DC9" w:rsidRDefault="00CF572C" w:rsidP="00A61486">
      <w:pPr>
        <w:numPr>
          <w:ilvl w:val="2"/>
          <w:numId w:val="22"/>
        </w:numPr>
        <w:shd w:val="clear" w:color="auto" w:fill="FFFFFF"/>
        <w:spacing w:before="120" w:after="120"/>
        <w:ind w:hanging="153"/>
        <w:jc w:val="both"/>
        <w:rPr>
          <w:rFonts w:ascii="Arial" w:hAnsi="Arial" w:cs="Arial"/>
          <w:shd w:val="clear" w:color="auto" w:fill="FFFFFF"/>
        </w:rPr>
      </w:pPr>
      <w:r w:rsidRPr="00866DC9">
        <w:rPr>
          <w:rFonts w:ascii="Arial" w:hAnsi="Arial" w:cs="Arial"/>
        </w:rPr>
        <w:t>Niezwłocznie po otwarciu ofert Zamawiający zamieści na stronie internetowej informacje dotyczące:</w:t>
      </w:r>
    </w:p>
    <w:p w:rsidR="00CF572C" w:rsidRDefault="00CF572C" w:rsidP="00A61486">
      <w:pPr>
        <w:pStyle w:val="Tekstpodstawowy32"/>
        <w:numPr>
          <w:ilvl w:val="0"/>
          <w:numId w:val="5"/>
        </w:numPr>
        <w:tabs>
          <w:tab w:val="left" w:pos="1560"/>
        </w:tabs>
        <w:spacing w:before="120" w:after="120"/>
        <w:ind w:hanging="153"/>
        <w:rPr>
          <w:rFonts w:ascii="Arial" w:hAnsi="Arial" w:cs="Arial"/>
          <w:sz w:val="20"/>
        </w:rPr>
      </w:pPr>
      <w:r>
        <w:rPr>
          <w:rFonts w:ascii="Arial" w:hAnsi="Arial" w:cs="Arial"/>
          <w:sz w:val="20"/>
        </w:rPr>
        <w:t xml:space="preserve">kwoty, jaką zamierza przeznaczyć na sfinansowanie zamówienia, </w:t>
      </w:r>
    </w:p>
    <w:p w:rsidR="00CF572C" w:rsidRDefault="00CF572C" w:rsidP="00A61486">
      <w:pPr>
        <w:pStyle w:val="Tekstpodstawowy32"/>
        <w:numPr>
          <w:ilvl w:val="0"/>
          <w:numId w:val="5"/>
        </w:numPr>
        <w:tabs>
          <w:tab w:val="left" w:pos="1560"/>
        </w:tabs>
        <w:spacing w:before="120" w:after="120"/>
        <w:ind w:hanging="153"/>
        <w:rPr>
          <w:rFonts w:ascii="Arial" w:hAnsi="Arial" w:cs="Arial"/>
          <w:sz w:val="20"/>
        </w:rPr>
      </w:pPr>
      <w:r>
        <w:rPr>
          <w:rFonts w:ascii="Arial" w:hAnsi="Arial" w:cs="Arial"/>
          <w:sz w:val="20"/>
        </w:rPr>
        <w:t xml:space="preserve">firm oraz adresów Wykonawców, którzy złożyli oferty w terminie, </w:t>
      </w:r>
    </w:p>
    <w:p w:rsidR="00CF572C" w:rsidRDefault="00CF572C" w:rsidP="00A61486">
      <w:pPr>
        <w:pStyle w:val="Tekstpodstawowy32"/>
        <w:numPr>
          <w:ilvl w:val="0"/>
          <w:numId w:val="5"/>
        </w:numPr>
        <w:tabs>
          <w:tab w:val="left" w:pos="1560"/>
        </w:tabs>
        <w:spacing w:before="120" w:after="120"/>
        <w:ind w:hanging="153"/>
        <w:rPr>
          <w:rFonts w:ascii="Arial" w:hAnsi="Arial" w:cs="Arial"/>
          <w:sz w:val="20"/>
        </w:rPr>
      </w:pPr>
      <w:r>
        <w:rPr>
          <w:rFonts w:ascii="Arial" w:hAnsi="Arial" w:cs="Arial"/>
          <w:sz w:val="20"/>
        </w:rPr>
        <w:t xml:space="preserve">ceny, terminu wykonania zamówienia, okresu gwarancji i warunków płatności zawartych </w:t>
      </w:r>
      <w:r w:rsidR="0095303D">
        <w:rPr>
          <w:rFonts w:ascii="Arial" w:hAnsi="Arial" w:cs="Arial"/>
          <w:sz w:val="20"/>
        </w:rPr>
        <w:t xml:space="preserve">             </w:t>
      </w:r>
      <w:r>
        <w:rPr>
          <w:rFonts w:ascii="Arial" w:hAnsi="Arial" w:cs="Arial"/>
          <w:sz w:val="20"/>
        </w:rPr>
        <w:t>w ofertach.</w:t>
      </w:r>
    </w:p>
    <w:p w:rsidR="00930EC9" w:rsidRDefault="00CF572C" w:rsidP="00A61486">
      <w:pPr>
        <w:numPr>
          <w:ilvl w:val="1"/>
          <w:numId w:val="22"/>
        </w:numPr>
        <w:shd w:val="clear" w:color="auto" w:fill="FFFFFF"/>
        <w:spacing w:before="120" w:after="120"/>
        <w:jc w:val="both"/>
        <w:rPr>
          <w:rFonts w:ascii="Arial" w:hAnsi="Arial" w:cs="Arial"/>
          <w:color w:val="000000"/>
        </w:rPr>
      </w:pPr>
      <w:r w:rsidRPr="00930EC9">
        <w:rPr>
          <w:rFonts w:ascii="Arial" w:hAnsi="Arial" w:cs="Arial"/>
        </w:rPr>
        <w:t xml:space="preserve">Zgodnie z art. 84 ust. 2 ustawy </w:t>
      </w:r>
      <w:proofErr w:type="spellStart"/>
      <w:r w:rsidRPr="00930EC9">
        <w:rPr>
          <w:rFonts w:ascii="Arial" w:hAnsi="Arial" w:cs="Arial"/>
        </w:rPr>
        <w:t>Pzp</w:t>
      </w:r>
      <w:proofErr w:type="spellEnd"/>
      <w:r w:rsidRPr="00930EC9">
        <w:rPr>
          <w:rFonts w:ascii="Arial" w:hAnsi="Arial" w:cs="Arial"/>
        </w:rPr>
        <w:t xml:space="preserve"> Zamawiający niezwłocznie zwraca ofertę, która została złożona</w:t>
      </w:r>
      <w:r>
        <w:rPr>
          <w:rFonts w:ascii="Arial" w:hAnsi="Arial" w:cs="Arial"/>
        </w:rPr>
        <w:t xml:space="preserve"> po terminie.</w:t>
      </w:r>
    </w:p>
    <w:p w:rsidR="00CF572C" w:rsidRPr="00930EC9" w:rsidRDefault="00CF572C" w:rsidP="00A61486">
      <w:pPr>
        <w:numPr>
          <w:ilvl w:val="1"/>
          <w:numId w:val="22"/>
        </w:numPr>
        <w:shd w:val="clear" w:color="auto" w:fill="FFFFFF"/>
        <w:spacing w:before="120" w:after="120"/>
        <w:jc w:val="both"/>
        <w:rPr>
          <w:rFonts w:ascii="Arial" w:hAnsi="Arial" w:cs="Arial"/>
          <w:color w:val="000000"/>
        </w:rPr>
      </w:pPr>
      <w:r w:rsidRPr="00930EC9">
        <w:rPr>
          <w:rFonts w:ascii="Arial" w:hAnsi="Arial" w:cs="Arial"/>
          <w:color w:val="000000"/>
        </w:rPr>
        <w:t xml:space="preserve">Wykonawca pozostaje związany złożoną ofertą przez </w:t>
      </w:r>
      <w:r w:rsidRPr="00930EC9">
        <w:rPr>
          <w:rFonts w:ascii="Arial" w:hAnsi="Arial" w:cs="Arial"/>
          <w:b/>
          <w:color w:val="000000"/>
        </w:rPr>
        <w:t>30 dni</w:t>
      </w:r>
      <w:r w:rsidRPr="00930EC9">
        <w:rPr>
          <w:rFonts w:ascii="Arial" w:hAnsi="Arial" w:cs="Arial"/>
          <w:color w:val="000000"/>
        </w:rPr>
        <w:t xml:space="preserve"> przy czym, bieg terminu związania ofertą rozpoczyna się wraz z upływem terminu składania ofert.</w:t>
      </w:r>
    </w:p>
    <w:tbl>
      <w:tblPr>
        <w:tblW w:w="9242" w:type="dxa"/>
        <w:tblInd w:w="-15"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iCs/>
                <w:sz w:val="20"/>
              </w:rPr>
            </w:pPr>
            <w:r w:rsidRPr="00A16ED3">
              <w:rPr>
                <w:rFonts w:ascii="Arial" w:hAnsi="Arial" w:cs="Arial"/>
                <w:sz w:val="20"/>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A16ED3">
            <w:pPr>
              <w:pStyle w:val="Nagwek7"/>
              <w:spacing w:before="120" w:after="120"/>
              <w:rPr>
                <w:sz w:val="20"/>
              </w:rPr>
            </w:pPr>
            <w:r w:rsidRPr="004C07B0">
              <w:rPr>
                <w:rFonts w:ascii="Arial" w:hAnsi="Arial" w:cs="Arial"/>
                <w:iCs/>
                <w:sz w:val="20"/>
              </w:rPr>
              <w:t>Opis sposobu obliczenia ceny ofertowej</w:t>
            </w:r>
          </w:p>
        </w:tc>
      </w:tr>
    </w:tbl>
    <w:p w:rsidR="00930EC9" w:rsidRPr="00930EC9" w:rsidRDefault="00930EC9" w:rsidP="00A61486">
      <w:pPr>
        <w:pStyle w:val="Akapitzlist"/>
        <w:numPr>
          <w:ilvl w:val="0"/>
          <w:numId w:val="22"/>
        </w:numPr>
        <w:shd w:val="clear" w:color="auto" w:fill="FFFFFF"/>
        <w:spacing w:before="120" w:after="120"/>
        <w:jc w:val="both"/>
        <w:rPr>
          <w:rFonts w:ascii="Arial" w:hAnsi="Arial" w:cs="Arial"/>
          <w:vanish/>
        </w:rPr>
      </w:pPr>
    </w:p>
    <w:p w:rsidR="00CF572C" w:rsidRDefault="00CF572C" w:rsidP="00A61486">
      <w:pPr>
        <w:numPr>
          <w:ilvl w:val="1"/>
          <w:numId w:val="22"/>
        </w:numPr>
        <w:shd w:val="clear" w:color="auto" w:fill="FFFFFF"/>
        <w:spacing w:before="120" w:after="120"/>
        <w:jc w:val="both"/>
        <w:rPr>
          <w:rFonts w:ascii="Arial" w:hAnsi="Arial" w:cs="Arial"/>
        </w:rPr>
      </w:pPr>
      <w:r>
        <w:rPr>
          <w:rFonts w:ascii="Arial" w:hAnsi="Arial" w:cs="Arial"/>
        </w:rPr>
        <w:t xml:space="preserve">Podana </w:t>
      </w:r>
      <w:r w:rsidR="00227229">
        <w:rPr>
          <w:rFonts w:ascii="Arial" w:hAnsi="Arial" w:cs="Arial"/>
        </w:rPr>
        <w:t>w</w:t>
      </w:r>
      <w:r>
        <w:rPr>
          <w:rFonts w:ascii="Arial" w:hAnsi="Arial" w:cs="Arial"/>
        </w:rPr>
        <w:t xml:space="preserve"> ofercie </w:t>
      </w:r>
      <w:r>
        <w:rPr>
          <w:rFonts w:ascii="Arial" w:hAnsi="Arial" w:cs="Arial"/>
          <w:b/>
        </w:rPr>
        <w:t>cena musi być wyrażona w polskich złotych</w:t>
      </w:r>
      <w:r w:rsidR="00CB252C">
        <w:rPr>
          <w:rFonts w:ascii="Arial" w:hAnsi="Arial" w:cs="Arial"/>
        </w:rPr>
        <w:t xml:space="preserve"> </w:t>
      </w:r>
      <w:r>
        <w:rPr>
          <w:rFonts w:ascii="Arial" w:hAnsi="Arial" w:cs="Arial"/>
        </w:rPr>
        <w:t>z dokładnością do dwóch miejsc po przecinku z zastosowaniem przybliżenia dziesiętnego. Zamawiający nie przewiduje rozliczenia w walutach obcych.</w:t>
      </w:r>
    </w:p>
    <w:p w:rsidR="00CF572C" w:rsidRDefault="00CF572C" w:rsidP="00A61486">
      <w:pPr>
        <w:numPr>
          <w:ilvl w:val="1"/>
          <w:numId w:val="22"/>
        </w:numPr>
        <w:shd w:val="clear" w:color="auto" w:fill="FFFFFF"/>
        <w:spacing w:before="120" w:after="120"/>
        <w:jc w:val="both"/>
        <w:rPr>
          <w:rFonts w:ascii="Arial" w:hAnsi="Arial" w:cs="Arial"/>
        </w:rPr>
      </w:pPr>
      <w:r>
        <w:rPr>
          <w:rFonts w:ascii="Arial" w:hAnsi="Arial" w:cs="Arial"/>
        </w:rPr>
        <w:t>Cenę oferty należy podać w następujący sposób:</w:t>
      </w:r>
    </w:p>
    <w:p w:rsidR="00CF572C" w:rsidRDefault="00CF572C" w:rsidP="00A61486">
      <w:pPr>
        <w:numPr>
          <w:ilvl w:val="0"/>
          <w:numId w:val="6"/>
        </w:numPr>
        <w:spacing w:before="120" w:after="120"/>
        <w:jc w:val="both"/>
        <w:rPr>
          <w:rFonts w:ascii="Arial" w:hAnsi="Arial" w:cs="Arial"/>
        </w:rPr>
      </w:pPr>
      <w:r>
        <w:rPr>
          <w:rFonts w:ascii="Arial" w:hAnsi="Arial" w:cs="Arial"/>
        </w:rPr>
        <w:t>wartość netto,</w:t>
      </w:r>
    </w:p>
    <w:p w:rsidR="00CF572C" w:rsidRDefault="00CF572C" w:rsidP="00A61486">
      <w:pPr>
        <w:numPr>
          <w:ilvl w:val="0"/>
          <w:numId w:val="6"/>
        </w:numPr>
        <w:spacing w:before="120" w:after="120"/>
        <w:jc w:val="both"/>
        <w:rPr>
          <w:rFonts w:ascii="Arial" w:hAnsi="Arial" w:cs="Arial"/>
          <w:shd w:val="clear" w:color="auto" w:fill="FFFFFF"/>
        </w:rPr>
      </w:pPr>
      <w:r>
        <w:rPr>
          <w:rFonts w:ascii="Arial" w:hAnsi="Arial" w:cs="Arial"/>
        </w:rPr>
        <w:t>wartość podatku od towarów i usług (VAT) wg obowiązującej stawki,</w:t>
      </w:r>
    </w:p>
    <w:p w:rsidR="00CF572C" w:rsidRDefault="00CF572C" w:rsidP="00A61486">
      <w:pPr>
        <w:numPr>
          <w:ilvl w:val="0"/>
          <w:numId w:val="6"/>
        </w:numPr>
        <w:spacing w:before="120" w:after="120"/>
        <w:jc w:val="both"/>
        <w:rPr>
          <w:rFonts w:ascii="Arial" w:hAnsi="Arial" w:cs="Arial"/>
        </w:rPr>
      </w:pPr>
      <w:r>
        <w:rPr>
          <w:rFonts w:ascii="Arial" w:hAnsi="Arial" w:cs="Arial"/>
          <w:shd w:val="clear" w:color="auto" w:fill="FFFFFF"/>
        </w:rPr>
        <w:lastRenderedPageBreak/>
        <w:t>wartość brutto [liczbą i słownie].</w:t>
      </w:r>
    </w:p>
    <w:p w:rsidR="00CF572C" w:rsidRDefault="00CF572C" w:rsidP="00A61486">
      <w:pPr>
        <w:numPr>
          <w:ilvl w:val="1"/>
          <w:numId w:val="22"/>
        </w:numPr>
        <w:shd w:val="clear" w:color="auto" w:fill="FFFFFF"/>
        <w:spacing w:before="120" w:after="120"/>
        <w:jc w:val="both"/>
        <w:rPr>
          <w:rFonts w:ascii="Arial" w:hAnsi="Arial" w:cs="Arial"/>
        </w:rPr>
      </w:pPr>
      <w:r>
        <w:rPr>
          <w:rFonts w:ascii="Arial" w:hAnsi="Arial" w:cs="Arial"/>
        </w:rPr>
        <w:t>Przez cenę oferty Zamawiający rozumie cenę brutto za całe zadanie</w:t>
      </w:r>
      <w:r w:rsidR="00DE5716">
        <w:rPr>
          <w:rFonts w:ascii="Arial" w:hAnsi="Arial" w:cs="Arial"/>
        </w:rPr>
        <w:t xml:space="preserve"> objęte przedmiotem zamówienia.</w:t>
      </w:r>
    </w:p>
    <w:p w:rsidR="00AF6861" w:rsidRDefault="00930EC9" w:rsidP="00A61486">
      <w:pPr>
        <w:numPr>
          <w:ilvl w:val="1"/>
          <w:numId w:val="22"/>
        </w:numPr>
        <w:shd w:val="clear" w:color="auto" w:fill="FFFFFF"/>
        <w:spacing w:before="120" w:after="120"/>
        <w:jc w:val="both"/>
        <w:rPr>
          <w:rFonts w:ascii="Arial" w:hAnsi="Arial" w:cs="Arial"/>
        </w:rPr>
      </w:pPr>
      <w:r w:rsidRPr="00930EC9">
        <w:rPr>
          <w:rFonts w:ascii="Arial" w:hAnsi="Arial" w:cs="Arial"/>
          <w:b/>
        </w:rPr>
        <w:t>Cena oferty winna być obliczona zgodnie ze wzorem wskazanym we Wzorze oferty.</w:t>
      </w:r>
    </w:p>
    <w:p w:rsidR="00AF6861" w:rsidRDefault="00616505" w:rsidP="00A61486">
      <w:pPr>
        <w:numPr>
          <w:ilvl w:val="1"/>
          <w:numId w:val="22"/>
        </w:numPr>
        <w:shd w:val="clear" w:color="auto" w:fill="FFFFFF"/>
        <w:spacing w:before="120" w:after="120"/>
        <w:jc w:val="both"/>
        <w:rPr>
          <w:rFonts w:ascii="Arial" w:hAnsi="Arial" w:cs="Arial"/>
        </w:rPr>
      </w:pPr>
      <w:r w:rsidRPr="00AF6861">
        <w:rPr>
          <w:rFonts w:ascii="Arial" w:hAnsi="Arial" w:cs="Arial"/>
          <w:color w:val="000000"/>
        </w:rPr>
        <w:t>Zamawiający nie będzie udzielał zaliczek na realizację zamówienia.</w:t>
      </w:r>
    </w:p>
    <w:p w:rsidR="00AF6861" w:rsidRPr="00AF6861" w:rsidRDefault="00616505" w:rsidP="00A61486">
      <w:pPr>
        <w:numPr>
          <w:ilvl w:val="1"/>
          <w:numId w:val="22"/>
        </w:numPr>
        <w:shd w:val="clear" w:color="auto" w:fill="FFFFFF"/>
        <w:spacing w:before="120" w:after="120"/>
        <w:jc w:val="both"/>
        <w:rPr>
          <w:rFonts w:ascii="Arial" w:hAnsi="Arial" w:cs="Arial"/>
        </w:rPr>
      </w:pPr>
      <w:r w:rsidRPr="00AF6861">
        <w:rPr>
          <w:rFonts w:ascii="Arial" w:hAnsi="Arial" w:cs="Arial"/>
          <w:color w:val="000000"/>
        </w:rPr>
        <w:t>Cena ofertowa musi być większa niż 0,00 PLN</w:t>
      </w:r>
      <w:r w:rsidR="00AF6861">
        <w:rPr>
          <w:rFonts w:ascii="Arial" w:hAnsi="Arial" w:cs="Arial"/>
          <w:color w:val="000000"/>
        </w:rPr>
        <w:t>.</w:t>
      </w:r>
    </w:p>
    <w:p w:rsidR="00AF6861" w:rsidRDefault="00AF6861" w:rsidP="00A61486">
      <w:pPr>
        <w:numPr>
          <w:ilvl w:val="1"/>
          <w:numId w:val="22"/>
        </w:numPr>
        <w:shd w:val="clear" w:color="auto" w:fill="FFFFFF"/>
        <w:spacing w:before="120" w:after="120"/>
        <w:jc w:val="both"/>
        <w:rPr>
          <w:rFonts w:ascii="Arial" w:hAnsi="Arial" w:cs="Arial"/>
        </w:rPr>
      </w:pPr>
      <w:r w:rsidRPr="00AF6861">
        <w:rPr>
          <w:rFonts w:ascii="Arial" w:hAnsi="Arial" w:cs="Arial"/>
        </w:rPr>
        <w:t>Wykonawca nie b</w:t>
      </w:r>
      <w:r w:rsidRPr="00AF6861">
        <w:rPr>
          <w:rFonts w:ascii="Arial" w:eastAsia="TimesNewRoman" w:hAnsi="Arial" w:cs="Arial"/>
        </w:rPr>
        <w:t>ę</w:t>
      </w:r>
      <w:r w:rsidRPr="00AF6861">
        <w:rPr>
          <w:rFonts w:ascii="Arial" w:hAnsi="Arial" w:cs="Arial"/>
        </w:rPr>
        <w:t xml:space="preserve">dzie mógł </w:t>
      </w:r>
      <w:r w:rsidRPr="00AF6861">
        <w:rPr>
          <w:rFonts w:ascii="Arial" w:eastAsia="TimesNewRoman" w:hAnsi="Arial" w:cs="Arial"/>
        </w:rPr>
        <w:t>żą</w:t>
      </w:r>
      <w:r w:rsidRPr="00AF6861">
        <w:rPr>
          <w:rFonts w:ascii="Arial" w:hAnsi="Arial" w:cs="Arial"/>
        </w:rPr>
        <w:t>da</w:t>
      </w:r>
      <w:r w:rsidRPr="00AF6861">
        <w:rPr>
          <w:rFonts w:ascii="Arial" w:eastAsia="TimesNewRoman" w:hAnsi="Arial" w:cs="Arial"/>
        </w:rPr>
        <w:t xml:space="preserve">ć </w:t>
      </w:r>
      <w:r w:rsidRPr="00AF6861">
        <w:rPr>
          <w:rFonts w:ascii="Arial" w:hAnsi="Arial" w:cs="Arial"/>
        </w:rPr>
        <w:t>podwy</w:t>
      </w:r>
      <w:r w:rsidRPr="00AF6861">
        <w:rPr>
          <w:rFonts w:ascii="Arial" w:eastAsia="TimesNewRoman" w:hAnsi="Arial" w:cs="Arial"/>
        </w:rPr>
        <w:t>ż</w:t>
      </w:r>
      <w:r w:rsidRPr="00AF6861">
        <w:rPr>
          <w:rFonts w:ascii="Arial" w:hAnsi="Arial" w:cs="Arial"/>
        </w:rPr>
        <w:t>szenia wynagrodzenia ryczałtowego zaoferowanego w niniejszym przetargu nieograniczonym poza zmianami ogólnie obowiązujących przepisów prawa.</w:t>
      </w:r>
    </w:p>
    <w:p w:rsidR="00AF6861" w:rsidRDefault="00AF6861" w:rsidP="00A61486">
      <w:pPr>
        <w:numPr>
          <w:ilvl w:val="1"/>
          <w:numId w:val="22"/>
        </w:numPr>
        <w:shd w:val="clear" w:color="auto" w:fill="FFFFFF"/>
        <w:spacing w:before="120" w:after="120"/>
        <w:jc w:val="both"/>
        <w:rPr>
          <w:rFonts w:ascii="Arial" w:hAnsi="Arial" w:cs="Arial"/>
        </w:rPr>
      </w:pPr>
      <w:r w:rsidRPr="00AF6861">
        <w:rPr>
          <w:rFonts w:ascii="Arial" w:hAnsi="Arial" w:cs="Arial"/>
        </w:rPr>
        <w:t>Za ustalenie ilo</w:t>
      </w:r>
      <w:r w:rsidRPr="00AF6861">
        <w:rPr>
          <w:rFonts w:ascii="Arial" w:eastAsia="TimesNewRoman" w:hAnsi="Arial" w:cs="Arial"/>
        </w:rPr>
        <w:t>ś</w:t>
      </w:r>
      <w:r w:rsidRPr="00AF6861">
        <w:rPr>
          <w:rFonts w:ascii="Arial" w:hAnsi="Arial" w:cs="Arial"/>
        </w:rPr>
        <w:t>ci dostaw</w:t>
      </w:r>
      <w:r w:rsidRPr="00AF6861">
        <w:rPr>
          <w:rFonts w:ascii="Arial" w:eastAsia="TimesNewRoman" w:hAnsi="Arial" w:cs="Arial"/>
        </w:rPr>
        <w:t xml:space="preserve"> </w:t>
      </w:r>
      <w:r w:rsidRPr="00AF6861">
        <w:rPr>
          <w:rFonts w:ascii="Arial" w:hAnsi="Arial" w:cs="Arial"/>
        </w:rPr>
        <w:t>oraz sposób przeprowadzenia na tej podstawie kalkulacji ofertowego wynagrodzenia odpowiada wył</w:t>
      </w:r>
      <w:r w:rsidRPr="00AF6861">
        <w:rPr>
          <w:rFonts w:ascii="Arial" w:eastAsia="TimesNewRoman" w:hAnsi="Arial" w:cs="Arial"/>
        </w:rPr>
        <w:t>ą</w:t>
      </w:r>
      <w:r w:rsidRPr="00AF6861">
        <w:rPr>
          <w:rFonts w:ascii="Arial" w:hAnsi="Arial" w:cs="Arial"/>
        </w:rPr>
        <w:t>cznie Wykonawca.</w:t>
      </w:r>
    </w:p>
    <w:p w:rsidR="00CF572C" w:rsidRPr="00AF6861" w:rsidRDefault="00AF6861" w:rsidP="00A61486">
      <w:pPr>
        <w:numPr>
          <w:ilvl w:val="1"/>
          <w:numId w:val="22"/>
        </w:numPr>
        <w:shd w:val="clear" w:color="auto" w:fill="FFFFFF"/>
        <w:spacing w:before="120" w:after="120"/>
        <w:jc w:val="both"/>
        <w:rPr>
          <w:rFonts w:ascii="Arial" w:hAnsi="Arial" w:cs="Arial"/>
        </w:rPr>
      </w:pPr>
      <w:r w:rsidRPr="00AF6861">
        <w:rPr>
          <w:rFonts w:ascii="Arial" w:hAnsi="Arial" w:cs="Arial"/>
        </w:rPr>
        <w:t>Cena oferty ma obejmowa</w:t>
      </w:r>
      <w:r w:rsidRPr="00AF6861">
        <w:rPr>
          <w:rFonts w:ascii="Arial" w:eastAsia="TimesNewRoman" w:hAnsi="Arial" w:cs="Arial"/>
        </w:rPr>
        <w:t xml:space="preserve">ć </w:t>
      </w:r>
      <w:r w:rsidRPr="00AF6861">
        <w:rPr>
          <w:rFonts w:ascii="Arial" w:hAnsi="Arial" w:cs="Arial"/>
        </w:rPr>
        <w:t>całkowity koszt wykonania przedmiotu zamówienia oraz wszelkie koszty towarzysz</w:t>
      </w:r>
      <w:r w:rsidRPr="00AF6861">
        <w:rPr>
          <w:rFonts w:ascii="Arial" w:eastAsia="TimesNewRoman" w:hAnsi="Arial" w:cs="Arial"/>
        </w:rPr>
        <w:t>ą</w:t>
      </w:r>
      <w:r w:rsidRPr="00AF6861">
        <w:rPr>
          <w:rFonts w:ascii="Arial" w:hAnsi="Arial" w:cs="Arial"/>
        </w:rPr>
        <w:t>ce, konieczne do poniesienia przez Wykonawc</w:t>
      </w:r>
      <w:r w:rsidRPr="00AF6861">
        <w:rPr>
          <w:rFonts w:ascii="Arial" w:eastAsia="TimesNewRoman" w:hAnsi="Arial" w:cs="Arial"/>
        </w:rPr>
        <w:t xml:space="preserve">ę </w:t>
      </w:r>
      <w:r w:rsidRPr="00AF6861">
        <w:rPr>
          <w:rFonts w:ascii="Arial" w:hAnsi="Arial" w:cs="Arial"/>
        </w:rPr>
        <w:t>z tytułu wykonania przedmiotu zamówienia oraz uwzgl</w:t>
      </w:r>
      <w:r w:rsidRPr="00AF6861">
        <w:rPr>
          <w:rFonts w:ascii="Arial" w:eastAsia="TimesNewRoman" w:hAnsi="Arial" w:cs="Arial"/>
        </w:rPr>
        <w:t>ę</w:t>
      </w:r>
      <w:r w:rsidRPr="00AF6861">
        <w:rPr>
          <w:rFonts w:ascii="Arial" w:hAnsi="Arial" w:cs="Arial"/>
        </w:rPr>
        <w:t>dnia</w:t>
      </w:r>
      <w:r w:rsidRPr="00AF6861">
        <w:rPr>
          <w:rFonts w:ascii="Arial" w:eastAsia="TimesNewRoman" w:hAnsi="Arial" w:cs="Arial"/>
        </w:rPr>
        <w:t xml:space="preserve">ć </w:t>
      </w:r>
      <w:r w:rsidRPr="00AF6861">
        <w:rPr>
          <w:rFonts w:ascii="Arial" w:hAnsi="Arial" w:cs="Arial"/>
        </w:rPr>
        <w:t>wszystkie elementy zwi</w:t>
      </w:r>
      <w:r w:rsidRPr="00AF6861">
        <w:rPr>
          <w:rFonts w:ascii="Arial" w:eastAsia="TimesNewRoman" w:hAnsi="Arial" w:cs="Arial"/>
        </w:rPr>
        <w:t>ą</w:t>
      </w:r>
      <w:r w:rsidRPr="00AF6861">
        <w:rPr>
          <w:rFonts w:ascii="Arial" w:hAnsi="Arial" w:cs="Arial"/>
        </w:rPr>
        <w:t>zane z prawidłow</w:t>
      </w:r>
      <w:r w:rsidRPr="00AF6861">
        <w:rPr>
          <w:rFonts w:ascii="Arial" w:eastAsia="TimesNewRoman" w:hAnsi="Arial" w:cs="Arial"/>
        </w:rPr>
        <w:t>ą</w:t>
      </w:r>
      <w:r w:rsidRPr="00AF6861">
        <w:rPr>
          <w:rFonts w:ascii="Arial" w:hAnsi="Arial" w:cs="Arial"/>
        </w:rPr>
        <w:t>, terminow</w:t>
      </w:r>
      <w:r w:rsidRPr="00AF6861">
        <w:rPr>
          <w:rFonts w:ascii="Arial" w:eastAsia="TimesNewRoman" w:hAnsi="Arial" w:cs="Arial"/>
        </w:rPr>
        <w:t xml:space="preserve">ą </w:t>
      </w:r>
      <w:r w:rsidRPr="00AF6861">
        <w:rPr>
          <w:rFonts w:ascii="Arial" w:hAnsi="Arial" w:cs="Arial"/>
        </w:rPr>
        <w:t>realizacj</w:t>
      </w:r>
      <w:r w:rsidRPr="00AF6861">
        <w:rPr>
          <w:rFonts w:ascii="Arial" w:eastAsia="TimesNewRoman" w:hAnsi="Arial" w:cs="Arial"/>
        </w:rPr>
        <w:t xml:space="preserve">ą </w:t>
      </w:r>
      <w:r w:rsidRPr="00AF6861">
        <w:rPr>
          <w:rFonts w:ascii="Arial" w:hAnsi="Arial" w:cs="Arial"/>
        </w:rPr>
        <w:t>przedmiotu zamówienia.</w:t>
      </w:r>
    </w:p>
    <w:tbl>
      <w:tblPr>
        <w:tblW w:w="0" w:type="auto"/>
        <w:tblInd w:w="-15"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iCs/>
                <w:sz w:val="20"/>
              </w:rPr>
            </w:pPr>
            <w:r w:rsidRPr="00A16ED3">
              <w:rPr>
                <w:rFonts w:ascii="Arial" w:hAnsi="Arial" w:cs="Arial"/>
                <w:sz w:val="20"/>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A16ED3">
            <w:pPr>
              <w:pStyle w:val="Nagwek7"/>
              <w:spacing w:before="120" w:after="120"/>
              <w:rPr>
                <w:sz w:val="20"/>
              </w:rPr>
            </w:pPr>
            <w:r w:rsidRPr="00A16ED3">
              <w:rPr>
                <w:rFonts w:ascii="Arial" w:hAnsi="Arial" w:cs="Arial"/>
                <w:iCs/>
                <w:sz w:val="20"/>
              </w:rPr>
              <w:t>Kryteria oceny ofert, ich znaczenie oraz sposób punktacji</w:t>
            </w:r>
          </w:p>
        </w:tc>
      </w:tr>
    </w:tbl>
    <w:p w:rsidR="00AF6861" w:rsidRPr="00AF6861" w:rsidRDefault="00AF6861" w:rsidP="00A61486">
      <w:pPr>
        <w:pStyle w:val="Akapitzlist"/>
        <w:numPr>
          <w:ilvl w:val="0"/>
          <w:numId w:val="22"/>
        </w:numPr>
        <w:shd w:val="clear" w:color="auto" w:fill="FFFFFF"/>
        <w:spacing w:before="120" w:after="120"/>
        <w:jc w:val="both"/>
        <w:rPr>
          <w:rFonts w:ascii="Arial" w:eastAsia="Arial" w:hAnsi="Arial" w:cs="Arial"/>
          <w:vanish/>
          <w:color w:val="000000"/>
        </w:rPr>
      </w:pPr>
    </w:p>
    <w:p w:rsidR="00CF572C" w:rsidRDefault="00CF572C" w:rsidP="00A61486">
      <w:pPr>
        <w:numPr>
          <w:ilvl w:val="1"/>
          <w:numId w:val="22"/>
        </w:numPr>
        <w:shd w:val="clear" w:color="auto" w:fill="FFFFFF"/>
        <w:spacing w:before="120" w:after="120"/>
        <w:jc w:val="both"/>
        <w:rPr>
          <w:rFonts w:ascii="Arial" w:hAnsi="Arial" w:cs="Arial"/>
          <w:color w:val="000000"/>
        </w:rPr>
      </w:pPr>
      <w:r>
        <w:rPr>
          <w:rFonts w:ascii="Arial" w:eastAsia="Arial" w:hAnsi="Arial" w:cs="Arial"/>
          <w:color w:val="000000"/>
        </w:rPr>
        <w:t>Zamawiający dokona oceny ofert, które nie podl</w:t>
      </w:r>
      <w:r w:rsidR="005047A1">
        <w:rPr>
          <w:rFonts w:ascii="Arial" w:eastAsia="Arial" w:hAnsi="Arial" w:cs="Arial"/>
          <w:color w:val="000000"/>
        </w:rPr>
        <w:t xml:space="preserve">egają odrzuceniu na podstawie </w:t>
      </w:r>
      <w:r>
        <w:rPr>
          <w:rFonts w:ascii="Arial" w:eastAsia="Arial" w:hAnsi="Arial" w:cs="Arial"/>
          <w:color w:val="000000"/>
        </w:rPr>
        <w:t>art. 89 ust. 1 „</w:t>
      </w:r>
      <w:proofErr w:type="spellStart"/>
      <w:r>
        <w:rPr>
          <w:rFonts w:ascii="Arial" w:eastAsia="Arial" w:hAnsi="Arial" w:cs="Arial"/>
          <w:color w:val="000000"/>
        </w:rPr>
        <w:t>uPzp</w:t>
      </w:r>
      <w:proofErr w:type="spellEnd"/>
      <w:r>
        <w:rPr>
          <w:rFonts w:ascii="Arial" w:eastAsia="Arial" w:hAnsi="Arial" w:cs="Arial"/>
          <w:color w:val="000000"/>
        </w:rPr>
        <w:t>”</w:t>
      </w:r>
    </w:p>
    <w:p w:rsidR="00AF6861" w:rsidRPr="00AA07E8" w:rsidRDefault="00AF6861" w:rsidP="00A61486">
      <w:pPr>
        <w:numPr>
          <w:ilvl w:val="1"/>
          <w:numId w:val="22"/>
        </w:numPr>
        <w:shd w:val="clear" w:color="auto" w:fill="FFFFFF"/>
        <w:spacing w:before="120" w:after="120"/>
        <w:jc w:val="both"/>
        <w:rPr>
          <w:rFonts w:ascii="Arial" w:hAnsi="Arial" w:cs="Arial"/>
        </w:rPr>
      </w:pPr>
      <w:r w:rsidRPr="00AA07E8">
        <w:rPr>
          <w:rFonts w:ascii="Arial" w:hAnsi="Arial" w:cs="Arial"/>
        </w:rPr>
        <w:t>Wszystkie oferty niepodlegające odrzuceniu oceniane będą na podstawie:</w:t>
      </w:r>
    </w:p>
    <w:p w:rsidR="00AF6861" w:rsidRDefault="00AF6861" w:rsidP="00227229">
      <w:pPr>
        <w:tabs>
          <w:tab w:val="left" w:pos="480"/>
        </w:tabs>
        <w:spacing w:before="120" w:after="120"/>
        <w:ind w:left="708"/>
        <w:jc w:val="both"/>
        <w:rPr>
          <w:rFonts w:ascii="Arial" w:hAnsi="Arial" w:cs="Arial"/>
          <w:b/>
        </w:rPr>
      </w:pPr>
      <w:r w:rsidRPr="00AA07E8">
        <w:rPr>
          <w:rFonts w:ascii="Arial" w:hAnsi="Arial" w:cs="Arial"/>
          <w:b/>
        </w:rPr>
        <w:t>Kryterium</w:t>
      </w:r>
      <w:r w:rsidR="00BB0A1E">
        <w:rPr>
          <w:rFonts w:ascii="Arial" w:hAnsi="Arial" w:cs="Arial"/>
          <w:b/>
        </w:rPr>
        <w:t xml:space="preserve">: </w:t>
      </w:r>
      <w:r w:rsidRPr="00AA07E8">
        <w:rPr>
          <w:rFonts w:ascii="Arial" w:hAnsi="Arial" w:cs="Arial"/>
          <w:b/>
        </w:rPr>
        <w:t xml:space="preserve"> Cena (koszt) – waga 100%. </w:t>
      </w:r>
    </w:p>
    <w:p w:rsidR="00AF6861" w:rsidRPr="00AA07E8" w:rsidRDefault="00AF6861" w:rsidP="00227229">
      <w:pPr>
        <w:tabs>
          <w:tab w:val="left" w:pos="480"/>
        </w:tabs>
        <w:spacing w:before="120" w:after="120"/>
        <w:ind w:left="708"/>
        <w:jc w:val="both"/>
        <w:rPr>
          <w:rFonts w:ascii="Arial" w:hAnsi="Arial" w:cs="Arial"/>
        </w:rPr>
      </w:pPr>
      <w:r w:rsidRPr="00AA07E8">
        <w:rPr>
          <w:rFonts w:ascii="Arial" w:hAnsi="Arial" w:cs="Arial"/>
        </w:rPr>
        <w:t xml:space="preserve">Oferta z najniższą ceną spośród ofert nieodrzuconych otrzyma 100 punktów. </w:t>
      </w:r>
    </w:p>
    <w:p w:rsidR="00AF6861" w:rsidRDefault="00AF6861" w:rsidP="00227229">
      <w:pPr>
        <w:tabs>
          <w:tab w:val="left" w:pos="480"/>
        </w:tabs>
        <w:spacing w:before="120" w:after="120"/>
        <w:ind w:left="708"/>
        <w:jc w:val="both"/>
        <w:rPr>
          <w:rFonts w:ascii="Arial" w:hAnsi="Arial" w:cs="Arial"/>
        </w:rPr>
      </w:pPr>
      <w:r w:rsidRPr="00AA07E8">
        <w:rPr>
          <w:rFonts w:ascii="Arial" w:hAnsi="Arial" w:cs="Arial"/>
        </w:rPr>
        <w:t>Pozostałe proporcjonalnie mniej, według formuły:</w:t>
      </w:r>
    </w:p>
    <w:p w:rsidR="00AF6861" w:rsidRPr="009C5E42" w:rsidRDefault="00AF6861" w:rsidP="00227229">
      <w:pPr>
        <w:tabs>
          <w:tab w:val="left" w:pos="480"/>
        </w:tabs>
        <w:spacing w:before="120" w:after="120"/>
        <w:ind w:left="708"/>
        <w:jc w:val="center"/>
        <w:rPr>
          <w:rFonts w:ascii="Arial" w:hAnsi="Arial" w:cs="Arial"/>
          <w:b/>
        </w:rPr>
      </w:pPr>
      <w:r w:rsidRPr="009C5E42">
        <w:rPr>
          <w:rFonts w:ascii="Arial" w:hAnsi="Arial" w:cs="Arial"/>
          <w:b/>
        </w:rPr>
        <w:t>C=(</w:t>
      </w:r>
      <w:proofErr w:type="spellStart"/>
      <w:r w:rsidRPr="009C5E42">
        <w:rPr>
          <w:rFonts w:ascii="Arial" w:hAnsi="Arial" w:cs="Arial"/>
          <w:b/>
        </w:rPr>
        <w:t>Cmin</w:t>
      </w:r>
      <w:proofErr w:type="spellEnd"/>
      <w:r w:rsidRPr="009C5E42">
        <w:rPr>
          <w:rFonts w:ascii="Arial" w:hAnsi="Arial" w:cs="Arial"/>
          <w:b/>
        </w:rPr>
        <w:t xml:space="preserve"> / Co</w:t>
      </w:r>
      <w:r>
        <w:rPr>
          <w:rFonts w:ascii="Arial" w:hAnsi="Arial" w:cs="Arial"/>
          <w:b/>
        </w:rPr>
        <w:t>) * 100 pkt</w:t>
      </w:r>
    </w:p>
    <w:p w:rsidR="00AF6861" w:rsidRPr="003E67F9" w:rsidRDefault="00AF6861" w:rsidP="00227229">
      <w:pPr>
        <w:tabs>
          <w:tab w:val="left" w:pos="480"/>
        </w:tabs>
        <w:spacing w:before="120" w:after="120"/>
        <w:ind w:left="708"/>
        <w:jc w:val="both"/>
        <w:rPr>
          <w:rFonts w:ascii="Arial" w:hAnsi="Arial" w:cs="Arial"/>
        </w:rPr>
      </w:pPr>
      <w:proofErr w:type="spellStart"/>
      <w:r>
        <w:rPr>
          <w:rFonts w:ascii="Arial" w:hAnsi="Arial" w:cs="Arial"/>
          <w:b/>
        </w:rPr>
        <w:t>Cmin</w:t>
      </w:r>
      <w:proofErr w:type="spellEnd"/>
      <w:r>
        <w:rPr>
          <w:rFonts w:ascii="Arial" w:hAnsi="Arial" w:cs="Arial"/>
          <w:b/>
        </w:rPr>
        <w:tab/>
      </w:r>
      <w:r w:rsidRPr="003E67F9">
        <w:rPr>
          <w:rFonts w:ascii="Arial" w:hAnsi="Arial" w:cs="Arial"/>
        </w:rPr>
        <w:t xml:space="preserve">- oznacza najniższą cenę zaoferowaną w postępowaniu, </w:t>
      </w:r>
    </w:p>
    <w:p w:rsidR="00AF6861" w:rsidRPr="003E67F9" w:rsidRDefault="00AF6861" w:rsidP="00227229">
      <w:pPr>
        <w:tabs>
          <w:tab w:val="left" w:pos="480"/>
        </w:tabs>
        <w:spacing w:before="120" w:after="120"/>
        <w:ind w:left="708"/>
        <w:jc w:val="both"/>
        <w:rPr>
          <w:rFonts w:ascii="Arial" w:hAnsi="Arial" w:cs="Arial"/>
        </w:rPr>
      </w:pPr>
      <w:r w:rsidRPr="009C5E42">
        <w:rPr>
          <w:rFonts w:ascii="Arial" w:hAnsi="Arial" w:cs="Arial"/>
          <w:b/>
        </w:rPr>
        <w:t>Co</w:t>
      </w:r>
      <w:r>
        <w:rPr>
          <w:rFonts w:ascii="Arial" w:hAnsi="Arial" w:cs="Arial"/>
        </w:rPr>
        <w:tab/>
      </w:r>
      <w:r w:rsidRPr="003E67F9">
        <w:rPr>
          <w:rFonts w:ascii="Arial" w:hAnsi="Arial" w:cs="Arial"/>
        </w:rPr>
        <w:t xml:space="preserve">- cena badanej oferty. </w:t>
      </w:r>
    </w:p>
    <w:p w:rsidR="00AF6861" w:rsidRPr="00832664" w:rsidRDefault="00AF6861" w:rsidP="00227229">
      <w:pPr>
        <w:tabs>
          <w:tab w:val="left" w:pos="480"/>
        </w:tabs>
        <w:spacing w:before="120" w:after="120"/>
        <w:ind w:left="708"/>
        <w:jc w:val="both"/>
        <w:rPr>
          <w:rFonts w:ascii="Arial" w:hAnsi="Arial" w:cs="Arial"/>
        </w:rPr>
      </w:pPr>
      <w:r w:rsidRPr="00832664">
        <w:rPr>
          <w:rFonts w:ascii="Arial" w:hAnsi="Arial" w:cs="Arial"/>
        </w:rPr>
        <w:t>Kryterium ceny zostało zastosowane jako jedyne kryterium oceny ofert, gdyż przedmiot zamówienia ma ustalone standardy jakościowe. Standar</w:t>
      </w:r>
      <w:r w:rsidR="005047A1">
        <w:rPr>
          <w:rFonts w:ascii="Arial" w:hAnsi="Arial" w:cs="Arial"/>
        </w:rPr>
        <w:t>dy jakościowe zostały opisane w </w:t>
      </w:r>
      <w:r w:rsidRPr="00832664">
        <w:rPr>
          <w:rFonts w:ascii="Arial" w:hAnsi="Arial" w:cs="Arial"/>
        </w:rPr>
        <w:t>Rozporządzeniu Ministra Gospodarki w sprawie szczegółowych warunków funkcjonowania systemu elektroenergetycznego z dnia 4 maja 2007 r. (Dz.U. Nr 93, poz. 623 ze zm.)Koszty cyklu życia zostały uwzględnione w cenie energii elektrycznej</w:t>
      </w:r>
    </w:p>
    <w:p w:rsidR="00AF6861" w:rsidRPr="00AA07E8" w:rsidRDefault="00AF6861" w:rsidP="00A61486">
      <w:pPr>
        <w:numPr>
          <w:ilvl w:val="1"/>
          <w:numId w:val="22"/>
        </w:numPr>
        <w:shd w:val="clear" w:color="auto" w:fill="FFFFFF"/>
        <w:spacing w:before="120" w:after="120"/>
        <w:jc w:val="both"/>
        <w:rPr>
          <w:rFonts w:ascii="Arial" w:hAnsi="Arial" w:cs="Arial"/>
        </w:rPr>
      </w:pPr>
      <w:r w:rsidRPr="00AA07E8">
        <w:rPr>
          <w:rFonts w:ascii="Arial" w:hAnsi="Arial" w:cs="Arial"/>
        </w:rPr>
        <w:t>Punkty w wyżej wskazanym kryterium będą obliczane z dokładności</w:t>
      </w:r>
      <w:r>
        <w:rPr>
          <w:rFonts w:ascii="Arial" w:hAnsi="Arial" w:cs="Arial"/>
        </w:rPr>
        <w:t xml:space="preserve">ą do dwóch miejsc po przecinku. </w:t>
      </w:r>
      <w:r w:rsidRPr="00AA07E8">
        <w:rPr>
          <w:rFonts w:ascii="Arial" w:hAnsi="Arial" w:cs="Arial"/>
        </w:rPr>
        <w:t>Zamówienie zostanie udzielone Wykonawcy, którego oferta uzyska najwyższą ilość punktów.</w:t>
      </w:r>
    </w:p>
    <w:tbl>
      <w:tblPr>
        <w:tblW w:w="9242" w:type="dxa"/>
        <w:tblInd w:w="-15"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iCs/>
                <w:sz w:val="20"/>
              </w:rPr>
            </w:pPr>
            <w:r w:rsidRPr="00A16ED3">
              <w:rPr>
                <w:rFonts w:ascii="Arial" w:hAnsi="Arial" w:cs="Arial"/>
                <w:sz w:val="20"/>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A16ED3">
            <w:pPr>
              <w:pStyle w:val="Nagwek7"/>
              <w:spacing w:before="120" w:after="120"/>
              <w:rPr>
                <w:sz w:val="20"/>
              </w:rPr>
            </w:pPr>
            <w:r w:rsidRPr="00A16ED3">
              <w:rPr>
                <w:rFonts w:ascii="Arial" w:hAnsi="Arial" w:cs="Arial"/>
                <w:iCs/>
                <w:sz w:val="20"/>
              </w:rPr>
              <w:t>Komunikacja Zamawiającego z Wykonawcami</w:t>
            </w:r>
          </w:p>
        </w:tc>
      </w:tr>
    </w:tbl>
    <w:p w:rsidR="00832664" w:rsidRPr="00832664" w:rsidRDefault="00832664" w:rsidP="00A61486">
      <w:pPr>
        <w:pStyle w:val="Akapitzlist"/>
        <w:numPr>
          <w:ilvl w:val="0"/>
          <w:numId w:val="22"/>
        </w:numPr>
        <w:shd w:val="clear" w:color="auto" w:fill="FFFFFF"/>
        <w:spacing w:before="120" w:after="120"/>
        <w:jc w:val="both"/>
        <w:rPr>
          <w:rFonts w:ascii="Arial" w:hAnsi="Arial" w:cs="Arial"/>
          <w:vanish/>
        </w:rPr>
      </w:pPr>
    </w:p>
    <w:p w:rsidR="00832664" w:rsidRDefault="00CF572C" w:rsidP="00A61486">
      <w:pPr>
        <w:numPr>
          <w:ilvl w:val="1"/>
          <w:numId w:val="22"/>
        </w:numPr>
        <w:shd w:val="clear" w:color="auto" w:fill="FFFFFF"/>
        <w:spacing w:before="120" w:after="120"/>
        <w:jc w:val="both"/>
        <w:rPr>
          <w:rFonts w:ascii="Arial" w:hAnsi="Arial" w:cs="Arial"/>
        </w:rPr>
      </w:pPr>
      <w:r>
        <w:rPr>
          <w:rFonts w:ascii="Arial" w:hAnsi="Arial" w:cs="Arial"/>
        </w:rPr>
        <w:t xml:space="preserve">W niniejszym postępowaniu o udzielenie zamówienia komunikacja między Zamawiającym, </w:t>
      </w:r>
      <w:r w:rsidR="005047A1">
        <w:rPr>
          <w:rFonts w:ascii="Arial" w:hAnsi="Arial" w:cs="Arial"/>
        </w:rPr>
        <w:t>a </w:t>
      </w:r>
      <w:r>
        <w:rPr>
          <w:rFonts w:ascii="Arial" w:hAnsi="Arial" w:cs="Arial"/>
        </w:rPr>
        <w:t>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832664" w:rsidRDefault="00CF572C" w:rsidP="00227229">
      <w:pPr>
        <w:shd w:val="clear" w:color="auto" w:fill="FFFFFF"/>
        <w:spacing w:before="120" w:after="120"/>
        <w:ind w:left="550"/>
        <w:jc w:val="both"/>
        <w:rPr>
          <w:rFonts w:ascii="Arial" w:hAnsi="Arial" w:cs="Arial"/>
        </w:rPr>
      </w:pPr>
      <w:r w:rsidRPr="00832664">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sidRPr="00832664">
        <w:rPr>
          <w:rFonts w:ascii="Arial" w:hAnsi="Arial" w:cs="Arial"/>
        </w:rPr>
        <w:t xml:space="preserve">rzymania. Nr faksu do kontaktu </w:t>
      </w:r>
      <w:r w:rsidR="005047A1">
        <w:rPr>
          <w:rFonts w:ascii="Arial" w:hAnsi="Arial" w:cs="Arial"/>
        </w:rPr>
        <w:t>z </w:t>
      </w:r>
      <w:r w:rsidR="007B4339" w:rsidRPr="00832664">
        <w:rPr>
          <w:rFonts w:ascii="Arial" w:hAnsi="Arial" w:cs="Arial"/>
        </w:rPr>
        <w:t>Zamawiającym: 34 3576108</w:t>
      </w:r>
      <w:r w:rsidR="00E5680A" w:rsidRPr="00832664">
        <w:rPr>
          <w:rFonts w:ascii="Arial" w:hAnsi="Arial" w:cs="Arial"/>
        </w:rPr>
        <w:t>,</w:t>
      </w:r>
      <w:r w:rsidR="007B4339" w:rsidRPr="00832664">
        <w:rPr>
          <w:rFonts w:ascii="Arial" w:hAnsi="Arial" w:cs="Arial"/>
        </w:rPr>
        <w:t xml:space="preserve"> </w:t>
      </w:r>
      <w:r w:rsidRPr="00832664">
        <w:rPr>
          <w:rFonts w:ascii="Arial" w:hAnsi="Arial" w:cs="Arial"/>
        </w:rPr>
        <w:t xml:space="preserve">adres mailowy do kontaktu z Zamawiającym: </w:t>
      </w:r>
      <w:r w:rsidR="007B4339" w:rsidRPr="00832664">
        <w:rPr>
          <w:rFonts w:ascii="Arial" w:hAnsi="Arial" w:cs="Arial"/>
        </w:rPr>
        <w:t>koszecin@koszecin</w:t>
      </w:r>
      <w:r w:rsidRPr="00832664">
        <w:rPr>
          <w:rFonts w:ascii="Arial" w:hAnsi="Arial" w:cs="Arial"/>
        </w:rPr>
        <w:t>.pl</w:t>
      </w:r>
    </w:p>
    <w:p w:rsidR="00832664" w:rsidRDefault="00CF572C" w:rsidP="00227229">
      <w:pPr>
        <w:shd w:val="clear" w:color="auto" w:fill="FFFFFF"/>
        <w:spacing w:before="120" w:after="120"/>
        <w:ind w:left="550"/>
        <w:jc w:val="both"/>
        <w:rPr>
          <w:rFonts w:ascii="Arial" w:hAnsi="Arial" w:cs="Arial"/>
        </w:rPr>
      </w:pPr>
      <w:r>
        <w:rPr>
          <w:rFonts w:ascii="Arial" w:hAnsi="Arial" w:cs="Arial"/>
          <w:b/>
        </w:rPr>
        <w:t>UWAGA:</w:t>
      </w:r>
    </w:p>
    <w:p w:rsidR="00CF572C" w:rsidRDefault="00CF572C" w:rsidP="00227229">
      <w:pPr>
        <w:shd w:val="clear" w:color="auto" w:fill="FFFFFF"/>
        <w:spacing w:before="120" w:after="120"/>
        <w:ind w:left="550"/>
        <w:jc w:val="both"/>
        <w:rPr>
          <w:rFonts w:ascii="Arial" w:hAnsi="Arial" w:cs="Arial"/>
        </w:rPr>
      </w:pPr>
      <w:r>
        <w:rPr>
          <w:rFonts w:ascii="Arial" w:hAnsi="Arial" w:cs="Arial"/>
        </w:rPr>
        <w:t xml:space="preserve">Zamawiający odstępuje od wymogu użycia środków komunikacji elektronicznej, przy składaniu oferty. Tym samym, składanie ofert w niniejszym przetargu nieograniczonym może się odbywać </w:t>
      </w:r>
      <w:r>
        <w:rPr>
          <w:rFonts w:ascii="Arial" w:hAnsi="Arial" w:cs="Arial"/>
        </w:rPr>
        <w:lastRenderedPageBreak/>
        <w:t>wyłącznie za pośrednictwem operatora pocztowego w rozumieniu ustawy z dnia 23 listopada 2012 r. – Prawo pocztowe osobiście lub za pośrednictwem posłańca.</w:t>
      </w:r>
    </w:p>
    <w:tbl>
      <w:tblPr>
        <w:tblW w:w="9242" w:type="dxa"/>
        <w:tblInd w:w="-15"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iCs/>
                <w:sz w:val="20"/>
              </w:rPr>
            </w:pPr>
            <w:r w:rsidRPr="00A16ED3">
              <w:rPr>
                <w:rFonts w:ascii="Arial" w:hAnsi="Arial" w:cs="Arial"/>
                <w:sz w:val="20"/>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A16ED3">
            <w:pPr>
              <w:pStyle w:val="Nagwek7"/>
              <w:spacing w:before="120" w:after="120"/>
              <w:rPr>
                <w:sz w:val="20"/>
              </w:rPr>
            </w:pPr>
            <w:r w:rsidRPr="00A16ED3">
              <w:rPr>
                <w:rFonts w:ascii="Arial" w:hAnsi="Arial" w:cs="Arial"/>
                <w:iCs/>
                <w:sz w:val="20"/>
              </w:rPr>
              <w:t>Podwykonawstwo</w:t>
            </w:r>
          </w:p>
        </w:tc>
      </w:tr>
    </w:tbl>
    <w:p w:rsidR="00832664" w:rsidRPr="00832664" w:rsidRDefault="00832664" w:rsidP="00A61486">
      <w:pPr>
        <w:pStyle w:val="Akapitzlist"/>
        <w:numPr>
          <w:ilvl w:val="0"/>
          <w:numId w:val="22"/>
        </w:numPr>
        <w:shd w:val="clear" w:color="auto" w:fill="FFFFFF"/>
        <w:spacing w:before="120" w:after="120"/>
        <w:jc w:val="both"/>
        <w:rPr>
          <w:rFonts w:ascii="Arial" w:hAnsi="Arial" w:cs="Arial"/>
          <w:bCs/>
          <w:vanish/>
        </w:rPr>
      </w:pPr>
    </w:p>
    <w:p w:rsidR="00832664" w:rsidRDefault="00832664" w:rsidP="00A61486">
      <w:pPr>
        <w:numPr>
          <w:ilvl w:val="1"/>
          <w:numId w:val="22"/>
        </w:numPr>
        <w:shd w:val="clear" w:color="auto" w:fill="FFFFFF"/>
        <w:spacing w:before="120" w:after="120"/>
        <w:jc w:val="both"/>
        <w:rPr>
          <w:rFonts w:ascii="Arial" w:hAnsi="Arial" w:cs="Arial"/>
          <w:bCs/>
        </w:rPr>
      </w:pPr>
      <w:r w:rsidRPr="00AA07E8">
        <w:rPr>
          <w:rFonts w:ascii="Arial" w:hAnsi="Arial" w:cs="Arial"/>
          <w:bCs/>
        </w:rPr>
        <w:t>Zamawiający nie zastrzega obowiązku osobistego wykonania przez Wykonawcę kluczowych części zamówienia.</w:t>
      </w:r>
    </w:p>
    <w:p w:rsidR="00832664" w:rsidRDefault="00832664" w:rsidP="00A61486">
      <w:pPr>
        <w:numPr>
          <w:ilvl w:val="1"/>
          <w:numId w:val="22"/>
        </w:numPr>
        <w:shd w:val="clear" w:color="auto" w:fill="FFFFFF"/>
        <w:spacing w:before="120" w:after="120"/>
        <w:jc w:val="both"/>
        <w:rPr>
          <w:rFonts w:ascii="Arial" w:hAnsi="Arial" w:cs="Arial"/>
          <w:bCs/>
        </w:rPr>
      </w:pPr>
      <w:r w:rsidRPr="00832664">
        <w:rPr>
          <w:rFonts w:ascii="Arial" w:hAnsi="Arial" w:cs="Arial"/>
        </w:rPr>
        <w:t>Zamawiający żąda wskazania przez Wykonawcę części zamówienia, których wykonanie zamierza powierzyć podwykonawcom i podania przez Wykonawcę firm podwykonawców.</w:t>
      </w:r>
    </w:p>
    <w:p w:rsidR="00832664" w:rsidRPr="00832664" w:rsidRDefault="00832664" w:rsidP="00A61486">
      <w:pPr>
        <w:numPr>
          <w:ilvl w:val="1"/>
          <w:numId w:val="22"/>
        </w:numPr>
        <w:shd w:val="clear" w:color="auto" w:fill="FFFFFF"/>
        <w:spacing w:before="120" w:after="120"/>
        <w:jc w:val="both"/>
        <w:rPr>
          <w:rFonts w:ascii="Arial" w:hAnsi="Arial" w:cs="Arial"/>
          <w:bCs/>
        </w:rPr>
      </w:pPr>
      <w:r w:rsidRPr="00832664">
        <w:rPr>
          <w:rFonts w:ascii="Arial" w:hAnsi="Arial" w:cs="Arial"/>
        </w:rPr>
        <w:t>Powierzenie wykonania części zamówienia podwykonawcom nie zwalnia wykonawcy</w:t>
      </w:r>
      <w:r w:rsidR="005047A1">
        <w:rPr>
          <w:rFonts w:ascii="Arial" w:hAnsi="Arial" w:cs="Arial"/>
        </w:rPr>
        <w:t xml:space="preserve"> z </w:t>
      </w:r>
      <w:r w:rsidRPr="00832664">
        <w:rPr>
          <w:rFonts w:ascii="Arial" w:hAnsi="Arial" w:cs="Arial"/>
        </w:rPr>
        <w:t>odpowiedzialności za należyte wykonanie zamówienia.</w:t>
      </w:r>
    </w:p>
    <w:tbl>
      <w:tblPr>
        <w:tblW w:w="9242" w:type="dxa"/>
        <w:tblInd w:w="-15"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iCs/>
                <w:sz w:val="20"/>
              </w:rPr>
            </w:pPr>
            <w:r w:rsidRPr="00A16ED3">
              <w:rPr>
                <w:rFonts w:ascii="Arial" w:hAnsi="Arial" w:cs="Arial"/>
                <w:sz w:val="20"/>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A16ED3">
            <w:pPr>
              <w:pStyle w:val="Nagwek7"/>
              <w:spacing w:before="120" w:after="120"/>
              <w:ind w:left="0" w:firstLine="0"/>
              <w:rPr>
                <w:sz w:val="20"/>
              </w:rPr>
            </w:pPr>
            <w:r w:rsidRPr="00A16ED3">
              <w:rPr>
                <w:rFonts w:ascii="Arial" w:hAnsi="Arial" w:cs="Arial"/>
                <w:iCs/>
                <w:sz w:val="20"/>
              </w:rPr>
              <w:t>Pouczenie o środkach</w:t>
            </w:r>
            <w:r w:rsidR="00270BA9" w:rsidRPr="00A16ED3">
              <w:rPr>
                <w:rFonts w:ascii="Arial" w:hAnsi="Arial" w:cs="Arial"/>
                <w:iCs/>
                <w:sz w:val="20"/>
              </w:rPr>
              <w:t xml:space="preserve"> ochrony prawnej przysługującej </w:t>
            </w:r>
            <w:r w:rsidRPr="00A16ED3">
              <w:rPr>
                <w:rFonts w:ascii="Arial" w:hAnsi="Arial" w:cs="Arial"/>
                <w:iCs/>
                <w:sz w:val="20"/>
              </w:rPr>
              <w:t>Wykonawcy w toku postępowania o udzielenie zamówienia publicznego</w:t>
            </w:r>
          </w:p>
        </w:tc>
      </w:tr>
    </w:tbl>
    <w:p w:rsidR="00832664" w:rsidRPr="00832664" w:rsidRDefault="00832664" w:rsidP="00A61486">
      <w:pPr>
        <w:pStyle w:val="Akapitzlist"/>
        <w:numPr>
          <w:ilvl w:val="0"/>
          <w:numId w:val="22"/>
        </w:numPr>
        <w:shd w:val="clear" w:color="auto" w:fill="FFFFFF"/>
        <w:spacing w:before="120" w:after="120"/>
        <w:jc w:val="both"/>
        <w:rPr>
          <w:rFonts w:ascii="Arial" w:hAnsi="Arial" w:cs="Arial"/>
          <w:bCs/>
          <w:vanish/>
        </w:rPr>
      </w:pPr>
    </w:p>
    <w:p w:rsidR="00CF572C" w:rsidRDefault="00CF572C" w:rsidP="00A61486">
      <w:pPr>
        <w:numPr>
          <w:ilvl w:val="1"/>
          <w:numId w:val="22"/>
        </w:numPr>
        <w:shd w:val="clear" w:color="auto" w:fill="FFFFFF"/>
        <w:spacing w:before="120" w:after="120"/>
        <w:jc w:val="both"/>
        <w:rPr>
          <w:rFonts w:ascii="Arial" w:hAnsi="Arial" w:cs="Arial"/>
          <w:bCs/>
        </w:rPr>
      </w:pPr>
      <w:r>
        <w:rPr>
          <w:rFonts w:ascii="Arial" w:hAnsi="Arial" w:cs="Arial"/>
          <w:bCs/>
        </w:rPr>
        <w:t xml:space="preserve">Środki ochrony prawnej określone w dziale VI ustawy </w:t>
      </w:r>
      <w:proofErr w:type="spellStart"/>
      <w:r>
        <w:rPr>
          <w:rFonts w:ascii="Arial" w:hAnsi="Arial" w:cs="Arial"/>
          <w:bCs/>
        </w:rPr>
        <w:t>Pzp</w:t>
      </w:r>
      <w:proofErr w:type="spellEnd"/>
      <w:r>
        <w:rPr>
          <w:rFonts w:ascii="Arial" w:hAnsi="Arial" w:cs="Arial"/>
          <w:bCs/>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Pr="00832664" w:rsidRDefault="00CF572C" w:rsidP="00A61486">
      <w:pPr>
        <w:numPr>
          <w:ilvl w:val="1"/>
          <w:numId w:val="22"/>
        </w:numPr>
        <w:shd w:val="clear" w:color="auto" w:fill="FFFFFF"/>
        <w:spacing w:before="120" w:after="120"/>
        <w:jc w:val="both"/>
        <w:rPr>
          <w:rFonts w:ascii="Arial" w:hAnsi="Arial" w:cs="Arial"/>
          <w:bCs/>
        </w:rPr>
      </w:pPr>
      <w:r>
        <w:rPr>
          <w:rFonts w:ascii="Arial" w:hAnsi="Arial" w:cs="Arial"/>
          <w:bCs/>
          <w:color w:val="000000"/>
        </w:rPr>
        <w:t xml:space="preserve">Środki ochrony prawnej wobec ogłoszenia o zamówieniu oraz specyfikacji istotnych warunków </w:t>
      </w:r>
      <w:r w:rsidRPr="00832664">
        <w:rPr>
          <w:rFonts w:ascii="Arial" w:hAnsi="Arial" w:cs="Arial"/>
          <w:bCs/>
        </w:rPr>
        <w:t xml:space="preserve">zamówienia przysługują również organizacjom wpisanym na listę, o której mowa w art. 154 </w:t>
      </w:r>
      <w:proofErr w:type="spellStart"/>
      <w:r w:rsidRPr="00832664">
        <w:rPr>
          <w:rFonts w:ascii="Arial" w:hAnsi="Arial" w:cs="Arial"/>
          <w:bCs/>
        </w:rPr>
        <w:t>pkt</w:t>
      </w:r>
      <w:proofErr w:type="spellEnd"/>
      <w:r w:rsidRPr="00832664">
        <w:rPr>
          <w:rFonts w:ascii="Arial" w:hAnsi="Arial" w:cs="Arial"/>
          <w:bCs/>
        </w:rPr>
        <w:t xml:space="preserve"> 5 ustawy </w:t>
      </w:r>
      <w:proofErr w:type="spellStart"/>
      <w:r w:rsidRPr="00832664">
        <w:rPr>
          <w:rFonts w:ascii="Arial" w:hAnsi="Arial" w:cs="Arial"/>
          <w:bCs/>
        </w:rPr>
        <w:t>Pzp</w:t>
      </w:r>
      <w:proofErr w:type="spellEnd"/>
      <w:r w:rsidRPr="00832664">
        <w:rPr>
          <w:rFonts w:ascii="Arial" w:hAnsi="Arial" w:cs="Arial"/>
          <w:bCs/>
        </w:rPr>
        <w:t>.</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W toku niniejszego postępowania o udzielenie zamówienia publicznego odwołanie przysługuje wyłącznie wobec czynności:</w:t>
      </w:r>
    </w:p>
    <w:p w:rsidR="00CF572C" w:rsidRPr="00832664" w:rsidRDefault="00CF572C" w:rsidP="00227229">
      <w:pPr>
        <w:shd w:val="clear" w:color="auto" w:fill="FFFFFF"/>
        <w:spacing w:before="120" w:after="120"/>
        <w:ind w:left="550"/>
        <w:jc w:val="both"/>
        <w:rPr>
          <w:rFonts w:ascii="Arial" w:hAnsi="Arial" w:cs="Arial"/>
          <w:bCs/>
        </w:rPr>
      </w:pPr>
      <w:r w:rsidRPr="00832664">
        <w:rPr>
          <w:rFonts w:ascii="Arial" w:hAnsi="Arial" w:cs="Arial"/>
          <w:bCs/>
        </w:rPr>
        <w:t>1) określenia warunków udziału w postępowaniu;</w:t>
      </w:r>
    </w:p>
    <w:p w:rsidR="00CF572C" w:rsidRPr="00832664" w:rsidRDefault="00CF572C" w:rsidP="00227229">
      <w:pPr>
        <w:shd w:val="clear" w:color="auto" w:fill="FFFFFF"/>
        <w:spacing w:before="120" w:after="120"/>
        <w:ind w:left="550"/>
        <w:jc w:val="both"/>
        <w:rPr>
          <w:rFonts w:ascii="Arial" w:hAnsi="Arial" w:cs="Arial"/>
          <w:bCs/>
        </w:rPr>
      </w:pPr>
      <w:r w:rsidRPr="00832664">
        <w:rPr>
          <w:rFonts w:ascii="Arial" w:hAnsi="Arial" w:cs="Arial"/>
          <w:bCs/>
        </w:rPr>
        <w:t>2) wykluczenia odwołującego z postępowania o udzielenie zamówienia;</w:t>
      </w:r>
    </w:p>
    <w:p w:rsidR="00CF572C" w:rsidRPr="00832664" w:rsidRDefault="00CF572C" w:rsidP="00227229">
      <w:pPr>
        <w:shd w:val="clear" w:color="auto" w:fill="FFFFFF"/>
        <w:spacing w:before="120" w:after="120"/>
        <w:ind w:left="550"/>
        <w:jc w:val="both"/>
        <w:rPr>
          <w:rFonts w:ascii="Arial" w:hAnsi="Arial" w:cs="Arial"/>
          <w:bCs/>
        </w:rPr>
      </w:pPr>
      <w:r w:rsidRPr="00832664">
        <w:rPr>
          <w:rFonts w:ascii="Arial" w:hAnsi="Arial" w:cs="Arial"/>
          <w:bCs/>
        </w:rPr>
        <w:t>3) odrzucenia oferty odwołującego;</w:t>
      </w:r>
    </w:p>
    <w:p w:rsidR="00CF572C" w:rsidRPr="00832664" w:rsidRDefault="00CF572C" w:rsidP="00227229">
      <w:pPr>
        <w:shd w:val="clear" w:color="auto" w:fill="FFFFFF"/>
        <w:spacing w:before="120" w:after="120"/>
        <w:ind w:left="550"/>
        <w:jc w:val="both"/>
        <w:rPr>
          <w:rFonts w:ascii="Arial" w:hAnsi="Arial" w:cs="Arial"/>
          <w:bCs/>
        </w:rPr>
      </w:pPr>
      <w:r w:rsidRPr="00832664">
        <w:rPr>
          <w:rFonts w:ascii="Arial" w:hAnsi="Arial" w:cs="Arial"/>
          <w:bCs/>
        </w:rPr>
        <w:t>4) opisu przedmiotu zamówienia;.</w:t>
      </w:r>
    </w:p>
    <w:p w:rsidR="00CF572C" w:rsidRPr="00832664" w:rsidRDefault="00CF572C" w:rsidP="00227229">
      <w:pPr>
        <w:shd w:val="clear" w:color="auto" w:fill="FFFFFF"/>
        <w:spacing w:before="120" w:after="120"/>
        <w:ind w:left="550"/>
        <w:jc w:val="both"/>
        <w:rPr>
          <w:rFonts w:ascii="Arial" w:hAnsi="Arial" w:cs="Arial"/>
          <w:bCs/>
        </w:rPr>
      </w:pPr>
      <w:r w:rsidRPr="00832664">
        <w:rPr>
          <w:rFonts w:ascii="Arial" w:hAnsi="Arial" w:cs="Arial"/>
          <w:bCs/>
        </w:rPr>
        <w:t xml:space="preserve">5) wyboru najkorzystniejszej oferty. </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 xml:space="preserve">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 xml:space="preserve">Odwołujący przesyła kopię odwołania Zamawiającemu w terminie i na zasadach określonych w art. 180 ust. 5 ustawy </w:t>
      </w:r>
      <w:proofErr w:type="spellStart"/>
      <w:r w:rsidRPr="00832664">
        <w:rPr>
          <w:rFonts w:ascii="Arial" w:hAnsi="Arial" w:cs="Arial"/>
          <w:bCs/>
        </w:rPr>
        <w:t>Pzp</w:t>
      </w:r>
      <w:proofErr w:type="spellEnd"/>
      <w:r w:rsidRPr="00832664">
        <w:rPr>
          <w:rFonts w:ascii="Arial" w:hAnsi="Arial" w:cs="Arial"/>
          <w:bCs/>
        </w:rPr>
        <w:t xml:space="preserve">. </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832664">
        <w:rPr>
          <w:rFonts w:ascii="Arial" w:hAnsi="Arial" w:cs="Arial"/>
          <w:bCs/>
        </w:rPr>
        <w:t>Pzp</w:t>
      </w:r>
      <w:proofErr w:type="spellEnd"/>
      <w:r w:rsidRPr="00832664">
        <w:rPr>
          <w:rFonts w:ascii="Arial" w:hAnsi="Arial" w:cs="Arial"/>
          <w:bCs/>
        </w:rPr>
        <w:t>.</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 xml:space="preserve">Termin do wniesienia odwołania: w terminie 5 dni od dnia przesłania informacji o czynności zamawiającego stanowiącej podstawę jego wniesienia – jeżeli zostały przesłane w sposób określony w art. 180 ust. 5 ustawy </w:t>
      </w:r>
      <w:proofErr w:type="spellStart"/>
      <w:r w:rsidRPr="00832664">
        <w:rPr>
          <w:rFonts w:ascii="Arial" w:hAnsi="Arial" w:cs="Arial"/>
          <w:bCs/>
        </w:rPr>
        <w:t>Pzp</w:t>
      </w:r>
      <w:proofErr w:type="spellEnd"/>
      <w:r w:rsidRPr="00832664">
        <w:rPr>
          <w:rFonts w:ascii="Arial" w:hAnsi="Arial" w:cs="Arial"/>
          <w:bCs/>
        </w:rPr>
        <w:t xml:space="preserve"> zdanie drugie, albo w terminie 10 dni – jeżeli zostały przesłane w inny sposób.</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W przypadku wniesienia odwołania wobec treści ogłoszenia o zamówieniu lub postanowień specyfikacji istotnych warunków zamówienia zamawiający może przedłużyć termin składania ofert lub termin składania wniosków.</w:t>
      </w:r>
    </w:p>
    <w:p w:rsidR="00777DD0"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lastRenderedPageBreak/>
        <w:t>W przypadku wniesienia odwołania po upływie terminu składania ofert bieg terminu związania ofertą ulega zawieszeniu do czasu ogłoszenia przez Izbę orzeczenia.</w:t>
      </w:r>
    </w:p>
    <w:tbl>
      <w:tblPr>
        <w:tblW w:w="9242" w:type="dxa"/>
        <w:tblInd w:w="-15" w:type="dxa"/>
        <w:tblLayout w:type="fixed"/>
        <w:tblCellMar>
          <w:left w:w="70" w:type="dxa"/>
          <w:right w:w="70" w:type="dxa"/>
        </w:tblCellMar>
        <w:tblLook w:val="0000"/>
      </w:tblPr>
      <w:tblGrid>
        <w:gridCol w:w="1510"/>
        <w:gridCol w:w="7732"/>
      </w:tblGrid>
      <w:tr w:rsidR="00CD1E97"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D1E97" w:rsidRPr="00A16ED3" w:rsidRDefault="00CD1E97" w:rsidP="00A16ED3">
            <w:pPr>
              <w:pStyle w:val="Nagwek7"/>
              <w:spacing w:before="120" w:after="120"/>
              <w:jc w:val="center"/>
              <w:rPr>
                <w:rFonts w:ascii="Arial" w:hAnsi="Arial" w:cs="Arial"/>
                <w:iCs/>
                <w:sz w:val="20"/>
              </w:rPr>
            </w:pPr>
            <w:r w:rsidRPr="00A16ED3">
              <w:rPr>
                <w:rFonts w:ascii="Arial" w:hAnsi="Arial" w:cs="Arial"/>
                <w:sz w:val="20"/>
              </w:rPr>
              <w:t>Część XVI</w:t>
            </w:r>
            <w:r w:rsidR="00832664" w:rsidRPr="00A16ED3">
              <w:rPr>
                <w:rFonts w:ascii="Arial" w:hAnsi="Arial" w:cs="Arial"/>
                <w:sz w:val="20"/>
              </w:rPr>
              <w:t>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B677F" w:rsidRPr="00FB677F" w:rsidRDefault="00832664" w:rsidP="00A16ED3">
            <w:pPr>
              <w:pStyle w:val="Nagwek7"/>
              <w:spacing w:before="120" w:after="120"/>
              <w:ind w:left="0" w:firstLine="0"/>
              <w:rPr>
                <w:sz w:val="20"/>
              </w:rPr>
            </w:pPr>
            <w:r w:rsidRPr="00A16ED3">
              <w:rPr>
                <w:rFonts w:ascii="Arial" w:hAnsi="Arial" w:cs="Arial"/>
                <w:iCs/>
                <w:sz w:val="20"/>
              </w:rPr>
              <w:t>Klauzula informacyjna w związku z obowiązk</w:t>
            </w:r>
            <w:r w:rsidR="00A16ED3">
              <w:rPr>
                <w:rFonts w:ascii="Arial" w:hAnsi="Arial" w:cs="Arial"/>
                <w:iCs/>
                <w:sz w:val="20"/>
              </w:rPr>
              <w:t xml:space="preserve">iem informacyjnym wynikającym </w:t>
            </w:r>
            <w:r w:rsidR="00FB677F">
              <w:rPr>
                <w:rFonts w:ascii="Arial" w:hAnsi="Arial" w:cs="Arial"/>
                <w:iCs/>
                <w:sz w:val="20"/>
              </w:rPr>
              <w:t> </w:t>
            </w:r>
          </w:p>
          <w:p w:rsidR="00CD1E97" w:rsidRPr="00A16ED3" w:rsidRDefault="00A16ED3" w:rsidP="00A16ED3">
            <w:pPr>
              <w:pStyle w:val="Nagwek7"/>
              <w:spacing w:before="120" w:after="120"/>
              <w:ind w:left="0" w:firstLine="0"/>
              <w:rPr>
                <w:sz w:val="20"/>
              </w:rPr>
            </w:pPr>
            <w:r>
              <w:rPr>
                <w:rFonts w:ascii="Arial" w:hAnsi="Arial" w:cs="Arial"/>
                <w:iCs/>
                <w:sz w:val="20"/>
              </w:rPr>
              <w:t xml:space="preserve">z </w:t>
            </w:r>
            <w:r w:rsidR="00832664" w:rsidRPr="00A16ED3">
              <w:rPr>
                <w:rFonts w:ascii="Arial" w:hAnsi="Arial" w:cs="Arial"/>
                <w:iCs/>
                <w:sz w:val="20"/>
              </w:rPr>
              <w:t>RODO</w:t>
            </w:r>
          </w:p>
        </w:tc>
      </w:tr>
    </w:tbl>
    <w:p w:rsidR="00CD1E97" w:rsidRPr="00D04FD1" w:rsidRDefault="00CD1E97" w:rsidP="00227229">
      <w:pPr>
        <w:spacing w:before="120" w:after="120"/>
        <w:jc w:val="both"/>
        <w:rPr>
          <w:rFonts w:ascii="Arial" w:hAnsi="Arial" w:cs="Arial"/>
          <w:color w:val="000000"/>
          <w:lang w:eastAsia="pl-PL"/>
        </w:rPr>
      </w:pPr>
      <w:r w:rsidRPr="00D04FD1">
        <w:rPr>
          <w:rFonts w:ascii="Arial" w:hAnsi="Arial" w:cs="Arial"/>
          <w:color w:val="000000"/>
          <w:lang w:eastAsia="pl-PL"/>
        </w:rPr>
        <w:t xml:space="preserve">Zgodnie z art. 13 ust. 1 i 2 </w:t>
      </w:r>
      <w:r w:rsidRPr="00D04FD1">
        <w:rPr>
          <w:rFonts w:ascii="Arial" w:hAnsi="Arial" w:cs="Arial"/>
          <w:color w:val="000000"/>
        </w:rPr>
        <w:t>rozporządzenia Parlamentu Europejskiego i Rady (UE) 2016/679 z dnia 27 kwietnia 2016 r. w sprawie ochrony osób fizycznych w związku z pr</w:t>
      </w:r>
      <w:r w:rsidR="008A4B2B">
        <w:rPr>
          <w:rFonts w:ascii="Arial" w:hAnsi="Arial" w:cs="Arial"/>
          <w:color w:val="000000"/>
        </w:rPr>
        <w:t>zetwarzaniem danych osobowych i </w:t>
      </w:r>
      <w:r w:rsidRPr="00D04FD1">
        <w:rPr>
          <w:rFonts w:ascii="Arial" w:hAnsi="Arial" w:cs="Arial"/>
          <w:color w:val="000000"/>
        </w:rPr>
        <w:t xml:space="preserve">w sprawie swobodnego przepływu takich danych oraz uchylenia dyrektywy 95/46/WE (ogólne rozporządzenie o ochronie danych) (Dz. Urz. UE L 119 z 04.05.2016, str. 1), </w:t>
      </w:r>
      <w:r w:rsidRPr="00D04FD1">
        <w:rPr>
          <w:rFonts w:ascii="Arial" w:hAnsi="Arial" w:cs="Arial"/>
          <w:color w:val="000000"/>
          <w:lang w:eastAsia="pl-PL"/>
        </w:rPr>
        <w:t xml:space="preserve">dalej „RODO”, informuję, że: </w:t>
      </w:r>
    </w:p>
    <w:p w:rsidR="00CD1E97" w:rsidRPr="00D04FD1" w:rsidRDefault="00CD1E97" w:rsidP="00A61486">
      <w:pPr>
        <w:pStyle w:val="Akapitzlist"/>
        <w:numPr>
          <w:ilvl w:val="0"/>
          <w:numId w:val="14"/>
        </w:numPr>
        <w:suppressAutoHyphens w:val="0"/>
        <w:spacing w:before="120" w:after="12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administratorem Pani/Pana danych osobowych jest </w:t>
      </w:r>
      <w:r w:rsidRPr="00D04FD1">
        <w:rPr>
          <w:rFonts w:ascii="Arial" w:hAnsi="Arial" w:cs="Arial"/>
          <w:b/>
          <w:color w:val="000000"/>
          <w:lang w:eastAsia="pl-PL"/>
        </w:rPr>
        <w:t>Gmina Koszęcin, ul. Powstańców Śl. 10, 42-286 Koszęcin</w:t>
      </w:r>
      <w:r w:rsidRPr="00D04FD1">
        <w:rPr>
          <w:rFonts w:ascii="Arial" w:hAnsi="Arial" w:cs="Arial"/>
          <w:color w:val="000000"/>
          <w:lang w:eastAsia="pl-PL"/>
        </w:rPr>
        <w:t>;</w:t>
      </w:r>
    </w:p>
    <w:p w:rsidR="00CD1E97" w:rsidRPr="00D04FD1" w:rsidRDefault="00CD1E97" w:rsidP="00A61486">
      <w:pPr>
        <w:pStyle w:val="Akapitzlist"/>
        <w:numPr>
          <w:ilvl w:val="0"/>
          <w:numId w:val="14"/>
        </w:numPr>
        <w:suppressAutoHyphens w:val="0"/>
        <w:spacing w:before="120" w:after="12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Z Inspektorem Ochrony Danych </w:t>
      </w:r>
      <w:r w:rsidRPr="00D04FD1">
        <w:rPr>
          <w:rFonts w:ascii="Arial" w:hAnsi="Arial" w:cs="Arial"/>
          <w:b/>
          <w:color w:val="000000"/>
          <w:lang w:eastAsia="pl-PL"/>
        </w:rPr>
        <w:t>Cezarym Nowickim</w:t>
      </w:r>
      <w:r w:rsidRPr="00D04FD1">
        <w:rPr>
          <w:rFonts w:ascii="Arial" w:hAnsi="Arial" w:cs="Arial"/>
          <w:color w:val="000000"/>
          <w:lang w:eastAsia="pl-PL"/>
        </w:rPr>
        <w:t xml:space="preserve"> można kontaktować się mailowo, pod adresem: inspektor@odocn.pl, nr tel. 602762036, a także pocztą tradycyjną pod adresem: Urząd Gminy w Koszęcinie, ul. Powstańców Śl. 10, 42-286 Koszęcin, z dopiskiem „do Inspektora Ochrony Danych”;</w:t>
      </w:r>
    </w:p>
    <w:p w:rsidR="00CD1E97" w:rsidRPr="00832664" w:rsidRDefault="00CD1E97" w:rsidP="00A61486">
      <w:pPr>
        <w:pStyle w:val="Akapitzlist"/>
        <w:numPr>
          <w:ilvl w:val="0"/>
          <w:numId w:val="14"/>
        </w:numPr>
        <w:suppressAutoHyphens w:val="0"/>
        <w:spacing w:before="120" w:after="120"/>
        <w:ind w:left="426" w:hanging="426"/>
        <w:contextualSpacing/>
        <w:jc w:val="both"/>
        <w:rPr>
          <w:rFonts w:ascii="Arial" w:hAnsi="Arial" w:cs="Arial"/>
          <w:i/>
          <w:color w:val="000000" w:themeColor="text1"/>
          <w:lang w:eastAsia="pl-PL"/>
        </w:rPr>
      </w:pPr>
      <w:r w:rsidRPr="00D04FD1">
        <w:rPr>
          <w:rFonts w:ascii="Arial" w:hAnsi="Arial" w:cs="Arial"/>
          <w:color w:val="000000"/>
          <w:lang w:eastAsia="pl-PL"/>
        </w:rPr>
        <w:t>Pani/Pana dane osobowe przetwarzane będą na podstawie art. 6 ust. 1 lit. c</w:t>
      </w:r>
      <w:r w:rsidRPr="00D04FD1">
        <w:rPr>
          <w:rFonts w:ascii="Arial" w:hAnsi="Arial" w:cs="Arial"/>
          <w:i/>
          <w:color w:val="000000"/>
          <w:lang w:eastAsia="pl-PL"/>
        </w:rPr>
        <w:t xml:space="preserve"> </w:t>
      </w:r>
      <w:r w:rsidR="005047A1">
        <w:rPr>
          <w:rFonts w:ascii="Arial" w:hAnsi="Arial" w:cs="Arial"/>
          <w:color w:val="000000"/>
          <w:lang w:eastAsia="pl-PL"/>
        </w:rPr>
        <w:t xml:space="preserve">RODO </w:t>
      </w:r>
      <w:r w:rsidRPr="00832664">
        <w:rPr>
          <w:rFonts w:ascii="Arial" w:hAnsi="Arial" w:cs="Arial"/>
          <w:color w:val="000000"/>
          <w:lang w:eastAsia="pl-PL"/>
        </w:rPr>
        <w:t xml:space="preserve">w celu </w:t>
      </w:r>
      <w:r w:rsidRPr="00832664">
        <w:rPr>
          <w:rFonts w:ascii="Arial" w:hAnsi="Arial" w:cs="Arial"/>
          <w:color w:val="000000"/>
        </w:rPr>
        <w:t>związanym z postępowaniem o udzielenie zamówienia publicznego dla zadania pn.:</w:t>
      </w:r>
      <w:r w:rsidRPr="00832664">
        <w:rPr>
          <w:rFonts w:ascii="Arial" w:hAnsi="Arial" w:cs="Arial"/>
          <w:b/>
          <w:bCs/>
          <w:color w:val="000000"/>
        </w:rPr>
        <w:t xml:space="preserve"> </w:t>
      </w:r>
      <w:r w:rsidRPr="00832664">
        <w:rPr>
          <w:rFonts w:ascii="Arial" w:hAnsi="Arial" w:cs="Arial"/>
          <w:b/>
          <w:color w:val="000000" w:themeColor="text1"/>
        </w:rPr>
        <w:t>„</w:t>
      </w:r>
      <w:r w:rsidR="00832664" w:rsidRPr="008A4B2B">
        <w:rPr>
          <w:rFonts w:ascii="Arial" w:hAnsi="Arial" w:cs="Arial"/>
          <w:b/>
          <w:bCs/>
          <w:color w:val="000000"/>
        </w:rPr>
        <w:t xml:space="preserve">Zakup energii elektrycznej </w:t>
      </w:r>
      <w:r w:rsidR="004C6159" w:rsidRPr="008A4B2B">
        <w:rPr>
          <w:rFonts w:ascii="Arial" w:hAnsi="Arial" w:cs="Arial"/>
          <w:b/>
        </w:rPr>
        <w:t>na potrzeby oświetlenia przestrzeni</w:t>
      </w:r>
      <w:r w:rsidR="004C6159" w:rsidRPr="008A4B2B">
        <w:rPr>
          <w:rFonts w:asciiTheme="minorHAnsi" w:hAnsiTheme="minorHAnsi" w:cstheme="minorHAnsi"/>
          <w:b/>
        </w:rPr>
        <w:t xml:space="preserve"> </w:t>
      </w:r>
      <w:r w:rsidR="004C6159" w:rsidRPr="008A4B2B">
        <w:rPr>
          <w:rFonts w:ascii="Arial" w:hAnsi="Arial" w:cs="Arial"/>
          <w:b/>
        </w:rPr>
        <w:t>publicznej</w:t>
      </w:r>
      <w:r w:rsidR="004C6159" w:rsidRPr="008A4B2B">
        <w:rPr>
          <w:rFonts w:asciiTheme="minorHAnsi" w:hAnsiTheme="minorHAnsi" w:cstheme="minorHAnsi"/>
          <w:b/>
        </w:rPr>
        <w:t xml:space="preserve"> </w:t>
      </w:r>
      <w:r w:rsidR="004C6159" w:rsidRPr="008A4B2B">
        <w:rPr>
          <w:rFonts w:ascii="Arial" w:hAnsi="Arial" w:cs="Arial"/>
          <w:b/>
          <w:bCs/>
          <w:color w:val="000000"/>
        </w:rPr>
        <w:t>Gminy Koszęcin</w:t>
      </w:r>
      <w:r w:rsidRPr="008A4B2B">
        <w:rPr>
          <w:rFonts w:ascii="Arial" w:hAnsi="Arial" w:cs="Arial"/>
          <w:b/>
          <w:color w:val="000000" w:themeColor="text1"/>
        </w:rPr>
        <w:t>”,</w:t>
      </w:r>
      <w:r w:rsidRPr="00832664">
        <w:rPr>
          <w:rFonts w:ascii="Arial" w:hAnsi="Arial" w:cs="Arial"/>
          <w:b/>
          <w:color w:val="000000" w:themeColor="text1"/>
        </w:rPr>
        <w:t xml:space="preserve"> </w:t>
      </w:r>
      <w:r w:rsidRPr="00832664">
        <w:rPr>
          <w:rFonts w:ascii="Arial" w:hAnsi="Arial" w:cs="Arial"/>
          <w:color w:val="000000" w:themeColor="text1"/>
        </w:rPr>
        <w:t>prowadzonym w trybie przetargu nieograniczonego;</w:t>
      </w:r>
    </w:p>
    <w:p w:rsidR="00CD1E97" w:rsidRPr="001C395E" w:rsidRDefault="00CD1E97" w:rsidP="00A61486">
      <w:pPr>
        <w:pStyle w:val="Akapitzlist"/>
        <w:numPr>
          <w:ilvl w:val="0"/>
          <w:numId w:val="15"/>
        </w:numPr>
        <w:suppressAutoHyphens w:val="0"/>
        <w:spacing w:before="120" w:after="120"/>
        <w:ind w:left="426" w:hanging="426"/>
        <w:contextualSpacing/>
        <w:jc w:val="both"/>
        <w:rPr>
          <w:rFonts w:ascii="Arial" w:hAnsi="Arial" w:cs="Arial"/>
          <w:lang w:eastAsia="pl-PL"/>
        </w:rPr>
      </w:pPr>
      <w:r w:rsidRPr="00832664">
        <w:rPr>
          <w:rFonts w:ascii="Arial" w:hAnsi="Arial" w:cs="Arial"/>
          <w:color w:val="000000" w:themeColor="text1"/>
          <w:lang w:eastAsia="pl-PL"/>
        </w:rPr>
        <w:t>odbiorcami Pani/Pana danych osobowych będą osoby lub podmioty, którym udostępniona</w:t>
      </w:r>
      <w:r w:rsidRPr="000A18ED">
        <w:rPr>
          <w:rFonts w:ascii="Arial" w:hAnsi="Arial" w:cs="Arial"/>
          <w:color w:val="000000" w:themeColor="text1"/>
          <w:lang w:eastAsia="pl-PL"/>
        </w:rPr>
        <w:t xml:space="preserve"> zostanie dokumentacja postępowania w oparciu o art. 8 </w:t>
      </w:r>
      <w:r w:rsidRPr="001C395E">
        <w:rPr>
          <w:rFonts w:ascii="Arial" w:hAnsi="Arial" w:cs="Arial"/>
          <w:lang w:eastAsia="pl-PL"/>
        </w:rPr>
        <w:t>oraz art. 96 ust. 3 ustawy z dnia 29 stycznia 2004 r. – Prawo zamówień publicznych (</w:t>
      </w:r>
      <w:proofErr w:type="spellStart"/>
      <w:r w:rsidRPr="001C395E">
        <w:rPr>
          <w:rFonts w:ascii="Arial" w:hAnsi="Arial" w:cs="Arial"/>
          <w:lang w:eastAsia="pl-PL"/>
        </w:rPr>
        <w:t>t.j</w:t>
      </w:r>
      <w:proofErr w:type="spellEnd"/>
      <w:r w:rsidRPr="001C395E">
        <w:rPr>
          <w:rFonts w:ascii="Arial" w:hAnsi="Arial" w:cs="Arial"/>
          <w:lang w:eastAsia="pl-PL"/>
        </w:rPr>
        <w:t>.</w:t>
      </w:r>
      <w:r w:rsidR="00781C11" w:rsidRPr="001C395E">
        <w:rPr>
          <w:rFonts w:ascii="Arial" w:hAnsi="Arial" w:cs="Arial"/>
          <w:lang w:eastAsia="pl-PL"/>
        </w:rPr>
        <w:t xml:space="preserve"> Dz. U. z 201</w:t>
      </w:r>
      <w:r w:rsidR="004C07B0" w:rsidRPr="001C395E">
        <w:rPr>
          <w:rFonts w:ascii="Arial" w:hAnsi="Arial" w:cs="Arial"/>
          <w:lang w:eastAsia="pl-PL"/>
        </w:rPr>
        <w:t>9</w:t>
      </w:r>
      <w:r w:rsidR="00781C11" w:rsidRPr="001C395E">
        <w:rPr>
          <w:rFonts w:ascii="Arial" w:hAnsi="Arial" w:cs="Arial"/>
          <w:lang w:eastAsia="pl-PL"/>
        </w:rPr>
        <w:t xml:space="preserve"> r. poz. </w:t>
      </w:r>
      <w:r w:rsidR="004C07B0" w:rsidRPr="001C395E">
        <w:rPr>
          <w:rFonts w:ascii="Arial" w:hAnsi="Arial" w:cs="Arial"/>
          <w:lang w:eastAsia="pl-PL"/>
        </w:rPr>
        <w:t>1843</w:t>
      </w:r>
      <w:r w:rsidRPr="001C395E">
        <w:rPr>
          <w:rFonts w:ascii="Arial" w:hAnsi="Arial" w:cs="Arial"/>
          <w:lang w:eastAsia="pl-PL"/>
        </w:rPr>
        <w:t xml:space="preserve">.), dalej „ustawa </w:t>
      </w:r>
      <w:proofErr w:type="spellStart"/>
      <w:r w:rsidRPr="001C395E">
        <w:rPr>
          <w:rFonts w:ascii="Arial" w:hAnsi="Arial" w:cs="Arial"/>
          <w:lang w:eastAsia="pl-PL"/>
        </w:rPr>
        <w:t>Pzp</w:t>
      </w:r>
      <w:proofErr w:type="spellEnd"/>
      <w:r w:rsidRPr="001C395E">
        <w:rPr>
          <w:rFonts w:ascii="Arial" w:hAnsi="Arial" w:cs="Arial"/>
          <w:lang w:eastAsia="pl-PL"/>
        </w:rPr>
        <w:t xml:space="preserve">”;  </w:t>
      </w:r>
    </w:p>
    <w:p w:rsidR="00CD1E97" w:rsidRPr="000A18ED" w:rsidRDefault="00CD1E97" w:rsidP="00A61486">
      <w:pPr>
        <w:pStyle w:val="Akapitzlist"/>
        <w:numPr>
          <w:ilvl w:val="0"/>
          <w:numId w:val="15"/>
        </w:numPr>
        <w:suppressAutoHyphens w:val="0"/>
        <w:spacing w:before="120" w:after="120"/>
        <w:ind w:left="426" w:hanging="426"/>
        <w:contextualSpacing/>
        <w:jc w:val="both"/>
        <w:rPr>
          <w:rFonts w:ascii="Arial" w:hAnsi="Arial" w:cs="Arial"/>
          <w:color w:val="000000" w:themeColor="text1"/>
          <w:lang w:eastAsia="pl-PL"/>
        </w:rPr>
      </w:pPr>
      <w:r w:rsidRPr="000A18ED">
        <w:rPr>
          <w:rFonts w:ascii="Arial" w:hAnsi="Arial" w:cs="Arial"/>
          <w:color w:val="000000" w:themeColor="text1"/>
          <w:lang w:eastAsia="pl-PL"/>
        </w:rPr>
        <w:t xml:space="preserve">Pani/Pana dane osobowe będą przechowywane, zgodnie z art. 97 ust. 1 ustawy </w:t>
      </w:r>
      <w:proofErr w:type="spellStart"/>
      <w:r w:rsidRPr="000A18ED">
        <w:rPr>
          <w:rFonts w:ascii="Arial" w:hAnsi="Arial" w:cs="Arial"/>
          <w:color w:val="000000" w:themeColor="text1"/>
          <w:lang w:eastAsia="pl-PL"/>
        </w:rPr>
        <w:t>Pzp</w:t>
      </w:r>
      <w:proofErr w:type="spellEnd"/>
      <w:r w:rsidRPr="000A18ED">
        <w:rPr>
          <w:rFonts w:ascii="Arial" w:hAnsi="Arial" w:cs="Arial"/>
          <w:color w:val="000000" w:themeColor="text1"/>
          <w:lang w:eastAsia="pl-PL"/>
        </w:rPr>
        <w:t>, przez okres 4 lat od dnia zakończenia postępowania o udzielenie zamówienia, a jeżeli czas trwania umowy przekracza 4 lata, okres przechowywania obejmuje cały czas trwania umowy;</w:t>
      </w:r>
    </w:p>
    <w:p w:rsidR="00CD1E97" w:rsidRPr="00D04FD1" w:rsidRDefault="00CD1E97" w:rsidP="00A61486">
      <w:pPr>
        <w:pStyle w:val="Akapitzlist"/>
        <w:numPr>
          <w:ilvl w:val="0"/>
          <w:numId w:val="15"/>
        </w:numPr>
        <w:suppressAutoHyphens w:val="0"/>
        <w:spacing w:before="120" w:after="120"/>
        <w:ind w:left="426" w:hanging="426"/>
        <w:contextualSpacing/>
        <w:jc w:val="both"/>
        <w:rPr>
          <w:rFonts w:ascii="Arial" w:hAnsi="Arial" w:cs="Arial"/>
          <w:b/>
          <w:i/>
          <w:color w:val="000000"/>
          <w:lang w:eastAsia="pl-PL"/>
        </w:rPr>
      </w:pPr>
      <w:r w:rsidRPr="000A18ED">
        <w:rPr>
          <w:rFonts w:ascii="Arial" w:hAnsi="Arial" w:cs="Arial"/>
          <w:color w:val="000000" w:themeColor="text1"/>
          <w:lang w:eastAsia="pl-PL"/>
        </w:rPr>
        <w:t>obowiązek podania przez Panią/Pana danych osobowych bezpośrednio</w:t>
      </w:r>
      <w:r w:rsidRPr="00D04FD1">
        <w:rPr>
          <w:rFonts w:ascii="Arial" w:hAnsi="Arial" w:cs="Arial"/>
          <w:color w:val="000000"/>
          <w:lang w:eastAsia="pl-PL"/>
        </w:rPr>
        <w:t xml:space="preserve"> Pani/Pana dotyczących jest wymogiem ustawowym określonym w przepisach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związanym z udziałem </w:t>
      </w:r>
      <w:r w:rsidR="005047A1">
        <w:rPr>
          <w:rFonts w:ascii="Arial" w:hAnsi="Arial" w:cs="Arial"/>
          <w:color w:val="000000"/>
          <w:lang w:eastAsia="pl-PL"/>
        </w:rPr>
        <w:t>w </w:t>
      </w:r>
      <w:r w:rsidRPr="00D04FD1">
        <w:rPr>
          <w:rFonts w:ascii="Arial" w:hAnsi="Arial" w:cs="Arial"/>
          <w:color w:val="000000"/>
          <w:lang w:eastAsia="pl-PL"/>
        </w:rPr>
        <w:t xml:space="preserve">postępowaniu o udzielenie zamówienia publicznego; konsekwencje niepodania określonych danych wynikają z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rsidR="00CD1E97" w:rsidRPr="00D04FD1" w:rsidRDefault="00CD1E97" w:rsidP="00A61486">
      <w:pPr>
        <w:pStyle w:val="Akapitzlist"/>
        <w:numPr>
          <w:ilvl w:val="0"/>
          <w:numId w:val="15"/>
        </w:numPr>
        <w:suppressAutoHyphens w:val="0"/>
        <w:spacing w:before="120" w:after="120"/>
        <w:ind w:left="426" w:hanging="426"/>
        <w:contextualSpacing/>
        <w:jc w:val="both"/>
        <w:rPr>
          <w:rFonts w:ascii="Arial" w:hAnsi="Arial" w:cs="Arial"/>
          <w:color w:val="000000"/>
        </w:rPr>
      </w:pPr>
      <w:r w:rsidRPr="00D04FD1">
        <w:rPr>
          <w:rFonts w:ascii="Arial" w:hAnsi="Arial" w:cs="Arial"/>
          <w:color w:val="000000"/>
          <w:lang w:eastAsia="pl-PL"/>
        </w:rPr>
        <w:t>w odniesieniu do Pani/Pana danych osobowych decyzje nie będą podejmowane w sposób zautomatyzowany, stosowanie do art. 22 RODO;</w:t>
      </w:r>
    </w:p>
    <w:p w:rsidR="00CD1E97" w:rsidRPr="00D04FD1" w:rsidRDefault="00CD1E97" w:rsidP="00A61486">
      <w:pPr>
        <w:pStyle w:val="Akapitzlist"/>
        <w:numPr>
          <w:ilvl w:val="0"/>
          <w:numId w:val="15"/>
        </w:numPr>
        <w:suppressAutoHyphens w:val="0"/>
        <w:spacing w:before="120" w:after="120"/>
        <w:ind w:left="426" w:hanging="426"/>
        <w:contextualSpacing/>
        <w:jc w:val="both"/>
        <w:rPr>
          <w:rFonts w:ascii="Arial" w:hAnsi="Arial" w:cs="Arial"/>
          <w:color w:val="000000"/>
          <w:lang w:eastAsia="pl-PL"/>
        </w:rPr>
      </w:pPr>
      <w:r w:rsidRPr="00D04FD1">
        <w:rPr>
          <w:rFonts w:ascii="Arial" w:hAnsi="Arial" w:cs="Arial"/>
          <w:color w:val="000000"/>
          <w:lang w:eastAsia="pl-PL"/>
        </w:rPr>
        <w:t>posiada Pani/Pan:</w:t>
      </w:r>
    </w:p>
    <w:p w:rsidR="00CD1E97" w:rsidRPr="00D04FD1" w:rsidRDefault="00CD1E97" w:rsidP="00A61486">
      <w:pPr>
        <w:pStyle w:val="Akapitzlist"/>
        <w:numPr>
          <w:ilvl w:val="0"/>
          <w:numId w:val="16"/>
        </w:numPr>
        <w:suppressAutoHyphens w:val="0"/>
        <w:spacing w:before="120" w:after="120"/>
        <w:ind w:left="709" w:hanging="283"/>
        <w:contextualSpacing/>
        <w:jc w:val="both"/>
        <w:rPr>
          <w:rFonts w:ascii="Arial" w:hAnsi="Arial" w:cs="Arial"/>
          <w:color w:val="000000"/>
          <w:lang w:eastAsia="pl-PL"/>
        </w:rPr>
      </w:pPr>
      <w:r w:rsidRPr="00D04FD1">
        <w:rPr>
          <w:rFonts w:ascii="Arial" w:hAnsi="Arial" w:cs="Arial"/>
          <w:color w:val="000000"/>
          <w:lang w:eastAsia="pl-PL"/>
        </w:rPr>
        <w:t>na podstawie art. 15 RODO prawo dostępu do danych osobowych Pani/Pana dotyczących;</w:t>
      </w:r>
    </w:p>
    <w:p w:rsidR="00CD1E97" w:rsidRPr="00D04FD1" w:rsidRDefault="00CD1E97" w:rsidP="00A61486">
      <w:pPr>
        <w:pStyle w:val="Akapitzlist"/>
        <w:numPr>
          <w:ilvl w:val="0"/>
          <w:numId w:val="16"/>
        </w:numPr>
        <w:suppressAutoHyphens w:val="0"/>
        <w:spacing w:before="120" w:after="12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16 RODO prawo do sprostowania Pani/Pana danych osobowych </w:t>
      </w:r>
      <w:r w:rsidRPr="00D04FD1">
        <w:rPr>
          <w:rFonts w:ascii="Arial" w:hAnsi="Arial" w:cs="Arial"/>
          <w:b/>
          <w:color w:val="000000"/>
          <w:vertAlign w:val="superscript"/>
          <w:lang w:eastAsia="pl-PL"/>
        </w:rPr>
        <w:t>**</w:t>
      </w:r>
      <w:r w:rsidRPr="00D04FD1">
        <w:rPr>
          <w:rFonts w:ascii="Arial" w:hAnsi="Arial" w:cs="Arial"/>
          <w:color w:val="000000"/>
          <w:lang w:eastAsia="pl-PL"/>
        </w:rPr>
        <w:t>;</w:t>
      </w:r>
    </w:p>
    <w:p w:rsidR="00CD1E97" w:rsidRPr="00D04FD1" w:rsidRDefault="00CD1E97" w:rsidP="00A61486">
      <w:pPr>
        <w:pStyle w:val="Akapitzlist"/>
        <w:numPr>
          <w:ilvl w:val="0"/>
          <w:numId w:val="16"/>
        </w:numPr>
        <w:suppressAutoHyphens w:val="0"/>
        <w:spacing w:before="120" w:after="12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18 RODO prawo żądania od administratora ograniczenia przetwarzania danych osobowych z zastrzeżeniem przypadków, o których mowa w art. 18 ust. 2 RODO ***;  </w:t>
      </w:r>
    </w:p>
    <w:p w:rsidR="00CD1E97" w:rsidRPr="00D04FD1" w:rsidRDefault="00CD1E97" w:rsidP="00A61486">
      <w:pPr>
        <w:pStyle w:val="Akapitzlist"/>
        <w:numPr>
          <w:ilvl w:val="0"/>
          <w:numId w:val="16"/>
        </w:numPr>
        <w:suppressAutoHyphens w:val="0"/>
        <w:spacing w:before="120" w:after="120"/>
        <w:ind w:left="709" w:hanging="283"/>
        <w:contextualSpacing/>
        <w:jc w:val="both"/>
        <w:rPr>
          <w:rFonts w:ascii="Arial" w:hAnsi="Arial" w:cs="Arial"/>
          <w:i/>
          <w:color w:val="000000"/>
          <w:lang w:eastAsia="pl-PL"/>
        </w:rPr>
      </w:pPr>
      <w:r w:rsidRPr="00D04FD1">
        <w:rPr>
          <w:rFonts w:ascii="Arial" w:hAnsi="Arial" w:cs="Arial"/>
          <w:color w:val="000000"/>
          <w:lang w:eastAsia="pl-PL"/>
        </w:rPr>
        <w:t>prawo do wniesienia skargi do Prezesa Urzędu Ochrony Danych Osobowych, gdy uzna Pani/Pan, że przetwarzanie danych osobowych Pani/Pana dotyczących narusza przepisy RODO;</w:t>
      </w:r>
    </w:p>
    <w:p w:rsidR="00CD1E97" w:rsidRPr="00D04FD1" w:rsidRDefault="00CD1E97" w:rsidP="00A61486">
      <w:pPr>
        <w:pStyle w:val="Akapitzlist"/>
        <w:numPr>
          <w:ilvl w:val="0"/>
          <w:numId w:val="15"/>
        </w:numPr>
        <w:suppressAutoHyphens w:val="0"/>
        <w:spacing w:before="120" w:after="120"/>
        <w:ind w:left="426" w:hanging="426"/>
        <w:contextualSpacing/>
        <w:jc w:val="both"/>
        <w:rPr>
          <w:rFonts w:ascii="Arial" w:hAnsi="Arial" w:cs="Arial"/>
          <w:i/>
          <w:color w:val="000000"/>
          <w:lang w:eastAsia="pl-PL"/>
        </w:rPr>
      </w:pPr>
      <w:r w:rsidRPr="00D04FD1">
        <w:rPr>
          <w:rFonts w:ascii="Arial" w:hAnsi="Arial" w:cs="Arial"/>
          <w:color w:val="000000"/>
          <w:lang w:eastAsia="pl-PL"/>
        </w:rPr>
        <w:t>nie przysługuje Pani/Panu:</w:t>
      </w:r>
    </w:p>
    <w:p w:rsidR="00CD1E97" w:rsidRPr="00D04FD1" w:rsidRDefault="00CD1E97" w:rsidP="00A61486">
      <w:pPr>
        <w:pStyle w:val="Akapitzlist"/>
        <w:numPr>
          <w:ilvl w:val="0"/>
          <w:numId w:val="17"/>
        </w:numPr>
        <w:suppressAutoHyphens w:val="0"/>
        <w:spacing w:before="120" w:after="120"/>
        <w:ind w:left="709" w:hanging="283"/>
        <w:contextualSpacing/>
        <w:jc w:val="both"/>
        <w:rPr>
          <w:rFonts w:ascii="Arial" w:hAnsi="Arial" w:cs="Arial"/>
          <w:i/>
          <w:color w:val="000000"/>
          <w:lang w:eastAsia="pl-PL"/>
        </w:rPr>
      </w:pPr>
      <w:r w:rsidRPr="00D04FD1">
        <w:rPr>
          <w:rFonts w:ascii="Arial" w:hAnsi="Arial" w:cs="Arial"/>
          <w:color w:val="000000"/>
          <w:lang w:eastAsia="pl-PL"/>
        </w:rPr>
        <w:t>w związku z art. 17 ust. 3 lit. b, d lub e RODO prawo do usunięcia danych osobowych;</w:t>
      </w:r>
    </w:p>
    <w:p w:rsidR="00CD1E97" w:rsidRPr="00D04FD1" w:rsidRDefault="00CD1E97" w:rsidP="00A61486">
      <w:pPr>
        <w:pStyle w:val="Akapitzlist"/>
        <w:numPr>
          <w:ilvl w:val="0"/>
          <w:numId w:val="17"/>
        </w:numPr>
        <w:suppressAutoHyphens w:val="0"/>
        <w:spacing w:before="120" w:after="120"/>
        <w:ind w:left="709" w:hanging="283"/>
        <w:contextualSpacing/>
        <w:jc w:val="both"/>
        <w:rPr>
          <w:rFonts w:ascii="Arial" w:hAnsi="Arial" w:cs="Arial"/>
          <w:b/>
          <w:i/>
          <w:color w:val="000000"/>
          <w:lang w:eastAsia="pl-PL"/>
        </w:rPr>
      </w:pPr>
      <w:r w:rsidRPr="00D04FD1">
        <w:rPr>
          <w:rFonts w:ascii="Arial" w:hAnsi="Arial" w:cs="Arial"/>
          <w:color w:val="000000"/>
          <w:lang w:eastAsia="pl-PL"/>
        </w:rPr>
        <w:t>prawo do przenoszenia danych osobowych, o którym mowa w art. 20 RODO;</w:t>
      </w:r>
    </w:p>
    <w:p w:rsidR="00CD1E97" w:rsidRPr="00D04FD1" w:rsidRDefault="00CD1E97" w:rsidP="00A61486">
      <w:pPr>
        <w:pStyle w:val="Akapitzlist"/>
        <w:numPr>
          <w:ilvl w:val="0"/>
          <w:numId w:val="17"/>
        </w:numPr>
        <w:suppressAutoHyphens w:val="0"/>
        <w:spacing w:before="120" w:after="120"/>
        <w:ind w:left="709" w:hanging="283"/>
        <w:contextualSpacing/>
        <w:jc w:val="both"/>
        <w:rPr>
          <w:rFonts w:ascii="Arial" w:hAnsi="Arial" w:cs="Arial"/>
          <w:b/>
          <w:i/>
          <w:color w:val="000000"/>
          <w:lang w:eastAsia="pl-PL"/>
        </w:rPr>
      </w:pPr>
      <w:r w:rsidRPr="00D04FD1">
        <w:rPr>
          <w:rFonts w:ascii="Arial" w:hAnsi="Arial" w:cs="Arial"/>
          <w:b/>
          <w:color w:val="000000"/>
          <w:lang w:eastAsia="pl-PL"/>
        </w:rPr>
        <w:t>na podstawie art. 21 RODO prawo sprzeciwu, wobec przetwarzania danych osobowych, gdyż podstawą prawną przetwarzania Pani/Pana danych osobowych jest art. 6 ust. 1 lit. c RODO</w:t>
      </w:r>
      <w:r w:rsidRPr="00D04FD1">
        <w:rPr>
          <w:rFonts w:ascii="Arial" w:hAnsi="Arial" w:cs="Arial"/>
          <w:color w:val="000000"/>
          <w:lang w:eastAsia="pl-PL"/>
        </w:rPr>
        <w:t>.</w:t>
      </w:r>
      <w:r w:rsidRPr="00D04FD1">
        <w:rPr>
          <w:rFonts w:ascii="Arial" w:hAnsi="Arial" w:cs="Arial"/>
          <w:b/>
          <w:color w:val="000000"/>
          <w:lang w:eastAsia="pl-PL"/>
        </w:rPr>
        <w:t xml:space="preserve"> </w:t>
      </w:r>
    </w:p>
    <w:p w:rsidR="00CD1E97" w:rsidRPr="00D04FD1" w:rsidRDefault="00CD1E97" w:rsidP="00CD1E97">
      <w:pPr>
        <w:spacing w:before="120" w:after="120"/>
        <w:jc w:val="both"/>
        <w:rPr>
          <w:rFonts w:ascii="Arial" w:hAnsi="Arial" w:cs="Arial"/>
          <w:color w:val="000000"/>
        </w:rPr>
      </w:pPr>
      <w:r w:rsidRPr="00D04FD1">
        <w:rPr>
          <w:rFonts w:ascii="Arial" w:hAnsi="Arial" w:cs="Arial"/>
          <w:color w:val="000000"/>
        </w:rPr>
        <w:t>_________________</w:t>
      </w:r>
    </w:p>
    <w:p w:rsidR="00CD1E97" w:rsidRPr="00832664" w:rsidRDefault="00CD1E97" w:rsidP="00CD1E97">
      <w:pPr>
        <w:spacing w:after="150"/>
        <w:ind w:left="426"/>
        <w:jc w:val="both"/>
        <w:rPr>
          <w:rFonts w:ascii="Arial" w:hAnsi="Arial" w:cs="Arial"/>
          <w:i/>
          <w:color w:val="000000"/>
          <w:sz w:val="16"/>
          <w:szCs w:val="16"/>
          <w:lang w:eastAsia="pl-PL"/>
        </w:rPr>
      </w:pPr>
      <w:r w:rsidRPr="00832664">
        <w:rPr>
          <w:rFonts w:ascii="Arial" w:hAnsi="Arial" w:cs="Arial"/>
          <w:b/>
          <w:i/>
          <w:color w:val="000000"/>
          <w:sz w:val="16"/>
          <w:szCs w:val="16"/>
          <w:vertAlign w:val="superscript"/>
        </w:rPr>
        <w:t>*</w:t>
      </w:r>
      <w:r w:rsidRPr="00832664">
        <w:rPr>
          <w:rFonts w:ascii="Arial" w:hAnsi="Arial" w:cs="Arial"/>
          <w:b/>
          <w:i/>
          <w:color w:val="000000"/>
          <w:sz w:val="16"/>
          <w:szCs w:val="16"/>
        </w:rPr>
        <w:t xml:space="preserve"> Wyjaśnienie:</w:t>
      </w:r>
      <w:r w:rsidRPr="00832664">
        <w:rPr>
          <w:rFonts w:ascii="Arial" w:hAnsi="Arial" w:cs="Arial"/>
          <w:i/>
          <w:color w:val="000000"/>
          <w:sz w:val="16"/>
          <w:szCs w:val="16"/>
        </w:rPr>
        <w:t xml:space="preserve"> informacja w tym zakresie jest wymagana, jeżeli w odniesieniu do danego administratora lub podmiotu przetwarzającego </w:t>
      </w:r>
      <w:r w:rsidRPr="00832664">
        <w:rPr>
          <w:rFonts w:ascii="Arial" w:hAnsi="Arial" w:cs="Arial"/>
          <w:i/>
          <w:color w:val="000000"/>
          <w:sz w:val="16"/>
          <w:szCs w:val="16"/>
          <w:lang w:eastAsia="pl-PL"/>
        </w:rPr>
        <w:t>istnieje obowiązek wyznaczenia inspektora ochrony danych osobowych.</w:t>
      </w:r>
    </w:p>
    <w:p w:rsidR="00CD1E97" w:rsidRPr="00832664" w:rsidRDefault="00CD1E97" w:rsidP="00CD1E97">
      <w:pPr>
        <w:pStyle w:val="Akapitzlist"/>
        <w:ind w:left="426"/>
        <w:jc w:val="both"/>
        <w:rPr>
          <w:rFonts w:ascii="Arial" w:hAnsi="Arial" w:cs="Arial"/>
          <w:i/>
          <w:color w:val="000000"/>
          <w:sz w:val="16"/>
          <w:szCs w:val="16"/>
        </w:rPr>
      </w:pPr>
      <w:r w:rsidRPr="00832664">
        <w:rPr>
          <w:rFonts w:ascii="Arial" w:hAnsi="Arial" w:cs="Arial"/>
          <w:b/>
          <w:i/>
          <w:color w:val="000000"/>
          <w:sz w:val="16"/>
          <w:szCs w:val="16"/>
          <w:vertAlign w:val="superscript"/>
        </w:rPr>
        <w:t xml:space="preserve">** </w:t>
      </w:r>
      <w:r w:rsidRPr="00832664">
        <w:rPr>
          <w:rFonts w:ascii="Arial" w:hAnsi="Arial" w:cs="Arial"/>
          <w:b/>
          <w:i/>
          <w:color w:val="000000"/>
          <w:sz w:val="16"/>
          <w:szCs w:val="16"/>
        </w:rPr>
        <w:t>Wyjaśnienie:</w:t>
      </w:r>
      <w:r w:rsidRPr="00832664">
        <w:rPr>
          <w:rFonts w:ascii="Arial" w:hAnsi="Arial" w:cs="Arial"/>
          <w:i/>
          <w:color w:val="000000"/>
          <w:sz w:val="16"/>
          <w:szCs w:val="16"/>
        </w:rPr>
        <w:t xml:space="preserve"> </w:t>
      </w:r>
      <w:r w:rsidRPr="00832664">
        <w:rPr>
          <w:rFonts w:ascii="Arial" w:hAnsi="Arial" w:cs="Arial"/>
          <w:i/>
          <w:color w:val="000000"/>
          <w:sz w:val="16"/>
          <w:szCs w:val="16"/>
          <w:lang w:eastAsia="pl-PL"/>
        </w:rPr>
        <w:t xml:space="preserve">skorzystanie z prawa do sprostowania nie może skutkować zmianą </w:t>
      </w:r>
      <w:r w:rsidRPr="00832664">
        <w:rPr>
          <w:rFonts w:ascii="Arial" w:hAnsi="Arial" w:cs="Arial"/>
          <w:i/>
          <w:color w:val="000000"/>
          <w:sz w:val="16"/>
          <w:szCs w:val="16"/>
        </w:rPr>
        <w:t>wyniku postępowania</w:t>
      </w:r>
      <w:r w:rsidRPr="00832664">
        <w:rPr>
          <w:rFonts w:ascii="Arial" w:hAnsi="Arial" w:cs="Arial"/>
          <w:i/>
          <w:color w:val="000000"/>
          <w:sz w:val="16"/>
          <w:szCs w:val="16"/>
        </w:rPr>
        <w:br/>
        <w:t xml:space="preserve">o udzielenie zamówienia publicznego ani zmianą postanowień umowy w zakresie niezgodnym      z ustawą </w:t>
      </w:r>
      <w:proofErr w:type="spellStart"/>
      <w:r w:rsidRPr="00832664">
        <w:rPr>
          <w:rFonts w:ascii="Arial" w:hAnsi="Arial" w:cs="Arial"/>
          <w:i/>
          <w:color w:val="000000"/>
          <w:sz w:val="16"/>
          <w:szCs w:val="16"/>
        </w:rPr>
        <w:t>Pzp</w:t>
      </w:r>
      <w:proofErr w:type="spellEnd"/>
      <w:r w:rsidRPr="00832664">
        <w:rPr>
          <w:rFonts w:ascii="Arial" w:hAnsi="Arial" w:cs="Arial"/>
          <w:i/>
          <w:color w:val="000000"/>
          <w:sz w:val="16"/>
          <w:szCs w:val="16"/>
        </w:rPr>
        <w:t xml:space="preserve"> oraz nie może naruszać integralności protokołu oraz jego załączników.</w:t>
      </w:r>
    </w:p>
    <w:p w:rsidR="00CD1E97" w:rsidRPr="00832664" w:rsidRDefault="00CD1E97" w:rsidP="00CD1E97">
      <w:pPr>
        <w:pStyle w:val="Akapitzlist"/>
        <w:ind w:left="426"/>
        <w:jc w:val="both"/>
        <w:rPr>
          <w:rFonts w:ascii="Arial" w:hAnsi="Arial" w:cs="Arial"/>
          <w:i/>
          <w:color w:val="000000"/>
          <w:sz w:val="16"/>
          <w:szCs w:val="16"/>
          <w:lang w:eastAsia="pl-PL"/>
        </w:rPr>
      </w:pPr>
      <w:r w:rsidRPr="00832664">
        <w:rPr>
          <w:rFonts w:ascii="Arial" w:hAnsi="Arial" w:cs="Arial"/>
          <w:b/>
          <w:i/>
          <w:color w:val="000000"/>
          <w:sz w:val="16"/>
          <w:szCs w:val="16"/>
          <w:vertAlign w:val="superscript"/>
        </w:rPr>
        <w:t xml:space="preserve">*** </w:t>
      </w:r>
      <w:r w:rsidRPr="00832664">
        <w:rPr>
          <w:rFonts w:ascii="Arial" w:hAnsi="Arial" w:cs="Arial"/>
          <w:b/>
          <w:i/>
          <w:color w:val="000000"/>
          <w:sz w:val="16"/>
          <w:szCs w:val="16"/>
        </w:rPr>
        <w:t>Wyjaśnienie:</w:t>
      </w:r>
      <w:r w:rsidRPr="00832664">
        <w:rPr>
          <w:rFonts w:ascii="Arial" w:hAnsi="Arial" w:cs="Arial"/>
          <w:i/>
          <w:color w:val="000000"/>
          <w:sz w:val="16"/>
          <w:szCs w:val="16"/>
        </w:rPr>
        <w:t xml:space="preserve"> prawo do ograniczenia przetwarzania nie ma zastosowania w odniesieniu do </w:t>
      </w:r>
      <w:r w:rsidRPr="00832664">
        <w:rPr>
          <w:rFonts w:ascii="Arial" w:hAnsi="Arial" w:cs="Arial"/>
          <w:i/>
          <w:color w:val="000000"/>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D1E97" w:rsidRPr="00832664" w:rsidRDefault="00CD1E97" w:rsidP="00621738">
      <w:pPr>
        <w:pStyle w:val="Tekstkomentarza1"/>
        <w:tabs>
          <w:tab w:val="left" w:pos="-1156"/>
        </w:tabs>
        <w:ind w:left="-1276"/>
        <w:jc w:val="both"/>
        <w:rPr>
          <w:rFonts w:ascii="Arial" w:hAnsi="Arial" w:cs="Arial"/>
          <w:sz w:val="16"/>
          <w:szCs w:val="16"/>
        </w:rPr>
      </w:pPr>
      <w:r w:rsidRPr="00832664">
        <w:rPr>
          <w:rFonts w:ascii="Arial" w:hAnsi="Arial" w:cs="Arial"/>
          <w:sz w:val="16"/>
          <w:szCs w:val="16"/>
        </w:rPr>
        <w:tab/>
        <w:t xml:space="preserve">                                 </w:t>
      </w:r>
      <w:r w:rsidR="00621738" w:rsidRPr="00832664">
        <w:rPr>
          <w:rFonts w:ascii="Arial" w:hAnsi="Arial" w:cs="Arial"/>
          <w:sz w:val="16"/>
          <w:szCs w:val="16"/>
        </w:rPr>
        <w:t xml:space="preserve">                               </w:t>
      </w:r>
    </w:p>
    <w:p w:rsidR="00621738" w:rsidRPr="00621738" w:rsidRDefault="00621738" w:rsidP="00621738">
      <w:pPr>
        <w:pStyle w:val="Tekstkomentarza1"/>
        <w:tabs>
          <w:tab w:val="left" w:pos="-1156"/>
        </w:tabs>
        <w:ind w:left="-1276"/>
        <w:jc w:val="both"/>
        <w:rPr>
          <w:rFonts w:ascii="Arial" w:hAnsi="Arial" w:cs="Arial"/>
          <w:sz w:val="24"/>
          <w:szCs w:val="24"/>
        </w:rPr>
      </w:pPr>
    </w:p>
    <w:p w:rsidR="00E94F96" w:rsidRDefault="00E94F96" w:rsidP="00E94F96">
      <w:pPr>
        <w:tabs>
          <w:tab w:val="left" w:pos="0"/>
        </w:tabs>
        <w:ind w:left="-567"/>
        <w:jc w:val="both"/>
        <w:rPr>
          <w:rFonts w:ascii="Arial" w:hAnsi="Arial" w:cs="Arial"/>
          <w:color w:val="000000"/>
        </w:rPr>
      </w:pPr>
      <w:r>
        <w:rPr>
          <w:rFonts w:ascii="Arial" w:hAnsi="Arial" w:cs="Arial"/>
          <w:b/>
          <w:iCs/>
          <w:u w:val="single"/>
        </w:rPr>
        <w:t>Wykaz załączników do niniejszych SIWZ</w:t>
      </w:r>
    </w:p>
    <w:p w:rsidR="00E94F96" w:rsidRDefault="00E94F96" w:rsidP="00E94F96">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rsidR="00E94F96" w:rsidRDefault="00E94F96" w:rsidP="00E94F96">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E94F96" w:rsidTr="00C921C6">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E94F96" w:rsidRDefault="00E94F96" w:rsidP="00C921C6">
            <w:pPr>
              <w:snapToGrid w:val="0"/>
              <w:spacing w:line="240" w:lineRule="atLeast"/>
              <w:ind w:left="153" w:right="174"/>
              <w:jc w:val="center"/>
              <w:rPr>
                <w:rFonts w:eastAsia="Arial"/>
              </w:rPr>
            </w:pPr>
            <w:r>
              <w:rPr>
                <w:rFonts w:ascii="Arial" w:eastAsia="Arial" w:hAnsi="Arial" w:cs="Arial"/>
                <w:b/>
              </w:rPr>
              <w:lastRenderedPageBreak/>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Pr="00A16ED3" w:rsidRDefault="00E94F96" w:rsidP="00C921C6">
            <w:pPr>
              <w:pStyle w:val="Nagwek3"/>
              <w:snapToGrid w:val="0"/>
              <w:spacing w:line="240" w:lineRule="atLeast"/>
              <w:ind w:left="0" w:right="180" w:firstLine="0"/>
              <w:jc w:val="left"/>
              <w:rPr>
                <w:rFonts w:eastAsia="Arial"/>
              </w:rPr>
            </w:pPr>
            <w:r w:rsidRPr="00A16ED3">
              <w:rPr>
                <w:i w:val="0"/>
                <w:color w:val="auto"/>
                <w:sz w:val="20"/>
              </w:rPr>
              <w:t>Nazwa Załącznika:</w:t>
            </w:r>
          </w:p>
        </w:tc>
      </w:tr>
      <w:tr w:rsidR="00E94F96" w:rsidRPr="00270BA9" w:rsidTr="00C921C6">
        <w:trPr>
          <w:trHeight w:val="249"/>
        </w:trPr>
        <w:tc>
          <w:tcPr>
            <w:tcW w:w="1844" w:type="dxa"/>
            <w:tcBorders>
              <w:left w:val="single" w:sz="4" w:space="0" w:color="000000"/>
              <w:bottom w:val="single" w:sz="4" w:space="0" w:color="000000"/>
            </w:tcBorders>
            <w:shd w:val="clear" w:color="auto" w:fill="FFFFFF"/>
            <w:vAlign w:val="center"/>
          </w:tcPr>
          <w:p w:rsidR="00E94F96" w:rsidRPr="00270BA9" w:rsidRDefault="00E94F96" w:rsidP="00C921C6">
            <w:pPr>
              <w:snapToGrid w:val="0"/>
              <w:spacing w:line="240" w:lineRule="atLeast"/>
              <w:ind w:right="174"/>
              <w:jc w:val="center"/>
              <w:rPr>
                <w:rFonts w:ascii="Arial" w:hAnsi="Arial" w:cs="Arial"/>
                <w:b/>
              </w:rPr>
            </w:pPr>
            <w:r w:rsidRPr="00270BA9">
              <w:rPr>
                <w:rFonts w:ascii="Arial" w:hAnsi="Arial" w:cs="Arial"/>
                <w:b/>
              </w:rPr>
              <w:t xml:space="preserve">Załącznik nr </w:t>
            </w:r>
            <w:r>
              <w:rPr>
                <w:rFonts w:ascii="Arial" w:hAnsi="Arial" w:cs="Arial"/>
                <w:b/>
              </w:rPr>
              <w:t>1</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A16ED3" w:rsidRDefault="00E94F96" w:rsidP="00C921C6">
            <w:pPr>
              <w:autoSpaceDE w:val="0"/>
              <w:jc w:val="both"/>
              <w:rPr>
                <w:rFonts w:ascii="Arial" w:hAnsi="Arial" w:cs="Arial"/>
              </w:rPr>
            </w:pPr>
            <w:r w:rsidRPr="00A16ED3">
              <w:rPr>
                <w:rFonts w:ascii="Arial" w:eastAsia="TimesNewRoman" w:hAnsi="Arial" w:cs="Arial"/>
              </w:rPr>
              <w:t xml:space="preserve">Wzór </w:t>
            </w:r>
            <w:r w:rsidRPr="00A16ED3">
              <w:rPr>
                <w:rFonts w:ascii="Arial" w:hAnsi="Arial" w:cs="Arial"/>
              </w:rPr>
              <w:t>oświadczenia wstępnego wykonawcy składanego na podstawie art. 25a ust. 1 „</w:t>
            </w:r>
            <w:proofErr w:type="spellStart"/>
            <w:r w:rsidRPr="00A16ED3">
              <w:rPr>
                <w:rFonts w:ascii="Arial" w:hAnsi="Arial" w:cs="Arial"/>
              </w:rPr>
              <w:t>uPzp</w:t>
            </w:r>
            <w:proofErr w:type="spellEnd"/>
            <w:r w:rsidRPr="00A16ED3">
              <w:rPr>
                <w:rFonts w:ascii="Arial" w:hAnsi="Arial" w:cs="Arial"/>
              </w:rPr>
              <w:t>” dot. spełniania warunków udziału w postępowaniu oraz braku podstaw wykluczenia</w:t>
            </w:r>
          </w:p>
        </w:tc>
      </w:tr>
      <w:tr w:rsidR="00E94F96" w:rsidRPr="00270BA9" w:rsidTr="00C921C6">
        <w:trPr>
          <w:trHeight w:val="301"/>
        </w:trPr>
        <w:tc>
          <w:tcPr>
            <w:tcW w:w="1844" w:type="dxa"/>
            <w:tcBorders>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hAnsi="Arial" w:cs="Arial"/>
                <w:b/>
              </w:rPr>
            </w:pPr>
            <w:r w:rsidRPr="00270BA9">
              <w:rPr>
                <w:rFonts w:ascii="Arial" w:hAnsi="Arial" w:cs="Arial"/>
                <w:b/>
              </w:rPr>
              <w:t>Załącznik nr</w:t>
            </w:r>
            <w:r>
              <w:rPr>
                <w:rFonts w:ascii="Arial" w:hAnsi="Arial" w:cs="Arial"/>
                <w:b/>
              </w:rPr>
              <w:t xml:space="preserve"> 2</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A16ED3" w:rsidRDefault="00E94F96" w:rsidP="00C921C6">
            <w:pPr>
              <w:snapToGrid w:val="0"/>
              <w:spacing w:line="240" w:lineRule="atLeast"/>
              <w:rPr>
                <w:rFonts w:ascii="Arial" w:hAnsi="Arial" w:cs="Arial"/>
              </w:rPr>
            </w:pPr>
            <w:r w:rsidRPr="00A16ED3">
              <w:rPr>
                <w:rFonts w:ascii="Arial" w:hAnsi="Arial" w:cs="Arial"/>
              </w:rPr>
              <w:t xml:space="preserve">Wzór oświadczenia wykonawcy o przynależności, albo braku przynależności do tej samej grupy kapitałowej, o której mowa w art. 22 ust. 1 </w:t>
            </w:r>
            <w:proofErr w:type="spellStart"/>
            <w:r w:rsidRPr="00A16ED3">
              <w:rPr>
                <w:rFonts w:ascii="Arial" w:hAnsi="Arial" w:cs="Arial"/>
              </w:rPr>
              <w:t>pkt</w:t>
            </w:r>
            <w:proofErr w:type="spellEnd"/>
            <w:r w:rsidRPr="00A16ED3">
              <w:rPr>
                <w:rFonts w:ascii="Arial" w:hAnsi="Arial" w:cs="Arial"/>
              </w:rPr>
              <w:t xml:space="preserve"> 23 „</w:t>
            </w:r>
            <w:proofErr w:type="spellStart"/>
            <w:r w:rsidRPr="00A16ED3">
              <w:rPr>
                <w:rFonts w:ascii="Arial" w:hAnsi="Arial" w:cs="Arial"/>
              </w:rPr>
              <w:t>uPzp</w:t>
            </w:r>
            <w:proofErr w:type="spellEnd"/>
            <w:r w:rsidRPr="00A16ED3">
              <w:rPr>
                <w:rFonts w:ascii="Arial" w:hAnsi="Arial" w:cs="Arial"/>
              </w:rPr>
              <w:t>”</w:t>
            </w:r>
          </w:p>
        </w:tc>
      </w:tr>
      <w:tr w:rsidR="00E94F96" w:rsidRPr="00270BA9" w:rsidTr="00C921C6">
        <w:trPr>
          <w:trHeight w:val="183"/>
        </w:trPr>
        <w:tc>
          <w:tcPr>
            <w:tcW w:w="1844" w:type="dxa"/>
            <w:tcBorders>
              <w:left w:val="single" w:sz="4" w:space="0" w:color="000000"/>
              <w:bottom w:val="single" w:sz="4" w:space="0" w:color="000000"/>
            </w:tcBorders>
            <w:shd w:val="clear" w:color="auto" w:fill="FFFFFF"/>
          </w:tcPr>
          <w:p w:rsidR="00E94F96" w:rsidRPr="005047A1" w:rsidRDefault="00E94F96" w:rsidP="00C921C6">
            <w:pPr>
              <w:spacing w:line="240" w:lineRule="atLeast"/>
              <w:jc w:val="center"/>
              <w:rPr>
                <w:rFonts w:ascii="Arial" w:eastAsia="Arial" w:hAnsi="Arial" w:cs="Arial"/>
              </w:rPr>
            </w:pPr>
            <w:r w:rsidRPr="005047A1">
              <w:rPr>
                <w:rFonts w:ascii="Arial" w:hAnsi="Arial" w:cs="Arial"/>
                <w:b/>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5047A1" w:rsidRDefault="00E94F96" w:rsidP="00C921C6">
            <w:pPr>
              <w:jc w:val="both"/>
              <w:rPr>
                <w:rFonts w:ascii="Arial" w:hAnsi="Arial" w:cs="Arial"/>
              </w:rPr>
            </w:pPr>
            <w:r w:rsidRPr="005047A1">
              <w:rPr>
                <w:rFonts w:ascii="Arial" w:hAnsi="Arial" w:cs="Arial"/>
              </w:rPr>
              <w:t>Formularz ofertowy</w:t>
            </w:r>
          </w:p>
        </w:tc>
      </w:tr>
      <w:tr w:rsidR="00E94F96" w:rsidRPr="00270BA9" w:rsidTr="00C921C6">
        <w:trPr>
          <w:trHeight w:val="77"/>
        </w:trPr>
        <w:tc>
          <w:tcPr>
            <w:tcW w:w="1844" w:type="dxa"/>
            <w:tcBorders>
              <w:left w:val="single" w:sz="4" w:space="0" w:color="000000"/>
              <w:bottom w:val="single" w:sz="4" w:space="0" w:color="000000"/>
            </w:tcBorders>
            <w:shd w:val="clear" w:color="auto" w:fill="FFFFFF"/>
          </w:tcPr>
          <w:p w:rsidR="00E94F96" w:rsidRPr="00866DC9" w:rsidRDefault="00E94F96" w:rsidP="00C921C6">
            <w:pPr>
              <w:spacing w:line="240" w:lineRule="atLeast"/>
              <w:jc w:val="center"/>
              <w:rPr>
                <w:rFonts w:ascii="Arial" w:eastAsia="Arial" w:hAnsi="Arial" w:cs="Arial"/>
              </w:rPr>
            </w:pPr>
            <w:r w:rsidRPr="00866DC9">
              <w:rPr>
                <w:rFonts w:ascii="Arial" w:hAnsi="Arial" w:cs="Arial"/>
                <w:b/>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866DC9" w:rsidRDefault="00832664" w:rsidP="00C921C6">
            <w:pPr>
              <w:pStyle w:val="Tekstkomentarza1"/>
              <w:spacing w:line="240" w:lineRule="atLeast"/>
              <w:rPr>
                <w:rFonts w:ascii="Arial" w:hAnsi="Arial" w:cs="Arial"/>
                <w:color w:val="auto"/>
              </w:rPr>
            </w:pPr>
            <w:r w:rsidRPr="00866DC9">
              <w:rPr>
                <w:rFonts w:ascii="Arial" w:hAnsi="Arial" w:cs="Arial"/>
                <w:color w:val="auto"/>
              </w:rPr>
              <w:t>Projekt umowy</w:t>
            </w:r>
          </w:p>
        </w:tc>
      </w:tr>
      <w:tr w:rsidR="00E94F96" w:rsidRPr="00270BA9" w:rsidTr="00C921C6">
        <w:trPr>
          <w:trHeight w:val="288"/>
        </w:trPr>
        <w:tc>
          <w:tcPr>
            <w:tcW w:w="1844" w:type="dxa"/>
            <w:tcBorders>
              <w:top w:val="single" w:sz="4" w:space="0" w:color="000000"/>
              <w:left w:val="single" w:sz="4" w:space="0" w:color="000000"/>
              <w:bottom w:val="single" w:sz="4" w:space="0" w:color="000000"/>
            </w:tcBorders>
            <w:shd w:val="clear" w:color="auto" w:fill="FFFFFF"/>
          </w:tcPr>
          <w:p w:rsidR="00E94F96" w:rsidRPr="00866DC9" w:rsidRDefault="00E94F96" w:rsidP="00C921C6">
            <w:pPr>
              <w:spacing w:line="240" w:lineRule="atLeast"/>
              <w:jc w:val="center"/>
              <w:rPr>
                <w:rFonts w:ascii="Arial" w:eastAsia="Arial" w:hAnsi="Arial" w:cs="Arial"/>
              </w:rPr>
            </w:pPr>
            <w:r w:rsidRPr="00866DC9">
              <w:rPr>
                <w:rFonts w:ascii="Arial" w:hAnsi="Arial" w:cs="Arial"/>
                <w:b/>
              </w:rPr>
              <w:t>Załącznik nr 5</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Pr="00866DC9" w:rsidRDefault="004C6159" w:rsidP="00C921C6">
            <w:pPr>
              <w:snapToGrid w:val="0"/>
              <w:spacing w:line="240" w:lineRule="atLeast"/>
              <w:rPr>
                <w:rFonts w:ascii="Arial" w:hAnsi="Arial" w:cs="Arial"/>
                <w:bCs/>
              </w:rPr>
            </w:pPr>
            <w:r w:rsidRPr="00866DC9">
              <w:rPr>
                <w:rFonts w:ascii="Arial" w:hAnsi="Arial" w:cs="Arial"/>
                <w:lang w:eastAsia="pl-PL"/>
              </w:rPr>
              <w:t>Wykaz punktów poboru energii</w:t>
            </w:r>
          </w:p>
        </w:tc>
      </w:tr>
      <w:tr w:rsidR="00952C52" w:rsidRPr="00270BA9" w:rsidTr="00C921C6">
        <w:trPr>
          <w:trHeight w:val="288"/>
        </w:trPr>
        <w:tc>
          <w:tcPr>
            <w:tcW w:w="1844" w:type="dxa"/>
            <w:tcBorders>
              <w:top w:val="single" w:sz="4" w:space="0" w:color="000000"/>
              <w:left w:val="single" w:sz="4" w:space="0" w:color="000000"/>
              <w:bottom w:val="single" w:sz="4" w:space="0" w:color="000000"/>
            </w:tcBorders>
            <w:shd w:val="clear" w:color="auto" w:fill="FFFFFF"/>
          </w:tcPr>
          <w:p w:rsidR="00952C52" w:rsidRPr="00866DC9" w:rsidRDefault="00952C52" w:rsidP="009360AA">
            <w:pPr>
              <w:spacing w:line="240" w:lineRule="atLeast"/>
              <w:jc w:val="center"/>
              <w:rPr>
                <w:rFonts w:ascii="Arial" w:hAnsi="Arial" w:cs="Arial"/>
                <w:b/>
              </w:rPr>
            </w:pPr>
            <w:r w:rsidRPr="00866DC9">
              <w:rPr>
                <w:rFonts w:ascii="Arial" w:hAnsi="Arial" w:cs="Arial"/>
                <w:b/>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2C52" w:rsidRPr="00866DC9" w:rsidRDefault="00952C52" w:rsidP="009360AA">
            <w:pPr>
              <w:snapToGrid w:val="0"/>
              <w:spacing w:line="240" w:lineRule="atLeast"/>
              <w:jc w:val="both"/>
              <w:rPr>
                <w:rFonts w:ascii="Arial" w:hAnsi="Arial" w:cs="Arial"/>
                <w:bCs/>
              </w:rPr>
            </w:pPr>
            <w:r w:rsidRPr="00866DC9">
              <w:rPr>
                <w:rFonts w:ascii="Arial" w:hAnsi="Arial" w:cs="Arial"/>
                <w:bCs/>
              </w:rPr>
              <w:t>Oświadczenie o posiadaniu Generalnej Umowy Dystrybucyjnej zawartej                              z Operatorem Systemu Dystrybucyjnego na świadczenie usług dystrybucyjnych energii elektrycznej na obszarze na którym znajduje się miejsce dostarczenia energii elektrycznej na okres nie krótszy niż termin realizacji zamówienia</w:t>
            </w:r>
          </w:p>
        </w:tc>
      </w:tr>
    </w:tbl>
    <w:p w:rsidR="0051575F" w:rsidRDefault="0051575F" w:rsidP="00BB0A1E">
      <w:pPr>
        <w:tabs>
          <w:tab w:val="left" w:pos="5775"/>
        </w:tabs>
        <w:rPr>
          <w:rFonts w:ascii="Arial" w:hAnsi="Arial" w:cs="Arial"/>
          <w:b/>
        </w:rPr>
      </w:pPr>
    </w:p>
    <w:sectPr w:rsidR="0051575F" w:rsidSect="00832664">
      <w:headerReference w:type="default" r:id="rId9"/>
      <w:footerReference w:type="default" r:id="rId10"/>
      <w:pgSz w:w="11906" w:h="16838"/>
      <w:pgMar w:top="851"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825" w:rsidRDefault="00D82825">
      <w:r>
        <w:separator/>
      </w:r>
    </w:p>
  </w:endnote>
  <w:endnote w:type="continuationSeparator" w:id="0">
    <w:p w:rsidR="00D82825" w:rsidRDefault="00D82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11" w:rsidRDefault="007324AB">
    <w:pPr>
      <w:pStyle w:val="Stopka"/>
      <w:pBdr>
        <w:top w:val="single" w:sz="4" w:space="1" w:color="C0C0C0"/>
      </w:pBdr>
      <w:jc w:val="right"/>
      <w:rPr>
        <w:rFonts w:ascii="Tahoma" w:hAnsi="Tahoma" w:cs="Tahoma"/>
        <w:i/>
        <w:iCs/>
        <w:sz w:val="2"/>
      </w:rPr>
    </w:pPr>
    <w:r>
      <w:rPr>
        <w:noProof/>
      </w:rPr>
      <w:fldChar w:fldCharType="begin"/>
    </w:r>
    <w:r w:rsidR="00F62A11">
      <w:rPr>
        <w:noProof/>
      </w:rPr>
      <w:instrText xml:space="preserve"> PAGE </w:instrText>
    </w:r>
    <w:r>
      <w:rPr>
        <w:noProof/>
      </w:rPr>
      <w:fldChar w:fldCharType="separate"/>
    </w:r>
    <w:r w:rsidR="00866DC9">
      <w:rPr>
        <w:noProof/>
      </w:rPr>
      <w:t>15</w:t>
    </w:r>
    <w:r>
      <w:rPr>
        <w:noProof/>
      </w:rPr>
      <w:fldChar w:fldCharType="end"/>
    </w:r>
    <w:r w:rsidR="00F62A11">
      <w:t xml:space="preserve"> | </w:t>
    </w:r>
    <w:r w:rsidR="00F62A11">
      <w:rPr>
        <w:color w:val="7F7F7F"/>
        <w:spacing w:val="60"/>
      </w:rPr>
      <w:t>Strona</w:t>
    </w:r>
  </w:p>
  <w:p w:rsidR="00F62A11" w:rsidRDefault="00F62A11">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825" w:rsidRDefault="00D82825">
      <w:r>
        <w:separator/>
      </w:r>
    </w:p>
  </w:footnote>
  <w:footnote w:type="continuationSeparator" w:id="0">
    <w:p w:rsidR="00D82825" w:rsidRDefault="00D82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11" w:rsidRDefault="007324AB">
    <w:pPr>
      <w:pStyle w:val="Nagwek"/>
      <w:jc w:val="right"/>
      <w:rPr>
        <w:rFonts w:ascii="Tahoma" w:hAnsi="Tahoma" w:cs="Tahoma"/>
        <w:b/>
        <w:bCs/>
        <w:sz w:val="2"/>
        <w:szCs w:val="32"/>
      </w:rPr>
    </w:pPr>
    <w:r>
      <w:rPr>
        <w:rStyle w:val="Numerstrony"/>
        <w:rFonts w:cs="Tahoma"/>
        <w:sz w:val="16"/>
      </w:rPr>
      <w:fldChar w:fldCharType="begin"/>
    </w:r>
    <w:r w:rsidR="00F62A11">
      <w:rPr>
        <w:rStyle w:val="Numerstrony"/>
        <w:rFonts w:cs="Tahoma"/>
        <w:sz w:val="16"/>
      </w:rPr>
      <w:instrText xml:space="preserve"> PAGE </w:instrText>
    </w:r>
    <w:r>
      <w:rPr>
        <w:rStyle w:val="Numerstrony"/>
        <w:rFonts w:cs="Tahoma"/>
        <w:sz w:val="16"/>
      </w:rPr>
      <w:fldChar w:fldCharType="separate"/>
    </w:r>
    <w:r w:rsidR="00866DC9">
      <w:rPr>
        <w:rStyle w:val="Numerstrony"/>
        <w:rFonts w:cs="Tahoma"/>
        <w:noProof/>
        <w:sz w:val="16"/>
      </w:rPr>
      <w:t>15</w:t>
    </w:r>
    <w:r>
      <w:rPr>
        <w:rStyle w:val="Numerstrony"/>
        <w:rFonts w:cs="Tahoma"/>
        <w:sz w:val="16"/>
      </w:rPr>
      <w:fldChar w:fldCharType="end"/>
    </w:r>
  </w:p>
  <w:p w:rsidR="00F62A11" w:rsidRDefault="00F62A11">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F62A11">
      <w:tc>
        <w:tcPr>
          <w:tcW w:w="9212" w:type="dxa"/>
          <w:tcBorders>
            <w:top w:val="single" w:sz="4" w:space="0" w:color="000000"/>
          </w:tcBorders>
          <w:shd w:val="clear" w:color="auto" w:fill="auto"/>
        </w:tcPr>
        <w:p w:rsidR="00F62A11" w:rsidRDefault="00F62A11">
          <w:pPr>
            <w:pStyle w:val="Nagwek"/>
            <w:snapToGrid w:val="0"/>
          </w:pPr>
        </w:p>
      </w:tc>
    </w:tr>
  </w:tbl>
  <w:p w:rsidR="00F62A11" w:rsidRDefault="00F62A11" w:rsidP="0083266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C083CD4"/>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BEA200FA"/>
    <w:name w:val="WW8Num14"/>
    <w:lvl w:ilvl="0">
      <w:start w:val="1"/>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0000018"/>
    <w:multiLevelType w:val="singleLevel"/>
    <w:tmpl w:val="00000018"/>
    <w:name w:val="WW8Num24"/>
    <w:lvl w:ilvl="0">
      <w:start w:val="1"/>
      <w:numFmt w:val="bullet"/>
      <w:lvlText w:val=""/>
      <w:lvlJc w:val="left"/>
      <w:pPr>
        <w:tabs>
          <w:tab w:val="num" w:pos="1287"/>
        </w:tabs>
        <w:ind w:left="1287" w:hanging="360"/>
      </w:pPr>
      <w:rPr>
        <w:rFonts w:ascii="Symbol" w:hAnsi="Symbol" w:cs="Times New Roman"/>
        <w:b w:val="0"/>
        <w:spacing w:val="-1"/>
        <w:w w:val="99"/>
        <w:sz w:val="20"/>
        <w:szCs w:val="20"/>
      </w:rPr>
    </w:lvl>
  </w:abstractNum>
  <w:abstractNum w:abstractNumId="18">
    <w:nsid w:val="00000019"/>
    <w:multiLevelType w:val="multilevel"/>
    <w:tmpl w:val="C83AE588"/>
    <w:name w:val="WW8Num37"/>
    <w:lvl w:ilvl="0">
      <w:start w:val="7"/>
      <w:numFmt w:val="decimal"/>
      <w:lvlText w:val="%1."/>
      <w:lvlJc w:val="left"/>
      <w:pPr>
        <w:tabs>
          <w:tab w:val="num" w:pos="0"/>
        </w:tabs>
        <w:ind w:left="408" w:hanging="408"/>
      </w:pPr>
      <w:rPr>
        <w:rFonts w:hint="default"/>
      </w:rPr>
    </w:lvl>
    <w:lvl w:ilvl="1">
      <w:start w:val="1"/>
      <w:numFmt w:val="decimal"/>
      <w:lvlText w:val="%1.%2."/>
      <w:lvlJc w:val="left"/>
      <w:pPr>
        <w:tabs>
          <w:tab w:val="num" w:pos="0"/>
        </w:tabs>
        <w:ind w:left="550" w:hanging="408"/>
      </w:pPr>
      <w:rPr>
        <w:rFonts w:ascii="Arial" w:eastAsia="TimesNewRoman" w:hAnsi="Arial" w:cs="Arial" w:hint="default"/>
        <w:b w:val="0"/>
        <w:bCs/>
      </w:rPr>
    </w:lvl>
    <w:lvl w:ilvl="2">
      <w:start w:val="1"/>
      <w:numFmt w:val="decimal"/>
      <w:lvlText w:val="%1.%2.%3."/>
      <w:lvlJc w:val="left"/>
      <w:pPr>
        <w:tabs>
          <w:tab w:val="num" w:pos="708"/>
        </w:tabs>
        <w:ind w:left="720" w:hanging="720"/>
      </w:pPr>
      <w:rPr>
        <w:rFonts w:ascii="Arial" w:eastAsia="TimesNewRoman" w:hAnsi="Arial" w:cs="Arial" w:hint="default"/>
        <w:b w:val="0"/>
        <w:bCs/>
      </w:rPr>
    </w:lvl>
    <w:lvl w:ilvl="3">
      <w:start w:val="1"/>
      <w:numFmt w:val="decimal"/>
      <w:lvlText w:val="%1.%2.%3.%4."/>
      <w:lvlJc w:val="left"/>
      <w:pPr>
        <w:tabs>
          <w:tab w:val="num" w:pos="0"/>
        </w:tabs>
        <w:ind w:left="720" w:hanging="720"/>
      </w:pPr>
      <w:rPr>
        <w:rFonts w:ascii="Arial" w:eastAsia="TimesNewRoman" w:hAnsi="Arial" w:cs="Arial" w:hint="default"/>
        <w:b w:val="0"/>
        <w:bCs/>
      </w:rPr>
    </w:lvl>
    <w:lvl w:ilvl="4">
      <w:start w:val="1"/>
      <w:numFmt w:val="decimal"/>
      <w:lvlText w:val="%1.%2.%3.%4.%5."/>
      <w:lvlJc w:val="left"/>
      <w:pPr>
        <w:tabs>
          <w:tab w:val="num" w:pos="0"/>
        </w:tabs>
        <w:ind w:left="1080" w:hanging="1080"/>
      </w:pPr>
      <w:rPr>
        <w:rFonts w:ascii="Arial" w:eastAsia="TimesNewRoman" w:hAnsi="Arial" w:cs="Arial" w:hint="default"/>
        <w:b w:val="0"/>
        <w:bCs/>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4913F1"/>
    <w:multiLevelType w:val="multilevel"/>
    <w:tmpl w:val="6FEE7D1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135A08F8"/>
    <w:multiLevelType w:val="multilevel"/>
    <w:tmpl w:val="1186B2D8"/>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F9204F"/>
    <w:multiLevelType w:val="multilevel"/>
    <w:tmpl w:val="55DA1C3E"/>
    <w:lvl w:ilvl="0">
      <w:start w:val="1"/>
      <w:numFmt w:val="decimal"/>
      <w:lvlText w:val="%1"/>
      <w:lvlJc w:val="left"/>
      <w:pPr>
        <w:ind w:left="360" w:hanging="360"/>
      </w:pPr>
      <w:rPr>
        <w:rFonts w:ascii="Arial" w:hAnsi="Arial" w:cs="Arial"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6EC3CD4"/>
    <w:multiLevelType w:val="hybridMultilevel"/>
    <w:tmpl w:val="913E87FC"/>
    <w:lvl w:ilvl="0" w:tplc="660A01E2">
      <w:start w:val="1"/>
      <w:numFmt w:val="decimal"/>
      <w:lvlText w:val="6.%1."/>
      <w:lvlJc w:val="left"/>
      <w:pPr>
        <w:ind w:left="1920" w:hanging="360"/>
      </w:pPr>
      <w:rPr>
        <w:rFonts w:ascii="Arial" w:hAnsi="Arial" w:cs="Arial" w:hint="default"/>
        <w:b w:val="0"/>
        <w:i w:val="0"/>
        <w:w w:val="100"/>
        <w:sz w:val="20"/>
        <w:szCs w:val="20"/>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nsid w:val="3B487F5D"/>
    <w:multiLevelType w:val="multilevel"/>
    <w:tmpl w:val="BB1A8AA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4883093C"/>
    <w:multiLevelType w:val="multilevel"/>
    <w:tmpl w:val="E7CE5F8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ECA5152"/>
    <w:multiLevelType w:val="hybridMultilevel"/>
    <w:tmpl w:val="FC62EBC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5A73B74"/>
    <w:multiLevelType w:val="multilevel"/>
    <w:tmpl w:val="1206EA5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nsid w:val="58546138"/>
    <w:multiLevelType w:val="hybridMultilevel"/>
    <w:tmpl w:val="E63E966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0A6F20"/>
    <w:multiLevelType w:val="multilevel"/>
    <w:tmpl w:val="CE288908"/>
    <w:styleLink w:val="WWNum2"/>
    <w:lvl w:ilvl="0">
      <w:start w:val="1"/>
      <w:numFmt w:val="decimal"/>
      <w:lvlText w:val="%1."/>
      <w:lvlJc w:val="left"/>
      <w:pPr>
        <w:ind w:left="720" w:hanging="360"/>
      </w:pPr>
      <w:rPr>
        <w:rFonts w:cs="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7F261B0E"/>
    <w:multiLevelType w:val="multilevel"/>
    <w:tmpl w:val="8982CE42"/>
    <w:lvl w:ilvl="0">
      <w:start w:val="7"/>
      <w:numFmt w:val="decimal"/>
      <w:lvlText w:val="%1."/>
      <w:lvlJc w:val="left"/>
      <w:pPr>
        <w:ind w:left="408" w:hanging="408"/>
      </w:pPr>
      <w:rPr>
        <w:rFonts w:hint="default"/>
      </w:rPr>
    </w:lvl>
    <w:lvl w:ilvl="1">
      <w:start w:val="1"/>
      <w:numFmt w:val="decimal"/>
      <w:lvlText w:val="%1.%2."/>
      <w:lvlJc w:val="left"/>
      <w:pPr>
        <w:ind w:left="550"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4"/>
  </w:num>
  <w:num w:numId="4">
    <w:abstractNumId w:val="7"/>
  </w:num>
  <w:num w:numId="5">
    <w:abstractNumId w:val="9"/>
  </w:num>
  <w:num w:numId="6">
    <w:abstractNumId w:val="10"/>
  </w:num>
  <w:num w:numId="7">
    <w:abstractNumId w:val="12"/>
  </w:num>
  <w:num w:numId="8">
    <w:abstractNumId w:val="22"/>
  </w:num>
  <w:num w:numId="9">
    <w:abstractNumId w:val="32"/>
  </w:num>
  <w:num w:numId="10">
    <w:abstractNumId w:val="35"/>
  </w:num>
  <w:num w:numId="11">
    <w:abstractNumId w:val="29"/>
  </w:num>
  <w:num w:numId="12">
    <w:abstractNumId w:val="36"/>
  </w:num>
  <w:num w:numId="13">
    <w:abstractNumId w:val="37"/>
  </w:num>
  <w:num w:numId="14">
    <w:abstractNumId w:val="30"/>
  </w:num>
  <w:num w:numId="15">
    <w:abstractNumId w:val="24"/>
  </w:num>
  <w:num w:numId="16">
    <w:abstractNumId w:val="21"/>
  </w:num>
  <w:num w:numId="17">
    <w:abstractNumId w:val="25"/>
  </w:num>
  <w:num w:numId="18">
    <w:abstractNumId w:val="34"/>
  </w:num>
  <w:num w:numId="19">
    <w:abstractNumId w:val="26"/>
  </w:num>
  <w:num w:numId="20">
    <w:abstractNumId w:val="17"/>
  </w:num>
  <w:num w:numId="21">
    <w:abstractNumId w:val="31"/>
  </w:num>
  <w:num w:numId="22">
    <w:abstractNumId w:val="38"/>
  </w:num>
  <w:num w:numId="23">
    <w:abstractNumId w:val="20"/>
  </w:num>
  <w:num w:numId="24">
    <w:abstractNumId w:val="23"/>
  </w:num>
  <w:num w:numId="25">
    <w:abstractNumId w:val="19"/>
  </w:num>
  <w:num w:numId="26">
    <w:abstractNumId w:val="28"/>
  </w:num>
  <w:num w:numId="27">
    <w:abstractNumId w:val="27"/>
  </w:num>
  <w:num w:numId="28">
    <w:abstractNumId w:val="33"/>
  </w:num>
  <w:num w:numId="29">
    <w:abstractNumId w:val="8"/>
  </w:num>
  <w:num w:numId="30">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tur Matuszczyk">
    <w15:presenceInfo w15:providerId="AD" w15:userId="S::admin@diagnostyka2018.onmicrosoft.com::51dcabb2-d637-4f1b-b7b0-c9afe5fee09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34B4"/>
    <w:rsid w:val="000062CD"/>
    <w:rsid w:val="00007C2F"/>
    <w:rsid w:val="00011D2D"/>
    <w:rsid w:val="00013846"/>
    <w:rsid w:val="000165BD"/>
    <w:rsid w:val="000174DF"/>
    <w:rsid w:val="00023D14"/>
    <w:rsid w:val="0002467D"/>
    <w:rsid w:val="0002511D"/>
    <w:rsid w:val="000308E3"/>
    <w:rsid w:val="00033D0C"/>
    <w:rsid w:val="00034205"/>
    <w:rsid w:val="00037443"/>
    <w:rsid w:val="00045732"/>
    <w:rsid w:val="00051383"/>
    <w:rsid w:val="000532A7"/>
    <w:rsid w:val="0006188C"/>
    <w:rsid w:val="00064267"/>
    <w:rsid w:val="00065769"/>
    <w:rsid w:val="00066978"/>
    <w:rsid w:val="00066BEA"/>
    <w:rsid w:val="00066C48"/>
    <w:rsid w:val="000702E9"/>
    <w:rsid w:val="000764A5"/>
    <w:rsid w:val="0007774A"/>
    <w:rsid w:val="0009598A"/>
    <w:rsid w:val="000964BF"/>
    <w:rsid w:val="00097EF9"/>
    <w:rsid w:val="000A18ED"/>
    <w:rsid w:val="000A1F9B"/>
    <w:rsid w:val="000B191A"/>
    <w:rsid w:val="000C01AF"/>
    <w:rsid w:val="000C0203"/>
    <w:rsid w:val="000C331C"/>
    <w:rsid w:val="000C3F54"/>
    <w:rsid w:val="000D1080"/>
    <w:rsid w:val="000D4573"/>
    <w:rsid w:val="000D6E25"/>
    <w:rsid w:val="000F79C7"/>
    <w:rsid w:val="00120A90"/>
    <w:rsid w:val="00120C2B"/>
    <w:rsid w:val="001221EA"/>
    <w:rsid w:val="001245F9"/>
    <w:rsid w:val="001263C0"/>
    <w:rsid w:val="00127AD3"/>
    <w:rsid w:val="0013285C"/>
    <w:rsid w:val="001428D7"/>
    <w:rsid w:val="00146DE2"/>
    <w:rsid w:val="00154CAF"/>
    <w:rsid w:val="00156872"/>
    <w:rsid w:val="00161F33"/>
    <w:rsid w:val="00163EEE"/>
    <w:rsid w:val="0016797D"/>
    <w:rsid w:val="001738FF"/>
    <w:rsid w:val="0018037F"/>
    <w:rsid w:val="00180994"/>
    <w:rsid w:val="001810E1"/>
    <w:rsid w:val="001812F7"/>
    <w:rsid w:val="00181409"/>
    <w:rsid w:val="00181B4E"/>
    <w:rsid w:val="00181B76"/>
    <w:rsid w:val="0019200E"/>
    <w:rsid w:val="00192196"/>
    <w:rsid w:val="0019775D"/>
    <w:rsid w:val="001A13ED"/>
    <w:rsid w:val="001A15CA"/>
    <w:rsid w:val="001A18B4"/>
    <w:rsid w:val="001A61BA"/>
    <w:rsid w:val="001B1F3E"/>
    <w:rsid w:val="001B41AD"/>
    <w:rsid w:val="001B7078"/>
    <w:rsid w:val="001C0F1E"/>
    <w:rsid w:val="001C1083"/>
    <w:rsid w:val="001C3547"/>
    <w:rsid w:val="001C395E"/>
    <w:rsid w:val="001D0967"/>
    <w:rsid w:val="001D51FD"/>
    <w:rsid w:val="001D62CB"/>
    <w:rsid w:val="001D72D6"/>
    <w:rsid w:val="001E4BD9"/>
    <w:rsid w:val="001F02CD"/>
    <w:rsid w:val="001F0457"/>
    <w:rsid w:val="001F5406"/>
    <w:rsid w:val="001F7453"/>
    <w:rsid w:val="00203A61"/>
    <w:rsid w:val="0020415F"/>
    <w:rsid w:val="00205416"/>
    <w:rsid w:val="00206B13"/>
    <w:rsid w:val="002172AC"/>
    <w:rsid w:val="00217B1F"/>
    <w:rsid w:val="00217F03"/>
    <w:rsid w:val="002201D2"/>
    <w:rsid w:val="0022285E"/>
    <w:rsid w:val="002244AD"/>
    <w:rsid w:val="00227229"/>
    <w:rsid w:val="00232BEB"/>
    <w:rsid w:val="00240247"/>
    <w:rsid w:val="002435D8"/>
    <w:rsid w:val="0024403A"/>
    <w:rsid w:val="00246501"/>
    <w:rsid w:val="00251FBB"/>
    <w:rsid w:val="002532DE"/>
    <w:rsid w:val="00253E25"/>
    <w:rsid w:val="00255AA7"/>
    <w:rsid w:val="0026656F"/>
    <w:rsid w:val="0027015A"/>
    <w:rsid w:val="00270BA9"/>
    <w:rsid w:val="0027455A"/>
    <w:rsid w:val="00284BE0"/>
    <w:rsid w:val="00287C8D"/>
    <w:rsid w:val="002905F1"/>
    <w:rsid w:val="002941FA"/>
    <w:rsid w:val="0029640F"/>
    <w:rsid w:val="002A62B2"/>
    <w:rsid w:val="002B1A74"/>
    <w:rsid w:val="002B462D"/>
    <w:rsid w:val="002B5C6E"/>
    <w:rsid w:val="002B668B"/>
    <w:rsid w:val="002C053F"/>
    <w:rsid w:val="002C53F0"/>
    <w:rsid w:val="002C70C0"/>
    <w:rsid w:val="002D07DC"/>
    <w:rsid w:val="002D1C78"/>
    <w:rsid w:val="002D1F67"/>
    <w:rsid w:val="002D22C7"/>
    <w:rsid w:val="002D2E46"/>
    <w:rsid w:val="002D3667"/>
    <w:rsid w:val="002E0BA1"/>
    <w:rsid w:val="002E36A6"/>
    <w:rsid w:val="002E404E"/>
    <w:rsid w:val="002F19B0"/>
    <w:rsid w:val="002F2ABB"/>
    <w:rsid w:val="002F2E19"/>
    <w:rsid w:val="002F2E5D"/>
    <w:rsid w:val="002F5581"/>
    <w:rsid w:val="00307C3F"/>
    <w:rsid w:val="00317FB7"/>
    <w:rsid w:val="00325235"/>
    <w:rsid w:val="00325524"/>
    <w:rsid w:val="0033228B"/>
    <w:rsid w:val="00341B79"/>
    <w:rsid w:val="00343BBD"/>
    <w:rsid w:val="00344D13"/>
    <w:rsid w:val="0034636F"/>
    <w:rsid w:val="00347247"/>
    <w:rsid w:val="00350B5D"/>
    <w:rsid w:val="00350BC4"/>
    <w:rsid w:val="003666FE"/>
    <w:rsid w:val="00372955"/>
    <w:rsid w:val="003730CC"/>
    <w:rsid w:val="003764D8"/>
    <w:rsid w:val="003849E4"/>
    <w:rsid w:val="00391F02"/>
    <w:rsid w:val="0039410A"/>
    <w:rsid w:val="003A6098"/>
    <w:rsid w:val="003B3259"/>
    <w:rsid w:val="003B6348"/>
    <w:rsid w:val="003B7195"/>
    <w:rsid w:val="003C38B9"/>
    <w:rsid w:val="003D013E"/>
    <w:rsid w:val="003D1653"/>
    <w:rsid w:val="003D4D3A"/>
    <w:rsid w:val="003F2ED6"/>
    <w:rsid w:val="003F311B"/>
    <w:rsid w:val="00404042"/>
    <w:rsid w:val="00410227"/>
    <w:rsid w:val="0041138A"/>
    <w:rsid w:val="0041331E"/>
    <w:rsid w:val="0041378B"/>
    <w:rsid w:val="00414E26"/>
    <w:rsid w:val="004156CB"/>
    <w:rsid w:val="00415E58"/>
    <w:rsid w:val="00421A92"/>
    <w:rsid w:val="00422A04"/>
    <w:rsid w:val="004247F0"/>
    <w:rsid w:val="00425CBB"/>
    <w:rsid w:val="004262BE"/>
    <w:rsid w:val="00441A69"/>
    <w:rsid w:val="004463F5"/>
    <w:rsid w:val="004509AE"/>
    <w:rsid w:val="00450EE7"/>
    <w:rsid w:val="00451027"/>
    <w:rsid w:val="00451975"/>
    <w:rsid w:val="00452246"/>
    <w:rsid w:val="004642CD"/>
    <w:rsid w:val="00467AB1"/>
    <w:rsid w:val="00471035"/>
    <w:rsid w:val="00473591"/>
    <w:rsid w:val="004750F8"/>
    <w:rsid w:val="00480202"/>
    <w:rsid w:val="00483415"/>
    <w:rsid w:val="00484DA7"/>
    <w:rsid w:val="00485857"/>
    <w:rsid w:val="00485F1E"/>
    <w:rsid w:val="004860D1"/>
    <w:rsid w:val="00486324"/>
    <w:rsid w:val="00487550"/>
    <w:rsid w:val="004901AB"/>
    <w:rsid w:val="00492940"/>
    <w:rsid w:val="004A0C91"/>
    <w:rsid w:val="004A1664"/>
    <w:rsid w:val="004A31AB"/>
    <w:rsid w:val="004A413A"/>
    <w:rsid w:val="004A5EE9"/>
    <w:rsid w:val="004C07B0"/>
    <w:rsid w:val="004C6159"/>
    <w:rsid w:val="004C6B7D"/>
    <w:rsid w:val="004D1371"/>
    <w:rsid w:val="004D455D"/>
    <w:rsid w:val="004D4EB4"/>
    <w:rsid w:val="004D5803"/>
    <w:rsid w:val="004E505C"/>
    <w:rsid w:val="004E5D86"/>
    <w:rsid w:val="004E7AFB"/>
    <w:rsid w:val="004F055B"/>
    <w:rsid w:val="004F4D75"/>
    <w:rsid w:val="005041E9"/>
    <w:rsid w:val="005047A1"/>
    <w:rsid w:val="0051195D"/>
    <w:rsid w:val="0051575F"/>
    <w:rsid w:val="005178C8"/>
    <w:rsid w:val="005203A0"/>
    <w:rsid w:val="005211C1"/>
    <w:rsid w:val="00524B94"/>
    <w:rsid w:val="00532261"/>
    <w:rsid w:val="00533B36"/>
    <w:rsid w:val="00536843"/>
    <w:rsid w:val="00537EC0"/>
    <w:rsid w:val="0054639C"/>
    <w:rsid w:val="005465AC"/>
    <w:rsid w:val="00551896"/>
    <w:rsid w:val="0055504C"/>
    <w:rsid w:val="005552C5"/>
    <w:rsid w:val="00555CFD"/>
    <w:rsid w:val="005607E1"/>
    <w:rsid w:val="005639BD"/>
    <w:rsid w:val="00566FEB"/>
    <w:rsid w:val="0057102C"/>
    <w:rsid w:val="00571928"/>
    <w:rsid w:val="00573142"/>
    <w:rsid w:val="005745D7"/>
    <w:rsid w:val="005768D6"/>
    <w:rsid w:val="00581C91"/>
    <w:rsid w:val="0058232D"/>
    <w:rsid w:val="00596B0B"/>
    <w:rsid w:val="005A0E5D"/>
    <w:rsid w:val="005A1E46"/>
    <w:rsid w:val="005B167B"/>
    <w:rsid w:val="005C3055"/>
    <w:rsid w:val="005C54A6"/>
    <w:rsid w:val="005C6604"/>
    <w:rsid w:val="005D041E"/>
    <w:rsid w:val="005D16C2"/>
    <w:rsid w:val="005D3B91"/>
    <w:rsid w:val="005D56E2"/>
    <w:rsid w:val="005D62F9"/>
    <w:rsid w:val="005E18DA"/>
    <w:rsid w:val="005E2469"/>
    <w:rsid w:val="005E6049"/>
    <w:rsid w:val="005E6538"/>
    <w:rsid w:val="005F0084"/>
    <w:rsid w:val="005F23E8"/>
    <w:rsid w:val="005F2BAE"/>
    <w:rsid w:val="00602F39"/>
    <w:rsid w:val="00603B23"/>
    <w:rsid w:val="00603DD8"/>
    <w:rsid w:val="00606D4D"/>
    <w:rsid w:val="00616505"/>
    <w:rsid w:val="00616F80"/>
    <w:rsid w:val="00621738"/>
    <w:rsid w:val="00622B69"/>
    <w:rsid w:val="00625443"/>
    <w:rsid w:val="00626D3F"/>
    <w:rsid w:val="006434DE"/>
    <w:rsid w:val="006435B8"/>
    <w:rsid w:val="00643B1B"/>
    <w:rsid w:val="006518A1"/>
    <w:rsid w:val="00665A13"/>
    <w:rsid w:val="00666BFE"/>
    <w:rsid w:val="00670FDB"/>
    <w:rsid w:val="00672DB6"/>
    <w:rsid w:val="00675633"/>
    <w:rsid w:val="00680C3A"/>
    <w:rsid w:val="0068289C"/>
    <w:rsid w:val="00682C15"/>
    <w:rsid w:val="0068335E"/>
    <w:rsid w:val="0068528D"/>
    <w:rsid w:val="006857C1"/>
    <w:rsid w:val="006864D9"/>
    <w:rsid w:val="00691535"/>
    <w:rsid w:val="00696299"/>
    <w:rsid w:val="00697A81"/>
    <w:rsid w:val="006B16E7"/>
    <w:rsid w:val="006B4F30"/>
    <w:rsid w:val="006C2EBD"/>
    <w:rsid w:val="006C4437"/>
    <w:rsid w:val="006C5C3B"/>
    <w:rsid w:val="006D6651"/>
    <w:rsid w:val="006D7F28"/>
    <w:rsid w:val="006E042E"/>
    <w:rsid w:val="006E32AF"/>
    <w:rsid w:val="006E59BD"/>
    <w:rsid w:val="006E69B3"/>
    <w:rsid w:val="006E7EF1"/>
    <w:rsid w:val="006F5EF8"/>
    <w:rsid w:val="00705EF4"/>
    <w:rsid w:val="0071024F"/>
    <w:rsid w:val="0071565D"/>
    <w:rsid w:val="007202E2"/>
    <w:rsid w:val="00722450"/>
    <w:rsid w:val="00732146"/>
    <w:rsid w:val="007324AB"/>
    <w:rsid w:val="0073325B"/>
    <w:rsid w:val="00736FFC"/>
    <w:rsid w:val="007377EE"/>
    <w:rsid w:val="00740F3F"/>
    <w:rsid w:val="00746884"/>
    <w:rsid w:val="00747EAB"/>
    <w:rsid w:val="00752B18"/>
    <w:rsid w:val="00754B2D"/>
    <w:rsid w:val="00757BFA"/>
    <w:rsid w:val="00757C14"/>
    <w:rsid w:val="00757C32"/>
    <w:rsid w:val="00771970"/>
    <w:rsid w:val="0077564C"/>
    <w:rsid w:val="007756EF"/>
    <w:rsid w:val="00777DD0"/>
    <w:rsid w:val="00781C11"/>
    <w:rsid w:val="00781F66"/>
    <w:rsid w:val="00786997"/>
    <w:rsid w:val="00792A33"/>
    <w:rsid w:val="00792C02"/>
    <w:rsid w:val="0079680E"/>
    <w:rsid w:val="007A405A"/>
    <w:rsid w:val="007A5376"/>
    <w:rsid w:val="007A583D"/>
    <w:rsid w:val="007A756C"/>
    <w:rsid w:val="007B0C5E"/>
    <w:rsid w:val="007B1358"/>
    <w:rsid w:val="007B4339"/>
    <w:rsid w:val="007C502E"/>
    <w:rsid w:val="007D2017"/>
    <w:rsid w:val="007D40FE"/>
    <w:rsid w:val="007D51DE"/>
    <w:rsid w:val="007E191F"/>
    <w:rsid w:val="007E20C3"/>
    <w:rsid w:val="007E3CF0"/>
    <w:rsid w:val="007E447E"/>
    <w:rsid w:val="007E7F21"/>
    <w:rsid w:val="007F0853"/>
    <w:rsid w:val="007F100F"/>
    <w:rsid w:val="007F18FF"/>
    <w:rsid w:val="007F3B85"/>
    <w:rsid w:val="007F7D39"/>
    <w:rsid w:val="00800694"/>
    <w:rsid w:val="00803073"/>
    <w:rsid w:val="00803B17"/>
    <w:rsid w:val="008041FC"/>
    <w:rsid w:val="00813141"/>
    <w:rsid w:val="00816956"/>
    <w:rsid w:val="008225A3"/>
    <w:rsid w:val="00824569"/>
    <w:rsid w:val="00826686"/>
    <w:rsid w:val="00830063"/>
    <w:rsid w:val="00832664"/>
    <w:rsid w:val="008327CB"/>
    <w:rsid w:val="0083311A"/>
    <w:rsid w:val="00837005"/>
    <w:rsid w:val="0083715C"/>
    <w:rsid w:val="0084509F"/>
    <w:rsid w:val="0085196D"/>
    <w:rsid w:val="00852126"/>
    <w:rsid w:val="00853426"/>
    <w:rsid w:val="0085421C"/>
    <w:rsid w:val="00854B28"/>
    <w:rsid w:val="008575B0"/>
    <w:rsid w:val="008575F0"/>
    <w:rsid w:val="00862618"/>
    <w:rsid w:val="00866DC9"/>
    <w:rsid w:val="00870894"/>
    <w:rsid w:val="008739DB"/>
    <w:rsid w:val="00882751"/>
    <w:rsid w:val="0088516F"/>
    <w:rsid w:val="00886602"/>
    <w:rsid w:val="00886807"/>
    <w:rsid w:val="008926D8"/>
    <w:rsid w:val="008A09F2"/>
    <w:rsid w:val="008A4B2B"/>
    <w:rsid w:val="008A5B88"/>
    <w:rsid w:val="008A626D"/>
    <w:rsid w:val="008A65FF"/>
    <w:rsid w:val="008B2926"/>
    <w:rsid w:val="008B36BD"/>
    <w:rsid w:val="008B3C38"/>
    <w:rsid w:val="008B72C8"/>
    <w:rsid w:val="008B7E51"/>
    <w:rsid w:val="008C1BE7"/>
    <w:rsid w:val="008C5B91"/>
    <w:rsid w:val="008D01F5"/>
    <w:rsid w:val="008D11B9"/>
    <w:rsid w:val="008D347F"/>
    <w:rsid w:val="008D4249"/>
    <w:rsid w:val="008E6906"/>
    <w:rsid w:val="008F0C29"/>
    <w:rsid w:val="00901A81"/>
    <w:rsid w:val="00901E12"/>
    <w:rsid w:val="00904D03"/>
    <w:rsid w:val="00910AD3"/>
    <w:rsid w:val="00912BC0"/>
    <w:rsid w:val="00923C49"/>
    <w:rsid w:val="00925884"/>
    <w:rsid w:val="00925E96"/>
    <w:rsid w:val="009305F8"/>
    <w:rsid w:val="00930EC9"/>
    <w:rsid w:val="00933122"/>
    <w:rsid w:val="00933265"/>
    <w:rsid w:val="009340A8"/>
    <w:rsid w:val="009348C9"/>
    <w:rsid w:val="00934912"/>
    <w:rsid w:val="009408C8"/>
    <w:rsid w:val="00943FE6"/>
    <w:rsid w:val="00946A70"/>
    <w:rsid w:val="0094792F"/>
    <w:rsid w:val="0095282B"/>
    <w:rsid w:val="00952C52"/>
    <w:rsid w:val="0095303D"/>
    <w:rsid w:val="0095503B"/>
    <w:rsid w:val="00955C6B"/>
    <w:rsid w:val="009630FB"/>
    <w:rsid w:val="00967B7A"/>
    <w:rsid w:val="009711F7"/>
    <w:rsid w:val="00971321"/>
    <w:rsid w:val="00974644"/>
    <w:rsid w:val="0098223F"/>
    <w:rsid w:val="00985290"/>
    <w:rsid w:val="00991345"/>
    <w:rsid w:val="00997345"/>
    <w:rsid w:val="009A0264"/>
    <w:rsid w:val="009A6D98"/>
    <w:rsid w:val="009B1412"/>
    <w:rsid w:val="009B50B4"/>
    <w:rsid w:val="009B5F9E"/>
    <w:rsid w:val="009C5D5F"/>
    <w:rsid w:val="009D6020"/>
    <w:rsid w:val="009D78CE"/>
    <w:rsid w:val="009E0150"/>
    <w:rsid w:val="00A009E3"/>
    <w:rsid w:val="00A0483E"/>
    <w:rsid w:val="00A04CBB"/>
    <w:rsid w:val="00A10EB6"/>
    <w:rsid w:val="00A16ED3"/>
    <w:rsid w:val="00A233F3"/>
    <w:rsid w:val="00A26985"/>
    <w:rsid w:val="00A300AF"/>
    <w:rsid w:val="00A32AC1"/>
    <w:rsid w:val="00A33ED9"/>
    <w:rsid w:val="00A4263C"/>
    <w:rsid w:val="00A44007"/>
    <w:rsid w:val="00A44D29"/>
    <w:rsid w:val="00A53AEC"/>
    <w:rsid w:val="00A61486"/>
    <w:rsid w:val="00A61BD1"/>
    <w:rsid w:val="00A6344A"/>
    <w:rsid w:val="00A64083"/>
    <w:rsid w:val="00A67D0C"/>
    <w:rsid w:val="00A70535"/>
    <w:rsid w:val="00A74AB9"/>
    <w:rsid w:val="00A76614"/>
    <w:rsid w:val="00A77432"/>
    <w:rsid w:val="00A8673E"/>
    <w:rsid w:val="00AA4651"/>
    <w:rsid w:val="00AA5520"/>
    <w:rsid w:val="00AA5BD3"/>
    <w:rsid w:val="00AA6692"/>
    <w:rsid w:val="00AC1219"/>
    <w:rsid w:val="00AC7DE9"/>
    <w:rsid w:val="00AD0BFB"/>
    <w:rsid w:val="00AD4185"/>
    <w:rsid w:val="00AF016F"/>
    <w:rsid w:val="00AF6861"/>
    <w:rsid w:val="00AF6B41"/>
    <w:rsid w:val="00B001BF"/>
    <w:rsid w:val="00B017DF"/>
    <w:rsid w:val="00B13B69"/>
    <w:rsid w:val="00B21A5D"/>
    <w:rsid w:val="00B2345B"/>
    <w:rsid w:val="00B261F3"/>
    <w:rsid w:val="00B41EFA"/>
    <w:rsid w:val="00B4215E"/>
    <w:rsid w:val="00B4308C"/>
    <w:rsid w:val="00B45930"/>
    <w:rsid w:val="00B45AE9"/>
    <w:rsid w:val="00B461AD"/>
    <w:rsid w:val="00B462B2"/>
    <w:rsid w:val="00B4762C"/>
    <w:rsid w:val="00B56285"/>
    <w:rsid w:val="00B60350"/>
    <w:rsid w:val="00B65428"/>
    <w:rsid w:val="00B674C7"/>
    <w:rsid w:val="00B7196A"/>
    <w:rsid w:val="00B74B59"/>
    <w:rsid w:val="00B8310C"/>
    <w:rsid w:val="00B83C8E"/>
    <w:rsid w:val="00B84024"/>
    <w:rsid w:val="00B8746A"/>
    <w:rsid w:val="00B912AA"/>
    <w:rsid w:val="00B91C35"/>
    <w:rsid w:val="00B9485B"/>
    <w:rsid w:val="00BA4578"/>
    <w:rsid w:val="00BA7D5F"/>
    <w:rsid w:val="00BB0834"/>
    <w:rsid w:val="00BB0A1E"/>
    <w:rsid w:val="00BB3CF0"/>
    <w:rsid w:val="00BB47CF"/>
    <w:rsid w:val="00BC1D43"/>
    <w:rsid w:val="00BC4342"/>
    <w:rsid w:val="00BC5040"/>
    <w:rsid w:val="00BD1932"/>
    <w:rsid w:val="00BD38E6"/>
    <w:rsid w:val="00BD60B6"/>
    <w:rsid w:val="00BE06F0"/>
    <w:rsid w:val="00BE3344"/>
    <w:rsid w:val="00BE4A31"/>
    <w:rsid w:val="00BF17B7"/>
    <w:rsid w:val="00BF49BA"/>
    <w:rsid w:val="00C1380A"/>
    <w:rsid w:val="00C1679C"/>
    <w:rsid w:val="00C17543"/>
    <w:rsid w:val="00C202F6"/>
    <w:rsid w:val="00C27ED7"/>
    <w:rsid w:val="00C3145D"/>
    <w:rsid w:val="00C33A7B"/>
    <w:rsid w:val="00C34F04"/>
    <w:rsid w:val="00C35DB2"/>
    <w:rsid w:val="00C35ECF"/>
    <w:rsid w:val="00C42D5D"/>
    <w:rsid w:val="00C43B50"/>
    <w:rsid w:val="00C44EE0"/>
    <w:rsid w:val="00C5443E"/>
    <w:rsid w:val="00C56C71"/>
    <w:rsid w:val="00C61358"/>
    <w:rsid w:val="00C9119E"/>
    <w:rsid w:val="00C921C6"/>
    <w:rsid w:val="00C92D50"/>
    <w:rsid w:val="00C960A4"/>
    <w:rsid w:val="00C97704"/>
    <w:rsid w:val="00CB0511"/>
    <w:rsid w:val="00CB252C"/>
    <w:rsid w:val="00CB320B"/>
    <w:rsid w:val="00CB7A8B"/>
    <w:rsid w:val="00CC065C"/>
    <w:rsid w:val="00CC07E8"/>
    <w:rsid w:val="00CC6296"/>
    <w:rsid w:val="00CD1E97"/>
    <w:rsid w:val="00CD56C8"/>
    <w:rsid w:val="00CD7A37"/>
    <w:rsid w:val="00CE51F5"/>
    <w:rsid w:val="00CE5B01"/>
    <w:rsid w:val="00CF041C"/>
    <w:rsid w:val="00CF1E39"/>
    <w:rsid w:val="00CF572C"/>
    <w:rsid w:val="00CF6193"/>
    <w:rsid w:val="00D00C37"/>
    <w:rsid w:val="00D05383"/>
    <w:rsid w:val="00D05B7A"/>
    <w:rsid w:val="00D153AB"/>
    <w:rsid w:val="00D166F3"/>
    <w:rsid w:val="00D2068A"/>
    <w:rsid w:val="00D207EA"/>
    <w:rsid w:val="00D228F4"/>
    <w:rsid w:val="00D330BB"/>
    <w:rsid w:val="00D338FA"/>
    <w:rsid w:val="00D4240C"/>
    <w:rsid w:val="00D44E71"/>
    <w:rsid w:val="00D45C8E"/>
    <w:rsid w:val="00D6021E"/>
    <w:rsid w:val="00D613E0"/>
    <w:rsid w:val="00D65616"/>
    <w:rsid w:val="00D6687C"/>
    <w:rsid w:val="00D70CC6"/>
    <w:rsid w:val="00D7386C"/>
    <w:rsid w:val="00D76DF0"/>
    <w:rsid w:val="00D80417"/>
    <w:rsid w:val="00D82825"/>
    <w:rsid w:val="00D837A4"/>
    <w:rsid w:val="00D90E63"/>
    <w:rsid w:val="00D94E8D"/>
    <w:rsid w:val="00DA2C9B"/>
    <w:rsid w:val="00DA703D"/>
    <w:rsid w:val="00DC59C1"/>
    <w:rsid w:val="00DC5D6D"/>
    <w:rsid w:val="00DD4D8E"/>
    <w:rsid w:val="00DE2C2C"/>
    <w:rsid w:val="00DE5716"/>
    <w:rsid w:val="00DE63EB"/>
    <w:rsid w:val="00DF1D63"/>
    <w:rsid w:val="00DF61B3"/>
    <w:rsid w:val="00E22613"/>
    <w:rsid w:val="00E22926"/>
    <w:rsid w:val="00E22AB7"/>
    <w:rsid w:val="00E40426"/>
    <w:rsid w:val="00E4403D"/>
    <w:rsid w:val="00E47072"/>
    <w:rsid w:val="00E50FEA"/>
    <w:rsid w:val="00E5360B"/>
    <w:rsid w:val="00E5680A"/>
    <w:rsid w:val="00E60830"/>
    <w:rsid w:val="00E61247"/>
    <w:rsid w:val="00E61EA4"/>
    <w:rsid w:val="00E61F30"/>
    <w:rsid w:val="00E63526"/>
    <w:rsid w:val="00E6616A"/>
    <w:rsid w:val="00E67A30"/>
    <w:rsid w:val="00E74D22"/>
    <w:rsid w:val="00E8040D"/>
    <w:rsid w:val="00E903E6"/>
    <w:rsid w:val="00E90CF8"/>
    <w:rsid w:val="00E928AC"/>
    <w:rsid w:val="00E94F96"/>
    <w:rsid w:val="00EA0E65"/>
    <w:rsid w:val="00EA12A6"/>
    <w:rsid w:val="00EA33E0"/>
    <w:rsid w:val="00EA3FC9"/>
    <w:rsid w:val="00EA4CE2"/>
    <w:rsid w:val="00EA73FC"/>
    <w:rsid w:val="00EB2F7A"/>
    <w:rsid w:val="00EB5580"/>
    <w:rsid w:val="00EB5B54"/>
    <w:rsid w:val="00EC1C97"/>
    <w:rsid w:val="00EC3BAE"/>
    <w:rsid w:val="00EC65A1"/>
    <w:rsid w:val="00ED2293"/>
    <w:rsid w:val="00ED5433"/>
    <w:rsid w:val="00EE0686"/>
    <w:rsid w:val="00EE36F0"/>
    <w:rsid w:val="00EE3C38"/>
    <w:rsid w:val="00EE41E2"/>
    <w:rsid w:val="00EF10DE"/>
    <w:rsid w:val="00EF451A"/>
    <w:rsid w:val="00EF4C49"/>
    <w:rsid w:val="00F045ED"/>
    <w:rsid w:val="00F10095"/>
    <w:rsid w:val="00F104E3"/>
    <w:rsid w:val="00F10BDD"/>
    <w:rsid w:val="00F12E1F"/>
    <w:rsid w:val="00F16C55"/>
    <w:rsid w:val="00F2216D"/>
    <w:rsid w:val="00F30D14"/>
    <w:rsid w:val="00F35008"/>
    <w:rsid w:val="00F35165"/>
    <w:rsid w:val="00F35A80"/>
    <w:rsid w:val="00F35E84"/>
    <w:rsid w:val="00F37357"/>
    <w:rsid w:val="00F423A2"/>
    <w:rsid w:val="00F425EA"/>
    <w:rsid w:val="00F42F9C"/>
    <w:rsid w:val="00F45467"/>
    <w:rsid w:val="00F52D91"/>
    <w:rsid w:val="00F53A49"/>
    <w:rsid w:val="00F55784"/>
    <w:rsid w:val="00F62A11"/>
    <w:rsid w:val="00F62C94"/>
    <w:rsid w:val="00F63338"/>
    <w:rsid w:val="00F64667"/>
    <w:rsid w:val="00F658B6"/>
    <w:rsid w:val="00F65EFD"/>
    <w:rsid w:val="00F660D0"/>
    <w:rsid w:val="00F6739D"/>
    <w:rsid w:val="00F7685D"/>
    <w:rsid w:val="00F77800"/>
    <w:rsid w:val="00F8411D"/>
    <w:rsid w:val="00F97D9B"/>
    <w:rsid w:val="00FA0B1D"/>
    <w:rsid w:val="00FA5077"/>
    <w:rsid w:val="00FB218A"/>
    <w:rsid w:val="00FB22CD"/>
    <w:rsid w:val="00FB3936"/>
    <w:rsid w:val="00FB3C7D"/>
    <w:rsid w:val="00FB4D30"/>
    <w:rsid w:val="00FB677F"/>
    <w:rsid w:val="00FC1A92"/>
    <w:rsid w:val="00FC3A53"/>
    <w:rsid w:val="00FC5A97"/>
    <w:rsid w:val="00FC6181"/>
    <w:rsid w:val="00FD0AFE"/>
    <w:rsid w:val="00FD1158"/>
    <w:rsid w:val="00FE0F74"/>
    <w:rsid w:val="00FE304A"/>
    <w:rsid w:val="00FE7388"/>
    <w:rsid w:val="00FF0187"/>
    <w:rsid w:val="00FF03BE"/>
    <w:rsid w:val="00FF64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link w:val="Nagwek3Znak"/>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link w:val="Nagwek7Znak"/>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uiPriority w:val="99"/>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link w:val="TekstprzypisudolnegoZnak"/>
    <w:rsid w:val="00571928"/>
  </w:style>
  <w:style w:type="paragraph" w:styleId="Stopka">
    <w:name w:val="footer"/>
    <w:basedOn w:val="Normalny"/>
    <w:uiPriority w:val="99"/>
    <w:rsid w:val="00571928"/>
    <w:pPr>
      <w:tabs>
        <w:tab w:val="center" w:pos="4536"/>
        <w:tab w:val="right" w:pos="9072"/>
      </w:tabs>
    </w:pPr>
  </w:style>
  <w:style w:type="paragraph" w:styleId="Akapitzlist">
    <w:name w:val="List Paragraph"/>
    <w:aliases w:val="List Paragraph,L1,Numerowanie,Akapit z listą5,CW_Lista"/>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uiPriority w:val="99"/>
    <w:qFormat/>
    <w:rsid w:val="00571928"/>
    <w:pPr>
      <w:spacing w:before="100" w:after="100"/>
      <w:jc w:val="both"/>
    </w:pPr>
    <w:rPr>
      <w:rFonts w:cs="Calibri"/>
    </w:r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8"/>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CW_Lista Znak"/>
    <w:link w:val="Akapitzlist"/>
    <w:uiPriority w:val="34"/>
    <w:locked/>
    <w:rsid w:val="00F42F9C"/>
    <w:rPr>
      <w:lang w:eastAsia="ar-SA"/>
    </w:rPr>
  </w:style>
  <w:style w:type="paragraph" w:customStyle="1" w:styleId="Textbody">
    <w:name w:val="Text body"/>
    <w:basedOn w:val="Standard"/>
    <w:rsid w:val="002B1A74"/>
    <w:pPr>
      <w:autoSpaceDN w:val="0"/>
      <w:jc w:val="both"/>
      <w:textAlignment w:val="baseline"/>
    </w:pPr>
    <w:rPr>
      <w:rFonts w:ascii="Arial" w:hAnsi="Arial" w:cs="Times New Roman"/>
      <w:kern w:val="3"/>
      <w:lang w:val="en-US" w:eastAsia="zh-CN"/>
    </w:rPr>
  </w:style>
  <w:style w:type="character" w:customStyle="1" w:styleId="TekstprzypisudolnegoZnak">
    <w:name w:val="Tekst przypisu dolnego Znak"/>
    <w:link w:val="Tekstprzypisudolnego"/>
    <w:rsid w:val="002B1A74"/>
    <w:rPr>
      <w:lang w:eastAsia="ar-SA"/>
    </w:rPr>
  </w:style>
  <w:style w:type="paragraph" w:customStyle="1" w:styleId="TableContents">
    <w:name w:val="Table Contents"/>
    <w:basedOn w:val="Standard"/>
    <w:rsid w:val="002B1A74"/>
    <w:pPr>
      <w:suppressLineNumbers/>
      <w:autoSpaceDN w:val="0"/>
      <w:textAlignment w:val="baseline"/>
    </w:pPr>
    <w:rPr>
      <w:kern w:val="3"/>
      <w:lang w:eastAsia="zh-CN"/>
    </w:rPr>
  </w:style>
  <w:style w:type="paragraph" w:customStyle="1" w:styleId="Tekstkomentarza3">
    <w:name w:val="Tekst komentarza3"/>
    <w:basedOn w:val="Standard"/>
    <w:rsid w:val="002B1A74"/>
    <w:pPr>
      <w:autoSpaceDN w:val="0"/>
      <w:textAlignment w:val="baseline"/>
    </w:pPr>
    <w:rPr>
      <w:rFonts w:cs="Times New Roman"/>
      <w:kern w:val="3"/>
      <w:sz w:val="20"/>
      <w:lang w:eastAsia="zh-CN"/>
    </w:rPr>
  </w:style>
  <w:style w:type="paragraph" w:customStyle="1" w:styleId="Tekstkomentarza5">
    <w:name w:val="Tekst komentarza5"/>
    <w:basedOn w:val="Standard"/>
    <w:rsid w:val="002B1A74"/>
    <w:pPr>
      <w:autoSpaceDN w:val="0"/>
      <w:textAlignment w:val="baseline"/>
    </w:pPr>
    <w:rPr>
      <w:rFonts w:cs="Times New Roman"/>
      <w:kern w:val="3"/>
      <w:sz w:val="20"/>
      <w:lang w:val="en-US" w:eastAsia="zh-CN"/>
    </w:rPr>
  </w:style>
  <w:style w:type="character" w:customStyle="1" w:styleId="NormalnyWebZnak">
    <w:name w:val="Normalny (Web) Znak"/>
    <w:link w:val="NormalnyWeb"/>
    <w:uiPriority w:val="99"/>
    <w:locked/>
    <w:rsid w:val="002B1A74"/>
    <w:rPr>
      <w:rFonts w:cs="Calibri"/>
      <w:lang w:eastAsia="ar-SA"/>
    </w:rPr>
  </w:style>
  <w:style w:type="numbering" w:customStyle="1" w:styleId="WWNum2">
    <w:name w:val="WWNum2"/>
    <w:basedOn w:val="Bezlisty"/>
    <w:rsid w:val="002B1A74"/>
    <w:pPr>
      <w:numPr>
        <w:numId w:val="13"/>
      </w:numPr>
    </w:pPr>
  </w:style>
  <w:style w:type="character" w:styleId="Pogrubienie">
    <w:name w:val="Strong"/>
    <w:uiPriority w:val="22"/>
    <w:qFormat/>
    <w:rsid w:val="006C4437"/>
    <w:rPr>
      <w:b/>
      <w:bCs/>
    </w:rPr>
  </w:style>
  <w:style w:type="character" w:customStyle="1" w:styleId="Nagwek7Znak">
    <w:name w:val="Nagłówek 7 Znak"/>
    <w:link w:val="Nagwek7"/>
    <w:rsid w:val="009340A8"/>
    <w:rPr>
      <w:rFonts w:ascii="Tahoma" w:hAnsi="Tahoma" w:cs="Tahoma"/>
      <w:b/>
      <w:color w:val="0000FF"/>
      <w:sz w:val="24"/>
      <w:lang w:eastAsia="ar-SA"/>
    </w:rPr>
  </w:style>
  <w:style w:type="character" w:customStyle="1" w:styleId="Nagwek3Znak">
    <w:name w:val="Nagłówek 3 Znak"/>
    <w:link w:val="Nagwek3"/>
    <w:rsid w:val="008041FC"/>
    <w:rPr>
      <w:rFonts w:ascii="Arial" w:hAnsi="Arial" w:cs="Arial"/>
      <w:b/>
      <w:i/>
      <w:color w:val="0000FF"/>
      <w:sz w:val="28"/>
      <w:lang w:eastAsia="ar-SA"/>
    </w:rPr>
  </w:style>
  <w:style w:type="character" w:customStyle="1" w:styleId="WW8Num8z2">
    <w:name w:val="WW8Num8z2"/>
    <w:rsid w:val="00C5443E"/>
  </w:style>
</w:styles>
</file>

<file path=word/webSettings.xml><?xml version="1.0" encoding="utf-8"?>
<w:webSettings xmlns:r="http://schemas.openxmlformats.org/officeDocument/2006/relationships" xmlns:w="http://schemas.openxmlformats.org/wordprocessingml/2006/main">
  <w:divs>
    <w:div w:id="55590734">
      <w:bodyDiv w:val="1"/>
      <w:marLeft w:val="0"/>
      <w:marRight w:val="0"/>
      <w:marTop w:val="0"/>
      <w:marBottom w:val="0"/>
      <w:divBdr>
        <w:top w:val="none" w:sz="0" w:space="0" w:color="auto"/>
        <w:left w:val="none" w:sz="0" w:space="0" w:color="auto"/>
        <w:bottom w:val="none" w:sz="0" w:space="0" w:color="auto"/>
        <w:right w:val="none" w:sz="0" w:space="0" w:color="auto"/>
      </w:divBdr>
      <w:divsChild>
        <w:div w:id="987705160">
          <w:marLeft w:val="0"/>
          <w:marRight w:val="0"/>
          <w:marTop w:val="0"/>
          <w:marBottom w:val="0"/>
          <w:divBdr>
            <w:top w:val="none" w:sz="0" w:space="0" w:color="auto"/>
            <w:left w:val="none" w:sz="0" w:space="0" w:color="auto"/>
            <w:bottom w:val="none" w:sz="0" w:space="0" w:color="auto"/>
            <w:right w:val="none" w:sz="0" w:space="0" w:color="auto"/>
          </w:divBdr>
        </w:div>
      </w:divsChild>
    </w:div>
    <w:div w:id="316030945">
      <w:bodyDiv w:val="1"/>
      <w:marLeft w:val="0"/>
      <w:marRight w:val="0"/>
      <w:marTop w:val="0"/>
      <w:marBottom w:val="0"/>
      <w:divBdr>
        <w:top w:val="none" w:sz="0" w:space="0" w:color="auto"/>
        <w:left w:val="none" w:sz="0" w:space="0" w:color="auto"/>
        <w:bottom w:val="none" w:sz="0" w:space="0" w:color="auto"/>
        <w:right w:val="none" w:sz="0" w:space="0" w:color="auto"/>
      </w:divBdr>
      <w:divsChild>
        <w:div w:id="2106531883">
          <w:marLeft w:val="0"/>
          <w:marRight w:val="0"/>
          <w:marTop w:val="0"/>
          <w:marBottom w:val="0"/>
          <w:divBdr>
            <w:top w:val="none" w:sz="0" w:space="0" w:color="auto"/>
            <w:left w:val="none" w:sz="0" w:space="0" w:color="auto"/>
            <w:bottom w:val="none" w:sz="0" w:space="0" w:color="auto"/>
            <w:right w:val="none" w:sz="0" w:space="0" w:color="auto"/>
          </w:divBdr>
        </w:div>
      </w:divsChild>
    </w:div>
    <w:div w:id="857541986">
      <w:bodyDiv w:val="1"/>
      <w:marLeft w:val="0"/>
      <w:marRight w:val="0"/>
      <w:marTop w:val="0"/>
      <w:marBottom w:val="0"/>
      <w:divBdr>
        <w:top w:val="none" w:sz="0" w:space="0" w:color="auto"/>
        <w:left w:val="none" w:sz="0" w:space="0" w:color="auto"/>
        <w:bottom w:val="none" w:sz="0" w:space="0" w:color="auto"/>
        <w:right w:val="none" w:sz="0" w:space="0" w:color="auto"/>
      </w:divBdr>
      <w:divsChild>
        <w:div w:id="1697996304">
          <w:marLeft w:val="0"/>
          <w:marRight w:val="0"/>
          <w:marTop w:val="0"/>
          <w:marBottom w:val="0"/>
          <w:divBdr>
            <w:top w:val="none" w:sz="0" w:space="0" w:color="auto"/>
            <w:left w:val="none" w:sz="0" w:space="0" w:color="auto"/>
            <w:bottom w:val="none" w:sz="0" w:space="0" w:color="auto"/>
            <w:right w:val="none" w:sz="0" w:space="0" w:color="auto"/>
          </w:divBdr>
        </w:div>
      </w:divsChild>
    </w:div>
    <w:div w:id="1044674798">
      <w:bodyDiv w:val="1"/>
      <w:marLeft w:val="0"/>
      <w:marRight w:val="0"/>
      <w:marTop w:val="0"/>
      <w:marBottom w:val="0"/>
      <w:divBdr>
        <w:top w:val="none" w:sz="0" w:space="0" w:color="auto"/>
        <w:left w:val="none" w:sz="0" w:space="0" w:color="auto"/>
        <w:bottom w:val="none" w:sz="0" w:space="0" w:color="auto"/>
        <w:right w:val="none" w:sz="0" w:space="0" w:color="auto"/>
      </w:divBdr>
      <w:divsChild>
        <w:div w:id="2072267649">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0759-1A81-49C9-8907-704B604E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6263</Words>
  <Characters>37580</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43756</CharactersWithSpaces>
  <SharedDoc>false</SharedDoc>
  <HLinks>
    <vt:vector size="12" baseType="variant">
      <vt:variant>
        <vt:i4>8192056</vt:i4>
      </vt:variant>
      <vt:variant>
        <vt:i4>3</vt:i4>
      </vt:variant>
      <vt:variant>
        <vt:i4>0</vt:i4>
      </vt:variant>
      <vt:variant>
        <vt:i4>5</vt:i4>
      </vt:variant>
      <vt:variant>
        <vt:lpwstr>http://www.koszecin.pl/</vt:lpwstr>
      </vt:variant>
      <vt:variant>
        <vt:lpwstr/>
      </vt:variant>
      <vt:variant>
        <vt:i4>4849776</vt:i4>
      </vt:variant>
      <vt:variant>
        <vt:i4>0</vt:i4>
      </vt:variant>
      <vt:variant>
        <vt:i4>0</vt:i4>
      </vt:variant>
      <vt:variant>
        <vt:i4>5</vt:i4>
      </vt:variant>
      <vt:variant>
        <vt:lpwstr>mailto:gosirkoszecin@koszecin.pl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Fornal</dc:creator>
  <cp:lastModifiedBy>UG Koszecin</cp:lastModifiedBy>
  <cp:revision>4</cp:revision>
  <cp:lastPrinted>2019-03-12T06:59:00Z</cp:lastPrinted>
  <dcterms:created xsi:type="dcterms:W3CDTF">2019-11-25T09:54:00Z</dcterms:created>
  <dcterms:modified xsi:type="dcterms:W3CDTF">2019-11-25T12:40:00Z</dcterms:modified>
</cp:coreProperties>
</file>