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657AD">
      <w:pPr>
        <w:pStyle w:val="Nagwek1"/>
      </w:pPr>
      <w:r>
        <w:t>program użytkowy obiektu budowlanego oraz jego charakterystyczne parametry techniczne, w szczególności: kubatura, zestawienie powierzchni, wysokość i długość.</w:t>
      </w:r>
    </w:p>
    <w:p w:rsidR="00000000" w:rsidRDefault="008657AD">
      <w:pPr>
        <w:pStyle w:val="Nagwek2"/>
        <w:numPr>
          <w:ilvl w:val="1"/>
          <w:numId w:val="4"/>
        </w:numPr>
        <w:ind w:left="928" w:hanging="360"/>
      </w:pPr>
      <w:r>
        <w:t>Przeznaczenie obiektu</w:t>
      </w:r>
    </w:p>
    <w:p w:rsidR="00000000" w:rsidRDefault="008657AD">
      <w:pPr>
        <w:tabs>
          <w:tab w:val="center" w:pos="709"/>
          <w:tab w:val="center" w:pos="4536"/>
          <w:tab w:val="right" w:pos="7654"/>
        </w:tabs>
        <w:ind w:left="907"/>
      </w:pPr>
    </w:p>
    <w:p w:rsidR="00000000" w:rsidRDefault="008657AD">
      <w:pPr>
        <w:tabs>
          <w:tab w:val="center" w:pos="709"/>
          <w:tab w:val="center" w:pos="4536"/>
          <w:tab w:val="right" w:pos="7654"/>
        </w:tabs>
        <w:ind w:left="907"/>
      </w:pPr>
      <w:r>
        <w:rPr>
          <w:rFonts w:eastAsia="Arial"/>
          <w:szCs w:val="20"/>
          <w:lang w:eastAsia="hi-IN" w:bidi="hi-IN"/>
        </w:rPr>
        <w:t>Inwestycja dotycząca rozbudowy budynku Szkoły Podstawowej w Sadowie znajdu</w:t>
      </w:r>
      <w:r>
        <w:rPr>
          <w:rFonts w:eastAsia="Arial"/>
          <w:szCs w:val="20"/>
          <w:lang w:eastAsia="hi-IN" w:bidi="hi-IN"/>
        </w:rPr>
        <w:t xml:space="preserve">je się na działce nr ewidencyjnych gruntu dz. geod. Nr </w:t>
      </w:r>
      <w:r>
        <w:rPr>
          <w:rFonts w:eastAsia="Arial" w:cs="Times New Roman"/>
          <w:szCs w:val="20"/>
          <w:lang w:eastAsia="hi-IN" w:bidi="hi-IN"/>
        </w:rPr>
        <w:t>439/3</w:t>
      </w:r>
      <w:r>
        <w:rPr>
          <w:rFonts w:eastAsia="Arial"/>
          <w:szCs w:val="20"/>
          <w:lang w:eastAsia="hi-IN" w:bidi="hi-IN"/>
        </w:rPr>
        <w:t xml:space="preserve"> położona jest w miejscowości Sadów, gmina Koszęcin przy ul. Powstańców Śląski 72, 42-700 Lubliniec. Obiekt będzie przeznaczony na cele oświaty.</w:t>
      </w:r>
    </w:p>
    <w:p w:rsidR="00000000" w:rsidRDefault="008657AD">
      <w:pPr>
        <w:pStyle w:val="Nagwek2"/>
      </w:pPr>
      <w:r>
        <w:t>1.2. Podstawowe założenia technologii użytkowania o</w:t>
      </w:r>
      <w:r>
        <w:t>biektu</w:t>
      </w:r>
    </w:p>
    <w:p w:rsidR="00000000" w:rsidRDefault="008657AD">
      <w:pPr>
        <w:widowControl w:val="0"/>
        <w:ind w:left="360" w:firstLine="349"/>
        <w:rPr>
          <w:b/>
        </w:rPr>
      </w:pPr>
    </w:p>
    <w:p w:rsidR="00000000" w:rsidRDefault="008657AD">
      <w:pPr>
        <w:pStyle w:val="Tekstpodstawowywcity"/>
        <w:ind w:left="709"/>
      </w:pPr>
      <w:r>
        <w:rPr>
          <w:rFonts w:eastAsia="Calibri" w:cs="Times New Roman"/>
          <w:sz w:val="20"/>
          <w:szCs w:val="22"/>
          <w:lang w:eastAsia="en-US"/>
        </w:rPr>
        <w:t xml:space="preserve">Podstawowe zadanie planowanej rozbudowy ma na celu wzbogacenie szkoły o dwie dodatkowe klasy chemiczno-fizyczną i matematyczną oraz świetlicę dla uczniów. </w:t>
      </w:r>
    </w:p>
    <w:p w:rsidR="00000000" w:rsidRDefault="008657AD">
      <w:pPr>
        <w:pStyle w:val="Nagwek2"/>
        <w:ind w:left="710"/>
      </w:pPr>
      <w:r>
        <w:t>1.3. Charakterystyczne parametry techniczne</w:t>
      </w:r>
    </w:p>
    <w:p w:rsidR="00000000" w:rsidRDefault="00590410">
      <w:pPr>
        <w:rPr>
          <w:lang w:eastAsia="pl-PL"/>
        </w:rPr>
      </w:pPr>
      <w:r>
        <w:rPr>
          <w:noProof/>
          <w:lang w:eastAsia="pl-PL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123190</wp:posOffset>
            </wp:positionV>
            <wp:extent cx="3981450" cy="1410970"/>
            <wp:effectExtent l="1905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7" t="-192" r="-67" b="-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410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1729105</wp:posOffset>
            </wp:positionV>
            <wp:extent cx="4406265" cy="1538605"/>
            <wp:effectExtent l="1905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7" t="-136" r="-47" b="-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65" cy="1538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657AD">
      <w:pPr>
        <w:rPr>
          <w:lang w:eastAsia="pl-PL"/>
        </w:rPr>
      </w:pPr>
    </w:p>
    <w:p w:rsidR="00000000" w:rsidRDefault="008657AD">
      <w:pPr>
        <w:pStyle w:val="Nagwek2"/>
        <w:ind w:left="710"/>
      </w:pPr>
      <w:r>
        <w:rPr>
          <w:lang w:eastAsia="pl-PL"/>
        </w:rPr>
        <w:t>1.4. Technologia obiektu.</w:t>
      </w:r>
    </w:p>
    <w:p w:rsidR="00000000" w:rsidRDefault="008657AD">
      <w:pPr>
        <w:ind w:left="710"/>
        <w:rPr>
          <w:lang w:eastAsia="pl-PL"/>
        </w:rPr>
      </w:pPr>
    </w:p>
    <w:p w:rsidR="00000000" w:rsidRDefault="008657AD">
      <w:pPr>
        <w:ind w:left="710"/>
      </w:pPr>
      <w:r>
        <w:rPr>
          <w:lang w:eastAsia="pl-PL"/>
        </w:rPr>
        <w:t xml:space="preserve">W rozbudowywanej </w:t>
      </w:r>
      <w:r>
        <w:rPr>
          <w:lang w:eastAsia="pl-PL"/>
        </w:rPr>
        <w:t xml:space="preserve">części obiektu, zaprojektowano m.in.: </w:t>
      </w:r>
    </w:p>
    <w:p w:rsidR="00000000" w:rsidRDefault="008657AD">
      <w:pPr>
        <w:numPr>
          <w:ilvl w:val="0"/>
          <w:numId w:val="7"/>
        </w:numPr>
      </w:pPr>
      <w:r>
        <w:rPr>
          <w:lang w:eastAsia="pl-PL"/>
        </w:rPr>
        <w:t>dwie klasy lekcyjne</w:t>
      </w:r>
    </w:p>
    <w:p w:rsidR="00000000" w:rsidRDefault="008657AD">
      <w:pPr>
        <w:numPr>
          <w:ilvl w:val="0"/>
          <w:numId w:val="7"/>
        </w:numPr>
      </w:pPr>
      <w:r>
        <w:rPr>
          <w:lang w:eastAsia="pl-PL"/>
        </w:rPr>
        <w:t>świetlicę</w:t>
      </w:r>
    </w:p>
    <w:p w:rsidR="00000000" w:rsidRDefault="008657AD">
      <w:pPr>
        <w:numPr>
          <w:ilvl w:val="0"/>
          <w:numId w:val="7"/>
        </w:numPr>
      </w:pPr>
      <w:r>
        <w:rPr>
          <w:lang w:eastAsia="pl-PL"/>
        </w:rPr>
        <w:t>hall</w:t>
      </w:r>
    </w:p>
    <w:p w:rsidR="00000000" w:rsidRDefault="008657AD">
      <w:r>
        <w:rPr>
          <w:lang w:eastAsia="pl-PL"/>
        </w:rPr>
        <w:t>Przewidywana liczba uczniów jak inauczycieli nie ulegnie zmianie. Istniejące toalety w starej części budynku są wystarczające dla przewidywanej liczby użytkowników. Nauczyciele korzy</w:t>
      </w:r>
      <w:r>
        <w:rPr>
          <w:lang w:eastAsia="pl-PL"/>
        </w:rPr>
        <w:t>stający z nowo poswtałych klas mają oddzielne pomieszczenie tzw. pokój nauczycielski, który znajduje się również w starym budynku.</w:t>
      </w:r>
    </w:p>
    <w:p w:rsidR="00000000" w:rsidRDefault="008657AD">
      <w:r>
        <w:rPr>
          <w:lang w:eastAsia="pl-PL"/>
        </w:rPr>
        <w:t>Rozbudowa przewiduje zaprojektowanie nowej toalety ogólnodostępnej przystosowanej dla osób niepełnosprawnych. Maksymalna iloś</w:t>
      </w:r>
      <w:r>
        <w:rPr>
          <w:lang w:eastAsia="pl-PL"/>
        </w:rPr>
        <w:t xml:space="preserve">ć osób przebywająca w poszczególnych klasach to 54 uczniów i 3 nauczycieli. </w:t>
      </w:r>
    </w:p>
    <w:p w:rsidR="00000000" w:rsidRDefault="008657AD">
      <w:pPr>
        <w:rPr>
          <w:lang w:eastAsia="pl-PL"/>
        </w:rPr>
      </w:pPr>
    </w:p>
    <w:p w:rsidR="00000000" w:rsidRDefault="008657AD">
      <w:r>
        <w:rPr>
          <w:lang w:eastAsia="pl-PL"/>
        </w:rPr>
        <w:t xml:space="preserve">Na życzenie użytkownika budynku zaprojektowano zamykane szafy uniemożliwiające dostęp uczniów do środków chemicznych sala lekcyjna nr 2 , zmiast zaplecza sali chemicznej. </w:t>
      </w:r>
    </w:p>
    <w:p w:rsidR="00000000" w:rsidRDefault="008657AD">
      <w:pPr>
        <w:rPr>
          <w:lang w:eastAsia="pl-PL"/>
        </w:rPr>
      </w:pPr>
    </w:p>
    <w:p w:rsidR="00000000" w:rsidRDefault="008657AD">
      <w:r>
        <w:rPr>
          <w:lang w:eastAsia="pl-PL"/>
        </w:rPr>
        <w:t>Wysok</w:t>
      </w:r>
      <w:r>
        <w:rPr>
          <w:lang w:eastAsia="pl-PL"/>
        </w:rPr>
        <w:t>ość pomieszczeń parteru wynosić będzie 3,05m. Wszystkie pomieszczenia będą miały zapewnioną odpowiednią wentylację mechaniczną. Ciepła woda w punktach poboru (umywalki do mycia rąk, zlewy) uzyskiwana z instalacji wody ciepłe. Ogrzewanie pomieszczeń budynku</w:t>
      </w:r>
      <w:r>
        <w:rPr>
          <w:lang w:eastAsia="pl-PL"/>
        </w:rPr>
        <w:t xml:space="preserve"> przy pomocy gładkich grzejników zasilanych z instalacji centralnego ogrzewania (kotłownia własna na paliwo stałe</w:t>
      </w:r>
    </w:p>
    <w:p w:rsidR="00000000" w:rsidRDefault="008657AD">
      <w:pPr>
        <w:ind w:left="1429"/>
        <w:rPr>
          <w:lang w:eastAsia="pl-PL"/>
        </w:rPr>
      </w:pPr>
    </w:p>
    <w:p w:rsidR="00000000" w:rsidRDefault="008657AD">
      <w:pPr>
        <w:pStyle w:val="Nagwek2"/>
        <w:ind w:left="710"/>
      </w:pPr>
      <w:r>
        <w:rPr>
          <w:color w:val="000000"/>
          <w:lang w:eastAsia="pl-PL"/>
        </w:rPr>
        <w:t>1.5. Wyposażenie projektowanych pomieszczeń.</w:t>
      </w:r>
    </w:p>
    <w:p w:rsidR="00000000" w:rsidRDefault="008657AD">
      <w:pPr>
        <w:ind w:left="710"/>
        <w:rPr>
          <w:color w:val="000000"/>
          <w:lang w:eastAsia="pl-PL"/>
        </w:rPr>
      </w:pPr>
    </w:p>
    <w:p w:rsidR="00000000" w:rsidRDefault="008657AD">
      <w:pPr>
        <w:ind w:left="710"/>
      </w:pPr>
      <w:r>
        <w:rPr>
          <w:color w:val="000000"/>
          <w:lang w:eastAsia="pl-PL"/>
        </w:rPr>
        <w:t>Zgodnie z zestawieniem projektu wnętrza.</w:t>
      </w:r>
    </w:p>
    <w:p w:rsidR="00000000" w:rsidRDefault="008657AD">
      <w:pPr>
        <w:ind w:left="710"/>
        <w:rPr>
          <w:color w:val="FF3366"/>
          <w:lang w:eastAsia="pl-PL"/>
        </w:rPr>
      </w:pPr>
    </w:p>
    <w:p w:rsidR="00000000" w:rsidRDefault="008657AD">
      <w:pPr>
        <w:rPr>
          <w:color w:val="FF3366"/>
          <w:lang w:eastAsia="pl-PL"/>
        </w:rPr>
      </w:pPr>
    </w:p>
    <w:p w:rsidR="00000000" w:rsidRDefault="008657AD">
      <w:pPr>
        <w:pStyle w:val="Nagwek1"/>
      </w:pPr>
      <w:r>
        <w:t>Forma architektoniczna i funkcja obiektu budowlanego</w:t>
      </w:r>
      <w:r>
        <w:t xml:space="preserve">, sposób jego dostosowania do krajobrazu i otaczającej zabudowy </w:t>
      </w:r>
    </w:p>
    <w:p w:rsidR="00000000" w:rsidRDefault="008657AD"/>
    <w:p w:rsidR="00000000" w:rsidRDefault="008657AD">
      <w:r>
        <w:t>Obiekt stanowi bryła oparta na rzucie prostokąta przekrytego dachem kopertowym. Budynek o bardzo prostej formie nawiązuje do sąsiedniej zabudowy. Kolorystyka budynku jasna w nawiązaniu do is</w:t>
      </w:r>
      <w:r>
        <w:t>tniejącego już budynku szkoły. Rozbudowywana część połączona ze starą zabudową za pomocą łącznika.</w:t>
      </w:r>
    </w:p>
    <w:p w:rsidR="00000000" w:rsidRDefault="008657AD"/>
    <w:p w:rsidR="00000000" w:rsidRDefault="008657AD"/>
    <w:p w:rsidR="00000000" w:rsidRDefault="008657AD">
      <w:pPr>
        <w:pStyle w:val="Nagwek1"/>
      </w:pPr>
      <w:r>
        <w:t>Układ konstrukcyjny obiektu budowlanego, zastosowane schematy konstrukcyjne (statyczne), założenia przyjęte do obliczeń konstrukcji, w tym dotyczące obciąż</w:t>
      </w:r>
      <w:r>
        <w:t>eń, oraz podstawowe wyniki tych obliczeń, rozwiązania konstrukcyjno-materiałowe podstawowych elementów konstrukcji obiektu, kategoria geotechniczna obiektu budowlanego, warunki i sposób jego posadowienia oraz zabezpieczenia przed wpływami eksploatacji górn</w:t>
      </w:r>
      <w:r>
        <w:t>iczej, rozwiązania konstrukcyjno-materiałowe wewnętrznych i zewnętrznych przegród budowlanych</w:t>
      </w:r>
    </w:p>
    <w:p w:rsidR="00000000" w:rsidRDefault="008657AD">
      <w:pPr>
        <w:pStyle w:val="Nagwek2"/>
        <w:numPr>
          <w:ilvl w:val="1"/>
          <w:numId w:val="4"/>
        </w:numPr>
        <w:ind w:left="1560" w:hanging="360"/>
      </w:pPr>
      <w:r>
        <w:t>Rozwiązania konstrukcyjno- materiałowe obiektu</w:t>
      </w:r>
    </w:p>
    <w:p w:rsidR="00000000" w:rsidRDefault="008657AD">
      <w:pPr>
        <w:ind w:left="1560"/>
      </w:pPr>
    </w:p>
    <w:p w:rsidR="00000000" w:rsidRDefault="008657AD">
      <w:pPr>
        <w:ind w:left="1560"/>
      </w:pPr>
      <w:r>
        <w:rPr>
          <w:b/>
          <w:bCs/>
          <w:sz w:val="24"/>
          <w:szCs w:val="24"/>
        </w:rPr>
        <w:t>A.Elewacja</w:t>
      </w:r>
    </w:p>
    <w:p w:rsidR="00000000" w:rsidRDefault="008657AD">
      <w:pPr>
        <w:ind w:left="1560"/>
        <w:rPr>
          <w:b/>
          <w:bCs/>
          <w:sz w:val="24"/>
          <w:szCs w:val="24"/>
        </w:rPr>
      </w:pPr>
    </w:p>
    <w:p w:rsidR="00000000" w:rsidRDefault="008657AD">
      <w:pPr>
        <w:ind w:left="1560"/>
      </w:pPr>
      <w:r>
        <w:rPr>
          <w:color w:val="000000"/>
          <w:sz w:val="24"/>
        </w:rPr>
        <w:t>Ściany zewnętrzne wykończone tynkiem mineralnym wg systemu Ceresit Wool Classic, farba silikatowa, kol</w:t>
      </w:r>
      <w:r>
        <w:rPr>
          <w:color w:val="000000"/>
          <w:sz w:val="24"/>
        </w:rPr>
        <w:t>or: Colours of Nature, Gobi 1</w:t>
      </w:r>
    </w:p>
    <w:p w:rsidR="00000000" w:rsidRDefault="008657AD">
      <w:pPr>
        <w:ind w:left="1560"/>
      </w:pPr>
      <w:r>
        <w:rPr>
          <w:color w:val="000000"/>
          <w:sz w:val="24"/>
        </w:rPr>
        <w:t>COKÓŁ - tynk mozaikowy, kolor: Colours of Nature, Gobi 1</w:t>
      </w:r>
    </w:p>
    <w:p w:rsidR="00000000" w:rsidRDefault="008657AD">
      <w:pPr>
        <w:ind w:left="1560"/>
        <w:rPr>
          <w:color w:val="000000"/>
        </w:rPr>
      </w:pPr>
    </w:p>
    <w:p w:rsidR="00000000" w:rsidRDefault="008657AD">
      <w:pPr>
        <w:ind w:left="1560"/>
        <w:rPr>
          <w:color w:val="000000"/>
        </w:rPr>
      </w:pPr>
    </w:p>
    <w:p w:rsidR="00000000" w:rsidRDefault="008657AD">
      <w:pPr>
        <w:ind w:left="1560"/>
        <w:rPr>
          <w:color w:val="000000"/>
        </w:rPr>
      </w:pPr>
    </w:p>
    <w:p w:rsidR="00000000" w:rsidRDefault="00590410">
      <w:pPr>
        <w:pStyle w:val="Nagwek4"/>
        <w:numPr>
          <w:ilvl w:val="3"/>
          <w:numId w:val="2"/>
        </w:numPr>
        <w:jc w:val="center"/>
      </w:pPr>
      <w:r>
        <w:rPr>
          <w:rFonts w:ascii="Arial" w:eastAsia="Arial" w:hAnsi="Arial"/>
          <w:noProof/>
          <w:color w:val="444444"/>
          <w:lang w:eastAsia="pl-PL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53340</wp:posOffset>
            </wp:positionV>
            <wp:extent cx="3868420" cy="1819275"/>
            <wp:effectExtent l="1905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2" t="-69" r="-3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81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7AD">
        <w:rPr>
          <w:rFonts w:ascii="Arial" w:hAnsi="Arial"/>
          <w:color w:val="444444"/>
        </w:rPr>
        <w:t xml:space="preserve"> SYSTEM WOOL CLASSIC</w:t>
      </w:r>
    </w:p>
    <w:p w:rsidR="00000000" w:rsidRDefault="008657AD">
      <w:pPr>
        <w:pStyle w:val="Nagwek4"/>
        <w:numPr>
          <w:ilvl w:val="3"/>
          <w:numId w:val="2"/>
        </w:numPr>
        <w:ind w:left="1560"/>
      </w:pPr>
      <w:r>
        <w:rPr>
          <w:rFonts w:ascii="Arial" w:hAnsi="Arial"/>
          <w:b w:val="0"/>
          <w:color w:val="444444"/>
        </w:rPr>
        <w:t>Mocowanie</w:t>
      </w:r>
    </w:p>
    <w:p w:rsidR="00000000" w:rsidRDefault="008657AD">
      <w:pPr>
        <w:pStyle w:val="Nagwek4"/>
        <w:numPr>
          <w:ilvl w:val="3"/>
          <w:numId w:val="8"/>
        </w:numPr>
        <w:ind w:left="3231" w:firstLine="0"/>
        <w:rPr>
          <w:rFonts w:ascii="Arial" w:hAnsi="Arial"/>
          <w:b w:val="0"/>
          <w:color w:val="444444"/>
          <w:sz w:val="20"/>
          <w:szCs w:val="20"/>
        </w:rPr>
      </w:pPr>
      <w:r>
        <w:rPr>
          <w:rFonts w:ascii="Arial" w:hAnsi="Arial"/>
          <w:b w:val="0"/>
          <w:color w:val="444444"/>
          <w:sz w:val="20"/>
          <w:szCs w:val="20"/>
        </w:rPr>
        <w:t>zaprawa klejąca </w:t>
      </w:r>
      <w:hyperlink r:id="rId10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180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lub zaprawa </w:t>
      </w:r>
      <w:hyperlink r:id="rId11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CT 190</w:t>
        </w:r>
      </w:hyperlink>
    </w:p>
    <w:p w:rsidR="00000000" w:rsidRDefault="008657AD">
      <w:pPr>
        <w:pStyle w:val="Nagwek4"/>
        <w:numPr>
          <w:ilvl w:val="3"/>
          <w:numId w:val="8"/>
        </w:numPr>
        <w:ind w:left="3231" w:firstLine="0"/>
      </w:pPr>
      <w:r>
        <w:rPr>
          <w:rFonts w:ascii="Arial" w:hAnsi="Arial"/>
          <w:b w:val="0"/>
          <w:color w:val="444444"/>
          <w:sz w:val="20"/>
          <w:szCs w:val="20"/>
        </w:rPr>
        <w:t>łączniki z trzpieniem stalowym Ceresit CT 335 lub zgodne z ETAG 014</w:t>
      </w:r>
    </w:p>
    <w:p w:rsidR="00000000" w:rsidRDefault="008657AD">
      <w:pPr>
        <w:pStyle w:val="Nagwek4"/>
        <w:numPr>
          <w:ilvl w:val="3"/>
          <w:numId w:val="8"/>
        </w:numPr>
        <w:ind w:left="3231" w:firstLine="0"/>
      </w:pPr>
      <w:r>
        <w:rPr>
          <w:rFonts w:ascii="Arial" w:hAnsi="Arial"/>
          <w:b w:val="0"/>
          <w:color w:val="444444"/>
          <w:sz w:val="20"/>
          <w:szCs w:val="20"/>
        </w:rPr>
        <w:t>stosowanie łączników jest obowiązkowe w wypadku mocowania płyt zaprawą Ceresit CT 180, mocowania płyt o zaburzonym układzie włókien i w strefach brzegowych elew</w:t>
      </w:r>
      <w:r>
        <w:rPr>
          <w:rFonts w:ascii="Arial" w:hAnsi="Arial"/>
          <w:b w:val="0"/>
          <w:color w:val="444444"/>
          <w:sz w:val="20"/>
          <w:szCs w:val="20"/>
        </w:rPr>
        <w:t>acji</w:t>
      </w:r>
    </w:p>
    <w:p w:rsidR="00000000" w:rsidRDefault="008657AD">
      <w:pPr>
        <w:pStyle w:val="Nagwek4"/>
        <w:numPr>
          <w:ilvl w:val="3"/>
          <w:numId w:val="8"/>
        </w:numPr>
        <w:ind w:left="3231" w:firstLine="0"/>
      </w:pPr>
      <w:r>
        <w:rPr>
          <w:rFonts w:ascii="Arial" w:hAnsi="Arial"/>
          <w:b w:val="0"/>
          <w:color w:val="444444"/>
          <w:sz w:val="20"/>
          <w:szCs w:val="20"/>
        </w:rPr>
        <w:t>liczba łączników i schemat rozmieszczenia powinny być każdorazowo ustalane przez projektanta na podstawie analizy podłoża i stanu obciążeń</w:t>
      </w:r>
    </w:p>
    <w:p w:rsidR="00000000" w:rsidRDefault="008657AD">
      <w:pPr>
        <w:pStyle w:val="Nagwek4"/>
        <w:numPr>
          <w:ilvl w:val="3"/>
          <w:numId w:val="2"/>
        </w:numPr>
        <w:ind w:left="1560"/>
      </w:pPr>
      <w:r>
        <w:rPr>
          <w:rFonts w:ascii="Arial" w:hAnsi="Arial"/>
          <w:b w:val="0"/>
          <w:color w:val="444444"/>
        </w:rPr>
        <w:t>Materiał izolacyjny</w:t>
      </w:r>
    </w:p>
    <w:p w:rsidR="00000000" w:rsidRDefault="008657AD">
      <w:pPr>
        <w:pStyle w:val="Nagwek4"/>
        <w:numPr>
          <w:ilvl w:val="3"/>
          <w:numId w:val="9"/>
        </w:numPr>
      </w:pPr>
      <w:r>
        <w:rPr>
          <w:rFonts w:ascii="Arial" w:hAnsi="Arial"/>
          <w:b w:val="0"/>
          <w:color w:val="444444"/>
          <w:sz w:val="20"/>
          <w:szCs w:val="20"/>
        </w:rPr>
        <w:t>wełna mineralna o zaburzonym układzie włókien lub wełna mineralna o laminarnym układzie włók</w:t>
      </w:r>
      <w:r>
        <w:rPr>
          <w:rFonts w:ascii="Arial" w:hAnsi="Arial"/>
          <w:b w:val="0"/>
          <w:color w:val="444444"/>
          <w:sz w:val="20"/>
          <w:szCs w:val="20"/>
        </w:rPr>
        <w:t>ien (tzw. wełna lamelowa)</w:t>
      </w:r>
    </w:p>
    <w:p w:rsidR="00000000" w:rsidRDefault="008657AD">
      <w:pPr>
        <w:pStyle w:val="Nagwek4"/>
        <w:numPr>
          <w:ilvl w:val="3"/>
          <w:numId w:val="9"/>
        </w:numPr>
      </w:pPr>
      <w:r>
        <w:rPr>
          <w:rFonts w:ascii="Arial" w:hAnsi="Arial"/>
          <w:b w:val="0"/>
          <w:color w:val="444444"/>
          <w:sz w:val="20"/>
          <w:szCs w:val="20"/>
        </w:rPr>
        <w:t>klasyfikowana według normy EN 13162:2001</w:t>
      </w:r>
    </w:p>
    <w:p w:rsidR="00000000" w:rsidRDefault="008657AD">
      <w:pPr>
        <w:pStyle w:val="Nagwek4"/>
        <w:numPr>
          <w:ilvl w:val="3"/>
          <w:numId w:val="9"/>
        </w:numPr>
      </w:pPr>
      <w:r>
        <w:rPr>
          <w:rFonts w:ascii="Arial" w:hAnsi="Arial"/>
          <w:b w:val="0"/>
          <w:color w:val="444444"/>
          <w:sz w:val="20"/>
          <w:szCs w:val="20"/>
        </w:rPr>
        <w:t>Warstwa zbrojona</w:t>
      </w:r>
    </w:p>
    <w:p w:rsidR="00000000" w:rsidRDefault="008657AD">
      <w:pPr>
        <w:pStyle w:val="Nagwek4"/>
        <w:numPr>
          <w:ilvl w:val="3"/>
          <w:numId w:val="9"/>
        </w:numPr>
      </w:pPr>
      <w:r>
        <w:rPr>
          <w:rFonts w:ascii="Arial" w:hAnsi="Arial"/>
          <w:b w:val="0"/>
          <w:color w:val="444444"/>
          <w:sz w:val="20"/>
          <w:szCs w:val="20"/>
        </w:rPr>
        <w:t>siatka z włókna szklanego Ceresit CT 325 o gęstości min. 145 g/m2</w:t>
      </w:r>
    </w:p>
    <w:p w:rsidR="00000000" w:rsidRDefault="008657AD">
      <w:pPr>
        <w:pStyle w:val="Nagwek4"/>
        <w:numPr>
          <w:ilvl w:val="3"/>
          <w:numId w:val="9"/>
        </w:numPr>
      </w:pPr>
      <w:r>
        <w:rPr>
          <w:rFonts w:ascii="Arial" w:hAnsi="Arial"/>
          <w:b w:val="0"/>
          <w:color w:val="444444"/>
          <w:sz w:val="20"/>
          <w:szCs w:val="20"/>
        </w:rPr>
        <w:t>zaprawa Ceresit CT 190</w:t>
      </w:r>
    </w:p>
    <w:p w:rsidR="00000000" w:rsidRDefault="008657AD">
      <w:pPr>
        <w:pStyle w:val="Nagwek4"/>
        <w:numPr>
          <w:ilvl w:val="3"/>
          <w:numId w:val="9"/>
        </w:numPr>
      </w:pPr>
      <w:r>
        <w:rPr>
          <w:rFonts w:ascii="Arial" w:eastAsia="Arial" w:hAnsi="Arial"/>
          <w:b w:val="0"/>
          <w:color w:val="444444"/>
          <w:sz w:val="20"/>
          <w:szCs w:val="20"/>
        </w:rPr>
        <w:t xml:space="preserve"> </w:t>
      </w:r>
      <w:r>
        <w:rPr>
          <w:rFonts w:ascii="Arial" w:hAnsi="Arial"/>
          <w:b w:val="0"/>
          <w:color w:val="444444"/>
          <w:sz w:val="20"/>
          <w:szCs w:val="20"/>
        </w:rPr>
        <w:t>Farba gruntująca</w:t>
      </w:r>
    </w:p>
    <w:p w:rsidR="00000000" w:rsidRDefault="008657AD">
      <w:pPr>
        <w:pStyle w:val="Nagwek4"/>
        <w:numPr>
          <w:ilvl w:val="3"/>
          <w:numId w:val="9"/>
        </w:numPr>
      </w:pPr>
      <w:r>
        <w:rPr>
          <w:rFonts w:ascii="Arial" w:hAnsi="Arial"/>
          <w:b w:val="0"/>
          <w:color w:val="444444"/>
          <w:sz w:val="20"/>
          <w:szCs w:val="20"/>
        </w:rPr>
        <w:t>silikatowa </w:t>
      </w:r>
      <w:hyperlink r:id="rId12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15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pod tynki silikatowe</w:t>
      </w:r>
    </w:p>
    <w:p w:rsidR="00000000" w:rsidRDefault="008657AD">
      <w:pPr>
        <w:pStyle w:val="Nagwek4"/>
        <w:numPr>
          <w:ilvl w:val="3"/>
          <w:numId w:val="9"/>
        </w:numPr>
      </w:pPr>
      <w:r>
        <w:rPr>
          <w:rFonts w:ascii="Arial" w:hAnsi="Arial"/>
          <w:b w:val="0"/>
          <w:color w:val="444444"/>
          <w:sz w:val="20"/>
          <w:szCs w:val="20"/>
        </w:rPr>
        <w:t>akrylowa </w:t>
      </w:r>
      <w:hyperlink r:id="rId13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16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pod tynki mineralne, silikonowe i silikatowo-silikonowe</w:t>
      </w:r>
    </w:p>
    <w:p w:rsidR="00000000" w:rsidRDefault="008657AD">
      <w:pPr>
        <w:pStyle w:val="Nagwek4"/>
        <w:numPr>
          <w:ilvl w:val="3"/>
          <w:numId w:val="2"/>
        </w:numPr>
        <w:ind w:left="1560"/>
      </w:pPr>
      <w:r>
        <w:rPr>
          <w:rFonts w:ascii="Arial" w:hAnsi="Arial"/>
          <w:b w:val="0"/>
          <w:color w:val="444444"/>
        </w:rPr>
        <w:t>Wyprawa tynkarska</w:t>
      </w:r>
    </w:p>
    <w:p w:rsidR="00000000" w:rsidRDefault="008657AD">
      <w:pPr>
        <w:pStyle w:val="Nagwek4"/>
        <w:numPr>
          <w:ilvl w:val="3"/>
          <w:numId w:val="10"/>
        </w:numPr>
      </w:pPr>
      <w:r>
        <w:rPr>
          <w:rFonts w:ascii="Arial" w:hAnsi="Arial"/>
          <w:b w:val="0"/>
          <w:color w:val="444444"/>
          <w:sz w:val="20"/>
          <w:szCs w:val="20"/>
        </w:rPr>
        <w:lastRenderedPageBreak/>
        <w:t>tynki mineralne białe lub w wersji do malowania: </w:t>
      </w:r>
      <w:hyperlink r:id="rId14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35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„kornik”,</w:t>
      </w:r>
    </w:p>
    <w:p w:rsidR="00000000" w:rsidRDefault="008657AD">
      <w:pPr>
        <w:pStyle w:val="Nagwek4"/>
        <w:numPr>
          <w:ilvl w:val="3"/>
          <w:numId w:val="10"/>
        </w:numPr>
        <w:rPr>
          <w:rFonts w:ascii="Arial" w:hAnsi="Arial"/>
          <w:b w:val="0"/>
          <w:color w:val="444444"/>
          <w:sz w:val="20"/>
          <w:szCs w:val="20"/>
          <w:u w:val="single"/>
        </w:rPr>
      </w:pPr>
      <w:r>
        <w:rPr>
          <w:rFonts w:ascii="Arial" w:hAnsi="Arial"/>
          <w:b w:val="0"/>
          <w:color w:val="444444"/>
          <w:sz w:val="20"/>
          <w:szCs w:val="20"/>
        </w:rPr>
        <w:t>Ceresit </w:t>
      </w:r>
      <w:hyperlink r:id="rId15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CT 137</w:t>
        </w:r>
      </w:hyperlink>
      <w:r>
        <w:rPr>
          <w:rFonts w:ascii="Arial" w:hAnsi="Arial"/>
          <w:b w:val="0"/>
          <w:color w:val="444444"/>
          <w:sz w:val="20"/>
          <w:szCs w:val="20"/>
        </w:rPr>
        <w:t>„kamyczek”, </w:t>
      </w:r>
      <w:hyperlink r:id="rId16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34</w:t>
        </w:r>
      </w:hyperlink>
    </w:p>
    <w:p w:rsidR="00000000" w:rsidRDefault="008657AD">
      <w:pPr>
        <w:pStyle w:val="Nagwek4"/>
        <w:numPr>
          <w:ilvl w:val="3"/>
          <w:numId w:val="10"/>
        </w:numPr>
      </w:pPr>
      <w:r>
        <w:rPr>
          <w:rFonts w:ascii="Arial" w:hAnsi="Arial"/>
          <w:b w:val="0"/>
          <w:color w:val="444444"/>
          <w:sz w:val="20"/>
          <w:szCs w:val="20"/>
          <w:u w:val="single"/>
        </w:rPr>
        <w:t>t</w:t>
      </w:r>
      <w:r>
        <w:rPr>
          <w:rFonts w:ascii="Arial" w:hAnsi="Arial"/>
          <w:b w:val="0"/>
          <w:color w:val="444444"/>
          <w:sz w:val="20"/>
          <w:szCs w:val="20"/>
        </w:rPr>
        <w:t>ynki silikatowe: </w:t>
      </w:r>
      <w:hyperlink r:id="rId17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72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„kamyczek”, </w:t>
      </w:r>
      <w:hyperlink r:id="rId18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73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„kornik”</w:t>
      </w:r>
    </w:p>
    <w:p w:rsidR="00000000" w:rsidRDefault="008657AD">
      <w:pPr>
        <w:pStyle w:val="Nagwek4"/>
        <w:numPr>
          <w:ilvl w:val="3"/>
          <w:numId w:val="10"/>
        </w:numPr>
      </w:pPr>
      <w:r>
        <w:rPr>
          <w:rFonts w:ascii="Arial" w:hAnsi="Arial"/>
          <w:b w:val="0"/>
          <w:color w:val="444444"/>
          <w:sz w:val="20"/>
          <w:szCs w:val="20"/>
        </w:rPr>
        <w:t>tynki silik</w:t>
      </w:r>
      <w:r>
        <w:rPr>
          <w:rFonts w:ascii="Arial" w:hAnsi="Arial"/>
          <w:b w:val="0"/>
          <w:color w:val="444444"/>
          <w:sz w:val="20"/>
          <w:szCs w:val="20"/>
        </w:rPr>
        <w:t>onowe: </w:t>
      </w:r>
      <w:hyperlink r:id="rId19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74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„kamyczek”, </w:t>
      </w:r>
      <w:hyperlink r:id="rId20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75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„kornik”</w:t>
      </w:r>
    </w:p>
    <w:p w:rsidR="00000000" w:rsidRDefault="008657AD">
      <w:pPr>
        <w:pStyle w:val="Nagwek4"/>
        <w:numPr>
          <w:ilvl w:val="3"/>
          <w:numId w:val="10"/>
        </w:numPr>
      </w:pPr>
      <w:r>
        <w:rPr>
          <w:rFonts w:ascii="Arial" w:hAnsi="Arial"/>
          <w:b w:val="0"/>
          <w:color w:val="444444"/>
          <w:sz w:val="20"/>
          <w:szCs w:val="20"/>
        </w:rPr>
        <w:t>tynki silikatowo-silikonowe: </w:t>
      </w:r>
      <w:hyperlink r:id="rId21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174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„kamyczek”, Ceresit </w:t>
      </w:r>
      <w:hyperlink r:id="rId22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CT 175</w:t>
        </w:r>
      </w:hyperlink>
      <w:r>
        <w:rPr>
          <w:rFonts w:ascii="Arial" w:hAnsi="Arial"/>
          <w:b w:val="0"/>
          <w:color w:val="444444"/>
          <w:sz w:val="20"/>
          <w:szCs w:val="20"/>
        </w:rPr>
        <w:t> „kornik”</w:t>
      </w:r>
    </w:p>
    <w:p w:rsidR="00000000" w:rsidRDefault="008657AD">
      <w:pPr>
        <w:pStyle w:val="Nagwek4"/>
        <w:numPr>
          <w:ilvl w:val="3"/>
          <w:numId w:val="2"/>
        </w:numPr>
        <w:ind w:left="1560"/>
      </w:pPr>
      <w:r>
        <w:rPr>
          <w:rFonts w:ascii="Arial" w:hAnsi="Arial"/>
          <w:b w:val="0"/>
          <w:color w:val="444444"/>
        </w:rPr>
        <w:t>Powłoka malarska</w:t>
      </w:r>
    </w:p>
    <w:p w:rsidR="00000000" w:rsidRDefault="008657AD">
      <w:pPr>
        <w:pStyle w:val="Nagwek4"/>
        <w:numPr>
          <w:ilvl w:val="3"/>
          <w:numId w:val="11"/>
        </w:numPr>
        <w:rPr>
          <w:rFonts w:ascii="Arial" w:hAnsi="Arial"/>
          <w:b w:val="0"/>
          <w:color w:val="444444"/>
          <w:sz w:val="20"/>
          <w:szCs w:val="20"/>
        </w:rPr>
      </w:pPr>
      <w:r>
        <w:rPr>
          <w:rFonts w:ascii="Arial" w:hAnsi="Arial"/>
          <w:b w:val="0"/>
          <w:color w:val="444444"/>
          <w:sz w:val="20"/>
          <w:szCs w:val="20"/>
        </w:rPr>
        <w:t>farba silikonowa </w:t>
      </w:r>
      <w:hyperlink r:id="rId23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48</w:t>
        </w:r>
      </w:hyperlink>
    </w:p>
    <w:p w:rsidR="00000000" w:rsidRDefault="008657AD">
      <w:pPr>
        <w:pStyle w:val="Nagwek4"/>
        <w:numPr>
          <w:ilvl w:val="3"/>
          <w:numId w:val="11"/>
        </w:numPr>
        <w:rPr>
          <w:rFonts w:ascii="Arial" w:hAnsi="Arial"/>
          <w:b w:val="0"/>
          <w:color w:val="444444"/>
          <w:sz w:val="20"/>
          <w:szCs w:val="20"/>
        </w:rPr>
      </w:pPr>
      <w:r>
        <w:rPr>
          <w:rFonts w:ascii="Arial" w:hAnsi="Arial"/>
          <w:b w:val="0"/>
          <w:color w:val="444444"/>
          <w:sz w:val="20"/>
          <w:szCs w:val="20"/>
        </w:rPr>
        <w:t>farba silikatowa </w:t>
      </w:r>
      <w:hyperlink r:id="rId24" w:anchor="_blank" w:history="1">
        <w:r>
          <w:rPr>
            <w:rStyle w:val="Hipercze"/>
            <w:rFonts w:ascii="Arial" w:hAnsi="Arial"/>
            <w:b w:val="0"/>
            <w:color w:val="444444"/>
            <w:sz w:val="20"/>
            <w:szCs w:val="20"/>
          </w:rPr>
          <w:t>Ceresit CT 54</w:t>
        </w:r>
      </w:hyperlink>
    </w:p>
    <w:p w:rsidR="00000000" w:rsidRDefault="008657AD">
      <w:pPr>
        <w:pStyle w:val="Nagwek4"/>
        <w:numPr>
          <w:ilvl w:val="3"/>
          <w:numId w:val="11"/>
        </w:numPr>
      </w:pPr>
      <w:r>
        <w:rPr>
          <w:rFonts w:ascii="Arial" w:hAnsi="Arial"/>
          <w:b w:val="0"/>
          <w:color w:val="444444"/>
          <w:sz w:val="20"/>
          <w:szCs w:val="20"/>
        </w:rPr>
        <w:t>farba nanosilikonowa Ceresit CT49 Silix XD</w:t>
      </w:r>
    </w:p>
    <w:p w:rsidR="00000000" w:rsidRDefault="008657AD">
      <w:pPr>
        <w:pStyle w:val="Nagwek4"/>
        <w:numPr>
          <w:ilvl w:val="3"/>
          <w:numId w:val="11"/>
        </w:numPr>
      </w:pPr>
      <w:r>
        <w:rPr>
          <w:rFonts w:ascii="Arial" w:hAnsi="Arial"/>
          <w:b w:val="0"/>
          <w:color w:val="444444"/>
          <w:sz w:val="20"/>
          <w:szCs w:val="20"/>
        </w:rPr>
        <w:t>Zastosowanie</w:t>
      </w:r>
    </w:p>
    <w:p w:rsidR="00000000" w:rsidRDefault="008657AD">
      <w:pPr>
        <w:pStyle w:val="Nagwek4"/>
        <w:numPr>
          <w:ilvl w:val="3"/>
          <w:numId w:val="11"/>
        </w:numPr>
      </w:pPr>
      <w:r>
        <w:rPr>
          <w:rFonts w:ascii="Arial" w:hAnsi="Arial"/>
          <w:b w:val="0"/>
          <w:color w:val="444444"/>
          <w:sz w:val="20"/>
          <w:szCs w:val="20"/>
        </w:rPr>
        <w:t>do ocieplania budynków nowo wznoszonych i poddawanych termorenowacji</w:t>
      </w:r>
    </w:p>
    <w:p w:rsidR="00000000" w:rsidRDefault="008657AD">
      <w:pPr>
        <w:pStyle w:val="Nagwek4"/>
        <w:numPr>
          <w:ilvl w:val="3"/>
          <w:numId w:val="11"/>
        </w:numPr>
      </w:pPr>
      <w:r>
        <w:rPr>
          <w:rFonts w:ascii="Arial" w:hAnsi="Arial"/>
          <w:b w:val="0"/>
          <w:color w:val="444444"/>
          <w:sz w:val="20"/>
          <w:szCs w:val="20"/>
        </w:rPr>
        <w:t>dla obiektów budownictwa mieszkanioweg</w:t>
      </w:r>
      <w:r>
        <w:rPr>
          <w:rFonts w:ascii="Arial" w:hAnsi="Arial"/>
          <w:b w:val="0"/>
          <w:color w:val="444444"/>
          <w:sz w:val="20"/>
          <w:szCs w:val="20"/>
        </w:rPr>
        <w:t>o, ogólnego i przemysłowego</w:t>
      </w:r>
    </w:p>
    <w:p w:rsidR="00000000" w:rsidRDefault="008657AD">
      <w:pPr>
        <w:pStyle w:val="Nagwek4"/>
        <w:numPr>
          <w:ilvl w:val="3"/>
          <w:numId w:val="11"/>
        </w:numPr>
      </w:pPr>
      <w:r>
        <w:rPr>
          <w:rFonts w:ascii="Arial" w:hAnsi="Arial"/>
          <w:b w:val="0"/>
          <w:color w:val="444444"/>
          <w:sz w:val="20"/>
          <w:szCs w:val="20"/>
        </w:rPr>
        <w:t>dla obiektów o zaostrzonych wymogach przeciwpożarowych, w tym budynków wysokich (brak ograniczeń odnoŚnie wysokości aplikacji) i obiektów użyteczności masowej (szkoły, szpitale, centra handlowe, hale widowiskowo-sportowe itp.)</w:t>
      </w:r>
    </w:p>
    <w:p w:rsidR="00000000" w:rsidRDefault="008657AD">
      <w:pPr>
        <w:pStyle w:val="Nagwek4"/>
        <w:numPr>
          <w:ilvl w:val="3"/>
          <w:numId w:val="11"/>
        </w:numPr>
      </w:pPr>
      <w:r>
        <w:rPr>
          <w:rFonts w:ascii="Arial" w:hAnsi="Arial"/>
          <w:b w:val="0"/>
          <w:color w:val="444444"/>
          <w:sz w:val="20"/>
          <w:szCs w:val="20"/>
        </w:rPr>
        <w:t>d</w:t>
      </w:r>
      <w:r>
        <w:rPr>
          <w:rFonts w:ascii="Arial" w:hAnsi="Arial"/>
          <w:b w:val="0"/>
          <w:color w:val="444444"/>
          <w:sz w:val="20"/>
          <w:szCs w:val="20"/>
        </w:rPr>
        <w:t>la obiektów zawilgoconych</w:t>
      </w:r>
    </w:p>
    <w:p w:rsidR="00000000" w:rsidRDefault="008657AD">
      <w:pPr>
        <w:pStyle w:val="Nagwek4"/>
        <w:numPr>
          <w:ilvl w:val="3"/>
          <w:numId w:val="11"/>
        </w:numPr>
      </w:pPr>
      <w:r>
        <w:rPr>
          <w:rFonts w:ascii="Arial" w:hAnsi="Arial"/>
          <w:b w:val="0"/>
          <w:color w:val="444444"/>
          <w:sz w:val="20"/>
          <w:szCs w:val="20"/>
        </w:rPr>
        <w:t>dla obiektów o podwyższonej wilgotności powietrza w pomieszczeniach (pływalnie, pralnie, kuchnie, łaśnie)</w:t>
      </w:r>
    </w:p>
    <w:p w:rsidR="00000000" w:rsidRDefault="008657AD">
      <w:pPr>
        <w:pStyle w:val="Nagwek4"/>
        <w:numPr>
          <w:ilvl w:val="3"/>
          <w:numId w:val="11"/>
        </w:numPr>
      </w:pPr>
      <w:r>
        <w:rPr>
          <w:rFonts w:ascii="Arial" w:hAnsi="Arial"/>
          <w:b w:val="0"/>
          <w:color w:val="444444"/>
          <w:sz w:val="20"/>
          <w:szCs w:val="20"/>
        </w:rPr>
        <w:t>do ocieplania sufitów garaży podziemnych i wielokondygnacyjnych</w:t>
      </w:r>
    </w:p>
    <w:p w:rsidR="00000000" w:rsidRDefault="008657AD">
      <w:pPr>
        <w:pStyle w:val="Nagwek4"/>
        <w:numPr>
          <w:ilvl w:val="3"/>
          <w:numId w:val="2"/>
        </w:numPr>
        <w:ind w:left="1560"/>
      </w:pPr>
      <w:r>
        <w:rPr>
          <w:rFonts w:ascii="Arial" w:hAnsi="Arial"/>
          <w:b w:val="0"/>
          <w:color w:val="444444"/>
        </w:rPr>
        <w:t>Właściwości</w:t>
      </w:r>
    </w:p>
    <w:p w:rsidR="00000000" w:rsidRDefault="008657AD">
      <w:pPr>
        <w:pStyle w:val="Nagwek4"/>
        <w:numPr>
          <w:ilvl w:val="3"/>
          <w:numId w:val="12"/>
        </w:numPr>
      </w:pPr>
      <w:r>
        <w:rPr>
          <w:rFonts w:ascii="Arial" w:hAnsi="Arial"/>
          <w:b w:val="0"/>
          <w:color w:val="444444"/>
          <w:sz w:val="20"/>
          <w:szCs w:val="20"/>
        </w:rPr>
        <w:t>odporny na porażenia mikrobiologiczne (pleśń i g</w:t>
      </w:r>
      <w:r>
        <w:rPr>
          <w:rFonts w:ascii="Arial" w:hAnsi="Arial"/>
          <w:b w:val="0"/>
          <w:color w:val="444444"/>
          <w:sz w:val="20"/>
          <w:szCs w:val="20"/>
        </w:rPr>
        <w:t>lony) </w:t>
      </w:r>
    </w:p>
    <w:p w:rsidR="00000000" w:rsidRDefault="008657AD">
      <w:pPr>
        <w:pStyle w:val="Nagwek4"/>
        <w:numPr>
          <w:ilvl w:val="3"/>
          <w:numId w:val="12"/>
        </w:numPr>
      </w:pPr>
      <w:r>
        <w:rPr>
          <w:rFonts w:ascii="Arial" w:hAnsi="Arial"/>
          <w:b w:val="0"/>
          <w:color w:val="444444"/>
          <w:sz w:val="20"/>
          <w:szCs w:val="20"/>
        </w:rPr>
        <w:t>odporny na silniejsze uderzenia</w:t>
      </w:r>
    </w:p>
    <w:p w:rsidR="00000000" w:rsidRDefault="008657AD">
      <w:pPr>
        <w:pStyle w:val="Nagwek4"/>
        <w:numPr>
          <w:ilvl w:val="3"/>
          <w:numId w:val="12"/>
        </w:numPr>
      </w:pPr>
      <w:r>
        <w:rPr>
          <w:rFonts w:ascii="Arial" w:hAnsi="Arial"/>
          <w:b w:val="0"/>
          <w:color w:val="444444"/>
          <w:sz w:val="20"/>
          <w:szCs w:val="20"/>
        </w:rPr>
        <w:t>odporny na wpływy pogodowe</w:t>
      </w:r>
    </w:p>
    <w:p w:rsidR="00000000" w:rsidRDefault="008657AD">
      <w:pPr>
        <w:pStyle w:val="Nagwek4"/>
        <w:numPr>
          <w:ilvl w:val="3"/>
          <w:numId w:val="12"/>
        </w:numPr>
      </w:pPr>
      <w:r>
        <w:rPr>
          <w:rFonts w:ascii="Arial" w:hAnsi="Arial"/>
          <w:b w:val="0"/>
          <w:color w:val="444444"/>
          <w:sz w:val="20"/>
          <w:szCs w:val="20"/>
        </w:rPr>
        <w:lastRenderedPageBreak/>
        <w:t>niska nasiąkliwość</w:t>
      </w:r>
    </w:p>
    <w:p w:rsidR="00000000" w:rsidRDefault="008657AD">
      <w:pPr>
        <w:pStyle w:val="Nagwek4"/>
        <w:numPr>
          <w:ilvl w:val="3"/>
          <w:numId w:val="12"/>
        </w:numPr>
      </w:pPr>
      <w:r>
        <w:rPr>
          <w:rFonts w:ascii="Arial" w:hAnsi="Arial"/>
          <w:b w:val="0"/>
          <w:color w:val="444444"/>
          <w:sz w:val="20"/>
          <w:szCs w:val="20"/>
        </w:rPr>
        <w:t>bardzo wysoka paroprzepuszczalność</w:t>
      </w:r>
    </w:p>
    <w:p w:rsidR="00000000" w:rsidRDefault="008657AD">
      <w:pPr>
        <w:pStyle w:val="Nagwek4"/>
        <w:numPr>
          <w:ilvl w:val="3"/>
          <w:numId w:val="12"/>
        </w:numPr>
      </w:pPr>
      <w:r>
        <w:rPr>
          <w:rFonts w:ascii="Arial" w:hAnsi="Arial"/>
          <w:b w:val="0"/>
          <w:color w:val="444444"/>
          <w:sz w:val="20"/>
          <w:szCs w:val="20"/>
        </w:rPr>
        <w:t>klasyfikacja ogniowa: PN-90/B-02867, A2 (dla tynków mineralnych i silikatowych), B (dla pozostałych wypraw tynkarskich) wg EN 13501-1</w:t>
      </w:r>
    </w:p>
    <w:p w:rsidR="00000000" w:rsidRDefault="008657AD">
      <w:pPr>
        <w:pStyle w:val="Nagwek4"/>
        <w:numPr>
          <w:ilvl w:val="3"/>
          <w:numId w:val="2"/>
        </w:numPr>
        <w:ind w:left="1560"/>
      </w:pPr>
      <w:r>
        <w:rPr>
          <w:rFonts w:ascii="Arial" w:hAnsi="Arial"/>
          <w:b w:val="0"/>
          <w:color w:val="444444"/>
        </w:rPr>
        <w:t>Wy</w:t>
      </w:r>
      <w:r>
        <w:rPr>
          <w:rFonts w:ascii="Arial" w:hAnsi="Arial"/>
          <w:b w:val="0"/>
          <w:color w:val="444444"/>
        </w:rPr>
        <w:t>konanie</w:t>
      </w:r>
    </w:p>
    <w:p w:rsidR="00000000" w:rsidRDefault="008657AD">
      <w:pPr>
        <w:pStyle w:val="Nagwek4"/>
        <w:numPr>
          <w:ilvl w:val="3"/>
          <w:numId w:val="15"/>
        </w:numPr>
      </w:pPr>
      <w:r>
        <w:rPr>
          <w:rFonts w:ascii="Arial" w:hAnsi="Arial"/>
          <w:b w:val="0"/>
          <w:color w:val="444444"/>
          <w:sz w:val="20"/>
          <w:szCs w:val="20"/>
        </w:rPr>
        <w:t>łatwe do przygotowania lub gotowe do użycia składniki systemu</w:t>
      </w:r>
    </w:p>
    <w:p w:rsidR="00000000" w:rsidRDefault="008657AD">
      <w:pPr>
        <w:pStyle w:val="Nagwek4"/>
        <w:numPr>
          <w:ilvl w:val="3"/>
          <w:numId w:val="15"/>
        </w:numPr>
      </w:pPr>
      <w:r>
        <w:rPr>
          <w:rFonts w:ascii="Arial" w:hAnsi="Arial"/>
          <w:b w:val="0"/>
          <w:color w:val="444444"/>
          <w:sz w:val="20"/>
          <w:szCs w:val="20"/>
        </w:rPr>
        <w:t>szeroki asortyment materiałów uzupełniających</w:t>
      </w:r>
    </w:p>
    <w:p w:rsidR="00000000" w:rsidRDefault="008657AD">
      <w:pPr>
        <w:pStyle w:val="Nagwek4"/>
        <w:numPr>
          <w:ilvl w:val="3"/>
          <w:numId w:val="15"/>
        </w:numPr>
      </w:pPr>
      <w:r>
        <w:rPr>
          <w:rFonts w:ascii="Arial" w:hAnsi="Arial"/>
          <w:b w:val="0"/>
          <w:color w:val="444444"/>
          <w:sz w:val="20"/>
          <w:szCs w:val="20"/>
        </w:rPr>
        <w:t>dostępne liczne rozwiązania szczegółów</w:t>
      </w:r>
    </w:p>
    <w:p w:rsidR="00000000" w:rsidRDefault="008657AD">
      <w:pPr>
        <w:pStyle w:val="Nagwek4"/>
        <w:numPr>
          <w:ilvl w:val="3"/>
          <w:numId w:val="2"/>
        </w:numPr>
        <w:ind w:left="1560"/>
      </w:pPr>
      <w:r>
        <w:rPr>
          <w:rFonts w:ascii="Arial" w:hAnsi="Arial"/>
          <w:b w:val="0"/>
          <w:color w:val="444444"/>
        </w:rPr>
        <w:t>Podłoża</w:t>
      </w:r>
    </w:p>
    <w:p w:rsidR="00000000" w:rsidRDefault="008657AD">
      <w:pPr>
        <w:pStyle w:val="Nagwek4"/>
        <w:numPr>
          <w:ilvl w:val="3"/>
          <w:numId w:val="13"/>
        </w:numPr>
      </w:pPr>
      <w:r>
        <w:rPr>
          <w:rFonts w:ascii="Arial" w:hAnsi="Arial"/>
          <w:b w:val="0"/>
          <w:color w:val="444444"/>
          <w:sz w:val="20"/>
          <w:szCs w:val="20"/>
        </w:rPr>
        <w:t>wszelkie konstrukcje murowe i betonowe o nośnej powierzchni</w:t>
      </w:r>
    </w:p>
    <w:p w:rsidR="00000000" w:rsidRDefault="008657AD">
      <w:pPr>
        <w:pStyle w:val="Nagwek4"/>
        <w:numPr>
          <w:ilvl w:val="3"/>
          <w:numId w:val="2"/>
        </w:numPr>
        <w:ind w:left="1560"/>
      </w:pPr>
      <w:r>
        <w:rPr>
          <w:rFonts w:ascii="Arial" w:hAnsi="Arial"/>
          <w:b w:val="0"/>
          <w:color w:val="444444"/>
        </w:rPr>
        <w:t>Warunki aplikacji</w:t>
      </w:r>
    </w:p>
    <w:p w:rsidR="00000000" w:rsidRDefault="008657AD">
      <w:pPr>
        <w:pStyle w:val="Nagwek4"/>
        <w:numPr>
          <w:ilvl w:val="3"/>
          <w:numId w:val="14"/>
        </w:numPr>
      </w:pPr>
      <w:r>
        <w:rPr>
          <w:rFonts w:ascii="Arial" w:hAnsi="Arial"/>
          <w:b w:val="0"/>
          <w:color w:val="444444"/>
          <w:sz w:val="20"/>
          <w:szCs w:val="20"/>
        </w:rPr>
        <w:t>temperatury w z</w:t>
      </w:r>
      <w:r>
        <w:rPr>
          <w:rFonts w:ascii="Arial" w:hAnsi="Arial"/>
          <w:b w:val="0"/>
          <w:color w:val="444444"/>
          <w:sz w:val="20"/>
          <w:szCs w:val="20"/>
        </w:rPr>
        <w:t>akresie +5°C do +25°C (aplikacja pastelowych tynków mineralnych powyżej +9°C)</w:t>
      </w:r>
    </w:p>
    <w:p w:rsidR="00000000" w:rsidRDefault="008657AD">
      <w:pPr>
        <w:pStyle w:val="Nagwek4"/>
        <w:numPr>
          <w:ilvl w:val="3"/>
          <w:numId w:val="14"/>
        </w:numPr>
      </w:pPr>
      <w:r>
        <w:rPr>
          <w:rFonts w:ascii="Arial" w:hAnsi="Arial"/>
          <w:b w:val="0"/>
          <w:color w:val="444444"/>
          <w:sz w:val="20"/>
          <w:szCs w:val="20"/>
        </w:rPr>
        <w:t>wilgotność poniżej 80%</w:t>
      </w:r>
    </w:p>
    <w:p w:rsidR="00000000" w:rsidRDefault="008657AD">
      <w:pPr>
        <w:pStyle w:val="Tekstpodstawowy"/>
        <w:rPr>
          <w:sz w:val="20"/>
          <w:szCs w:val="20"/>
        </w:rPr>
      </w:pPr>
    </w:p>
    <w:p w:rsidR="00000000" w:rsidRDefault="008657AD">
      <w:pPr>
        <w:pStyle w:val="Tekstpodstawowy"/>
        <w:ind w:left="794"/>
      </w:pPr>
      <w:r>
        <w:rPr>
          <w:b/>
          <w:bCs/>
          <w:sz w:val="20"/>
          <w:szCs w:val="20"/>
        </w:rPr>
        <w:t xml:space="preserve">TYNK MOZAIKOWY </w:t>
      </w:r>
    </w:p>
    <w:p w:rsidR="00000000" w:rsidRDefault="008657AD">
      <w:pPr>
        <w:pStyle w:val="Tekstpodstawowy"/>
        <w:widowControl/>
        <w:spacing w:after="283"/>
        <w:ind w:left="794"/>
        <w:jc w:val="both"/>
      </w:pPr>
      <w:r>
        <w:rPr>
          <w:sz w:val="20"/>
          <w:szCs w:val="20"/>
        </w:rPr>
        <w:t>Akrylowy tynk mozaikowy jest gotową do użycia, dekoracyjną masą tynkarską. Przeznaczony jest do stosowania na ścianach zewnętrznych i wewn</w:t>
      </w:r>
      <w:r>
        <w:rPr>
          <w:sz w:val="20"/>
          <w:szCs w:val="20"/>
        </w:rPr>
        <w:t>ętrznych budynków. Zalecany na cokoły budynków, słupy, niewielkie formy architektoniczne, ogrodzenia, ściany klatek schodowych, korytarzy, piwnic itp. Umożliwia to osiągnięcie ciekawych efektów estetycznych. Daje trwałą warstwę o bardzo bogatej kolorystyce</w:t>
      </w:r>
      <w:r>
        <w:rPr>
          <w:sz w:val="20"/>
          <w:szCs w:val="20"/>
        </w:rPr>
        <w:t>.</w:t>
      </w:r>
    </w:p>
    <w:p w:rsidR="00000000" w:rsidRDefault="008657AD">
      <w:pPr>
        <w:pStyle w:val="Tekstpodstawowy"/>
        <w:widowControl/>
        <w:spacing w:after="283"/>
        <w:ind w:left="794"/>
        <w:jc w:val="both"/>
      </w:pPr>
      <w:r>
        <w:rPr>
          <w:rStyle w:val="Pogrubienie"/>
          <w:b w:val="0"/>
          <w:sz w:val="20"/>
          <w:szCs w:val="20"/>
        </w:rPr>
        <w:t>Sposób użycia</w:t>
      </w:r>
      <w:r>
        <w:rPr>
          <w:sz w:val="20"/>
          <w:szCs w:val="20"/>
        </w:rPr>
        <w:br/>
        <w:t>Przed użyciem należy dokładnie wymieszać akrylowy tynk mozaikowy. Tynk może być stosowany na czystym, suchym i mocnym podłożu. Przygotowaną powierzchnię należy zagruntować. W przypadku ciemnych kolorów zaleca się stosowanie preparatu barwio</w:t>
      </w:r>
      <w:r>
        <w:rPr>
          <w:sz w:val="20"/>
          <w:szCs w:val="20"/>
        </w:rPr>
        <w:t>nego pod kolor tynku. Tynk nanosić po wyschnięciu gruntu (ok. 24 godz.), przy pomocy stalowej nierdzewnej pacy równomiernie na grubość 1,5 - 2 ziaren. Ułożoną warstwę należy starannie wygładzić, zacierając zawsze w jednym kierunku. Po wygładzeniu na ściani</w:t>
      </w:r>
      <w:r>
        <w:rPr>
          <w:sz w:val="20"/>
          <w:szCs w:val="20"/>
        </w:rPr>
        <w:t>e pojawia się mleczny kolor, który zanika wraz z wysychaniem. Użyte do tynkowania narzędzia należy natychmiast po zakończeniu prac umyć wodą przed związaniem resztek zaprawy. Nakładać w temperaturze od +5° C do +25° C, unikać opadów i silnego nasłonecznien</w:t>
      </w:r>
      <w:r>
        <w:rPr>
          <w:sz w:val="20"/>
          <w:szCs w:val="20"/>
        </w:rPr>
        <w:t>ia. Czas wiazania tynku może się wydłużyć przy dużej wilgotności powietrza. Zużycie: 4,5 do 5,5 kg/m².</w:t>
      </w:r>
    </w:p>
    <w:p w:rsidR="00000000" w:rsidRDefault="008657AD">
      <w:pPr>
        <w:pStyle w:val="Tekstpodstawowy"/>
        <w:widowControl/>
        <w:spacing w:after="283"/>
        <w:ind w:left="794"/>
        <w:jc w:val="both"/>
      </w:pPr>
      <w:r>
        <w:rPr>
          <w:rStyle w:val="Pogrubienie"/>
          <w:b w:val="0"/>
          <w:sz w:val="20"/>
          <w:szCs w:val="20"/>
        </w:rPr>
        <w:t>Bezpieczeństwo</w:t>
      </w:r>
      <w:r>
        <w:rPr>
          <w:sz w:val="20"/>
          <w:szCs w:val="20"/>
        </w:rPr>
        <w:br/>
        <w:t xml:space="preserve">Chronić oczy i skórę. W przypadku dostania się preparatu do oczu należy </w:t>
      </w:r>
      <w:r>
        <w:rPr>
          <w:sz w:val="20"/>
          <w:szCs w:val="20"/>
        </w:rPr>
        <w:lastRenderedPageBreak/>
        <w:t>obficie przepłukać je wodą i zasięgnąć porady lekarza. Chronić prz</w:t>
      </w:r>
      <w:r>
        <w:rPr>
          <w:sz w:val="20"/>
          <w:szCs w:val="20"/>
        </w:rPr>
        <w:t>ed dziećmi. Wyrób posiada atest higieniczny.</w:t>
      </w:r>
    </w:p>
    <w:p w:rsidR="00000000" w:rsidRDefault="008657AD">
      <w:pPr>
        <w:pStyle w:val="Tekstpodstawowy"/>
        <w:widowControl/>
        <w:spacing w:after="283"/>
        <w:ind w:left="794"/>
        <w:jc w:val="both"/>
      </w:pPr>
      <w:r>
        <w:rPr>
          <w:rStyle w:val="Pogrubienie"/>
          <w:b w:val="0"/>
          <w:sz w:val="20"/>
          <w:szCs w:val="20"/>
        </w:rPr>
        <w:t>Przechowywanie</w:t>
      </w:r>
      <w:r>
        <w:rPr>
          <w:sz w:val="20"/>
          <w:szCs w:val="20"/>
        </w:rPr>
        <w:br/>
        <w:t>6 miesięcy od daty produkcji w oryginalnie zamkniętych opakowaniach. Przechowywać w pomieszczeniach zamkniętych w temperaturze +5° C do +25° C.</w:t>
      </w:r>
    </w:p>
    <w:p w:rsidR="00000000" w:rsidRDefault="008657AD">
      <w:pPr>
        <w:ind w:left="794"/>
      </w:pPr>
      <w:r>
        <w:rPr>
          <w:b/>
          <w:bCs/>
          <w:color w:val="000000"/>
          <w:sz w:val="24"/>
          <w:szCs w:val="24"/>
        </w:rPr>
        <w:t xml:space="preserve">B. DACH </w:t>
      </w:r>
    </w:p>
    <w:p w:rsidR="00000000" w:rsidRDefault="008657AD">
      <w:pPr>
        <w:ind w:left="794"/>
      </w:pPr>
      <w:r>
        <w:rPr>
          <w:color w:val="000000"/>
          <w:szCs w:val="20"/>
        </w:rPr>
        <w:t>Blacha kryjąca na rąbek stojący, Punto Prus</w:t>
      </w:r>
      <w:r>
        <w:rPr>
          <w:color w:val="000000"/>
          <w:szCs w:val="20"/>
        </w:rPr>
        <w:t>zyński, gr. 0,7 mm, w systemie DWW TYTANIUM PRUSZYŃSKI, REI 30, kolor: czerwony RAL 3009</w:t>
      </w:r>
    </w:p>
    <w:p w:rsidR="00000000" w:rsidRDefault="008657AD">
      <w:pPr>
        <w:ind w:left="794"/>
      </w:pPr>
      <w:r>
        <w:rPr>
          <w:color w:val="000000"/>
          <w:szCs w:val="20"/>
        </w:rPr>
        <w:t>OBRÓBKA OKAPU - ALUMINIUM, kolor: RAL 3009</w:t>
      </w:r>
    </w:p>
    <w:p w:rsidR="00000000" w:rsidRDefault="008657AD">
      <w:pPr>
        <w:ind w:left="794"/>
      </w:pPr>
      <w:r>
        <w:rPr>
          <w:color w:val="000000"/>
          <w:szCs w:val="20"/>
        </w:rPr>
        <w:t>RYNNY - NIAGARA TYTANIUM, rynna 125, rura 100 kolor: brąz, RAL 8017</w:t>
      </w:r>
    </w:p>
    <w:p w:rsidR="00000000" w:rsidRDefault="008657AD">
      <w:pPr>
        <w:ind w:left="794"/>
        <w:rPr>
          <w:color w:val="000000"/>
          <w:szCs w:val="20"/>
        </w:rPr>
      </w:pPr>
    </w:p>
    <w:p w:rsidR="00000000" w:rsidRDefault="00590410">
      <w:pPr>
        <w:ind w:left="794"/>
        <w:rPr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5080</wp:posOffset>
            </wp:positionV>
            <wp:extent cx="4354830" cy="3573145"/>
            <wp:effectExtent l="19050" t="0" r="762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-15" t="-18" r="-15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3573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657AD">
      <w:pPr>
        <w:ind w:left="1560"/>
        <w:rPr>
          <w:color w:val="000000"/>
          <w:sz w:val="24"/>
          <w:szCs w:val="24"/>
        </w:rPr>
      </w:pPr>
    </w:p>
    <w:p w:rsidR="00000000" w:rsidRDefault="008657AD">
      <w:pPr>
        <w:ind w:left="964"/>
      </w:pPr>
      <w:r>
        <w:rPr>
          <w:rFonts w:eastAsia="Arial"/>
          <w:color w:val="000000"/>
          <w:szCs w:val="20"/>
        </w:rPr>
        <w:t>System dachów warstwowych TYTANIUM PRUSZYŃSKI obejmu</w:t>
      </w:r>
      <w:r>
        <w:rPr>
          <w:rFonts w:eastAsia="Arial"/>
          <w:color w:val="000000"/>
          <w:szCs w:val="20"/>
        </w:rPr>
        <w:t>je dwa rozwiązania, tj. z termoizolacją w postaci skalnej wełny mineralnej lub termoizolacją styropianową. W przypadku izolacji z wełny mineralnej oferowane grubości to: 100 mm, 120 mm, 150 mm, 180 mm, 200 mm, 220 mm i 250 mm. Natomiast wariant ze styropia</w:t>
      </w:r>
      <w:r>
        <w:rPr>
          <w:rFonts w:eastAsia="Arial"/>
          <w:color w:val="000000"/>
          <w:szCs w:val="20"/>
        </w:rPr>
        <w:t>nem oferowany jest w grubościach 100 mm, 120 mm, 160 mm, 180 mm, 200 mm, 220 mm oraz 250 mm.</w:t>
      </w:r>
      <w:r>
        <w:rPr>
          <w:rFonts w:eastAsia="Arial"/>
          <w:color w:val="000000"/>
          <w:szCs w:val="20"/>
        </w:rPr>
        <w:t xml:space="preserve"> </w:t>
      </w:r>
    </w:p>
    <w:p w:rsidR="00000000" w:rsidRDefault="008657AD">
      <w:pPr>
        <w:pStyle w:val="Tekstpodstawowy"/>
        <w:widowControl/>
        <w:ind w:left="964"/>
      </w:pPr>
      <w:r>
        <w:rPr>
          <w:rStyle w:val="Pogrubienie"/>
          <w:rFonts w:eastAsia="Arial"/>
          <w:b w:val="0"/>
          <w:sz w:val="20"/>
          <w:szCs w:val="20"/>
        </w:rPr>
        <w:t>odporność ogniowa REI30 przy 60% wykorzystaniu nośności blach</w:t>
      </w:r>
    </w:p>
    <w:p w:rsidR="00000000" w:rsidRDefault="008657AD">
      <w:pPr>
        <w:pStyle w:val="Tekstpodstawowy"/>
        <w:widowControl/>
        <w:ind w:left="964"/>
      </w:pPr>
      <w:r>
        <w:rPr>
          <w:rStyle w:val="Pogrubienie"/>
          <w:b w:val="0"/>
          <w:sz w:val="20"/>
          <w:szCs w:val="20"/>
        </w:rPr>
        <w:t>odporność dachu na działanie ognia zewnętrznego BROOF(t1)</w:t>
      </w:r>
      <w:r>
        <w:rPr>
          <w:rStyle w:val="Pogrubienie"/>
          <w:rFonts w:ascii="Tahoma" w:hAnsi="Tahoma" w:cs="Tahoma"/>
          <w:b w:val="0"/>
          <w:color w:val="7A7A7A"/>
          <w:sz w:val="13"/>
          <w:szCs w:val="20"/>
        </w:rPr>
        <w:t xml:space="preserve">Część nośna </w:t>
      </w:r>
      <w:r>
        <w:rPr>
          <w:rStyle w:val="Pogrubienie"/>
          <w:b w:val="0"/>
          <w:sz w:val="20"/>
          <w:szCs w:val="20"/>
        </w:rPr>
        <w:t>przekrycia warstwowego wykonywa</w:t>
      </w:r>
      <w:r>
        <w:rPr>
          <w:rStyle w:val="Pogrubienie"/>
          <w:b w:val="0"/>
          <w:sz w:val="20"/>
          <w:szCs w:val="20"/>
        </w:rPr>
        <w:t>na jest ze stalowych blach trapezowych powlekanych produkcji firmy PRUSZYŃSKI Sp. z o. o. o wysokości od 45 mm do 160 mm o grubości od 0,60 mm do 1,50 mm.</w:t>
      </w:r>
    </w:p>
    <w:p w:rsidR="00000000" w:rsidRDefault="008657AD">
      <w:pPr>
        <w:ind w:left="0"/>
      </w:pPr>
      <w:r>
        <w:rPr>
          <w:color w:val="000000"/>
          <w:szCs w:val="20"/>
        </w:rPr>
        <w:t> </w:t>
      </w:r>
    </w:p>
    <w:p w:rsidR="00000000" w:rsidRDefault="008657AD">
      <w:pPr>
        <w:ind w:left="1020"/>
      </w:pPr>
      <w:r>
        <w:rPr>
          <w:color w:val="000000"/>
          <w:szCs w:val="20"/>
        </w:rPr>
        <w:t>Połączenie podłużne arkuszy blach dokonuje się za pośrednictwem wkrętów samowiercących ≥ 4,8 x 16 m</w:t>
      </w:r>
      <w:r>
        <w:rPr>
          <w:color w:val="000000"/>
          <w:szCs w:val="20"/>
        </w:rPr>
        <w:t>m w rozstawie 330 mm. Termoizolację stanowi wełna mineralna MONROCK PRO firmy ROCKWOOL o gestości 130 kg/m3 lub styropian nie mniej niż EPS80 gęstości ok. 15 kg/m3.</w:t>
      </w:r>
    </w:p>
    <w:p w:rsidR="00000000" w:rsidRDefault="008657AD">
      <w:pPr>
        <w:ind w:left="1020"/>
      </w:pPr>
      <w:r>
        <w:rPr>
          <w:color w:val="000000"/>
          <w:szCs w:val="20"/>
        </w:rPr>
        <w:t> </w:t>
      </w:r>
    </w:p>
    <w:p w:rsidR="00000000" w:rsidRDefault="008657AD">
      <w:pPr>
        <w:ind w:left="1020"/>
      </w:pPr>
      <w:r>
        <w:rPr>
          <w:color w:val="000000"/>
          <w:szCs w:val="20"/>
        </w:rPr>
        <w:lastRenderedPageBreak/>
        <w:t>Jako hydroizolacja stosowana jest aluminiowa blacha kryjąca na rąbek stojąca TYTANIUM PRU</w:t>
      </w:r>
      <w:r>
        <w:rPr>
          <w:color w:val="000000"/>
          <w:szCs w:val="20"/>
        </w:rPr>
        <w:t>SZYŃSKI.</w:t>
      </w:r>
    </w:p>
    <w:p w:rsidR="00000000" w:rsidRDefault="008657AD">
      <w:pPr>
        <w:pStyle w:val="Tekstpodstawowy"/>
        <w:widowControl/>
        <w:ind w:left="964"/>
      </w:pPr>
    </w:p>
    <w:p w:rsidR="00000000" w:rsidRDefault="008657AD">
      <w:pPr>
        <w:pStyle w:val="Tekstpodstawowy"/>
        <w:widowControl/>
        <w:ind w:left="964"/>
      </w:pPr>
    </w:p>
    <w:p w:rsidR="00000000" w:rsidRDefault="008657AD">
      <w:pPr>
        <w:ind w:left="964"/>
      </w:pPr>
      <w:r>
        <w:rPr>
          <w:rStyle w:val="Pogrubienie"/>
          <w:color w:val="000000"/>
          <w:sz w:val="24"/>
          <w:szCs w:val="24"/>
        </w:rPr>
        <w:t>C. PARAPET ZEWN</w:t>
      </w:r>
      <w:r>
        <w:rPr>
          <w:b/>
          <w:bCs/>
          <w:color w:val="000000"/>
          <w:sz w:val="24"/>
          <w:szCs w:val="24"/>
        </w:rPr>
        <w:t>ĘTRZNY</w:t>
      </w:r>
      <w:r>
        <w:rPr>
          <w:b/>
          <w:bCs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 </w:t>
      </w:r>
    </w:p>
    <w:p w:rsidR="00000000" w:rsidRDefault="008657AD">
      <w:pPr>
        <w:ind w:left="964"/>
      </w:pPr>
      <w:r>
        <w:rPr>
          <w:color w:val="000000"/>
          <w:szCs w:val="20"/>
        </w:rPr>
        <w:t xml:space="preserve">blacha stalowa powlekana, kolor: RAL 8017 </w:t>
      </w:r>
    </w:p>
    <w:p w:rsidR="00000000" w:rsidRDefault="008657AD">
      <w:pPr>
        <w:ind w:left="964"/>
      </w:pPr>
    </w:p>
    <w:p w:rsidR="00000000" w:rsidRDefault="008657AD">
      <w:pPr>
        <w:ind w:left="964"/>
      </w:pPr>
      <w:r>
        <w:rPr>
          <w:rStyle w:val="Pogrubienie"/>
          <w:color w:val="000000"/>
          <w:sz w:val="24"/>
          <w:szCs w:val="24"/>
        </w:rPr>
        <w:t>D. Ś</w:t>
      </w:r>
      <w:r>
        <w:rPr>
          <w:b/>
          <w:bCs/>
          <w:color w:val="000000"/>
          <w:sz w:val="24"/>
          <w:szCs w:val="24"/>
        </w:rPr>
        <w:t>LUSARKA OKIENNA</w:t>
      </w:r>
      <w:r>
        <w:rPr>
          <w:color w:val="000000"/>
          <w:sz w:val="24"/>
          <w:szCs w:val="24"/>
        </w:rPr>
        <w:t xml:space="preserve"> </w:t>
      </w:r>
    </w:p>
    <w:p w:rsidR="00000000" w:rsidRDefault="008657AD">
      <w:pPr>
        <w:ind w:left="964"/>
      </w:pPr>
      <w:r>
        <w:rPr>
          <w:color w:val="000000"/>
          <w:szCs w:val="20"/>
        </w:rPr>
        <w:t>aluminiowa, kolor: RAL 9016, wg zestawienia ślusarki, w każdym oknie przewidziane kraty okienne  kolor: RAL 9016.</w:t>
      </w:r>
    </w:p>
    <w:p w:rsidR="00000000" w:rsidRDefault="008657AD">
      <w:pPr>
        <w:ind w:left="964"/>
      </w:pPr>
    </w:p>
    <w:p w:rsidR="00000000" w:rsidRDefault="008657AD">
      <w:pPr>
        <w:ind w:left="964"/>
      </w:pPr>
      <w:r>
        <w:rPr>
          <w:rStyle w:val="Pogrubienie"/>
          <w:color w:val="000000"/>
          <w:sz w:val="24"/>
          <w:szCs w:val="24"/>
        </w:rPr>
        <w:t>E. Ś</w:t>
      </w:r>
      <w:r>
        <w:rPr>
          <w:b/>
          <w:bCs/>
          <w:color w:val="000000"/>
          <w:sz w:val="24"/>
          <w:szCs w:val="24"/>
        </w:rPr>
        <w:t>LUSARKA DRZWIOWA</w:t>
      </w:r>
      <w:r>
        <w:rPr>
          <w:b/>
          <w:bCs/>
          <w:color w:val="000000"/>
          <w:szCs w:val="20"/>
        </w:rPr>
        <w:t xml:space="preserve"> </w:t>
      </w:r>
    </w:p>
    <w:p w:rsidR="00000000" w:rsidRDefault="008657AD">
      <w:pPr>
        <w:ind w:left="964"/>
      </w:pPr>
      <w:r>
        <w:rPr>
          <w:color w:val="000000"/>
          <w:szCs w:val="20"/>
        </w:rPr>
        <w:t>kolor: RAL 9016, wg</w:t>
      </w:r>
      <w:r>
        <w:rPr>
          <w:color w:val="000000"/>
          <w:szCs w:val="20"/>
        </w:rPr>
        <w:t xml:space="preserve"> zestawienia ślusarki</w:t>
      </w:r>
    </w:p>
    <w:p w:rsidR="00000000" w:rsidRDefault="008657AD">
      <w:pPr>
        <w:ind w:left="964"/>
      </w:pPr>
    </w:p>
    <w:p w:rsidR="00000000" w:rsidRDefault="008657AD">
      <w:pPr>
        <w:ind w:left="964"/>
      </w:pPr>
      <w:r>
        <w:rPr>
          <w:rStyle w:val="Pogrubienie"/>
          <w:color w:val="000000"/>
          <w:sz w:val="24"/>
          <w:szCs w:val="24"/>
        </w:rPr>
        <w:t>F. BALUSTRADA ZEWN</w:t>
      </w:r>
      <w:r>
        <w:rPr>
          <w:b/>
          <w:bCs/>
          <w:color w:val="000000"/>
          <w:sz w:val="24"/>
          <w:szCs w:val="24"/>
        </w:rPr>
        <w:t>ĘTRZNA</w:t>
      </w:r>
      <w:r>
        <w:rPr>
          <w:color w:val="000000"/>
          <w:szCs w:val="20"/>
        </w:rPr>
        <w:t xml:space="preserve"> </w:t>
      </w:r>
    </w:p>
    <w:p w:rsidR="00000000" w:rsidRDefault="008657AD">
      <w:pPr>
        <w:ind w:left="964"/>
      </w:pPr>
      <w:r>
        <w:rPr>
          <w:color w:val="000000"/>
          <w:szCs w:val="20"/>
        </w:rPr>
        <w:t>stal nierdzewna</w:t>
      </w:r>
    </w:p>
    <w:p w:rsidR="00000000" w:rsidRDefault="008657AD">
      <w:pPr>
        <w:ind w:left="964"/>
      </w:pPr>
    </w:p>
    <w:p w:rsidR="00000000" w:rsidRDefault="008657AD">
      <w:pPr>
        <w:ind w:left="964"/>
      </w:pPr>
      <w:r>
        <w:rPr>
          <w:b/>
          <w:bCs/>
          <w:color w:val="000000"/>
          <w:sz w:val="24"/>
          <w:szCs w:val="24"/>
        </w:rPr>
        <w:t>G. WARSTWY ŚCIAN</w:t>
      </w:r>
    </w:p>
    <w:p w:rsidR="00000000" w:rsidRDefault="008657AD">
      <w:pPr>
        <w:ind w:left="964"/>
        <w:rPr>
          <w:b/>
          <w:bCs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>SZ1- ściana zewnętrzna</w:t>
      </w:r>
    </w:p>
    <w:p w:rsidR="00000000" w:rsidRDefault="008657AD">
      <w:pPr>
        <w:ind w:left="964"/>
      </w:pPr>
      <w:r>
        <w:rPr>
          <w:color w:val="000000"/>
          <w:szCs w:val="20"/>
        </w:rPr>
        <w:t>tynk mineralny 1,2 m</w:t>
      </w:r>
    </w:p>
    <w:p w:rsidR="00000000" w:rsidRDefault="008657AD">
      <w:pPr>
        <w:ind w:left="964"/>
      </w:pPr>
      <w:r>
        <w:rPr>
          <w:color w:val="000000"/>
          <w:szCs w:val="20"/>
        </w:rPr>
        <w:t>wełna mineralna 15cm</w:t>
      </w:r>
    </w:p>
    <w:p w:rsidR="00000000" w:rsidRDefault="008657AD">
      <w:pPr>
        <w:ind w:left="964"/>
      </w:pPr>
      <w:r>
        <w:rPr>
          <w:color w:val="000000"/>
          <w:szCs w:val="20"/>
        </w:rPr>
        <w:t>pustak ceramiczny 15cm</w:t>
      </w:r>
    </w:p>
    <w:p w:rsidR="00000000" w:rsidRDefault="008657AD">
      <w:pPr>
        <w:ind w:left="964"/>
      </w:pPr>
      <w:r>
        <w:rPr>
          <w:color w:val="000000"/>
          <w:szCs w:val="20"/>
        </w:rPr>
        <w:t>tynk gipsowy 1,2cm</w:t>
      </w:r>
    </w:p>
    <w:p w:rsidR="00000000" w:rsidRDefault="008657AD">
      <w:pPr>
        <w:ind w:left="964"/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>SZ2- ściana zewnętrzna</w:t>
      </w:r>
    </w:p>
    <w:p w:rsidR="00000000" w:rsidRDefault="008657AD">
      <w:pPr>
        <w:ind w:left="964"/>
      </w:pPr>
      <w:r>
        <w:rPr>
          <w:color w:val="000000"/>
          <w:szCs w:val="20"/>
        </w:rPr>
        <w:t>tynk mineralny 1,2 m</w:t>
      </w:r>
    </w:p>
    <w:p w:rsidR="00000000" w:rsidRDefault="008657AD">
      <w:pPr>
        <w:ind w:left="964"/>
      </w:pPr>
      <w:r>
        <w:rPr>
          <w:color w:val="000000"/>
          <w:szCs w:val="20"/>
        </w:rPr>
        <w:t>wełna mineralna 15cm</w:t>
      </w:r>
    </w:p>
    <w:p w:rsidR="00000000" w:rsidRDefault="008657AD">
      <w:pPr>
        <w:ind w:left="964"/>
      </w:pPr>
      <w:r>
        <w:rPr>
          <w:color w:val="000000"/>
          <w:szCs w:val="20"/>
        </w:rPr>
        <w:t>tynk cementowo-wapienny 1,2</w:t>
      </w:r>
    </w:p>
    <w:p w:rsidR="00000000" w:rsidRDefault="008657AD">
      <w:pPr>
        <w:ind w:left="964"/>
      </w:pPr>
      <w:r>
        <w:rPr>
          <w:color w:val="000000"/>
          <w:szCs w:val="20"/>
        </w:rPr>
        <w:t>płytki ścienne 1,2cm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>SZ3- ściana fundamentowa</w:t>
      </w:r>
    </w:p>
    <w:p w:rsidR="00000000" w:rsidRDefault="008657AD">
      <w:pPr>
        <w:ind w:left="964"/>
      </w:pPr>
      <w:r>
        <w:rPr>
          <w:color w:val="000000"/>
          <w:szCs w:val="20"/>
        </w:rPr>
        <w:t>hydroizolacja</w:t>
      </w:r>
    </w:p>
    <w:p w:rsidR="00000000" w:rsidRDefault="008657AD">
      <w:pPr>
        <w:ind w:left="964"/>
      </w:pPr>
      <w:r>
        <w:rPr>
          <w:color w:val="000000"/>
          <w:szCs w:val="20"/>
        </w:rPr>
        <w:t>bloczek betonowy 25cm</w:t>
      </w:r>
    </w:p>
    <w:p w:rsidR="00000000" w:rsidRDefault="008657AD">
      <w:pPr>
        <w:ind w:left="964"/>
      </w:pPr>
      <w:r>
        <w:rPr>
          <w:color w:val="000000"/>
          <w:szCs w:val="20"/>
        </w:rPr>
        <w:t>hydroizolacja</w:t>
      </w:r>
    </w:p>
    <w:p w:rsidR="00000000" w:rsidRDefault="008657AD">
      <w:pPr>
        <w:ind w:left="964"/>
      </w:pPr>
      <w:r>
        <w:rPr>
          <w:color w:val="000000"/>
          <w:szCs w:val="20"/>
        </w:rPr>
        <w:t>polistyren XPS 100 10cm</w:t>
      </w:r>
    </w:p>
    <w:p w:rsidR="00000000" w:rsidRDefault="008657AD">
      <w:pPr>
        <w:ind w:left="964"/>
      </w:pPr>
      <w:r>
        <w:rPr>
          <w:color w:val="000000"/>
          <w:szCs w:val="20"/>
        </w:rPr>
        <w:t>tynk mozaikowy 1.2cm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>SZ4- ściana fundamentowa</w:t>
      </w:r>
    </w:p>
    <w:p w:rsidR="00000000" w:rsidRDefault="008657AD">
      <w:pPr>
        <w:ind w:left="964"/>
      </w:pPr>
      <w:r>
        <w:rPr>
          <w:color w:val="000000"/>
          <w:szCs w:val="20"/>
        </w:rPr>
        <w:t>hydroizolacja</w:t>
      </w:r>
    </w:p>
    <w:p w:rsidR="00000000" w:rsidRDefault="008657AD">
      <w:pPr>
        <w:ind w:left="964"/>
      </w:pPr>
      <w:r>
        <w:rPr>
          <w:color w:val="000000"/>
          <w:szCs w:val="20"/>
        </w:rPr>
        <w:t>bloczek betonowy 25cm</w:t>
      </w:r>
    </w:p>
    <w:p w:rsidR="00000000" w:rsidRDefault="008657AD">
      <w:pPr>
        <w:ind w:left="964"/>
      </w:pPr>
      <w:r>
        <w:rPr>
          <w:color w:val="000000"/>
          <w:szCs w:val="20"/>
        </w:rPr>
        <w:t>hydroizolacja</w:t>
      </w:r>
    </w:p>
    <w:p w:rsidR="00000000" w:rsidRDefault="008657AD">
      <w:pPr>
        <w:ind w:left="964"/>
      </w:pPr>
      <w:r>
        <w:rPr>
          <w:color w:val="000000"/>
          <w:szCs w:val="20"/>
        </w:rPr>
        <w:t>polistyre</w:t>
      </w:r>
      <w:r>
        <w:rPr>
          <w:color w:val="000000"/>
          <w:szCs w:val="20"/>
        </w:rPr>
        <w:t>n XPS 100 10cm</w:t>
      </w:r>
    </w:p>
    <w:p w:rsidR="00000000" w:rsidRDefault="008657AD">
      <w:pPr>
        <w:ind w:left="964"/>
      </w:pPr>
      <w:r>
        <w:rPr>
          <w:color w:val="000000"/>
          <w:szCs w:val="20"/>
        </w:rPr>
        <w:t>folia kubełkowa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SW1- ściana wewnętrzna </w:t>
      </w:r>
    </w:p>
    <w:p w:rsidR="00000000" w:rsidRDefault="008657AD">
      <w:pPr>
        <w:ind w:left="964"/>
      </w:pPr>
      <w:r>
        <w:rPr>
          <w:color w:val="000000"/>
          <w:szCs w:val="20"/>
        </w:rPr>
        <w:t>tynk gipsowy 1.5cm</w:t>
      </w:r>
    </w:p>
    <w:p w:rsidR="00000000" w:rsidRDefault="008657AD">
      <w:pPr>
        <w:ind w:left="964"/>
      </w:pPr>
      <w:r>
        <w:rPr>
          <w:color w:val="000000"/>
          <w:szCs w:val="20"/>
        </w:rPr>
        <w:t>pustak ceramiczny 25cm</w:t>
      </w:r>
    </w:p>
    <w:p w:rsidR="00000000" w:rsidRDefault="008657AD">
      <w:pPr>
        <w:ind w:left="964"/>
      </w:pPr>
      <w:r>
        <w:rPr>
          <w:color w:val="000000"/>
          <w:szCs w:val="20"/>
        </w:rPr>
        <w:t>tynk gipsowy 1,2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SW2- ściana wewnętrzna </w:t>
      </w:r>
    </w:p>
    <w:p w:rsidR="00000000" w:rsidRDefault="008657AD">
      <w:pPr>
        <w:ind w:left="964"/>
      </w:pPr>
      <w:r>
        <w:rPr>
          <w:color w:val="000000"/>
          <w:szCs w:val="20"/>
        </w:rPr>
        <w:t>tynk gipsowy 1.5cm</w:t>
      </w:r>
    </w:p>
    <w:p w:rsidR="00000000" w:rsidRDefault="008657AD">
      <w:pPr>
        <w:ind w:left="964"/>
      </w:pPr>
      <w:r>
        <w:rPr>
          <w:color w:val="000000"/>
          <w:szCs w:val="20"/>
        </w:rPr>
        <w:t>pustak ceramiczny 25cm</w:t>
      </w:r>
    </w:p>
    <w:p w:rsidR="00000000" w:rsidRDefault="008657AD">
      <w:pPr>
        <w:ind w:left="964"/>
      </w:pPr>
      <w:r>
        <w:rPr>
          <w:color w:val="000000"/>
          <w:szCs w:val="20"/>
        </w:rPr>
        <w:t>tynk gipsowy 1,2</w:t>
      </w:r>
    </w:p>
    <w:p w:rsidR="00000000" w:rsidRDefault="008657AD">
      <w:pPr>
        <w:ind w:left="964"/>
      </w:pPr>
      <w:r>
        <w:rPr>
          <w:color w:val="000000"/>
          <w:szCs w:val="20"/>
        </w:rPr>
        <w:t>płytki ścienne 2cm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SW3- ściana wewnętrzna </w:t>
      </w:r>
    </w:p>
    <w:p w:rsidR="00000000" w:rsidRDefault="008657AD">
      <w:pPr>
        <w:ind w:left="964"/>
      </w:pPr>
      <w:r>
        <w:rPr>
          <w:color w:val="000000"/>
          <w:szCs w:val="20"/>
        </w:rPr>
        <w:t>tynk gipsowy</w:t>
      </w:r>
      <w:r>
        <w:rPr>
          <w:color w:val="000000"/>
          <w:szCs w:val="20"/>
        </w:rPr>
        <w:t xml:space="preserve"> 1.5cm</w:t>
      </w:r>
    </w:p>
    <w:p w:rsidR="00000000" w:rsidRDefault="008657AD">
      <w:pPr>
        <w:ind w:left="964"/>
      </w:pPr>
      <w:r>
        <w:rPr>
          <w:color w:val="000000"/>
          <w:szCs w:val="20"/>
        </w:rPr>
        <w:lastRenderedPageBreak/>
        <w:t>pustak ceramiczny 12cm</w:t>
      </w:r>
    </w:p>
    <w:p w:rsidR="00000000" w:rsidRDefault="008657AD">
      <w:pPr>
        <w:ind w:left="964"/>
      </w:pPr>
      <w:r>
        <w:rPr>
          <w:color w:val="000000"/>
          <w:szCs w:val="20"/>
        </w:rPr>
        <w:t>tynk gipsowy 1,2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SW4- ściana wewnętrzna </w:t>
      </w:r>
    </w:p>
    <w:p w:rsidR="00000000" w:rsidRDefault="008657AD">
      <w:pPr>
        <w:ind w:left="964"/>
        <w:rPr>
          <w:b/>
          <w:bCs/>
        </w:rPr>
      </w:pPr>
    </w:p>
    <w:p w:rsidR="00000000" w:rsidRDefault="008657AD">
      <w:pPr>
        <w:ind w:left="964"/>
      </w:pPr>
      <w:r>
        <w:rPr>
          <w:color w:val="000000"/>
          <w:szCs w:val="20"/>
        </w:rPr>
        <w:t>płytki ścienne 2cm</w:t>
      </w:r>
    </w:p>
    <w:p w:rsidR="00000000" w:rsidRDefault="008657AD">
      <w:pPr>
        <w:ind w:left="964"/>
      </w:pPr>
      <w:r>
        <w:rPr>
          <w:color w:val="000000"/>
          <w:szCs w:val="20"/>
        </w:rPr>
        <w:t>tynk gipsowy 1.5cm</w:t>
      </w:r>
    </w:p>
    <w:p w:rsidR="00000000" w:rsidRDefault="008657AD">
      <w:pPr>
        <w:ind w:left="964"/>
      </w:pPr>
      <w:r>
        <w:rPr>
          <w:color w:val="000000"/>
          <w:szCs w:val="20"/>
        </w:rPr>
        <w:t>pustak ceramiczny 25cm</w:t>
      </w:r>
    </w:p>
    <w:p w:rsidR="00000000" w:rsidRDefault="008657AD">
      <w:pPr>
        <w:ind w:left="964"/>
      </w:pPr>
      <w:r>
        <w:rPr>
          <w:color w:val="000000"/>
          <w:szCs w:val="20"/>
        </w:rPr>
        <w:t>tynk gipsowy 1,2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 w:val="24"/>
          <w:szCs w:val="24"/>
        </w:rPr>
        <w:t>H. WARSTWY POSADZEK, STROPÓW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P1- ściana wewnętrzna </w:t>
      </w:r>
    </w:p>
    <w:p w:rsidR="00000000" w:rsidRDefault="008657AD">
      <w:pPr>
        <w:ind w:left="964"/>
        <w:rPr>
          <w:b/>
          <w:bCs/>
        </w:rPr>
      </w:pPr>
    </w:p>
    <w:p w:rsidR="00000000" w:rsidRDefault="008657AD">
      <w:pPr>
        <w:ind w:left="964"/>
      </w:pPr>
      <w:r>
        <w:rPr>
          <w:color w:val="000000"/>
          <w:szCs w:val="20"/>
        </w:rPr>
        <w:t>wykładzina homogeniczna 1cm</w:t>
      </w:r>
    </w:p>
    <w:p w:rsidR="00000000" w:rsidRDefault="008657AD">
      <w:pPr>
        <w:ind w:left="964"/>
      </w:pPr>
      <w:r>
        <w:rPr>
          <w:color w:val="000000"/>
          <w:szCs w:val="20"/>
        </w:rPr>
        <w:t>wylewka betonowa zbro</w:t>
      </w:r>
      <w:r>
        <w:rPr>
          <w:color w:val="000000"/>
          <w:szCs w:val="20"/>
        </w:rPr>
        <w:t>jona 7cm</w:t>
      </w:r>
    </w:p>
    <w:p w:rsidR="00000000" w:rsidRDefault="008657AD">
      <w:pPr>
        <w:ind w:left="964"/>
      </w:pPr>
      <w:r>
        <w:rPr>
          <w:color w:val="000000"/>
          <w:szCs w:val="20"/>
        </w:rPr>
        <w:t>folia PE</w:t>
      </w:r>
    </w:p>
    <w:p w:rsidR="00000000" w:rsidRDefault="008657AD">
      <w:pPr>
        <w:ind w:left="964"/>
      </w:pPr>
      <w:r>
        <w:rPr>
          <w:color w:val="000000"/>
          <w:szCs w:val="20"/>
        </w:rPr>
        <w:t>styropian min, EPS 100</w:t>
      </w:r>
    </w:p>
    <w:p w:rsidR="00000000" w:rsidRDefault="008657AD">
      <w:pPr>
        <w:ind w:left="964"/>
      </w:pPr>
      <w:r>
        <w:rPr>
          <w:color w:val="000000"/>
          <w:szCs w:val="20"/>
        </w:rPr>
        <w:t>hydroizolacja- folia budowlana</w:t>
      </w:r>
    </w:p>
    <w:p w:rsidR="00000000" w:rsidRDefault="008657AD">
      <w:pPr>
        <w:ind w:left="964"/>
      </w:pPr>
      <w:r>
        <w:rPr>
          <w:color w:val="000000"/>
          <w:szCs w:val="20"/>
        </w:rPr>
        <w:t>płyta fundamentowa 12cm</w:t>
      </w:r>
    </w:p>
    <w:p w:rsidR="00000000" w:rsidRDefault="008657AD">
      <w:pPr>
        <w:ind w:left="964"/>
      </w:pPr>
      <w:r>
        <w:rPr>
          <w:color w:val="000000"/>
          <w:szCs w:val="20"/>
        </w:rPr>
        <w:t>podsypka piaskowa 5cm</w:t>
      </w:r>
    </w:p>
    <w:p w:rsidR="00000000" w:rsidRDefault="008657AD">
      <w:pPr>
        <w:ind w:left="964"/>
      </w:pPr>
      <w:r>
        <w:rPr>
          <w:color w:val="000000"/>
          <w:szCs w:val="20"/>
        </w:rPr>
        <w:t>żwir zagęszczony 25cm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P2- ściana wewnętrzna </w:t>
      </w:r>
    </w:p>
    <w:p w:rsidR="00000000" w:rsidRDefault="008657AD">
      <w:pPr>
        <w:ind w:left="964"/>
        <w:rPr>
          <w:b/>
          <w:bCs/>
        </w:rPr>
      </w:pPr>
    </w:p>
    <w:p w:rsidR="00000000" w:rsidRDefault="008657AD">
      <w:pPr>
        <w:ind w:left="964"/>
      </w:pPr>
      <w:r>
        <w:rPr>
          <w:color w:val="000000"/>
          <w:szCs w:val="20"/>
        </w:rPr>
        <w:t>gres 2cm</w:t>
      </w:r>
    </w:p>
    <w:p w:rsidR="00000000" w:rsidRDefault="008657AD">
      <w:pPr>
        <w:ind w:left="964"/>
      </w:pPr>
      <w:r>
        <w:rPr>
          <w:color w:val="000000"/>
          <w:szCs w:val="20"/>
        </w:rPr>
        <w:t>wylewka betonowa zbrojona 6cm</w:t>
      </w:r>
    </w:p>
    <w:p w:rsidR="00000000" w:rsidRDefault="008657AD">
      <w:pPr>
        <w:ind w:left="964"/>
      </w:pPr>
      <w:r>
        <w:rPr>
          <w:color w:val="000000"/>
          <w:szCs w:val="20"/>
        </w:rPr>
        <w:t>folia PE</w:t>
      </w:r>
    </w:p>
    <w:p w:rsidR="00000000" w:rsidRDefault="008657AD">
      <w:pPr>
        <w:ind w:left="964"/>
      </w:pPr>
      <w:r>
        <w:rPr>
          <w:color w:val="000000"/>
          <w:szCs w:val="20"/>
        </w:rPr>
        <w:t>styropian min, EPS 100</w:t>
      </w:r>
    </w:p>
    <w:p w:rsidR="00000000" w:rsidRDefault="008657AD">
      <w:pPr>
        <w:ind w:left="964"/>
      </w:pPr>
      <w:r>
        <w:rPr>
          <w:color w:val="000000"/>
          <w:szCs w:val="20"/>
        </w:rPr>
        <w:t>hydroizolacja- folia</w:t>
      </w:r>
      <w:r>
        <w:rPr>
          <w:color w:val="000000"/>
          <w:szCs w:val="20"/>
        </w:rPr>
        <w:t xml:space="preserve"> budowlana</w:t>
      </w:r>
    </w:p>
    <w:p w:rsidR="00000000" w:rsidRDefault="008657AD">
      <w:pPr>
        <w:ind w:left="964"/>
      </w:pPr>
      <w:r>
        <w:rPr>
          <w:color w:val="000000"/>
          <w:szCs w:val="20"/>
        </w:rPr>
        <w:t>płyta fundamentowa 12cm</w:t>
      </w:r>
    </w:p>
    <w:p w:rsidR="00000000" w:rsidRDefault="008657AD">
      <w:pPr>
        <w:ind w:left="964"/>
      </w:pPr>
      <w:r>
        <w:rPr>
          <w:color w:val="000000"/>
          <w:szCs w:val="20"/>
        </w:rPr>
        <w:t>podsypka piaskowa 5cm</w:t>
      </w:r>
    </w:p>
    <w:p w:rsidR="00000000" w:rsidRDefault="008657AD">
      <w:pPr>
        <w:ind w:left="964"/>
      </w:pPr>
      <w:r>
        <w:rPr>
          <w:color w:val="000000"/>
          <w:szCs w:val="20"/>
        </w:rPr>
        <w:t>żwir zagęszczony 25cm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P3- ściana wewnętrzna </w:t>
      </w:r>
    </w:p>
    <w:p w:rsidR="00000000" w:rsidRDefault="008657AD">
      <w:pPr>
        <w:ind w:left="964"/>
        <w:rPr>
          <w:b/>
          <w:bCs/>
        </w:rPr>
      </w:pPr>
    </w:p>
    <w:p w:rsidR="00000000" w:rsidRDefault="008657AD">
      <w:pPr>
        <w:ind w:left="964"/>
      </w:pPr>
      <w:r>
        <w:rPr>
          <w:color w:val="000000"/>
          <w:szCs w:val="20"/>
        </w:rPr>
        <w:t>wełna mineralna 15cm</w:t>
      </w:r>
    </w:p>
    <w:p w:rsidR="00000000" w:rsidRDefault="008657AD">
      <w:pPr>
        <w:ind w:left="964"/>
      </w:pPr>
      <w:r>
        <w:rPr>
          <w:color w:val="000000"/>
          <w:szCs w:val="20"/>
        </w:rPr>
        <w:t>strop żelbetowy 18cm</w:t>
      </w:r>
    </w:p>
    <w:p w:rsidR="00000000" w:rsidRDefault="008657AD">
      <w:pPr>
        <w:ind w:left="964"/>
      </w:pPr>
      <w:r>
        <w:rPr>
          <w:color w:val="000000"/>
          <w:szCs w:val="20"/>
        </w:rPr>
        <w:t>przestrzeń izolacyjna 50cm</w:t>
      </w:r>
    </w:p>
    <w:p w:rsidR="00000000" w:rsidRDefault="008657AD">
      <w:pPr>
        <w:ind w:left="964"/>
      </w:pPr>
      <w:r>
        <w:rPr>
          <w:color w:val="000000"/>
          <w:szCs w:val="20"/>
        </w:rPr>
        <w:t>sufit podwieszony 4 cm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P4- ściana wewnętrzna </w:t>
      </w:r>
    </w:p>
    <w:p w:rsidR="00000000" w:rsidRDefault="008657AD">
      <w:pPr>
        <w:ind w:left="964"/>
        <w:rPr>
          <w:b/>
          <w:bCs/>
        </w:rPr>
      </w:pPr>
    </w:p>
    <w:p w:rsidR="00000000" w:rsidRDefault="008657AD">
      <w:pPr>
        <w:ind w:left="964"/>
      </w:pPr>
      <w:r>
        <w:rPr>
          <w:color w:val="000000"/>
          <w:szCs w:val="20"/>
        </w:rPr>
        <w:t>płytki mrozoodporne 2c</w:t>
      </w:r>
    </w:p>
    <w:p w:rsidR="00000000" w:rsidRDefault="008657AD">
      <w:pPr>
        <w:ind w:left="964"/>
      </w:pPr>
      <w:r>
        <w:rPr>
          <w:color w:val="000000"/>
          <w:szCs w:val="20"/>
        </w:rPr>
        <w:t>płyta żelbet</w:t>
      </w:r>
      <w:r>
        <w:rPr>
          <w:color w:val="000000"/>
          <w:szCs w:val="20"/>
        </w:rPr>
        <w:t>owa 12c</w:t>
      </w:r>
    </w:p>
    <w:p w:rsidR="00000000" w:rsidRDefault="008657AD">
      <w:pPr>
        <w:ind w:left="964"/>
      </w:pPr>
      <w:r>
        <w:rPr>
          <w:color w:val="000000"/>
          <w:szCs w:val="20"/>
        </w:rPr>
        <w:t>podsypka cementowo-piaskowa 5cm</w:t>
      </w:r>
    </w:p>
    <w:p w:rsidR="00000000" w:rsidRDefault="008657AD">
      <w:pPr>
        <w:ind w:left="964"/>
      </w:pPr>
      <w:r>
        <w:rPr>
          <w:color w:val="000000"/>
          <w:szCs w:val="20"/>
        </w:rPr>
        <w:t>żwir zagęszczony 20cm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P5- ściana wewnętrzna </w:t>
      </w:r>
    </w:p>
    <w:p w:rsidR="00000000" w:rsidRDefault="008657AD">
      <w:pPr>
        <w:ind w:left="964"/>
        <w:rPr>
          <w:b/>
          <w:bCs/>
        </w:rPr>
      </w:pPr>
    </w:p>
    <w:p w:rsidR="00000000" w:rsidRDefault="008657AD">
      <w:pPr>
        <w:ind w:left="964"/>
      </w:pPr>
      <w:r>
        <w:rPr>
          <w:color w:val="000000"/>
          <w:szCs w:val="20"/>
        </w:rPr>
        <w:t>kostka brukowa 6cm</w:t>
      </w:r>
    </w:p>
    <w:p w:rsidR="00000000" w:rsidRDefault="008657AD">
      <w:pPr>
        <w:ind w:left="964"/>
      </w:pPr>
      <w:r>
        <w:rPr>
          <w:color w:val="000000"/>
          <w:szCs w:val="20"/>
        </w:rPr>
        <w:t>podsypka cementowo-piaskowa 5cm</w:t>
      </w:r>
    </w:p>
    <w:p w:rsidR="00000000" w:rsidRDefault="008657AD">
      <w:pPr>
        <w:ind w:left="964"/>
      </w:pPr>
      <w:r>
        <w:rPr>
          <w:color w:val="000000"/>
          <w:szCs w:val="20"/>
        </w:rPr>
        <w:t>żwir zagęszczony 20 cm</w:t>
      </w:r>
    </w:p>
    <w:p w:rsidR="00000000" w:rsidRDefault="008657AD">
      <w:pPr>
        <w:ind w:left="0"/>
        <w:rPr>
          <w:color w:val="000000"/>
          <w:szCs w:val="20"/>
        </w:rPr>
      </w:pP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 w:val="24"/>
          <w:szCs w:val="24"/>
        </w:rPr>
        <w:t>I. DACH</w:t>
      </w: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  <w:rPr>
          <w:color w:val="000000"/>
          <w:szCs w:val="20"/>
        </w:rPr>
      </w:pPr>
    </w:p>
    <w:p w:rsidR="00000000" w:rsidRDefault="008657AD">
      <w:pPr>
        <w:ind w:left="964"/>
      </w:pPr>
      <w:r>
        <w:rPr>
          <w:b/>
          <w:bCs/>
          <w:color w:val="000000"/>
          <w:szCs w:val="20"/>
        </w:rPr>
        <w:t xml:space="preserve">D1- DACH </w:t>
      </w:r>
    </w:p>
    <w:p w:rsidR="00000000" w:rsidRDefault="008657AD">
      <w:pPr>
        <w:ind w:left="964"/>
        <w:rPr>
          <w:b/>
          <w:bCs/>
        </w:rPr>
      </w:pPr>
    </w:p>
    <w:p w:rsidR="00000000" w:rsidRDefault="008657AD">
      <w:pPr>
        <w:ind w:left="964"/>
      </w:pPr>
      <w:r>
        <w:rPr>
          <w:color w:val="000000"/>
          <w:szCs w:val="20"/>
        </w:rPr>
        <w:t>blacha kryjąca na rąbek 0,07cm</w:t>
      </w:r>
    </w:p>
    <w:p w:rsidR="00000000" w:rsidRDefault="008657AD">
      <w:pPr>
        <w:ind w:left="964"/>
      </w:pPr>
      <w:r>
        <w:rPr>
          <w:color w:val="000000"/>
          <w:szCs w:val="20"/>
        </w:rPr>
        <w:t>folia paroprzepuszczalna</w:t>
      </w:r>
    </w:p>
    <w:p w:rsidR="00000000" w:rsidRDefault="008657AD">
      <w:pPr>
        <w:ind w:left="964"/>
      </w:pPr>
      <w:r>
        <w:rPr>
          <w:color w:val="000000"/>
          <w:szCs w:val="20"/>
        </w:rPr>
        <w:t xml:space="preserve">wełna mineralna </w:t>
      </w:r>
      <w:r>
        <w:rPr>
          <w:color w:val="000000"/>
          <w:szCs w:val="20"/>
        </w:rPr>
        <w:t>ROCKWOOL MONROCK/profil Z 100</w:t>
      </w:r>
    </w:p>
    <w:p w:rsidR="00000000" w:rsidRDefault="008657AD">
      <w:pPr>
        <w:ind w:left="964"/>
      </w:pPr>
      <w:r>
        <w:rPr>
          <w:color w:val="000000"/>
          <w:szCs w:val="20"/>
        </w:rPr>
        <w:t>paroizolacja</w:t>
      </w:r>
    </w:p>
    <w:p w:rsidR="00000000" w:rsidRDefault="008657AD">
      <w:pPr>
        <w:ind w:left="964"/>
      </w:pPr>
      <w:r>
        <w:rPr>
          <w:color w:val="000000"/>
          <w:szCs w:val="20"/>
        </w:rPr>
        <w:t>blacha trepezowa T45 4,5cm</w:t>
      </w:r>
    </w:p>
    <w:p w:rsidR="00000000" w:rsidRDefault="008657AD">
      <w:pPr>
        <w:ind w:left="964"/>
      </w:pPr>
      <w:r>
        <w:rPr>
          <w:color w:val="000000"/>
          <w:szCs w:val="20"/>
        </w:rPr>
        <w:t>łaty 4x5cm</w:t>
      </w:r>
    </w:p>
    <w:p w:rsidR="00000000" w:rsidRDefault="008657AD">
      <w:pPr>
        <w:ind w:left="964"/>
      </w:pPr>
      <w:r>
        <w:rPr>
          <w:color w:val="000000"/>
          <w:szCs w:val="20"/>
        </w:rPr>
        <w:t>krokwie 16x8</w:t>
      </w:r>
    </w:p>
    <w:p w:rsidR="00000000" w:rsidRDefault="008657AD">
      <w:pPr>
        <w:ind w:left="964"/>
        <w:rPr>
          <w:b/>
          <w:bCs/>
        </w:rPr>
      </w:pPr>
    </w:p>
    <w:p w:rsidR="00000000" w:rsidRDefault="008657AD">
      <w:pPr>
        <w:ind w:left="0"/>
        <w:rPr>
          <w:rFonts w:eastAsia="Arial"/>
          <w:color w:val="000000"/>
          <w:szCs w:val="20"/>
        </w:rPr>
      </w:pPr>
    </w:p>
    <w:p w:rsidR="00000000" w:rsidRDefault="008657AD">
      <w:pPr>
        <w:ind w:left="1560"/>
        <w:rPr>
          <w:rFonts w:eastAsia="Arial"/>
          <w:szCs w:val="20"/>
        </w:rPr>
      </w:pPr>
    </w:p>
    <w:p w:rsidR="00000000" w:rsidRDefault="008657AD">
      <w:pPr>
        <w:widowControl w:val="0"/>
        <w:tabs>
          <w:tab w:val="left" w:pos="360"/>
        </w:tabs>
        <w:ind w:left="0"/>
        <w:rPr>
          <w:rFonts w:eastAsia="Arial"/>
          <w:szCs w:val="20"/>
        </w:rPr>
      </w:pPr>
    </w:p>
    <w:p w:rsidR="00000000" w:rsidRDefault="008657AD">
      <w:pPr>
        <w:pStyle w:val="Nagwek1"/>
      </w:pPr>
      <w:r>
        <w:t>Sposób zapewnienia warunków niezbędnych do korzystania z tego obiektu przez osoby niepełnosprawne, w szczególności poruszające się na wózkach inwalidzkich</w:t>
      </w:r>
    </w:p>
    <w:p w:rsidR="00000000" w:rsidRDefault="008657AD">
      <w:pPr>
        <w:rPr>
          <w:lang w:eastAsia="pl-PL"/>
        </w:rPr>
      </w:pPr>
    </w:p>
    <w:p w:rsidR="00000000" w:rsidRDefault="008657AD">
      <w:pPr>
        <w:widowControl w:val="0"/>
        <w:ind w:left="907"/>
      </w:pPr>
      <w:r>
        <w:rPr>
          <w:rFonts w:eastAsia="Arial"/>
          <w:szCs w:val="20"/>
          <w:lang/>
        </w:rPr>
        <w:t>Ob</w:t>
      </w:r>
      <w:r>
        <w:rPr>
          <w:rFonts w:eastAsia="Arial"/>
          <w:szCs w:val="20"/>
          <w:lang/>
        </w:rPr>
        <w:t>iekt zaprojektowano w sposób zapewniaj</w:t>
      </w:r>
      <w:r>
        <w:rPr>
          <w:rFonts w:ascii="TT584o00" w:eastAsia="Arial" w:hAnsi="TT584o00" w:cs="TT584o00"/>
          <w:szCs w:val="20"/>
          <w:lang/>
        </w:rPr>
        <w:t>ą</w:t>
      </w:r>
      <w:r>
        <w:rPr>
          <w:rFonts w:eastAsia="Arial"/>
          <w:szCs w:val="20"/>
          <w:lang/>
        </w:rPr>
        <w:t>cy niezb</w:t>
      </w:r>
      <w:r>
        <w:rPr>
          <w:rFonts w:ascii="TT584o00" w:eastAsia="Arial" w:hAnsi="TT584o00" w:cs="TT584o00"/>
          <w:szCs w:val="20"/>
          <w:lang/>
        </w:rPr>
        <w:t>ę</w:t>
      </w:r>
      <w:r>
        <w:rPr>
          <w:rFonts w:eastAsia="Arial"/>
          <w:szCs w:val="20"/>
          <w:lang/>
        </w:rPr>
        <w:t>dne warunki do korzystania z niego przez osoby niepełnosprawne, w szczególno</w:t>
      </w:r>
      <w:r>
        <w:rPr>
          <w:rFonts w:ascii="TT584o00" w:eastAsia="Arial" w:hAnsi="TT584o00" w:cs="TT584o00"/>
          <w:szCs w:val="20"/>
          <w:lang/>
        </w:rPr>
        <w:t>ś</w:t>
      </w:r>
      <w:r>
        <w:rPr>
          <w:rFonts w:eastAsia="Arial"/>
          <w:szCs w:val="20"/>
          <w:lang/>
        </w:rPr>
        <w:t>ci poruszaj</w:t>
      </w:r>
      <w:r>
        <w:rPr>
          <w:rFonts w:ascii="TT584o00" w:eastAsia="Arial" w:hAnsi="TT584o00" w:cs="TT584o00"/>
          <w:szCs w:val="20"/>
          <w:lang/>
        </w:rPr>
        <w:t>ą</w:t>
      </w:r>
      <w:r>
        <w:rPr>
          <w:rFonts w:eastAsia="Arial"/>
          <w:szCs w:val="20"/>
          <w:lang/>
        </w:rPr>
        <w:t>ce si</w:t>
      </w:r>
      <w:r>
        <w:rPr>
          <w:rFonts w:ascii="TT584o00" w:eastAsia="Arial" w:hAnsi="TT584o00" w:cs="TT584o00"/>
          <w:szCs w:val="20"/>
          <w:lang/>
        </w:rPr>
        <w:t xml:space="preserve">ę </w:t>
      </w:r>
      <w:r>
        <w:rPr>
          <w:rFonts w:eastAsia="Arial"/>
          <w:szCs w:val="20"/>
          <w:lang/>
        </w:rPr>
        <w:t>na wózkach inwalidzkich: wej</w:t>
      </w:r>
      <w:r>
        <w:rPr>
          <w:rFonts w:ascii="TT584o00" w:eastAsia="Arial" w:hAnsi="TT584o00" w:cs="TT584o00"/>
          <w:szCs w:val="20"/>
          <w:lang/>
        </w:rPr>
        <w:t>ś</w:t>
      </w:r>
      <w:r>
        <w:rPr>
          <w:rFonts w:eastAsia="Arial"/>
          <w:szCs w:val="20"/>
          <w:lang/>
        </w:rPr>
        <w:t>cie główne znajduje si</w:t>
      </w:r>
      <w:r>
        <w:rPr>
          <w:rFonts w:ascii="TT584o00" w:eastAsia="Arial" w:hAnsi="TT584o00" w:cs="TT584o00"/>
          <w:szCs w:val="20"/>
          <w:lang/>
        </w:rPr>
        <w:t xml:space="preserve">ę </w:t>
      </w:r>
      <w:r>
        <w:rPr>
          <w:rFonts w:eastAsia="Arial"/>
          <w:szCs w:val="20"/>
          <w:lang/>
        </w:rPr>
        <w:t>na poziomie parteru głównego budynki i dost</w:t>
      </w:r>
      <w:r>
        <w:rPr>
          <w:rFonts w:ascii="TT584o00" w:eastAsia="Arial" w:hAnsi="TT584o00" w:cs="TT584o00"/>
          <w:szCs w:val="20"/>
          <w:lang/>
        </w:rPr>
        <w:t>ę</w:t>
      </w:r>
      <w:r>
        <w:rPr>
          <w:rFonts w:eastAsia="Arial"/>
          <w:szCs w:val="20"/>
          <w:lang/>
        </w:rPr>
        <w:t>pne jest bezpo</w:t>
      </w:r>
      <w:r>
        <w:rPr>
          <w:rFonts w:ascii="TT584o00" w:eastAsia="Arial" w:hAnsi="TT584o00" w:cs="TT584o00"/>
          <w:szCs w:val="20"/>
          <w:lang/>
        </w:rPr>
        <w:t>ś</w:t>
      </w:r>
      <w:r>
        <w:rPr>
          <w:rFonts w:eastAsia="Arial"/>
          <w:szCs w:val="20"/>
          <w:lang/>
        </w:rPr>
        <w:t>rednio z poziomu terenu. Szeroko</w:t>
      </w:r>
      <w:r>
        <w:rPr>
          <w:rFonts w:ascii="TT584o00" w:eastAsia="Arial" w:hAnsi="TT584o00" w:cs="TT584o00"/>
          <w:szCs w:val="20"/>
          <w:lang/>
        </w:rPr>
        <w:t>ś</w:t>
      </w:r>
      <w:r>
        <w:rPr>
          <w:rFonts w:eastAsia="Arial"/>
          <w:szCs w:val="20"/>
          <w:lang/>
        </w:rPr>
        <w:t>ci przej</w:t>
      </w:r>
      <w:r>
        <w:rPr>
          <w:rFonts w:ascii="TT584o00" w:eastAsia="Arial" w:hAnsi="TT584o00" w:cs="TT584o00"/>
          <w:szCs w:val="20"/>
          <w:lang/>
        </w:rPr>
        <w:t xml:space="preserve">ść </w:t>
      </w:r>
      <w:r>
        <w:rPr>
          <w:rFonts w:eastAsia="Arial"/>
          <w:szCs w:val="20"/>
          <w:lang/>
        </w:rPr>
        <w:t>wewn</w:t>
      </w:r>
      <w:r>
        <w:rPr>
          <w:rFonts w:ascii="TT584o00" w:eastAsia="Arial" w:hAnsi="TT584o00" w:cs="TT584o00"/>
          <w:szCs w:val="20"/>
          <w:lang/>
        </w:rPr>
        <w:t>ą</w:t>
      </w:r>
      <w:r>
        <w:rPr>
          <w:rFonts w:eastAsia="Arial"/>
          <w:szCs w:val="20"/>
          <w:lang/>
        </w:rPr>
        <w:t>trz budynku zapewniaj</w:t>
      </w:r>
      <w:r>
        <w:rPr>
          <w:rFonts w:ascii="TT584o00" w:eastAsia="Arial" w:hAnsi="TT584o00" w:cs="TT584o00"/>
          <w:szCs w:val="20"/>
          <w:lang/>
        </w:rPr>
        <w:t xml:space="preserve">ą </w:t>
      </w:r>
      <w:r>
        <w:rPr>
          <w:rFonts w:eastAsia="Arial"/>
          <w:szCs w:val="20"/>
          <w:lang/>
        </w:rPr>
        <w:t>dost</w:t>
      </w:r>
      <w:r>
        <w:rPr>
          <w:rFonts w:ascii="TT584o00" w:eastAsia="Arial" w:hAnsi="TT584o00" w:cs="TT584o00"/>
          <w:szCs w:val="20"/>
          <w:lang/>
        </w:rPr>
        <w:t>ę</w:t>
      </w:r>
      <w:r>
        <w:rPr>
          <w:rFonts w:eastAsia="Arial"/>
          <w:szCs w:val="20"/>
          <w:lang/>
        </w:rPr>
        <w:t>p osób niepełnosprawnych do wszystkich pomieszcze</w:t>
      </w:r>
      <w:r>
        <w:rPr>
          <w:rFonts w:ascii="TT584o00" w:eastAsia="Arial" w:hAnsi="TT584o00" w:cs="TT584o00"/>
          <w:szCs w:val="20"/>
          <w:lang/>
        </w:rPr>
        <w:t>ń</w:t>
      </w:r>
      <w:r>
        <w:rPr>
          <w:rFonts w:eastAsia="Arial"/>
          <w:szCs w:val="20"/>
          <w:lang/>
        </w:rPr>
        <w:t>. Obiekt został wyposażony w ogólnodostępną toaletę przystosowaną dla osób niepełnosprawnych. Na terenie obiektu znajdują się rów</w:t>
      </w:r>
      <w:r>
        <w:rPr>
          <w:rFonts w:eastAsia="Arial"/>
          <w:szCs w:val="20"/>
          <w:lang/>
        </w:rPr>
        <w:t>nież miejsca postojowe przystosowane do użytkowania przez osoby niepełnosprawne.</w:t>
      </w:r>
    </w:p>
    <w:p w:rsidR="00000000" w:rsidRDefault="008657AD">
      <w:pPr>
        <w:rPr>
          <w:rFonts w:eastAsia="Arial"/>
          <w:szCs w:val="20"/>
          <w:lang/>
        </w:rPr>
      </w:pPr>
    </w:p>
    <w:p w:rsidR="00000000" w:rsidRDefault="008657AD">
      <w:pPr>
        <w:rPr>
          <w:rFonts w:eastAsia="Arial"/>
          <w:color w:val="C0504D"/>
          <w:szCs w:val="20"/>
          <w:lang/>
        </w:rPr>
      </w:pPr>
    </w:p>
    <w:p w:rsidR="00000000" w:rsidRDefault="008657AD">
      <w:pPr>
        <w:pStyle w:val="Nagwek1"/>
      </w:pPr>
      <w:r>
        <w:t>Podstawowe dane technologiczne oraz współzależności urządzeń i wyposażenia związanego z przeznaczeniem obiektu i jego rozwiązaniami budowlanymi</w:t>
      </w:r>
    </w:p>
    <w:p w:rsidR="00000000" w:rsidRDefault="008657AD"/>
    <w:p w:rsidR="00000000" w:rsidRDefault="008657AD">
      <w:pPr>
        <w:ind w:left="851"/>
      </w:pPr>
      <w:r>
        <w:t>Podstawowe dane  technologic</w:t>
      </w:r>
      <w:r>
        <w:t>zne oraz współzależności urządzeń i wyposażenia związanego z przeznaczeniem obiektu i jego rozwiązaniami budowlanymi zostały zawarte w projektach branżowych.</w:t>
      </w:r>
    </w:p>
    <w:p w:rsidR="00000000" w:rsidRDefault="008657AD">
      <w:pPr>
        <w:ind w:left="851"/>
      </w:pPr>
    </w:p>
    <w:p w:rsidR="00000000" w:rsidRDefault="008657AD">
      <w:pPr>
        <w:pStyle w:val="Nagwek1"/>
      </w:pPr>
      <w:r>
        <w:t>Rozwiązania zasadniczych elementów wyposażenia budowlano-instalacyjnego, zapewniające użytkowanie</w:t>
      </w:r>
      <w:r>
        <w:t xml:space="preserve"> obiektu budowlanego zgodnie z przeznaczeniem, w szczególności instalacji i urządzeń budowlanych: sanitarnych, ogrzewczych, wentylacji grawitacyjnej, grawitacyjnej wspomaganej i mechanicznej, elektrycznych, telekomunikacyjnych, piorunochronnych, a także sp</w:t>
      </w:r>
      <w:r>
        <w:t>osób powiązania instalacji obiektu budowlanego z sieciami zewnętrznymi wraz z punktami pomiarowymi, założenia przyjęte do obliczeń instalacji oraz podstawowe wyniki tych obliczeń, z uzasadnieniem doboru, rodzaju i wielkości urządzeń</w:t>
      </w:r>
    </w:p>
    <w:p w:rsidR="00000000" w:rsidRDefault="008657AD"/>
    <w:p w:rsidR="00000000" w:rsidRDefault="008657AD">
      <w:pPr>
        <w:widowControl w:val="0"/>
        <w:tabs>
          <w:tab w:val="left" w:pos="360"/>
          <w:tab w:val="left" w:pos="709"/>
        </w:tabs>
      </w:pPr>
      <w:r>
        <w:rPr>
          <w:szCs w:val="20"/>
        </w:rPr>
        <w:t>Budynek jest komplekso</w:t>
      </w:r>
      <w:r>
        <w:rPr>
          <w:szCs w:val="20"/>
        </w:rPr>
        <w:t>wo wyposażony w następujące instalacje:</w:t>
      </w:r>
    </w:p>
    <w:p w:rsidR="00000000" w:rsidRDefault="008657AD">
      <w:pPr>
        <w:widowControl w:val="0"/>
        <w:tabs>
          <w:tab w:val="left" w:pos="360"/>
          <w:tab w:val="left" w:pos="709"/>
        </w:tabs>
        <w:rPr>
          <w:szCs w:val="20"/>
        </w:rPr>
      </w:pPr>
    </w:p>
    <w:p w:rsidR="00000000" w:rsidRDefault="008657AD">
      <w:pPr>
        <w:widowControl w:val="0"/>
        <w:numPr>
          <w:ilvl w:val="0"/>
          <w:numId w:val="6"/>
        </w:numPr>
        <w:tabs>
          <w:tab w:val="left" w:pos="360"/>
          <w:tab w:val="left" w:pos="709"/>
        </w:tabs>
        <w:ind w:left="1134" w:hanging="284"/>
      </w:pPr>
      <w:r>
        <w:rPr>
          <w:szCs w:val="20"/>
        </w:rPr>
        <w:t xml:space="preserve">instalację wody zimnej i ciepłej </w:t>
      </w:r>
    </w:p>
    <w:p w:rsidR="00000000" w:rsidRDefault="008657AD">
      <w:pPr>
        <w:widowControl w:val="0"/>
        <w:numPr>
          <w:ilvl w:val="0"/>
          <w:numId w:val="6"/>
        </w:numPr>
        <w:tabs>
          <w:tab w:val="left" w:pos="360"/>
        </w:tabs>
        <w:ind w:left="1134" w:hanging="284"/>
      </w:pPr>
      <w:r>
        <w:rPr>
          <w:szCs w:val="20"/>
        </w:rPr>
        <w:t xml:space="preserve">instalację kanalizacji sanitarnej </w:t>
      </w:r>
    </w:p>
    <w:p w:rsidR="00000000" w:rsidRDefault="008657AD">
      <w:pPr>
        <w:widowControl w:val="0"/>
        <w:numPr>
          <w:ilvl w:val="0"/>
          <w:numId w:val="6"/>
        </w:numPr>
        <w:tabs>
          <w:tab w:val="left" w:pos="360"/>
          <w:tab w:val="left" w:pos="709"/>
        </w:tabs>
        <w:ind w:left="1134" w:hanging="284"/>
      </w:pPr>
      <w:r>
        <w:rPr>
          <w:szCs w:val="20"/>
        </w:rPr>
        <w:t>instalację centralnego ogrzewania</w:t>
      </w:r>
    </w:p>
    <w:p w:rsidR="00000000" w:rsidRDefault="008657AD">
      <w:pPr>
        <w:widowControl w:val="0"/>
        <w:numPr>
          <w:ilvl w:val="0"/>
          <w:numId w:val="6"/>
        </w:numPr>
        <w:tabs>
          <w:tab w:val="left" w:pos="360"/>
          <w:tab w:val="left" w:pos="709"/>
        </w:tabs>
        <w:ind w:left="1134" w:hanging="284"/>
      </w:pPr>
      <w:r>
        <w:rPr>
          <w:szCs w:val="20"/>
        </w:rPr>
        <w:t>instalację elektryczną</w:t>
      </w:r>
    </w:p>
    <w:p w:rsidR="00000000" w:rsidRDefault="008657AD">
      <w:pPr>
        <w:widowControl w:val="0"/>
        <w:numPr>
          <w:ilvl w:val="0"/>
          <w:numId w:val="6"/>
        </w:numPr>
        <w:tabs>
          <w:tab w:val="left" w:pos="360"/>
          <w:tab w:val="left" w:pos="709"/>
        </w:tabs>
        <w:ind w:left="1134" w:hanging="284"/>
      </w:pPr>
      <w:r>
        <w:rPr>
          <w:szCs w:val="20"/>
        </w:rPr>
        <w:t>instalację kanalizacji deszczowej</w:t>
      </w:r>
    </w:p>
    <w:p w:rsidR="00000000" w:rsidRDefault="008657AD">
      <w:pPr>
        <w:widowControl w:val="0"/>
        <w:numPr>
          <w:ilvl w:val="0"/>
          <w:numId w:val="6"/>
        </w:numPr>
        <w:tabs>
          <w:tab w:val="left" w:pos="360"/>
          <w:tab w:val="left" w:pos="709"/>
        </w:tabs>
        <w:ind w:left="1134" w:hanging="284"/>
      </w:pPr>
      <w:r>
        <w:rPr>
          <w:szCs w:val="20"/>
        </w:rPr>
        <w:t>inst. wentylacji mechanicznej</w:t>
      </w:r>
    </w:p>
    <w:p w:rsidR="00000000" w:rsidRDefault="008657AD">
      <w:pPr>
        <w:widowControl w:val="0"/>
        <w:tabs>
          <w:tab w:val="left" w:pos="360"/>
          <w:tab w:val="left" w:pos="709"/>
        </w:tabs>
        <w:ind w:left="0"/>
      </w:pPr>
    </w:p>
    <w:p w:rsidR="00000000" w:rsidRDefault="008657AD"/>
    <w:p w:rsidR="00000000" w:rsidRDefault="008657AD">
      <w:pPr>
        <w:pStyle w:val="Nagwek1"/>
      </w:pPr>
      <w:r>
        <w:t>Rozwiązania i sposób fu</w:t>
      </w:r>
      <w:r>
        <w:t>nkcjonowania zasadniczych urządzeń instalacji technicznych, w tym przemysłowych</w:t>
      </w:r>
      <w:ins w:id="0" w:author="SAAB" w:date="2016-10-28T14:00:00Z">
        <w:r>
          <w:br/>
        </w:r>
      </w:ins>
      <w:del w:id="1" w:author="SAAB" w:date="2016-10-28T14:00:00Z">
        <w:r>
          <w:delText xml:space="preserve"> </w:delText>
        </w:r>
      </w:del>
      <w:r>
        <w:t>i ich zespołów tworzących całość techniczno-użytkową, decydującą o podstawowym przeznaczeniu obiektu budowlanego, w tym charakterystykę i odnośne parametry instalacji i urządz</w:t>
      </w:r>
      <w:r>
        <w:t>eń technologicznych, mających wpływ na architekturę, konstrukcję, instalacje i urządzenia techniczne związane z tym obiektem</w:t>
      </w:r>
    </w:p>
    <w:p w:rsidR="00000000" w:rsidRDefault="008657AD">
      <w:pPr>
        <w:rPr>
          <w:lang w:eastAsia="pl-PL"/>
        </w:rPr>
      </w:pPr>
    </w:p>
    <w:p w:rsidR="00000000" w:rsidRDefault="008657AD">
      <w:pPr>
        <w:pStyle w:val="DocumentMap"/>
        <w:rPr>
          <w:rFonts w:ascii="Arial" w:hAnsi="Arial" w:cs="Arial"/>
          <w:szCs w:val="22"/>
          <w:lang w:eastAsia="pl-PL"/>
        </w:rPr>
      </w:pPr>
    </w:p>
    <w:p w:rsidR="00000000" w:rsidRDefault="008657AD">
      <w:r>
        <w:rPr>
          <w:szCs w:val="20"/>
        </w:rPr>
        <w:t xml:space="preserve">Rozwiązania i sposób funkcjonowania zasadniczych urządzeń instalacji technicznych, w tym przemysłowych i ich zespołów tworzących </w:t>
      </w:r>
      <w:r>
        <w:rPr>
          <w:szCs w:val="20"/>
        </w:rPr>
        <w:t>całość techniczno-użytkową, decydującą o podstawowym przeznaczeniu obiektu budowlanego, w tym charakterystykę i odnośne parametry instalacji</w:t>
      </w:r>
      <w:ins w:id="2" w:author="SAAB" w:date="2016-10-28T14:00:00Z">
        <w:r>
          <w:rPr>
            <w:szCs w:val="20"/>
          </w:rPr>
          <w:br/>
        </w:r>
      </w:ins>
      <w:del w:id="3" w:author="SAAB" w:date="2016-10-28T14:00:00Z">
        <w:r>
          <w:rPr>
            <w:szCs w:val="20"/>
          </w:rPr>
          <w:delText xml:space="preserve"> </w:delText>
        </w:r>
      </w:del>
      <w:r>
        <w:rPr>
          <w:szCs w:val="20"/>
        </w:rPr>
        <w:t>i urządzeń technologicznych, mających wpływ na architekturę,</w:t>
      </w:r>
    </w:p>
    <w:p w:rsidR="00000000" w:rsidRDefault="008657AD">
      <w:r>
        <w:rPr>
          <w:szCs w:val="20"/>
        </w:rPr>
        <w:t>konstrukcję, instalacje i urządzenia techniczne związ</w:t>
      </w:r>
      <w:r>
        <w:rPr>
          <w:szCs w:val="20"/>
        </w:rPr>
        <w:t>ane z tym obiektem podano w projektach  branżowych stanowiącym integralną część projektu budowlanego.</w:t>
      </w:r>
    </w:p>
    <w:p w:rsidR="00000000" w:rsidRDefault="008657AD">
      <w:pPr>
        <w:pStyle w:val="DocumentMap"/>
        <w:tabs>
          <w:tab w:val="left" w:pos="6090"/>
        </w:tabs>
        <w:ind w:left="0"/>
        <w:rPr>
          <w:rFonts w:ascii="Arial" w:hAnsi="Arial" w:cs="Arial"/>
          <w:sz w:val="20"/>
          <w:szCs w:val="20"/>
        </w:rPr>
      </w:pPr>
    </w:p>
    <w:p w:rsidR="00000000" w:rsidRDefault="008657AD">
      <w:pPr>
        <w:pStyle w:val="DocumentMap"/>
        <w:tabs>
          <w:tab w:val="left" w:pos="6090"/>
        </w:tabs>
        <w:ind w:left="0"/>
        <w:rPr>
          <w:rFonts w:ascii="Arial" w:hAnsi="Arial" w:cs="Arial"/>
          <w:sz w:val="20"/>
          <w:szCs w:val="20"/>
        </w:rPr>
      </w:pPr>
    </w:p>
    <w:p w:rsidR="00000000" w:rsidRDefault="008657AD">
      <w:pPr>
        <w:pStyle w:val="Nagwek1"/>
      </w:pPr>
      <w:r>
        <w:t xml:space="preserve"> Charakterystyka energetyczna obiektu budowlanego </w:t>
      </w:r>
    </w:p>
    <w:p w:rsidR="00000000" w:rsidRDefault="008657AD">
      <w:pPr>
        <w:pStyle w:val="Nagwek2"/>
        <w:numPr>
          <w:ilvl w:val="1"/>
          <w:numId w:val="4"/>
        </w:numPr>
        <w:ind w:left="1070" w:hanging="360"/>
      </w:pPr>
      <w:bookmarkStart w:id="4" w:name="%252525252525252525252525C2%252525252525"/>
      <w:r>
        <w:t>Bilans mocy urządzeń elektrycznych oraz urządzeń zużywających inne rodzaje energii, stanowiących jego</w:t>
      </w:r>
      <w:r>
        <w:t xml:space="preserve"> stałe wyposażenie budowlano-instalacyjne, z wydzieleniem mocy urządzeń służących do celów technologicznych związanych z przeznaczeniem budynku</w:t>
      </w:r>
    </w:p>
    <w:p w:rsidR="00000000" w:rsidRDefault="008657AD"/>
    <w:p w:rsidR="00000000" w:rsidRDefault="008657AD">
      <w:r>
        <w:rPr>
          <w:rFonts w:eastAsia="Arial"/>
          <w:szCs w:val="20"/>
        </w:rPr>
        <w:t xml:space="preserve"> </w:t>
      </w:r>
      <w:r>
        <w:rPr>
          <w:szCs w:val="20"/>
        </w:rPr>
        <w:t>Informacje podano w projektach branżowych.</w:t>
      </w:r>
    </w:p>
    <w:p w:rsidR="00000000" w:rsidRDefault="008657AD">
      <w:pPr>
        <w:pStyle w:val="Nagwek2"/>
        <w:ind w:left="710"/>
      </w:pPr>
      <w:r>
        <w:t>8.2. Właściwości cieplne przegród zewnętrznych, w tym ścian pełnych</w:t>
      </w:r>
      <w:r>
        <w:t xml:space="preserve"> oraz drzwi, wrót, a także przegród przezroczystych i innych.</w:t>
      </w:r>
    </w:p>
    <w:p w:rsidR="00000000" w:rsidRDefault="008657AD">
      <w:pPr>
        <w:widowControl w:val="0"/>
        <w:rPr>
          <w:szCs w:val="20"/>
        </w:rPr>
      </w:pPr>
    </w:p>
    <w:p w:rsidR="00000000" w:rsidRDefault="008657AD">
      <w:r>
        <w:rPr>
          <w:sz w:val="18"/>
          <w:szCs w:val="18"/>
        </w:rPr>
        <w:t>Właściwości cieplne przegród zewnętrznych, w tym ścian pełnych oraz drzwi, wrót, a także   przegród przezroczystych i innych: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Ściany zewnętrzne: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 xml:space="preserve">Uk(max) [W/(m2 x K)] = 0,23 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  <w:rPr>
          <w:sz w:val="18"/>
          <w:szCs w:val="18"/>
        </w:rPr>
      </w:pP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Dach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Uk(max) [W/(m</w:t>
      </w:r>
      <w:r>
        <w:rPr>
          <w:sz w:val="18"/>
          <w:szCs w:val="18"/>
        </w:rPr>
        <w:t>2 x K)] = 0,18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  <w:rPr>
          <w:sz w:val="18"/>
          <w:szCs w:val="18"/>
        </w:rPr>
      </w:pP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Podłoga na gruncie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Uk(max) [W/(m2 x K)] = 0,30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  <w:rPr>
          <w:sz w:val="18"/>
          <w:szCs w:val="18"/>
        </w:rPr>
      </w:pP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Drzwi wewnętrzne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Uk(max) [W/(m2 x K)] = 1,5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  <w:rPr>
          <w:sz w:val="18"/>
          <w:szCs w:val="18"/>
        </w:rPr>
      </w:pP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Drzwi zewnętrzne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Uk(max) [W/(m2 x K)] = 1,3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  <w:rPr>
          <w:sz w:val="18"/>
          <w:szCs w:val="18"/>
        </w:rPr>
      </w:pP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 xml:space="preserve">Okna i powierzchnie przezroczyste nieotwieralne: 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</w:pPr>
      <w:r>
        <w:rPr>
          <w:sz w:val="18"/>
          <w:szCs w:val="18"/>
        </w:rPr>
        <w:t>Uk(max) [W/(m2 x K)] = 0,9</w:t>
      </w:r>
    </w:p>
    <w:p w:rsidR="00000000" w:rsidRDefault="008657AD">
      <w:pPr>
        <w:widowControl w:val="0"/>
        <w:tabs>
          <w:tab w:val="left" w:pos="851"/>
          <w:tab w:val="left" w:pos="7654"/>
        </w:tabs>
        <w:ind w:left="567" w:firstLine="142"/>
        <w:rPr>
          <w:sz w:val="18"/>
          <w:szCs w:val="18"/>
        </w:rPr>
      </w:pPr>
    </w:p>
    <w:p w:rsidR="00000000" w:rsidRDefault="008657AD">
      <w:pPr>
        <w:widowControl w:val="0"/>
        <w:tabs>
          <w:tab w:val="left" w:pos="851"/>
          <w:tab w:val="left" w:pos="7654"/>
        </w:tabs>
      </w:pPr>
      <w:r>
        <w:rPr>
          <w:sz w:val="18"/>
          <w:szCs w:val="18"/>
        </w:rPr>
        <w:t>Przyjęte rozwiązania mat</w:t>
      </w:r>
      <w:r>
        <w:rPr>
          <w:sz w:val="18"/>
          <w:szCs w:val="18"/>
        </w:rPr>
        <w:t>eriałowo-technologiczne spełniają wymagania dotyczące oszczędności energii zawarte w przepisach techniczno-budowlanych</w:t>
      </w:r>
      <w:r>
        <w:rPr>
          <w:szCs w:val="20"/>
        </w:rPr>
        <w:t>.</w:t>
      </w:r>
    </w:p>
    <w:p w:rsidR="00000000" w:rsidRDefault="008657AD">
      <w:pPr>
        <w:widowControl w:val="0"/>
        <w:tabs>
          <w:tab w:val="left" w:pos="851"/>
          <w:tab w:val="left" w:pos="7654"/>
        </w:tabs>
        <w:rPr>
          <w:szCs w:val="20"/>
        </w:rPr>
      </w:pPr>
    </w:p>
    <w:p w:rsidR="00000000" w:rsidRDefault="008657AD">
      <w:pPr>
        <w:pStyle w:val="Nagwek2"/>
      </w:pPr>
      <w:r>
        <w:lastRenderedPageBreak/>
        <w:t xml:space="preserve">8.3. Parametry sprawności energetycznej instalacji ogrzewczych, wentylacyjnych, klimatyzacyjnych lub chłodniczych oraz innych urządzeń </w:t>
      </w:r>
      <w:r>
        <w:t>mających wpływ na gospodarkę energetyczną obiektu budowlanego:</w:t>
      </w:r>
    </w:p>
    <w:p w:rsidR="00000000" w:rsidRDefault="008657AD"/>
    <w:p w:rsidR="00000000" w:rsidRDefault="008657AD">
      <w:pPr>
        <w:widowControl w:val="0"/>
      </w:pPr>
      <w:r>
        <w:rPr>
          <w:szCs w:val="20"/>
        </w:rPr>
        <w:t>Wg projektów branżowych.</w:t>
      </w:r>
    </w:p>
    <w:p w:rsidR="00000000" w:rsidRDefault="008657AD">
      <w:pPr>
        <w:widowControl w:val="0"/>
        <w:rPr>
          <w:color w:val="FF0000"/>
          <w:szCs w:val="20"/>
        </w:rPr>
      </w:pPr>
    </w:p>
    <w:p w:rsidR="00000000" w:rsidRDefault="008657AD">
      <w:pPr>
        <w:pStyle w:val="Nagwek2"/>
      </w:pPr>
      <w:r>
        <w:t>8.4. Dane wykazujące, że przyjęte w projekcie architektoniczno-budowlanym rozwiązania budowlane i instalacyjne spełniają wymagania dotyczące oszczędności energii zawa</w:t>
      </w:r>
      <w:r>
        <w:t>rte w przepisach techniczno-budowlanych;</w:t>
      </w:r>
    </w:p>
    <w:p w:rsidR="00000000" w:rsidRDefault="008657AD"/>
    <w:p w:rsidR="00000000" w:rsidRDefault="00590410">
      <w:r>
        <w:rPr>
          <w:noProof/>
          <w:lang w:eastAsia="pl-PL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113030</wp:posOffset>
            </wp:positionV>
            <wp:extent cx="5641975" cy="5719445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-165" t="-113" r="-165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571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657AD">
      <w:pPr>
        <w:rPr>
          <w:rFonts w:cs="Times New Roman"/>
          <w:color w:val="FF0000"/>
          <w:szCs w:val="20"/>
        </w:rPr>
      </w:pPr>
    </w:p>
    <w:p w:rsidR="00000000" w:rsidRDefault="00590410">
      <w:pPr>
        <w:pStyle w:val="DocumentMap"/>
        <w:ind w:right="425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52070</wp:posOffset>
            </wp:positionV>
            <wp:extent cx="5455285" cy="5328285"/>
            <wp:effectExtent l="19050" t="0" r="0" b="0"/>
            <wp:wrapSquare wrapText="largest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-58" t="-56" r="-58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85" cy="532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657AD">
      <w:pPr>
        <w:pStyle w:val="DocumentMap"/>
        <w:ind w:right="425"/>
        <w:rPr>
          <w:rFonts w:ascii="Arial" w:hAnsi="Arial" w:cs="Arial"/>
          <w:color w:val="000000"/>
          <w:sz w:val="20"/>
          <w:szCs w:val="20"/>
        </w:rPr>
      </w:pPr>
    </w:p>
    <w:p w:rsidR="00000000" w:rsidRDefault="008657AD">
      <w:pPr>
        <w:pStyle w:val="Nagwek1"/>
      </w:pPr>
      <w:r>
        <w:rPr>
          <w:color w:val="000000"/>
        </w:rPr>
        <w:t>Dane techniczne obiektu budowlanego charakteryzujące wpływ obiektu budowlanego na środowisko i jego wykorzystywanie oraz na zdrowie ludzi i obiekty sąsiednie pod względem:</w:t>
      </w:r>
    </w:p>
    <w:p w:rsidR="00000000" w:rsidRDefault="008657AD">
      <w:pPr>
        <w:rPr>
          <w:color w:val="000000"/>
          <w:lang w:val="pl-PL"/>
        </w:rPr>
      </w:pPr>
    </w:p>
    <w:p w:rsidR="00000000" w:rsidRDefault="008657AD">
      <w:pPr>
        <w:pStyle w:val="Nagwek2"/>
      </w:pPr>
      <w:r>
        <w:t>9.1. Zapotrzebowania i jakości wody</w:t>
      </w:r>
      <w:r>
        <w:t xml:space="preserve"> oraz ilości, jakości i sposobu odprowadzania ścieków.</w:t>
      </w:r>
    </w:p>
    <w:p w:rsidR="00000000" w:rsidRDefault="008657AD">
      <w:pPr>
        <w:rPr>
          <w:b/>
          <w:color w:val="FF0000"/>
          <w:u w:val="single"/>
        </w:rPr>
      </w:pPr>
    </w:p>
    <w:p w:rsidR="00000000" w:rsidRDefault="008657AD">
      <w:pPr>
        <w:widowControl w:val="0"/>
      </w:pPr>
      <w:r>
        <w:rPr>
          <w:szCs w:val="20"/>
        </w:rPr>
        <w:t>Odprowadzenie ścieków do istniejącego zbiornika bezodpływowego.</w:t>
      </w:r>
    </w:p>
    <w:p w:rsidR="00000000" w:rsidRDefault="008657AD">
      <w:pPr>
        <w:widowControl w:val="0"/>
      </w:pPr>
      <w:r>
        <w:rPr>
          <w:szCs w:val="20"/>
        </w:rPr>
        <w:t>Zapotrzebowanie i jakość wody zgodna z projektem branżowym.</w:t>
      </w:r>
    </w:p>
    <w:p w:rsidR="00000000" w:rsidRDefault="008657AD">
      <w:pPr>
        <w:pStyle w:val="Nagwek2"/>
      </w:pPr>
      <w:r>
        <w:t xml:space="preserve">9.2. Emisji zanieczyszczeń gazowych, w tym zapachów, pyłowych i płynnych, z </w:t>
      </w:r>
      <w:r>
        <w:t>podaniem ich rodzaju, ilości i zasięgu rozprzestrzeniania się.</w:t>
      </w:r>
    </w:p>
    <w:p w:rsidR="00000000" w:rsidRDefault="008657AD"/>
    <w:p w:rsidR="00000000" w:rsidRDefault="008657AD">
      <w:r>
        <w:t>Obiekt nie powoduje emisji zanieczyszczeń gazowych, w tym zapachów, pyłowych i płynnych.</w:t>
      </w:r>
    </w:p>
    <w:p w:rsidR="00000000" w:rsidRDefault="008657AD">
      <w:pPr>
        <w:pStyle w:val="Nagwek2"/>
      </w:pPr>
      <w:r>
        <w:t>9.3. Rodzaju i ilości wytwarzanych odpadów,</w:t>
      </w:r>
    </w:p>
    <w:p w:rsidR="00000000" w:rsidRDefault="008657AD"/>
    <w:p w:rsidR="00000000" w:rsidRDefault="008657AD">
      <w:r>
        <w:rPr>
          <w:szCs w:val="20"/>
          <w:lang w:eastAsia="pl-PL"/>
        </w:rPr>
        <w:lastRenderedPageBreak/>
        <w:t>Odpadki będą gromadzone w pomieszczeniu na odpady i  nastę</w:t>
      </w:r>
      <w:r>
        <w:rPr>
          <w:szCs w:val="20"/>
          <w:lang w:eastAsia="pl-PL"/>
        </w:rPr>
        <w:t>pnie  wywożone będą poza teren obiektu.</w:t>
      </w:r>
    </w:p>
    <w:p w:rsidR="00000000" w:rsidRDefault="008657AD">
      <w:pPr>
        <w:pStyle w:val="Nagwek2"/>
      </w:pPr>
      <w:r>
        <w:t>9.4. Emisji hałasu oraz wibracji, a także promieniowania,</w:t>
      </w:r>
      <w:r>
        <w:br/>
        <w:t>w szczególności jonizującego, pola elektromagnetycznego i innych zakłóceń, z podaniem odpowiednich parametrów tych czynników</w:t>
      </w:r>
      <w:r>
        <w:br/>
        <w:t xml:space="preserve">i zasięgu ich rozprzestrzeniania </w:t>
      </w:r>
      <w:r>
        <w:t>się</w:t>
      </w:r>
    </w:p>
    <w:p w:rsidR="00000000" w:rsidRDefault="008657AD"/>
    <w:p w:rsidR="00000000" w:rsidRDefault="008657AD">
      <w:r>
        <w:t>Obiekt budowlany nie powoduje emisji hałasu ponad wartości dopuszczalne.</w:t>
      </w:r>
    </w:p>
    <w:p w:rsidR="00000000" w:rsidRDefault="008657AD">
      <w:r>
        <w:t>Obiekt budowlany nie powoduje wibracji, a także promieniowania, w szczególności jonizującego, pola elektromagnetycznego i innych zakłóceń.</w:t>
      </w:r>
    </w:p>
    <w:p w:rsidR="00000000" w:rsidRDefault="008657AD">
      <w:pPr>
        <w:pStyle w:val="Nagwek2"/>
      </w:pPr>
      <w:r>
        <w:t>9.5. Wpływu obiektu budowlanego na istn</w:t>
      </w:r>
      <w:r>
        <w:t>iejący drzewostan, powierzchnię ziemi, w tym glebę, wody powierzchniowe i podziemne,</w:t>
      </w:r>
    </w:p>
    <w:p w:rsidR="00000000" w:rsidRDefault="008657AD"/>
    <w:p w:rsidR="00000000" w:rsidRDefault="008657AD">
      <w:r>
        <w:t>Bez zmian. Obiekt budowlany nie wpływa na powierzchnię ziemi, w tym glebę. Inwestycja swym oddziaływaniem nie obejmuje głębszych zasobów wód podziemnych.</w:t>
      </w:r>
    </w:p>
    <w:p w:rsidR="00000000" w:rsidRDefault="008657AD">
      <w:pPr>
        <w:ind w:left="300" w:right="240"/>
      </w:pPr>
    </w:p>
    <w:bookmarkEnd w:id="4"/>
    <w:p w:rsidR="00000000" w:rsidRDefault="008657AD">
      <w:pPr>
        <w:pStyle w:val="Nagwek1"/>
        <w:ind w:left="300" w:right="240" w:firstLine="0"/>
      </w:pPr>
      <w:r>
        <w:t> </w:t>
      </w:r>
      <w:r>
        <w:rPr>
          <w:color w:val="000000"/>
        </w:rPr>
        <w:t> </w:t>
      </w:r>
      <w:r>
        <w:rPr>
          <w:color w:val="000000"/>
        </w:rPr>
        <w:t>Warunki ochro</w:t>
      </w:r>
      <w:r>
        <w:rPr>
          <w:color w:val="000000"/>
        </w:rPr>
        <w:t xml:space="preserve">ny przeciwpożarowej </w:t>
      </w:r>
    </w:p>
    <w:p w:rsidR="00000000" w:rsidRDefault="008657AD">
      <w:pPr>
        <w:ind w:left="300" w:right="240"/>
        <w:rPr>
          <w:color w:val="000000"/>
        </w:rPr>
      </w:pPr>
    </w:p>
    <w:p w:rsidR="00000000" w:rsidRDefault="008657AD">
      <w:pPr>
        <w:tabs>
          <w:tab w:val="center" w:pos="4911"/>
          <w:tab w:val="right" w:pos="9071"/>
        </w:tabs>
        <w:spacing w:after="240"/>
        <w:ind w:left="300" w:right="240"/>
        <w:jc w:val="both"/>
      </w:pPr>
      <w:r>
        <w:rPr>
          <w:b/>
          <w:color w:val="000000"/>
          <w:szCs w:val="20"/>
        </w:rPr>
        <w:t>10.1.PODSTAWY OPRACOWANIA</w:t>
      </w:r>
    </w:p>
    <w:p w:rsidR="00000000" w:rsidRDefault="008657AD">
      <w:pPr>
        <w:tabs>
          <w:tab w:val="center" w:pos="4911"/>
          <w:tab w:val="right" w:pos="9071"/>
        </w:tabs>
        <w:spacing w:line="276" w:lineRule="auto"/>
        <w:ind w:left="300" w:right="240"/>
        <w:jc w:val="both"/>
      </w:pPr>
      <w:r>
        <w:rPr>
          <w:color w:val="000000"/>
          <w:szCs w:val="20"/>
        </w:rPr>
        <w:t>Przepis 1 - Rozporządzenie Ministra Infrastruktury z dnia 12 kwietnia 2002 r.                     w sprawie warunków technicznych, jakim powinny odpowiadać budynki i ich usytuowanie (tekst jednolity Dz. U. 20</w:t>
      </w:r>
      <w:r>
        <w:rPr>
          <w:color w:val="000000"/>
          <w:szCs w:val="20"/>
        </w:rPr>
        <w:t>15 r. poz. 1422).</w:t>
      </w:r>
    </w:p>
    <w:p w:rsidR="00000000" w:rsidRDefault="008657AD">
      <w:pPr>
        <w:tabs>
          <w:tab w:val="center" w:pos="4911"/>
          <w:tab w:val="right" w:pos="9071"/>
        </w:tabs>
        <w:spacing w:before="240"/>
        <w:ind w:left="300" w:right="240"/>
        <w:jc w:val="both"/>
      </w:pPr>
      <w:r>
        <w:rPr>
          <w:color w:val="000000"/>
          <w:szCs w:val="20"/>
        </w:rPr>
        <w:t>Przepis 2 - Rozporządzenie Ministra Spraw Wewnętrznych i Administracji z dnia 07 czerwca 2011 r. w sprawie ochrony przeciwpożarowej budynków, innych obiektów budowlanych i terenów (Dz. U. nr 109, poz. 719).</w:t>
      </w:r>
    </w:p>
    <w:p w:rsidR="00000000" w:rsidRDefault="008657AD">
      <w:pPr>
        <w:tabs>
          <w:tab w:val="center" w:pos="4911"/>
          <w:tab w:val="right" w:pos="9071"/>
        </w:tabs>
        <w:spacing w:before="240" w:after="240"/>
        <w:ind w:left="300" w:right="240"/>
        <w:jc w:val="both"/>
      </w:pPr>
      <w:r>
        <w:rPr>
          <w:color w:val="000000"/>
          <w:szCs w:val="20"/>
        </w:rPr>
        <w:t>Przepis 3 - Rozporządzenie Mini</w:t>
      </w:r>
      <w:r>
        <w:rPr>
          <w:color w:val="000000"/>
          <w:szCs w:val="20"/>
        </w:rPr>
        <w:t xml:space="preserve">stra Spraw Wewnętrznych i Administracji z dnia 24 lipca 2009 r. w sprawie przeciwpożarowego zaopatrzenia w wodę oraz dróg pożarowych (Dz. U. nr 124 poz. 1030). </w:t>
      </w:r>
    </w:p>
    <w:p w:rsidR="00000000" w:rsidRDefault="008657AD">
      <w:pPr>
        <w:tabs>
          <w:tab w:val="center" w:pos="4911"/>
          <w:tab w:val="right" w:pos="9071"/>
        </w:tabs>
        <w:spacing w:line="276" w:lineRule="auto"/>
        <w:ind w:left="300" w:right="240"/>
        <w:jc w:val="both"/>
      </w:pPr>
      <w:r>
        <w:rPr>
          <w:color w:val="000000"/>
          <w:szCs w:val="20"/>
        </w:rPr>
        <w:t xml:space="preserve">Przepis 4 - Rozporządzenie Ministra Spraw Wewnętrznych i Administracji z dnia 02. grudnia 2015 </w:t>
      </w:r>
      <w:r>
        <w:rPr>
          <w:color w:val="000000"/>
          <w:szCs w:val="20"/>
        </w:rPr>
        <w:t>r. r. w sprawie uzgadniania projektu budowlanego pod względem ochrony przeciwpożarowej (Dz. U. 2015 r. poz. 2117).</w:t>
      </w:r>
    </w:p>
    <w:p w:rsidR="00000000" w:rsidRDefault="008657AD">
      <w:pPr>
        <w:tabs>
          <w:tab w:val="center" w:pos="4911"/>
          <w:tab w:val="right" w:pos="9071"/>
        </w:tabs>
        <w:spacing w:before="240"/>
        <w:ind w:left="300" w:right="240"/>
        <w:jc w:val="both"/>
      </w:pPr>
      <w:r>
        <w:rPr>
          <w:color w:val="000000"/>
          <w:szCs w:val="20"/>
        </w:rPr>
        <w:t>Właściwe Polskie Normy.</w:t>
      </w:r>
    </w:p>
    <w:p w:rsidR="00000000" w:rsidRDefault="008657AD">
      <w:pPr>
        <w:tabs>
          <w:tab w:val="center" w:pos="4911"/>
          <w:tab w:val="right" w:pos="9071"/>
        </w:tabs>
        <w:ind w:left="300" w:right="240"/>
        <w:jc w:val="both"/>
        <w:rPr>
          <w:color w:val="000000"/>
          <w:szCs w:val="20"/>
        </w:rPr>
      </w:pPr>
    </w:p>
    <w:p w:rsidR="00000000" w:rsidRDefault="008657AD">
      <w:pPr>
        <w:pStyle w:val="Tekstpodstawowy32"/>
        <w:ind w:left="300" w:right="240" w:firstLine="0"/>
      </w:pPr>
      <w:r>
        <w:rPr>
          <w:b/>
          <w:color w:val="000000"/>
          <w:szCs w:val="20"/>
        </w:rPr>
        <w:t>10.2. Zestawienie powierzchni, wysokości i liczba kondygnacji:</w:t>
      </w:r>
    </w:p>
    <w:p w:rsidR="00000000" w:rsidRDefault="008657AD">
      <w:pPr>
        <w:pStyle w:val="Tekstpodstawowy32"/>
        <w:ind w:left="300" w:right="240" w:firstLine="0"/>
      </w:pPr>
      <w:r>
        <w:rPr>
          <w:szCs w:val="20"/>
        </w:rPr>
        <w:t xml:space="preserve">Powierzchnia zabudowy –  214,25 </w:t>
      </w:r>
      <w:r>
        <w:rPr>
          <w:szCs w:val="20"/>
        </w:rPr>
        <w:t>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, </w:t>
      </w:r>
    </w:p>
    <w:p w:rsidR="00000000" w:rsidRDefault="008657AD">
      <w:pPr>
        <w:pStyle w:val="Tekstpodstawowy32"/>
        <w:ind w:left="300" w:right="240" w:firstLine="0"/>
      </w:pPr>
      <w:r>
        <w:rPr>
          <w:szCs w:val="20"/>
        </w:rPr>
        <w:t>Powierzchnia cał</w:t>
      </w:r>
      <w:r>
        <w:rPr>
          <w:szCs w:val="20"/>
        </w:rPr>
        <w:t>kowita budynku -</w:t>
      </w:r>
      <w:r>
        <w:rPr>
          <w:szCs w:val="20"/>
        </w:rPr>
        <w:t>192,62 m</w:t>
      </w:r>
      <w:r>
        <w:rPr>
          <w:szCs w:val="20"/>
          <w:vertAlign w:val="superscript"/>
        </w:rPr>
        <w:t>2</w:t>
      </w:r>
    </w:p>
    <w:p w:rsidR="00000000" w:rsidRDefault="008657AD">
      <w:pPr>
        <w:pStyle w:val="Tekstpodstawowy32"/>
        <w:ind w:left="300" w:right="240" w:firstLine="0"/>
      </w:pPr>
      <w:r>
        <w:rPr>
          <w:szCs w:val="20"/>
        </w:rPr>
        <w:t>Ilość kondygnacji nadziemnych – 1,</w:t>
      </w:r>
    </w:p>
    <w:p w:rsidR="00000000" w:rsidRDefault="008657AD">
      <w:pPr>
        <w:pStyle w:val="Tekstpodstawowy32"/>
        <w:ind w:left="300" w:right="240" w:firstLine="0"/>
      </w:pPr>
      <w:r>
        <w:rPr>
          <w:szCs w:val="20"/>
        </w:rPr>
        <w:t>Ilość kondygnacji podziemnych – 0,</w:t>
      </w:r>
    </w:p>
    <w:p w:rsidR="00000000" w:rsidRDefault="008657AD">
      <w:pPr>
        <w:pStyle w:val="Tekstpodstawowy32"/>
        <w:ind w:left="300" w:right="240" w:firstLine="0"/>
      </w:pPr>
      <w:r>
        <w:rPr>
          <w:szCs w:val="20"/>
        </w:rPr>
        <w:t xml:space="preserve">Wysokość budynku   –  7,22 m (budynek kwalifikuje się jako niski </w:t>
      </w:r>
      <w:r>
        <w:rPr>
          <w:b/>
          <w:bCs/>
          <w:szCs w:val="20"/>
        </w:rPr>
        <w:t xml:space="preserve">N </w:t>
      </w:r>
      <w:r>
        <w:rPr>
          <w:szCs w:val="20"/>
        </w:rPr>
        <w:t>)</w:t>
      </w:r>
    </w:p>
    <w:p w:rsidR="00000000" w:rsidRDefault="008657AD">
      <w:pPr>
        <w:pStyle w:val="Tekstpodstawowy32"/>
        <w:ind w:left="300" w:right="240" w:firstLine="0"/>
      </w:pPr>
      <w:r>
        <w:rPr>
          <w:szCs w:val="20"/>
        </w:rPr>
        <w:t>Kubatura budynku (rozbudowa)  – 1285,50 m</w:t>
      </w:r>
      <w:r>
        <w:rPr>
          <w:szCs w:val="20"/>
          <w:vertAlign w:val="superscript"/>
        </w:rPr>
        <w:t>3</w:t>
      </w:r>
      <w:r>
        <w:rPr>
          <w:szCs w:val="20"/>
        </w:rPr>
        <w:t>.</w:t>
      </w:r>
    </w:p>
    <w:p w:rsidR="00000000" w:rsidRDefault="008657AD">
      <w:pPr>
        <w:pStyle w:val="Tekstpodstawowy32"/>
        <w:ind w:left="300" w:right="240" w:firstLine="0"/>
        <w:rPr>
          <w:color w:val="000000"/>
          <w:szCs w:val="20"/>
        </w:rPr>
      </w:pPr>
    </w:p>
    <w:p w:rsidR="00000000" w:rsidRDefault="008657AD">
      <w:pPr>
        <w:pStyle w:val="Tekstpodstawowy32"/>
        <w:ind w:left="300" w:right="240" w:firstLine="0"/>
      </w:pPr>
      <w:r>
        <w:rPr>
          <w:b/>
          <w:color w:val="000000"/>
          <w:szCs w:val="20"/>
        </w:rPr>
        <w:t>10.3. Odległość od obiektów sąsiadujących</w:t>
      </w:r>
    </w:p>
    <w:p w:rsidR="00000000" w:rsidRDefault="008657AD">
      <w:pPr>
        <w:pStyle w:val="Tekstpodstawowy32"/>
        <w:ind w:left="300" w:right="240" w:firstLine="0"/>
      </w:pPr>
      <w:r>
        <w:rPr>
          <w:szCs w:val="20"/>
        </w:rPr>
        <w:t>Jest</w:t>
      </w:r>
      <w:r>
        <w:rPr>
          <w:szCs w:val="20"/>
        </w:rPr>
        <w:t xml:space="preserve"> to odrębny budynek, połączony łącznikiem z istniejącym budynkiem szkoły stanowiącym odrębną strefę pożarową. Odległość od istniejącego budynku szkoły od strony zachodniej  2,27 m przy wymaganej odległości 8 m i  od strony południowej 2 m przy wymaganej od</w:t>
      </w:r>
      <w:r>
        <w:rPr>
          <w:szCs w:val="20"/>
        </w:rPr>
        <w:t>ległości 8 m.</w:t>
      </w:r>
      <w:r>
        <w:rPr>
          <w:szCs w:val="20"/>
        </w:rPr>
        <w:br/>
        <w:t xml:space="preserve">W związku z niezachowaniem wymaganych odległości ze względu na bezpieczeństwo pożarowe, ściany od strony zachodniej i południowej projektowanego budynku są ścianami oddzielenia przeciwpożarowego od </w:t>
      </w:r>
      <w:r>
        <w:rPr>
          <w:szCs w:val="20"/>
        </w:rPr>
        <w:lastRenderedPageBreak/>
        <w:t>fundamentu po dach o odporności ogniowej REI</w:t>
      </w:r>
      <w:r>
        <w:rPr>
          <w:szCs w:val="20"/>
        </w:rPr>
        <w:t>120, a znajdujące się w nich</w:t>
      </w:r>
      <w:r>
        <w:rPr>
          <w:szCs w:val="20"/>
        </w:rPr>
        <w:br/>
        <w:t xml:space="preserve">otwory (przeszklenie i drzwi) w klasie odporności ogniowej EI60. </w:t>
      </w:r>
    </w:p>
    <w:p w:rsidR="00000000" w:rsidRDefault="008657AD">
      <w:pPr>
        <w:pStyle w:val="Tekstpodstawowy32"/>
        <w:ind w:left="300" w:right="240" w:firstLine="0"/>
        <w:rPr>
          <w:color w:val="000000"/>
          <w:szCs w:val="20"/>
        </w:rPr>
      </w:pPr>
    </w:p>
    <w:p w:rsidR="00000000" w:rsidRDefault="008657AD">
      <w:pPr>
        <w:pStyle w:val="Tekstpodstawowy32"/>
        <w:ind w:left="300" w:right="240" w:firstLine="0"/>
      </w:pPr>
      <w:r>
        <w:rPr>
          <w:b/>
          <w:color w:val="000000"/>
          <w:szCs w:val="20"/>
        </w:rPr>
        <w:t>10.4. Parametry pożarowe występujących substancji palnych: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 xml:space="preserve">W budynku przewiduje się występowanie materiałów palnych wynikających z jego użytkowania. 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Charaktery</w:t>
      </w:r>
      <w:r>
        <w:rPr>
          <w:color w:val="000000"/>
          <w:szCs w:val="20"/>
        </w:rPr>
        <w:t>styka pożarowa mogących występować materiałów palnych:</w:t>
      </w:r>
    </w:p>
    <w:p w:rsidR="00000000" w:rsidRDefault="008657AD">
      <w:pPr>
        <w:pStyle w:val="Tekstpodstawowy32"/>
        <w:ind w:left="300" w:right="240" w:firstLine="0"/>
      </w:pPr>
      <w:r>
        <w:rPr>
          <w:iCs/>
          <w:color w:val="000000"/>
          <w:szCs w:val="20"/>
        </w:rPr>
        <w:t>Drewno</w:t>
      </w:r>
      <w:r>
        <w:rPr>
          <w:i/>
          <w:iCs/>
          <w:color w:val="000000"/>
          <w:szCs w:val="20"/>
        </w:rPr>
        <w:t xml:space="preserve"> </w:t>
      </w:r>
      <w:r>
        <w:rPr>
          <w:color w:val="000000"/>
          <w:szCs w:val="20"/>
        </w:rPr>
        <w:t>najczęściej stosowanym materiałem do produkcji stałego wyposażenia wnętrz, produkcji elementów mebli. Składa się ono z celulozy, ligniny, hemicelulozy oraz takich składników jak żywica, tłuszcze</w:t>
      </w:r>
      <w:r>
        <w:rPr>
          <w:color w:val="000000"/>
          <w:szCs w:val="20"/>
        </w:rPr>
        <w:t>, garbniki oraz sole mineralne.</w:t>
      </w:r>
      <w:r>
        <w:rPr>
          <w:i/>
          <w:iCs/>
          <w:color w:val="000000"/>
          <w:szCs w:val="20"/>
        </w:rPr>
        <w:t xml:space="preserve"> </w:t>
      </w:r>
      <w:r>
        <w:rPr>
          <w:color w:val="000000"/>
          <w:szCs w:val="20"/>
        </w:rPr>
        <w:t>Całkowicie suche drewno zawiera 49,6 % węgla, 6,3 % wodoru, 44,1 % tlenu wraz z azotem.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ab/>
        <w:t>Proces spalania drewna przebiega następująco: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 xml:space="preserve">W 110 </w:t>
      </w:r>
      <w:r>
        <w:rPr>
          <w:color w:val="000000"/>
          <w:szCs w:val="20"/>
          <w:vertAlign w:val="superscript"/>
        </w:rPr>
        <w:t>o</w:t>
      </w:r>
      <w:r>
        <w:rPr>
          <w:color w:val="000000"/>
          <w:szCs w:val="20"/>
        </w:rPr>
        <w:t>C – odparowuje woda i olejki eteryczne,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 xml:space="preserve">W 150 </w:t>
      </w:r>
      <w:r>
        <w:rPr>
          <w:color w:val="000000"/>
          <w:szCs w:val="20"/>
          <w:vertAlign w:val="superscript"/>
        </w:rPr>
        <w:t>o</w:t>
      </w:r>
      <w:r>
        <w:rPr>
          <w:color w:val="000000"/>
          <w:szCs w:val="20"/>
        </w:rPr>
        <w:t>C – utlenia się żywica oraz CO</w:t>
      </w:r>
      <w:r>
        <w:rPr>
          <w:color w:val="000000"/>
          <w:szCs w:val="20"/>
          <w:vertAlign w:val="subscript"/>
        </w:rPr>
        <w:t>2</w:t>
      </w:r>
      <w:r>
        <w:rPr>
          <w:color w:val="000000"/>
          <w:szCs w:val="20"/>
          <w:vertAlign w:val="superscript"/>
        </w:rPr>
        <w:t xml:space="preserve"> </w:t>
      </w:r>
      <w:r>
        <w:rPr>
          <w:color w:val="000000"/>
          <w:szCs w:val="20"/>
        </w:rPr>
        <w:t xml:space="preserve"> i </w:t>
      </w:r>
      <w:r>
        <w:rPr>
          <w:color w:val="000000"/>
          <w:szCs w:val="20"/>
        </w:rPr>
        <w:t>CO,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 xml:space="preserve">W 230 </w:t>
      </w:r>
      <w:r>
        <w:rPr>
          <w:color w:val="000000"/>
          <w:szCs w:val="20"/>
          <w:vertAlign w:val="superscript"/>
        </w:rPr>
        <w:t>o</w:t>
      </w:r>
      <w:r>
        <w:rPr>
          <w:color w:val="000000"/>
          <w:szCs w:val="20"/>
        </w:rPr>
        <w:t xml:space="preserve">C – występuje powierzchniowe brunatnienie, początek zwęglenia się, </w:t>
      </w:r>
    </w:p>
    <w:p w:rsidR="00000000" w:rsidRDefault="008657AD">
      <w:pPr>
        <w:pStyle w:val="Tekstpodstawowy32"/>
        <w:spacing w:after="240"/>
        <w:ind w:left="300" w:right="240" w:firstLine="0"/>
      </w:pPr>
      <w:r>
        <w:rPr>
          <w:color w:val="000000"/>
          <w:szCs w:val="20"/>
        </w:rPr>
        <w:t>W 270</w:t>
      </w:r>
      <w:r>
        <w:rPr>
          <w:color w:val="000000"/>
          <w:szCs w:val="20"/>
          <w:vertAlign w:val="superscript"/>
        </w:rPr>
        <w:t>o</w:t>
      </w:r>
      <w:r>
        <w:rPr>
          <w:color w:val="000000"/>
          <w:szCs w:val="20"/>
        </w:rPr>
        <w:t>C – tworzy się proforyczny węgiel, który ma tendencję do samozapalenia się, w 300</w:t>
      </w:r>
      <w:r>
        <w:rPr>
          <w:color w:val="000000"/>
          <w:szCs w:val="20"/>
          <w:vertAlign w:val="superscript"/>
        </w:rPr>
        <w:t xml:space="preserve"> 0</w:t>
      </w:r>
      <w:r>
        <w:rPr>
          <w:color w:val="000000"/>
          <w:szCs w:val="20"/>
        </w:rPr>
        <w:t>C – tworzy się węgiel drzewny, zwęgla się celuloza, następuje zapalenie drzewa.</w:t>
      </w:r>
    </w:p>
    <w:p w:rsidR="00000000" w:rsidRDefault="008657AD">
      <w:pPr>
        <w:pStyle w:val="Tekstpodstawowy32"/>
        <w:ind w:left="300" w:right="240" w:firstLine="0"/>
      </w:pPr>
      <w:r>
        <w:rPr>
          <w:iCs/>
          <w:color w:val="000000"/>
          <w:szCs w:val="20"/>
        </w:rPr>
        <w:t>Płyty dr</w:t>
      </w:r>
      <w:r>
        <w:rPr>
          <w:iCs/>
          <w:color w:val="000000"/>
          <w:szCs w:val="20"/>
        </w:rPr>
        <w:t>ewno pochodne</w:t>
      </w:r>
      <w:r>
        <w:rPr>
          <w:color w:val="000000"/>
          <w:szCs w:val="20"/>
        </w:rPr>
        <w:t xml:space="preserve"> - ( płyty meblowe). Do tej grupy materiałów </w:t>
      </w:r>
    </w:p>
    <w:p w:rsidR="00000000" w:rsidRDefault="008657AD">
      <w:pPr>
        <w:pStyle w:val="Tekstpodstawowy32"/>
        <w:spacing w:after="240"/>
        <w:ind w:left="360" w:right="240" w:firstLine="0"/>
      </w:pPr>
      <w:r>
        <w:rPr>
          <w:color w:val="000000"/>
          <w:szCs w:val="20"/>
        </w:rPr>
        <w:t>należą płyty pilśniowe, wiórowe i sklejki. Można tu również zaliczyć płyty paździerzowe , które zachowują się w ogniu podobnie jak płyty wiórowe. Najbardziej podatne na zapalenie są płyty pilśniowe</w:t>
      </w:r>
      <w:r>
        <w:rPr>
          <w:color w:val="000000"/>
          <w:szCs w:val="20"/>
        </w:rPr>
        <w:t xml:space="preserve"> izolacyjne, a następnie lakierowane płyty pilśniowe twarde, płyty pilśniowe ekstra twarde, sklejka, płyty wiórowe i płyty paździerzowe. Ciepło spalania drewna przy zawartości wilgoci do 12 % wynosi 4,0 do 4,5 Mcal/kg, zaś przy zawartości wilgoci powyżej 1</w:t>
      </w:r>
      <w:r>
        <w:rPr>
          <w:color w:val="000000"/>
          <w:szCs w:val="20"/>
        </w:rPr>
        <w:t xml:space="preserve">2%  od 3,4 do 4 Mcal/kg. </w:t>
      </w:r>
    </w:p>
    <w:p w:rsidR="00000000" w:rsidRDefault="008657AD">
      <w:pPr>
        <w:pStyle w:val="Tekstpodstawowy32"/>
        <w:spacing w:after="240"/>
        <w:ind w:left="300" w:right="240" w:firstLine="0"/>
      </w:pPr>
      <w:r>
        <w:rPr>
          <w:iCs/>
          <w:color w:val="000000"/>
          <w:szCs w:val="20"/>
        </w:rPr>
        <w:t>Tworzywa sztuczne</w:t>
      </w:r>
      <w:r>
        <w:rPr>
          <w:i/>
          <w:iCs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- są to produkty syntetyczne, które dzielimy na tworzywa termoutwardzalne i tworzywa termoplastyczne. Wszystkie tworzywa są palne, </w:t>
      </w:r>
      <w:r>
        <w:rPr>
          <w:color w:val="000000"/>
          <w:szCs w:val="20"/>
        </w:rPr>
        <w:br/>
        <w:t>a ich zapalność jest zależna od składu chemicznego gotowego wyrobu oraz temperat</w:t>
      </w:r>
      <w:r>
        <w:rPr>
          <w:color w:val="000000"/>
          <w:szCs w:val="20"/>
        </w:rPr>
        <w:t>ury panującej w trakcie trwania pożaru.</w:t>
      </w:r>
    </w:p>
    <w:p w:rsidR="00000000" w:rsidRDefault="008657AD">
      <w:pPr>
        <w:pStyle w:val="Tekstpodstawowy32"/>
        <w:spacing w:after="240"/>
        <w:ind w:left="300" w:right="240" w:firstLine="0"/>
      </w:pPr>
      <w:r>
        <w:rPr>
          <w:iCs/>
          <w:color w:val="000000"/>
          <w:szCs w:val="20"/>
        </w:rPr>
        <w:t>Papier (wyroby papiernicze).</w:t>
      </w:r>
      <w:r>
        <w:rPr>
          <w:color w:val="000000"/>
          <w:szCs w:val="20"/>
        </w:rPr>
        <w:t>Zdolność i intensywność palenia się wyrobów z papieru uzależniona jest od rodzaju surowca, z którego są wykonane oraz warunków składowania. Papier złożony luźno jest bardzo podatny na zapa</w:t>
      </w:r>
      <w:r>
        <w:rPr>
          <w:color w:val="000000"/>
          <w:szCs w:val="20"/>
        </w:rPr>
        <w:t>lenie, natomiast składowany w belach lub ścisłych stosach jest trudno zapalny. To samo dotyczy tektur i kartonu. Temperatura zapalenia papieru wynosi od 230 do 360</w:t>
      </w:r>
      <w:r>
        <w:rPr>
          <w:color w:val="000000"/>
          <w:szCs w:val="20"/>
          <w:vertAlign w:val="superscript"/>
        </w:rPr>
        <w:t>o</w:t>
      </w:r>
      <w:r>
        <w:rPr>
          <w:color w:val="000000"/>
          <w:szCs w:val="20"/>
        </w:rPr>
        <w:t>C i zależna jest od składników usztywniających, impregnacyjnych, itp.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Tkaniny np. bawełniane</w:t>
      </w:r>
      <w:r>
        <w:rPr>
          <w:b/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 - są materiałami palnymi. Składają się    w 80 %                    z celulozy oraz wosków, tłuszczy, ciał mineralnych i wody.  W temperaturze około 100 </w:t>
      </w:r>
      <w:r>
        <w:rPr>
          <w:color w:val="000000"/>
          <w:szCs w:val="20"/>
          <w:vertAlign w:val="superscript"/>
        </w:rPr>
        <w:t>o</w:t>
      </w:r>
      <w:r>
        <w:rPr>
          <w:color w:val="000000"/>
          <w:szCs w:val="20"/>
        </w:rPr>
        <w:t xml:space="preserve">C odparowuje woda i brązowieją włókna. Zwęglanie rozpoczyna się w temperaturze 160 </w:t>
      </w:r>
      <w:r>
        <w:rPr>
          <w:color w:val="000000"/>
          <w:szCs w:val="20"/>
          <w:vertAlign w:val="superscript"/>
        </w:rPr>
        <w:t>o</w:t>
      </w:r>
      <w:r>
        <w:rPr>
          <w:color w:val="000000"/>
          <w:szCs w:val="20"/>
        </w:rPr>
        <w:t>C, temperatura z</w:t>
      </w:r>
      <w:r>
        <w:rPr>
          <w:color w:val="000000"/>
          <w:szCs w:val="20"/>
        </w:rPr>
        <w:t xml:space="preserve">apalenia wynosi 400 </w:t>
      </w:r>
      <w:r>
        <w:rPr>
          <w:color w:val="000000"/>
          <w:szCs w:val="20"/>
          <w:vertAlign w:val="superscript"/>
        </w:rPr>
        <w:t>o</w:t>
      </w:r>
      <w:r>
        <w:rPr>
          <w:color w:val="000000"/>
          <w:szCs w:val="20"/>
        </w:rPr>
        <w:t>C. Spalanie odbywa się płomieniowo. Duże zatłuszczenie tkaniny może doprowadzić do procesów polimeryzacyjnych i w konsekwencji do samozapalenia. Wartość cieplna wynosi ok. 4,1 Mcal/kg.</w:t>
      </w:r>
    </w:p>
    <w:p w:rsidR="00000000" w:rsidRDefault="008657AD">
      <w:pPr>
        <w:pStyle w:val="Tekstpodstawowy32"/>
        <w:ind w:left="300" w:right="240" w:firstLine="0"/>
        <w:rPr>
          <w:color w:val="000000"/>
          <w:szCs w:val="20"/>
        </w:rPr>
      </w:pPr>
    </w:p>
    <w:p w:rsidR="00000000" w:rsidRDefault="008657AD">
      <w:pPr>
        <w:pStyle w:val="Tekstpodstawowy32"/>
        <w:ind w:left="300" w:right="240" w:firstLine="0"/>
      </w:pPr>
      <w:r>
        <w:rPr>
          <w:b/>
          <w:color w:val="000000"/>
          <w:szCs w:val="20"/>
        </w:rPr>
        <w:t>10.5. Przewidywana gęstość obciążenia ogniowego: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 xml:space="preserve">Dla budynków zaliczonych do kategorii zagrożenia ludzi gęstości obciążenia ogniowego nie określa się. </w:t>
      </w:r>
    </w:p>
    <w:p w:rsidR="00000000" w:rsidRDefault="008657AD">
      <w:pPr>
        <w:pStyle w:val="Tekstpodstawowy32"/>
        <w:ind w:left="300" w:right="240" w:firstLine="0"/>
        <w:rPr>
          <w:color w:val="000000"/>
          <w:szCs w:val="20"/>
        </w:rPr>
      </w:pPr>
    </w:p>
    <w:p w:rsidR="00000000" w:rsidRDefault="008657AD">
      <w:pPr>
        <w:pStyle w:val="Tekstpodstawowy32"/>
        <w:ind w:left="300" w:right="240" w:firstLine="0"/>
      </w:pPr>
      <w:r>
        <w:rPr>
          <w:b/>
          <w:color w:val="000000"/>
          <w:szCs w:val="20"/>
        </w:rPr>
        <w:lastRenderedPageBreak/>
        <w:t>10.6. Kategoria zagrożenia ludzi, przewidywana liczba osób w  budynku:</w:t>
      </w:r>
    </w:p>
    <w:p w:rsidR="00000000" w:rsidRDefault="008657AD">
      <w:pPr>
        <w:pStyle w:val="Tekstpodstawowy32"/>
        <w:spacing w:after="240"/>
        <w:ind w:left="300" w:right="240" w:firstLine="0"/>
      </w:pPr>
      <w:r>
        <w:rPr>
          <w:szCs w:val="20"/>
        </w:rPr>
        <w:t>Projektowany budynek rozbudowy szkoły kwalifikuje się do kategorii zagrożenia lud</w:t>
      </w:r>
      <w:r>
        <w:rPr>
          <w:szCs w:val="20"/>
        </w:rPr>
        <w:t>zi ZLIII. Przewidywana ilość osób mogących przebywać jednocześnie w budynku max. do 60 osób. W budynku nie występują pomieszczenia przeznaczone do przebywania powyżej 50 osób.</w:t>
      </w:r>
    </w:p>
    <w:p w:rsidR="00000000" w:rsidRDefault="008657AD">
      <w:pPr>
        <w:pStyle w:val="Tekstpodstawowy32"/>
        <w:ind w:left="300" w:right="240" w:firstLine="0"/>
      </w:pPr>
      <w:r>
        <w:rPr>
          <w:b/>
          <w:color w:val="000000"/>
          <w:szCs w:val="20"/>
        </w:rPr>
        <w:t>10.7. Ocena zagrożenia wybuchem pomieszczeń oraz przestrzeni zewnętrznych: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W pro</w:t>
      </w:r>
      <w:r>
        <w:rPr>
          <w:color w:val="000000"/>
          <w:szCs w:val="20"/>
        </w:rPr>
        <w:t>jektowanym budynku nie przewiduje się występowania pomieszczeń oraz przestrzeni zewnętrznych zagrożonych wybuchem.</w:t>
      </w:r>
    </w:p>
    <w:p w:rsidR="00000000" w:rsidRDefault="008657AD">
      <w:pPr>
        <w:pStyle w:val="Tekstpodstawowy32"/>
        <w:spacing w:after="240"/>
        <w:ind w:left="300" w:right="240" w:firstLine="0"/>
      </w:pPr>
      <w:r>
        <w:rPr>
          <w:rFonts w:eastAsia="Arial"/>
          <w:b/>
          <w:color w:val="000000"/>
          <w:szCs w:val="20"/>
        </w:rPr>
        <w:t xml:space="preserve"> </w:t>
      </w:r>
    </w:p>
    <w:p w:rsidR="00000000" w:rsidRDefault="008657AD">
      <w:pPr>
        <w:pStyle w:val="Tekstpodstawowy32"/>
        <w:ind w:left="300" w:right="240" w:firstLine="0"/>
      </w:pPr>
      <w:r>
        <w:rPr>
          <w:b/>
          <w:color w:val="000000"/>
          <w:szCs w:val="20"/>
        </w:rPr>
        <w:t>10.8. Podział obiektu na strefy pożarowe oraz dymowe:</w:t>
      </w:r>
    </w:p>
    <w:p w:rsidR="00000000" w:rsidRDefault="008657AD">
      <w:pPr>
        <w:pStyle w:val="Tekstpodstawowy32"/>
        <w:ind w:left="360" w:right="240" w:firstLine="0"/>
      </w:pPr>
      <w:r>
        <w:rPr>
          <w:color w:val="000000"/>
          <w:szCs w:val="20"/>
        </w:rPr>
        <w:t>Projektowany budynek rozbudowy szkoły (bez przedsionka) stanowi jedną strefę pożarową</w:t>
      </w:r>
      <w:r>
        <w:rPr>
          <w:color w:val="000000"/>
          <w:szCs w:val="20"/>
        </w:rPr>
        <w:t xml:space="preserve"> o powierzchni 186,14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.</w:t>
      </w:r>
    </w:p>
    <w:p w:rsidR="00000000" w:rsidRDefault="008657AD">
      <w:pPr>
        <w:pStyle w:val="Tekstpodstawowy32"/>
        <w:ind w:left="360" w:right="240" w:firstLine="0"/>
      </w:pPr>
      <w:r>
        <w:rPr>
          <w:color w:val="000000"/>
          <w:szCs w:val="20"/>
        </w:rPr>
        <w:t>Dopuszczalna powierzchnia strefy pożarowej wynosi 8000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. </w:t>
      </w:r>
    </w:p>
    <w:p w:rsidR="00000000" w:rsidRDefault="008657AD">
      <w:pPr>
        <w:pStyle w:val="Tekstpodstawowy32"/>
        <w:ind w:left="300" w:right="240" w:firstLine="0"/>
        <w:rPr>
          <w:color w:val="000000"/>
          <w:szCs w:val="20"/>
        </w:rPr>
      </w:pPr>
    </w:p>
    <w:p w:rsidR="00000000" w:rsidRDefault="008657AD">
      <w:pPr>
        <w:pStyle w:val="Tekstpodstawowy32"/>
        <w:ind w:left="300" w:right="240" w:firstLine="0"/>
      </w:pPr>
      <w:r>
        <w:rPr>
          <w:b/>
          <w:color w:val="000000"/>
          <w:szCs w:val="20"/>
        </w:rPr>
        <w:t>10.9. Konstrukcja budynku – Klasa odporności pożarowej projektowanego budynku oraz klasa odporności  ogniowej i stopień rozprzestrzeniania ognia elementów budowlanych: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D</w:t>
      </w:r>
      <w:r>
        <w:rPr>
          <w:color w:val="000000"/>
          <w:szCs w:val="20"/>
        </w:rPr>
        <w:t xml:space="preserve">opuszczalna klasa odporności pożarowej projektowanego budynku to klasa </w:t>
      </w:r>
      <w:r>
        <w:rPr>
          <w:b/>
          <w:color w:val="000000"/>
          <w:szCs w:val="20"/>
        </w:rPr>
        <w:t>D.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Elementy budynku dla "D" klasy odporności pożarowej, powinny w zakresie klasy odporności ogniowej spełniać co najmniej następujące wymagania: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Główna konstrukcja nośna – R30,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 xml:space="preserve">Stropu  </w:t>
      </w:r>
      <w:r>
        <w:rPr>
          <w:color w:val="000000"/>
          <w:szCs w:val="20"/>
        </w:rPr>
        <w:t>– REI30,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Ściana zewnętrzna – EI30</w:t>
      </w:r>
      <w:r>
        <w:rPr>
          <w:color w:val="000000"/>
          <w:szCs w:val="20"/>
          <w:vertAlign w:val="superscript"/>
        </w:rPr>
        <w:t>1</w:t>
      </w:r>
      <w:r>
        <w:rPr>
          <w:color w:val="000000"/>
          <w:szCs w:val="20"/>
        </w:rPr>
        <w:t>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Ściana wewnętrzna – nie stawia się wymagań,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Ściana wewnętrzna stanowiąca obudowę drogi ewakuacyjnej (korytarza, hallu)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 EI 15,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 konstrukcja dachu z uwagi na występowanie w sąsiednim budynku okien w odległości mniejszej</w:t>
      </w:r>
      <w:r>
        <w:rPr>
          <w:color w:val="000000"/>
          <w:szCs w:val="20"/>
        </w:rPr>
        <w:t xml:space="preserve"> niż 8 m – R30, 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 przekrycie dachi RE30,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Ściany będące ścianami oddzielenia przeciwpożarowego od strony budynku istniejącego o odporności pożarowej REI120, przeszklenie w ścianie oddzielenia ppoż.  EI60. Drzwi w Ścianie oddzielenia przeciwpożarowego od st</w:t>
      </w:r>
      <w:r>
        <w:rPr>
          <w:color w:val="000000"/>
          <w:szCs w:val="20"/>
        </w:rPr>
        <w:t>rony łącznika (przedsionka) o szerokości co najmniej 1,2 m i klasie odporności ogniowej EI60 otwierające się w kierunku ewakuacji.</w:t>
      </w:r>
    </w:p>
    <w:p w:rsidR="00000000" w:rsidRDefault="008657AD">
      <w:pPr>
        <w:pStyle w:val="Tekstpodstawowy32"/>
        <w:ind w:left="360" w:right="240" w:firstLine="0"/>
      </w:pPr>
      <w:r>
        <w:rPr>
          <w:color w:val="000000"/>
          <w:szCs w:val="20"/>
        </w:rPr>
        <w:t>W ścianach zewnętrznych dochodzących prostopadle do ścian oddzielenia przeciwpożarowego wykonać na całej wysokości budynku pa</w:t>
      </w:r>
      <w:r>
        <w:rPr>
          <w:color w:val="000000"/>
          <w:szCs w:val="20"/>
        </w:rPr>
        <w:t xml:space="preserve">s z materiałów niepalnych o szerokości co najmniej 2 m w klasie odporności ogniowej EI60, </w:t>
      </w:r>
      <w:r>
        <w:rPr>
          <w:color w:val="000000"/>
          <w:szCs w:val="20"/>
        </w:rPr>
        <w:br/>
        <w:t>a znajdujące się w tym pasie przeszklenia wykonać w klasie odporności ogniowej EI60.</w:t>
      </w:r>
    </w:p>
    <w:p w:rsidR="00000000" w:rsidRDefault="008657AD">
      <w:pPr>
        <w:pStyle w:val="Tekstpodstawowy32"/>
        <w:ind w:left="360" w:right="240" w:firstLine="0"/>
      </w:pPr>
      <w:r>
        <w:rPr>
          <w:color w:val="000000"/>
          <w:szCs w:val="20"/>
        </w:rPr>
        <w:t>Okapy dachu zabezpieczyć od spodu do klasy RE30.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Wszystkie wymienione elementy b</w:t>
      </w:r>
      <w:r>
        <w:rPr>
          <w:color w:val="000000"/>
          <w:szCs w:val="20"/>
        </w:rPr>
        <w:t>udynku powinny być nierozprzestrzeniające ognia (NRO) udokumentowane atestami.</w:t>
      </w:r>
    </w:p>
    <w:p w:rsidR="00000000" w:rsidRDefault="008657AD">
      <w:pPr>
        <w:pStyle w:val="Bezodstpw"/>
        <w:spacing w:line="276" w:lineRule="auto"/>
        <w:ind w:left="300" w:right="240"/>
        <w:jc w:val="both"/>
      </w:pPr>
      <w:r>
        <w:rPr>
          <w:rFonts w:ascii="Arial" w:hAnsi="Arial" w:cs="Arial"/>
          <w:color w:val="000000"/>
          <w:sz w:val="20"/>
          <w:szCs w:val="20"/>
        </w:rPr>
        <w:t>Drewnianą konstrukcję więźby dachowej zaimpregnować Fobosem M-4 lub innym o podobnych właściwościach do granic nierozprzestrzeniania ognia.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  <w:vertAlign w:val="superscript"/>
        </w:rPr>
        <w:t>1 </w:t>
      </w:r>
      <w:r>
        <w:rPr>
          <w:color w:val="000000"/>
          <w:szCs w:val="20"/>
        </w:rPr>
        <w:t>Klasa odporności ogniowej dotyczy p</w:t>
      </w:r>
      <w:r>
        <w:rPr>
          <w:color w:val="000000"/>
          <w:szCs w:val="20"/>
        </w:rPr>
        <w:t>asa międzykondygnacyjnego wraz                          z połączeniem ze stropem.</w:t>
      </w:r>
      <w:r>
        <w:rPr>
          <w:color w:val="000000"/>
          <w:szCs w:val="20"/>
          <w:vertAlign w:val="subscript"/>
        </w:rPr>
        <w:t xml:space="preserve"> </w:t>
      </w:r>
      <w:r>
        <w:rPr>
          <w:color w:val="000000"/>
          <w:szCs w:val="20"/>
        </w:rPr>
        <w:t xml:space="preserve"> 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 xml:space="preserve">Ocieplenie budynku z materiału niepalnego (wełna mineralna). </w:t>
      </w:r>
    </w:p>
    <w:p w:rsidR="00000000" w:rsidRDefault="008657AD">
      <w:pPr>
        <w:pStyle w:val="Bezodstpw"/>
        <w:spacing w:line="276" w:lineRule="auto"/>
        <w:ind w:left="300" w:right="240"/>
        <w:jc w:val="both"/>
      </w:pPr>
      <w:r>
        <w:rPr>
          <w:rFonts w:ascii="Arial" w:eastAsia="SymbolMT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tałe elementy wystroju wnętrz powinny być wykonane z materiałów co najmniej trudno zapalnych i nie kapiących </w:t>
      </w:r>
      <w:r>
        <w:rPr>
          <w:rFonts w:ascii="Arial" w:hAnsi="Arial" w:cs="Arial"/>
          <w:color w:val="000000"/>
          <w:sz w:val="20"/>
          <w:szCs w:val="20"/>
        </w:rPr>
        <w:t>pod wpływem ognia.</w:t>
      </w:r>
    </w:p>
    <w:p w:rsidR="00000000" w:rsidRDefault="008657AD">
      <w:pPr>
        <w:pStyle w:val="Tekstpodstawowy32"/>
        <w:ind w:left="300" w:right="240" w:firstLine="0"/>
        <w:rPr>
          <w:color w:val="000000"/>
          <w:szCs w:val="20"/>
        </w:rPr>
      </w:pPr>
    </w:p>
    <w:p w:rsidR="00000000" w:rsidRDefault="008657AD">
      <w:pPr>
        <w:pStyle w:val="Tekstpodstawowy32"/>
        <w:ind w:left="300" w:right="240" w:firstLine="0"/>
      </w:pPr>
      <w:r>
        <w:rPr>
          <w:b/>
          <w:color w:val="000000"/>
          <w:szCs w:val="20"/>
        </w:rPr>
        <w:lastRenderedPageBreak/>
        <w:t>10.10. Warunki i strategia ewakuacji ludzi lub ich uratowania w inny sposób: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1) Określenie ilości osób przebywających w budynku ;</w:t>
      </w:r>
    </w:p>
    <w:p w:rsidR="00000000" w:rsidRDefault="008657AD">
      <w:pPr>
        <w:spacing w:line="276" w:lineRule="auto"/>
        <w:ind w:left="300" w:right="240"/>
        <w:jc w:val="both"/>
      </w:pPr>
      <w:r>
        <w:rPr>
          <w:color w:val="000000"/>
          <w:szCs w:val="20"/>
        </w:rPr>
        <w:t>Łącznie w budynku przewiduje się możliwość jednoczesnego przebywania do 60 osób. Nie występują pomieszczen</w:t>
      </w:r>
      <w:r>
        <w:rPr>
          <w:color w:val="000000"/>
          <w:szCs w:val="20"/>
        </w:rPr>
        <w:t>ia w których może przebywać powyżej 50 osób.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2) Analiza poziomych dróg ewakuacyjnych: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 xml:space="preserve">- w pomieszczeniach, od najdalszego miejsca, w którym może przebywać człowiek, do wyjścia ewakuacyjnego na zewnątrz budynku, powinno być zapewnione przejście ewakuacyjne </w:t>
      </w:r>
      <w:r>
        <w:rPr>
          <w:color w:val="000000"/>
          <w:szCs w:val="20"/>
        </w:rPr>
        <w:t>o długości nie przekraczającej w strefach pożarowych ZL – 40 m.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 szerokość przejść ewakuacyjnych w pomieszczeniach przeznaczonych na pobyt ludzi należy obliczyć proporcjonalnie do liczby osób, do których ewakuacji ono służy, przyjmując co najmniej 0,6 m n</w:t>
      </w:r>
      <w:r>
        <w:rPr>
          <w:color w:val="000000"/>
          <w:szCs w:val="20"/>
        </w:rPr>
        <w:t xml:space="preserve">a 100 osób, lecz nie mniej niż 0,9 m, </w:t>
      </w:r>
      <w:r>
        <w:rPr>
          <w:color w:val="000000"/>
          <w:szCs w:val="20"/>
        </w:rPr>
        <w:br/>
        <w:t>a w przypadku przejścia służącego do ewakuacji do 3 osób – nie mniej niż 0,8 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 szerokość poziomych dróg ewakuacyjnych należy obliczyć proporcjonalnie do liczby osób mogących przebywać jednocześnie na danej kondygnac</w:t>
      </w:r>
      <w:r>
        <w:rPr>
          <w:color w:val="000000"/>
          <w:szCs w:val="20"/>
        </w:rPr>
        <w:t xml:space="preserve">ji budynku, przyjmując co najmniej 0,6 m na 100 osób, lecz nie mniej niż 1,4 m. 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 wysokość drogi ewakuacyjnej powinna wynosić co najmniej 2,2 m, natomiast wysokość lokalnego obniżenia 2 m, przy czym długość obniżonego odcinka drogi nie może być większa ni</w:t>
      </w:r>
      <w:r>
        <w:rPr>
          <w:color w:val="000000"/>
          <w:szCs w:val="20"/>
        </w:rPr>
        <w:t>ż 1,5 m.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 skrzydła drzwi, stanowiących wyjście na drogę ewakuacyjną, nie mogą, po ich całkowitym otwarciu, zmniejszyć wymaganej szerokości tej drogi.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 wyjścia z pomieszczeń na drogi ewakuacyjne powinny być zamykane drzwiami,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 szerokość drzwi ewakuacyjny</w:t>
      </w:r>
      <w:r>
        <w:rPr>
          <w:color w:val="000000"/>
          <w:szCs w:val="20"/>
        </w:rPr>
        <w:t>ch z budynku co najmniej 1,2 m, przy drzwiach dwuskrzydłowych szerokość jednego ze skrzydeł nie mniejsza jak 0.9 m,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 długość dojścia ewakuacyjnego przy jednym kierunku dojścia do 20 m na poziomej drodze ewakuacyjnej,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 Ewakuacja z projektowanego budynku p</w:t>
      </w:r>
      <w:r>
        <w:rPr>
          <w:color w:val="000000"/>
          <w:szCs w:val="20"/>
        </w:rPr>
        <w:t>rowadzona będzie z poszczególnych pomieszczeń na korytarz, poprzez hall do przedsionka stanowiącego odrębną strefę pożarową, a następnie z przedsionka drzwiami o szerokości co najmniej 1,2 m na zewnątrz budynku. Drzwi z przedsionka mają otwierać się na zew</w:t>
      </w:r>
      <w:r>
        <w:rPr>
          <w:color w:val="000000"/>
          <w:szCs w:val="20"/>
        </w:rPr>
        <w:t>nątrz budynku.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Szerokość stopni schodów zewnętrznych co najmniej 0,35 m przy zachowaniu wysokości stopni nie więcej jak 0,15 m.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Furtka znajdująca się na zewnątrz budynku służąca do ewakuacji o szerokości co najmniej 1,5 m.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3) Wystrój wnętrz: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</w:t>
      </w:r>
      <w:r>
        <w:rPr>
          <w:color w:val="000000"/>
          <w:szCs w:val="20"/>
        </w:rPr>
        <w:tab/>
        <w:t>zabrania się</w:t>
      </w:r>
      <w:r>
        <w:rPr>
          <w:color w:val="000000"/>
          <w:szCs w:val="20"/>
        </w:rPr>
        <w:t xml:space="preserve"> stosowania do wykończenia wnętrz materiałów i wyrobów łatwo zapalnych, których produkty rozkładu termicznego są bardzo toksyczne lub intensywnie dymiące,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-</w:t>
      </w:r>
      <w:r>
        <w:rPr>
          <w:color w:val="000000"/>
          <w:szCs w:val="20"/>
        </w:rPr>
        <w:tab/>
        <w:t>na drogach komunikacji ogólnej, służącym celom ewakuacji, stosowanie materiałów  i wyrobów budowlan</w:t>
      </w:r>
      <w:r>
        <w:rPr>
          <w:color w:val="000000"/>
          <w:szCs w:val="20"/>
        </w:rPr>
        <w:t>ych łatwo zapalnych jest zabronione,</w:t>
      </w: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t>4) Oznakowanie dróg ewakuacyjnych:</w:t>
      </w:r>
    </w:p>
    <w:p w:rsidR="00000000" w:rsidRDefault="008657AD">
      <w:pPr>
        <w:pStyle w:val="NormalnyWeb"/>
        <w:spacing w:before="0" w:after="240" w:line="276" w:lineRule="auto"/>
        <w:ind w:left="300" w:right="240" w:firstLine="0"/>
      </w:pPr>
      <w:r>
        <w:rPr>
          <w:rFonts w:ascii="Arial" w:hAnsi="Arial" w:cs="Arial"/>
          <w:color w:val="000000"/>
          <w:szCs w:val="20"/>
        </w:rPr>
        <w:t>- drogi ewakuacyjne oznakować znakami ewakuacyjnymi odpowiadającymi Polskiej Normie PN –EN-ISO 7010 : 2012 Symbole graficzne – Barwy bezpieczeństwa i znaki bezpieczeństwa.</w:t>
      </w:r>
    </w:p>
    <w:p w:rsidR="00000000" w:rsidRDefault="008657AD">
      <w:pPr>
        <w:spacing w:line="276" w:lineRule="auto"/>
        <w:ind w:left="300" w:right="240"/>
        <w:jc w:val="both"/>
      </w:pPr>
      <w:r>
        <w:rPr>
          <w:b/>
          <w:color w:val="000000"/>
          <w:szCs w:val="20"/>
        </w:rPr>
        <w:t>10.11. Sposó</w:t>
      </w:r>
      <w:r>
        <w:rPr>
          <w:b/>
          <w:color w:val="000000"/>
          <w:szCs w:val="20"/>
        </w:rPr>
        <w:t xml:space="preserve">b zabezpieczenia przeciwpożarowego instalacji użytkowych, </w:t>
      </w:r>
      <w:r>
        <w:rPr>
          <w:b/>
          <w:color w:val="000000"/>
          <w:szCs w:val="20"/>
        </w:rPr>
        <w:br/>
        <w:t>a w szczególności wentylacyjnej, ogrzewczej, gazowej, elektrycznej, teletechnicznej i piorunochronnej</w:t>
      </w:r>
    </w:p>
    <w:p w:rsidR="00000000" w:rsidRDefault="008657AD">
      <w:pPr>
        <w:spacing w:line="276" w:lineRule="auto"/>
        <w:ind w:left="300" w:right="240"/>
        <w:jc w:val="both"/>
        <w:rPr>
          <w:b/>
          <w:color w:val="000000"/>
          <w:szCs w:val="20"/>
        </w:rPr>
      </w:pPr>
    </w:p>
    <w:p w:rsidR="00000000" w:rsidRDefault="008657AD">
      <w:pPr>
        <w:pStyle w:val="Tekstpodstawowy32"/>
        <w:ind w:left="300" w:right="240" w:firstLine="0"/>
      </w:pPr>
      <w:r>
        <w:rPr>
          <w:color w:val="000000"/>
          <w:szCs w:val="20"/>
        </w:rPr>
        <w:lastRenderedPageBreak/>
        <w:t>W projektowanej przebudowywanej części budynku należy uwzględnić wyposażenie w następujące ins</w:t>
      </w:r>
      <w:r>
        <w:rPr>
          <w:color w:val="000000"/>
          <w:szCs w:val="20"/>
        </w:rPr>
        <w:t>talacje:</w:t>
      </w:r>
    </w:p>
    <w:p w:rsidR="00000000" w:rsidRDefault="008657AD">
      <w:pPr>
        <w:numPr>
          <w:ilvl w:val="0"/>
          <w:numId w:val="4"/>
        </w:numPr>
        <w:tabs>
          <w:tab w:val="left" w:pos="0"/>
        </w:tabs>
        <w:spacing w:line="276" w:lineRule="auto"/>
        <w:ind w:left="300" w:right="240"/>
        <w:jc w:val="both"/>
      </w:pPr>
      <w:r>
        <w:rPr>
          <w:color w:val="000000"/>
          <w:szCs w:val="20"/>
        </w:rPr>
        <w:t>elektryczną</w:t>
      </w:r>
    </w:p>
    <w:p w:rsidR="00000000" w:rsidRDefault="008657AD">
      <w:pPr>
        <w:numPr>
          <w:ilvl w:val="0"/>
          <w:numId w:val="4"/>
        </w:numPr>
        <w:tabs>
          <w:tab w:val="left" w:pos="0"/>
        </w:tabs>
        <w:spacing w:line="276" w:lineRule="auto"/>
        <w:ind w:left="300" w:right="240"/>
        <w:jc w:val="both"/>
      </w:pPr>
      <w:r>
        <w:rPr>
          <w:color w:val="000000"/>
          <w:szCs w:val="20"/>
        </w:rPr>
        <w:t>odgromową</w:t>
      </w:r>
    </w:p>
    <w:p w:rsidR="00000000" w:rsidRDefault="008657AD">
      <w:pPr>
        <w:numPr>
          <w:ilvl w:val="0"/>
          <w:numId w:val="4"/>
        </w:numPr>
        <w:tabs>
          <w:tab w:val="left" w:pos="0"/>
        </w:tabs>
        <w:spacing w:line="276" w:lineRule="auto"/>
        <w:ind w:left="300" w:right="240"/>
        <w:jc w:val="both"/>
      </w:pPr>
      <w:r>
        <w:rPr>
          <w:color w:val="000000"/>
          <w:szCs w:val="20"/>
        </w:rPr>
        <w:t>wodno-kanalizacyjną</w:t>
      </w:r>
    </w:p>
    <w:p w:rsidR="00000000" w:rsidRDefault="008657AD">
      <w:pPr>
        <w:numPr>
          <w:ilvl w:val="0"/>
          <w:numId w:val="4"/>
        </w:numPr>
        <w:tabs>
          <w:tab w:val="left" w:pos="0"/>
        </w:tabs>
        <w:spacing w:line="276" w:lineRule="auto"/>
        <w:ind w:left="300" w:right="240"/>
        <w:jc w:val="both"/>
      </w:pPr>
      <w:r>
        <w:rPr>
          <w:color w:val="000000"/>
          <w:szCs w:val="20"/>
        </w:rPr>
        <w:t>wentylacyjną.</w:t>
      </w:r>
    </w:p>
    <w:p w:rsidR="00000000" w:rsidRDefault="008657AD">
      <w:pPr>
        <w:pStyle w:val="p1"/>
        <w:spacing w:before="0" w:after="0" w:line="276" w:lineRule="auto"/>
        <w:ind w:left="300" w:right="240"/>
        <w:jc w:val="both"/>
      </w:pPr>
      <w:r>
        <w:rPr>
          <w:color w:val="000000"/>
          <w:szCs w:val="20"/>
        </w:rPr>
        <w:t>Przewody wentylacyjne powinny być wykonane i prowadzone w taki sposób, aby w przypadku pożaru nie oddziaływały siłą większą niż 1 kN na elementy budowlane, a także aby przechodziły przez prze</w:t>
      </w:r>
      <w:r>
        <w:rPr>
          <w:color w:val="000000"/>
          <w:szCs w:val="20"/>
        </w:rPr>
        <w:t>grody w sposób umożliwiający kompensacje wydłużeń przewodu. Zamocowania przewodów do elementów budowlanych powinny być wykonane z materiałów niepalnych, zapewniających przejęcie siły powstającej w przypadku pożaru w czasie nie krótszym niż wymagany dla kla</w:t>
      </w:r>
      <w:r>
        <w:rPr>
          <w:color w:val="000000"/>
          <w:szCs w:val="20"/>
        </w:rPr>
        <w:t>sy odporności ogniowej przewodu. W przewodach wentylacyjnych nie należy prowadzić innych instalacji.</w:t>
      </w:r>
    </w:p>
    <w:p w:rsidR="00000000" w:rsidRDefault="008657AD">
      <w:pPr>
        <w:pStyle w:val="p1"/>
        <w:spacing w:before="0" w:after="0" w:line="276" w:lineRule="auto"/>
        <w:ind w:left="300" w:right="240"/>
        <w:jc w:val="both"/>
      </w:pPr>
      <w:r>
        <w:rPr>
          <w:color w:val="000000"/>
          <w:szCs w:val="20"/>
        </w:rPr>
        <w:t>Instalacja elektroenergetyczna.</w:t>
      </w:r>
    </w:p>
    <w:p w:rsidR="00000000" w:rsidRDefault="008657AD">
      <w:pPr>
        <w:spacing w:line="276" w:lineRule="auto"/>
        <w:ind w:left="300" w:right="240"/>
        <w:jc w:val="both"/>
      </w:pPr>
      <w:r>
        <w:rPr>
          <w:color w:val="000000"/>
          <w:szCs w:val="20"/>
        </w:rPr>
        <w:t>Instalację elektryczną w budynku zabezpieczyć przeciwpożarowym wyłącznikiem  prądu usytuowanym przy wejściu głównym do budy</w:t>
      </w:r>
      <w:r>
        <w:rPr>
          <w:color w:val="000000"/>
          <w:szCs w:val="20"/>
        </w:rPr>
        <w:t xml:space="preserve">nku lub przy złączu. Wyłączenie napięcia w budynku za pomocą przeciwpożarowego wyłącznika prądu nie może pozbawić zasilania urządzeń  przeciwpożarowych. Przewody elektryczne ognioodporne do przeciwpożarowego wyłącznika prądu PH90/E90. </w:t>
      </w:r>
    </w:p>
    <w:p w:rsidR="00000000" w:rsidRDefault="008657AD">
      <w:pPr>
        <w:pStyle w:val="Tekstpodstawowy31"/>
        <w:spacing w:after="0" w:line="276" w:lineRule="auto"/>
        <w:ind w:left="300" w:right="240"/>
        <w:jc w:val="both"/>
      </w:pPr>
      <w:r>
        <w:rPr>
          <w:color w:val="000000"/>
          <w:sz w:val="20"/>
          <w:szCs w:val="20"/>
        </w:rPr>
        <w:t>Budynek wymaga ochro</w:t>
      </w:r>
      <w:r>
        <w:rPr>
          <w:color w:val="000000"/>
          <w:sz w:val="20"/>
          <w:szCs w:val="20"/>
        </w:rPr>
        <w:t>ny odgromowej – podstawowej zgodnie z polskimi normami dotyczącymi ochrony odgromowej obiektów budowlanych.</w:t>
      </w:r>
    </w:p>
    <w:p w:rsidR="00000000" w:rsidRDefault="008657AD">
      <w:pPr>
        <w:spacing w:line="276" w:lineRule="auto"/>
        <w:ind w:left="300" w:right="240"/>
        <w:jc w:val="both"/>
      </w:pPr>
      <w:r>
        <w:rPr>
          <w:color w:val="000000"/>
          <w:szCs w:val="20"/>
        </w:rPr>
        <w:t xml:space="preserve">Instalacje i urządzenia techniczne będące w budynku, powinny pod  względem bezpieczeństwa pożarowego odpowiadać warunkom technicznym określonych    </w:t>
      </w:r>
      <w:r>
        <w:rPr>
          <w:color w:val="000000"/>
          <w:szCs w:val="20"/>
        </w:rPr>
        <w:t xml:space="preserve">               w Polskich Normach oraz przepisach szczegółowych, a także należy je użytkować i utrzymywać w stanie zgodnym i warunkami technicznymi i wymaganiami ustalonymi przez producenta, a w szczególności należy poddawać je okresowym przeglądom i konse</w:t>
      </w:r>
      <w:r>
        <w:rPr>
          <w:color w:val="000000"/>
          <w:szCs w:val="20"/>
        </w:rPr>
        <w:t xml:space="preserve">rwacji. </w:t>
      </w:r>
    </w:p>
    <w:p w:rsidR="00000000" w:rsidRDefault="008657AD">
      <w:pPr>
        <w:spacing w:line="276" w:lineRule="auto"/>
        <w:ind w:left="300" w:right="240"/>
        <w:jc w:val="both"/>
      </w:pPr>
      <w:r>
        <w:rPr>
          <w:color w:val="000000"/>
          <w:szCs w:val="20"/>
        </w:rPr>
        <w:t xml:space="preserve">Przejścia instalacyjne przez ściany oddzielenia przeciwpożarowego zabezpieczyć do klasy odporności ogniowej EI tych ścian. </w:t>
      </w:r>
    </w:p>
    <w:p w:rsidR="00000000" w:rsidRDefault="008657AD">
      <w:pPr>
        <w:spacing w:line="276" w:lineRule="auto"/>
        <w:ind w:left="300" w:right="240"/>
        <w:jc w:val="both"/>
        <w:rPr>
          <w:b/>
          <w:color w:val="000000"/>
          <w:szCs w:val="20"/>
        </w:rPr>
      </w:pPr>
    </w:p>
    <w:p w:rsidR="00000000" w:rsidRDefault="008657AD">
      <w:pPr>
        <w:spacing w:line="276" w:lineRule="auto"/>
        <w:ind w:left="300" w:right="240"/>
        <w:jc w:val="both"/>
      </w:pPr>
      <w:r>
        <w:rPr>
          <w:rFonts w:eastAsia="Arial"/>
          <w:b/>
          <w:color w:val="000000"/>
          <w:szCs w:val="20"/>
        </w:rPr>
        <w:t xml:space="preserve"> </w:t>
      </w:r>
      <w:r>
        <w:rPr>
          <w:rFonts w:eastAsia="Arial"/>
          <w:b/>
          <w:color w:val="000000"/>
          <w:szCs w:val="20"/>
        </w:rPr>
        <w:t>10.</w:t>
      </w:r>
      <w:r>
        <w:rPr>
          <w:b/>
          <w:color w:val="000000"/>
          <w:szCs w:val="20"/>
        </w:rPr>
        <w:t xml:space="preserve">12. Dobór urządzeń przeciwpożarowych w obiekcie, dostosowany do wymagań wynikających z przyjętego scenariusza rozwoju </w:t>
      </w:r>
      <w:r>
        <w:rPr>
          <w:b/>
          <w:color w:val="000000"/>
          <w:szCs w:val="20"/>
        </w:rPr>
        <w:t>pożaru w budynku:</w:t>
      </w:r>
    </w:p>
    <w:p w:rsidR="00000000" w:rsidRDefault="008657AD">
      <w:pPr>
        <w:pStyle w:val="Tekstpodstawowy"/>
        <w:spacing w:line="276" w:lineRule="auto"/>
        <w:ind w:left="300" w:right="240"/>
        <w:jc w:val="both"/>
      </w:pPr>
      <w:r>
        <w:rPr>
          <w:sz w:val="20"/>
          <w:szCs w:val="20"/>
        </w:rPr>
        <w:t>W budynku wymagane są następujące urządzenia przeciwpożarowe:</w:t>
      </w:r>
    </w:p>
    <w:p w:rsidR="00000000" w:rsidRDefault="008657AD">
      <w:pPr>
        <w:pStyle w:val="Tekstpodstawowy"/>
        <w:spacing w:line="276" w:lineRule="auto"/>
        <w:ind w:left="300" w:right="240"/>
        <w:jc w:val="both"/>
      </w:pPr>
      <w:r>
        <w:rPr>
          <w:sz w:val="20"/>
          <w:szCs w:val="20"/>
        </w:rPr>
        <w:t>- przeciwpożarowy wyłącznik prądu usytuowany przy wejściu głównym do budynku lub przy złączu,</w:t>
      </w:r>
    </w:p>
    <w:p w:rsidR="00000000" w:rsidRDefault="008657AD">
      <w:pPr>
        <w:pStyle w:val="Tekstpodstawowy"/>
        <w:spacing w:line="276" w:lineRule="auto"/>
        <w:ind w:left="300" w:right="240"/>
        <w:jc w:val="both"/>
      </w:pPr>
      <w:r>
        <w:rPr>
          <w:sz w:val="20"/>
          <w:szCs w:val="20"/>
        </w:rPr>
        <w:t>Wymienione wyżej urządzenie przeciwpożarowe należy wykonać według projektu uzgodni</w:t>
      </w:r>
      <w:r>
        <w:rPr>
          <w:sz w:val="20"/>
          <w:szCs w:val="20"/>
        </w:rPr>
        <w:t>onego z rzeczoznawcą ds. zabezpieczeń przeciwpożarowych.</w:t>
      </w:r>
    </w:p>
    <w:p w:rsidR="00000000" w:rsidRDefault="008657AD">
      <w:pPr>
        <w:pStyle w:val="Tekstpodstawowy"/>
        <w:spacing w:line="276" w:lineRule="auto"/>
        <w:ind w:left="300" w:right="240"/>
        <w:jc w:val="both"/>
        <w:rPr>
          <w:sz w:val="20"/>
          <w:szCs w:val="20"/>
        </w:rPr>
      </w:pPr>
    </w:p>
    <w:p w:rsidR="00000000" w:rsidRDefault="008657AD">
      <w:pPr>
        <w:pStyle w:val="Tekstpodstawowy"/>
        <w:spacing w:line="276" w:lineRule="auto"/>
        <w:ind w:left="300" w:right="240"/>
        <w:jc w:val="both"/>
      </w:pPr>
      <w:r>
        <w:rPr>
          <w:b/>
          <w:sz w:val="20"/>
          <w:szCs w:val="20"/>
        </w:rPr>
        <w:t>10.13. Wyposażenie w gaśnice</w:t>
      </w:r>
    </w:p>
    <w:p w:rsidR="00000000" w:rsidRDefault="008657AD">
      <w:pPr>
        <w:spacing w:line="276" w:lineRule="auto"/>
        <w:ind w:left="300" w:right="240"/>
        <w:jc w:val="both"/>
      </w:pPr>
      <w:r>
        <w:rPr>
          <w:color w:val="000000"/>
          <w:szCs w:val="20"/>
        </w:rPr>
        <w:t>W projektowanym budynku szkoły na każde 100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powierzchni należy zapewnić jedną jednostkę masy środka gaśniczego 2 kg zawartego </w:t>
      </w:r>
      <w:r>
        <w:rPr>
          <w:color w:val="000000"/>
          <w:szCs w:val="20"/>
        </w:rPr>
        <w:br/>
        <w:t>w gaśnicach proszkowych przystosowanych</w:t>
      </w:r>
      <w:r>
        <w:rPr>
          <w:color w:val="000000"/>
          <w:szCs w:val="20"/>
        </w:rPr>
        <w:t xml:space="preserve"> do gaszenia pożarów grup AB. </w:t>
      </w:r>
    </w:p>
    <w:p w:rsidR="00000000" w:rsidRDefault="008657AD">
      <w:pPr>
        <w:pStyle w:val="NormalnyWeb"/>
        <w:spacing w:before="0" w:after="0" w:line="276" w:lineRule="auto"/>
        <w:ind w:left="300" w:right="240" w:firstLine="0"/>
      </w:pPr>
      <w:r>
        <w:rPr>
          <w:rFonts w:ascii="Arial" w:hAnsi="Arial" w:cs="Arial"/>
          <w:color w:val="000000"/>
          <w:szCs w:val="20"/>
        </w:rPr>
        <w:t>Gaśnice powinny być rozmieszczone:</w:t>
      </w:r>
      <w:r>
        <w:rPr>
          <w:rFonts w:ascii="Arial" w:hAnsi="Arial" w:cs="Arial"/>
          <w:color w:val="000000"/>
          <w:szCs w:val="20"/>
        </w:rPr>
        <w:br/>
        <w:t>1) w miejscach łatwo dostępnych i widocznych, w szczególności:</w:t>
      </w:r>
      <w:r>
        <w:rPr>
          <w:rFonts w:ascii="Arial" w:hAnsi="Arial" w:cs="Arial"/>
          <w:color w:val="000000"/>
          <w:szCs w:val="20"/>
        </w:rPr>
        <w:br/>
        <w:t>a) przy wejściu do budynku,</w:t>
      </w:r>
      <w:r>
        <w:rPr>
          <w:rFonts w:ascii="Arial" w:hAnsi="Arial" w:cs="Arial"/>
          <w:color w:val="000000"/>
          <w:szCs w:val="20"/>
        </w:rPr>
        <w:br/>
        <w:t>b) przy wyjściach z pomieszczeń na zewnątrz;</w:t>
      </w:r>
      <w:r>
        <w:rPr>
          <w:rFonts w:ascii="Arial" w:hAnsi="Arial" w:cs="Arial"/>
          <w:color w:val="000000"/>
          <w:szCs w:val="20"/>
        </w:rPr>
        <w:br/>
        <w:t>2) w miejscach nienarażonych na uszkodzenia mechaniczn</w:t>
      </w:r>
      <w:r>
        <w:rPr>
          <w:rFonts w:ascii="Arial" w:hAnsi="Arial" w:cs="Arial"/>
          <w:color w:val="000000"/>
          <w:szCs w:val="20"/>
        </w:rPr>
        <w:t>e oraz działanie źródeł ciepła (piece, grzejniki);</w:t>
      </w:r>
      <w:r>
        <w:rPr>
          <w:rFonts w:ascii="Arial" w:hAnsi="Arial" w:cs="Arial"/>
          <w:color w:val="000000"/>
          <w:szCs w:val="20"/>
        </w:rPr>
        <w:br/>
        <w:t>3). Przy rozmieszczaniu gaśnic powinny być spełnione następujące warunki:</w:t>
      </w:r>
      <w:r>
        <w:rPr>
          <w:rFonts w:ascii="Arial" w:hAnsi="Arial" w:cs="Arial"/>
          <w:color w:val="000000"/>
          <w:szCs w:val="20"/>
        </w:rPr>
        <w:br/>
        <w:t xml:space="preserve">a) odległość z każdego miejsca w obiekcie, w którym może przebywać człowiek, </w:t>
      </w:r>
      <w:r>
        <w:rPr>
          <w:rFonts w:ascii="Arial" w:hAnsi="Arial" w:cs="Arial"/>
          <w:color w:val="000000"/>
          <w:szCs w:val="20"/>
        </w:rPr>
        <w:lastRenderedPageBreak/>
        <w:t>do najbliższej gaśnicy nie powinna być większa niż 30 </w:t>
      </w:r>
      <w:r>
        <w:rPr>
          <w:rFonts w:ascii="Arial" w:hAnsi="Arial" w:cs="Arial"/>
          <w:color w:val="000000"/>
          <w:szCs w:val="20"/>
        </w:rPr>
        <w:t>m;</w:t>
      </w:r>
      <w:r>
        <w:rPr>
          <w:rFonts w:ascii="Arial" w:hAnsi="Arial" w:cs="Arial"/>
          <w:color w:val="000000"/>
          <w:szCs w:val="20"/>
        </w:rPr>
        <w:br/>
        <w:t>b) do gaśnicy powinien być zapewniony dostęp o szerokości co najmniej 1 m.</w:t>
      </w:r>
    </w:p>
    <w:p w:rsidR="00000000" w:rsidRDefault="008657AD">
      <w:pPr>
        <w:pStyle w:val="NormalnyWeb"/>
        <w:tabs>
          <w:tab w:val="left" w:pos="3705"/>
        </w:tabs>
        <w:spacing w:before="0" w:after="0" w:line="276" w:lineRule="auto"/>
        <w:ind w:left="300" w:right="240" w:firstLine="0"/>
      </w:pPr>
      <w:r>
        <w:rPr>
          <w:rFonts w:ascii="Arial" w:hAnsi="Arial" w:cs="Arial"/>
          <w:color w:val="000000"/>
          <w:szCs w:val="20"/>
        </w:rPr>
        <w:t>Uwzględniając powyższe wymagania, przedmiotowy budynek należy wyposażyć w 1 gaśnicę zawierającą co najmniej 4 kg proszku AB.</w:t>
      </w:r>
    </w:p>
    <w:p w:rsidR="00000000" w:rsidRDefault="008657AD">
      <w:pPr>
        <w:pStyle w:val="NormalnyWeb"/>
        <w:tabs>
          <w:tab w:val="left" w:pos="3705"/>
        </w:tabs>
        <w:spacing w:before="0" w:after="0" w:line="276" w:lineRule="auto"/>
        <w:ind w:left="300" w:right="240" w:firstLine="0"/>
      </w:pPr>
      <w:r>
        <w:rPr>
          <w:rFonts w:ascii="Arial" w:hAnsi="Arial" w:cs="Arial"/>
          <w:color w:val="000000"/>
          <w:szCs w:val="20"/>
        </w:rPr>
        <w:t>Gaśnicę należy umieścić według wymienionych powyżej w</w:t>
      </w:r>
      <w:r>
        <w:rPr>
          <w:rFonts w:ascii="Arial" w:hAnsi="Arial" w:cs="Arial"/>
          <w:color w:val="000000"/>
          <w:szCs w:val="20"/>
        </w:rPr>
        <w:t xml:space="preserve">skazań. </w:t>
      </w:r>
    </w:p>
    <w:p w:rsidR="00000000" w:rsidRDefault="008657AD">
      <w:pPr>
        <w:pStyle w:val="Tekstpodstawowy"/>
        <w:spacing w:line="276" w:lineRule="auto"/>
        <w:ind w:left="300" w:right="240"/>
        <w:jc w:val="both"/>
        <w:rPr>
          <w:b/>
          <w:sz w:val="20"/>
          <w:szCs w:val="20"/>
        </w:rPr>
      </w:pPr>
    </w:p>
    <w:p w:rsidR="00000000" w:rsidRDefault="008657AD">
      <w:pPr>
        <w:pStyle w:val="Tekstpodstawowy"/>
        <w:spacing w:line="276" w:lineRule="auto"/>
        <w:ind w:left="300" w:right="240"/>
        <w:jc w:val="both"/>
      </w:pPr>
      <w:r>
        <w:rPr>
          <w:b/>
          <w:sz w:val="20"/>
          <w:szCs w:val="20"/>
        </w:rPr>
        <w:t xml:space="preserve">10.14. Przygotowanie budynku i terenu do prowadzenia działań ratowniczo-gaśniczych </w:t>
      </w:r>
    </w:p>
    <w:p w:rsidR="00000000" w:rsidRDefault="008657AD">
      <w:pPr>
        <w:pStyle w:val="Tekstpodstawowy"/>
        <w:spacing w:line="276" w:lineRule="auto"/>
        <w:ind w:left="300" w:right="240"/>
        <w:jc w:val="both"/>
      </w:pPr>
      <w:r>
        <w:rPr>
          <w:sz w:val="20"/>
          <w:szCs w:val="20"/>
        </w:rPr>
        <w:t>Wymagana ilość wody do zewnętrznego gaszenia pożaru – 10 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/s z co najmniej jednego hydrantu. </w:t>
      </w:r>
    </w:p>
    <w:p w:rsidR="00000000" w:rsidRDefault="008657AD">
      <w:pPr>
        <w:pStyle w:val="Tekstpodstawowy"/>
        <w:tabs>
          <w:tab w:val="left" w:pos="1428"/>
        </w:tabs>
        <w:spacing w:line="276" w:lineRule="auto"/>
        <w:ind w:left="300" w:right="240"/>
        <w:jc w:val="both"/>
      </w:pPr>
      <w:r>
        <w:rPr>
          <w:sz w:val="20"/>
          <w:szCs w:val="20"/>
        </w:rPr>
        <w:t>Zaopatrzenie w wodę do zewnętrznego gaszenia zapewnione będzie z s</w:t>
      </w:r>
      <w:r>
        <w:rPr>
          <w:sz w:val="20"/>
          <w:szCs w:val="20"/>
        </w:rPr>
        <w:t xml:space="preserve">ieci wodociągowej. Najbliższy hydrant usytuowany jest w odległości ok. 30 m od przedmiotowego budynku. </w:t>
      </w:r>
    </w:p>
    <w:p w:rsidR="00000000" w:rsidRDefault="008657AD">
      <w:pPr>
        <w:pStyle w:val="Tekstpodstawowy"/>
        <w:spacing w:line="276" w:lineRule="auto"/>
        <w:ind w:left="300" w:right="240"/>
        <w:jc w:val="both"/>
      </w:pPr>
      <w:r>
        <w:rPr>
          <w:sz w:val="20"/>
          <w:szCs w:val="20"/>
        </w:rPr>
        <w:t xml:space="preserve">Do projektowanego budynku nie jest wymagana droga pożarowa. Zapewniony jest dojazd do budynku dla służb ratowniczych na wypadek pożaru. </w:t>
      </w:r>
    </w:p>
    <w:p w:rsidR="00000000" w:rsidRDefault="008657AD">
      <w:pPr>
        <w:pStyle w:val="Tekstpodstawowy"/>
        <w:spacing w:line="276" w:lineRule="auto"/>
        <w:ind w:left="300" w:right="240"/>
        <w:jc w:val="both"/>
        <w:rPr>
          <w:sz w:val="20"/>
          <w:szCs w:val="20"/>
        </w:rPr>
      </w:pPr>
    </w:p>
    <w:p w:rsidR="00000000" w:rsidRDefault="008657AD">
      <w:pPr>
        <w:pStyle w:val="Bezodstpw"/>
        <w:spacing w:after="240" w:line="276" w:lineRule="auto"/>
        <w:ind w:left="300" w:right="240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10.15. Przygot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owanie budynku do użytkowania pod względem ochrony przeciwpożarowej: </w:t>
      </w:r>
    </w:p>
    <w:p w:rsidR="00000000" w:rsidRDefault="008657AD">
      <w:pPr>
        <w:pStyle w:val="Bezodstpw"/>
        <w:spacing w:after="240" w:line="276" w:lineRule="auto"/>
        <w:ind w:left="300" w:right="240"/>
        <w:jc w:val="both"/>
      </w:pPr>
      <w:r>
        <w:rPr>
          <w:rFonts w:ascii="Arial" w:hAnsi="Arial" w:cs="Arial"/>
          <w:color w:val="000000"/>
          <w:sz w:val="20"/>
          <w:szCs w:val="20"/>
        </w:rPr>
        <w:t>W ramach przygotowania budynku do użytkowania w zakresie ochrony przeciwpożarowej należy m.in.:</w:t>
      </w:r>
    </w:p>
    <w:p w:rsidR="00000000" w:rsidRDefault="008657AD">
      <w:pPr>
        <w:pStyle w:val="Bezodstpw"/>
        <w:spacing w:line="276" w:lineRule="auto"/>
        <w:ind w:left="300" w:right="240"/>
        <w:jc w:val="both"/>
      </w:pPr>
      <w:r>
        <w:rPr>
          <w:rFonts w:ascii="Arial" w:hAnsi="Arial" w:cs="Arial"/>
          <w:color w:val="000000"/>
          <w:sz w:val="20"/>
          <w:szCs w:val="20"/>
        </w:rPr>
        <w:t>- Opracować instrukcję bezpieczeństwa pożarowego.</w:t>
      </w:r>
    </w:p>
    <w:p w:rsidR="00000000" w:rsidRDefault="008657AD">
      <w:pPr>
        <w:pStyle w:val="Bezodstpw"/>
        <w:spacing w:line="276" w:lineRule="auto"/>
        <w:ind w:left="300" w:right="240"/>
        <w:jc w:val="both"/>
      </w:pPr>
      <w:r>
        <w:rPr>
          <w:rFonts w:ascii="Arial" w:hAnsi="Arial" w:cs="Arial"/>
          <w:color w:val="000000"/>
          <w:sz w:val="20"/>
          <w:szCs w:val="20"/>
        </w:rPr>
        <w:t>- Oznakować budynek znakami ewakuacyjnym</w:t>
      </w:r>
      <w:r>
        <w:rPr>
          <w:rFonts w:ascii="Arial" w:hAnsi="Arial" w:cs="Arial"/>
          <w:color w:val="000000"/>
          <w:sz w:val="20"/>
          <w:szCs w:val="20"/>
        </w:rPr>
        <w:t>i i ochrony przeciwpożarowej zgodnie z obowiązującą w tym zakresie Polską Normą.</w:t>
      </w:r>
    </w:p>
    <w:p w:rsidR="00000000" w:rsidRDefault="008657AD">
      <w:pPr>
        <w:pStyle w:val="Bezodstpw"/>
        <w:spacing w:line="276" w:lineRule="auto"/>
        <w:ind w:left="300" w:right="240"/>
        <w:jc w:val="both"/>
      </w:pPr>
      <w:r>
        <w:rPr>
          <w:rFonts w:ascii="Arial" w:hAnsi="Arial" w:cs="Arial"/>
          <w:color w:val="000000"/>
          <w:sz w:val="20"/>
          <w:szCs w:val="20"/>
        </w:rPr>
        <w:t>- Wywiesić w miejscu widocznym instrukcję postępowania na wypadek pożaru             z wykazem numerów telefonów alarmowych.</w:t>
      </w:r>
    </w:p>
    <w:p w:rsidR="00000000" w:rsidRDefault="008657AD">
      <w:pPr>
        <w:pStyle w:val="Bezodstpw"/>
        <w:spacing w:line="276" w:lineRule="auto"/>
        <w:ind w:left="300" w:right="240"/>
        <w:jc w:val="both"/>
      </w:pPr>
      <w:r>
        <w:rPr>
          <w:rFonts w:ascii="Arial" w:hAnsi="Arial" w:cs="Arial"/>
          <w:color w:val="000000"/>
          <w:sz w:val="20"/>
          <w:szCs w:val="20"/>
        </w:rPr>
        <w:t>- Wyposażyć budynek w wymaganą ilość środka gaśnic</w:t>
      </w:r>
      <w:r>
        <w:rPr>
          <w:rFonts w:ascii="Arial" w:hAnsi="Arial" w:cs="Arial"/>
          <w:color w:val="000000"/>
          <w:sz w:val="20"/>
          <w:szCs w:val="20"/>
        </w:rPr>
        <w:t>zego.</w:t>
      </w:r>
    </w:p>
    <w:p w:rsidR="00000000" w:rsidRDefault="008657AD">
      <w:pPr>
        <w:pStyle w:val="Bezodstpw"/>
        <w:spacing w:line="276" w:lineRule="auto"/>
        <w:ind w:left="300" w:right="240"/>
        <w:jc w:val="both"/>
      </w:pPr>
      <w:r>
        <w:rPr>
          <w:rFonts w:ascii="Arial" w:hAnsi="Arial" w:cs="Arial"/>
          <w:color w:val="000000"/>
          <w:sz w:val="20"/>
          <w:szCs w:val="20"/>
        </w:rPr>
        <w:t>- Udokumentować przeprowadzenie prób prawidłowego zadziałania przeciwpożarowego wyłącznika prądu.</w:t>
      </w:r>
    </w:p>
    <w:p w:rsidR="00000000" w:rsidRDefault="008657AD">
      <w:pPr>
        <w:pStyle w:val="Bezodstpw"/>
        <w:tabs>
          <w:tab w:val="center" w:pos="4911"/>
          <w:tab w:val="right" w:pos="9071"/>
        </w:tabs>
        <w:spacing w:after="240" w:line="276" w:lineRule="auto"/>
        <w:ind w:left="300" w:right="24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Przeprowadzić badania stanu technicznego instalacji elektrycznej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i odgromowej. </w:t>
      </w:r>
    </w:p>
    <w:p w:rsidR="00000000" w:rsidRDefault="008657AD">
      <w:pPr>
        <w:pStyle w:val="Tekstpodstawowy"/>
        <w:spacing w:line="276" w:lineRule="auto"/>
        <w:jc w:val="both"/>
        <w:rPr>
          <w:color w:val="FF0000"/>
          <w:sz w:val="20"/>
          <w:szCs w:val="20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4"/>
        <w:gridCol w:w="2775"/>
        <w:gridCol w:w="1386"/>
        <w:gridCol w:w="850"/>
        <w:gridCol w:w="40"/>
        <w:gridCol w:w="40"/>
        <w:gridCol w:w="40"/>
      </w:tblGrid>
      <w:tr w:rsidR="00000000">
        <w:tc>
          <w:tcPr>
            <w:tcW w:w="2294" w:type="dxa"/>
            <w:tcBorders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  <w:rPr>
                <w:rFonts w:eastAsia="Arial Unicode MS"/>
                <w:b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657AD">
            <w:pPr>
              <w:snapToGrid w:val="0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657AD">
            <w:pPr>
              <w:snapToGrid w:val="0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8657AD">
            <w:pPr>
              <w:snapToGrid w:val="0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8657AD">
            <w:pPr>
              <w:widowControl w:val="0"/>
              <w:snapToGrid w:val="0"/>
              <w:ind w:left="0"/>
              <w:jc w:val="center"/>
            </w:pPr>
            <w:r>
              <w:rPr>
                <w:rFonts w:eastAsia="Arial Unicode MS"/>
                <w:sz w:val="16"/>
                <w:szCs w:val="16"/>
              </w:rPr>
              <w:t>Imię i nazwisko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8657AD">
            <w:pPr>
              <w:widowControl w:val="0"/>
              <w:snapToGrid w:val="0"/>
              <w:ind w:left="0"/>
              <w:jc w:val="center"/>
            </w:pPr>
            <w:r>
              <w:rPr>
                <w:rFonts w:eastAsia="Arial Unicode MS"/>
                <w:sz w:val="16"/>
                <w:szCs w:val="16"/>
              </w:rPr>
              <w:t>Numer uprawnień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00000" w:rsidRDefault="008657AD">
            <w:pPr>
              <w:widowControl w:val="0"/>
              <w:snapToGrid w:val="0"/>
              <w:ind w:left="0"/>
              <w:jc w:val="center"/>
            </w:pPr>
            <w:r>
              <w:rPr>
                <w:rFonts w:eastAsia="Arial Unicode MS"/>
                <w:sz w:val="16"/>
                <w:szCs w:val="16"/>
              </w:rPr>
              <w:t>Data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8657AD">
            <w:pPr>
              <w:widowControl w:val="0"/>
              <w:snapToGrid w:val="0"/>
              <w:ind w:left="0"/>
              <w:jc w:val="center"/>
            </w:pPr>
            <w:r>
              <w:rPr>
                <w:rFonts w:eastAsia="Arial Unicode MS"/>
                <w:sz w:val="16"/>
                <w:szCs w:val="16"/>
              </w:rPr>
              <w:t>Podpis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</w:pPr>
            <w:r>
              <w:rPr>
                <w:rFonts w:eastAsia="Arial Unicode MS"/>
                <w:b/>
                <w:szCs w:val="24"/>
              </w:rPr>
              <w:t>Projektował: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</w:pPr>
            <w:r>
              <w:rPr>
                <w:rFonts w:eastAsia="Arial Unicode MS"/>
                <w:sz w:val="16"/>
                <w:szCs w:val="16"/>
              </w:rPr>
              <w:t>m</w:t>
            </w:r>
            <w:r>
              <w:rPr>
                <w:rFonts w:eastAsia="Arial Unicode MS"/>
                <w:sz w:val="16"/>
                <w:szCs w:val="16"/>
              </w:rPr>
              <w:t>gr inż. arch. Anita Chrzanowska-Bac</w:t>
            </w:r>
          </w:p>
          <w:p w:rsidR="00000000" w:rsidRDefault="008657AD">
            <w:pPr>
              <w:widowControl w:val="0"/>
              <w:ind w:left="0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</w:pPr>
            <w:r>
              <w:rPr>
                <w:rFonts w:eastAsia="Arial Unicode MS"/>
                <w:sz w:val="16"/>
                <w:szCs w:val="16"/>
              </w:rPr>
              <w:t>nr.</w:t>
            </w:r>
            <w:ins w:id="5" w:author="SAAB" w:date="2016-10-28T14:00:00Z">
              <w:r>
                <w:rPr>
                  <w:rFonts w:eastAsia="Arial Unicode MS"/>
                  <w:sz w:val="16"/>
                  <w:szCs w:val="16"/>
                </w:rPr>
                <w:t xml:space="preserve"> </w:t>
              </w:r>
            </w:ins>
            <w:r>
              <w:rPr>
                <w:rFonts w:eastAsia="Arial Unicode MS"/>
                <w:sz w:val="16"/>
                <w:szCs w:val="16"/>
              </w:rPr>
              <w:t>upr. 235/SWOKK/2015</w:t>
            </w:r>
            <w:ins w:id="6" w:author="SAAB" w:date="2016-10-28T14:00:00Z">
              <w:r>
                <w:rPr>
                  <w:rFonts w:eastAsia="Arial Unicode MS"/>
                  <w:sz w:val="16"/>
                  <w:szCs w:val="16"/>
                </w:rPr>
                <w:br/>
              </w:r>
            </w:ins>
            <w:del w:id="7" w:author="SAAB" w:date="2016-10-28T14:00:00Z">
              <w:r>
                <w:rPr>
                  <w:rFonts w:eastAsia="Arial Unicode MS"/>
                  <w:sz w:val="16"/>
                  <w:szCs w:val="16"/>
                </w:rPr>
                <w:delText xml:space="preserve">  </w:delText>
              </w:r>
            </w:del>
            <w:r>
              <w:rPr>
                <w:rFonts w:eastAsia="Arial Unicode MS"/>
                <w:sz w:val="16"/>
                <w:szCs w:val="16"/>
              </w:rPr>
              <w:t>w specjalności architektonicznej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  <w:jc w:val="center"/>
            </w:pPr>
            <w:r>
              <w:rPr>
                <w:rFonts w:eastAsia="Arial Unicode MS"/>
                <w:sz w:val="16"/>
                <w:szCs w:val="16"/>
              </w:rPr>
              <w:t>lipiec</w:t>
            </w:r>
          </w:p>
          <w:p w:rsidR="00000000" w:rsidRDefault="008657AD">
            <w:pPr>
              <w:widowControl w:val="0"/>
              <w:ind w:left="0"/>
              <w:jc w:val="center"/>
            </w:pPr>
            <w:r>
              <w:rPr>
                <w:rFonts w:eastAsia="Arial Unicode MS"/>
                <w:sz w:val="16"/>
                <w:szCs w:val="16"/>
              </w:rPr>
              <w:t>2017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</w:pPr>
            <w:r>
              <w:rPr>
                <w:rFonts w:eastAsia="Arial Unicode MS"/>
                <w:b/>
                <w:szCs w:val="24"/>
              </w:rPr>
              <w:t>Sprawdził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snapToGrid w:val="0"/>
              <w:ind w:left="0"/>
            </w:pPr>
            <w:r>
              <w:rPr>
                <w:rFonts w:cs="Times New Roman"/>
                <w:szCs w:val="20"/>
                <w:lang/>
              </w:rPr>
              <w:t xml:space="preserve">mgr inż arch. Paweł Malus </w:t>
            </w:r>
            <w:r>
              <w:rPr>
                <w:rFonts w:eastAsia="Arial Unicode MS" w:cs="Times New Roman"/>
                <w:szCs w:val="20"/>
                <w:lang/>
              </w:rPr>
              <w:t xml:space="preserve">nr.upr. </w:t>
            </w:r>
          </w:p>
          <w:p w:rsidR="00000000" w:rsidRDefault="008657AD">
            <w:pPr>
              <w:widowControl w:val="0"/>
              <w:ind w:left="0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</w:pPr>
            <w:r>
              <w:rPr>
                <w:rFonts w:eastAsia="Arial Unicode MS" w:cs="Times New Roman"/>
                <w:szCs w:val="20"/>
                <w:lang/>
              </w:rPr>
              <w:t>Nr upr.260/SW/OKK/2016</w:t>
            </w:r>
            <w:r>
              <w:rPr>
                <w:rFonts w:eastAsia="Arial Unicode MS"/>
                <w:sz w:val="16"/>
                <w:szCs w:val="16"/>
              </w:rPr>
              <w:br/>
              <w:t>w specjalności architektonicznej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  <w:jc w:val="center"/>
            </w:pPr>
            <w:r>
              <w:rPr>
                <w:rFonts w:eastAsia="Arial Unicode MS"/>
                <w:sz w:val="16"/>
                <w:szCs w:val="16"/>
              </w:rPr>
              <w:t>lipiec</w:t>
            </w:r>
          </w:p>
          <w:p w:rsidR="00000000" w:rsidRDefault="008657AD">
            <w:pPr>
              <w:widowControl w:val="0"/>
              <w:ind w:left="0"/>
              <w:jc w:val="center"/>
            </w:pPr>
            <w:r>
              <w:rPr>
                <w:rFonts w:eastAsia="Arial Unicode MS"/>
                <w:sz w:val="16"/>
                <w:szCs w:val="16"/>
              </w:rPr>
              <w:t>2017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657AD">
            <w:pPr>
              <w:widowControl w:val="0"/>
              <w:snapToGrid w:val="0"/>
              <w:ind w:left="0"/>
              <w:rPr>
                <w:rFonts w:eastAsia="Arial Unicode MS"/>
                <w:b/>
                <w:sz w:val="16"/>
                <w:szCs w:val="16"/>
              </w:rPr>
            </w:pPr>
          </w:p>
        </w:tc>
      </w:tr>
    </w:tbl>
    <w:p w:rsidR="008657AD" w:rsidRDefault="008657AD">
      <w:pPr>
        <w:widowControl w:val="0"/>
        <w:tabs>
          <w:tab w:val="left" w:pos="426"/>
        </w:tabs>
        <w:ind w:left="0"/>
      </w:pPr>
    </w:p>
    <w:sectPr w:rsidR="008657AD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17" w:right="283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AD" w:rsidRDefault="008657AD">
      <w:r>
        <w:separator/>
      </w:r>
    </w:p>
  </w:endnote>
  <w:endnote w:type="continuationSeparator" w:id="0">
    <w:p w:rsidR="008657AD" w:rsidRDefault="0086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T584o0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MT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57AD">
    <w:pPr>
      <w:pStyle w:val="Stopka"/>
      <w:ind w:left="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57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AD" w:rsidRDefault="008657AD">
      <w:r>
        <w:separator/>
      </w:r>
    </w:p>
  </w:footnote>
  <w:footnote w:type="continuationSeparator" w:id="0">
    <w:p w:rsidR="008657AD" w:rsidRDefault="00865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57AD">
    <w:pPr>
      <w:jc w:val="right"/>
      <w:rPr>
        <w:sz w:val="16"/>
        <w:szCs w:val="16"/>
      </w:rPr>
    </w:pPr>
  </w:p>
  <w:p w:rsidR="00000000" w:rsidRDefault="008657AD">
    <w:pPr>
      <w:pStyle w:val="Nagwek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57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0"/>
        </w:tabs>
        <w:ind w:left="21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0"/>
        </w:tabs>
        <w:ind w:left="32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0"/>
        </w:tabs>
        <w:ind w:left="431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60"/>
        </w:tabs>
        <w:ind w:left="516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60"/>
        </w:tabs>
        <w:ind w:left="51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60"/>
        </w:tabs>
        <w:ind w:left="516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60"/>
        </w:tabs>
        <w:ind w:left="516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60"/>
        </w:tabs>
        <w:ind w:left="516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60"/>
        </w:tabs>
        <w:ind w:left="516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60"/>
        </w:tabs>
        <w:ind w:left="516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160"/>
        </w:tabs>
        <w:ind w:left="516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90410"/>
    <w:rsid w:val="00590410"/>
    <w:rsid w:val="0086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ind w:left="709"/>
    </w:pPr>
    <w:rPr>
      <w:rFonts w:ascii="Arial" w:eastAsia="Calibri" w:hAnsi="Arial" w:cs="Arial"/>
      <w:kern w:val="1"/>
      <w:szCs w:val="22"/>
      <w:lang w:eastAsia="en-US"/>
    </w:rPr>
  </w:style>
  <w:style w:type="paragraph" w:styleId="Nagwek1">
    <w:name w:val="heading 1"/>
    <w:basedOn w:val="Normalny"/>
    <w:next w:val="Normalny"/>
    <w:qFormat/>
    <w:pPr>
      <w:numPr>
        <w:numId w:val="3"/>
      </w:numPr>
      <w:ind w:left="927" w:hanging="360"/>
      <w:outlineLvl w:val="0"/>
    </w:pPr>
    <w:rPr>
      <w:rFonts w:eastAsia="Times New Roman"/>
      <w:b/>
      <w:sz w:val="24"/>
      <w:szCs w:val="28"/>
      <w:lang w:eastAsia="pl-PL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eastAsia="Times New Roman" w:cs="Times New Roman"/>
      <w:b/>
      <w:szCs w:val="26"/>
    </w:rPr>
  </w:style>
  <w:style w:type="paragraph" w:styleId="Nagwek4">
    <w:name w:val="heading 4"/>
    <w:basedOn w:val="Nagwek10"/>
    <w:next w:val="Tekstpodstawowy"/>
    <w:qFormat/>
    <w:pPr>
      <w:numPr>
        <w:numId w:val="2"/>
      </w:numPr>
      <w:spacing w:before="120"/>
      <w:outlineLvl w:val="3"/>
    </w:pPr>
    <w:rPr>
      <w:rFonts w:ascii="Liberation Serif" w:hAnsi="Liberation Serif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outlineLvl w:val="4"/>
    </w:pPr>
    <w:rPr>
      <w:rFonts w:eastAsia="Times New Roman"/>
      <w:b/>
      <w:color w:val="000000"/>
      <w:szCs w:val="24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eastAsia="Times New Roman" w:hAnsi="Calibri" w:cs="Times New Roman"/>
      <w:b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numId w:val="5"/>
      </w:numPr>
      <w:ind w:hanging="360"/>
      <w:jc w:val="center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numId w:val="5"/>
      </w:numPr>
      <w:ind w:hanging="180"/>
      <w:outlineLvl w:val="8"/>
    </w:pPr>
    <w:rPr>
      <w:rFonts w:eastAsia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caps w:val="0"/>
      <w:smallCaps w:val="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aps w:val="0"/>
      <w:smallCaps w:val="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caps w:val="0"/>
      <w:smallCaps w:val="0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DefaultParagraphFont">
    <w:name w:val="Default Paragraph Font"/>
  </w:style>
  <w:style w:type="character" w:customStyle="1" w:styleId="Nagwek1Znak">
    <w:name w:val="Nagłówek 1 Znak"/>
    <w:basedOn w:val="DefaultParagraphFont"/>
    <w:rPr>
      <w:rFonts w:ascii="Arial" w:eastAsia="Times New Roman" w:hAnsi="Arial" w:cs="Arial"/>
      <w:b/>
      <w:bCs w:val="0"/>
      <w:sz w:val="24"/>
      <w:szCs w:val="28"/>
      <w:lang w:eastAsia="en-US"/>
    </w:rPr>
  </w:style>
  <w:style w:type="character" w:customStyle="1" w:styleId="Nagwek2Znak">
    <w:name w:val="Nagłówek 2 Znak"/>
    <w:basedOn w:val="DefaultParagraphFont"/>
    <w:rPr>
      <w:rFonts w:ascii="Arial" w:eastAsia="Times New Roman" w:hAnsi="Arial" w:cs="Arial"/>
      <w:b/>
      <w:bCs w:val="0"/>
      <w:szCs w:val="26"/>
      <w:lang w:eastAsia="en-US"/>
    </w:rPr>
  </w:style>
  <w:style w:type="character" w:styleId="Hipercze">
    <w:name w:val="Hyperlink"/>
    <w:basedOn w:val="DefaultParagraphFont"/>
    <w:rPr>
      <w:color w:val="auto"/>
      <w:u w:val="single"/>
    </w:rPr>
  </w:style>
  <w:style w:type="character" w:customStyle="1" w:styleId="new">
    <w:name w:val="new"/>
    <w:basedOn w:val="DefaultParagraphFont"/>
  </w:style>
  <w:style w:type="character" w:customStyle="1" w:styleId="NagwekZnak">
    <w:name w:val="Nagłówek Znak"/>
    <w:basedOn w:val="DefaultParagraphFont"/>
    <w:rPr>
      <w:sz w:val="22"/>
      <w:szCs w:val="22"/>
      <w:lang w:eastAsia="en-US"/>
    </w:rPr>
  </w:style>
  <w:style w:type="character" w:customStyle="1" w:styleId="StopkaZnak">
    <w:name w:val="Stopka Znak"/>
    <w:basedOn w:val="DefaultParagraphFont"/>
    <w:rPr>
      <w:sz w:val="22"/>
      <w:szCs w:val="22"/>
      <w:lang w:eastAsia="en-US"/>
    </w:rPr>
  </w:style>
  <w:style w:type="character" w:customStyle="1" w:styleId="Nagwek3Znak">
    <w:name w:val="Nagłówek 3 Znak"/>
    <w:basedOn w:val="DefaultParagraphFont"/>
    <w:rPr>
      <w:rFonts w:ascii="Arial" w:eastAsia="Times New Roman" w:hAnsi="Arial" w:cs="Times New Roman"/>
      <w:b/>
      <w:bCs w:val="0"/>
      <w:szCs w:val="26"/>
      <w:lang w:eastAsia="en-US"/>
    </w:rPr>
  </w:style>
  <w:style w:type="character" w:customStyle="1" w:styleId="Nagwek6Znak">
    <w:name w:val="Nagłówek 6 Znak"/>
    <w:basedOn w:val="DefaultParagraphFont"/>
    <w:rPr>
      <w:rFonts w:ascii="Calibri" w:eastAsia="Times New Roman" w:hAnsi="Calibri" w:cs="Times New Roman"/>
      <w:b/>
      <w:bCs w:val="0"/>
      <w:sz w:val="22"/>
      <w:szCs w:val="22"/>
      <w:lang w:eastAsia="en-US"/>
    </w:rPr>
  </w:style>
  <w:style w:type="character" w:customStyle="1" w:styleId="Nagwek7Znak">
    <w:name w:val="Nagłówek 7 Znak"/>
    <w:basedOn w:val="DefaultParagraphFont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landokumentuZnak">
    <w:name w:val="Plan dokumentu Znak"/>
    <w:basedOn w:val="DefaultParagraphFont"/>
    <w:rPr>
      <w:rFonts w:ascii="Tahoma" w:hAnsi="Tahoma" w:cs="Tahoma"/>
      <w:sz w:val="16"/>
      <w:szCs w:val="16"/>
      <w:lang w:eastAsia="en-US"/>
    </w:rPr>
  </w:style>
  <w:style w:type="character" w:customStyle="1" w:styleId="TekstpodstawowywcityZnak">
    <w:name w:val="Tekst podstawowy wcięty Znak"/>
    <w:basedOn w:val="DefaultParagraphFont"/>
    <w:rPr>
      <w:rFonts w:ascii="Arial" w:eastAsia="Arial Unicode MS" w:hAnsi="Arial" w:cs="Arial"/>
      <w:sz w:val="24"/>
      <w:szCs w:val="24"/>
    </w:rPr>
  </w:style>
  <w:style w:type="character" w:customStyle="1" w:styleId="Tekstpodstawowywcity2Znak">
    <w:name w:val="Tekst podstawowy wcięty 2 Znak"/>
    <w:basedOn w:val="DefaultParagraphFont"/>
    <w:rPr>
      <w:rFonts w:ascii="Arial" w:eastAsia="Arial Unicode MS" w:hAnsi="Arial" w:cs="Arial"/>
      <w:sz w:val="24"/>
      <w:szCs w:val="24"/>
    </w:rPr>
  </w:style>
  <w:style w:type="character" w:customStyle="1" w:styleId="TekstpodstawowyZnak">
    <w:name w:val="Tekst podstawowy Znak"/>
    <w:basedOn w:val="DefaultParagraphFont"/>
    <w:rPr>
      <w:rFonts w:ascii="Arial" w:eastAsia="Arial Unicode MS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efaultParagraphFont"/>
    <w:rPr>
      <w:rFonts w:ascii="Arial" w:hAnsi="Arial" w:cs="Arial"/>
      <w:szCs w:val="22"/>
      <w:lang w:eastAsia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TekstdymkaZnak">
    <w:name w:val="Tekst dymka Znak"/>
    <w:basedOn w:val="DefaultParagraphFont"/>
    <w:rPr>
      <w:rFonts w:ascii="Segoe UI" w:hAnsi="Segoe UI" w:cs="Segoe UI"/>
      <w:sz w:val="18"/>
      <w:szCs w:val="18"/>
      <w:lang w:eastAsia="en-US"/>
    </w:rPr>
  </w:style>
  <w:style w:type="character" w:customStyle="1" w:styleId="CommentReference">
    <w:name w:val="Comment Reference"/>
    <w:basedOn w:val="DefaultParagraphFont"/>
    <w:rPr>
      <w:sz w:val="16"/>
      <w:szCs w:val="16"/>
    </w:rPr>
  </w:style>
  <w:style w:type="character" w:customStyle="1" w:styleId="TekstkomentarzaZnak">
    <w:name w:val="Tekst komentarza Znak"/>
    <w:basedOn w:val="DefaultParagraphFont"/>
    <w:rPr>
      <w:rFonts w:ascii="Arial" w:hAnsi="Arial" w:cs="Arial"/>
      <w:lang w:eastAsia="en-US"/>
    </w:rPr>
  </w:style>
  <w:style w:type="character" w:customStyle="1" w:styleId="TematkomentarzaZnak">
    <w:name w:val="Temat komentarza Znak"/>
    <w:basedOn w:val="DefaultParagraphFont"/>
    <w:rPr>
      <w:rFonts w:ascii="Arial" w:hAnsi="Arial" w:cs="Arial"/>
      <w:b/>
      <w:bCs w:val="0"/>
      <w:lang w:eastAsia="en-US"/>
    </w:rPr>
  </w:style>
  <w:style w:type="character" w:customStyle="1" w:styleId="CytatintensywnyZnak">
    <w:name w:val="Cytat intensywny Znak"/>
    <w:basedOn w:val="DefaultParagraphFont"/>
    <w:rPr>
      <w:rFonts w:ascii="Arial" w:eastAsia="Calibri" w:hAnsi="Arial" w:cs="Arial"/>
      <w:b/>
      <w:bCs w:val="0"/>
      <w:i/>
      <w:iCs w:val="0"/>
      <w:color w:val="4F81BD"/>
      <w:szCs w:val="22"/>
      <w:lang w:eastAsia="en-US"/>
    </w:rPr>
  </w:style>
  <w:style w:type="character" w:customStyle="1" w:styleId="CytatZnak">
    <w:name w:val="Cytat Znak"/>
    <w:basedOn w:val="DefaultParagraphFont"/>
    <w:rPr>
      <w:rFonts w:ascii="Arial" w:eastAsia="Calibri" w:hAnsi="Arial" w:cs="Arial"/>
      <w:i/>
      <w:iCs w:val="0"/>
      <w:color w:val="000000"/>
      <w:szCs w:val="22"/>
      <w:lang w:eastAsia="en-US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pPr>
      <w:widowControl w:val="0"/>
      <w:ind w:left="0"/>
    </w:pPr>
    <w:rPr>
      <w:rFonts w:eastAsia="Arial Unicode MS"/>
      <w:color w:val="000000"/>
      <w:sz w:val="24"/>
      <w:szCs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m">
    <w:name w:val="tm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changed">
    <w:name w:val="changed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7654"/>
      </w:tabs>
    </w:pPr>
  </w:style>
  <w:style w:type="paragraph" w:styleId="Stopka">
    <w:name w:val="footer"/>
    <w:basedOn w:val="Normalny"/>
    <w:pPr>
      <w:tabs>
        <w:tab w:val="center" w:pos="4536"/>
        <w:tab w:val="right" w:pos="7654"/>
      </w:tabs>
    </w:pPr>
  </w:style>
  <w:style w:type="paragraph" w:customStyle="1" w:styleId="BodyTextIndent3">
    <w:name w:val="Body Text Indent 3"/>
    <w:basedOn w:val="Normalny"/>
    <w:pPr>
      <w:widowControl w:val="0"/>
      <w:ind w:left="720"/>
    </w:pPr>
    <w:rPr>
      <w:color w:val="000000"/>
    </w:rPr>
  </w:style>
  <w:style w:type="paragraph" w:customStyle="1" w:styleId="DocumentMap">
    <w:name w:val="Document Map"/>
    <w:basedOn w:val="Normalny"/>
    <w:rPr>
      <w:rFonts w:ascii="Tahoma" w:hAnsi="Tahoma" w:cs="Tahoma"/>
      <w:sz w:val="16"/>
      <w:szCs w:val="16"/>
    </w:rPr>
  </w:style>
  <w:style w:type="paragraph" w:customStyle="1" w:styleId="TOCHeading">
    <w:name w:val="TOC Heading"/>
    <w:basedOn w:val="Nagwek1"/>
    <w:next w:val="Normalny"/>
    <w:pPr>
      <w:keepNext/>
      <w:keepLines/>
      <w:numPr>
        <w:numId w:val="0"/>
      </w:numPr>
      <w:spacing w:before="480" w:line="276" w:lineRule="auto"/>
    </w:pPr>
    <w:rPr>
      <w:rFonts w:ascii="Cambria" w:hAnsi="Cambria" w:cs="Times New Roman"/>
      <w:color w:val="365F91"/>
      <w:sz w:val="28"/>
    </w:rPr>
  </w:style>
  <w:style w:type="paragraph" w:styleId="Spistreci1">
    <w:name w:val="toc 1"/>
    <w:basedOn w:val="Normalny"/>
    <w:next w:val="Normalny"/>
    <w:pPr>
      <w:tabs>
        <w:tab w:val="left" w:pos="284"/>
        <w:tab w:val="right" w:leader="dot" w:pos="7654"/>
      </w:tabs>
      <w:ind w:left="284" w:hanging="284"/>
    </w:pPr>
    <w:rPr>
      <w:b/>
      <w:lang w:val="pl-PL" w:eastAsia="pl-PL"/>
    </w:rPr>
  </w:style>
  <w:style w:type="paragraph" w:styleId="Spistreci2">
    <w:name w:val="toc 2"/>
    <w:basedOn w:val="Normalny"/>
    <w:next w:val="Normalny"/>
    <w:pPr>
      <w:tabs>
        <w:tab w:val="left" w:pos="709"/>
        <w:tab w:val="right" w:leader="dot" w:pos="7654"/>
      </w:tabs>
      <w:ind w:hanging="425"/>
    </w:pPr>
  </w:style>
  <w:style w:type="paragraph" w:styleId="Tekstpodstawowywcity">
    <w:name w:val="Body Text Indent"/>
    <w:basedOn w:val="Normalny"/>
    <w:pPr>
      <w:widowControl w:val="0"/>
      <w:ind w:left="284"/>
      <w:jc w:val="both"/>
    </w:pPr>
    <w:rPr>
      <w:rFonts w:eastAsia="Arial Unicode MS"/>
      <w:sz w:val="24"/>
      <w:szCs w:val="24"/>
      <w:lang w:eastAsia="pl-PL"/>
    </w:rPr>
  </w:style>
  <w:style w:type="paragraph" w:customStyle="1" w:styleId="BodyTextIndent2">
    <w:name w:val="Body Text Indent 2"/>
    <w:basedOn w:val="Normalny"/>
    <w:pPr>
      <w:widowControl w:val="0"/>
      <w:ind w:left="502"/>
      <w:jc w:val="both"/>
    </w:pPr>
    <w:rPr>
      <w:rFonts w:eastAsia="Arial Unicode MS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pPr>
      <w:widowControl w:val="0"/>
      <w:ind w:left="502"/>
      <w:jc w:val="both"/>
    </w:pPr>
    <w:rPr>
      <w:rFonts w:eastAsia="Arial Unicode MS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pPr>
      <w:widowControl w:val="0"/>
      <w:ind w:left="993" w:hanging="284"/>
      <w:jc w:val="both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pPr>
      <w:widowControl w:val="0"/>
      <w:ind w:left="0"/>
    </w:pPr>
    <w:rPr>
      <w:rFonts w:eastAsia="Times New Roman"/>
      <w:color w:val="FF0000"/>
      <w:szCs w:val="24"/>
      <w:lang w:eastAsia="ar-SA"/>
    </w:rPr>
  </w:style>
  <w:style w:type="paragraph" w:customStyle="1" w:styleId="BodyText2">
    <w:name w:val="Body Text 2"/>
    <w:basedOn w:val="Normalny"/>
    <w:pPr>
      <w:spacing w:after="120" w:line="480" w:lineRule="auto"/>
    </w:pPr>
    <w:rPr>
      <w:lang w:val="en-GB"/>
    </w:rPr>
  </w:style>
  <w:style w:type="paragraph" w:styleId="Spistreci3">
    <w:name w:val="toc 3"/>
    <w:basedOn w:val="Normalny"/>
    <w:next w:val="Normalny"/>
    <w:pPr>
      <w:ind w:left="400"/>
    </w:p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BalloonText">
    <w:name w:val="Balloon Text"/>
    <w:basedOn w:val="Normalny"/>
    <w:rPr>
      <w:rFonts w:ascii="Segoe UI" w:hAnsi="Segoe UI" w:cs="Segoe UI"/>
      <w:sz w:val="18"/>
      <w:szCs w:val="18"/>
      <w:lang w:val="en-GB"/>
    </w:rPr>
  </w:style>
  <w:style w:type="paragraph" w:customStyle="1" w:styleId="xl27">
    <w:name w:val="xl27"/>
    <w:basedOn w:val="Normalny"/>
    <w:pPr>
      <w:spacing w:before="280" w:after="280"/>
      <w:ind w:left="0"/>
    </w:pPr>
    <w:rPr>
      <w:rFonts w:eastAsia="Arial Unicode MS" w:cs="Arial Unicode MS"/>
      <w:b/>
      <w:sz w:val="24"/>
      <w:szCs w:val="24"/>
      <w:lang w:eastAsia="pl-PL"/>
    </w:rPr>
  </w:style>
  <w:style w:type="paragraph" w:customStyle="1" w:styleId="CommentText">
    <w:name w:val="Comment Text"/>
    <w:basedOn w:val="Normalny"/>
    <w:rPr>
      <w:szCs w:val="20"/>
      <w:lang w:val="en-GB"/>
    </w:rPr>
  </w:style>
  <w:style w:type="paragraph" w:customStyle="1" w:styleId="CommentSubject">
    <w:name w:val="Comment Subject"/>
    <w:basedOn w:val="CommentText"/>
    <w:next w:val="CommentText"/>
    <w:rPr>
      <w:b/>
    </w:rPr>
  </w:style>
  <w:style w:type="paragraph" w:customStyle="1" w:styleId="IntenseQuote">
    <w:name w:val="Intense Quote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4" w:color="0000FF"/>
        <w:right w:val="none" w:sz="0" w:space="0" w:color="000000"/>
      </w:pBdr>
      <w:spacing w:before="200" w:after="280"/>
      <w:ind w:left="936" w:right="936"/>
    </w:pPr>
    <w:rPr>
      <w:rFonts w:cs="Times New Roman"/>
      <w:b/>
      <w:i/>
      <w:color w:val="4F81BD"/>
    </w:rPr>
  </w:style>
  <w:style w:type="paragraph" w:customStyle="1" w:styleId="Quote">
    <w:name w:val="Quote"/>
    <w:basedOn w:val="Normalny"/>
    <w:next w:val="Normalny"/>
    <w:rPr>
      <w:rFonts w:cs="Times New Roman"/>
      <w:i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3">
    <w:name w:val="Tekst podstawowy 33"/>
    <w:basedOn w:val="Normalny"/>
    <w:pPr>
      <w:spacing w:line="276" w:lineRule="auto"/>
      <w:ind w:left="705" w:hanging="345"/>
      <w:jc w:val="both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NormalnyWeb">
    <w:name w:val="Normal (Web)"/>
    <w:basedOn w:val="Normalny"/>
    <w:pPr>
      <w:spacing w:before="280" w:after="280" w:line="360" w:lineRule="auto"/>
      <w:ind w:left="0" w:firstLine="708"/>
      <w:jc w:val="both"/>
    </w:pPr>
    <w:rPr>
      <w:rFonts w:ascii="Arial Unicode MS" w:eastAsia="Arial Unicode MS" w:hAnsi="Arial Unicode MS" w:cs="Arial Unicode MS"/>
    </w:rPr>
  </w:style>
  <w:style w:type="paragraph" w:customStyle="1" w:styleId="p1">
    <w:name w:val="p1"/>
    <w:basedOn w:val="Normalny"/>
    <w:pPr>
      <w:spacing w:before="280" w:after="280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32">
    <w:name w:val="Tekst podstawowy 32"/>
    <w:basedOn w:val="Normalny"/>
    <w:pPr>
      <w:spacing w:line="276" w:lineRule="auto"/>
      <w:ind w:left="705" w:hanging="34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eresit.pl/pl/products/rodukty-do-tynkowania--malowania-i-ocieplania-budynkow/farby-gruntuj_ce-/ct-16.html" TargetMode="External"/><Relationship Id="rId18" Type="http://schemas.openxmlformats.org/officeDocument/2006/relationships/hyperlink" Target="http://www.ceresit.pl/pl/products/rodukty-do-tynkowania--malowania-i-ocieplania-budynkow/tynki/tynk-silikatowy-ct-73.html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://www.ceresit.pl/pl/products/rodukty-do-tynkowania--malowania-i-ocieplania-budynkow/tynki/tynk-silikatowo-silikonowy-ct-174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eresit.pl/pl/products/rodukty-do-tynkowania--malowania-i-ocieplania-budynkow/farby-gruntuj_ce-/ct-15.html" TargetMode="External"/><Relationship Id="rId17" Type="http://schemas.openxmlformats.org/officeDocument/2006/relationships/hyperlink" Target="http://www.ceresit.pl/pl/products/rodukty-do-tynkowania--malowania-i-ocieplania-budynkow/tynki/tynk-silikatowy-ct-72.html" TargetMode="External"/><Relationship Id="rId25" Type="http://schemas.openxmlformats.org/officeDocument/2006/relationships/image" Target="media/image4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eresit.pl/pl/products/rodukty-do-tynkowania--malowania-i-ocieplania-budynkow/tynki/ct-34.html" TargetMode="External"/><Relationship Id="rId20" Type="http://schemas.openxmlformats.org/officeDocument/2006/relationships/hyperlink" Target="http://www.ceresit.pl/pl/products/rodukty-do-tynkowania--malowania-i-ocieplania-budynkow/tynki/tynk-silikonowy-ct-75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resit.pl/pl/products/rodukty-do-tynkowania--malowania-i-ocieplania-budynkow/zaprawy-klej_ce-do-systemow-docieple-i-siatka-elewacyjna/ct-190.html" TargetMode="External"/><Relationship Id="rId24" Type="http://schemas.openxmlformats.org/officeDocument/2006/relationships/hyperlink" Target="http://www.ceresit.pl/pl/products/rodukty-do-tynkowania--malowania-i-ocieplania-budynkow/farby-elewacyjne/ct-54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eresit.pl/pl/products/rodukty-do-tynkowania--malowania-i-ocieplania-budynkow/tynki/tynk-mineralny-ct-137.html" TargetMode="External"/><Relationship Id="rId23" Type="http://schemas.openxmlformats.org/officeDocument/2006/relationships/hyperlink" Target="http://www.ceresit.pl/pl/products/rodukty-do-tynkowania--malowania-i-ocieplania-budynkow/farby-elewacyjne/ct-48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eresit.pl/pl/products/rodukty-do-tynkowania--malowania-i-ocieplania-budynkow/zaprawy-klej_ce-do-systemow-docieple-i-siatka-elewacyjna/ct-180.html" TargetMode="External"/><Relationship Id="rId19" Type="http://schemas.openxmlformats.org/officeDocument/2006/relationships/hyperlink" Target="http://www.ceresit.pl/pl/products/rodukty-do-tynkowania--malowania-i-ocieplania-budynkow/tynki/tynk-silikonowy-ct-74.html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eresit.pl/pl/products/rodukty-do-tynkowania--malowania-i-ocieplania-budynkow/tynki/tynk-mineralny-ct-35.html" TargetMode="External"/><Relationship Id="rId22" Type="http://schemas.openxmlformats.org/officeDocument/2006/relationships/hyperlink" Target="http://www.ceresit.pl/pl/products/rodukty-do-tynkowania--malowania-i-ocieplania-budynkow/tynki/tynk-silikatowo-silikonowy-ct-175.html" TargetMode="External"/><Relationship Id="rId27" Type="http://schemas.openxmlformats.org/officeDocument/2006/relationships/image" Target="media/image6.jpeg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4860</Words>
  <Characters>29160</Characters>
  <Application>Microsoft Office Word</Application>
  <DocSecurity>0</DocSecurity>
  <Lines>243</Lines>
  <Paragraphs>67</Paragraphs>
  <ScaleCrop>false</ScaleCrop>
  <Company/>
  <LinksUpToDate>false</LinksUpToDate>
  <CharactersWithSpaces>33953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Gryc</dc:creator>
  <cp:keywords/>
  <cp:lastModifiedBy>Łukasz</cp:lastModifiedBy>
  <cp:revision>2</cp:revision>
  <cp:lastPrinted>2017-12-12T12:59:00Z</cp:lastPrinted>
  <dcterms:created xsi:type="dcterms:W3CDTF">2018-03-02T10:05:00Z</dcterms:created>
  <dcterms:modified xsi:type="dcterms:W3CDTF">2018-03-02T10:05:00Z</dcterms:modified>
</cp:coreProperties>
</file>