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4FD4A0" w14:textId="77777777" w:rsidR="002B5C4D" w:rsidRDefault="00745404">
      <w:pPr>
        <w:rPr>
          <w:rFonts w:ascii="Times New Roman" w:hAnsi="Times New Roman" w:cs="Times New Roman"/>
          <w:sz w:val="24"/>
          <w:szCs w:val="24"/>
        </w:rPr>
        <w:sectPr w:rsidR="002B5C4D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836BF8E" wp14:editId="375F53B9">
                <wp:simplePos x="0" y="0"/>
                <wp:positionH relativeFrom="page">
                  <wp:posOffset>2602230</wp:posOffset>
                </wp:positionH>
                <wp:positionV relativeFrom="page">
                  <wp:posOffset>4486910</wp:posOffset>
                </wp:positionV>
                <wp:extent cx="555625" cy="140335"/>
                <wp:effectExtent l="0" t="0" r="0" b="0"/>
                <wp:wrapNone/>
                <wp:docPr id="189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015B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204.9pt;margin-top:353.3pt;width:43.75pt;height:1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y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5F1BAF54" wp14:editId="44222286">
                <wp:simplePos x="0" y="0"/>
                <wp:positionH relativeFrom="page">
                  <wp:posOffset>919480</wp:posOffset>
                </wp:positionH>
                <wp:positionV relativeFrom="page">
                  <wp:posOffset>1838325</wp:posOffset>
                </wp:positionV>
                <wp:extent cx="6118860" cy="410210"/>
                <wp:effectExtent l="0" t="0" r="0" b="0"/>
                <wp:wrapNone/>
                <wp:docPr id="3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410210"/>
                          <a:chOff x="1448" y="2895"/>
                          <a:chExt cx="9636" cy="646"/>
                        </a:xfrm>
                      </wpg:grpSpPr>
                      <pic:pic xmlns:pic="http://schemas.openxmlformats.org/drawingml/2006/picture">
                        <pic:nvPicPr>
                          <pic:cNvPr id="3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4" y="331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2895"/>
                            <a:ext cx="96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4" y="3309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Freeform 6"/>
                        <wps:cNvSpPr>
                          <a:spLocks/>
                        </wps:cNvSpPr>
                        <wps:spPr bwMode="auto">
                          <a:xfrm>
                            <a:off x="4271" y="2936"/>
                            <a:ext cx="2799" cy="334"/>
                          </a:xfrm>
                          <a:custGeom>
                            <a:avLst/>
                            <a:gdLst>
                              <a:gd name="T0" fmla="*/ 2798 w 2799"/>
                              <a:gd name="T1" fmla="*/ 0 h 334"/>
                              <a:gd name="T2" fmla="*/ 0 w 2799"/>
                              <a:gd name="T3" fmla="*/ 0 h 334"/>
                              <a:gd name="T4" fmla="*/ 0 w 2799"/>
                              <a:gd name="T5" fmla="*/ 333 h 334"/>
                              <a:gd name="T6" fmla="*/ 2798 w 2799"/>
                              <a:gd name="T7" fmla="*/ 333 h 334"/>
                              <a:gd name="T8" fmla="*/ 2798 w 2799"/>
                              <a:gd name="T9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9" h="334">
                                <a:moveTo>
                                  <a:pt x="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798" y="333"/>
                                </a:lnTo>
                                <a:lnTo>
                                  <a:pt x="27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347CFC" id="Group 2" o:spid="_x0000_s1026" style="position:absolute;margin-left:72.4pt;margin-top:144.75pt;width:481.8pt;height:32.3pt;z-index:-251674624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64;top:3319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1449;top:2895;width:964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">
                  <v:imagedata r:id="rId9" o:title=""/>
                </v:shape>
                <v:shape id="Picture 5" o:spid="_x0000_s1029" type="#_x0000_t75" style="position:absolute;left:6724;top:3309;width:2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">
                  <v:imagedata r:id="rId10" o:title=""/>
                </v:shape>
                <v:shape id="Freeform 6" o:spid="_x0000_s1030" style="position:absolute;left:4271;top:2936;width:2799;height:334;visibility:visible;mso-wrap-style:square;v-text-anchor:top" coordsize="279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" path="m2798,l,,,333r2798,l2798,xe" filled="f" strokecolor="#221f1f" strokeweight=".25pt">
                  <v:path arrowok="t" o:connecttype="custom" o:connectlocs="2798,0;0,0;0,333;2798,333;2798,0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C9355EE" wp14:editId="6B5470D6">
                <wp:simplePos x="0" y="0"/>
                <wp:positionH relativeFrom="page">
                  <wp:posOffset>916940</wp:posOffset>
                </wp:positionH>
                <wp:positionV relativeFrom="page">
                  <wp:posOffset>811530</wp:posOffset>
                </wp:positionV>
                <wp:extent cx="368300" cy="431800"/>
                <wp:effectExtent l="0" t="0" r="0" b="0"/>
                <wp:wrapNone/>
                <wp:docPr id="3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D9A03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C48151" wp14:editId="29A1E43B">
                                  <wp:extent cx="371475" cy="438150"/>
                                  <wp:effectExtent l="0" t="0" r="9525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8A5662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7" style="position:absolute;margin-left:72.2pt;margin-top:63.9pt;width:29pt;height:3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r1rgIAAKg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1475" cy="438150"/>
                            <wp:effectExtent l="0" t="0" r="9525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2179B8CE" wp14:editId="55B38270">
                <wp:simplePos x="0" y="0"/>
                <wp:positionH relativeFrom="page">
                  <wp:posOffset>4833620</wp:posOffset>
                </wp:positionH>
                <wp:positionV relativeFrom="page">
                  <wp:posOffset>789940</wp:posOffset>
                </wp:positionV>
                <wp:extent cx="2184400" cy="533400"/>
                <wp:effectExtent l="0" t="0" r="0" b="0"/>
                <wp:wrapNone/>
                <wp:docPr id="3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F2385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BD832D" wp14:editId="7B5E23B8">
                                  <wp:extent cx="2171700" cy="523875"/>
                                  <wp:effectExtent l="0" t="0" r="0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8275B7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28" style="position:absolute;margin-left:380.6pt;margin-top:62.2pt;width:172pt;height:4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3rgIAAKk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71700" cy="523875"/>
                            <wp:effectExtent l="0" t="0" r="0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29FE717" wp14:editId="2B71467B">
                <wp:simplePos x="0" y="0"/>
                <wp:positionH relativeFrom="page">
                  <wp:posOffset>920115</wp:posOffset>
                </wp:positionH>
                <wp:positionV relativeFrom="page">
                  <wp:posOffset>1650365</wp:posOffset>
                </wp:positionV>
                <wp:extent cx="6121400" cy="12700"/>
                <wp:effectExtent l="0" t="0" r="0" b="0"/>
                <wp:wrapNone/>
                <wp:docPr id="3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ACD0E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8D49E5" wp14:editId="7858C05D">
                                  <wp:extent cx="6172200" cy="95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97DE8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29" style="position:absolute;margin-left:72.45pt;margin-top:129.95pt;width:482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B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HEUaCtNCkz1A2IjacosQWqO90Cn5P3aOyFHX3IMtvGgm5bMCL3ikl+4aSCtIKrb9/dsEuNFxF&#10;6/6DrACdbI10tdrXqrWAUAW0dy15PraE7g0qYXMaRmEcQOdKOAujGZg2AknHy53S5h2VLbJGhhW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33A9B074" wp14:editId="0FE32ED5">
                <wp:simplePos x="0" y="0"/>
                <wp:positionH relativeFrom="page">
                  <wp:posOffset>2437130</wp:posOffset>
                </wp:positionH>
                <wp:positionV relativeFrom="page">
                  <wp:posOffset>3825240</wp:posOffset>
                </wp:positionV>
                <wp:extent cx="4573905" cy="1225550"/>
                <wp:effectExtent l="0" t="0" r="0" b="0"/>
                <wp:wrapNone/>
                <wp:docPr id="29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3905" cy="1225550"/>
                          <a:chOff x="3838" y="6024"/>
                          <a:chExt cx="7203" cy="1930"/>
                        </a:xfrm>
                      </wpg:grpSpPr>
                      <pic:pic xmlns:pic="http://schemas.openxmlformats.org/drawingml/2006/picture">
                        <pic:nvPicPr>
                          <pic:cNvPr id="29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0" y="642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Freeform 12"/>
                        <wps:cNvSpPr>
                          <a:spLocks/>
                        </wps:cNvSpPr>
                        <wps:spPr bwMode="auto">
                          <a:xfrm>
                            <a:off x="3851" y="6033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" y="704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Freeform 14"/>
                        <wps:cNvSpPr>
                          <a:spLocks/>
                        </wps:cNvSpPr>
                        <wps:spPr bwMode="auto">
                          <a:xfrm>
                            <a:off x="3848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5"/>
                        <wps:cNvSpPr>
                          <a:spLocks/>
                        </wps:cNvSpPr>
                        <wps:spPr bwMode="auto">
                          <a:xfrm>
                            <a:off x="4110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6"/>
                        <wps:cNvSpPr>
                          <a:spLocks/>
                        </wps:cNvSpPr>
                        <wps:spPr bwMode="auto">
                          <a:xfrm>
                            <a:off x="4724" y="6653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6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"/>
                        <wps:cNvSpPr>
                          <a:spLocks/>
                        </wps:cNvSpPr>
                        <wps:spPr bwMode="auto">
                          <a:xfrm>
                            <a:off x="4990" y="6653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6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"/>
                        <wps:cNvSpPr>
                          <a:spLocks/>
                        </wps:cNvSpPr>
                        <wps:spPr bwMode="auto">
                          <a:xfrm>
                            <a:off x="3850" y="7303"/>
                            <a:ext cx="7180" cy="379"/>
                          </a:xfrm>
                          <a:custGeom>
                            <a:avLst/>
                            <a:gdLst>
                              <a:gd name="T0" fmla="*/ 0 w 7180"/>
                              <a:gd name="T1" fmla="*/ 378 h 379"/>
                              <a:gd name="T2" fmla="*/ 7179 w 7180"/>
                              <a:gd name="T3" fmla="*/ 378 h 379"/>
                              <a:gd name="T4" fmla="*/ 7179 w 7180"/>
                              <a:gd name="T5" fmla="*/ 0 h 379"/>
                              <a:gd name="T6" fmla="*/ 0 w 7180"/>
                              <a:gd name="T7" fmla="*/ 0 h 379"/>
                              <a:gd name="T8" fmla="*/ 0 w 7180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0" h="379">
                                <a:moveTo>
                                  <a:pt x="0" y="378"/>
                                </a:moveTo>
                                <a:lnTo>
                                  <a:pt x="7179" y="378"/>
                                </a:lnTo>
                                <a:lnTo>
                                  <a:pt x="7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"/>
                        <wps:cNvSpPr>
                          <a:spLocks/>
                        </wps:cNvSpPr>
                        <wps:spPr bwMode="auto">
                          <a:xfrm>
                            <a:off x="3854" y="7739"/>
                            <a:ext cx="206" cy="204"/>
                          </a:xfrm>
                          <a:custGeom>
                            <a:avLst/>
                            <a:gdLst>
                              <a:gd name="T0" fmla="*/ 0 w 206"/>
                              <a:gd name="T1" fmla="*/ 203 h 204"/>
                              <a:gd name="T2" fmla="*/ 205 w 206"/>
                              <a:gd name="T3" fmla="*/ 203 h 204"/>
                              <a:gd name="T4" fmla="*/ 205 w 206"/>
                              <a:gd name="T5" fmla="*/ 0 h 204"/>
                              <a:gd name="T6" fmla="*/ 0 w 206"/>
                              <a:gd name="T7" fmla="*/ 0 h 204"/>
                              <a:gd name="T8" fmla="*/ 0 w 206"/>
                              <a:gd name="T9" fmla="*/ 20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4">
                                <a:moveTo>
                                  <a:pt x="0" y="203"/>
                                </a:moveTo>
                                <a:lnTo>
                                  <a:pt x="205" y="203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00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E52FCE" id="Group 10" o:spid="_x0000_s1026" style="position:absolute;margin-left:191.9pt;margin-top:301.2pt;width:360.15pt;height:96.5pt;z-index:-251670528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    <v:shape id="Picture 11" o:spid="_x0000_s1027" type="#_x0000_t75" style="position:absolute;left:3840;top:642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">
                  <v:imagedata r:id="rId18" o:title=""/>
                </v:shape>
                <v:shape id="Freeform 12" o:spid="_x0000_s1028" style="position:absolute;left:3851;top:6033;width:7181;height:379;visibility:visible;mso-wrap-style:square;v-text-anchor:top" coordsize="718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v:shape id="Picture 13" o:spid="_x0000_s1029" type="#_x0000_t75" style="position:absolute;left:3841;top:7045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">
                  <v:imagedata r:id="rId18" o:title=""/>
                </v:shape>
                <v:shape id="Freeform 14" o:spid="_x0000_s1030" style="position:absolute;left:3848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5" o:spid="_x0000_s1031" style="position:absolute;left:4110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" path="m,377r265,l265,,,,,377xe" filled="f" strokecolor="#7f7f7f" strokeweight=".32642mm">
                  <v:path arrowok="t" o:connecttype="custom" o:connectlocs="0,377;265,377;265,0;0,0;0,377" o:connectangles="0,0,0,0,0"/>
                </v:shape>
                <v:shape id="Freeform 16" o:spid="_x0000_s1032" style="position:absolute;left:4724;top:6653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" path="m,377r265,l265,,,,,377xe" filled="f" strokecolor="#7f7f7f" strokeweight=".32397mm">
                  <v:path arrowok="t" o:connecttype="custom" o:connectlocs="0,377;265,377;265,0;0,0;0,377" o:connectangles="0,0,0,0,0"/>
                </v:shape>
                <v:shape id="Freeform 17" o:spid="_x0000_s1033" style="position:absolute;left:4990;top:6653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" path="m,377r266,l266,,,,,377xe" filled="f" strokecolor="#7f7f7f" strokeweight=".31561mm">
                  <v:path arrowok="t" o:connecttype="custom" o:connectlocs="0,377;266,377;266,0;0,0;0,377" o:connectangles="0,0,0,0,0"/>
                </v:shape>
                <v:shape id="Freeform 18" o:spid="_x0000_s1034" style="position:absolute;left:3850;top:7303;width:7180;height:379;visibility:visible;mso-wrap-style:square;v-text-anchor:top" coordsize="718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" path="m,378r7179,l7179,,,,,378xe" filled="f" strokecolor="#7f7f7f" strokeweight=".33081mm">
                  <v:path arrowok="t" o:connecttype="custom" o:connectlocs="0,378;7179,378;7179,0;0,0;0,378" o:connectangles="0,0,0,0,0"/>
                </v:shape>
                <v:shape id="Freeform 19" o:spid="_x0000_s1035" style="position:absolute;left:3854;top:7739;width:206;height:204;visibility:visible;mso-wrap-style:square;v-text-anchor:top" coordsize="2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" path="m,203r205,l205,,,,,203xe" filled="f" strokecolor="#7f7f7f" strokeweight=".38906mm">
                  <v:path arrowok="t" o:connecttype="custom" o:connectlocs="0,203;205,203;205,0;0,0;0,203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98848F2" wp14:editId="1C631BCC">
                <wp:simplePos x="0" y="0"/>
                <wp:positionH relativeFrom="page">
                  <wp:posOffset>2439035</wp:posOffset>
                </wp:positionH>
                <wp:positionV relativeFrom="page">
                  <wp:posOffset>5606415</wp:posOffset>
                </wp:positionV>
                <wp:extent cx="4572000" cy="12700"/>
                <wp:effectExtent l="0" t="0" r="0" b="0"/>
                <wp:wrapNone/>
                <wp:docPr id="2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168A9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D89862" wp14:editId="335AD752">
                                  <wp:extent cx="4591050" cy="9525"/>
                                  <wp:effectExtent l="0" t="0" r="0" b="9525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10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8F9A9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0" o:spid="_x0000_s1030" style="position:absolute;margin-left:192.05pt;margin-top:441.45pt;width:5in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/zrgIAAKk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91050" cy="9525"/>
                            <wp:effectExtent l="0" t="0" r="0" b="9525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10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12E1736" wp14:editId="003D2BA4">
                <wp:simplePos x="0" y="0"/>
                <wp:positionH relativeFrom="page">
                  <wp:posOffset>922020</wp:posOffset>
                </wp:positionH>
                <wp:positionV relativeFrom="page">
                  <wp:posOffset>6957060</wp:posOffset>
                </wp:positionV>
                <wp:extent cx="6096000" cy="12700"/>
                <wp:effectExtent l="0" t="0" r="0" b="0"/>
                <wp:wrapNone/>
                <wp:docPr id="2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8CC88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033809" wp14:editId="7989838A">
                                  <wp:extent cx="6172200" cy="9525"/>
                                  <wp:effectExtent l="0" t="0" r="0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FB61BD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" o:spid="_x0000_s1031" style="position:absolute;margin-left:72.6pt;margin-top:547.8pt;width:480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45BFEED2" wp14:editId="6F39C9A0">
                <wp:simplePos x="0" y="0"/>
                <wp:positionH relativeFrom="page">
                  <wp:posOffset>2424430</wp:posOffset>
                </wp:positionH>
                <wp:positionV relativeFrom="page">
                  <wp:posOffset>8425180</wp:posOffset>
                </wp:positionV>
                <wp:extent cx="4585335" cy="537210"/>
                <wp:effectExtent l="0" t="0" r="0" b="0"/>
                <wp:wrapNone/>
                <wp:docPr id="2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537210"/>
                          <a:chOff x="3818" y="13268"/>
                          <a:chExt cx="7221" cy="846"/>
                        </a:xfrm>
                      </wpg:grpSpPr>
                      <pic:pic xmlns:pic="http://schemas.openxmlformats.org/drawingml/2006/picture">
                        <pic:nvPicPr>
                          <pic:cNvPr id="28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393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4" y="132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9" name="Freeform 25"/>
                        <wps:cNvSpPr>
                          <a:spLocks/>
                        </wps:cNvSpPr>
                        <wps:spPr bwMode="auto">
                          <a:xfrm>
                            <a:off x="3848" y="13535"/>
                            <a:ext cx="7181" cy="379"/>
                          </a:xfrm>
                          <a:custGeom>
                            <a:avLst/>
                            <a:gdLst>
                              <a:gd name="T0" fmla="*/ 0 w 7181"/>
                              <a:gd name="T1" fmla="*/ 378 h 379"/>
                              <a:gd name="T2" fmla="*/ 7180 w 7181"/>
                              <a:gd name="T3" fmla="*/ 378 h 379"/>
                              <a:gd name="T4" fmla="*/ 7180 w 7181"/>
                              <a:gd name="T5" fmla="*/ 0 h 379"/>
                              <a:gd name="T6" fmla="*/ 0 w 7181"/>
                              <a:gd name="T7" fmla="*/ 0 h 379"/>
                              <a:gd name="T8" fmla="*/ 0 w 7181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1" h="379">
                                <a:moveTo>
                                  <a:pt x="0" y="378"/>
                                </a:moveTo>
                                <a:lnTo>
                                  <a:pt x="7180" y="378"/>
                                </a:lnTo>
                                <a:lnTo>
                                  <a:pt x="7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0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D190D9" id="Group 22" o:spid="_x0000_s1026" style="position:absolute;margin-left:190.9pt;margin-top:663.4pt;width:361.05pt;height:42.3pt;z-index:-251667456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    <v:shape id="Picture 23" o:spid="_x0000_s1027" type="#_x0000_t75" style="position:absolute;left:3818;top:13931;width:2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">
                  <v:imagedata r:id="rId18" o:title=""/>
                </v:shape>
                <v:shape id="Picture 24" o:spid="_x0000_s1028" type="#_x0000_t75" style="position:absolute;left:3834;top:13268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">
                  <v:imagedata r:id="rId18" o:title=""/>
                </v:shape>
                <v:shape id="Freeform 25" o:spid="_x0000_s1029" style="position:absolute;left:3848;top:13535;width:7181;height:379;visibility:visible;mso-wrap-style:square;v-text-anchor:top" coordsize="7181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" path="m,378r7180,l7180,,,,,378xe" filled="f" strokecolor="#7f7f7f" strokeweight=".33081mm">
                  <v:path arrowok="t" o:connecttype="custom" o:connectlocs="0,378;7180,378;7180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16F8F776" wp14:editId="683A38EA">
                <wp:simplePos x="0" y="0"/>
                <wp:positionH relativeFrom="page">
                  <wp:posOffset>910590</wp:posOffset>
                </wp:positionH>
                <wp:positionV relativeFrom="page">
                  <wp:posOffset>9025255</wp:posOffset>
                </wp:positionV>
                <wp:extent cx="6140450" cy="1483360"/>
                <wp:effectExtent l="0" t="0" r="0" b="0"/>
                <wp:wrapNone/>
                <wp:docPr id="2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483360"/>
                          <a:chOff x="1434" y="14213"/>
                          <a:chExt cx="9670" cy="2336"/>
                        </a:xfrm>
                      </wpg:grpSpPr>
                      <wps:wsp>
                        <wps:cNvPr id="279" name="Freeform 27"/>
                        <wps:cNvSpPr>
                          <a:spLocks/>
                        </wps:cNvSpPr>
                        <wps:spPr bwMode="auto">
                          <a:xfrm>
                            <a:off x="9970" y="16055"/>
                            <a:ext cx="514" cy="474"/>
                          </a:xfrm>
                          <a:custGeom>
                            <a:avLst/>
                            <a:gdLst>
                              <a:gd name="T0" fmla="*/ 256 w 514"/>
                              <a:gd name="T1" fmla="*/ 474 h 474"/>
                              <a:gd name="T2" fmla="*/ 325 w 514"/>
                              <a:gd name="T3" fmla="*/ 465 h 474"/>
                              <a:gd name="T4" fmla="*/ 386 w 514"/>
                              <a:gd name="T5" fmla="*/ 441 h 474"/>
                              <a:gd name="T6" fmla="*/ 437 w 514"/>
                              <a:gd name="T7" fmla="*/ 405 h 474"/>
                              <a:gd name="T8" fmla="*/ 477 w 514"/>
                              <a:gd name="T9" fmla="*/ 357 h 474"/>
                              <a:gd name="T10" fmla="*/ 503 w 514"/>
                              <a:gd name="T11" fmla="*/ 300 h 474"/>
                              <a:gd name="T12" fmla="*/ 513 w 514"/>
                              <a:gd name="T13" fmla="*/ 237 h 474"/>
                              <a:gd name="T14" fmla="*/ 503 w 514"/>
                              <a:gd name="T15" fmla="*/ 175 h 474"/>
                              <a:gd name="T16" fmla="*/ 477 w 514"/>
                              <a:gd name="T17" fmla="*/ 118 h 474"/>
                              <a:gd name="T18" fmla="*/ 437 w 514"/>
                              <a:gd name="T19" fmla="*/ 70 h 474"/>
                              <a:gd name="T20" fmla="*/ 386 w 514"/>
                              <a:gd name="T21" fmla="*/ 32 h 474"/>
                              <a:gd name="T22" fmla="*/ 325 w 514"/>
                              <a:gd name="T23" fmla="*/ 9 h 474"/>
                              <a:gd name="T24" fmla="*/ 256 w 514"/>
                              <a:gd name="T25" fmla="*/ 0 h 474"/>
                              <a:gd name="T26" fmla="*/ 188 w 514"/>
                              <a:gd name="T27" fmla="*/ 9 h 474"/>
                              <a:gd name="T28" fmla="*/ 127 w 514"/>
                              <a:gd name="T29" fmla="*/ 32 h 474"/>
                              <a:gd name="T30" fmla="*/ 75 w 514"/>
                              <a:gd name="T31" fmla="*/ 70 h 474"/>
                              <a:gd name="T32" fmla="*/ 34 w 514"/>
                              <a:gd name="T33" fmla="*/ 118 h 474"/>
                              <a:gd name="T34" fmla="*/ 9 w 514"/>
                              <a:gd name="T35" fmla="*/ 175 h 474"/>
                              <a:gd name="T36" fmla="*/ 0 w 514"/>
                              <a:gd name="T37" fmla="*/ 237 h 474"/>
                              <a:gd name="T38" fmla="*/ 9 w 514"/>
                              <a:gd name="T39" fmla="*/ 300 h 474"/>
                              <a:gd name="T40" fmla="*/ 34 w 514"/>
                              <a:gd name="T41" fmla="*/ 357 h 474"/>
                              <a:gd name="T42" fmla="*/ 75 w 514"/>
                              <a:gd name="T43" fmla="*/ 405 h 474"/>
                              <a:gd name="T44" fmla="*/ 127 w 514"/>
                              <a:gd name="T45" fmla="*/ 441 h 474"/>
                              <a:gd name="T46" fmla="*/ 188 w 514"/>
                              <a:gd name="T47" fmla="*/ 465 h 474"/>
                              <a:gd name="T48" fmla="*/ 256 w 514"/>
                              <a:gd name="T49" fmla="*/ 474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14" h="474">
                                <a:moveTo>
                                  <a:pt x="256" y="474"/>
                                </a:moveTo>
                                <a:lnTo>
                                  <a:pt x="325" y="465"/>
                                </a:lnTo>
                                <a:lnTo>
                                  <a:pt x="386" y="441"/>
                                </a:lnTo>
                                <a:lnTo>
                                  <a:pt x="437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3" y="300"/>
                                </a:lnTo>
                                <a:lnTo>
                                  <a:pt x="513" y="237"/>
                                </a:lnTo>
                                <a:lnTo>
                                  <a:pt x="503" y="175"/>
                                </a:lnTo>
                                <a:lnTo>
                                  <a:pt x="477" y="118"/>
                                </a:lnTo>
                                <a:lnTo>
                                  <a:pt x="437" y="70"/>
                                </a:lnTo>
                                <a:lnTo>
                                  <a:pt x="386" y="32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2"/>
                                </a:lnTo>
                                <a:lnTo>
                                  <a:pt x="75" y="70"/>
                                </a:lnTo>
                                <a:lnTo>
                                  <a:pt x="34" y="118"/>
                                </a:lnTo>
                                <a:lnTo>
                                  <a:pt x="9" y="175"/>
                                </a:lnTo>
                                <a:lnTo>
                                  <a:pt x="0" y="237"/>
                                </a:lnTo>
                                <a:lnTo>
                                  <a:pt x="9" y="300"/>
                                </a:lnTo>
                                <a:lnTo>
                                  <a:pt x="34" y="357"/>
                                </a:lnTo>
                                <a:lnTo>
                                  <a:pt x="75" y="405"/>
                                </a:lnTo>
                                <a:lnTo>
                                  <a:pt x="127" y="441"/>
                                </a:lnTo>
                                <a:lnTo>
                                  <a:pt x="188" y="465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"/>
                        <wps:cNvSpPr>
                          <a:spLocks/>
                        </wps:cNvSpPr>
                        <wps:spPr bwMode="auto">
                          <a:xfrm>
                            <a:off x="11103" y="159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7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"/>
                        <wps:cNvSpPr>
                          <a:spLocks/>
                        </wps:cNvSpPr>
                        <wps:spPr bwMode="auto">
                          <a:xfrm>
                            <a:off x="1436" y="14215"/>
                            <a:ext cx="9630" cy="1774"/>
                          </a:xfrm>
                          <a:custGeom>
                            <a:avLst/>
                            <a:gdLst>
                              <a:gd name="T0" fmla="*/ 0 w 9630"/>
                              <a:gd name="T1" fmla="*/ 0 h 1774"/>
                              <a:gd name="T2" fmla="*/ 0 w 9630"/>
                              <a:gd name="T3" fmla="*/ 1773 h 1774"/>
                              <a:gd name="T4" fmla="*/ 9629 w 9630"/>
                              <a:gd name="T5" fmla="*/ 1773 h 1774"/>
                              <a:gd name="T6" fmla="*/ 9629 w 9630"/>
                              <a:gd name="T7" fmla="*/ 0 h 1774"/>
                              <a:gd name="T8" fmla="*/ 0 w 9630"/>
                              <a:gd name="T9" fmla="*/ 0 h 1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0" h="1774">
                                <a:moveTo>
                                  <a:pt x="0" y="0"/>
                                </a:moveTo>
                                <a:lnTo>
                                  <a:pt x="0" y="1773"/>
                                </a:lnTo>
                                <a:lnTo>
                                  <a:pt x="9629" y="1773"/>
                                </a:lnTo>
                                <a:lnTo>
                                  <a:pt x="9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14841"/>
                            <a:ext cx="2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3" name="Freeform 31"/>
                        <wps:cNvSpPr>
                          <a:spLocks/>
                        </wps:cNvSpPr>
                        <wps:spPr bwMode="auto">
                          <a:xfrm>
                            <a:off x="1489" y="14277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2"/>
                        <wps:cNvSpPr>
                          <a:spLocks/>
                        </wps:cNvSpPr>
                        <wps:spPr bwMode="auto">
                          <a:xfrm>
                            <a:off x="4346" y="14573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3"/>
                        <wps:cNvSpPr>
                          <a:spLocks/>
                        </wps:cNvSpPr>
                        <wps:spPr bwMode="auto">
                          <a:xfrm>
                            <a:off x="8415" y="14562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150850" id="Group 26" o:spid="_x0000_s1026" style="position:absolute;margin-left:71.7pt;margin-top:710.65pt;width:483.5pt;height:116.8pt;z-index:-251666432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    <v:shape id="Freeform 27" o:spid="_x0000_s1027" style="position:absolute;left:9970;top:16055;width:514;height:474;visibility:visible;mso-wrap-style:square;v-text-anchor:top" coordsize="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" path="m256,474r69,-9l386,441r51,-36l477,357r26,-57l513,237,503,175,477,118,437,70,386,32,325,9,256,,188,9,127,32,75,70,34,118,9,175,,237r9,63l34,357r41,48l127,441r61,24l256,474xe" filled="f" strokecolor="#221f1f" strokeweight="2pt">
    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    </v:shape>
                <v:shape id="Freeform 28" o:spid="_x0000_s1028" style="position:absolute;left:11103;top:1596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" path="m,10l,e" filled="f" strokecolor="#fefefe" strokeweight=".01881mm">
                  <v:path arrowok="t" o:connecttype="custom" o:connectlocs="0,10;0,0" o:connectangles="0,0"/>
                </v:shape>
                <v:shape id="Freeform 29" o:spid="_x0000_s1029" style="position:absolute;left:1436;top:14215;width:9630;height:1774;visibility:visible;mso-wrap-style:square;v-text-anchor:top" coordsize="9630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" path="m,l,1773r9629,l9629,,,xe" filled="f" strokeweight=".0705mm">
                  <v:stroke dashstyle="1 1"/>
                  <v:path arrowok="t" o:connecttype="custom" o:connectlocs="0,0;0,1773;9629,1773;9629,0;0,0" o:connectangles="0,0,0,0,0"/>
                </v:shape>
                <v:shape id="Picture 30" o:spid="_x0000_s1030" type="#_x0000_t75" style="position:absolute;left:3818;top:14841;width:20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">
                  <v:imagedata r:id="rId18" o:title=""/>
                </v:shape>
                <v:shape id="Freeform 31" o:spid="_x0000_s1031" style="position:absolute;left:1489;top:1427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++wwAAANwAAAAPAAAAZHJzL2Rvd25yZXYueG1sRI9BawIx&#10;FITvBf9DeEIvotlaKO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5nQ/vs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2" o:spid="_x0000_s1032" style="position:absolute;left:4346;top:14573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fKwwAAANwAAAAPAAAAZHJzL2Rvd25yZXYueG1sRI9BawIx&#10;FITvBf9DeEIvotlKKe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aZ2nys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33" o:spid="_x0000_s1033" style="position:absolute;left:8415;top:1456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" path="m,205r205,l205,,,,,205xe" filled="f" strokecolor="#7f7f7f" strokeweight=".37617mm">
                  <v:path arrowok="t" o:connecttype="custom" o:connectlocs="0,205;205,205;205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CA65B0D" wp14:editId="34FFC6BC">
                <wp:simplePos x="0" y="0"/>
                <wp:positionH relativeFrom="page">
                  <wp:posOffset>6720840</wp:posOffset>
                </wp:positionH>
                <wp:positionV relativeFrom="page">
                  <wp:posOffset>10270490</wp:posOffset>
                </wp:positionV>
                <wp:extent cx="63500" cy="127000"/>
                <wp:effectExtent l="0" t="0" r="0" b="0"/>
                <wp:wrapNone/>
                <wp:docPr id="2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58E7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882FE8" wp14:editId="22A2AAFA">
                                  <wp:extent cx="66675" cy="123825"/>
                                  <wp:effectExtent l="0" t="0" r="9525" b="952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E6E1B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4" o:spid="_x0000_s1032" style="position:absolute;margin-left:529.2pt;margin-top:808.7pt;width:5pt;height:10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DkrgIAAKg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675" cy="123825"/>
                            <wp:effectExtent l="0" t="0" r="9525" b="952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377D8F0" wp14:editId="37CA4355">
                <wp:simplePos x="0" y="0"/>
                <wp:positionH relativeFrom="page">
                  <wp:posOffset>909955</wp:posOffset>
                </wp:positionH>
                <wp:positionV relativeFrom="page">
                  <wp:posOffset>2859405</wp:posOffset>
                </wp:positionV>
                <wp:extent cx="6096000" cy="12700"/>
                <wp:effectExtent l="0" t="0" r="0" b="0"/>
                <wp:wrapNone/>
                <wp:docPr id="2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D6C99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860E8A" wp14:editId="12E8962F">
                                  <wp:extent cx="6172200" cy="9525"/>
                                  <wp:effectExtent l="0" t="0" r="0" b="952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C15ED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5" o:spid="_x0000_s1033" style="position:absolute;margin-left:71.65pt;margin-top:225.15pt;width:480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WrwIAAKk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585ED0B" wp14:editId="5DE39EAE">
                <wp:simplePos x="0" y="0"/>
                <wp:positionH relativeFrom="page">
                  <wp:posOffset>2438400</wp:posOffset>
                </wp:positionH>
                <wp:positionV relativeFrom="page">
                  <wp:posOffset>2922270</wp:posOffset>
                </wp:positionV>
                <wp:extent cx="1863725" cy="251460"/>
                <wp:effectExtent l="0" t="0" r="0" b="0"/>
                <wp:wrapNone/>
                <wp:docPr id="2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251460"/>
                          <a:chOff x="3840" y="4602"/>
                          <a:chExt cx="2935" cy="396"/>
                        </a:xfrm>
                      </wpg:grpSpPr>
                      <wps:wsp>
                        <wps:cNvPr id="265" name="Freeform 37"/>
                        <wps:cNvSpPr>
                          <a:spLocks/>
                        </wps:cNvSpPr>
                        <wps:spPr bwMode="auto">
                          <a:xfrm>
                            <a:off x="384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8"/>
                        <wps:cNvSpPr>
                          <a:spLocks/>
                        </wps:cNvSpPr>
                        <wps:spPr bwMode="auto">
                          <a:xfrm>
                            <a:off x="4115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9"/>
                        <wps:cNvSpPr>
                          <a:spLocks/>
                        </wps:cNvSpPr>
                        <wps:spPr bwMode="auto">
                          <a:xfrm>
                            <a:off x="4381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5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40"/>
                        <wps:cNvSpPr>
                          <a:spLocks/>
                        </wps:cNvSpPr>
                        <wps:spPr bwMode="auto">
                          <a:xfrm>
                            <a:off x="4646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41"/>
                        <wps:cNvSpPr>
                          <a:spLocks/>
                        </wps:cNvSpPr>
                        <wps:spPr bwMode="auto">
                          <a:xfrm>
                            <a:off x="4912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42"/>
                        <wps:cNvSpPr>
                          <a:spLocks/>
                        </wps:cNvSpPr>
                        <wps:spPr bwMode="auto">
                          <a:xfrm>
                            <a:off x="5176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43"/>
                        <wps:cNvSpPr>
                          <a:spLocks/>
                        </wps:cNvSpPr>
                        <wps:spPr bwMode="auto">
                          <a:xfrm>
                            <a:off x="5440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44"/>
                        <wps:cNvSpPr>
                          <a:spLocks/>
                        </wps:cNvSpPr>
                        <wps:spPr bwMode="auto">
                          <a:xfrm>
                            <a:off x="5707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5"/>
                        <wps:cNvSpPr>
                          <a:spLocks/>
                        </wps:cNvSpPr>
                        <wps:spPr bwMode="auto">
                          <a:xfrm>
                            <a:off x="5970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46"/>
                        <wps:cNvSpPr>
                          <a:spLocks/>
                        </wps:cNvSpPr>
                        <wps:spPr bwMode="auto">
                          <a:xfrm>
                            <a:off x="6233" y="4611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6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47"/>
                        <wps:cNvSpPr>
                          <a:spLocks/>
                        </wps:cNvSpPr>
                        <wps:spPr bwMode="auto">
                          <a:xfrm>
                            <a:off x="6499" y="4611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5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096E1" id="Group 36" o:spid="_x0000_s1026" style="position:absolute;margin-left:192pt;margin-top:230.1pt;width:146.75pt;height:19.8pt;z-index:-251663360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    <v:shape id="Freeform 37" o:spid="_x0000_s1027" style="position:absolute;left:3849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" path="m,377r265,l265,,,,,377xe" filled="f" strokecolor="#7f7f7f" strokeweight=".32506mm">
                  <v:path arrowok="t" o:connecttype="custom" o:connectlocs="0,377;265,377;265,0;0,0;0,377" o:connectangles="0,0,0,0,0"/>
                </v:shape>
                <v:shape id="Freeform 38" o:spid="_x0000_s1028" style="position:absolute;left:4115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39" o:spid="_x0000_s1029" style="position:absolute;left:4381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" path="m,377r266,l266,,,,,377xe" filled="f" strokecolor="#7f7f7f" strokeweight=".31544mm">
                  <v:path arrowok="t" o:connecttype="custom" o:connectlocs="0,377;266,377;266,0;0,0;0,377" o:connectangles="0,0,0,0,0"/>
                </v:shape>
                <v:shape id="Freeform 40" o:spid="_x0000_s1030" style="position:absolute;left:4646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1" o:spid="_x0000_s1031" style="position:absolute;left:4912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2" o:spid="_x0000_s1032" style="position:absolute;left:5176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3" o:spid="_x0000_s1033" style="position:absolute;left:5440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4" o:spid="_x0000_s1034" style="position:absolute;left:5707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5" o:spid="_x0000_s1035" style="position:absolute;left:5970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v:shape id="Freeform 46" o:spid="_x0000_s1036" style="position:absolute;left:6233;top:4611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" path="m,377r266,l266,,,,,377xe" filled="f" strokecolor="#7f7f7f" strokeweight=".31289mm">
                  <v:path arrowok="t" o:connecttype="custom" o:connectlocs="0,377;266,377;266,0;0,0;0,377" o:connectangles="0,0,0,0,0"/>
                </v:shape>
                <v:shape id="Freeform 47" o:spid="_x0000_s1037" style="position:absolute;left:6499;top:4611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" path="m,377r265,l265,,,,,377xe" filled="f" strokecolor="#7f7f7f" strokeweight=".32644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04B5155" wp14:editId="647BCE5E">
                <wp:simplePos x="0" y="0"/>
                <wp:positionH relativeFrom="page">
                  <wp:posOffset>2444115</wp:posOffset>
                </wp:positionH>
                <wp:positionV relativeFrom="page">
                  <wp:posOffset>3228975</wp:posOffset>
                </wp:positionV>
                <wp:extent cx="4559935" cy="240030"/>
                <wp:effectExtent l="0" t="0" r="0" b="0"/>
                <wp:wrapNone/>
                <wp:docPr id="26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custGeom>
                          <a:avLst/>
                          <a:gdLst>
                            <a:gd name="T0" fmla="*/ 0 w 7181"/>
                            <a:gd name="T1" fmla="*/ 377 h 378"/>
                            <a:gd name="T2" fmla="*/ 7180 w 7181"/>
                            <a:gd name="T3" fmla="*/ 377 h 378"/>
                            <a:gd name="T4" fmla="*/ 7180 w 7181"/>
                            <a:gd name="T5" fmla="*/ 0 h 378"/>
                            <a:gd name="T6" fmla="*/ 0 w 7181"/>
                            <a:gd name="T7" fmla="*/ 0 h 378"/>
                            <a:gd name="T8" fmla="*/ 0 w 7181"/>
                            <a:gd name="T9" fmla="*/ 37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8">
                              <a:moveTo>
                                <a:pt x="0" y="377"/>
                              </a:moveTo>
                              <a:lnTo>
                                <a:pt x="7180" y="377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close/>
                            </a:path>
                          </a:pathLst>
                        </a:custGeom>
                        <a:noFill/>
                        <a:ln w="1242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D7BBD" id="Freeform 48" o:spid="_x0000_s1026" style="position:absolute;margin-left:192.45pt;margin-top:254.25pt;width:359.05pt;height:18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    <v:path arrowok="t" o:connecttype="custom" o:connectlocs="0,239395;4559300,239395;4559300,0;0,0;0,2393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CA8D798" wp14:editId="7463DC93">
                <wp:simplePos x="0" y="0"/>
                <wp:positionH relativeFrom="page">
                  <wp:posOffset>2444750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26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custGeom>
                          <a:avLst/>
                          <a:gdLst>
                            <a:gd name="T0" fmla="*/ 0 w 7181"/>
                            <a:gd name="T1" fmla="*/ 323 h 324"/>
                            <a:gd name="T2" fmla="*/ 7180 w 7181"/>
                            <a:gd name="T3" fmla="*/ 323 h 324"/>
                            <a:gd name="T4" fmla="*/ 7180 w 7181"/>
                            <a:gd name="T5" fmla="*/ 0 h 324"/>
                            <a:gd name="T6" fmla="*/ 0 w 7181"/>
                            <a:gd name="T7" fmla="*/ 0 h 324"/>
                            <a:gd name="T8" fmla="*/ 0 w 7181"/>
                            <a:gd name="T9" fmla="*/ 323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24">
                              <a:moveTo>
                                <a:pt x="0" y="323"/>
                              </a:moveTo>
                              <a:lnTo>
                                <a:pt x="7180" y="323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close/>
                            </a:path>
                          </a:pathLst>
                        </a:custGeom>
                        <a:noFill/>
                        <a:ln w="1064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86279" id="Freeform 49" o:spid="_x0000_s1026" style="position:absolute;margin-left:192.5pt;margin-top:280.4pt;width:359.05pt;height:16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    <v:path arrowok="t" o:connecttype="custom" o:connectlocs="0,205105;4559300,205105;4559300,0;0,0;0,20510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611E512" wp14:editId="678DAC24">
                <wp:simplePos x="0" y="0"/>
                <wp:positionH relativeFrom="page">
                  <wp:posOffset>3580765</wp:posOffset>
                </wp:positionH>
                <wp:positionV relativeFrom="page">
                  <wp:posOffset>4218305</wp:posOffset>
                </wp:positionV>
                <wp:extent cx="681355" cy="252095"/>
                <wp:effectExtent l="0" t="0" r="0" b="0"/>
                <wp:wrapNone/>
                <wp:docPr id="2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252095"/>
                          <a:chOff x="5639" y="6643"/>
                          <a:chExt cx="1073" cy="397"/>
                        </a:xfrm>
                      </wpg:grpSpPr>
                      <wps:wsp>
                        <wps:cNvPr id="258" name="Freeform 51"/>
                        <wps:cNvSpPr>
                          <a:spLocks/>
                        </wps:cNvSpPr>
                        <wps:spPr bwMode="auto">
                          <a:xfrm>
                            <a:off x="564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52"/>
                        <wps:cNvSpPr>
                          <a:spLocks/>
                        </wps:cNvSpPr>
                        <wps:spPr bwMode="auto">
                          <a:xfrm>
                            <a:off x="5912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1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3"/>
                        <wps:cNvSpPr>
                          <a:spLocks/>
                        </wps:cNvSpPr>
                        <wps:spPr bwMode="auto">
                          <a:xfrm>
                            <a:off x="6178" y="6653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3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4"/>
                        <wps:cNvSpPr>
                          <a:spLocks/>
                        </wps:cNvSpPr>
                        <wps:spPr bwMode="auto">
                          <a:xfrm>
                            <a:off x="6436" y="6653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9EA62D" id="Group 50" o:spid="_x0000_s1026" style="position:absolute;margin-left:281.95pt;margin-top:332.15pt;width:53.65pt;height:19.85pt;z-index:-251660288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    <v:shape id="Freeform 51" o:spid="_x0000_s1027" style="position:absolute;left:5648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52" o:spid="_x0000_s1028" style="position:absolute;left:5912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" path="m,378r265,l265,,,,,378xe" filled="f" strokecolor="#7f7f7f" strokeweight=".32547mm">
                  <v:path arrowok="t" o:connecttype="custom" o:connectlocs="0,378;265,378;265,0;0,0;0,378" o:connectangles="0,0,0,0,0"/>
                </v:shape>
                <v:shape id="Freeform 53" o:spid="_x0000_s1029" style="position:absolute;left:6178;top:6653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" path="m,378r265,l265,,,,,378xe" filled="f" strokecolor="#7f7f7f" strokeweight=".31814mm">
                  <v:path arrowok="t" o:connecttype="custom" o:connectlocs="0,378;265,378;265,0;0,0;0,378" o:connectangles="0,0,0,0,0"/>
                </v:shape>
                <v:shape id="Freeform 54" o:spid="_x0000_s1030" style="position:absolute;left:6436;top:6653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" path="m,378r266,l266,,,,,378xe" filled="f" strokecolor="#7f7f7f" strokeweight=".31269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111E1A8" wp14:editId="660AB82E">
                <wp:simplePos x="0" y="0"/>
                <wp:positionH relativeFrom="page">
                  <wp:posOffset>2447290</wp:posOffset>
                </wp:positionH>
                <wp:positionV relativeFrom="page">
                  <wp:posOffset>5146040</wp:posOffset>
                </wp:positionV>
                <wp:extent cx="130810" cy="130810"/>
                <wp:effectExtent l="0" t="0" r="0" b="0"/>
                <wp:wrapNone/>
                <wp:docPr id="2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333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D161F" id="Freeform 55" o:spid="_x0000_s1026" style="position:absolute;margin-left:192.7pt;margin-top:405.2pt;width:10.3pt;height: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448A7DC" wp14:editId="325C7305">
                <wp:simplePos x="0" y="0"/>
                <wp:positionH relativeFrom="page">
                  <wp:posOffset>3104515</wp:posOffset>
                </wp:positionH>
                <wp:positionV relativeFrom="page">
                  <wp:posOffset>5147945</wp:posOffset>
                </wp:positionV>
                <wp:extent cx="130810" cy="130810"/>
                <wp:effectExtent l="0" t="0" r="0" b="0"/>
                <wp:wrapNone/>
                <wp:docPr id="2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E9A89" id="Freeform 56" o:spid="_x0000_s1026" style="position:absolute;margin-left:244.45pt;margin-top:405.35pt;width:10.3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B56754" wp14:editId="0D49B332">
                <wp:simplePos x="0" y="0"/>
                <wp:positionH relativeFrom="page">
                  <wp:posOffset>2444750</wp:posOffset>
                </wp:positionH>
                <wp:positionV relativeFrom="page">
                  <wp:posOffset>5711825</wp:posOffset>
                </wp:positionV>
                <wp:extent cx="4559300" cy="240665"/>
                <wp:effectExtent l="0" t="0" r="0" b="0"/>
                <wp:wrapNone/>
                <wp:docPr id="2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B7273" id="Freeform 57" o:spid="_x0000_s1026" style="position:absolute;margin-left:192.5pt;margin-top:449.75pt;width:359pt;height: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6C490C" wp14:editId="583B40ED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25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8AF0A" id="Freeform 58" o:spid="_x0000_s1026" style="position:absolute;margin-left:192.5pt;margin-top:474pt;width:359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36AFB1" wp14:editId="70FF1335">
                <wp:simplePos x="0" y="0"/>
                <wp:positionH relativeFrom="page">
                  <wp:posOffset>2444115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25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custGeom>
                          <a:avLst/>
                          <a:gdLst>
                            <a:gd name="T0" fmla="*/ 0 w 7180"/>
                            <a:gd name="T1" fmla="*/ 378 h 379"/>
                            <a:gd name="T2" fmla="*/ 7179 w 7180"/>
                            <a:gd name="T3" fmla="*/ 378 h 379"/>
                            <a:gd name="T4" fmla="*/ 7179 w 7180"/>
                            <a:gd name="T5" fmla="*/ 0 h 379"/>
                            <a:gd name="T6" fmla="*/ 0 w 7180"/>
                            <a:gd name="T7" fmla="*/ 0 h 379"/>
                            <a:gd name="T8" fmla="*/ 0 w 7180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9">
                              <a:moveTo>
                                <a:pt x="0" y="378"/>
                              </a:moveTo>
                              <a:lnTo>
                                <a:pt x="7179" y="378"/>
                              </a:lnTo>
                              <a:lnTo>
                                <a:pt x="7179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1FEC8" id="Freeform 59" o:spid="_x0000_s1026" style="position:absolute;margin-left:192.45pt;margin-top:497.85pt;width:359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    <v:path arrowok="t" o:connecttype="custom" o:connectlocs="0,240030;4558665,240030;455866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90C67A" wp14:editId="411AF14A">
                <wp:simplePos x="0" y="0"/>
                <wp:positionH relativeFrom="page">
                  <wp:posOffset>2447290</wp:posOffset>
                </wp:positionH>
                <wp:positionV relativeFrom="page">
                  <wp:posOffset>7242810</wp:posOffset>
                </wp:positionV>
                <wp:extent cx="4559935" cy="240665"/>
                <wp:effectExtent l="0" t="0" r="0" b="0"/>
                <wp:wrapNone/>
                <wp:docPr id="25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2B5E5" id="Freeform 60" o:spid="_x0000_s1026" style="position:absolute;margin-left:192.7pt;margin-top:570.3pt;width:359.05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1A77BD9" wp14:editId="5147171C">
                <wp:simplePos x="0" y="0"/>
                <wp:positionH relativeFrom="page">
                  <wp:posOffset>2439670</wp:posOffset>
                </wp:positionH>
                <wp:positionV relativeFrom="page">
                  <wp:posOffset>7538085</wp:posOffset>
                </wp:positionV>
                <wp:extent cx="1524000" cy="252095"/>
                <wp:effectExtent l="0" t="0" r="0" b="0"/>
                <wp:wrapNone/>
                <wp:docPr id="2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52095"/>
                          <a:chOff x="3842" y="11871"/>
                          <a:chExt cx="2400" cy="397"/>
                        </a:xfrm>
                      </wpg:grpSpPr>
                      <wps:wsp>
                        <wps:cNvPr id="242" name="Freeform 62"/>
                        <wps:cNvSpPr>
                          <a:spLocks/>
                        </wps:cNvSpPr>
                        <wps:spPr bwMode="auto">
                          <a:xfrm>
                            <a:off x="3851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3"/>
                        <wps:cNvSpPr>
                          <a:spLocks/>
                        </wps:cNvSpPr>
                        <wps:spPr bwMode="auto">
                          <a:xfrm>
                            <a:off x="411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4"/>
                        <wps:cNvSpPr>
                          <a:spLocks/>
                        </wps:cNvSpPr>
                        <wps:spPr bwMode="auto">
                          <a:xfrm>
                            <a:off x="437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0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5"/>
                        <wps:cNvSpPr>
                          <a:spLocks/>
                        </wps:cNvSpPr>
                        <wps:spPr bwMode="auto">
                          <a:xfrm>
                            <a:off x="4645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2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6"/>
                        <wps:cNvSpPr>
                          <a:spLocks/>
                        </wps:cNvSpPr>
                        <wps:spPr bwMode="auto">
                          <a:xfrm>
                            <a:off x="4909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08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7"/>
                        <wps:cNvSpPr>
                          <a:spLocks/>
                        </wps:cNvSpPr>
                        <wps:spPr bwMode="auto">
                          <a:xfrm>
                            <a:off x="5174" y="1188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"/>
                        <wps:cNvSpPr>
                          <a:spLocks/>
                        </wps:cNvSpPr>
                        <wps:spPr bwMode="auto">
                          <a:xfrm>
                            <a:off x="5438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5704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81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70"/>
                        <wps:cNvSpPr>
                          <a:spLocks/>
                        </wps:cNvSpPr>
                        <wps:spPr bwMode="auto">
                          <a:xfrm>
                            <a:off x="5966" y="1188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2B973C" id="Group 61" o:spid="_x0000_s1026" style="position:absolute;margin-left:192.1pt;margin-top:593.55pt;width:120pt;height:19.85pt;z-index:-251653120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    <v:shape id="Freeform 62" o:spid="_x0000_s1027" style="position:absolute;left:3851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3" o:spid="_x0000_s1028" style="position:absolute;left:4114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" path="m,377r265,l265,,,,,377xe" filled="f" strokecolor="#7f7f7f" strokeweight=".32169mm">
                  <v:path arrowok="t" o:connecttype="custom" o:connectlocs="0,377;265,377;265,0;0,0;0,377" o:connectangles="0,0,0,0,0"/>
                </v:shape>
                <v:shape id="Freeform 64" o:spid="_x0000_s1029" style="position:absolute;left:4379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" path="m,377r266,l266,,,,,377xe" filled="f" strokecolor="#7f7f7f" strokeweight=".31122mm">
                  <v:path arrowok="t" o:connecttype="custom" o:connectlocs="0,377;266,377;266,0;0,0;0,377" o:connectangles="0,0,0,0,0"/>
                </v:shape>
                <v:shape id="Freeform 65" o:spid="_x0000_s1030" style="position:absolute;left:4645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" path="m,377r266,l266,,,,,377xe" filled="f" strokecolor="#7f7f7f" strokeweight=".32006mm">
                  <v:path arrowok="t" o:connecttype="custom" o:connectlocs="0,377;266,377;266,0;0,0;0,377" o:connectangles="0,0,0,0,0"/>
                </v:shape>
                <v:shape id="Freeform 66" o:spid="_x0000_s1031" style="position:absolute;left:4909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" path="m,377r266,l266,,,,,377xe" filled="f" strokecolor="#7f7f7f" strokeweight=".30803mm">
                  <v:path arrowok="t" o:connecttype="custom" o:connectlocs="0,377;266,377;266,0;0,0;0,377" o:connectangles="0,0,0,0,0"/>
                </v:shape>
                <v:shape id="Freeform 67" o:spid="_x0000_s1032" style="position:absolute;left:5174;top:1188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" path="m,377r265,l265,,,,,377xe" filled="f" strokecolor="#7f7f7f" strokeweight=".32161mm">
                  <v:path arrowok="t" o:connecttype="custom" o:connectlocs="0,377;265,377;265,0;0,0;0,377" o:connectangles="0,0,0,0,0"/>
                </v:shape>
                <v:shape id="Freeform 68" o:spid="_x0000_s1033" style="position:absolute;left:5438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69" o:spid="_x0000_s1034" style="position:absolute;left:5704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" path="m,377r266,l266,,,,,377xe" filled="f" strokecolor="#7f7f7f" strokeweight=".31058mm">
                  <v:path arrowok="t" o:connecttype="custom" o:connectlocs="0,377;266,377;266,0;0,0;0,377" o:connectangles="0,0,0,0,0"/>
                </v:shape>
                <v:shape id="Freeform 70" o:spid="_x0000_s1035" style="position:absolute;left:5966;top:1188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F4E80DD" wp14:editId="71B26324">
                <wp:simplePos x="0" y="0"/>
                <wp:positionH relativeFrom="page">
                  <wp:posOffset>5822950</wp:posOffset>
                </wp:positionH>
                <wp:positionV relativeFrom="page">
                  <wp:posOffset>7544435</wp:posOffset>
                </wp:positionV>
                <wp:extent cx="1190625" cy="252095"/>
                <wp:effectExtent l="0" t="0" r="0" b="0"/>
                <wp:wrapNone/>
                <wp:docPr id="2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252095"/>
                          <a:chOff x="9170" y="11881"/>
                          <a:chExt cx="1875" cy="397"/>
                        </a:xfrm>
                      </wpg:grpSpPr>
                      <wps:wsp>
                        <wps:cNvPr id="234" name="Freeform 72"/>
                        <wps:cNvSpPr>
                          <a:spLocks/>
                        </wps:cNvSpPr>
                        <wps:spPr bwMode="auto">
                          <a:xfrm>
                            <a:off x="917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3"/>
                        <wps:cNvSpPr>
                          <a:spLocks/>
                        </wps:cNvSpPr>
                        <wps:spPr bwMode="auto">
                          <a:xfrm>
                            <a:off x="9445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4"/>
                        <wps:cNvSpPr>
                          <a:spLocks/>
                        </wps:cNvSpPr>
                        <wps:spPr bwMode="auto">
                          <a:xfrm>
                            <a:off x="9710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5"/>
                        <wps:cNvSpPr>
                          <a:spLocks/>
                        </wps:cNvSpPr>
                        <wps:spPr bwMode="auto">
                          <a:xfrm>
                            <a:off x="9975" y="11890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6"/>
                        <wps:cNvSpPr>
                          <a:spLocks/>
                        </wps:cNvSpPr>
                        <wps:spPr bwMode="auto">
                          <a:xfrm>
                            <a:off x="10239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7"/>
                        <wps:cNvSpPr>
                          <a:spLocks/>
                        </wps:cNvSpPr>
                        <wps:spPr bwMode="auto">
                          <a:xfrm>
                            <a:off x="10504" y="11890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8"/>
                        <wps:cNvSpPr>
                          <a:spLocks/>
                        </wps:cNvSpPr>
                        <wps:spPr bwMode="auto">
                          <a:xfrm>
                            <a:off x="10770" y="11890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5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D23765" id="Group 71" o:spid="_x0000_s1026" style="position:absolute;margin-left:458.5pt;margin-top:594.05pt;width:93.75pt;height:19.85pt;z-index:-251652096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    <v:shape id="Freeform 72" o:spid="_x0000_s1027" style="position:absolute;left:9179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3" o:spid="_x0000_s1028" style="position:absolute;left:9445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4" o:spid="_x0000_s1029" style="position:absolute;left:9710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5" o:spid="_x0000_s1030" style="position:absolute;left:9975;top:11890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" path="m,378r266,l266,,,,,378xe" filled="f" strokecolor="#7f7f7f" strokeweight=".31236mm">
                  <v:path arrowok="t" o:connecttype="custom" o:connectlocs="0,378;266,378;266,0;0,0;0,378" o:connectangles="0,0,0,0,0"/>
                </v:shape>
                <v:shape id="Freeform 76" o:spid="_x0000_s1031" style="position:absolute;left:10239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7" o:spid="_x0000_s1032" style="position:absolute;left:10504;top:11890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78" o:spid="_x0000_s1033" style="position:absolute;left:10770;top:11890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" path="m,377r265,l265,,,,,377xe" filled="f" strokecolor="#7f7f7f" strokeweight=".31819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3925982" wp14:editId="0080ACC4">
                <wp:simplePos x="0" y="0"/>
                <wp:positionH relativeFrom="page">
                  <wp:posOffset>2436495</wp:posOffset>
                </wp:positionH>
                <wp:positionV relativeFrom="page">
                  <wp:posOffset>7864475</wp:posOffset>
                </wp:positionV>
                <wp:extent cx="347980" cy="252095"/>
                <wp:effectExtent l="0" t="0" r="0" b="0"/>
                <wp:wrapNone/>
                <wp:docPr id="23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52095"/>
                          <a:chOff x="3837" y="12385"/>
                          <a:chExt cx="548" cy="397"/>
                        </a:xfrm>
                      </wpg:grpSpPr>
                      <wps:wsp>
                        <wps:cNvPr id="231" name="Freeform 80"/>
                        <wps:cNvSpPr>
                          <a:spLocks/>
                        </wps:cNvSpPr>
                        <wps:spPr bwMode="auto">
                          <a:xfrm>
                            <a:off x="3846" y="12394"/>
                            <a:ext cx="266" cy="379"/>
                          </a:xfrm>
                          <a:custGeom>
                            <a:avLst/>
                            <a:gdLst>
                              <a:gd name="T0" fmla="*/ 0 w 266"/>
                              <a:gd name="T1" fmla="*/ 378 h 379"/>
                              <a:gd name="T2" fmla="*/ 265 w 266"/>
                              <a:gd name="T3" fmla="*/ 378 h 379"/>
                              <a:gd name="T4" fmla="*/ 265 w 266"/>
                              <a:gd name="T5" fmla="*/ 0 h 379"/>
                              <a:gd name="T6" fmla="*/ 0 w 266"/>
                              <a:gd name="T7" fmla="*/ 0 h 379"/>
                              <a:gd name="T8" fmla="*/ 0 w 266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9">
                                <a:moveTo>
                                  <a:pt x="0" y="378"/>
                                </a:moveTo>
                                <a:lnTo>
                                  <a:pt x="265" y="378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5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81"/>
                        <wps:cNvSpPr>
                          <a:spLocks/>
                        </wps:cNvSpPr>
                        <wps:spPr bwMode="auto">
                          <a:xfrm>
                            <a:off x="4110" y="12394"/>
                            <a:ext cx="267" cy="379"/>
                          </a:xfrm>
                          <a:custGeom>
                            <a:avLst/>
                            <a:gdLst>
                              <a:gd name="T0" fmla="*/ 0 w 267"/>
                              <a:gd name="T1" fmla="*/ 378 h 379"/>
                              <a:gd name="T2" fmla="*/ 266 w 267"/>
                              <a:gd name="T3" fmla="*/ 378 h 379"/>
                              <a:gd name="T4" fmla="*/ 266 w 267"/>
                              <a:gd name="T5" fmla="*/ 0 h 379"/>
                              <a:gd name="T6" fmla="*/ 0 w 267"/>
                              <a:gd name="T7" fmla="*/ 0 h 379"/>
                              <a:gd name="T8" fmla="*/ 0 w 267"/>
                              <a:gd name="T9" fmla="*/ 378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9">
                                <a:moveTo>
                                  <a:pt x="0" y="378"/>
                                </a:moveTo>
                                <a:lnTo>
                                  <a:pt x="266" y="378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4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277F4A" id="Group 79" o:spid="_x0000_s1026" style="position:absolute;margin-left:191.85pt;margin-top:619.25pt;width:27.4pt;height:19.85pt;z-index:-251651072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    <v:shape id="Freeform 80" o:spid="_x0000_s1027" style="position:absolute;left:3846;top:12394;width:266;height:379;visibility:visible;mso-wrap-style:square;v-text-anchor:top" coordsize="266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" path="m,378r265,l265,,,,,378xe" filled="f" strokecolor="#7f7f7f" strokeweight=".32106mm">
                  <v:path arrowok="t" o:connecttype="custom" o:connectlocs="0,378;265,378;265,0;0,0;0,378" o:connectangles="0,0,0,0,0"/>
                </v:shape>
                <v:shape id="Freeform 81" o:spid="_x0000_s1028" style="position:absolute;left:4110;top:12394;width:267;height:379;visibility:visible;mso-wrap-style:square;v-text-anchor:top" coordsize="26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" path="m,378r266,l266,,,,,378xe" filled="f" strokecolor="#7f7f7f" strokeweight=".30872mm">
                  <v:path arrowok="t" o:connecttype="custom" o:connectlocs="0,378;266,378;266,0;0,0;0,378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63709B31" wp14:editId="71FE8549">
                <wp:simplePos x="0" y="0"/>
                <wp:positionH relativeFrom="page">
                  <wp:posOffset>2974340</wp:posOffset>
                </wp:positionH>
                <wp:positionV relativeFrom="page">
                  <wp:posOffset>7864475</wp:posOffset>
                </wp:positionV>
                <wp:extent cx="516255" cy="252730"/>
                <wp:effectExtent l="0" t="0" r="0" b="0"/>
                <wp:wrapNone/>
                <wp:docPr id="22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" cy="252730"/>
                          <a:chOff x="4684" y="12385"/>
                          <a:chExt cx="813" cy="398"/>
                        </a:xfrm>
                      </wpg:grpSpPr>
                      <wps:wsp>
                        <wps:cNvPr id="227" name="Freeform 83"/>
                        <wps:cNvSpPr>
                          <a:spLocks/>
                        </wps:cNvSpPr>
                        <wps:spPr bwMode="auto">
                          <a:xfrm>
                            <a:off x="4693" y="12395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3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84"/>
                        <wps:cNvSpPr>
                          <a:spLocks/>
                        </wps:cNvSpPr>
                        <wps:spPr bwMode="auto">
                          <a:xfrm>
                            <a:off x="4958" y="12395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85"/>
                        <wps:cNvSpPr>
                          <a:spLocks/>
                        </wps:cNvSpPr>
                        <wps:spPr bwMode="auto">
                          <a:xfrm>
                            <a:off x="5222" y="12394"/>
                            <a:ext cx="266" cy="378"/>
                          </a:xfrm>
                          <a:custGeom>
                            <a:avLst/>
                            <a:gdLst>
                              <a:gd name="T0" fmla="*/ 0 w 266"/>
                              <a:gd name="T1" fmla="*/ 377 h 378"/>
                              <a:gd name="T2" fmla="*/ 265 w 266"/>
                              <a:gd name="T3" fmla="*/ 377 h 378"/>
                              <a:gd name="T4" fmla="*/ 265 w 266"/>
                              <a:gd name="T5" fmla="*/ 0 h 378"/>
                              <a:gd name="T6" fmla="*/ 0 w 266"/>
                              <a:gd name="T7" fmla="*/ 0 h 378"/>
                              <a:gd name="T8" fmla="*/ 0 w 266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378">
                                <a:moveTo>
                                  <a:pt x="0" y="377"/>
                                </a:moveTo>
                                <a:lnTo>
                                  <a:pt x="265" y="377"/>
                                </a:lnTo>
                                <a:lnTo>
                                  <a:pt x="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637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25DC0C" id="Group 82" o:spid="_x0000_s1026" style="position:absolute;margin-left:234.2pt;margin-top:619.25pt;width:40.65pt;height:19.9pt;z-index:-251650048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    <v:shape id="Freeform 83" o:spid="_x0000_s1027" style="position:absolute;left:4693;top:12395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" path="m,377r266,l266,,,,,377xe" filled="f" strokecolor="#7f7f7f" strokeweight=".31497mm">
                  <v:path arrowok="t" o:connecttype="custom" o:connectlocs="0,377;266,377;266,0;0,0;0,377" o:connectangles="0,0,0,0,0"/>
                </v:shape>
                <v:shape id="Freeform 84" o:spid="_x0000_s1028" style="position:absolute;left:4958;top:12395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" path="m,377r265,l265,,,,,377xe" filled="f" strokecolor="#7f7f7f" strokeweight=".32325mm">
                  <v:path arrowok="t" o:connecttype="custom" o:connectlocs="0,377;265,377;265,0;0,0;0,377" o:connectangles="0,0,0,0,0"/>
                </v:shape>
                <v:shape id="Freeform 85" o:spid="_x0000_s1029" style="position:absolute;left:5222;top:12394;width:266;height:378;visibility:visible;mso-wrap-style:square;v-text-anchor:top" coordsize="26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" path="m,377r265,l265,,,,,377xe" filled="f" strokecolor="#7f7f7f" strokeweight=".32325mm">
                  <v:path arrowok="t" o:connecttype="custom" o:connectlocs="0,377;265,377;265,0;0,0;0,377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4C28B2" wp14:editId="20C21327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22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custGeom>
                          <a:avLst/>
                          <a:gdLst>
                            <a:gd name="T0" fmla="*/ 0 w 4062"/>
                            <a:gd name="T1" fmla="*/ 378 h 379"/>
                            <a:gd name="T2" fmla="*/ 4061 w 4062"/>
                            <a:gd name="T3" fmla="*/ 378 h 379"/>
                            <a:gd name="T4" fmla="*/ 4061 w 4062"/>
                            <a:gd name="T5" fmla="*/ 0 h 379"/>
                            <a:gd name="T6" fmla="*/ 0 w 4062"/>
                            <a:gd name="T7" fmla="*/ 0 h 379"/>
                            <a:gd name="T8" fmla="*/ 0 w 4062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79">
                              <a:moveTo>
                                <a:pt x="0" y="378"/>
                              </a:moveTo>
                              <a:lnTo>
                                <a:pt x="4061" y="378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1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DB814" id="Freeform 86" o:spid="_x0000_s1026" style="position:absolute;margin-left:348.9pt;margin-top:620.05pt;width:203.1pt;height:1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    <v:path arrowok="t" o:connecttype="custom" o:connectlocs="0,240030;2578735,240030;2578735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0657484" wp14:editId="5F33D261">
                <wp:simplePos x="0" y="0"/>
                <wp:positionH relativeFrom="page">
                  <wp:posOffset>2438400</wp:posOffset>
                </wp:positionH>
                <wp:positionV relativeFrom="page">
                  <wp:posOffset>8166100</wp:posOffset>
                </wp:positionV>
                <wp:extent cx="2708910" cy="251460"/>
                <wp:effectExtent l="0" t="0" r="0" b="0"/>
                <wp:wrapNone/>
                <wp:docPr id="2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251460"/>
                          <a:chOff x="3840" y="12860"/>
                          <a:chExt cx="4266" cy="396"/>
                        </a:xfrm>
                      </wpg:grpSpPr>
                      <wps:wsp>
                        <wps:cNvPr id="209" name="Freeform 88"/>
                        <wps:cNvSpPr>
                          <a:spLocks/>
                        </wps:cNvSpPr>
                        <wps:spPr bwMode="auto">
                          <a:xfrm>
                            <a:off x="384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89"/>
                        <wps:cNvSpPr>
                          <a:spLocks/>
                        </wps:cNvSpPr>
                        <wps:spPr bwMode="auto">
                          <a:xfrm>
                            <a:off x="411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9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0"/>
                        <wps:cNvSpPr>
                          <a:spLocks/>
                        </wps:cNvSpPr>
                        <wps:spPr bwMode="auto">
                          <a:xfrm>
                            <a:off x="438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"/>
                        <wps:cNvSpPr>
                          <a:spLocks/>
                        </wps:cNvSpPr>
                        <wps:spPr bwMode="auto">
                          <a:xfrm>
                            <a:off x="464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2"/>
                        <wps:cNvSpPr>
                          <a:spLocks/>
                        </wps:cNvSpPr>
                        <wps:spPr bwMode="auto">
                          <a:xfrm>
                            <a:off x="4911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3"/>
                        <wps:cNvSpPr>
                          <a:spLocks/>
                        </wps:cNvSpPr>
                        <wps:spPr bwMode="auto">
                          <a:xfrm>
                            <a:off x="5175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4"/>
                        <wps:cNvSpPr>
                          <a:spLocks/>
                        </wps:cNvSpPr>
                        <wps:spPr bwMode="auto">
                          <a:xfrm>
                            <a:off x="543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5"/>
                        <wps:cNvSpPr>
                          <a:spLocks/>
                        </wps:cNvSpPr>
                        <wps:spPr bwMode="auto">
                          <a:xfrm>
                            <a:off x="570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6"/>
                        <wps:cNvSpPr>
                          <a:spLocks/>
                        </wps:cNvSpPr>
                        <wps:spPr bwMode="auto">
                          <a:xfrm>
                            <a:off x="597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7"/>
                        <wps:cNvSpPr>
                          <a:spLocks/>
                        </wps:cNvSpPr>
                        <wps:spPr bwMode="auto">
                          <a:xfrm>
                            <a:off x="6236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8"/>
                        <wps:cNvSpPr>
                          <a:spLocks/>
                        </wps:cNvSpPr>
                        <wps:spPr bwMode="auto">
                          <a:xfrm>
                            <a:off x="6502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9"/>
                        <wps:cNvSpPr>
                          <a:spLocks/>
                        </wps:cNvSpPr>
                        <wps:spPr bwMode="auto">
                          <a:xfrm>
                            <a:off x="6767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0"/>
                        <wps:cNvSpPr>
                          <a:spLocks/>
                        </wps:cNvSpPr>
                        <wps:spPr bwMode="auto">
                          <a:xfrm>
                            <a:off x="7033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1"/>
                        <wps:cNvSpPr>
                          <a:spLocks/>
                        </wps:cNvSpPr>
                        <wps:spPr bwMode="auto">
                          <a:xfrm>
                            <a:off x="7299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2"/>
                        <wps:cNvSpPr>
                          <a:spLocks/>
                        </wps:cNvSpPr>
                        <wps:spPr bwMode="auto">
                          <a:xfrm>
                            <a:off x="7564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3"/>
                        <wps:cNvSpPr>
                          <a:spLocks/>
                        </wps:cNvSpPr>
                        <wps:spPr bwMode="auto">
                          <a:xfrm>
                            <a:off x="7830" y="12869"/>
                            <a:ext cx="267" cy="378"/>
                          </a:xfrm>
                          <a:custGeom>
                            <a:avLst/>
                            <a:gdLst>
                              <a:gd name="T0" fmla="*/ 0 w 267"/>
                              <a:gd name="T1" fmla="*/ 377 h 378"/>
                              <a:gd name="T2" fmla="*/ 266 w 267"/>
                              <a:gd name="T3" fmla="*/ 377 h 378"/>
                              <a:gd name="T4" fmla="*/ 266 w 267"/>
                              <a:gd name="T5" fmla="*/ 0 h 378"/>
                              <a:gd name="T6" fmla="*/ 0 w 267"/>
                              <a:gd name="T7" fmla="*/ 0 h 378"/>
                              <a:gd name="T8" fmla="*/ 0 w 267"/>
                              <a:gd name="T9" fmla="*/ 37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" h="378">
                                <a:moveTo>
                                  <a:pt x="0" y="377"/>
                                </a:moveTo>
                                <a:lnTo>
                                  <a:pt x="266" y="377"/>
                                </a:lnTo>
                                <a:lnTo>
                                  <a:pt x="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7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650280" id="Group 87" o:spid="_x0000_s1026" style="position:absolute;margin-left:192pt;margin-top:643pt;width:213.3pt;height:19.8pt;z-index:-251648000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    <v:shape id="Freeform 88" o:spid="_x0000_s1027" style="position:absolute;left:384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89" o:spid="_x0000_s1028" style="position:absolute;left:411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" path="m,377r266,l266,,,,,377xe" filled="f" strokecolor="#7f7f7f" strokeweight=".3055mm">
                  <v:path arrowok="t" o:connecttype="custom" o:connectlocs="0,377;266,377;266,0;0,0;0,377" o:connectangles="0,0,0,0,0"/>
                </v:shape>
                <v:shape id="Freeform 90" o:spid="_x0000_s1029" style="position:absolute;left:438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1" o:spid="_x0000_s1030" style="position:absolute;left:4646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2" o:spid="_x0000_s1031" style="position:absolute;left:4911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3" o:spid="_x0000_s1032" style="position:absolute;left:5175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4" o:spid="_x0000_s1033" style="position:absolute;left:543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5" o:spid="_x0000_s1034" style="position:absolute;left:570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6" o:spid="_x0000_s1035" style="position:absolute;left:597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7" o:spid="_x0000_s1036" style="position:absolute;left:6236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8" o:spid="_x0000_s1037" style="position:absolute;left:6502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99" o:spid="_x0000_s1038" style="position:absolute;left:6767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0" o:spid="_x0000_s1039" style="position:absolute;left:7033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1" o:spid="_x0000_s1040" style="position:absolute;left:7299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2" o:spid="_x0000_s1041" style="position:absolute;left:7564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" path="m,377r266,l266,,,,,377xe" filled="f" strokecolor="#7f7f7f" strokeweight=".31322mm">
                  <v:path arrowok="t" o:connecttype="custom" o:connectlocs="0,377;266,377;266,0;0,0;0,377" o:connectangles="0,0,0,0,0"/>
                </v:shape>
                <v:shape id="Freeform 103" o:spid="_x0000_s1042" style="position:absolute;left:7830;top:12869;width:267;height:378;visibility:visible;mso-wrap-style:square;v-text-anchor:top" coordsize="26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" path="m,377r266,l266,,,,,377xe" filled="f" strokecolor="#7f7f7f" strokeweight=".31322mm">
                  <v:path arrowok="t" o:connecttype="custom" o:connectlocs="0,377;266,377;266,0;0,0;0,377" o:connectangles="0,0,0,0,0"/>
                </v:shape>
                <w10:wrap anchorx="page" anchory="page"/>
              </v:group>
            </w:pict>
          </mc:Fallback>
        </mc:AlternateContent>
      </w:r>
      <w:del w:id="1" w:author="Użytkownik systemu Windows" w:date="2020-01-09T09:31:00Z">
        <w:r w:rsidR="001B2665" w:rsidDel="00900AE7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1" locked="0" layoutInCell="0" allowOverlap="1" wp14:anchorId="621AB8B0" wp14:editId="362C35E5">
                  <wp:simplePos x="0" y="0"/>
                  <wp:positionH relativeFrom="page">
                    <wp:posOffset>3787775</wp:posOffset>
                  </wp:positionH>
                  <wp:positionV relativeFrom="page">
                    <wp:posOffset>434340</wp:posOffset>
                  </wp:positionV>
                  <wp:extent cx="479425" cy="203200"/>
                  <wp:effectExtent l="0" t="0" r="0" b="0"/>
                  <wp:wrapNone/>
                  <wp:docPr id="206" name="Text Box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942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E23A9" w14:textId="77777777" w:rsidR="002B5C4D" w:rsidRDefault="002B5C4D">
                              <w:pPr>
                                <w:pStyle w:val="Tekstpodstawowy"/>
                                <w:kinsoku w:val="0"/>
                                <w:overflowPunct w:val="0"/>
                                <w:spacing w:before="0" w:line="305" w:lineRule="exact"/>
                                <w:ind w:left="20"/>
                                <w:rPr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id="Text Box 105" o:spid="_x0000_s1034" type="#_x0000_t202" style="position:absolute;margin-left:298.25pt;margin-top:34.2pt;width:37.75pt;height:1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Ksg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" o:allowincell="f" filled="f" stroked="f">
                  <v:textbox inset="0,0,0,0">
                    <w:txbxContent>
                      <w:p w:rsidR="002B5C4D" w:rsidRDefault="002B5C4D">
                        <w:pPr>
                          <w:pStyle w:val="Tekstpodstawowy"/>
                          <w:kinsoku w:val="0"/>
                          <w:overflowPunct w:val="0"/>
                          <w:spacing w:before="0" w:line="305" w:lineRule="exact"/>
                          <w:ind w:left="20"/>
                          <w:rPr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del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91C52A1" wp14:editId="2E9ACC6C">
                <wp:simplePos x="0" y="0"/>
                <wp:positionH relativeFrom="page">
                  <wp:posOffset>1297305</wp:posOffset>
                </wp:positionH>
                <wp:positionV relativeFrom="page">
                  <wp:posOffset>859155</wp:posOffset>
                </wp:positionV>
                <wp:extent cx="1895475" cy="344805"/>
                <wp:effectExtent l="0" t="0" r="0" b="0"/>
                <wp:wrapNone/>
                <wp:docPr id="2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35A16" w14:textId="77777777" w:rsidR="002B5C4D" w:rsidRDefault="009627E0">
                            <w:pPr>
                              <w:pStyle w:val="Tekstpodstawowy"/>
                              <w:tabs>
                                <w:tab w:val="left" w:pos="1446"/>
                              </w:tabs>
                              <w:kinsoku w:val="0"/>
                              <w:overflowPunct w:val="0"/>
                              <w:spacing w:before="0" w:line="226" w:lineRule="exact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ab/>
                              <w:t>oznaczenie</w:t>
                            </w:r>
                            <w:r>
                              <w:rPr>
                                <w:color w:val="211D1E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organu</w:t>
                            </w:r>
                          </w:p>
                          <w:p w14:paraId="0F03DDD4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6"/>
                              <w:ind w:left="20"/>
                              <w:rPr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6" o:spid="_x0000_s1035" type="#_x0000_t202" style="position:absolute;margin-left:102.15pt;margin-top:67.65pt;width:149.25pt;height:27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m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1446"/>
                        </w:tabs>
                        <w:kinsoku w:val="0"/>
                        <w:overflowPunct w:val="0"/>
                        <w:spacing w:before="0" w:line="226" w:lineRule="exact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ab/>
                        <w:t>oznaczenie</w:t>
                      </w:r>
                      <w:r>
                        <w:rPr>
                          <w:color w:val="211D1E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211D1E"/>
                          <w:sz w:val="20"/>
                          <w:szCs w:val="20"/>
                        </w:rPr>
                        <w:t>organu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6"/>
                        <w:ind w:left="20"/>
                        <w:rPr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color w:val="211D1E"/>
                          <w:sz w:val="20"/>
                          <w:szCs w:val="20"/>
                        </w:rPr>
                        <w:t>Polska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3A10E39" wp14:editId="54AB6305">
                <wp:simplePos x="0" y="0"/>
                <wp:positionH relativeFrom="page">
                  <wp:posOffset>5619750</wp:posOffset>
                </wp:positionH>
                <wp:positionV relativeFrom="page">
                  <wp:posOffset>869950</wp:posOffset>
                </wp:positionV>
                <wp:extent cx="467360" cy="153035"/>
                <wp:effectExtent l="0" t="0" r="0" b="0"/>
                <wp:wrapNone/>
                <wp:docPr id="20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5B5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DO/W/1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7" o:spid="_x0000_s1036" type="#_x0000_t202" style="position:absolute;margin-left:442.5pt;margin-top:68.5pt;width:36.8pt;height:1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Y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Qow4aaFJj3TQ6E4MyPcWpkJ9pxJwfOjAVQ9wAJ22bFV3L4qvCnGxrgnf0VspRV9TUkKGvrnp&#10;nl0dcZQB2fYfRAmByF4LCzRUsjXlg4IgQIdOPZ26Y5IpYDOMFrMITgo48uczbz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DO/W/1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E028724" wp14:editId="52073F20">
                <wp:simplePos x="0" y="0"/>
                <wp:positionH relativeFrom="page">
                  <wp:posOffset>919480</wp:posOffset>
                </wp:positionH>
                <wp:positionV relativeFrom="page">
                  <wp:posOffset>1461135</wp:posOffset>
                </wp:positionV>
                <wp:extent cx="2961640" cy="393700"/>
                <wp:effectExtent l="0" t="0" r="0" b="0"/>
                <wp:wrapNone/>
                <wp:docPr id="20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1841C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305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8"/>
                                <w:szCs w:val="28"/>
                              </w:rPr>
                              <w:t>Wniosek o wydanie dowodu osobistego</w:t>
                            </w:r>
                          </w:p>
                          <w:p w14:paraId="7E2619B5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2"/>
                              <w:ind w:left="51"/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  <w:sz w:val="16"/>
                                <w:szCs w:val="16"/>
                              </w:rPr>
                              <w:t>Instrukcja wypełniania w 3 krokach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8" o:spid="_x0000_s1037" type="#_x0000_t202" style="position:absolute;margin-left:72.4pt;margin-top:115.05pt;width:233.2pt;height:3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r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tgxEkHTXqgo0a3YkS+F5sKDb1KwfC+B1M9ggI6bbNV/Z0ovynExaYhfE9vpBRDQ0kFEfrmpfvk&#10;6YSjDMhu+CgqcEQOWligsZadKR8UBAE6dOrx3B0TTAmXQRL5UQiqEnSLZLHybP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305" w:lineRule="exact"/>
                        <w:ind w:left="20"/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8"/>
                          <w:szCs w:val="28"/>
                        </w:rPr>
                        <w:t>Wniosek o wydanie dowodu osobistego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2"/>
                        <w:ind w:left="51"/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21E1F"/>
                          <w:sz w:val="16"/>
                          <w:szCs w:val="16"/>
                        </w:rPr>
                        <w:t>Instrukcja wypełniania w 3 krokach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B0DA0AA" wp14:editId="54D98521">
                <wp:simplePos x="0" y="0"/>
                <wp:positionH relativeFrom="page">
                  <wp:posOffset>2500630</wp:posOffset>
                </wp:positionH>
                <wp:positionV relativeFrom="page">
                  <wp:posOffset>1915160</wp:posOffset>
                </wp:positionV>
                <wp:extent cx="108585" cy="139700"/>
                <wp:effectExtent l="0" t="0" r="0" b="0"/>
                <wp:wrapNone/>
                <wp:docPr id="2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1A6C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9" o:spid="_x0000_s1038" type="#_x0000_t202" style="position:absolute;margin-left:196.9pt;margin-top:150.8pt;width:8.55pt;height:1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4tA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7D52811" wp14:editId="076EEF4B">
                <wp:simplePos x="0" y="0"/>
                <wp:positionH relativeFrom="page">
                  <wp:posOffset>2514600</wp:posOffset>
                </wp:positionH>
                <wp:positionV relativeFrom="page">
                  <wp:posOffset>2116455</wp:posOffset>
                </wp:positionV>
                <wp:extent cx="1345565" cy="139700"/>
                <wp:effectExtent l="0" t="0" r="0" b="0"/>
                <wp:wrapNone/>
                <wp:docPr id="2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7F9B" w14:textId="77777777" w:rsidR="002B5C4D" w:rsidRDefault="009627E0">
                            <w:pPr>
                              <w:pStyle w:val="Tekstpodstawowy"/>
                              <w:tabs>
                                <w:tab w:val="left" w:pos="369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Pola wyboru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zaznaczaj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0" o:spid="_x0000_s1039" type="#_x0000_t202" style="position:absolute;margin-left:198pt;margin-top:166.65pt;width:105.95pt;height:1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DntgIAALU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69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2.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Pola wyboru</w:t>
                      </w:r>
                      <w:r>
                        <w:rPr>
                          <w:b/>
                          <w:bCs/>
                          <w:color w:val="221E1F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zaznaczaj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5DEBEED" wp14:editId="0D4F6A29">
                <wp:simplePos x="0" y="0"/>
                <wp:positionH relativeFrom="page">
                  <wp:posOffset>4074160</wp:posOffset>
                </wp:positionH>
                <wp:positionV relativeFrom="page">
                  <wp:posOffset>2116455</wp:posOffset>
                </wp:positionV>
                <wp:extent cx="175260" cy="139700"/>
                <wp:effectExtent l="0" t="0" r="0" b="0"/>
                <wp:wrapNone/>
                <wp:docPr id="20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8C4E3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1" o:spid="_x0000_s1040" type="#_x0000_t202" style="position:absolute;margin-left:320.8pt;margin-top:166.65pt;width:13.8pt;height:1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AA85520" wp14:editId="66D6893C">
                <wp:simplePos x="0" y="0"/>
                <wp:positionH relativeFrom="page">
                  <wp:posOffset>2517140</wp:posOffset>
                </wp:positionH>
                <wp:positionV relativeFrom="page">
                  <wp:posOffset>2309495</wp:posOffset>
                </wp:positionV>
                <wp:extent cx="2352675" cy="139700"/>
                <wp:effectExtent l="0" t="0" r="0" b="0"/>
                <wp:wrapNone/>
                <wp:docPr id="19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2BF55" w14:textId="77777777" w:rsidR="002B5C4D" w:rsidRDefault="009627E0">
                            <w:pPr>
                              <w:pStyle w:val="Tekstpodstawowy"/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21E1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ab/>
                              <w:t>Wypełniaj kolorem czarnym lub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21E1F"/>
                              </w:rPr>
                              <w:t>niebieskim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2" o:spid="_x0000_s1041" type="#_x0000_t202" style="position:absolute;margin-left:198.2pt;margin-top:181.85pt;width:185.2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6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70"/>
                        </w:tabs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21E1F"/>
                        </w:rPr>
                      </w:pPr>
                      <w:r>
                        <w:rPr>
                          <w:b/>
                          <w:bCs/>
                          <w:color w:val="221E1F"/>
                        </w:rPr>
                        <w:t>3.</w:t>
                      </w:r>
                      <w:r>
                        <w:rPr>
                          <w:b/>
                          <w:bCs/>
                          <w:color w:val="221E1F"/>
                        </w:rPr>
                        <w:tab/>
                        <w:t>Wypełniaj kolorem czarnym lub</w:t>
                      </w:r>
                      <w:r>
                        <w:rPr>
                          <w:b/>
                          <w:bCs/>
                          <w:color w:val="221E1F"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21E1F"/>
                        </w:rPr>
                        <w:t>niebieskim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F5BB01E" wp14:editId="0B804944">
                <wp:simplePos x="0" y="0"/>
                <wp:positionH relativeFrom="page">
                  <wp:posOffset>927100</wp:posOffset>
                </wp:positionH>
                <wp:positionV relativeFrom="page">
                  <wp:posOffset>2694305</wp:posOffset>
                </wp:positionV>
                <wp:extent cx="2646045" cy="153035"/>
                <wp:effectExtent l="0" t="0" r="0" b="0"/>
                <wp:wrapNone/>
                <wp:docPr id="19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93AF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1. Dane osoby, dla której dowód zostanie wydany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3" o:spid="_x0000_s1042" type="#_x0000_t202" style="position:absolute;margin-left:73pt;margin-top:212.15pt;width:208.3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q0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1. Dane osoby, dla której dowód zostanie wydany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3876B6D" wp14:editId="0D311782">
                <wp:simplePos x="0" y="0"/>
                <wp:positionH relativeFrom="page">
                  <wp:posOffset>1665605</wp:posOffset>
                </wp:positionH>
                <wp:positionV relativeFrom="page">
                  <wp:posOffset>2958465</wp:posOffset>
                </wp:positionV>
                <wp:extent cx="644525" cy="139700"/>
                <wp:effectExtent l="0" t="0" r="0" b="0"/>
                <wp:wrapNone/>
                <wp:docPr id="19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5CC0B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4" o:spid="_x0000_s1043" type="#_x0000_t202" style="position:absolute;margin-left:131.15pt;margin-top:232.95pt;width:50.75pt;height:1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jDtAIAALQ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F5F80B6" wp14:editId="7DD99F94">
                <wp:simplePos x="0" y="0"/>
                <wp:positionH relativeFrom="page">
                  <wp:posOffset>1687830</wp:posOffset>
                </wp:positionH>
                <wp:positionV relativeFrom="page">
                  <wp:posOffset>3275965</wp:posOffset>
                </wp:positionV>
                <wp:extent cx="641985" cy="139700"/>
                <wp:effectExtent l="0" t="0" r="0" b="0"/>
                <wp:wrapNone/>
                <wp:docPr id="1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5F258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(imiona)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5" o:spid="_x0000_s1044" type="#_x0000_t202" style="position:absolute;margin-left:132.9pt;margin-top:257.95pt;width:50.55pt;height:1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JswIAALQ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(imiona)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0CBEC53" wp14:editId="4A35F3DC">
                <wp:simplePos x="0" y="0"/>
                <wp:positionH relativeFrom="page">
                  <wp:posOffset>1877060</wp:posOffset>
                </wp:positionH>
                <wp:positionV relativeFrom="page">
                  <wp:posOffset>3549015</wp:posOffset>
                </wp:positionV>
                <wp:extent cx="458470" cy="139700"/>
                <wp:effectExtent l="0" t="0" r="0" b="0"/>
                <wp:wrapNone/>
                <wp:docPr id="19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8453F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6" o:spid="_x0000_s1045" type="#_x0000_t202" style="position:absolute;margin-left:147.8pt;margin-top:279.45pt;width:36.1pt;height:1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dy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2D9123F" wp14:editId="2C9DADC4">
                <wp:simplePos x="0" y="0"/>
                <wp:positionH relativeFrom="page">
                  <wp:posOffset>1482090</wp:posOffset>
                </wp:positionH>
                <wp:positionV relativeFrom="page">
                  <wp:posOffset>3847465</wp:posOffset>
                </wp:positionV>
                <wp:extent cx="849630" cy="139700"/>
                <wp:effectExtent l="0" t="0" r="0" b="0"/>
                <wp:wrapNone/>
                <wp:docPr id="19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BAF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7" o:spid="_x0000_s1046" type="#_x0000_t202" style="position:absolute;margin-left:116.7pt;margin-top:302.95pt;width:66.9pt;height:1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9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81FF87E" wp14:editId="3D8CCDC5">
                <wp:simplePos x="0" y="0"/>
                <wp:positionH relativeFrom="page">
                  <wp:posOffset>2597785</wp:posOffset>
                </wp:positionH>
                <wp:positionV relativeFrom="page">
                  <wp:posOffset>4077335</wp:posOffset>
                </wp:positionV>
                <wp:extent cx="2008505" cy="140335"/>
                <wp:effectExtent l="0" t="0" r="0" b="0"/>
                <wp:wrapNone/>
                <wp:docPr id="1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E7258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Podają je zarówno kobiety, jak i mężczyźni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8" o:spid="_x0000_s1047" type="#_x0000_t202" style="position:absolute;margin-left:204.55pt;margin-top:321.05pt;width:158.15pt;height:1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L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Podają je zarówno kobiety, jak i mężczyźni</w:t>
                      </w:r>
                      <w:r>
                        <w:rPr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DBEC9CB" wp14:editId="7B5058AB">
                <wp:simplePos x="0" y="0"/>
                <wp:positionH relativeFrom="page">
                  <wp:posOffset>2856230</wp:posOffset>
                </wp:positionH>
                <wp:positionV relativeFrom="page">
                  <wp:posOffset>4229735</wp:posOffset>
                </wp:positionV>
                <wp:extent cx="82550" cy="179070"/>
                <wp:effectExtent l="0" t="0" r="0" b="0"/>
                <wp:wrapNone/>
                <wp:docPr id="19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04F2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9" o:spid="_x0000_s1048" type="#_x0000_t202" style="position:absolute;margin-left:224.9pt;margin-top:333.05pt;width:6.5pt;height:14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k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46695DA" wp14:editId="7E8F9E3D">
                <wp:simplePos x="0" y="0"/>
                <wp:positionH relativeFrom="page">
                  <wp:posOffset>3427730</wp:posOffset>
                </wp:positionH>
                <wp:positionV relativeFrom="page">
                  <wp:posOffset>4232275</wp:posOffset>
                </wp:positionV>
                <wp:extent cx="82550" cy="179070"/>
                <wp:effectExtent l="0" t="0" r="0" b="0"/>
                <wp:wrapNone/>
                <wp:docPr id="19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AEDC3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0" o:spid="_x0000_s1049" type="#_x0000_t202" style="position:absolute;margin-left:269.9pt;margin-top:333.25pt;width:6.5pt;height:14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6B68664" wp14:editId="034E8A77">
                <wp:simplePos x="0" y="0"/>
                <wp:positionH relativeFrom="page">
                  <wp:posOffset>1603375</wp:posOffset>
                </wp:positionH>
                <wp:positionV relativeFrom="page">
                  <wp:posOffset>4248785</wp:posOffset>
                </wp:positionV>
                <wp:extent cx="731520" cy="139700"/>
                <wp:effectExtent l="0" t="0" r="0" b="0"/>
                <wp:wrapNone/>
                <wp:docPr id="19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FFAF9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1" o:spid="_x0000_s1050" type="#_x0000_t202" style="position:absolute;margin-left:126.25pt;margin-top:334.55pt;width:57.6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b4sgIAALQ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722AC6D" wp14:editId="083DD075">
                <wp:simplePos x="0" y="0"/>
                <wp:positionH relativeFrom="page">
                  <wp:posOffset>1482090</wp:posOffset>
                </wp:positionH>
                <wp:positionV relativeFrom="page">
                  <wp:posOffset>4636135</wp:posOffset>
                </wp:positionV>
                <wp:extent cx="871220" cy="139700"/>
                <wp:effectExtent l="0" t="0" r="0" b="0"/>
                <wp:wrapNone/>
                <wp:docPr id="18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8FB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Miejsce urodzenia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3" o:spid="_x0000_s1051" type="#_x0000_t202" style="position:absolute;margin-left:116.7pt;margin-top:365.05pt;width:68.6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9C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Miejsce urodzenia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672D07A" wp14:editId="3DB4A619">
                <wp:simplePos x="0" y="0"/>
                <wp:positionH relativeFrom="page">
                  <wp:posOffset>2584450</wp:posOffset>
                </wp:positionH>
                <wp:positionV relativeFrom="page">
                  <wp:posOffset>4907280</wp:posOffset>
                </wp:positionV>
                <wp:extent cx="350520" cy="139700"/>
                <wp:effectExtent l="0" t="0" r="0" b="0"/>
                <wp:wrapNone/>
                <wp:docPr id="18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40D7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polskie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4" o:spid="_x0000_s1052" type="#_x0000_t202" style="position:absolute;margin-left:203.5pt;margin-top:386.4pt;width:27.6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j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polskie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654D563" wp14:editId="0F8B1BAC">
                <wp:simplePos x="0" y="0"/>
                <wp:positionH relativeFrom="page">
                  <wp:posOffset>1665605</wp:posOffset>
                </wp:positionH>
                <wp:positionV relativeFrom="page">
                  <wp:posOffset>4909185</wp:posOffset>
                </wp:positionV>
                <wp:extent cx="694690" cy="139700"/>
                <wp:effectExtent l="0" t="0" r="0" b="0"/>
                <wp:wrapNone/>
                <wp:docPr id="18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964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Obywatelstwo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5" o:spid="_x0000_s1053" type="#_x0000_t202" style="position:absolute;margin-left:131.15pt;margin-top:386.55pt;width:54.7pt;height:1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8I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Obywatelstwo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6B14DC1" wp14:editId="3B00CEC3">
                <wp:simplePos x="0" y="0"/>
                <wp:positionH relativeFrom="page">
                  <wp:posOffset>2153285</wp:posOffset>
                </wp:positionH>
                <wp:positionV relativeFrom="page">
                  <wp:posOffset>5162550</wp:posOffset>
                </wp:positionV>
                <wp:extent cx="217805" cy="139700"/>
                <wp:effectExtent l="0" t="0" r="0" b="0"/>
                <wp:wrapNone/>
                <wp:docPr id="18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7F47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Płeć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6" o:spid="_x0000_s1054" type="#_x0000_t202" style="position:absolute;margin-left:169.55pt;margin-top:406.5pt;width:17.15pt;height:1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9G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Płeć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908ED07" wp14:editId="5679E561">
                <wp:simplePos x="0" y="0"/>
                <wp:positionH relativeFrom="page">
                  <wp:posOffset>2583180</wp:posOffset>
                </wp:positionH>
                <wp:positionV relativeFrom="page">
                  <wp:posOffset>5150485</wp:posOffset>
                </wp:positionV>
                <wp:extent cx="368300" cy="139700"/>
                <wp:effectExtent l="0" t="0" r="0" b="0"/>
                <wp:wrapNone/>
                <wp:docPr id="1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013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kobieta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7" o:spid="_x0000_s1055" type="#_x0000_t202" style="position:absolute;margin-left:203.4pt;margin-top:405.55pt;width:29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A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kobieta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D61B127" wp14:editId="47D5E2C2">
                <wp:simplePos x="0" y="0"/>
                <wp:positionH relativeFrom="page">
                  <wp:posOffset>3258820</wp:posOffset>
                </wp:positionH>
                <wp:positionV relativeFrom="page">
                  <wp:posOffset>5149850</wp:posOffset>
                </wp:positionV>
                <wp:extent cx="523240" cy="139700"/>
                <wp:effectExtent l="0" t="0" r="0" b="0"/>
                <wp:wrapNone/>
                <wp:docPr id="18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9ED9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mężczyzna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8" o:spid="_x0000_s1056" type="#_x0000_t202" style="position:absolute;margin-left:256.6pt;margin-top:405.5pt;width:41.2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0esw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mężczyzna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3691227" wp14:editId="20EA4EAB">
                <wp:simplePos x="0" y="0"/>
                <wp:positionH relativeFrom="page">
                  <wp:posOffset>2428875</wp:posOffset>
                </wp:positionH>
                <wp:positionV relativeFrom="page">
                  <wp:posOffset>5459730</wp:posOffset>
                </wp:positionV>
                <wp:extent cx="807720" cy="153035"/>
                <wp:effectExtent l="0" t="0" r="0" b="0"/>
                <wp:wrapNone/>
                <wp:docPr id="1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8FB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Dane rodziców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9" o:spid="_x0000_s1057" type="#_x0000_t202" style="position:absolute;margin-left:191.25pt;margin-top:429.9pt;width:63.6pt;height:1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9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Dane rodziców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7D8AA32" wp14:editId="2E062338">
                <wp:simplePos x="0" y="0"/>
                <wp:positionH relativeFrom="page">
                  <wp:posOffset>1421130</wp:posOffset>
                </wp:positionH>
                <wp:positionV relativeFrom="page">
                  <wp:posOffset>5785485</wp:posOffset>
                </wp:positionV>
                <wp:extent cx="950595" cy="139700"/>
                <wp:effectExtent l="0" t="0" r="0" b="0"/>
                <wp:wrapNone/>
                <wp:docPr id="1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ABD0C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ojca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0" o:spid="_x0000_s1058" type="#_x0000_t202" style="position:absolute;margin-left:111.9pt;margin-top:455.55pt;width:74.8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QtQIAALQ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ojca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C81FA21" wp14:editId="61659535">
                <wp:simplePos x="0" y="0"/>
                <wp:positionH relativeFrom="page">
                  <wp:posOffset>1340485</wp:posOffset>
                </wp:positionH>
                <wp:positionV relativeFrom="page">
                  <wp:posOffset>6102985</wp:posOffset>
                </wp:positionV>
                <wp:extent cx="1022985" cy="139700"/>
                <wp:effectExtent l="0" t="0" r="0" b="0"/>
                <wp:wrapNone/>
                <wp:docPr id="18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2A3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Imię matki (pierwsze)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1" o:spid="_x0000_s1059" type="#_x0000_t202" style="position:absolute;margin-left:105.55pt;margin-top:480.55pt;width:80.55pt;height:1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StAIAALU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Imię matki (pierwsze)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11A0E90" wp14:editId="2FAD6AE7">
                <wp:simplePos x="0" y="0"/>
                <wp:positionH relativeFrom="page">
                  <wp:posOffset>1231900</wp:posOffset>
                </wp:positionH>
                <wp:positionV relativeFrom="page">
                  <wp:posOffset>6420485</wp:posOffset>
                </wp:positionV>
                <wp:extent cx="1138555" cy="139700"/>
                <wp:effectExtent l="0" t="0" r="0" b="0"/>
                <wp:wrapNone/>
                <wp:docPr id="17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41DF9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Nazwisko rodowe matki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2" o:spid="_x0000_s1060" type="#_x0000_t202" style="position:absolute;margin-left:97pt;margin-top:505.55pt;width:89.65pt;height:11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1U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Nazwisko rodowe matki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AEAE96D" wp14:editId="1109B558">
                <wp:simplePos x="0" y="0"/>
                <wp:positionH relativeFrom="page">
                  <wp:posOffset>920115</wp:posOffset>
                </wp:positionH>
                <wp:positionV relativeFrom="page">
                  <wp:posOffset>6775450</wp:posOffset>
                </wp:positionV>
                <wp:extent cx="2616835" cy="153035"/>
                <wp:effectExtent l="0" t="0" r="0" b="0"/>
                <wp:wrapNone/>
                <wp:docPr id="17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DA3F8" w14:textId="77777777" w:rsidR="002B5C4D" w:rsidRDefault="009627E0">
                            <w:pPr>
                              <w:pStyle w:val="Tekstpodstawowy"/>
                              <w:tabs>
                                <w:tab w:val="left" w:pos="380"/>
                              </w:tabs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ab/>
                              <w:t>Dane kontaktowe osoby składającej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wniosek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3" o:spid="_x0000_s1061" type="#_x0000_t202" style="position:absolute;margin-left:72.45pt;margin-top:533.5pt;width:206.05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Na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tabs>
                          <w:tab w:val="left" w:pos="380"/>
                        </w:tabs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ab/>
                        <w:t>Dane kontaktowe osoby składającej</w:t>
                      </w:r>
                      <w:r>
                        <w:rPr>
                          <w:b/>
                          <w:bCs/>
                          <w:color w:val="211D1E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wniosek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C7EB408" wp14:editId="63CD602F">
                <wp:simplePos x="0" y="0"/>
                <wp:positionH relativeFrom="page">
                  <wp:posOffset>2385060</wp:posOffset>
                </wp:positionH>
                <wp:positionV relativeFrom="page">
                  <wp:posOffset>7027545</wp:posOffset>
                </wp:positionV>
                <wp:extent cx="1835150" cy="139700"/>
                <wp:effectExtent l="0" t="0" r="0" b="0"/>
                <wp:wrapNone/>
                <wp:docPr id="17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193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Wpisz poniżej adres do korespondencji: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4" o:spid="_x0000_s1062" type="#_x0000_t202" style="position:absolute;margin-left:187.8pt;margin-top:553.35pt;width:144.5pt;height:1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2+tAIAALU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Wpisz poniżej adres do korespondencji: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8EFDDA3" wp14:editId="0516AC02">
                <wp:simplePos x="0" y="0"/>
                <wp:positionH relativeFrom="page">
                  <wp:posOffset>2055495</wp:posOffset>
                </wp:positionH>
                <wp:positionV relativeFrom="page">
                  <wp:posOffset>7258685</wp:posOffset>
                </wp:positionV>
                <wp:extent cx="254000" cy="139700"/>
                <wp:effectExtent l="0" t="0" r="0" b="0"/>
                <wp:wrapNone/>
                <wp:docPr id="17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5E134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Ulica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5" o:spid="_x0000_s1063" type="#_x0000_t202" style="position:absolute;margin-left:161.85pt;margin-top:571.55pt;width:20pt;height:11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rtAIAALQ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Ulica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1D16A85" wp14:editId="69F04715">
                <wp:simplePos x="0" y="0"/>
                <wp:positionH relativeFrom="page">
                  <wp:posOffset>1685290</wp:posOffset>
                </wp:positionH>
                <wp:positionV relativeFrom="page">
                  <wp:posOffset>7576185</wp:posOffset>
                </wp:positionV>
                <wp:extent cx="645795" cy="139700"/>
                <wp:effectExtent l="0" t="0" r="0" b="0"/>
                <wp:wrapNone/>
                <wp:docPr id="17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9A77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domu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6" o:spid="_x0000_s1064" type="#_x0000_t202" style="position:absolute;margin-left:132.7pt;margin-top:596.55pt;width:50.85pt;height:1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1tAIAALQ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domu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1E3D781" wp14:editId="5CCF58C3">
                <wp:simplePos x="0" y="0"/>
                <wp:positionH relativeFrom="page">
                  <wp:posOffset>5031105</wp:posOffset>
                </wp:positionH>
                <wp:positionV relativeFrom="page">
                  <wp:posOffset>7578725</wp:posOffset>
                </wp:positionV>
                <wp:extent cx="652145" cy="139700"/>
                <wp:effectExtent l="0" t="0" r="0" b="0"/>
                <wp:wrapNone/>
                <wp:docPr id="1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47975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lokalu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7" o:spid="_x0000_s1065" type="#_x0000_t202" style="position:absolute;margin-left:396.15pt;margin-top:596.75pt;width:51.35pt;height:1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uO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lokalu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98D1612" wp14:editId="54947339">
                <wp:simplePos x="0" y="0"/>
                <wp:positionH relativeFrom="page">
                  <wp:posOffset>1649095</wp:posOffset>
                </wp:positionH>
                <wp:positionV relativeFrom="page">
                  <wp:posOffset>7882890</wp:posOffset>
                </wp:positionV>
                <wp:extent cx="675640" cy="139700"/>
                <wp:effectExtent l="0" t="0" r="0" b="0"/>
                <wp:wrapNone/>
                <wp:docPr id="17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73D1F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Kod pocztowy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8" o:spid="_x0000_s1066" type="#_x0000_t202" style="position:absolute;margin-left:129.85pt;margin-top:620.7pt;width:53.2pt;height:1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Kod pocztowy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E1544DF" wp14:editId="70FFFFD1">
                <wp:simplePos x="0" y="0"/>
                <wp:positionH relativeFrom="page">
                  <wp:posOffset>2843530</wp:posOffset>
                </wp:positionH>
                <wp:positionV relativeFrom="page">
                  <wp:posOffset>7880350</wp:posOffset>
                </wp:positionV>
                <wp:extent cx="82550" cy="179070"/>
                <wp:effectExtent l="0" t="0" r="0" b="0"/>
                <wp:wrapNone/>
                <wp:docPr id="17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5F90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9" o:spid="_x0000_s1067" type="#_x0000_t202" style="position:absolute;margin-left:223.9pt;margin-top:620.5pt;width:6.5pt;height:14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NO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805E8D7" wp14:editId="05C259F3">
                <wp:simplePos x="0" y="0"/>
                <wp:positionH relativeFrom="page">
                  <wp:posOffset>3722370</wp:posOffset>
                </wp:positionH>
                <wp:positionV relativeFrom="page">
                  <wp:posOffset>7887335</wp:posOffset>
                </wp:positionV>
                <wp:extent cx="621665" cy="139700"/>
                <wp:effectExtent l="0" t="0" r="0" b="0"/>
                <wp:wrapNone/>
                <wp:docPr id="17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67945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0" o:spid="_x0000_s1068" type="#_x0000_t202" style="position:absolute;margin-left:293.1pt;margin-top:621.05pt;width:48.95pt;height:1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Tn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C016A97" wp14:editId="2D62D5E2">
                <wp:simplePos x="0" y="0"/>
                <wp:positionH relativeFrom="page">
                  <wp:posOffset>1561465</wp:posOffset>
                </wp:positionH>
                <wp:positionV relativeFrom="page">
                  <wp:posOffset>8221980</wp:posOffset>
                </wp:positionV>
                <wp:extent cx="767715" cy="139700"/>
                <wp:effectExtent l="0" t="0" r="0" b="0"/>
                <wp:wrapNone/>
                <wp:docPr id="17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196F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Numer telefonu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1" o:spid="_x0000_s1069" type="#_x0000_t202" style="position:absolute;margin-left:122.95pt;margin-top:647.4pt;width:60.45pt;height:1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Numer telefonu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3B40D54" wp14:editId="6D701B44">
                <wp:simplePos x="0" y="0"/>
                <wp:positionH relativeFrom="page">
                  <wp:posOffset>2586990</wp:posOffset>
                </wp:positionH>
                <wp:positionV relativeFrom="page">
                  <wp:posOffset>8417560</wp:posOffset>
                </wp:positionV>
                <wp:extent cx="3175635" cy="139700"/>
                <wp:effectExtent l="0" t="0" r="0" b="0"/>
                <wp:wrapNone/>
                <wp:docPr id="16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5FF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Numer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2" o:spid="_x0000_s1070" type="#_x0000_t202" style="position:absolute;margin-left:203.7pt;margin-top:662.8pt;width:250.05pt;height:1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ydtgIAALU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Numer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0D2F20C" wp14:editId="379C7107">
                <wp:simplePos x="0" y="0"/>
                <wp:positionH relativeFrom="page">
                  <wp:posOffset>1704340</wp:posOffset>
                </wp:positionH>
                <wp:positionV relativeFrom="page">
                  <wp:posOffset>8630285</wp:posOffset>
                </wp:positionV>
                <wp:extent cx="608965" cy="139700"/>
                <wp:effectExtent l="0" t="0" r="0" b="0"/>
                <wp:wrapNone/>
                <wp:docPr id="16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8046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Adres e‐mail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3" o:spid="_x0000_s1071" type="#_x0000_t202" style="position:absolute;margin-left:134.2pt;margin-top:679.55pt;width:47.95pt;height:1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8otA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Adres e‐mail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7A8FC01" wp14:editId="78D864DD">
                <wp:simplePos x="0" y="0"/>
                <wp:positionH relativeFrom="page">
                  <wp:posOffset>2606040</wp:posOffset>
                </wp:positionH>
                <wp:positionV relativeFrom="page">
                  <wp:posOffset>8834755</wp:posOffset>
                </wp:positionV>
                <wp:extent cx="3147060" cy="139700"/>
                <wp:effectExtent l="0" t="0" r="0" b="0"/>
                <wp:wrapNone/>
                <wp:docPr id="1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11F0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E‐mail nie jest obowiązkowy, ale ułatwi kontakt w sprawie dowodu.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4" o:spid="_x0000_s1072" type="#_x0000_t202" style="position:absolute;margin-left:205.2pt;margin-top:695.65pt;width:247.8pt;height:11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+n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E‐mail nie jest obowiązkowy, ale ułatwi kontakt w sprawie dowodu.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0A25C76" wp14:editId="0FC1DD2F">
                <wp:simplePos x="0" y="0"/>
                <wp:positionH relativeFrom="page">
                  <wp:posOffset>5906770</wp:posOffset>
                </wp:positionH>
                <wp:positionV relativeFrom="page">
                  <wp:posOffset>10293350</wp:posOffset>
                </wp:positionV>
                <wp:extent cx="295275" cy="127000"/>
                <wp:effectExtent l="0" t="0" r="0" b="0"/>
                <wp:wrapNone/>
                <wp:docPr id="1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4F5E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5" o:spid="_x0000_s1073" type="#_x0000_t202" style="position:absolute;margin-left:465.1pt;margin-top:810.5pt;width:23.25pt;height:10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TtwIAALQ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B4EFE09" wp14:editId="40746E52">
                <wp:simplePos x="0" y="0"/>
                <wp:positionH relativeFrom="page">
                  <wp:posOffset>6393180</wp:posOffset>
                </wp:positionH>
                <wp:positionV relativeFrom="page">
                  <wp:posOffset>10288905</wp:posOffset>
                </wp:positionV>
                <wp:extent cx="170815" cy="127000"/>
                <wp:effectExtent l="0" t="0" r="0" b="0"/>
                <wp:wrapNone/>
                <wp:docPr id="1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379E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6" o:spid="_x0000_s1074" type="#_x0000_t202" style="position:absolute;margin-left:503.4pt;margin-top:810.15pt;width:13.45pt;height:1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DB90B77" wp14:editId="4EF9BF9A">
                <wp:simplePos x="0" y="0"/>
                <wp:positionH relativeFrom="page">
                  <wp:posOffset>458470</wp:posOffset>
                </wp:positionH>
                <wp:positionV relativeFrom="page">
                  <wp:posOffset>10304780</wp:posOffset>
                </wp:positionV>
                <wp:extent cx="1703705" cy="127000"/>
                <wp:effectExtent l="0" t="0" r="0" b="0"/>
                <wp:wrapNone/>
                <wp:docPr id="16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00463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7" o:spid="_x0000_s1075" type="#_x0000_t202" style="position:absolute;margin-left:36.1pt;margin-top:811.4pt;width:134.15pt;height:10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E385BF2" wp14:editId="332C4D6C">
                <wp:simplePos x="0" y="0"/>
                <wp:positionH relativeFrom="page">
                  <wp:posOffset>912495</wp:posOffset>
                </wp:positionH>
                <wp:positionV relativeFrom="page">
                  <wp:posOffset>9027160</wp:posOffset>
                </wp:positionV>
                <wp:extent cx="6115050" cy="1126490"/>
                <wp:effectExtent l="0" t="0" r="0" b="0"/>
                <wp:wrapNone/>
                <wp:docPr id="16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CBD70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0"/>
                              <w:ind w:left="54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Wyrażam zgodę na przekazanie do rejestru danych kontaktowych imienia, nazwiska, numeru PESEL oraz:</w:t>
                            </w:r>
                          </w:p>
                          <w:p w14:paraId="018C4337" w14:textId="77777777" w:rsidR="002B5C4D" w:rsidRDefault="009627E0">
                            <w:pPr>
                              <w:pStyle w:val="Tekstpodstawowy"/>
                              <w:tabs>
                                <w:tab w:val="left" w:pos="7528"/>
                              </w:tabs>
                              <w:kinsoku w:val="0"/>
                              <w:overflowPunct w:val="0"/>
                              <w:spacing w:before="35"/>
                              <w:ind w:left="3445"/>
                              <w:rPr>
                                <w:color w:val="211D1E"/>
                                <w:position w:val="1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numeru</w:t>
                            </w:r>
                            <w:r>
                              <w:rPr>
                                <w:color w:val="211D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telefonu</w:t>
                            </w:r>
                            <w:r>
                              <w:rPr>
                                <w:color w:val="211D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D1E"/>
                              </w:rPr>
                              <w:t>komórkowego</w:t>
                            </w:r>
                            <w:r>
                              <w:rPr>
                                <w:color w:val="211D1E"/>
                              </w:rPr>
                              <w:tab/>
                            </w:r>
                            <w:r>
                              <w:rPr>
                                <w:color w:val="211D1E"/>
                                <w:position w:val="1"/>
                              </w:rPr>
                              <w:t>adresu e‐mail</w:t>
                            </w:r>
                          </w:p>
                          <w:p w14:paraId="7CFB3A1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3"/>
                              <w:ind w:left="266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Jeśli wyrażasz zgodę na przekazanie danych, zaznacz co najmniej jedno pole wyboru.</w:t>
                            </w:r>
                          </w:p>
                          <w:p w14:paraId="4CEF9B02" w14:textId="77777777" w:rsidR="002B5C4D" w:rsidRDefault="009627E0" w:rsidP="00745404">
                            <w:pPr>
                              <w:pStyle w:val="Tekstpodstawowy"/>
                              <w:kinsoku w:val="0"/>
                              <w:overflowPunct w:val="0"/>
                              <w:spacing w:before="104" w:line="223" w:lineRule="auto"/>
                              <w:ind w:left="88" w:right="117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Zgodę możesz wyrazić jedynie, jeśli składasz wniosek w swoim imieniu. Przekazanie danych do rejestru danych kontaktowych nie jest obowiązkowe. Mogą one 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umożliwić innym podmiotom (np. urzędom) szybki </w:t>
                            </w:r>
                            <w:r>
                              <w:rPr>
                                <w:color w:val="211D1E"/>
                              </w:rPr>
                              <w:t>kontakt</w:t>
                            </w:r>
                            <w:r w:rsidR="003253B6">
                              <w:rPr>
                                <w:color w:val="211D1E"/>
                              </w:rPr>
                              <w:t xml:space="preserve"> z tobą celem </w:t>
                            </w:r>
                            <w:r>
                              <w:rPr>
                                <w:color w:val="211D1E"/>
                              </w:rPr>
                              <w:t>sprawnego załatwienia sprawy i poinformowania cię o działaniach, jakie te podmioty podejmują w twoich sprawach. Zgodę możesz wycofać w każdej chwili.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8" o:spid="_x0000_s1076" type="#_x0000_t202" style="position:absolute;margin-left:71.85pt;margin-top:710.8pt;width:481.5pt;height:88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AKtQIAALY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0"/>
                        <w:ind w:left="54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Wyrażam zgodę na przekazanie do rejestru danych kontaktowych imienia, nazwiska, numeru PESEL oraz:</w:t>
                      </w:r>
                    </w:p>
                    <w:p w:rsidR="002B5C4D" w:rsidRDefault="009627E0">
                      <w:pPr>
                        <w:pStyle w:val="Tekstpodstawowy"/>
                        <w:tabs>
                          <w:tab w:val="left" w:pos="7528"/>
                        </w:tabs>
                        <w:kinsoku w:val="0"/>
                        <w:overflowPunct w:val="0"/>
                        <w:spacing w:before="35"/>
                        <w:ind w:left="3445"/>
                        <w:rPr>
                          <w:color w:val="211D1E"/>
                          <w:position w:val="1"/>
                        </w:rPr>
                      </w:pPr>
                      <w:r>
                        <w:rPr>
                          <w:color w:val="211D1E"/>
                        </w:rPr>
                        <w:t>numeru</w:t>
                      </w:r>
                      <w:r>
                        <w:rPr>
                          <w:color w:val="211D1E"/>
                          <w:spacing w:val="-3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telefonu</w:t>
                      </w:r>
                      <w:r>
                        <w:rPr>
                          <w:color w:val="211D1E"/>
                          <w:spacing w:val="-1"/>
                        </w:rPr>
                        <w:t xml:space="preserve"> </w:t>
                      </w:r>
                      <w:r>
                        <w:rPr>
                          <w:color w:val="211D1E"/>
                        </w:rPr>
                        <w:t>komórkowego</w:t>
                      </w:r>
                      <w:r>
                        <w:rPr>
                          <w:color w:val="211D1E"/>
                        </w:rPr>
                        <w:tab/>
                      </w:r>
                      <w:r>
                        <w:rPr>
                          <w:color w:val="211D1E"/>
                          <w:position w:val="1"/>
                        </w:rPr>
                        <w:t>adresu e‐mail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3"/>
                        <w:ind w:left="266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Jeśli wyrażasz zgodę na przekazanie danych, zaznacz co najmniej jedno pole wyboru.</w:t>
                      </w:r>
                    </w:p>
                    <w:p w:rsidR="002B5C4D" w:rsidRDefault="009627E0" w:rsidP="00745404">
                      <w:pPr>
                        <w:pStyle w:val="Tekstpodstawowy"/>
                        <w:kinsoku w:val="0"/>
                        <w:overflowPunct w:val="0"/>
                        <w:spacing w:before="104" w:line="223" w:lineRule="auto"/>
                        <w:ind w:left="88" w:right="117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Zgodę możesz wyrazić jedynie, jeśli składasz wniosek w swoim imieniu. Przekazanie danych do rejestru danych kontaktowych nie jest obowiązkowe. Mogą one </w:t>
                      </w:r>
                      <w:r w:rsidR="003253B6">
                        <w:rPr>
                          <w:color w:val="211D1E"/>
                        </w:rPr>
                        <w:t xml:space="preserve">umożliwić innym podmiotom (np. urzędom) szybki </w:t>
                      </w:r>
                      <w:r>
                        <w:rPr>
                          <w:color w:val="211D1E"/>
                        </w:rPr>
                        <w:t>kontakt</w:t>
                      </w:r>
                      <w:r w:rsidR="003253B6">
                        <w:rPr>
                          <w:color w:val="211D1E"/>
                        </w:rPr>
                        <w:t xml:space="preserve"> z tobą celem </w:t>
                      </w:r>
                      <w:r>
                        <w:rPr>
                          <w:color w:val="211D1E"/>
                        </w:rPr>
                        <w:t>sprawnego załatwienia sprawy i poinformowania cię o działaniach, jakie te podmioty podejmują w twoich sprawach. Zgodę możesz wycofać w każdej chwili.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5A30166" wp14:editId="197985BE">
                <wp:simplePos x="0" y="0"/>
                <wp:positionH relativeFrom="page">
                  <wp:posOffset>2444115</wp:posOffset>
                </wp:positionH>
                <wp:positionV relativeFrom="page">
                  <wp:posOffset>8594725</wp:posOffset>
                </wp:positionV>
                <wp:extent cx="4559935" cy="240665"/>
                <wp:effectExtent l="0" t="0" r="0" b="0"/>
                <wp:wrapNone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E930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9" o:spid="_x0000_s1077" type="#_x0000_t202" style="position:absolute;margin-left:192.45pt;margin-top:676.75pt;width:359.05pt;height:18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J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660C7BC6" wp14:editId="07F54C26">
                <wp:simplePos x="0" y="0"/>
                <wp:positionH relativeFrom="page">
                  <wp:posOffset>2444115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0683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0" o:spid="_x0000_s1078" type="#_x0000_t202" style="position:absolute;margin-left:192.45pt;margin-top:643.45pt;width:13.3pt;height:18.9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Xm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zjESJAOhvTARoNu5YjCp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87712E3" wp14:editId="3B1C7A70">
                <wp:simplePos x="0" y="0"/>
                <wp:positionH relativeFrom="page">
                  <wp:posOffset>2613025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6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C85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1" o:spid="_x0000_s1079" type="#_x0000_t202" style="position:absolute;margin-left:205.75pt;margin-top:643.45pt;width:13.3pt;height:18.9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E91EAB6" wp14:editId="4EE621A8">
                <wp:simplePos x="0" y="0"/>
                <wp:positionH relativeFrom="page">
                  <wp:posOffset>2781935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1D8A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2" o:spid="_x0000_s1080" type="#_x0000_t202" style="position:absolute;margin-left:219.05pt;margin-top:643.45pt;width:13.3pt;height:18.9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w3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6DA60631" wp14:editId="15486FAD">
                <wp:simplePos x="0" y="0"/>
                <wp:positionH relativeFrom="page">
                  <wp:posOffset>2950845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BAF8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3" o:spid="_x0000_s1081" type="#_x0000_t202" style="position:absolute;margin-left:232.35pt;margin-top:643.45pt;width:13.3pt;height:18.9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2b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6F10CA7" wp14:editId="387F1D1D">
                <wp:simplePos x="0" y="0"/>
                <wp:positionH relativeFrom="page">
                  <wp:posOffset>3119120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8A6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4" o:spid="_x0000_s1082" type="#_x0000_t202" style="position:absolute;margin-left:245.6pt;margin-top:643.45pt;width:13.25pt;height:18.9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u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7F8CAF15" wp14:editId="5325B8C1">
                <wp:simplePos x="0" y="0"/>
                <wp:positionH relativeFrom="page">
                  <wp:posOffset>3286760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D7948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5" o:spid="_x0000_s1083" type="#_x0000_t202" style="position:absolute;margin-left:258.8pt;margin-top:643.45pt;width:13.25pt;height:18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P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692DB554" wp14:editId="199242F7">
                <wp:simplePos x="0" y="0"/>
                <wp:positionH relativeFrom="page">
                  <wp:posOffset>3455035</wp:posOffset>
                </wp:positionH>
                <wp:positionV relativeFrom="page">
                  <wp:posOffset>8171815</wp:posOffset>
                </wp:positionV>
                <wp:extent cx="168275" cy="240030"/>
                <wp:effectExtent l="0" t="0" r="0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F6486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6" o:spid="_x0000_s1084" type="#_x0000_t202" style="position:absolute;margin-left:272.05pt;margin-top:643.45pt;width:13.25pt;height:18.9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1B1FC357" wp14:editId="2C95B0A1">
                <wp:simplePos x="0" y="0"/>
                <wp:positionH relativeFrom="page">
                  <wp:posOffset>3622675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6B7C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7" o:spid="_x0000_s1085" type="#_x0000_t202" style="position:absolute;margin-left:285.25pt;margin-top:643.45pt;width:13.3pt;height:18.9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Zsw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05A5EA08" wp14:editId="490FEAB4">
                <wp:simplePos x="0" y="0"/>
                <wp:positionH relativeFrom="page">
                  <wp:posOffset>3791585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7AF47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8" o:spid="_x0000_s1086" type="#_x0000_t202" style="position:absolute;margin-left:298.55pt;margin-top:643.45pt;width:13.3pt;height:18.9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Vsw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2ABE545" wp14:editId="17872E6F">
                <wp:simplePos x="0" y="0"/>
                <wp:positionH relativeFrom="page">
                  <wp:posOffset>3960495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AC127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9" o:spid="_x0000_s1087" type="#_x0000_t202" style="position:absolute;margin-left:311.85pt;margin-top:643.45pt;width:13.3pt;height:18.9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25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80D0BCE" wp14:editId="678AA025">
                <wp:simplePos x="0" y="0"/>
                <wp:positionH relativeFrom="page">
                  <wp:posOffset>4128770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FA52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0" o:spid="_x0000_s1088" type="#_x0000_t202" style="position:absolute;margin-left:325.1pt;margin-top:643.45pt;width:13.3pt;height:18.9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nN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2WIkSAdDOmBjQbdyhGFs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4C2EA221" wp14:editId="340E9B0A">
                <wp:simplePos x="0" y="0"/>
                <wp:positionH relativeFrom="page">
                  <wp:posOffset>4297680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5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38A5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1" o:spid="_x0000_s1089" type="#_x0000_t202" style="position:absolute;margin-left:338.4pt;margin-top:643.45pt;width:13.3pt;height:18.9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F5E9A50" wp14:editId="5B52B412">
                <wp:simplePos x="0" y="0"/>
                <wp:positionH relativeFrom="page">
                  <wp:posOffset>4466590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D094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2" o:spid="_x0000_s1090" type="#_x0000_t202" style="position:absolute;margin-left:351.7pt;margin-top:643.45pt;width:13.35pt;height:18.9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j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ED2FB8C" wp14:editId="4F08D7A4">
                <wp:simplePos x="0" y="0"/>
                <wp:positionH relativeFrom="page">
                  <wp:posOffset>4635500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C0AB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3" o:spid="_x0000_s1091" type="#_x0000_t202" style="position:absolute;margin-left:365pt;margin-top:643.45pt;width:13.3pt;height:18.9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KIsw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214587BF" wp14:editId="037563B6">
                <wp:simplePos x="0" y="0"/>
                <wp:positionH relativeFrom="page">
                  <wp:posOffset>4803775</wp:posOffset>
                </wp:positionH>
                <wp:positionV relativeFrom="page">
                  <wp:posOffset>8171815</wp:posOffset>
                </wp:positionV>
                <wp:extent cx="168910" cy="240030"/>
                <wp:effectExtent l="0" t="0" r="0" b="0"/>
                <wp:wrapNone/>
                <wp:docPr id="14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0CC20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4" o:spid="_x0000_s1092" type="#_x0000_t202" style="position:absolute;margin-left:378.25pt;margin-top:643.45pt;width:13.3pt;height:18.9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e5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97EEEDF" wp14:editId="259EABDE">
                <wp:simplePos x="0" y="0"/>
                <wp:positionH relativeFrom="page">
                  <wp:posOffset>4972685</wp:posOffset>
                </wp:positionH>
                <wp:positionV relativeFrom="page">
                  <wp:posOffset>8171815</wp:posOffset>
                </wp:positionV>
                <wp:extent cx="169545" cy="240030"/>
                <wp:effectExtent l="0" t="0" r="0" b="0"/>
                <wp:wrapNone/>
                <wp:docPr id="14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468B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5" o:spid="_x0000_s1093" type="#_x0000_t202" style="position:absolute;margin-left:391.55pt;margin-top:643.45pt;width:13.35pt;height:18.9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ftA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33428BB" wp14:editId="130B79E9">
                <wp:simplePos x="0" y="0"/>
                <wp:positionH relativeFrom="page">
                  <wp:posOffset>4431030</wp:posOffset>
                </wp:positionH>
                <wp:positionV relativeFrom="page">
                  <wp:posOffset>7874635</wp:posOffset>
                </wp:positionV>
                <wp:extent cx="2579370" cy="240665"/>
                <wp:effectExtent l="0" t="0" r="0" b="0"/>
                <wp:wrapNone/>
                <wp:docPr id="1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518F4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6" o:spid="_x0000_s1094" type="#_x0000_t202" style="position:absolute;margin-left:348.9pt;margin-top:620.05pt;width:203.1pt;height:18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9L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A50894E" wp14:editId="3EB04EE0">
                <wp:simplePos x="0" y="0"/>
                <wp:positionH relativeFrom="page">
                  <wp:posOffset>2980055</wp:posOffset>
                </wp:positionH>
                <wp:positionV relativeFrom="page">
                  <wp:posOffset>7871460</wp:posOffset>
                </wp:positionV>
                <wp:extent cx="168910" cy="240030"/>
                <wp:effectExtent l="0" t="0" r="0" b="0"/>
                <wp:wrapNone/>
                <wp:docPr id="14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8C7E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7" o:spid="_x0000_s1095" type="#_x0000_t202" style="position:absolute;margin-left:234.65pt;margin-top:619.8pt;width:13.3pt;height:18.9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usg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0CCEC38A" wp14:editId="733048A4">
                <wp:simplePos x="0" y="0"/>
                <wp:positionH relativeFrom="page">
                  <wp:posOffset>3148965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91AB7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096" type="#_x0000_t202" style="position:absolute;margin-left:247.95pt;margin-top:619.8pt;width:13.25pt;height:18.9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E5FAEAC" wp14:editId="57BCAFF6">
                <wp:simplePos x="0" y="0"/>
                <wp:positionH relativeFrom="page">
                  <wp:posOffset>3316605</wp:posOffset>
                </wp:positionH>
                <wp:positionV relativeFrom="page">
                  <wp:posOffset>7871460</wp:posOffset>
                </wp:positionV>
                <wp:extent cx="168275" cy="240030"/>
                <wp:effectExtent l="0" t="0" r="0" b="0"/>
                <wp:wrapNone/>
                <wp:docPr id="14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8A393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9" o:spid="_x0000_s1097" type="#_x0000_t202" style="position:absolute;margin-left:261.15pt;margin-top:619.8pt;width:13.25pt;height:18.9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LK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CB74209" wp14:editId="1D6D5306">
                <wp:simplePos x="0" y="0"/>
                <wp:positionH relativeFrom="page">
                  <wp:posOffset>2442845</wp:posOffset>
                </wp:positionH>
                <wp:positionV relativeFrom="page">
                  <wp:posOffset>7870190</wp:posOffset>
                </wp:positionV>
                <wp:extent cx="168275" cy="240665"/>
                <wp:effectExtent l="0" t="0" r="0" b="0"/>
                <wp:wrapNone/>
                <wp:docPr id="14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21983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0" o:spid="_x0000_s1098" type="#_x0000_t202" style="position:absolute;margin-left:192.35pt;margin-top:619.7pt;width:13.25pt;height:18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8r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616DB7C" wp14:editId="35EED068">
                <wp:simplePos x="0" y="0"/>
                <wp:positionH relativeFrom="page">
                  <wp:posOffset>2611120</wp:posOffset>
                </wp:positionH>
                <wp:positionV relativeFrom="page">
                  <wp:posOffset>7870190</wp:posOffset>
                </wp:positionV>
                <wp:extent cx="168910" cy="240665"/>
                <wp:effectExtent l="0" t="0" r="0" b="0"/>
                <wp:wrapNone/>
                <wp:docPr id="1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83833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" o:spid="_x0000_s1099" type="#_x0000_t202" style="position:absolute;margin-left:205.6pt;margin-top:619.7pt;width:13.3pt;height:18.9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7OsAIAAL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25BDEDA4" wp14:editId="0252677A">
                <wp:simplePos x="0" y="0"/>
                <wp:positionH relativeFrom="page">
                  <wp:posOffset>5829300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427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2" o:spid="_x0000_s1100" type="#_x0000_t202" style="position:absolute;margin-left:459pt;margin-top:594.55pt;width:13.3pt;height:18.9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x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2E585DF5" wp14:editId="0F19410C">
                <wp:simplePos x="0" y="0"/>
                <wp:positionH relativeFrom="page">
                  <wp:posOffset>5998210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1515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3" o:spid="_x0000_s1101" type="#_x0000_t202" style="position:absolute;margin-left:472.3pt;margin-top:594.55pt;width:13.3pt;height:18.9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3Z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56E126F3" wp14:editId="16A01DF5">
                <wp:simplePos x="0" y="0"/>
                <wp:positionH relativeFrom="page">
                  <wp:posOffset>6166485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19C4A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4" o:spid="_x0000_s1102" type="#_x0000_t202" style="position:absolute;margin-left:485.55pt;margin-top:594.55pt;width:13.25pt;height:18.9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17AA0624" wp14:editId="70BA4727">
                <wp:simplePos x="0" y="0"/>
                <wp:positionH relativeFrom="page">
                  <wp:posOffset>6334760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FB20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5" o:spid="_x0000_s1103" type="#_x0000_t202" style="position:absolute;margin-left:498.8pt;margin-top:594.55pt;width:13.25pt;height:18.9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N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5488639" wp14:editId="3A5217A4">
                <wp:simplePos x="0" y="0"/>
                <wp:positionH relativeFrom="page">
                  <wp:posOffset>6502400</wp:posOffset>
                </wp:positionH>
                <wp:positionV relativeFrom="page">
                  <wp:posOffset>7550785</wp:posOffset>
                </wp:positionV>
                <wp:extent cx="168275" cy="240030"/>
                <wp:effectExtent l="0" t="0" r="0" b="0"/>
                <wp:wrapNone/>
                <wp:docPr id="13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FBC57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6" o:spid="_x0000_s1104" type="#_x0000_t202" style="position:absolute;margin-left:512pt;margin-top:594.55pt;width:13.25pt;height:18.9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VutQ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A61CDBC" wp14:editId="151E995D">
                <wp:simplePos x="0" y="0"/>
                <wp:positionH relativeFrom="page">
                  <wp:posOffset>6670675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9CB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7" o:spid="_x0000_s1105" type="#_x0000_t202" style="position:absolute;margin-left:525.25pt;margin-top:594.55pt;width:13.3pt;height:18.9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X0swIAALQ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51EE4632" wp14:editId="3D07DBF5">
                <wp:simplePos x="0" y="0"/>
                <wp:positionH relativeFrom="page">
                  <wp:posOffset>6839585</wp:posOffset>
                </wp:positionH>
                <wp:positionV relativeFrom="page">
                  <wp:posOffset>7550785</wp:posOffset>
                </wp:positionV>
                <wp:extent cx="168910" cy="240030"/>
                <wp:effectExtent l="0" t="0" r="0" b="0"/>
                <wp:wrapNone/>
                <wp:docPr id="13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E4290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8" o:spid="_x0000_s1106" type="#_x0000_t202" style="position:absolute;margin-left:538.55pt;margin-top:594.55pt;width:13.3pt;height:18.9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4sw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18E2024" wp14:editId="7473F29F">
                <wp:simplePos x="0" y="0"/>
                <wp:positionH relativeFrom="page">
                  <wp:posOffset>2445385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8F882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9" o:spid="_x0000_s1107" type="#_x0000_t202" style="position:absolute;margin-left:192.55pt;margin-top:594pt;width:13.25pt;height:18.9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p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F2FAD2F" wp14:editId="03139B73">
                <wp:simplePos x="0" y="0"/>
                <wp:positionH relativeFrom="page">
                  <wp:posOffset>2613660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3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D0FB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0" o:spid="_x0000_s1108" type="#_x0000_t202" style="position:absolute;margin-left:205.8pt;margin-top:594pt;width:13.25pt;height:18.9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l0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223F472C" wp14:editId="709A25E5">
                <wp:simplePos x="0" y="0"/>
                <wp:positionH relativeFrom="page">
                  <wp:posOffset>2781300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6E016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1" o:spid="_x0000_s1109" type="#_x0000_t202" style="position:absolute;margin-left:219pt;margin-top:594pt;width:13.3pt;height:18.9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RsAIAALQ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4ACBAE6" wp14:editId="518AFB5F">
                <wp:simplePos x="0" y="0"/>
                <wp:positionH relativeFrom="page">
                  <wp:posOffset>2950210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9C99A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2" o:spid="_x0000_s1110" type="#_x0000_t202" style="position:absolute;margin-left:232.3pt;margin-top:594pt;width:13.25pt;height:18.9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Od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5BDA41FA" wp14:editId="5F22052F">
                <wp:simplePos x="0" y="0"/>
                <wp:positionH relativeFrom="page">
                  <wp:posOffset>3117850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98593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3" o:spid="_x0000_s1111" type="#_x0000_t202" style="position:absolute;margin-left:245.5pt;margin-top:594pt;width:13.25pt;height:18.9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x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372DD575" wp14:editId="7462CD3B">
                <wp:simplePos x="0" y="0"/>
                <wp:positionH relativeFrom="page">
                  <wp:posOffset>3286125</wp:posOffset>
                </wp:positionH>
                <wp:positionV relativeFrom="page">
                  <wp:posOffset>7543800</wp:posOffset>
                </wp:positionV>
                <wp:extent cx="168275" cy="240030"/>
                <wp:effectExtent l="0" t="0" r="0" b="0"/>
                <wp:wrapNone/>
                <wp:docPr id="1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67BF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4" o:spid="_x0000_s1112" type="#_x0000_t202" style="position:absolute;margin-left:258.75pt;margin-top:594pt;width:13.25pt;height:18.9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A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0D684793" wp14:editId="748E7EAF">
                <wp:simplePos x="0" y="0"/>
                <wp:positionH relativeFrom="page">
                  <wp:posOffset>3454400</wp:posOffset>
                </wp:positionH>
                <wp:positionV relativeFrom="page">
                  <wp:posOffset>7543800</wp:posOffset>
                </wp:positionV>
                <wp:extent cx="168910" cy="240030"/>
                <wp:effectExtent l="0" t="0" r="0" b="0"/>
                <wp:wrapNone/>
                <wp:docPr id="1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4528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5" o:spid="_x0000_s1113" type="#_x0000_t202" style="position:absolute;margin-left:272pt;margin-top:594pt;width:13.3pt;height:18.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Il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199EE6D4" wp14:editId="000A122F">
                <wp:simplePos x="0" y="0"/>
                <wp:positionH relativeFrom="page">
                  <wp:posOffset>3622675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BB137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6" o:spid="_x0000_s1114" type="#_x0000_t202" style="position:absolute;margin-left:285.25pt;margin-top:594pt;width:13.2pt;height:18.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cx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D684D46" wp14:editId="456932C0">
                <wp:simplePos x="0" y="0"/>
                <wp:positionH relativeFrom="page">
                  <wp:posOffset>3790315</wp:posOffset>
                </wp:positionH>
                <wp:positionV relativeFrom="page">
                  <wp:posOffset>7543800</wp:posOffset>
                </wp:positionV>
                <wp:extent cx="167640" cy="240030"/>
                <wp:effectExtent l="0" t="0" r="0" b="0"/>
                <wp:wrapNone/>
                <wp:docPr id="12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B45D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7" o:spid="_x0000_s1115" type="#_x0000_t202" style="position:absolute;margin-left:298.45pt;margin-top:594pt;width:13.2pt;height:18.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ksgIAALQ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6FCCB954" wp14:editId="1BEEB398">
                <wp:simplePos x="0" y="0"/>
                <wp:positionH relativeFrom="page">
                  <wp:posOffset>2447290</wp:posOffset>
                </wp:positionH>
                <wp:positionV relativeFrom="page">
                  <wp:posOffset>7243445</wp:posOffset>
                </wp:positionV>
                <wp:extent cx="4559935" cy="240665"/>
                <wp:effectExtent l="0" t="0" r="0" b="0"/>
                <wp:wrapNone/>
                <wp:docPr id="12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C2755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8" o:spid="_x0000_s1116" type="#_x0000_t202" style="position:absolute;margin-left:192.7pt;margin-top:570.35pt;width:359.05pt;height:18.9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nG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2F6C8D3C" wp14:editId="7273076B">
                <wp:simplePos x="0" y="0"/>
                <wp:positionH relativeFrom="page">
                  <wp:posOffset>2444750</wp:posOffset>
                </wp:positionH>
                <wp:positionV relativeFrom="page">
                  <wp:posOffset>6322695</wp:posOffset>
                </wp:positionV>
                <wp:extent cx="4559300" cy="240665"/>
                <wp:effectExtent l="0" t="0" r="0" b="0"/>
                <wp:wrapNone/>
                <wp:docPr id="12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921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9" o:spid="_x0000_s1117" type="#_x0000_t202" style="position:absolute;margin-left:192.5pt;margin-top:497.85pt;width:359pt;height:18.9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Wc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41F07ECB" wp14:editId="423D1361">
                <wp:simplePos x="0" y="0"/>
                <wp:positionH relativeFrom="page">
                  <wp:posOffset>2444750</wp:posOffset>
                </wp:positionH>
                <wp:positionV relativeFrom="page">
                  <wp:posOffset>6019800</wp:posOffset>
                </wp:positionV>
                <wp:extent cx="4559300" cy="240665"/>
                <wp:effectExtent l="0" t="0" r="0" b="0"/>
                <wp:wrapNone/>
                <wp:docPr id="12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0C52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0" o:spid="_x0000_s1118" type="#_x0000_t202" style="position:absolute;margin-left:192.5pt;margin-top:474pt;width:359pt;height:18.9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CtA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3C1D3DB7" wp14:editId="48D56847">
                <wp:simplePos x="0" y="0"/>
                <wp:positionH relativeFrom="page">
                  <wp:posOffset>2444750</wp:posOffset>
                </wp:positionH>
                <wp:positionV relativeFrom="page">
                  <wp:posOffset>5712460</wp:posOffset>
                </wp:positionV>
                <wp:extent cx="4559300" cy="240665"/>
                <wp:effectExtent l="0" t="0" r="0" b="0"/>
                <wp:wrapNone/>
                <wp:docPr id="12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4865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1" o:spid="_x0000_s1119" type="#_x0000_t202" style="position:absolute;margin-left:192.5pt;margin-top:449.8pt;width:359pt;height:18.9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I6sgIAALU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E0E3A9E" wp14:editId="42EB9C89">
                <wp:simplePos x="0" y="0"/>
                <wp:positionH relativeFrom="page">
                  <wp:posOffset>2445385</wp:posOffset>
                </wp:positionH>
                <wp:positionV relativeFrom="page">
                  <wp:posOffset>4638040</wp:posOffset>
                </wp:positionV>
                <wp:extent cx="4559300" cy="240665"/>
                <wp:effectExtent l="0" t="0" r="0" b="0"/>
                <wp:wrapNone/>
                <wp:docPr id="11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F0F2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2" o:spid="_x0000_s1120" type="#_x0000_t202" style="position:absolute;margin-left:192.55pt;margin-top:365.2pt;width:359pt;height:18.9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h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63E10524" wp14:editId="4A8F19F5">
                <wp:simplePos x="0" y="0"/>
                <wp:positionH relativeFrom="page">
                  <wp:posOffset>3587115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5F2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3" o:spid="_x0000_s1121" type="#_x0000_t202" style="position:absolute;margin-left:282.45pt;margin-top:332.65pt;width:13.25pt;height:18.9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0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EE3AAB6" wp14:editId="2F18F8BC">
                <wp:simplePos x="0" y="0"/>
                <wp:positionH relativeFrom="page">
                  <wp:posOffset>3754755</wp:posOffset>
                </wp:positionH>
                <wp:positionV relativeFrom="page">
                  <wp:posOffset>4224655</wp:posOffset>
                </wp:positionV>
                <wp:extent cx="168275" cy="240665"/>
                <wp:effectExtent l="0" t="0" r="0" b="0"/>
                <wp:wrapNone/>
                <wp:docPr id="11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9364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4" o:spid="_x0000_s1122" type="#_x0000_t202" style="position:absolute;margin-left:295.65pt;margin-top:332.65pt;width:13.25pt;height:18.9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ga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6C0B1E6F" wp14:editId="019B75E0">
                <wp:simplePos x="0" y="0"/>
                <wp:positionH relativeFrom="page">
                  <wp:posOffset>3923030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A36D0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5" o:spid="_x0000_s1123" type="#_x0000_t202" style="position:absolute;margin-left:308.9pt;margin-top:332.65pt;width:13.15pt;height:18.9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405B511" wp14:editId="2A002AD7">
                <wp:simplePos x="0" y="0"/>
                <wp:positionH relativeFrom="page">
                  <wp:posOffset>4089400</wp:posOffset>
                </wp:positionH>
                <wp:positionV relativeFrom="page">
                  <wp:posOffset>4224655</wp:posOffset>
                </wp:positionV>
                <wp:extent cx="167005" cy="240665"/>
                <wp:effectExtent l="0" t="0" r="0" b="0"/>
                <wp:wrapNone/>
                <wp:docPr id="11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B216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6" o:spid="_x0000_s1124" type="#_x0000_t202" style="position:absolute;margin-left:322pt;margin-top:332.65pt;width:13.15pt;height:18.9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bqsQ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3783AFE" wp14:editId="167C07A7">
                <wp:simplePos x="0" y="0"/>
                <wp:positionH relativeFrom="page">
                  <wp:posOffset>3000375</wp:posOffset>
                </wp:positionH>
                <wp:positionV relativeFrom="page">
                  <wp:posOffset>4225290</wp:posOffset>
                </wp:positionV>
                <wp:extent cx="168910" cy="240030"/>
                <wp:effectExtent l="0" t="0" r="0" b="0"/>
                <wp:wrapNone/>
                <wp:docPr id="11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BEBD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7" o:spid="_x0000_s1125" type="#_x0000_t202" style="position:absolute;margin-left:236.25pt;margin-top:332.7pt;width:13.3pt;height:18.9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gKswIAALU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2F3E624B" wp14:editId="074D9BCF">
                <wp:simplePos x="0" y="0"/>
                <wp:positionH relativeFrom="page">
                  <wp:posOffset>3168650</wp:posOffset>
                </wp:positionH>
                <wp:positionV relativeFrom="page">
                  <wp:posOffset>4225290</wp:posOffset>
                </wp:positionV>
                <wp:extent cx="169545" cy="240030"/>
                <wp:effectExtent l="0" t="0" r="0" b="0"/>
                <wp:wrapNone/>
                <wp:docPr id="11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E3708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8" o:spid="_x0000_s1126" type="#_x0000_t202" style="position:absolute;margin-left:249.5pt;margin-top:332.7pt;width:13.35pt;height:18.9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2btAIAALU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475F0F64" wp14:editId="24DE5C33">
                <wp:simplePos x="0" y="0"/>
                <wp:positionH relativeFrom="page">
                  <wp:posOffset>2443480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A855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9" o:spid="_x0000_s1127" type="#_x0000_t202" style="position:absolute;margin-left:192.4pt;margin-top:332.7pt;width:13.2pt;height:18.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x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183E773" wp14:editId="3C52CEDD">
                <wp:simplePos x="0" y="0"/>
                <wp:positionH relativeFrom="page">
                  <wp:posOffset>2611120</wp:posOffset>
                </wp:positionH>
                <wp:positionV relativeFrom="page">
                  <wp:posOffset>4225290</wp:posOffset>
                </wp:positionV>
                <wp:extent cx="167640" cy="240030"/>
                <wp:effectExtent l="0" t="0" r="0" b="0"/>
                <wp:wrapNone/>
                <wp:docPr id="11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3079D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0" o:spid="_x0000_s1128" type="#_x0000_t202" style="position:absolute;margin-left:205.6pt;margin-top:332.7pt;width:13.2pt;height:18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kswIAALU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FD6D4F1" wp14:editId="7FB412FD">
                <wp:simplePos x="0" y="0"/>
                <wp:positionH relativeFrom="page">
                  <wp:posOffset>2446020</wp:posOffset>
                </wp:positionH>
                <wp:positionV relativeFrom="page">
                  <wp:posOffset>3831590</wp:posOffset>
                </wp:positionV>
                <wp:extent cx="4559935" cy="240665"/>
                <wp:effectExtent l="0" t="0" r="0" b="0"/>
                <wp:wrapNone/>
                <wp:docPr id="11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99792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1" o:spid="_x0000_s1129" type="#_x0000_t202" style="position:absolute;margin-left:192.6pt;margin-top:301.7pt;width:359.05pt;height:1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3A497443" wp14:editId="2EFE0E06">
                <wp:simplePos x="0" y="0"/>
                <wp:positionH relativeFrom="page">
                  <wp:posOffset>2445385</wp:posOffset>
                </wp:positionH>
                <wp:positionV relativeFrom="page">
                  <wp:posOffset>3561080</wp:posOffset>
                </wp:positionV>
                <wp:extent cx="4559935" cy="205740"/>
                <wp:effectExtent l="0" t="0" r="0" b="0"/>
                <wp:wrapNone/>
                <wp:docPr id="1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13765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2" o:spid="_x0000_s1130" type="#_x0000_t202" style="position:absolute;margin-left:192.55pt;margin-top:280.4pt;width:359.05pt;height:16.2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oD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636CD44B" wp14:editId="61193276">
                <wp:simplePos x="0" y="0"/>
                <wp:positionH relativeFrom="page">
                  <wp:posOffset>2444115</wp:posOffset>
                </wp:positionH>
                <wp:positionV relativeFrom="page">
                  <wp:posOffset>3229610</wp:posOffset>
                </wp:positionV>
                <wp:extent cx="4559935" cy="240030"/>
                <wp:effectExtent l="0" t="0" r="0" b="0"/>
                <wp:wrapNone/>
                <wp:docPr id="1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FECD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3" o:spid="_x0000_s1131" type="#_x0000_t202" style="position:absolute;margin-left:192.45pt;margin-top:254.3pt;width:359.05pt;height:18.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1EB1C451" wp14:editId="24C51D09">
                <wp:simplePos x="0" y="0"/>
                <wp:positionH relativeFrom="page">
                  <wp:posOffset>2444750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5D8D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4" o:spid="_x0000_s1132" type="#_x0000_t202" style="position:absolute;margin-left:192.5pt;margin-top:230.55pt;width:13.3pt;height:18.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xs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4sMRK0hSE9sMGgWzmgGQl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38F7B24B" wp14:editId="117FC0CA">
                <wp:simplePos x="0" y="0"/>
                <wp:positionH relativeFrom="page">
                  <wp:posOffset>2613660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1382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5" o:spid="_x0000_s1133" type="#_x0000_t202" style="position:absolute;margin-left:205.8pt;margin-top:230.55pt;width:13.3pt;height:18.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oJ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QgjQTto0gMbDbqVI1qQp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6D13BB2E" wp14:editId="2900BD96">
                <wp:simplePos x="0" y="0"/>
                <wp:positionH relativeFrom="page">
                  <wp:posOffset>2781935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13F86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6" o:spid="_x0000_s1134" type="#_x0000_t202" style="position:absolute;margin-left:219.05pt;margin-top:230.55pt;width:13.3pt;height:18.9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B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SVGgnbQpAc2GnQrR7Qgk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C75F04C" wp14:editId="73904E0D">
                <wp:simplePos x="0" y="0"/>
                <wp:positionH relativeFrom="page">
                  <wp:posOffset>2950845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DABC8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7" o:spid="_x0000_s1135" type="#_x0000_t202" style="position:absolute;margin-left:232.35pt;margin-top:230.55pt;width:13.3pt;height:18.9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4N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6EGAnawpAe2GDQrRzQjCx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020F3CA4" wp14:editId="1D96130E">
                <wp:simplePos x="0" y="0"/>
                <wp:positionH relativeFrom="page">
                  <wp:posOffset>3119755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77684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8" o:spid="_x0000_s1136" type="#_x0000_t202" style="position:absolute;margin-left:245.65pt;margin-top:230.55pt;width:13.25pt;height:18.9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Py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2165D1C3" wp14:editId="5A2CEFDE">
                <wp:simplePos x="0" y="0"/>
                <wp:positionH relativeFrom="page">
                  <wp:posOffset>3287395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C0C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9" o:spid="_x0000_s1137" type="#_x0000_t202" style="position:absolute;margin-left:258.85pt;margin-top:230.55pt;width:13.25pt;height:18.9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pH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08FB032D" wp14:editId="20B57B90">
                <wp:simplePos x="0" y="0"/>
                <wp:positionH relativeFrom="page">
                  <wp:posOffset>3455035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10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461F4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0" o:spid="_x0000_s1138" type="#_x0000_t202" style="position:absolute;margin-left:272.05pt;margin-top:230.55pt;width:13.3pt;height:18.9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KOtAIAALU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6D520F36" wp14:editId="001E8AE6">
                <wp:simplePos x="0" y="0"/>
                <wp:positionH relativeFrom="page">
                  <wp:posOffset>3623945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1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76F2A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1" o:spid="_x0000_s1139" type="#_x0000_t202" style="position:absolute;margin-left:285.35pt;margin-top:230.55pt;width:13.25pt;height:18.9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3hsw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2EC34BD5" wp14:editId="1540FFA7">
                <wp:simplePos x="0" y="0"/>
                <wp:positionH relativeFrom="page">
                  <wp:posOffset>3792220</wp:posOffset>
                </wp:positionH>
                <wp:positionV relativeFrom="page">
                  <wp:posOffset>2927985</wp:posOffset>
                </wp:positionV>
                <wp:extent cx="167640" cy="240030"/>
                <wp:effectExtent l="0" t="0" r="0" b="0"/>
                <wp:wrapNone/>
                <wp:docPr id="9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E14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2" o:spid="_x0000_s1140" type="#_x0000_t202" style="position:absolute;margin-left:298.6pt;margin-top:230.55pt;width:13.2pt;height:18.9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6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799C604A" wp14:editId="7F26E0AE">
                <wp:simplePos x="0" y="0"/>
                <wp:positionH relativeFrom="page">
                  <wp:posOffset>3959225</wp:posOffset>
                </wp:positionH>
                <wp:positionV relativeFrom="page">
                  <wp:posOffset>2927985</wp:posOffset>
                </wp:positionV>
                <wp:extent cx="168275" cy="240030"/>
                <wp:effectExtent l="0" t="0" r="0" b="0"/>
                <wp:wrapNone/>
                <wp:docPr id="9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847DA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3" o:spid="_x0000_s1141" type="#_x0000_t202" style="position:absolute;margin-left:311.75pt;margin-top:230.55pt;width:13.25pt;height:18.9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E+tAIAALQFAAAOAAAAZHJzL2Uyb0RvYy54bWysVNuOmzAQfa/Uf7D8znJZQgA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11865F56" wp14:editId="6B041DE9">
                <wp:simplePos x="0" y="0"/>
                <wp:positionH relativeFrom="page">
                  <wp:posOffset>4127500</wp:posOffset>
                </wp:positionH>
                <wp:positionV relativeFrom="page">
                  <wp:posOffset>2927985</wp:posOffset>
                </wp:positionV>
                <wp:extent cx="168910" cy="240030"/>
                <wp:effectExtent l="0" t="0" r="0" b="0"/>
                <wp:wrapNone/>
                <wp:docPr id="97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6A8B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4" o:spid="_x0000_s1142" type="#_x0000_t202" style="position:absolute;margin-left:325pt;margin-top:230.55pt;width:13.3pt;height:18.9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n2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17FC7247" wp14:editId="4AB8C05F">
                <wp:simplePos x="0" y="0"/>
                <wp:positionH relativeFrom="page">
                  <wp:posOffset>2712085</wp:posOffset>
                </wp:positionH>
                <wp:positionV relativeFrom="page">
                  <wp:posOffset>1864360</wp:posOffset>
                </wp:positionV>
                <wp:extent cx="1777365" cy="212090"/>
                <wp:effectExtent l="0" t="0" r="0" b="0"/>
                <wp:wrapNone/>
                <wp:docPr id="9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6EBFF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58"/>
                              <w:ind w:left="47"/>
                              <w:rPr>
                                <w:color w:val="221E1F"/>
                                <w:w w:val="110"/>
                              </w:rPr>
                            </w:pPr>
                            <w:r>
                              <w:rPr>
                                <w:color w:val="221E1F"/>
                                <w:w w:val="110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5" o:spid="_x0000_s1143" type="#_x0000_t202" style="position:absolute;margin-left:213.55pt;margin-top:146.8pt;width:139.95pt;height:16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a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58"/>
                        <w:ind w:left="47"/>
                        <w:rPr>
                          <w:color w:val="221E1F"/>
                          <w:w w:val="110"/>
                        </w:rPr>
                      </w:pPr>
                      <w:r>
                        <w:rPr>
                          <w:color w:val="221E1F"/>
                          <w:w w:val="110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9CAA1C" w14:textId="77777777" w:rsidR="009627E0" w:rsidRDefault="00131F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2CB8C74B" wp14:editId="47C2465D">
                <wp:simplePos x="0" y="0"/>
                <wp:positionH relativeFrom="page">
                  <wp:posOffset>895350</wp:posOffset>
                </wp:positionH>
                <wp:positionV relativeFrom="page">
                  <wp:posOffset>5353050</wp:posOffset>
                </wp:positionV>
                <wp:extent cx="6082030" cy="429895"/>
                <wp:effectExtent l="0" t="0" r="13970" b="8255"/>
                <wp:wrapNone/>
                <wp:docPr id="3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CE43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Oświadczam, że rozumiem odpowiedzialność karną za zatajenie prawdy lub podanie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</w:t>
                            </w:r>
                            <w:r w:rsidR="00131F3E" w:rsidRPr="00D53441">
                              <w:rPr>
                                <w:b/>
                                <w:bCs/>
                              </w:rPr>
                              <w:t>nieprawny</w:t>
                            </w:r>
                            <w:r w:rsidR="00131F3E">
                              <w:rPr>
                                <w:b/>
                                <w:bCs/>
                                <w:color w:val="211D1E"/>
                              </w:rPr>
                              <w:t xml:space="preserve"> w tym wniosku.</w:t>
                            </w:r>
                          </w:p>
                          <w:p w14:paraId="64FB463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1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Potwierdzam, że powyższe dane są prawdziwe.</w:t>
                            </w:r>
                          </w:p>
                          <w:p w14:paraId="16C206C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Podstawa prawna: art. 233 § 1 w związku z § 6 ustawy z dnia 6 czerwca 1997 r. Kodeks karny.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2" o:spid="_x0000_s1144" type="#_x0000_t202" style="position:absolute;margin-left:70.5pt;margin-top:421.5pt;width:478.9pt;height:33.8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Oświadczam, że rozumiem odpowiedzialność karną za zatajenie prawdy lub podanie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131F3E" w:rsidRPr="00D53441">
                        <w:rPr>
                          <w:b/>
                          <w:bCs/>
                        </w:rPr>
                        <w:t>nieprawny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 xml:space="preserve"> </w:t>
                      </w:r>
                      <w:r w:rsidR="00131F3E">
                        <w:rPr>
                          <w:b/>
                          <w:bCs/>
                          <w:color w:val="211D1E"/>
                        </w:rPr>
                        <w:t>w tym wniosku.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1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Potwierdzam, że powyższe dane są prawdziwe.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6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Podstawa prawna: art. 233 § 1 w związku z § 6 ustawy z dnia 6 czerwca 1997 r. </w:t>
                      </w:r>
                      <w:bookmarkStart w:id="2" w:name="_GoBack"/>
                      <w:bookmarkEnd w:id="2"/>
                      <w:r>
                        <w:rPr>
                          <w:color w:val="211D1E"/>
                        </w:rPr>
                        <w:t>Kodeks karny.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03122785" wp14:editId="6A82C29A">
                <wp:simplePos x="0" y="0"/>
                <wp:positionH relativeFrom="page">
                  <wp:posOffset>932180</wp:posOffset>
                </wp:positionH>
                <wp:positionV relativeFrom="page">
                  <wp:posOffset>4004310</wp:posOffset>
                </wp:positionV>
                <wp:extent cx="4114800" cy="12700"/>
                <wp:effectExtent l="0" t="0" r="0" b="0"/>
                <wp:wrapNone/>
                <wp:docPr id="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8696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D63893" wp14:editId="584565BF">
                                  <wp:extent cx="4152900" cy="9525"/>
                                  <wp:effectExtent l="0" t="0" r="0" b="9525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9E15AA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6" o:spid="_x0000_s1145" style="position:absolute;margin-left:73.4pt;margin-top:315.3pt;width:324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krgIAAKs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35706B02" wp14:editId="34C60D22">
                <wp:simplePos x="0" y="0"/>
                <wp:positionH relativeFrom="page">
                  <wp:posOffset>921385</wp:posOffset>
                </wp:positionH>
                <wp:positionV relativeFrom="page">
                  <wp:posOffset>3421380</wp:posOffset>
                </wp:positionV>
                <wp:extent cx="4127500" cy="12700"/>
                <wp:effectExtent l="0" t="0" r="0" b="0"/>
                <wp:wrapNone/>
                <wp:docPr id="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EDA68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5D4473" wp14:editId="0A17D77B">
                                  <wp:extent cx="4152900" cy="9525"/>
                                  <wp:effectExtent l="0" t="0" r="0" b="952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0D83A5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7" o:spid="_x0000_s1146" style="position:absolute;margin-left:72.55pt;margin-top:269.4pt;width:32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8/rQ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52900" cy="9525"/>
                            <wp:effectExtent l="0" t="0" r="0" b="952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2CF2B04A" wp14:editId="7561BFAD">
                <wp:simplePos x="0" y="0"/>
                <wp:positionH relativeFrom="page">
                  <wp:posOffset>6446520</wp:posOffset>
                </wp:positionH>
                <wp:positionV relativeFrom="page">
                  <wp:posOffset>10137775</wp:posOffset>
                </wp:positionV>
                <wp:extent cx="325755" cy="300990"/>
                <wp:effectExtent l="0" t="0" r="0" b="0"/>
                <wp:wrapNone/>
                <wp:docPr id="9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*/ 256 w 513"/>
                            <a:gd name="T1" fmla="*/ 474 h 474"/>
                            <a:gd name="T2" fmla="*/ 325 w 513"/>
                            <a:gd name="T3" fmla="*/ 465 h 474"/>
                            <a:gd name="T4" fmla="*/ 386 w 513"/>
                            <a:gd name="T5" fmla="*/ 441 h 474"/>
                            <a:gd name="T6" fmla="*/ 437 w 513"/>
                            <a:gd name="T7" fmla="*/ 404 h 474"/>
                            <a:gd name="T8" fmla="*/ 477 w 513"/>
                            <a:gd name="T9" fmla="*/ 356 h 474"/>
                            <a:gd name="T10" fmla="*/ 503 w 513"/>
                            <a:gd name="T11" fmla="*/ 300 h 474"/>
                            <a:gd name="T12" fmla="*/ 512 w 513"/>
                            <a:gd name="T13" fmla="*/ 236 h 474"/>
                            <a:gd name="T14" fmla="*/ 503 w 513"/>
                            <a:gd name="T15" fmla="*/ 174 h 474"/>
                            <a:gd name="T16" fmla="*/ 477 w 513"/>
                            <a:gd name="T17" fmla="*/ 117 h 474"/>
                            <a:gd name="T18" fmla="*/ 437 w 513"/>
                            <a:gd name="T19" fmla="*/ 69 h 474"/>
                            <a:gd name="T20" fmla="*/ 386 w 513"/>
                            <a:gd name="T21" fmla="*/ 32 h 474"/>
                            <a:gd name="T22" fmla="*/ 325 w 513"/>
                            <a:gd name="T23" fmla="*/ 9 h 474"/>
                            <a:gd name="T24" fmla="*/ 256 w 513"/>
                            <a:gd name="T25" fmla="*/ 0 h 474"/>
                            <a:gd name="T26" fmla="*/ 188 w 513"/>
                            <a:gd name="T27" fmla="*/ 9 h 474"/>
                            <a:gd name="T28" fmla="*/ 127 w 513"/>
                            <a:gd name="T29" fmla="*/ 32 h 474"/>
                            <a:gd name="T30" fmla="*/ 74 w 513"/>
                            <a:gd name="T31" fmla="*/ 69 h 474"/>
                            <a:gd name="T32" fmla="*/ 34 w 513"/>
                            <a:gd name="T33" fmla="*/ 117 h 474"/>
                            <a:gd name="T34" fmla="*/ 8 w 513"/>
                            <a:gd name="T35" fmla="*/ 174 h 474"/>
                            <a:gd name="T36" fmla="*/ 0 w 513"/>
                            <a:gd name="T37" fmla="*/ 236 h 474"/>
                            <a:gd name="T38" fmla="*/ 8 w 513"/>
                            <a:gd name="T39" fmla="*/ 300 h 474"/>
                            <a:gd name="T40" fmla="*/ 34 w 513"/>
                            <a:gd name="T41" fmla="*/ 356 h 474"/>
                            <a:gd name="T42" fmla="*/ 74 w 513"/>
                            <a:gd name="T43" fmla="*/ 404 h 474"/>
                            <a:gd name="T44" fmla="*/ 127 w 513"/>
                            <a:gd name="T45" fmla="*/ 441 h 474"/>
                            <a:gd name="T46" fmla="*/ 188 w 513"/>
                            <a:gd name="T47" fmla="*/ 465 h 474"/>
                            <a:gd name="T48" fmla="*/ 256 w 513"/>
                            <a:gd name="T4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6" y="474"/>
                              </a:moveTo>
                              <a:lnTo>
                                <a:pt x="325" y="465"/>
                              </a:lnTo>
                              <a:lnTo>
                                <a:pt x="386" y="441"/>
                              </a:lnTo>
                              <a:lnTo>
                                <a:pt x="437" y="404"/>
                              </a:lnTo>
                              <a:lnTo>
                                <a:pt x="477" y="356"/>
                              </a:lnTo>
                              <a:lnTo>
                                <a:pt x="503" y="300"/>
                              </a:lnTo>
                              <a:lnTo>
                                <a:pt x="512" y="236"/>
                              </a:lnTo>
                              <a:lnTo>
                                <a:pt x="503" y="174"/>
                              </a:lnTo>
                              <a:lnTo>
                                <a:pt x="477" y="117"/>
                              </a:lnTo>
                              <a:lnTo>
                                <a:pt x="437" y="69"/>
                              </a:lnTo>
                              <a:lnTo>
                                <a:pt x="386" y="32"/>
                              </a:lnTo>
                              <a:lnTo>
                                <a:pt x="325" y="9"/>
                              </a:lnTo>
                              <a:lnTo>
                                <a:pt x="256" y="0"/>
                              </a:lnTo>
                              <a:lnTo>
                                <a:pt x="188" y="9"/>
                              </a:lnTo>
                              <a:lnTo>
                                <a:pt x="127" y="32"/>
                              </a:lnTo>
                              <a:lnTo>
                                <a:pt x="74" y="69"/>
                              </a:lnTo>
                              <a:lnTo>
                                <a:pt x="34" y="117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4" y="356"/>
                              </a:lnTo>
                              <a:lnTo>
                                <a:pt x="74" y="404"/>
                              </a:lnTo>
                              <a:lnTo>
                                <a:pt x="127" y="441"/>
                              </a:lnTo>
                              <a:lnTo>
                                <a:pt x="188" y="465"/>
                              </a:lnTo>
                              <a:lnTo>
                                <a:pt x="256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BCBF3" id="Freeform 218" o:spid="_x0000_s1026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420343E9" wp14:editId="1251296C">
                <wp:simplePos x="0" y="0"/>
                <wp:positionH relativeFrom="page">
                  <wp:posOffset>2415540</wp:posOffset>
                </wp:positionH>
                <wp:positionV relativeFrom="page">
                  <wp:posOffset>788670</wp:posOffset>
                </wp:positionV>
                <wp:extent cx="114300" cy="114300"/>
                <wp:effectExtent l="0" t="0" r="0" b="0"/>
                <wp:wrapNone/>
                <wp:docPr id="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6199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B24C25" wp14:editId="062005B4">
                                  <wp:extent cx="114300" cy="1143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8B0A58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9" o:spid="_x0000_s1147" style="position:absolute;margin-left:190.2pt;margin-top:62.1pt;width:9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4300" cy="1143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 wp14:anchorId="4EAEDDAA" wp14:editId="257A9CE6">
                <wp:simplePos x="0" y="0"/>
                <wp:positionH relativeFrom="page">
                  <wp:posOffset>2439035</wp:posOffset>
                </wp:positionH>
                <wp:positionV relativeFrom="page">
                  <wp:posOffset>6195695</wp:posOffset>
                </wp:positionV>
                <wp:extent cx="347980" cy="376555"/>
                <wp:effectExtent l="0" t="0" r="0" b="0"/>
                <wp:wrapNone/>
                <wp:docPr id="8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76555"/>
                          <a:chOff x="3841" y="9757"/>
                          <a:chExt cx="548" cy="593"/>
                        </a:xfrm>
                      </wpg:grpSpPr>
                      <pic:pic xmlns:pic="http://schemas.openxmlformats.org/drawingml/2006/picture">
                        <pic:nvPicPr>
                          <pic:cNvPr id="8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101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2"/>
                        <wps:cNvSpPr>
                          <a:spLocks/>
                        </wps:cNvSpPr>
                        <wps:spPr bwMode="auto">
                          <a:xfrm>
                            <a:off x="3851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8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3"/>
                        <wps:cNvSpPr>
                          <a:spLocks/>
                        </wps:cNvSpPr>
                        <wps:spPr bwMode="auto">
                          <a:xfrm>
                            <a:off x="41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485367" id="Group 220" o:spid="_x0000_s1026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    <v:shape id="Picture 221" o:spid="_x0000_s1027" type="#_x0000_t75" style="position:absolute;left:3855;top:10167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">
                  <v:imagedata r:id="rId18" o:title=""/>
                </v:shape>
                <v:shape id="Freeform 222" o:spid="_x0000_s1028" style="position:absolute;left:3851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" path="m,376r263,l263,,,,,376xe" filled="f" strokecolor="#7f7f7f" strokeweight=".353mm">
                  <v:path arrowok="t" o:connecttype="custom" o:connectlocs="0,376;263,376;263,0;0,0;0,376" o:connectangles="0,0,0,0,0"/>
                </v:shape>
                <v:shape id="Freeform 223" o:spid="_x0000_s1029" style="position:absolute;left:4115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BE1EABC" wp14:editId="54F71D90">
                <wp:simplePos x="0" y="0"/>
                <wp:positionH relativeFrom="page">
                  <wp:posOffset>5166360</wp:posOffset>
                </wp:positionH>
                <wp:positionV relativeFrom="page">
                  <wp:posOffset>3276600</wp:posOffset>
                </wp:positionV>
                <wp:extent cx="1371600" cy="1714500"/>
                <wp:effectExtent l="0" t="0" r="0" b="0"/>
                <wp:wrapNone/>
                <wp:docPr id="8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D6F08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879133" wp14:editId="0CDA1DF5">
                                  <wp:extent cx="1371600" cy="1714500"/>
                                  <wp:effectExtent l="0" t="0" r="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971BA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4" o:spid="_x0000_s1148" style="position:absolute;margin-left:406.8pt;margin-top:258pt;width:108pt;height:13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+hsQIAAK0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71600" cy="1714500"/>
                            <wp:effectExtent l="0" t="0" r="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2736137A" wp14:editId="6095F3F4">
                <wp:simplePos x="0" y="0"/>
                <wp:positionH relativeFrom="page">
                  <wp:posOffset>1155065</wp:posOffset>
                </wp:positionH>
                <wp:positionV relativeFrom="page">
                  <wp:posOffset>4298315</wp:posOffset>
                </wp:positionV>
                <wp:extent cx="88900" cy="88900"/>
                <wp:effectExtent l="0" t="0" r="0" b="0"/>
                <wp:wrapNone/>
                <wp:docPr id="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0298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BBFDF9" wp14:editId="150AF541">
                                  <wp:extent cx="85725" cy="85725"/>
                                  <wp:effectExtent l="0" t="0" r="9525" b="9525"/>
                                  <wp:docPr id="24" name="Obraz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182FF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5" o:spid="_x0000_s1149" style="position:absolute;margin-left:90.95pt;margin-top:338.45pt;width:7pt;height:7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sSrAIAAKkFAAAOAAAAZHJzL2Uyb0RvYy54bWysVF1v2yAUfZ+0/4B4d/0xJ7WtOlUbx9Ok&#10;bqvW7QcQG8doGDwgcdpp/30XHCdN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5725" cy="85725"/>
                            <wp:effectExtent l="0" t="0" r="9525" b="9525"/>
                            <wp:docPr id="24" name="Obraz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3BCC02A" wp14:editId="2B24F402">
                <wp:simplePos x="0" y="0"/>
                <wp:positionH relativeFrom="page">
                  <wp:posOffset>909320</wp:posOffset>
                </wp:positionH>
                <wp:positionV relativeFrom="page">
                  <wp:posOffset>7432040</wp:posOffset>
                </wp:positionV>
                <wp:extent cx="6134100" cy="2336800"/>
                <wp:effectExtent l="0" t="0" r="0" b="0"/>
                <wp:wrapNone/>
                <wp:docPr id="85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965F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6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6F7024" wp14:editId="2E2DF164">
                                  <wp:extent cx="6181725" cy="2324100"/>
                                  <wp:effectExtent l="0" t="0" r="952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17B6F8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26" o:spid="_x0000_s1150" style="position:absolute;margin-left:71.6pt;margin-top:585.2pt;width:483pt;height:184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36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81725" cy="2324100"/>
                            <wp:effectExtent l="0" t="0" r="952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 wp14:anchorId="43B1C82B" wp14:editId="1658F27D">
                <wp:simplePos x="0" y="0"/>
                <wp:positionH relativeFrom="page">
                  <wp:posOffset>2429510</wp:posOffset>
                </wp:positionH>
                <wp:positionV relativeFrom="page">
                  <wp:posOffset>6950710</wp:posOffset>
                </wp:positionV>
                <wp:extent cx="2484120" cy="116205"/>
                <wp:effectExtent l="0" t="0" r="0" b="0"/>
                <wp:wrapNone/>
                <wp:docPr id="8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16205"/>
                          <a:chOff x="3826" y="10946"/>
                          <a:chExt cx="3912" cy="183"/>
                        </a:xfrm>
                      </wpg:grpSpPr>
                      <wps:wsp>
                        <wps:cNvPr id="82" name="Freeform 228"/>
                        <wps:cNvSpPr>
                          <a:spLocks/>
                        </wps:cNvSpPr>
                        <wps:spPr bwMode="auto">
                          <a:xfrm>
                            <a:off x="3833" y="11105"/>
                            <a:ext cx="3897" cy="20"/>
                          </a:xfrm>
                          <a:custGeom>
                            <a:avLst/>
                            <a:gdLst>
                              <a:gd name="T0" fmla="*/ 0 w 3897"/>
                              <a:gd name="T1" fmla="*/ 12 h 20"/>
                              <a:gd name="T2" fmla="*/ 3896 w 3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7" h="20">
                                <a:moveTo>
                                  <a:pt x="0" y="12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9"/>
                        <wps:cNvSpPr>
                          <a:spLocks/>
                        </wps:cNvSpPr>
                        <wps:spPr bwMode="auto">
                          <a:xfrm>
                            <a:off x="3833" y="10968"/>
                            <a:ext cx="20" cy="1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"/>
                              <a:gd name="T2" fmla="*/ 0 w 20"/>
                              <a:gd name="T3" fmla="*/ 16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0"/>
                        <wps:cNvSpPr>
                          <a:spLocks/>
                        </wps:cNvSpPr>
                        <wps:spPr bwMode="auto">
                          <a:xfrm>
                            <a:off x="7730" y="10946"/>
                            <a:ext cx="20" cy="1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"/>
                              <a:gd name="T2" fmla="*/ 0 w 20"/>
                              <a:gd name="T3" fmla="*/ 152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2FC8C" id="Group 227" o:spid="_x0000_s1026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    <v:shape id="Freeform 228" o:spid="_x0000_s1027" style="position:absolute;left:3833;top:11105;width:3897;height:20;visibility:visible;mso-wrap-style:square;v-text-anchor:top" coordsize="38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" path="m,12l3896,e" filled="f" strokecolor="#7e7e7e">
                  <v:path arrowok="t" o:connecttype="custom" o:connectlocs="0,12;3896,0" o:connectangles="0,0"/>
                </v:shape>
                <v:shape id="Freeform 229" o:spid="_x0000_s1028" style="position:absolute;left:3833;top:10968;width:20;height:161;visibility:visible;mso-wrap-style:square;v-text-anchor:top" coordsize="2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" path="m,l,160e" filled="f" strokecolor="#a4a4a4">
                  <v:path arrowok="t" o:connecttype="custom" o:connectlocs="0,0;0,160" o:connectangles="0,0"/>
                </v:shape>
                <v:shape id="Freeform 230" o:spid="_x0000_s1029" style="position:absolute;left:7730;top:10946;width:20;height:153;visibility:visible;mso-wrap-style:square;v-text-anchor:top" coordsize="2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" path="m,l,152e" filled="f" strokecolor="#a4a4a4">
                  <v:path arrowok="t" o:connecttype="custom" o:connectlocs="0,0;0,152" o:connectangles="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6D5B6938" wp14:editId="66E071F1">
                <wp:simplePos x="0" y="0"/>
                <wp:positionH relativeFrom="page">
                  <wp:posOffset>927100</wp:posOffset>
                </wp:positionH>
                <wp:positionV relativeFrom="page">
                  <wp:posOffset>5125085</wp:posOffset>
                </wp:positionV>
                <wp:extent cx="6096000" cy="12700"/>
                <wp:effectExtent l="0" t="0" r="0" b="0"/>
                <wp:wrapNone/>
                <wp:docPr id="8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51EFA" w14:textId="77777777" w:rsidR="002B5C4D" w:rsidRDefault="001B26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925AC7" wp14:editId="10B148C8">
                                  <wp:extent cx="6172200" cy="9525"/>
                                  <wp:effectExtent l="0" t="0" r="0" b="952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124C16" w14:textId="77777777" w:rsidR="002B5C4D" w:rsidRDefault="002B5C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31" o:spid="_x0000_s1151" style="position:absolute;margin-left:73pt;margin-top:403.55pt;width:480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s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" o:allowincell="f" filled="f" stroked="f">
                <v:textbox inset="0,0,0,0">
                  <w:txbxContent>
                    <w:p w:rsidR="002B5C4D" w:rsidRDefault="001B2665">
                      <w:pPr>
                        <w:widowControl/>
                        <w:autoSpaceDE/>
                        <w:autoSpaceDN/>
                        <w:adjustRightInd/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72200" cy="9525"/>
                            <wp:effectExtent l="0" t="0" r="0" b="952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C4D" w:rsidRDefault="002B5C4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10816" behindDoc="1" locked="0" layoutInCell="0" allowOverlap="1" wp14:anchorId="4B801A45" wp14:editId="0C7C9C3E">
                <wp:simplePos x="0" y="0"/>
                <wp:positionH relativeFrom="page">
                  <wp:posOffset>922020</wp:posOffset>
                </wp:positionH>
                <wp:positionV relativeFrom="page">
                  <wp:posOffset>1400175</wp:posOffset>
                </wp:positionV>
                <wp:extent cx="6098540" cy="170815"/>
                <wp:effectExtent l="0" t="0" r="0" b="0"/>
                <wp:wrapNone/>
                <wp:docPr id="7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70815"/>
                          <a:chOff x="1452" y="2205"/>
                          <a:chExt cx="9604" cy="269"/>
                        </a:xfrm>
                      </wpg:grpSpPr>
                      <pic:pic xmlns:pic="http://schemas.openxmlformats.org/drawingml/2006/picture">
                        <pic:nvPicPr>
                          <pic:cNvPr id="77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5"/>
                            <a:ext cx="96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234"/>
                        <wps:cNvSpPr>
                          <a:spLocks/>
                        </wps:cNvSpPr>
                        <wps:spPr bwMode="auto">
                          <a:xfrm>
                            <a:off x="1502" y="2256"/>
                            <a:ext cx="206" cy="206"/>
                          </a:xfrm>
                          <a:custGeom>
                            <a:avLst/>
                            <a:gdLst>
                              <a:gd name="T0" fmla="*/ 0 w 206"/>
                              <a:gd name="T1" fmla="*/ 205 h 206"/>
                              <a:gd name="T2" fmla="*/ 205 w 206"/>
                              <a:gd name="T3" fmla="*/ 205 h 206"/>
                              <a:gd name="T4" fmla="*/ 205 w 206"/>
                              <a:gd name="T5" fmla="*/ 0 h 206"/>
                              <a:gd name="T6" fmla="*/ 0 w 206"/>
                              <a:gd name="T7" fmla="*/ 0 h 206"/>
                              <a:gd name="T8" fmla="*/ 0 w 206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5"/>
                                </a:moveTo>
                                <a:lnTo>
                                  <a:pt x="205" y="205"/>
                                </a:lnTo>
                                <a:lnTo>
                                  <a:pt x="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54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5"/>
                        <wps:cNvSpPr>
                          <a:spLocks/>
                        </wps:cNvSpPr>
                        <wps:spPr bwMode="auto">
                          <a:xfrm>
                            <a:off x="4739" y="2257"/>
                            <a:ext cx="208" cy="206"/>
                          </a:xfrm>
                          <a:custGeom>
                            <a:avLst/>
                            <a:gdLst>
                              <a:gd name="T0" fmla="*/ 0 w 208"/>
                              <a:gd name="T1" fmla="*/ 205 h 206"/>
                              <a:gd name="T2" fmla="*/ 207 w 208"/>
                              <a:gd name="T3" fmla="*/ 205 h 206"/>
                              <a:gd name="T4" fmla="*/ 207 w 208"/>
                              <a:gd name="T5" fmla="*/ 0 h 206"/>
                              <a:gd name="T6" fmla="*/ 0 w 208"/>
                              <a:gd name="T7" fmla="*/ 0 h 206"/>
                              <a:gd name="T8" fmla="*/ 0 w 208"/>
                              <a:gd name="T9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" h="206">
                                <a:moveTo>
                                  <a:pt x="0" y="205"/>
                                </a:moveTo>
                                <a:lnTo>
                                  <a:pt x="207" y="205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6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AE601F" id="Group 232" o:spid="_x0000_s1026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    <v:shape id="Picture 233" o:spid="_x0000_s1027" type="#_x0000_t75" style="position:absolute;left:1452;top:2205;width:960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">
                  <v:imagedata r:id="rId9" o:title=""/>
                </v:shape>
                <v:shape id="Freeform 234" o:spid="_x0000_s1028" style="position:absolute;left:1502;top:225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" path="m,205r205,l205,,,,,205xe" filled="f" strokecolor="#7f7f7f" strokeweight=".37617mm">
                  <v:path arrowok="t" o:connecttype="custom" o:connectlocs="0,205;205,205;205,0;0,0;0,205" o:connectangles="0,0,0,0,0"/>
                </v:shape>
                <v:shape id="Freeform 235" o:spid="_x0000_s1029" style="position:absolute;left:4739;top:2257;width:208;height:206;visibility:visible;mso-wrap-style:square;v-text-anchor:top" coordsize="2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" path="m,205r207,l207,,,,,205xe" filled="f" strokecolor="#7f7f7f" strokeweight=".35167mm">
                  <v:path arrowok="t" o:connecttype="custom" o:connectlocs="0,205;207,205;207,0;0,0;0,205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3829B77" wp14:editId="6492ECC2">
                <wp:simplePos x="0" y="0"/>
                <wp:positionH relativeFrom="page">
                  <wp:posOffset>2435225</wp:posOffset>
                </wp:positionH>
                <wp:positionV relativeFrom="page">
                  <wp:posOffset>484505</wp:posOffset>
                </wp:positionV>
                <wp:extent cx="4559935" cy="240665"/>
                <wp:effectExtent l="0" t="0" r="0" b="0"/>
                <wp:wrapNone/>
                <wp:docPr id="7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custGeom>
                          <a:avLst/>
                          <a:gdLst>
                            <a:gd name="T0" fmla="*/ 0 w 7181"/>
                            <a:gd name="T1" fmla="*/ 378 h 379"/>
                            <a:gd name="T2" fmla="*/ 7180 w 7181"/>
                            <a:gd name="T3" fmla="*/ 378 h 379"/>
                            <a:gd name="T4" fmla="*/ 7180 w 7181"/>
                            <a:gd name="T5" fmla="*/ 0 h 379"/>
                            <a:gd name="T6" fmla="*/ 0 w 7181"/>
                            <a:gd name="T7" fmla="*/ 0 h 379"/>
                            <a:gd name="T8" fmla="*/ 0 w 7181"/>
                            <a:gd name="T9" fmla="*/ 37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1" h="379">
                              <a:moveTo>
                                <a:pt x="0" y="378"/>
                              </a:moveTo>
                              <a:lnTo>
                                <a:pt x="7180" y="378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8"/>
                              </a:lnTo>
                              <a:close/>
                            </a:path>
                          </a:pathLst>
                        </a:custGeom>
                        <a:noFill/>
                        <a:ln w="1190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8435E" id="Freeform 236" o:spid="_x0000_s1026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    <v:path arrowok="t" o:connecttype="custom" o:connectlocs="0,240030;4559300,240030;4559300,0;0,0;0,24003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7391C815" wp14:editId="3AB5C644">
                <wp:simplePos x="0" y="0"/>
                <wp:positionH relativeFrom="page">
                  <wp:posOffset>953770</wp:posOffset>
                </wp:positionH>
                <wp:positionV relativeFrom="page">
                  <wp:posOffset>1630680</wp:posOffset>
                </wp:positionV>
                <wp:extent cx="130810" cy="130810"/>
                <wp:effectExtent l="0" t="0" r="0" b="0"/>
                <wp:wrapNone/>
                <wp:docPr id="7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4FC37" id="Freeform 237" o:spid="_x0000_s1026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6A83E343" wp14:editId="60B262E5">
                <wp:simplePos x="0" y="0"/>
                <wp:positionH relativeFrom="page">
                  <wp:posOffset>953770</wp:posOffset>
                </wp:positionH>
                <wp:positionV relativeFrom="page">
                  <wp:posOffset>1834515</wp:posOffset>
                </wp:positionV>
                <wp:extent cx="130810" cy="131445"/>
                <wp:effectExtent l="0" t="0" r="0" b="0"/>
                <wp:wrapNone/>
                <wp:docPr id="7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custGeom>
                          <a:avLst/>
                          <a:gdLst>
                            <a:gd name="T0" fmla="*/ 0 w 206"/>
                            <a:gd name="T1" fmla="*/ 206 h 207"/>
                            <a:gd name="T2" fmla="*/ 205 w 206"/>
                            <a:gd name="T3" fmla="*/ 206 h 207"/>
                            <a:gd name="T4" fmla="*/ 205 w 206"/>
                            <a:gd name="T5" fmla="*/ 0 h 207"/>
                            <a:gd name="T6" fmla="*/ 0 w 206"/>
                            <a:gd name="T7" fmla="*/ 0 h 207"/>
                            <a:gd name="T8" fmla="*/ 0 w 206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0" y="206"/>
                              </a:moveTo>
                              <a:lnTo>
                                <a:pt x="205" y="206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3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56EC2" id="Freeform 238" o:spid="_x0000_s1026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    <v:path arrowok="t" o:connecttype="custom" o:connectlocs="0,130810;130175,130810;130175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3688D810" wp14:editId="3AD5B4BB">
                <wp:simplePos x="0" y="0"/>
                <wp:positionH relativeFrom="page">
                  <wp:posOffset>951865</wp:posOffset>
                </wp:positionH>
                <wp:positionV relativeFrom="page">
                  <wp:posOffset>2036445</wp:posOffset>
                </wp:positionV>
                <wp:extent cx="130810" cy="130810"/>
                <wp:effectExtent l="0" t="0" r="0" b="0"/>
                <wp:wrapNone/>
                <wp:docPr id="7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322FE" id="Freeform 239" o:spid="_x0000_s102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33833862" wp14:editId="4C16E842">
                <wp:simplePos x="0" y="0"/>
                <wp:positionH relativeFrom="page">
                  <wp:posOffset>953770</wp:posOffset>
                </wp:positionH>
                <wp:positionV relativeFrom="page">
                  <wp:posOffset>2230120</wp:posOffset>
                </wp:positionV>
                <wp:extent cx="130810" cy="130810"/>
                <wp:effectExtent l="0" t="0" r="0" b="0"/>
                <wp:wrapNone/>
                <wp:docPr id="7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CCD9C" id="Freeform 240" o:spid="_x0000_s1026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25D911F5" wp14:editId="13929FA6">
                <wp:simplePos x="0" y="0"/>
                <wp:positionH relativeFrom="page">
                  <wp:posOffset>953770</wp:posOffset>
                </wp:positionH>
                <wp:positionV relativeFrom="page">
                  <wp:posOffset>2426335</wp:posOffset>
                </wp:positionV>
                <wp:extent cx="130810" cy="130810"/>
                <wp:effectExtent l="0" t="0" r="0" b="0"/>
                <wp:wrapNone/>
                <wp:docPr id="7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401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4B40C" id="Freeform 241" o:spid="_x0000_s1026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7B036D41" wp14:editId="4D836188">
                <wp:simplePos x="0" y="0"/>
                <wp:positionH relativeFrom="page">
                  <wp:posOffset>951865</wp:posOffset>
                </wp:positionH>
                <wp:positionV relativeFrom="page">
                  <wp:posOffset>2628265</wp:posOffset>
                </wp:positionV>
                <wp:extent cx="130810" cy="130810"/>
                <wp:effectExtent l="0" t="0" r="0" b="0"/>
                <wp:wrapNone/>
                <wp:docPr id="6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>
                            <a:gd name="T0" fmla="*/ 0 w 206"/>
                            <a:gd name="T1" fmla="*/ 205 h 206"/>
                            <a:gd name="T2" fmla="*/ 205 w 206"/>
                            <a:gd name="T3" fmla="*/ 205 h 206"/>
                            <a:gd name="T4" fmla="*/ 205 w 206"/>
                            <a:gd name="T5" fmla="*/ 0 h 206"/>
                            <a:gd name="T6" fmla="*/ 0 w 206"/>
                            <a:gd name="T7" fmla="*/ 0 h 206"/>
                            <a:gd name="T8" fmla="*/ 0 w 206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0" y="205"/>
                              </a:moveTo>
                              <a:lnTo>
                                <a:pt x="205" y="205"/>
                              </a:lnTo>
                              <a:lnTo>
                                <a:pt x="205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354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96F2B" id="Freeform 242" o:spid="_x0000_s1026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    <v:path arrowok="t" o:connecttype="custom" o:connectlocs="0,130175;130175,130175;13017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44416F41" wp14:editId="1D55EA15">
                <wp:simplePos x="0" y="0"/>
                <wp:positionH relativeFrom="page">
                  <wp:posOffset>3004820</wp:posOffset>
                </wp:positionH>
                <wp:positionV relativeFrom="page">
                  <wp:posOffset>1638300</wp:posOffset>
                </wp:positionV>
                <wp:extent cx="132715" cy="130810"/>
                <wp:effectExtent l="0" t="0" r="0" b="0"/>
                <wp:wrapNone/>
                <wp:docPr id="68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0810"/>
                        </a:xfrm>
                        <a:custGeom>
                          <a:avLst/>
                          <a:gdLst>
                            <a:gd name="T0" fmla="*/ 0 w 209"/>
                            <a:gd name="T1" fmla="*/ 205 h 206"/>
                            <a:gd name="T2" fmla="*/ 208 w 209"/>
                            <a:gd name="T3" fmla="*/ 205 h 206"/>
                            <a:gd name="T4" fmla="*/ 208 w 209"/>
                            <a:gd name="T5" fmla="*/ 0 h 206"/>
                            <a:gd name="T6" fmla="*/ 0 w 209"/>
                            <a:gd name="T7" fmla="*/ 0 h 206"/>
                            <a:gd name="T8" fmla="*/ 0 w 209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6">
                              <a:moveTo>
                                <a:pt x="0" y="205"/>
                              </a:moveTo>
                              <a:lnTo>
                                <a:pt x="208" y="205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83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79D82" id="Freeform 243" o:spid="_x0000_s1026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    <v:path arrowok="t" o:connecttype="custom" o:connectlocs="0,130175;132080,130175;132080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0401D677" wp14:editId="558D347F">
                <wp:simplePos x="0" y="0"/>
                <wp:positionH relativeFrom="page">
                  <wp:posOffset>3007360</wp:posOffset>
                </wp:positionH>
                <wp:positionV relativeFrom="page">
                  <wp:posOffset>1835150</wp:posOffset>
                </wp:positionV>
                <wp:extent cx="132080" cy="132080"/>
                <wp:effectExtent l="0" t="0" r="0" b="0"/>
                <wp:wrapNone/>
                <wp:docPr id="67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>
                            <a:gd name="T0" fmla="*/ 0 w 208"/>
                            <a:gd name="T1" fmla="*/ 207 h 208"/>
                            <a:gd name="T2" fmla="*/ 207 w 208"/>
                            <a:gd name="T3" fmla="*/ 207 h 208"/>
                            <a:gd name="T4" fmla="*/ 207 w 208"/>
                            <a:gd name="T5" fmla="*/ 0 h 208"/>
                            <a:gd name="T6" fmla="*/ 0 w 208"/>
                            <a:gd name="T7" fmla="*/ 0 h 208"/>
                            <a:gd name="T8" fmla="*/ 0 w 208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8">
                              <a:moveTo>
                                <a:pt x="0" y="207"/>
                              </a:moveTo>
                              <a:lnTo>
                                <a:pt x="207" y="207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2138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DE08D" id="Freeform 244" o:spid="_x0000_s1026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    <v:path arrowok="t" o:connecttype="custom" o:connectlocs="0,131445;131445,131445;131445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2523DEDB" wp14:editId="6C292E8E">
                <wp:simplePos x="0" y="0"/>
                <wp:positionH relativeFrom="page">
                  <wp:posOffset>3006090</wp:posOffset>
                </wp:positionH>
                <wp:positionV relativeFrom="page">
                  <wp:posOffset>2047875</wp:posOffset>
                </wp:positionV>
                <wp:extent cx="132715" cy="131445"/>
                <wp:effectExtent l="0" t="0" r="0" b="0"/>
                <wp:wrapNone/>
                <wp:docPr id="6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1445"/>
                        </a:xfrm>
                        <a:custGeom>
                          <a:avLst/>
                          <a:gdLst>
                            <a:gd name="T0" fmla="*/ 0 w 209"/>
                            <a:gd name="T1" fmla="*/ 206 h 207"/>
                            <a:gd name="T2" fmla="*/ 208 w 209"/>
                            <a:gd name="T3" fmla="*/ 206 h 207"/>
                            <a:gd name="T4" fmla="*/ 208 w 209"/>
                            <a:gd name="T5" fmla="*/ 0 h 207"/>
                            <a:gd name="T6" fmla="*/ 0 w 209"/>
                            <a:gd name="T7" fmla="*/ 0 h 207"/>
                            <a:gd name="T8" fmla="*/ 0 w 209"/>
                            <a:gd name="T9" fmla="*/ 20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7">
                              <a:moveTo>
                                <a:pt x="0" y="206"/>
                              </a:moveTo>
                              <a:lnTo>
                                <a:pt x="208" y="206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2269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911EB" id="Freeform 245" o:spid="_x0000_s1026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    <v:path arrowok="t" o:connecttype="custom" o:connectlocs="0,130810;132080,130810;132080,0;0,0;0,13081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02EBE3DE" wp14:editId="2E916CE1">
                <wp:simplePos x="0" y="0"/>
                <wp:positionH relativeFrom="page">
                  <wp:posOffset>3007360</wp:posOffset>
                </wp:positionH>
                <wp:positionV relativeFrom="page">
                  <wp:posOffset>2247900</wp:posOffset>
                </wp:positionV>
                <wp:extent cx="132715" cy="132080"/>
                <wp:effectExtent l="0" t="0" r="0" b="0"/>
                <wp:wrapNone/>
                <wp:docPr id="6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080"/>
                        </a:xfrm>
                        <a:custGeom>
                          <a:avLst/>
                          <a:gdLst>
                            <a:gd name="T0" fmla="*/ 0 w 209"/>
                            <a:gd name="T1" fmla="*/ 207 h 208"/>
                            <a:gd name="T2" fmla="*/ 208 w 209"/>
                            <a:gd name="T3" fmla="*/ 207 h 208"/>
                            <a:gd name="T4" fmla="*/ 208 w 209"/>
                            <a:gd name="T5" fmla="*/ 0 h 208"/>
                            <a:gd name="T6" fmla="*/ 0 w 209"/>
                            <a:gd name="T7" fmla="*/ 0 h 208"/>
                            <a:gd name="T8" fmla="*/ 0 w 209"/>
                            <a:gd name="T9" fmla="*/ 207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8">
                              <a:moveTo>
                                <a:pt x="0" y="207"/>
                              </a:moveTo>
                              <a:lnTo>
                                <a:pt x="208" y="207"/>
                              </a:lnTo>
                              <a:lnTo>
                                <a:pt x="208" y="0"/>
                              </a:ln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close/>
                            </a:path>
                          </a:pathLst>
                        </a:custGeom>
                        <a:noFill/>
                        <a:ln w="117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29265" id="Freeform 246" o:spid="_x0000_s1026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    <v:path arrowok="t" o:connecttype="custom" o:connectlocs="0,131445;132080,131445;132080,0;0,0;0,13144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1C0AB42E" wp14:editId="61AF1B48">
                <wp:simplePos x="0" y="0"/>
                <wp:positionH relativeFrom="page">
                  <wp:posOffset>3013075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64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custGeom>
                          <a:avLst/>
                          <a:gdLst>
                            <a:gd name="T0" fmla="*/ 0 w 6248"/>
                            <a:gd name="T1" fmla="*/ 1057 h 1058"/>
                            <a:gd name="T2" fmla="*/ 6247 w 6248"/>
                            <a:gd name="T3" fmla="*/ 1057 h 1058"/>
                            <a:gd name="T4" fmla="*/ 6247 w 6248"/>
                            <a:gd name="T5" fmla="*/ 0 h 1058"/>
                            <a:gd name="T6" fmla="*/ 0 w 6248"/>
                            <a:gd name="T7" fmla="*/ 0 h 1058"/>
                            <a:gd name="T8" fmla="*/ 0 w 6248"/>
                            <a:gd name="T9" fmla="*/ 1057 h 10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8" h="1058">
                              <a:moveTo>
                                <a:pt x="0" y="1057"/>
                              </a:moveTo>
                              <a:lnTo>
                                <a:pt x="6247" y="1057"/>
                              </a:lnTo>
                              <a:lnTo>
                                <a:pt x="6247" y="0"/>
                              </a:lnTo>
                              <a:lnTo>
                                <a:pt x="0" y="0"/>
                              </a:lnTo>
                              <a:lnTo>
                                <a:pt x="0" y="10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59F1" id="Freeform 247" o:spid="_x0000_s1026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    <v:path arrowok="t" o:connecttype="custom" o:connectlocs="0,671195;3966845,671195;3966845,0;0,0;0,67119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15B67971" wp14:editId="145DA731">
                <wp:simplePos x="0" y="0"/>
                <wp:positionH relativeFrom="page">
                  <wp:posOffset>957580</wp:posOffset>
                </wp:positionH>
                <wp:positionV relativeFrom="page">
                  <wp:posOffset>4084955</wp:posOffset>
                </wp:positionV>
                <wp:extent cx="132080" cy="130810"/>
                <wp:effectExtent l="0" t="0" r="0" b="0"/>
                <wp:wrapNone/>
                <wp:docPr id="63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30810"/>
                        </a:xfrm>
                        <a:custGeom>
                          <a:avLst/>
                          <a:gdLst>
                            <a:gd name="T0" fmla="*/ 0 w 208"/>
                            <a:gd name="T1" fmla="*/ 205 h 206"/>
                            <a:gd name="T2" fmla="*/ 207 w 208"/>
                            <a:gd name="T3" fmla="*/ 205 h 206"/>
                            <a:gd name="T4" fmla="*/ 207 w 208"/>
                            <a:gd name="T5" fmla="*/ 0 h 206"/>
                            <a:gd name="T6" fmla="*/ 0 w 208"/>
                            <a:gd name="T7" fmla="*/ 0 h 206"/>
                            <a:gd name="T8" fmla="*/ 0 w 208"/>
                            <a:gd name="T9" fmla="*/ 205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8" h="206">
                              <a:moveTo>
                                <a:pt x="0" y="205"/>
                              </a:moveTo>
                              <a:lnTo>
                                <a:pt x="207" y="205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05"/>
                              </a:lnTo>
                              <a:close/>
                            </a:path>
                          </a:pathLst>
                        </a:custGeom>
                        <a:noFill/>
                        <a:ln w="1294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F3A8E" id="Freeform 248" o:spid="_x0000_s1026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    <v:path arrowok="t" o:connecttype="custom" o:connectlocs="0,130175;131445,130175;131445,0;0,0;0,130175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67E3ACAF" wp14:editId="2464A405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62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custGeom>
                          <a:avLst/>
                          <a:gdLst>
                            <a:gd name="T0" fmla="*/ 0 w 7180"/>
                            <a:gd name="T1" fmla="*/ 376 h 377"/>
                            <a:gd name="T2" fmla="*/ 7180 w 7180"/>
                            <a:gd name="T3" fmla="*/ 376 h 377"/>
                            <a:gd name="T4" fmla="*/ 7180 w 7180"/>
                            <a:gd name="T5" fmla="*/ 0 h 377"/>
                            <a:gd name="T6" fmla="*/ 0 w 7180"/>
                            <a:gd name="T7" fmla="*/ 0 h 377"/>
                            <a:gd name="T8" fmla="*/ 0 w 7180"/>
                            <a:gd name="T9" fmla="*/ 37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0" h="377">
                              <a:moveTo>
                                <a:pt x="0" y="376"/>
                              </a:moveTo>
                              <a:lnTo>
                                <a:pt x="7180" y="376"/>
                              </a:lnTo>
                              <a:lnTo>
                                <a:pt x="718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CCE37" id="Freeform 249" o:spid="_x0000_s102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    <v:path arrowok="t" o:connecttype="custom" o:connectlocs="0,238760;4559300,238760;4559300,0;0,0;0,238760" o:connectangles="0,0,0,0,0"/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0" allowOverlap="1" wp14:anchorId="43F5239D" wp14:editId="2E642909">
                <wp:simplePos x="0" y="0"/>
                <wp:positionH relativeFrom="page">
                  <wp:posOffset>2995930</wp:posOffset>
                </wp:positionH>
                <wp:positionV relativeFrom="page">
                  <wp:posOffset>6195695</wp:posOffset>
                </wp:positionV>
                <wp:extent cx="347345" cy="252095"/>
                <wp:effectExtent l="0" t="0" r="0" b="0"/>
                <wp:wrapNone/>
                <wp:docPr id="5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252095"/>
                          <a:chOff x="4718" y="9757"/>
                          <a:chExt cx="547" cy="397"/>
                        </a:xfrm>
                      </wpg:grpSpPr>
                      <wps:wsp>
                        <wps:cNvPr id="60" name="Freeform 251"/>
                        <wps:cNvSpPr>
                          <a:spLocks/>
                        </wps:cNvSpPr>
                        <wps:spPr bwMode="auto">
                          <a:xfrm>
                            <a:off x="472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52"/>
                        <wps:cNvSpPr>
                          <a:spLocks/>
                        </wps:cNvSpPr>
                        <wps:spPr bwMode="auto">
                          <a:xfrm>
                            <a:off x="499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A35849" id="Group 250" o:spid="_x0000_s1026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    <v:shape id="Freeform 251" o:spid="_x0000_s1027" style="position:absolute;left:4728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2" o:spid="_x0000_s1028" style="position:absolute;left:4990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g">
            <w:drawing>
              <wp:anchor distT="0" distB="0" distL="114300" distR="114300" simplePos="0" relativeHeight="251827200" behindDoc="1" locked="0" layoutInCell="0" allowOverlap="1" wp14:anchorId="5387006E" wp14:editId="7D2864B5">
                <wp:simplePos x="0" y="0"/>
                <wp:positionH relativeFrom="page">
                  <wp:posOffset>3582670</wp:posOffset>
                </wp:positionH>
                <wp:positionV relativeFrom="page">
                  <wp:posOffset>6195695</wp:posOffset>
                </wp:positionV>
                <wp:extent cx="680720" cy="252095"/>
                <wp:effectExtent l="0" t="0" r="0" b="0"/>
                <wp:wrapNone/>
                <wp:docPr id="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252095"/>
                          <a:chOff x="5642" y="9757"/>
                          <a:chExt cx="1072" cy="397"/>
                        </a:xfrm>
                      </wpg:grpSpPr>
                      <wps:wsp>
                        <wps:cNvPr id="55" name="Freeform 254"/>
                        <wps:cNvSpPr>
                          <a:spLocks/>
                        </wps:cNvSpPr>
                        <wps:spPr bwMode="auto">
                          <a:xfrm>
                            <a:off x="5652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55"/>
                        <wps:cNvSpPr>
                          <a:spLocks/>
                        </wps:cNvSpPr>
                        <wps:spPr bwMode="auto">
                          <a:xfrm>
                            <a:off x="5915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56"/>
                        <wps:cNvSpPr>
                          <a:spLocks/>
                        </wps:cNvSpPr>
                        <wps:spPr bwMode="auto">
                          <a:xfrm>
                            <a:off x="6178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57"/>
                        <wps:cNvSpPr>
                          <a:spLocks/>
                        </wps:cNvSpPr>
                        <wps:spPr bwMode="auto">
                          <a:xfrm>
                            <a:off x="6440" y="9767"/>
                            <a:ext cx="264" cy="377"/>
                          </a:xfrm>
                          <a:custGeom>
                            <a:avLst/>
                            <a:gdLst>
                              <a:gd name="T0" fmla="*/ 0 w 264"/>
                              <a:gd name="T1" fmla="*/ 376 h 377"/>
                              <a:gd name="T2" fmla="*/ 263 w 264"/>
                              <a:gd name="T3" fmla="*/ 376 h 377"/>
                              <a:gd name="T4" fmla="*/ 263 w 264"/>
                              <a:gd name="T5" fmla="*/ 0 h 377"/>
                              <a:gd name="T6" fmla="*/ 0 w 264"/>
                              <a:gd name="T7" fmla="*/ 0 h 377"/>
                              <a:gd name="T8" fmla="*/ 0 w 264"/>
                              <a:gd name="T9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377">
                                <a:moveTo>
                                  <a:pt x="0" y="376"/>
                                </a:moveTo>
                                <a:lnTo>
                                  <a:pt x="263" y="376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2FA2F1" id="Group 253" o:spid="_x0000_s1026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    <v:shape id="Freeform 254" o:spid="_x0000_s1027" style="position:absolute;left:5652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5" o:spid="_x0000_s1028" style="position:absolute;left:5915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6" o:spid="_x0000_s1029" style="position:absolute;left:6178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" path="m,376r263,l263,,,,,376xe" filled="f" strokecolor="#7f7f7f" strokeweight="1pt">
                  <v:path arrowok="t" o:connecttype="custom" o:connectlocs="0,376;263,376;263,0;0,0;0,376" o:connectangles="0,0,0,0,0"/>
                </v:shape>
                <v:shape id="Freeform 257" o:spid="_x0000_s1030" style="position:absolute;left:6440;top:9767;width:264;height:377;visibility:visible;mso-wrap-style:square;v-text-anchor:top" coordsize="264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" path="m,376r263,l263,,,,,376xe" filled="f" strokecolor="#7f7f7f" strokeweight="1pt">
                  <v:path arrowok="t" o:connecttype="custom" o:connectlocs="0,376;263,376;263,0;0,0;0,376" o:connectangles="0,0,0,0,0"/>
                </v:shape>
                <w10:wrap anchorx="page" anchory="page"/>
              </v:group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11AC7169" wp14:editId="1F879426">
                <wp:simplePos x="0" y="0"/>
                <wp:positionH relativeFrom="page">
                  <wp:posOffset>1322070</wp:posOffset>
                </wp:positionH>
                <wp:positionV relativeFrom="page">
                  <wp:posOffset>573405</wp:posOffset>
                </wp:positionV>
                <wp:extent cx="1030605" cy="139700"/>
                <wp:effectExtent l="0" t="0" r="0" b="0"/>
                <wp:wrapNone/>
                <wp:docPr id="53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D894B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Adres skrzynki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ePUAP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8" o:spid="_x0000_s1152" type="#_x0000_t202" style="position:absolute;margin-left:104.1pt;margin-top:45.15pt;width:81.15pt;height:11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 xml:space="preserve">Adres skrzynki </w:t>
                      </w:r>
                      <w:proofErr w:type="spellStart"/>
                      <w:r>
                        <w:rPr>
                          <w:color w:val="211D1E"/>
                        </w:rPr>
                        <w:t>ePUAP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2F4B48D4" wp14:editId="7635AA61">
                <wp:simplePos x="0" y="0"/>
                <wp:positionH relativeFrom="page">
                  <wp:posOffset>2579370</wp:posOffset>
                </wp:positionH>
                <wp:positionV relativeFrom="page">
                  <wp:posOffset>789305</wp:posOffset>
                </wp:positionV>
                <wp:extent cx="3923665" cy="276860"/>
                <wp:effectExtent l="0" t="0" r="0" b="0"/>
                <wp:wrapNone/>
                <wp:docPr id="5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8934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1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Wypełnij, jeśli chcesz otrzymać potwierdzenie złożenia wniosku w formie dokumentu</w:t>
                            </w:r>
                          </w:p>
                          <w:p w14:paraId="71796AB3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18" w:lineRule="exact"/>
                              <w:ind w:left="6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elektronicznego.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9" o:spid="_x0000_s1153" type="#_x0000_t202" style="position:absolute;margin-left:203.1pt;margin-top:62.15pt;width:308.95pt;height:21.8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7p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1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Wypełnij, jeśli chcesz otrzymać potwierdzenie złożenia wniosku w formie dokumentu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18" w:lineRule="exact"/>
                        <w:ind w:left="60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elektronicznego.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03D64261" wp14:editId="4DBD2F85">
                <wp:simplePos x="0" y="0"/>
                <wp:positionH relativeFrom="page">
                  <wp:posOffset>926465</wp:posOffset>
                </wp:positionH>
                <wp:positionV relativeFrom="page">
                  <wp:posOffset>1251585</wp:posOffset>
                </wp:positionV>
                <wp:extent cx="123825" cy="153035"/>
                <wp:effectExtent l="0" t="0" r="0" b="0"/>
                <wp:wrapNone/>
                <wp:docPr id="5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005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0" o:spid="_x0000_s1154" type="#_x0000_t202" style="position:absolute;margin-left:72.95pt;margin-top:98.55pt;width:9.7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6DD4E891" wp14:editId="1BEAE80E">
                <wp:simplePos x="0" y="0"/>
                <wp:positionH relativeFrom="page">
                  <wp:posOffset>1155065</wp:posOffset>
                </wp:positionH>
                <wp:positionV relativeFrom="page">
                  <wp:posOffset>1251585</wp:posOffset>
                </wp:positionV>
                <wp:extent cx="2157730" cy="153035"/>
                <wp:effectExtent l="0" t="0" r="0" b="0"/>
                <wp:wrapNone/>
                <wp:docPr id="5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F370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Powód ubiegania się o wydanie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1" o:spid="_x0000_s1155" type="#_x0000_t202" style="position:absolute;margin-left:90.95pt;margin-top:98.55pt;width:169.9pt;height:12.0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JgswIAALU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Powód ubiegania się o wydanie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1DD531C9" wp14:editId="16E3B78D">
                <wp:simplePos x="0" y="0"/>
                <wp:positionH relativeFrom="page">
                  <wp:posOffset>1108075</wp:posOffset>
                </wp:positionH>
                <wp:positionV relativeFrom="page">
                  <wp:posOffset>1458595</wp:posOffset>
                </wp:positionV>
                <wp:extent cx="1801495" cy="1347470"/>
                <wp:effectExtent l="0" t="0" r="0" b="0"/>
                <wp:wrapNone/>
                <wp:docPr id="4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C4D5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pierwszy dowód</w:t>
                            </w:r>
                          </w:p>
                          <w:p w14:paraId="7781E369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 w:line="345" w:lineRule="auto"/>
                              <w:ind w:left="20" w:right="-3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danych zawartych w dowodzie upływ terminu ważności dowodu upływ terminu zawieszenia dowodu utrata dowodu</w:t>
                            </w:r>
                          </w:p>
                          <w:p w14:paraId="4CFE30A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zmiana wizerunku twarzy</w:t>
                            </w:r>
                          </w:p>
                          <w:p w14:paraId="4E9D33BC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7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2" o:spid="_x0000_s1156" type="#_x0000_t202" style="position:absolute;margin-left:87.25pt;margin-top:114.85pt;width:141.85pt;height:106.1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etg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pierwszy 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 w:line="345" w:lineRule="auto"/>
                        <w:ind w:left="20" w:right="-3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danych zawartych w dowodzie upływ terminu ważności dowodu upływ terminu zawieszenia dowodu utrata dowodu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2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zmiana wizerunku twarzy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7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uszkodzenie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3905534C" wp14:editId="1C59517E">
                <wp:simplePos x="0" y="0"/>
                <wp:positionH relativeFrom="page">
                  <wp:posOffset>3169920</wp:posOffset>
                </wp:positionH>
                <wp:positionV relativeFrom="page">
                  <wp:posOffset>1468120</wp:posOffset>
                </wp:positionV>
                <wp:extent cx="3822700" cy="956945"/>
                <wp:effectExtent l="0" t="0" r="0" b="0"/>
                <wp:wrapNone/>
                <wp:docPr id="4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E6E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9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wymiana dowodu bez warstwy elektronicznej</w:t>
                            </w:r>
                          </w:p>
                          <w:p w14:paraId="46D3105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101" w:line="350" w:lineRule="auto"/>
                              <w:ind w:left="20" w:right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 xml:space="preserve">brak możliwości identyfikacji i uwierzytelnienia lub złożenia podpisu osobistego brak certyfikatu identyfikacji i uwierzytelnienia lub certyfikatu podpisu osobistego </w:t>
                            </w:r>
                            <w:r>
                              <w:rPr>
                                <w:color w:val="000000"/>
                              </w:rPr>
                              <w:t>kradzież tożsamości</w:t>
                            </w:r>
                          </w:p>
                          <w:p w14:paraId="2A27290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inny (wpisz jaki)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3" o:spid="_x0000_s1157" type="#_x0000_t202" style="position:absolute;margin-left:249.6pt;margin-top:115.6pt;width:301pt;height:75.35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P2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9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wymiana dowodu bez warstwy elektronicznej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101" w:line="350" w:lineRule="auto"/>
                        <w:ind w:left="20" w:right="3"/>
                        <w:rPr>
                          <w:color w:val="000000"/>
                        </w:rPr>
                      </w:pPr>
                      <w:r>
                        <w:rPr>
                          <w:color w:val="211D1E"/>
                        </w:rPr>
                        <w:t xml:space="preserve">brak możliwości identyfikacji i uwierzytelnienia lub złożenia podpisu osobistego brak certyfikatu identyfikacji i uwierzytelnienia lub certyfikatu podpisu osobistego </w:t>
                      </w:r>
                      <w:r>
                        <w:rPr>
                          <w:color w:val="000000"/>
                        </w:rPr>
                        <w:t>kradzież tożsamości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3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inny (wpisz 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2998222C" wp14:editId="4C63ABD4">
                <wp:simplePos x="0" y="0"/>
                <wp:positionH relativeFrom="page">
                  <wp:posOffset>916940</wp:posOffset>
                </wp:positionH>
                <wp:positionV relativeFrom="page">
                  <wp:posOffset>3272155</wp:posOffset>
                </wp:positionV>
                <wp:extent cx="123825" cy="153035"/>
                <wp:effectExtent l="0" t="0" r="0" b="0"/>
                <wp:wrapNone/>
                <wp:docPr id="47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F99D4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4" o:spid="_x0000_s1158" type="#_x0000_t202" style="position:absolute;margin-left:72.2pt;margin-top:257.65pt;width:9.75pt;height:12.0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3E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26C3C68C" wp14:editId="3FA4BD3B">
                <wp:simplePos x="0" y="0"/>
                <wp:positionH relativeFrom="page">
                  <wp:posOffset>1146175</wp:posOffset>
                </wp:positionH>
                <wp:positionV relativeFrom="page">
                  <wp:posOffset>3272155</wp:posOffset>
                </wp:positionV>
                <wp:extent cx="2335530" cy="355600"/>
                <wp:effectExtent l="0" t="0" r="0" b="0"/>
                <wp:wrapNone/>
                <wp:docPr id="4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A6CD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Fotografia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osoby,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która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otrzymać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dowód</w:t>
                            </w:r>
                          </w:p>
                          <w:p w14:paraId="7336BD9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99"/>
                              <w:ind w:left="257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Do wniosku dołącz jedną fotografię.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5" o:spid="_x0000_s1159" type="#_x0000_t202" style="position:absolute;margin-left:90.25pt;margin-top:257.65pt;width:183.9pt;height:2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bKtQ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Fotografia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osoby,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która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otrzymać</w:t>
                      </w:r>
                      <w:r>
                        <w:rPr>
                          <w:b/>
                          <w:bCs/>
                          <w:color w:val="211D1E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dowód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99"/>
                        <w:ind w:left="257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Do wniosku dołącz jedną fotografię.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2DFC4824" wp14:editId="42686066">
                <wp:simplePos x="0" y="0"/>
                <wp:positionH relativeFrom="page">
                  <wp:posOffset>917575</wp:posOffset>
                </wp:positionH>
                <wp:positionV relativeFrom="page">
                  <wp:posOffset>3853180</wp:posOffset>
                </wp:positionV>
                <wp:extent cx="123825" cy="153035"/>
                <wp:effectExtent l="0" t="0" r="0" b="0"/>
                <wp:wrapNone/>
                <wp:docPr id="4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C386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6" o:spid="_x0000_s1160" type="#_x0000_t202" style="position:absolute;margin-left:72.25pt;margin-top:303.4pt;width:9.75pt;height:12.0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90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3947024C" wp14:editId="742FDDE5">
                <wp:simplePos x="0" y="0"/>
                <wp:positionH relativeFrom="page">
                  <wp:posOffset>1146810</wp:posOffset>
                </wp:positionH>
                <wp:positionV relativeFrom="page">
                  <wp:posOffset>3853180</wp:posOffset>
                </wp:positionV>
                <wp:extent cx="1605280" cy="153035"/>
                <wp:effectExtent l="0" t="0" r="0" b="0"/>
                <wp:wrapNone/>
                <wp:docPr id="4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2860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Certyfikat podpisu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7" o:spid="_x0000_s1161" type="#_x0000_t202" style="position:absolute;margin-left:90.3pt;margin-top:303.4pt;width:126.4pt;height:12.0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3CtA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Certyfikat podpisu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6B60948C" wp14:editId="732FB086">
                <wp:simplePos x="0" y="0"/>
                <wp:positionH relativeFrom="page">
                  <wp:posOffset>1139825</wp:posOffset>
                </wp:positionH>
                <wp:positionV relativeFrom="page">
                  <wp:posOffset>4107180</wp:posOffset>
                </wp:positionV>
                <wp:extent cx="3854450" cy="604520"/>
                <wp:effectExtent l="0" t="0" r="0" b="0"/>
                <wp:wrapNone/>
                <wp:docPr id="4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93FE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jc w:val="both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Zaznacz, jeśli chcesz mieć certyfikat podpisu osobistego.</w:t>
                            </w:r>
                          </w:p>
                          <w:p w14:paraId="3BB5C77B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83" w:line="235" w:lineRule="auto"/>
                              <w:ind w:left="247" w:right="17"/>
                              <w:jc w:val="both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Podpis osobisty umożliwi ci elektroniczne załatwianie spraw urzędowych. Przy jego użyciu możesz też załatwiać elektronicznie inne sprawy, jeśli zgodzi się na to druga strona.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8" o:spid="_x0000_s1162" type="#_x0000_t202" style="position:absolute;margin-left:89.75pt;margin-top:323.4pt;width:303.5pt;height:47.6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jc w:val="both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Zaznacz, jeśli chcesz mieć certyfikat podpisu osobistego.</w:t>
                      </w:r>
                    </w:p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83" w:line="235" w:lineRule="auto"/>
                        <w:ind w:left="247" w:right="17"/>
                        <w:jc w:val="both"/>
                        <w:rPr>
                          <w:i/>
                          <w:iCs/>
                          <w:color w:val="211D1E"/>
                        </w:rPr>
                      </w:pPr>
                      <w:r>
                        <w:rPr>
                          <w:i/>
                          <w:iCs/>
                          <w:color w:val="211D1E"/>
                        </w:rPr>
                        <w:t>Podpis osobisty umożliwi ci elektroniczne załatwianie spraw urzędowych. Przy jego użyciu możesz też załatwiać elektronicznie inne sprawy, jeśli zgodzi się na to druga strona.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0793F3A7" wp14:editId="51F70198">
                <wp:simplePos x="0" y="0"/>
                <wp:positionH relativeFrom="page">
                  <wp:posOffset>922655</wp:posOffset>
                </wp:positionH>
                <wp:positionV relativeFrom="page">
                  <wp:posOffset>5001260</wp:posOffset>
                </wp:positionV>
                <wp:extent cx="123825" cy="153035"/>
                <wp:effectExtent l="0" t="0" r="0" b="0"/>
                <wp:wrapNone/>
                <wp:docPr id="4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388C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9" o:spid="_x0000_s1163" type="#_x0000_t202" style="position:absolute;margin-left:72.65pt;margin-top:393.8pt;width:9.75pt;height:12.0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Rsw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0C04F957" wp14:editId="35DE3F45">
                <wp:simplePos x="0" y="0"/>
                <wp:positionH relativeFrom="page">
                  <wp:posOffset>1151890</wp:posOffset>
                </wp:positionH>
                <wp:positionV relativeFrom="page">
                  <wp:posOffset>5001260</wp:posOffset>
                </wp:positionV>
                <wp:extent cx="1169035" cy="153035"/>
                <wp:effectExtent l="0" t="0" r="0" b="0"/>
                <wp:wrapNone/>
                <wp:docPr id="4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297E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24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20"/>
                                <w:szCs w:val="20"/>
                              </w:rPr>
                              <w:t>Oświadczenie,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0" o:spid="_x0000_s1164" type="#_x0000_t202" style="position:absolute;margin-left:90.7pt;margin-top:393.8pt;width:92.0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4o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24" w:lineRule="exact"/>
                        <w:ind w:left="20"/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20"/>
                          <w:szCs w:val="20"/>
                        </w:rPr>
                        <w:t>Oświadczenie, 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2A2E0A8B" wp14:editId="43572D1E">
                <wp:simplePos x="0" y="0"/>
                <wp:positionH relativeFrom="page">
                  <wp:posOffset>894080</wp:posOffset>
                </wp:positionH>
                <wp:positionV relativeFrom="page">
                  <wp:posOffset>5217160</wp:posOffset>
                </wp:positionV>
                <wp:extent cx="6148705" cy="139700"/>
                <wp:effectExtent l="0" t="0" r="0" b="0"/>
                <wp:wrapNone/>
                <wp:docPr id="4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A54F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</w:rPr>
                              <w:t>Jeśli ktoś podaje nieprawdę lub zataja prawdę we wniosku, podlega karze pozbawienia wolności od 6 miesięcy do 8 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1" o:spid="_x0000_s1165" type="#_x0000_t202" style="position:absolute;margin-left:70.4pt;margin-top:410.8pt;width:484.15pt;height:11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mTtQIAALU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b/>
                          <w:bCs/>
                          <w:color w:val="211D1E"/>
                        </w:rPr>
                      </w:pPr>
                      <w:r>
                        <w:rPr>
                          <w:b/>
                          <w:bCs/>
                          <w:color w:val="211D1E"/>
                        </w:rPr>
                        <w:t>Jeśli ktoś podaje nieprawdę lub zataja prawdę we wniosku, podlega karze pozbawienia wolności od 6 miesięcy do 8 lat.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026AC1B4" wp14:editId="5495B5C9">
                <wp:simplePos x="0" y="0"/>
                <wp:positionH relativeFrom="page">
                  <wp:posOffset>1745615</wp:posOffset>
                </wp:positionH>
                <wp:positionV relativeFrom="page">
                  <wp:posOffset>5948045</wp:posOffset>
                </wp:positionV>
                <wp:extent cx="621665" cy="139700"/>
                <wp:effectExtent l="0" t="0" r="0" b="0"/>
                <wp:wrapNone/>
                <wp:docPr id="35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0515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6" o:spid="_x0000_s1166" type="#_x0000_t202" style="position:absolute;margin-left:137.45pt;margin-top:468.35pt;width:48.95pt;height:11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Ib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Miejscowość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0E6BBDFC" wp14:editId="56642E7C">
                <wp:simplePos x="0" y="0"/>
                <wp:positionH relativeFrom="page">
                  <wp:posOffset>2856230</wp:posOffset>
                </wp:positionH>
                <wp:positionV relativeFrom="page">
                  <wp:posOffset>6188075</wp:posOffset>
                </wp:positionV>
                <wp:extent cx="82550" cy="179070"/>
                <wp:effectExtent l="0" t="0" r="0" b="0"/>
                <wp:wrapNone/>
                <wp:docPr id="3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52652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7" o:spid="_x0000_s1167" type="#_x0000_t202" style="position:absolute;margin-left:224.9pt;margin-top:487.25pt;width:6.5pt;height:14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cdtAIAALM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5C581EE4" wp14:editId="3BA5F47C">
                <wp:simplePos x="0" y="0"/>
                <wp:positionH relativeFrom="page">
                  <wp:posOffset>3427730</wp:posOffset>
                </wp:positionH>
                <wp:positionV relativeFrom="page">
                  <wp:posOffset>6190615</wp:posOffset>
                </wp:positionV>
                <wp:extent cx="82550" cy="179070"/>
                <wp:effectExtent l="0" t="0" r="0" b="0"/>
                <wp:wrapNone/>
                <wp:docPr id="3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D1FC0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81" w:lineRule="exact"/>
                              <w:ind w:left="20"/>
                              <w:rPr>
                                <w:rFonts w:ascii="Arial Unicode MS" w:eastAsia="Arial Unicode MS" w:hAnsi="Times New Roman" w:cs="Arial Unicode MS"/>
                                <w:color w:val="211D1E"/>
                              </w:rPr>
                            </w:pPr>
                            <w:r>
                              <w:rPr>
                                <w:rFonts w:ascii="Arial Unicode MS" w:eastAsia="Arial Unicode MS" w:hAnsi="Times New Roman" w:cs="Arial Unicode MS" w:hint="eastAsia"/>
                                <w:color w:val="211D1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8" o:spid="_x0000_s1168" type="#_x0000_t202" style="position:absolute;margin-left:269.9pt;margin-top:487.45pt;width:6.5pt;height:14.1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P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81" w:lineRule="exact"/>
                        <w:ind w:left="20"/>
                        <w:rPr>
                          <w:rFonts w:ascii="Arial Unicode MS" w:eastAsia="Arial Unicode MS" w:hAnsi="Times New Roman" w:cs="Arial Unicode MS"/>
                          <w:color w:val="211D1E"/>
                        </w:rPr>
                      </w:pPr>
                      <w:r>
                        <w:rPr>
                          <w:rFonts w:ascii="Arial Unicode MS" w:eastAsia="Arial Unicode MS" w:hAnsi="Times New Roman" w:cs="Arial Unicode MS" w:hint="eastAsia"/>
                          <w:color w:val="211D1E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68A102D9" wp14:editId="03F73BD1">
                <wp:simplePos x="0" y="0"/>
                <wp:positionH relativeFrom="page">
                  <wp:posOffset>2120900</wp:posOffset>
                </wp:positionH>
                <wp:positionV relativeFrom="page">
                  <wp:posOffset>6249035</wp:posOffset>
                </wp:positionV>
                <wp:extent cx="243205" cy="139700"/>
                <wp:effectExtent l="0" t="0" r="0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2C8A6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color w:val="211D1E"/>
                              </w:rPr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9" o:spid="_x0000_s1169" type="#_x0000_t202" style="position:absolute;margin-left:167pt;margin-top:492.05pt;width:19.15pt;height:11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d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color w:val="211D1E"/>
                        </w:rPr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EBE7381" wp14:editId="2B61E6A5">
                <wp:simplePos x="0" y="0"/>
                <wp:positionH relativeFrom="page">
                  <wp:posOffset>2689860</wp:posOffset>
                </wp:positionH>
                <wp:positionV relativeFrom="page">
                  <wp:posOffset>6457315</wp:posOffset>
                </wp:positionV>
                <wp:extent cx="554355" cy="139700"/>
                <wp:effectExtent l="0" t="0" r="0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106A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  <w:rPr>
                                <w:i/>
                                <w:iCs/>
                                <w:color w:val="211D1E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1D1E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0" o:spid="_x0000_s1170" type="#_x0000_t202" style="position:absolute;margin-left:211.8pt;margin-top:508.45pt;width:43.65pt;height:11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dntg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  <w:rPr>
                          <w:i/>
                          <w:iCs/>
                          <w:color w:val="211D1E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iCs/>
                          <w:color w:val="211D1E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iCs/>
                          <w:color w:val="211D1E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65DA060E" wp14:editId="7827372D">
                <wp:simplePos x="0" y="0"/>
                <wp:positionH relativeFrom="page">
                  <wp:posOffset>2526665</wp:posOffset>
                </wp:positionH>
                <wp:positionV relativeFrom="page">
                  <wp:posOffset>7100570</wp:posOffset>
                </wp:positionV>
                <wp:extent cx="2127250" cy="139700"/>
                <wp:effectExtent l="0" t="0" r="0" b="0"/>
                <wp:wrapNone/>
                <wp:docPr id="3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35CF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203" w:lineRule="exact"/>
                              <w:ind w:left="20"/>
                            </w:pPr>
                            <w:r>
                              <w:t>Własnoręczny czytelny podpis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1" o:spid="_x0000_s1171" type="#_x0000_t202" style="position:absolute;margin-left:198.95pt;margin-top:559.1pt;width:167.5pt;height:1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6W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203" w:lineRule="exact"/>
                        <w:ind w:left="20"/>
                      </w:pPr>
                      <w:r>
                        <w:t>Własnoręczny czytelny podpis wnioskodawcy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137CAF5D" wp14:editId="3160398F">
                <wp:simplePos x="0" y="0"/>
                <wp:positionH relativeFrom="page">
                  <wp:posOffset>6525895</wp:posOffset>
                </wp:positionH>
                <wp:positionV relativeFrom="page">
                  <wp:posOffset>10251440</wp:posOffset>
                </wp:positionV>
                <wp:extent cx="170815" cy="127000"/>
                <wp:effectExtent l="0" t="0" r="0" b="0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7AAC9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2" o:spid="_x0000_s1172" type="#_x0000_t202" style="position:absolute;margin-left:513.85pt;margin-top:807.2pt;width:13.45pt;height:10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538CF452" wp14:editId="6185D1AB">
                <wp:simplePos x="0" y="0"/>
                <wp:positionH relativeFrom="page">
                  <wp:posOffset>6055360</wp:posOffset>
                </wp:positionH>
                <wp:positionV relativeFrom="page">
                  <wp:posOffset>10265410</wp:posOffset>
                </wp:positionV>
                <wp:extent cx="295275" cy="127000"/>
                <wp:effectExtent l="0" t="0" r="0" b="0"/>
                <wp:wrapNone/>
                <wp:docPr id="2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F3DA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strona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3" o:spid="_x0000_s1173" type="#_x0000_t202" style="position:absolute;margin-left:476.8pt;margin-top:808.3pt;width:23.25pt;height:10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pptwIAALQ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strona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65C96BD4" wp14:editId="7B3A94A1">
                <wp:simplePos x="0" y="0"/>
                <wp:positionH relativeFrom="page">
                  <wp:posOffset>497205</wp:posOffset>
                </wp:positionH>
                <wp:positionV relativeFrom="page">
                  <wp:posOffset>10346690</wp:posOffset>
                </wp:positionV>
                <wp:extent cx="1703705" cy="127000"/>
                <wp:effectExtent l="0" t="0" r="0" b="0"/>
                <wp:wrapNone/>
                <wp:docPr id="2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25991" w14:textId="77777777" w:rsidR="002B5C4D" w:rsidRDefault="009627E0">
                            <w:pPr>
                              <w:pStyle w:val="Tekstpodstawowy"/>
                              <w:kinsoku w:val="0"/>
                              <w:overflowPunct w:val="0"/>
                              <w:spacing w:before="0" w:line="183" w:lineRule="exact"/>
                              <w:ind w:left="20"/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1D1E"/>
                                <w:sz w:val="16"/>
                                <w:szCs w:val="16"/>
                              </w:rPr>
                              <w:t>Wniosek o wydanie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4" o:spid="_x0000_s1174" type="#_x0000_t202" style="position:absolute;margin-left:39.15pt;margin-top:814.7pt;width:134.15pt;height:10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" o:allowincell="f" filled="f" stroked="f">
                <v:textbox inset="0,0,0,0">
                  <w:txbxContent>
                    <w:p w:rsidR="002B5C4D" w:rsidRDefault="009627E0">
                      <w:pPr>
                        <w:pStyle w:val="Tekstpodstawowy"/>
                        <w:kinsoku w:val="0"/>
                        <w:overflowPunct w:val="0"/>
                        <w:spacing w:before="0" w:line="183" w:lineRule="exact"/>
                        <w:ind w:left="20"/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211D1E"/>
                          <w:sz w:val="16"/>
                          <w:szCs w:val="16"/>
                        </w:rPr>
                        <w:t>Wniosek o wydanie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1164E4EB" wp14:editId="66AECBBC">
                <wp:simplePos x="0" y="0"/>
                <wp:positionH relativeFrom="page">
                  <wp:posOffset>2434590</wp:posOffset>
                </wp:positionH>
                <wp:positionV relativeFrom="page">
                  <wp:posOffset>6950710</wp:posOffset>
                </wp:positionV>
                <wp:extent cx="2474595" cy="105410"/>
                <wp:effectExtent l="0" t="0" r="0" b="0"/>
                <wp:wrapNone/>
                <wp:docPr id="2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6305E" w14:textId="77777777" w:rsidR="00575863" w:rsidRDefault="005758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5" o:spid="_x0000_s1175" type="#_x0000_t202" style="position:absolute;margin-left:191.7pt;margin-top:547.3pt;width:194.85pt;height:8.3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k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" o:allowincell="f" filled="f" stroked="f">
                <v:textbox inset="0,0,0,0">
                  <w:txbxContent>
                    <w:p w:rsidR="00575863" w:rsidRDefault="00575863"/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5ACAC642" wp14:editId="3024BF73">
                <wp:simplePos x="0" y="0"/>
                <wp:positionH relativeFrom="page">
                  <wp:posOffset>3589020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21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EEB0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6" o:spid="_x0000_s1176" type="#_x0000_t202" style="position:absolute;margin-left:282.6pt;margin-top:488.35pt;width:13.2pt;height:18.8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G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iCNToKFXKfjd9+CpRziARluyqr8T5VeFuFg3hO/ojZRiaCipIEHf3HTP&#10;rk44yoBshw+igkBkr4UFGmvZmepBPRCgQ6MeT80xyZQmZLSMQjgp4Si4TC6T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0CD160B8" wp14:editId="57782053">
                <wp:simplePos x="0" y="0"/>
                <wp:positionH relativeFrom="page">
                  <wp:posOffset>3756660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383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7" o:spid="_x0000_s1177" type="#_x0000_t202" style="position:absolute;margin-left:295.8pt;margin-top:488.35pt;width:13.15pt;height:18.8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63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367CF3CF" wp14:editId="72A21600">
                <wp:simplePos x="0" y="0"/>
                <wp:positionH relativeFrom="page">
                  <wp:posOffset>3923665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CEE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8" o:spid="_x0000_s1178" type="#_x0000_t202" style="position:absolute;margin-left:308.95pt;margin-top:488.35pt;width:13.15pt;height:18.8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kP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4F32FAFB" wp14:editId="71D3481F">
                <wp:simplePos x="0" y="0"/>
                <wp:positionH relativeFrom="page">
                  <wp:posOffset>4090035</wp:posOffset>
                </wp:positionH>
                <wp:positionV relativeFrom="page">
                  <wp:posOffset>6202045</wp:posOffset>
                </wp:positionV>
                <wp:extent cx="167005" cy="239395"/>
                <wp:effectExtent l="0" t="0" r="0" b="0"/>
                <wp:wrapNone/>
                <wp:docPr id="1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5900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9" o:spid="_x0000_s1179" type="#_x0000_t202" style="position:absolute;margin-left:322.05pt;margin-top:488.35pt;width:13.15pt;height:18.85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D+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5182BE67" wp14:editId="1FCF5A0D">
                <wp:simplePos x="0" y="0"/>
                <wp:positionH relativeFrom="page">
                  <wp:posOffset>3002280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5AB8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0" o:spid="_x0000_s1180" type="#_x0000_t202" style="position:absolute;margin-left:236.4pt;margin-top:488.35pt;width:13.2pt;height:18.8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mp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70BE5606" wp14:editId="50F711F3">
                <wp:simplePos x="0" y="0"/>
                <wp:positionH relativeFrom="page">
                  <wp:posOffset>3169285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A89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1" o:spid="_x0000_s1181" type="#_x0000_t202" style="position:absolute;margin-left:249.55pt;margin-top:488.35pt;width:13.2pt;height:18.8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VsQIAALQ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3178752A" wp14:editId="75339695">
                <wp:simplePos x="0" y="0"/>
                <wp:positionH relativeFrom="page">
                  <wp:posOffset>2445385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E763C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2" o:spid="_x0000_s1182" type="#_x0000_t202" style="position:absolute;margin-left:192.55pt;margin-top:488.35pt;width:13.2pt;height:18.8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T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5724D986" wp14:editId="3BB9CC36">
                <wp:simplePos x="0" y="0"/>
                <wp:positionH relativeFrom="page">
                  <wp:posOffset>2613025</wp:posOffset>
                </wp:positionH>
                <wp:positionV relativeFrom="page">
                  <wp:posOffset>6202045</wp:posOffset>
                </wp:positionV>
                <wp:extent cx="167640" cy="239395"/>
                <wp:effectExtent l="0" t="0" r="0" b="0"/>
                <wp:wrapNone/>
                <wp:docPr id="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4050F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3" o:spid="_x0000_s1183" type="#_x0000_t202" style="position:absolute;margin-left:205.75pt;margin-top:488.35pt;width:13.2pt;height:18.8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h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JDNTn6FXKbg99OCoD3AAfbZcVX8vyq8KcbFqCN/SWynF0FBSQX6+ueme&#10;XR1xlAHZDB9EBYHITgsLdKhlZ4oH5UCADn16OvXGJFOakNEiCuGkhKNglsy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61DC07FC" wp14:editId="512B3C9E">
                <wp:simplePos x="0" y="0"/>
                <wp:positionH relativeFrom="page">
                  <wp:posOffset>2430145</wp:posOffset>
                </wp:positionH>
                <wp:positionV relativeFrom="page">
                  <wp:posOffset>5904865</wp:posOffset>
                </wp:positionV>
                <wp:extent cx="4559300" cy="239395"/>
                <wp:effectExtent l="0" t="0" r="0" b="0"/>
                <wp:wrapNone/>
                <wp:docPr id="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C5769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4" o:spid="_x0000_s1184" type="#_x0000_t202" style="position:absolute;margin-left:191.35pt;margin-top:464.95pt;width:359pt;height:18.8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ysw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02C14CB9" wp14:editId="4CA90815">
                <wp:simplePos x="0" y="0"/>
                <wp:positionH relativeFrom="page">
                  <wp:posOffset>3013710</wp:posOffset>
                </wp:positionH>
                <wp:positionV relativeFrom="page">
                  <wp:posOffset>2465705</wp:posOffset>
                </wp:positionV>
                <wp:extent cx="3967480" cy="671830"/>
                <wp:effectExtent l="0" t="0" r="0" b="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1FD21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5" o:spid="_x0000_s1185" type="#_x0000_t202" style="position:absolute;margin-left:237.3pt;margin-top:194.15pt;width:312.4pt;height:52.9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665"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0BA7F449" wp14:editId="45535927">
                <wp:simplePos x="0" y="0"/>
                <wp:positionH relativeFrom="page">
                  <wp:posOffset>2435860</wp:posOffset>
                </wp:positionH>
                <wp:positionV relativeFrom="page">
                  <wp:posOffset>485140</wp:posOffset>
                </wp:positionV>
                <wp:extent cx="4559935" cy="240665"/>
                <wp:effectExtent l="0" t="0" r="0" b="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12B6E" w14:textId="77777777" w:rsidR="002B5C4D" w:rsidRDefault="002B5C4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6" o:spid="_x0000_s1186" type="#_x0000_t202" style="position:absolute;margin-left:191.8pt;margin-top:38.2pt;width:359.05pt;height:18.9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9W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" o:allowincell="f" filled="f" stroked="f">
                <v:textbox inset="0,0,0,0">
                  <w:txbxContent>
                    <w:p w:rsidR="002B5C4D" w:rsidRDefault="002B5C4D">
                      <w:pPr>
                        <w:pStyle w:val="Tekstpodstawowy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27E0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65"/>
    <w:rsid w:val="00131F3E"/>
    <w:rsid w:val="00174536"/>
    <w:rsid w:val="001B2665"/>
    <w:rsid w:val="002B5C4D"/>
    <w:rsid w:val="003253B6"/>
    <w:rsid w:val="00575863"/>
    <w:rsid w:val="00605588"/>
    <w:rsid w:val="00745404"/>
    <w:rsid w:val="00900AE7"/>
    <w:rsid w:val="009627E0"/>
    <w:rsid w:val="00AA219F"/>
    <w:rsid w:val="00BC75D8"/>
    <w:rsid w:val="00BE103B"/>
    <w:rsid w:val="00C57A7E"/>
    <w:rsid w:val="00CF2D85"/>
    <w:rsid w:val="00D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0AC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00.png"/><Relationship Id="rId21" Type="http://schemas.openxmlformats.org/officeDocument/2006/relationships/image" Target="media/image20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40.png"/><Relationship Id="rId33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0.png"/><Relationship Id="rId20" Type="http://schemas.openxmlformats.org/officeDocument/2006/relationships/image" Target="media/image120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32" Type="http://schemas.openxmlformats.org/officeDocument/2006/relationships/image" Target="media/image170.jpeg"/><Relationship Id="rId37" Type="http://schemas.microsoft.com/office/2011/relationships/people" Target="peop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0.png"/><Relationship Id="rId28" Type="http://schemas.openxmlformats.org/officeDocument/2006/relationships/image" Target="media/image150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5.jpeg"/><Relationship Id="rId30" Type="http://schemas.openxmlformats.org/officeDocument/2006/relationships/image" Target="media/image160.png"/><Relationship Id="rId35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Mariola Pyrkosz</cp:lastModifiedBy>
  <cp:revision>2</cp:revision>
  <cp:lastPrinted>2020-01-09T08:36:00Z</cp:lastPrinted>
  <dcterms:created xsi:type="dcterms:W3CDTF">2020-12-02T08:39:00Z</dcterms:created>
  <dcterms:modified xsi:type="dcterms:W3CDTF">2020-12-02T08:39:00Z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