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9FDED" w14:textId="77777777" w:rsidR="00A35DDF" w:rsidRPr="00A35DDF" w:rsidRDefault="00A35DDF" w:rsidP="00A35D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2</w:t>
      </w:r>
    </w:p>
    <w:p w14:paraId="3BFF467D" w14:textId="77777777" w:rsidR="00A35DDF" w:rsidRPr="00A35DDF" w:rsidRDefault="00A35DDF" w:rsidP="00A35D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B3FF7A3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35DD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35DDF">
        <w:rPr>
          <w:rFonts w:ascii="Times New Roman" w:eastAsia="Times New Roman" w:hAnsi="Times New Roman" w:cs="Times New Roman"/>
          <w:b/>
          <w:lang w:eastAsia="pl-PL"/>
        </w:rPr>
        <w:tab/>
        <w:t>UMOWA Nr RZp.271.4…2021</w:t>
      </w:r>
    </w:p>
    <w:p w14:paraId="700BF3F7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9B3D13" w14:textId="77777777" w:rsidR="00A35DDF" w:rsidRPr="00A35DDF" w:rsidRDefault="00A35DDF" w:rsidP="00A35D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zawarta w dniu ………........2021 r. w Gniewkowie pomiędzy Gminą Gniewkowo mającą siedzibę ul. 17 Stycznia 11, 88-140 Gniewkowo, 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>NIP 556-25-63-314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82BC91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reprezentowaną przez: Burmistrza Gniewkowa</w:t>
      </w:r>
      <w:r w:rsidRPr="00A35DDF">
        <w:rPr>
          <w:rFonts w:ascii="Times New Roman" w:eastAsia="Times New Roman" w:hAnsi="Times New Roman" w:cs="Times New Roman"/>
          <w:lang w:eastAsia="pl-PL"/>
        </w:rPr>
        <w:tab/>
        <w:t>- Adama Straszyńskiego</w:t>
      </w:r>
    </w:p>
    <w:p w14:paraId="55890F7E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A35DDF">
        <w:rPr>
          <w:rFonts w:ascii="Times New Roman" w:eastAsia="Times New Roman" w:hAnsi="Times New Roman" w:cs="Times New Roman"/>
          <w:lang w:eastAsia="pl-PL"/>
        </w:rPr>
        <w:tab/>
      </w:r>
      <w:r w:rsidRPr="00A35DDF">
        <w:rPr>
          <w:rFonts w:ascii="Times New Roman" w:eastAsia="Times New Roman" w:hAnsi="Times New Roman" w:cs="Times New Roman"/>
          <w:lang w:eastAsia="pl-PL"/>
        </w:rPr>
        <w:tab/>
        <w:t>- Wioletty Kucharskiej</w:t>
      </w:r>
    </w:p>
    <w:p w14:paraId="062448B1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zwaną dalej Zamawiającym, </w:t>
      </w:r>
    </w:p>
    <w:p w14:paraId="390561B4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a </w:t>
      </w:r>
    </w:p>
    <w:p w14:paraId="1E820119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………………………………………………….……………………………………….</w:t>
      </w:r>
    </w:p>
    <w:p w14:paraId="7C70D33A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 siedzibą w …………………........……………………………………………………….......</w:t>
      </w:r>
    </w:p>
    <w:p w14:paraId="0F644C4A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reprezentowaną przez ………………………………………………………………………....</w:t>
      </w:r>
    </w:p>
    <w:p w14:paraId="15CF5BDF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zwanym dalej Wykonawcą.</w:t>
      </w:r>
    </w:p>
    <w:p w14:paraId="4F043B33" w14:textId="77777777" w:rsidR="00A35DDF" w:rsidRPr="00A35DDF" w:rsidRDefault="00A35DDF" w:rsidP="00A35DD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5FEE6A" w14:textId="77777777" w:rsidR="00A35DDF" w:rsidRPr="00A35DDF" w:rsidRDefault="00A35DDF" w:rsidP="00A35DDF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Po przeprowadzeniu zapytania ofertowego na zadanie „</w:t>
      </w:r>
      <w:r w:rsidR="00341D54">
        <w:rPr>
          <w:rFonts w:ascii="Times New Roman" w:eastAsia="Times New Roman" w:hAnsi="Times New Roman" w:cs="Times New Roman"/>
          <w:lang w:eastAsia="x-none"/>
        </w:rPr>
        <w:t>Budowa domku rekreacyjnego- letniskowego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 na terenie działki nr 304/29 w miejscowości Gniewkowo”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(znak: RZp.271.2.</w:t>
      </w:r>
      <w:r w:rsidR="00341D54">
        <w:rPr>
          <w:rFonts w:ascii="Times New Roman" w:eastAsia="Times New Roman" w:hAnsi="Times New Roman" w:cs="Times New Roman"/>
          <w:lang w:eastAsia="x-none"/>
        </w:rPr>
        <w:t>11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.202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1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) na podstawie art. 2 ust 1 pkt 1 ustawy z dnia 11 września 2019 r. Prawo zamówień publicznych (Dz.U. z 20</w:t>
      </w:r>
      <w:r w:rsidRPr="00A35DDF">
        <w:rPr>
          <w:rFonts w:ascii="Times New Roman" w:eastAsia="Times New Roman" w:hAnsi="Times New Roman" w:cs="Times New Roman"/>
          <w:lang w:eastAsia="x-none"/>
        </w:rPr>
        <w:t>21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r. poz. 1</w:t>
      </w:r>
      <w:r w:rsidRPr="00A35DDF">
        <w:rPr>
          <w:rFonts w:ascii="Times New Roman" w:eastAsia="Times New Roman" w:hAnsi="Times New Roman" w:cs="Times New Roman"/>
          <w:lang w:eastAsia="x-none"/>
        </w:rPr>
        <w:t>129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) oraz Zarządzenia nr 52/2020 Burmistrza Gniewkowa z dnia 4 marca 2020r r. – w sprawie wprowadzenia Regulaminu udzielenia zamówień publicznych, których wartość nie przekracza wyrażonej w złotych polskich równowartości kwoty 30.000 euro zmienionego Zarządzeniem Burmistrza Gniewkowa nr 6/2021 z dnia 18 stycznia 2021r.</w:t>
      </w:r>
    </w:p>
    <w:p w14:paraId="2B4A3F03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601C26" w14:textId="77777777" w:rsidR="00A35DDF" w:rsidRPr="00A35DDF" w:rsidRDefault="00A35DDF" w:rsidP="00A35DDF">
      <w:pPr>
        <w:tabs>
          <w:tab w:val="left" w:pos="2127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</w:t>
      </w:r>
    </w:p>
    <w:p w14:paraId="3424B147" w14:textId="77777777" w:rsidR="00A35DDF" w:rsidRPr="00A35DDF" w:rsidRDefault="00A35DDF" w:rsidP="00A35DD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Zamawiający zleca, a Wykonawca </w:t>
      </w:r>
      <w:r w:rsidRPr="00A35DDF">
        <w:rPr>
          <w:rFonts w:ascii="Times New Roman" w:eastAsia="Times New Roman" w:hAnsi="Times New Roman" w:cs="Times New Roman"/>
          <w:color w:val="000000"/>
          <w:lang w:val="x-none" w:eastAsia="ar-SA"/>
        </w:rPr>
        <w:t>przyjmuje do wykonania zadanie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A35DDF">
        <w:rPr>
          <w:rFonts w:ascii="Times New Roman" w:eastAsia="Times New Roman" w:hAnsi="Times New Roman" w:cs="Times New Roman"/>
          <w:lang w:eastAsia="x-none"/>
        </w:rPr>
        <w:t>„</w:t>
      </w:r>
      <w:r w:rsidR="00341D54">
        <w:rPr>
          <w:rFonts w:ascii="Times New Roman" w:eastAsia="Times New Roman" w:hAnsi="Times New Roman" w:cs="Times New Roman"/>
          <w:b/>
          <w:lang w:eastAsia="x-none"/>
        </w:rPr>
        <w:t>Budowa domku rekreacyjnego- letniskowego</w:t>
      </w:r>
      <w:r w:rsidRPr="00A35DDF">
        <w:rPr>
          <w:rFonts w:ascii="Times New Roman" w:eastAsia="Times New Roman" w:hAnsi="Times New Roman" w:cs="Times New Roman"/>
          <w:b/>
          <w:lang w:eastAsia="x-none"/>
        </w:rPr>
        <w:t xml:space="preserve"> na terenie działki nr 304/29 w miejscowości Gniewkowo</w:t>
      </w:r>
      <w:r w:rsidRPr="00A35DDF">
        <w:rPr>
          <w:rFonts w:ascii="Times New Roman" w:eastAsia="Times New Roman" w:hAnsi="Times New Roman" w:cs="Times New Roman"/>
          <w:lang w:eastAsia="x-none"/>
        </w:rPr>
        <w:t>”.</w:t>
      </w:r>
    </w:p>
    <w:p w14:paraId="7EB1B19A" w14:textId="77777777" w:rsidR="00A35DDF" w:rsidRPr="00A35DDF" w:rsidRDefault="00A35DDF" w:rsidP="00A35D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Zakres przedmiotu umowy należy wykonać zgodnie z opisem zawartym w zapytaniu ofertowym wraz z załącznikami.</w:t>
      </w:r>
    </w:p>
    <w:p w14:paraId="01F765B9" w14:textId="77777777" w:rsidR="00A35DDF" w:rsidRPr="00A35DDF" w:rsidRDefault="00A35DDF" w:rsidP="00A35DD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100" w:lineRule="atLeast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Na przedmiot umowy składają się </w:t>
      </w:r>
      <w:r w:rsidRPr="00A35DDF">
        <w:rPr>
          <w:rFonts w:ascii="Times New Roman" w:eastAsia="Times New Roman" w:hAnsi="Times New Roman" w:cs="Times New Roman"/>
          <w:lang w:eastAsia="zh-CN"/>
        </w:rPr>
        <w:t xml:space="preserve">roboty budowlane polegające na wykonaniu </w:t>
      </w:r>
      <w:r w:rsidR="00341D54">
        <w:rPr>
          <w:rFonts w:ascii="Times New Roman" w:eastAsia="Times New Roman" w:hAnsi="Times New Roman" w:cs="Times New Roman"/>
          <w:lang w:eastAsia="zh-CN"/>
        </w:rPr>
        <w:t>domku rekreacyjnego- letniskowego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35DDF">
        <w:rPr>
          <w:rFonts w:ascii="Times New Roman" w:eastAsia="Times New Roman" w:hAnsi="Times New Roman" w:cs="Times New Roman"/>
          <w:lang w:eastAsia="zh-CN"/>
        </w:rPr>
        <w:t xml:space="preserve">zgodnie z dokumentacja projektową i </w:t>
      </w:r>
      <w:r w:rsidR="00341D54">
        <w:rPr>
          <w:rFonts w:ascii="Times New Roman" w:eastAsia="Times New Roman" w:hAnsi="Times New Roman" w:cs="Times New Roman"/>
          <w:lang w:eastAsia="zh-CN"/>
        </w:rPr>
        <w:t xml:space="preserve">zapytaniem ofertowym na działce </w:t>
      </w:r>
      <w:r w:rsidRPr="00A35DDF">
        <w:rPr>
          <w:rFonts w:ascii="Times New Roman" w:eastAsia="Times New Roman" w:hAnsi="Times New Roman" w:cs="Times New Roman"/>
          <w:lang w:eastAsia="zh-CN"/>
        </w:rPr>
        <w:t xml:space="preserve">nr </w:t>
      </w:r>
      <w:r>
        <w:rPr>
          <w:rFonts w:ascii="Times New Roman" w:eastAsia="Times New Roman" w:hAnsi="Times New Roman" w:cs="Times New Roman"/>
          <w:lang w:eastAsia="zh-CN"/>
        </w:rPr>
        <w:t>304/29</w:t>
      </w:r>
      <w:r w:rsidRPr="00A35DDF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w miejscowości Gniewkowo.</w:t>
      </w:r>
    </w:p>
    <w:p w14:paraId="0B061897" w14:textId="77777777" w:rsidR="00A35DDF" w:rsidRPr="00A35DDF" w:rsidRDefault="00A35DDF" w:rsidP="00A35DDF">
      <w:pPr>
        <w:spacing w:after="0" w:line="240" w:lineRule="auto"/>
        <w:ind w:hanging="294"/>
        <w:rPr>
          <w:rFonts w:ascii="Times New Roman" w:eastAsia="Times New Roman" w:hAnsi="Times New Roman" w:cs="Times New Roman"/>
          <w:lang w:eastAsia="x-none"/>
        </w:rPr>
      </w:pPr>
    </w:p>
    <w:p w14:paraId="03EA1D0C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§ 2</w:t>
      </w:r>
    </w:p>
    <w:p w14:paraId="476904B4" w14:textId="77777777"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oświadcza, że:</w:t>
      </w:r>
    </w:p>
    <w:p w14:paraId="22E6568C" w14:textId="77777777" w:rsidR="00A35DDF" w:rsidRPr="00A35DDF" w:rsidRDefault="00A35DDF" w:rsidP="00A35DDF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dysponuje odpowiednim sprzętem i personelem niezbędnym do wykonania obowiązku określonego w umowie,</w:t>
      </w:r>
    </w:p>
    <w:p w14:paraId="7992EDAE" w14:textId="77777777" w:rsidR="00A35DDF" w:rsidRPr="00A35DDF" w:rsidRDefault="00A35DDF" w:rsidP="00A35DDF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posiada odpowiednie uprawnienia zawodowe do wykonywania niniejszej umowy oraz wszelkie prawem określone zezwolenia, pozwolenia i dokumenty,</w:t>
      </w:r>
    </w:p>
    <w:p w14:paraId="14B52E97" w14:textId="77777777" w:rsidR="00A35DDF" w:rsidRPr="00A35DDF" w:rsidRDefault="00A35DDF" w:rsidP="00A35DDF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posiada niezbędne umiejętności, wiedzę, środki i doświadczenie do wykonania prac będących przedmiotem umowy i zobowiązuje się je wykonać z należytą starannością właściwą profesjonaliście oraz z aktualnym poziomem wiedzy i techniki.</w:t>
      </w:r>
    </w:p>
    <w:p w14:paraId="05C90C6F" w14:textId="77777777"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przedmiotu niniejszej umowy nie może bez pisemnej zgody Zamawiającego w żadnej części lub w całości przekazać praw i obowiązków wynikających z umowy na rzecz osób trzecich.</w:t>
      </w:r>
    </w:p>
    <w:p w14:paraId="0CEEACEF" w14:textId="77777777"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Wszystkie materiały niezbędne do wykonania przedmiotu umowy Wykonawca uzyska własnym staraniem i na własny koszt.</w:t>
      </w:r>
    </w:p>
    <w:p w14:paraId="3B6CFF8D" w14:textId="77777777"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Zaplecze dla prowadzenia działalności Wykonawca zabezpiecza sobie we własnym zakresie i na własny koszt.</w:t>
      </w:r>
    </w:p>
    <w:p w14:paraId="5F949CF0" w14:textId="77777777"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14:paraId="63557F6C" w14:textId="77777777"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odpowiada za prawidłowe i bezpieczne prowadzenie prac będących przedmiotem zamówienia, ponosi odpowiedzialność za wszelkie szkody powstałe w wyniku tych prac.</w:t>
      </w:r>
    </w:p>
    <w:p w14:paraId="62064313" w14:textId="77777777" w:rsidR="00A35DDF" w:rsidRPr="00A35DDF" w:rsidRDefault="00A35DDF" w:rsidP="00A35D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5481EE0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5AD52B39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3EE81E39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A35DDF">
        <w:rPr>
          <w:rFonts w:ascii="Times New Roman" w:eastAsia="Calibri" w:hAnsi="Times New Roman" w:cs="Times New Roman"/>
          <w:color w:val="000000"/>
          <w:lang w:eastAsia="pl-PL"/>
        </w:rPr>
        <w:lastRenderedPageBreak/>
        <w:t>§ 3</w:t>
      </w:r>
    </w:p>
    <w:p w14:paraId="69DC357D" w14:textId="77777777" w:rsidR="00A35DDF" w:rsidRPr="00A35DDF" w:rsidRDefault="00A35DDF" w:rsidP="00A35DDF">
      <w:pPr>
        <w:numPr>
          <w:ilvl w:val="3"/>
          <w:numId w:val="7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color w:val="000000"/>
          <w:lang w:eastAsia="pl-PL"/>
        </w:rPr>
        <w:t>Wykonawca ponosi aż do chwili odbioru odpowiedzialność na zasadach ogólnych za szkody wynikłe na przekazanym terenie w związku z prowadzonymi robotami budowlanymi.</w:t>
      </w:r>
    </w:p>
    <w:p w14:paraId="3FFCF2DF" w14:textId="77777777" w:rsidR="00A35DDF" w:rsidRPr="00A35DDF" w:rsidRDefault="00A35DDF" w:rsidP="00A35DDF">
      <w:pPr>
        <w:numPr>
          <w:ilvl w:val="3"/>
          <w:numId w:val="7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color w:val="000000"/>
          <w:lang w:eastAsia="pl-PL"/>
        </w:rPr>
        <w:t>Wykonawca zobowiązuje się we własnym zakresie i na własny koszt do:</w:t>
      </w:r>
    </w:p>
    <w:p w14:paraId="65FE3584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trike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wykonania robót budowlanych zgodnie z obowiązującymi normami, sztuką budowlaną i przepisami BHP,</w:t>
      </w:r>
    </w:p>
    <w:p w14:paraId="6458075B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użycia materiałów gwarantujących odpowiednią jakość, o parametrach technicznych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jakościowych nie gorszych niż określone w </w:t>
      </w:r>
      <w:r w:rsidRPr="00A35DDF">
        <w:rPr>
          <w:rFonts w:ascii="Times New Roman" w:eastAsia="Times New Roman" w:hAnsi="Times New Roman" w:cs="Times New Roman"/>
          <w:lang w:eastAsia="pl-PL"/>
        </w:rPr>
        <w:t>specyfikacji technicznej wykonania i odbioru robót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01F184F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przejęcia  placu budowy,  jego  zagospodarowania  oraz  właściwego oznaczenia 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zabezpieczenia terenu budowy i miejsc prowadzenia robót, zapewnienia należytego ładu 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i porządku,</w:t>
      </w:r>
    </w:p>
    <w:p w14:paraId="63F457E7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urządzenia i oznakowania placu budowy oraz utrzymywania oznakowania w stanie należytym przez cały okres budowy,</w:t>
      </w:r>
    </w:p>
    <w:p w14:paraId="2FDD2484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14:paraId="51CEAF7F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zabezpieczenia budowy przed kradzieżą i innymi negatywnymi zdarzeniami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i ponoszenia skutków finansowych z tego tytułu,</w:t>
      </w:r>
    </w:p>
    <w:p w14:paraId="012F8949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ponoszenia  odpowiedzialności za  szkody  powstałe  na  terenie  budowy  pozostające 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związku przyczynowym z robotami prowadzonymi przez Wykonawcę,</w:t>
      </w:r>
    </w:p>
    <w:p w14:paraId="17B26973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zabezpieczenia instalacji i urządzeń na terenie budowy i w jej bezpośrednim otoczeniu przed ich zniszczeniem lub uszkodzeniem w trakcie wykonywania robót stanowiących przedmiot niniejszej umowy,</w:t>
      </w:r>
    </w:p>
    <w:p w14:paraId="32840F89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14:paraId="0F54C6F0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wykonania prac niezbędnych ze względu na bezpieczeństwo lub konieczność zapobieżenia awarii,</w:t>
      </w:r>
    </w:p>
    <w:p w14:paraId="42609DF2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bezzwłocznego powiadamiania na piśmie Zamawiającego o wszelkich możliwych zdarzeniach i okolicznościach mogących wpłynąć na opóźnienie robót,</w:t>
      </w:r>
    </w:p>
    <w:p w14:paraId="0F982A51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14:paraId="5B9C15AE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usunięcia wszelkich wad i usterek stwierdzonych przez Zamawiającego w trakcie trwania robót w uzgodnionym przez strony terminie, nie dłuższym jednak niż termin technicznie uzasadniony, niezbędny do ich usunięcia,</w:t>
      </w:r>
    </w:p>
    <w:p w14:paraId="0DF88D27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zagospodarowania terenu budowy i zaplecza socjalnego dla potrzeb własnych- zgodnie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z obowiązującymi w tym zakresie przepisami,</w:t>
      </w:r>
    </w:p>
    <w:p w14:paraId="134BDBF3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likwidacji placu budowy i uporządkowania terenu w terminie nie późniejszym niż dzień zgłoszenia gotowości do odbioru końcowego,</w:t>
      </w:r>
    </w:p>
    <w:p w14:paraId="6041B764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utylizacji lub przekazania uprawnionemu podmiotowi do utylizacji odpadów powstałych podczas wykonywania robót budowlanych, </w:t>
      </w:r>
    </w:p>
    <w:p w14:paraId="5425676C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przekazania protokołem odbioru Zamawiającemu przedmiotu umowy w dniu ostatecznego odbioru,</w:t>
      </w:r>
    </w:p>
    <w:p w14:paraId="39FD69E2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Do wykonania zamówienia Wykonawca zobowiązany jest użyć materiałów gwa</w:t>
      </w:r>
      <w:r w:rsidR="004B19DD">
        <w:rPr>
          <w:rFonts w:ascii="Times New Roman" w:eastAsia="Times New Roman" w:hAnsi="Times New Roman" w:cs="Times New Roman"/>
          <w:color w:val="000000"/>
          <w:lang w:eastAsia="pl-PL"/>
        </w:rPr>
        <w:t>rantujących odpowiednią jakość.</w:t>
      </w:r>
    </w:p>
    <w:p w14:paraId="49D3E02A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trakcie trwania robót.</w:t>
      </w:r>
    </w:p>
    <w:p w14:paraId="604B75A9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Zamawiającego.</w:t>
      </w:r>
    </w:p>
    <w:p w14:paraId="49EDBC65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(Dz. U. z 2021 r. poz. 779 z późn. zm.), Wykonawca ponosi pełną odpowiedzialność za prawidłowe postępowanie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z wytworzonymi podczas wykonywania przedmiotu umowy odpadami, w tym odpadami niebezpiecznymi.</w:t>
      </w:r>
    </w:p>
    <w:p w14:paraId="40614D07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Wyroby budowlane użyte do wykonania robót muszą odpowiadać wymaganiom określonym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powszechnie obowiązujących przepisach prawa.</w:t>
      </w:r>
    </w:p>
    <w:p w14:paraId="6FD4D351" w14:textId="77777777"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wykona i przygotuje oraz złoży w formie trwale spiętej wszelkie dokumenty za wykonany przedmiot zamówienia, a zwłaszcza:</w:t>
      </w:r>
    </w:p>
    <w:p w14:paraId="52BBB918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dokumenty potwierdzające jakość materiałów i urządzeń użytych do wykonania przedmiotu zamówienia,</w:t>
      </w:r>
    </w:p>
    <w:p w14:paraId="06B8B280" w14:textId="77777777" w:rsidR="00A35DDF" w:rsidRPr="00A35DDF" w:rsidRDefault="00A35DDF" w:rsidP="00A35DDF">
      <w:pPr>
        <w:numPr>
          <w:ilvl w:val="4"/>
          <w:numId w:val="7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kartę gwarancyjną, stanowiącą załącznik nr 1 do umowy.</w:t>
      </w:r>
    </w:p>
    <w:p w14:paraId="76A497BD" w14:textId="77777777" w:rsidR="00A35DDF" w:rsidRPr="00A35DDF" w:rsidRDefault="00A35DDF" w:rsidP="00A35DD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5E1331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A35DDF">
        <w:rPr>
          <w:rFonts w:ascii="Times New Roman" w:eastAsia="Calibri" w:hAnsi="Times New Roman" w:cs="Times New Roman"/>
          <w:color w:val="000000"/>
          <w:lang w:eastAsia="pl-PL"/>
        </w:rPr>
        <w:t>§ 4</w:t>
      </w:r>
    </w:p>
    <w:p w14:paraId="6B12F712" w14:textId="77777777" w:rsidR="00A35DDF" w:rsidRPr="00A35DDF" w:rsidRDefault="00A35DDF" w:rsidP="00A35DDF">
      <w:pPr>
        <w:numPr>
          <w:ilvl w:val="1"/>
          <w:numId w:val="18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color w:val="000000"/>
          <w:lang w:eastAsia="pl-PL"/>
        </w:rPr>
        <w:t>Zamawiający zobowiązany jest do:</w:t>
      </w:r>
    </w:p>
    <w:p w14:paraId="519D5730" w14:textId="77777777"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przekazania Wykonawcy terenu budowy,</w:t>
      </w:r>
    </w:p>
    <w:p w14:paraId="1C26AAC6" w14:textId="77777777"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udzielania Wykonawcy bieżących informacji dotyczących obiektu,  </w:t>
      </w:r>
    </w:p>
    <w:p w14:paraId="12723BB5" w14:textId="77777777"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stałej współpracy z Wykonawcą w zakresie, w jakim będzie tego wymagała realizacja przedmiotu umowy, przy czym do Wykonawcy należało będzie określenie tych sfer,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których takie współdziałanie będzie konieczne,</w:t>
      </w:r>
    </w:p>
    <w:p w14:paraId="4369570F" w14:textId="77777777"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odebrania wykonanych robót zrealizowanych zgodnie z umową,</w:t>
      </w:r>
    </w:p>
    <w:p w14:paraId="3B3DBF27" w14:textId="77777777"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zapłaty Wykonawcy za prawidłowe wykonanie przedmiotu umowy.</w:t>
      </w:r>
    </w:p>
    <w:p w14:paraId="4ADB19CD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79B71F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5</w:t>
      </w:r>
    </w:p>
    <w:p w14:paraId="2272FE73" w14:textId="77777777" w:rsidR="00A35DDF" w:rsidRPr="00A35DDF" w:rsidRDefault="00A35DDF" w:rsidP="00A35D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wykona przedmiot umowy w terminie od</w:t>
      </w:r>
      <w:r w:rsidR="0039551B">
        <w:rPr>
          <w:rFonts w:ascii="Times New Roman" w:eastAsia="Times New Roman" w:hAnsi="Times New Roman" w:cs="Times New Roman"/>
          <w:lang w:eastAsia="pl-PL"/>
        </w:rPr>
        <w:t xml:space="preserve"> dnia podpisania umowy do dnia 10.</w:t>
      </w:r>
      <w:r w:rsidR="004B19DD">
        <w:rPr>
          <w:rFonts w:ascii="Times New Roman" w:eastAsia="Times New Roman" w:hAnsi="Times New Roman" w:cs="Times New Roman"/>
          <w:lang w:eastAsia="pl-PL"/>
        </w:rPr>
        <w:t>1</w:t>
      </w:r>
      <w:r w:rsidR="0039551B">
        <w:rPr>
          <w:rFonts w:ascii="Times New Roman" w:eastAsia="Times New Roman" w:hAnsi="Times New Roman" w:cs="Times New Roman"/>
          <w:lang w:eastAsia="pl-PL"/>
        </w:rPr>
        <w:t>2</w:t>
      </w:r>
      <w:r w:rsidRPr="00A35DDF">
        <w:rPr>
          <w:rFonts w:ascii="Times New Roman" w:eastAsia="Times New Roman" w:hAnsi="Times New Roman" w:cs="Times New Roman"/>
          <w:lang w:eastAsia="pl-PL"/>
        </w:rPr>
        <w:t>.2021 r.</w:t>
      </w:r>
    </w:p>
    <w:p w14:paraId="3098419E" w14:textId="77777777" w:rsidR="00A35DDF" w:rsidRPr="00A35DDF" w:rsidRDefault="00A35DDF" w:rsidP="00A35DDF">
      <w:pPr>
        <w:tabs>
          <w:tab w:val="left" w:pos="2127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1A1AF2" w14:textId="77777777" w:rsidR="00A35DDF" w:rsidRPr="00A35DDF" w:rsidRDefault="00A35DDF" w:rsidP="00A35DDF">
      <w:pPr>
        <w:tabs>
          <w:tab w:val="left" w:pos="2127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6</w:t>
      </w:r>
    </w:p>
    <w:p w14:paraId="708899DE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wykonany przedmiot umowy określony w § 1 umowy strony ustalają wynagrodzenie ryczałtowe w wysokości:</w:t>
      </w:r>
    </w:p>
    <w:p w14:paraId="4383BF54" w14:textId="77777777" w:rsidR="00A35DDF" w:rsidRPr="00A35DDF" w:rsidRDefault="00A35DDF" w:rsidP="00A35D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/>
          <w:lang w:eastAsia="pl-PL"/>
        </w:rPr>
        <w:tab/>
        <w:t xml:space="preserve">netto:  ………….. zł </w:t>
      </w:r>
    </w:p>
    <w:p w14:paraId="304FBFBA" w14:textId="77777777" w:rsidR="00A35DDF" w:rsidRPr="00A35DDF" w:rsidRDefault="00A35DDF" w:rsidP="00A35D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35DDF">
        <w:rPr>
          <w:rFonts w:ascii="Times New Roman" w:eastAsia="Times New Roman" w:hAnsi="Times New Roman" w:cs="Times New Roman"/>
          <w:b/>
          <w:lang w:eastAsia="pl-PL"/>
        </w:rPr>
        <w:t>brutto (z VAT): ………….. zł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(słownie: ………………………………………………………)</w:t>
      </w:r>
    </w:p>
    <w:p w14:paraId="7E7AFD9C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 z wykonaniem przedmiotu umowy</w:t>
      </w:r>
      <w:r w:rsidRPr="00A35DDF">
        <w:rPr>
          <w:rFonts w:ascii="Times New Roman" w:eastAsia="Times New Roman" w:hAnsi="Times New Roman" w:cs="Times New Roman"/>
          <w:iCs/>
          <w:lang w:eastAsia="pl-PL"/>
        </w:rPr>
        <w:t>, w tym ryzyko Wykonawcy z tytułu oszacowania wszelkich kosztów związanych z jego realizacją, a także oddziaływania innych czynników mających lub mogących mieć wpływ na koszty, oraz warunki stawiane przez Zamawiającego w zapytaniu ofertowym</w:t>
      </w:r>
      <w:r w:rsidRPr="00A35DDF">
        <w:rPr>
          <w:rFonts w:ascii="Times New Roman" w:eastAsia="Times New Roman" w:hAnsi="Times New Roman" w:cs="Times New Roman"/>
          <w:lang w:eastAsia="pl-PL"/>
        </w:rPr>
        <w:t>.</w:t>
      </w:r>
    </w:p>
    <w:p w14:paraId="4F604EF8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14:paraId="3CC25F54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 przewiduje 1 płatność za wykonanie przedmiotu zamówienia.</w:t>
      </w:r>
    </w:p>
    <w:p w14:paraId="07CFEE30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Do faktury Wykonawca, jeżeli będzie miała miejsce taka sytuacja, załączy zestawienie należności dla wszystkich podwykonawców wraz z kopiami wystawionych przez nich faktur oraz dowodami dokonania płatności na rzecz podwykonawców.</w:t>
      </w:r>
    </w:p>
    <w:p w14:paraId="4EF164A7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Zapłata wynagrodzenia za wykonanie przedmiotu zamówienia nastąpi w terminie do 30 dni licząc od dnia otrzymania przez Zamawiającego faktury.</w:t>
      </w:r>
    </w:p>
    <w:p w14:paraId="1DAF43DF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Wynagrodzenie zostanie uregulowane przelewem z rachunku bankowego Zamawiającego na rachunek bankowy Wykonawcy wskazany na fakturze.</w:t>
      </w:r>
    </w:p>
    <w:p w14:paraId="67CB7662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Podstawą do wystawienia faktury jest podpisany przez obie strony protokół odbioru przedmiotu umowy.</w:t>
      </w:r>
    </w:p>
    <w:p w14:paraId="03898C89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termin zapłaty uznaje się dzień obciążenia rachunku bankowego Zamawiającego.</w:t>
      </w:r>
    </w:p>
    <w:p w14:paraId="4EE10BB5" w14:textId="77777777"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14:paraId="2A8AF17A" w14:textId="77777777" w:rsidR="00A35DDF" w:rsidRPr="00A35DDF" w:rsidRDefault="00A35DDF" w:rsidP="00A35DDF">
      <w:pPr>
        <w:tabs>
          <w:tab w:val="left" w:pos="5103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F5E9D2E" w14:textId="77777777" w:rsidR="004B19DD" w:rsidRDefault="004B19DD" w:rsidP="00A35DDF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C0A89A" w14:textId="77777777" w:rsidR="00A35DDF" w:rsidRPr="00A35DDF" w:rsidRDefault="00A35DDF" w:rsidP="00A35DDF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lastRenderedPageBreak/>
        <w:t>§ 7</w:t>
      </w:r>
    </w:p>
    <w:p w14:paraId="0911134F" w14:textId="77777777" w:rsidR="00A35DDF" w:rsidRPr="00A35DDF" w:rsidRDefault="00A35DDF" w:rsidP="00A35DDF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zobowiązuje się wykonać roboty siłami własnymi, poza następującymi robotami, które wykona za pomocą podwykonawcy:</w:t>
      </w:r>
    </w:p>
    <w:p w14:paraId="6F1E7EBC" w14:textId="77777777" w:rsidR="00A35DDF" w:rsidRPr="00A35DDF" w:rsidRDefault="00A35DDF" w:rsidP="00A35DDF">
      <w:pPr>
        <w:tabs>
          <w:tab w:val="left" w:pos="4536"/>
        </w:tabs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1) ……………………………………………………………………………………………………</w:t>
      </w:r>
    </w:p>
    <w:p w14:paraId="7FF0E59C" w14:textId="77777777" w:rsidR="00A35DDF" w:rsidRPr="00A35DDF" w:rsidRDefault="00A35DDF" w:rsidP="00A35DDF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Zawarcie umowy przez Wykonawcę na wykonanie robót wymienionych </w:t>
      </w:r>
      <w:r w:rsidRPr="00A35DDF">
        <w:rPr>
          <w:rFonts w:ascii="Times New Roman" w:eastAsia="Times New Roman" w:hAnsi="Times New Roman" w:cs="Times New Roman"/>
          <w:lang w:eastAsia="pl-PL"/>
        </w:rPr>
        <w:br/>
        <w:t>w zapytaniu ofertowym z podwykonawcą nastąpić może tylko i wyłącznie na zasadach i warunkach określonych w art. 647</w:t>
      </w:r>
      <w:r w:rsidRPr="00A35DDF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KC w trybie niżej określonym:</w:t>
      </w:r>
    </w:p>
    <w:p w14:paraId="57A5807D" w14:textId="77777777" w:rsidR="00A35DDF" w:rsidRPr="00A35DDF" w:rsidRDefault="00A35DDF" w:rsidP="00A35DD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zawarcie umowy pomiędzy Wykonawcą a Podwykonawcą wymaga formy pisemnej,</w:t>
      </w:r>
    </w:p>
    <w:p w14:paraId="033F2E21" w14:textId="77777777" w:rsidR="001A1ACF" w:rsidRDefault="00A35DDF" w:rsidP="001A1AC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Wykonawca przedstawi Zamawiającemu 1 egzemplarz projektu umowy </w:t>
      </w:r>
      <w:r w:rsidRPr="00A35DDF">
        <w:rPr>
          <w:rFonts w:ascii="Times New Roman" w:eastAsia="Times New Roman" w:hAnsi="Times New Roman" w:cs="Times New Roman"/>
          <w:lang w:eastAsia="pl-PL"/>
        </w:rPr>
        <w:br/>
        <w:t>z Podwyko</w:t>
      </w:r>
      <w:r w:rsidR="00916721">
        <w:rPr>
          <w:rFonts w:ascii="Times New Roman" w:eastAsia="Times New Roman" w:hAnsi="Times New Roman" w:cs="Times New Roman"/>
          <w:lang w:eastAsia="pl-PL"/>
        </w:rPr>
        <w:t>nawcą,</w:t>
      </w:r>
    </w:p>
    <w:p w14:paraId="29D95EFD" w14:textId="77777777" w:rsidR="00A35DDF" w:rsidRPr="001A1ACF" w:rsidRDefault="00A35DDF" w:rsidP="001A1AC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A1ACF">
        <w:rPr>
          <w:rFonts w:ascii="Times New Roman" w:eastAsia="Times New Roman" w:hAnsi="Times New Roman" w:cs="Times New Roman"/>
          <w:lang w:eastAsia="pl-PL"/>
        </w:rPr>
        <w:t xml:space="preserve">Projekt umowy wymaga pisemnej akceptacji Zamawiającego. Treść projektu umowy </w:t>
      </w:r>
      <w:r w:rsidRPr="001A1ACF">
        <w:rPr>
          <w:rFonts w:ascii="Times New Roman" w:eastAsia="Times New Roman" w:hAnsi="Times New Roman" w:cs="Times New Roman"/>
          <w:lang w:eastAsia="pl-PL"/>
        </w:rPr>
        <w:br/>
        <w:t xml:space="preserve">z Podwykonawcą (co do rodzaju robót, terminów, warunków płatności </w:t>
      </w:r>
      <w:r w:rsidRPr="001A1ACF">
        <w:rPr>
          <w:rFonts w:ascii="Times New Roman" w:eastAsia="Times New Roman" w:hAnsi="Times New Roman" w:cs="Times New Roman"/>
          <w:lang w:eastAsia="pl-PL"/>
        </w:rPr>
        <w:br/>
        <w:t>i innych postanowień) powinna być zgodna z zapisami w tym względzie okre</w:t>
      </w:r>
      <w:r w:rsidR="00916721">
        <w:rPr>
          <w:rFonts w:ascii="Times New Roman" w:eastAsia="Times New Roman" w:hAnsi="Times New Roman" w:cs="Times New Roman"/>
          <w:lang w:eastAsia="pl-PL"/>
        </w:rPr>
        <w:t>ślonymi w umowie z Zamawiającym,</w:t>
      </w:r>
    </w:p>
    <w:p w14:paraId="131DCFD4" w14:textId="77777777" w:rsidR="00A35DDF" w:rsidRPr="00A35DDF" w:rsidRDefault="00A35DDF" w:rsidP="00A35DD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zaakceptowany przez Zamawiającego projekt umowy stanowi dla Wykonawcy podst</w:t>
      </w:r>
      <w:r w:rsidR="00916721">
        <w:rPr>
          <w:rFonts w:ascii="Times New Roman" w:eastAsia="Times New Roman" w:hAnsi="Times New Roman" w:cs="Times New Roman"/>
          <w:lang w:eastAsia="pl-PL"/>
        </w:rPr>
        <w:t>awę jej zawarcia z Podwykonawcą,</w:t>
      </w:r>
    </w:p>
    <w:p w14:paraId="79BAC02B" w14:textId="77777777" w:rsidR="00A35DDF" w:rsidRPr="00A35DDF" w:rsidRDefault="00A35DDF" w:rsidP="00A35DD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jeżeli Zamawiający w terminie 14 dni od przedstawienia umowy lub jej projektu nie zgłosi na piśmie sprzeciwu lub zastrzeżeń uważa się, że wyraził zgodę na zawarcie umowy.</w:t>
      </w:r>
    </w:p>
    <w:p w14:paraId="0C6B2EC1" w14:textId="77777777" w:rsidR="00A35DDF" w:rsidRPr="00A35DDF" w:rsidRDefault="00A35DDF" w:rsidP="00A35DDF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działania lub zaniechania Podwykonawców Wykonawca odpowiada jak za własne czyny</w:t>
      </w:r>
    </w:p>
    <w:p w14:paraId="06ED62C8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F33CC4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8</w:t>
      </w:r>
    </w:p>
    <w:p w14:paraId="1D6F0831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Strony uzgadniają, że wykonane przez Wykonawcę prace obejmujące cały zakres umowy będą przedmiotem jednorazowego odbioru.</w:t>
      </w:r>
    </w:p>
    <w:p w14:paraId="479A033C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Wykonanie przedmiotu umowy uważa się za zakończone, jeżeli zostanie podpisany protokół odbioru potwierdzający prawidłowo wykonany przedmiot umowy.</w:t>
      </w:r>
    </w:p>
    <w:p w14:paraId="7A7B00EA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 przypadku, kiedy termin podpisania protokołu odbioru przypadnie na dzień po 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terminie określonym w </w:t>
      </w:r>
      <w:r w:rsidRPr="00A35DDF">
        <w:rPr>
          <w:rFonts w:ascii="Times New Roman" w:eastAsia="Times New Roman" w:hAnsi="Times New Roman" w:cs="Times New Roman"/>
          <w:lang w:eastAsia="pl-PL"/>
        </w:rPr>
        <w:t>§ 5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 umowy,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to uznaje się, iż Wykonawca</w:t>
      </w:r>
      <w:r w:rsidR="00980053">
        <w:rPr>
          <w:rFonts w:ascii="Times New Roman" w:eastAsia="Times New Roman" w:hAnsi="Times New Roman" w:cs="Times New Roman"/>
          <w:lang w:eastAsia="pl-PL"/>
        </w:rPr>
        <w:t xml:space="preserve"> pozostaje w zwłoce 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z wykonaniem przedmiotu zamówienia i za okres </w:t>
      </w:r>
      <w:r w:rsidR="00980053">
        <w:rPr>
          <w:rFonts w:ascii="Times New Roman" w:eastAsia="Times New Roman" w:hAnsi="Times New Roman" w:cs="Times New Roman"/>
          <w:lang w:eastAsia="pl-PL"/>
        </w:rPr>
        <w:t>zwłoki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nastąpi naliczenie przez Zamawiającego kar umownych.</w:t>
      </w:r>
    </w:p>
    <w:p w14:paraId="5BDF1554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Integralnymi częściami protokołu będą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dokumenty wymienione w § 3 ust. 4 i 8 umowy.</w:t>
      </w:r>
    </w:p>
    <w:p w14:paraId="18422F54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Do dokonania odbioru Zamawiający powoła komisję odbioru przedmiotu umowy, która sporządzi protokół odbioru zawierający ustalenia poczynione w trakcie odbioru.</w:t>
      </w:r>
    </w:p>
    <w:p w14:paraId="3E1E6E00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Miejscem podpisania protokołu odbioru jest Urząd Miejski w Gniewkowie, ul. 17 Stycznia 11, pok. nr 2</w:t>
      </w:r>
      <w:r w:rsidR="00CF1B8A">
        <w:rPr>
          <w:rFonts w:ascii="Times New Roman" w:eastAsia="Times New Roman" w:hAnsi="Times New Roman" w:cs="Times New Roman"/>
          <w:lang w:eastAsia="pl-PL"/>
        </w:rPr>
        <w:t>6</w:t>
      </w:r>
      <w:r w:rsidRPr="00A35DDF">
        <w:rPr>
          <w:rFonts w:ascii="Times New Roman" w:eastAsia="Times New Roman" w:hAnsi="Times New Roman" w:cs="Times New Roman"/>
          <w:lang w:eastAsia="pl-PL"/>
        </w:rPr>
        <w:t>.</w:t>
      </w:r>
    </w:p>
    <w:p w14:paraId="306ED097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wyznaczy termin i rozpocznie odbiór robót w ciągu 3 dni roboczych od daty zawiadomienia go o gotowości do odbioru przez Wykonawcę </w:t>
      </w:r>
      <w:r w:rsidRPr="00A35DDF">
        <w:rPr>
          <w:rFonts w:ascii="Times New Roman" w:eastAsia="Times New Roman" w:hAnsi="Times New Roman" w:cs="Times New Roman"/>
          <w:lang w:eastAsia="pl-PL"/>
        </w:rPr>
        <w:t>w formie pisemnej lub e-mailem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644FB7C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Jeżeli w trakcie odbioru zostaną stwierdzone wady lub usterki, to Zamawiającemu przysługują następujące uprawnienia:</w:t>
      </w:r>
    </w:p>
    <w:p w14:paraId="3F709A97" w14:textId="77777777" w:rsidR="00A35DDF" w:rsidRPr="00A35DDF" w:rsidRDefault="00A35DDF" w:rsidP="00A35DD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14:paraId="5DE764D3" w14:textId="77777777" w:rsidR="00A35DDF" w:rsidRPr="00A35DDF" w:rsidRDefault="00A35DDF" w:rsidP="00A35DD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przeznaczeniem.</w:t>
      </w:r>
    </w:p>
    <w:p w14:paraId="1113E7EB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Ponadto, Zamawiającemu przysługują następujące uprawnienia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3B4E01D" w14:textId="77777777" w:rsidR="00A35DDF" w:rsidRPr="00A35DDF" w:rsidRDefault="00A35DDF" w:rsidP="00A35DDF">
      <w:pPr>
        <w:numPr>
          <w:ilvl w:val="1"/>
          <w:numId w:val="24"/>
        </w:numPr>
        <w:tabs>
          <w:tab w:val="right" w:pos="-1843"/>
        </w:tabs>
        <w:suppressAutoHyphens/>
        <w:overflowPunct w:val="0"/>
        <w:autoSpaceDE w:val="0"/>
        <w:spacing w:after="0" w:line="240" w:lineRule="auto"/>
        <w:ind w:left="709" w:right="5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jeżeli wady nadają się do usunięcia, Zamawiający może odmówić dokonania odbioru do czasu ich usunięcia,</w:t>
      </w:r>
    </w:p>
    <w:p w14:paraId="0D0685CA" w14:textId="77777777" w:rsidR="00A35DDF" w:rsidRPr="00A35DDF" w:rsidRDefault="00A35DDF" w:rsidP="00A35DDF">
      <w:pPr>
        <w:numPr>
          <w:ilvl w:val="1"/>
          <w:numId w:val="24"/>
        </w:numPr>
        <w:tabs>
          <w:tab w:val="center" w:pos="567"/>
          <w:tab w:val="righ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 </w:t>
      </w:r>
    </w:p>
    <w:p w14:paraId="4E475446" w14:textId="08789B6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zobowiązany jest do niezwłocznego zawiadomienia Zamawiającego o usunięciu wad lub usterek. Odbiór zakwestionowanych uprzednio prac jako wadliwych dokonany zostanie zgodnie z postanowieniami ust. 6-</w:t>
      </w:r>
      <w:r w:rsidR="003C72C8">
        <w:rPr>
          <w:rFonts w:ascii="Times New Roman" w:eastAsia="Times New Roman" w:hAnsi="Times New Roman" w:cs="Times New Roman"/>
          <w:lang w:eastAsia="pl-PL"/>
        </w:rPr>
        <w:t>9</w:t>
      </w:r>
      <w:r w:rsidRPr="00A35DDF">
        <w:rPr>
          <w:rFonts w:ascii="Times New Roman" w:eastAsia="Times New Roman" w:hAnsi="Times New Roman" w:cs="Times New Roman"/>
          <w:lang w:eastAsia="pl-PL"/>
        </w:rPr>
        <w:t>.</w:t>
      </w:r>
    </w:p>
    <w:p w14:paraId="2178DC9F" w14:textId="77777777"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num" w:pos="700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uprawniony jest do wystawienia faktury po podpisaniu przez Zamawiającego                          i Wykonawcę protokołu odbioru, o którym mowa w ust. 2.</w:t>
      </w:r>
    </w:p>
    <w:p w14:paraId="34B47569" w14:textId="77777777" w:rsidR="00A35DDF" w:rsidRPr="00A35DDF" w:rsidRDefault="00A35DDF" w:rsidP="00A35DD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A091916" w14:textId="77777777" w:rsidR="00A35DDF" w:rsidRPr="00A35DDF" w:rsidRDefault="00A35DDF" w:rsidP="00A35DD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lastRenderedPageBreak/>
        <w:t>§ 9</w:t>
      </w:r>
    </w:p>
    <w:p w14:paraId="1A140F9A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udziela rękojmi za wady na wykonany przedmiot umowy.</w:t>
      </w:r>
    </w:p>
    <w:p w14:paraId="0EA739AD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Termin rękojmi za wady wynosi </w:t>
      </w:r>
      <w:r w:rsidR="00CF1B8A">
        <w:rPr>
          <w:rFonts w:ascii="Times New Roman" w:eastAsia="Times New Roman" w:hAnsi="Times New Roman" w:cs="Times New Roman"/>
          <w:lang w:eastAsia="pl-PL"/>
        </w:rPr>
        <w:t>36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miesięcy i rozpoczyna się z dniem podpisania przez Zamawiającego i Wykonawcę protokołu odbioru, o którym mowa w § 8 ust. 2.</w:t>
      </w:r>
    </w:p>
    <w:p w14:paraId="405C5433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jest zobowiązany do usunięcia wad w ciągu 14 dni od dnia powiadomienia go                       o wadach lub w terminie uzgodnionym w protokole spisanym przy udziale obu stron.</w:t>
      </w:r>
    </w:p>
    <w:p w14:paraId="311704C4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 nie ponosi żadnej odpowiedzialności jak i kosztów związanych z usuwaniem wad przedmiotu umowy.</w:t>
      </w:r>
    </w:p>
    <w:p w14:paraId="5B1E9DAE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wykonany przedmiot umowy. </w:t>
      </w:r>
    </w:p>
    <w:p w14:paraId="40940B2E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Termin gwarancji wynosi </w:t>
      </w:r>
      <w:r w:rsidR="00CF1B8A">
        <w:rPr>
          <w:rFonts w:ascii="Times New Roman" w:eastAsia="Times New Roman" w:hAnsi="Times New Roman" w:cs="Times New Roman"/>
          <w:lang w:eastAsia="pl-PL"/>
        </w:rPr>
        <w:t>36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miesięcy i rozpoczyna się z dniem podpisania przez Zamawiającego i Wykonawcę protokołu odbioru, o którym mowa w § 8 ust. 2. </w:t>
      </w:r>
    </w:p>
    <w:p w14:paraId="0A7DBDEE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Wykonawca </w:t>
      </w:r>
      <w:r w:rsidRPr="00A35DDF">
        <w:rPr>
          <w:rFonts w:ascii="Times New Roman" w:eastAsia="Times New Roman" w:hAnsi="Times New Roman" w:cs="Times New Roman"/>
          <w:lang w:eastAsia="pl-PL"/>
        </w:rPr>
        <w:t>odpowiedzialny jest względem Zamawiającego, jeżeli wykonane prace będące przedmiotem umowy mają wady.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 Podpisanie przez Zamawiającego protokołu nie zwalnia Wykonawcy od odpowiedzialności za wady ukryte.</w:t>
      </w:r>
    </w:p>
    <w:p w14:paraId="14EBFB40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Wykonawca zobowiązuje się do usunięcia w ramach gwarancji wszystkich wad, o których został zawiadomiony przez Zamawiającego przed upływem okresu gwarancyjnego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na własny koszt w</w:t>
      </w:r>
      <w:r w:rsidRPr="00A35DDF">
        <w:rPr>
          <w:rFonts w:ascii="Times New Roman" w:eastAsia="Times New Roman" w:hAnsi="Times New Roman" w:cs="Times New Roman"/>
          <w:lang w:eastAsia="x-none"/>
        </w:rPr>
        <w:t> 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ciągu 14 dni od daty otrzymania zgłoszenia od Zamawiającego w przedmiocie wystąpienia </w:t>
      </w:r>
      <w:r w:rsidRPr="00A35DDF">
        <w:rPr>
          <w:rFonts w:ascii="Times New Roman" w:eastAsia="Times New Roman" w:hAnsi="Times New Roman" w:cs="Times New Roman"/>
          <w:lang w:eastAsia="x-none"/>
        </w:rPr>
        <w:t>wad, lub w terminie uzgodnionym w protokole spisanym przy udziale Zamawiającego i Wykonawcy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.</w:t>
      </w:r>
    </w:p>
    <w:p w14:paraId="3C128B09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W przypadku nieusunięcia przez Wykonawcę wad w terminie, 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o którym mowa w ust. 3 lub 8,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od chwili upływu tego terminu Wykonawca będzie pozostawał w </w:t>
      </w:r>
      <w:r w:rsidR="00CF1B8A">
        <w:rPr>
          <w:rFonts w:ascii="Times New Roman" w:eastAsia="Times New Roman" w:hAnsi="Times New Roman" w:cs="Times New Roman"/>
          <w:lang w:eastAsia="x-none"/>
        </w:rPr>
        <w:t>zwłoce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i podlegał z tego tytułu karom umownym zgodnie z postanowieniami § </w:t>
      </w:r>
      <w:r w:rsidRPr="00A35DDF">
        <w:rPr>
          <w:rFonts w:ascii="Times New Roman" w:eastAsia="Times New Roman" w:hAnsi="Times New Roman" w:cs="Times New Roman"/>
          <w:lang w:eastAsia="x-none"/>
        </w:rPr>
        <w:t>10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. Zamawiający ma prawo również w tym przypadku bez powiadomienia Wykonawcy usunąć wady </w:t>
      </w:r>
      <w:r w:rsidRPr="00A35DDF">
        <w:rPr>
          <w:rFonts w:ascii="Times New Roman" w:eastAsia="Times New Roman" w:hAnsi="Times New Roman" w:cs="Times New Roman"/>
          <w:lang w:eastAsia="x-none"/>
        </w:rPr>
        <w:t>na koszt i ryzyko Wykonawcy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, a</w:t>
      </w:r>
      <w:r w:rsidRPr="00A35DDF">
        <w:rPr>
          <w:rFonts w:ascii="Times New Roman" w:eastAsia="Times New Roman" w:hAnsi="Times New Roman" w:cs="Times New Roman"/>
          <w:lang w:eastAsia="x-none"/>
        </w:rPr>
        <w:t> 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poniesionymi kosztami w całości obciążyć Wykonawcę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a Wykonawca jest zobowiązany do zapłaty w terminie </w:t>
      </w:r>
      <w:r w:rsidRPr="00A35DDF">
        <w:rPr>
          <w:rFonts w:ascii="Times New Roman" w:eastAsia="Times New Roman" w:hAnsi="Times New Roman" w:cs="Times New Roman"/>
          <w:lang w:eastAsia="x-none"/>
        </w:rPr>
        <w:t>14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dni od daty </w:t>
      </w:r>
      <w:r w:rsidRPr="00A35DDF">
        <w:rPr>
          <w:rFonts w:ascii="Times New Roman" w:eastAsia="Times New Roman" w:hAnsi="Times New Roman" w:cs="Times New Roman"/>
          <w:lang w:eastAsia="x-none"/>
        </w:rPr>
        <w:t>otrzymania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faktury.</w:t>
      </w:r>
    </w:p>
    <w:p w14:paraId="2E6CA85F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W przypadku stwierdzenia, iż w trakcie realizacji prac nastąpiło z winy Wykonawcy uszkodzenie wykonanych już robót</w:t>
      </w:r>
      <w:r w:rsidRPr="00A35DDF">
        <w:rPr>
          <w:rFonts w:ascii="Times New Roman" w:eastAsia="Times New Roman" w:hAnsi="Times New Roman" w:cs="Times New Roman"/>
          <w:lang w:eastAsia="x-none"/>
        </w:rPr>
        <w:t>,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Wykonawca dokona na swój koszt naprawy lub zostanie obciążony jej kosztami.</w:t>
      </w:r>
    </w:p>
    <w:p w14:paraId="1983FEA9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Wszelkie uszkodzenia powstałe z winy Wykonawcy na przekazanym obiekcie podlegają naprawie na jego koszt.</w:t>
      </w:r>
    </w:p>
    <w:p w14:paraId="77CD4B12" w14:textId="77777777"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color w:val="000000"/>
          <w:lang w:val="x-none" w:eastAsia="pl-PL"/>
        </w:rPr>
        <w:t>Wykonawca ponosi odpowiedzialność za szkody oraz roszczenia cywilno-prawne osób trzecich wynikające z niewykonania lub nienależytego wykonania umowy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9C5DBCA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14:paraId="568D9DBD" w14:textId="77777777" w:rsidR="00A35DDF" w:rsidRPr="00A35DDF" w:rsidRDefault="00A35DDF" w:rsidP="00A35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7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</w:t>
      </w:r>
      <w:r w:rsidRPr="00A35DDF">
        <w:rPr>
          <w:rFonts w:ascii="Times New Roman" w:eastAsia="Times New Roman" w:hAnsi="Times New Roman" w:cs="Times New Roman"/>
          <w:spacing w:val="17"/>
          <w:lang w:eastAsia="pl-PL"/>
        </w:rPr>
        <w:t xml:space="preserve"> 10</w:t>
      </w:r>
    </w:p>
    <w:p w14:paraId="11E92ED5" w14:textId="77777777" w:rsidR="00A35DDF" w:rsidRPr="00A35DDF" w:rsidRDefault="00A35DDF" w:rsidP="00A35DDF">
      <w:pPr>
        <w:numPr>
          <w:ilvl w:val="0"/>
          <w:numId w:val="8"/>
        </w:numPr>
        <w:tabs>
          <w:tab w:val="clear" w:pos="641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Strony ponoszą odpowiedzialność z tytułu niewykonania lub nienależytego wykonania przedmiotu umowy na warunkach w niej określonych.</w:t>
      </w:r>
    </w:p>
    <w:p w14:paraId="39B66CAF" w14:textId="77777777" w:rsidR="00A35DDF" w:rsidRPr="00A35DDF" w:rsidRDefault="00A35DDF" w:rsidP="00A35DDF">
      <w:pPr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14:paraId="26743E1B" w14:textId="77777777" w:rsidR="00A35DDF" w:rsidRPr="00A35DDF" w:rsidRDefault="00A35DDF" w:rsidP="00A35DD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odstąpienie przez Zamawiającego lub Wykonawcę od umowy z przyczyn leżących po stronie Wykonawcy - w wysokości 10% wynagrodzenia brutto określonego w § 6 ust. 1,</w:t>
      </w:r>
    </w:p>
    <w:p w14:paraId="547F650E" w14:textId="77777777" w:rsidR="00A35DDF" w:rsidRPr="00A35DDF" w:rsidRDefault="00A35DDF" w:rsidP="00A35DD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zwłokę w wykonaniu przedmiotu umowy - w wy</w:t>
      </w:r>
      <w:r w:rsidR="009E79BB">
        <w:rPr>
          <w:rFonts w:ascii="Times New Roman" w:eastAsia="Times New Roman" w:hAnsi="Times New Roman" w:cs="Times New Roman"/>
          <w:lang w:eastAsia="pl-PL"/>
        </w:rPr>
        <w:t>sokości 0,5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% wynagrodzenia brutto określonego w § </w:t>
      </w:r>
      <w:r w:rsidR="009E79BB">
        <w:rPr>
          <w:rFonts w:ascii="Times New Roman" w:eastAsia="Times New Roman" w:hAnsi="Times New Roman" w:cs="Times New Roman"/>
          <w:lang w:eastAsia="pl-PL"/>
        </w:rPr>
        <w:t>6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ust. 1 za każdy rozpoczęty dzień zwłoki,</w:t>
      </w:r>
    </w:p>
    <w:p w14:paraId="36549C5C" w14:textId="77777777" w:rsidR="00A35DDF" w:rsidRPr="00A35DDF" w:rsidRDefault="00A35DDF" w:rsidP="00A35DD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lang w:eastAsia="pl-PL"/>
        </w:rPr>
        <w:t>za zwłokę w usunięciu wad przedmiotu umowy stwierdzonych w okresie gwarancji jako</w:t>
      </w:r>
      <w:r w:rsidR="009E79BB">
        <w:rPr>
          <w:rFonts w:ascii="Times New Roman" w:eastAsia="Times New Roman" w:hAnsi="Times New Roman" w:cs="Times New Roman"/>
          <w:bCs/>
          <w:lang w:eastAsia="pl-PL"/>
        </w:rPr>
        <w:t>ści lub rękojmi, w wysokości 0,5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 % 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wynagrodzenia brutto określonego w § 6 ust. 1 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>za każdy rozpoczęty dzień zwłoki, licząc od dnia, kiedy wada powinna zostać usunięta.</w:t>
      </w:r>
    </w:p>
    <w:p w14:paraId="66FF39D4" w14:textId="77777777"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zapłaci Wykonawcy karę umowną w przypadku odstąpienia od umowy z przyczyn, za które ponosi odpowiedzialność Zamawiający - 10% wartości umowy brutto </w:t>
      </w:r>
      <w:r w:rsidRPr="00A35DDF">
        <w:rPr>
          <w:rFonts w:ascii="Times New Roman" w:eastAsia="Times New Roman" w:hAnsi="Times New Roman" w:cs="Times New Roman"/>
          <w:lang w:eastAsia="pl-PL"/>
        </w:rPr>
        <w:t>określonego w § 6 ust. 1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85A73FF" w14:textId="77777777"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 na zasadach ogólnych.</w:t>
      </w:r>
    </w:p>
    <w:p w14:paraId="7120F2BF" w14:textId="77777777"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</w:t>
      </w:r>
    </w:p>
    <w:p w14:paraId="180D85EC" w14:textId="19D98E03"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 przypadku braku możliwości dokonania potrącenia w sposób, o którym mowa w ust. </w:t>
      </w:r>
      <w:r w:rsidR="00C10E4E">
        <w:rPr>
          <w:rFonts w:ascii="Times New Roman" w:eastAsia="Times New Roman" w:hAnsi="Times New Roman" w:cs="Times New Roman"/>
          <w:lang w:eastAsia="pl-PL"/>
        </w:rPr>
        <w:t>5</w:t>
      </w:r>
      <w:r w:rsidRPr="00A35DDF">
        <w:rPr>
          <w:rFonts w:ascii="Times New Roman" w:eastAsia="Times New Roman" w:hAnsi="Times New Roman" w:cs="Times New Roman"/>
          <w:lang w:eastAsia="pl-PL"/>
        </w:rPr>
        <w:t>, kary umowne i inne należności wynikające z umowy zostaną zapłacone przez Wykonawcę w ciągu 14 dni od daty otrzymania wezwania do zapłaty.</w:t>
      </w:r>
    </w:p>
    <w:p w14:paraId="59D75E03" w14:textId="77777777" w:rsidR="00A35DDF" w:rsidRPr="00A35DDF" w:rsidRDefault="00A35DDF" w:rsidP="00A35DDF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14:paraId="363E8A88" w14:textId="77777777" w:rsidR="00A35DDF" w:rsidRPr="00A35DDF" w:rsidRDefault="00A35DDF" w:rsidP="00A35DDF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lastRenderedPageBreak/>
        <w:t xml:space="preserve">§ </w:t>
      </w:r>
      <w:r w:rsidRPr="00A35DDF">
        <w:rPr>
          <w:rFonts w:ascii="Times New Roman" w:eastAsia="Times New Roman" w:hAnsi="Times New Roman" w:cs="Times New Roman"/>
          <w:lang w:eastAsia="x-none"/>
        </w:rPr>
        <w:t>11</w:t>
      </w:r>
    </w:p>
    <w:p w14:paraId="18555D66" w14:textId="77777777" w:rsidR="00A35DDF" w:rsidRPr="00A35DDF" w:rsidRDefault="00A35DDF" w:rsidP="00A35DDF">
      <w:pPr>
        <w:numPr>
          <w:ilvl w:val="0"/>
          <w:numId w:val="6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Zmiana postanowień zawartej umowy może nastąpić za zgodą obu stron wyrażoną na piśmie pod rygorem nieważności.</w:t>
      </w:r>
    </w:p>
    <w:p w14:paraId="1DECCB4D" w14:textId="77777777" w:rsidR="00A35DDF" w:rsidRPr="00A35DDF" w:rsidRDefault="00A35DDF" w:rsidP="00A35DDF">
      <w:pPr>
        <w:numPr>
          <w:ilvl w:val="0"/>
          <w:numId w:val="6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Zamawiający przewiduje możliwość wprowadzenia zmian do zawartej umowy w formie pisemnego aneksu na następujących warunkach:</w:t>
      </w:r>
    </w:p>
    <w:p w14:paraId="20401A1F" w14:textId="77777777" w:rsidR="00A35DDF" w:rsidRPr="00A35DDF" w:rsidRDefault="00A35DDF" w:rsidP="00A35DDF">
      <w:pPr>
        <w:numPr>
          <w:ilvl w:val="0"/>
          <w:numId w:val="22"/>
        </w:numPr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14:paraId="5636E63C" w14:textId="77777777"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zawieszenia lub wstrzymania robót przez Zamawiającego,</w:t>
      </w:r>
    </w:p>
    <w:p w14:paraId="132B76DF" w14:textId="77777777"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szczególnie niesprzyjających warunków  atmosferycznych uniemożliwiających prowadzenie robót budowlanych, dokonywanie odbioru,</w:t>
      </w:r>
    </w:p>
    <w:p w14:paraId="057C1225" w14:textId="77777777"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siły wyższej, klęski żywiołowej,</w:t>
      </w:r>
    </w:p>
    <w:p w14:paraId="03D0D3B6" w14:textId="77777777"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jakiegokolwiek opóźnienia, utrudnienia lub przeszkód  spowodowanych przez lub dających się przypisać Zamawiającemu,</w:t>
      </w:r>
    </w:p>
    <w:p w14:paraId="7D569E6B" w14:textId="77777777" w:rsidR="00A35DDF" w:rsidRPr="00A35DDF" w:rsidRDefault="00A35DDF" w:rsidP="00A35DDF">
      <w:pPr>
        <w:numPr>
          <w:ilvl w:val="0"/>
          <w:numId w:val="22"/>
        </w:numPr>
        <w:tabs>
          <w:tab w:val="num" w:pos="-900"/>
        </w:tabs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Jeżeli powstaną okoliczności będące następstwem działania organów administracji, w szczególności okolicznością prawną, ekonomiczną lub techniczną skutkującą niemożliwością wykonania lub nienależytym wykonaniem umowy.</w:t>
      </w:r>
    </w:p>
    <w:p w14:paraId="7F085CA3" w14:textId="77777777" w:rsidR="00A35DDF" w:rsidRPr="00A35DDF" w:rsidRDefault="00A35DDF" w:rsidP="00A35DDF">
      <w:pPr>
        <w:numPr>
          <w:ilvl w:val="0"/>
          <w:numId w:val="22"/>
        </w:numPr>
        <w:tabs>
          <w:tab w:val="num" w:pos="-54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Pozostałe zmiany:</w:t>
      </w:r>
    </w:p>
    <w:p w14:paraId="7ED6DD76" w14:textId="77777777" w:rsidR="00A35DDF" w:rsidRPr="00A35DDF" w:rsidRDefault="00A35DDF" w:rsidP="00A35DD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kolizja z planowanymi  lub równolegle prowadzonymi przez inne  podmioty inwestycjami – w takim przypadku zmiany w umowie zostaną ograniczone do zmian koniecznych powodujących uniknięcie kolizji, a wynagrodzenie zostanie ustalone z zachowaniem  zasady opisanej w specyfikacji istotnych warunków zamówienia i ofercie wykonawcy,</w:t>
      </w:r>
    </w:p>
    <w:p w14:paraId="13FAE8A3" w14:textId="77777777" w:rsidR="00A35DDF" w:rsidRPr="00A35DDF" w:rsidRDefault="00A35DDF" w:rsidP="00A35DD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zmiany  uzasadnione  okolicznościami, o których  mowa w art. 357¹ KC,</w:t>
      </w:r>
    </w:p>
    <w:p w14:paraId="1BBB76EE" w14:textId="77777777" w:rsidR="00A35DDF" w:rsidRPr="00A35DDF" w:rsidRDefault="00A35DDF" w:rsidP="00A35DD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zmiany wynagrodzenia w sytuacji, gdy jest to korzystne dla Zamawiającego.</w:t>
      </w:r>
    </w:p>
    <w:p w14:paraId="01CE4768" w14:textId="77777777" w:rsidR="00A35DDF" w:rsidRPr="00A35DDF" w:rsidRDefault="00A35DDF" w:rsidP="00A35DDF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14:paraId="61960412" w14:textId="77777777" w:rsidR="00A35DDF" w:rsidRPr="00A35DDF" w:rsidRDefault="00A35DDF" w:rsidP="00A35DDF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opis i uzasadnienie zmiany,</w:t>
      </w:r>
    </w:p>
    <w:p w14:paraId="53271596" w14:textId="77777777" w:rsidR="00A35DDF" w:rsidRPr="00A35DDF" w:rsidRDefault="00A35DDF" w:rsidP="00A35DDF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koszt zmiany oraz jego wpływ na wysokość wynagrodzenia,</w:t>
      </w:r>
    </w:p>
    <w:p w14:paraId="1D73ED51" w14:textId="77777777" w:rsidR="00A35DDF" w:rsidRPr="00A35DDF" w:rsidRDefault="00A35DDF" w:rsidP="00A35DDF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czas wykonania zmiany oraz wpływ zmiany na termin zakończenia umowy.</w:t>
      </w:r>
    </w:p>
    <w:p w14:paraId="0363FD65" w14:textId="77777777" w:rsidR="00A35DDF" w:rsidRPr="00A35DDF" w:rsidRDefault="00A35DDF" w:rsidP="00A35DDF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techniczną.</w:t>
      </w:r>
    </w:p>
    <w:p w14:paraId="2DFCAB50" w14:textId="77777777" w:rsidR="00A35DDF" w:rsidRPr="00A35DDF" w:rsidRDefault="00A35DDF" w:rsidP="00A35DDF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44E890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12</w:t>
      </w:r>
    </w:p>
    <w:p w14:paraId="5B9AC79C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 zastrzega sobie prawo odstąpienia od umowy ze skutkiem natychmiastowym w sytuacjach, kiedy Wykonawca:</w:t>
      </w:r>
    </w:p>
    <w:p w14:paraId="5BE889B5" w14:textId="77777777"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nie rozpoczął realizacji zamówienia bez uzasadnionych przyczyn oraz nie kontynuuje go pomimo wezwania Zamawiającego złożonego na piśmie,</w:t>
      </w:r>
    </w:p>
    <w:p w14:paraId="02F7BD06" w14:textId="77777777"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nie kontynuuje przerwanych robót pomimo wezwania dostarczonego przez Zamawiającego do ich kontynuacji złożonego na piśmie</w:t>
      </w:r>
      <w:r w:rsidRPr="00A35DDF">
        <w:rPr>
          <w:rFonts w:ascii="Times New Roman" w:eastAsia="Times New Roman" w:hAnsi="Times New Roman" w:cs="Times New Roman"/>
          <w:lang w:eastAsia="pl-PL"/>
        </w:rPr>
        <w:t>,</w:t>
      </w:r>
    </w:p>
    <w:p w14:paraId="751B419B" w14:textId="77777777"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naruszył w sposób rażący postanowienia umowy,</w:t>
      </w:r>
    </w:p>
    <w:p w14:paraId="31B0BA84" w14:textId="77777777"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wykonuje roboty w sposób niezgodny z umową i pomimo wezwania nie nastąpiła poprawa ich wykonania,</w:t>
      </w:r>
    </w:p>
    <w:p w14:paraId="63F03763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 przypadku odstąpienia z przyczyn określonych w ust. 1 Zamawiający ma prawo naliczyć kary w wysokości określonej w § 10 ust. 2 pkt 1) niniejszej umowy.</w:t>
      </w:r>
    </w:p>
    <w:p w14:paraId="1189BE37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Odstąpienie od umowy w przypadkach określonych w ust. 1 następuje z przyczyny leżącej po stronie Wykonawcy i może nastąpić w terminie 30 dni od powzięcia wiadomości o zaistnieniu danej okoliczności.</w:t>
      </w:r>
    </w:p>
    <w:p w14:paraId="6C52F103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14:paraId="44F4E04C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 przypadku odstąpienia od umowy strony obciążają następujące obowiązki szczegółowe:</w:t>
      </w:r>
    </w:p>
    <w:p w14:paraId="014DA625" w14:textId="77777777"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14:paraId="1AEB8773" w14:textId="77777777"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Wykonawca zabezpieczy przerwane roboty w zakresie obustronnie uzgodnionym na koszt tej strony, która ponosi odpowiedzialność za odstąpienie od umowy,</w:t>
      </w:r>
    </w:p>
    <w:p w14:paraId="58B80E7C" w14:textId="77777777"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nieodpłatnie sporządzi wykaz tych materiałów, konstrukcji, które nie mogą być wykorzystane przez Wykonawcę do realizacji innych robót nie objętych niniejszą umową, jeżeli odstąpienie nastąpiło z przyczyn niezależnych od Wykonawcy,</w:t>
      </w:r>
    </w:p>
    <w:p w14:paraId="281089DF" w14:textId="77777777"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14:paraId="1D85F180" w14:textId="77777777"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na własny koszt w terminie 14 dni usunie z terenu budowy urządzenia zaplecza przez niego dostarczone lub wniesione.</w:t>
      </w:r>
    </w:p>
    <w:p w14:paraId="368E8BE6" w14:textId="77777777"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Wykonawcy przysługuje prawo żądania wynagrodzenia za roboty wykonane do dnia sporządzenia protokołu inwentaryzacji.</w:t>
      </w:r>
    </w:p>
    <w:p w14:paraId="1599CC93" w14:textId="77777777" w:rsidR="00A35DDF" w:rsidRPr="00A35DDF" w:rsidRDefault="00A35DDF" w:rsidP="00A35DDF">
      <w:pPr>
        <w:spacing w:after="0" w:line="240" w:lineRule="auto"/>
        <w:rPr>
          <w:rFonts w:ascii="Times New Roman" w:eastAsia="Verdana-Bold" w:hAnsi="Times New Roman" w:cs="Times New Roman"/>
          <w:sz w:val="20"/>
          <w:szCs w:val="20"/>
          <w:lang w:eastAsia="pl-PL"/>
        </w:rPr>
      </w:pPr>
    </w:p>
    <w:p w14:paraId="4849EAF5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6C7A4C0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13</w:t>
      </w:r>
    </w:p>
    <w:p w14:paraId="44083B3B" w14:textId="77777777" w:rsidR="00A35DDF" w:rsidRPr="00A35DDF" w:rsidRDefault="00A35DDF" w:rsidP="00A35DDF">
      <w:pPr>
        <w:numPr>
          <w:ilvl w:val="0"/>
          <w:numId w:val="14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wyznaczają:</w:t>
      </w:r>
    </w:p>
    <w:p w14:paraId="0AD52C57" w14:textId="77777777" w:rsidR="00A35DDF" w:rsidRPr="00A35DDF" w:rsidRDefault="00A35DDF" w:rsidP="00A35DDF">
      <w:pPr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………………………, tel. ……………….., e-mail: …………………… ze strony Wykonawcy,</w:t>
      </w:r>
    </w:p>
    <w:p w14:paraId="2F12BA48" w14:textId="77777777" w:rsidR="00A35DDF" w:rsidRPr="00DA6A87" w:rsidRDefault="008A7D77" w:rsidP="00A35DDF">
      <w:pPr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6A87">
        <w:rPr>
          <w:rFonts w:ascii="Times New Roman" w:eastAsia="Times New Roman" w:hAnsi="Times New Roman" w:cs="Times New Roman"/>
          <w:lang w:eastAsia="pl-PL"/>
        </w:rPr>
        <w:t>Justyna Mickiewicz- Paradowska, tel. 52/354 30 39</w:t>
      </w:r>
      <w:r w:rsidR="00A35DDF" w:rsidRPr="00DA6A87">
        <w:rPr>
          <w:rFonts w:ascii="Times New Roman" w:eastAsia="Times New Roman" w:hAnsi="Times New Roman" w:cs="Times New Roman"/>
          <w:lang w:eastAsia="pl-PL"/>
        </w:rPr>
        <w:t xml:space="preserve">, e-mail: </w:t>
      </w:r>
      <w:r w:rsidRPr="00DA6A87">
        <w:rPr>
          <w:rFonts w:ascii="Times New Roman" w:eastAsia="Times New Roman" w:hAnsi="Times New Roman" w:cs="Times New Roman"/>
          <w:lang w:eastAsia="pl-PL"/>
        </w:rPr>
        <w:t>paradowska</w:t>
      </w:r>
      <w:r w:rsidR="00A35DDF" w:rsidRPr="00DA6A87">
        <w:rPr>
          <w:rFonts w:ascii="Times New Roman" w:eastAsia="Times New Roman" w:hAnsi="Times New Roman" w:cs="Times New Roman"/>
          <w:lang w:eastAsia="pl-PL"/>
        </w:rPr>
        <w:t>@gniewkowo.com.pl. ze strony Zamawiającego.</w:t>
      </w:r>
    </w:p>
    <w:p w14:paraId="7C812A3A" w14:textId="77777777" w:rsidR="00A35DDF" w:rsidRPr="00A35DDF" w:rsidRDefault="00A35DDF" w:rsidP="00A35DDF">
      <w:pPr>
        <w:numPr>
          <w:ilvl w:val="0"/>
          <w:numId w:val="14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Zmiana osób i danych, o których mowa w ust. 1 nie stanowi okoliczności wymagającej zmiany umowy. W przypadku zmiany strona dokonująca czynności zobowiązana jest do powiadomienia drugiej strony na piśmie.</w:t>
      </w:r>
    </w:p>
    <w:p w14:paraId="023DFD9E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374455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645319F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14</w:t>
      </w:r>
    </w:p>
    <w:p w14:paraId="478D68D8" w14:textId="77777777" w:rsidR="00A35DDF" w:rsidRPr="00A35DDF" w:rsidRDefault="00A35DDF" w:rsidP="00A35DDF">
      <w:pPr>
        <w:numPr>
          <w:ilvl w:val="6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16FBF645" w14:textId="77777777" w:rsidR="00A35DDF" w:rsidRPr="00A35DDF" w:rsidRDefault="00A35DDF" w:rsidP="00A35DD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dla Wykonawcy: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 ………………………</w:t>
      </w:r>
    </w:p>
    <w:p w14:paraId="5B2379B3" w14:textId="77777777" w:rsidR="00A35DDF" w:rsidRPr="00A35DDF" w:rsidRDefault="00A35DDF" w:rsidP="00A35DD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dla Zamawiającego: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 Urząd Miejski,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ul. 17 </w:t>
      </w:r>
      <w:r w:rsidRPr="00A35DDF">
        <w:rPr>
          <w:rFonts w:ascii="Times New Roman" w:eastAsia="Times New Roman" w:hAnsi="Times New Roman" w:cs="Times New Roman"/>
          <w:lang w:eastAsia="x-none"/>
        </w:rPr>
        <w:t>S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tycznia 11, 88-140 Gniewkowo</w:t>
      </w:r>
    </w:p>
    <w:p w14:paraId="7B00B08D" w14:textId="1386E94C" w:rsidR="00A35DDF" w:rsidRPr="00A35DDF" w:rsidRDefault="00A35DDF" w:rsidP="00A35DD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A6A87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r w:rsidR="00DA6A87" w:rsidRPr="00DA6A87">
        <w:rPr>
          <w:rFonts w:ascii="Times New Roman" w:eastAsia="Times New Roman" w:hAnsi="Times New Roman" w:cs="Times New Roman"/>
          <w:lang w:eastAsia="pl-PL"/>
        </w:rPr>
        <w:t>paradowska</w:t>
      </w:r>
      <w:r w:rsidRPr="00DA6A87">
        <w:rPr>
          <w:rFonts w:ascii="Times New Roman" w:eastAsia="Times New Roman" w:hAnsi="Times New Roman" w:cs="Times New Roman"/>
          <w:lang w:eastAsia="pl-PL"/>
        </w:rPr>
        <w:t xml:space="preserve">@gniewkowo.com.pl  i adres e-mail Wykonawcy: </w:t>
      </w:r>
      <w:hyperlink r:id="rId6" w:history="1"/>
      <w:r w:rsidRPr="00DA6A87">
        <w:rPr>
          <w:rFonts w:ascii="Times New Roman" w:eastAsia="Times New Roman" w:hAnsi="Times New Roman" w:cs="Times New Roman"/>
          <w:lang w:eastAsia="pl-PL"/>
        </w:rPr>
        <w:t xml:space="preserve"> …………………….. ze skutkiem na dzień otrzymania poczty e-mail przez strony pod warunkiem, że zostanie ona otrzymana przez Zamawiającego</w:t>
      </w:r>
      <w:r w:rsidRPr="00DA6A87">
        <w:rPr>
          <w:rFonts w:ascii="Times New Roman" w:eastAsia="Times New Roman" w:hAnsi="Times New Roman" w:cs="Times New Roman"/>
          <w:lang w:eastAsia="ar-SA"/>
        </w:rPr>
        <w:t>:</w:t>
      </w:r>
      <w:r w:rsidRPr="00A35DD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481F9F8" w14:textId="77777777"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A35DDF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14:paraId="695F9CE5" w14:textId="77777777"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A35DDF">
        <w:rPr>
          <w:rFonts w:ascii="Times New Roman" w:eastAsia="Times New Roman" w:hAnsi="Times New Roman" w:cs="Times New Roman"/>
          <w:lang w:eastAsia="ar-SA"/>
        </w:rPr>
        <w:t>- wtorek - do godz. 16:00</w:t>
      </w:r>
    </w:p>
    <w:p w14:paraId="1412FC6C" w14:textId="77777777"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A35DDF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14:paraId="376A7F0C" w14:textId="77777777"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14:paraId="0B98B199" w14:textId="77777777" w:rsidR="00A35DDF" w:rsidRPr="00A35DDF" w:rsidRDefault="00A35DDF" w:rsidP="00A35DDF">
      <w:pPr>
        <w:numPr>
          <w:ilvl w:val="6"/>
          <w:numId w:val="16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W przypadku nadania korespondencji na inny adres uważa się, że została ona doręczona z chwilą dostarczenia na adres wymieniony w ust. </w:t>
      </w:r>
      <w:r w:rsidRPr="00A35DDF">
        <w:rPr>
          <w:rFonts w:ascii="Times New Roman" w:eastAsia="Times New Roman" w:hAnsi="Times New Roman" w:cs="Times New Roman"/>
          <w:lang w:eastAsia="x-none"/>
        </w:rPr>
        <w:t>1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. </w:t>
      </w:r>
    </w:p>
    <w:p w14:paraId="7BE203EF" w14:textId="77777777" w:rsidR="00A35DDF" w:rsidRPr="00A35DDF" w:rsidRDefault="00A35DDF" w:rsidP="00A35DDF">
      <w:pPr>
        <w:numPr>
          <w:ilvl w:val="6"/>
          <w:numId w:val="16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Strony niniejszej umowy zobowiązują się do niezwłocznego wzajemnego zawiadomienia o</w:t>
      </w:r>
      <w:r w:rsidRPr="00A35DDF">
        <w:rPr>
          <w:rFonts w:ascii="Times New Roman" w:eastAsia="Times New Roman" w:hAnsi="Times New Roman" w:cs="Times New Roman"/>
          <w:lang w:eastAsia="x-none"/>
        </w:rPr>
        <w:t> 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zmianie adresu dla doręczeń.</w:t>
      </w:r>
    </w:p>
    <w:p w14:paraId="28BDE15C" w14:textId="77777777" w:rsidR="00A35DDF" w:rsidRPr="00A35DDF" w:rsidRDefault="00A35DDF" w:rsidP="00A35DDF">
      <w:pPr>
        <w:numPr>
          <w:ilvl w:val="6"/>
          <w:numId w:val="16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177B51E1" w14:textId="77777777" w:rsidR="00A35DDF" w:rsidRPr="00A35DDF" w:rsidRDefault="00A35DDF" w:rsidP="00A35D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100D4D7" w14:textId="77777777"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15</w:t>
      </w:r>
    </w:p>
    <w:p w14:paraId="47F22D79" w14:textId="77777777"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oświadcza, że jest ubezpieczony od odpowiedzialności cywilnej w zakresie prowadzonej działalności gospodarczej</w:t>
      </w:r>
      <w:r w:rsidRPr="00A35DDF">
        <w:rPr>
          <w:rFonts w:ascii="Times New Roman" w:eastAsia="Times New Roman" w:hAnsi="Times New Roman" w:cs="Times New Roman"/>
          <w:lang w:eastAsia="pl-PL"/>
        </w:rPr>
        <w:t>. Integralną częścią umowy jest treść zapytania ofertowego oraz oferta Wykonawcy.</w:t>
      </w:r>
    </w:p>
    <w:p w14:paraId="30C74E0E" w14:textId="77777777"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 sprawach nieuregulowanych niniejszą umową będą miały zastosowanie przepisy aktualnie obowiązującego prawa, w szczególności Kodeksu Cywilnego.</w:t>
      </w:r>
    </w:p>
    <w:p w14:paraId="690A336B" w14:textId="77777777"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Jakiekolwiek spory mające związek z wykonywaniem umowy będą rozstrzygane przez sąd powszechny właściwy dla siedziby Zamawiającego.</w:t>
      </w:r>
    </w:p>
    <w:p w14:paraId="476382E3" w14:textId="77777777"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lastRenderedPageBreak/>
        <w:t>Umowę sporządzono w 3 jednobrzmiących egzemplarzach, w tym 1 egzemplarz dla Wykonawcy, a 2 dla Zamawiającego.</w:t>
      </w:r>
    </w:p>
    <w:p w14:paraId="4FA11156" w14:textId="77777777" w:rsidR="00A35DDF" w:rsidRPr="00A35DDF" w:rsidRDefault="00A35DDF" w:rsidP="00A35DDF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7122E608" w14:textId="77777777" w:rsidR="00A35DDF" w:rsidRPr="00A35DDF" w:rsidRDefault="00A35DDF" w:rsidP="00A35DDF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62DFC048" w14:textId="77777777" w:rsidR="00A35DDF" w:rsidRPr="00A35DDF" w:rsidRDefault="00A35DDF" w:rsidP="00A35DDF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ZAMAWIAJĄCY:                                                              WYKONAWCA:</w:t>
      </w:r>
    </w:p>
    <w:p w14:paraId="3CE08244" w14:textId="77777777"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14:paraId="0BF24B10" w14:textId="77777777" w:rsidR="003B2ADF" w:rsidRDefault="003B2ADF" w:rsidP="00A35DDF"/>
    <w:p w14:paraId="69366EEA" w14:textId="77777777" w:rsidR="004B19DD" w:rsidRDefault="004B19DD" w:rsidP="00A35DDF"/>
    <w:p w14:paraId="6849F97F" w14:textId="77777777" w:rsidR="004B19DD" w:rsidRDefault="004B19DD" w:rsidP="00A35DDF"/>
    <w:p w14:paraId="78F56BF4" w14:textId="77777777" w:rsidR="004B19DD" w:rsidRDefault="004B19DD" w:rsidP="00A35DDF"/>
    <w:p w14:paraId="7A3B6247" w14:textId="77777777" w:rsidR="004B19DD" w:rsidRDefault="004B19DD" w:rsidP="00A35DDF"/>
    <w:p w14:paraId="53363AB3" w14:textId="77777777" w:rsidR="004B19DD" w:rsidRDefault="004B19DD" w:rsidP="00A35DDF"/>
    <w:p w14:paraId="6276B712" w14:textId="77777777" w:rsidR="004B19DD" w:rsidRDefault="004B19DD" w:rsidP="00A35DDF"/>
    <w:p w14:paraId="7F5A29C4" w14:textId="77777777" w:rsidR="004B19DD" w:rsidRDefault="004B19DD" w:rsidP="00A35DDF"/>
    <w:p w14:paraId="41014A8D" w14:textId="77777777" w:rsidR="004B19DD" w:rsidRDefault="004B19DD" w:rsidP="00A35DDF"/>
    <w:p w14:paraId="6995D0EC" w14:textId="77777777" w:rsidR="004B19DD" w:rsidRDefault="004B19DD" w:rsidP="00A35DDF"/>
    <w:p w14:paraId="337CD570" w14:textId="77777777" w:rsidR="004B19DD" w:rsidRDefault="004B19DD" w:rsidP="00A35DDF"/>
    <w:p w14:paraId="5714EC26" w14:textId="77777777" w:rsidR="004B19DD" w:rsidRDefault="004B19DD" w:rsidP="00A35DDF"/>
    <w:p w14:paraId="58B44C10" w14:textId="77777777" w:rsidR="004B19DD" w:rsidRDefault="004B19DD" w:rsidP="00A35DDF"/>
    <w:p w14:paraId="17D6EEFC" w14:textId="77777777" w:rsidR="004B19DD" w:rsidRDefault="004B19DD" w:rsidP="00A35DDF"/>
    <w:p w14:paraId="2B9B05FA" w14:textId="77777777" w:rsidR="004B19DD" w:rsidRDefault="004B19DD" w:rsidP="00A35DDF"/>
    <w:p w14:paraId="754105C8" w14:textId="77777777" w:rsidR="004B19DD" w:rsidRDefault="004B19DD" w:rsidP="00A35DDF"/>
    <w:p w14:paraId="5A87D22D" w14:textId="77777777" w:rsidR="004B19DD" w:rsidRDefault="004B19DD" w:rsidP="00A35DDF"/>
    <w:p w14:paraId="2796E064" w14:textId="77777777" w:rsidR="004B19DD" w:rsidRDefault="004B19DD" w:rsidP="00A35DDF"/>
    <w:p w14:paraId="622B2036" w14:textId="77777777" w:rsidR="004B19DD" w:rsidRDefault="004B19DD" w:rsidP="00A35DDF"/>
    <w:p w14:paraId="2B7FA730" w14:textId="77777777" w:rsidR="004B19DD" w:rsidRDefault="004B19DD" w:rsidP="00A35DDF"/>
    <w:p w14:paraId="5B3DA1AB" w14:textId="77777777" w:rsidR="004B19DD" w:rsidRDefault="004B19DD" w:rsidP="00A35DDF"/>
    <w:p w14:paraId="66701707" w14:textId="77777777" w:rsidR="004B19DD" w:rsidRDefault="004B19DD" w:rsidP="00A35DDF"/>
    <w:p w14:paraId="753055AF" w14:textId="77777777"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A541B3A" w14:textId="77777777"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7A55543" w14:textId="77777777"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C4D956" w14:textId="77777777"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6D28498" w14:textId="77777777"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5359894" w14:textId="77777777"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Załącznik nr 1 –wzór oświadczenia gwarancyjnego</w:t>
      </w:r>
    </w:p>
    <w:p w14:paraId="342B4C0B" w14:textId="77777777"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C111982" w14:textId="77777777"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70C966D" w14:textId="77777777"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F3935C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………………………………………………… </w:t>
      </w:r>
    </w:p>
    <w:p w14:paraId="3369205E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Pieczęć/nazwa*Wykonawcy</w:t>
      </w:r>
    </w:p>
    <w:p w14:paraId="630B7802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07D7F7" w14:textId="77777777" w:rsidR="004B19DD" w:rsidRPr="004B19DD" w:rsidRDefault="004B19DD" w:rsidP="004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gwarancyjne</w:t>
      </w:r>
    </w:p>
    <w:p w14:paraId="29F50682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380772A8" w14:textId="77777777" w:rsidR="004B19DD" w:rsidRPr="004B19DD" w:rsidRDefault="004B19DD" w:rsidP="004B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….........................................................................................................................................................…</w:t>
      </w:r>
    </w:p>
    <w:p w14:paraId="10C6712C" w14:textId="77777777" w:rsidR="004B19DD" w:rsidRPr="004B19DD" w:rsidRDefault="004B19DD" w:rsidP="004B1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…............................................................................................................................................…..........… </w:t>
      </w:r>
    </w:p>
    <w:p w14:paraId="27F06C2B" w14:textId="77777777" w:rsidR="004B19DD" w:rsidRPr="004B19DD" w:rsidRDefault="004B19DD" w:rsidP="004B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zwany dalej </w:t>
      </w: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Gwarantem oświadcza, że udziela gwarancji Gminie Gniewkowo </w:t>
      </w: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realizacją umowy z dnia …………... roku, której przedmiotem było wykonanie zadania pn.:</w:t>
      </w:r>
      <w:r w:rsidRPr="004B19DD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1D04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Budowa domku rekreacyjnego- letniskowego</w:t>
      </w: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terenie działki nr 304/29 w miejscowości Gniewkowo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Gwarant oświadcza, że udziela na wykonane roboty jak i</w:t>
      </w:r>
      <w:r w:rsidR="00C41C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całość przedmiotu umowy 36</w:t>
      </w: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miesięcznej gwarancji.</w:t>
      </w:r>
    </w:p>
    <w:p w14:paraId="4D727687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Bieg okresu gwarancji rozpoczyna się w dniu podpisania protokołu odbioru końcowego.</w:t>
      </w:r>
    </w:p>
    <w:p w14:paraId="3B39E8C4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udzielonej gwarancji Gwarant zobowiązuje się do usunięcia ujawnionych wad lub usterek w przedmiocie umowy w terminie do 14 dni kalendarzowych od daty ich zgłoszenia przez Gminę Gniewkowo. O wadach lub usterkach, które ujawniły się w okresie gwarancji Gmina Gniewkowo zobowiązane jest zawiadomić Gwaranta w formie pisemnej niezwłocznie po ich stwierdzeniu.</w:t>
      </w:r>
    </w:p>
    <w:p w14:paraId="37A38B3C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Gwarant jest odpowiedzialny za wszelkie szkody i straty, które spowodował w czasie prac nad usuwaniem wad lub usterek.</w:t>
      </w:r>
    </w:p>
    <w:p w14:paraId="18214315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Gwarant nie może odmówić w okresie gwarancji usunięcia wad bez względu na wysokość związanych z tym kosztów</w:t>
      </w:r>
    </w:p>
    <w:p w14:paraId="4F173EA4" w14:textId="1687CF64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Gwarant nie usunie wady w wymaganym terminie, Gmina Gniewkowo może usunąć wadę we własnym zakresie lub za pomocą osób trzecich na ryzyko i koszt Gwaranta,.</w:t>
      </w:r>
    </w:p>
    <w:p w14:paraId="49CAF464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Gwarant z racji swoich zobowiązań wymieni w okresie gwarancji części rzeczy objęte przedmiotem umowy, to termin gwarancji w stosunku do tych części rozpoczyna swój bieg z dniem ponownego przekazania ich Gminie Gniewkowo.</w:t>
      </w:r>
    </w:p>
    <w:p w14:paraId="0A0E7FDE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 się zgłoszenie wad lub usterek za pośrednictwem e-mail na adres: …………….. przy czym każdorazowe zgłoszenie wad lub usterek w tej formie, potwierdzone zostanie na piśmie przez Gminę Gniewkowo.</w:t>
      </w:r>
    </w:p>
    <w:p w14:paraId="694C0B76" w14:textId="6C3F2FA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gdy zakres wad lub usterek uniemożliwia ich usunięcie w terminie określonym w ust. </w:t>
      </w:r>
      <w:ins w:id="0" w:author="Paulina Pokorska" w:date="2021-09-29T12:53:00Z">
        <w:r w:rsidR="000E1850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2</w:t>
        </w:r>
      </w:ins>
      <w:del w:id="1" w:author="Paulina Pokorska" w:date="2021-09-29T12:53:00Z">
        <w:r w:rsidRPr="004B19DD" w:rsidDel="000E1850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delText>3</w:delText>
        </w:r>
      </w:del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, lub w innym przypadku braku obiektywnej możliwości usunięcia wad/usterek, Gmina Gniewkowo wskaże nowy termin ich usunięcia.</w:t>
      </w:r>
    </w:p>
    <w:p w14:paraId="2560A754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Najpóźniej w okresie 14 dni przed upływem okresu gwarancji, Gmina Gniewkowo przystąpi do przeglądu pogwarancyjnego z udziałem Gwaranta.</w:t>
      </w:r>
    </w:p>
    <w:p w14:paraId="080005DB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Gniewkowo pisemnie powiadamia Gwaranta o terminie przeglądu pogwarancyjnego. Gwarant ma obowiązek uczestniczyć w procedurze przeglądu pogwarancyjnego.</w:t>
      </w:r>
    </w:p>
    <w:p w14:paraId="03ED48DA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Nieobecność Gwaranta podczas przeglądu pogwarancyjnego, upoważnia Gminę Gniewkowo do dokonania jednostronnego przeglądu. Ustalenia dokonane przez Gminę Gniewkowo podczas jednostronnego przeglądu są wiążące dla Gwaranta.</w:t>
      </w:r>
    </w:p>
    <w:p w14:paraId="41107FB4" w14:textId="77777777"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 nie wyłącza, nie ogranicza ani nie zawiesza uprawnień Gminy Gniewkowo wynikających z przepisów o rękojmi za wady.</w:t>
      </w:r>
    </w:p>
    <w:p w14:paraId="30FFF22F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FACE16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C11A1A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1337CE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A3F1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..................., ............................................</w:t>
      </w: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. .........................................................</w:t>
      </w:r>
    </w:p>
    <w:p w14:paraId="44AE20AE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Data, Miejscowość                                                                           podpis osoby/ osób uprawnionej/-</w:t>
      </w:r>
      <w:proofErr w:type="spellStart"/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</w:p>
    <w:p w14:paraId="67287BAA" w14:textId="77777777"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składającej/-</w:t>
      </w:r>
      <w:proofErr w:type="spellStart"/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zobowiązanie)</w:t>
      </w:r>
    </w:p>
    <w:p w14:paraId="171D1B67" w14:textId="77777777" w:rsidR="004B19DD" w:rsidRDefault="004B19DD" w:rsidP="00A35DDF"/>
    <w:p w14:paraId="52B0EE72" w14:textId="77777777" w:rsidR="004B19DD" w:rsidRDefault="004B19DD" w:rsidP="00A35DDF"/>
    <w:p w14:paraId="0DE33082" w14:textId="77777777" w:rsidR="004B19DD" w:rsidRDefault="004B19DD" w:rsidP="00A35DDF">
      <w:bookmarkStart w:id="2" w:name="_GoBack"/>
      <w:bookmarkEnd w:id="2"/>
    </w:p>
    <w:p w14:paraId="5FC89DBA" w14:textId="77777777" w:rsidR="004B19DD" w:rsidRDefault="004B19DD" w:rsidP="00A35DDF"/>
    <w:p w14:paraId="2E57D2BF" w14:textId="77777777" w:rsidR="004B19DD" w:rsidRPr="00A35DDF" w:rsidRDefault="004B19DD" w:rsidP="00A35DDF"/>
    <w:sectPr w:rsidR="004B19DD" w:rsidRPr="00A3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DA425D" w15:done="0"/>
  <w15:commentEx w15:paraId="1F9523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DFD6" w16cex:dateUtc="2021-09-29T10:51:00Z"/>
  <w16cex:commentExtensible w16cex:durableId="24FEE036" w16cex:dateUtc="2021-09-29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DA425D" w16cid:durableId="24FEDFD6"/>
  <w16cid:commentId w16cid:paraId="1F9523AA" w16cid:durableId="24FEE0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002B"/>
    <w:multiLevelType w:val="hybridMultilevel"/>
    <w:tmpl w:val="A998D2B2"/>
    <w:lvl w:ilvl="0" w:tplc="53485D88">
      <w:start w:val="1"/>
      <w:numFmt w:val="decimal"/>
      <w:lvlText w:val="%1."/>
      <w:lvlJc w:val="left"/>
      <w:pPr>
        <w:tabs>
          <w:tab w:val="num" w:pos="641"/>
        </w:tabs>
        <w:ind w:left="641" w:hanging="284"/>
      </w:pPr>
      <w:rPr>
        <w:rFonts w:ascii="Times New Roman" w:eastAsia="Times New Roman" w:hAnsi="Times New Roman" w:cs="Times New Roman"/>
      </w:rPr>
    </w:lvl>
    <w:lvl w:ilvl="1" w:tplc="81CA872A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29700C"/>
    <w:multiLevelType w:val="hybridMultilevel"/>
    <w:tmpl w:val="9ADEC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899"/>
    <w:multiLevelType w:val="multilevel"/>
    <w:tmpl w:val="4D1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328F5E09"/>
    <w:multiLevelType w:val="hybridMultilevel"/>
    <w:tmpl w:val="88989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D14E4"/>
    <w:multiLevelType w:val="multilevel"/>
    <w:tmpl w:val="21786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trike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634AD"/>
    <w:multiLevelType w:val="hybridMultilevel"/>
    <w:tmpl w:val="C21087E2"/>
    <w:lvl w:ilvl="0" w:tplc="77569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940D8"/>
    <w:multiLevelType w:val="singleLevel"/>
    <w:tmpl w:val="819E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8014B0"/>
    <w:multiLevelType w:val="hybridMultilevel"/>
    <w:tmpl w:val="A902443C"/>
    <w:lvl w:ilvl="0" w:tplc="04D006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1C34B6"/>
    <w:multiLevelType w:val="hybridMultilevel"/>
    <w:tmpl w:val="281894DE"/>
    <w:lvl w:ilvl="0" w:tplc="834C7A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F3B2E"/>
    <w:multiLevelType w:val="hybridMultilevel"/>
    <w:tmpl w:val="13EA6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5"/>
  </w:num>
  <w:num w:numId="5">
    <w:abstractNumId w:val="20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23"/>
  </w:num>
  <w:num w:numId="11">
    <w:abstractNumId w:val="9"/>
  </w:num>
  <w:num w:numId="12">
    <w:abstractNumId w:val="8"/>
  </w:num>
  <w:num w:numId="13">
    <w:abstractNumId w:val="21"/>
  </w:num>
  <w:num w:numId="14">
    <w:abstractNumId w:val="18"/>
  </w:num>
  <w:num w:numId="15">
    <w:abstractNumId w:val="24"/>
  </w:num>
  <w:num w:numId="16">
    <w:abstractNumId w:val="3"/>
  </w:num>
  <w:num w:numId="17">
    <w:abstractNumId w:val="6"/>
  </w:num>
  <w:num w:numId="18">
    <w:abstractNumId w:val="0"/>
  </w:num>
  <w:num w:numId="19">
    <w:abstractNumId w:val="19"/>
  </w:num>
  <w:num w:numId="20">
    <w:abstractNumId w:val="14"/>
  </w:num>
  <w:num w:numId="21">
    <w:abstractNumId w:val="10"/>
  </w:num>
  <w:num w:numId="22">
    <w:abstractNumId w:val="1"/>
  </w:num>
  <w:num w:numId="23">
    <w:abstractNumId w:val="16"/>
  </w:num>
  <w:num w:numId="24">
    <w:abstractNumId w:val="4"/>
  </w:num>
  <w:num w:numId="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Pokorska">
    <w15:presenceInfo w15:providerId="None" w15:userId="Paulina Poko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BB"/>
    <w:rsid w:val="00006511"/>
    <w:rsid w:val="000E1850"/>
    <w:rsid w:val="001A1ACF"/>
    <w:rsid w:val="001D0458"/>
    <w:rsid w:val="00341D54"/>
    <w:rsid w:val="0039551B"/>
    <w:rsid w:val="003B2ADF"/>
    <w:rsid w:val="003C72C8"/>
    <w:rsid w:val="004B19DD"/>
    <w:rsid w:val="008142BB"/>
    <w:rsid w:val="008816B8"/>
    <w:rsid w:val="008A7D77"/>
    <w:rsid w:val="00916721"/>
    <w:rsid w:val="00980053"/>
    <w:rsid w:val="009B1563"/>
    <w:rsid w:val="009E79BB"/>
    <w:rsid w:val="00A35DDF"/>
    <w:rsid w:val="00AE5CDF"/>
    <w:rsid w:val="00C10E4E"/>
    <w:rsid w:val="00C41C14"/>
    <w:rsid w:val="00C45C30"/>
    <w:rsid w:val="00CF1B8A"/>
    <w:rsid w:val="00D14C83"/>
    <w:rsid w:val="00D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E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5DD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C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C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C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5DD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C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C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C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3787</Words>
  <Characters>22725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8</cp:revision>
  <dcterms:created xsi:type="dcterms:W3CDTF">2021-09-29T10:34:00Z</dcterms:created>
  <dcterms:modified xsi:type="dcterms:W3CDTF">2021-09-29T11:21:00Z</dcterms:modified>
</cp:coreProperties>
</file>