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637" w:rsidRDefault="00037895" w:rsidP="00F835F0">
      <w:pPr>
        <w:spacing w:after="0" w:line="240" w:lineRule="auto"/>
        <w:jc w:val="both"/>
        <w:textAlignment w:val="baseline"/>
        <w:rPr>
          <w:rFonts w:ascii="Times New Roman" w:hAnsi="Times New Roman" w:cs="Times New Roman"/>
          <w:sz w:val="24"/>
          <w:szCs w:val="24"/>
          <w:lang w:eastAsia="ar-SA"/>
        </w:rPr>
      </w:pPr>
      <w:r w:rsidRPr="00A2446C">
        <w:rPr>
          <w:rFonts w:ascii="Times New Roman" w:hAnsi="Times New Roman" w:cs="Times New Roman"/>
          <w:sz w:val="24"/>
          <w:szCs w:val="24"/>
          <w:lang w:eastAsia="ar-SA"/>
        </w:rPr>
        <w:t>Znak</w:t>
      </w:r>
      <w:r w:rsidR="00443620" w:rsidRPr="00A2446C">
        <w:rPr>
          <w:rFonts w:ascii="Times New Roman" w:hAnsi="Times New Roman" w:cs="Times New Roman"/>
          <w:sz w:val="24"/>
          <w:szCs w:val="24"/>
          <w:lang w:eastAsia="ar-SA"/>
        </w:rPr>
        <w:t xml:space="preserve">:  </w:t>
      </w:r>
      <w:r w:rsidR="00910637" w:rsidRPr="00A2446C">
        <w:rPr>
          <w:rFonts w:ascii="Times New Roman" w:hAnsi="Times New Roman" w:cs="Times New Roman"/>
          <w:sz w:val="24"/>
          <w:szCs w:val="24"/>
          <w:lang w:eastAsia="ar-SA"/>
        </w:rPr>
        <w:t>OŚ-ZP</w:t>
      </w:r>
      <w:ins w:id="0" w:author="user" w:date="2013-05-15T15:56:00Z">
        <w:r w:rsidR="00CD3913">
          <w:rPr>
            <w:rFonts w:ascii="Times New Roman" w:hAnsi="Times New Roman" w:cs="Times New Roman"/>
            <w:sz w:val="24"/>
            <w:szCs w:val="24"/>
            <w:lang w:eastAsia="ar-SA"/>
          </w:rPr>
          <w:t>.271</w:t>
        </w:r>
      </w:ins>
      <w:r w:rsidR="00910637" w:rsidRPr="00A2446C">
        <w:rPr>
          <w:rFonts w:ascii="Times New Roman" w:hAnsi="Times New Roman" w:cs="Times New Roman"/>
          <w:sz w:val="24"/>
          <w:szCs w:val="24"/>
          <w:lang w:eastAsia="ar-SA"/>
        </w:rPr>
        <w:t>.5.2013</w:t>
      </w:r>
    </w:p>
    <w:p w:rsidR="00A2446C" w:rsidRPr="00A2446C" w:rsidRDefault="00A2446C" w:rsidP="00F835F0">
      <w:pPr>
        <w:spacing w:after="0" w:line="240" w:lineRule="auto"/>
        <w:jc w:val="both"/>
        <w:textAlignment w:val="baseline"/>
        <w:rPr>
          <w:rFonts w:ascii="Times New Roman" w:hAnsi="Times New Roman" w:cs="Times New Roman"/>
          <w:sz w:val="24"/>
          <w:szCs w:val="24"/>
          <w:lang w:eastAsia="ar-SA"/>
        </w:rPr>
      </w:pPr>
    </w:p>
    <w:p w:rsidR="00037895" w:rsidRPr="00A2446C" w:rsidRDefault="00037895" w:rsidP="00F835F0">
      <w:pPr>
        <w:spacing w:after="0" w:line="240" w:lineRule="auto"/>
        <w:jc w:val="both"/>
        <w:textAlignment w:val="baseline"/>
        <w:rPr>
          <w:rFonts w:ascii="Times New Roman" w:hAnsi="Times New Roman" w:cs="Times New Roman"/>
          <w:b/>
          <w:sz w:val="24"/>
          <w:szCs w:val="24"/>
          <w:lang w:eastAsia="ar-SA"/>
        </w:rPr>
      </w:pPr>
    </w:p>
    <w:p w:rsidR="00037895" w:rsidRPr="00A2446C" w:rsidRDefault="00037895" w:rsidP="00F835F0">
      <w:pPr>
        <w:spacing w:after="0" w:line="240" w:lineRule="auto"/>
        <w:jc w:val="center"/>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SPECYFIKACJA ISTOTNYCH WARUNKÓW ZAMÓWIENIA</w:t>
      </w:r>
    </w:p>
    <w:p w:rsidR="00037895" w:rsidRPr="00A2446C" w:rsidRDefault="00037895" w:rsidP="00F835F0">
      <w:pPr>
        <w:spacing w:after="0" w:line="240" w:lineRule="auto"/>
        <w:jc w:val="center"/>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(zwana dalej „specyfikacją” lub „SIWZ”)</w:t>
      </w:r>
    </w:p>
    <w:p w:rsidR="00037895" w:rsidRPr="00A2446C" w:rsidRDefault="00037895" w:rsidP="00F835F0">
      <w:pPr>
        <w:spacing w:after="0" w:line="240" w:lineRule="auto"/>
        <w:jc w:val="both"/>
        <w:textAlignment w:val="baseline"/>
        <w:rPr>
          <w:rFonts w:ascii="Times New Roman" w:hAnsi="Times New Roman" w:cs="Times New Roman"/>
          <w:b/>
          <w:sz w:val="24"/>
          <w:szCs w:val="24"/>
          <w:lang w:eastAsia="ar-SA"/>
        </w:rPr>
      </w:pPr>
    </w:p>
    <w:p w:rsidR="00037895" w:rsidRPr="00A2446C" w:rsidRDefault="00037895" w:rsidP="00F835F0">
      <w:pPr>
        <w:spacing w:after="0" w:line="240" w:lineRule="auto"/>
        <w:jc w:val="both"/>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dla postępowania pn:</w:t>
      </w:r>
      <w:r w:rsidR="009039DA">
        <w:rPr>
          <w:rFonts w:ascii="Times New Roman" w:hAnsi="Times New Roman" w:cs="Times New Roman"/>
          <w:b/>
          <w:sz w:val="24"/>
          <w:szCs w:val="24"/>
          <w:lang w:eastAsia="ar-SA"/>
        </w:rPr>
        <w:t xml:space="preserve"> </w:t>
      </w:r>
      <w:r w:rsidR="00443620" w:rsidRPr="00A2446C">
        <w:rPr>
          <w:rFonts w:ascii="Times New Roman" w:hAnsi="Times New Roman" w:cs="Times New Roman"/>
          <w:b/>
          <w:bCs/>
          <w:sz w:val="24"/>
          <w:szCs w:val="24"/>
        </w:rPr>
        <w:t>„</w:t>
      </w:r>
      <w:r w:rsidRPr="00A2446C">
        <w:rPr>
          <w:rFonts w:ascii="Times New Roman" w:hAnsi="Times New Roman" w:cs="Times New Roman"/>
          <w:b/>
          <w:bCs/>
          <w:sz w:val="24"/>
          <w:szCs w:val="24"/>
        </w:rPr>
        <w:t>BUDOWA</w:t>
      </w:r>
      <w:r w:rsidR="00443620" w:rsidRPr="00A2446C">
        <w:rPr>
          <w:rFonts w:ascii="Times New Roman" w:hAnsi="Times New Roman" w:cs="Times New Roman"/>
          <w:b/>
          <w:bCs/>
          <w:sz w:val="24"/>
          <w:szCs w:val="24"/>
        </w:rPr>
        <w:t xml:space="preserve"> SALI GIMNASTYCZNEJ  W WIERZBNI</w:t>
      </w:r>
      <w:r w:rsidR="00910637" w:rsidRPr="00A2446C">
        <w:rPr>
          <w:rFonts w:ascii="Times New Roman" w:hAnsi="Times New Roman" w:cs="Times New Roman"/>
          <w:b/>
          <w:bCs/>
          <w:sz w:val="24"/>
          <w:szCs w:val="24"/>
        </w:rPr>
        <w:t>E</w:t>
      </w:r>
      <w:r w:rsidR="00443620" w:rsidRPr="00A2446C">
        <w:rPr>
          <w:rFonts w:ascii="Times New Roman" w:hAnsi="Times New Roman" w:cs="Times New Roman"/>
          <w:b/>
          <w:bCs/>
          <w:sz w:val="24"/>
          <w:szCs w:val="24"/>
        </w:rPr>
        <w:t>„</w:t>
      </w:r>
    </w:p>
    <w:p w:rsidR="00443620" w:rsidRPr="00A2446C" w:rsidRDefault="00443620" w:rsidP="00F835F0">
      <w:pPr>
        <w:spacing w:after="0" w:line="240" w:lineRule="auto"/>
        <w:jc w:val="both"/>
        <w:textAlignment w:val="baseline"/>
        <w:rPr>
          <w:rFonts w:ascii="Times New Roman" w:hAnsi="Times New Roman" w:cs="Times New Roman"/>
          <w:b/>
          <w:sz w:val="24"/>
          <w:szCs w:val="24"/>
          <w:lang w:eastAsia="ar-SA"/>
        </w:rPr>
      </w:pPr>
    </w:p>
    <w:p w:rsidR="00443620" w:rsidRPr="00A2446C" w:rsidRDefault="00443620" w:rsidP="00F835F0">
      <w:pPr>
        <w:spacing w:after="0" w:line="240" w:lineRule="auto"/>
        <w:jc w:val="both"/>
        <w:textAlignment w:val="baseline"/>
        <w:rPr>
          <w:rFonts w:ascii="Times New Roman" w:hAnsi="Times New Roman" w:cs="Times New Roman"/>
          <w:b/>
          <w:sz w:val="24"/>
          <w:szCs w:val="24"/>
          <w:lang w:eastAsia="ar-SA"/>
        </w:rPr>
      </w:pPr>
    </w:p>
    <w:p w:rsidR="00037895" w:rsidRPr="00A2446C" w:rsidRDefault="00037895" w:rsidP="00F835F0">
      <w:pPr>
        <w:spacing w:after="0" w:line="240" w:lineRule="auto"/>
        <w:jc w:val="both"/>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Informacje o zamawiającym</w:t>
      </w:r>
    </w:p>
    <w:p w:rsidR="00037895" w:rsidRPr="00A2446C" w:rsidRDefault="00037895" w:rsidP="00F835F0">
      <w:pPr>
        <w:autoSpaceDE w:val="0"/>
        <w:spacing w:after="0" w:line="240" w:lineRule="auto"/>
        <w:jc w:val="both"/>
        <w:rPr>
          <w:rFonts w:ascii="Times New Roman" w:hAnsi="Times New Roman" w:cs="Times New Roman"/>
          <w:iCs/>
          <w:sz w:val="24"/>
          <w:szCs w:val="24"/>
          <w:lang w:eastAsia="ar-SA"/>
        </w:rPr>
      </w:pPr>
      <w:r w:rsidRPr="00A2446C">
        <w:rPr>
          <w:rFonts w:ascii="Times New Roman" w:hAnsi="Times New Roman" w:cs="Times New Roman"/>
          <w:iCs/>
          <w:sz w:val="24"/>
          <w:szCs w:val="24"/>
          <w:lang w:eastAsia="ar-SA"/>
        </w:rPr>
        <w:t xml:space="preserve">Nazwa Zamawiającego:    </w:t>
      </w:r>
      <w:r w:rsidRPr="00A2446C">
        <w:rPr>
          <w:rFonts w:ascii="Times New Roman" w:hAnsi="Times New Roman" w:cs="Times New Roman"/>
          <w:iCs/>
          <w:sz w:val="24"/>
          <w:szCs w:val="24"/>
          <w:lang w:eastAsia="ar-SA"/>
        </w:rPr>
        <w:tab/>
        <w:t>Gmina Domaniów.</w:t>
      </w:r>
    </w:p>
    <w:p w:rsidR="00037895" w:rsidRPr="00A2446C" w:rsidRDefault="00037895" w:rsidP="00F835F0">
      <w:pPr>
        <w:spacing w:after="0" w:line="240" w:lineRule="auto"/>
        <w:jc w:val="both"/>
        <w:textAlignment w:val="baseline"/>
        <w:rPr>
          <w:rFonts w:ascii="Times New Roman" w:hAnsi="Times New Roman" w:cs="Times New Roman"/>
          <w:iCs/>
          <w:sz w:val="24"/>
          <w:szCs w:val="24"/>
          <w:lang w:eastAsia="ar-SA"/>
        </w:rPr>
      </w:pPr>
      <w:r w:rsidRPr="00A2446C">
        <w:rPr>
          <w:rFonts w:ascii="Times New Roman" w:hAnsi="Times New Roman" w:cs="Times New Roman"/>
          <w:iCs/>
          <w:sz w:val="24"/>
          <w:szCs w:val="24"/>
          <w:lang w:eastAsia="ar-SA"/>
        </w:rPr>
        <w:t>REGON:</w:t>
      </w:r>
      <w:r w:rsidRPr="00A2446C">
        <w:rPr>
          <w:rFonts w:ascii="Times New Roman" w:hAnsi="Times New Roman" w:cs="Times New Roman"/>
          <w:iCs/>
          <w:sz w:val="24"/>
          <w:szCs w:val="24"/>
          <w:lang w:eastAsia="ar-SA"/>
        </w:rPr>
        <w:tab/>
      </w:r>
      <w:r w:rsidRPr="00A2446C">
        <w:rPr>
          <w:rFonts w:ascii="Times New Roman" w:hAnsi="Times New Roman" w:cs="Times New Roman"/>
          <w:iCs/>
          <w:sz w:val="24"/>
          <w:szCs w:val="24"/>
          <w:lang w:eastAsia="ar-SA"/>
        </w:rPr>
        <w:tab/>
      </w:r>
      <w:r w:rsidRPr="00A2446C">
        <w:rPr>
          <w:rFonts w:ascii="Times New Roman" w:hAnsi="Times New Roman" w:cs="Times New Roman"/>
          <w:iCs/>
          <w:sz w:val="24"/>
          <w:szCs w:val="24"/>
          <w:lang w:eastAsia="ar-SA"/>
        </w:rPr>
        <w:tab/>
        <w:t xml:space="preserve">931934851 </w:t>
      </w:r>
    </w:p>
    <w:p w:rsidR="00037895" w:rsidRPr="00A2446C" w:rsidRDefault="00037895" w:rsidP="00F835F0">
      <w:pPr>
        <w:spacing w:after="0" w:line="240" w:lineRule="auto"/>
        <w:jc w:val="both"/>
        <w:textAlignment w:val="baseline"/>
        <w:rPr>
          <w:rFonts w:ascii="Times New Roman" w:hAnsi="Times New Roman" w:cs="Times New Roman"/>
          <w:iCs/>
          <w:sz w:val="24"/>
          <w:szCs w:val="24"/>
          <w:lang w:eastAsia="ar-SA"/>
        </w:rPr>
      </w:pPr>
      <w:r w:rsidRPr="00A2446C">
        <w:rPr>
          <w:rFonts w:ascii="Times New Roman" w:hAnsi="Times New Roman" w:cs="Times New Roman"/>
          <w:iCs/>
          <w:sz w:val="24"/>
          <w:szCs w:val="24"/>
          <w:lang w:eastAsia="ar-SA"/>
        </w:rPr>
        <w:t>NIP: </w:t>
      </w:r>
      <w:r w:rsidRPr="00A2446C">
        <w:rPr>
          <w:rFonts w:ascii="Times New Roman" w:hAnsi="Times New Roman" w:cs="Times New Roman"/>
          <w:iCs/>
          <w:sz w:val="24"/>
          <w:szCs w:val="24"/>
          <w:lang w:eastAsia="ar-SA"/>
        </w:rPr>
        <w:tab/>
      </w:r>
      <w:r w:rsidRPr="00A2446C">
        <w:rPr>
          <w:rFonts w:ascii="Times New Roman" w:hAnsi="Times New Roman" w:cs="Times New Roman"/>
          <w:iCs/>
          <w:sz w:val="24"/>
          <w:szCs w:val="24"/>
          <w:lang w:eastAsia="ar-SA"/>
        </w:rPr>
        <w:tab/>
      </w:r>
      <w:r w:rsidRPr="00A2446C">
        <w:rPr>
          <w:rFonts w:ascii="Times New Roman" w:hAnsi="Times New Roman" w:cs="Times New Roman"/>
          <w:iCs/>
          <w:sz w:val="24"/>
          <w:szCs w:val="24"/>
          <w:lang w:eastAsia="ar-SA"/>
        </w:rPr>
        <w:tab/>
      </w:r>
      <w:r w:rsidRPr="00A2446C">
        <w:rPr>
          <w:rFonts w:ascii="Times New Roman" w:hAnsi="Times New Roman" w:cs="Times New Roman"/>
          <w:iCs/>
          <w:sz w:val="24"/>
          <w:szCs w:val="24"/>
          <w:lang w:eastAsia="ar-SA"/>
        </w:rPr>
        <w:tab/>
        <w:t>912 17 16 512</w:t>
      </w:r>
    </w:p>
    <w:p w:rsidR="00037895" w:rsidRPr="00A2446C" w:rsidRDefault="00037895" w:rsidP="00F835F0">
      <w:pPr>
        <w:autoSpaceDE w:val="0"/>
        <w:spacing w:after="0" w:line="240" w:lineRule="auto"/>
        <w:jc w:val="both"/>
        <w:rPr>
          <w:rFonts w:ascii="Times New Roman" w:hAnsi="Times New Roman" w:cs="Times New Roman"/>
          <w:sz w:val="24"/>
          <w:szCs w:val="24"/>
          <w:lang w:eastAsia="ar-SA"/>
        </w:rPr>
      </w:pPr>
      <w:r w:rsidRPr="00A2446C">
        <w:rPr>
          <w:rFonts w:ascii="Times New Roman" w:hAnsi="Times New Roman" w:cs="Times New Roman"/>
          <w:sz w:val="24"/>
          <w:szCs w:val="24"/>
          <w:lang w:eastAsia="ar-SA"/>
        </w:rPr>
        <w:t>Miejscowość:</w:t>
      </w:r>
      <w:r w:rsidRPr="00A2446C">
        <w:rPr>
          <w:rFonts w:ascii="Times New Roman" w:hAnsi="Times New Roman" w:cs="Times New Roman"/>
          <w:sz w:val="24"/>
          <w:szCs w:val="24"/>
          <w:lang w:eastAsia="ar-SA"/>
        </w:rPr>
        <w:tab/>
      </w:r>
      <w:r w:rsidRPr="00A2446C">
        <w:rPr>
          <w:rFonts w:ascii="Times New Roman" w:hAnsi="Times New Roman" w:cs="Times New Roman"/>
          <w:sz w:val="24"/>
          <w:szCs w:val="24"/>
          <w:lang w:eastAsia="ar-SA"/>
        </w:rPr>
        <w:tab/>
      </w:r>
      <w:r w:rsidRPr="00A2446C">
        <w:rPr>
          <w:rFonts w:ascii="Times New Roman" w:hAnsi="Times New Roman" w:cs="Times New Roman"/>
          <w:sz w:val="24"/>
          <w:szCs w:val="24"/>
          <w:lang w:eastAsia="ar-SA"/>
        </w:rPr>
        <w:tab/>
        <w:t xml:space="preserve">Domaniów </w:t>
      </w:r>
    </w:p>
    <w:p w:rsidR="00037895" w:rsidRPr="00A2446C" w:rsidRDefault="00037895" w:rsidP="00F835F0">
      <w:pPr>
        <w:autoSpaceDE w:val="0"/>
        <w:spacing w:after="0" w:line="240" w:lineRule="auto"/>
        <w:jc w:val="both"/>
        <w:rPr>
          <w:rFonts w:ascii="Times New Roman" w:hAnsi="Times New Roman" w:cs="Times New Roman"/>
          <w:sz w:val="24"/>
          <w:szCs w:val="24"/>
          <w:lang w:eastAsia="ar-SA"/>
        </w:rPr>
      </w:pPr>
      <w:r w:rsidRPr="00A2446C">
        <w:rPr>
          <w:rFonts w:ascii="Times New Roman" w:hAnsi="Times New Roman" w:cs="Times New Roman"/>
          <w:iCs/>
          <w:sz w:val="24"/>
          <w:szCs w:val="24"/>
          <w:lang w:eastAsia="ar-SA"/>
        </w:rPr>
        <w:t>Adres:</w:t>
      </w:r>
      <w:r w:rsidRPr="00A2446C">
        <w:rPr>
          <w:rFonts w:ascii="Times New Roman" w:hAnsi="Times New Roman" w:cs="Times New Roman"/>
          <w:sz w:val="24"/>
          <w:szCs w:val="24"/>
          <w:lang w:eastAsia="ar-SA"/>
        </w:rPr>
        <w:tab/>
      </w:r>
      <w:r w:rsidRPr="00A2446C">
        <w:rPr>
          <w:rFonts w:ascii="Times New Roman" w:hAnsi="Times New Roman" w:cs="Times New Roman"/>
          <w:sz w:val="24"/>
          <w:szCs w:val="24"/>
          <w:lang w:eastAsia="ar-SA"/>
        </w:rPr>
        <w:tab/>
      </w:r>
      <w:r w:rsidRPr="00A2446C">
        <w:rPr>
          <w:rFonts w:ascii="Times New Roman" w:hAnsi="Times New Roman" w:cs="Times New Roman"/>
          <w:sz w:val="24"/>
          <w:szCs w:val="24"/>
          <w:lang w:eastAsia="ar-SA"/>
        </w:rPr>
        <w:tab/>
      </w:r>
      <w:r w:rsidRPr="00A2446C">
        <w:rPr>
          <w:rFonts w:ascii="Times New Roman" w:hAnsi="Times New Roman" w:cs="Times New Roman"/>
          <w:sz w:val="24"/>
          <w:szCs w:val="24"/>
          <w:lang w:eastAsia="ar-SA"/>
        </w:rPr>
        <w:tab/>
        <w:t>Domaniów 56; 55 – 216 Domaniów</w:t>
      </w:r>
    </w:p>
    <w:p w:rsidR="00037895" w:rsidRPr="00A2446C" w:rsidRDefault="00037895" w:rsidP="00F835F0">
      <w:pPr>
        <w:autoSpaceDE w:val="0"/>
        <w:spacing w:after="0" w:line="240" w:lineRule="auto"/>
        <w:jc w:val="both"/>
        <w:rPr>
          <w:rFonts w:ascii="Times New Roman" w:hAnsi="Times New Roman" w:cs="Times New Roman"/>
          <w:bCs/>
          <w:sz w:val="24"/>
          <w:szCs w:val="24"/>
          <w:lang w:eastAsia="ar-SA"/>
        </w:rPr>
      </w:pPr>
      <w:r w:rsidRPr="00A2446C">
        <w:rPr>
          <w:rFonts w:ascii="Times New Roman" w:hAnsi="Times New Roman" w:cs="Times New Roman"/>
          <w:iCs/>
          <w:sz w:val="24"/>
          <w:szCs w:val="24"/>
          <w:lang w:eastAsia="ar-SA"/>
        </w:rPr>
        <w:t>Strona internetowa (BIP):</w:t>
      </w:r>
      <w:r w:rsidRPr="00A2446C">
        <w:rPr>
          <w:rFonts w:ascii="Times New Roman" w:hAnsi="Times New Roman" w:cs="Times New Roman"/>
          <w:iCs/>
          <w:sz w:val="24"/>
          <w:szCs w:val="24"/>
          <w:lang w:eastAsia="ar-SA"/>
        </w:rPr>
        <w:tab/>
      </w:r>
      <w:r w:rsidRPr="00A2446C">
        <w:rPr>
          <w:rFonts w:ascii="Times New Roman" w:hAnsi="Times New Roman" w:cs="Times New Roman"/>
          <w:bCs/>
          <w:sz w:val="24"/>
          <w:szCs w:val="24"/>
          <w:lang w:eastAsia="ar-SA"/>
        </w:rPr>
        <w:t>ug_domaniow.bipgmina.pl</w:t>
      </w:r>
    </w:p>
    <w:p w:rsidR="00037895" w:rsidRPr="00A2446C" w:rsidRDefault="00037895" w:rsidP="00F835F0">
      <w:pPr>
        <w:autoSpaceDE w:val="0"/>
        <w:spacing w:after="0" w:line="240" w:lineRule="auto"/>
        <w:jc w:val="both"/>
        <w:rPr>
          <w:rFonts w:ascii="Times New Roman" w:hAnsi="Times New Roman" w:cs="Times New Roman"/>
          <w:bCs/>
          <w:sz w:val="24"/>
          <w:szCs w:val="24"/>
          <w:lang w:eastAsia="ar-SA"/>
        </w:rPr>
      </w:pPr>
      <w:r w:rsidRPr="00A2446C">
        <w:rPr>
          <w:rFonts w:ascii="Times New Roman" w:hAnsi="Times New Roman" w:cs="Times New Roman"/>
          <w:bCs/>
          <w:sz w:val="24"/>
          <w:szCs w:val="24"/>
          <w:lang w:eastAsia="ar-SA"/>
        </w:rPr>
        <w:t>Adres e-mail:</w:t>
      </w:r>
      <w:r w:rsidRPr="00A2446C">
        <w:rPr>
          <w:rFonts w:ascii="Times New Roman" w:hAnsi="Times New Roman" w:cs="Times New Roman"/>
          <w:bCs/>
          <w:sz w:val="24"/>
          <w:szCs w:val="24"/>
          <w:lang w:eastAsia="ar-SA"/>
        </w:rPr>
        <w:tab/>
      </w:r>
      <w:r w:rsidRPr="00A2446C">
        <w:rPr>
          <w:rFonts w:ascii="Times New Roman" w:hAnsi="Times New Roman" w:cs="Times New Roman"/>
          <w:bCs/>
          <w:sz w:val="24"/>
          <w:szCs w:val="24"/>
          <w:lang w:eastAsia="ar-SA"/>
        </w:rPr>
        <w:tab/>
      </w:r>
      <w:r w:rsidRPr="00A2446C">
        <w:rPr>
          <w:rFonts w:ascii="Times New Roman" w:hAnsi="Times New Roman" w:cs="Times New Roman"/>
          <w:bCs/>
          <w:sz w:val="24"/>
          <w:szCs w:val="24"/>
          <w:lang w:eastAsia="ar-SA"/>
        </w:rPr>
        <w:tab/>
        <w:t>sekretariat@gminadomaniow.pl</w:t>
      </w:r>
    </w:p>
    <w:p w:rsidR="00037895" w:rsidRPr="00A2446C" w:rsidRDefault="00910637" w:rsidP="00F835F0">
      <w:pPr>
        <w:autoSpaceDE w:val="0"/>
        <w:spacing w:after="0" w:line="240" w:lineRule="auto"/>
        <w:ind w:hanging="2832"/>
        <w:jc w:val="both"/>
        <w:rPr>
          <w:rFonts w:ascii="Times New Roman" w:hAnsi="Times New Roman" w:cs="Times New Roman"/>
          <w:sz w:val="24"/>
          <w:szCs w:val="24"/>
          <w:vertAlign w:val="superscript"/>
          <w:lang w:eastAsia="ar-SA"/>
        </w:rPr>
      </w:pPr>
      <w:r w:rsidRPr="00A2446C">
        <w:rPr>
          <w:rFonts w:ascii="Times New Roman" w:hAnsi="Times New Roman" w:cs="Times New Roman"/>
          <w:iCs/>
          <w:sz w:val="24"/>
          <w:szCs w:val="24"/>
          <w:lang w:eastAsia="ar-SA"/>
        </w:rPr>
        <w:t>Godziny urzęd</w:t>
      </w:r>
      <w:r w:rsidR="00037895" w:rsidRPr="00A2446C">
        <w:rPr>
          <w:rFonts w:ascii="Times New Roman" w:hAnsi="Times New Roman" w:cs="Times New Roman"/>
          <w:iCs/>
          <w:sz w:val="24"/>
          <w:szCs w:val="24"/>
          <w:lang w:eastAsia="ar-SA"/>
        </w:rPr>
        <w:tab/>
      </w:r>
      <w:r w:rsidR="00037895" w:rsidRPr="00A2446C">
        <w:rPr>
          <w:rFonts w:ascii="Times New Roman" w:hAnsi="Times New Roman" w:cs="Times New Roman"/>
          <w:bCs/>
          <w:sz w:val="24"/>
          <w:szCs w:val="24"/>
          <w:lang w:eastAsia="ar-SA"/>
        </w:rPr>
        <w:t>poniedziałek, wtorek, czwartek, piątek 7</w:t>
      </w:r>
      <w:r w:rsidR="00037895" w:rsidRPr="00A2446C">
        <w:rPr>
          <w:rFonts w:ascii="Times New Roman" w:hAnsi="Times New Roman" w:cs="Times New Roman"/>
          <w:bCs/>
          <w:sz w:val="24"/>
          <w:szCs w:val="24"/>
          <w:vertAlign w:val="superscript"/>
          <w:lang w:eastAsia="ar-SA"/>
        </w:rPr>
        <w:t>15</w:t>
      </w:r>
      <w:r w:rsidR="00037895" w:rsidRPr="00A2446C">
        <w:rPr>
          <w:rFonts w:ascii="Times New Roman" w:hAnsi="Times New Roman" w:cs="Times New Roman"/>
          <w:bCs/>
          <w:sz w:val="24"/>
          <w:szCs w:val="24"/>
          <w:lang w:eastAsia="ar-SA"/>
        </w:rPr>
        <w:t xml:space="preserve"> – 15</w:t>
      </w:r>
      <w:r w:rsidR="00037895" w:rsidRPr="00A2446C">
        <w:rPr>
          <w:rFonts w:ascii="Times New Roman" w:hAnsi="Times New Roman" w:cs="Times New Roman"/>
          <w:bCs/>
          <w:sz w:val="24"/>
          <w:szCs w:val="24"/>
          <w:vertAlign w:val="superscript"/>
          <w:lang w:eastAsia="ar-SA"/>
        </w:rPr>
        <w:t>15</w:t>
      </w:r>
      <w:r w:rsidR="00037895" w:rsidRPr="00A2446C">
        <w:rPr>
          <w:rFonts w:ascii="Times New Roman" w:hAnsi="Times New Roman" w:cs="Times New Roman"/>
          <w:sz w:val="24"/>
          <w:szCs w:val="24"/>
          <w:lang w:eastAsia="ar-SA"/>
        </w:rPr>
        <w:t>Środa 8</w:t>
      </w:r>
      <w:r w:rsidR="00037895" w:rsidRPr="00A2446C">
        <w:rPr>
          <w:rFonts w:ascii="Times New Roman" w:hAnsi="Times New Roman" w:cs="Times New Roman"/>
          <w:sz w:val="24"/>
          <w:szCs w:val="24"/>
          <w:vertAlign w:val="superscript"/>
          <w:lang w:eastAsia="ar-SA"/>
        </w:rPr>
        <w:t xml:space="preserve">00 </w:t>
      </w:r>
      <w:r w:rsidR="00037895" w:rsidRPr="00A2446C">
        <w:rPr>
          <w:rFonts w:ascii="Times New Roman" w:hAnsi="Times New Roman" w:cs="Times New Roman"/>
          <w:sz w:val="24"/>
          <w:szCs w:val="24"/>
          <w:lang w:eastAsia="ar-SA"/>
        </w:rPr>
        <w:t>- 16</w:t>
      </w:r>
      <w:r w:rsidR="00037895" w:rsidRPr="00A2446C">
        <w:rPr>
          <w:rFonts w:ascii="Times New Roman" w:hAnsi="Times New Roman" w:cs="Times New Roman"/>
          <w:sz w:val="24"/>
          <w:szCs w:val="24"/>
          <w:vertAlign w:val="superscript"/>
          <w:lang w:eastAsia="ar-SA"/>
        </w:rPr>
        <w:t>00</w:t>
      </w:r>
    </w:p>
    <w:p w:rsidR="00037895" w:rsidRPr="00A2446C" w:rsidRDefault="00037895" w:rsidP="00F835F0">
      <w:pPr>
        <w:spacing w:after="0" w:line="240" w:lineRule="auto"/>
        <w:jc w:val="both"/>
        <w:textAlignment w:val="baseline"/>
        <w:rPr>
          <w:rFonts w:ascii="Times New Roman" w:hAnsi="Times New Roman" w:cs="Times New Roman"/>
          <w:b/>
          <w:sz w:val="24"/>
          <w:szCs w:val="24"/>
          <w:lang w:eastAsia="ar-SA"/>
        </w:rPr>
      </w:pPr>
    </w:p>
    <w:p w:rsidR="00037895" w:rsidRPr="00A2446C" w:rsidRDefault="00037895" w:rsidP="00F835F0">
      <w:pPr>
        <w:spacing w:after="0" w:line="240" w:lineRule="auto"/>
        <w:jc w:val="both"/>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Tryb udzielenia zamówienia</w:t>
      </w:r>
    </w:p>
    <w:p w:rsidR="00037895" w:rsidRPr="00A2446C" w:rsidRDefault="00037895" w:rsidP="00F835F0">
      <w:pPr>
        <w:snapToGrid w:val="0"/>
        <w:spacing w:after="0" w:line="240" w:lineRule="auto"/>
        <w:jc w:val="both"/>
        <w:textAlignment w:val="baseline"/>
        <w:rPr>
          <w:rFonts w:ascii="Times New Roman" w:hAnsi="Times New Roman" w:cs="Times New Roman"/>
          <w:sz w:val="24"/>
          <w:szCs w:val="24"/>
          <w:lang w:eastAsia="ar-SA"/>
        </w:rPr>
      </w:pPr>
      <w:r w:rsidRPr="00A2446C">
        <w:rPr>
          <w:rFonts w:ascii="Times New Roman" w:hAnsi="Times New Roman" w:cs="Times New Roman"/>
          <w:sz w:val="24"/>
          <w:szCs w:val="24"/>
          <w:lang w:eastAsia="ar-SA"/>
        </w:rPr>
        <w:t xml:space="preserve">Zamówienie publiczne udzielane jest zgodnie z ustawą z dnia 29 stycznia 2004 r. – Prawo zamówień publicznych (tj. Dz. U. 2010 Nr 113, poz. 759), zwaną dalej „ustawą”, w trybie przetargu nieograniczonego </w:t>
      </w:r>
      <w:r w:rsidRPr="00A2446C">
        <w:rPr>
          <w:rFonts w:ascii="Times New Roman" w:hAnsi="Times New Roman" w:cs="Times New Roman"/>
          <w:bCs/>
          <w:sz w:val="24"/>
          <w:szCs w:val="24"/>
        </w:rPr>
        <w:t>o wartości szacunkowej poniżej kwot określonych na podstawie art. 11 ust.8 ustawy Prawo zamówień publicznych.</w:t>
      </w:r>
    </w:p>
    <w:p w:rsidR="00037895" w:rsidRPr="00A2446C" w:rsidRDefault="00037895" w:rsidP="00F835F0">
      <w:pPr>
        <w:snapToGrid w:val="0"/>
        <w:spacing w:after="0" w:line="240" w:lineRule="auto"/>
        <w:jc w:val="both"/>
        <w:textAlignment w:val="baseline"/>
        <w:rPr>
          <w:rFonts w:ascii="Times New Roman" w:hAnsi="Times New Roman" w:cs="Times New Roman"/>
          <w:b/>
          <w:sz w:val="24"/>
          <w:szCs w:val="24"/>
          <w:lang w:eastAsia="ar-SA"/>
        </w:rPr>
      </w:pPr>
    </w:p>
    <w:p w:rsidR="00037895" w:rsidRPr="00A2446C" w:rsidRDefault="00037895" w:rsidP="00F835F0">
      <w:pPr>
        <w:snapToGrid w:val="0"/>
        <w:spacing w:after="0" w:line="240" w:lineRule="auto"/>
        <w:jc w:val="both"/>
        <w:textAlignment w:val="baseline"/>
        <w:rPr>
          <w:rFonts w:ascii="Times New Roman" w:hAnsi="Times New Roman" w:cs="Times New Roman"/>
          <w:sz w:val="24"/>
          <w:szCs w:val="24"/>
          <w:lang w:eastAsia="ar-SA"/>
        </w:rPr>
      </w:pPr>
      <w:r w:rsidRPr="00A2446C">
        <w:rPr>
          <w:rFonts w:ascii="Times New Roman" w:hAnsi="Times New Roman" w:cs="Times New Roman"/>
          <w:b/>
          <w:sz w:val="24"/>
          <w:szCs w:val="24"/>
          <w:lang w:eastAsia="ar-SA"/>
        </w:rPr>
        <w:t xml:space="preserve">Rodzaj zamówienia: </w:t>
      </w:r>
      <w:r w:rsidRPr="00A2446C">
        <w:rPr>
          <w:rFonts w:ascii="Times New Roman" w:hAnsi="Times New Roman" w:cs="Times New Roman"/>
          <w:sz w:val="24"/>
          <w:szCs w:val="24"/>
          <w:lang w:eastAsia="ar-SA"/>
        </w:rPr>
        <w:t>roboty budowlane</w:t>
      </w:r>
    </w:p>
    <w:p w:rsidR="00037895" w:rsidRPr="00A2446C" w:rsidRDefault="00037895" w:rsidP="00F835F0">
      <w:pPr>
        <w:snapToGrid w:val="0"/>
        <w:spacing w:after="0" w:line="240" w:lineRule="auto"/>
        <w:jc w:val="both"/>
        <w:textAlignment w:val="baseline"/>
        <w:rPr>
          <w:rFonts w:ascii="Times New Roman" w:hAnsi="Times New Roman" w:cs="Times New Roman"/>
          <w:b/>
          <w:sz w:val="24"/>
          <w:szCs w:val="24"/>
          <w:lang w:eastAsia="ar-SA"/>
        </w:rPr>
      </w:pPr>
    </w:p>
    <w:p w:rsidR="00037895" w:rsidRPr="00A2446C" w:rsidRDefault="00037895" w:rsidP="00F835F0">
      <w:pPr>
        <w:snapToGrid w:val="0"/>
        <w:spacing w:after="0" w:line="240" w:lineRule="auto"/>
        <w:jc w:val="both"/>
        <w:textAlignment w:val="baseline"/>
        <w:rPr>
          <w:rFonts w:ascii="Times New Roman" w:hAnsi="Times New Roman" w:cs="Times New Roman"/>
          <w:sz w:val="24"/>
          <w:szCs w:val="24"/>
          <w:lang w:eastAsia="ar-SA"/>
        </w:rPr>
      </w:pPr>
      <w:r w:rsidRPr="00A2446C">
        <w:rPr>
          <w:rFonts w:ascii="Times New Roman" w:hAnsi="Times New Roman" w:cs="Times New Roman"/>
          <w:b/>
          <w:sz w:val="24"/>
          <w:szCs w:val="24"/>
          <w:lang w:eastAsia="ar-SA"/>
        </w:rPr>
        <w:t>Wartość szacunkowa zamówienia:</w:t>
      </w:r>
      <w:r w:rsidRPr="00A2446C">
        <w:rPr>
          <w:rFonts w:ascii="Times New Roman" w:hAnsi="Times New Roman" w:cs="Times New Roman"/>
          <w:sz w:val="24"/>
          <w:szCs w:val="24"/>
          <w:lang w:eastAsia="ar-SA"/>
        </w:rPr>
        <w:t xml:space="preserve"> o wartości szacunkowej poniżej progów ustalonych na podstawie art.11 ust. 8 ustawy z dnia 29 stycznia 2004 r. – Prawo zamówień publicznych</w:t>
      </w:r>
    </w:p>
    <w:p w:rsidR="00037895" w:rsidRPr="003D3B1A" w:rsidRDefault="00AC6D1C" w:rsidP="00F835F0">
      <w:pPr>
        <w:pStyle w:val="NormalnyWeb"/>
        <w:autoSpaceDE w:val="0"/>
        <w:spacing w:before="0" w:after="0"/>
        <w:jc w:val="both"/>
        <w:rPr>
          <w:rFonts w:ascii="Times New Roman" w:hAnsi="Times New Roman" w:cs="Times New Roman"/>
          <w:b/>
          <w:bCs/>
          <w:color w:val="000000" w:themeColor="text1"/>
          <w:sz w:val="24"/>
          <w:szCs w:val="24"/>
          <w:lang w:val="pl-PL"/>
        </w:rPr>
      </w:pPr>
      <w:r w:rsidRPr="00AC6D1C">
        <w:rPr>
          <w:rFonts w:ascii="Times New Roman" w:hAnsi="Times New Roman" w:cs="Times New Roman"/>
          <w:b/>
          <w:bCs/>
          <w:color w:val="000000" w:themeColor="text1"/>
          <w:sz w:val="24"/>
          <w:szCs w:val="24"/>
          <w:lang w:val="pl-PL"/>
        </w:rPr>
        <w:t xml:space="preserve">CPV 45212222 – 8 (PRZEDMIOT GŁÓWNY) </w:t>
      </w:r>
    </w:p>
    <w:p w:rsidR="006E1525" w:rsidRPr="003D3B1A" w:rsidRDefault="00AC6D1C" w:rsidP="00F835F0">
      <w:pPr>
        <w:pStyle w:val="NormalnyWeb"/>
        <w:autoSpaceDE w:val="0"/>
        <w:spacing w:before="0" w:after="0"/>
        <w:jc w:val="both"/>
        <w:rPr>
          <w:rFonts w:ascii="Times New Roman" w:hAnsi="Times New Roman" w:cs="Times New Roman"/>
          <w:b/>
          <w:bCs/>
          <w:color w:val="000000" w:themeColor="text1"/>
          <w:sz w:val="24"/>
          <w:szCs w:val="24"/>
          <w:lang w:val="pl-PL"/>
        </w:rPr>
      </w:pPr>
      <w:r w:rsidRPr="00AC6D1C">
        <w:rPr>
          <w:rFonts w:ascii="Times New Roman" w:hAnsi="Times New Roman" w:cs="Times New Roman"/>
          <w:b/>
          <w:bCs/>
          <w:color w:val="000000" w:themeColor="text1"/>
          <w:sz w:val="24"/>
          <w:szCs w:val="24"/>
          <w:lang w:val="pl-PL"/>
        </w:rPr>
        <w:t>45111300-1</w:t>
      </w:r>
    </w:p>
    <w:p w:rsidR="006E1525" w:rsidRPr="003D3B1A" w:rsidRDefault="00AC6D1C" w:rsidP="00F835F0">
      <w:pPr>
        <w:pStyle w:val="NormalnyWeb"/>
        <w:autoSpaceDE w:val="0"/>
        <w:spacing w:before="0" w:after="0"/>
        <w:jc w:val="both"/>
        <w:rPr>
          <w:rFonts w:ascii="Times New Roman" w:hAnsi="Times New Roman" w:cs="Times New Roman"/>
          <w:b/>
          <w:bCs/>
          <w:color w:val="000000" w:themeColor="text1"/>
          <w:sz w:val="24"/>
          <w:szCs w:val="24"/>
          <w:lang w:val="pl-PL"/>
        </w:rPr>
      </w:pPr>
      <w:r w:rsidRPr="00AC6D1C">
        <w:rPr>
          <w:rFonts w:ascii="Times New Roman" w:hAnsi="Times New Roman" w:cs="Times New Roman"/>
          <w:b/>
          <w:bCs/>
          <w:color w:val="000000" w:themeColor="text1"/>
          <w:sz w:val="24"/>
          <w:szCs w:val="24"/>
          <w:lang w:val="pl-PL"/>
        </w:rPr>
        <w:t>45310000-3</w:t>
      </w:r>
    </w:p>
    <w:p w:rsidR="00A2446C" w:rsidRDefault="006E1525" w:rsidP="00F835F0">
      <w:pPr>
        <w:snapToGrid w:val="0"/>
        <w:spacing w:after="0" w:line="240" w:lineRule="auto"/>
        <w:jc w:val="both"/>
        <w:textAlignment w:val="baseline"/>
        <w:rPr>
          <w:rFonts w:ascii="Times New Roman" w:hAnsi="Times New Roman" w:cs="Times New Roman"/>
          <w:b/>
          <w:sz w:val="24"/>
          <w:szCs w:val="24"/>
          <w:lang w:eastAsia="ar-SA"/>
        </w:rPr>
      </w:pPr>
      <w:r w:rsidRPr="006E1525">
        <w:rPr>
          <w:rFonts w:ascii="Times New Roman" w:hAnsi="Times New Roman" w:cs="Times New Roman"/>
          <w:b/>
          <w:sz w:val="24"/>
          <w:szCs w:val="24"/>
          <w:lang w:eastAsia="ar-SA"/>
        </w:rPr>
        <w:t>45331100-7</w:t>
      </w:r>
    </w:p>
    <w:p w:rsidR="006E1525" w:rsidRDefault="006E1525" w:rsidP="00F835F0">
      <w:pPr>
        <w:snapToGrid w:val="0"/>
        <w:spacing w:after="0" w:line="240" w:lineRule="auto"/>
        <w:jc w:val="both"/>
        <w:textAlignment w:val="baseline"/>
        <w:rPr>
          <w:rFonts w:ascii="Times New Roman" w:hAnsi="Times New Roman" w:cs="Times New Roman"/>
          <w:b/>
          <w:sz w:val="24"/>
          <w:szCs w:val="24"/>
          <w:lang w:eastAsia="ar-SA"/>
        </w:rPr>
      </w:pPr>
      <w:r w:rsidRPr="006E1525">
        <w:rPr>
          <w:rFonts w:ascii="Times New Roman" w:hAnsi="Times New Roman" w:cs="Times New Roman"/>
          <w:b/>
          <w:sz w:val="24"/>
          <w:szCs w:val="24"/>
          <w:lang w:eastAsia="ar-SA"/>
        </w:rPr>
        <w:t>37400000-2</w:t>
      </w:r>
    </w:p>
    <w:p w:rsidR="006E1525" w:rsidRDefault="006E1525" w:rsidP="00F835F0">
      <w:pPr>
        <w:snapToGrid w:val="0"/>
        <w:spacing w:after="0" w:line="240" w:lineRule="auto"/>
        <w:jc w:val="both"/>
        <w:textAlignment w:val="baseline"/>
        <w:rPr>
          <w:rFonts w:ascii="Times New Roman" w:hAnsi="Times New Roman" w:cs="Times New Roman"/>
          <w:b/>
          <w:sz w:val="24"/>
          <w:szCs w:val="24"/>
          <w:lang w:eastAsia="ar-SA"/>
        </w:rPr>
      </w:pPr>
    </w:p>
    <w:p w:rsidR="006E1525" w:rsidRDefault="006E1525" w:rsidP="00F835F0">
      <w:pPr>
        <w:snapToGrid w:val="0"/>
        <w:spacing w:after="0" w:line="240" w:lineRule="auto"/>
        <w:jc w:val="both"/>
        <w:textAlignment w:val="baseline"/>
        <w:rPr>
          <w:rFonts w:ascii="Times New Roman" w:hAnsi="Times New Roman" w:cs="Times New Roman"/>
          <w:b/>
          <w:sz w:val="24"/>
          <w:szCs w:val="24"/>
          <w:lang w:eastAsia="ar-SA"/>
        </w:rPr>
      </w:pPr>
    </w:p>
    <w:p w:rsidR="006E1525" w:rsidRPr="00A2446C" w:rsidRDefault="006E1525" w:rsidP="00F835F0">
      <w:pPr>
        <w:snapToGrid w:val="0"/>
        <w:spacing w:after="0" w:line="240" w:lineRule="auto"/>
        <w:jc w:val="both"/>
        <w:textAlignment w:val="baseline"/>
        <w:rPr>
          <w:rFonts w:ascii="Times New Roman" w:hAnsi="Times New Roman" w:cs="Times New Roman"/>
          <w:b/>
          <w:sz w:val="24"/>
          <w:szCs w:val="24"/>
          <w:lang w:eastAsia="ar-SA"/>
        </w:rPr>
      </w:pPr>
    </w:p>
    <w:p w:rsidR="00B93896" w:rsidRDefault="00037895" w:rsidP="00F835F0">
      <w:pPr>
        <w:tabs>
          <w:tab w:val="left" w:pos="4621"/>
        </w:tabs>
        <w:snapToGrid w:val="0"/>
        <w:spacing w:after="0" w:line="240" w:lineRule="auto"/>
        <w:jc w:val="both"/>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Specyfikację zatwierdził w dniu</w:t>
      </w:r>
      <w:bookmarkStart w:id="1" w:name="Tekst7"/>
      <w:r w:rsidRPr="00A2446C">
        <w:rPr>
          <w:rFonts w:ascii="Times New Roman" w:hAnsi="Times New Roman" w:cs="Times New Roman"/>
          <w:b/>
          <w:sz w:val="24"/>
          <w:szCs w:val="24"/>
          <w:lang w:eastAsia="ar-SA"/>
        </w:rPr>
        <w:t xml:space="preserve"> </w:t>
      </w:r>
      <w:r w:rsidR="00B93896">
        <w:rPr>
          <w:rFonts w:ascii="Times New Roman" w:hAnsi="Times New Roman" w:cs="Times New Roman"/>
          <w:b/>
          <w:sz w:val="24"/>
          <w:szCs w:val="24"/>
          <w:lang w:eastAsia="ar-SA"/>
        </w:rPr>
        <w:t>14.05.</w:t>
      </w:r>
      <w:r w:rsidRPr="00A2446C">
        <w:rPr>
          <w:rFonts w:ascii="Times New Roman" w:hAnsi="Times New Roman" w:cs="Times New Roman"/>
          <w:b/>
          <w:sz w:val="24"/>
          <w:szCs w:val="24"/>
          <w:lang w:eastAsia="ar-SA"/>
        </w:rPr>
        <w:t>2013r.</w:t>
      </w:r>
      <w:bookmarkEnd w:id="1"/>
      <w:r w:rsidRPr="00A2446C">
        <w:rPr>
          <w:rFonts w:ascii="Times New Roman" w:hAnsi="Times New Roman" w:cs="Times New Roman"/>
          <w:b/>
          <w:sz w:val="24"/>
          <w:szCs w:val="24"/>
          <w:lang w:eastAsia="ar-SA"/>
        </w:rPr>
        <w:tab/>
      </w:r>
    </w:p>
    <w:p w:rsidR="00B93896" w:rsidRDefault="00B93896" w:rsidP="00F835F0">
      <w:pPr>
        <w:tabs>
          <w:tab w:val="left" w:pos="4621"/>
        </w:tabs>
        <w:snapToGrid w:val="0"/>
        <w:spacing w:after="0" w:line="240" w:lineRule="auto"/>
        <w:jc w:val="both"/>
        <w:textAlignment w:val="baseline"/>
        <w:rPr>
          <w:rFonts w:ascii="Times New Roman" w:hAnsi="Times New Roman" w:cs="Times New Roman"/>
          <w:b/>
          <w:sz w:val="24"/>
          <w:szCs w:val="24"/>
          <w:lang w:eastAsia="ar-SA"/>
        </w:rPr>
      </w:pPr>
    </w:p>
    <w:p w:rsidR="00B93896" w:rsidRDefault="00037895" w:rsidP="00F835F0">
      <w:pPr>
        <w:tabs>
          <w:tab w:val="left" w:pos="4621"/>
        </w:tabs>
        <w:snapToGrid w:val="0"/>
        <w:spacing w:after="0" w:line="240" w:lineRule="auto"/>
        <w:jc w:val="both"/>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 xml:space="preserve"> </w:t>
      </w:r>
    </w:p>
    <w:p w:rsidR="00037895" w:rsidRPr="00A2446C" w:rsidRDefault="00B93896" w:rsidP="00F835F0">
      <w:pPr>
        <w:tabs>
          <w:tab w:val="left" w:pos="4621"/>
        </w:tabs>
        <w:snapToGrid w:val="0"/>
        <w:spacing w:after="0" w:line="240" w:lineRule="auto"/>
        <w:jc w:val="both"/>
        <w:textAlignment w:val="baseline"/>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w:t>
      </w:r>
      <w:r w:rsidR="00037895" w:rsidRPr="00A2446C">
        <w:rPr>
          <w:rFonts w:ascii="Times New Roman" w:hAnsi="Times New Roman" w:cs="Times New Roman"/>
          <w:b/>
          <w:sz w:val="24"/>
          <w:szCs w:val="24"/>
          <w:lang w:eastAsia="ar-SA"/>
        </w:rPr>
        <w:t xml:space="preserve">  Wójt Gminy Domaniów</w:t>
      </w:r>
    </w:p>
    <w:p w:rsidR="00037895" w:rsidRDefault="00750287" w:rsidP="00F835F0">
      <w:pPr>
        <w:tabs>
          <w:tab w:val="left" w:pos="4621"/>
        </w:tabs>
        <w:snapToGrid w:val="0"/>
        <w:spacing w:after="0" w:line="240" w:lineRule="auto"/>
        <w:jc w:val="both"/>
        <w:textAlignment w:val="baseline"/>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w:t>
      </w:r>
      <w:r w:rsidR="00037895" w:rsidRPr="00A2446C">
        <w:rPr>
          <w:rFonts w:ascii="Times New Roman" w:hAnsi="Times New Roman" w:cs="Times New Roman"/>
          <w:b/>
          <w:sz w:val="24"/>
          <w:szCs w:val="24"/>
          <w:lang w:eastAsia="ar-SA"/>
        </w:rPr>
        <w:t>/-/</w:t>
      </w:r>
      <w:r>
        <w:rPr>
          <w:rFonts w:ascii="Times New Roman" w:hAnsi="Times New Roman" w:cs="Times New Roman"/>
          <w:b/>
          <w:sz w:val="24"/>
          <w:szCs w:val="24"/>
          <w:lang w:eastAsia="ar-SA"/>
        </w:rPr>
        <w:t xml:space="preserve"> mgr inż.</w:t>
      </w:r>
      <w:r w:rsidR="00037895" w:rsidRPr="00A2446C">
        <w:rPr>
          <w:rFonts w:ascii="Times New Roman" w:hAnsi="Times New Roman" w:cs="Times New Roman"/>
          <w:b/>
          <w:sz w:val="24"/>
          <w:szCs w:val="24"/>
          <w:lang w:eastAsia="ar-SA"/>
        </w:rPr>
        <w:t xml:space="preserve"> Dorota Swadek-Schneider</w:t>
      </w:r>
    </w:p>
    <w:p w:rsidR="003D3B1A" w:rsidRDefault="003D3B1A">
      <w:pPr>
        <w:tabs>
          <w:tab w:val="left" w:pos="4621"/>
        </w:tabs>
        <w:snapToGrid w:val="0"/>
        <w:spacing w:after="0" w:line="240" w:lineRule="auto"/>
        <w:jc w:val="both"/>
        <w:textAlignment w:val="baseline"/>
        <w:rPr>
          <w:rFonts w:ascii="Times New Roman" w:hAnsi="Times New Roman" w:cs="Times New Roman"/>
          <w:b/>
          <w:sz w:val="24"/>
          <w:szCs w:val="24"/>
          <w:lang w:eastAsia="ar-SA"/>
        </w:rPr>
      </w:pPr>
    </w:p>
    <w:p w:rsidR="00B93896" w:rsidRDefault="00037895">
      <w:pPr>
        <w:tabs>
          <w:tab w:val="left" w:pos="4621"/>
        </w:tabs>
        <w:snapToGrid w:val="0"/>
        <w:spacing w:after="0" w:line="240" w:lineRule="auto"/>
        <w:jc w:val="both"/>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ab/>
      </w:r>
    </w:p>
    <w:p w:rsidR="00750287" w:rsidRDefault="00750287">
      <w:pPr>
        <w:spacing w:after="0" w:line="240" w:lineRule="auto"/>
        <w:jc w:val="both"/>
        <w:rPr>
          <w:rFonts w:ascii="Times New Roman" w:hAnsi="Times New Roman" w:cs="Times New Roman"/>
          <w:sz w:val="24"/>
          <w:szCs w:val="24"/>
        </w:rPr>
      </w:pPr>
    </w:p>
    <w:p w:rsidR="00750287" w:rsidRDefault="00750287">
      <w:pPr>
        <w:spacing w:after="0" w:line="240" w:lineRule="auto"/>
        <w:jc w:val="both"/>
        <w:rPr>
          <w:rFonts w:ascii="Times New Roman" w:hAnsi="Times New Roman" w:cs="Times New Roman"/>
          <w:sz w:val="24"/>
          <w:szCs w:val="24"/>
        </w:rPr>
      </w:pPr>
    </w:p>
    <w:p w:rsidR="00750287" w:rsidRDefault="00750287">
      <w:pPr>
        <w:spacing w:after="0" w:line="240" w:lineRule="auto"/>
        <w:jc w:val="both"/>
        <w:rPr>
          <w:rFonts w:ascii="Times New Roman" w:hAnsi="Times New Roman" w:cs="Times New Roman"/>
          <w:sz w:val="24"/>
          <w:szCs w:val="24"/>
        </w:rPr>
      </w:pPr>
    </w:p>
    <w:p w:rsidR="00750287" w:rsidRDefault="00750287">
      <w:pPr>
        <w:spacing w:after="0" w:line="240" w:lineRule="auto"/>
        <w:jc w:val="both"/>
        <w:rPr>
          <w:rFonts w:ascii="Times New Roman" w:hAnsi="Times New Roman" w:cs="Times New Roman"/>
          <w:sz w:val="24"/>
          <w:szCs w:val="24"/>
        </w:rPr>
      </w:pPr>
    </w:p>
    <w:p w:rsidR="00750287" w:rsidRDefault="00750287">
      <w:pPr>
        <w:spacing w:after="0" w:line="240" w:lineRule="auto"/>
        <w:jc w:val="both"/>
        <w:rPr>
          <w:rFonts w:ascii="Times New Roman" w:hAnsi="Times New Roman" w:cs="Times New Roman"/>
          <w:sz w:val="24"/>
          <w:szCs w:val="24"/>
        </w:rPr>
      </w:pPr>
    </w:p>
    <w:p w:rsidR="00750287" w:rsidRDefault="00750287">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lastRenderedPageBreak/>
        <w:t xml:space="preserve">ROZDZIAŁ I </w:t>
      </w:r>
    </w:p>
    <w:p w:rsidR="003D3B1A" w:rsidRDefault="003D3B1A">
      <w:pPr>
        <w:spacing w:after="0" w:line="240" w:lineRule="auto"/>
        <w:jc w:val="both"/>
        <w:rPr>
          <w:rFonts w:ascii="Times New Roman" w:hAnsi="Times New Roman" w:cs="Times New Roman"/>
          <w:sz w:val="24"/>
          <w:szCs w:val="24"/>
        </w:rPr>
      </w:pPr>
    </w:p>
    <w:p w:rsidR="003D3B1A" w:rsidRDefault="0042674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037895" w:rsidRPr="00A2446C">
        <w:rPr>
          <w:rFonts w:ascii="Times New Roman" w:hAnsi="Times New Roman" w:cs="Times New Roman"/>
          <w:b/>
          <w:sz w:val="24"/>
          <w:szCs w:val="24"/>
        </w:rPr>
        <w:t xml:space="preserve">INSTRUKCJA DLA OFERENTÓW </w:t>
      </w: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1. 1</w:t>
      </w:r>
      <w:r w:rsidR="00426746">
        <w:rPr>
          <w:rFonts w:ascii="Times New Roman" w:hAnsi="Times New Roman" w:cs="Times New Roman"/>
          <w:b/>
          <w:sz w:val="24"/>
          <w:szCs w:val="24"/>
        </w:rPr>
        <w:t>.</w:t>
      </w:r>
      <w:r w:rsidRPr="00AC6D1C">
        <w:rPr>
          <w:rFonts w:ascii="Times New Roman" w:hAnsi="Times New Roman" w:cs="Times New Roman"/>
          <w:b/>
          <w:sz w:val="24"/>
          <w:szCs w:val="24"/>
        </w:rPr>
        <w:t xml:space="preserve"> Zakres zamówienia </w:t>
      </w: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sz w:val="24"/>
          <w:szCs w:val="24"/>
        </w:rPr>
        <w:t xml:space="preserve">Gmina  Domaniów reprezentowana przez Wójta Gminy Domaniów  zwanego  dalej Zamawiającym zaprasza do złożenia ofert w przetargu nieograniczonym na </w:t>
      </w:r>
      <w:r w:rsidR="00AC6D1C" w:rsidRPr="00AC6D1C">
        <w:rPr>
          <w:rFonts w:ascii="Times New Roman" w:hAnsi="Times New Roman" w:cs="Times New Roman"/>
          <w:b/>
          <w:sz w:val="24"/>
          <w:szCs w:val="24"/>
        </w:rPr>
        <w:t>„Budowę  sali gimnastycznej  w Wierzbnie”.</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1.2</w:t>
      </w:r>
      <w:r w:rsidR="00426746">
        <w:rPr>
          <w:rFonts w:ascii="Times New Roman" w:hAnsi="Times New Roman" w:cs="Times New Roman"/>
          <w:b/>
          <w:sz w:val="24"/>
          <w:szCs w:val="24"/>
        </w:rPr>
        <w:t>.</w:t>
      </w:r>
      <w:r w:rsidRPr="00AC6D1C">
        <w:rPr>
          <w:rFonts w:ascii="Times New Roman" w:hAnsi="Times New Roman" w:cs="Times New Roman"/>
          <w:b/>
          <w:sz w:val="24"/>
          <w:szCs w:val="24"/>
        </w:rPr>
        <w:t xml:space="preserve"> Termin wykonania</w:t>
      </w:r>
      <w:r w:rsidR="00426746">
        <w:rPr>
          <w:rFonts w:ascii="Times New Roman" w:hAnsi="Times New Roman" w:cs="Times New Roman"/>
          <w:b/>
          <w:sz w:val="24"/>
          <w:szCs w:val="24"/>
        </w:rPr>
        <w:t>:</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rozpoczęcie robót –</w:t>
      </w:r>
      <w:r w:rsidR="00426746">
        <w:rPr>
          <w:rFonts w:ascii="Times New Roman" w:hAnsi="Times New Roman" w:cs="Times New Roman"/>
          <w:sz w:val="24"/>
          <w:szCs w:val="24"/>
        </w:rPr>
        <w:t xml:space="preserve">14 </w:t>
      </w:r>
      <w:r w:rsidRPr="00A2446C">
        <w:rPr>
          <w:rFonts w:ascii="Times New Roman" w:hAnsi="Times New Roman" w:cs="Times New Roman"/>
          <w:sz w:val="24"/>
          <w:szCs w:val="24"/>
        </w:rPr>
        <w:t xml:space="preserve">dni od dnia podpisania umowy. </w:t>
      </w:r>
    </w:p>
    <w:p w:rsidR="003D3B1A" w:rsidRPr="001F577D"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-zakończenie inwestycjiw nieprzekraczalnym terminie do 30 czerwca 2015 r.- wraz z uzyskaniem pozwolenia na użytkowanie.</w:t>
      </w:r>
    </w:p>
    <w:p w:rsidR="00B232EB" w:rsidRPr="001F577D"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WAŻNE: Zamawiający wymaga wykonania, odebrania i rozliczenia części prac na kwotę  1 200 000 zł. brutto w nieprzekraczalnym terminie do dnia 16.12.2013r.</w:t>
      </w:r>
    </w:p>
    <w:p w:rsidR="003D3B1A" w:rsidRPr="001F577D" w:rsidRDefault="003D3B1A">
      <w:pPr>
        <w:spacing w:after="0" w:line="240" w:lineRule="auto"/>
        <w:jc w:val="both"/>
        <w:rPr>
          <w:rFonts w:ascii="Times New Roman" w:hAnsi="Times New Roman" w:cs="Times New Roman"/>
          <w:b/>
          <w:sz w:val="24"/>
          <w:szCs w:val="24"/>
        </w:rPr>
      </w:pPr>
    </w:p>
    <w:p w:rsidR="00B232EB" w:rsidRDefault="00037895">
      <w:pPr>
        <w:spacing w:after="0" w:line="240" w:lineRule="auto"/>
        <w:jc w:val="both"/>
        <w:rPr>
          <w:rFonts w:ascii="Times New Roman" w:hAnsi="Times New Roman" w:cs="Times New Roman"/>
          <w:sz w:val="24"/>
          <w:szCs w:val="24"/>
        </w:rPr>
      </w:pPr>
      <w:r w:rsidRPr="000F41CF">
        <w:rPr>
          <w:rFonts w:ascii="Times New Roman" w:hAnsi="Times New Roman" w:cs="Times New Roman"/>
          <w:sz w:val="24"/>
          <w:szCs w:val="24"/>
        </w:rPr>
        <w:t xml:space="preserve">Zamawiający </w:t>
      </w:r>
      <w:r w:rsidR="000F41CF" w:rsidRPr="000F41CF">
        <w:rPr>
          <w:rFonts w:ascii="Times New Roman" w:hAnsi="Times New Roman" w:cs="Times New Roman"/>
          <w:sz w:val="24"/>
          <w:szCs w:val="24"/>
        </w:rPr>
        <w:t xml:space="preserve">nie </w:t>
      </w:r>
      <w:r w:rsidRPr="000F41CF">
        <w:rPr>
          <w:rFonts w:ascii="Times New Roman" w:hAnsi="Times New Roman" w:cs="Times New Roman"/>
          <w:sz w:val="24"/>
          <w:szCs w:val="24"/>
        </w:rPr>
        <w:t xml:space="preserve">przewiduje udzielenie zamówienia uzupełniającego w trybie art. 67 ust.1 pkt. 6 Ustawy Prawo zamówień publicznych do wysokości 50% zamówienia podstawowego. </w:t>
      </w:r>
    </w:p>
    <w:p w:rsidR="00B232EB"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Zamawiający nie dopuszcza składania ofert częściowych. </w:t>
      </w:r>
    </w:p>
    <w:p w:rsidR="00B232EB"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Zamawiający nie dopuszcza składania ofert wariantowych.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Zamawiający przewiduje zmianę warunków umowy zgodnie z zapisami SIWZ oraz zapisami postanowień umowy.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Zamawiający dopuszcza do udziału w postępowaniu podwykonawców. W przypadku  ich wystąpienia Wykonawca musi wskazać w ofercie jaką część zadania zamierza powierzyć podwykonawcom. </w:t>
      </w: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 xml:space="preserve">1.3. Zakres zamówienia obejmuje: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Opis przedmiotu zamówienia zawarty jest w rozdziale III niniejszej specyfikacji oraz w dokumentacji technicznej załączonej do S.I.W.Z.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Szczegółowo przedmiot zamówienia opisuje </w:t>
      </w:r>
      <w:r w:rsidRPr="002D4D97">
        <w:rPr>
          <w:rFonts w:ascii="Times New Roman" w:hAnsi="Times New Roman" w:cs="Times New Roman"/>
          <w:sz w:val="24"/>
          <w:szCs w:val="24"/>
        </w:rPr>
        <w:t xml:space="preserve">projekt </w:t>
      </w:r>
      <w:r w:rsidR="000F41CF" w:rsidRPr="002D4D97">
        <w:rPr>
          <w:rFonts w:ascii="Times New Roman" w:hAnsi="Times New Roman" w:cs="Times New Roman"/>
          <w:sz w:val="24"/>
          <w:szCs w:val="24"/>
        </w:rPr>
        <w:t>budowlany, projekt wykonawczy</w:t>
      </w:r>
      <w:r w:rsidRPr="002D4D97">
        <w:rPr>
          <w:rFonts w:ascii="Times New Roman" w:hAnsi="Times New Roman" w:cs="Times New Roman"/>
          <w:sz w:val="24"/>
          <w:szCs w:val="24"/>
        </w:rPr>
        <w:t>,</w:t>
      </w:r>
      <w:r w:rsidRPr="00A2446C">
        <w:rPr>
          <w:rFonts w:ascii="Times New Roman" w:hAnsi="Times New Roman" w:cs="Times New Roman"/>
          <w:sz w:val="24"/>
          <w:szCs w:val="24"/>
        </w:rPr>
        <w:t xml:space="preserve"> przedmiar robót i specyfikacja techniczna wykonania </w:t>
      </w:r>
      <w:r w:rsidR="002D4D97">
        <w:rPr>
          <w:rFonts w:ascii="Times New Roman" w:hAnsi="Times New Roman" w:cs="Times New Roman"/>
          <w:sz w:val="24"/>
          <w:szCs w:val="24"/>
        </w:rPr>
        <w:t xml:space="preserve">i odbioru </w:t>
      </w:r>
      <w:r w:rsidRPr="00A2446C">
        <w:rPr>
          <w:rFonts w:ascii="Times New Roman" w:hAnsi="Times New Roman" w:cs="Times New Roman"/>
          <w:sz w:val="24"/>
          <w:szCs w:val="24"/>
        </w:rPr>
        <w:t xml:space="preserve">robót. W/w dokumenty opisują przedmiot zamówienia łącznie tzn., jeżeli jakikolwiek element lub czynność są wymienione w choćby jednym z tych dokumentów, Wykonawca ma obowiązek uwzględnić jego wykonanie w cenie oferty.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przypadku wystąpienia wątpliwości lub różnic w w/w dokumentach dotyczących opisu tych samych robót, materiałów, urządzeń, obowiązków i uprawnień stron etc. Wykonawca ma obowiązek zwrócić się do Zamawiającego z żądaniem ich wyjaśnienia. W przypadku nie dopełnienia tego obowiązku Wykonawca uwzględni w cenie przedstawionej w ofercie wariant bardziej korzystny dla Zamawiającego. </w:t>
      </w:r>
    </w:p>
    <w:p w:rsidR="003D3B1A" w:rsidRDefault="003D3B1A">
      <w:pPr>
        <w:spacing w:after="0" w:line="240" w:lineRule="auto"/>
        <w:jc w:val="both"/>
        <w:rPr>
          <w:rFonts w:ascii="Times New Roman" w:hAnsi="Times New Roman" w:cs="Times New Roman"/>
          <w:sz w:val="24"/>
          <w:szCs w:val="24"/>
        </w:rPr>
      </w:pPr>
    </w:p>
    <w:p w:rsidR="0075665B" w:rsidRDefault="005A771D" w:rsidP="0075665B">
      <w:pPr>
        <w:spacing w:after="0" w:line="240" w:lineRule="auto"/>
        <w:jc w:val="both"/>
        <w:textAlignment w:val="baseline"/>
        <w:rPr>
          <w:rFonts w:ascii="Times New Roman" w:hAnsi="Times New Roman" w:cs="Times New Roman"/>
          <w:bCs/>
          <w:sz w:val="24"/>
          <w:szCs w:val="24"/>
        </w:rPr>
      </w:pPr>
      <w:r>
        <w:rPr>
          <w:rFonts w:ascii="Times New Roman" w:hAnsi="Times New Roman" w:cs="Times New Roman"/>
          <w:sz w:val="24"/>
          <w:szCs w:val="24"/>
        </w:rPr>
        <w:t xml:space="preserve">W ramach inwestycji pn: </w:t>
      </w:r>
      <w:r w:rsidR="00AC6D1C" w:rsidRPr="00AC6D1C">
        <w:rPr>
          <w:rFonts w:ascii="Times New Roman" w:hAnsi="Times New Roman" w:cs="Times New Roman"/>
          <w:bCs/>
          <w:sz w:val="24"/>
          <w:szCs w:val="24"/>
        </w:rPr>
        <w:t>„BUDOWA SALI GIMNASTYCZNEJ  W WIERZBNIE” prowadzon</w:t>
      </w:r>
      <w:r w:rsidR="0075665B">
        <w:rPr>
          <w:rFonts w:ascii="Times New Roman" w:hAnsi="Times New Roman" w:cs="Times New Roman"/>
          <w:bCs/>
          <w:sz w:val="24"/>
          <w:szCs w:val="24"/>
        </w:rPr>
        <w:t xml:space="preserve">e będą badania archeologiczne zgodnie z decyzją Dolnośląskiego Wojewódzkiego Konserwatora Zabytków nr 143/2013 z dnia 22.01.2013r. zmieniona decyzją Dolnośląskiego Wojewódzkiego Konserwatora Zabytków nr 375/2013 z dnia 11.03.2013r. Koszty </w:t>
      </w:r>
      <w:r w:rsidR="000A13C7">
        <w:rPr>
          <w:rFonts w:ascii="Times New Roman" w:hAnsi="Times New Roman" w:cs="Times New Roman"/>
          <w:bCs/>
          <w:sz w:val="24"/>
          <w:szCs w:val="24"/>
        </w:rPr>
        <w:t xml:space="preserve">archeologa pokrywa Zamawiający. </w:t>
      </w:r>
    </w:p>
    <w:p w:rsidR="000A13C7" w:rsidRPr="0075665B" w:rsidRDefault="000A13C7" w:rsidP="0075665B">
      <w:pPr>
        <w:spacing w:after="0" w:line="240" w:lineRule="auto"/>
        <w:jc w:val="both"/>
        <w:textAlignment w:val="baseline"/>
        <w:rPr>
          <w:rFonts w:ascii="Times New Roman" w:hAnsi="Times New Roman" w:cs="Times New Roman"/>
          <w:sz w:val="24"/>
          <w:szCs w:val="24"/>
          <w:lang w:eastAsia="ar-SA"/>
        </w:rPr>
      </w:pPr>
      <w:r>
        <w:rPr>
          <w:rFonts w:ascii="Times New Roman" w:hAnsi="Times New Roman" w:cs="Times New Roman"/>
          <w:bCs/>
          <w:sz w:val="24"/>
          <w:szCs w:val="24"/>
        </w:rPr>
        <w:t>Wykonawca zobowiązuje się do umożliwienia  archeologowi prowadzenia badań archeologicznych zgodnie z pozwoleniami  konserwatorskimi.</w:t>
      </w:r>
    </w:p>
    <w:p w:rsidR="0075665B" w:rsidRDefault="0075665B">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i/>
          <w:sz w:val="24"/>
          <w:szCs w:val="24"/>
        </w:rPr>
      </w:pPr>
      <w:r w:rsidRPr="00A2446C">
        <w:rPr>
          <w:rFonts w:ascii="Times New Roman" w:hAnsi="Times New Roman" w:cs="Times New Roman"/>
          <w:i/>
          <w:sz w:val="24"/>
          <w:szCs w:val="24"/>
        </w:rPr>
        <w:t xml:space="preserve">Wykonawca jest zobowiązany dokonać wizji lokalnej placu budowy, w celu zapoznania się z warunkami wykonania robót. Ryzyko nie dopełnienia tego obowiązku obciąża Wykonawcę.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 xml:space="preserve">Zamawiający dopuszcza ujęcie w ofercie, a następnie zastosowanie innych materiałów i urządzeń niż podane w dokumentacji projektowej, pod warunkiem zapewnienia parametrów nie gorszych niż określone w tej dokumentacji. W takiej sytuacji zamawiający wymaga złożenia stosownych dokumentów, uwiarygodniających te materiały i urządzenia oraz uzyskania akceptacji przez Inspektora Nadzoru Inwestorskiego. </w:t>
      </w:r>
    </w:p>
    <w:p w:rsidR="003D3B1A" w:rsidRDefault="00057124">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62131">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2. WYMAGANIA STAWIANE OFERENTOM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2.1.O zamówienie mogą ubiegać się Oferenci, którzy spełniają niżej podane warunki zgodnie z art. 22 ust.1 ustawy Pzp: </w:t>
      </w:r>
    </w:p>
    <w:p w:rsidR="00AC6D1C" w:rsidRPr="00AC6D1C" w:rsidRDefault="00AC6D1C" w:rsidP="00AC6D1C">
      <w:pPr>
        <w:pStyle w:val="Akapitzlist"/>
        <w:numPr>
          <w:ilvl w:val="0"/>
          <w:numId w:val="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posiadają uprawnienia do wykonywania określonej działalności lub czynności, jeżeli przepisy prawa nakładają obowiązek ich posiadania </w:t>
      </w:r>
    </w:p>
    <w:p w:rsidR="00AC6D1C" w:rsidRPr="00AC6D1C" w:rsidRDefault="00AC6D1C" w:rsidP="00AC6D1C">
      <w:pPr>
        <w:pStyle w:val="Akapitzlist"/>
        <w:numPr>
          <w:ilvl w:val="0"/>
          <w:numId w:val="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posiadają wiedzę i doświadczenie, </w:t>
      </w:r>
    </w:p>
    <w:p w:rsidR="00AC6D1C" w:rsidRPr="00AC6D1C" w:rsidRDefault="00AC6D1C" w:rsidP="00AC6D1C">
      <w:pPr>
        <w:pStyle w:val="Akapitzlist"/>
        <w:numPr>
          <w:ilvl w:val="0"/>
          <w:numId w:val="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dysponują odpowiednim potencjałem technicznym oraz osobami zdolnymi do wykonania zamówienia, </w:t>
      </w:r>
    </w:p>
    <w:p w:rsidR="00AC6D1C" w:rsidRPr="00AC6D1C" w:rsidRDefault="00AC6D1C" w:rsidP="00AC6D1C">
      <w:pPr>
        <w:pStyle w:val="Akapitzlist"/>
        <w:numPr>
          <w:ilvl w:val="0"/>
          <w:numId w:val="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pozostają w odpowiedniej sytuacji ekonomicznej i finansowej.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2.2. O zamówienie mogą ubiegać się oferenci którzy spełniają warunek udziału w postępowaniu dotyczący braku podstaw do wykluczenia z postępowania o udzielenie zamówienia publicznego w okolicznościach, o których mowa w art. 24 ust.1 ustawy Pzp. </w:t>
      </w:r>
    </w:p>
    <w:p w:rsidR="003D3B1A" w:rsidRDefault="003D3B1A">
      <w:pPr>
        <w:spacing w:after="0" w:line="240" w:lineRule="auto"/>
        <w:jc w:val="both"/>
        <w:rPr>
          <w:rFonts w:ascii="Times New Roman" w:hAnsi="Times New Roman" w:cs="Times New Roman"/>
          <w:sz w:val="24"/>
          <w:szCs w:val="24"/>
        </w:rPr>
      </w:pPr>
    </w:p>
    <w:p w:rsidR="003D3B1A" w:rsidRDefault="00062131">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3. OPIS SPOSOBU OCENY SPEŁNIANIA WARUNKU </w:t>
      </w:r>
    </w:p>
    <w:p w:rsidR="003D3B1A" w:rsidRDefault="003D3B1A">
      <w:pPr>
        <w:spacing w:after="0" w:line="240" w:lineRule="auto"/>
        <w:jc w:val="both"/>
        <w:rPr>
          <w:rFonts w:ascii="Times New Roman" w:hAnsi="Times New Roman" w:cs="Times New Roman"/>
          <w:b/>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3.1.</w:t>
      </w:r>
      <w:r w:rsidR="008D1CF1">
        <w:rPr>
          <w:rFonts w:ascii="Times New Roman" w:hAnsi="Times New Roman" w:cs="Times New Roman"/>
          <w:b/>
          <w:sz w:val="24"/>
          <w:szCs w:val="24"/>
        </w:rPr>
        <w:t>Opis</w:t>
      </w:r>
      <w:r w:rsidR="00037895" w:rsidRPr="00A2446C">
        <w:rPr>
          <w:rFonts w:ascii="Times New Roman" w:hAnsi="Times New Roman" w:cs="Times New Roman"/>
          <w:b/>
          <w:sz w:val="24"/>
          <w:szCs w:val="24"/>
        </w:rPr>
        <w:t xml:space="preserve"> sposobu dokonania oceny spełnienia warunku posiadania uprawnień do wykonywania określonej działalności lub czynności, jeżeli przepisy prawa nakładają obowiązek ich posiadania</w:t>
      </w:r>
      <w:r w:rsidR="00037895" w:rsidRPr="00A2446C">
        <w:rPr>
          <w:rFonts w:ascii="Times New Roman" w:hAnsi="Times New Roman" w:cs="Times New Roman"/>
          <w:sz w:val="24"/>
          <w:szCs w:val="24"/>
        </w:rPr>
        <w:t xml:space="preserve"> Warunek ten zostanie spełniony, jeżeli Wykonawca złoży Oświadczenie z art. 22 ust.1- </w:t>
      </w:r>
      <w:r w:rsidR="00426746">
        <w:rPr>
          <w:rFonts w:ascii="Times New Roman" w:hAnsi="Times New Roman" w:cs="Times New Roman"/>
          <w:sz w:val="24"/>
          <w:szCs w:val="24"/>
        </w:rPr>
        <w:t>4 (</w:t>
      </w:r>
      <w:r w:rsidR="00037895" w:rsidRPr="00A2446C">
        <w:rPr>
          <w:rFonts w:ascii="Times New Roman" w:hAnsi="Times New Roman" w:cs="Times New Roman"/>
          <w:sz w:val="24"/>
          <w:szCs w:val="24"/>
        </w:rPr>
        <w:t>załącznik nr 1</w:t>
      </w:r>
      <w:r w:rsidR="00426746">
        <w:rPr>
          <w:rFonts w:ascii="Times New Roman" w:hAnsi="Times New Roman" w:cs="Times New Roman"/>
          <w:sz w:val="24"/>
          <w:szCs w:val="24"/>
        </w:rPr>
        <w:t>)</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w przypadku ubiegania się o udzielenie niniejszego zamówienia przez dwóch lub więcej Wykonawców przedmiotowe dokumenty mogą być dołączone do oferty w imieniu wszystkich konsorcjantów (wspólnie).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3.2.Opis sposobu dokonania oceny spełnienia warunku posiadania wiedzy i doświadczenia: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Warunek ten zostanie spełniony, jeżeli wykonawca wykaże, że w ciągu ostatnich 5 lat przed upływem terminu składania ofert, a jeżeli okres prowadzenia działalności jest krótszy, w ty</w:t>
      </w:r>
      <w:r w:rsidR="002736DE">
        <w:rPr>
          <w:rFonts w:ascii="Times New Roman" w:hAnsi="Times New Roman" w:cs="Times New Roman"/>
          <w:sz w:val="24"/>
          <w:szCs w:val="24"/>
        </w:rPr>
        <w:t>m okresie, wykonał co najmniej 2 roboty budowlane odpowiadające zakresem i wartością robotom budowlanym stanowiącymi przedmiot zamówienia o wartości co najmniej 3 000 000 zł. brutto każda, poparte dokumentami potwierdzającymi, że roboty zostały wykonane zgodnie z zasadami sztuki budowlanej i prawidłowo ukończone</w:t>
      </w:r>
      <w:r w:rsidRPr="00A2446C">
        <w:rPr>
          <w:rFonts w:ascii="Times New Roman" w:hAnsi="Times New Roman" w:cs="Times New Roman"/>
          <w:sz w:val="24"/>
          <w:szCs w:val="24"/>
        </w:rPr>
        <w:t xml:space="preserve"> - </w:t>
      </w:r>
      <w:r w:rsidRPr="00A2446C">
        <w:rPr>
          <w:rFonts w:ascii="Times New Roman" w:hAnsi="Times New Roman" w:cs="Times New Roman"/>
          <w:b/>
          <w:sz w:val="24"/>
          <w:szCs w:val="24"/>
        </w:rPr>
        <w:t xml:space="preserve">w przypadku ubiegania się o udzielenie niniejszego zamówienia przez dwóch lub więcej Wykonawców przedmiotowe dokumenty mogą być dołączone do oferty w imieniu wszystkich konsorcjantów (wspólnie).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3.3</w:t>
      </w:r>
      <w:r w:rsidR="00426746">
        <w:rPr>
          <w:rFonts w:ascii="Times New Roman" w:hAnsi="Times New Roman" w:cs="Times New Roman"/>
          <w:b/>
          <w:sz w:val="24"/>
          <w:szCs w:val="24"/>
        </w:rPr>
        <w:t>.</w:t>
      </w:r>
      <w:r w:rsidRPr="00A2446C">
        <w:rPr>
          <w:rFonts w:ascii="Times New Roman" w:hAnsi="Times New Roman" w:cs="Times New Roman"/>
          <w:b/>
          <w:sz w:val="24"/>
          <w:szCs w:val="24"/>
        </w:rPr>
        <w:t xml:space="preserve"> Opis sposobu dokonania oceny warunku dysponowania odpowiednim potencjałem </w:t>
      </w: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technicznym oraz osobami zdolnymi do wykonania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Warunek ten zostanie spełniony jeżeli Oferent wykaże (oświadczenie), iż dysponuje osobami legitymującymi się następującymi uprawnieniami: </w:t>
      </w:r>
    </w:p>
    <w:p w:rsidR="00AC6D1C" w:rsidRPr="00AC6D1C" w:rsidRDefault="00AC6D1C" w:rsidP="00AC6D1C">
      <w:pPr>
        <w:pStyle w:val="Akapitzlist"/>
        <w:numPr>
          <w:ilvl w:val="0"/>
          <w:numId w:val="6"/>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przynajmniej jedną osobą posiadającą aktualne uprawnienia do kierowania robotami budowlanymi w specjalności konstrukcyjno-budowlanej, zgodnie z obowiązującym prawem </w:t>
      </w:r>
      <w:r w:rsidRPr="00AC6D1C">
        <w:rPr>
          <w:rFonts w:ascii="Times New Roman" w:hAnsi="Times New Roman" w:cs="Times New Roman"/>
          <w:sz w:val="24"/>
          <w:szCs w:val="24"/>
        </w:rPr>
        <w:lastRenderedPageBreak/>
        <w:t xml:space="preserve">budowlanym lub odpowiadające im ważne uprawnienia budowlane, które zostały wydane na podstawie wcześniej obowiązujących przepisów; </w:t>
      </w:r>
    </w:p>
    <w:p w:rsidR="00AC6D1C" w:rsidRPr="00AC6D1C" w:rsidRDefault="00AC6D1C" w:rsidP="00AC6D1C">
      <w:pPr>
        <w:pStyle w:val="Akapitzlist"/>
        <w:numPr>
          <w:ilvl w:val="0"/>
          <w:numId w:val="6"/>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przynajmniej jedną osobą posiadającą aktualne uprawnienia do kierowania robotami budowlanymi w specjalności instalacyjnej w zakresie instalacji cieplnych, wentylacyjnych, wodociągowych i kanalizacyjnych, zgodnie z obowiązującym prawem budowlanym lub odpowiadające im ważne uprawnienia budowlane, które zostały wydane na podstawiewcześniej obowiązujących przepisów, </w:t>
      </w:r>
    </w:p>
    <w:p w:rsidR="00AC6D1C" w:rsidRDefault="00AC6D1C" w:rsidP="00AC6D1C">
      <w:pPr>
        <w:pStyle w:val="Akapitzlist"/>
        <w:numPr>
          <w:ilvl w:val="0"/>
          <w:numId w:val="6"/>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przynajmniej jedną osobą posiadającą aktualne uprawnienia budowlane w specjalności instalacyjnej w zakresie sieci, instalacji i urządzeń elektrycznych i elektroenergetycznych zgodnie z obowiązującym prawem budowlanym lub odpowiadające im ważne uprawnienia budowlane, które zostały wydane na podstawie wcześniej obowiązujących przepisów</w:t>
      </w:r>
      <w:r w:rsidR="00426746">
        <w:rPr>
          <w:rFonts w:ascii="Times New Roman" w:hAnsi="Times New Roman" w:cs="Times New Roman"/>
          <w:sz w:val="24"/>
          <w:szCs w:val="24"/>
        </w:rPr>
        <w:t>.</w:t>
      </w:r>
    </w:p>
    <w:p w:rsidR="00AC6D1C" w:rsidRPr="00AC6D1C" w:rsidRDefault="00AC6D1C" w:rsidP="00AC6D1C">
      <w:pPr>
        <w:pStyle w:val="Akapitzlist"/>
        <w:spacing w:after="0" w:line="240" w:lineRule="auto"/>
        <w:ind w:left="0"/>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3.4</w:t>
      </w:r>
      <w:r w:rsidR="00426746">
        <w:rPr>
          <w:rFonts w:ascii="Times New Roman" w:hAnsi="Times New Roman" w:cs="Times New Roman"/>
          <w:b/>
          <w:sz w:val="24"/>
          <w:szCs w:val="24"/>
        </w:rPr>
        <w:t>.</w:t>
      </w:r>
      <w:r w:rsidRPr="00AC6D1C">
        <w:rPr>
          <w:rFonts w:ascii="Times New Roman" w:hAnsi="Times New Roman" w:cs="Times New Roman"/>
          <w:b/>
          <w:sz w:val="24"/>
          <w:szCs w:val="24"/>
        </w:rPr>
        <w:t xml:space="preserve"> Opis</w:t>
      </w:r>
      <w:r w:rsidR="00037895" w:rsidRPr="00A2446C">
        <w:rPr>
          <w:rFonts w:ascii="Times New Roman" w:hAnsi="Times New Roman" w:cs="Times New Roman"/>
          <w:b/>
          <w:sz w:val="24"/>
          <w:szCs w:val="24"/>
        </w:rPr>
        <w:t xml:space="preserve"> sposobu dokonania oceny spełniania warunku ekonomicznego i finansowego: </w:t>
      </w:r>
    </w:p>
    <w:p w:rsidR="003D3B1A" w:rsidRPr="00057124"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Warunek ten zostanie spełniony, jeżeli wykonawca wykaże, że posiada środki finansowe lub zdolność kredytową, w kwocie co </w:t>
      </w:r>
      <w:r w:rsidR="005A771D">
        <w:rPr>
          <w:rFonts w:ascii="Times New Roman" w:hAnsi="Times New Roman" w:cs="Times New Roman"/>
          <w:sz w:val="24"/>
          <w:szCs w:val="24"/>
        </w:rPr>
        <w:t>najmniej 4 000 000 PLN</w:t>
      </w:r>
      <w:r w:rsidRPr="00A2446C">
        <w:rPr>
          <w:rFonts w:ascii="Times New Roman" w:hAnsi="Times New Roman" w:cs="Times New Roman"/>
          <w:sz w:val="24"/>
          <w:szCs w:val="24"/>
        </w:rPr>
        <w:t xml:space="preserve"> oraz posiada opłaconą polisę ubezpieczeniową od odpowiedzialności cywilnej w zakresie prowadzonej działalności związanej z przedmiotem zamówienia lub w przypadku jej braku inny dokument potwierdzający, że wykonawca jest ubezpieczony od odpowiedzialności cywilnej w zakresie prowadzonej działalności do wysokości sumy ubezpieczenia nie </w:t>
      </w:r>
      <w:r w:rsidR="009170B7" w:rsidRPr="00A2446C">
        <w:rPr>
          <w:rFonts w:ascii="Times New Roman" w:hAnsi="Times New Roman" w:cs="Times New Roman"/>
          <w:sz w:val="24"/>
          <w:szCs w:val="24"/>
        </w:rPr>
        <w:t xml:space="preserve">niższej </w:t>
      </w:r>
      <w:r w:rsidR="00AC6D1C" w:rsidRPr="00AC6D1C">
        <w:rPr>
          <w:rFonts w:ascii="Times New Roman" w:hAnsi="Times New Roman" w:cs="Times New Roman"/>
          <w:sz w:val="24"/>
          <w:szCs w:val="24"/>
        </w:rPr>
        <w:t>niż 5 000 000 PLN</w:t>
      </w: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3.5.</w:t>
      </w:r>
      <w:r w:rsidR="00037895" w:rsidRPr="00A2446C">
        <w:rPr>
          <w:rFonts w:ascii="Times New Roman" w:hAnsi="Times New Roman" w:cs="Times New Roman"/>
          <w:sz w:val="24"/>
          <w:szCs w:val="24"/>
        </w:rPr>
        <w:t xml:space="preserve"> Ocena spełnienia warunków udziału w postępowaniu będzie przeprowadzona w oparciu o przedłożone przez Wykonawców dokumenty i oświadczenia, o których mowa w pkt. 5 S.I.W.Z Nie spełnienie chociażby jednego warunku skutkować będzie wykluczeniem Wykonawcy z postępowania. Ofertę Wykonawcy wykluczonego uznaje się za odrzuconą. </w:t>
      </w:r>
    </w:p>
    <w:p w:rsidR="003D3B1A" w:rsidRDefault="003D3B1A">
      <w:pPr>
        <w:spacing w:after="0" w:line="240" w:lineRule="auto"/>
        <w:jc w:val="both"/>
        <w:rPr>
          <w:rFonts w:ascii="Times New Roman" w:hAnsi="Times New Roman" w:cs="Times New Roman"/>
          <w:sz w:val="24"/>
          <w:szCs w:val="24"/>
        </w:rPr>
      </w:pPr>
    </w:p>
    <w:p w:rsidR="003D3B1A" w:rsidRDefault="009170B7">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4. OPIS SPOSOBU PRZYGOTOWANIA OFERT </w:t>
      </w:r>
    </w:p>
    <w:p w:rsidR="00AC6D1C" w:rsidRPr="00AC6D1C" w:rsidRDefault="00AC6D1C" w:rsidP="00AC6D1C">
      <w:pPr>
        <w:pStyle w:val="Akapitzlist"/>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4.1.Ofertę stanowi ,,formularz oferty” – sporządzony wg Rozdziału II do specyfikacji wraz z zaświadczeniami, oświadczeniami i dokumentami wymienionymi w niniejszej specyfikacji. Załączniki winny być przygotowane wg treści zawartych w specyfikacji. </w:t>
      </w:r>
    </w:p>
    <w:p w:rsidR="00AC6D1C" w:rsidRPr="00AC6D1C" w:rsidRDefault="00AC6D1C" w:rsidP="00AC6D1C">
      <w:pPr>
        <w:pStyle w:val="Akapitzlist"/>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4.2.W przypadku, gdy Oferent jako załącznik dołączy kopie jakiegoś dokumentu, powyższa kopia winna być potwierdzona przez uprawomocnionego reprezentanta Oferenta. </w:t>
      </w: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4.3. Treść oferty musi odpowiadać treści specyfikacji. </w:t>
      </w: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4.4. Oferta winna być napisana w języku polskim, na załączonym do specyfikacji formularzu oraz podpisana przez upoważnionego przedstawiciela Oferenta - przy czym podpis lub podpisy muszą być czytelne lub opisane pieczątkami imiennymi.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Również wszystkie załączniki do oferty, stanowiące oświadczenia Oferenta winny być podpisane. Upoważnienie do podpisania oferty winno być dołączone do oferty, o ile nie wynika z innych dokumentów załączonych przez Oferenta. </w:t>
      </w: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4.5. Wskazane jest, aby wszystkie strony zapisane (tylko zawierające treść) były ponumerowane kolejnymi numerami, oraz wymaga się aby wszystkie miejsca, w których Oferent naniósł zmiany w treści oferty, były parafowane przez osobę podpisującą ofertę. </w:t>
      </w: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4.6. Oferent powinien umieścić ofertę w dwóch kopertach.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4.7. Wskazane jest aby obydwie koperty były opisane nazwą i adresem Oferenta i</w:t>
      </w:r>
      <w:r w:rsidR="00B232EB">
        <w:rPr>
          <w:rFonts w:ascii="Times New Roman" w:hAnsi="Times New Roman" w:cs="Times New Roman"/>
          <w:sz w:val="24"/>
          <w:szCs w:val="24"/>
        </w:rPr>
        <w:t xml:space="preserve"> </w:t>
      </w:r>
      <w:r w:rsidRPr="00A2446C">
        <w:rPr>
          <w:rFonts w:ascii="Times New Roman" w:hAnsi="Times New Roman" w:cs="Times New Roman"/>
          <w:sz w:val="24"/>
          <w:szCs w:val="24"/>
        </w:rPr>
        <w:t xml:space="preserve">adresowane na Zamawiającego z zaznaczeniem </w:t>
      </w:r>
    </w:p>
    <w:p w:rsidR="009039DA" w:rsidRDefault="00AC6D1C">
      <w:pPr>
        <w:spacing w:after="0" w:line="240" w:lineRule="auto"/>
        <w:jc w:val="center"/>
        <w:rPr>
          <w:rFonts w:ascii="Times New Roman" w:hAnsi="Times New Roman" w:cs="Times New Roman"/>
          <w:b/>
          <w:sz w:val="28"/>
          <w:szCs w:val="28"/>
        </w:rPr>
      </w:pPr>
      <w:r w:rsidRPr="00AC6D1C">
        <w:rPr>
          <w:rFonts w:ascii="Times New Roman" w:hAnsi="Times New Roman" w:cs="Times New Roman"/>
          <w:b/>
          <w:sz w:val="28"/>
          <w:szCs w:val="28"/>
        </w:rPr>
        <w:t>OFERTA NA</w:t>
      </w:r>
    </w:p>
    <w:p w:rsidR="003D3B1A" w:rsidRPr="00057124" w:rsidRDefault="00AC6D1C">
      <w:pPr>
        <w:spacing w:after="0" w:line="240" w:lineRule="auto"/>
        <w:jc w:val="center"/>
        <w:rPr>
          <w:rFonts w:ascii="Times New Roman" w:hAnsi="Times New Roman" w:cs="Times New Roman"/>
          <w:b/>
          <w:sz w:val="28"/>
          <w:szCs w:val="28"/>
        </w:rPr>
      </w:pPr>
      <w:r w:rsidRPr="00AC6D1C">
        <w:rPr>
          <w:rFonts w:ascii="Times New Roman" w:hAnsi="Times New Roman" w:cs="Times New Roman"/>
          <w:b/>
          <w:sz w:val="28"/>
          <w:szCs w:val="28"/>
        </w:rPr>
        <w:t>„Budowę sali gimnastycznej w Wierzbnie”.</w:t>
      </w:r>
    </w:p>
    <w:p w:rsidR="003D3B1A" w:rsidRPr="00057124" w:rsidRDefault="00AC6D1C">
      <w:pPr>
        <w:spacing w:after="0" w:line="240" w:lineRule="auto"/>
        <w:jc w:val="center"/>
        <w:rPr>
          <w:rFonts w:ascii="Times New Roman" w:hAnsi="Times New Roman" w:cs="Times New Roman"/>
          <w:b/>
          <w:sz w:val="28"/>
          <w:szCs w:val="28"/>
        </w:rPr>
      </w:pPr>
      <w:r w:rsidRPr="00AC6D1C">
        <w:rPr>
          <w:rFonts w:ascii="Times New Roman" w:hAnsi="Times New Roman" w:cs="Times New Roman"/>
          <w:b/>
          <w:sz w:val="28"/>
          <w:szCs w:val="28"/>
        </w:rPr>
        <w:t>„Nie otwierać przed 10.06.2013r. godz. 10</w:t>
      </w:r>
      <w:r w:rsidR="006E2AEE">
        <w:rPr>
          <w:rFonts w:ascii="Times New Roman" w:hAnsi="Times New Roman" w:cs="Times New Roman"/>
          <w:b/>
          <w:sz w:val="28"/>
          <w:szCs w:val="28"/>
          <w:vertAlign w:val="superscript"/>
        </w:rPr>
        <w:t>3</w:t>
      </w:r>
      <w:r w:rsidRPr="00AC6D1C">
        <w:rPr>
          <w:rFonts w:ascii="Times New Roman" w:hAnsi="Times New Roman" w:cs="Times New Roman"/>
          <w:b/>
          <w:sz w:val="28"/>
          <w:szCs w:val="28"/>
          <w:vertAlign w:val="superscript"/>
        </w:rPr>
        <w:t>0</w:t>
      </w:r>
      <w:r w:rsidRPr="00AC6D1C">
        <w:rPr>
          <w:rFonts w:ascii="Times New Roman" w:hAnsi="Times New Roman" w:cs="Times New Roman"/>
          <w:b/>
          <w:sz w:val="28"/>
          <w:szCs w:val="28"/>
        </w:rPr>
        <w:t>”.</w:t>
      </w:r>
    </w:p>
    <w:p w:rsidR="003D3B1A" w:rsidRPr="00057124" w:rsidRDefault="003D3B1A">
      <w:pPr>
        <w:spacing w:after="0" w:line="240" w:lineRule="auto"/>
        <w:jc w:val="both"/>
        <w:rPr>
          <w:rFonts w:ascii="Times New Roman" w:hAnsi="Times New Roman" w:cs="Times New Roman"/>
          <w:b/>
          <w:sz w:val="28"/>
          <w:szCs w:val="28"/>
        </w:rPr>
      </w:pPr>
    </w:p>
    <w:p w:rsidR="003D3B1A" w:rsidRDefault="003D3B1A">
      <w:pPr>
        <w:spacing w:after="0" w:line="240" w:lineRule="auto"/>
        <w:jc w:val="both"/>
        <w:rPr>
          <w:rFonts w:ascii="Times New Roman" w:hAnsi="Times New Roman" w:cs="Times New Roman"/>
          <w:sz w:val="24"/>
          <w:szCs w:val="24"/>
        </w:rPr>
      </w:pP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 xml:space="preserve">4.8. Oferent może przed upływem terminu do składania ofert wprowadzić zmiany lub  wycofać ofertę. Powiadomienie o wprowadzeniu zmian lub wycofaniu oferty winno  mieć na kopercie oznaczenie „ZMIANA” lub „WYCOFANIE” </w:t>
      </w: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4.9. Oferent ponosi wszelkie koszty związane z przygotowaniem i złożeniem oferty. </w:t>
      </w: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4.10. Wymaga się, aby Oferent dokonał wizji lokalnej </w:t>
      </w:r>
      <w:r w:rsidR="00426746">
        <w:rPr>
          <w:rFonts w:ascii="Times New Roman" w:hAnsi="Times New Roman" w:cs="Times New Roman"/>
          <w:sz w:val="24"/>
          <w:szCs w:val="24"/>
        </w:rPr>
        <w:t>w</w:t>
      </w:r>
      <w:r w:rsidRPr="00A2446C">
        <w:rPr>
          <w:rFonts w:ascii="Times New Roman" w:hAnsi="Times New Roman" w:cs="Times New Roman"/>
          <w:sz w:val="24"/>
          <w:szCs w:val="24"/>
        </w:rPr>
        <w:t xml:space="preserve"> terenie, gdzie mają być wykonywane roboty oraz uzyskał on na swoją odpowiedzialność i ryzyko wszelkie  istotne informacje, które mogą być konieczne do przygotowania oferty. Wskazane jest aby Wykonawca zapoznał się z dokumentacją techniczną w wersji papierowej. </w:t>
      </w: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4.11. Wszelką pisemną korespondencję do Zamawiającego, związaną z niniejszympostępowaniem, należy kierować na adres: Urząd </w:t>
      </w:r>
      <w:r w:rsidR="00B10C2C" w:rsidRPr="00A2446C">
        <w:rPr>
          <w:rFonts w:ascii="Times New Roman" w:hAnsi="Times New Roman" w:cs="Times New Roman"/>
          <w:sz w:val="24"/>
          <w:szCs w:val="24"/>
        </w:rPr>
        <w:t>Gminy w Domaniowie, Domaniów 56, 55-216 Domaniów</w:t>
      </w:r>
      <w:r w:rsidR="00C912E9" w:rsidRPr="00A2446C">
        <w:rPr>
          <w:rFonts w:ascii="Times New Roman" w:hAnsi="Times New Roman" w:cs="Times New Roman"/>
          <w:sz w:val="24"/>
          <w:szCs w:val="24"/>
        </w:rPr>
        <w:t>; tel. 71 301 77 26; fax. 71 301 78 70</w:t>
      </w:r>
      <w:r w:rsidR="002A6F68">
        <w:rPr>
          <w:rFonts w:ascii="Times New Roman" w:hAnsi="Times New Roman" w:cs="Times New Roman"/>
          <w:sz w:val="24"/>
          <w:szCs w:val="24"/>
        </w:rPr>
        <w:t>.</w:t>
      </w:r>
    </w:p>
    <w:p w:rsidR="003D3B1A" w:rsidRDefault="00C912E9">
      <w:pPr>
        <w:widowControl w:val="0"/>
        <w:suppressAutoHyphens/>
        <w:spacing w:after="0" w:line="240" w:lineRule="auto"/>
        <w:jc w:val="both"/>
        <w:textAlignment w:val="baseline"/>
        <w:rPr>
          <w:rFonts w:ascii="Times New Roman" w:hAnsi="Times New Roman" w:cs="Times New Roman"/>
          <w:sz w:val="24"/>
          <w:szCs w:val="24"/>
          <w:lang w:eastAsia="ar-SA"/>
        </w:rPr>
      </w:pPr>
      <w:r w:rsidRPr="00A2446C">
        <w:rPr>
          <w:rFonts w:ascii="Times New Roman" w:hAnsi="Times New Roman" w:cs="Times New Roman"/>
          <w:sz w:val="24"/>
          <w:szCs w:val="24"/>
          <w:lang w:eastAsia="ar-SA"/>
        </w:rPr>
        <w:t xml:space="preserve">Korespondencję w formie elektronicznej </w:t>
      </w:r>
      <w:r w:rsidR="00443620" w:rsidRPr="00A2446C">
        <w:rPr>
          <w:rFonts w:ascii="Times New Roman" w:hAnsi="Times New Roman" w:cs="Times New Roman"/>
          <w:sz w:val="24"/>
          <w:szCs w:val="24"/>
          <w:lang w:eastAsia="ar-SA"/>
        </w:rPr>
        <w:t xml:space="preserve">należy kierować na adres poczty </w:t>
      </w:r>
      <w:r w:rsidRPr="00A2446C">
        <w:rPr>
          <w:rFonts w:ascii="Times New Roman" w:hAnsi="Times New Roman" w:cs="Times New Roman"/>
          <w:sz w:val="24"/>
          <w:szCs w:val="24"/>
          <w:lang w:eastAsia="ar-SA"/>
        </w:rPr>
        <w:t>elektronicznej:</w:t>
      </w:r>
      <w:hyperlink r:id="rId8" w:history="1">
        <w:r w:rsidR="00443620" w:rsidRPr="00A2446C">
          <w:rPr>
            <w:rStyle w:val="Hipercze"/>
            <w:rFonts w:ascii="Times New Roman" w:hAnsi="Times New Roman" w:cs="Times New Roman"/>
            <w:sz w:val="24"/>
            <w:szCs w:val="24"/>
            <w:lang w:eastAsia="ar-SA"/>
          </w:rPr>
          <w:t>sekretariat@gminadomaniow.pl</w:t>
        </w:r>
      </w:hyperlink>
      <w:r w:rsidRPr="00A2446C">
        <w:rPr>
          <w:rFonts w:ascii="Times New Roman" w:hAnsi="Times New Roman" w:cs="Times New Roman"/>
          <w:sz w:val="24"/>
          <w:szCs w:val="24"/>
          <w:lang w:eastAsia="ar-SA"/>
        </w:rPr>
        <w:t>.</w:t>
      </w:r>
    </w:p>
    <w:p w:rsidR="00AC6D1C" w:rsidRDefault="00037895" w:rsidP="00AC6D1C">
      <w:pPr>
        <w:widowControl w:val="0"/>
        <w:suppressAutoHyphens/>
        <w:spacing w:after="0" w:line="240" w:lineRule="auto"/>
        <w:jc w:val="both"/>
        <w:textAlignment w:val="baseline"/>
        <w:rPr>
          <w:rFonts w:ascii="Times New Roman" w:hAnsi="Times New Roman" w:cs="Times New Roman"/>
          <w:sz w:val="24"/>
          <w:szCs w:val="24"/>
        </w:rPr>
      </w:pPr>
      <w:r w:rsidRPr="00A2446C">
        <w:rPr>
          <w:rFonts w:ascii="Times New Roman" w:hAnsi="Times New Roman" w:cs="Times New Roman"/>
          <w:sz w:val="24"/>
          <w:szCs w:val="24"/>
        </w:rPr>
        <w:t xml:space="preserve">Zamawiający nie bierze odpowiedzialności za skutki braku zachowania przez Oferentów powyższego wymogu. </w:t>
      </w: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4.12. Oświadczenia, wnioski, zawiadomienia oraz informacje przekazane za pomocą faksu uważa się za złożone w terminie, jeżeli ich treść dotarła do adresata przed upływem terminu i została niezwłocznie potwierdzona pismem. </w:t>
      </w:r>
      <w:r w:rsidR="005E5D7F" w:rsidRPr="005E5D7F">
        <w:rPr>
          <w:rFonts w:ascii="Times New Roman" w:hAnsi="Times New Roman" w:cs="Times New Roman"/>
          <w:sz w:val="24"/>
          <w:szCs w:val="24"/>
        </w:rPr>
        <w:t>Zamawiający</w:t>
      </w:r>
      <w:r w:rsidRPr="005E5D7F">
        <w:rPr>
          <w:rFonts w:ascii="Times New Roman" w:hAnsi="Times New Roman" w:cs="Times New Roman"/>
          <w:sz w:val="24"/>
          <w:szCs w:val="24"/>
        </w:rPr>
        <w:t xml:space="preserve"> dopuszcza elektroniczn</w:t>
      </w:r>
      <w:r w:rsidR="002A6F68">
        <w:rPr>
          <w:rFonts w:ascii="Times New Roman" w:hAnsi="Times New Roman" w:cs="Times New Roman"/>
          <w:sz w:val="24"/>
          <w:szCs w:val="24"/>
        </w:rPr>
        <w:t>ą</w:t>
      </w:r>
      <w:r w:rsidRPr="00A2446C">
        <w:rPr>
          <w:rFonts w:ascii="Times New Roman" w:hAnsi="Times New Roman" w:cs="Times New Roman"/>
          <w:sz w:val="24"/>
          <w:szCs w:val="24"/>
        </w:rPr>
        <w:t xml:space="preserve"> drog</w:t>
      </w:r>
      <w:r w:rsidR="002A6F68">
        <w:rPr>
          <w:rFonts w:ascii="Times New Roman" w:hAnsi="Times New Roman" w:cs="Times New Roman"/>
          <w:sz w:val="24"/>
          <w:szCs w:val="24"/>
        </w:rPr>
        <w:t>ę</w:t>
      </w:r>
      <w:r w:rsidRPr="00A2446C">
        <w:rPr>
          <w:rFonts w:ascii="Times New Roman" w:hAnsi="Times New Roman" w:cs="Times New Roman"/>
          <w:sz w:val="24"/>
          <w:szCs w:val="24"/>
        </w:rPr>
        <w:t xml:space="preserve"> porozumiewania się z Oferentem</w:t>
      </w:r>
      <w:r w:rsidR="002A6F68">
        <w:rPr>
          <w:rFonts w:ascii="Times New Roman" w:hAnsi="Times New Roman" w:cs="Times New Roman"/>
          <w:sz w:val="24"/>
          <w:szCs w:val="24"/>
        </w:rPr>
        <w:t>.</w:t>
      </w:r>
    </w:p>
    <w:p w:rsidR="00AC6D1C" w:rsidRDefault="00AC6D1C" w:rsidP="00AC6D1C">
      <w:pPr>
        <w:spacing w:after="0" w:line="240" w:lineRule="auto"/>
        <w:ind w:firstLine="708"/>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5. </w:t>
      </w:r>
      <w:r w:rsidR="00EB36A1" w:rsidRPr="00A2446C">
        <w:rPr>
          <w:rFonts w:ascii="Times New Roman" w:hAnsi="Times New Roman" w:cs="Times New Roman"/>
          <w:b/>
          <w:sz w:val="24"/>
          <w:szCs w:val="24"/>
        </w:rPr>
        <w:t xml:space="preserve">WYKAZ OŚWIADCZEŃ I DOKUMENTÓW, JAKIE MAJĄ DOSTARCZYĆ WYKONAWCY W CELU POTWIERDZENIA SPEŁNIANIA WARUNKÓW UDZIAŁU W POSTĘPOWANIU </w:t>
      </w:r>
    </w:p>
    <w:p w:rsidR="003D3B1A" w:rsidRDefault="003D3B1A">
      <w:pPr>
        <w:spacing w:after="0" w:line="240" w:lineRule="auto"/>
        <w:jc w:val="both"/>
        <w:rPr>
          <w:rFonts w:ascii="Times New Roman" w:hAnsi="Times New Roman" w:cs="Times New Roman"/>
          <w:sz w:val="24"/>
          <w:szCs w:val="24"/>
        </w:rPr>
      </w:pPr>
    </w:p>
    <w:p w:rsidR="00AC6D1C" w:rsidRDefault="00AC6D1C" w:rsidP="00AC6D1C">
      <w:pPr>
        <w:pStyle w:val="Akapitzlist"/>
        <w:numPr>
          <w:ilvl w:val="0"/>
          <w:numId w:val="10"/>
        </w:numPr>
        <w:spacing w:after="0" w:line="240" w:lineRule="auto"/>
        <w:ind w:left="0"/>
        <w:jc w:val="both"/>
        <w:rPr>
          <w:rFonts w:ascii="Times New Roman" w:hAnsi="Times New Roman" w:cs="Times New Roman"/>
          <w:b/>
          <w:sz w:val="24"/>
          <w:szCs w:val="24"/>
        </w:rPr>
      </w:pPr>
      <w:r w:rsidRPr="00AC6D1C">
        <w:rPr>
          <w:rFonts w:ascii="Times New Roman" w:hAnsi="Times New Roman" w:cs="Times New Roman"/>
          <w:b/>
          <w:sz w:val="24"/>
          <w:szCs w:val="24"/>
        </w:rPr>
        <w:t xml:space="preserve">W celu wykazania spełniania warunków udziału w postępowaniu, o których mowa w art. 22 ust.1 ustawy Pzp, zamawiający żąda następujących dokumentów: </w:t>
      </w:r>
    </w:p>
    <w:p w:rsidR="00AC6D1C" w:rsidRPr="00AC6D1C" w:rsidRDefault="00AC6D1C" w:rsidP="00AC6D1C">
      <w:pPr>
        <w:pStyle w:val="Akapitzlist"/>
        <w:spacing w:after="0" w:line="240" w:lineRule="auto"/>
        <w:ind w:left="0"/>
        <w:jc w:val="both"/>
        <w:rPr>
          <w:rFonts w:ascii="Times New Roman" w:hAnsi="Times New Roman" w:cs="Times New Roman"/>
          <w:b/>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 Oświadczenie wykonawcy o spełnianiu warunków udziału w postępowaniu określonych w art. 22 ust 1 pkt 1-4 ustawy Pzp wg wzoru zgodnie z </w:t>
      </w:r>
      <w:r w:rsidR="002A6F68">
        <w:rPr>
          <w:rFonts w:ascii="Times New Roman" w:hAnsi="Times New Roman" w:cs="Times New Roman"/>
          <w:sz w:val="24"/>
          <w:szCs w:val="24"/>
        </w:rPr>
        <w:t>z</w:t>
      </w:r>
      <w:r w:rsidRPr="00A2446C">
        <w:rPr>
          <w:rFonts w:ascii="Times New Roman" w:hAnsi="Times New Roman" w:cs="Times New Roman"/>
          <w:sz w:val="24"/>
          <w:szCs w:val="24"/>
        </w:rPr>
        <w:t xml:space="preserve">ał. </w:t>
      </w:r>
      <w:r w:rsidR="004A250F">
        <w:rPr>
          <w:rFonts w:ascii="Times New Roman" w:hAnsi="Times New Roman" w:cs="Times New Roman"/>
          <w:sz w:val="24"/>
          <w:szCs w:val="24"/>
        </w:rPr>
        <w:t>n</w:t>
      </w:r>
      <w:r w:rsidRPr="00A2446C">
        <w:rPr>
          <w:rFonts w:ascii="Times New Roman" w:hAnsi="Times New Roman" w:cs="Times New Roman"/>
          <w:sz w:val="24"/>
          <w:szCs w:val="24"/>
        </w:rPr>
        <w:t>r 1</w:t>
      </w:r>
      <w:r w:rsidR="002A6F68">
        <w:rPr>
          <w:rFonts w:ascii="Times New Roman" w:hAnsi="Times New Roman" w:cs="Times New Roman"/>
          <w:sz w:val="24"/>
          <w:szCs w:val="24"/>
        </w:rPr>
        <w:t>;</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w:t>
      </w:r>
      <w:r w:rsidR="00AC6D1C" w:rsidRPr="00AC6D1C">
        <w:rPr>
          <w:rFonts w:ascii="Times New Roman" w:hAnsi="Times New Roman" w:cs="Times New Roman"/>
          <w:i/>
          <w:sz w:val="24"/>
          <w:szCs w:val="24"/>
        </w:rPr>
        <w:t>w przypadku ubiegania się o udzielenie niniejszego zamówienia przez dwóch lub więcej Wykonawców w ofercie muszą być złożone przedmiotowe dokumenty dla każdego znich.</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2. Wykazu wykonanych robót w zakresie niezbędnym do wykazania spełniania warunku wiedzy i doświadczenia ( zgodnie z pkt 3.2 S.I.W.Z.) w okresie ostatnich pięciu lat przed upływem terminu składania ofert, a jeżeli okres prowadzenia działalności jest krótszy, w tym okresie, z podaniem ich wartości, prz</w:t>
      </w:r>
      <w:r w:rsidR="005E5D7F">
        <w:rPr>
          <w:rFonts w:ascii="Times New Roman" w:hAnsi="Times New Roman" w:cs="Times New Roman"/>
          <w:sz w:val="24"/>
          <w:szCs w:val="24"/>
        </w:rPr>
        <w:t>edmiotu, dat wykonania i odbior</w:t>
      </w:r>
      <w:r w:rsidRPr="00A2446C">
        <w:rPr>
          <w:rFonts w:ascii="Times New Roman" w:hAnsi="Times New Roman" w:cs="Times New Roman"/>
          <w:sz w:val="24"/>
          <w:szCs w:val="24"/>
        </w:rPr>
        <w:t xml:space="preserve">ów, oraz załączenia dokumentów potwierdzających, że roboty te zostały wykonane należycie- </w:t>
      </w:r>
      <w:r w:rsidR="002A6F68">
        <w:rPr>
          <w:rFonts w:ascii="Times New Roman" w:hAnsi="Times New Roman" w:cs="Times New Roman"/>
          <w:sz w:val="24"/>
          <w:szCs w:val="24"/>
        </w:rPr>
        <w:t>z</w:t>
      </w:r>
      <w:r w:rsidR="002A6F68" w:rsidRPr="00A2446C">
        <w:rPr>
          <w:rFonts w:ascii="Times New Roman" w:hAnsi="Times New Roman" w:cs="Times New Roman"/>
          <w:sz w:val="24"/>
          <w:szCs w:val="24"/>
        </w:rPr>
        <w:t>ał</w:t>
      </w:r>
      <w:r w:rsidRPr="00A2446C">
        <w:rPr>
          <w:rFonts w:ascii="Times New Roman" w:hAnsi="Times New Roman" w:cs="Times New Roman"/>
          <w:sz w:val="24"/>
          <w:szCs w:val="24"/>
        </w:rPr>
        <w:t>. nr 5</w:t>
      </w:r>
      <w:r w:rsidR="002A6F68">
        <w:rPr>
          <w:rFonts w:ascii="Times New Roman" w:hAnsi="Times New Roman" w:cs="Times New Roman"/>
          <w:sz w:val="24"/>
          <w:szCs w:val="24"/>
        </w:rPr>
        <w:t>;</w:t>
      </w:r>
    </w:p>
    <w:p w:rsidR="003D3B1A" w:rsidRDefault="00AC6D1C">
      <w:pPr>
        <w:spacing w:after="0" w:line="240" w:lineRule="auto"/>
        <w:jc w:val="both"/>
        <w:rPr>
          <w:rFonts w:ascii="Times New Roman" w:hAnsi="Times New Roman" w:cs="Times New Roman"/>
          <w:i/>
          <w:sz w:val="24"/>
          <w:szCs w:val="24"/>
        </w:rPr>
      </w:pPr>
      <w:r w:rsidRPr="00AC6D1C">
        <w:rPr>
          <w:rFonts w:ascii="Times New Roman" w:hAnsi="Times New Roman" w:cs="Times New Roman"/>
          <w:i/>
          <w:sz w:val="24"/>
          <w:szCs w:val="24"/>
        </w:rPr>
        <w:t xml:space="preserve"> - w przypadku ubiegania się o udzielenie niniejszego zamówienia przez dwóch lub więcej Wykonawców przedmiotowe dokumenty mogą być dołączone do oferty w imieniu wszystkich konsorcjantów (wspólnie).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Oświadczenia na temat wysokości średniego rocznego zatrudnienia oraz liczebności personelu kierowniczego w okresie ostatnich trzech lat przed upływem terminu składania ofert, a w przypadku gdy okres prowadzenia działalności jest krótszy – w tym okresie- </w:t>
      </w:r>
      <w:r w:rsidR="002A6F68">
        <w:rPr>
          <w:rFonts w:ascii="Times New Roman" w:hAnsi="Times New Roman" w:cs="Times New Roman"/>
          <w:sz w:val="24"/>
          <w:szCs w:val="24"/>
        </w:rPr>
        <w:t>z</w:t>
      </w:r>
      <w:r w:rsidRPr="00A2446C">
        <w:rPr>
          <w:rFonts w:ascii="Times New Roman" w:hAnsi="Times New Roman" w:cs="Times New Roman"/>
          <w:sz w:val="24"/>
          <w:szCs w:val="24"/>
        </w:rPr>
        <w:t xml:space="preserve">ał. nr </w:t>
      </w:r>
      <w:r w:rsidR="004A250F">
        <w:rPr>
          <w:rFonts w:ascii="Times New Roman" w:hAnsi="Times New Roman" w:cs="Times New Roman"/>
          <w:sz w:val="24"/>
          <w:szCs w:val="24"/>
        </w:rPr>
        <w:t>6</w:t>
      </w:r>
      <w:r w:rsidR="002A6F68">
        <w:rPr>
          <w:rFonts w:ascii="Times New Roman" w:hAnsi="Times New Roman" w:cs="Times New Roman"/>
          <w:sz w:val="24"/>
          <w:szCs w:val="24"/>
        </w:rPr>
        <w:t>;</w:t>
      </w:r>
    </w:p>
    <w:p w:rsidR="003D3B1A" w:rsidRDefault="00AC6D1C">
      <w:pPr>
        <w:spacing w:after="0" w:line="240" w:lineRule="auto"/>
        <w:jc w:val="both"/>
        <w:rPr>
          <w:rFonts w:ascii="Times New Roman" w:hAnsi="Times New Roman" w:cs="Times New Roman"/>
          <w:i/>
          <w:sz w:val="24"/>
          <w:szCs w:val="24"/>
        </w:rPr>
      </w:pPr>
      <w:r w:rsidRPr="00AC6D1C">
        <w:rPr>
          <w:rFonts w:ascii="Times New Roman" w:hAnsi="Times New Roman" w:cs="Times New Roman"/>
          <w:i/>
          <w:sz w:val="24"/>
          <w:szCs w:val="24"/>
        </w:rPr>
        <w:t xml:space="preserve"> - w przypadku ubiegania się o udzielenie niniejszego zamówienia przez dwóch lub więcej Wykonawców w ofercie muszą być złożone przedmiotowe dokumenty dla każdego z nich.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 Wykazu osób, które będą uczestniczyć w wykonywaniu zamówienia, w szczególności odpowiedzialnych za świadczenie robót budowlanych, wraz z informacją na temat ich kwalifikacji zawodowych, doświadczenia i wykształcenia niezbędnych do wykonania zamówienia, a także zakresu wykonywanych przez nie czynności, oraz informacją o podstawą do dysponowania tymi osobami wraz z pisemnym oświadczeniem, że osoby, które będą </w:t>
      </w:r>
      <w:r w:rsidRPr="00A2446C">
        <w:rPr>
          <w:rFonts w:ascii="Times New Roman" w:hAnsi="Times New Roman" w:cs="Times New Roman"/>
          <w:sz w:val="24"/>
          <w:szCs w:val="24"/>
        </w:rPr>
        <w:lastRenderedPageBreak/>
        <w:t>uczestniczyć w wykonywaniu zamówienia, posiadają wymagane uprawnienia i doświadczenie (wg wzoru na z</w:t>
      </w:r>
      <w:r w:rsidR="002A6F68">
        <w:rPr>
          <w:rFonts w:ascii="Times New Roman" w:hAnsi="Times New Roman" w:cs="Times New Roman"/>
          <w:sz w:val="24"/>
          <w:szCs w:val="24"/>
        </w:rPr>
        <w:t>ał.</w:t>
      </w:r>
      <w:r w:rsidRPr="00A2446C">
        <w:rPr>
          <w:rFonts w:ascii="Times New Roman" w:hAnsi="Times New Roman" w:cs="Times New Roman"/>
          <w:sz w:val="24"/>
          <w:szCs w:val="24"/>
        </w:rPr>
        <w:t xml:space="preserve"> nr 4). </w:t>
      </w:r>
    </w:p>
    <w:p w:rsidR="003D3B1A" w:rsidRDefault="00AC6D1C">
      <w:pPr>
        <w:spacing w:after="0" w:line="240" w:lineRule="auto"/>
        <w:jc w:val="both"/>
        <w:rPr>
          <w:rFonts w:ascii="Times New Roman" w:hAnsi="Times New Roman" w:cs="Times New Roman"/>
          <w:i/>
          <w:sz w:val="24"/>
          <w:szCs w:val="24"/>
        </w:rPr>
      </w:pPr>
      <w:r w:rsidRPr="00AC6D1C">
        <w:rPr>
          <w:rFonts w:ascii="Times New Roman" w:hAnsi="Times New Roman" w:cs="Times New Roman"/>
          <w:i/>
          <w:sz w:val="24"/>
          <w:szCs w:val="24"/>
        </w:rPr>
        <w:t xml:space="preserve">- w przypadku ubiegania się o udzielenie niniejszego zamówienia przez dwóch lub więcej Wykonawców przedmiotowe dokumenty mogą być dołączone do oferty w imieniu wszystkich konsorcjantów(wspólnie). </w:t>
      </w:r>
    </w:p>
    <w:p w:rsidR="003D3B1A" w:rsidRPr="00B232EB"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5. Opłaconą polisę ubezpieczeniową od odpowiedzialności cywilnej lub w przypadku jej braku inny dokument potwierdzający, że wykonawca jest ubezpieczony od odpowiedzialności cywilnej do wysokości sumy ubezpieczania nie niższej niż </w:t>
      </w:r>
      <w:r w:rsidR="00AC6D1C" w:rsidRPr="00AC6D1C">
        <w:rPr>
          <w:rFonts w:ascii="Times New Roman" w:hAnsi="Times New Roman" w:cs="Times New Roman"/>
          <w:sz w:val="24"/>
          <w:szCs w:val="24"/>
        </w:rPr>
        <w:t>5 000 000 PLN</w:t>
      </w:r>
      <w:r w:rsidR="00C912E9" w:rsidRPr="00B232EB">
        <w:rPr>
          <w:rFonts w:ascii="Times New Roman" w:hAnsi="Times New Roman" w:cs="Times New Roman"/>
          <w:sz w:val="24"/>
          <w:szCs w:val="24"/>
        </w:rPr>
        <w:t>.</w:t>
      </w:r>
    </w:p>
    <w:p w:rsidR="003D3B1A" w:rsidRDefault="00AC6D1C">
      <w:pPr>
        <w:spacing w:after="0" w:line="240" w:lineRule="auto"/>
        <w:jc w:val="both"/>
        <w:rPr>
          <w:rFonts w:ascii="Times New Roman" w:hAnsi="Times New Roman" w:cs="Times New Roman"/>
          <w:i/>
          <w:sz w:val="24"/>
          <w:szCs w:val="24"/>
        </w:rPr>
      </w:pPr>
      <w:r w:rsidRPr="00AC6D1C">
        <w:rPr>
          <w:rFonts w:ascii="Times New Roman" w:hAnsi="Times New Roman" w:cs="Times New Roman"/>
          <w:i/>
          <w:sz w:val="24"/>
          <w:szCs w:val="24"/>
        </w:rPr>
        <w:t xml:space="preserve">- w przypadku ubiegania się o udzielenie niniejszego zamówienia przez dwóch lub więcej Wykonawców przedmiotowe dokumenty mogą być dołączone do oferty w imieniu wszystkich konsorcjantów(wspólnie).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6. Informację z banku lub spółdzielczej kasy oszczędnościowo-kredytowej, w których wykonawca posiada rachunek, potwierdzającej wysokość posiadanych środków finansowych lu</w:t>
      </w:r>
      <w:r w:rsidR="005E5D7F">
        <w:rPr>
          <w:rFonts w:ascii="Times New Roman" w:hAnsi="Times New Roman" w:cs="Times New Roman"/>
          <w:sz w:val="24"/>
          <w:szCs w:val="24"/>
        </w:rPr>
        <w:t xml:space="preserve">b zdolność kredytową wykonawcy </w:t>
      </w:r>
      <w:r w:rsidR="005E5D7F" w:rsidRPr="00A2446C">
        <w:rPr>
          <w:rFonts w:ascii="Times New Roman" w:hAnsi="Times New Roman" w:cs="Times New Roman"/>
          <w:sz w:val="24"/>
          <w:szCs w:val="24"/>
        </w:rPr>
        <w:t xml:space="preserve">w kwocie co najmniej </w:t>
      </w:r>
      <w:r w:rsidR="00AC6D1C" w:rsidRPr="00AC6D1C">
        <w:rPr>
          <w:rFonts w:ascii="Times New Roman" w:hAnsi="Times New Roman" w:cs="Times New Roman"/>
          <w:sz w:val="24"/>
          <w:szCs w:val="24"/>
        </w:rPr>
        <w:t>4 000 000 PLN</w:t>
      </w:r>
      <w:r w:rsidR="00B232EB">
        <w:rPr>
          <w:rFonts w:ascii="Times New Roman" w:hAnsi="Times New Roman" w:cs="Times New Roman"/>
          <w:sz w:val="24"/>
          <w:szCs w:val="24"/>
        </w:rPr>
        <w:t xml:space="preserve"> </w:t>
      </w:r>
      <w:r w:rsidRPr="00B232EB">
        <w:rPr>
          <w:rFonts w:ascii="Times New Roman" w:hAnsi="Times New Roman" w:cs="Times New Roman"/>
          <w:sz w:val="24"/>
          <w:szCs w:val="24"/>
        </w:rPr>
        <w:t>wystawionej</w:t>
      </w:r>
      <w:r w:rsidRPr="00A2446C">
        <w:rPr>
          <w:rFonts w:ascii="Times New Roman" w:hAnsi="Times New Roman" w:cs="Times New Roman"/>
          <w:sz w:val="24"/>
          <w:szCs w:val="24"/>
        </w:rPr>
        <w:t xml:space="preserve"> nie wcześniej niż 3 miesiące przed upływem terminu składania wniosków o dopuszczenie do udziału w postępowaniu o udzielenie zamówienia albo składania ofert </w:t>
      </w:r>
    </w:p>
    <w:p w:rsidR="003D3B1A" w:rsidRDefault="00AC6D1C">
      <w:pPr>
        <w:spacing w:after="0" w:line="240" w:lineRule="auto"/>
        <w:jc w:val="both"/>
        <w:rPr>
          <w:rFonts w:ascii="Times New Roman" w:hAnsi="Times New Roman" w:cs="Times New Roman"/>
          <w:i/>
          <w:sz w:val="24"/>
          <w:szCs w:val="24"/>
        </w:rPr>
      </w:pPr>
      <w:r w:rsidRPr="00AC6D1C">
        <w:rPr>
          <w:rFonts w:ascii="Times New Roman" w:hAnsi="Times New Roman" w:cs="Times New Roman"/>
          <w:i/>
          <w:sz w:val="24"/>
          <w:szCs w:val="24"/>
        </w:rPr>
        <w:t>- w przypadku ubiegania się o udzielenie niniejszego zamówienia przez dwóch lub więcej Wykonawców przedmiotowe dokumenty mogą być dołączone do oferty w imieniu wszystkich konsorcjantów(wspólnie).</w:t>
      </w:r>
    </w:p>
    <w:p w:rsidR="003D3B1A" w:rsidRDefault="003D3B1A">
      <w:pPr>
        <w:spacing w:after="0" w:line="240" w:lineRule="auto"/>
        <w:jc w:val="both"/>
        <w:rPr>
          <w:rFonts w:ascii="Times New Roman" w:hAnsi="Times New Roman" w:cs="Times New Roman"/>
          <w:sz w:val="24"/>
          <w:szCs w:val="24"/>
        </w:rPr>
      </w:pPr>
    </w:p>
    <w:p w:rsidR="00AC6D1C" w:rsidRDefault="00AC6D1C" w:rsidP="00AC6D1C">
      <w:pPr>
        <w:pStyle w:val="Akapitzlist"/>
        <w:numPr>
          <w:ilvl w:val="0"/>
          <w:numId w:val="10"/>
        </w:numPr>
        <w:spacing w:after="0" w:line="240" w:lineRule="auto"/>
        <w:ind w:left="0"/>
        <w:jc w:val="both"/>
        <w:rPr>
          <w:rFonts w:ascii="Times New Roman" w:hAnsi="Times New Roman" w:cs="Times New Roman"/>
          <w:b/>
          <w:sz w:val="24"/>
          <w:szCs w:val="24"/>
        </w:rPr>
      </w:pPr>
      <w:r w:rsidRPr="00AC6D1C">
        <w:rPr>
          <w:rFonts w:ascii="Times New Roman" w:hAnsi="Times New Roman" w:cs="Times New Roman"/>
          <w:b/>
          <w:sz w:val="24"/>
          <w:szCs w:val="24"/>
        </w:rPr>
        <w:t xml:space="preserve">W celu wykazania braku podstaw do wykluczenia z postępowania w okolicznościach, o których mowa w art. 24 ust.1 ustawy Pzp zamawiający żąda następujących dokumentów: </w:t>
      </w:r>
    </w:p>
    <w:p w:rsidR="00AC6D1C" w:rsidRPr="00AC6D1C" w:rsidRDefault="00AC6D1C" w:rsidP="00AC6D1C">
      <w:pPr>
        <w:pStyle w:val="Akapitzlist"/>
        <w:spacing w:after="0" w:line="240" w:lineRule="auto"/>
        <w:ind w:left="0"/>
        <w:jc w:val="both"/>
        <w:rPr>
          <w:rFonts w:ascii="Times New Roman" w:hAnsi="Times New Roman" w:cs="Times New Roman"/>
          <w:b/>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1) Oświadczenia, sporządzonego zgodnie z </w:t>
      </w:r>
      <w:r w:rsidR="002A6F68">
        <w:rPr>
          <w:rFonts w:ascii="Times New Roman" w:hAnsi="Times New Roman" w:cs="Times New Roman"/>
          <w:sz w:val="24"/>
          <w:szCs w:val="24"/>
        </w:rPr>
        <w:t>z</w:t>
      </w:r>
      <w:r w:rsidRPr="00A2446C">
        <w:rPr>
          <w:rFonts w:ascii="Times New Roman" w:hAnsi="Times New Roman" w:cs="Times New Roman"/>
          <w:sz w:val="24"/>
          <w:szCs w:val="24"/>
        </w:rPr>
        <w:t xml:space="preserve">ał. Nr 2 i 3, o braku podstaw do wykluczenia z postępowania na podstawie art. 24 ust.1 ustawy - Prawo zamówień publicznych. </w:t>
      </w:r>
    </w:p>
    <w:p w:rsidR="003D3B1A" w:rsidRDefault="00037895">
      <w:pPr>
        <w:spacing w:after="0" w:line="240" w:lineRule="auto"/>
        <w:jc w:val="both"/>
        <w:rPr>
          <w:rFonts w:ascii="Times New Roman" w:hAnsi="Times New Roman" w:cs="Times New Roman"/>
          <w:i/>
          <w:sz w:val="24"/>
          <w:szCs w:val="24"/>
        </w:rPr>
      </w:pPr>
      <w:r w:rsidRPr="00A2446C">
        <w:rPr>
          <w:rFonts w:ascii="Times New Roman" w:hAnsi="Times New Roman" w:cs="Times New Roman"/>
          <w:sz w:val="24"/>
          <w:szCs w:val="24"/>
        </w:rPr>
        <w:t xml:space="preserve">- </w:t>
      </w:r>
      <w:r w:rsidR="00AC6D1C" w:rsidRPr="00AC6D1C">
        <w:rPr>
          <w:rFonts w:ascii="Times New Roman" w:hAnsi="Times New Roman" w:cs="Times New Roman"/>
          <w:i/>
          <w:sz w:val="24"/>
          <w:szCs w:val="24"/>
        </w:rPr>
        <w:t xml:space="preserve">w przypadku ubiegania się o udzielenie niniejszego zamówienia przez dwóch lub więcej Wykonawców w ofercie muszą być złożone przedmiotowe dokumenty dla każdego z nich. </w:t>
      </w:r>
    </w:p>
    <w:p w:rsidR="003D3B1A" w:rsidRDefault="003D3B1A">
      <w:pPr>
        <w:spacing w:after="0" w:line="240" w:lineRule="auto"/>
        <w:jc w:val="both"/>
        <w:rPr>
          <w:rFonts w:ascii="Times New Roman" w:hAnsi="Times New Roman" w:cs="Times New Roman"/>
          <w:i/>
          <w:sz w:val="24"/>
          <w:szCs w:val="24"/>
        </w:rPr>
      </w:pPr>
    </w:p>
    <w:p w:rsidR="003D3B1A" w:rsidRDefault="00037895">
      <w:pPr>
        <w:spacing w:after="0" w:line="240" w:lineRule="auto"/>
        <w:jc w:val="both"/>
        <w:rPr>
          <w:rFonts w:ascii="Times New Roman" w:hAnsi="Times New Roman" w:cs="Times New Roman"/>
          <w:sz w:val="24"/>
          <w:szCs w:val="24"/>
        </w:rPr>
      </w:pPr>
      <w:r w:rsidRPr="0080766E">
        <w:rPr>
          <w:rFonts w:ascii="Times New Roman" w:hAnsi="Times New Roman" w:cs="Times New Roman"/>
          <w:sz w:val="24"/>
          <w:szCs w:val="24"/>
        </w:rPr>
        <w:t xml:space="preserve"> 2)</w:t>
      </w:r>
      <w:r w:rsidR="0080766E" w:rsidRPr="0080766E">
        <w:rPr>
          <w:rFonts w:ascii="Times New Roman" w:hAnsi="Times New Roman" w:cs="Times New Roman"/>
          <w:color w:val="000000"/>
          <w:sz w:val="24"/>
          <w:szCs w:val="24"/>
          <w:shd w:val="clear" w:color="auto" w:fill="FFFFFF"/>
        </w:rPr>
        <w:t xml:space="preserve"> </w:t>
      </w:r>
      <w:r w:rsidR="00B232EB">
        <w:rPr>
          <w:rFonts w:ascii="Times New Roman" w:hAnsi="Times New Roman" w:cs="Times New Roman"/>
          <w:color w:val="000000"/>
          <w:sz w:val="24"/>
          <w:szCs w:val="24"/>
          <w:shd w:val="clear" w:color="auto" w:fill="FFFFFF"/>
        </w:rPr>
        <w:t>A</w:t>
      </w:r>
      <w:r w:rsidR="0080766E" w:rsidRPr="0080766E">
        <w:rPr>
          <w:rFonts w:ascii="Times New Roman" w:hAnsi="Times New Roman" w:cs="Times New Roman"/>
          <w:color w:val="000000"/>
          <w:sz w:val="24"/>
          <w:szCs w:val="24"/>
          <w:shd w:val="clear" w:color="auto" w:fill="FFFFFF"/>
        </w:rPr>
        <w:t>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Aktualnego zaświadczenia właściwego naczelnika urzędu skarbowego potwierdzającego, że wykonawca nie zalega z opłacaniem podatków, opłat lub zaświadczenia, że uzyskał przewidziane prawem zwolnienie, odroczenie lub rozłożenie na raty zaległych płatności lub wstrzymanie w całości wykonania decyzji właściwego organu – wystawionych nie wcześniej niż 3 miesiące przed upływem terminu składania ofert - w przypadku ubiegania się o udzielenie niniejszego zamówienia przez dwóch lub więcej Wykonawców w ofercie muszą być złożone przedmiotowe dokumenty dla każdego z nich.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 Aktualnego zaświadczenia właściwego oddziału Zakładu Ubezpieczeń Społecznych  lub Kasy Rolniczego Ubezpieczenia Społecznego potwierdzającego, że wykonawca nie zalega z opłacaniem składek na ubezpieczenie zdrowotne i społeczne lub zaświadczenia, że uzyskał przewidziane prawem zwolnienie, odroczenie lub rozłożenie na raty zaległych płatności lub wstrzymanie w całości wykonania decyzji właściwego organu – wystawionego nie wcześniej niż 3 miesiące przed upływem terminu składania ofert- w przypadku ubiegania się o </w:t>
      </w:r>
      <w:r w:rsidRPr="00A2446C">
        <w:rPr>
          <w:rFonts w:ascii="Times New Roman" w:hAnsi="Times New Roman" w:cs="Times New Roman"/>
          <w:sz w:val="24"/>
          <w:szCs w:val="24"/>
        </w:rPr>
        <w:lastRenderedPageBreak/>
        <w:t xml:space="preserve">udzielenie niniejszego zamówienia przez dwóch lub więcej Wykonawców w ofercie muszą być złożone przedmiotowe dokumenty dla każdego z nich.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5) Aktualnej informacji z Krajowego Rejestru Karnego w zakresie określonym w art. 24 </w:t>
      </w:r>
      <w:r w:rsidR="00F52235" w:rsidRPr="00A2446C">
        <w:rPr>
          <w:rFonts w:ascii="Times New Roman" w:hAnsi="Times New Roman" w:cs="Times New Roman"/>
          <w:sz w:val="24"/>
          <w:szCs w:val="24"/>
        </w:rPr>
        <w:t xml:space="preserve">ust. 1 pkt 4 i 8 </w:t>
      </w:r>
      <w:r w:rsidRPr="00A2446C">
        <w:rPr>
          <w:rFonts w:ascii="Times New Roman" w:hAnsi="Times New Roman" w:cs="Times New Roman"/>
          <w:sz w:val="24"/>
          <w:szCs w:val="24"/>
        </w:rPr>
        <w:t xml:space="preserve">ustawy PZP wystawionej nie wcześniej niż 6 miesięcy przed terminem składania ofert- w przypadku ubiegania się o udzielenie niniejszego zamówienia przez dwóch lub więcej Wykonawców w ofercie muszą być złożone przedmiotowe dokumenty dla każdego z nich.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 Aktualnej informacji z Krajowego Rejestru Karnego w zakresie określonym w art. 24 ust. 1 pkt 9 ustawy PZP, wystawionej nie wcześniej niż 6 miesięcy przed terminem składania ofert. w przypadku ubiegania się o udzielenie niniejszego zamówienia przez dwóch lub więcej Wykonawców w ofercie muszą być złożone przedmiotowe dokumenty dla każdego z nich ( dotyczy podmiotów zbiorowych)  </w:t>
      </w:r>
    </w:p>
    <w:p w:rsidR="00AC6D1C" w:rsidRDefault="007A7C22" w:rsidP="00AC6D1C">
      <w:pPr>
        <w:pStyle w:val="Default"/>
        <w:jc w:val="both"/>
        <w:rPr>
          <w:rFonts w:ascii="Times New Roman" w:hAnsi="Times New Roman" w:cs="Times New Roman"/>
        </w:rPr>
      </w:pPr>
      <w:r w:rsidRPr="007A7C22">
        <w:rPr>
          <w:rFonts w:ascii="Times New Roman" w:hAnsi="Times New Roman" w:cs="Times New Roman"/>
        </w:rPr>
        <w:t xml:space="preserve">7) </w:t>
      </w:r>
      <w:r w:rsidR="00AC6D1C" w:rsidRPr="00AC6D1C">
        <w:rPr>
          <w:rFonts w:ascii="Times New Roman" w:hAnsi="Times New Roman" w:cs="Times New Roman"/>
          <w:bCs/>
        </w:rPr>
        <w:t>W celu</w:t>
      </w:r>
      <w:r w:rsidRPr="007A7C22">
        <w:rPr>
          <w:rFonts w:ascii="Times New Roman" w:hAnsi="Times New Roman" w:cs="Times New Roman"/>
          <w:b/>
          <w:bCs/>
        </w:rPr>
        <w:t xml:space="preserve"> </w:t>
      </w:r>
      <w:r w:rsidR="00AC6D1C" w:rsidRPr="00AC6D1C">
        <w:rPr>
          <w:rFonts w:ascii="Times New Roman" w:hAnsi="Times New Roman" w:cs="Times New Roman"/>
        </w:rPr>
        <w:t>wykazania braku podstaw do wykluczenia z postępowania o udzielenie</w:t>
      </w:r>
      <w:r w:rsidR="00E5131B">
        <w:rPr>
          <w:rFonts w:ascii="Times New Roman" w:hAnsi="Times New Roman" w:cs="Times New Roman"/>
        </w:rPr>
        <w:t xml:space="preserve"> </w:t>
      </w:r>
      <w:r w:rsidRPr="007A7C22">
        <w:rPr>
          <w:rFonts w:ascii="Times New Roman" w:hAnsi="Times New Roman" w:cs="Times New Roman"/>
        </w:rPr>
        <w:t>zamówienia wykonawcy w okolicznościach, o których mowa w art. 24 ust. 2 pkt. 5 ustawy pzp</w:t>
      </w:r>
      <w:r w:rsidR="00D103D3">
        <w:rPr>
          <w:rFonts w:ascii="Times New Roman" w:hAnsi="Times New Roman" w:cs="Times New Roman"/>
        </w:rPr>
        <w:t xml:space="preserve"> </w:t>
      </w:r>
      <w:r w:rsidRPr="007A7C22">
        <w:rPr>
          <w:rFonts w:ascii="Times New Roman" w:hAnsi="Times New Roman" w:cs="Times New Roman"/>
        </w:rPr>
        <w:t xml:space="preserve">zamawiający żąda w formie oryginału następujących dokumentów: </w:t>
      </w:r>
      <w:r w:rsidR="00E5131B">
        <w:rPr>
          <w:rFonts w:ascii="Times New Roman" w:hAnsi="Times New Roman" w:cs="Times New Roman"/>
        </w:rPr>
        <w:t xml:space="preserve"> </w:t>
      </w:r>
      <w:r w:rsidRPr="007A7C22">
        <w:rPr>
          <w:rFonts w:ascii="Times New Roman" w:hAnsi="Times New Roman" w:cs="Times New Roman"/>
          <w:b/>
        </w:rPr>
        <w:t xml:space="preserve">oświadczenie </w:t>
      </w:r>
      <w:r w:rsidR="00AC6D1C" w:rsidRPr="00AC6D1C">
        <w:rPr>
          <w:rFonts w:ascii="Times New Roman" w:hAnsi="Times New Roman" w:cs="Times New Roman"/>
        </w:rPr>
        <w:t>o</w:t>
      </w:r>
      <w:r w:rsidR="00D103D3">
        <w:rPr>
          <w:rFonts w:ascii="Times New Roman" w:hAnsi="Times New Roman" w:cs="Times New Roman"/>
        </w:rPr>
        <w:t xml:space="preserve"> </w:t>
      </w:r>
      <w:r w:rsidRPr="007A7C22">
        <w:rPr>
          <w:rFonts w:ascii="Times New Roman" w:hAnsi="Times New Roman" w:cs="Times New Roman"/>
        </w:rPr>
        <w:t>przynależności lub braku przynależności do grupy kapitałowej (</w:t>
      </w:r>
      <w:r w:rsidR="00AC6D1C" w:rsidRPr="00AC6D1C">
        <w:rPr>
          <w:rFonts w:ascii="Times New Roman" w:hAnsi="Times New Roman" w:cs="Times New Roman"/>
          <w:i/>
          <w:iCs/>
        </w:rPr>
        <w:t>w formie</w:t>
      </w:r>
      <w:r w:rsidR="00E5131B">
        <w:rPr>
          <w:rFonts w:ascii="Times New Roman" w:hAnsi="Times New Roman" w:cs="Times New Roman"/>
          <w:i/>
          <w:iCs/>
        </w:rPr>
        <w:t xml:space="preserve"> </w:t>
      </w:r>
      <w:r w:rsidRPr="007A7C22">
        <w:rPr>
          <w:rFonts w:ascii="Times New Roman" w:hAnsi="Times New Roman" w:cs="Times New Roman"/>
          <w:i/>
          <w:iCs/>
        </w:rPr>
        <w:t>oryginału</w:t>
      </w:r>
      <w:r w:rsidR="00AC6D1C" w:rsidRPr="00AC6D1C">
        <w:rPr>
          <w:rFonts w:ascii="Times New Roman" w:hAnsi="Times New Roman" w:cs="Times New Roman"/>
        </w:rPr>
        <w:t>). W przypadku przynależności do grupy kapitałowej wraz z oświadczeniem należy przedłożyć listę podmiotów należących do tej samej grupy kapitałowej</w:t>
      </w:r>
      <w:r w:rsidR="00E5131B">
        <w:rPr>
          <w:rFonts w:ascii="Times New Roman" w:hAnsi="Times New Roman" w:cs="Times New Roman"/>
        </w:rPr>
        <w:t xml:space="preserve"> - zał nr 8.</w:t>
      </w:r>
    </w:p>
    <w:p w:rsidR="00AC6D1C" w:rsidRDefault="00AC6D1C" w:rsidP="00AC6D1C">
      <w:pPr>
        <w:pStyle w:val="Akapitzlist"/>
        <w:numPr>
          <w:ilvl w:val="0"/>
          <w:numId w:val="10"/>
        </w:numPr>
        <w:spacing w:after="0" w:line="240" w:lineRule="auto"/>
        <w:ind w:left="0"/>
        <w:jc w:val="both"/>
        <w:rPr>
          <w:rFonts w:ascii="Times New Roman" w:hAnsi="Times New Roman" w:cs="Times New Roman"/>
          <w:b/>
          <w:sz w:val="24"/>
          <w:szCs w:val="24"/>
        </w:rPr>
      </w:pPr>
      <w:r w:rsidRPr="00AC6D1C">
        <w:rPr>
          <w:rFonts w:ascii="Times New Roman" w:hAnsi="Times New Roman" w:cs="Times New Roman"/>
          <w:b/>
          <w:sz w:val="24"/>
          <w:szCs w:val="24"/>
        </w:rPr>
        <w:t>Inne dokumenty</w:t>
      </w:r>
      <w:r w:rsidR="00B232EB" w:rsidRPr="00B232EB">
        <w:rPr>
          <w:rFonts w:ascii="Times New Roman" w:hAnsi="Times New Roman" w:cs="Times New Roman"/>
          <w:b/>
          <w:sz w:val="24"/>
          <w:szCs w:val="24"/>
        </w:rPr>
        <w:t xml:space="preserve"> które muszą być złożone</w:t>
      </w:r>
      <w:r w:rsidRPr="00AC6D1C">
        <w:rPr>
          <w:rFonts w:ascii="Times New Roman" w:hAnsi="Times New Roman" w:cs="Times New Roman"/>
          <w:b/>
          <w:sz w:val="24"/>
          <w:szCs w:val="24"/>
        </w:rPr>
        <w:t xml:space="preserve">: </w:t>
      </w:r>
    </w:p>
    <w:p w:rsidR="00AC6D1C" w:rsidRPr="00AC6D1C" w:rsidRDefault="00AC6D1C" w:rsidP="00AC6D1C">
      <w:pPr>
        <w:pStyle w:val="Akapitzlist"/>
        <w:numPr>
          <w:ilvl w:val="0"/>
          <w:numId w:val="11"/>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Formularz ofertowy </w:t>
      </w:r>
    </w:p>
    <w:p w:rsidR="00AC6D1C" w:rsidRPr="00AC6D1C" w:rsidRDefault="00AC6D1C" w:rsidP="00AC6D1C">
      <w:pPr>
        <w:pStyle w:val="Akapitzlist"/>
        <w:numPr>
          <w:ilvl w:val="0"/>
          <w:numId w:val="11"/>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Wykaz wykonanych robót-według załącznika nr 5 </w:t>
      </w:r>
    </w:p>
    <w:p w:rsidR="00AC6D1C" w:rsidRPr="00AC6D1C" w:rsidRDefault="00AC6D1C" w:rsidP="00AC6D1C">
      <w:pPr>
        <w:pStyle w:val="Akapitzlist"/>
        <w:numPr>
          <w:ilvl w:val="0"/>
          <w:numId w:val="11"/>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Zestawienie robót do wykonania – według załącznika nr 7</w:t>
      </w:r>
    </w:p>
    <w:p w:rsidR="00AC6D1C" w:rsidRPr="00AC6D1C" w:rsidRDefault="00AC6D1C" w:rsidP="00AC6D1C">
      <w:pPr>
        <w:pStyle w:val="Akapitzlist"/>
        <w:numPr>
          <w:ilvl w:val="0"/>
          <w:numId w:val="1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Zaparafowane istotne postanowienia umowy. </w:t>
      </w:r>
    </w:p>
    <w:p w:rsidR="00AC6D1C" w:rsidRDefault="00AC6D1C" w:rsidP="00AC6D1C">
      <w:pPr>
        <w:pStyle w:val="Akapitzlist"/>
        <w:numPr>
          <w:ilvl w:val="0"/>
          <w:numId w:val="1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Kosztorysy ofertowe uproszczone oddzielnie do każdej branży (wymagane) </w:t>
      </w:r>
    </w:p>
    <w:p w:rsidR="00AC6D1C" w:rsidRPr="00AC6D1C" w:rsidRDefault="005A771D" w:rsidP="00AC6D1C">
      <w:pPr>
        <w:pStyle w:val="Akapitzlist"/>
        <w:numPr>
          <w:ilvl w:val="0"/>
          <w:numId w:val="11"/>
        </w:numPr>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Harmonogram rzeczowo-finansowy realizacji zadania, który powinien obejmować wykonanie wszystkich elementów </w:t>
      </w:r>
      <w:r w:rsidR="008C4E1D">
        <w:rPr>
          <w:rFonts w:ascii="Times New Roman" w:hAnsi="Times New Roman" w:cs="Times New Roman"/>
          <w:sz w:val="24"/>
          <w:szCs w:val="24"/>
        </w:rPr>
        <w:t>inwestycji</w:t>
      </w:r>
      <w:r>
        <w:rPr>
          <w:rFonts w:ascii="Times New Roman" w:hAnsi="Times New Roman" w:cs="Times New Roman"/>
          <w:sz w:val="24"/>
          <w:szCs w:val="24"/>
        </w:rPr>
        <w:t xml:space="preserve"> określonych w S.I.W.Z., przy uwzględnieniu wszystkich osób i podmiotów zaangażowanych w realizację zadania w czasie określonym przez Zamawiającego tj. Wykonawca musi zadeklarować wykonanie robót nie później niż do</w:t>
      </w:r>
      <w:r w:rsidR="00AC6D1C" w:rsidRPr="00AC6D1C">
        <w:rPr>
          <w:rFonts w:ascii="Times New Roman" w:hAnsi="Times New Roman" w:cs="Times New Roman"/>
          <w:sz w:val="24"/>
          <w:szCs w:val="24"/>
        </w:rPr>
        <w:t xml:space="preserve"> 30 czerwca </w:t>
      </w:r>
      <w:r>
        <w:rPr>
          <w:rFonts w:ascii="Times New Roman" w:hAnsi="Times New Roman" w:cs="Times New Roman"/>
          <w:sz w:val="24"/>
          <w:szCs w:val="24"/>
        </w:rPr>
        <w:t xml:space="preserve">2015 r. </w:t>
      </w:r>
      <w:r w:rsidR="00AC6D1C" w:rsidRPr="00AC6D1C">
        <w:rPr>
          <w:rFonts w:ascii="Times New Roman" w:hAnsi="Times New Roman" w:cs="Times New Roman"/>
          <w:b/>
          <w:sz w:val="24"/>
          <w:szCs w:val="24"/>
        </w:rPr>
        <w:t>przy czym wymagane jest bezwzględne wykonanie, odebranie i rozliczenie części prac na kwotę  1 200 000 zł. brutto w nieprzekraczalnym terminie do dnia 16.12.2013r.</w:t>
      </w:r>
    </w:p>
    <w:p w:rsidR="00AC6D1C" w:rsidRPr="00AC6D1C" w:rsidRDefault="00AC6D1C" w:rsidP="00AC6D1C">
      <w:pPr>
        <w:pStyle w:val="Akapitzlist"/>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Przed podpisaniem umowy harmonogram będzie podlegał akceptacji przez Zamawiającego. </w:t>
      </w:r>
    </w:p>
    <w:p w:rsidR="00AC6D1C" w:rsidRPr="00AC6D1C" w:rsidRDefault="00AC6D1C" w:rsidP="00AC6D1C">
      <w:pPr>
        <w:pStyle w:val="Akapitzlist"/>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 harmonogramie muszą być zawarte następujące elementy: wyszczególnienie zakresu rzeczowego, cena netto, cena brutto, termin realizacji. </w:t>
      </w:r>
    </w:p>
    <w:p w:rsidR="00AC6D1C" w:rsidRPr="00AC6D1C" w:rsidRDefault="00AC6D1C" w:rsidP="00AC6D1C">
      <w:pPr>
        <w:pStyle w:val="Akapitzlist"/>
        <w:numPr>
          <w:ilvl w:val="0"/>
          <w:numId w:val="1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Dowód wniesienia wadium</w:t>
      </w:r>
      <w:r w:rsidR="005A771D">
        <w:rPr>
          <w:rFonts w:ascii="Times New Roman" w:hAnsi="Times New Roman" w:cs="Times New Roman"/>
          <w:sz w:val="24"/>
          <w:szCs w:val="24"/>
        </w:rPr>
        <w:t>.</w:t>
      </w: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D)</w:t>
      </w:r>
      <w:r w:rsidR="00037895" w:rsidRPr="00A2446C">
        <w:rPr>
          <w:rFonts w:ascii="Times New Roman" w:hAnsi="Times New Roman" w:cs="Times New Roman"/>
          <w:sz w:val="24"/>
          <w:szCs w:val="24"/>
        </w:rPr>
        <w:t xml:space="preserve"> W przypadku wykonawcy mającego siedzibę na terytorium Rzeczypospolitej Polskiej, osoby, o których mowa w art. 24 ust. 1 pkt 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E)</w:t>
      </w:r>
      <w:r w:rsidR="00037895" w:rsidRPr="00A2446C">
        <w:rPr>
          <w:rFonts w:ascii="Times New Roman" w:hAnsi="Times New Roman" w:cs="Times New Roman"/>
          <w:sz w:val="24"/>
          <w:szCs w:val="24"/>
        </w:rPr>
        <w:t xml:space="preserve"> Jeżeli wykonawca ma siedzibę lub miejsce zamieszkania poza terytorium Rzeczypospolitej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Polskiej, zamiast dokumentów, o których mowa w § 2 ust. 1: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1) pkt 2-4 i pkt 6 - składa dokument lub dokumenty wystawione w kraju, w którym ma siedzibę lub miejsce zamieszkania, potwierdzające odpowiednio, że: </w:t>
      </w:r>
    </w:p>
    <w:p w:rsidR="00AC6D1C" w:rsidRPr="00AC6D1C" w:rsidRDefault="00AC6D1C" w:rsidP="00AC6D1C">
      <w:pPr>
        <w:pStyle w:val="Akapitzlist"/>
        <w:numPr>
          <w:ilvl w:val="1"/>
          <w:numId w:val="1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lastRenderedPageBreak/>
        <w:t xml:space="preserve">nie otwarto jego likwidacji ani nie ogłoszono upadłości, </w:t>
      </w:r>
    </w:p>
    <w:p w:rsidR="00AC6D1C" w:rsidRPr="00AC6D1C" w:rsidRDefault="00AC6D1C" w:rsidP="00AC6D1C">
      <w:pPr>
        <w:pStyle w:val="Akapitzlist"/>
        <w:numPr>
          <w:ilvl w:val="1"/>
          <w:numId w:val="1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w:t>
      </w:r>
    </w:p>
    <w:p w:rsidR="00AC6D1C" w:rsidRPr="00AC6D1C" w:rsidRDefault="00AC6D1C" w:rsidP="00AC6D1C">
      <w:pPr>
        <w:pStyle w:val="Akapitzlist"/>
        <w:numPr>
          <w:ilvl w:val="1"/>
          <w:numId w:val="1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nie orzeczono wobec niego zakazu ubiegania się o zamówienie;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2) pkt 5 - składa zaświadczenie właściwego organu sądowego lub administracyjnego miejsca zamieszkania albo zamieszkania osoby, której dokumenty dotyczą, w zakresie określonym w art. 24 ust. 1 pkt 4-8 ustawy.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2. Dokumenty, o których mowa w ust. 1 pkt 1 lit. a i c oraz pkt 2, powinny być wystawione nie wcześniej niż 6 miesięcy przed upływem terminu składania wniosków o dopuszczenie do udziału w postępowaniu o udzielenie zamówienia albo składania ofert. Dokument, o którym mowa w ust. 1 pkt 1 lit. b, powinien być wystawiony nie wcześniej niż 3 miesiące przed upływem terminu składania wniosków o dopuszczenie do udziału w postępowaniu o udzielenie zamówienia albo składania ofert.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Jeżeli w miejscu zamieszkania osoby lub w kraju, w którym wykonawca ma siedzibę lub miejsce zamieszkania, nie wydaje się dokumentów, o których mowa w ust. 1,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Przepis ust. 2 stosuje się odpowiednio.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3D3B1A" w:rsidRDefault="00AC6D1C">
      <w:pPr>
        <w:spacing w:after="0" w:line="240" w:lineRule="auto"/>
        <w:jc w:val="both"/>
        <w:rPr>
          <w:rFonts w:ascii="Times New Roman" w:hAnsi="Times New Roman" w:cs="Times New Roman"/>
          <w:i/>
          <w:sz w:val="24"/>
          <w:szCs w:val="24"/>
        </w:rPr>
      </w:pPr>
      <w:r w:rsidRPr="00AC6D1C">
        <w:rPr>
          <w:rFonts w:ascii="Times New Roman" w:hAnsi="Times New Roman" w:cs="Times New Roman"/>
          <w:i/>
          <w:sz w:val="24"/>
          <w:szCs w:val="24"/>
        </w:rPr>
        <w:t xml:space="preserve">Wykonawcy mogą wspólnie ubiegać się o udzielenie zamówienia w rozumieniu art. 23 ust. 1 ustawy Pzp.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Jeżeli ofertę składałoby konsorcjum do oferty powinny być dołączone: pełnomocnictwo do reprezentowania podmiot</w:t>
      </w:r>
      <w:r w:rsidR="006E1525">
        <w:rPr>
          <w:rFonts w:ascii="Times New Roman" w:hAnsi="Times New Roman" w:cs="Times New Roman"/>
          <w:sz w:val="24"/>
          <w:szCs w:val="24"/>
        </w:rPr>
        <w:t>ów składających wspólnie ofertę</w:t>
      </w:r>
      <w:r w:rsidRPr="00A2446C">
        <w:rPr>
          <w:rFonts w:ascii="Times New Roman" w:hAnsi="Times New Roman" w:cs="Times New Roman"/>
          <w:sz w:val="24"/>
          <w:szCs w:val="24"/>
        </w:rPr>
        <w:t xml:space="preserve">, oraz zobowiązanie tych podmiotów, że wprzypadku wygrania przetargu przed zawarciem umowy z zamawiającym </w:t>
      </w:r>
      <w:r w:rsidR="00DE211D" w:rsidRPr="00A2446C">
        <w:rPr>
          <w:rFonts w:ascii="Times New Roman" w:hAnsi="Times New Roman" w:cs="Times New Roman"/>
          <w:sz w:val="24"/>
          <w:szCs w:val="24"/>
        </w:rPr>
        <w:t xml:space="preserve">zawrą umowę (i przekażą </w:t>
      </w:r>
      <w:r w:rsidRPr="00A2446C">
        <w:rPr>
          <w:rFonts w:ascii="Times New Roman" w:hAnsi="Times New Roman" w:cs="Times New Roman"/>
          <w:sz w:val="24"/>
          <w:szCs w:val="24"/>
        </w:rPr>
        <w:t xml:space="preserve">Zamawiającemu) zawierającą następujące zobowiązania: </w:t>
      </w:r>
    </w:p>
    <w:p w:rsidR="00AC6D1C" w:rsidRPr="00AC6D1C" w:rsidRDefault="00AC6D1C" w:rsidP="00AC6D1C">
      <w:pPr>
        <w:pStyle w:val="Akapitzlist"/>
        <w:numPr>
          <w:ilvl w:val="0"/>
          <w:numId w:val="13"/>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wskazanie podmiotów tworzących konsorcjum, </w:t>
      </w:r>
    </w:p>
    <w:p w:rsidR="00AC6D1C" w:rsidRPr="00AC6D1C" w:rsidRDefault="00AC6D1C" w:rsidP="00AC6D1C">
      <w:pPr>
        <w:pStyle w:val="Akapitzlist"/>
        <w:numPr>
          <w:ilvl w:val="0"/>
          <w:numId w:val="13"/>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określenie celu wspólnych działań jako: złożenie wspólnej oferty oraz zrealizowanie przedmiotu zamówienia, </w:t>
      </w:r>
    </w:p>
    <w:p w:rsidR="00AC6D1C" w:rsidRPr="00AC6D1C" w:rsidRDefault="00AC6D1C" w:rsidP="00AC6D1C">
      <w:pPr>
        <w:pStyle w:val="Akapitzlist"/>
        <w:numPr>
          <w:ilvl w:val="0"/>
          <w:numId w:val="13"/>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wskazanie zakresu obowiązków i działań każdego z uczestników konsorcjum (z podaniem procentowego udziału w realizacji zamówienia), </w:t>
      </w:r>
    </w:p>
    <w:p w:rsidR="00AC6D1C" w:rsidRPr="00AC6D1C" w:rsidRDefault="00AC6D1C" w:rsidP="00AC6D1C">
      <w:pPr>
        <w:pStyle w:val="Akapitzlist"/>
        <w:numPr>
          <w:ilvl w:val="0"/>
          <w:numId w:val="13"/>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oznaczenie czasu trwania konsorcjum na okres nie krótszy niż okres realizacji przedmiotu zamówienia, </w:t>
      </w:r>
    </w:p>
    <w:p w:rsidR="00AC6D1C" w:rsidRPr="00AC6D1C" w:rsidRDefault="00AC6D1C" w:rsidP="00AC6D1C">
      <w:pPr>
        <w:pStyle w:val="Akapitzlist"/>
        <w:numPr>
          <w:ilvl w:val="0"/>
          <w:numId w:val="13"/>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stwierdzenie, iż każdy z członków konsorcjum odpowiada wobec Zamawiającego solidarnie, </w:t>
      </w:r>
    </w:p>
    <w:p w:rsidR="00AC6D1C" w:rsidRPr="00AC6D1C" w:rsidRDefault="00AC6D1C" w:rsidP="00AC6D1C">
      <w:pPr>
        <w:pStyle w:val="Akapitzlist"/>
        <w:numPr>
          <w:ilvl w:val="0"/>
          <w:numId w:val="13"/>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określenie sposobu prowadzenia spraw konsorcjum poprzez wskazanie podmiotu uprawnionego do czynności faktycznych wobec Zamawiającego (tzw. „lidera konsorcjum”), </w:t>
      </w:r>
    </w:p>
    <w:p w:rsidR="00AC6D1C" w:rsidRPr="00AC6D1C" w:rsidRDefault="00AC6D1C" w:rsidP="00AC6D1C">
      <w:pPr>
        <w:pStyle w:val="Akapitzlist"/>
        <w:numPr>
          <w:ilvl w:val="0"/>
          <w:numId w:val="13"/>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zakaz rozwiązania umowy konsorcjum poprzez jakiekolwiek działanie stron konsorcjum do chwili ustania okresów rękojmi i gwarancji, </w:t>
      </w:r>
    </w:p>
    <w:p w:rsidR="00AC6D1C" w:rsidRPr="00AC6D1C" w:rsidRDefault="00AC6D1C" w:rsidP="00AC6D1C">
      <w:pPr>
        <w:pStyle w:val="Akapitzlist"/>
        <w:numPr>
          <w:ilvl w:val="0"/>
          <w:numId w:val="13"/>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zakaz zmiany uczestników konsorcjum.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Do celów niniejszego przetargu dopuszcza się przedłożenie wymaganych dokumentów w formie odpisu lub kserokopii poświadczonej przez Wykonawcę za zgodność z oryginałem przez osobę podpisującą ofertę (poza pełnomocnictwem – oryginał lub kserokopia za zgodność potwierdzona notarialnie) i wadium nie wnoszonym w gotówce (oryginał).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 xml:space="preserve">Nie dostarczenie któregokolwiek dokumentu lub nie spełnienie wymogów określonych w niniejszej specyfikacji spowoduje odrzucenie oferty lub uznanie jej za nieważną z przyczyn formalnych. </w:t>
      </w:r>
    </w:p>
    <w:p w:rsidR="003D3B1A" w:rsidRDefault="003D3B1A">
      <w:pPr>
        <w:spacing w:after="0" w:line="240" w:lineRule="auto"/>
        <w:jc w:val="both"/>
        <w:rPr>
          <w:rFonts w:ascii="Times New Roman" w:hAnsi="Times New Roman" w:cs="Times New Roman"/>
          <w:sz w:val="24"/>
          <w:szCs w:val="24"/>
        </w:rPr>
      </w:pPr>
    </w:p>
    <w:p w:rsidR="003D3B1A" w:rsidRDefault="000831AE">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6. SPOSÓB UDZIELANIA WYJAŚNIEŃ DOTYCZĄCYCH NINIEJSZEJ SPECYFIKACJI ISTOTNYCH WARUNKÓW ZAMÓWIENIA </w:t>
      </w:r>
    </w:p>
    <w:p w:rsidR="003D3B1A" w:rsidRDefault="003D3B1A">
      <w:pPr>
        <w:spacing w:after="0" w:line="240" w:lineRule="auto"/>
        <w:jc w:val="both"/>
        <w:rPr>
          <w:rFonts w:ascii="Times New Roman" w:hAnsi="Times New Roman" w:cs="Times New Roman"/>
          <w:b/>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6.1. Oferent może zwracać się do zamawiającego o wyjaśnienia treści specyfikacji, kierując swoje zapytania na piśmie.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6.2. Zamawiający udzieli niezwłocznie odpowiedzi na wszelkie zapytania związane z prowadzonym postępowaniem przed terminem składania ofert pod warunkiem, że zapytanie zostanie skierowane nie później niż: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 xml:space="preserve">- na 2 dni prze upływem terminu składnia ofert- jeżeli wartość zamówienia jest mniejsza niż kwoty określone w przepisach wydanych na podstawie art. 11 ust. 8., </w:t>
      </w:r>
      <w:r w:rsidR="00037895" w:rsidRPr="0099759F">
        <w:rPr>
          <w:rFonts w:ascii="Times New Roman" w:hAnsi="Times New Roman" w:cs="Times New Roman"/>
          <w:sz w:val="24"/>
          <w:szCs w:val="24"/>
        </w:rPr>
        <w:t>pod warunkiem</w:t>
      </w:r>
      <w:r w:rsidR="00037895" w:rsidRPr="00A2446C">
        <w:rPr>
          <w:rFonts w:ascii="Times New Roman" w:hAnsi="Times New Roman" w:cs="Times New Roman"/>
          <w:sz w:val="24"/>
          <w:szCs w:val="24"/>
        </w:rPr>
        <w:t xml:space="preserve"> że wniosek o wyjaśnienie treści specyfikacji istotnych warunków zamówienia wpłynął do Zamawiającego nie później niż do końca dnia, w którym upływa połowa wyznaczonego terminu składania ofert.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6.3 Jeżeli wniosek o wyjaśnienie treści specyfikacji istotnych zamówienia wpłynął po upływie terminu składnia wniosku, o którym mowa w pkt. 5.2, lub dotyczy udzielonych wyjaśnień, Zamawiający może udzielić wyjaśnień albo zostawić wniosek bez rozpoznania.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6.4.Przedłużenie terminu składnia ofert nie wpływa na bieg terminu składnia wniosku, o którym mowa w pkt. 5.2.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6.5.Pisemna odpowiedź zostanie przesłana wszystkim wykonawcom bez wskazania źródła zapytania</w:t>
      </w:r>
      <w:r w:rsidR="00BD75F2">
        <w:rPr>
          <w:rFonts w:ascii="Times New Roman" w:hAnsi="Times New Roman" w:cs="Times New Roman"/>
          <w:sz w:val="24"/>
          <w:szCs w:val="24"/>
        </w:rPr>
        <w:t xml:space="preserve"> oraz zamieszczona w Biuletynie Informacji Publicznej </w:t>
      </w:r>
      <w:hyperlink r:id="rId9" w:history="1">
        <w:r w:rsidR="00BD75F2">
          <w:rPr>
            <w:rStyle w:val="Hipercze"/>
          </w:rPr>
          <w:t>http://www.ug_domaniow.bipgmina.pl/</w:t>
        </w:r>
      </w:hyperlink>
      <w:r w:rsidR="00BD75F2">
        <w:t>.</w:t>
      </w:r>
      <w:r w:rsidRPr="00A2446C">
        <w:rPr>
          <w:rFonts w:ascii="Times New Roman" w:hAnsi="Times New Roman" w:cs="Times New Roman"/>
          <w:sz w:val="24"/>
          <w:szCs w:val="24"/>
        </w:rPr>
        <w:t xml:space="preserv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6.6.W uzasadnionych przypadkach, w każdym czasie, przed upływem terminu do składania ofert, Zamawiający może zmodyfikować treść specyfikacji.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6.7.O każdej ewentualnej zmianie powiadomi niezwłocznie każdego Oferenta któremu przekazano specyfikację.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6.8.Modyfikacja treści specyfikacji nie może dotyczyć kryteriów oceny ofert, a także warunków udziału w postępowaniu oraz sposobu oceny ich spełniania.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6.9.W przypadku, gdy zmiana powodować będzie konieczność zmian w przygotowywanej ofercie, zamawiający przedłuży termin składania ofert. </w:t>
      </w:r>
    </w:p>
    <w:p w:rsidR="003D3B1A" w:rsidRDefault="003D3B1A">
      <w:pPr>
        <w:spacing w:after="0" w:line="240" w:lineRule="auto"/>
        <w:jc w:val="both"/>
        <w:rPr>
          <w:rFonts w:ascii="Times New Roman" w:hAnsi="Times New Roman" w:cs="Times New Roman"/>
          <w:sz w:val="24"/>
          <w:szCs w:val="24"/>
        </w:rPr>
      </w:pPr>
    </w:p>
    <w:p w:rsidR="00537300" w:rsidRPr="006E2AEE"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 xml:space="preserve">Upoważnieni do bezpośredniego kontaktowania się z Oferentami są: </w:t>
      </w:r>
    </w:p>
    <w:p w:rsidR="00537300" w:rsidRPr="006E2AEE"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Dorota Sala – inspektor ds. inwestycji i remontów</w:t>
      </w:r>
      <w:r w:rsidR="006E2AEE">
        <w:rPr>
          <w:rFonts w:ascii="Times New Roman" w:hAnsi="Times New Roman" w:cs="Times New Roman"/>
          <w:sz w:val="24"/>
          <w:szCs w:val="24"/>
        </w:rPr>
        <w:t xml:space="preserve"> tel. 71 301 77 26 lub 35 wewnętrzny 23</w:t>
      </w:r>
    </w:p>
    <w:p w:rsidR="003D3B1A" w:rsidRPr="006E2AEE" w:rsidRDefault="003D3B1A">
      <w:pPr>
        <w:spacing w:after="0" w:line="240" w:lineRule="auto"/>
        <w:jc w:val="both"/>
        <w:rPr>
          <w:rFonts w:ascii="Times New Roman" w:hAnsi="Times New Roman" w:cs="Times New Roman"/>
          <w:sz w:val="24"/>
          <w:szCs w:val="24"/>
        </w:rPr>
      </w:pPr>
    </w:p>
    <w:p w:rsidR="003D3B1A" w:rsidRDefault="005A771D">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6.10. </w:t>
      </w:r>
      <w:r w:rsidR="00AC6D1C" w:rsidRPr="00AC6D1C">
        <w:rPr>
          <w:rFonts w:ascii="Times New Roman" w:hAnsi="Times New Roman" w:cs="Times New Roman"/>
          <w:b/>
          <w:sz w:val="24"/>
          <w:szCs w:val="24"/>
          <w:u w:val="single"/>
        </w:rPr>
        <w:t>Oferent ma obowiązek zapoznać się ze wszystkimi</w:t>
      </w:r>
      <w:r w:rsidR="008C4E1D">
        <w:rPr>
          <w:rFonts w:ascii="Times New Roman" w:hAnsi="Times New Roman" w:cs="Times New Roman"/>
          <w:b/>
          <w:sz w:val="24"/>
          <w:szCs w:val="24"/>
          <w:u w:val="single"/>
        </w:rPr>
        <w:t xml:space="preserve"> </w:t>
      </w:r>
      <w:r w:rsidR="00AC6D1C" w:rsidRPr="00AC6D1C">
        <w:rPr>
          <w:rFonts w:ascii="Times New Roman" w:hAnsi="Times New Roman" w:cs="Times New Roman"/>
          <w:b/>
          <w:sz w:val="24"/>
          <w:szCs w:val="24"/>
          <w:u w:val="single"/>
        </w:rPr>
        <w:t>zapisami niniejszej specyfikacji istotnych warunków</w:t>
      </w:r>
      <w:r w:rsidR="008C4E1D">
        <w:rPr>
          <w:rFonts w:ascii="Times New Roman" w:hAnsi="Times New Roman" w:cs="Times New Roman"/>
          <w:b/>
          <w:sz w:val="24"/>
          <w:szCs w:val="24"/>
          <w:u w:val="single"/>
        </w:rPr>
        <w:t xml:space="preserve"> </w:t>
      </w:r>
      <w:r w:rsidR="00AC6D1C" w:rsidRPr="00AC6D1C">
        <w:rPr>
          <w:rFonts w:ascii="Times New Roman" w:hAnsi="Times New Roman" w:cs="Times New Roman"/>
          <w:b/>
          <w:sz w:val="24"/>
          <w:szCs w:val="24"/>
          <w:u w:val="single"/>
        </w:rPr>
        <w:t>zamówienia oraz z zapisami dokumentacji technicznej w</w:t>
      </w:r>
      <w:r w:rsidR="008C4E1D">
        <w:rPr>
          <w:rFonts w:ascii="Times New Roman" w:hAnsi="Times New Roman" w:cs="Times New Roman"/>
          <w:b/>
          <w:sz w:val="24"/>
          <w:szCs w:val="24"/>
          <w:u w:val="single"/>
        </w:rPr>
        <w:t xml:space="preserve"> </w:t>
      </w:r>
      <w:r w:rsidR="00AC6D1C" w:rsidRPr="00AC6D1C">
        <w:rPr>
          <w:rFonts w:ascii="Times New Roman" w:hAnsi="Times New Roman" w:cs="Times New Roman"/>
          <w:b/>
          <w:sz w:val="24"/>
          <w:szCs w:val="24"/>
          <w:u w:val="single"/>
        </w:rPr>
        <w:t>wersji papierowej. Oferent musi zdobyć wszelkie</w:t>
      </w:r>
      <w:r w:rsidR="008C4E1D">
        <w:rPr>
          <w:rFonts w:ascii="Times New Roman" w:hAnsi="Times New Roman" w:cs="Times New Roman"/>
          <w:b/>
          <w:sz w:val="24"/>
          <w:szCs w:val="24"/>
          <w:u w:val="single"/>
        </w:rPr>
        <w:t xml:space="preserve"> </w:t>
      </w:r>
      <w:r w:rsidR="00AC6D1C" w:rsidRPr="00AC6D1C">
        <w:rPr>
          <w:rFonts w:ascii="Times New Roman" w:hAnsi="Times New Roman" w:cs="Times New Roman"/>
          <w:b/>
          <w:sz w:val="24"/>
          <w:szCs w:val="24"/>
          <w:u w:val="single"/>
        </w:rPr>
        <w:t>informacje, które mogą być konieczne do</w:t>
      </w:r>
      <w:r w:rsidR="008C4E1D">
        <w:rPr>
          <w:rFonts w:ascii="Times New Roman" w:hAnsi="Times New Roman" w:cs="Times New Roman"/>
          <w:b/>
          <w:sz w:val="24"/>
          <w:szCs w:val="24"/>
          <w:u w:val="single"/>
        </w:rPr>
        <w:t xml:space="preserve"> </w:t>
      </w:r>
      <w:r w:rsidR="00AC6D1C" w:rsidRPr="00AC6D1C">
        <w:rPr>
          <w:rFonts w:ascii="Times New Roman" w:hAnsi="Times New Roman" w:cs="Times New Roman"/>
          <w:b/>
          <w:sz w:val="24"/>
          <w:szCs w:val="24"/>
          <w:u w:val="single"/>
        </w:rPr>
        <w:t>przygotowania oferty oraz podpisania umowy. Zaleca siętakże dokonanie wizji lokalnej w terenie. Oferentponiesie wszystkie koszty związane z przygotowaniem izłożeniem oferty.</w:t>
      </w:r>
    </w:p>
    <w:p w:rsidR="003D3B1A" w:rsidRDefault="003D3B1A">
      <w:pPr>
        <w:spacing w:after="0" w:line="240" w:lineRule="auto"/>
        <w:jc w:val="both"/>
        <w:rPr>
          <w:rFonts w:ascii="Times New Roman" w:hAnsi="Times New Roman" w:cs="Times New Roman"/>
          <w:b/>
          <w:sz w:val="24"/>
          <w:szCs w:val="24"/>
          <w:u w:val="single"/>
        </w:rPr>
      </w:pPr>
    </w:p>
    <w:p w:rsidR="003D3B1A" w:rsidRDefault="000831AE">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7. WYMAGANIA DOTYCZĄCE WADIUM</w:t>
      </w:r>
    </w:p>
    <w:p w:rsidR="003D3B1A" w:rsidRDefault="003D3B1A">
      <w:pPr>
        <w:spacing w:after="0" w:line="240" w:lineRule="auto"/>
        <w:jc w:val="both"/>
        <w:rPr>
          <w:rFonts w:ascii="Times New Roman" w:hAnsi="Times New Roman" w:cs="Times New Roman"/>
          <w:b/>
          <w:sz w:val="24"/>
          <w:szCs w:val="24"/>
        </w:rPr>
      </w:pPr>
    </w:p>
    <w:p w:rsidR="00AC6D1C" w:rsidRPr="00AC6D1C" w:rsidRDefault="00677C0E" w:rsidP="00AC6D1C">
      <w:pPr>
        <w:pStyle w:val="Akapitzlist"/>
        <w:numPr>
          <w:ilvl w:val="1"/>
          <w:numId w:val="15"/>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w:t>
      </w:r>
      <w:r w:rsidR="00AC6D1C" w:rsidRPr="00AC6D1C">
        <w:rPr>
          <w:rFonts w:ascii="Times New Roman" w:hAnsi="Times New Roman" w:cs="Times New Roman"/>
          <w:sz w:val="24"/>
          <w:szCs w:val="24"/>
        </w:rPr>
        <w:t>Oferta powinna być zabezpieczona wadium w wysokości</w:t>
      </w:r>
      <w:r w:rsidR="008C4E1D">
        <w:rPr>
          <w:rFonts w:ascii="Times New Roman" w:hAnsi="Times New Roman" w:cs="Times New Roman"/>
          <w:sz w:val="24"/>
          <w:szCs w:val="24"/>
        </w:rPr>
        <w:t xml:space="preserve"> </w:t>
      </w:r>
      <w:r w:rsidR="00AC6D1C" w:rsidRPr="00AC6D1C">
        <w:rPr>
          <w:rFonts w:ascii="Times New Roman" w:hAnsi="Times New Roman" w:cs="Times New Roman"/>
          <w:b/>
          <w:color w:val="000000" w:themeColor="text1"/>
          <w:sz w:val="24"/>
          <w:szCs w:val="24"/>
        </w:rPr>
        <w:t>100 000</w:t>
      </w:r>
      <w:r w:rsidR="004979E3">
        <w:rPr>
          <w:rFonts w:ascii="Times New Roman" w:hAnsi="Times New Roman" w:cs="Times New Roman"/>
          <w:b/>
          <w:color w:val="000000" w:themeColor="text1"/>
          <w:sz w:val="24"/>
          <w:szCs w:val="24"/>
        </w:rPr>
        <w:t xml:space="preserve"> </w:t>
      </w:r>
      <w:r w:rsidR="00AC6D1C" w:rsidRPr="00AC6D1C">
        <w:rPr>
          <w:rFonts w:ascii="Times New Roman" w:hAnsi="Times New Roman" w:cs="Times New Roman"/>
          <w:b/>
          <w:color w:val="000000" w:themeColor="text1"/>
          <w:sz w:val="24"/>
          <w:szCs w:val="24"/>
        </w:rPr>
        <w:t xml:space="preserve">- PLN (słownie złotych: sto tysięcy złotych). </w:t>
      </w:r>
    </w:p>
    <w:p w:rsidR="00AC6D1C" w:rsidRPr="00AC6D1C" w:rsidRDefault="00677C0E" w:rsidP="00AC6D1C">
      <w:pPr>
        <w:pStyle w:val="Akapitzlist"/>
        <w:numPr>
          <w:ilvl w:val="1"/>
          <w:numId w:val="15"/>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w:t>
      </w:r>
      <w:r w:rsidR="00AC6D1C" w:rsidRPr="00AC6D1C">
        <w:rPr>
          <w:rFonts w:ascii="Times New Roman" w:hAnsi="Times New Roman" w:cs="Times New Roman"/>
          <w:sz w:val="24"/>
          <w:szCs w:val="24"/>
        </w:rPr>
        <w:t xml:space="preserve">Wadium może być wniesione (w zależności od wyboru Oferenta) w następujących </w:t>
      </w:r>
    </w:p>
    <w:p w:rsidR="00AC6D1C" w:rsidRPr="00AC6D1C" w:rsidRDefault="00037895" w:rsidP="00AC6D1C">
      <w:pPr>
        <w:spacing w:line="240" w:lineRule="auto"/>
        <w:rPr>
          <w:rFonts w:eastAsia="Arial Unicode MS"/>
          <w:b/>
        </w:rPr>
      </w:pPr>
      <w:r w:rsidRPr="00A2446C">
        <w:rPr>
          <w:rFonts w:ascii="Times New Roman" w:hAnsi="Times New Roman" w:cs="Times New Roman"/>
          <w:sz w:val="24"/>
          <w:szCs w:val="24"/>
        </w:rPr>
        <w:t>formach:</w:t>
      </w:r>
    </w:p>
    <w:p w:rsidR="00AC6D1C" w:rsidRPr="00AC6D1C" w:rsidRDefault="00AC6D1C" w:rsidP="00AC6D1C">
      <w:pPr>
        <w:pStyle w:val="Akapitzlist"/>
        <w:numPr>
          <w:ilvl w:val="0"/>
          <w:numId w:val="17"/>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lastRenderedPageBreak/>
        <w:t>pieniądzu, wpłaconym na konto: BS w Oławie oddział w Domaniowie, Nr rachunku: 35 9585 0007 0030 0300 0550 0030</w:t>
      </w:r>
    </w:p>
    <w:p w:rsidR="00AC6D1C" w:rsidRPr="00AC6D1C" w:rsidRDefault="00AC6D1C" w:rsidP="00AC6D1C">
      <w:pPr>
        <w:pStyle w:val="Akapitzlist"/>
        <w:numPr>
          <w:ilvl w:val="0"/>
          <w:numId w:val="17"/>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poręczeniach bankowych lub poręczeniach spółdzielczej kasy oszczędnościowo- kredytowej, z tym że poręczenie kasy jest zawsze poręczeniem pieniężnym, </w:t>
      </w:r>
    </w:p>
    <w:p w:rsidR="00AC6D1C" w:rsidRPr="00AC6D1C" w:rsidRDefault="00AC6D1C" w:rsidP="00AC6D1C">
      <w:pPr>
        <w:pStyle w:val="Akapitzlist"/>
        <w:numPr>
          <w:ilvl w:val="0"/>
          <w:numId w:val="17"/>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gwarancjach bankowych, </w:t>
      </w:r>
    </w:p>
    <w:p w:rsidR="00AC6D1C" w:rsidRPr="00AC6D1C" w:rsidRDefault="00AC6D1C" w:rsidP="00AC6D1C">
      <w:pPr>
        <w:pStyle w:val="Akapitzlist"/>
        <w:numPr>
          <w:ilvl w:val="0"/>
          <w:numId w:val="17"/>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gwarancjach ubezpieczeniowych, </w:t>
      </w:r>
    </w:p>
    <w:p w:rsidR="00AC6D1C" w:rsidRPr="00AC6D1C" w:rsidRDefault="00AC6D1C" w:rsidP="00AC6D1C">
      <w:pPr>
        <w:pStyle w:val="Akapitzlist"/>
        <w:numPr>
          <w:ilvl w:val="0"/>
          <w:numId w:val="17"/>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poręczeniach udzielanych przez podmioty, o których mowa w art. 6 b ust 5 pkt 2 ustawy z dnia 9 listopada 2000 r. o utworzeniu Polskiej Agencji Rozwoju Przedsiębiorczości( Dz. U. Nr 109, poz. 1158, z późn.zm.).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7.3</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Kopie w/w form wadium powinny być załączone w ofercie i potwierdzone za zgodność z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oryginałem. Oryginał powinien być złożony u Zamawiającego w oddzielnej kopercie z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zaznaczeniem „wadium do przetargu”, należy podać nazwę i numer postępowania.</w:t>
      </w: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7.4</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Wykonawca, którego oferta nie będzie zabezpieczona wskazaną formą i wysokością wadium, w tym również na przedłużony okres związania ofertą lub nie zgodzi się na przedłużenie okresu związania ofertą zostanie przez Zamawiającego wykluczony z postępowania</w:t>
      </w:r>
      <w:r w:rsidR="00EB36A1">
        <w:rPr>
          <w:rFonts w:ascii="Times New Roman" w:hAnsi="Times New Roman" w:cs="Times New Roman"/>
          <w:sz w:val="24"/>
          <w:szCs w:val="24"/>
        </w:rPr>
        <w:t>.</w:t>
      </w:r>
    </w:p>
    <w:p w:rsidR="003D3B1A" w:rsidRDefault="003D3B1A">
      <w:pPr>
        <w:spacing w:after="0" w:line="240" w:lineRule="auto"/>
        <w:jc w:val="both"/>
        <w:rPr>
          <w:rFonts w:ascii="Times New Roman" w:hAnsi="Times New Roman" w:cs="Times New Roman"/>
          <w:sz w:val="24"/>
          <w:szCs w:val="24"/>
        </w:rPr>
      </w:pPr>
    </w:p>
    <w:p w:rsidR="00B3003D"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7.5</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w:t>
      </w:r>
      <w:r w:rsidR="00B3003D">
        <w:rPr>
          <w:rFonts w:ascii="Times New Roman" w:hAnsi="Times New Roman" w:cs="Times New Roman"/>
          <w:sz w:val="24"/>
          <w:szCs w:val="24"/>
        </w:rPr>
        <w:t xml:space="preserve">Wadium należy wnieść przed upływem terminu składania ofert . </w:t>
      </w:r>
    </w:p>
    <w:p w:rsidR="003D3B1A" w:rsidRDefault="00B300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037895" w:rsidRPr="00A2446C">
        <w:rPr>
          <w:rFonts w:ascii="Times New Roman" w:hAnsi="Times New Roman" w:cs="Times New Roman"/>
          <w:sz w:val="24"/>
          <w:szCs w:val="24"/>
        </w:rPr>
        <w:t xml:space="preserve"> przypadku wnoszenia wadium w pieniądzu decyduje data i godzina wpływu wskazanej w pkt 7.1. kwoty na rachunek Zamawiającego. </w:t>
      </w: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7.6</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Zamawiający zwróci wadium wszystkim wykonawcom niezwłocznie po wyborze oferty najkorzystniejszej lub unieważnieniu postępowania, z wyjątkiem wykonawcy, którego oferta została wybrana jako najkorzystniejsza, z zastrzeżeniem ust.7.11</w:t>
      </w:r>
      <w:r w:rsidR="00DB2E80">
        <w:rPr>
          <w:rFonts w:ascii="Times New Roman" w:hAnsi="Times New Roman" w:cs="Times New Roman"/>
          <w:sz w:val="24"/>
          <w:szCs w:val="24"/>
        </w:rPr>
        <w:t>.</w:t>
      </w:r>
    </w:p>
    <w:p w:rsidR="003D3B1A" w:rsidRDefault="003D3B1A">
      <w:pPr>
        <w:spacing w:after="0" w:line="240" w:lineRule="auto"/>
        <w:jc w:val="both"/>
        <w:rPr>
          <w:rFonts w:ascii="Times New Roman" w:hAnsi="Times New Roman" w:cs="Times New Roman"/>
          <w:b/>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7.7</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Wykonawcy, którego oferta zostanie wybrana jako najkorzystniejsza, Zamawiający zwróci wadium niezwłocznie po zawarciu umowy w sprawie zamówienia publicznego oraz wniesieniu zabezpieczenia należytego wykonania umowy, jeżeli jego wniesienia żądano.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7.8</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Zamawiający zwróci wadium niezwłocznie na wniosek wykonawcy, który wycofał ofertę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przed upływem terminu składnia ofert.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7.9</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Zamawiający zażąda ponownego wniesienia wadium przez Wykonawcę, któremu zwrócono wadium na podstawie pkt. 7.6, jeżeli w wyniku ostatecznego rozstrzygnięcia odwołania jego oferta została wybrana jako najkorzystniejsza. Wykonawca wniesie wadium w terminie określonym przez Zamawiającego.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7.10</w:t>
      </w:r>
      <w:r w:rsidR="00677C0E">
        <w:rPr>
          <w:rFonts w:ascii="Times New Roman" w:hAnsi="Times New Roman" w:cs="Times New Roman"/>
          <w:b/>
          <w:sz w:val="24"/>
          <w:szCs w:val="24"/>
        </w:rPr>
        <w:t xml:space="preserve">. </w:t>
      </w:r>
      <w:r w:rsidR="00037895" w:rsidRPr="00A2446C">
        <w:rPr>
          <w:rFonts w:ascii="Times New Roman" w:hAnsi="Times New Roman" w:cs="Times New Roman"/>
          <w:sz w:val="24"/>
          <w:szCs w:val="24"/>
        </w:rPr>
        <w:t xml:space="preserve">Jeżeli wadium wniesiono w pieniądzu Zamawiający zwróci je wraz z odsetkami wynikającymi z umowy rachunku bankowego, na którym było ono przechowywane, pomniejszone o koszty prowadzenia rachunku oraz prowizję bankową za przelew pieniędzy na rachunek Oferenta.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7.11</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Zamawiający zatrzyma wadium wraz z odsetkami, jeżeli wykonawca w odpowiedzi na wezwanie, o którym mowa w art. 26 ust 3 ustawy Pzp, nie złożył dokumentów lub oświadczeń, o których mowa w art. 25 ust 1 ustawy Pzp, lub pełnomocnictw, chyba że udowodni, że wynika to z przyczyn nieleżących po jego stronie.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7.12</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Oferent, którego oferta zostanie wybrana utraci wadium na rzecz Zamawiającego w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przypadku, gdy</w:t>
      </w:r>
      <w:r w:rsidR="006C1B55" w:rsidRPr="00A2446C">
        <w:rPr>
          <w:rFonts w:ascii="Times New Roman" w:hAnsi="Times New Roman" w:cs="Times New Roman"/>
          <w:sz w:val="24"/>
          <w:szCs w:val="24"/>
        </w:rPr>
        <w:t>:</w:t>
      </w:r>
    </w:p>
    <w:p w:rsidR="00AC6D1C" w:rsidRPr="00AC6D1C" w:rsidRDefault="00AC6D1C" w:rsidP="00AC6D1C">
      <w:pPr>
        <w:pStyle w:val="Akapitzlist"/>
        <w:numPr>
          <w:ilvl w:val="0"/>
          <w:numId w:val="19"/>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odmówi podpisania umowy na warunkach określonych w ofercie, </w:t>
      </w:r>
    </w:p>
    <w:p w:rsidR="00AC6D1C" w:rsidRPr="00AC6D1C" w:rsidRDefault="00AC6D1C" w:rsidP="00AC6D1C">
      <w:pPr>
        <w:pStyle w:val="Akapitzlist"/>
        <w:numPr>
          <w:ilvl w:val="0"/>
          <w:numId w:val="19"/>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odmówi wniesienia zabezpieczenia należytego wykonania umowy </w:t>
      </w:r>
    </w:p>
    <w:p w:rsidR="00AC6D1C" w:rsidRPr="00AC6D1C" w:rsidRDefault="00AC6D1C" w:rsidP="00AC6D1C">
      <w:pPr>
        <w:pStyle w:val="Akapitzlist"/>
        <w:numPr>
          <w:ilvl w:val="0"/>
          <w:numId w:val="19"/>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zawarcie umowy stanie się niemożliwe z przyczyn leżących po stronie Wykonawcy.</w:t>
      </w:r>
    </w:p>
    <w:p w:rsidR="003D3B1A" w:rsidRDefault="003D3B1A">
      <w:pPr>
        <w:spacing w:after="0" w:line="240" w:lineRule="auto"/>
        <w:jc w:val="both"/>
        <w:rPr>
          <w:rFonts w:ascii="Times New Roman" w:hAnsi="Times New Roman" w:cs="Times New Roman"/>
          <w:b/>
          <w:sz w:val="24"/>
          <w:szCs w:val="24"/>
        </w:rPr>
      </w:pPr>
    </w:p>
    <w:p w:rsidR="003D3B1A" w:rsidRDefault="006C1B5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8. OKRES ZWIĄZANIA OFERTĄ</w:t>
      </w:r>
      <w:r w:rsidR="00DB2E80">
        <w:rPr>
          <w:rFonts w:ascii="Times New Roman" w:hAnsi="Times New Roman" w:cs="Times New Roman"/>
          <w:b/>
          <w:sz w:val="24"/>
          <w:szCs w:val="24"/>
        </w:rPr>
        <w:t>.</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Oferent pozostaje związany ofertą przez okres 30 dni od daty upływu terminu wyznaczonego na składanie ofert. </w:t>
      </w:r>
    </w:p>
    <w:p w:rsidR="003D3B1A" w:rsidRDefault="003D3B1A">
      <w:pPr>
        <w:spacing w:after="0" w:line="240" w:lineRule="auto"/>
        <w:jc w:val="both"/>
        <w:rPr>
          <w:rFonts w:ascii="Times New Roman" w:hAnsi="Times New Roman" w:cs="Times New Roman"/>
          <w:sz w:val="24"/>
          <w:szCs w:val="24"/>
        </w:rPr>
      </w:pPr>
    </w:p>
    <w:p w:rsidR="003D3B1A" w:rsidRDefault="006C1B5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9. CENA OFERTY.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Podana w ofercie cena musi być wyrażona polskich złotych (PLN).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Cenę oferty należy podać w </w:t>
      </w:r>
      <w:r w:rsidR="00AC6D1C" w:rsidRPr="00AC6D1C">
        <w:rPr>
          <w:rFonts w:ascii="Times New Roman" w:hAnsi="Times New Roman" w:cs="Times New Roman"/>
          <w:sz w:val="24"/>
          <w:szCs w:val="24"/>
        </w:rPr>
        <w:t>formie ryczałtowej</w:t>
      </w:r>
      <w:r w:rsidRPr="00A2446C">
        <w:rPr>
          <w:rFonts w:ascii="Times New Roman" w:hAnsi="Times New Roman" w:cs="Times New Roman"/>
          <w:sz w:val="24"/>
          <w:szCs w:val="24"/>
        </w:rPr>
        <w:t xml:space="preserve"> - niedoszacowanie, pominięcie oraz brak rozpoznania zakresu przedmiotu umowy nie może być podstawą do żądania zmiany wynagrodzenia ryczałtowego, z wyjątkiem sytuacji określonych w niniejszej SIWZ. </w:t>
      </w: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9.1</w:t>
      </w:r>
      <w:r w:rsidR="00037895" w:rsidRPr="00A2446C">
        <w:rPr>
          <w:rFonts w:ascii="Times New Roman" w:hAnsi="Times New Roman" w:cs="Times New Roman"/>
          <w:sz w:val="24"/>
          <w:szCs w:val="24"/>
        </w:rPr>
        <w:t xml:space="preserve">. </w:t>
      </w:r>
      <w:r w:rsidRPr="00AC6D1C">
        <w:rPr>
          <w:rFonts w:ascii="Times New Roman" w:hAnsi="Times New Roman" w:cs="Times New Roman"/>
          <w:b/>
          <w:sz w:val="24"/>
          <w:szCs w:val="24"/>
        </w:rPr>
        <w:t>Kryterium wyboru oferty:</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Zamawiający oceni i porówna jedynie te oferty, które:</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 xml:space="preserve">a) zostaną złożone przez Wykonawców nie wykluczonych przez Zamawiającego z niniejszego </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postępowania</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b) nie zostaną odrzucone przez Zamawiającego</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c) przy wyborze oferty będzie się kierował następującymi kryteriami oceny ofert:</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Cena oferty - 100%,</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Punkty będą przyznawane wg wzoru:</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cena oferowana najniższa brutto</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 xml:space="preserve">A = ------------------------------------------------------------------ x 100 </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cena oferty badanej brutto</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A – liczba otrzymanych punktów</w:t>
      </w:r>
    </w:p>
    <w:p w:rsidR="003D3B1A" w:rsidRDefault="00635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635695">
        <w:rPr>
          <w:rFonts w:ascii="Times New Roman" w:hAnsi="Times New Roman" w:cs="Times New Roman"/>
          <w:sz w:val="24"/>
          <w:szCs w:val="24"/>
        </w:rPr>
        <w:t xml:space="preserve"> wyborze oferty najkorzystniejszej zadecyduje najwyższa liczba uzyskanych punktów. </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 xml:space="preserve">Pod uwagę będą brane liczby zaokrąglone do dwóch miejsc po przecinku. Maksymalna ilość </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punktów, jaką można uzyskać w powyższym kryterium: 100 punktów.</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 xml:space="preserve">W toku badania i oceny ofert zamawiający może żądać udzielenia przez Wykonawcę </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wyjaśnień dotyczących treści złożonej oferty.</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 xml:space="preserve">Jeżeli Zamawiający nie może dokonać wyboru oferty najkorzystniejszej ze względu na to, </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że zostały złożone oferty o takiej samej cenie, Zamawiający wez</w:t>
      </w:r>
      <w:r>
        <w:rPr>
          <w:rFonts w:ascii="Times New Roman" w:hAnsi="Times New Roman" w:cs="Times New Roman"/>
          <w:sz w:val="24"/>
          <w:szCs w:val="24"/>
        </w:rPr>
        <w:t xml:space="preserve">wie Wykonawców, którzy złożyli </w:t>
      </w:r>
      <w:r w:rsidRPr="00635695">
        <w:rPr>
          <w:rFonts w:ascii="Times New Roman" w:hAnsi="Times New Roman" w:cs="Times New Roman"/>
          <w:sz w:val="24"/>
          <w:szCs w:val="24"/>
        </w:rPr>
        <w:t>te oferty, do złożenia w terminie określonym przez Zamawiającego dodatkowych.</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Wykonawcy, składając oferty dodatkowe, nie mo</w:t>
      </w:r>
      <w:r>
        <w:rPr>
          <w:rFonts w:ascii="Times New Roman" w:hAnsi="Times New Roman" w:cs="Times New Roman"/>
          <w:sz w:val="24"/>
          <w:szCs w:val="24"/>
        </w:rPr>
        <w:t xml:space="preserve">gą zaoferować cen wyższych niż </w:t>
      </w:r>
      <w:r w:rsidRPr="00635695">
        <w:rPr>
          <w:rFonts w:ascii="Times New Roman" w:hAnsi="Times New Roman" w:cs="Times New Roman"/>
          <w:sz w:val="24"/>
          <w:szCs w:val="24"/>
        </w:rPr>
        <w:t>zaoferowane w złożonych ofertach.</w:t>
      </w:r>
    </w:p>
    <w:p w:rsidR="003D3B1A" w:rsidRDefault="006C1B5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10. MIEJSCE I TERMIN SKŁADANIA OFERT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 xml:space="preserve">10.1. </w:t>
      </w:r>
      <w:r w:rsidR="008D1CF1">
        <w:rPr>
          <w:rFonts w:ascii="Times New Roman" w:hAnsi="Times New Roman" w:cs="Times New Roman"/>
          <w:sz w:val="24"/>
          <w:szCs w:val="24"/>
        </w:rPr>
        <w:t>Ofertę należy złożyć w siedzibie Zamawiającego,</w:t>
      </w:r>
      <w:r w:rsidR="00F621DE">
        <w:rPr>
          <w:rFonts w:ascii="Times New Roman" w:hAnsi="Times New Roman" w:cs="Times New Roman"/>
          <w:sz w:val="24"/>
          <w:szCs w:val="24"/>
        </w:rPr>
        <w:t xml:space="preserve"> Urząd Gminy w Domaniowie, Domaniów 56, 55-216 Domaniów, sekretariat – pokój nr 8.</w:t>
      </w:r>
    </w:p>
    <w:p w:rsidR="003D3B1A" w:rsidRPr="004979E3"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 xml:space="preserve">10.2. </w:t>
      </w:r>
      <w:r w:rsidR="008D1CF1">
        <w:rPr>
          <w:rFonts w:ascii="Times New Roman" w:hAnsi="Times New Roman" w:cs="Times New Roman"/>
          <w:sz w:val="24"/>
          <w:szCs w:val="24"/>
        </w:rPr>
        <w:t xml:space="preserve">Termin składania ofert upływa dnia </w:t>
      </w:r>
      <w:r w:rsidRPr="00AC6D1C">
        <w:rPr>
          <w:rFonts w:ascii="Times New Roman" w:hAnsi="Times New Roman" w:cs="Times New Roman"/>
          <w:sz w:val="24"/>
          <w:szCs w:val="24"/>
        </w:rPr>
        <w:t>10.06.2013r. o godz. 10</w:t>
      </w:r>
      <w:r w:rsidRPr="00AC6D1C">
        <w:rPr>
          <w:rFonts w:ascii="Times New Roman" w:hAnsi="Times New Roman" w:cs="Times New Roman"/>
          <w:sz w:val="24"/>
          <w:szCs w:val="24"/>
          <w:vertAlign w:val="superscript"/>
        </w:rPr>
        <w:t>00</w:t>
      </w:r>
      <w:r w:rsidRPr="00AC6D1C">
        <w:rPr>
          <w:rFonts w:ascii="Times New Roman" w:hAnsi="Times New Roman" w:cs="Times New Roman"/>
          <w:sz w:val="24"/>
          <w:szCs w:val="24"/>
        </w:rPr>
        <w:t>.</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10.3</w:t>
      </w:r>
      <w:r w:rsidR="00037895" w:rsidRPr="00A2446C">
        <w:rPr>
          <w:rFonts w:ascii="Times New Roman" w:hAnsi="Times New Roman" w:cs="Times New Roman"/>
          <w:sz w:val="24"/>
          <w:szCs w:val="24"/>
        </w:rPr>
        <w:t>. W postępowaniu o udzielenie zamówienia o wartości mniejszej niż kwoty określone w przepisach wydanych na podstawie art. 11 ust.8, zamawiający niezwłocznie zwraca ofertę, która została złożona po terminie podanym w pkt.10</w:t>
      </w:r>
      <w:r w:rsidR="00DB2E80">
        <w:rPr>
          <w:rFonts w:ascii="Times New Roman" w:hAnsi="Times New Roman" w:cs="Times New Roman"/>
          <w:sz w:val="24"/>
          <w:szCs w:val="24"/>
        </w:rPr>
        <w:t>.</w:t>
      </w:r>
      <w:r w:rsidR="00037895" w:rsidRPr="00A2446C">
        <w:rPr>
          <w:rFonts w:ascii="Times New Roman" w:hAnsi="Times New Roman" w:cs="Times New Roman"/>
          <w:sz w:val="24"/>
          <w:szCs w:val="24"/>
        </w:rPr>
        <w:t xml:space="preserve">2 SIWZ. </w:t>
      </w:r>
    </w:p>
    <w:p w:rsidR="003D3B1A" w:rsidRDefault="003D3B1A">
      <w:pPr>
        <w:spacing w:after="0" w:line="240" w:lineRule="auto"/>
        <w:jc w:val="both"/>
        <w:rPr>
          <w:rFonts w:ascii="Times New Roman" w:hAnsi="Times New Roman" w:cs="Times New Roman"/>
          <w:b/>
          <w:sz w:val="24"/>
          <w:szCs w:val="24"/>
        </w:rPr>
      </w:pPr>
    </w:p>
    <w:p w:rsidR="003D3B1A" w:rsidRDefault="006C1B5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11. OTWARCIE I BADANIE OFERT </w:t>
      </w: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11.1</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Zamawiający otworzy oferty w dniu </w:t>
      </w:r>
      <w:r w:rsidRPr="00AC6D1C">
        <w:rPr>
          <w:rFonts w:ascii="Times New Roman" w:hAnsi="Times New Roman" w:cs="Times New Roman"/>
          <w:b/>
          <w:sz w:val="24"/>
          <w:szCs w:val="24"/>
        </w:rPr>
        <w:t>10.06.2013r. o godz. 10</w:t>
      </w:r>
      <w:r w:rsidRPr="00AC6D1C">
        <w:rPr>
          <w:rFonts w:ascii="Times New Roman" w:hAnsi="Times New Roman" w:cs="Times New Roman"/>
          <w:b/>
          <w:sz w:val="24"/>
          <w:szCs w:val="24"/>
          <w:vertAlign w:val="superscript"/>
        </w:rPr>
        <w:t>30</w:t>
      </w:r>
      <w:r w:rsidR="004979E3">
        <w:rPr>
          <w:rFonts w:ascii="Times New Roman" w:hAnsi="Times New Roman" w:cs="Times New Roman"/>
          <w:b/>
          <w:sz w:val="24"/>
          <w:szCs w:val="24"/>
          <w:vertAlign w:val="superscript"/>
        </w:rPr>
        <w:t xml:space="preserve"> </w:t>
      </w:r>
      <w:r w:rsidRPr="00AC6D1C">
        <w:rPr>
          <w:rFonts w:ascii="Times New Roman" w:hAnsi="Times New Roman" w:cs="Times New Roman"/>
          <w:b/>
          <w:sz w:val="24"/>
          <w:szCs w:val="24"/>
        </w:rPr>
        <w:t>w pokoju nr 3</w:t>
      </w:r>
      <w:r w:rsidR="004979E3">
        <w:rPr>
          <w:rFonts w:ascii="Times New Roman" w:hAnsi="Times New Roman" w:cs="Times New Roman"/>
          <w:sz w:val="24"/>
          <w:szCs w:val="24"/>
        </w:rPr>
        <w:t xml:space="preserve"> </w:t>
      </w:r>
      <w:r w:rsidR="006C1B55" w:rsidRPr="00A2446C">
        <w:rPr>
          <w:rFonts w:ascii="Times New Roman" w:hAnsi="Times New Roman" w:cs="Times New Roman"/>
          <w:sz w:val="24"/>
          <w:szCs w:val="24"/>
        </w:rPr>
        <w:t xml:space="preserve">w siedzibie </w:t>
      </w:r>
      <w:r w:rsidR="00037895" w:rsidRPr="00A2446C">
        <w:rPr>
          <w:rFonts w:ascii="Times New Roman" w:hAnsi="Times New Roman" w:cs="Times New Roman"/>
          <w:sz w:val="24"/>
          <w:szCs w:val="24"/>
        </w:rPr>
        <w:t xml:space="preserve">Zamawiającego. Otwarcie nastąpi w obecności przybyłych Oferentów.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11.2</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Podczas otwarcia Zamawiający ogłosi nazwy(firmy) i adresy Oferentów oraz ceny ofert, termin wykonania i inne składniki podlegające ocenie. Zostanie także podana kwota jaką Zamawiający przeznaczył na finansowanie tego zadania.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11.3</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Oferent, który nie będzie obecny przy otwieraniu ofert może wystąpić do Zamawiającego z wnioskiem o przesłanie informacji ogłoszonych w trakcie otwarcia ofert. Zamawiający niezwłocznie prześle Oferentowi te informacje.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lastRenderedPageBreak/>
        <w:t>11.4</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W toku dokonywania badania i oceny złożonych ofert Zamawiający może żądać udzielenia przez Oferentów wyjaśnień dotyczących treści złożonych przez nich ofert.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11.5</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Zamawiający odrzuci ofertę, jeżeli w trakcie jej sprawdzania stwierdzi, że: </w:t>
      </w:r>
    </w:p>
    <w:p w:rsidR="00AC6D1C" w:rsidRPr="00AC6D1C" w:rsidRDefault="00AC6D1C" w:rsidP="00AC6D1C">
      <w:pPr>
        <w:pStyle w:val="Akapitzlist"/>
        <w:numPr>
          <w:ilvl w:val="0"/>
          <w:numId w:val="2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jest niezgodna z ustawą; </w:t>
      </w:r>
    </w:p>
    <w:p w:rsidR="00AC6D1C" w:rsidRPr="00AC6D1C" w:rsidRDefault="00AC6D1C" w:rsidP="00AC6D1C">
      <w:pPr>
        <w:pStyle w:val="Akapitzlist"/>
        <w:numPr>
          <w:ilvl w:val="0"/>
          <w:numId w:val="2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jej treść nie odpowiada treści specyfikacji istotnych warunków zamówienia; </w:t>
      </w:r>
    </w:p>
    <w:p w:rsidR="00AC6D1C" w:rsidRPr="00AC6D1C" w:rsidRDefault="00AC6D1C" w:rsidP="00AC6D1C">
      <w:pPr>
        <w:pStyle w:val="Akapitzlist"/>
        <w:numPr>
          <w:ilvl w:val="0"/>
          <w:numId w:val="2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jej złożenie stanowi czyn nieuczciwej konkurencji w rozumieniu przepisów o </w:t>
      </w:r>
    </w:p>
    <w:p w:rsidR="00AC6D1C" w:rsidRPr="00AC6D1C" w:rsidRDefault="00AC6D1C" w:rsidP="00AC6D1C">
      <w:pPr>
        <w:pStyle w:val="Akapitzlist"/>
        <w:numPr>
          <w:ilvl w:val="0"/>
          <w:numId w:val="2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zwalczaniu nieuczciwej konkurencji; </w:t>
      </w:r>
    </w:p>
    <w:p w:rsidR="00AC6D1C" w:rsidRPr="00AC6D1C" w:rsidRDefault="00AC6D1C" w:rsidP="00AC6D1C">
      <w:pPr>
        <w:pStyle w:val="Akapitzlist"/>
        <w:numPr>
          <w:ilvl w:val="0"/>
          <w:numId w:val="2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zawiera rażąco niską cenę w stosunku do przedmiotu zamówienia; </w:t>
      </w:r>
    </w:p>
    <w:p w:rsidR="00AC6D1C" w:rsidRPr="00AC6D1C" w:rsidRDefault="00AC6D1C" w:rsidP="00AC6D1C">
      <w:pPr>
        <w:pStyle w:val="Akapitzlist"/>
        <w:numPr>
          <w:ilvl w:val="0"/>
          <w:numId w:val="2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została złożona przez oferenta wykluczonego z udziału w postępowaniu o udzielenie zamówienia lub nie zaproszonego do składania ofert; </w:t>
      </w:r>
    </w:p>
    <w:p w:rsidR="00AC6D1C" w:rsidRPr="00AC6D1C" w:rsidRDefault="00AC6D1C" w:rsidP="00AC6D1C">
      <w:pPr>
        <w:pStyle w:val="Akapitzlist"/>
        <w:numPr>
          <w:ilvl w:val="0"/>
          <w:numId w:val="2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zawiera błędy w obliczeniu ceny, </w:t>
      </w:r>
    </w:p>
    <w:p w:rsidR="00AC6D1C" w:rsidRPr="00AC6D1C" w:rsidRDefault="00AC6D1C" w:rsidP="00AC6D1C">
      <w:pPr>
        <w:pStyle w:val="Akapitzlist"/>
        <w:numPr>
          <w:ilvl w:val="0"/>
          <w:numId w:val="2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Oferent w terminie 3 dni od dnia otrzymania zawiadomienia nie zgodził się na poprawienie omyłki, o której mowa w art.87 ust.2 pkt 3 - ustawy; </w:t>
      </w:r>
    </w:p>
    <w:p w:rsidR="00AC6D1C" w:rsidRPr="00AC6D1C" w:rsidRDefault="00AC6D1C" w:rsidP="00AC6D1C">
      <w:pPr>
        <w:pStyle w:val="Akapitzlist"/>
        <w:numPr>
          <w:ilvl w:val="0"/>
          <w:numId w:val="2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jest nieważna na podstawie odrębnych przepisów. </w:t>
      </w: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11.6</w:t>
      </w:r>
      <w:r w:rsidR="00677C0E">
        <w:rPr>
          <w:rFonts w:ascii="Times New Roman" w:hAnsi="Times New Roman" w:cs="Times New Roman"/>
          <w:b/>
          <w:sz w:val="24"/>
          <w:szCs w:val="24"/>
        </w:rPr>
        <w:t>.</w:t>
      </w:r>
      <w:r w:rsidRPr="00AC6D1C">
        <w:rPr>
          <w:rFonts w:ascii="Times New Roman" w:hAnsi="Times New Roman" w:cs="Times New Roman"/>
          <w:b/>
          <w:sz w:val="24"/>
          <w:szCs w:val="24"/>
        </w:rPr>
        <w:t xml:space="preserve"> Przesłanki wykluczenia wykonawcy z postępowania. </w:t>
      </w: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1. Z postępowania o udzielenie zamówienia wyklucza się:</w:t>
      </w:r>
    </w:p>
    <w:p w:rsidR="003D3B1A" w:rsidRDefault="00DB2E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37895" w:rsidRPr="00A2446C">
        <w:rPr>
          <w:rFonts w:ascii="Times New Roman" w:hAnsi="Times New Roman" w:cs="Times New Roman"/>
          <w:sz w:val="24"/>
          <w:szCs w:val="24"/>
        </w:rPr>
        <w:t xml:space="preserve">1) wykonawców, którzy wyrządzili szkodę, nie wykonując zamówienia lub wykonując je nienależycie, jeżeli szkoda ta została stwierdzona orzeczeniem sądu, które uprawomocniło się w okresie 3 lat przed wszczęciem postępowania;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1a) wykonawców, z którymi dany zamawiający rozwiązał albo wypowiedział umowę w sprawie zamówienia publicznego albo odstąpił od umowy w sprawie zamówienia publicznego, z powodu okoliczności, za które wykonawca ponosi odpowiedzialność, jeżeli rozwiązanie albo wypowiedzenie umowy albo odstąpienie od niej nastąpiło w okresie 3 lat przed wszczęciem postępowania, a wartość niezrealizowanego zamówienia </w:t>
      </w:r>
      <w:r w:rsidR="006C1B55" w:rsidRPr="00A2446C">
        <w:rPr>
          <w:rFonts w:ascii="Times New Roman" w:hAnsi="Times New Roman" w:cs="Times New Roman"/>
          <w:sz w:val="24"/>
          <w:szCs w:val="24"/>
        </w:rPr>
        <w:t>wyniosła co naj</w:t>
      </w:r>
      <w:r w:rsidRPr="00A2446C">
        <w:rPr>
          <w:rFonts w:ascii="Times New Roman" w:hAnsi="Times New Roman" w:cs="Times New Roman"/>
          <w:sz w:val="24"/>
          <w:szCs w:val="24"/>
        </w:rPr>
        <w:t xml:space="preserve">mniej 5% wartości umowy;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2)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3) wykonawców, którzy zalegają z uiszczeniem podatków, opłat lub składek na ubezpieczenia społeczne lub zdrowotne, z wyjątkiem przypadków gdy uzyskali oni przewidziane prawem zwolnienie, odroczenie, rozłożenie na raty zaległych płatności </w:t>
      </w:r>
      <w:r w:rsidR="0099759F">
        <w:rPr>
          <w:rFonts w:ascii="Times New Roman" w:hAnsi="Times New Roman" w:cs="Times New Roman"/>
          <w:sz w:val="24"/>
          <w:szCs w:val="24"/>
        </w:rPr>
        <w:t>l</w:t>
      </w:r>
      <w:r w:rsidRPr="00A2446C">
        <w:rPr>
          <w:rFonts w:ascii="Times New Roman" w:hAnsi="Times New Roman" w:cs="Times New Roman"/>
          <w:sz w:val="24"/>
          <w:szCs w:val="24"/>
        </w:rPr>
        <w:t xml:space="preserve">ub wstrzymanie w całości wykonania decyzji właściwego organu;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4)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5)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6) spółki partnerskie, których partnera lub członka zarządu prawomocnie skazano za przestępstwo popełnione w związku z postępowaniem o udzielenie zamówienia, przestępstwo przeciwko prawom osób wykonujących pracę zarobkową, przestępstwo przeciwko </w:t>
      </w:r>
      <w:r w:rsidRPr="00A2446C">
        <w:rPr>
          <w:rFonts w:ascii="Times New Roman" w:hAnsi="Times New Roman" w:cs="Times New Roman"/>
          <w:sz w:val="24"/>
          <w:szCs w:val="24"/>
        </w:rPr>
        <w:lastRenderedPageBreak/>
        <w:t xml:space="preserve">środowisku, przestępstwo przekupstwa, przestępstwo przeciwko obrotowi gospodarczemu lub inne przestępstwo popełnione w celu osiągnięcia korzyści majątkowych, a także za przestępstwo skarbowe lub przestępstwo udziału w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zorganizowanej grupie albo związku mających na celu popełnienie przestępstwa lub przestępstwa skarbowego;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7) spółki komandytowe oraz spółki komandytowo-akcyjne, których komplementariusza prawomocnie skazano za przestępstwo popełnione w związku z postępowaniem </w:t>
      </w:r>
      <w:r w:rsidR="006C1B55" w:rsidRPr="00A2446C">
        <w:rPr>
          <w:rFonts w:ascii="Times New Roman" w:hAnsi="Times New Roman" w:cs="Times New Roman"/>
          <w:sz w:val="24"/>
          <w:szCs w:val="24"/>
        </w:rPr>
        <w:t xml:space="preserve">o </w:t>
      </w:r>
      <w:r w:rsidRPr="00A2446C">
        <w:rPr>
          <w:rFonts w:ascii="Times New Roman" w:hAnsi="Times New Roman" w:cs="Times New Roman"/>
          <w:sz w:val="24"/>
          <w:szCs w:val="24"/>
        </w:rPr>
        <w:t xml:space="preserve">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9) podmioty zbiorowe, wobec których sąd orzekł zakaz ubiegania się o zamówienia na podstawie przepisów o odpowiedzialności podmiotów zbiorowych za czyny zabronione pod groźbą kary.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10) wykonawców będących osobami fizycznymi, które prawomocnie skazano za </w:t>
      </w:r>
      <w:r w:rsidR="006C1B55" w:rsidRPr="00A2446C">
        <w:rPr>
          <w:rFonts w:ascii="Times New Roman" w:hAnsi="Times New Roman" w:cs="Times New Roman"/>
          <w:sz w:val="24"/>
          <w:szCs w:val="24"/>
        </w:rPr>
        <w:t xml:space="preserve">przestępstwo, o </w:t>
      </w:r>
      <w:r w:rsidRPr="00A2446C">
        <w:rPr>
          <w:rFonts w:ascii="Times New Roman" w:hAnsi="Times New Roman" w:cs="Times New Roman"/>
          <w:sz w:val="24"/>
          <w:szCs w:val="24"/>
        </w:rPr>
        <w:t xml:space="preserve">którym mowa w art. 9 lub art. 10 ustawy z dnia 15 czerwca 2012 r. o skutkach powierzania wykonywania pracy cudzoziemcom przebywającym wbrew przepisom na terytorium Rzeczypospolitej Polskiej (Dz. U. poz. 769) – przez okres 1 roku od dnia uprawomocnienia się wyroku;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11) 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r w:rsidR="00DB2E80">
        <w:rPr>
          <w:rFonts w:ascii="Times New Roman" w:hAnsi="Times New Roman" w:cs="Times New Roman"/>
          <w:sz w:val="24"/>
          <w:szCs w:val="24"/>
        </w:rPr>
        <w:t>.</w:t>
      </w: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 xml:space="preserve">2. Z postępowania o udzielenie zamówienia wyklucza się również wykonawców, którzy: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1) wykonywali bezpośrednio czynności związane z przygotowaniem prowadzonego postępowania lub posługiwali się w celu sporządzenia oferty osobami uczestniczącymi w dokonywaniu tych czynności, chyba że udział tych wykonawców w postępowaniu nie utrudni uczciwej konkurencji;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2) nie wnieśli wadium do upływu terminu składania ofert, na przedłużony okres związania ofertą lub w terminie, o którym mowa w art. 46 ust. 3, albo nie zgodzili się na przedłużenie okresu związania ofertą;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3) złożyli nieprawdziwe informacje mające wpływ lub mogące mieć wpływ na wynik prowadzonego postępowania;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 4) nie wykazali spełniania warunków udziału w postępowaniu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11.7</w:t>
      </w:r>
      <w:r w:rsidR="00037895" w:rsidRPr="00A2446C">
        <w:rPr>
          <w:rFonts w:ascii="Times New Roman" w:hAnsi="Times New Roman" w:cs="Times New Roman"/>
          <w:sz w:val="24"/>
          <w:szCs w:val="24"/>
        </w:rPr>
        <w:t xml:space="preserve"> Zamawiający poprawi oczywiste omyłki w treści oferty, niezwłocznie zawiadamiając o tym Oferenta. </w:t>
      </w:r>
    </w:p>
    <w:p w:rsidR="003D3B1A" w:rsidRDefault="003D3B1A">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3D3B1A" w:rsidRDefault="006C1B5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lastRenderedPageBreak/>
        <w:t xml:space="preserve">12.UNIEWAŻNIENIE POSTĘPOWANIA </w:t>
      </w:r>
    </w:p>
    <w:p w:rsidR="003D3B1A" w:rsidRDefault="003D3B1A">
      <w:pPr>
        <w:spacing w:after="0" w:line="240" w:lineRule="auto"/>
        <w:jc w:val="both"/>
        <w:rPr>
          <w:rFonts w:ascii="Times New Roman" w:hAnsi="Times New Roman" w:cs="Times New Roman"/>
          <w:b/>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12.1</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Zamawiający unieważnia postępowanie w przypadkach, gdy: </w:t>
      </w:r>
    </w:p>
    <w:p w:rsidR="00AC6D1C" w:rsidRPr="00AC6D1C" w:rsidRDefault="00AC6D1C" w:rsidP="00AC6D1C">
      <w:pPr>
        <w:pStyle w:val="Akapitzlist"/>
        <w:numPr>
          <w:ilvl w:val="1"/>
          <w:numId w:val="2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nie złożono żadnej oferty niepodlegającej odrzuceniu albo nie wpłynął żaden wniosek o dopuszczenie do udziału w postępowaniu od oferenta niepodlegającego wykluczeniu, z zastrzeżeniem pkt 2 i 3; </w:t>
      </w:r>
    </w:p>
    <w:p w:rsidR="00AC6D1C" w:rsidRPr="00AC6D1C" w:rsidRDefault="00AC6D1C" w:rsidP="00AC6D1C">
      <w:pPr>
        <w:pStyle w:val="Akapitzlist"/>
        <w:numPr>
          <w:ilvl w:val="1"/>
          <w:numId w:val="2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cena najkorzystniejszej oferty lub oferta z najniższą ceną przewyższa kwotę która zamawiający zamierza przeznaczyć na sfinansowanie zamówienia. </w:t>
      </w:r>
    </w:p>
    <w:p w:rsidR="00AC6D1C" w:rsidRPr="00AC6D1C" w:rsidRDefault="00AC6D1C" w:rsidP="00AC6D1C">
      <w:pPr>
        <w:pStyle w:val="Akapitzlist"/>
        <w:numPr>
          <w:ilvl w:val="1"/>
          <w:numId w:val="2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 przypadkach, o których mowa w art. 91 ust. 5 ustawy, zostały złożone oferty dodatkowe o takiej samej cenie; </w:t>
      </w:r>
    </w:p>
    <w:p w:rsidR="00AC6D1C" w:rsidRPr="00AC6D1C" w:rsidRDefault="00AC6D1C" w:rsidP="00AC6D1C">
      <w:pPr>
        <w:pStyle w:val="Akapitzlist"/>
        <w:numPr>
          <w:ilvl w:val="1"/>
          <w:numId w:val="2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wystąpiła istotna zmiana okoliczności powodująca, że prowadzenie postępowania lub wykonanie zamówienia nie leży w interesie publicznym, czego nie można było wcześniej przewidzieć; </w:t>
      </w:r>
    </w:p>
    <w:p w:rsidR="00AC6D1C" w:rsidRPr="00AC6D1C" w:rsidRDefault="00AC6D1C" w:rsidP="00AC6D1C">
      <w:pPr>
        <w:pStyle w:val="Akapitzlist"/>
        <w:numPr>
          <w:ilvl w:val="1"/>
          <w:numId w:val="2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postępowanie obarczone jest niemożliwą do usunięcia wadą uniemożliwiającą zawarcie niepodlegającej unieważnieniu umowy w sprawie zamówienia publicznego</w:t>
      </w:r>
      <w:r w:rsidR="00DB2E80">
        <w:rPr>
          <w:rFonts w:ascii="Times New Roman" w:hAnsi="Times New Roman" w:cs="Times New Roman"/>
          <w:sz w:val="24"/>
          <w:szCs w:val="24"/>
        </w:rPr>
        <w:t>;</w:t>
      </w:r>
    </w:p>
    <w:p w:rsidR="00AC6D1C" w:rsidRPr="00AC6D1C" w:rsidRDefault="00AC6D1C" w:rsidP="00AC6D1C">
      <w:pPr>
        <w:pStyle w:val="Akapitzlist"/>
        <w:numPr>
          <w:ilvl w:val="1"/>
          <w:numId w:val="2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Zamawiający może unieważnić postępowanie o udzielenie zamówienia, jeżeli środki pochodzące z budżetu Unii Europejskiej oraz niepodlegające zwrotowi środki z pomocy udzielonej przez państwa członkowskie Europejskiego Porozumienia o Wolnym Handlu (EFTA), które zamawiający zamierzał przeznaczyć na finansowanie całości lub części zamówienia, nie zostały mu przyznane, a możliwość unieważnienia została przewidziana w ogłoszeniu o zamówieniu.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12.2.</w:t>
      </w:r>
      <w:r w:rsidR="00037895" w:rsidRPr="00A2446C">
        <w:rPr>
          <w:rFonts w:ascii="Times New Roman" w:hAnsi="Times New Roman" w:cs="Times New Roman"/>
          <w:sz w:val="24"/>
          <w:szCs w:val="24"/>
        </w:rPr>
        <w:t xml:space="preserve"> W zawiadomieniu o unieważnieniu postępowania Zamawiający poda przyczyny faktyczne i prawne unieważnienia.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12.3.</w:t>
      </w:r>
      <w:r w:rsidR="00037895" w:rsidRPr="00A2446C">
        <w:rPr>
          <w:rFonts w:ascii="Times New Roman" w:hAnsi="Times New Roman" w:cs="Times New Roman"/>
          <w:sz w:val="24"/>
          <w:szCs w:val="24"/>
        </w:rPr>
        <w:t xml:space="preserve"> Zawiadomienie zostanie przesłane wszystkim Oferentom. </w:t>
      </w:r>
    </w:p>
    <w:p w:rsidR="003D3B1A" w:rsidRDefault="003D3B1A">
      <w:pPr>
        <w:spacing w:after="0" w:line="240" w:lineRule="auto"/>
        <w:jc w:val="both"/>
        <w:rPr>
          <w:rFonts w:ascii="Times New Roman" w:hAnsi="Times New Roman" w:cs="Times New Roman"/>
          <w:sz w:val="24"/>
          <w:szCs w:val="24"/>
        </w:rPr>
      </w:pPr>
    </w:p>
    <w:p w:rsidR="003D3B1A" w:rsidRDefault="00452BEF">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13.UDZIELENIE ZAMÓWIENIA </w:t>
      </w: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13.1.</w:t>
      </w:r>
      <w:r w:rsidR="00037895" w:rsidRPr="00A2446C">
        <w:rPr>
          <w:rFonts w:ascii="Times New Roman" w:hAnsi="Times New Roman" w:cs="Times New Roman"/>
          <w:sz w:val="24"/>
          <w:szCs w:val="24"/>
        </w:rPr>
        <w:t xml:space="preserve"> Zamawiający udzieli zamówienie Oferentowi, którego oferta będzie przedstawiać najkorzystniejszy bilans z punktu widzenia wszystkich kryteriów, a co za tym idzie otrzyma największą liczbę punktów.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13.2.</w:t>
      </w:r>
      <w:r w:rsidR="00037895" w:rsidRPr="00A2446C">
        <w:rPr>
          <w:rFonts w:ascii="Times New Roman" w:hAnsi="Times New Roman" w:cs="Times New Roman"/>
          <w:sz w:val="24"/>
          <w:szCs w:val="24"/>
        </w:rPr>
        <w:t xml:space="preserve"> Niezwłocznie po wyborze najkorzystniejszej oferty zamawiający jednocześnie zawiadomi wykonawców którzy złożyli oferty o : </w:t>
      </w:r>
    </w:p>
    <w:p w:rsidR="00AC6D1C" w:rsidRPr="00AC6D1C" w:rsidRDefault="00AC6D1C" w:rsidP="00AC6D1C">
      <w:pPr>
        <w:pStyle w:val="Akapitzlist"/>
        <w:numPr>
          <w:ilvl w:val="0"/>
          <w:numId w:val="2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wyborze najkorzystniejszej oferty, podając nazwę ( firmę), albo imię i nazwisko , siedzibę albo adres zamieszkania i adres wykonawcy, którego ofertę wybrano, uzasadnienie jej wyboru oraz nazwy ( firmy) , albo imiona i nazwiska , siedziby albo adresy zamieszkania i adresy wykonawców, którzy złożyli oferty, a także punktację przyznaną oferentom w każdym kryterium oceny ofert z łączną punktację. </w:t>
      </w:r>
    </w:p>
    <w:p w:rsidR="00AC6D1C" w:rsidRPr="00AC6D1C" w:rsidRDefault="00AC6D1C" w:rsidP="00AC6D1C">
      <w:pPr>
        <w:pStyle w:val="Akapitzlist"/>
        <w:numPr>
          <w:ilvl w:val="0"/>
          <w:numId w:val="2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wykonawcach, których oferty zostały odrzucone, podając uzasadnienie faktyczne i prawne. </w:t>
      </w:r>
    </w:p>
    <w:p w:rsidR="00AC6D1C" w:rsidRPr="00AC6D1C" w:rsidRDefault="00AC6D1C" w:rsidP="00AC6D1C">
      <w:pPr>
        <w:pStyle w:val="Akapitzlist"/>
        <w:numPr>
          <w:ilvl w:val="0"/>
          <w:numId w:val="2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wykonawcach którzy zostali wykluczeni z postępowania o udzielenie zamówienia, podając uzasadnienie faktyczne i prawne. </w:t>
      </w:r>
    </w:p>
    <w:p w:rsidR="00AC6D1C" w:rsidRPr="00AC6D1C" w:rsidRDefault="00AC6D1C" w:rsidP="00AC6D1C">
      <w:pPr>
        <w:pStyle w:val="Akapitzlist"/>
        <w:numPr>
          <w:ilvl w:val="0"/>
          <w:numId w:val="2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terminie określonym zgodnie z art. 94 ust.1 lub 2, po którego upływie umowa w sprawie zamówienia publicznego może być zawarta. </w:t>
      </w:r>
    </w:p>
    <w:p w:rsidR="003D3B1A" w:rsidRPr="00E87F00"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13.3.</w:t>
      </w:r>
      <w:r w:rsidR="005A771D">
        <w:rPr>
          <w:rFonts w:ascii="Times New Roman" w:hAnsi="Times New Roman" w:cs="Times New Roman"/>
          <w:sz w:val="24"/>
          <w:szCs w:val="24"/>
        </w:rPr>
        <w:t xml:space="preserve"> Zamawiający ogłosi wyniki postępowania na tablicy ogłoszeń w swojej siedzibie, zamieści w Biuletynie Informacji Publicznej </w:t>
      </w:r>
      <w:hyperlink r:id="rId10" w:history="1">
        <w:r w:rsidRPr="00AC6D1C">
          <w:rPr>
            <w:rStyle w:val="Hipercze"/>
            <w:rFonts w:ascii="Times New Roman" w:hAnsi="Times New Roman" w:cs="Times New Roman"/>
            <w:sz w:val="24"/>
            <w:szCs w:val="24"/>
          </w:rPr>
          <w:t>http://www.ug_domaniow.bipgmina.pl/</w:t>
        </w:r>
      </w:hyperlink>
      <w:r w:rsidRPr="00AC6D1C">
        <w:rPr>
          <w:rFonts w:ascii="Times New Roman" w:hAnsi="Times New Roman" w:cs="Times New Roman"/>
          <w:sz w:val="24"/>
          <w:szCs w:val="24"/>
        </w:rPr>
        <w:t xml:space="preserve">oraz niezwłocznie powiadomi wszystkich Oferentów, którzy złożyli oferty w postępowaniu. </w:t>
      </w:r>
    </w:p>
    <w:p w:rsidR="00E87F00" w:rsidRPr="00E87F00"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13.4.</w:t>
      </w:r>
      <w:r w:rsidRPr="00AC6D1C">
        <w:rPr>
          <w:rFonts w:ascii="Times New Roman" w:hAnsi="Times New Roman" w:cs="Times New Roman"/>
          <w:sz w:val="24"/>
          <w:szCs w:val="24"/>
        </w:rPr>
        <w:t xml:space="preserve"> Podpisanie umowy-Zamawiający wyznaczy termin podpisania umowy. </w:t>
      </w:r>
    </w:p>
    <w:p w:rsidR="00E87F00" w:rsidRPr="004979E3" w:rsidRDefault="00AC6D1C">
      <w:pPr>
        <w:spacing w:after="0" w:line="240" w:lineRule="auto"/>
        <w:jc w:val="both"/>
        <w:rPr>
          <w:rFonts w:ascii="Times New Roman" w:hAnsi="Times New Roman" w:cs="Times New Roman"/>
          <w:sz w:val="24"/>
          <w:szCs w:val="24"/>
          <w:shd w:val="clear" w:color="auto" w:fill="FFFFFF"/>
        </w:rPr>
      </w:pPr>
      <w:r w:rsidRPr="00AC6D1C">
        <w:rPr>
          <w:rFonts w:ascii="Times New Roman" w:hAnsi="Times New Roman" w:cs="Times New Roman"/>
          <w:sz w:val="24"/>
          <w:szCs w:val="24"/>
        </w:rPr>
        <w:t xml:space="preserve">Podpisanie umowy nastąpi w terminie </w:t>
      </w:r>
      <w:r w:rsidRPr="00AC6D1C">
        <w:rPr>
          <w:rFonts w:ascii="Times New Roman" w:hAnsi="Times New Roman" w:cs="Times New Roman"/>
          <w:color w:val="000000"/>
          <w:sz w:val="24"/>
          <w:szCs w:val="24"/>
          <w:shd w:val="clear" w:color="auto" w:fill="FFFFFF"/>
        </w:rPr>
        <w:t xml:space="preserve">nie krótszym niż 5 dni od dnia przesłania zawiadomienia o wyborze najkorzystniejszej oferty, jeżeli zawiadomienie to zostało przesłane w sposób określony </w:t>
      </w:r>
      <w:r w:rsidRPr="00AC6D1C">
        <w:rPr>
          <w:rFonts w:ascii="Times New Roman" w:hAnsi="Times New Roman" w:cs="Times New Roman"/>
          <w:sz w:val="24"/>
          <w:szCs w:val="24"/>
          <w:shd w:val="clear" w:color="auto" w:fill="FFFFFF"/>
        </w:rPr>
        <w:t>w</w:t>
      </w:r>
      <w:r w:rsidRPr="00AC6D1C">
        <w:rPr>
          <w:rStyle w:val="apple-converted-space"/>
          <w:rFonts w:ascii="Times New Roman" w:hAnsi="Times New Roman" w:cs="Times New Roman"/>
          <w:sz w:val="24"/>
          <w:szCs w:val="24"/>
          <w:shd w:val="clear" w:color="auto" w:fill="FFFFFF"/>
        </w:rPr>
        <w:t> </w:t>
      </w:r>
      <w:hyperlink r:id="rId11" w:history="1">
        <w:r w:rsidRPr="00AC6D1C">
          <w:rPr>
            <w:rStyle w:val="Hipercze"/>
            <w:rFonts w:ascii="Times New Roman" w:hAnsi="Times New Roman" w:cs="Times New Roman"/>
            <w:color w:val="auto"/>
            <w:sz w:val="24"/>
            <w:szCs w:val="24"/>
            <w:shd w:val="clear" w:color="auto" w:fill="FFFFFF"/>
          </w:rPr>
          <w:t>art. 27 ust. 2</w:t>
        </w:r>
      </w:hyperlink>
      <w:r w:rsidRPr="00AC6D1C">
        <w:rPr>
          <w:rFonts w:ascii="Times New Roman" w:hAnsi="Times New Roman" w:cs="Times New Roman"/>
          <w:sz w:val="24"/>
          <w:szCs w:val="24"/>
          <w:shd w:val="clear" w:color="auto" w:fill="FFFFFF"/>
        </w:rPr>
        <w:t xml:space="preserve">,  albo 10 dni - jeżeli zostało przesłane w inny sposób - w </w:t>
      </w:r>
      <w:r w:rsidRPr="00AC6D1C">
        <w:rPr>
          <w:rFonts w:ascii="Times New Roman" w:hAnsi="Times New Roman" w:cs="Times New Roman"/>
          <w:sz w:val="24"/>
          <w:szCs w:val="24"/>
          <w:shd w:val="clear" w:color="auto" w:fill="FFFFFF"/>
        </w:rPr>
        <w:lastRenderedPageBreak/>
        <w:t>przypadku</w:t>
      </w:r>
      <w:r w:rsidRPr="00AC6D1C">
        <w:rPr>
          <w:rStyle w:val="apple-converted-space"/>
          <w:rFonts w:ascii="Times New Roman" w:hAnsi="Times New Roman" w:cs="Times New Roman"/>
          <w:sz w:val="24"/>
          <w:szCs w:val="24"/>
          <w:shd w:val="clear" w:color="auto" w:fill="FFFFFF"/>
        </w:rPr>
        <w:t> </w:t>
      </w:r>
      <w:bookmarkStart w:id="2" w:name="highlightHit_706"/>
      <w:bookmarkEnd w:id="2"/>
      <w:r w:rsidRPr="00AC6D1C">
        <w:rPr>
          <w:rStyle w:val="highlight"/>
          <w:rFonts w:ascii="Times New Roman" w:hAnsi="Times New Roman" w:cs="Times New Roman"/>
          <w:sz w:val="24"/>
          <w:szCs w:val="24"/>
          <w:shd w:val="clear" w:color="auto" w:fill="FFFF99"/>
        </w:rPr>
        <w:t>zamówień,</w:t>
      </w:r>
      <w:r w:rsidRPr="00AC6D1C">
        <w:rPr>
          <w:rFonts w:ascii="Times New Roman" w:hAnsi="Times New Roman" w:cs="Times New Roman"/>
          <w:sz w:val="24"/>
          <w:szCs w:val="24"/>
          <w:shd w:val="clear" w:color="auto" w:fill="FFFFFF"/>
        </w:rPr>
        <w:t xml:space="preserve"> których wartość jest mniejsza niż kwoty określone w przepisach wydanych na podstawie</w:t>
      </w:r>
      <w:r w:rsidRPr="00AC6D1C">
        <w:rPr>
          <w:rStyle w:val="apple-converted-space"/>
          <w:rFonts w:ascii="Times New Roman" w:hAnsi="Times New Roman" w:cs="Times New Roman"/>
          <w:sz w:val="24"/>
          <w:szCs w:val="24"/>
          <w:shd w:val="clear" w:color="auto" w:fill="FFFFFF"/>
        </w:rPr>
        <w:t> </w:t>
      </w:r>
      <w:hyperlink r:id="rId12" w:history="1">
        <w:r w:rsidRPr="00AC6D1C">
          <w:rPr>
            <w:rStyle w:val="Hipercze"/>
            <w:rFonts w:ascii="Times New Roman" w:hAnsi="Times New Roman" w:cs="Times New Roman"/>
            <w:color w:val="auto"/>
            <w:sz w:val="24"/>
            <w:szCs w:val="24"/>
            <w:shd w:val="clear" w:color="auto" w:fill="FFFFFF"/>
          </w:rPr>
          <w:t>art. 11 ust. 8</w:t>
        </w:r>
      </w:hyperlink>
      <w:r w:rsidRPr="00AC6D1C">
        <w:rPr>
          <w:rFonts w:ascii="Times New Roman" w:hAnsi="Times New Roman" w:cs="Times New Roman"/>
          <w:sz w:val="24"/>
          <w:szCs w:val="24"/>
          <w:shd w:val="clear" w:color="auto" w:fill="FFFFFF"/>
        </w:rPr>
        <w:t>.</w:t>
      </w:r>
    </w:p>
    <w:p w:rsidR="003D3B1A" w:rsidRPr="00E87F00"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Podpisanie umowy nastąpi w siedzibie Zamawiającego.</w:t>
      </w:r>
    </w:p>
    <w:p w:rsidR="003D3B1A" w:rsidRDefault="003D3B1A">
      <w:pPr>
        <w:spacing w:after="0" w:line="240" w:lineRule="auto"/>
        <w:jc w:val="both"/>
        <w:rPr>
          <w:rFonts w:ascii="Times New Roman" w:hAnsi="Times New Roman" w:cs="Times New Roman"/>
          <w:sz w:val="24"/>
          <w:szCs w:val="24"/>
        </w:rPr>
      </w:pPr>
    </w:p>
    <w:p w:rsidR="003D3B1A" w:rsidRDefault="00452BEF">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14.ZMIANA UMOWY </w:t>
      </w:r>
    </w:p>
    <w:p w:rsidR="003D3B1A" w:rsidRDefault="003D3B1A">
      <w:pPr>
        <w:spacing w:after="0" w:line="240" w:lineRule="auto"/>
        <w:jc w:val="both"/>
        <w:rPr>
          <w:rFonts w:ascii="Times New Roman" w:hAnsi="Times New Roman" w:cs="Times New Roman"/>
          <w:b/>
          <w:sz w:val="24"/>
          <w:szCs w:val="24"/>
        </w:rPr>
      </w:pPr>
    </w:p>
    <w:p w:rsidR="003D3B1A" w:rsidRDefault="00AC6D1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Zamawiający zgodnie z art. 144 ustawy Prawo zamówień publicznych przewiduje możliwość dokonania zmian postanowień zawartej umowy w stosunku do treści oferty, na podstawie której dokonano wyboru wykonawcy, w przypadku wystąpienia co najmniej jednej z okoliczności wymienionych poniżej: </w:t>
      </w:r>
    </w:p>
    <w:p w:rsidR="003D3B1A" w:rsidRDefault="00AC6D1C">
      <w:pPr>
        <w:spacing w:after="0" w:line="240" w:lineRule="auto"/>
        <w:jc w:val="both"/>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xml:space="preserve">14.1. Zmiana Czasu na Ukończenie Robót </w:t>
      </w:r>
    </w:p>
    <w:p w:rsidR="003D3B1A" w:rsidRDefault="003D3B1A">
      <w:pPr>
        <w:spacing w:after="0" w:line="240" w:lineRule="auto"/>
        <w:jc w:val="both"/>
        <w:rPr>
          <w:rFonts w:ascii="Times New Roman" w:hAnsi="Times New Roman" w:cs="Times New Roman"/>
          <w:b/>
          <w:color w:val="000000" w:themeColor="text1"/>
          <w:sz w:val="24"/>
          <w:szCs w:val="24"/>
        </w:rPr>
      </w:pPr>
    </w:p>
    <w:p w:rsidR="003D3B1A" w:rsidRDefault="00AC6D1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14.1.1. zmiany spowodowane warunkami atmosferycznymi w szczególności: </w:t>
      </w:r>
    </w:p>
    <w:p w:rsidR="00AC6D1C" w:rsidRPr="00AC6D1C" w:rsidRDefault="00AC6D1C" w:rsidP="00AC6D1C">
      <w:pPr>
        <w:pStyle w:val="Akapitzlist"/>
        <w:numPr>
          <w:ilvl w:val="0"/>
          <w:numId w:val="26"/>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klęski żywiołowe; </w:t>
      </w:r>
    </w:p>
    <w:p w:rsidR="00AC6D1C" w:rsidRPr="00AC6D1C" w:rsidRDefault="00AC6D1C" w:rsidP="00AC6D1C">
      <w:pPr>
        <w:pStyle w:val="Akapitzlist"/>
        <w:numPr>
          <w:ilvl w:val="0"/>
          <w:numId w:val="26"/>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warunki atmosferyczne odbiegające od typowych, uniemożliwiające prowadzenie robót budowlanych, przeprowadzanie prób i sprawdzeń, dokonywanie odbiorów; </w:t>
      </w:r>
    </w:p>
    <w:p w:rsidR="003D3B1A" w:rsidRDefault="00AC6D1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14.1.2. zmiany spowodowane nieprzewidzianymi w SIWZ warunkami geologicznymi, archeologicznymi lub terenowymi, w szczególności: </w:t>
      </w:r>
    </w:p>
    <w:p w:rsidR="00AC6D1C" w:rsidRPr="00AC6D1C" w:rsidRDefault="00AC6D1C" w:rsidP="00AC6D1C">
      <w:pPr>
        <w:pStyle w:val="Akapitzlist"/>
        <w:numPr>
          <w:ilvl w:val="0"/>
          <w:numId w:val="28"/>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niewypały i niewybuchy; </w:t>
      </w:r>
    </w:p>
    <w:p w:rsidR="00AC6D1C" w:rsidRPr="00AC6D1C" w:rsidRDefault="00AC6D1C" w:rsidP="00AC6D1C">
      <w:pPr>
        <w:pStyle w:val="Akapitzlist"/>
        <w:numPr>
          <w:ilvl w:val="0"/>
          <w:numId w:val="28"/>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wykopaliska archeologiczne; </w:t>
      </w:r>
    </w:p>
    <w:p w:rsidR="00AC6D1C" w:rsidRPr="00AC6D1C" w:rsidRDefault="00AC6D1C" w:rsidP="00AC6D1C">
      <w:pPr>
        <w:pStyle w:val="Akapitzlist"/>
        <w:numPr>
          <w:ilvl w:val="0"/>
          <w:numId w:val="28"/>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odmienne od przyjętych w dokumentacji projektowej warunki geologiczne; </w:t>
      </w:r>
    </w:p>
    <w:p w:rsidR="00AC6D1C" w:rsidRPr="00AC6D1C" w:rsidRDefault="00AC6D1C" w:rsidP="00AC6D1C">
      <w:pPr>
        <w:pStyle w:val="Akapitzlist"/>
        <w:numPr>
          <w:ilvl w:val="0"/>
          <w:numId w:val="28"/>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odmienne od przyjętych w dokumentacji projektowej warunki terenowe, w szczególności istnienie niezinwentaryzowanych lub błędnie zinwentaryzowanych obiektów budowlanych, wystąpienie wód gruntowych o ile nie przewidywała ich wystąpienia dokumentacja techniczna itp.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14.1.3. zmiany będące następstwem okoliczności leżących po stronie Zamawiającego, w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szczególności: </w:t>
      </w:r>
    </w:p>
    <w:p w:rsidR="00AC6D1C" w:rsidRPr="00AC6D1C" w:rsidRDefault="00AC6D1C" w:rsidP="00AC6D1C">
      <w:pPr>
        <w:pStyle w:val="Akapitzlist"/>
        <w:numPr>
          <w:ilvl w:val="0"/>
          <w:numId w:val="3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zmiana terminu wykonania umowy w przypadku nie wprowadzenia Wykonawcy na teren budowy w umownym terminie </w:t>
      </w:r>
    </w:p>
    <w:p w:rsidR="00AC6D1C" w:rsidRPr="00AC6D1C" w:rsidRDefault="00AC6D1C" w:rsidP="00AC6D1C">
      <w:pPr>
        <w:pStyle w:val="Akapitzlist"/>
        <w:numPr>
          <w:ilvl w:val="0"/>
          <w:numId w:val="3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wstrzymanie robót przez Zamawiającego; </w:t>
      </w:r>
    </w:p>
    <w:p w:rsidR="00AC6D1C" w:rsidRPr="00AC6D1C" w:rsidRDefault="00AC6D1C" w:rsidP="00AC6D1C">
      <w:pPr>
        <w:pStyle w:val="Akapitzlist"/>
        <w:numPr>
          <w:ilvl w:val="0"/>
          <w:numId w:val="3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konieczność usunięcia błędów lub wprowadzenia zmian w dokumentacji pro</w:t>
      </w:r>
      <w:r w:rsidR="00677C0E">
        <w:rPr>
          <w:rFonts w:ascii="Times New Roman" w:hAnsi="Times New Roman" w:cs="Times New Roman"/>
          <w:sz w:val="24"/>
          <w:szCs w:val="24"/>
        </w:rPr>
        <w:t>j</w:t>
      </w:r>
      <w:r w:rsidRPr="00AC6D1C">
        <w:rPr>
          <w:rFonts w:ascii="Times New Roman" w:hAnsi="Times New Roman" w:cs="Times New Roman"/>
          <w:sz w:val="24"/>
          <w:szCs w:val="24"/>
        </w:rPr>
        <w:t xml:space="preserve">ektowej lub specyfikacji technicznej wykonania i odbioru robót;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14.1.4 zmiany będące następstwem działania organów administracji i innych podmiotów o kompetencjach zbliżonych do organów administracji w szczególności eksploatatorów infrastruktury oraz właścicieli gruntów pod inwestycję, w szczególności: </w:t>
      </w:r>
    </w:p>
    <w:p w:rsidR="00AC6D1C" w:rsidRPr="00AC6D1C" w:rsidRDefault="00AC6D1C" w:rsidP="00AC6D1C">
      <w:pPr>
        <w:pStyle w:val="Akapitzlist"/>
        <w:numPr>
          <w:ilvl w:val="0"/>
          <w:numId w:val="32"/>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przekroczenie zakreślonych przez prawo lub regulaminy, a jeśli takich regulacji nie ma typowych w danych okolicznościach, terminów wydawania przez organy administracji lub inne podmioty decyzji, zezwoleń, uzgodnień itp.; </w:t>
      </w:r>
    </w:p>
    <w:p w:rsidR="00AC6D1C" w:rsidRPr="00AC6D1C" w:rsidRDefault="00AC6D1C" w:rsidP="00AC6D1C">
      <w:pPr>
        <w:pStyle w:val="Akapitzlist"/>
        <w:numPr>
          <w:ilvl w:val="0"/>
          <w:numId w:val="32"/>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odmowa wydania przez organy administracji lub inne podmioty wymaganych decyzji, zezwoleń, uzgodnień z przyczyn niezawinionych przez wykonawcę, w tym odmowa udostępnienia przez właścicieli nieruchomości do celów realizacji inwestycji;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 xml:space="preserve">14.1.5 inne przyczyny zewnętrzne niezależne od Zamawiającego oraz Wykonawcy skutkujące niemożliwością prowadzenia prac lub wykonywania innych czynności przewidzianych Kontraktem;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przypadku wystąpienia którejkolwiek z okoliczności wymienionych w pkt I.1 – I.5 termin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Czasu Ukończenia Robót może ulec odpowiedniemu przedłużeniu, o czas niezbędny do zakończenia wykonywania jej przedmiotu w sposób należyty, nie dłużej jednak niż o okres trwania tych okoliczności. </w:t>
      </w:r>
    </w:p>
    <w:p w:rsidR="003D3B1A" w:rsidRDefault="003D3B1A">
      <w:pPr>
        <w:spacing w:after="0" w:line="240" w:lineRule="auto"/>
        <w:jc w:val="both"/>
        <w:rPr>
          <w:rFonts w:ascii="Times New Roman" w:hAnsi="Times New Roman" w:cs="Times New Roman"/>
          <w:sz w:val="24"/>
          <w:szCs w:val="24"/>
        </w:rPr>
      </w:pPr>
    </w:p>
    <w:p w:rsidR="003D3B1A" w:rsidRDefault="00452BEF">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lastRenderedPageBreak/>
        <w:t xml:space="preserve">14.2. ZMIANA SPOSOBU SPEŁNIENIA ŚWIADCZENIA </w:t>
      </w:r>
    </w:p>
    <w:p w:rsidR="003D3B1A" w:rsidRDefault="003D3B1A">
      <w:pPr>
        <w:spacing w:after="0" w:line="240" w:lineRule="auto"/>
        <w:jc w:val="both"/>
        <w:rPr>
          <w:rFonts w:ascii="Times New Roman" w:hAnsi="Times New Roman" w:cs="Times New Roman"/>
          <w:b/>
          <w:sz w:val="24"/>
          <w:szCs w:val="24"/>
        </w:rPr>
      </w:pP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 xml:space="preserve">14.2.1 zmiany technologiczne spowodowane w szczególności następującymi okolicznościami: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niedostępność na rynku materiałów lub urządzeń wskazanych w dokumentacji projektowej lub specyfikacji technicznej wykonania i odbioru robót spowodowana zaprzestaniem produkcji lub wycofaniem z rynku tych materiałów lub urządzeń;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pojawienie się na rynku materiałów lub urządzeń nowszej generacji pozwalających na zaoszczędzenie kosztów realizacji przedmiotu umowy lub kosztów eksploatacji wykonanego przedmiotu umowy, lub umożliwiające uzyskanie lepszej jakości </w:t>
      </w:r>
      <w:r w:rsidR="00133827">
        <w:rPr>
          <w:rFonts w:ascii="Times New Roman" w:hAnsi="Times New Roman" w:cs="Times New Roman"/>
          <w:sz w:val="24"/>
          <w:szCs w:val="24"/>
        </w:rPr>
        <w:t>r</w:t>
      </w:r>
      <w:r w:rsidRPr="00AC6D1C">
        <w:rPr>
          <w:rFonts w:ascii="Times New Roman" w:hAnsi="Times New Roman" w:cs="Times New Roman"/>
          <w:sz w:val="24"/>
          <w:szCs w:val="24"/>
        </w:rPr>
        <w:t xml:space="preserve">obót.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pojawienie się nowszej technologii wykonania zaprojektowanych robót pozwalającej na zaoszczędzenie czasu realizacji inwestycji lub kosztów wykonywanych prac, jak również kosztów eksploatacji wykonanego przedmiotu umowy;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zlecenie robót dodatkowych oraz koniecznych do wykonania a wynikłych po odkryciu i ocenie stanu technicznego urządzeń infrastruktury technicznej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odmienne od przyjętych w dokumentacji projektowej lub specyfikacji technicznej wykonania i odbioru robót warunki geologiczne skutkujące niemożliwością zrealizowania przedmiotu umowy przy dotychczasowych założeniach technologicznych;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odmienne od przyjętych w dokumentacji projektowej lub specyfikacji technicznej wykonania i odbioru robót warunki terenowe, w szczególności istnienie zinwentaryzowanych lub błędnie zinwentaryzowanych obiektów budowlanych;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konieczność zrealizowania przedmiotu umowy przy zastosowaniu innych rozwiązań technicznych lub materiałowych ze względu na zmiany obowiązującego prawa, lub okoliczności gospodarczych,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konieczność usunięcia sprzeczności w dokumentacji w przypadku niemożności usunięcia sprzeczności przy pomocy wykładni, w szczególności gdy sprzeczne zapisy mają równy stopień pierwszeństwa .</w:t>
      </w:r>
    </w:p>
    <w:p w:rsidR="003D3B1A" w:rsidRDefault="003D3B1A">
      <w:pPr>
        <w:spacing w:after="0" w:line="240" w:lineRule="auto"/>
        <w:jc w:val="both"/>
        <w:rPr>
          <w:rFonts w:ascii="Times New Roman" w:hAnsi="Times New Roman" w:cs="Times New Roman"/>
          <w:sz w:val="24"/>
          <w:szCs w:val="24"/>
        </w:rPr>
      </w:pPr>
    </w:p>
    <w:p w:rsidR="003D3B1A" w:rsidRPr="00E87F00" w:rsidRDefault="00AC6D1C">
      <w:pPr>
        <w:spacing w:after="0" w:line="240" w:lineRule="auto"/>
        <w:jc w:val="both"/>
        <w:rPr>
          <w:rFonts w:ascii="Times New Roman" w:hAnsi="Times New Roman" w:cs="Times New Roman"/>
          <w:i/>
          <w:sz w:val="24"/>
          <w:szCs w:val="24"/>
        </w:rPr>
      </w:pPr>
      <w:r w:rsidRPr="00AC6D1C">
        <w:rPr>
          <w:rFonts w:ascii="Times New Roman" w:hAnsi="Times New Roman" w:cs="Times New Roman"/>
          <w:i/>
          <w:sz w:val="24"/>
          <w:szCs w:val="24"/>
        </w:rPr>
        <w:t xml:space="preserve">W przypadku wystąpienia którejkolwiek z okoliczności wymienionych w pkt 14.2.1 możliwa jest w szczególności zmiana sposobu wykonania, materiałów i technologii robót, jak również zmiany lokalizacji budowanych urządzeń. Zamawiający przewiduje w takiej sytuacji zmianę wynagrodzenia odpowiednio do zmian zaistniałych w trakcie realizacji zamówienia. </w:t>
      </w:r>
    </w:p>
    <w:p w:rsidR="003D3B1A" w:rsidRPr="00E87F00" w:rsidRDefault="00AC6D1C">
      <w:pPr>
        <w:spacing w:after="0" w:line="240" w:lineRule="auto"/>
        <w:jc w:val="both"/>
        <w:rPr>
          <w:rFonts w:ascii="Times New Roman" w:hAnsi="Times New Roman" w:cs="Times New Roman"/>
          <w:i/>
          <w:sz w:val="24"/>
          <w:szCs w:val="24"/>
        </w:rPr>
      </w:pPr>
      <w:r w:rsidRPr="00AC6D1C">
        <w:rPr>
          <w:rFonts w:ascii="Times New Roman" w:hAnsi="Times New Roman" w:cs="Times New Roman"/>
          <w:i/>
          <w:sz w:val="24"/>
          <w:szCs w:val="24"/>
        </w:rPr>
        <w:t xml:space="preserve">Rozliczenie robót nastąpi wtedy metodą powykonawczą z zastosowaniem stawek przyjętych do wyceny robót w ofercie wykonawcy. </w:t>
      </w:r>
    </w:p>
    <w:p w:rsidR="003D3B1A" w:rsidRPr="00E87F00" w:rsidRDefault="003D3B1A">
      <w:pPr>
        <w:spacing w:after="0" w:line="240" w:lineRule="auto"/>
        <w:jc w:val="both"/>
        <w:rPr>
          <w:rFonts w:ascii="Times New Roman" w:hAnsi="Times New Roman" w:cs="Times New Roman"/>
          <w:i/>
          <w:sz w:val="24"/>
          <w:szCs w:val="24"/>
        </w:rPr>
      </w:pP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 xml:space="preserve">14.2.2 Zmiany osobowe </w:t>
      </w:r>
    </w:p>
    <w:p w:rsidR="00AC6D1C" w:rsidRPr="00AC6D1C" w:rsidRDefault="00AC6D1C" w:rsidP="00AC6D1C">
      <w:pPr>
        <w:pStyle w:val="Akapitzlist"/>
        <w:numPr>
          <w:ilvl w:val="0"/>
          <w:numId w:val="36"/>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zmiana osób, przy pomocy których Wykonawca realizuje przedmiot umowy na inne spełniające warunki określone w specyfikacji istotnych warunków zamówienia, według polityki kadrowej Wykonawcy </w:t>
      </w:r>
    </w:p>
    <w:p w:rsidR="00AC6D1C" w:rsidRDefault="00AC6D1C" w:rsidP="00AC6D1C">
      <w:pPr>
        <w:pStyle w:val="Akapitzlist"/>
        <w:numPr>
          <w:ilvl w:val="0"/>
          <w:numId w:val="36"/>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Zmiana osób podanych w ofercie wykonawcy przy pomocy których Wykonawca realizuje przedmiot umowy nie wymaga aneksu do umowy. Zmiana jest możliwa na osoby spełniające wymogi SIWZ , a dla dokonania zmiany niezbędne jest uzyskanie zgody Zamawiającego na zaproponowaną osobę. </w:t>
      </w:r>
    </w:p>
    <w:p w:rsidR="00AC6D1C" w:rsidRPr="00AC6D1C" w:rsidRDefault="00AC6D1C" w:rsidP="00AC6D1C">
      <w:pPr>
        <w:pStyle w:val="Akapitzlist"/>
        <w:spacing w:after="0" w:line="240" w:lineRule="auto"/>
        <w:ind w:left="0"/>
        <w:jc w:val="both"/>
        <w:rPr>
          <w:rFonts w:ascii="Times New Roman" w:hAnsi="Times New Roman" w:cs="Times New Roman"/>
          <w:sz w:val="24"/>
          <w:szCs w:val="24"/>
        </w:rPr>
      </w:pPr>
    </w:p>
    <w:p w:rsidR="003D3B1A" w:rsidRDefault="00835D5B">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14.3.POZOSTAŁE ZMIANY SPOWODOWANE NASTĘPUJĄCYMI OKOLICZNOŚCIAMI: </w:t>
      </w:r>
    </w:p>
    <w:p w:rsidR="003D3B1A" w:rsidRDefault="003D3B1A">
      <w:pPr>
        <w:spacing w:after="0" w:line="240" w:lineRule="auto"/>
        <w:jc w:val="both"/>
        <w:rPr>
          <w:rFonts w:ascii="Times New Roman" w:hAnsi="Times New Roman" w:cs="Times New Roman"/>
          <w:b/>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a) siła wyższa uniemożliwiająca wykonanie przedmiotu umowy zgodnie z SIWZ;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b) zmiana obowiązującej stawki VAT;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c) zmiana sposobu rozliczania umowy lub dokonywania płatności na rzecz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d) rezygnacja przez Zamawiającego z realizacji części przedmiotu umowy.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e) kolizja z planowanymi lub równolegle prowadzonymi przez inne podmioty inwestycjami.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takim przypadku zmiany w umowie zostaną ograniczone do zmian koniecznych powodujących uniknięcie lub usunięcie kolizji.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f) zmiany uzasadnione okolicznościami o których mowa w art. 357 §1 Kodeksu cywilnego.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g) gdy zaistnieje inna okoliczność prawna, ekonomiczna lub techniczna, skutkująca niemożliwością wykonania lub należytego wykonania umowy zgodnie z SIWZ.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przypadku wystąpienia którejkolwiek z okoliczności wymienionych w pkt 14.3 a,d,e,f,g możliwa jest w szczególności zmiana sposobu wykonania, materiałów i technologii robót, jak również zmiany lokalizacji budowanych urządzeń.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przypadku pkt. 14.3.b zmiana stawki VAT dotyczyć będzie ceny oferty, w części, jakiej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dotyczą te zmiany przepisów.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przypadku pkt. 14.3.c zmiany dostosują sposób rozliczeń lub płatności do wymogów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zmienionych w umowie.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przypadku pkt. 14.3.d zmiany mogą dotyczyć zakresu wykonywanych prac, zmian dokumentacji i zmniejszenia wynagrodzenia o kwoty odpowiadające cenie Robót, z których Zamawiający rezygnuje.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Wszystkie powyższe postanowienia w punktach 14.1, 14.2 i 14.3 stanowią katalog zmian na które Zamawiający może wyrazić zgodę. Nie stanowią jednocześnie zobowiązania do wyrażenia takiej zgody i nie rodzą żadnego roszczenia w stosunku do Zamawiającego.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Nie stanowi zmiany umowy w rozumieniu art. 144 ustawy Prawo zamówień publicznych: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a) zmiana danych związanych z obsługą administracyjno-organizacyjną Umowy (np. zmiana nr rachunku bankowego)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b) zmiany danych teleadresowych,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c) udzielenie zamówień dodatkowych określonych w przepisach o zamówieniach publicznych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d) udzielenie zamówień uzupełniających w zakresie wskazanym w SIWZ. </w:t>
      </w:r>
    </w:p>
    <w:p w:rsidR="003D3B1A" w:rsidRDefault="003D3B1A">
      <w:pPr>
        <w:spacing w:after="0" w:line="240" w:lineRule="auto"/>
        <w:jc w:val="both"/>
        <w:rPr>
          <w:rFonts w:ascii="Times New Roman" w:hAnsi="Times New Roman" w:cs="Times New Roman"/>
          <w:b/>
          <w:sz w:val="24"/>
          <w:szCs w:val="24"/>
        </w:rPr>
      </w:pPr>
    </w:p>
    <w:p w:rsidR="003D3B1A" w:rsidRDefault="00835D5B">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15. ŚRODKI ODWOŁAWCZE </w:t>
      </w:r>
    </w:p>
    <w:p w:rsidR="003D3B1A" w:rsidRDefault="003D3B1A">
      <w:pPr>
        <w:spacing w:after="0" w:line="240" w:lineRule="auto"/>
        <w:jc w:val="both"/>
        <w:rPr>
          <w:rFonts w:ascii="Times New Roman" w:hAnsi="Times New Roman" w:cs="Times New Roman"/>
          <w:b/>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1.Wykonawcy, a także innemu podmiotowi, jeżeli ma lub miał interes w uzyskaniu zamówienia oraz poniósł lub może ponieść szkodę w wyniku naruszenia przez zamawiającego przepisów ustawy Pzp przysługują środki ochrony prawnej przewidziane w Dziale VI ustawy Pzp.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2. W prowadzonym postępowaniu odwołanie przysługuje wyłącznie wobec czynności: </w:t>
      </w:r>
    </w:p>
    <w:p w:rsidR="00AC6D1C" w:rsidRPr="00AC6D1C" w:rsidRDefault="00AC6D1C" w:rsidP="00AC6D1C">
      <w:pPr>
        <w:pStyle w:val="Akapitzlist"/>
        <w:numPr>
          <w:ilvl w:val="0"/>
          <w:numId w:val="38"/>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opisu sposobu dokonywania oceny spełniania warunków udziału w postępowaniu </w:t>
      </w:r>
    </w:p>
    <w:p w:rsidR="00AC6D1C" w:rsidRPr="00AC6D1C" w:rsidRDefault="00AC6D1C" w:rsidP="00AC6D1C">
      <w:pPr>
        <w:pStyle w:val="Akapitzlist"/>
        <w:numPr>
          <w:ilvl w:val="0"/>
          <w:numId w:val="38"/>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wykluczenia odwołującego z postępowania o udzielenie zamówienia. </w:t>
      </w:r>
    </w:p>
    <w:p w:rsidR="00AC6D1C" w:rsidRPr="00AC6D1C" w:rsidRDefault="00AC6D1C" w:rsidP="00AC6D1C">
      <w:pPr>
        <w:pStyle w:val="Akapitzlist"/>
        <w:numPr>
          <w:ilvl w:val="0"/>
          <w:numId w:val="38"/>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odrzucenia oferty odwołującego.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Odwołanie wnosi się do Prezesa Krajowej Izby Odwoławczej w terminach określonych w art. 182 ustawy Pzp.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t>
      </w:r>
    </w:p>
    <w:p w:rsidR="003D3B1A" w:rsidRDefault="003D3B1A">
      <w:pPr>
        <w:spacing w:after="0" w:line="240" w:lineRule="auto"/>
        <w:jc w:val="both"/>
        <w:rPr>
          <w:rFonts w:ascii="Times New Roman" w:hAnsi="Times New Roman" w:cs="Times New Roman"/>
          <w:sz w:val="24"/>
          <w:szCs w:val="24"/>
        </w:rPr>
      </w:pPr>
    </w:p>
    <w:p w:rsidR="003D3B1A" w:rsidRDefault="008D1C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16. ZABEZPIECZENIE NALEŻYTEGO WYKONANIA UMOWY</w:t>
      </w:r>
      <w:r w:rsidR="009346F0">
        <w:rPr>
          <w:rFonts w:ascii="Times New Roman" w:hAnsi="Times New Roman" w:cs="Times New Roman"/>
          <w:b/>
          <w:sz w:val="24"/>
          <w:szCs w:val="24"/>
        </w:rPr>
        <w:t>.</w:t>
      </w:r>
    </w:p>
    <w:p w:rsidR="003D3B1A" w:rsidRDefault="003D3B1A">
      <w:pPr>
        <w:spacing w:after="0" w:line="240" w:lineRule="auto"/>
        <w:jc w:val="both"/>
        <w:rPr>
          <w:rFonts w:ascii="Times New Roman" w:hAnsi="Times New Roman" w:cs="Times New Roman"/>
          <w:b/>
          <w:sz w:val="24"/>
          <w:szCs w:val="24"/>
        </w:rPr>
      </w:pP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1. Zamawiający żąda od wykonawcy zabezpieczenia należ</w:t>
      </w:r>
      <w:r>
        <w:rPr>
          <w:rFonts w:ascii="Times New Roman" w:hAnsi="Times New Roman" w:cs="Times New Roman"/>
          <w:sz w:val="24"/>
          <w:szCs w:val="24"/>
        </w:rPr>
        <w:t xml:space="preserve">ytego wykonania umowy, zwanego </w:t>
      </w:r>
      <w:r w:rsidRPr="009346F0">
        <w:rPr>
          <w:rFonts w:ascii="Times New Roman" w:hAnsi="Times New Roman" w:cs="Times New Roman"/>
          <w:sz w:val="24"/>
          <w:szCs w:val="24"/>
        </w:rPr>
        <w:t>dalej „zabezpieczeniem" w wysokości 10 % ceny oferty brutto.</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2. Zabezpieczenie służy pokryciu roszczeń z tytułu niewykonan</w:t>
      </w:r>
      <w:r>
        <w:rPr>
          <w:rFonts w:ascii="Times New Roman" w:hAnsi="Times New Roman" w:cs="Times New Roman"/>
          <w:sz w:val="24"/>
          <w:szCs w:val="24"/>
        </w:rPr>
        <w:t xml:space="preserve">ia lub nienależytego wykonania </w:t>
      </w:r>
      <w:r w:rsidRPr="009346F0">
        <w:rPr>
          <w:rFonts w:ascii="Times New Roman" w:hAnsi="Times New Roman" w:cs="Times New Roman"/>
          <w:sz w:val="24"/>
          <w:szCs w:val="24"/>
        </w:rPr>
        <w:t>umowy.</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 xml:space="preserve">3. Zabezpieczenie może być wnoszone według wyboru </w:t>
      </w:r>
      <w:r>
        <w:rPr>
          <w:rFonts w:ascii="Times New Roman" w:hAnsi="Times New Roman" w:cs="Times New Roman"/>
          <w:sz w:val="24"/>
          <w:szCs w:val="24"/>
        </w:rPr>
        <w:t xml:space="preserve">wykonawcy w jednej lub w kilku </w:t>
      </w:r>
      <w:r w:rsidRPr="009346F0">
        <w:rPr>
          <w:rFonts w:ascii="Times New Roman" w:hAnsi="Times New Roman" w:cs="Times New Roman"/>
          <w:sz w:val="24"/>
          <w:szCs w:val="24"/>
        </w:rPr>
        <w:t>następujących formach:</w:t>
      </w:r>
    </w:p>
    <w:p w:rsidR="003D3B1A" w:rsidRDefault="003D3B1A">
      <w:pPr>
        <w:spacing w:after="0" w:line="240" w:lineRule="auto"/>
        <w:jc w:val="both"/>
        <w:rPr>
          <w:rFonts w:ascii="Times New Roman" w:hAnsi="Times New Roman" w:cs="Times New Roman"/>
          <w:sz w:val="24"/>
          <w:szCs w:val="24"/>
        </w:rPr>
      </w:pPr>
    </w:p>
    <w:p w:rsidR="00AC6D1C" w:rsidRPr="00AC6D1C" w:rsidRDefault="00AC6D1C" w:rsidP="00AC6D1C">
      <w:pPr>
        <w:pStyle w:val="Akapitzlist"/>
        <w:numPr>
          <w:ilvl w:val="1"/>
          <w:numId w:val="30"/>
        </w:numPr>
        <w:spacing w:after="0" w:line="240" w:lineRule="auto"/>
        <w:ind w:left="0"/>
        <w:jc w:val="both"/>
        <w:rPr>
          <w:rFonts w:ascii="Times New Roman" w:eastAsia="Arial Unicode MS" w:hAnsi="Times New Roman" w:cs="Times New Roman"/>
          <w:b/>
          <w:color w:val="000000" w:themeColor="text1"/>
          <w:sz w:val="24"/>
          <w:szCs w:val="24"/>
        </w:rPr>
      </w:pPr>
      <w:r w:rsidRPr="00AC6D1C">
        <w:rPr>
          <w:rFonts w:ascii="Times New Roman" w:hAnsi="Times New Roman" w:cs="Times New Roman"/>
          <w:sz w:val="24"/>
          <w:szCs w:val="24"/>
        </w:rPr>
        <w:t xml:space="preserve">pieniądzu - numer konta zamawiającego: </w:t>
      </w:r>
      <w:r w:rsidRPr="00AC6D1C">
        <w:rPr>
          <w:rFonts w:ascii="Times New Roman" w:hAnsi="Times New Roman" w:cs="Times New Roman"/>
          <w:b/>
          <w:color w:val="000000" w:themeColor="text1"/>
          <w:sz w:val="24"/>
          <w:szCs w:val="24"/>
        </w:rPr>
        <w:t>B</w:t>
      </w:r>
      <w:r w:rsidR="004979E3">
        <w:rPr>
          <w:rFonts w:ascii="Times New Roman" w:hAnsi="Times New Roman" w:cs="Times New Roman"/>
          <w:b/>
          <w:color w:val="000000" w:themeColor="text1"/>
          <w:sz w:val="24"/>
          <w:szCs w:val="24"/>
        </w:rPr>
        <w:t xml:space="preserve">ank </w:t>
      </w:r>
      <w:r w:rsidRPr="00AC6D1C">
        <w:rPr>
          <w:rFonts w:ascii="Times New Roman" w:hAnsi="Times New Roman" w:cs="Times New Roman"/>
          <w:b/>
          <w:color w:val="000000" w:themeColor="text1"/>
          <w:sz w:val="24"/>
          <w:szCs w:val="24"/>
        </w:rPr>
        <w:t>S</w:t>
      </w:r>
      <w:r w:rsidR="004979E3">
        <w:rPr>
          <w:rFonts w:ascii="Times New Roman" w:hAnsi="Times New Roman" w:cs="Times New Roman"/>
          <w:b/>
          <w:color w:val="000000" w:themeColor="text1"/>
          <w:sz w:val="24"/>
          <w:szCs w:val="24"/>
        </w:rPr>
        <w:t>półdzielczy w</w:t>
      </w:r>
      <w:r w:rsidRPr="00AC6D1C">
        <w:rPr>
          <w:rFonts w:ascii="Times New Roman" w:hAnsi="Times New Roman" w:cs="Times New Roman"/>
          <w:b/>
          <w:color w:val="000000" w:themeColor="text1"/>
          <w:sz w:val="24"/>
          <w:szCs w:val="24"/>
        </w:rPr>
        <w:t xml:space="preserve"> Oław</w:t>
      </w:r>
      <w:r w:rsidR="004979E3">
        <w:rPr>
          <w:rFonts w:ascii="Times New Roman" w:hAnsi="Times New Roman" w:cs="Times New Roman"/>
          <w:b/>
          <w:color w:val="000000" w:themeColor="text1"/>
          <w:sz w:val="24"/>
          <w:szCs w:val="24"/>
        </w:rPr>
        <w:t>ie</w:t>
      </w:r>
      <w:r w:rsidRPr="00AC6D1C">
        <w:rPr>
          <w:rFonts w:ascii="Times New Roman" w:hAnsi="Times New Roman" w:cs="Times New Roman"/>
          <w:b/>
          <w:color w:val="000000" w:themeColor="text1"/>
          <w:sz w:val="24"/>
          <w:szCs w:val="24"/>
        </w:rPr>
        <w:t xml:space="preserve"> oddział w Domaniowie</w:t>
      </w:r>
      <w:r w:rsidR="004979E3">
        <w:rPr>
          <w:rFonts w:ascii="Times New Roman" w:hAnsi="Times New Roman" w:cs="Times New Roman"/>
          <w:b/>
          <w:color w:val="000000" w:themeColor="text1"/>
          <w:sz w:val="24"/>
          <w:szCs w:val="24"/>
        </w:rPr>
        <w:t xml:space="preserve">, </w:t>
      </w:r>
      <w:r w:rsidRPr="00AC6D1C">
        <w:rPr>
          <w:rFonts w:ascii="Times New Roman" w:hAnsi="Times New Roman" w:cs="Times New Roman"/>
          <w:b/>
          <w:color w:val="000000" w:themeColor="text1"/>
          <w:sz w:val="24"/>
          <w:szCs w:val="24"/>
        </w:rPr>
        <w:t xml:space="preserve"> nr rachunku </w:t>
      </w:r>
      <w:r w:rsidRPr="00AC6D1C">
        <w:rPr>
          <w:rFonts w:ascii="Times New Roman" w:eastAsia="Arial Unicode MS" w:hAnsi="Times New Roman" w:cs="Times New Roman"/>
          <w:b/>
          <w:color w:val="000000" w:themeColor="text1"/>
          <w:sz w:val="24"/>
          <w:szCs w:val="24"/>
        </w:rPr>
        <w:t>35 9585 0007 0030 0300 0550  0030.</w:t>
      </w:r>
    </w:p>
    <w:p w:rsidR="00AC6D1C" w:rsidRPr="00AC6D1C" w:rsidRDefault="00AC6D1C" w:rsidP="00AC6D1C">
      <w:pPr>
        <w:pStyle w:val="Akapitzlist"/>
        <w:numPr>
          <w:ilvl w:val="1"/>
          <w:numId w:val="3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poręczeniach bankowych lub poręczeniach spółdzielczej kasyoszczędnościowo-kredytowej, z tym że zobowiązanie kasy jest zawsze zobowiązaniem pieniężnym;</w:t>
      </w:r>
    </w:p>
    <w:p w:rsidR="00AC6D1C" w:rsidRPr="00AC6D1C" w:rsidRDefault="00AC6D1C" w:rsidP="00AC6D1C">
      <w:pPr>
        <w:pStyle w:val="Akapitzlist"/>
        <w:numPr>
          <w:ilvl w:val="1"/>
          <w:numId w:val="3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gwarancjach bankowych;</w:t>
      </w:r>
    </w:p>
    <w:p w:rsidR="00AC6D1C" w:rsidRPr="00AC6D1C" w:rsidRDefault="00AC6D1C" w:rsidP="00AC6D1C">
      <w:pPr>
        <w:pStyle w:val="Akapitzlist"/>
        <w:numPr>
          <w:ilvl w:val="1"/>
          <w:numId w:val="3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gwarancjach ubezpieczeniowych;</w:t>
      </w:r>
    </w:p>
    <w:p w:rsidR="00AC6D1C" w:rsidRPr="00AC6D1C" w:rsidRDefault="00AC6D1C" w:rsidP="00AC6D1C">
      <w:pPr>
        <w:pStyle w:val="Akapitzlist"/>
        <w:numPr>
          <w:ilvl w:val="1"/>
          <w:numId w:val="3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poręczeniach udzielanych przez podmioty, o których mowa w art. 6b ust. 5 pkt 2 ustawy z </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dnia 9 listopada 2000 r. o utworzeniu Polskiej Agencji Rozwoju Przedsiębiorczości.</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5. Jeżeli zabezpieczenie wniesiono w pieniądzu, zamawiający pr</w:t>
      </w:r>
      <w:r>
        <w:rPr>
          <w:rFonts w:ascii="Times New Roman" w:hAnsi="Times New Roman" w:cs="Times New Roman"/>
          <w:sz w:val="24"/>
          <w:szCs w:val="24"/>
        </w:rPr>
        <w:t>zechowuje je na oprocentowanym rachunku bankowym. Z</w:t>
      </w:r>
      <w:r w:rsidRPr="009346F0">
        <w:rPr>
          <w:rFonts w:ascii="Times New Roman" w:hAnsi="Times New Roman" w:cs="Times New Roman"/>
          <w:sz w:val="24"/>
          <w:szCs w:val="24"/>
        </w:rPr>
        <w:t>amawiający zwraca zabezpieczenie wni</w:t>
      </w:r>
      <w:r>
        <w:rPr>
          <w:rFonts w:ascii="Times New Roman" w:hAnsi="Times New Roman" w:cs="Times New Roman"/>
          <w:sz w:val="24"/>
          <w:szCs w:val="24"/>
        </w:rPr>
        <w:t xml:space="preserve">esione w pieniądzu z odsetkami </w:t>
      </w:r>
      <w:r w:rsidRPr="009346F0">
        <w:rPr>
          <w:rFonts w:ascii="Times New Roman" w:hAnsi="Times New Roman" w:cs="Times New Roman"/>
          <w:sz w:val="24"/>
          <w:szCs w:val="24"/>
        </w:rPr>
        <w:t>wynikającymi z umowy rachunku bankowego, na którym było o</w:t>
      </w:r>
      <w:r>
        <w:rPr>
          <w:rFonts w:ascii="Times New Roman" w:hAnsi="Times New Roman" w:cs="Times New Roman"/>
          <w:sz w:val="24"/>
          <w:szCs w:val="24"/>
        </w:rPr>
        <w:t xml:space="preserve">no przechowywane, pomniejszone </w:t>
      </w:r>
      <w:r w:rsidRPr="009346F0">
        <w:rPr>
          <w:rFonts w:ascii="Times New Roman" w:hAnsi="Times New Roman" w:cs="Times New Roman"/>
          <w:sz w:val="24"/>
          <w:szCs w:val="24"/>
        </w:rPr>
        <w:t>o koszt prowadzenia tego rachunku oraz prowizji bankowej za</w:t>
      </w:r>
      <w:r>
        <w:rPr>
          <w:rFonts w:ascii="Times New Roman" w:hAnsi="Times New Roman" w:cs="Times New Roman"/>
          <w:sz w:val="24"/>
          <w:szCs w:val="24"/>
        </w:rPr>
        <w:t xml:space="preserve"> przelew pieniędzy na rachunek </w:t>
      </w:r>
      <w:r w:rsidRPr="009346F0">
        <w:rPr>
          <w:rFonts w:ascii="Times New Roman" w:hAnsi="Times New Roman" w:cs="Times New Roman"/>
          <w:sz w:val="24"/>
          <w:szCs w:val="24"/>
        </w:rPr>
        <w:t>bankowy wykonawcy.</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 xml:space="preserve">6. Zamawiający zwraca zabezpieczenie w terminie 30 dni od dnia wykonania zamówienia i </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uznania przez zamawiającego za należycie wykonane.</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7. Kwota pozostawiona na zabezpieczenie roszczeń z tytułu rękojm</w:t>
      </w:r>
      <w:r>
        <w:rPr>
          <w:rFonts w:ascii="Times New Roman" w:hAnsi="Times New Roman" w:cs="Times New Roman"/>
          <w:sz w:val="24"/>
          <w:szCs w:val="24"/>
        </w:rPr>
        <w:t xml:space="preserve">i za wady nie może przekraczać </w:t>
      </w:r>
      <w:r w:rsidRPr="009346F0">
        <w:rPr>
          <w:rFonts w:ascii="Times New Roman" w:hAnsi="Times New Roman" w:cs="Times New Roman"/>
          <w:sz w:val="24"/>
          <w:szCs w:val="24"/>
        </w:rPr>
        <w:t>30 % wysokości zabezpieczenia.</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8. Kwota, o której mowa w ust. 7, je</w:t>
      </w:r>
      <w:r w:rsidR="002B08B5">
        <w:rPr>
          <w:rFonts w:ascii="Times New Roman" w:hAnsi="Times New Roman" w:cs="Times New Roman"/>
          <w:sz w:val="24"/>
          <w:szCs w:val="24"/>
        </w:rPr>
        <w:t>st zwracana nie później niż w 15</w:t>
      </w:r>
      <w:r w:rsidRPr="009346F0">
        <w:rPr>
          <w:rFonts w:ascii="Times New Roman" w:hAnsi="Times New Roman" w:cs="Times New Roman"/>
          <w:sz w:val="24"/>
          <w:szCs w:val="24"/>
        </w:rPr>
        <w:t xml:space="preserve"> dniu po upływie okresu </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rękojmi za wady.</w:t>
      </w:r>
    </w:p>
    <w:p w:rsidR="003D3B1A" w:rsidRDefault="003D3B1A">
      <w:pPr>
        <w:spacing w:after="0" w:line="240" w:lineRule="auto"/>
        <w:jc w:val="both"/>
        <w:rPr>
          <w:rFonts w:ascii="Times New Roman" w:hAnsi="Times New Roman" w:cs="Times New Roman"/>
          <w:sz w:val="24"/>
          <w:szCs w:val="24"/>
        </w:rPr>
      </w:pPr>
    </w:p>
    <w:p w:rsidR="006E2AEE" w:rsidRDefault="00F9588B">
      <w:pPr>
        <w:spacing w:after="0" w:line="240" w:lineRule="auto"/>
        <w:jc w:val="both"/>
        <w:rPr>
          <w:rFonts w:ascii="Times New Roman" w:hAnsi="Times New Roman" w:cs="Times New Roman"/>
          <w:sz w:val="24"/>
          <w:szCs w:val="24"/>
        </w:rPr>
      </w:pPr>
      <w:r w:rsidRPr="00F9588B">
        <w:rPr>
          <w:rFonts w:ascii="Times New Roman" w:hAnsi="Times New Roman" w:cs="Times New Roman"/>
          <w:sz w:val="24"/>
          <w:szCs w:val="24"/>
        </w:rPr>
        <w:t>Specyfikację istotnych warunków zamówienia można uzy</w:t>
      </w:r>
      <w:r>
        <w:rPr>
          <w:rFonts w:ascii="Times New Roman" w:hAnsi="Times New Roman" w:cs="Times New Roman"/>
          <w:sz w:val="24"/>
          <w:szCs w:val="24"/>
        </w:rPr>
        <w:t xml:space="preserve">skać pod adresem: </w:t>
      </w:r>
      <w:hyperlink r:id="rId13" w:history="1">
        <w:r>
          <w:rPr>
            <w:rStyle w:val="Hipercze"/>
          </w:rPr>
          <w:t>http://www.ug_domaniow.bipgmina.pl/</w:t>
        </w:r>
      </w:hyperlink>
      <w:r>
        <w:t>.</w:t>
      </w:r>
    </w:p>
    <w:p w:rsidR="003D3B1A" w:rsidRDefault="003D3B1A">
      <w:pPr>
        <w:spacing w:after="0" w:line="240" w:lineRule="auto"/>
        <w:jc w:val="both"/>
        <w:rPr>
          <w:rFonts w:ascii="Times New Roman" w:hAnsi="Times New Roman" w:cs="Times New Roman"/>
          <w:sz w:val="24"/>
          <w:szCs w:val="24"/>
        </w:rPr>
      </w:pPr>
    </w:p>
    <w:p w:rsidR="00AC6D1C" w:rsidRPr="00AC6D1C" w:rsidRDefault="00AC6D1C" w:rsidP="00AC6D1C">
      <w:pPr>
        <w:spacing w:after="0" w:line="240" w:lineRule="auto"/>
        <w:jc w:val="center"/>
        <w:rPr>
          <w:rFonts w:ascii="Times New Roman" w:hAnsi="Times New Roman" w:cs="Times New Roman"/>
          <w:b/>
          <w:sz w:val="24"/>
          <w:szCs w:val="24"/>
        </w:rPr>
      </w:pPr>
      <w:r w:rsidRPr="00AC6D1C">
        <w:rPr>
          <w:rFonts w:ascii="Times New Roman" w:hAnsi="Times New Roman" w:cs="Times New Roman"/>
          <w:b/>
          <w:sz w:val="24"/>
          <w:szCs w:val="24"/>
        </w:rPr>
        <w:t xml:space="preserve">                                                                           </w:t>
      </w:r>
      <w:r w:rsidR="00E87F00">
        <w:rPr>
          <w:rFonts w:ascii="Times New Roman" w:hAnsi="Times New Roman" w:cs="Times New Roman"/>
          <w:b/>
          <w:sz w:val="24"/>
          <w:szCs w:val="24"/>
        </w:rPr>
        <w:t xml:space="preserve"> </w:t>
      </w:r>
      <w:r w:rsidRPr="00AC6D1C">
        <w:rPr>
          <w:rFonts w:ascii="Times New Roman" w:hAnsi="Times New Roman" w:cs="Times New Roman"/>
          <w:b/>
          <w:sz w:val="24"/>
          <w:szCs w:val="24"/>
        </w:rPr>
        <w:t xml:space="preserve"> Podpis </w:t>
      </w:r>
      <w:r w:rsidR="00E87F00">
        <w:rPr>
          <w:rFonts w:ascii="Times New Roman" w:hAnsi="Times New Roman" w:cs="Times New Roman"/>
          <w:b/>
          <w:sz w:val="24"/>
          <w:szCs w:val="24"/>
        </w:rPr>
        <w:t xml:space="preserve">i data </w:t>
      </w:r>
      <w:r w:rsidRPr="00AC6D1C">
        <w:rPr>
          <w:rFonts w:ascii="Times New Roman" w:hAnsi="Times New Roman" w:cs="Times New Roman"/>
          <w:b/>
          <w:sz w:val="24"/>
          <w:szCs w:val="24"/>
        </w:rPr>
        <w:t>zatwierdzającego:</w:t>
      </w:r>
    </w:p>
    <w:p w:rsidR="00AC6D1C" w:rsidRPr="00AC6D1C" w:rsidRDefault="00AC6D1C" w:rsidP="00AC6D1C">
      <w:pPr>
        <w:spacing w:after="0" w:line="240" w:lineRule="auto"/>
        <w:jc w:val="right"/>
        <w:rPr>
          <w:rFonts w:ascii="Times New Roman" w:hAnsi="Times New Roman" w:cs="Times New Roman"/>
          <w:b/>
          <w:sz w:val="24"/>
          <w:szCs w:val="24"/>
        </w:rPr>
      </w:pPr>
    </w:p>
    <w:p w:rsidR="00B06FAC" w:rsidRDefault="00750287">
      <w:pPr>
        <w:tabs>
          <w:tab w:val="left" w:pos="4621"/>
        </w:tabs>
        <w:snapToGrid w:val="0"/>
        <w:spacing w:after="0" w:line="240" w:lineRule="auto"/>
        <w:ind w:left="708"/>
        <w:jc w:val="both"/>
        <w:textAlignment w:val="baseline"/>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w:t>
      </w:r>
      <w:r w:rsidRPr="00A2446C">
        <w:rPr>
          <w:rFonts w:ascii="Times New Roman" w:hAnsi="Times New Roman" w:cs="Times New Roman"/>
          <w:b/>
          <w:sz w:val="24"/>
          <w:szCs w:val="24"/>
          <w:lang w:eastAsia="ar-SA"/>
        </w:rPr>
        <w:t xml:space="preserve">  Wójt Gminy Domaniów</w:t>
      </w:r>
    </w:p>
    <w:p w:rsidR="00AC6D1C" w:rsidRPr="00AC6D1C" w:rsidRDefault="00750287" w:rsidP="00AC6D1C">
      <w:pPr>
        <w:tabs>
          <w:tab w:val="left" w:pos="4621"/>
        </w:tabs>
        <w:snapToGrid w:val="0"/>
        <w:spacing w:after="0" w:line="240" w:lineRule="auto"/>
        <w:ind w:left="708"/>
        <w:jc w:val="both"/>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ab/>
      </w:r>
      <w:r>
        <w:rPr>
          <w:rFonts w:ascii="Times New Roman" w:hAnsi="Times New Roman" w:cs="Times New Roman"/>
          <w:b/>
          <w:sz w:val="24"/>
          <w:szCs w:val="24"/>
          <w:lang w:eastAsia="ar-SA"/>
        </w:rPr>
        <w:tab/>
        <w:t xml:space="preserve">    </w:t>
      </w:r>
      <w:r w:rsidRPr="00A2446C">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 xml:space="preserve">mgr inż. </w:t>
      </w:r>
      <w:r w:rsidRPr="00A2446C">
        <w:rPr>
          <w:rFonts w:ascii="Times New Roman" w:hAnsi="Times New Roman" w:cs="Times New Roman"/>
          <w:b/>
          <w:sz w:val="24"/>
          <w:szCs w:val="24"/>
          <w:lang w:eastAsia="ar-SA"/>
        </w:rPr>
        <w:t>Dorota Swadek-Schneider</w:t>
      </w:r>
    </w:p>
    <w:p w:rsidR="00AC6D1C" w:rsidRPr="00AC6D1C" w:rsidRDefault="00750287" w:rsidP="00AC6D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14.05.2013r.</w:t>
      </w:r>
    </w:p>
    <w:p w:rsidR="003D3B1A" w:rsidRPr="00E87F00" w:rsidRDefault="003D3B1A">
      <w:pPr>
        <w:spacing w:after="0" w:line="240" w:lineRule="auto"/>
        <w:jc w:val="both"/>
        <w:rPr>
          <w:rFonts w:ascii="Times New Roman" w:hAnsi="Times New Roman" w:cs="Times New Roman"/>
          <w:b/>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E87F00" w:rsidRDefault="00E87F00">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lastRenderedPageBreak/>
        <w:t xml:space="preserve">ROZDZIAŁ II </w:t>
      </w:r>
    </w:p>
    <w:p w:rsidR="003D3B1A" w:rsidRDefault="003D3B1A">
      <w:pPr>
        <w:spacing w:after="0" w:line="240" w:lineRule="auto"/>
        <w:jc w:val="both"/>
        <w:rPr>
          <w:rFonts w:ascii="Times New Roman" w:hAnsi="Times New Roman" w:cs="Times New Roman"/>
          <w:b/>
          <w:sz w:val="24"/>
          <w:szCs w:val="24"/>
        </w:rPr>
      </w:pPr>
    </w:p>
    <w:p w:rsidR="00AC6D1C" w:rsidRDefault="00F621DE" w:rsidP="00AC6D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Miejscowość,……………… dnia…..2013r.</w:t>
      </w:r>
    </w:p>
    <w:p w:rsidR="00AC6D1C" w:rsidRDefault="00AC6D1C" w:rsidP="00AC6D1C">
      <w:pPr>
        <w:spacing w:after="0" w:line="240" w:lineRule="auto"/>
        <w:jc w:val="right"/>
        <w:rPr>
          <w:rFonts w:ascii="Times New Roman" w:hAnsi="Times New Roman" w:cs="Times New Roman"/>
          <w:b/>
          <w:sz w:val="24"/>
          <w:szCs w:val="24"/>
        </w:rPr>
      </w:pPr>
    </w:p>
    <w:p w:rsidR="00AC6D1C" w:rsidRDefault="00AC6D1C" w:rsidP="00AC6D1C">
      <w:pPr>
        <w:spacing w:after="0" w:line="240" w:lineRule="auto"/>
        <w:jc w:val="right"/>
        <w:rPr>
          <w:rFonts w:ascii="Times New Roman" w:hAnsi="Times New Roman" w:cs="Times New Roman"/>
          <w:b/>
          <w:sz w:val="24"/>
          <w:szCs w:val="24"/>
        </w:rPr>
      </w:pPr>
    </w:p>
    <w:p w:rsidR="003D3B1A" w:rsidRDefault="003D3B1A">
      <w:pPr>
        <w:spacing w:after="0" w:line="240" w:lineRule="auto"/>
        <w:jc w:val="both"/>
        <w:rPr>
          <w:rFonts w:ascii="Times New Roman" w:hAnsi="Times New Roman" w:cs="Times New Roman"/>
          <w:sz w:val="24"/>
          <w:szCs w:val="24"/>
        </w:rPr>
      </w:pPr>
    </w:p>
    <w:p w:rsidR="00AC6D1C" w:rsidRDefault="00F621DE" w:rsidP="00AC6D1C">
      <w:pPr>
        <w:spacing w:after="0" w:line="240" w:lineRule="auto"/>
        <w:jc w:val="both"/>
        <w:rPr>
          <w:rFonts w:ascii="Times New Roman" w:hAnsi="Times New Roman" w:cs="Times New Roman"/>
          <w:b/>
          <w:sz w:val="24"/>
          <w:szCs w:val="24"/>
        </w:rPr>
      </w:pPr>
      <w:r w:rsidRPr="00D1334D">
        <w:rPr>
          <w:rFonts w:ascii="Times New Roman" w:hAnsi="Times New Roman" w:cs="Times New Roman"/>
          <w:b/>
          <w:sz w:val="24"/>
          <w:szCs w:val="24"/>
        </w:rPr>
        <w:t>Urząd Gminy w Domaniowie</w:t>
      </w:r>
    </w:p>
    <w:p w:rsidR="00AC6D1C" w:rsidRDefault="00F621DE" w:rsidP="00AC6D1C">
      <w:pPr>
        <w:spacing w:after="0" w:line="240" w:lineRule="auto"/>
        <w:jc w:val="both"/>
        <w:rPr>
          <w:rFonts w:ascii="Times New Roman" w:hAnsi="Times New Roman" w:cs="Times New Roman"/>
          <w:b/>
          <w:sz w:val="24"/>
          <w:szCs w:val="24"/>
        </w:rPr>
      </w:pPr>
      <w:r w:rsidRPr="00D1334D">
        <w:rPr>
          <w:rFonts w:ascii="Times New Roman" w:hAnsi="Times New Roman" w:cs="Times New Roman"/>
          <w:b/>
          <w:sz w:val="24"/>
          <w:szCs w:val="24"/>
        </w:rPr>
        <w:t>Domaniów 56</w:t>
      </w:r>
    </w:p>
    <w:p w:rsidR="00AC6D1C" w:rsidRDefault="00F621DE" w:rsidP="00AC6D1C">
      <w:pPr>
        <w:spacing w:after="0" w:line="240" w:lineRule="auto"/>
        <w:jc w:val="both"/>
        <w:rPr>
          <w:rFonts w:ascii="Times New Roman" w:hAnsi="Times New Roman" w:cs="Times New Roman"/>
          <w:sz w:val="24"/>
          <w:szCs w:val="24"/>
        </w:rPr>
      </w:pPr>
      <w:r w:rsidRPr="00D1334D">
        <w:rPr>
          <w:rFonts w:ascii="Times New Roman" w:hAnsi="Times New Roman" w:cs="Times New Roman"/>
          <w:b/>
          <w:sz w:val="24"/>
          <w:szCs w:val="24"/>
        </w:rPr>
        <w:t>55-216 Domaniów</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center"/>
        <w:rPr>
          <w:rFonts w:ascii="Times New Roman" w:hAnsi="Times New Roman" w:cs="Times New Roman"/>
          <w:b/>
          <w:sz w:val="24"/>
          <w:szCs w:val="24"/>
          <w:u w:val="single"/>
        </w:rPr>
      </w:pPr>
      <w:r w:rsidRPr="00AC6D1C">
        <w:rPr>
          <w:rFonts w:ascii="Times New Roman" w:hAnsi="Times New Roman" w:cs="Times New Roman"/>
          <w:b/>
          <w:sz w:val="24"/>
          <w:szCs w:val="24"/>
          <w:u w:val="single"/>
        </w:rPr>
        <w:t>FORMULARZ OFERTY</w:t>
      </w: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Dane dotyczące Wykonawcy</w:t>
      </w:r>
    </w:p>
    <w:p w:rsidR="003D3B1A" w:rsidRDefault="009346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9346F0">
        <w:rPr>
          <w:rFonts w:ascii="Times New Roman" w:hAnsi="Times New Roman" w:cs="Times New Roman"/>
          <w:sz w:val="24"/>
          <w:szCs w:val="24"/>
        </w:rPr>
        <w:t>ełna nazwa Wykonawcy: .........................................................................</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Adres siedziby: .....................................................................................</w:t>
      </w:r>
    </w:p>
    <w:p w:rsidR="003D3B1A" w:rsidRDefault="00AC6D1C">
      <w:pPr>
        <w:spacing w:after="0" w:line="240" w:lineRule="auto"/>
        <w:jc w:val="both"/>
        <w:rPr>
          <w:rFonts w:ascii="Times New Roman" w:hAnsi="Times New Roman" w:cs="Times New Roman"/>
          <w:sz w:val="24"/>
          <w:szCs w:val="24"/>
          <w:lang w:val="en-US"/>
        </w:rPr>
      </w:pPr>
      <w:r w:rsidRPr="00AC6D1C">
        <w:rPr>
          <w:rFonts w:ascii="Times New Roman" w:hAnsi="Times New Roman" w:cs="Times New Roman"/>
          <w:sz w:val="24"/>
          <w:szCs w:val="24"/>
          <w:lang w:val="en-US"/>
        </w:rPr>
        <w:t>Numer</w:t>
      </w:r>
      <w:r w:rsidR="00E87F00">
        <w:rPr>
          <w:rFonts w:ascii="Times New Roman" w:hAnsi="Times New Roman" w:cs="Times New Roman"/>
          <w:sz w:val="24"/>
          <w:szCs w:val="24"/>
          <w:lang w:val="en-US"/>
        </w:rPr>
        <w:t xml:space="preserve"> </w:t>
      </w:r>
      <w:r w:rsidRPr="00AC6D1C">
        <w:rPr>
          <w:rFonts w:ascii="Times New Roman" w:hAnsi="Times New Roman" w:cs="Times New Roman"/>
          <w:sz w:val="24"/>
          <w:szCs w:val="24"/>
          <w:lang w:val="en-US"/>
        </w:rPr>
        <w:t>telefonu: ( ) .........................................</w:t>
      </w:r>
    </w:p>
    <w:p w:rsidR="003D3B1A" w:rsidRDefault="00AC6D1C">
      <w:pPr>
        <w:spacing w:after="0" w:line="240" w:lineRule="auto"/>
        <w:jc w:val="both"/>
        <w:rPr>
          <w:rFonts w:ascii="Times New Roman" w:hAnsi="Times New Roman" w:cs="Times New Roman"/>
          <w:sz w:val="24"/>
          <w:szCs w:val="24"/>
          <w:lang w:val="en-US"/>
        </w:rPr>
      </w:pPr>
      <w:r w:rsidRPr="00AC6D1C">
        <w:rPr>
          <w:rFonts w:ascii="Times New Roman" w:hAnsi="Times New Roman" w:cs="Times New Roman"/>
          <w:sz w:val="24"/>
          <w:szCs w:val="24"/>
          <w:lang w:val="en-US"/>
        </w:rPr>
        <w:t>Numer</w:t>
      </w:r>
      <w:r w:rsidR="00E87F00">
        <w:rPr>
          <w:rFonts w:ascii="Times New Roman" w:hAnsi="Times New Roman" w:cs="Times New Roman"/>
          <w:sz w:val="24"/>
          <w:szCs w:val="24"/>
          <w:lang w:val="en-US"/>
        </w:rPr>
        <w:t xml:space="preserve"> </w:t>
      </w:r>
      <w:r w:rsidRPr="00AC6D1C">
        <w:rPr>
          <w:rFonts w:ascii="Times New Roman" w:hAnsi="Times New Roman" w:cs="Times New Roman"/>
          <w:sz w:val="24"/>
          <w:szCs w:val="24"/>
          <w:lang w:val="en-US"/>
        </w:rPr>
        <w:t>faksu: ( ) .........................................</w:t>
      </w:r>
    </w:p>
    <w:p w:rsidR="003D3B1A" w:rsidRDefault="00AC6D1C">
      <w:pPr>
        <w:spacing w:after="0" w:line="240" w:lineRule="auto"/>
        <w:jc w:val="both"/>
        <w:rPr>
          <w:rFonts w:ascii="Times New Roman" w:hAnsi="Times New Roman" w:cs="Times New Roman"/>
          <w:sz w:val="24"/>
          <w:szCs w:val="24"/>
          <w:lang w:val="en-US"/>
        </w:rPr>
      </w:pPr>
      <w:r w:rsidRPr="00AC6D1C">
        <w:rPr>
          <w:rFonts w:ascii="Times New Roman" w:hAnsi="Times New Roman" w:cs="Times New Roman"/>
          <w:sz w:val="24"/>
          <w:szCs w:val="24"/>
          <w:lang w:val="en-US"/>
        </w:rPr>
        <w:t>Adres e-mail ..............................................</w:t>
      </w:r>
    </w:p>
    <w:p w:rsidR="003D3B1A" w:rsidRDefault="00AC6D1C">
      <w:pPr>
        <w:spacing w:after="0" w:line="240" w:lineRule="auto"/>
        <w:jc w:val="both"/>
        <w:rPr>
          <w:rFonts w:ascii="Times New Roman" w:hAnsi="Times New Roman" w:cs="Times New Roman"/>
          <w:sz w:val="24"/>
          <w:szCs w:val="24"/>
          <w:lang w:val="en-US"/>
        </w:rPr>
      </w:pPr>
      <w:r w:rsidRPr="00AC6D1C">
        <w:rPr>
          <w:rFonts w:ascii="Times New Roman" w:hAnsi="Times New Roman" w:cs="Times New Roman"/>
          <w:sz w:val="24"/>
          <w:szCs w:val="24"/>
          <w:lang w:val="en-US"/>
        </w:rPr>
        <w:t>Numer REGON: ................................................</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Numer NIP: ................................................</w:t>
      </w:r>
    </w:p>
    <w:p w:rsidR="003D3B1A" w:rsidRDefault="00AC6D1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Nawiązując do zaproszenia do wzięcia udziału w przetargu nieograniczonym n</w:t>
      </w:r>
      <w:r w:rsidR="00133827">
        <w:rPr>
          <w:rFonts w:ascii="Times New Roman" w:hAnsi="Times New Roman" w:cs="Times New Roman"/>
          <w:b/>
          <w:color w:val="000000" w:themeColor="text1"/>
          <w:sz w:val="24"/>
          <w:szCs w:val="24"/>
        </w:rPr>
        <w:t xml:space="preserve">a </w:t>
      </w:r>
      <w:r w:rsidRPr="00AC6D1C">
        <w:rPr>
          <w:rFonts w:ascii="Times New Roman" w:hAnsi="Times New Roman" w:cs="Times New Roman"/>
          <w:b/>
          <w:color w:val="000000" w:themeColor="text1"/>
          <w:sz w:val="24"/>
          <w:szCs w:val="24"/>
        </w:rPr>
        <w:t>„Budowę</w:t>
      </w:r>
      <w:r w:rsidR="00186F4C">
        <w:rPr>
          <w:rFonts w:ascii="Times New Roman" w:hAnsi="Times New Roman" w:cs="Times New Roman"/>
          <w:b/>
          <w:color w:val="000000" w:themeColor="text1"/>
          <w:sz w:val="24"/>
          <w:szCs w:val="24"/>
        </w:rPr>
        <w:t xml:space="preserve"> </w:t>
      </w:r>
      <w:r w:rsidRPr="00AC6D1C">
        <w:rPr>
          <w:rFonts w:ascii="Times New Roman" w:hAnsi="Times New Roman" w:cs="Times New Roman"/>
          <w:b/>
          <w:color w:val="000000" w:themeColor="text1"/>
          <w:sz w:val="24"/>
          <w:szCs w:val="24"/>
        </w:rPr>
        <w:t>sali gimnastycznej w Wierzbnie”</w:t>
      </w:r>
    </w:p>
    <w:p w:rsidR="003D3B1A" w:rsidRDefault="003D3B1A">
      <w:pPr>
        <w:spacing w:after="0" w:line="240" w:lineRule="auto"/>
        <w:jc w:val="center"/>
        <w:rPr>
          <w:rFonts w:ascii="Times New Roman" w:hAnsi="Times New Roman" w:cs="Times New Roman"/>
          <w:color w:val="FF0000"/>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 OFERUJEMY WYKONANIE ZADANIA ZA CENĘ NETTO:………………………..ZŁ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słownie cena :……………………………………………………………………………….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2. OFERUJEMY WYKONANIE ZADANIA ZA CENĘ BRUTTO ……………………… ZŁ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słownie cena: ……………………………………………………………………………... </w:t>
      </w:r>
    </w:p>
    <w:p w:rsidR="003D3B1A" w:rsidRDefault="003D3B1A">
      <w:pPr>
        <w:spacing w:after="0" w:line="240" w:lineRule="auto"/>
        <w:jc w:val="both"/>
        <w:rPr>
          <w:rFonts w:ascii="Times New Roman" w:hAnsi="Times New Roman" w:cs="Times New Roman"/>
          <w:sz w:val="24"/>
          <w:szCs w:val="24"/>
        </w:rPr>
      </w:pPr>
    </w:p>
    <w:p w:rsidR="003D3B1A" w:rsidRDefault="00133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37895" w:rsidRPr="00A2446C">
        <w:rPr>
          <w:rFonts w:ascii="Times New Roman" w:hAnsi="Times New Roman" w:cs="Times New Roman"/>
          <w:sz w:val="24"/>
          <w:szCs w:val="24"/>
        </w:rPr>
        <w:t xml:space="preserve">. Termin wykonania :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rozpoczęcie robót – </w:t>
      </w:r>
      <w:r w:rsidR="00133827">
        <w:rPr>
          <w:rFonts w:ascii="Times New Roman" w:hAnsi="Times New Roman" w:cs="Times New Roman"/>
          <w:sz w:val="24"/>
          <w:szCs w:val="24"/>
        </w:rPr>
        <w:t>14</w:t>
      </w:r>
      <w:r w:rsidRPr="00A2446C">
        <w:rPr>
          <w:rFonts w:ascii="Times New Roman" w:hAnsi="Times New Roman" w:cs="Times New Roman"/>
          <w:sz w:val="24"/>
          <w:szCs w:val="24"/>
        </w:rPr>
        <w:t xml:space="preserve"> dni od dnia podpisania umowy </w:t>
      </w:r>
    </w:p>
    <w:p w:rsidR="00E87F00" w:rsidRPr="000C72C2"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-zakończenie inwestycji w nieprzekraczalnym terminie do 30 czerwca maja 2015r.- wraz z uzyskaniem pozwolenia na użytkowanie.</w:t>
      </w:r>
    </w:p>
    <w:p w:rsidR="003D3B1A" w:rsidRPr="00186F4C" w:rsidRDefault="00AC6D1C">
      <w:pPr>
        <w:spacing w:after="0" w:line="240" w:lineRule="auto"/>
        <w:jc w:val="both"/>
        <w:rPr>
          <w:rFonts w:ascii="Times New Roman" w:hAnsi="Times New Roman" w:cs="Times New Roman"/>
          <w:b/>
          <w:sz w:val="24"/>
          <w:szCs w:val="24"/>
          <w:u w:val="single"/>
        </w:rPr>
      </w:pPr>
      <w:r w:rsidRPr="00AC6D1C">
        <w:rPr>
          <w:rFonts w:ascii="Times New Roman" w:hAnsi="Times New Roman" w:cs="Times New Roman"/>
          <w:b/>
          <w:sz w:val="24"/>
          <w:szCs w:val="24"/>
          <w:u w:val="single"/>
        </w:rPr>
        <w:t>Zobowiązujemy się do wykonania, odebrania i rozliczenia części prac na kwotę  1 200 000 zł. brutto w nieprzekraczalnym terminie do dnia 16.12.2013r.</w:t>
      </w:r>
    </w:p>
    <w:p w:rsidR="003D3B1A" w:rsidRPr="000C72C2"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4. Termin płatności:  30 dni od dnia złożenia faktury ( fakturowanie częściowe)</w:t>
      </w:r>
      <w:r w:rsidR="00186F4C">
        <w:rPr>
          <w:rFonts w:ascii="Times New Roman" w:hAnsi="Times New Roman" w:cs="Times New Roman"/>
          <w:sz w:val="24"/>
          <w:szCs w:val="24"/>
        </w:rPr>
        <w:t>.</w:t>
      </w:r>
    </w:p>
    <w:p w:rsidR="003D3B1A" w:rsidRDefault="00133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37895" w:rsidRPr="00A2446C">
        <w:rPr>
          <w:rFonts w:ascii="Times New Roman" w:hAnsi="Times New Roman" w:cs="Times New Roman"/>
          <w:sz w:val="24"/>
          <w:szCs w:val="24"/>
        </w:rPr>
        <w:t>. Części zamówienia, jakie zamierzamy powierzyć podwykonawcom (o ile dotyczy)</w:t>
      </w:r>
      <w:r>
        <w:rPr>
          <w:rFonts w:ascii="Times New Roman" w:hAnsi="Times New Roman" w:cs="Times New Roman"/>
          <w:sz w:val="24"/>
          <w:szCs w:val="24"/>
        </w:rPr>
        <w:t>:</w:t>
      </w:r>
    </w:p>
    <w:p w:rsidR="003D3B1A" w:rsidRDefault="003D3B1A">
      <w:pPr>
        <w:spacing w:after="0" w:line="240" w:lineRule="auto"/>
        <w:jc w:val="both"/>
        <w:rPr>
          <w:rFonts w:ascii="Times New Roman" w:hAnsi="Times New Roman" w:cs="Times New Roman"/>
          <w:sz w:val="24"/>
          <w:szCs w:val="24"/>
        </w:rPr>
      </w:pPr>
    </w:p>
    <w:p w:rsidR="003D3B1A" w:rsidRDefault="00133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133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037895" w:rsidRPr="00A2446C">
        <w:rPr>
          <w:rFonts w:ascii="Times New Roman" w:hAnsi="Times New Roman" w:cs="Times New Roman"/>
          <w:sz w:val="24"/>
          <w:szCs w:val="24"/>
        </w:rPr>
        <w:t xml:space="preserve">. OŚWIADCZAMY, że zapoznaliśmy się ze specyfikacją istotnych warunków zamówienia, nie wnosimy do niej zastrzeżeń oraz uznajemy się za związanych określonymi w niej zasadami postępowania. </w:t>
      </w:r>
    </w:p>
    <w:p w:rsidR="003D3B1A" w:rsidRDefault="00133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037895" w:rsidRPr="00A2446C">
        <w:rPr>
          <w:rFonts w:ascii="Times New Roman" w:hAnsi="Times New Roman" w:cs="Times New Roman"/>
          <w:sz w:val="24"/>
          <w:szCs w:val="24"/>
        </w:rPr>
        <w:t xml:space="preserve">. </w:t>
      </w:r>
      <w:r>
        <w:rPr>
          <w:rFonts w:ascii="Times New Roman" w:hAnsi="Times New Roman" w:cs="Times New Roman"/>
          <w:sz w:val="24"/>
          <w:szCs w:val="24"/>
        </w:rPr>
        <w:t>O</w:t>
      </w:r>
      <w:r w:rsidR="00037895" w:rsidRPr="00A2446C">
        <w:rPr>
          <w:rFonts w:ascii="Times New Roman" w:hAnsi="Times New Roman" w:cs="Times New Roman"/>
          <w:sz w:val="24"/>
          <w:szCs w:val="24"/>
        </w:rPr>
        <w:t xml:space="preserve">świadczamy, że zapoznaliśmy się z lokalnymi warunkami realizacji z dokumentacją techniczną oraz zdobyliśmy wszelkie informacje koniecznego do właściwego przygotowania oferty. </w:t>
      </w:r>
    </w:p>
    <w:p w:rsidR="003D3B1A" w:rsidRPr="00E87F00" w:rsidRDefault="00133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037895" w:rsidRPr="00A2446C">
        <w:rPr>
          <w:rFonts w:ascii="Times New Roman" w:hAnsi="Times New Roman" w:cs="Times New Roman"/>
          <w:sz w:val="24"/>
          <w:szCs w:val="24"/>
        </w:rPr>
        <w:t xml:space="preserve">. Oświadczamy, że zrealizujemy zadania przedmiotu zamówienia zgodnie z </w:t>
      </w:r>
      <w:r w:rsidR="00E87F00">
        <w:rPr>
          <w:rFonts w:ascii="Times New Roman" w:hAnsi="Times New Roman" w:cs="Times New Roman"/>
          <w:sz w:val="24"/>
          <w:szCs w:val="24"/>
        </w:rPr>
        <w:t xml:space="preserve">dokumentacją projektową oraz </w:t>
      </w:r>
      <w:r w:rsidR="00037895" w:rsidRPr="00A2446C">
        <w:rPr>
          <w:rFonts w:ascii="Times New Roman" w:hAnsi="Times New Roman" w:cs="Times New Roman"/>
          <w:sz w:val="24"/>
          <w:szCs w:val="24"/>
        </w:rPr>
        <w:t xml:space="preserve">wydanym </w:t>
      </w:r>
      <w:r w:rsidR="00AC6D1C" w:rsidRPr="00AC6D1C">
        <w:rPr>
          <w:rFonts w:ascii="Times New Roman" w:hAnsi="Times New Roman" w:cs="Times New Roman"/>
          <w:sz w:val="24"/>
          <w:szCs w:val="24"/>
        </w:rPr>
        <w:t xml:space="preserve">pozwoleniem na budowę i zgłoszeniem. </w:t>
      </w:r>
    </w:p>
    <w:p w:rsidR="003D3B1A" w:rsidRDefault="00133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037895" w:rsidRPr="00A2446C">
        <w:rPr>
          <w:rFonts w:ascii="Times New Roman" w:hAnsi="Times New Roman" w:cs="Times New Roman"/>
          <w:sz w:val="24"/>
          <w:szCs w:val="24"/>
        </w:rPr>
        <w:t xml:space="preserve">. Oferujemy wykonanie całości przedmiotu zamówienia zgodnie z warunkami zapisanymi w SIWZ, wyjaśnieniami do SIWZ, jej modyfikacjami oraz obowiązującymi przepisami i zasadami sztuki budowlanej.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w:t>
      </w:r>
      <w:r w:rsidR="00133827">
        <w:rPr>
          <w:rFonts w:ascii="Times New Roman" w:hAnsi="Times New Roman" w:cs="Times New Roman"/>
          <w:sz w:val="24"/>
          <w:szCs w:val="24"/>
        </w:rPr>
        <w:t>0</w:t>
      </w:r>
      <w:r w:rsidRPr="00A2446C">
        <w:rPr>
          <w:rFonts w:ascii="Times New Roman" w:hAnsi="Times New Roman" w:cs="Times New Roman"/>
          <w:sz w:val="24"/>
          <w:szCs w:val="24"/>
        </w:rPr>
        <w:t xml:space="preserve">. UWAŻAMY się za związanych niniejszą ofertą na czas wskazany w specyfikacji istotnych warunków zamówienia, czyli przez okres 30 dni od upływu terminu składania ofert.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w:t>
      </w:r>
      <w:r w:rsidR="00133827">
        <w:rPr>
          <w:rFonts w:ascii="Times New Roman" w:hAnsi="Times New Roman" w:cs="Times New Roman"/>
          <w:sz w:val="24"/>
          <w:szCs w:val="24"/>
        </w:rPr>
        <w:t>1</w:t>
      </w:r>
      <w:r w:rsidRPr="00A2446C">
        <w:rPr>
          <w:rFonts w:ascii="Times New Roman" w:hAnsi="Times New Roman" w:cs="Times New Roman"/>
          <w:sz w:val="24"/>
          <w:szCs w:val="24"/>
        </w:rPr>
        <w:t>. OŚWIADCZAMY, że udzielimy gwarancji na wykonany przedmiot umowy na okres 36</w:t>
      </w:r>
      <w:r w:rsidR="008B12D4">
        <w:rPr>
          <w:rFonts w:ascii="Times New Roman" w:hAnsi="Times New Roman" w:cs="Times New Roman"/>
          <w:sz w:val="24"/>
          <w:szCs w:val="24"/>
        </w:rPr>
        <w:t xml:space="preserve"> miesięcy</w:t>
      </w:r>
      <w:r w:rsidR="00E87F00">
        <w:rPr>
          <w:rFonts w:ascii="Times New Roman" w:hAnsi="Times New Roman" w:cs="Times New Roman"/>
          <w:sz w:val="24"/>
          <w:szCs w:val="24"/>
        </w:rPr>
        <w:t xml:space="preserve"> </w:t>
      </w:r>
      <w:r w:rsidRPr="00A2446C">
        <w:rPr>
          <w:rFonts w:ascii="Times New Roman" w:hAnsi="Times New Roman" w:cs="Times New Roman"/>
          <w:sz w:val="24"/>
          <w:szCs w:val="24"/>
        </w:rPr>
        <w:t>(słownie</w:t>
      </w:r>
      <w:r w:rsidR="008B12D4">
        <w:rPr>
          <w:rFonts w:ascii="Times New Roman" w:hAnsi="Times New Roman" w:cs="Times New Roman"/>
          <w:sz w:val="24"/>
          <w:szCs w:val="24"/>
        </w:rPr>
        <w:t>:</w:t>
      </w:r>
      <w:r w:rsidRPr="00A2446C">
        <w:rPr>
          <w:rFonts w:ascii="Times New Roman" w:hAnsi="Times New Roman" w:cs="Times New Roman"/>
          <w:sz w:val="24"/>
          <w:szCs w:val="24"/>
        </w:rPr>
        <w:t xml:space="preserve"> trzydzieści sześć miesięcy).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w:t>
      </w:r>
      <w:r w:rsidR="00133827">
        <w:rPr>
          <w:rFonts w:ascii="Times New Roman" w:hAnsi="Times New Roman" w:cs="Times New Roman"/>
          <w:sz w:val="24"/>
          <w:szCs w:val="24"/>
        </w:rPr>
        <w:t>2</w:t>
      </w:r>
      <w:r w:rsidRPr="00A2446C">
        <w:rPr>
          <w:rFonts w:ascii="Times New Roman" w:hAnsi="Times New Roman" w:cs="Times New Roman"/>
          <w:sz w:val="24"/>
          <w:szCs w:val="24"/>
        </w:rPr>
        <w:t xml:space="preserve">. W przypadku uznania naszej oferty za najkorzystniejszą zobowiązujemy się zawrzeć umowę w miejscu i terminie </w:t>
      </w:r>
      <w:r w:rsidR="008B12D4">
        <w:rPr>
          <w:rFonts w:ascii="Times New Roman" w:hAnsi="Times New Roman" w:cs="Times New Roman"/>
          <w:sz w:val="24"/>
          <w:szCs w:val="24"/>
        </w:rPr>
        <w:t>wskazanym</w:t>
      </w:r>
      <w:r w:rsidRPr="00A2446C">
        <w:rPr>
          <w:rFonts w:ascii="Times New Roman" w:hAnsi="Times New Roman" w:cs="Times New Roman"/>
          <w:sz w:val="24"/>
          <w:szCs w:val="24"/>
        </w:rPr>
        <w:t xml:space="preserve"> przez Zamawiającego.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15.</w:t>
      </w:r>
      <w:r w:rsidR="009346F0">
        <w:rPr>
          <w:rFonts w:ascii="Times New Roman" w:hAnsi="Times New Roman" w:cs="Times New Roman"/>
          <w:sz w:val="24"/>
          <w:szCs w:val="24"/>
        </w:rPr>
        <w:t xml:space="preserve">W </w:t>
      </w:r>
      <w:r w:rsidR="009346F0" w:rsidRPr="009346F0">
        <w:rPr>
          <w:rFonts w:ascii="Times New Roman" w:hAnsi="Times New Roman" w:cs="Times New Roman"/>
          <w:sz w:val="24"/>
          <w:szCs w:val="24"/>
        </w:rPr>
        <w:t>przypadku udzielenia nam zamówienia zobowiązujemy się do wniesienia zabezpieczenia należytego wykonania umowy w formie...................................</w:t>
      </w:r>
      <w:r w:rsidR="009346F0">
        <w:rPr>
          <w:rFonts w:ascii="Times New Roman" w:hAnsi="Times New Roman" w:cs="Times New Roman"/>
          <w:sz w:val="24"/>
          <w:szCs w:val="24"/>
        </w:rPr>
        <w:t xml:space="preserve">......... w wysokości 10% ceny </w:t>
      </w:r>
      <w:r w:rsidR="009346F0" w:rsidRPr="009346F0">
        <w:rPr>
          <w:rFonts w:ascii="Times New Roman" w:hAnsi="Times New Roman" w:cs="Times New Roman"/>
          <w:sz w:val="24"/>
          <w:szCs w:val="24"/>
        </w:rPr>
        <w:t>ofertowej całkowitej, co stanowi równowartość kwoty..................</w:t>
      </w:r>
      <w:r w:rsidR="009346F0">
        <w:rPr>
          <w:rFonts w:ascii="Times New Roman" w:hAnsi="Times New Roman" w:cs="Times New Roman"/>
          <w:sz w:val="24"/>
          <w:szCs w:val="24"/>
        </w:rPr>
        <w:t xml:space="preserve">..............PL.( najpóźniej </w:t>
      </w:r>
      <w:r w:rsidR="009346F0" w:rsidRPr="009346F0">
        <w:rPr>
          <w:rFonts w:ascii="Times New Roman" w:hAnsi="Times New Roman" w:cs="Times New Roman"/>
          <w:sz w:val="24"/>
          <w:szCs w:val="24"/>
        </w:rPr>
        <w:t>w dniu podpisania umowy)</w:t>
      </w:r>
    </w:p>
    <w:p w:rsidR="003D3B1A" w:rsidRDefault="009346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Wadium w kwocie 10</w:t>
      </w:r>
      <w:r w:rsidRPr="009346F0">
        <w:rPr>
          <w:rFonts w:ascii="Times New Roman" w:hAnsi="Times New Roman" w:cs="Times New Roman"/>
          <w:sz w:val="24"/>
          <w:szCs w:val="24"/>
        </w:rPr>
        <w:t>0.000,00 złotych zostało wniesione w dniu …………w formie:</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w:t>
      </w:r>
      <w:r w:rsidR="009346F0">
        <w:rPr>
          <w:rFonts w:ascii="Times New Roman" w:hAnsi="Times New Roman" w:cs="Times New Roman"/>
          <w:sz w:val="24"/>
          <w:szCs w:val="24"/>
        </w:rPr>
        <w:t>7</w:t>
      </w:r>
      <w:r w:rsidRPr="00A2446C">
        <w:rPr>
          <w:rFonts w:ascii="Times New Roman" w:hAnsi="Times New Roman" w:cs="Times New Roman"/>
          <w:sz w:val="24"/>
          <w:szCs w:val="24"/>
        </w:rPr>
        <w:t xml:space="preserve">. OFERTĘ niniejszą składamy na ................... kolejno ponumerowanych stronach.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w:t>
      </w:r>
      <w:r w:rsidR="009346F0">
        <w:rPr>
          <w:rFonts w:ascii="Times New Roman" w:hAnsi="Times New Roman" w:cs="Times New Roman"/>
          <w:sz w:val="24"/>
          <w:szCs w:val="24"/>
        </w:rPr>
        <w:t>8</w:t>
      </w:r>
      <w:r w:rsidRPr="00A2446C">
        <w:rPr>
          <w:rFonts w:ascii="Times New Roman" w:hAnsi="Times New Roman" w:cs="Times New Roman"/>
          <w:sz w:val="24"/>
          <w:szCs w:val="24"/>
        </w:rPr>
        <w:t xml:space="preserve">. załącznikami do niniejszej oferty, stanowiącymi jej integralną część są: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1. ....................................................................................................................................,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2. ....................................................................................................................................,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4. ....................................................................................................................................,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5. ....................................................................................................................................,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6. ....................................................................................................................................,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7. ....................................................................................................................................,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AC6D1C" w:rsidRDefault="00E87F00" w:rsidP="00AC6D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37895" w:rsidRPr="00A2446C">
        <w:rPr>
          <w:rFonts w:ascii="Times New Roman" w:hAnsi="Times New Roman" w:cs="Times New Roman"/>
          <w:sz w:val="24"/>
          <w:szCs w:val="24"/>
        </w:rPr>
        <w:t>Niniejszą Ofertę składa:</w:t>
      </w:r>
    </w:p>
    <w:p w:rsidR="00AC6D1C" w:rsidRDefault="00AC6D1C" w:rsidP="00AC6D1C">
      <w:pPr>
        <w:spacing w:after="0" w:line="240" w:lineRule="auto"/>
        <w:jc w:val="center"/>
        <w:rPr>
          <w:rFonts w:ascii="Times New Roman" w:hAnsi="Times New Roman" w:cs="Times New Roman"/>
          <w:sz w:val="24"/>
          <w:szCs w:val="24"/>
        </w:rPr>
      </w:pPr>
    </w:p>
    <w:p w:rsidR="00AC6D1C" w:rsidRDefault="00AC6D1C" w:rsidP="00AC6D1C">
      <w:pPr>
        <w:spacing w:after="0" w:line="240" w:lineRule="auto"/>
        <w:jc w:val="center"/>
        <w:rPr>
          <w:rFonts w:ascii="Times New Roman" w:hAnsi="Times New Roman" w:cs="Times New Roman"/>
          <w:sz w:val="24"/>
          <w:szCs w:val="24"/>
        </w:rPr>
      </w:pPr>
    </w:p>
    <w:p w:rsidR="00AC6D1C" w:rsidRDefault="009346F0" w:rsidP="00AC6D1C">
      <w:pPr>
        <w:spacing w:after="0" w:line="240" w:lineRule="auto"/>
        <w:jc w:val="center"/>
        <w:rPr>
          <w:rFonts w:ascii="Times New Roman" w:hAnsi="Times New Roman" w:cs="Times New Roman"/>
          <w:sz w:val="24"/>
          <w:szCs w:val="24"/>
        </w:rPr>
      </w:pPr>
      <w:r w:rsidRPr="009346F0">
        <w:rPr>
          <w:rFonts w:ascii="Times New Roman" w:hAnsi="Times New Roman" w:cs="Times New Roman"/>
          <w:sz w:val="24"/>
          <w:szCs w:val="24"/>
        </w:rPr>
        <w:t>…………………………………………………………</w:t>
      </w:r>
    </w:p>
    <w:p w:rsidR="00AC6D1C" w:rsidRDefault="009346F0" w:rsidP="00AC6D1C">
      <w:pPr>
        <w:spacing w:after="0" w:line="240" w:lineRule="auto"/>
        <w:jc w:val="center"/>
        <w:rPr>
          <w:rFonts w:ascii="Times New Roman" w:hAnsi="Times New Roman" w:cs="Times New Roman"/>
          <w:sz w:val="24"/>
          <w:szCs w:val="24"/>
        </w:rPr>
      </w:pPr>
      <w:r w:rsidRPr="009346F0">
        <w:rPr>
          <w:rFonts w:ascii="Times New Roman" w:hAnsi="Times New Roman" w:cs="Times New Roman"/>
          <w:sz w:val="24"/>
          <w:szCs w:val="24"/>
        </w:rPr>
        <w:t>(pieczęć imienna i podpis osoby uprawnionej</w:t>
      </w:r>
    </w:p>
    <w:p w:rsidR="00AC6D1C" w:rsidRDefault="009346F0" w:rsidP="00AC6D1C">
      <w:pPr>
        <w:spacing w:after="0" w:line="240" w:lineRule="auto"/>
        <w:jc w:val="center"/>
        <w:rPr>
          <w:rFonts w:ascii="Times New Roman" w:hAnsi="Times New Roman" w:cs="Times New Roman"/>
          <w:sz w:val="24"/>
          <w:szCs w:val="24"/>
        </w:rPr>
      </w:pPr>
      <w:r w:rsidRPr="009346F0">
        <w:rPr>
          <w:rFonts w:ascii="Times New Roman" w:hAnsi="Times New Roman" w:cs="Times New Roman"/>
          <w:sz w:val="24"/>
          <w:szCs w:val="24"/>
        </w:rPr>
        <w:t>do składania oświadczeń woli w imieniu wykonawcy )</w:t>
      </w:r>
    </w:p>
    <w:p w:rsidR="00AC6D1C" w:rsidRDefault="00AC6D1C" w:rsidP="00AC6D1C">
      <w:pPr>
        <w:spacing w:after="0" w:line="240" w:lineRule="auto"/>
        <w:jc w:val="center"/>
        <w:rPr>
          <w:rFonts w:ascii="Times New Roman" w:hAnsi="Times New Roman" w:cs="Times New Roman"/>
          <w:sz w:val="24"/>
          <w:szCs w:val="24"/>
        </w:rPr>
      </w:pPr>
    </w:p>
    <w:p w:rsidR="00AC6D1C" w:rsidRDefault="00AC6D1C" w:rsidP="00AC6D1C">
      <w:pPr>
        <w:spacing w:after="0" w:line="240" w:lineRule="auto"/>
        <w:jc w:val="center"/>
        <w:rPr>
          <w:rFonts w:ascii="Times New Roman" w:hAnsi="Times New Roman" w:cs="Times New Roman"/>
          <w:sz w:val="24"/>
          <w:szCs w:val="24"/>
        </w:rPr>
      </w:pPr>
    </w:p>
    <w:p w:rsidR="00AC6D1C" w:rsidRDefault="00AC6D1C" w:rsidP="00AC6D1C">
      <w:pPr>
        <w:spacing w:after="0" w:line="240" w:lineRule="auto"/>
        <w:jc w:val="center"/>
        <w:rPr>
          <w:rFonts w:ascii="Times New Roman" w:hAnsi="Times New Roman" w:cs="Times New Roman"/>
          <w:sz w:val="24"/>
          <w:szCs w:val="24"/>
        </w:rPr>
      </w:pPr>
    </w:p>
    <w:p w:rsidR="00AC6D1C" w:rsidRDefault="00AC6D1C" w:rsidP="00AC6D1C">
      <w:pPr>
        <w:spacing w:after="0" w:line="240" w:lineRule="auto"/>
        <w:jc w:val="center"/>
        <w:rPr>
          <w:rFonts w:ascii="Times New Roman" w:hAnsi="Times New Roman" w:cs="Times New Roman"/>
          <w:sz w:val="24"/>
          <w:szCs w:val="24"/>
        </w:rPr>
      </w:pPr>
    </w:p>
    <w:p w:rsidR="003D3B1A" w:rsidRDefault="004A57E6">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ZAŁĄCZNIK </w:t>
      </w:r>
      <w:r w:rsidR="00B6448F" w:rsidRPr="00A2446C">
        <w:rPr>
          <w:rFonts w:ascii="Times New Roman" w:hAnsi="Times New Roman" w:cs="Times New Roman"/>
          <w:b/>
          <w:sz w:val="24"/>
          <w:szCs w:val="24"/>
        </w:rPr>
        <w:t>NR 1</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9039D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OŚWIADCZENIE</w:t>
      </w: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(zgodnie z art. 22 ust. 1 - 4)</w:t>
      </w:r>
    </w:p>
    <w:p w:rsidR="00AC6D1C" w:rsidRDefault="00AC6D1C" w:rsidP="00AC6D1C">
      <w:pPr>
        <w:spacing w:after="0" w:line="240" w:lineRule="auto"/>
        <w:rPr>
          <w:rFonts w:ascii="Times New Roman" w:hAnsi="Times New Roman" w:cs="Times New Roman"/>
          <w:color w:val="FF0000"/>
          <w:sz w:val="24"/>
          <w:szCs w:val="24"/>
        </w:rPr>
      </w:pPr>
    </w:p>
    <w:p w:rsidR="003D3B1A" w:rsidRDefault="00AC6D1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xml:space="preserve">Składając ofertę w przetargu nieograniczonym na: </w:t>
      </w:r>
      <w:r w:rsidR="00491270" w:rsidRPr="00491270">
        <w:rPr>
          <w:rFonts w:ascii="Times New Roman" w:hAnsi="Times New Roman" w:cs="Times New Roman"/>
          <w:b/>
          <w:color w:val="000000" w:themeColor="text1"/>
          <w:sz w:val="24"/>
          <w:szCs w:val="24"/>
        </w:rPr>
        <w:t>„Budowę</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3D3B1A" w:rsidRDefault="00AC6D1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oświadczam że:</w:t>
      </w:r>
    </w:p>
    <w:p w:rsidR="003D3B1A" w:rsidRDefault="003D3B1A">
      <w:pPr>
        <w:spacing w:after="0" w:line="240" w:lineRule="auto"/>
        <w:jc w:val="center"/>
        <w:rPr>
          <w:rFonts w:ascii="Times New Roman" w:hAnsi="Times New Roman" w:cs="Times New Roman"/>
          <w:b/>
          <w:color w:val="000000" w:themeColor="text1"/>
          <w:sz w:val="24"/>
          <w:szCs w:val="24"/>
        </w:rPr>
      </w:pPr>
    </w:p>
    <w:p w:rsidR="003D3B1A" w:rsidRDefault="003D3B1A">
      <w:pPr>
        <w:spacing w:after="0" w:line="240" w:lineRule="auto"/>
        <w:jc w:val="both"/>
        <w:rPr>
          <w:rFonts w:ascii="Times New Roman" w:hAnsi="Times New Roman" w:cs="Times New Roman"/>
          <w:b/>
          <w:color w:val="000000" w:themeColor="text1"/>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 posiadamy uprawnienia do wykonywania określonej działalności lub czynności, jeżeli przepisy prawa nakładają obowiązek ich posiadania,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2) posiadamy niezbędną wiedzę i doświadczenie,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dysponujemy odpowiednim potencjałem technicznym oraz osobami zdolnymi do wykonania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 znajdujemy się w odpowiedniej sytuacji ekonomicznej i finansowej.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dn. __.__.2013 r.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 </w:t>
      </w:r>
    </w:p>
    <w:p w:rsidR="003D3B1A" w:rsidRDefault="003D3B1A">
      <w:pPr>
        <w:spacing w:after="0" w:line="240" w:lineRule="auto"/>
        <w:jc w:val="both"/>
        <w:rPr>
          <w:rFonts w:ascii="Times New Roman" w:hAnsi="Times New Roman" w:cs="Times New Roman"/>
          <w:sz w:val="24"/>
          <w:szCs w:val="24"/>
        </w:rPr>
      </w:pPr>
    </w:p>
    <w:p w:rsidR="00AC6D1C" w:rsidRDefault="00037895" w:rsidP="00AC6D1C">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(podpis upełnomocnionego przedstawiciela Oferenta</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B6448F">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ZAŁĄCZNIK NR 2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9039D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OŚWIADCZENIE</w:t>
      </w:r>
    </w:p>
    <w:p w:rsidR="00AC6D1C" w:rsidRDefault="00037895" w:rsidP="00AC6D1C">
      <w:pPr>
        <w:spacing w:after="0" w:line="240" w:lineRule="auto"/>
        <w:jc w:val="center"/>
        <w:rPr>
          <w:rFonts w:ascii="Times New Roman" w:hAnsi="Times New Roman" w:cs="Times New Roman"/>
          <w:sz w:val="24"/>
          <w:szCs w:val="24"/>
        </w:rPr>
      </w:pPr>
      <w:r w:rsidRPr="00A2446C">
        <w:rPr>
          <w:rFonts w:ascii="Times New Roman" w:hAnsi="Times New Roman" w:cs="Times New Roman"/>
          <w:b/>
          <w:sz w:val="24"/>
          <w:szCs w:val="24"/>
        </w:rPr>
        <w:t>(z</w:t>
      </w:r>
      <w:r w:rsidR="000C72C2">
        <w:rPr>
          <w:rFonts w:ascii="Times New Roman" w:hAnsi="Times New Roman" w:cs="Times New Roman"/>
          <w:b/>
          <w:sz w:val="24"/>
          <w:szCs w:val="24"/>
        </w:rPr>
        <w:t>g</w:t>
      </w:r>
      <w:r w:rsidRPr="00A2446C">
        <w:rPr>
          <w:rFonts w:ascii="Times New Roman" w:hAnsi="Times New Roman" w:cs="Times New Roman"/>
          <w:b/>
          <w:sz w:val="24"/>
          <w:szCs w:val="24"/>
        </w:rPr>
        <w:t>odnie z art. 24 ust 1)</w:t>
      </w:r>
    </w:p>
    <w:p w:rsidR="003D3B1A" w:rsidRDefault="003D3B1A">
      <w:pPr>
        <w:spacing w:after="0" w:line="240" w:lineRule="auto"/>
        <w:jc w:val="both"/>
        <w:rPr>
          <w:rFonts w:ascii="Times New Roman" w:hAnsi="Times New Roman" w:cs="Times New Roman"/>
          <w:sz w:val="24"/>
          <w:szCs w:val="24"/>
        </w:rPr>
      </w:pP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Składając ofertę w przetargu nieograniczonym na: „Budowę</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AC6D1C" w:rsidRDefault="00AC6D1C" w:rsidP="00AC6D1C">
      <w:pPr>
        <w:spacing w:after="0" w:line="240" w:lineRule="auto"/>
        <w:jc w:val="center"/>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oświadczam, że .............................................. nie podlega wykluczeniu z postępowania o udzielenie </w:t>
      </w:r>
    </w:p>
    <w:p w:rsidR="003D3B1A" w:rsidRDefault="00037895">
      <w:pPr>
        <w:spacing w:after="0" w:line="240" w:lineRule="auto"/>
        <w:rPr>
          <w:rFonts w:ascii="Times New Roman" w:hAnsi="Times New Roman" w:cs="Times New Roman"/>
          <w:sz w:val="24"/>
          <w:szCs w:val="24"/>
        </w:rPr>
      </w:pPr>
      <w:r w:rsidRPr="00A2446C">
        <w:rPr>
          <w:rFonts w:ascii="Times New Roman" w:hAnsi="Times New Roman" w:cs="Times New Roman"/>
          <w:sz w:val="24"/>
          <w:szCs w:val="24"/>
        </w:rPr>
        <w:lastRenderedPageBreak/>
        <w:t>/oznaczenie Wykonawcy/</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zamówienia publicznego w okolicznościach, o których mowa w</w:t>
      </w:r>
      <w:r w:rsidR="00B6448F" w:rsidRPr="00A2446C">
        <w:rPr>
          <w:rFonts w:ascii="Times New Roman" w:hAnsi="Times New Roman" w:cs="Times New Roman"/>
          <w:sz w:val="24"/>
          <w:szCs w:val="24"/>
        </w:rPr>
        <w:t xml:space="preserve"> art. 24 ust. 1 ustawy - Prawo </w:t>
      </w:r>
      <w:r w:rsidRPr="00A2446C">
        <w:rPr>
          <w:rFonts w:ascii="Times New Roman" w:hAnsi="Times New Roman" w:cs="Times New Roman"/>
          <w:sz w:val="24"/>
          <w:szCs w:val="24"/>
        </w:rPr>
        <w:t xml:space="preserve">zamówień publicznych (tekst jedn.: Dz. U. z 2010 r. </w:t>
      </w:r>
      <w:r w:rsidR="00B6448F" w:rsidRPr="00A2446C">
        <w:rPr>
          <w:rFonts w:ascii="Times New Roman" w:hAnsi="Times New Roman" w:cs="Times New Roman"/>
          <w:sz w:val="24"/>
          <w:szCs w:val="24"/>
        </w:rPr>
        <w:t xml:space="preserve">Nr 113, poz. 759) dalej p.z.p. </w:t>
      </w:r>
    </w:p>
    <w:p w:rsidR="003D3B1A" w:rsidRDefault="00037895">
      <w:pPr>
        <w:spacing w:after="0" w:line="240" w:lineRule="auto"/>
        <w:jc w:val="both"/>
        <w:rPr>
          <w:rFonts w:ascii="Times New Roman" w:hAnsi="Times New Roman" w:cs="Times New Roman"/>
          <w:sz w:val="24"/>
          <w:szCs w:val="24"/>
          <w:u w:val="single"/>
        </w:rPr>
      </w:pPr>
      <w:r w:rsidRPr="00A2446C">
        <w:rPr>
          <w:rFonts w:ascii="Times New Roman" w:hAnsi="Times New Roman" w:cs="Times New Roman"/>
          <w:sz w:val="24"/>
          <w:szCs w:val="24"/>
          <w:u w:val="single"/>
        </w:rPr>
        <w:t xml:space="preserve">Zgodnie z art. 24 ust. 1 ustawy p.z.p. postępowania o udzielenie zamówienia publicznego </w:t>
      </w:r>
    </w:p>
    <w:p w:rsidR="003D3B1A" w:rsidRDefault="00037895">
      <w:pPr>
        <w:spacing w:after="0" w:line="240" w:lineRule="auto"/>
        <w:jc w:val="both"/>
        <w:rPr>
          <w:rFonts w:ascii="Times New Roman" w:hAnsi="Times New Roman" w:cs="Times New Roman"/>
          <w:sz w:val="24"/>
          <w:szCs w:val="24"/>
          <w:u w:val="single"/>
        </w:rPr>
      </w:pPr>
      <w:r w:rsidRPr="00A2446C">
        <w:rPr>
          <w:rFonts w:ascii="Times New Roman" w:hAnsi="Times New Roman" w:cs="Times New Roman"/>
          <w:sz w:val="24"/>
          <w:szCs w:val="24"/>
          <w:u w:val="single"/>
        </w:rPr>
        <w:t xml:space="preserve">wyklucza się: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 wykonawców, którzy wyrządzili szkodę, nie wykonuj</w:t>
      </w:r>
      <w:r w:rsidR="00B6448F" w:rsidRPr="00A2446C">
        <w:rPr>
          <w:rFonts w:ascii="Times New Roman" w:hAnsi="Times New Roman" w:cs="Times New Roman"/>
          <w:sz w:val="24"/>
          <w:szCs w:val="24"/>
        </w:rPr>
        <w:t xml:space="preserve">ąc zamówienia lub wykonując je </w:t>
      </w:r>
      <w:r w:rsidRPr="00A2446C">
        <w:rPr>
          <w:rFonts w:ascii="Times New Roman" w:hAnsi="Times New Roman" w:cs="Times New Roman"/>
          <w:sz w:val="24"/>
          <w:szCs w:val="24"/>
        </w:rPr>
        <w:t>nienależycie, jeżeli szkoda ta została stwierdzona orzeczeniem sądu, kt</w:t>
      </w:r>
      <w:r w:rsidR="00B6448F" w:rsidRPr="00A2446C">
        <w:rPr>
          <w:rFonts w:ascii="Times New Roman" w:hAnsi="Times New Roman" w:cs="Times New Roman"/>
          <w:sz w:val="24"/>
          <w:szCs w:val="24"/>
        </w:rPr>
        <w:t xml:space="preserve">óre uprawomocniło </w:t>
      </w:r>
      <w:r w:rsidRPr="00A2446C">
        <w:rPr>
          <w:rFonts w:ascii="Times New Roman" w:hAnsi="Times New Roman" w:cs="Times New Roman"/>
          <w:sz w:val="24"/>
          <w:szCs w:val="24"/>
        </w:rPr>
        <w:t xml:space="preserve">się w okresie 3 lat </w:t>
      </w:r>
      <w:r w:rsidR="00B6448F" w:rsidRPr="00A2446C">
        <w:rPr>
          <w:rFonts w:ascii="Times New Roman" w:hAnsi="Times New Roman" w:cs="Times New Roman"/>
          <w:sz w:val="24"/>
          <w:szCs w:val="24"/>
        </w:rPr>
        <w:t xml:space="preserve">przed wszczęciem postępowania;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1a) wykonawców, z którymi dany zamawiający rozwi</w:t>
      </w:r>
      <w:r w:rsidR="00B6448F" w:rsidRPr="00A2446C">
        <w:rPr>
          <w:rFonts w:ascii="Times New Roman" w:hAnsi="Times New Roman" w:cs="Times New Roman"/>
          <w:sz w:val="24"/>
          <w:szCs w:val="24"/>
        </w:rPr>
        <w:t xml:space="preserve">ązał albo wypowiedział umowę w </w:t>
      </w:r>
      <w:r w:rsidRPr="00A2446C">
        <w:rPr>
          <w:rFonts w:ascii="Times New Roman" w:hAnsi="Times New Roman" w:cs="Times New Roman"/>
          <w:sz w:val="24"/>
          <w:szCs w:val="24"/>
        </w:rPr>
        <w:t>sprawie zamówienia publicznego albo odstąpił</w:t>
      </w:r>
      <w:r w:rsidR="00B6448F" w:rsidRPr="00A2446C">
        <w:rPr>
          <w:rFonts w:ascii="Times New Roman" w:hAnsi="Times New Roman" w:cs="Times New Roman"/>
          <w:sz w:val="24"/>
          <w:szCs w:val="24"/>
        </w:rPr>
        <w:t xml:space="preserve"> od umowy w sprawie zamówienia </w:t>
      </w:r>
      <w:r w:rsidRPr="00A2446C">
        <w:rPr>
          <w:rFonts w:ascii="Times New Roman" w:hAnsi="Times New Roman" w:cs="Times New Roman"/>
          <w:sz w:val="24"/>
          <w:szCs w:val="24"/>
        </w:rPr>
        <w:t>publicznego, z powodu okoliczności, za które wykonawca p</w:t>
      </w:r>
      <w:r w:rsidR="00B6448F" w:rsidRPr="00A2446C">
        <w:rPr>
          <w:rFonts w:ascii="Times New Roman" w:hAnsi="Times New Roman" w:cs="Times New Roman"/>
          <w:sz w:val="24"/>
          <w:szCs w:val="24"/>
        </w:rPr>
        <w:t xml:space="preserve">onosi odpowiedzialność, jeżeli </w:t>
      </w:r>
      <w:r w:rsidRPr="00A2446C">
        <w:rPr>
          <w:rFonts w:ascii="Times New Roman" w:hAnsi="Times New Roman" w:cs="Times New Roman"/>
          <w:sz w:val="24"/>
          <w:szCs w:val="24"/>
        </w:rPr>
        <w:t xml:space="preserve">rozwiązanie albo wypowiedzenie umowy albo odstąpienie od </w:t>
      </w:r>
      <w:r w:rsidR="00B6448F" w:rsidRPr="00A2446C">
        <w:rPr>
          <w:rFonts w:ascii="Times New Roman" w:hAnsi="Times New Roman" w:cs="Times New Roman"/>
          <w:sz w:val="24"/>
          <w:szCs w:val="24"/>
        </w:rPr>
        <w:t xml:space="preserve">niej nastąpiło w okresie 3 lat </w:t>
      </w:r>
      <w:r w:rsidRPr="00A2446C">
        <w:rPr>
          <w:rFonts w:ascii="Times New Roman" w:hAnsi="Times New Roman" w:cs="Times New Roman"/>
          <w:sz w:val="24"/>
          <w:szCs w:val="24"/>
        </w:rPr>
        <w:t>przed wszczęciem postępowania, a wartość niezrealiz</w:t>
      </w:r>
      <w:r w:rsidR="00B6448F" w:rsidRPr="00A2446C">
        <w:rPr>
          <w:rFonts w:ascii="Times New Roman" w:hAnsi="Times New Roman" w:cs="Times New Roman"/>
          <w:sz w:val="24"/>
          <w:szCs w:val="24"/>
        </w:rPr>
        <w:t xml:space="preserve">owanego zamówienia wyniosła co </w:t>
      </w:r>
      <w:r w:rsidRPr="00A2446C">
        <w:rPr>
          <w:rFonts w:ascii="Times New Roman" w:hAnsi="Times New Roman" w:cs="Times New Roman"/>
          <w:sz w:val="24"/>
          <w:szCs w:val="24"/>
        </w:rPr>
        <w:t xml:space="preserve">najmniej 5% wartości umowy;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2) wykonawców, w stosunku do których otwarto likwidację l</w:t>
      </w:r>
      <w:r w:rsidR="00B6448F" w:rsidRPr="00A2446C">
        <w:rPr>
          <w:rFonts w:ascii="Times New Roman" w:hAnsi="Times New Roman" w:cs="Times New Roman"/>
          <w:sz w:val="24"/>
          <w:szCs w:val="24"/>
        </w:rPr>
        <w:t xml:space="preserve">ub których upadłość ogłoszono, </w:t>
      </w:r>
      <w:r w:rsidRPr="00A2446C">
        <w:rPr>
          <w:rFonts w:ascii="Times New Roman" w:hAnsi="Times New Roman" w:cs="Times New Roman"/>
          <w:sz w:val="24"/>
          <w:szCs w:val="24"/>
        </w:rPr>
        <w:t>z wyjątkiem wykonawców, którzy po ogłoszeniu upadło</w:t>
      </w:r>
      <w:r w:rsidR="00B6448F" w:rsidRPr="00A2446C">
        <w:rPr>
          <w:rFonts w:ascii="Times New Roman" w:hAnsi="Times New Roman" w:cs="Times New Roman"/>
          <w:sz w:val="24"/>
          <w:szCs w:val="24"/>
        </w:rPr>
        <w:t xml:space="preserve">ści zawarli układ zatwierdzony </w:t>
      </w:r>
      <w:r w:rsidRPr="00A2446C">
        <w:rPr>
          <w:rFonts w:ascii="Times New Roman" w:hAnsi="Times New Roman" w:cs="Times New Roman"/>
          <w:sz w:val="24"/>
          <w:szCs w:val="24"/>
        </w:rPr>
        <w:t>prawomocnym postanowieniem sądu, jeżeli układ nie przewiduje zaspokojenia wier</w:t>
      </w:r>
      <w:r w:rsidR="00B6448F" w:rsidRPr="00A2446C">
        <w:rPr>
          <w:rFonts w:ascii="Times New Roman" w:hAnsi="Times New Roman" w:cs="Times New Roman"/>
          <w:sz w:val="24"/>
          <w:szCs w:val="24"/>
        </w:rPr>
        <w:t xml:space="preserve">zycieli </w:t>
      </w:r>
      <w:r w:rsidRPr="00A2446C">
        <w:rPr>
          <w:rFonts w:ascii="Times New Roman" w:hAnsi="Times New Roman" w:cs="Times New Roman"/>
          <w:sz w:val="24"/>
          <w:szCs w:val="24"/>
        </w:rPr>
        <w:t>prze</w:t>
      </w:r>
      <w:r w:rsidR="00B6448F" w:rsidRPr="00A2446C">
        <w:rPr>
          <w:rFonts w:ascii="Times New Roman" w:hAnsi="Times New Roman" w:cs="Times New Roman"/>
          <w:sz w:val="24"/>
          <w:szCs w:val="24"/>
        </w:rPr>
        <w:t xml:space="preserve">z likwidację majątku upadłego;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3) wykonawców, którzy zalegają z uiszczeniem podatków, opła</w:t>
      </w:r>
      <w:r w:rsidR="00B6448F" w:rsidRPr="00A2446C">
        <w:rPr>
          <w:rFonts w:ascii="Times New Roman" w:hAnsi="Times New Roman" w:cs="Times New Roman"/>
          <w:sz w:val="24"/>
          <w:szCs w:val="24"/>
        </w:rPr>
        <w:t xml:space="preserve">t lub składek na ubezpieczenia </w:t>
      </w:r>
      <w:r w:rsidRPr="00A2446C">
        <w:rPr>
          <w:rFonts w:ascii="Times New Roman" w:hAnsi="Times New Roman" w:cs="Times New Roman"/>
          <w:sz w:val="24"/>
          <w:szCs w:val="24"/>
        </w:rPr>
        <w:t>społeczne lub zdrowotne, z wyjątkiem przypadków gdy uz</w:t>
      </w:r>
      <w:r w:rsidR="00B6448F" w:rsidRPr="00A2446C">
        <w:rPr>
          <w:rFonts w:ascii="Times New Roman" w:hAnsi="Times New Roman" w:cs="Times New Roman"/>
          <w:sz w:val="24"/>
          <w:szCs w:val="24"/>
        </w:rPr>
        <w:t xml:space="preserve">yskali oni przewidziane prawem </w:t>
      </w:r>
      <w:r w:rsidRPr="00A2446C">
        <w:rPr>
          <w:rFonts w:ascii="Times New Roman" w:hAnsi="Times New Roman" w:cs="Times New Roman"/>
          <w:sz w:val="24"/>
          <w:szCs w:val="24"/>
        </w:rPr>
        <w:t>zwolnienie, odroczenie, rozłożenie na raty zaległych płatn</w:t>
      </w:r>
      <w:r w:rsidR="00B6448F" w:rsidRPr="00A2446C">
        <w:rPr>
          <w:rFonts w:ascii="Times New Roman" w:hAnsi="Times New Roman" w:cs="Times New Roman"/>
          <w:sz w:val="24"/>
          <w:szCs w:val="24"/>
        </w:rPr>
        <w:t xml:space="preserve">ości lub wstrzymanie w całości </w:t>
      </w:r>
      <w:r w:rsidRPr="00A2446C">
        <w:rPr>
          <w:rFonts w:ascii="Times New Roman" w:hAnsi="Times New Roman" w:cs="Times New Roman"/>
          <w:sz w:val="24"/>
          <w:szCs w:val="24"/>
        </w:rPr>
        <w:t>wykona</w:t>
      </w:r>
      <w:r w:rsidR="00B6448F" w:rsidRPr="00A2446C">
        <w:rPr>
          <w:rFonts w:ascii="Times New Roman" w:hAnsi="Times New Roman" w:cs="Times New Roman"/>
          <w:sz w:val="24"/>
          <w:szCs w:val="24"/>
        </w:rPr>
        <w:t xml:space="preserve">nia decyzji właściwego organu;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4) osoby fizyczne, które prawomocnie skazano za przes</w:t>
      </w:r>
      <w:r w:rsidR="00B6448F" w:rsidRPr="00A2446C">
        <w:rPr>
          <w:rFonts w:ascii="Times New Roman" w:hAnsi="Times New Roman" w:cs="Times New Roman"/>
          <w:sz w:val="24"/>
          <w:szCs w:val="24"/>
        </w:rPr>
        <w:t xml:space="preserve">tępstwo popełnione w związku z </w:t>
      </w:r>
      <w:r w:rsidRPr="00A2446C">
        <w:rPr>
          <w:rFonts w:ascii="Times New Roman" w:hAnsi="Times New Roman" w:cs="Times New Roman"/>
          <w:sz w:val="24"/>
          <w:szCs w:val="24"/>
        </w:rPr>
        <w:t>postępowaniem o udzielenie zamówienia, prze</w:t>
      </w:r>
      <w:r w:rsidR="00B6448F" w:rsidRPr="00A2446C">
        <w:rPr>
          <w:rFonts w:ascii="Times New Roman" w:hAnsi="Times New Roman" w:cs="Times New Roman"/>
          <w:sz w:val="24"/>
          <w:szCs w:val="24"/>
        </w:rPr>
        <w:t xml:space="preserve">stępstwo przeciwko prawom osób </w:t>
      </w:r>
      <w:r w:rsidRPr="00A2446C">
        <w:rPr>
          <w:rFonts w:ascii="Times New Roman" w:hAnsi="Times New Roman" w:cs="Times New Roman"/>
          <w:sz w:val="24"/>
          <w:szCs w:val="24"/>
        </w:rPr>
        <w:t>wykonujących pracę zarobkową, przestępstwo prze</w:t>
      </w:r>
      <w:r w:rsidR="00B6448F" w:rsidRPr="00A2446C">
        <w:rPr>
          <w:rFonts w:ascii="Times New Roman" w:hAnsi="Times New Roman" w:cs="Times New Roman"/>
          <w:sz w:val="24"/>
          <w:szCs w:val="24"/>
        </w:rPr>
        <w:t xml:space="preserve">ciwko środowisku, przestępstwo </w:t>
      </w:r>
      <w:r w:rsidRPr="00A2446C">
        <w:rPr>
          <w:rFonts w:ascii="Times New Roman" w:hAnsi="Times New Roman" w:cs="Times New Roman"/>
          <w:sz w:val="24"/>
          <w:szCs w:val="24"/>
        </w:rPr>
        <w:t>przekupstwa, przestępstwo przeciwko obrotowi gospo</w:t>
      </w:r>
      <w:r w:rsidR="00B6448F" w:rsidRPr="00A2446C">
        <w:rPr>
          <w:rFonts w:ascii="Times New Roman" w:hAnsi="Times New Roman" w:cs="Times New Roman"/>
          <w:sz w:val="24"/>
          <w:szCs w:val="24"/>
        </w:rPr>
        <w:t xml:space="preserve">darczemu lub inne przestępstwo </w:t>
      </w:r>
      <w:r w:rsidRPr="00A2446C">
        <w:rPr>
          <w:rFonts w:ascii="Times New Roman" w:hAnsi="Times New Roman" w:cs="Times New Roman"/>
          <w:sz w:val="24"/>
          <w:szCs w:val="24"/>
        </w:rPr>
        <w:t xml:space="preserve">popełnione w celu osiągnięcia korzyści majątkowych, a </w:t>
      </w:r>
      <w:r w:rsidR="00B6448F" w:rsidRPr="00A2446C">
        <w:rPr>
          <w:rFonts w:ascii="Times New Roman" w:hAnsi="Times New Roman" w:cs="Times New Roman"/>
          <w:sz w:val="24"/>
          <w:szCs w:val="24"/>
        </w:rPr>
        <w:t xml:space="preserve">także za przestępstwo skarbowe </w:t>
      </w:r>
      <w:r w:rsidRPr="00A2446C">
        <w:rPr>
          <w:rFonts w:ascii="Times New Roman" w:hAnsi="Times New Roman" w:cs="Times New Roman"/>
          <w:sz w:val="24"/>
          <w:szCs w:val="24"/>
        </w:rPr>
        <w:t>lub przestępstwo udziału w zorganizowanej grupie albo związku mających na celu popełnienie przestępst</w:t>
      </w:r>
      <w:r w:rsidR="00B6448F" w:rsidRPr="00A2446C">
        <w:rPr>
          <w:rFonts w:ascii="Times New Roman" w:hAnsi="Times New Roman" w:cs="Times New Roman"/>
          <w:sz w:val="24"/>
          <w:szCs w:val="24"/>
        </w:rPr>
        <w:t>wa lub przestępstwa skarbowego;</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5) spółki jawne, których wspólnika prawomocnie skazan</w:t>
      </w:r>
      <w:r w:rsidR="00B6448F" w:rsidRPr="00A2446C">
        <w:rPr>
          <w:rFonts w:ascii="Times New Roman" w:hAnsi="Times New Roman" w:cs="Times New Roman"/>
          <w:sz w:val="24"/>
          <w:szCs w:val="24"/>
        </w:rPr>
        <w:t xml:space="preserve">o za przestępstwo popełnione w </w:t>
      </w:r>
      <w:r w:rsidRPr="00A2446C">
        <w:rPr>
          <w:rFonts w:ascii="Times New Roman" w:hAnsi="Times New Roman" w:cs="Times New Roman"/>
          <w:sz w:val="24"/>
          <w:szCs w:val="24"/>
        </w:rPr>
        <w:t>związku z postępowaniem o udzielenie zamówienia, prze</w:t>
      </w:r>
      <w:r w:rsidR="00B6448F" w:rsidRPr="00A2446C">
        <w:rPr>
          <w:rFonts w:ascii="Times New Roman" w:hAnsi="Times New Roman" w:cs="Times New Roman"/>
          <w:sz w:val="24"/>
          <w:szCs w:val="24"/>
        </w:rPr>
        <w:t xml:space="preserve">stępstwo przeciwko prawom osób </w:t>
      </w:r>
      <w:r w:rsidRPr="00A2446C">
        <w:rPr>
          <w:rFonts w:ascii="Times New Roman" w:hAnsi="Times New Roman" w:cs="Times New Roman"/>
          <w:sz w:val="24"/>
          <w:szCs w:val="24"/>
        </w:rPr>
        <w:t>wykonujących pracę zarobkową, przestępstwo prze</w:t>
      </w:r>
      <w:r w:rsidR="00B6448F" w:rsidRPr="00A2446C">
        <w:rPr>
          <w:rFonts w:ascii="Times New Roman" w:hAnsi="Times New Roman" w:cs="Times New Roman"/>
          <w:sz w:val="24"/>
          <w:szCs w:val="24"/>
        </w:rPr>
        <w:t xml:space="preserve">ciwko środowisku, przestępstwo </w:t>
      </w:r>
      <w:r w:rsidRPr="00A2446C">
        <w:rPr>
          <w:rFonts w:ascii="Times New Roman" w:hAnsi="Times New Roman" w:cs="Times New Roman"/>
          <w:sz w:val="24"/>
          <w:szCs w:val="24"/>
        </w:rPr>
        <w:t>przekupstwa, przestępstwo przeciwko obrotowi gospo</w:t>
      </w:r>
      <w:r w:rsidR="00B6448F" w:rsidRPr="00A2446C">
        <w:rPr>
          <w:rFonts w:ascii="Times New Roman" w:hAnsi="Times New Roman" w:cs="Times New Roman"/>
          <w:sz w:val="24"/>
          <w:szCs w:val="24"/>
        </w:rPr>
        <w:t xml:space="preserve">darczemu lub inne przestępstwo </w:t>
      </w:r>
      <w:r w:rsidRPr="00A2446C">
        <w:rPr>
          <w:rFonts w:ascii="Times New Roman" w:hAnsi="Times New Roman" w:cs="Times New Roman"/>
          <w:sz w:val="24"/>
          <w:szCs w:val="24"/>
        </w:rPr>
        <w:t xml:space="preserve">popełnione w celu osiągnięcia korzyści majątkowych, a </w:t>
      </w:r>
      <w:r w:rsidR="00B6448F" w:rsidRPr="00A2446C">
        <w:rPr>
          <w:rFonts w:ascii="Times New Roman" w:hAnsi="Times New Roman" w:cs="Times New Roman"/>
          <w:sz w:val="24"/>
          <w:szCs w:val="24"/>
        </w:rPr>
        <w:t xml:space="preserve">także za przestępstwo skarbowe </w:t>
      </w:r>
      <w:r w:rsidRPr="00A2446C">
        <w:rPr>
          <w:rFonts w:ascii="Times New Roman" w:hAnsi="Times New Roman" w:cs="Times New Roman"/>
          <w:sz w:val="24"/>
          <w:szCs w:val="24"/>
        </w:rPr>
        <w:t>lub przestępstwo udziału w zorganizowanej grupie</w:t>
      </w:r>
      <w:r w:rsidR="00B6448F" w:rsidRPr="00A2446C">
        <w:rPr>
          <w:rFonts w:ascii="Times New Roman" w:hAnsi="Times New Roman" w:cs="Times New Roman"/>
          <w:sz w:val="24"/>
          <w:szCs w:val="24"/>
        </w:rPr>
        <w:t xml:space="preserve"> albo związku mających na celu </w:t>
      </w:r>
      <w:r w:rsidRPr="00A2446C">
        <w:rPr>
          <w:rFonts w:ascii="Times New Roman" w:hAnsi="Times New Roman" w:cs="Times New Roman"/>
          <w:sz w:val="24"/>
          <w:szCs w:val="24"/>
        </w:rPr>
        <w:t>popełnienie przestępstw</w:t>
      </w:r>
      <w:r w:rsidR="00B6448F" w:rsidRPr="00A2446C">
        <w:rPr>
          <w:rFonts w:ascii="Times New Roman" w:hAnsi="Times New Roman" w:cs="Times New Roman"/>
          <w:sz w:val="24"/>
          <w:szCs w:val="24"/>
        </w:rPr>
        <w:t xml:space="preserve">a lub 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 spółki partnerskie, których partnera lub członka </w:t>
      </w:r>
      <w:r w:rsidR="00B6448F" w:rsidRPr="00A2446C">
        <w:rPr>
          <w:rFonts w:ascii="Times New Roman" w:hAnsi="Times New Roman" w:cs="Times New Roman"/>
          <w:sz w:val="24"/>
          <w:szCs w:val="24"/>
        </w:rPr>
        <w:t xml:space="preserve">zarządu prawomocnie skazano za </w:t>
      </w:r>
      <w:r w:rsidRPr="00A2446C">
        <w:rPr>
          <w:rFonts w:ascii="Times New Roman" w:hAnsi="Times New Roman" w:cs="Times New Roman"/>
          <w:sz w:val="24"/>
          <w:szCs w:val="24"/>
        </w:rPr>
        <w:t>przestępstwo popełnione w związku z postępow</w:t>
      </w:r>
      <w:r w:rsidR="00B6448F" w:rsidRPr="00A2446C">
        <w:rPr>
          <w:rFonts w:ascii="Times New Roman" w:hAnsi="Times New Roman" w:cs="Times New Roman"/>
          <w:sz w:val="24"/>
          <w:szCs w:val="24"/>
        </w:rPr>
        <w:t xml:space="preserve">aniem o udzielenie zamówienia, </w:t>
      </w:r>
      <w:r w:rsidRPr="00A2446C">
        <w:rPr>
          <w:rFonts w:ascii="Times New Roman" w:hAnsi="Times New Roman" w:cs="Times New Roman"/>
          <w:sz w:val="24"/>
          <w:szCs w:val="24"/>
        </w:rPr>
        <w:t>przestępstwo przeciwko prawom osób wykonujących</w:t>
      </w:r>
      <w:r w:rsidR="00B6448F" w:rsidRPr="00A2446C">
        <w:rPr>
          <w:rFonts w:ascii="Times New Roman" w:hAnsi="Times New Roman" w:cs="Times New Roman"/>
          <w:sz w:val="24"/>
          <w:szCs w:val="24"/>
        </w:rPr>
        <w:t xml:space="preserve"> pracę zarobkową, przestępstwo </w:t>
      </w:r>
      <w:r w:rsidRPr="00A2446C">
        <w:rPr>
          <w:rFonts w:ascii="Times New Roman" w:hAnsi="Times New Roman" w:cs="Times New Roman"/>
          <w:sz w:val="24"/>
          <w:szCs w:val="24"/>
        </w:rPr>
        <w:t>przeciwko środowisku, przestępstwo przekupstwa, p</w:t>
      </w:r>
      <w:r w:rsidR="00B6448F" w:rsidRPr="00A2446C">
        <w:rPr>
          <w:rFonts w:ascii="Times New Roman" w:hAnsi="Times New Roman" w:cs="Times New Roman"/>
          <w:sz w:val="24"/>
          <w:szCs w:val="24"/>
        </w:rPr>
        <w:t xml:space="preserve">rzestępstwo przeciwko obrotowi </w:t>
      </w:r>
      <w:r w:rsidRPr="00A2446C">
        <w:rPr>
          <w:rFonts w:ascii="Times New Roman" w:hAnsi="Times New Roman" w:cs="Times New Roman"/>
          <w:sz w:val="24"/>
          <w:szCs w:val="24"/>
        </w:rPr>
        <w:t>gospodarczemu lub inne przestępstwo popełnio</w:t>
      </w:r>
      <w:r w:rsidR="00B6448F" w:rsidRPr="00A2446C">
        <w:rPr>
          <w:rFonts w:ascii="Times New Roman" w:hAnsi="Times New Roman" w:cs="Times New Roman"/>
          <w:sz w:val="24"/>
          <w:szCs w:val="24"/>
        </w:rPr>
        <w:t xml:space="preserve">ne w celu osiągnięcia korzyści </w:t>
      </w:r>
      <w:r w:rsidRPr="00A2446C">
        <w:rPr>
          <w:rFonts w:ascii="Times New Roman" w:hAnsi="Times New Roman" w:cs="Times New Roman"/>
          <w:sz w:val="24"/>
          <w:szCs w:val="24"/>
        </w:rPr>
        <w:t>majątkowych, a także za przestępstwo skarb</w:t>
      </w:r>
      <w:r w:rsidR="00B6448F" w:rsidRPr="00A2446C">
        <w:rPr>
          <w:rFonts w:ascii="Times New Roman" w:hAnsi="Times New Roman" w:cs="Times New Roman"/>
          <w:sz w:val="24"/>
          <w:szCs w:val="24"/>
        </w:rPr>
        <w:t xml:space="preserve">owe lub przestępstwo udziału w </w:t>
      </w:r>
      <w:r w:rsidRPr="00A2446C">
        <w:rPr>
          <w:rFonts w:ascii="Times New Roman" w:hAnsi="Times New Roman" w:cs="Times New Roman"/>
          <w:sz w:val="24"/>
          <w:szCs w:val="24"/>
        </w:rPr>
        <w:t xml:space="preserve">zorganizowanej grupie albo związku mających na celu popełnienie przestępstwa lub </w:t>
      </w:r>
    </w:p>
    <w:p w:rsidR="003D3B1A" w:rsidRDefault="00B6448F">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7) spółki komandytowe oraz spółki komandytowo-akcy</w:t>
      </w:r>
      <w:r w:rsidR="00B6448F" w:rsidRPr="00A2446C">
        <w:rPr>
          <w:rFonts w:ascii="Times New Roman" w:hAnsi="Times New Roman" w:cs="Times New Roman"/>
          <w:sz w:val="24"/>
          <w:szCs w:val="24"/>
        </w:rPr>
        <w:t xml:space="preserve">jne, których komplementariusza </w:t>
      </w:r>
      <w:r w:rsidRPr="00A2446C">
        <w:rPr>
          <w:rFonts w:ascii="Times New Roman" w:hAnsi="Times New Roman" w:cs="Times New Roman"/>
          <w:sz w:val="24"/>
          <w:szCs w:val="24"/>
        </w:rPr>
        <w:t>prawomocnie skazano za przestępstwo popełnio</w:t>
      </w:r>
      <w:r w:rsidR="00B6448F" w:rsidRPr="00A2446C">
        <w:rPr>
          <w:rFonts w:ascii="Times New Roman" w:hAnsi="Times New Roman" w:cs="Times New Roman"/>
          <w:sz w:val="24"/>
          <w:szCs w:val="24"/>
        </w:rPr>
        <w:t xml:space="preserve">ne w związku z postępowaniem o </w:t>
      </w:r>
      <w:r w:rsidRPr="00A2446C">
        <w:rPr>
          <w:rFonts w:ascii="Times New Roman" w:hAnsi="Times New Roman" w:cs="Times New Roman"/>
          <w:sz w:val="24"/>
          <w:szCs w:val="24"/>
        </w:rPr>
        <w:t xml:space="preserve">udzielenie zamówienia, przestępstwo przeciwko </w:t>
      </w:r>
      <w:r w:rsidR="00B6448F" w:rsidRPr="00A2446C">
        <w:rPr>
          <w:rFonts w:ascii="Times New Roman" w:hAnsi="Times New Roman" w:cs="Times New Roman"/>
          <w:sz w:val="24"/>
          <w:szCs w:val="24"/>
        </w:rPr>
        <w:t xml:space="preserve">prawom osób wykonujących pracę </w:t>
      </w:r>
      <w:r w:rsidRPr="00A2446C">
        <w:rPr>
          <w:rFonts w:ascii="Times New Roman" w:hAnsi="Times New Roman" w:cs="Times New Roman"/>
          <w:sz w:val="24"/>
          <w:szCs w:val="24"/>
        </w:rPr>
        <w:t>zarobkową, przestępstwo przeciwko środowisku, przestęp</w:t>
      </w:r>
      <w:r w:rsidR="00B6448F" w:rsidRPr="00A2446C">
        <w:rPr>
          <w:rFonts w:ascii="Times New Roman" w:hAnsi="Times New Roman" w:cs="Times New Roman"/>
          <w:sz w:val="24"/>
          <w:szCs w:val="24"/>
        </w:rPr>
        <w:t xml:space="preserve">stwo przekupstwa, przestępstwo </w:t>
      </w:r>
      <w:r w:rsidRPr="00A2446C">
        <w:rPr>
          <w:rFonts w:ascii="Times New Roman" w:hAnsi="Times New Roman" w:cs="Times New Roman"/>
          <w:sz w:val="24"/>
          <w:szCs w:val="24"/>
        </w:rPr>
        <w:t>przeciwko obrotowi gospodarczemu lub inne przestępstwo</w:t>
      </w:r>
      <w:r w:rsidR="00B6448F" w:rsidRPr="00A2446C">
        <w:rPr>
          <w:rFonts w:ascii="Times New Roman" w:hAnsi="Times New Roman" w:cs="Times New Roman"/>
          <w:sz w:val="24"/>
          <w:szCs w:val="24"/>
        </w:rPr>
        <w:t xml:space="preserve"> popełnione w celu osiągnięcia </w:t>
      </w:r>
      <w:r w:rsidRPr="00A2446C">
        <w:rPr>
          <w:rFonts w:ascii="Times New Roman" w:hAnsi="Times New Roman" w:cs="Times New Roman"/>
          <w:sz w:val="24"/>
          <w:szCs w:val="24"/>
        </w:rPr>
        <w:t xml:space="preserve">korzyści </w:t>
      </w:r>
      <w:r w:rsidRPr="00A2446C">
        <w:rPr>
          <w:rFonts w:ascii="Times New Roman" w:hAnsi="Times New Roman" w:cs="Times New Roman"/>
          <w:sz w:val="24"/>
          <w:szCs w:val="24"/>
        </w:rPr>
        <w:lastRenderedPageBreak/>
        <w:t>majątkowych, a także za przestępstwo skarb</w:t>
      </w:r>
      <w:r w:rsidR="00B6448F" w:rsidRPr="00A2446C">
        <w:rPr>
          <w:rFonts w:ascii="Times New Roman" w:hAnsi="Times New Roman" w:cs="Times New Roman"/>
          <w:sz w:val="24"/>
          <w:szCs w:val="24"/>
        </w:rPr>
        <w:t xml:space="preserve">owe lub przestępstwo udziału w </w:t>
      </w:r>
      <w:r w:rsidRPr="00A2446C">
        <w:rPr>
          <w:rFonts w:ascii="Times New Roman" w:hAnsi="Times New Roman" w:cs="Times New Roman"/>
          <w:sz w:val="24"/>
          <w:szCs w:val="24"/>
        </w:rPr>
        <w:t>zorganizowanej grupie albo związku mających na cel</w:t>
      </w:r>
      <w:r w:rsidR="00B6448F" w:rsidRPr="00A2446C">
        <w:rPr>
          <w:rFonts w:ascii="Times New Roman" w:hAnsi="Times New Roman" w:cs="Times New Roman"/>
          <w:sz w:val="24"/>
          <w:szCs w:val="24"/>
        </w:rPr>
        <w:t xml:space="preserve">u popełnienie przestępstwa lub 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w:t>
      </w:r>
      <w:r w:rsidR="00FE166F">
        <w:rPr>
          <w:rFonts w:ascii="Times New Roman" w:hAnsi="Times New Roman" w:cs="Times New Roman"/>
          <w:sz w:val="24"/>
          <w:szCs w:val="24"/>
        </w:rPr>
        <w:t>m</w:t>
      </w:r>
      <w:r w:rsidRPr="00A2446C">
        <w:rPr>
          <w:rFonts w:ascii="Times New Roman" w:hAnsi="Times New Roman" w:cs="Times New Roman"/>
          <w:sz w:val="24"/>
          <w:szCs w:val="24"/>
        </w:rPr>
        <w:t xml:space="preserve">ajątkowych, a także za przestępstwo skarbowe lub przestępstwo udziału w zorganizowanej grupie albo związku mających na celu popełnienie przestępstwa lub </w:t>
      </w:r>
      <w:r w:rsidR="00B6448F" w:rsidRPr="00A2446C">
        <w:rPr>
          <w:rFonts w:ascii="Times New Roman" w:hAnsi="Times New Roman" w:cs="Times New Roman"/>
          <w:sz w:val="24"/>
          <w:szCs w:val="24"/>
        </w:rPr>
        <w:t xml:space="preserve">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9) podmioty zbiorowe, wobec których sąd orzekł zakaz ubiegania się o zamówienia na podstawie przepisów o odpowiedzialności podmiotów zbiorowych za czyny zabronione </w:t>
      </w:r>
      <w:r w:rsidR="00B6448F" w:rsidRPr="00A2446C">
        <w:rPr>
          <w:rFonts w:ascii="Times New Roman" w:hAnsi="Times New Roman" w:cs="Times New Roman"/>
          <w:sz w:val="24"/>
          <w:szCs w:val="24"/>
        </w:rPr>
        <w:t xml:space="preserve">pod groźbą kary.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10) wykonawców będących osobami fizycznymi, które prawom</w:t>
      </w:r>
      <w:r w:rsidR="00B6448F" w:rsidRPr="00A2446C">
        <w:rPr>
          <w:rFonts w:ascii="Times New Roman" w:hAnsi="Times New Roman" w:cs="Times New Roman"/>
          <w:sz w:val="24"/>
          <w:szCs w:val="24"/>
        </w:rPr>
        <w:t xml:space="preserve">ocnie skazano za przestępstwo, </w:t>
      </w:r>
      <w:r w:rsidRPr="00A2446C">
        <w:rPr>
          <w:rFonts w:ascii="Times New Roman" w:hAnsi="Times New Roman" w:cs="Times New Roman"/>
          <w:sz w:val="24"/>
          <w:szCs w:val="24"/>
        </w:rPr>
        <w:t>o którym mowa w art. 9 lub art. 10 ustawy z dnia</w:t>
      </w:r>
      <w:r w:rsidR="00B6448F" w:rsidRPr="00A2446C">
        <w:rPr>
          <w:rFonts w:ascii="Times New Roman" w:hAnsi="Times New Roman" w:cs="Times New Roman"/>
          <w:sz w:val="24"/>
          <w:szCs w:val="24"/>
        </w:rPr>
        <w:t xml:space="preserve"> 15 czerwca 2012 r. o skutkach </w:t>
      </w:r>
      <w:r w:rsidRPr="00A2446C">
        <w:rPr>
          <w:rFonts w:ascii="Times New Roman" w:hAnsi="Times New Roman" w:cs="Times New Roman"/>
          <w:sz w:val="24"/>
          <w:szCs w:val="24"/>
        </w:rPr>
        <w:t>powierzania wykonywania pracy cudzoziemcom pr</w:t>
      </w:r>
      <w:r w:rsidR="00B6448F" w:rsidRPr="00A2446C">
        <w:rPr>
          <w:rFonts w:ascii="Times New Roman" w:hAnsi="Times New Roman" w:cs="Times New Roman"/>
          <w:sz w:val="24"/>
          <w:szCs w:val="24"/>
        </w:rPr>
        <w:t xml:space="preserve">zebywającym wbrew przepisom na </w:t>
      </w:r>
      <w:r w:rsidRPr="00A2446C">
        <w:rPr>
          <w:rFonts w:ascii="Times New Roman" w:hAnsi="Times New Roman" w:cs="Times New Roman"/>
          <w:sz w:val="24"/>
          <w:szCs w:val="24"/>
        </w:rPr>
        <w:t>terytorium Rzeczypospolitej Polskiej (Dz. U. poz. 769</w:t>
      </w:r>
      <w:r w:rsidR="00B6448F" w:rsidRPr="00A2446C">
        <w:rPr>
          <w:rFonts w:ascii="Times New Roman" w:hAnsi="Times New Roman" w:cs="Times New Roman"/>
          <w:sz w:val="24"/>
          <w:szCs w:val="24"/>
        </w:rPr>
        <w:t xml:space="preserve">) – przez okres 1 roku od dnia uprawomocnienia się wyroku;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11) wykonawców będących spółką jawną, spółką partnerską, spółką komandytową, sp</w:t>
      </w:r>
      <w:r w:rsidR="00B6448F" w:rsidRPr="00A2446C">
        <w:rPr>
          <w:rFonts w:ascii="Times New Roman" w:hAnsi="Times New Roman" w:cs="Times New Roman"/>
          <w:sz w:val="24"/>
          <w:szCs w:val="24"/>
        </w:rPr>
        <w:t xml:space="preserve">ółką </w:t>
      </w:r>
      <w:r w:rsidRPr="00A2446C">
        <w:rPr>
          <w:rFonts w:ascii="Times New Roman" w:hAnsi="Times New Roman" w:cs="Times New Roman"/>
          <w:sz w:val="24"/>
          <w:szCs w:val="24"/>
        </w:rPr>
        <w:t>komandytowo-akcyjną lub osobą prawną, których od</w:t>
      </w:r>
      <w:r w:rsidR="00B6448F" w:rsidRPr="00A2446C">
        <w:rPr>
          <w:rFonts w:ascii="Times New Roman" w:hAnsi="Times New Roman" w:cs="Times New Roman"/>
          <w:sz w:val="24"/>
          <w:szCs w:val="24"/>
        </w:rPr>
        <w:t xml:space="preserve">powiednio wspólnika, partnera, </w:t>
      </w:r>
      <w:r w:rsidRPr="00A2446C">
        <w:rPr>
          <w:rFonts w:ascii="Times New Roman" w:hAnsi="Times New Roman" w:cs="Times New Roman"/>
          <w:sz w:val="24"/>
          <w:szCs w:val="24"/>
        </w:rPr>
        <w:t>członka zarządu, komplementariusza lub urzędującego</w:t>
      </w:r>
      <w:r w:rsidR="00B6448F" w:rsidRPr="00A2446C">
        <w:rPr>
          <w:rFonts w:ascii="Times New Roman" w:hAnsi="Times New Roman" w:cs="Times New Roman"/>
          <w:sz w:val="24"/>
          <w:szCs w:val="24"/>
        </w:rPr>
        <w:t xml:space="preserve"> członka organu zarządzającego </w:t>
      </w:r>
      <w:r w:rsidRPr="00A2446C">
        <w:rPr>
          <w:rFonts w:ascii="Times New Roman" w:hAnsi="Times New Roman" w:cs="Times New Roman"/>
          <w:sz w:val="24"/>
          <w:szCs w:val="24"/>
        </w:rPr>
        <w:t>prawomocnie skazano za przestępstwo, o którym mowa w ar</w:t>
      </w:r>
      <w:r w:rsidR="00B6448F" w:rsidRPr="00A2446C">
        <w:rPr>
          <w:rFonts w:ascii="Times New Roman" w:hAnsi="Times New Roman" w:cs="Times New Roman"/>
          <w:sz w:val="24"/>
          <w:szCs w:val="24"/>
        </w:rPr>
        <w:t xml:space="preserve">t. 9 lub art. 10 ustawy z dnia 15 czerwca 2012 r. o skutkach </w:t>
      </w:r>
      <w:r w:rsidRPr="00A2446C">
        <w:rPr>
          <w:rFonts w:ascii="Times New Roman" w:hAnsi="Times New Roman" w:cs="Times New Roman"/>
          <w:sz w:val="24"/>
          <w:szCs w:val="24"/>
        </w:rPr>
        <w:t xml:space="preserve">powierzania </w:t>
      </w:r>
      <w:r w:rsidR="00B6448F" w:rsidRPr="00A2446C">
        <w:rPr>
          <w:rFonts w:ascii="Times New Roman" w:hAnsi="Times New Roman" w:cs="Times New Roman"/>
          <w:sz w:val="24"/>
          <w:szCs w:val="24"/>
        </w:rPr>
        <w:t xml:space="preserve">wykonywania pracy cudzoziemcom </w:t>
      </w:r>
      <w:r w:rsidRPr="00A2446C">
        <w:rPr>
          <w:rFonts w:ascii="Times New Roman" w:hAnsi="Times New Roman" w:cs="Times New Roman"/>
          <w:sz w:val="24"/>
          <w:szCs w:val="24"/>
        </w:rPr>
        <w:t>przebywający</w:t>
      </w:r>
      <w:r w:rsidR="00B6448F" w:rsidRPr="00A2446C">
        <w:rPr>
          <w:rFonts w:ascii="Times New Roman" w:hAnsi="Times New Roman" w:cs="Times New Roman"/>
          <w:sz w:val="24"/>
          <w:szCs w:val="24"/>
        </w:rPr>
        <w:t xml:space="preserve">m wbrew przepisom na terytorium </w:t>
      </w:r>
      <w:r w:rsidRPr="00A2446C">
        <w:rPr>
          <w:rFonts w:ascii="Times New Roman" w:hAnsi="Times New Roman" w:cs="Times New Roman"/>
          <w:sz w:val="24"/>
          <w:szCs w:val="24"/>
        </w:rPr>
        <w:t>Rzeczypospo</w:t>
      </w:r>
      <w:r w:rsidR="00B6448F" w:rsidRPr="00A2446C">
        <w:rPr>
          <w:rFonts w:ascii="Times New Roman" w:hAnsi="Times New Roman" w:cs="Times New Roman"/>
          <w:sz w:val="24"/>
          <w:szCs w:val="24"/>
        </w:rPr>
        <w:t xml:space="preserve">litej Polskiej – przez okres 1 </w:t>
      </w:r>
      <w:r w:rsidRPr="00A2446C">
        <w:rPr>
          <w:rFonts w:ascii="Times New Roman" w:hAnsi="Times New Roman" w:cs="Times New Roman"/>
          <w:sz w:val="24"/>
          <w:szCs w:val="24"/>
        </w:rPr>
        <w:t xml:space="preserve">roku od dnia uprawomocnienia się wyroku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w:t>
      </w:r>
    </w:p>
    <w:p w:rsidR="003D3B1A" w:rsidRDefault="003D3B1A">
      <w:pPr>
        <w:spacing w:after="0" w:line="240" w:lineRule="auto"/>
        <w:jc w:val="both"/>
        <w:rPr>
          <w:rFonts w:ascii="Times New Roman" w:hAnsi="Times New Roman" w:cs="Times New Roman"/>
          <w:sz w:val="24"/>
          <w:szCs w:val="24"/>
        </w:rPr>
      </w:pP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(podpis upełnomocnionego przedstawiciela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B6448F">
      <w:pPr>
        <w:spacing w:after="0" w:line="240" w:lineRule="auto"/>
        <w:jc w:val="both"/>
        <w:rPr>
          <w:rFonts w:ascii="Times New Roman" w:hAnsi="Times New Roman" w:cs="Times New Roman"/>
          <w:sz w:val="24"/>
          <w:szCs w:val="24"/>
        </w:rPr>
      </w:pPr>
      <w:r w:rsidRPr="00A2446C">
        <w:rPr>
          <w:rFonts w:ascii="Times New Roman" w:hAnsi="Times New Roman" w:cs="Times New Roman"/>
          <w:b/>
          <w:sz w:val="24"/>
          <w:szCs w:val="24"/>
        </w:rPr>
        <w:t xml:space="preserve">ZAŁĄCZNIK NR 2A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9039D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OŚWIADCZENIE</w:t>
      </w:r>
    </w:p>
    <w:p w:rsidR="009039D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(zgodnie z art. 24 ust 1 i 2</w:t>
      </w: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osoba prawna)</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Składając ofertę w przetargu nieograniczonym na: „Budowę</w:t>
      </w:r>
    </w:p>
    <w:p w:rsidR="00AC6D1C" w:rsidRPr="00AC6D1C" w:rsidRDefault="00491270" w:rsidP="00AC6D1C">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Oświadczam, że ................................................. nie podl</w:t>
      </w:r>
      <w:r w:rsidR="00B6448F" w:rsidRPr="00A2446C">
        <w:rPr>
          <w:rFonts w:ascii="Times New Roman" w:hAnsi="Times New Roman" w:cs="Times New Roman"/>
          <w:sz w:val="24"/>
          <w:szCs w:val="24"/>
        </w:rPr>
        <w:t xml:space="preserve">ega wykluczeniu z postępowania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(oznaczenie Wykonawcy)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o udzielenie zamówienia na mocy art. 24 ust. 1 i 2 ustawy z dn</w:t>
      </w:r>
      <w:r w:rsidR="00B6448F" w:rsidRPr="00A2446C">
        <w:rPr>
          <w:rFonts w:ascii="Times New Roman" w:hAnsi="Times New Roman" w:cs="Times New Roman"/>
          <w:sz w:val="24"/>
          <w:szCs w:val="24"/>
        </w:rPr>
        <w:t xml:space="preserve">ia 29 stycznia 2004 r. - Prawo </w:t>
      </w:r>
      <w:r w:rsidRPr="00A2446C">
        <w:rPr>
          <w:rFonts w:ascii="Times New Roman" w:hAnsi="Times New Roman" w:cs="Times New Roman"/>
          <w:sz w:val="24"/>
          <w:szCs w:val="24"/>
        </w:rPr>
        <w:t>zamówień publicznych (tekst jedn. Dz. U. z 2010 r. Nr 113</w:t>
      </w:r>
      <w:r w:rsidR="00B6448F" w:rsidRPr="00A2446C">
        <w:rPr>
          <w:rFonts w:ascii="Times New Roman" w:hAnsi="Times New Roman" w:cs="Times New Roman"/>
          <w:sz w:val="24"/>
          <w:szCs w:val="24"/>
        </w:rPr>
        <w:t xml:space="preserve">, poz. 759) a w szczególności: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 w ciągu ostatnich 3 lat przed wszczęciem postępowani</w:t>
      </w:r>
      <w:r w:rsidR="00B6448F" w:rsidRPr="00A2446C">
        <w:rPr>
          <w:rFonts w:ascii="Times New Roman" w:hAnsi="Times New Roman" w:cs="Times New Roman"/>
          <w:sz w:val="24"/>
          <w:szCs w:val="24"/>
        </w:rPr>
        <w:t xml:space="preserve">a nie wyrządziła szkody, która </w:t>
      </w:r>
      <w:r w:rsidRPr="00A2446C">
        <w:rPr>
          <w:rFonts w:ascii="Times New Roman" w:hAnsi="Times New Roman" w:cs="Times New Roman"/>
          <w:sz w:val="24"/>
          <w:szCs w:val="24"/>
        </w:rPr>
        <w:t>stwierdzona byłaby orzeczeniem sądu, które up</w:t>
      </w:r>
      <w:r w:rsidR="00B6448F" w:rsidRPr="00A2446C">
        <w:rPr>
          <w:rFonts w:ascii="Times New Roman" w:hAnsi="Times New Roman" w:cs="Times New Roman"/>
          <w:sz w:val="24"/>
          <w:szCs w:val="24"/>
        </w:rPr>
        <w:t xml:space="preserve">rawomocniło się, nie wykonując </w:t>
      </w:r>
      <w:r w:rsidRPr="00A2446C">
        <w:rPr>
          <w:rFonts w:ascii="Times New Roman" w:hAnsi="Times New Roman" w:cs="Times New Roman"/>
          <w:sz w:val="24"/>
          <w:szCs w:val="24"/>
        </w:rPr>
        <w:t>zamówienia</w:t>
      </w:r>
      <w:r w:rsidR="00B6448F" w:rsidRPr="00A2446C">
        <w:rPr>
          <w:rFonts w:ascii="Times New Roman" w:hAnsi="Times New Roman" w:cs="Times New Roman"/>
          <w:sz w:val="24"/>
          <w:szCs w:val="24"/>
        </w:rPr>
        <w:t xml:space="preserve"> lub wykonując je nienależycie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1a. Zamawiający nie rozwiązał z ............ umowy ani ni</w:t>
      </w:r>
      <w:r w:rsidR="00B6448F" w:rsidRPr="00A2446C">
        <w:rPr>
          <w:rFonts w:ascii="Times New Roman" w:hAnsi="Times New Roman" w:cs="Times New Roman"/>
          <w:sz w:val="24"/>
          <w:szCs w:val="24"/>
        </w:rPr>
        <w:t xml:space="preserve">e wypowiedział umowy w sprawie </w:t>
      </w:r>
      <w:r w:rsidRPr="00A2446C">
        <w:rPr>
          <w:rFonts w:ascii="Times New Roman" w:hAnsi="Times New Roman" w:cs="Times New Roman"/>
          <w:sz w:val="24"/>
          <w:szCs w:val="24"/>
        </w:rPr>
        <w:t>zamówienia publicznego ani nie odstąpił od umowy w sprawie zamó</w:t>
      </w:r>
      <w:r w:rsidR="00B6448F" w:rsidRPr="00A2446C">
        <w:rPr>
          <w:rFonts w:ascii="Times New Roman" w:hAnsi="Times New Roman" w:cs="Times New Roman"/>
          <w:sz w:val="24"/>
          <w:szCs w:val="24"/>
        </w:rPr>
        <w:t xml:space="preserve">wienia publicznego, z </w:t>
      </w:r>
      <w:r w:rsidRPr="00A2446C">
        <w:rPr>
          <w:rFonts w:ascii="Times New Roman" w:hAnsi="Times New Roman" w:cs="Times New Roman"/>
          <w:sz w:val="24"/>
          <w:szCs w:val="24"/>
        </w:rPr>
        <w:t>powodu okoliczności, za które .............. ponosiła odpowied</w:t>
      </w:r>
      <w:r w:rsidR="00B6448F" w:rsidRPr="00A2446C">
        <w:rPr>
          <w:rFonts w:ascii="Times New Roman" w:hAnsi="Times New Roman" w:cs="Times New Roman"/>
          <w:sz w:val="24"/>
          <w:szCs w:val="24"/>
        </w:rPr>
        <w:t xml:space="preserve">zialność w okresie 3 lat przed wszczęciem postępowania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2. wobec .................................... nie otwarto likwid</w:t>
      </w:r>
      <w:r w:rsidR="00B6448F" w:rsidRPr="00A2446C">
        <w:rPr>
          <w:rFonts w:ascii="Times New Roman" w:hAnsi="Times New Roman" w:cs="Times New Roman"/>
          <w:sz w:val="24"/>
          <w:szCs w:val="24"/>
        </w:rPr>
        <w:t xml:space="preserve">acji i nie ogłoszono upadłości </w:t>
      </w:r>
    </w:p>
    <w:p w:rsidR="003D3B1A" w:rsidRPr="000C72C2" w:rsidRDefault="000C72C2">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AC6D1C" w:rsidRPr="00AC6D1C">
        <w:rPr>
          <w:rFonts w:ascii="Times New Roman" w:hAnsi="Times New Roman" w:cs="Times New Roman"/>
          <w:sz w:val="20"/>
          <w:szCs w:val="20"/>
        </w:rPr>
        <w:t xml:space="preserve">(oznaczenie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nie zalega z uiszczeniem podatków, opłat lub składek </w:t>
      </w:r>
      <w:r w:rsidR="00B6448F" w:rsidRPr="00A2446C">
        <w:rPr>
          <w:rFonts w:ascii="Times New Roman" w:hAnsi="Times New Roman" w:cs="Times New Roman"/>
          <w:sz w:val="24"/>
          <w:szCs w:val="24"/>
        </w:rPr>
        <w:t xml:space="preserve">na ubezpieczenie społeczne lub zdrowotne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4. urzędującego członka organu zarządzającego nie skaza</w:t>
      </w:r>
      <w:r w:rsidR="00B6448F" w:rsidRPr="00A2446C">
        <w:rPr>
          <w:rFonts w:ascii="Times New Roman" w:hAnsi="Times New Roman" w:cs="Times New Roman"/>
          <w:sz w:val="24"/>
          <w:szCs w:val="24"/>
        </w:rPr>
        <w:t xml:space="preserve">no prawomocnie za przestępstwo </w:t>
      </w:r>
      <w:r w:rsidRPr="00A2446C">
        <w:rPr>
          <w:rFonts w:ascii="Times New Roman" w:hAnsi="Times New Roman" w:cs="Times New Roman"/>
          <w:sz w:val="24"/>
          <w:szCs w:val="24"/>
        </w:rPr>
        <w:t>popełnione w związku z postępowaniem o udzielenie zamówienia</w:t>
      </w:r>
      <w:r w:rsidR="00B6448F" w:rsidRPr="00A2446C">
        <w:rPr>
          <w:rFonts w:ascii="Times New Roman" w:hAnsi="Times New Roman" w:cs="Times New Roman"/>
          <w:sz w:val="24"/>
          <w:szCs w:val="24"/>
        </w:rPr>
        <w:t xml:space="preserve">, przestępstwo przeciwko </w:t>
      </w:r>
      <w:r w:rsidRPr="00A2446C">
        <w:rPr>
          <w:rFonts w:ascii="Times New Roman" w:hAnsi="Times New Roman" w:cs="Times New Roman"/>
          <w:sz w:val="24"/>
          <w:szCs w:val="24"/>
        </w:rPr>
        <w:t>prawom osób wykonujących pracę zarobkową, prze</w:t>
      </w:r>
      <w:r w:rsidR="00B6448F" w:rsidRPr="00A2446C">
        <w:rPr>
          <w:rFonts w:ascii="Times New Roman" w:hAnsi="Times New Roman" w:cs="Times New Roman"/>
          <w:sz w:val="24"/>
          <w:szCs w:val="24"/>
        </w:rPr>
        <w:t xml:space="preserve">stępstwo przeciwko środowisku, przestępstwo </w:t>
      </w:r>
      <w:r w:rsidRPr="00A2446C">
        <w:rPr>
          <w:rFonts w:ascii="Times New Roman" w:hAnsi="Times New Roman" w:cs="Times New Roman"/>
          <w:sz w:val="24"/>
          <w:szCs w:val="24"/>
        </w:rPr>
        <w:t xml:space="preserve">przekupstwa, przestępstwo przeciwko obrotowi gospodarczemu lub inne </w:t>
      </w:r>
      <w:r w:rsidR="00B6448F" w:rsidRPr="00A2446C">
        <w:rPr>
          <w:rFonts w:ascii="Times New Roman" w:hAnsi="Times New Roman" w:cs="Times New Roman"/>
          <w:sz w:val="24"/>
          <w:szCs w:val="24"/>
        </w:rPr>
        <w:t xml:space="preserve">przestępstwo popełnione w </w:t>
      </w:r>
      <w:r w:rsidRPr="00A2446C">
        <w:rPr>
          <w:rFonts w:ascii="Times New Roman" w:hAnsi="Times New Roman" w:cs="Times New Roman"/>
          <w:sz w:val="24"/>
          <w:szCs w:val="24"/>
        </w:rPr>
        <w:t>celu osiągnięcia korzyści majątkowych, a tak</w:t>
      </w:r>
      <w:r w:rsidR="00B6448F" w:rsidRPr="00A2446C">
        <w:rPr>
          <w:rFonts w:ascii="Times New Roman" w:hAnsi="Times New Roman" w:cs="Times New Roman"/>
          <w:sz w:val="24"/>
          <w:szCs w:val="24"/>
        </w:rPr>
        <w:t xml:space="preserve">że za przestępstwo </w:t>
      </w:r>
      <w:r w:rsidRPr="00A2446C">
        <w:rPr>
          <w:rFonts w:ascii="Times New Roman" w:hAnsi="Times New Roman" w:cs="Times New Roman"/>
          <w:sz w:val="24"/>
          <w:szCs w:val="24"/>
        </w:rPr>
        <w:t>skarbowe lub przestępstwo udziału w zorganizowanej g</w:t>
      </w:r>
      <w:r w:rsidR="00B6448F" w:rsidRPr="00A2446C">
        <w:rPr>
          <w:rFonts w:ascii="Times New Roman" w:hAnsi="Times New Roman" w:cs="Times New Roman"/>
          <w:sz w:val="24"/>
          <w:szCs w:val="24"/>
        </w:rPr>
        <w:t xml:space="preserve">rupie albo związku mających na </w:t>
      </w:r>
      <w:r w:rsidRPr="00A2446C">
        <w:rPr>
          <w:rFonts w:ascii="Times New Roman" w:hAnsi="Times New Roman" w:cs="Times New Roman"/>
          <w:sz w:val="24"/>
          <w:szCs w:val="24"/>
        </w:rPr>
        <w:t>celu popełnienie przestępst</w:t>
      </w:r>
      <w:r w:rsidR="00B6448F" w:rsidRPr="00A2446C">
        <w:rPr>
          <w:rFonts w:ascii="Times New Roman" w:hAnsi="Times New Roman" w:cs="Times New Roman"/>
          <w:sz w:val="24"/>
          <w:szCs w:val="24"/>
        </w:rPr>
        <w:t xml:space="preserve">wa lub 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5. sąd nie orzekł zakazu ubiegania się o zamówienie na podstawie przepisów o odpowiedzialności podmiotów zbiorowych za czyny zabronione pod groźbą kary wobec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w:t>
      </w:r>
      <w:r w:rsidR="00B6448F" w:rsidRPr="00A2446C">
        <w:rPr>
          <w:rFonts w:ascii="Times New Roman" w:hAnsi="Times New Roman" w:cs="Times New Roman"/>
          <w:sz w:val="24"/>
          <w:szCs w:val="24"/>
        </w:rPr>
        <w:t xml:space="preserve">.............................. </w:t>
      </w:r>
    </w:p>
    <w:p w:rsidR="003D3B1A" w:rsidRDefault="00B6448F">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jako podmiotu zbiorowego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 spełnia warunki udziału w postępowaniu, o których mowa w art. 22 ust. 1 ustawy Prawo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zamówień </w:t>
      </w:r>
      <w:r w:rsidR="00B6448F" w:rsidRPr="00A2446C">
        <w:rPr>
          <w:rFonts w:ascii="Times New Roman" w:hAnsi="Times New Roman" w:cs="Times New Roman"/>
          <w:sz w:val="24"/>
          <w:szCs w:val="24"/>
        </w:rPr>
        <w:t xml:space="preserve">publicznych, w tym: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a posiada uprawnienia do wykonywania określonej dzia</w:t>
      </w:r>
      <w:r w:rsidR="00B6448F" w:rsidRPr="00A2446C">
        <w:rPr>
          <w:rFonts w:ascii="Times New Roman" w:hAnsi="Times New Roman" w:cs="Times New Roman"/>
          <w:sz w:val="24"/>
          <w:szCs w:val="24"/>
        </w:rPr>
        <w:t xml:space="preserve">łalności lub czynności, jeżeli </w:t>
      </w:r>
      <w:r w:rsidRPr="00A2446C">
        <w:rPr>
          <w:rFonts w:ascii="Times New Roman" w:hAnsi="Times New Roman" w:cs="Times New Roman"/>
          <w:sz w:val="24"/>
          <w:szCs w:val="24"/>
        </w:rPr>
        <w:t>przepisy prawa nakł</w:t>
      </w:r>
      <w:r w:rsidR="00B6448F" w:rsidRPr="00A2446C">
        <w:rPr>
          <w:rFonts w:ascii="Times New Roman" w:hAnsi="Times New Roman" w:cs="Times New Roman"/>
          <w:sz w:val="24"/>
          <w:szCs w:val="24"/>
        </w:rPr>
        <w:t xml:space="preserve">adają obowiązek ich posiadania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b </w:t>
      </w:r>
      <w:r w:rsidR="00B6448F" w:rsidRPr="00A2446C">
        <w:rPr>
          <w:rFonts w:ascii="Times New Roman" w:hAnsi="Times New Roman" w:cs="Times New Roman"/>
          <w:sz w:val="24"/>
          <w:szCs w:val="24"/>
        </w:rPr>
        <w:t xml:space="preserve">posiada wiedzę i doświadczenie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c dysponuje odpowiednim potencjałem technicznym i osobami zdoln</w:t>
      </w:r>
      <w:r w:rsidR="00B6448F" w:rsidRPr="00A2446C">
        <w:rPr>
          <w:rFonts w:ascii="Times New Roman" w:hAnsi="Times New Roman" w:cs="Times New Roman"/>
          <w:sz w:val="24"/>
          <w:szCs w:val="24"/>
        </w:rPr>
        <w:t xml:space="preserve">ymi do wykonania </w:t>
      </w:r>
      <w:r w:rsidRPr="00A2446C">
        <w:rPr>
          <w:rFonts w:ascii="Times New Roman" w:hAnsi="Times New Roman" w:cs="Times New Roman"/>
          <w:sz w:val="24"/>
          <w:szCs w:val="24"/>
        </w:rPr>
        <w:t xml:space="preserve">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d znajduje się w sytuacji ekonomicznej i fina</w:t>
      </w:r>
      <w:r w:rsidR="00B6448F" w:rsidRPr="00A2446C">
        <w:rPr>
          <w:rFonts w:ascii="Times New Roman" w:hAnsi="Times New Roman" w:cs="Times New Roman"/>
          <w:sz w:val="24"/>
          <w:szCs w:val="24"/>
        </w:rPr>
        <w:t xml:space="preserve">nsowej zapewniającej wykonanie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7. nie wykonywała bezpośrednio czynności związanych</w:t>
      </w:r>
      <w:r w:rsidR="00B6448F" w:rsidRPr="00A2446C">
        <w:rPr>
          <w:rFonts w:ascii="Times New Roman" w:hAnsi="Times New Roman" w:cs="Times New Roman"/>
          <w:sz w:val="24"/>
          <w:szCs w:val="24"/>
        </w:rPr>
        <w:t xml:space="preserve"> z przygotowaniem prowadzonego </w:t>
      </w:r>
      <w:r w:rsidRPr="00A2446C">
        <w:rPr>
          <w:rFonts w:ascii="Times New Roman" w:hAnsi="Times New Roman" w:cs="Times New Roman"/>
          <w:sz w:val="24"/>
          <w:szCs w:val="24"/>
        </w:rPr>
        <w:t>postępowania i nie posługiwała się w celu sporządzenia of</w:t>
      </w:r>
      <w:r w:rsidR="00B6448F" w:rsidRPr="00A2446C">
        <w:rPr>
          <w:rFonts w:ascii="Times New Roman" w:hAnsi="Times New Roman" w:cs="Times New Roman"/>
          <w:sz w:val="24"/>
          <w:szCs w:val="24"/>
        </w:rPr>
        <w:t xml:space="preserve">erty osobami uczestniczącymi w dokonywaniu tych czynności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8. nie składa i nie będzie składać nieprawdziwych inform</w:t>
      </w:r>
      <w:r w:rsidR="00B6448F" w:rsidRPr="00A2446C">
        <w:rPr>
          <w:rFonts w:ascii="Times New Roman" w:hAnsi="Times New Roman" w:cs="Times New Roman"/>
          <w:sz w:val="24"/>
          <w:szCs w:val="24"/>
        </w:rPr>
        <w:t xml:space="preserve">acji, które mają lub mogą mieć </w:t>
      </w:r>
      <w:r w:rsidRPr="00A2446C">
        <w:rPr>
          <w:rFonts w:ascii="Times New Roman" w:hAnsi="Times New Roman" w:cs="Times New Roman"/>
          <w:sz w:val="24"/>
          <w:szCs w:val="24"/>
        </w:rPr>
        <w:t>wpływ na wynik postęp</w:t>
      </w:r>
      <w:r w:rsidR="00B6448F" w:rsidRPr="00A2446C">
        <w:rPr>
          <w:rFonts w:ascii="Times New Roman" w:hAnsi="Times New Roman" w:cs="Times New Roman"/>
          <w:sz w:val="24"/>
          <w:szCs w:val="24"/>
        </w:rPr>
        <w:t xml:space="preserve">owania o udzielenie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9. wykazała spełnianie warunków udziału w post</w:t>
      </w:r>
      <w:r w:rsidR="00B6448F" w:rsidRPr="00A2446C">
        <w:rPr>
          <w:rFonts w:ascii="Times New Roman" w:hAnsi="Times New Roman" w:cs="Times New Roman"/>
          <w:sz w:val="24"/>
          <w:szCs w:val="24"/>
        </w:rPr>
        <w:t xml:space="preserve">ępowaniu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10. wniosła wadium w wysokości określonej przez Zamawiającego w SIWZ )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AC6D1C" w:rsidRDefault="00F621DE" w:rsidP="00AC6D1C">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w:t>
      </w:r>
      <w:r>
        <w:rPr>
          <w:rFonts w:ascii="Times New Roman" w:hAnsi="Times New Roman" w:cs="Times New Roman"/>
          <w:sz w:val="24"/>
          <w:szCs w:val="24"/>
        </w:rPr>
        <w:t xml:space="preserve">.............................. </w:t>
      </w: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(podpis upełnomocnionego przedstawiciela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____________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jeśli było wymagane wadium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B6448F">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ZAŁĄCZNIK NR 2B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9039D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OŚWIADCZENIE</w:t>
      </w:r>
    </w:p>
    <w:p w:rsidR="009039D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(zgodnie z art. 24 ust 1 i 2</w:t>
      </w: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Spółka partnerska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Składając ofertę w przetargu nieograniczonym na: „Budowę</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Oświadczam, że .................................. nie podlega wykluczen</w:t>
      </w:r>
      <w:r w:rsidR="00B6448F" w:rsidRPr="00A2446C">
        <w:rPr>
          <w:rFonts w:ascii="Times New Roman" w:hAnsi="Times New Roman" w:cs="Times New Roman"/>
          <w:sz w:val="24"/>
          <w:szCs w:val="24"/>
        </w:rPr>
        <w:t xml:space="preserve">iu z postępowania o udzielenie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zamówienia na mocy art. 24 ust. 1 i 2 ustawy z dnia 29 sty</w:t>
      </w:r>
      <w:r w:rsidR="007C7AA0" w:rsidRPr="00A2446C">
        <w:rPr>
          <w:rFonts w:ascii="Times New Roman" w:hAnsi="Times New Roman" w:cs="Times New Roman"/>
          <w:sz w:val="24"/>
          <w:szCs w:val="24"/>
        </w:rPr>
        <w:t xml:space="preserve">cznia 2004 roku Prawo Zamówień </w:t>
      </w:r>
      <w:r w:rsidRPr="00A2446C">
        <w:rPr>
          <w:rFonts w:ascii="Times New Roman" w:hAnsi="Times New Roman" w:cs="Times New Roman"/>
          <w:sz w:val="24"/>
          <w:szCs w:val="24"/>
        </w:rPr>
        <w:t xml:space="preserve">Publicznych (tekst </w:t>
      </w:r>
      <w:r w:rsidR="00AC6D1C" w:rsidRPr="00AC6D1C">
        <w:rPr>
          <w:rFonts w:ascii="Times New Roman" w:hAnsi="Times New Roman" w:cs="Times New Roman"/>
          <w:color w:val="000000" w:themeColor="text1"/>
          <w:sz w:val="24"/>
          <w:szCs w:val="24"/>
        </w:rPr>
        <w:t>jedn. Dz. U. z 2010 r. Nr 113,</w:t>
      </w:r>
      <w:r w:rsidR="007C7AA0" w:rsidRPr="00A2446C">
        <w:rPr>
          <w:rFonts w:ascii="Times New Roman" w:hAnsi="Times New Roman" w:cs="Times New Roman"/>
          <w:sz w:val="24"/>
          <w:szCs w:val="24"/>
        </w:rPr>
        <w:t xml:space="preserve"> poz. 759), a w szczególności: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 w ciągu ostatnich 3 lat przed wszczęciem postępowani</w:t>
      </w:r>
      <w:r w:rsidR="007C7AA0" w:rsidRPr="00A2446C">
        <w:rPr>
          <w:rFonts w:ascii="Times New Roman" w:hAnsi="Times New Roman" w:cs="Times New Roman"/>
          <w:sz w:val="24"/>
          <w:szCs w:val="24"/>
        </w:rPr>
        <w:t xml:space="preserve">a nie wyrządziła szkody, która </w:t>
      </w:r>
      <w:r w:rsidRPr="00A2446C">
        <w:rPr>
          <w:rFonts w:ascii="Times New Roman" w:hAnsi="Times New Roman" w:cs="Times New Roman"/>
          <w:sz w:val="24"/>
          <w:szCs w:val="24"/>
        </w:rPr>
        <w:t>stwierdzona byłaby orzeczeniem sądu, które up</w:t>
      </w:r>
      <w:r w:rsidR="007C7AA0" w:rsidRPr="00A2446C">
        <w:rPr>
          <w:rFonts w:ascii="Times New Roman" w:hAnsi="Times New Roman" w:cs="Times New Roman"/>
          <w:sz w:val="24"/>
          <w:szCs w:val="24"/>
        </w:rPr>
        <w:t xml:space="preserve">rawomocniło się, nie wykonując </w:t>
      </w:r>
      <w:r w:rsidRPr="00A2446C">
        <w:rPr>
          <w:rFonts w:ascii="Times New Roman" w:hAnsi="Times New Roman" w:cs="Times New Roman"/>
          <w:sz w:val="24"/>
          <w:szCs w:val="24"/>
        </w:rPr>
        <w:t>zamówienia</w:t>
      </w:r>
      <w:r w:rsidR="007C7AA0" w:rsidRPr="00A2446C">
        <w:rPr>
          <w:rFonts w:ascii="Times New Roman" w:hAnsi="Times New Roman" w:cs="Times New Roman"/>
          <w:sz w:val="24"/>
          <w:szCs w:val="24"/>
        </w:rPr>
        <w:t xml:space="preserve"> lub wykonując je nienależycie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1a. Zamawiający nie rozwiązał z ............ umowy ani ni</w:t>
      </w:r>
      <w:r w:rsidR="007C7AA0" w:rsidRPr="00A2446C">
        <w:rPr>
          <w:rFonts w:ascii="Times New Roman" w:hAnsi="Times New Roman" w:cs="Times New Roman"/>
          <w:sz w:val="24"/>
          <w:szCs w:val="24"/>
        </w:rPr>
        <w:t xml:space="preserve">e wypowiedział umowy w sprawie </w:t>
      </w:r>
      <w:r w:rsidRPr="00A2446C">
        <w:rPr>
          <w:rFonts w:ascii="Times New Roman" w:hAnsi="Times New Roman" w:cs="Times New Roman"/>
          <w:sz w:val="24"/>
          <w:szCs w:val="24"/>
        </w:rPr>
        <w:t>zamówienia publicznego ani nie odstąpił od umowy w spr</w:t>
      </w:r>
      <w:r w:rsidR="007C7AA0" w:rsidRPr="00A2446C">
        <w:rPr>
          <w:rFonts w:ascii="Times New Roman" w:hAnsi="Times New Roman" w:cs="Times New Roman"/>
          <w:sz w:val="24"/>
          <w:szCs w:val="24"/>
        </w:rPr>
        <w:t xml:space="preserve">awie zamówienia publicznego, z </w:t>
      </w:r>
      <w:r w:rsidRPr="00A2446C">
        <w:rPr>
          <w:rFonts w:ascii="Times New Roman" w:hAnsi="Times New Roman" w:cs="Times New Roman"/>
          <w:sz w:val="24"/>
          <w:szCs w:val="24"/>
        </w:rPr>
        <w:t>powodu okoliczności, za które .............. ponosiła odpowied</w:t>
      </w:r>
      <w:r w:rsidR="007C7AA0" w:rsidRPr="00A2446C">
        <w:rPr>
          <w:rFonts w:ascii="Times New Roman" w:hAnsi="Times New Roman" w:cs="Times New Roman"/>
          <w:sz w:val="24"/>
          <w:szCs w:val="24"/>
        </w:rPr>
        <w:t xml:space="preserve">zialność w okresie 3 lat przed wszczęciem postępowania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2. wobec .................................... nie otwarto likwid</w:t>
      </w:r>
      <w:r w:rsidR="007C7AA0" w:rsidRPr="00A2446C">
        <w:rPr>
          <w:rFonts w:ascii="Times New Roman" w:hAnsi="Times New Roman" w:cs="Times New Roman"/>
          <w:sz w:val="24"/>
          <w:szCs w:val="24"/>
        </w:rPr>
        <w:t xml:space="preserve">acji i nie ogłoszono upadłości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nie zalega z uiszczeniem podatków, opłat lub składek na ubezpieczenie społeczne lub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zdrowotne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4. partnera / członka zarządu*) spółki nie skazano prawomoc</w:t>
      </w:r>
      <w:r w:rsidR="007C7AA0" w:rsidRPr="00A2446C">
        <w:rPr>
          <w:rFonts w:ascii="Times New Roman" w:hAnsi="Times New Roman" w:cs="Times New Roman"/>
          <w:sz w:val="24"/>
          <w:szCs w:val="24"/>
        </w:rPr>
        <w:t xml:space="preserve">nie za przestępstwo popełnione </w:t>
      </w:r>
      <w:r w:rsidRPr="00A2446C">
        <w:rPr>
          <w:rFonts w:ascii="Times New Roman" w:hAnsi="Times New Roman" w:cs="Times New Roman"/>
          <w:sz w:val="24"/>
          <w:szCs w:val="24"/>
        </w:rPr>
        <w:t>w związku z postępowaniem o udzielnie zamówienia,</w:t>
      </w:r>
      <w:r w:rsidR="007C7AA0" w:rsidRPr="00A2446C">
        <w:rPr>
          <w:rFonts w:ascii="Times New Roman" w:hAnsi="Times New Roman" w:cs="Times New Roman"/>
          <w:sz w:val="24"/>
          <w:szCs w:val="24"/>
        </w:rPr>
        <w:t xml:space="preserve"> przestępstwo przeciwko prawom </w:t>
      </w:r>
      <w:r w:rsidRPr="00A2446C">
        <w:rPr>
          <w:rFonts w:ascii="Times New Roman" w:hAnsi="Times New Roman" w:cs="Times New Roman"/>
          <w:sz w:val="24"/>
          <w:szCs w:val="24"/>
        </w:rPr>
        <w:t>osób wykonujących pracę zarobkową, przestępstwo prze</w:t>
      </w:r>
      <w:r w:rsidR="007C7AA0" w:rsidRPr="00A2446C">
        <w:rPr>
          <w:rFonts w:ascii="Times New Roman" w:hAnsi="Times New Roman" w:cs="Times New Roman"/>
          <w:sz w:val="24"/>
          <w:szCs w:val="24"/>
        </w:rPr>
        <w:t xml:space="preserve">ciwko środowisku, przestępstwo </w:t>
      </w:r>
      <w:r w:rsidRPr="00A2446C">
        <w:rPr>
          <w:rFonts w:ascii="Times New Roman" w:hAnsi="Times New Roman" w:cs="Times New Roman"/>
          <w:sz w:val="24"/>
          <w:szCs w:val="24"/>
        </w:rPr>
        <w:t>przekupstwa, przestępstwo przeciwko obrotowi gospo</w:t>
      </w:r>
      <w:r w:rsidR="007C7AA0" w:rsidRPr="00A2446C">
        <w:rPr>
          <w:rFonts w:ascii="Times New Roman" w:hAnsi="Times New Roman" w:cs="Times New Roman"/>
          <w:sz w:val="24"/>
          <w:szCs w:val="24"/>
        </w:rPr>
        <w:t xml:space="preserve">darczemu lub inne przestępstwo </w:t>
      </w:r>
      <w:r w:rsidRPr="00A2446C">
        <w:rPr>
          <w:rFonts w:ascii="Times New Roman" w:hAnsi="Times New Roman" w:cs="Times New Roman"/>
          <w:sz w:val="24"/>
          <w:szCs w:val="24"/>
        </w:rPr>
        <w:t xml:space="preserve">popełnione w celu osiągnięcia korzyści majątkowych, a </w:t>
      </w:r>
      <w:r w:rsidR="007C7AA0" w:rsidRPr="00A2446C">
        <w:rPr>
          <w:rFonts w:ascii="Times New Roman" w:hAnsi="Times New Roman" w:cs="Times New Roman"/>
          <w:sz w:val="24"/>
          <w:szCs w:val="24"/>
        </w:rPr>
        <w:t xml:space="preserve">także za przestępstwo skarbowe </w:t>
      </w:r>
      <w:r w:rsidRPr="00A2446C">
        <w:rPr>
          <w:rFonts w:ascii="Times New Roman" w:hAnsi="Times New Roman" w:cs="Times New Roman"/>
          <w:sz w:val="24"/>
          <w:szCs w:val="24"/>
        </w:rPr>
        <w:t>lub przestępstwo udziału w zorganizowanej grupie</w:t>
      </w:r>
      <w:r w:rsidR="007C7AA0" w:rsidRPr="00A2446C">
        <w:rPr>
          <w:rFonts w:ascii="Times New Roman" w:hAnsi="Times New Roman" w:cs="Times New Roman"/>
          <w:sz w:val="24"/>
          <w:szCs w:val="24"/>
        </w:rPr>
        <w:t xml:space="preserve"> albo związku mających na celu </w:t>
      </w:r>
      <w:r w:rsidRPr="00A2446C">
        <w:rPr>
          <w:rFonts w:ascii="Times New Roman" w:hAnsi="Times New Roman" w:cs="Times New Roman"/>
          <w:sz w:val="24"/>
          <w:szCs w:val="24"/>
        </w:rPr>
        <w:t>popełnienie przestępst</w:t>
      </w:r>
      <w:r w:rsidR="007C7AA0" w:rsidRPr="00A2446C">
        <w:rPr>
          <w:rFonts w:ascii="Times New Roman" w:hAnsi="Times New Roman" w:cs="Times New Roman"/>
          <w:sz w:val="24"/>
          <w:szCs w:val="24"/>
        </w:rPr>
        <w:t xml:space="preserve">wa lub 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5. sąd nie orzekł zakazu ubiegania się o zamów</w:t>
      </w:r>
      <w:r w:rsidR="007C7AA0" w:rsidRPr="00A2446C">
        <w:rPr>
          <w:rFonts w:ascii="Times New Roman" w:hAnsi="Times New Roman" w:cs="Times New Roman"/>
          <w:sz w:val="24"/>
          <w:szCs w:val="24"/>
        </w:rPr>
        <w:t xml:space="preserve">ienie na podstawie przepisów o </w:t>
      </w:r>
      <w:r w:rsidRPr="00A2446C">
        <w:rPr>
          <w:rFonts w:ascii="Times New Roman" w:hAnsi="Times New Roman" w:cs="Times New Roman"/>
          <w:sz w:val="24"/>
          <w:szCs w:val="24"/>
        </w:rPr>
        <w:t xml:space="preserve">odpowiedzialności podmiotów zbiorowych za czyny zabronione pod groźbą kary wobec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w:t>
      </w:r>
      <w:r w:rsidR="007C7AA0" w:rsidRPr="00A2446C">
        <w:rPr>
          <w:rFonts w:ascii="Times New Roman" w:hAnsi="Times New Roman" w:cs="Times New Roman"/>
          <w:sz w:val="24"/>
          <w:szCs w:val="24"/>
        </w:rPr>
        <w:t xml:space="preserve">.............................. </w:t>
      </w:r>
    </w:p>
    <w:p w:rsidR="003D3B1A" w:rsidRPr="00186F4C" w:rsidRDefault="00AC6D1C">
      <w:pPr>
        <w:spacing w:after="0" w:line="240" w:lineRule="auto"/>
        <w:jc w:val="both"/>
        <w:rPr>
          <w:rFonts w:ascii="Times New Roman" w:hAnsi="Times New Roman" w:cs="Times New Roman"/>
          <w:sz w:val="20"/>
          <w:szCs w:val="20"/>
        </w:rPr>
      </w:pPr>
      <w:r w:rsidRPr="00AC6D1C">
        <w:rPr>
          <w:rFonts w:ascii="Times New Roman" w:hAnsi="Times New Roman" w:cs="Times New Roman"/>
          <w:sz w:val="20"/>
          <w:szCs w:val="20"/>
        </w:rPr>
        <w:t xml:space="preserve">(oznaczenie Wykonawcy)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jako podmiotu zbiorowego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6. spełnia warunki udziału w postępowaniu, o których mowa</w:t>
      </w:r>
      <w:r w:rsidR="007C7AA0" w:rsidRPr="00A2446C">
        <w:rPr>
          <w:rFonts w:ascii="Times New Roman" w:hAnsi="Times New Roman" w:cs="Times New Roman"/>
          <w:sz w:val="24"/>
          <w:szCs w:val="24"/>
        </w:rPr>
        <w:t xml:space="preserve"> w art. 22 ust. 1 ustawy Prawo zamówień publicznych, w tym: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a posiada uprawnienia do wykonywania określonej dzia</w:t>
      </w:r>
      <w:r w:rsidR="007C7AA0" w:rsidRPr="00A2446C">
        <w:rPr>
          <w:rFonts w:ascii="Times New Roman" w:hAnsi="Times New Roman" w:cs="Times New Roman"/>
          <w:sz w:val="24"/>
          <w:szCs w:val="24"/>
        </w:rPr>
        <w:t xml:space="preserve">łalności lub czynności, jeżeli </w:t>
      </w:r>
      <w:r w:rsidRPr="00A2446C">
        <w:rPr>
          <w:rFonts w:ascii="Times New Roman" w:hAnsi="Times New Roman" w:cs="Times New Roman"/>
          <w:sz w:val="24"/>
          <w:szCs w:val="24"/>
        </w:rPr>
        <w:t>przepisy prawa nakł</w:t>
      </w:r>
      <w:r w:rsidR="007C7AA0" w:rsidRPr="00A2446C">
        <w:rPr>
          <w:rFonts w:ascii="Times New Roman" w:hAnsi="Times New Roman" w:cs="Times New Roman"/>
          <w:sz w:val="24"/>
          <w:szCs w:val="24"/>
        </w:rPr>
        <w:t xml:space="preserve">adają obowiązek ich posiadania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b </w:t>
      </w:r>
      <w:r w:rsidR="007C7AA0" w:rsidRPr="00A2446C">
        <w:rPr>
          <w:rFonts w:ascii="Times New Roman" w:hAnsi="Times New Roman" w:cs="Times New Roman"/>
          <w:sz w:val="24"/>
          <w:szCs w:val="24"/>
        </w:rPr>
        <w:t xml:space="preserve">posiada wiedzę i doświadczenie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c dysponuje odpowiednim potencjałem technicznym i</w:t>
      </w:r>
      <w:r w:rsidR="007C7AA0" w:rsidRPr="00A2446C">
        <w:rPr>
          <w:rFonts w:ascii="Times New Roman" w:hAnsi="Times New Roman" w:cs="Times New Roman"/>
          <w:sz w:val="24"/>
          <w:szCs w:val="24"/>
        </w:rPr>
        <w:t xml:space="preserve"> osobami zdolnymi do wykonania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d znajduje się w sytuacji ekonomicznej i fina</w:t>
      </w:r>
      <w:r w:rsidR="007C7AA0" w:rsidRPr="00A2446C">
        <w:rPr>
          <w:rFonts w:ascii="Times New Roman" w:hAnsi="Times New Roman" w:cs="Times New Roman"/>
          <w:sz w:val="24"/>
          <w:szCs w:val="24"/>
        </w:rPr>
        <w:t xml:space="preserve">nsowej zapewniającej wykonanie </w:t>
      </w:r>
      <w:r w:rsidRPr="00A2446C">
        <w:rPr>
          <w:rFonts w:ascii="Times New Roman" w:hAnsi="Times New Roman" w:cs="Times New Roman"/>
          <w:sz w:val="24"/>
          <w:szCs w:val="24"/>
        </w:rPr>
        <w:t xml:space="preserve">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7. spółka nie wykonywała bezpośrednio czynnoś</w:t>
      </w:r>
      <w:r w:rsidR="007C7AA0" w:rsidRPr="00A2446C">
        <w:rPr>
          <w:rFonts w:ascii="Times New Roman" w:hAnsi="Times New Roman" w:cs="Times New Roman"/>
          <w:sz w:val="24"/>
          <w:szCs w:val="24"/>
        </w:rPr>
        <w:t xml:space="preserve">ci związanych z przygotowaniem </w:t>
      </w:r>
      <w:r w:rsidRPr="00A2446C">
        <w:rPr>
          <w:rFonts w:ascii="Times New Roman" w:hAnsi="Times New Roman" w:cs="Times New Roman"/>
          <w:sz w:val="24"/>
          <w:szCs w:val="24"/>
        </w:rPr>
        <w:t>prowadzonego postępowania i nie posługiwała się w ce</w:t>
      </w:r>
      <w:r w:rsidR="007C7AA0" w:rsidRPr="00A2446C">
        <w:rPr>
          <w:rFonts w:ascii="Times New Roman" w:hAnsi="Times New Roman" w:cs="Times New Roman"/>
          <w:sz w:val="24"/>
          <w:szCs w:val="24"/>
        </w:rPr>
        <w:t xml:space="preserve">lu sporządzenia oferty osobami </w:t>
      </w:r>
      <w:r w:rsidRPr="00A2446C">
        <w:rPr>
          <w:rFonts w:ascii="Times New Roman" w:hAnsi="Times New Roman" w:cs="Times New Roman"/>
          <w:sz w:val="24"/>
          <w:szCs w:val="24"/>
        </w:rPr>
        <w:t>uczest</w:t>
      </w:r>
      <w:r w:rsidR="007C7AA0" w:rsidRPr="00A2446C">
        <w:rPr>
          <w:rFonts w:ascii="Times New Roman" w:hAnsi="Times New Roman" w:cs="Times New Roman"/>
          <w:sz w:val="24"/>
          <w:szCs w:val="24"/>
        </w:rPr>
        <w:t xml:space="preserve">niczącymi w </w:t>
      </w:r>
      <w:r w:rsidRPr="00A2446C">
        <w:rPr>
          <w:rFonts w:ascii="Times New Roman" w:hAnsi="Times New Roman" w:cs="Times New Roman"/>
          <w:sz w:val="24"/>
          <w:szCs w:val="24"/>
        </w:rPr>
        <w:t xml:space="preserve">dokonywaniu tych czynności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8. spółka nie składa i nie będzie składać nieprawdziwych informacji, które mają lub mogą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mieć wpływ na wynik postęp</w:t>
      </w:r>
      <w:r w:rsidR="007C7AA0" w:rsidRPr="00A2446C">
        <w:rPr>
          <w:rFonts w:ascii="Times New Roman" w:hAnsi="Times New Roman" w:cs="Times New Roman"/>
          <w:sz w:val="24"/>
          <w:szCs w:val="24"/>
        </w:rPr>
        <w:t xml:space="preserve">owania o udzielenie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9. spółka wykazała spełnianie w</w:t>
      </w:r>
      <w:r w:rsidR="007C7AA0" w:rsidRPr="00A2446C">
        <w:rPr>
          <w:rFonts w:ascii="Times New Roman" w:hAnsi="Times New Roman" w:cs="Times New Roman"/>
          <w:sz w:val="24"/>
          <w:szCs w:val="24"/>
        </w:rPr>
        <w:t xml:space="preserve">arunków udziału w postępowaniu </w:t>
      </w:r>
    </w:p>
    <w:p w:rsidR="003D3B1A" w:rsidRDefault="00037895">
      <w:pPr>
        <w:spacing w:after="0" w:line="240" w:lineRule="auto"/>
        <w:jc w:val="both"/>
        <w:rPr>
          <w:rFonts w:ascii="Times New Roman" w:hAnsi="Times New Roman" w:cs="Times New Roman"/>
          <w:i/>
          <w:sz w:val="24"/>
          <w:szCs w:val="24"/>
        </w:rPr>
      </w:pPr>
      <w:r w:rsidRPr="00A2446C">
        <w:rPr>
          <w:rFonts w:ascii="Times New Roman" w:hAnsi="Times New Roman" w:cs="Times New Roman"/>
          <w:i/>
          <w:sz w:val="24"/>
          <w:szCs w:val="24"/>
        </w:rPr>
        <w:t xml:space="preserve">10. spółka wniosła wadium w wysokości określonej przez Zamawiającego w SIWZ *) </w:t>
      </w:r>
    </w:p>
    <w:p w:rsidR="003D3B1A" w:rsidRDefault="003D3B1A">
      <w:pPr>
        <w:spacing w:after="0" w:line="240" w:lineRule="auto"/>
        <w:jc w:val="both"/>
        <w:rPr>
          <w:rFonts w:ascii="Times New Roman" w:hAnsi="Times New Roman" w:cs="Times New Roman"/>
          <w:sz w:val="24"/>
          <w:szCs w:val="24"/>
        </w:rPr>
      </w:pPr>
    </w:p>
    <w:p w:rsidR="00AC6D1C" w:rsidRDefault="00F621DE" w:rsidP="00AC6D1C">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w:t>
      </w:r>
      <w:r>
        <w:rPr>
          <w:rFonts w:ascii="Times New Roman" w:hAnsi="Times New Roman" w:cs="Times New Roman"/>
          <w:sz w:val="24"/>
          <w:szCs w:val="24"/>
        </w:rPr>
        <w:t xml:space="preserve">.............................. </w:t>
      </w: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(podpis upełnomocnionego przedstawiciela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____________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jeśli było wymagane wadium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b/>
          <w:sz w:val="24"/>
          <w:szCs w:val="24"/>
        </w:rPr>
      </w:pPr>
    </w:p>
    <w:p w:rsidR="003D3B1A" w:rsidRDefault="007C7AA0">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ZAŁĄCZNIK NR 2C</w:t>
      </w:r>
    </w:p>
    <w:p w:rsidR="003D3B1A" w:rsidRDefault="003D3B1A">
      <w:pPr>
        <w:spacing w:after="0" w:line="240" w:lineRule="auto"/>
        <w:jc w:val="both"/>
        <w:rPr>
          <w:rFonts w:ascii="Times New Roman" w:hAnsi="Times New Roman" w:cs="Times New Roman"/>
          <w:b/>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9039D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OŚWIADCZENIE</w:t>
      </w:r>
    </w:p>
    <w:p w:rsidR="009039D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(zgodnie z art. 24 ust 1 i 2</w:t>
      </w: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Spółk</w:t>
      </w:r>
      <w:r w:rsidR="000C72C2">
        <w:rPr>
          <w:rFonts w:ascii="Times New Roman" w:hAnsi="Times New Roman" w:cs="Times New Roman"/>
          <w:b/>
          <w:sz w:val="24"/>
          <w:szCs w:val="24"/>
        </w:rPr>
        <w:t>a</w:t>
      </w:r>
      <w:r w:rsidRPr="00A2446C">
        <w:rPr>
          <w:rFonts w:ascii="Times New Roman" w:hAnsi="Times New Roman" w:cs="Times New Roman"/>
          <w:b/>
          <w:sz w:val="24"/>
          <w:szCs w:val="24"/>
        </w:rPr>
        <w:t xml:space="preserve"> komandytowa )</w:t>
      </w:r>
    </w:p>
    <w:p w:rsidR="003D3B1A" w:rsidRDefault="003D3B1A">
      <w:pPr>
        <w:spacing w:after="0" w:line="240" w:lineRule="auto"/>
        <w:jc w:val="center"/>
        <w:rPr>
          <w:rFonts w:ascii="Times New Roman" w:hAnsi="Times New Roman" w:cs="Times New Roman"/>
          <w:b/>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Składając ofertę w przetargu nieograniczonym na: „Budowę</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3D3B1A" w:rsidRDefault="003D3B1A">
      <w:pPr>
        <w:spacing w:after="0" w:line="240" w:lineRule="auto"/>
        <w:jc w:val="center"/>
        <w:rPr>
          <w:rFonts w:ascii="Times New Roman" w:hAnsi="Times New Roman" w:cs="Times New Roman"/>
          <w:b/>
          <w:color w:val="000000" w:themeColor="text1"/>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Oświadczam, że .................................... nie podlega wykluczen</w:t>
      </w:r>
      <w:r w:rsidR="007C7AA0" w:rsidRPr="00A2446C">
        <w:rPr>
          <w:rFonts w:ascii="Times New Roman" w:hAnsi="Times New Roman" w:cs="Times New Roman"/>
          <w:sz w:val="24"/>
          <w:szCs w:val="24"/>
        </w:rPr>
        <w:t xml:space="preserve">iu z postępowania o udzielenie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zamówienia na mocy art. 24 ust. 1 i 2 ustawy z dnia 29 sty</w:t>
      </w:r>
      <w:r w:rsidR="007C7AA0" w:rsidRPr="00A2446C">
        <w:rPr>
          <w:rFonts w:ascii="Times New Roman" w:hAnsi="Times New Roman" w:cs="Times New Roman"/>
          <w:sz w:val="24"/>
          <w:szCs w:val="24"/>
        </w:rPr>
        <w:t xml:space="preserve">cznia 2004 r. – Prawo zamówień </w:t>
      </w:r>
      <w:r w:rsidRPr="00A2446C">
        <w:rPr>
          <w:rFonts w:ascii="Times New Roman" w:hAnsi="Times New Roman" w:cs="Times New Roman"/>
          <w:sz w:val="24"/>
          <w:szCs w:val="24"/>
        </w:rPr>
        <w:t>publicznych (tekst jedn.: Dz. U. z 2010 r. Nr 113,</w:t>
      </w:r>
      <w:r w:rsidR="007C7AA0" w:rsidRPr="00A2446C">
        <w:rPr>
          <w:rFonts w:ascii="Times New Roman" w:hAnsi="Times New Roman" w:cs="Times New Roman"/>
          <w:sz w:val="24"/>
          <w:szCs w:val="24"/>
        </w:rPr>
        <w:t xml:space="preserve"> poz. 759), a w szczególności: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 w ciągu ostatnich 3 lat przed wszczęciem postępowani</w:t>
      </w:r>
      <w:r w:rsidR="007C7AA0" w:rsidRPr="00A2446C">
        <w:rPr>
          <w:rFonts w:ascii="Times New Roman" w:hAnsi="Times New Roman" w:cs="Times New Roman"/>
          <w:sz w:val="24"/>
          <w:szCs w:val="24"/>
        </w:rPr>
        <w:t xml:space="preserve">a nie wyrządziła szkody, która </w:t>
      </w:r>
      <w:r w:rsidRPr="00A2446C">
        <w:rPr>
          <w:rFonts w:ascii="Times New Roman" w:hAnsi="Times New Roman" w:cs="Times New Roman"/>
          <w:sz w:val="24"/>
          <w:szCs w:val="24"/>
        </w:rPr>
        <w:t>stwierdzona byłaby orzeczeniem sądu, które up</w:t>
      </w:r>
      <w:r w:rsidR="007C7AA0" w:rsidRPr="00A2446C">
        <w:rPr>
          <w:rFonts w:ascii="Times New Roman" w:hAnsi="Times New Roman" w:cs="Times New Roman"/>
          <w:sz w:val="24"/>
          <w:szCs w:val="24"/>
        </w:rPr>
        <w:t xml:space="preserve">rawomocniło się, nie wykonując </w:t>
      </w:r>
      <w:r w:rsidRPr="00A2446C">
        <w:rPr>
          <w:rFonts w:ascii="Times New Roman" w:hAnsi="Times New Roman" w:cs="Times New Roman"/>
          <w:sz w:val="24"/>
          <w:szCs w:val="24"/>
        </w:rPr>
        <w:t>zamówienia</w:t>
      </w:r>
      <w:r w:rsidR="007C7AA0" w:rsidRPr="00A2446C">
        <w:rPr>
          <w:rFonts w:ascii="Times New Roman" w:hAnsi="Times New Roman" w:cs="Times New Roman"/>
          <w:sz w:val="24"/>
          <w:szCs w:val="24"/>
        </w:rPr>
        <w:t xml:space="preserve"> lub wykonując je nienależycie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1a. Zamawiający nie rozwiązał z ............ umowy ani ni</w:t>
      </w:r>
      <w:r w:rsidR="007C7AA0" w:rsidRPr="00A2446C">
        <w:rPr>
          <w:rFonts w:ascii="Times New Roman" w:hAnsi="Times New Roman" w:cs="Times New Roman"/>
          <w:sz w:val="24"/>
          <w:szCs w:val="24"/>
        </w:rPr>
        <w:t>e wypowiedział umowy w sprawie zamówienia</w:t>
      </w:r>
      <w:r w:rsidRPr="00A2446C">
        <w:rPr>
          <w:rFonts w:ascii="Times New Roman" w:hAnsi="Times New Roman" w:cs="Times New Roman"/>
          <w:sz w:val="24"/>
          <w:szCs w:val="24"/>
        </w:rPr>
        <w:t>publicznego ani nie odstąpił od umowy w sprawie zamówienia publicznego,</w:t>
      </w:r>
      <w:r w:rsidR="007C7AA0" w:rsidRPr="00A2446C">
        <w:rPr>
          <w:rFonts w:ascii="Times New Roman" w:hAnsi="Times New Roman" w:cs="Times New Roman"/>
          <w:sz w:val="24"/>
          <w:szCs w:val="24"/>
        </w:rPr>
        <w:t xml:space="preserve"> z </w:t>
      </w:r>
      <w:r w:rsidRPr="00A2446C">
        <w:rPr>
          <w:rFonts w:ascii="Times New Roman" w:hAnsi="Times New Roman" w:cs="Times New Roman"/>
          <w:sz w:val="24"/>
          <w:szCs w:val="24"/>
        </w:rPr>
        <w:t>powodu okoliczności, za które .............. ponosiła odpowied</w:t>
      </w:r>
      <w:r w:rsidR="007C7AA0" w:rsidRPr="00A2446C">
        <w:rPr>
          <w:rFonts w:ascii="Times New Roman" w:hAnsi="Times New Roman" w:cs="Times New Roman"/>
          <w:sz w:val="24"/>
          <w:szCs w:val="24"/>
        </w:rPr>
        <w:t xml:space="preserve">zialność w okresie 3 lat przed wszczęciem postępowania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2. wobec .................................... nie otwarto likwid</w:t>
      </w:r>
      <w:r w:rsidR="007C7AA0" w:rsidRPr="00A2446C">
        <w:rPr>
          <w:rFonts w:ascii="Times New Roman" w:hAnsi="Times New Roman" w:cs="Times New Roman"/>
          <w:sz w:val="24"/>
          <w:szCs w:val="24"/>
        </w:rPr>
        <w:t xml:space="preserve">acji i nie ogłoszono upadłości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nie zalega z uiszczeniem podatków, opłat lub składek </w:t>
      </w:r>
      <w:r w:rsidR="007C7AA0" w:rsidRPr="00A2446C">
        <w:rPr>
          <w:rFonts w:ascii="Times New Roman" w:hAnsi="Times New Roman" w:cs="Times New Roman"/>
          <w:sz w:val="24"/>
          <w:szCs w:val="24"/>
        </w:rPr>
        <w:t xml:space="preserve">na ubezpieczenie społeczne lub zdrowotne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4. komplementariusza nie skazano prawomocnie za przes</w:t>
      </w:r>
      <w:r w:rsidR="007C7AA0" w:rsidRPr="00A2446C">
        <w:rPr>
          <w:rFonts w:ascii="Times New Roman" w:hAnsi="Times New Roman" w:cs="Times New Roman"/>
          <w:sz w:val="24"/>
          <w:szCs w:val="24"/>
        </w:rPr>
        <w:t xml:space="preserve">tępstwo popełnione w związku z </w:t>
      </w:r>
      <w:r w:rsidRPr="00A2446C">
        <w:rPr>
          <w:rFonts w:ascii="Times New Roman" w:hAnsi="Times New Roman" w:cs="Times New Roman"/>
          <w:sz w:val="24"/>
          <w:szCs w:val="24"/>
        </w:rPr>
        <w:t>postępowaniem o udzielnie zamówienia, prze</w:t>
      </w:r>
      <w:r w:rsidR="007C7AA0" w:rsidRPr="00A2446C">
        <w:rPr>
          <w:rFonts w:ascii="Times New Roman" w:hAnsi="Times New Roman" w:cs="Times New Roman"/>
          <w:sz w:val="24"/>
          <w:szCs w:val="24"/>
        </w:rPr>
        <w:t xml:space="preserve">stępstwo przeciwko prawom osób </w:t>
      </w:r>
      <w:r w:rsidRPr="00A2446C">
        <w:rPr>
          <w:rFonts w:ascii="Times New Roman" w:hAnsi="Times New Roman" w:cs="Times New Roman"/>
          <w:sz w:val="24"/>
          <w:szCs w:val="24"/>
        </w:rPr>
        <w:t>wykonujących pracę zarobkową, przestępstwo prze</w:t>
      </w:r>
      <w:r w:rsidR="007C7AA0" w:rsidRPr="00A2446C">
        <w:rPr>
          <w:rFonts w:ascii="Times New Roman" w:hAnsi="Times New Roman" w:cs="Times New Roman"/>
          <w:sz w:val="24"/>
          <w:szCs w:val="24"/>
        </w:rPr>
        <w:t xml:space="preserve">ciwko środowisku, przestępstwo </w:t>
      </w:r>
      <w:r w:rsidRPr="00A2446C">
        <w:rPr>
          <w:rFonts w:ascii="Times New Roman" w:hAnsi="Times New Roman" w:cs="Times New Roman"/>
          <w:sz w:val="24"/>
          <w:szCs w:val="24"/>
        </w:rPr>
        <w:t>przekupstwa, przestępstwo przeciwko obrotowi gospodarczemu lub inne przestępstwo popełni</w:t>
      </w:r>
      <w:r w:rsidR="007C7AA0" w:rsidRPr="00A2446C">
        <w:rPr>
          <w:rFonts w:ascii="Times New Roman" w:hAnsi="Times New Roman" w:cs="Times New Roman"/>
          <w:sz w:val="24"/>
          <w:szCs w:val="24"/>
        </w:rPr>
        <w:t xml:space="preserve">one w celu osiągnięcia korzyści </w:t>
      </w:r>
      <w:r w:rsidRPr="00A2446C">
        <w:rPr>
          <w:rFonts w:ascii="Times New Roman" w:hAnsi="Times New Roman" w:cs="Times New Roman"/>
          <w:sz w:val="24"/>
          <w:szCs w:val="24"/>
        </w:rPr>
        <w:t xml:space="preserve">majątkowych, a </w:t>
      </w:r>
      <w:r w:rsidR="007C7AA0" w:rsidRPr="00A2446C">
        <w:rPr>
          <w:rFonts w:ascii="Times New Roman" w:hAnsi="Times New Roman" w:cs="Times New Roman"/>
          <w:sz w:val="24"/>
          <w:szCs w:val="24"/>
        </w:rPr>
        <w:t xml:space="preserve">także za przestępstwo skarbowe </w:t>
      </w:r>
      <w:r w:rsidRPr="00A2446C">
        <w:rPr>
          <w:rFonts w:ascii="Times New Roman" w:hAnsi="Times New Roman" w:cs="Times New Roman"/>
          <w:sz w:val="24"/>
          <w:szCs w:val="24"/>
        </w:rPr>
        <w:t>lub przestępstwo udziału w zorganizowanej grupie</w:t>
      </w:r>
      <w:r w:rsidR="007C7AA0" w:rsidRPr="00A2446C">
        <w:rPr>
          <w:rFonts w:ascii="Times New Roman" w:hAnsi="Times New Roman" w:cs="Times New Roman"/>
          <w:sz w:val="24"/>
          <w:szCs w:val="24"/>
        </w:rPr>
        <w:t xml:space="preserve"> albo związku mających na celu </w:t>
      </w:r>
      <w:r w:rsidRPr="00A2446C">
        <w:rPr>
          <w:rFonts w:ascii="Times New Roman" w:hAnsi="Times New Roman" w:cs="Times New Roman"/>
          <w:sz w:val="24"/>
          <w:szCs w:val="24"/>
        </w:rPr>
        <w:t>popełnienie przestępst</w:t>
      </w:r>
      <w:r w:rsidR="007C7AA0" w:rsidRPr="00A2446C">
        <w:rPr>
          <w:rFonts w:ascii="Times New Roman" w:hAnsi="Times New Roman" w:cs="Times New Roman"/>
          <w:sz w:val="24"/>
          <w:szCs w:val="24"/>
        </w:rPr>
        <w:t xml:space="preserve">wa lub 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5. sąd nie orzekł zakazu ubiegania się o zamów</w:t>
      </w:r>
      <w:r w:rsidR="007C7AA0" w:rsidRPr="00A2446C">
        <w:rPr>
          <w:rFonts w:ascii="Times New Roman" w:hAnsi="Times New Roman" w:cs="Times New Roman"/>
          <w:sz w:val="24"/>
          <w:szCs w:val="24"/>
        </w:rPr>
        <w:t xml:space="preserve">ienie na podstawie przepisów o </w:t>
      </w:r>
      <w:r w:rsidRPr="00A2446C">
        <w:rPr>
          <w:rFonts w:ascii="Times New Roman" w:hAnsi="Times New Roman" w:cs="Times New Roman"/>
          <w:sz w:val="24"/>
          <w:szCs w:val="24"/>
        </w:rPr>
        <w:t xml:space="preserve">odpowiedzialności podmiotów zbiorowych za czyny zabronione pod groźbą kary wobec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w:t>
      </w:r>
      <w:r w:rsidR="007C7AA0" w:rsidRPr="00A2446C">
        <w:rPr>
          <w:rFonts w:ascii="Times New Roman" w:hAnsi="Times New Roman" w:cs="Times New Roman"/>
          <w:sz w:val="24"/>
          <w:szCs w:val="24"/>
        </w:rPr>
        <w:t xml:space="preserve">..... jako podmiotu zbiorowego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6. spełnia warunki udziału w postępowaniu, o których mowa</w:t>
      </w:r>
      <w:r w:rsidR="007C7AA0" w:rsidRPr="00A2446C">
        <w:rPr>
          <w:rFonts w:ascii="Times New Roman" w:hAnsi="Times New Roman" w:cs="Times New Roman"/>
          <w:sz w:val="24"/>
          <w:szCs w:val="24"/>
        </w:rPr>
        <w:t xml:space="preserve"> w art. 22 ust. 1 ustawy Prawo zamówień publicznych, w tym: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a posiada uprawnienia do wykonywania określonej dzia</w:t>
      </w:r>
      <w:r w:rsidR="007C7AA0" w:rsidRPr="00A2446C">
        <w:rPr>
          <w:rFonts w:ascii="Times New Roman" w:hAnsi="Times New Roman" w:cs="Times New Roman"/>
          <w:sz w:val="24"/>
          <w:szCs w:val="24"/>
        </w:rPr>
        <w:t xml:space="preserve">łalności lub czynności, jeżeli </w:t>
      </w:r>
      <w:r w:rsidRPr="00A2446C">
        <w:rPr>
          <w:rFonts w:ascii="Times New Roman" w:hAnsi="Times New Roman" w:cs="Times New Roman"/>
          <w:sz w:val="24"/>
          <w:szCs w:val="24"/>
        </w:rPr>
        <w:t>przepisy prawa nakł</w:t>
      </w:r>
      <w:r w:rsidR="007C7AA0" w:rsidRPr="00A2446C">
        <w:rPr>
          <w:rFonts w:ascii="Times New Roman" w:hAnsi="Times New Roman" w:cs="Times New Roman"/>
          <w:sz w:val="24"/>
          <w:szCs w:val="24"/>
        </w:rPr>
        <w:t xml:space="preserve">adają obowiązek ich posiadania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 xml:space="preserve">b </w:t>
      </w:r>
      <w:r w:rsidR="007C7AA0" w:rsidRPr="00A2446C">
        <w:rPr>
          <w:rFonts w:ascii="Times New Roman" w:hAnsi="Times New Roman" w:cs="Times New Roman"/>
          <w:sz w:val="24"/>
          <w:szCs w:val="24"/>
        </w:rPr>
        <w:t xml:space="preserve">posiada wiedzę i doświadczenie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c dysponuje odpowiednim potencjałem technicznym i</w:t>
      </w:r>
      <w:r w:rsidR="007C7AA0" w:rsidRPr="00A2446C">
        <w:rPr>
          <w:rFonts w:ascii="Times New Roman" w:hAnsi="Times New Roman" w:cs="Times New Roman"/>
          <w:sz w:val="24"/>
          <w:szCs w:val="24"/>
        </w:rPr>
        <w:t xml:space="preserve"> osobami zdolnymi do wykonania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d znajduje się w sytuacji ekonomicznej i fina</w:t>
      </w:r>
      <w:r w:rsidR="007C7AA0" w:rsidRPr="00A2446C">
        <w:rPr>
          <w:rFonts w:ascii="Times New Roman" w:hAnsi="Times New Roman" w:cs="Times New Roman"/>
          <w:sz w:val="24"/>
          <w:szCs w:val="24"/>
        </w:rPr>
        <w:t xml:space="preserve">nsowej zapewniającej wykonanie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7. spółka nie wykonywała bezpośrednio czynnoś</w:t>
      </w:r>
      <w:r w:rsidR="007C7AA0" w:rsidRPr="00A2446C">
        <w:rPr>
          <w:rFonts w:ascii="Times New Roman" w:hAnsi="Times New Roman" w:cs="Times New Roman"/>
          <w:sz w:val="24"/>
          <w:szCs w:val="24"/>
        </w:rPr>
        <w:t xml:space="preserve">ci związanych z przygotowaniem </w:t>
      </w:r>
      <w:r w:rsidRPr="00A2446C">
        <w:rPr>
          <w:rFonts w:ascii="Times New Roman" w:hAnsi="Times New Roman" w:cs="Times New Roman"/>
          <w:sz w:val="24"/>
          <w:szCs w:val="24"/>
        </w:rPr>
        <w:t>prowadzonego postępowania i nie posługiwała się w ce</w:t>
      </w:r>
      <w:r w:rsidR="007C7AA0" w:rsidRPr="00A2446C">
        <w:rPr>
          <w:rFonts w:ascii="Times New Roman" w:hAnsi="Times New Roman" w:cs="Times New Roman"/>
          <w:sz w:val="24"/>
          <w:szCs w:val="24"/>
        </w:rPr>
        <w:t xml:space="preserve">lu sporządzenia oferty osobami </w:t>
      </w:r>
      <w:r w:rsidRPr="00A2446C">
        <w:rPr>
          <w:rFonts w:ascii="Times New Roman" w:hAnsi="Times New Roman" w:cs="Times New Roman"/>
          <w:sz w:val="24"/>
          <w:szCs w:val="24"/>
        </w:rPr>
        <w:t>uczestniczącymi w doko</w:t>
      </w:r>
      <w:r w:rsidR="007C7AA0" w:rsidRPr="00A2446C">
        <w:rPr>
          <w:rFonts w:ascii="Times New Roman" w:hAnsi="Times New Roman" w:cs="Times New Roman"/>
          <w:sz w:val="24"/>
          <w:szCs w:val="24"/>
        </w:rPr>
        <w:t xml:space="preserve">nywaniu tych czynności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8. spółka nie składa i nie będzie składać nieprawdziwych i</w:t>
      </w:r>
      <w:r w:rsidR="007C7AA0" w:rsidRPr="00A2446C">
        <w:rPr>
          <w:rFonts w:ascii="Times New Roman" w:hAnsi="Times New Roman" w:cs="Times New Roman"/>
          <w:sz w:val="24"/>
          <w:szCs w:val="24"/>
        </w:rPr>
        <w:t xml:space="preserve">nformacji, które mają lub mogą </w:t>
      </w:r>
      <w:r w:rsidRPr="00A2446C">
        <w:rPr>
          <w:rFonts w:ascii="Times New Roman" w:hAnsi="Times New Roman" w:cs="Times New Roman"/>
          <w:sz w:val="24"/>
          <w:szCs w:val="24"/>
        </w:rPr>
        <w:t>mieć wpływ na wynik postęp</w:t>
      </w:r>
      <w:r w:rsidR="007C7AA0" w:rsidRPr="00A2446C">
        <w:rPr>
          <w:rFonts w:ascii="Times New Roman" w:hAnsi="Times New Roman" w:cs="Times New Roman"/>
          <w:sz w:val="24"/>
          <w:szCs w:val="24"/>
        </w:rPr>
        <w:t xml:space="preserve">owania o udzielenie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9. spółka wykazała spełnianie w</w:t>
      </w:r>
      <w:r w:rsidR="007C7AA0" w:rsidRPr="00A2446C">
        <w:rPr>
          <w:rFonts w:ascii="Times New Roman" w:hAnsi="Times New Roman" w:cs="Times New Roman"/>
          <w:sz w:val="24"/>
          <w:szCs w:val="24"/>
        </w:rPr>
        <w:t xml:space="preserve">arunków udziału w postępowaniu </w:t>
      </w:r>
    </w:p>
    <w:p w:rsidR="003D3B1A" w:rsidRDefault="00037895">
      <w:pPr>
        <w:spacing w:after="0" w:line="240" w:lineRule="auto"/>
        <w:jc w:val="both"/>
        <w:rPr>
          <w:rFonts w:ascii="Times New Roman" w:hAnsi="Times New Roman" w:cs="Times New Roman"/>
          <w:i/>
          <w:sz w:val="24"/>
          <w:szCs w:val="24"/>
        </w:rPr>
      </w:pPr>
      <w:r w:rsidRPr="00A2446C">
        <w:rPr>
          <w:rFonts w:ascii="Times New Roman" w:hAnsi="Times New Roman" w:cs="Times New Roman"/>
          <w:i/>
          <w:sz w:val="24"/>
          <w:szCs w:val="24"/>
        </w:rPr>
        <w:t xml:space="preserve">10. spółka wniosła wadium w wysokości określonej przez Zamawiającego w SIWZ *) </w:t>
      </w:r>
    </w:p>
    <w:p w:rsidR="003D3B1A" w:rsidRDefault="003D3B1A">
      <w:pPr>
        <w:spacing w:after="0" w:line="240" w:lineRule="auto"/>
        <w:jc w:val="both"/>
        <w:rPr>
          <w:rFonts w:ascii="Times New Roman" w:hAnsi="Times New Roman" w:cs="Times New Roman"/>
          <w:sz w:val="24"/>
          <w:szCs w:val="24"/>
        </w:rPr>
      </w:pPr>
    </w:p>
    <w:p w:rsidR="00AC6D1C" w:rsidRDefault="00F621DE" w:rsidP="00AC6D1C">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w:t>
      </w:r>
      <w:r>
        <w:rPr>
          <w:rFonts w:ascii="Times New Roman" w:hAnsi="Times New Roman" w:cs="Times New Roman"/>
          <w:sz w:val="24"/>
          <w:szCs w:val="24"/>
        </w:rPr>
        <w:t xml:space="preserve">.............................. </w:t>
      </w: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(podpis upełnomocnionego przedstawiciela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____________ </w:t>
      </w:r>
    </w:p>
    <w:p w:rsidR="003D3B1A" w:rsidRDefault="003D3B1A">
      <w:pPr>
        <w:spacing w:after="0" w:line="240" w:lineRule="auto"/>
        <w:jc w:val="both"/>
        <w:rPr>
          <w:rFonts w:ascii="Times New Roman" w:hAnsi="Times New Roman" w:cs="Times New Roman"/>
          <w:sz w:val="24"/>
          <w:szCs w:val="24"/>
        </w:rPr>
      </w:pP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jeśli było wymagane wadium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152862">
      <w:pPr>
        <w:spacing w:after="0" w:line="240" w:lineRule="auto"/>
        <w:jc w:val="both"/>
        <w:rPr>
          <w:rFonts w:ascii="Times New Roman" w:hAnsi="Times New Roman" w:cs="Times New Roman"/>
          <w:sz w:val="24"/>
          <w:szCs w:val="24"/>
        </w:rPr>
      </w:pPr>
      <w:r w:rsidRPr="00A2446C">
        <w:rPr>
          <w:rFonts w:ascii="Times New Roman" w:hAnsi="Times New Roman" w:cs="Times New Roman"/>
          <w:b/>
          <w:sz w:val="24"/>
          <w:szCs w:val="24"/>
        </w:rPr>
        <w:t>ZAŁĄCZNIK NR 2</w:t>
      </w:r>
      <w:r>
        <w:rPr>
          <w:rFonts w:ascii="Times New Roman" w:hAnsi="Times New Roman" w:cs="Times New Roman"/>
          <w:b/>
          <w:sz w:val="24"/>
          <w:szCs w:val="24"/>
        </w:rPr>
        <w:t>D</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OŚWIADCZENIE</w:t>
      </w:r>
    </w:p>
    <w:p w:rsidR="003D3B1A" w:rsidRDefault="003D3B1A">
      <w:pPr>
        <w:spacing w:after="0" w:line="240" w:lineRule="auto"/>
        <w:jc w:val="center"/>
        <w:rPr>
          <w:rFonts w:ascii="Times New Roman" w:hAnsi="Times New Roman" w:cs="Times New Roman"/>
          <w:b/>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(zgodnie z art. 24 ust 1 i 2</w:t>
      </w:r>
    </w:p>
    <w:p w:rsidR="003D3B1A" w:rsidRDefault="003D3B1A">
      <w:pPr>
        <w:spacing w:after="0" w:line="240" w:lineRule="auto"/>
        <w:jc w:val="center"/>
        <w:rPr>
          <w:rFonts w:ascii="Times New Roman" w:hAnsi="Times New Roman" w:cs="Times New Roman"/>
          <w:b/>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Spółka jawna)</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Składając ofertę w przetargu nieograniczonym na: „Budowę</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Oświadczam, że .................................... nie podlega wykluczen</w:t>
      </w:r>
      <w:r w:rsidR="007C7AA0" w:rsidRPr="00A2446C">
        <w:rPr>
          <w:rFonts w:ascii="Times New Roman" w:hAnsi="Times New Roman" w:cs="Times New Roman"/>
          <w:sz w:val="24"/>
          <w:szCs w:val="24"/>
        </w:rPr>
        <w:t xml:space="preserve">iu z postępowania o udzielenie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zamówienia na mocy art. 24 ust. 1 i 2 ustawy z dnia 29 stycznia</w:t>
      </w:r>
      <w:r w:rsidR="007C7AA0" w:rsidRPr="00A2446C">
        <w:rPr>
          <w:rFonts w:ascii="Times New Roman" w:hAnsi="Times New Roman" w:cs="Times New Roman"/>
          <w:sz w:val="24"/>
          <w:szCs w:val="24"/>
        </w:rPr>
        <w:t xml:space="preserve"> 2004 r. Prawo Zamówień </w:t>
      </w:r>
      <w:r w:rsidRPr="00A2446C">
        <w:rPr>
          <w:rFonts w:ascii="Times New Roman" w:hAnsi="Times New Roman" w:cs="Times New Roman"/>
          <w:sz w:val="24"/>
          <w:szCs w:val="24"/>
        </w:rPr>
        <w:t>Publicznych (tekst jedn.: Dz. U. z 2010 r. Nr 113,</w:t>
      </w:r>
      <w:r w:rsidR="007C7AA0" w:rsidRPr="00A2446C">
        <w:rPr>
          <w:rFonts w:ascii="Times New Roman" w:hAnsi="Times New Roman" w:cs="Times New Roman"/>
          <w:sz w:val="24"/>
          <w:szCs w:val="24"/>
        </w:rPr>
        <w:t xml:space="preserve"> poz. 759), a w szczególności: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1. w ciągu ostatnich 3 lat przed wszczęciem postępowani</w:t>
      </w:r>
      <w:r w:rsidR="007C7AA0" w:rsidRPr="00A2446C">
        <w:rPr>
          <w:rFonts w:ascii="Times New Roman" w:hAnsi="Times New Roman" w:cs="Times New Roman"/>
          <w:sz w:val="24"/>
          <w:szCs w:val="24"/>
        </w:rPr>
        <w:t xml:space="preserve">a nie wyrządziła szkody, która </w:t>
      </w:r>
      <w:r w:rsidRPr="00A2446C">
        <w:rPr>
          <w:rFonts w:ascii="Times New Roman" w:hAnsi="Times New Roman" w:cs="Times New Roman"/>
          <w:sz w:val="24"/>
          <w:szCs w:val="24"/>
        </w:rPr>
        <w:t>stwierdzona byłaby orzeczeniem sądu, które uprawomocniło się,</w:t>
      </w:r>
      <w:r w:rsidR="007C7AA0" w:rsidRPr="00A2446C">
        <w:rPr>
          <w:rFonts w:ascii="Times New Roman" w:hAnsi="Times New Roman" w:cs="Times New Roman"/>
          <w:sz w:val="24"/>
          <w:szCs w:val="24"/>
        </w:rPr>
        <w:t xml:space="preserve"> nie wykonując </w:t>
      </w:r>
      <w:r w:rsidRPr="00A2446C">
        <w:rPr>
          <w:rFonts w:ascii="Times New Roman" w:hAnsi="Times New Roman" w:cs="Times New Roman"/>
          <w:sz w:val="24"/>
          <w:szCs w:val="24"/>
        </w:rPr>
        <w:t>zamówienia</w:t>
      </w:r>
      <w:r w:rsidR="007C7AA0" w:rsidRPr="00A2446C">
        <w:rPr>
          <w:rFonts w:ascii="Times New Roman" w:hAnsi="Times New Roman" w:cs="Times New Roman"/>
          <w:sz w:val="24"/>
          <w:szCs w:val="24"/>
        </w:rPr>
        <w:t xml:space="preserve"> lub wykonując je nienależycie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1a. Zamawiający nie rozwiązał z ............ umowy ani ni</w:t>
      </w:r>
      <w:r w:rsidR="007C7AA0" w:rsidRPr="00A2446C">
        <w:rPr>
          <w:rFonts w:ascii="Times New Roman" w:hAnsi="Times New Roman" w:cs="Times New Roman"/>
          <w:sz w:val="24"/>
          <w:szCs w:val="24"/>
        </w:rPr>
        <w:t xml:space="preserve">e wypowiedział umowy w sprawie </w:t>
      </w:r>
      <w:r w:rsidRPr="00A2446C">
        <w:rPr>
          <w:rFonts w:ascii="Times New Roman" w:hAnsi="Times New Roman" w:cs="Times New Roman"/>
          <w:sz w:val="24"/>
          <w:szCs w:val="24"/>
        </w:rPr>
        <w:t>zamówienia publicznego ani nie odstąpił od umowy w spr</w:t>
      </w:r>
      <w:r w:rsidR="007C7AA0" w:rsidRPr="00A2446C">
        <w:rPr>
          <w:rFonts w:ascii="Times New Roman" w:hAnsi="Times New Roman" w:cs="Times New Roman"/>
          <w:sz w:val="24"/>
          <w:szCs w:val="24"/>
        </w:rPr>
        <w:t xml:space="preserve">awie zamówienia publicznego, z </w:t>
      </w:r>
      <w:r w:rsidRPr="00A2446C">
        <w:rPr>
          <w:rFonts w:ascii="Times New Roman" w:hAnsi="Times New Roman" w:cs="Times New Roman"/>
          <w:sz w:val="24"/>
          <w:szCs w:val="24"/>
        </w:rPr>
        <w:t>powodu okoliczności, za które .............. ponosiła odpowied</w:t>
      </w:r>
      <w:r w:rsidR="007C7AA0" w:rsidRPr="00A2446C">
        <w:rPr>
          <w:rFonts w:ascii="Times New Roman" w:hAnsi="Times New Roman" w:cs="Times New Roman"/>
          <w:sz w:val="24"/>
          <w:szCs w:val="24"/>
        </w:rPr>
        <w:t xml:space="preserve">zialność w okresie 3 lat przed wszczęciem postępowania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2. wobec .................................... nie otwarto likwid</w:t>
      </w:r>
      <w:r w:rsidR="007C7AA0" w:rsidRPr="00A2446C">
        <w:rPr>
          <w:rFonts w:ascii="Times New Roman" w:hAnsi="Times New Roman" w:cs="Times New Roman"/>
          <w:sz w:val="24"/>
          <w:szCs w:val="24"/>
        </w:rPr>
        <w:t xml:space="preserve">acji i nie ogłoszono upadłości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nie zalega z uiszczeniem podatków, opłat lub składek </w:t>
      </w:r>
      <w:r w:rsidR="007C7AA0" w:rsidRPr="00A2446C">
        <w:rPr>
          <w:rFonts w:ascii="Times New Roman" w:hAnsi="Times New Roman" w:cs="Times New Roman"/>
          <w:sz w:val="24"/>
          <w:szCs w:val="24"/>
        </w:rPr>
        <w:t xml:space="preserve">na ubezpieczenie społeczne lub zdrowotne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4. wspólnika spółki nie skazano prawomocnie za przes</w:t>
      </w:r>
      <w:r w:rsidR="007C7AA0" w:rsidRPr="00A2446C">
        <w:rPr>
          <w:rFonts w:ascii="Times New Roman" w:hAnsi="Times New Roman" w:cs="Times New Roman"/>
          <w:sz w:val="24"/>
          <w:szCs w:val="24"/>
        </w:rPr>
        <w:t xml:space="preserve">tępstwo popełnione w związku z </w:t>
      </w:r>
      <w:r w:rsidRPr="00A2446C">
        <w:rPr>
          <w:rFonts w:ascii="Times New Roman" w:hAnsi="Times New Roman" w:cs="Times New Roman"/>
          <w:sz w:val="24"/>
          <w:szCs w:val="24"/>
        </w:rPr>
        <w:t>postępowaniem o udzielnie zamówienia, prze</w:t>
      </w:r>
      <w:r w:rsidR="007C7AA0" w:rsidRPr="00A2446C">
        <w:rPr>
          <w:rFonts w:ascii="Times New Roman" w:hAnsi="Times New Roman" w:cs="Times New Roman"/>
          <w:sz w:val="24"/>
          <w:szCs w:val="24"/>
        </w:rPr>
        <w:t xml:space="preserve">stępstwo przeciwko prawom osób </w:t>
      </w:r>
      <w:r w:rsidRPr="00A2446C">
        <w:rPr>
          <w:rFonts w:ascii="Times New Roman" w:hAnsi="Times New Roman" w:cs="Times New Roman"/>
          <w:sz w:val="24"/>
          <w:szCs w:val="24"/>
        </w:rPr>
        <w:t>wykonujących pracę zarobkową, przestępstwo prze</w:t>
      </w:r>
      <w:r w:rsidR="007C7AA0" w:rsidRPr="00A2446C">
        <w:rPr>
          <w:rFonts w:ascii="Times New Roman" w:hAnsi="Times New Roman" w:cs="Times New Roman"/>
          <w:sz w:val="24"/>
          <w:szCs w:val="24"/>
        </w:rPr>
        <w:t xml:space="preserve">ciwko środowisku, przestępstwo </w:t>
      </w:r>
      <w:r w:rsidRPr="00A2446C">
        <w:rPr>
          <w:rFonts w:ascii="Times New Roman" w:hAnsi="Times New Roman" w:cs="Times New Roman"/>
          <w:sz w:val="24"/>
          <w:szCs w:val="24"/>
        </w:rPr>
        <w:t>przekupstwa, przestępstwo przeciwko obrotowi gospo</w:t>
      </w:r>
      <w:r w:rsidR="007C7AA0" w:rsidRPr="00A2446C">
        <w:rPr>
          <w:rFonts w:ascii="Times New Roman" w:hAnsi="Times New Roman" w:cs="Times New Roman"/>
          <w:sz w:val="24"/>
          <w:szCs w:val="24"/>
        </w:rPr>
        <w:t xml:space="preserve">darczemu lub inne przestępstwo </w:t>
      </w:r>
      <w:r w:rsidRPr="00A2446C">
        <w:rPr>
          <w:rFonts w:ascii="Times New Roman" w:hAnsi="Times New Roman" w:cs="Times New Roman"/>
          <w:sz w:val="24"/>
          <w:szCs w:val="24"/>
        </w:rPr>
        <w:t xml:space="preserve">popełnione w celu osiągnięcia korzyści majątkowych, a </w:t>
      </w:r>
      <w:r w:rsidR="007C7AA0" w:rsidRPr="00A2446C">
        <w:rPr>
          <w:rFonts w:ascii="Times New Roman" w:hAnsi="Times New Roman" w:cs="Times New Roman"/>
          <w:sz w:val="24"/>
          <w:szCs w:val="24"/>
        </w:rPr>
        <w:t xml:space="preserve">także za przestępstwo skarbowe </w:t>
      </w:r>
      <w:r w:rsidRPr="00A2446C">
        <w:rPr>
          <w:rFonts w:ascii="Times New Roman" w:hAnsi="Times New Roman" w:cs="Times New Roman"/>
          <w:sz w:val="24"/>
          <w:szCs w:val="24"/>
        </w:rPr>
        <w:t>lub przestępstwo udziału w zorganizowanej g</w:t>
      </w:r>
      <w:r w:rsidR="007C7AA0" w:rsidRPr="00A2446C">
        <w:rPr>
          <w:rFonts w:ascii="Times New Roman" w:hAnsi="Times New Roman" w:cs="Times New Roman"/>
          <w:sz w:val="24"/>
          <w:szCs w:val="24"/>
        </w:rPr>
        <w:t xml:space="preserve">rupie albo związku mających na celu </w:t>
      </w:r>
      <w:r w:rsidRPr="00A2446C">
        <w:rPr>
          <w:rFonts w:ascii="Times New Roman" w:hAnsi="Times New Roman" w:cs="Times New Roman"/>
          <w:sz w:val="24"/>
          <w:szCs w:val="24"/>
        </w:rPr>
        <w:t>popełnienie przestępst</w:t>
      </w:r>
      <w:r w:rsidR="007C7AA0" w:rsidRPr="00A2446C">
        <w:rPr>
          <w:rFonts w:ascii="Times New Roman" w:hAnsi="Times New Roman" w:cs="Times New Roman"/>
          <w:sz w:val="24"/>
          <w:szCs w:val="24"/>
        </w:rPr>
        <w:t xml:space="preserve">wa lub 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5. sąd nie orzekł zakazu ubiegania się o zamówienie na podstawie przepisów 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odpowiedzialności podmiotów zbiorowych za czyny zabronione pod groźbą kary wobec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w:t>
      </w:r>
      <w:r w:rsidR="007C7AA0" w:rsidRPr="00A2446C">
        <w:rPr>
          <w:rFonts w:ascii="Times New Roman" w:hAnsi="Times New Roman" w:cs="Times New Roman"/>
          <w:sz w:val="24"/>
          <w:szCs w:val="24"/>
        </w:rPr>
        <w:t xml:space="preserve">..............................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(oznaczenie Wykonawcy)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jako podmiotu zbiorowego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6. spełnia warunki udziału w postępowaniu, o których mowa</w:t>
      </w:r>
      <w:r w:rsidR="007C7AA0" w:rsidRPr="00A2446C">
        <w:rPr>
          <w:rFonts w:ascii="Times New Roman" w:hAnsi="Times New Roman" w:cs="Times New Roman"/>
          <w:sz w:val="24"/>
          <w:szCs w:val="24"/>
        </w:rPr>
        <w:t xml:space="preserve"> w art. 22 ust. 1 ustawy Prawo zamówień publicznych, w tym: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a posiada uprawnienia do wykonywania określonej dzia</w:t>
      </w:r>
      <w:r w:rsidR="007C7AA0" w:rsidRPr="00A2446C">
        <w:rPr>
          <w:rFonts w:ascii="Times New Roman" w:hAnsi="Times New Roman" w:cs="Times New Roman"/>
          <w:sz w:val="24"/>
          <w:szCs w:val="24"/>
        </w:rPr>
        <w:t xml:space="preserve">łalności lub czynności, jeżeli </w:t>
      </w:r>
      <w:r w:rsidRPr="00A2446C">
        <w:rPr>
          <w:rFonts w:ascii="Times New Roman" w:hAnsi="Times New Roman" w:cs="Times New Roman"/>
          <w:sz w:val="24"/>
          <w:szCs w:val="24"/>
        </w:rPr>
        <w:t>przepisy prawa nakł</w:t>
      </w:r>
      <w:r w:rsidR="007C7AA0" w:rsidRPr="00A2446C">
        <w:rPr>
          <w:rFonts w:ascii="Times New Roman" w:hAnsi="Times New Roman" w:cs="Times New Roman"/>
          <w:sz w:val="24"/>
          <w:szCs w:val="24"/>
        </w:rPr>
        <w:t xml:space="preserve">adają obowiązek ich posiadania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b </w:t>
      </w:r>
      <w:r w:rsidR="007C7AA0" w:rsidRPr="00A2446C">
        <w:rPr>
          <w:rFonts w:ascii="Times New Roman" w:hAnsi="Times New Roman" w:cs="Times New Roman"/>
          <w:sz w:val="24"/>
          <w:szCs w:val="24"/>
        </w:rPr>
        <w:t xml:space="preserve">posiada wiedzę i doświadczenie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c dysponuje odpowiednim potencjałem technicznym i</w:t>
      </w:r>
      <w:r w:rsidR="007C7AA0" w:rsidRPr="00A2446C">
        <w:rPr>
          <w:rFonts w:ascii="Times New Roman" w:hAnsi="Times New Roman" w:cs="Times New Roman"/>
          <w:sz w:val="24"/>
          <w:szCs w:val="24"/>
        </w:rPr>
        <w:t xml:space="preserve"> osobami zdolnymi do wykonania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d znajduje się w sytuacji ekonomicznej i fina</w:t>
      </w:r>
      <w:r w:rsidR="007C7AA0" w:rsidRPr="00A2446C">
        <w:rPr>
          <w:rFonts w:ascii="Times New Roman" w:hAnsi="Times New Roman" w:cs="Times New Roman"/>
          <w:sz w:val="24"/>
          <w:szCs w:val="24"/>
        </w:rPr>
        <w:t xml:space="preserve">nsowej zapewniającej wykonanie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7. spółka nie wykonywała bezpośrednio czynnoś</w:t>
      </w:r>
      <w:r w:rsidR="007C7AA0" w:rsidRPr="00A2446C">
        <w:rPr>
          <w:rFonts w:ascii="Times New Roman" w:hAnsi="Times New Roman" w:cs="Times New Roman"/>
          <w:sz w:val="24"/>
          <w:szCs w:val="24"/>
        </w:rPr>
        <w:t xml:space="preserve">ci związanych z przygotowaniem </w:t>
      </w:r>
      <w:r w:rsidRPr="00A2446C">
        <w:rPr>
          <w:rFonts w:ascii="Times New Roman" w:hAnsi="Times New Roman" w:cs="Times New Roman"/>
          <w:sz w:val="24"/>
          <w:szCs w:val="24"/>
        </w:rPr>
        <w:t>prowadzonego postępowania i nie posługiwała się w ce</w:t>
      </w:r>
      <w:r w:rsidR="007C7AA0" w:rsidRPr="00A2446C">
        <w:rPr>
          <w:rFonts w:ascii="Times New Roman" w:hAnsi="Times New Roman" w:cs="Times New Roman"/>
          <w:sz w:val="24"/>
          <w:szCs w:val="24"/>
        </w:rPr>
        <w:t xml:space="preserve">lu sporządzenia oferty osobami </w:t>
      </w:r>
      <w:r w:rsidRPr="00A2446C">
        <w:rPr>
          <w:rFonts w:ascii="Times New Roman" w:hAnsi="Times New Roman" w:cs="Times New Roman"/>
          <w:sz w:val="24"/>
          <w:szCs w:val="24"/>
        </w:rPr>
        <w:t xml:space="preserve">uczestniczącymi w dokonywaniu tych czynności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8. spółka nie składa i nie będzie składać nieprawdziwych i</w:t>
      </w:r>
      <w:r w:rsidR="007C7AA0" w:rsidRPr="00A2446C">
        <w:rPr>
          <w:rFonts w:ascii="Times New Roman" w:hAnsi="Times New Roman" w:cs="Times New Roman"/>
          <w:sz w:val="24"/>
          <w:szCs w:val="24"/>
        </w:rPr>
        <w:t xml:space="preserve">nformacji, które mają lub mogą </w:t>
      </w:r>
      <w:r w:rsidRPr="00A2446C">
        <w:rPr>
          <w:rFonts w:ascii="Times New Roman" w:hAnsi="Times New Roman" w:cs="Times New Roman"/>
          <w:sz w:val="24"/>
          <w:szCs w:val="24"/>
        </w:rPr>
        <w:t>mieć wpływ na wynik postęp</w:t>
      </w:r>
      <w:r w:rsidR="007C7AA0" w:rsidRPr="00A2446C">
        <w:rPr>
          <w:rFonts w:ascii="Times New Roman" w:hAnsi="Times New Roman" w:cs="Times New Roman"/>
          <w:sz w:val="24"/>
          <w:szCs w:val="24"/>
        </w:rPr>
        <w:t xml:space="preserve">owania o udzielenie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9. spółka wykazała spełnianie w</w:t>
      </w:r>
      <w:r w:rsidR="007C7AA0" w:rsidRPr="00A2446C">
        <w:rPr>
          <w:rFonts w:ascii="Times New Roman" w:hAnsi="Times New Roman" w:cs="Times New Roman"/>
          <w:sz w:val="24"/>
          <w:szCs w:val="24"/>
        </w:rPr>
        <w:t xml:space="preserve">arunków udziału w postępowaniu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10. spółka wniosła wadium w wysokości określonej przez Zamawiającego w SIWZ *) </w:t>
      </w:r>
    </w:p>
    <w:p w:rsidR="003D3B1A" w:rsidRDefault="003D3B1A">
      <w:pPr>
        <w:spacing w:after="0" w:line="240" w:lineRule="auto"/>
        <w:jc w:val="both"/>
        <w:rPr>
          <w:rFonts w:ascii="Times New Roman" w:hAnsi="Times New Roman" w:cs="Times New Roman"/>
          <w:sz w:val="24"/>
          <w:szCs w:val="24"/>
        </w:rPr>
      </w:pP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w:t>
      </w: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(podpis upełnomocnionego przedstawiciela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jeśli było wymagane wadium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 xml:space="preserve">....................................................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(oznaczenie Wykonawcy)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8D1C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3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center"/>
        <w:rPr>
          <w:rFonts w:ascii="Times New Roman" w:hAnsi="Times New Roman" w:cs="Times New Roman"/>
          <w:b/>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OŚWIADCZENIE</w:t>
      </w:r>
    </w:p>
    <w:p w:rsidR="003D3B1A" w:rsidRDefault="003D3B1A">
      <w:pPr>
        <w:spacing w:after="0" w:line="240" w:lineRule="auto"/>
        <w:jc w:val="center"/>
        <w:rPr>
          <w:rFonts w:ascii="Times New Roman" w:hAnsi="Times New Roman" w:cs="Times New Roman"/>
          <w:b/>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(zgodnie z art. 24 ust 1 i 2</w:t>
      </w:r>
    </w:p>
    <w:p w:rsidR="003D3B1A" w:rsidRDefault="003D3B1A">
      <w:pPr>
        <w:spacing w:after="0" w:line="240" w:lineRule="auto"/>
        <w:jc w:val="center"/>
        <w:rPr>
          <w:rFonts w:ascii="Times New Roman" w:hAnsi="Times New Roman" w:cs="Times New Roman"/>
          <w:b/>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Osoba fizyczna)</w:t>
      </w:r>
    </w:p>
    <w:p w:rsidR="003D3B1A" w:rsidRDefault="003D3B1A">
      <w:pPr>
        <w:spacing w:after="0" w:line="240" w:lineRule="auto"/>
        <w:jc w:val="center"/>
        <w:rPr>
          <w:rFonts w:ascii="Times New Roman" w:hAnsi="Times New Roman" w:cs="Times New Roman"/>
          <w:b/>
          <w:sz w:val="24"/>
          <w:szCs w:val="24"/>
        </w:rPr>
      </w:pP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Składając ofertę w przetargu nieograniczonym na: „Budowę</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Oświadczam, że nie podlegam wykluczeniu z postępowa</w:t>
      </w:r>
      <w:r w:rsidR="007C7AA0" w:rsidRPr="00A2446C">
        <w:rPr>
          <w:rFonts w:ascii="Times New Roman" w:hAnsi="Times New Roman" w:cs="Times New Roman"/>
          <w:sz w:val="24"/>
          <w:szCs w:val="24"/>
        </w:rPr>
        <w:t xml:space="preserve">nia o udzielenie zamówienia na </w:t>
      </w:r>
      <w:r w:rsidRPr="00A2446C">
        <w:rPr>
          <w:rFonts w:ascii="Times New Roman" w:hAnsi="Times New Roman" w:cs="Times New Roman"/>
          <w:sz w:val="24"/>
          <w:szCs w:val="24"/>
        </w:rPr>
        <w:t>mocy art. 24 ust. 1 i 2 ustawy z dnia 29 stycznia 2004 r. - Pra</w:t>
      </w:r>
      <w:r w:rsidR="007C7AA0" w:rsidRPr="00A2446C">
        <w:rPr>
          <w:rFonts w:ascii="Times New Roman" w:hAnsi="Times New Roman" w:cs="Times New Roman"/>
          <w:sz w:val="24"/>
          <w:szCs w:val="24"/>
        </w:rPr>
        <w:t xml:space="preserve">wo zamówień publicznych (tekst </w:t>
      </w:r>
      <w:r w:rsidRPr="00A2446C">
        <w:rPr>
          <w:rFonts w:ascii="Times New Roman" w:hAnsi="Times New Roman" w:cs="Times New Roman"/>
          <w:sz w:val="24"/>
          <w:szCs w:val="24"/>
        </w:rPr>
        <w:t xml:space="preserve">jedn. Dz. U. z 2010 r. Nr 113, poz. 759), </w:t>
      </w:r>
      <w:r w:rsidR="007C7AA0" w:rsidRPr="00A2446C">
        <w:rPr>
          <w:rFonts w:ascii="Times New Roman" w:hAnsi="Times New Roman" w:cs="Times New Roman"/>
          <w:sz w:val="24"/>
          <w:szCs w:val="24"/>
        </w:rPr>
        <w:t xml:space="preserve">a w szczególności: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 w ciągu ostatnich 3 lat przed wszczęciem postępowania</w:t>
      </w:r>
      <w:r w:rsidR="007C7AA0" w:rsidRPr="00A2446C">
        <w:rPr>
          <w:rFonts w:ascii="Times New Roman" w:hAnsi="Times New Roman" w:cs="Times New Roman"/>
          <w:sz w:val="24"/>
          <w:szCs w:val="24"/>
        </w:rPr>
        <w:t xml:space="preserve"> nie wyrządziłem szkody, która stwierdzona </w:t>
      </w:r>
      <w:r w:rsidRPr="00A2446C">
        <w:rPr>
          <w:rFonts w:ascii="Times New Roman" w:hAnsi="Times New Roman" w:cs="Times New Roman"/>
          <w:sz w:val="24"/>
          <w:szCs w:val="24"/>
        </w:rPr>
        <w:t>byłaby orzeczeniem sądu, które up</w:t>
      </w:r>
      <w:r w:rsidR="007C7AA0" w:rsidRPr="00A2446C">
        <w:rPr>
          <w:rFonts w:ascii="Times New Roman" w:hAnsi="Times New Roman" w:cs="Times New Roman"/>
          <w:sz w:val="24"/>
          <w:szCs w:val="24"/>
        </w:rPr>
        <w:t xml:space="preserve">rawomocniło się, nie wykonując </w:t>
      </w:r>
      <w:r w:rsidRPr="00A2446C">
        <w:rPr>
          <w:rFonts w:ascii="Times New Roman" w:hAnsi="Times New Roman" w:cs="Times New Roman"/>
          <w:sz w:val="24"/>
          <w:szCs w:val="24"/>
        </w:rPr>
        <w:t>zamówienia</w:t>
      </w:r>
      <w:r w:rsidR="007C7AA0" w:rsidRPr="00A2446C">
        <w:rPr>
          <w:rFonts w:ascii="Times New Roman" w:hAnsi="Times New Roman" w:cs="Times New Roman"/>
          <w:sz w:val="24"/>
          <w:szCs w:val="24"/>
        </w:rPr>
        <w:t xml:space="preserve"> lub wykonując je nienależycie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1a. Zamawiający nie rozwiązał ze mną ani nie wypowiedz</w:t>
      </w:r>
      <w:r w:rsidR="007C7AA0" w:rsidRPr="00A2446C">
        <w:rPr>
          <w:rFonts w:ascii="Times New Roman" w:hAnsi="Times New Roman" w:cs="Times New Roman"/>
          <w:sz w:val="24"/>
          <w:szCs w:val="24"/>
        </w:rPr>
        <w:t xml:space="preserve">iał umowy w sprawie zamówienia </w:t>
      </w:r>
      <w:r w:rsidRPr="00A2446C">
        <w:rPr>
          <w:rFonts w:ascii="Times New Roman" w:hAnsi="Times New Roman" w:cs="Times New Roman"/>
          <w:sz w:val="24"/>
          <w:szCs w:val="24"/>
        </w:rPr>
        <w:t>publicznego ani nie odstąpił od umowy w sprawie za</w:t>
      </w:r>
      <w:r w:rsidR="007C7AA0" w:rsidRPr="00A2446C">
        <w:rPr>
          <w:rFonts w:ascii="Times New Roman" w:hAnsi="Times New Roman" w:cs="Times New Roman"/>
          <w:sz w:val="24"/>
          <w:szCs w:val="24"/>
        </w:rPr>
        <w:t xml:space="preserve">mówienia publicznego, z powodu </w:t>
      </w:r>
      <w:r w:rsidRPr="00A2446C">
        <w:rPr>
          <w:rFonts w:ascii="Times New Roman" w:hAnsi="Times New Roman" w:cs="Times New Roman"/>
          <w:sz w:val="24"/>
          <w:szCs w:val="24"/>
        </w:rPr>
        <w:t xml:space="preserve">okoliczności, za które ponosiłem odpowiedzialność w </w:t>
      </w:r>
      <w:r w:rsidR="007C7AA0" w:rsidRPr="00A2446C">
        <w:rPr>
          <w:rFonts w:ascii="Times New Roman" w:hAnsi="Times New Roman" w:cs="Times New Roman"/>
          <w:sz w:val="24"/>
          <w:szCs w:val="24"/>
        </w:rPr>
        <w:t xml:space="preserve">okresie 3 lat przed wszczęciem postępowania;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2. nie otwarto wobec mnie likwid</w:t>
      </w:r>
      <w:r w:rsidR="007C7AA0" w:rsidRPr="00A2446C">
        <w:rPr>
          <w:rFonts w:ascii="Times New Roman" w:hAnsi="Times New Roman" w:cs="Times New Roman"/>
          <w:sz w:val="24"/>
          <w:szCs w:val="24"/>
        </w:rPr>
        <w:t xml:space="preserve">acji i nie ogłoszono upadłości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nie zalegam z uiszczeniem podatków, opłat lub składek </w:t>
      </w:r>
      <w:r w:rsidR="007C7AA0" w:rsidRPr="00A2446C">
        <w:rPr>
          <w:rFonts w:ascii="Times New Roman" w:hAnsi="Times New Roman" w:cs="Times New Roman"/>
          <w:sz w:val="24"/>
          <w:szCs w:val="24"/>
        </w:rPr>
        <w:t xml:space="preserve">na ubezpieczenie społeczne lub zdrowotne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4. nie skazano mnie za przestępstwo popełnione w związk</w:t>
      </w:r>
      <w:r w:rsidR="007C7AA0" w:rsidRPr="00A2446C">
        <w:rPr>
          <w:rFonts w:ascii="Times New Roman" w:hAnsi="Times New Roman" w:cs="Times New Roman"/>
          <w:sz w:val="24"/>
          <w:szCs w:val="24"/>
        </w:rPr>
        <w:t xml:space="preserve">u z postępowaniem o udzielenie </w:t>
      </w:r>
      <w:r w:rsidRPr="00A2446C">
        <w:rPr>
          <w:rFonts w:ascii="Times New Roman" w:hAnsi="Times New Roman" w:cs="Times New Roman"/>
          <w:sz w:val="24"/>
          <w:szCs w:val="24"/>
        </w:rPr>
        <w:t>zamówienia, przestępstwo przeciwko prawom osób</w:t>
      </w:r>
      <w:r w:rsidR="007C7AA0" w:rsidRPr="00A2446C">
        <w:rPr>
          <w:rFonts w:ascii="Times New Roman" w:hAnsi="Times New Roman" w:cs="Times New Roman"/>
          <w:sz w:val="24"/>
          <w:szCs w:val="24"/>
        </w:rPr>
        <w:t xml:space="preserve"> wykonujących pracę zarobkową, </w:t>
      </w:r>
      <w:r w:rsidRPr="00A2446C">
        <w:rPr>
          <w:rFonts w:ascii="Times New Roman" w:hAnsi="Times New Roman" w:cs="Times New Roman"/>
          <w:sz w:val="24"/>
          <w:szCs w:val="24"/>
        </w:rPr>
        <w:t>przestępstwo przeciwko środowisku, przestępstwo przek</w:t>
      </w:r>
      <w:r w:rsidR="007C7AA0" w:rsidRPr="00A2446C">
        <w:rPr>
          <w:rFonts w:ascii="Times New Roman" w:hAnsi="Times New Roman" w:cs="Times New Roman"/>
          <w:sz w:val="24"/>
          <w:szCs w:val="24"/>
        </w:rPr>
        <w:t xml:space="preserve">upstwa, przestępstwo przeciwko </w:t>
      </w:r>
      <w:r w:rsidRPr="00A2446C">
        <w:rPr>
          <w:rFonts w:ascii="Times New Roman" w:hAnsi="Times New Roman" w:cs="Times New Roman"/>
          <w:sz w:val="24"/>
          <w:szCs w:val="24"/>
        </w:rPr>
        <w:t>obrotowi gospodarczemu lub inne przestępstwo popełnio</w:t>
      </w:r>
      <w:r w:rsidR="007C7AA0" w:rsidRPr="00A2446C">
        <w:rPr>
          <w:rFonts w:ascii="Times New Roman" w:hAnsi="Times New Roman" w:cs="Times New Roman"/>
          <w:sz w:val="24"/>
          <w:szCs w:val="24"/>
        </w:rPr>
        <w:t xml:space="preserve">ne w celu osiągnięcia korzyści </w:t>
      </w:r>
      <w:r w:rsidRPr="00A2446C">
        <w:rPr>
          <w:rFonts w:ascii="Times New Roman" w:hAnsi="Times New Roman" w:cs="Times New Roman"/>
          <w:sz w:val="24"/>
          <w:szCs w:val="24"/>
        </w:rPr>
        <w:lastRenderedPageBreak/>
        <w:t>majątkowych, a także za przestępstwo skarb</w:t>
      </w:r>
      <w:r w:rsidR="007C7AA0" w:rsidRPr="00A2446C">
        <w:rPr>
          <w:rFonts w:ascii="Times New Roman" w:hAnsi="Times New Roman" w:cs="Times New Roman"/>
          <w:sz w:val="24"/>
          <w:szCs w:val="24"/>
        </w:rPr>
        <w:t xml:space="preserve">owe lub przestępstwo udziału w </w:t>
      </w:r>
      <w:r w:rsidRPr="00A2446C">
        <w:rPr>
          <w:rFonts w:ascii="Times New Roman" w:hAnsi="Times New Roman" w:cs="Times New Roman"/>
          <w:sz w:val="24"/>
          <w:szCs w:val="24"/>
        </w:rPr>
        <w:t>zorganizowanej grupie albo związku mających na cel</w:t>
      </w:r>
      <w:r w:rsidR="007C7AA0" w:rsidRPr="00A2446C">
        <w:rPr>
          <w:rFonts w:ascii="Times New Roman" w:hAnsi="Times New Roman" w:cs="Times New Roman"/>
          <w:sz w:val="24"/>
          <w:szCs w:val="24"/>
        </w:rPr>
        <w:t xml:space="preserve">u popełnienie przestępstwa lub 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5. spełniam warunki udziału w postępowaniu, o których </w:t>
      </w:r>
      <w:r w:rsidR="007C7AA0" w:rsidRPr="00A2446C">
        <w:rPr>
          <w:rFonts w:ascii="Times New Roman" w:hAnsi="Times New Roman" w:cs="Times New Roman"/>
          <w:sz w:val="24"/>
          <w:szCs w:val="24"/>
        </w:rPr>
        <w:t xml:space="preserve">mowa w art. 22 ust. 1 ustawy – </w:t>
      </w:r>
      <w:r w:rsidRPr="00A2446C">
        <w:rPr>
          <w:rFonts w:ascii="Times New Roman" w:hAnsi="Times New Roman" w:cs="Times New Roman"/>
          <w:sz w:val="24"/>
          <w:szCs w:val="24"/>
        </w:rPr>
        <w:t>Prawo zamówień</w:t>
      </w:r>
      <w:r w:rsidR="007C7AA0" w:rsidRPr="00A2446C">
        <w:rPr>
          <w:rFonts w:ascii="Times New Roman" w:hAnsi="Times New Roman" w:cs="Times New Roman"/>
          <w:sz w:val="24"/>
          <w:szCs w:val="24"/>
        </w:rPr>
        <w:t xml:space="preserve"> publicznych, w tym: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a posiadam uprawnienia do wykonywania określonej działalności lub czynności, jeżeli przepisy prawa nakł</w:t>
      </w:r>
      <w:r w:rsidR="007C7AA0" w:rsidRPr="00A2446C">
        <w:rPr>
          <w:rFonts w:ascii="Times New Roman" w:hAnsi="Times New Roman" w:cs="Times New Roman"/>
          <w:sz w:val="24"/>
          <w:szCs w:val="24"/>
        </w:rPr>
        <w:t xml:space="preserve">adają obowiązek ich posiadania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b p</w:t>
      </w:r>
      <w:r w:rsidR="007C7AA0" w:rsidRPr="00A2446C">
        <w:rPr>
          <w:rFonts w:ascii="Times New Roman" w:hAnsi="Times New Roman" w:cs="Times New Roman"/>
          <w:sz w:val="24"/>
          <w:szCs w:val="24"/>
        </w:rPr>
        <w:t xml:space="preserve">osiadam wiedzę i doświadczenie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c dysponuję odpowiednim potencjałem technicznym i osobami zd</w:t>
      </w:r>
      <w:r w:rsidR="007C7AA0" w:rsidRPr="00A2446C">
        <w:rPr>
          <w:rFonts w:ascii="Times New Roman" w:hAnsi="Times New Roman" w:cs="Times New Roman"/>
          <w:sz w:val="24"/>
          <w:szCs w:val="24"/>
        </w:rPr>
        <w:t xml:space="preserve">olnymi do wykonania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d znajduję się w sytuacji ekonomicznej i fina</w:t>
      </w:r>
      <w:r w:rsidR="007C7AA0" w:rsidRPr="00A2446C">
        <w:rPr>
          <w:rFonts w:ascii="Times New Roman" w:hAnsi="Times New Roman" w:cs="Times New Roman"/>
          <w:sz w:val="24"/>
          <w:szCs w:val="24"/>
        </w:rPr>
        <w:t xml:space="preserve">nsowej zapewniającej wykonanie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6. nie wykonywałem bezpośrednio czynności związanych</w:t>
      </w:r>
      <w:r w:rsidR="007C7AA0" w:rsidRPr="00A2446C">
        <w:rPr>
          <w:rFonts w:ascii="Times New Roman" w:hAnsi="Times New Roman" w:cs="Times New Roman"/>
          <w:sz w:val="24"/>
          <w:szCs w:val="24"/>
        </w:rPr>
        <w:t xml:space="preserve"> z przygotowaniem prowadzonego </w:t>
      </w:r>
      <w:r w:rsidRPr="00A2446C">
        <w:rPr>
          <w:rFonts w:ascii="Times New Roman" w:hAnsi="Times New Roman" w:cs="Times New Roman"/>
          <w:sz w:val="24"/>
          <w:szCs w:val="24"/>
        </w:rPr>
        <w:t xml:space="preserve">postępowania i nie posługiwałem się w celu sporządzenia </w:t>
      </w:r>
      <w:r w:rsidR="007C7AA0" w:rsidRPr="00A2446C">
        <w:rPr>
          <w:rFonts w:ascii="Times New Roman" w:hAnsi="Times New Roman" w:cs="Times New Roman"/>
          <w:sz w:val="24"/>
          <w:szCs w:val="24"/>
        </w:rPr>
        <w:t xml:space="preserve">oferty osobami uczestniczącymi w dokonywaniu tych czynności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7.</w:t>
      </w:r>
      <w:r w:rsidR="00037895" w:rsidRPr="00A2446C">
        <w:rPr>
          <w:rFonts w:ascii="Times New Roman" w:hAnsi="Times New Roman" w:cs="Times New Roman"/>
          <w:sz w:val="24"/>
          <w:szCs w:val="24"/>
        </w:rPr>
        <w:t>nie składam i nie będę składał nieprawdziwych inform</w:t>
      </w:r>
      <w:r w:rsidRPr="00A2446C">
        <w:rPr>
          <w:rFonts w:ascii="Times New Roman" w:hAnsi="Times New Roman" w:cs="Times New Roman"/>
          <w:sz w:val="24"/>
          <w:szCs w:val="24"/>
        </w:rPr>
        <w:t xml:space="preserve">acji, które mają lub mogą mieć </w:t>
      </w:r>
      <w:r w:rsidR="00037895" w:rsidRPr="00A2446C">
        <w:rPr>
          <w:rFonts w:ascii="Times New Roman" w:hAnsi="Times New Roman" w:cs="Times New Roman"/>
          <w:sz w:val="24"/>
          <w:szCs w:val="24"/>
        </w:rPr>
        <w:t>wpływ na wynik postęp</w:t>
      </w:r>
      <w:r w:rsidRPr="00A2446C">
        <w:rPr>
          <w:rFonts w:ascii="Times New Roman" w:hAnsi="Times New Roman" w:cs="Times New Roman"/>
          <w:sz w:val="24"/>
          <w:szCs w:val="24"/>
        </w:rPr>
        <w:t xml:space="preserve">owania o udzielenie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8. wykazałem spełnianie warunków udziału w p</w:t>
      </w:r>
      <w:r w:rsidR="007C7AA0" w:rsidRPr="00A2446C">
        <w:rPr>
          <w:rFonts w:ascii="Times New Roman" w:hAnsi="Times New Roman" w:cs="Times New Roman"/>
          <w:sz w:val="24"/>
          <w:szCs w:val="24"/>
        </w:rPr>
        <w:t xml:space="preserve">ostępowaniu </w:t>
      </w:r>
    </w:p>
    <w:p w:rsidR="003D3B1A" w:rsidRDefault="00037895">
      <w:pPr>
        <w:spacing w:after="0" w:line="240" w:lineRule="auto"/>
        <w:jc w:val="both"/>
        <w:rPr>
          <w:rFonts w:ascii="Times New Roman" w:hAnsi="Times New Roman" w:cs="Times New Roman"/>
          <w:i/>
          <w:sz w:val="24"/>
          <w:szCs w:val="24"/>
        </w:rPr>
      </w:pPr>
      <w:r w:rsidRPr="00A2446C">
        <w:rPr>
          <w:rFonts w:ascii="Times New Roman" w:hAnsi="Times New Roman" w:cs="Times New Roman"/>
          <w:i/>
          <w:sz w:val="24"/>
          <w:szCs w:val="24"/>
        </w:rPr>
        <w:t xml:space="preserve">9. wniosłem wadium w wysokości określonej przez Zamawiającego w SIWZ *)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w:t>
      </w: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(podpis upełnomocnionego przedstawiciela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jeśli było wymagane wadium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 xml:space="preserve">ZAŁĄCZNIK NR 4 </w:t>
      </w:r>
    </w:p>
    <w:p w:rsidR="003D3B1A" w:rsidRDefault="003D3B1A">
      <w:pPr>
        <w:spacing w:after="0" w:line="240" w:lineRule="auto"/>
        <w:jc w:val="both"/>
        <w:rPr>
          <w:rFonts w:ascii="Times New Roman" w:hAnsi="Times New Roman" w:cs="Times New Roman"/>
          <w:b/>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POTENCJAŁ KADROWY</w:t>
      </w:r>
    </w:p>
    <w:p w:rsidR="003D3B1A" w:rsidRDefault="003D3B1A">
      <w:pPr>
        <w:spacing w:after="0" w:line="240" w:lineRule="auto"/>
        <w:jc w:val="center"/>
        <w:rPr>
          <w:rFonts w:ascii="Times New Roman" w:hAnsi="Times New Roman" w:cs="Times New Roman"/>
          <w:b/>
          <w:sz w:val="24"/>
          <w:szCs w:val="24"/>
        </w:rPr>
      </w:pPr>
    </w:p>
    <w:p w:rsidR="00AC6D1C" w:rsidRDefault="00491270" w:rsidP="00AC6D1C">
      <w:pPr>
        <w:spacing w:after="0" w:line="240" w:lineRule="auto"/>
        <w:rPr>
          <w:rFonts w:ascii="Times New Roman" w:hAnsi="Times New Roman" w:cs="Times New Roman"/>
          <w:color w:val="FF0000"/>
          <w:sz w:val="24"/>
          <w:szCs w:val="24"/>
        </w:rPr>
      </w:pPr>
      <w:r w:rsidRPr="00491270">
        <w:rPr>
          <w:rFonts w:ascii="Times New Roman" w:hAnsi="Times New Roman" w:cs="Times New Roman"/>
          <w:b/>
          <w:color w:val="000000" w:themeColor="text1"/>
          <w:sz w:val="24"/>
          <w:szCs w:val="24"/>
        </w:rPr>
        <w:t>Składając ofertę w przetargu nieograniczonym na: „Budowę</w:t>
      </w:r>
      <w:r w:rsidR="00D548FE">
        <w:rPr>
          <w:rFonts w:ascii="Times New Roman" w:hAnsi="Times New Roman" w:cs="Times New Roman"/>
          <w:b/>
          <w:color w:val="000000" w:themeColor="text1"/>
          <w:sz w:val="24"/>
          <w:szCs w:val="24"/>
        </w:rPr>
        <w:t xml:space="preserve"> </w:t>
      </w:r>
      <w:r w:rsidRPr="00491270">
        <w:rPr>
          <w:rFonts w:ascii="Times New Roman" w:hAnsi="Times New Roman" w:cs="Times New Roman"/>
          <w:b/>
          <w:color w:val="000000" w:themeColor="text1"/>
          <w:sz w:val="24"/>
          <w:szCs w:val="24"/>
        </w:rPr>
        <w:t>sali gimnastycznej w</w:t>
      </w:r>
      <w:r w:rsidR="00D548FE">
        <w:rPr>
          <w:rFonts w:ascii="Times New Roman" w:hAnsi="Times New Roman" w:cs="Times New Roman"/>
          <w:b/>
          <w:color w:val="000000" w:themeColor="text1"/>
          <w:sz w:val="24"/>
          <w:szCs w:val="24"/>
        </w:rPr>
        <w:t xml:space="preserve"> </w:t>
      </w:r>
      <w:r w:rsidRPr="00491270">
        <w:rPr>
          <w:rFonts w:ascii="Times New Roman" w:hAnsi="Times New Roman" w:cs="Times New Roman"/>
          <w:b/>
          <w:color w:val="000000" w:themeColor="text1"/>
          <w:sz w:val="24"/>
          <w:szCs w:val="24"/>
        </w:rPr>
        <w:t>Wierzbnie”</w:t>
      </w:r>
      <w:r w:rsidR="00D548FE">
        <w:rPr>
          <w:rFonts w:ascii="Times New Roman" w:hAnsi="Times New Roman" w:cs="Times New Roman"/>
          <w:b/>
          <w:color w:val="000000" w:themeColor="text1"/>
          <w:sz w:val="24"/>
          <w:szCs w:val="24"/>
        </w:rPr>
        <w:t xml:space="preserve"> </w:t>
      </w:r>
      <w:r w:rsidR="00037895" w:rsidRPr="00A2446C">
        <w:rPr>
          <w:rFonts w:ascii="Times New Roman" w:hAnsi="Times New Roman" w:cs="Times New Roman"/>
          <w:sz w:val="24"/>
          <w:szCs w:val="24"/>
        </w:rPr>
        <w:t xml:space="preserve">oświadczam, że do realizacji niniejszego zamówienia przewidujemy zatrudnić następujące osoby,: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tbl>
      <w:tblPr>
        <w:tblStyle w:val="Tabela-Siatka"/>
        <w:tblW w:w="0" w:type="auto"/>
        <w:jc w:val="center"/>
        <w:tblLook w:val="04A0"/>
      </w:tblPr>
      <w:tblGrid>
        <w:gridCol w:w="1470"/>
        <w:gridCol w:w="1506"/>
        <w:gridCol w:w="1480"/>
        <w:gridCol w:w="1504"/>
        <w:gridCol w:w="1526"/>
        <w:gridCol w:w="1802"/>
      </w:tblGrid>
      <w:tr w:rsidR="008616D4" w:rsidRPr="00A2446C" w:rsidTr="008616D4">
        <w:trPr>
          <w:jc w:val="center"/>
        </w:trPr>
        <w:tc>
          <w:tcPr>
            <w:tcW w:w="1535"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Nazwisko i imię</w:t>
            </w:r>
          </w:p>
        </w:tc>
        <w:tc>
          <w:tcPr>
            <w:tcW w:w="1535"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Rola w realizacji zamówienia</w:t>
            </w:r>
          </w:p>
        </w:tc>
        <w:tc>
          <w:tcPr>
            <w:tcW w:w="1535"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Nr uprawnień</w:t>
            </w:r>
          </w:p>
        </w:tc>
        <w:tc>
          <w:tcPr>
            <w:tcW w:w="1535"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Okres (m-ce) czynnej działalności min. 24 miesiące</w:t>
            </w:r>
          </w:p>
        </w:tc>
        <w:tc>
          <w:tcPr>
            <w:tcW w:w="1536"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Opis doświadczeń zawodowych</w:t>
            </w:r>
          </w:p>
        </w:tc>
        <w:tc>
          <w:tcPr>
            <w:tcW w:w="1536"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Podstawa do dysponowania osobami uczestniczącymi w wykonaniu zadania</w:t>
            </w:r>
          </w:p>
        </w:tc>
      </w:tr>
      <w:tr w:rsidR="008616D4" w:rsidRPr="00A2446C" w:rsidTr="008616D4">
        <w:trPr>
          <w:jc w:val="center"/>
        </w:trPr>
        <w:tc>
          <w:tcPr>
            <w:tcW w:w="1535"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1</w:t>
            </w:r>
          </w:p>
        </w:tc>
        <w:tc>
          <w:tcPr>
            <w:tcW w:w="1535"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2</w:t>
            </w:r>
          </w:p>
        </w:tc>
        <w:tc>
          <w:tcPr>
            <w:tcW w:w="1535"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3</w:t>
            </w:r>
          </w:p>
        </w:tc>
        <w:tc>
          <w:tcPr>
            <w:tcW w:w="1535"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4</w:t>
            </w:r>
          </w:p>
        </w:tc>
        <w:tc>
          <w:tcPr>
            <w:tcW w:w="1536"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5</w:t>
            </w:r>
          </w:p>
        </w:tc>
        <w:tc>
          <w:tcPr>
            <w:tcW w:w="1536"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6</w:t>
            </w:r>
          </w:p>
        </w:tc>
      </w:tr>
      <w:tr w:rsidR="008616D4" w:rsidRPr="00A2446C" w:rsidTr="008616D4">
        <w:trPr>
          <w:jc w:val="center"/>
        </w:trPr>
        <w:tc>
          <w:tcPr>
            <w:tcW w:w="1535" w:type="dxa"/>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c>
          <w:tcPr>
            <w:tcW w:w="1536" w:type="dxa"/>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c>
          <w:tcPr>
            <w:tcW w:w="1536" w:type="dxa"/>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r>
      <w:tr w:rsidR="008616D4" w:rsidRPr="00A2446C" w:rsidTr="008616D4">
        <w:trPr>
          <w:jc w:val="center"/>
        </w:trPr>
        <w:tc>
          <w:tcPr>
            <w:tcW w:w="1535"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6"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6"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r>
      <w:tr w:rsidR="008616D4" w:rsidRPr="00A2446C" w:rsidTr="008616D4">
        <w:trPr>
          <w:jc w:val="center"/>
        </w:trPr>
        <w:tc>
          <w:tcPr>
            <w:tcW w:w="1535"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6"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6"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r>
    </w:tbl>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Należy wymienić tylko te osoby, które będą odpowiedzialne za realizację zadania.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Oświadczam, że osoby, które b</w:t>
      </w:r>
      <w:r w:rsidR="008616D4" w:rsidRPr="00A2446C">
        <w:rPr>
          <w:rFonts w:ascii="Times New Roman" w:hAnsi="Times New Roman" w:cs="Times New Roman"/>
          <w:b/>
          <w:sz w:val="24"/>
          <w:szCs w:val="24"/>
        </w:rPr>
        <w:t xml:space="preserve">ędą uczestniczyć w wykonywaniu </w:t>
      </w:r>
      <w:r w:rsidRPr="00A2446C">
        <w:rPr>
          <w:rFonts w:ascii="Times New Roman" w:hAnsi="Times New Roman" w:cs="Times New Roman"/>
          <w:b/>
          <w:sz w:val="24"/>
          <w:szCs w:val="24"/>
        </w:rPr>
        <w:t xml:space="preserve">zamówienia posiadają wymagane uprawnienia i doświadczenie </w:t>
      </w:r>
      <w:r w:rsidR="008616D4" w:rsidRPr="00A2446C">
        <w:rPr>
          <w:rFonts w:ascii="Times New Roman" w:hAnsi="Times New Roman" w:cs="Times New Roman"/>
          <w:b/>
          <w:sz w:val="24"/>
          <w:szCs w:val="24"/>
        </w:rPr>
        <w:t>.</w:t>
      </w:r>
    </w:p>
    <w:p w:rsidR="003D3B1A" w:rsidRDefault="003D3B1A">
      <w:pPr>
        <w:spacing w:after="0" w:line="240" w:lineRule="auto"/>
        <w:jc w:val="both"/>
        <w:rPr>
          <w:rFonts w:ascii="Times New Roman" w:hAnsi="Times New Roman" w:cs="Times New Roman"/>
          <w:b/>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dn. __.__.2013r.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AC6D1C" w:rsidRDefault="00037895" w:rsidP="00AC6D1C">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w:t>
      </w:r>
    </w:p>
    <w:p w:rsidR="003D3B1A" w:rsidRPr="001476CB" w:rsidRDefault="00AC6D1C">
      <w:pPr>
        <w:spacing w:after="0" w:line="240" w:lineRule="auto"/>
        <w:jc w:val="both"/>
        <w:rPr>
          <w:rFonts w:ascii="Times New Roman" w:hAnsi="Times New Roman" w:cs="Times New Roman"/>
          <w:sz w:val="20"/>
          <w:szCs w:val="20"/>
        </w:rPr>
      </w:pPr>
      <w:r w:rsidRPr="00AC6D1C">
        <w:rPr>
          <w:rFonts w:ascii="Times New Roman" w:hAnsi="Times New Roman" w:cs="Times New Roman"/>
          <w:sz w:val="20"/>
          <w:szCs w:val="20"/>
        </w:rPr>
        <w:t xml:space="preserve">                                                        </w:t>
      </w:r>
      <w:r w:rsidR="001476CB">
        <w:rPr>
          <w:rFonts w:ascii="Times New Roman" w:hAnsi="Times New Roman" w:cs="Times New Roman"/>
          <w:sz w:val="20"/>
          <w:szCs w:val="20"/>
        </w:rPr>
        <w:t xml:space="preserve">                            </w:t>
      </w:r>
      <w:r w:rsidRPr="00AC6D1C">
        <w:rPr>
          <w:rFonts w:ascii="Times New Roman" w:hAnsi="Times New Roman" w:cs="Times New Roman"/>
          <w:sz w:val="20"/>
          <w:szCs w:val="20"/>
        </w:rPr>
        <w:t xml:space="preserve">           (podpis upełnomocnionego przedstawiciela Oferenta) </w:t>
      </w:r>
    </w:p>
    <w:p w:rsidR="003D3B1A" w:rsidRPr="001476CB" w:rsidRDefault="003D3B1A">
      <w:pPr>
        <w:spacing w:after="0" w:line="240" w:lineRule="auto"/>
        <w:jc w:val="both"/>
        <w:rPr>
          <w:rFonts w:ascii="Times New Roman" w:hAnsi="Times New Roman" w:cs="Times New Roman"/>
          <w:sz w:val="20"/>
          <w:szCs w:val="20"/>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ZAŁĄCZNIK NR 5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DOŚWIADCZENIE ZAWODOWE</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Składając ofertę w przetargu nieograniczonym na: „Budowę</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oświadczam,</w:t>
      </w:r>
      <w:r w:rsidR="008616D4" w:rsidRPr="00A2446C">
        <w:rPr>
          <w:rFonts w:ascii="Times New Roman" w:hAnsi="Times New Roman" w:cs="Times New Roman"/>
          <w:sz w:val="24"/>
          <w:szCs w:val="24"/>
        </w:rPr>
        <w:t xml:space="preserve"> że: moja firma zrealizowała w </w:t>
      </w:r>
      <w:r w:rsidRPr="00A2446C">
        <w:rPr>
          <w:rFonts w:ascii="Times New Roman" w:hAnsi="Times New Roman" w:cs="Times New Roman"/>
          <w:sz w:val="24"/>
          <w:szCs w:val="24"/>
        </w:rPr>
        <w:t>okresie ostatnich 5 lat następujące zamówienia o charakterz</w:t>
      </w:r>
      <w:r w:rsidR="008616D4" w:rsidRPr="00A2446C">
        <w:rPr>
          <w:rFonts w:ascii="Times New Roman" w:hAnsi="Times New Roman" w:cs="Times New Roman"/>
          <w:sz w:val="24"/>
          <w:szCs w:val="24"/>
        </w:rPr>
        <w:t xml:space="preserve">e i złożoności porównywalnej z </w:t>
      </w:r>
      <w:r w:rsidRPr="00A2446C">
        <w:rPr>
          <w:rFonts w:ascii="Times New Roman" w:hAnsi="Times New Roman" w:cs="Times New Roman"/>
          <w:sz w:val="24"/>
          <w:szCs w:val="24"/>
        </w:rPr>
        <w:t xml:space="preserve">zakresem przedmiotu przetargu: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tbl>
      <w:tblPr>
        <w:tblStyle w:val="Tabela-Siatka"/>
        <w:tblpPr w:leftFromText="141" w:rightFromText="141" w:vertAnchor="text" w:horzAnchor="margin" w:tblpY="45"/>
        <w:tblW w:w="0" w:type="auto"/>
        <w:tblLook w:val="04A0"/>
      </w:tblPr>
      <w:tblGrid>
        <w:gridCol w:w="1842"/>
        <w:gridCol w:w="1842"/>
        <w:gridCol w:w="1842"/>
        <w:gridCol w:w="1843"/>
        <w:gridCol w:w="1843"/>
      </w:tblGrid>
      <w:tr w:rsidR="008616D4" w:rsidRPr="00A2446C" w:rsidTr="008616D4">
        <w:trPr>
          <w:trHeight w:val="1275"/>
        </w:trPr>
        <w:tc>
          <w:tcPr>
            <w:tcW w:w="1842" w:type="dxa"/>
            <w:vMerge w:val="restart"/>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Lp</w:t>
            </w:r>
          </w:p>
        </w:tc>
        <w:tc>
          <w:tcPr>
            <w:tcW w:w="1842" w:type="dxa"/>
            <w:vMerge w:val="restart"/>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Nazwa zamówienia </w:t>
            </w:r>
          </w:p>
          <w:p w:rsidR="00AC6D1C" w:rsidRDefault="00AC6D1C" w:rsidP="00AC6D1C">
            <w:pPr>
              <w:jc w:val="both"/>
              <w:rPr>
                <w:rFonts w:ascii="Times New Roman" w:eastAsia="Times New Roman" w:hAnsi="Times New Roman" w:cs="Times New Roman"/>
                <w:b/>
                <w:bCs/>
                <w:sz w:val="24"/>
                <w:szCs w:val="24"/>
                <w:vertAlign w:val="superscript"/>
                <w:lang w:eastAsia="ar-SA"/>
              </w:rPr>
            </w:pPr>
          </w:p>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Nazwa i adres </w:t>
            </w:r>
          </w:p>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Zamawiającego </w:t>
            </w:r>
          </w:p>
          <w:p w:rsidR="00AC6D1C" w:rsidRDefault="00AC6D1C" w:rsidP="00AC6D1C">
            <w:pPr>
              <w:jc w:val="both"/>
              <w:rPr>
                <w:rFonts w:ascii="Times New Roman" w:eastAsia="Times New Roman" w:hAnsi="Times New Roman" w:cs="Times New Roman"/>
                <w:b/>
                <w:bCs/>
                <w:sz w:val="24"/>
                <w:szCs w:val="24"/>
                <w:vertAlign w:val="superscript"/>
                <w:lang w:eastAsia="ar-SA"/>
              </w:rPr>
            </w:pPr>
          </w:p>
        </w:tc>
        <w:tc>
          <w:tcPr>
            <w:tcW w:w="1842" w:type="dxa"/>
            <w:vMerge w:val="restart"/>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lastRenderedPageBreak/>
              <w:t xml:space="preserve">Wartość </w:t>
            </w:r>
          </w:p>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całkowita </w:t>
            </w:r>
          </w:p>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Zamówienia </w:t>
            </w:r>
          </w:p>
          <w:p w:rsidR="00AC6D1C" w:rsidRDefault="00AC6D1C" w:rsidP="00AC6D1C">
            <w:pPr>
              <w:jc w:val="both"/>
              <w:rPr>
                <w:rFonts w:ascii="Times New Roman" w:eastAsia="Times New Roman" w:hAnsi="Times New Roman" w:cs="Times New Roman"/>
                <w:b/>
                <w:bCs/>
                <w:sz w:val="24"/>
                <w:szCs w:val="24"/>
                <w:vertAlign w:val="superscript"/>
                <w:lang w:eastAsia="ar-SA"/>
              </w:rPr>
            </w:pPr>
          </w:p>
        </w:tc>
        <w:tc>
          <w:tcPr>
            <w:tcW w:w="1843" w:type="dxa"/>
            <w:tcBorders>
              <w:bottom w:val="single" w:sz="4" w:space="0" w:color="auto"/>
            </w:tcBorders>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Termin </w:t>
            </w:r>
          </w:p>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realizacji: </w:t>
            </w:r>
          </w:p>
          <w:p w:rsidR="00AC6D1C" w:rsidRDefault="00AC6D1C" w:rsidP="00AC6D1C">
            <w:pPr>
              <w:jc w:val="both"/>
              <w:rPr>
                <w:rFonts w:ascii="Times New Roman" w:eastAsia="Times New Roman" w:hAnsi="Times New Roman" w:cs="Times New Roman"/>
                <w:b/>
                <w:bCs/>
                <w:sz w:val="24"/>
                <w:szCs w:val="24"/>
                <w:vertAlign w:val="superscript"/>
                <w:lang w:eastAsia="ar-SA"/>
              </w:rPr>
            </w:pPr>
          </w:p>
          <w:p w:rsidR="00AC6D1C" w:rsidRDefault="00AC6D1C" w:rsidP="00AC6D1C">
            <w:pPr>
              <w:jc w:val="both"/>
              <w:rPr>
                <w:rFonts w:ascii="Times New Roman" w:eastAsia="Times New Roman" w:hAnsi="Times New Roman" w:cs="Times New Roman"/>
                <w:b/>
                <w:bCs/>
                <w:sz w:val="24"/>
                <w:szCs w:val="24"/>
                <w:vertAlign w:val="superscript"/>
                <w:lang w:eastAsia="ar-SA"/>
              </w:rPr>
            </w:pPr>
          </w:p>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rozpoczęcie</w:t>
            </w:r>
          </w:p>
        </w:tc>
        <w:tc>
          <w:tcPr>
            <w:tcW w:w="1843" w:type="dxa"/>
            <w:vMerge w:val="restart"/>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Opis zamówienia </w:t>
            </w:r>
          </w:p>
          <w:p w:rsidR="00AC6D1C" w:rsidRDefault="00AC6D1C" w:rsidP="00AC6D1C">
            <w:pPr>
              <w:jc w:val="both"/>
              <w:rPr>
                <w:rFonts w:ascii="Times New Roman" w:eastAsia="Times New Roman" w:hAnsi="Times New Roman" w:cs="Times New Roman"/>
                <w:b/>
                <w:bCs/>
                <w:sz w:val="24"/>
                <w:szCs w:val="24"/>
                <w:vertAlign w:val="superscript"/>
                <w:lang w:eastAsia="ar-SA"/>
              </w:rPr>
            </w:pPr>
          </w:p>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(rodzaj, data i miejsce </w:t>
            </w:r>
            <w:r w:rsidRPr="00A2446C">
              <w:rPr>
                <w:rFonts w:ascii="Times New Roman" w:hAnsi="Times New Roman" w:cs="Times New Roman"/>
                <w:sz w:val="24"/>
                <w:szCs w:val="24"/>
              </w:rPr>
              <w:lastRenderedPageBreak/>
              <w:t xml:space="preserve">wykonania) </w:t>
            </w:r>
          </w:p>
          <w:p w:rsidR="00AC6D1C" w:rsidRDefault="00AC6D1C" w:rsidP="00AC6D1C">
            <w:pPr>
              <w:jc w:val="both"/>
              <w:rPr>
                <w:rFonts w:ascii="Times New Roman" w:eastAsia="Times New Roman" w:hAnsi="Times New Roman" w:cs="Times New Roman"/>
                <w:b/>
                <w:bCs/>
                <w:sz w:val="24"/>
                <w:szCs w:val="24"/>
                <w:vertAlign w:val="superscript"/>
                <w:lang w:eastAsia="ar-SA"/>
              </w:rPr>
            </w:pPr>
          </w:p>
          <w:p w:rsidR="00AC6D1C" w:rsidRDefault="00AC6D1C" w:rsidP="00AC6D1C">
            <w:pPr>
              <w:jc w:val="both"/>
              <w:rPr>
                <w:rFonts w:ascii="Times New Roman" w:eastAsia="Times New Roman" w:hAnsi="Times New Roman" w:cs="Times New Roman"/>
                <w:b/>
                <w:bCs/>
                <w:sz w:val="24"/>
                <w:szCs w:val="24"/>
                <w:vertAlign w:val="superscript"/>
                <w:lang w:eastAsia="ar-SA"/>
              </w:rPr>
            </w:pPr>
          </w:p>
        </w:tc>
      </w:tr>
      <w:tr w:rsidR="008616D4" w:rsidRPr="00A2446C" w:rsidTr="008616D4">
        <w:trPr>
          <w:trHeight w:val="202"/>
        </w:trPr>
        <w:tc>
          <w:tcPr>
            <w:tcW w:w="1842" w:type="dxa"/>
            <w:vMerge/>
          </w:tcPr>
          <w:p w:rsidR="00AC6D1C" w:rsidRDefault="00AC6D1C" w:rsidP="00AC6D1C">
            <w:pPr>
              <w:jc w:val="both"/>
              <w:rPr>
                <w:rFonts w:ascii="Times New Roman" w:eastAsia="Times New Roman" w:hAnsi="Times New Roman" w:cs="Times New Roman"/>
                <w:b/>
                <w:bCs/>
                <w:sz w:val="24"/>
                <w:szCs w:val="24"/>
                <w:vertAlign w:val="superscript"/>
                <w:lang w:eastAsia="ar-SA"/>
              </w:rPr>
            </w:pPr>
          </w:p>
        </w:tc>
        <w:tc>
          <w:tcPr>
            <w:tcW w:w="1842" w:type="dxa"/>
            <w:vMerge/>
          </w:tcPr>
          <w:p w:rsidR="00AC6D1C" w:rsidRDefault="00AC6D1C" w:rsidP="00AC6D1C">
            <w:pPr>
              <w:jc w:val="both"/>
              <w:rPr>
                <w:rFonts w:ascii="Times New Roman" w:eastAsia="Times New Roman" w:hAnsi="Times New Roman" w:cs="Times New Roman"/>
                <w:b/>
                <w:bCs/>
                <w:sz w:val="24"/>
                <w:szCs w:val="24"/>
                <w:vertAlign w:val="superscript"/>
                <w:lang w:eastAsia="ar-SA"/>
              </w:rPr>
            </w:pPr>
          </w:p>
        </w:tc>
        <w:tc>
          <w:tcPr>
            <w:tcW w:w="1842" w:type="dxa"/>
            <w:vMerge/>
          </w:tcPr>
          <w:p w:rsidR="00AC6D1C" w:rsidRDefault="00AC6D1C" w:rsidP="00AC6D1C">
            <w:pPr>
              <w:jc w:val="both"/>
              <w:rPr>
                <w:rFonts w:ascii="Times New Roman" w:eastAsia="Times New Roman" w:hAnsi="Times New Roman" w:cs="Times New Roman"/>
                <w:b/>
                <w:bCs/>
                <w:sz w:val="24"/>
                <w:szCs w:val="24"/>
                <w:vertAlign w:val="superscript"/>
                <w:lang w:eastAsia="ar-SA"/>
              </w:rPr>
            </w:pPr>
          </w:p>
        </w:tc>
        <w:tc>
          <w:tcPr>
            <w:tcW w:w="1843" w:type="dxa"/>
            <w:tcBorders>
              <w:top w:val="single" w:sz="4" w:space="0" w:color="auto"/>
              <w:bottom w:val="single" w:sz="4" w:space="0" w:color="auto"/>
            </w:tcBorders>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zakończenie</w:t>
            </w:r>
          </w:p>
        </w:tc>
        <w:tc>
          <w:tcPr>
            <w:tcW w:w="1843" w:type="dxa"/>
            <w:vMerge/>
          </w:tcPr>
          <w:p w:rsidR="00AC6D1C" w:rsidRDefault="00AC6D1C" w:rsidP="00AC6D1C">
            <w:pPr>
              <w:jc w:val="both"/>
              <w:rPr>
                <w:rFonts w:ascii="Times New Roman" w:eastAsia="Times New Roman" w:hAnsi="Times New Roman" w:cs="Times New Roman"/>
                <w:b/>
                <w:bCs/>
                <w:sz w:val="24"/>
                <w:szCs w:val="24"/>
                <w:vertAlign w:val="superscript"/>
                <w:lang w:eastAsia="ar-SA"/>
              </w:rPr>
            </w:pPr>
          </w:p>
        </w:tc>
      </w:tr>
      <w:tr w:rsidR="008616D4" w:rsidRPr="00A2446C" w:rsidTr="008616D4">
        <w:tc>
          <w:tcPr>
            <w:tcW w:w="1842" w:type="dxa"/>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lastRenderedPageBreak/>
              <w:t>1</w:t>
            </w:r>
          </w:p>
        </w:tc>
        <w:tc>
          <w:tcPr>
            <w:tcW w:w="1842" w:type="dxa"/>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2</w:t>
            </w:r>
          </w:p>
        </w:tc>
        <w:tc>
          <w:tcPr>
            <w:tcW w:w="1842" w:type="dxa"/>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3</w:t>
            </w:r>
          </w:p>
        </w:tc>
        <w:tc>
          <w:tcPr>
            <w:tcW w:w="1843" w:type="dxa"/>
            <w:tcBorders>
              <w:top w:val="single" w:sz="4" w:space="0" w:color="auto"/>
            </w:tcBorders>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4</w:t>
            </w:r>
          </w:p>
        </w:tc>
        <w:tc>
          <w:tcPr>
            <w:tcW w:w="1843" w:type="dxa"/>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5</w:t>
            </w:r>
          </w:p>
        </w:tc>
      </w:tr>
      <w:tr w:rsidR="008616D4" w:rsidRPr="00A2446C" w:rsidTr="008616D4">
        <w:tc>
          <w:tcPr>
            <w:tcW w:w="1842" w:type="dxa"/>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2</w:t>
            </w:r>
          </w:p>
        </w:tc>
        <w:tc>
          <w:tcPr>
            <w:tcW w:w="1842" w:type="dxa"/>
          </w:tcPr>
          <w:p w:rsidR="00AC6D1C" w:rsidRDefault="00AC6D1C" w:rsidP="00AC6D1C">
            <w:pPr>
              <w:jc w:val="both"/>
              <w:rPr>
                <w:rFonts w:ascii="Times New Roman" w:eastAsia="Times New Roman" w:hAnsi="Times New Roman" w:cs="Times New Roman"/>
                <w:b/>
                <w:bCs/>
                <w:sz w:val="24"/>
                <w:szCs w:val="24"/>
                <w:vertAlign w:val="superscript"/>
                <w:lang w:eastAsia="ar-SA"/>
              </w:rPr>
            </w:pPr>
          </w:p>
        </w:tc>
        <w:tc>
          <w:tcPr>
            <w:tcW w:w="1842" w:type="dxa"/>
          </w:tcPr>
          <w:p w:rsidR="00AC6D1C" w:rsidRDefault="00AC6D1C" w:rsidP="00AC6D1C">
            <w:pPr>
              <w:jc w:val="both"/>
              <w:rPr>
                <w:rFonts w:ascii="Times New Roman" w:eastAsia="Times New Roman" w:hAnsi="Times New Roman" w:cs="Times New Roman"/>
                <w:b/>
                <w:bCs/>
                <w:sz w:val="24"/>
                <w:szCs w:val="24"/>
                <w:vertAlign w:val="superscript"/>
                <w:lang w:eastAsia="ar-SA"/>
              </w:rPr>
            </w:pPr>
          </w:p>
        </w:tc>
        <w:tc>
          <w:tcPr>
            <w:tcW w:w="1843" w:type="dxa"/>
          </w:tcPr>
          <w:p w:rsidR="00AC6D1C" w:rsidRDefault="00AC6D1C" w:rsidP="00AC6D1C">
            <w:pPr>
              <w:jc w:val="both"/>
              <w:rPr>
                <w:rFonts w:ascii="Times New Roman" w:eastAsia="Times New Roman" w:hAnsi="Times New Roman" w:cs="Times New Roman"/>
                <w:b/>
                <w:bCs/>
                <w:sz w:val="24"/>
                <w:szCs w:val="24"/>
                <w:vertAlign w:val="superscript"/>
                <w:lang w:eastAsia="ar-SA"/>
              </w:rPr>
            </w:pPr>
          </w:p>
        </w:tc>
        <w:tc>
          <w:tcPr>
            <w:tcW w:w="1843" w:type="dxa"/>
          </w:tcPr>
          <w:p w:rsidR="00AC6D1C" w:rsidRDefault="00AC6D1C" w:rsidP="00AC6D1C">
            <w:pPr>
              <w:jc w:val="both"/>
              <w:rPr>
                <w:rFonts w:ascii="Times New Roman" w:eastAsia="Times New Roman" w:hAnsi="Times New Roman" w:cs="Times New Roman"/>
                <w:b/>
                <w:bCs/>
                <w:sz w:val="24"/>
                <w:szCs w:val="24"/>
                <w:vertAlign w:val="superscript"/>
                <w:lang w:eastAsia="ar-SA"/>
              </w:rPr>
            </w:pPr>
          </w:p>
        </w:tc>
      </w:tr>
    </w:tbl>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kol. 5 wpisać tylko informacje dotyczące robót wykonywanych przez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u w:val="single"/>
        </w:rPr>
        <w:t>Uwaga</w:t>
      </w:r>
      <w:r w:rsidRPr="00A2446C">
        <w:rPr>
          <w:rFonts w:ascii="Times New Roman" w:hAnsi="Times New Roman" w:cs="Times New Roman"/>
          <w:b/>
          <w:sz w:val="24"/>
          <w:szCs w:val="24"/>
        </w:rPr>
        <w:t>! Załączyć pozytywne referencje</w:t>
      </w:r>
      <w:r w:rsidR="001476CB">
        <w:rPr>
          <w:rFonts w:ascii="Times New Roman" w:hAnsi="Times New Roman" w:cs="Times New Roman"/>
          <w:b/>
          <w:sz w:val="24"/>
          <w:szCs w:val="24"/>
        </w:rPr>
        <w:t xml:space="preserve"> </w:t>
      </w:r>
      <w:r w:rsidRPr="00A2446C">
        <w:rPr>
          <w:rFonts w:ascii="Times New Roman" w:hAnsi="Times New Roman" w:cs="Times New Roman"/>
          <w:b/>
          <w:sz w:val="24"/>
          <w:szCs w:val="24"/>
        </w:rPr>
        <w:t>(zgodnie z pkt. 3.2 SIWZ)</w:t>
      </w:r>
      <w:r w:rsidR="001476CB">
        <w:rPr>
          <w:rFonts w:ascii="Times New Roman" w:hAnsi="Times New Roman" w:cs="Times New Roman"/>
          <w:b/>
          <w:sz w:val="24"/>
          <w:szCs w:val="24"/>
        </w:rPr>
        <w:t>.</w:t>
      </w:r>
      <w:r w:rsidRPr="00A2446C">
        <w:rPr>
          <w:rFonts w:ascii="Times New Roman" w:hAnsi="Times New Roman" w:cs="Times New Roman"/>
          <w:b/>
          <w:sz w:val="24"/>
          <w:szCs w:val="24"/>
        </w:rPr>
        <w:t xml:space="preserve">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dn. __.__.2013 r.</w:t>
      </w:r>
    </w:p>
    <w:p w:rsidR="003D3B1A" w:rsidRDefault="00037895">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 </w:t>
      </w:r>
    </w:p>
    <w:p w:rsidR="003D3B1A" w:rsidRDefault="003D3B1A">
      <w:pPr>
        <w:spacing w:after="0" w:line="240" w:lineRule="auto"/>
        <w:jc w:val="right"/>
        <w:rPr>
          <w:rFonts w:ascii="Times New Roman" w:hAnsi="Times New Roman" w:cs="Times New Roman"/>
          <w:sz w:val="24"/>
          <w:szCs w:val="24"/>
        </w:rPr>
      </w:pPr>
    </w:p>
    <w:p w:rsidR="003D3B1A" w:rsidRDefault="008616D4">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(podpis upełnomocnionego </w:t>
      </w:r>
    </w:p>
    <w:p w:rsidR="003D3B1A" w:rsidRDefault="00037895">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przedstawiciela Oferenta) </w:t>
      </w:r>
    </w:p>
    <w:p w:rsidR="003D3B1A" w:rsidRDefault="003D3B1A">
      <w:pPr>
        <w:spacing w:after="0" w:line="240" w:lineRule="auto"/>
        <w:jc w:val="right"/>
        <w:rPr>
          <w:rFonts w:ascii="Times New Roman" w:hAnsi="Times New Roman" w:cs="Times New Roman"/>
          <w:sz w:val="24"/>
          <w:szCs w:val="24"/>
        </w:rPr>
      </w:pPr>
    </w:p>
    <w:p w:rsidR="003D3B1A" w:rsidRDefault="003D3B1A">
      <w:pPr>
        <w:spacing w:after="0" w:line="240" w:lineRule="auto"/>
        <w:jc w:val="right"/>
        <w:rPr>
          <w:rFonts w:ascii="Times New Roman" w:hAnsi="Times New Roman" w:cs="Times New Roman"/>
          <w:sz w:val="24"/>
          <w:szCs w:val="24"/>
        </w:rPr>
      </w:pPr>
    </w:p>
    <w:p w:rsidR="003D3B1A" w:rsidRDefault="003D3B1A">
      <w:pPr>
        <w:spacing w:after="0" w:line="240" w:lineRule="auto"/>
        <w:jc w:val="right"/>
        <w:rPr>
          <w:rFonts w:ascii="Times New Roman" w:hAnsi="Times New Roman" w:cs="Times New Roman"/>
          <w:sz w:val="24"/>
          <w:szCs w:val="24"/>
        </w:rPr>
      </w:pPr>
    </w:p>
    <w:p w:rsidR="003D3B1A" w:rsidRDefault="003D3B1A">
      <w:pPr>
        <w:spacing w:after="0" w:line="240" w:lineRule="auto"/>
        <w:jc w:val="right"/>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right"/>
        <w:rPr>
          <w:rFonts w:ascii="Times New Roman" w:hAnsi="Times New Roman" w:cs="Times New Roman"/>
          <w:sz w:val="24"/>
          <w:szCs w:val="24"/>
        </w:rPr>
      </w:pPr>
    </w:p>
    <w:p w:rsidR="003D3B1A" w:rsidRDefault="003D3B1A">
      <w:pPr>
        <w:spacing w:after="0" w:line="240" w:lineRule="auto"/>
        <w:jc w:val="right"/>
        <w:rPr>
          <w:rFonts w:ascii="Times New Roman" w:hAnsi="Times New Roman" w:cs="Times New Roman"/>
          <w:sz w:val="24"/>
          <w:szCs w:val="24"/>
        </w:rPr>
      </w:pPr>
    </w:p>
    <w:p w:rsidR="003D3B1A" w:rsidRDefault="003D3B1A">
      <w:pPr>
        <w:spacing w:after="0" w:line="240" w:lineRule="auto"/>
        <w:jc w:val="right"/>
        <w:rPr>
          <w:rFonts w:ascii="Times New Roman" w:hAnsi="Times New Roman" w:cs="Times New Roman"/>
          <w:sz w:val="24"/>
          <w:szCs w:val="24"/>
        </w:rPr>
      </w:pPr>
    </w:p>
    <w:p w:rsidR="003D3B1A" w:rsidRDefault="003D3B1A">
      <w:pPr>
        <w:spacing w:after="0" w:line="240" w:lineRule="auto"/>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ZAŁĄCZNIK NR </w:t>
      </w:r>
      <w:r w:rsidR="004A250F">
        <w:rPr>
          <w:rFonts w:ascii="Times New Roman" w:hAnsi="Times New Roman" w:cs="Times New Roman"/>
          <w:b/>
          <w:sz w:val="24"/>
          <w:szCs w:val="24"/>
        </w:rPr>
        <w:t>6</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do formularza oferty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OŚWIADCZENIE NA TEMAT WYSOKOŚCI ŚREDNIEGO</w:t>
      </w: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ROCZNEGO ZATRUDNIENIA ORAZ LICZEBNOŚCI PERSONELU</w:t>
      </w: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KIEROWNICZEGO W OKRESIE OSTATNICH TRZECH LAT</w:t>
      </w:r>
    </w:p>
    <w:p w:rsidR="003D3B1A" w:rsidRDefault="003D3B1A">
      <w:pPr>
        <w:spacing w:after="0" w:line="240" w:lineRule="auto"/>
        <w:jc w:val="both"/>
        <w:rPr>
          <w:rFonts w:ascii="Times New Roman" w:hAnsi="Times New Roman" w:cs="Times New Roman"/>
          <w:sz w:val="24"/>
          <w:szCs w:val="24"/>
        </w:rPr>
      </w:pP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Składając ofertę w przetargu nieograniczonym na: „Budowę</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3D3B1A" w:rsidRDefault="003D3B1A">
      <w:pPr>
        <w:spacing w:after="0" w:line="240" w:lineRule="auto"/>
        <w:jc w:val="center"/>
        <w:rPr>
          <w:rFonts w:ascii="Times New Roman" w:hAnsi="Times New Roman" w:cs="Times New Roman"/>
          <w:b/>
          <w:color w:val="000000" w:themeColor="text1"/>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oświadczam, że w okr</w:t>
      </w:r>
      <w:r w:rsidR="00AE17E1" w:rsidRPr="00A2446C">
        <w:rPr>
          <w:rFonts w:ascii="Times New Roman" w:hAnsi="Times New Roman" w:cs="Times New Roman"/>
          <w:sz w:val="24"/>
          <w:szCs w:val="24"/>
        </w:rPr>
        <w:t xml:space="preserve">esie ostatnich trzech lat, a w </w:t>
      </w:r>
      <w:r w:rsidRPr="00A2446C">
        <w:rPr>
          <w:rFonts w:ascii="Times New Roman" w:hAnsi="Times New Roman" w:cs="Times New Roman"/>
          <w:sz w:val="24"/>
          <w:szCs w:val="24"/>
        </w:rPr>
        <w:t>przypadku, gdy okres prowadzenia działalności jest kró</w:t>
      </w:r>
      <w:r w:rsidR="00AE17E1" w:rsidRPr="00A2446C">
        <w:rPr>
          <w:rFonts w:ascii="Times New Roman" w:hAnsi="Times New Roman" w:cs="Times New Roman"/>
          <w:sz w:val="24"/>
          <w:szCs w:val="24"/>
        </w:rPr>
        <w:t xml:space="preserve">tszy – w tym okresie – rocznie </w:t>
      </w:r>
      <w:r w:rsidRPr="00A2446C">
        <w:rPr>
          <w:rFonts w:ascii="Times New Roman" w:hAnsi="Times New Roman" w:cs="Times New Roman"/>
          <w:sz w:val="24"/>
          <w:szCs w:val="24"/>
        </w:rPr>
        <w:t xml:space="preserve">zatrudniałem średnio.....................… osób .W tym na stanowiskach kierowniczych …….osób.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w:t>
      </w:r>
    </w:p>
    <w:p w:rsidR="00AC6D1C" w:rsidRDefault="00037895" w:rsidP="00AC6D1C">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(podpis Oferenta)</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……………dnia, ……………….. </w:t>
      </w:r>
    </w:p>
    <w:p w:rsidR="006E2AEE" w:rsidRDefault="006E2AEE">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b/>
          <w:sz w:val="24"/>
          <w:szCs w:val="24"/>
        </w:rPr>
        <w:t xml:space="preserve">ZAŁĄCZNIK NR </w:t>
      </w:r>
      <w:r w:rsidR="00152862">
        <w:rPr>
          <w:rFonts w:ascii="Times New Roman" w:hAnsi="Times New Roman" w:cs="Times New Roman"/>
          <w:b/>
          <w:sz w:val="24"/>
          <w:szCs w:val="24"/>
        </w:rPr>
        <w:t>7</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do formularza oferty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 xml:space="preserve">Zestawienie robót do wykonania w ramach zamówienia </w:t>
      </w:r>
    </w:p>
    <w:p w:rsidR="003D3B1A" w:rsidRDefault="00AC6D1C">
      <w:pPr>
        <w:spacing w:after="0" w:line="240" w:lineRule="auto"/>
        <w:jc w:val="center"/>
        <w:rPr>
          <w:rFonts w:ascii="Times New Roman" w:hAnsi="Times New Roman" w:cs="Times New Roman"/>
          <w:b/>
          <w:sz w:val="24"/>
          <w:szCs w:val="24"/>
        </w:rPr>
      </w:pPr>
      <w:r w:rsidRPr="00AC6D1C">
        <w:rPr>
          <w:rFonts w:ascii="Times New Roman" w:hAnsi="Times New Roman" w:cs="Times New Roman"/>
          <w:b/>
          <w:sz w:val="24"/>
          <w:szCs w:val="24"/>
        </w:rPr>
        <w:t>„Budowę sali gimnastycznej w Wierzbnie”</w:t>
      </w:r>
    </w:p>
    <w:p w:rsidR="003D3B1A" w:rsidRDefault="003D3B1A">
      <w:pPr>
        <w:spacing w:after="0" w:line="240" w:lineRule="auto"/>
        <w:rPr>
          <w:rFonts w:ascii="Times New Roman" w:hAnsi="Times New Roman" w:cs="Times New Roman"/>
          <w:b/>
          <w:sz w:val="24"/>
          <w:szCs w:val="24"/>
        </w:rPr>
      </w:pPr>
    </w:p>
    <w:p w:rsidR="003D3B1A" w:rsidRDefault="003D3B1A">
      <w:pPr>
        <w:spacing w:after="0" w:line="240" w:lineRule="auto"/>
        <w:jc w:val="center"/>
        <w:rPr>
          <w:rFonts w:ascii="Times New Roman" w:hAnsi="Times New Roman" w:cs="Times New Roman"/>
          <w:color w:val="FF0000"/>
          <w:sz w:val="24"/>
          <w:szCs w:val="24"/>
        </w:rPr>
      </w:pPr>
    </w:p>
    <w:tbl>
      <w:tblPr>
        <w:tblStyle w:val="Tabela-Siatka"/>
        <w:tblW w:w="0" w:type="auto"/>
        <w:tblLayout w:type="fixed"/>
        <w:tblLook w:val="04A0"/>
      </w:tblPr>
      <w:tblGrid>
        <w:gridCol w:w="486"/>
        <w:gridCol w:w="39"/>
        <w:gridCol w:w="1770"/>
        <w:gridCol w:w="19"/>
        <w:gridCol w:w="1760"/>
        <w:gridCol w:w="6"/>
        <w:gridCol w:w="1755"/>
        <w:gridCol w:w="105"/>
        <w:gridCol w:w="1681"/>
      </w:tblGrid>
      <w:tr w:rsidR="00755F4A" w:rsidRPr="00A2446C" w:rsidTr="00755F4A">
        <w:tc>
          <w:tcPr>
            <w:tcW w:w="7621" w:type="dxa"/>
            <w:gridSpan w:val="9"/>
          </w:tcPr>
          <w:p w:rsidR="00AC6D1C" w:rsidRDefault="00AC6D1C" w:rsidP="00AC6D1C">
            <w:pPr>
              <w:jc w:val="center"/>
              <w:rPr>
                <w:rFonts w:ascii="Times New Roman" w:hAnsi="Times New Roman" w:cs="Times New Roman"/>
                <w:b/>
                <w:sz w:val="24"/>
                <w:szCs w:val="24"/>
              </w:rPr>
            </w:pPr>
          </w:p>
          <w:p w:rsidR="00AC6D1C" w:rsidRPr="00AC6D1C" w:rsidRDefault="00AC6D1C" w:rsidP="00AC6D1C">
            <w:pPr>
              <w:jc w:val="center"/>
              <w:rPr>
                <w:rFonts w:ascii="Times New Roman" w:hAnsi="Times New Roman" w:cs="Times New Roman"/>
                <w:b/>
                <w:sz w:val="24"/>
                <w:szCs w:val="24"/>
              </w:rPr>
            </w:pPr>
            <w:r w:rsidRPr="00AC6D1C">
              <w:rPr>
                <w:rFonts w:ascii="Times New Roman" w:hAnsi="Times New Roman" w:cs="Times New Roman"/>
                <w:b/>
                <w:sz w:val="24"/>
                <w:szCs w:val="24"/>
              </w:rPr>
              <w:t>Zestawienie wykazu robót do wykonania zadania pn. „ Budowa sali gimnastycznej w Wierzbnie”</w:t>
            </w:r>
          </w:p>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r>
      <w:tr w:rsidR="00755F4A" w:rsidRPr="00A2446C" w:rsidTr="00755F4A">
        <w:tc>
          <w:tcPr>
            <w:tcW w:w="486" w:type="dxa"/>
            <w:tcBorders>
              <w:right w:val="single" w:sz="4" w:space="0" w:color="auto"/>
            </w:tcBorders>
          </w:tcPr>
          <w:p w:rsidR="00AC6D1C" w:rsidRDefault="00755F4A" w:rsidP="00AC6D1C">
            <w:pPr>
              <w:jc w:val="center"/>
              <w:rPr>
                <w:rFonts w:ascii="Times New Roman" w:hAnsi="Times New Roman" w:cs="Times New Roman"/>
                <w:b/>
                <w:sz w:val="24"/>
                <w:szCs w:val="24"/>
              </w:rPr>
            </w:pPr>
            <w:r w:rsidRPr="00A2446C">
              <w:rPr>
                <w:rFonts w:ascii="Times New Roman" w:hAnsi="Times New Roman" w:cs="Times New Roman"/>
                <w:b/>
                <w:sz w:val="24"/>
                <w:szCs w:val="24"/>
              </w:rPr>
              <w:t>Lp.</w:t>
            </w:r>
          </w:p>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c>
          <w:tcPr>
            <w:tcW w:w="1828" w:type="dxa"/>
            <w:gridSpan w:val="3"/>
            <w:tcBorders>
              <w:left w:val="single" w:sz="4" w:space="0" w:color="auto"/>
            </w:tcBorders>
          </w:tcPr>
          <w:p w:rsidR="00AC6D1C" w:rsidRDefault="00755F4A" w:rsidP="00AC6D1C">
            <w:pPr>
              <w:jc w:val="center"/>
              <w:rPr>
                <w:rFonts w:ascii="Times New Roman" w:hAnsi="Times New Roman" w:cs="Times New Roman"/>
                <w:b/>
                <w:sz w:val="24"/>
                <w:szCs w:val="24"/>
              </w:rPr>
            </w:pPr>
            <w:r w:rsidRPr="00A2446C">
              <w:rPr>
                <w:rFonts w:ascii="Times New Roman" w:hAnsi="Times New Roman" w:cs="Times New Roman"/>
                <w:b/>
                <w:sz w:val="24"/>
                <w:szCs w:val="24"/>
              </w:rPr>
              <w:t>Wyszczególnienie robót</w:t>
            </w:r>
          </w:p>
        </w:tc>
        <w:tc>
          <w:tcPr>
            <w:tcW w:w="1760" w:type="dxa"/>
          </w:tcPr>
          <w:p w:rsidR="00AC6D1C" w:rsidRDefault="00755F4A" w:rsidP="00AC6D1C">
            <w:pPr>
              <w:jc w:val="center"/>
              <w:rPr>
                <w:rFonts w:ascii="Times New Roman" w:hAnsi="Times New Roman" w:cs="Times New Roman"/>
                <w:b/>
                <w:sz w:val="24"/>
                <w:szCs w:val="24"/>
              </w:rPr>
            </w:pPr>
            <w:r w:rsidRPr="00A2446C">
              <w:rPr>
                <w:rFonts w:ascii="Times New Roman" w:hAnsi="Times New Roman" w:cs="Times New Roman"/>
                <w:b/>
                <w:sz w:val="24"/>
                <w:szCs w:val="24"/>
              </w:rPr>
              <w:t>Wartość robót netto</w:t>
            </w:r>
          </w:p>
        </w:tc>
        <w:tc>
          <w:tcPr>
            <w:tcW w:w="1761" w:type="dxa"/>
            <w:gridSpan w:val="2"/>
          </w:tcPr>
          <w:p w:rsidR="00AC6D1C" w:rsidRDefault="00755F4A" w:rsidP="00AC6D1C">
            <w:pPr>
              <w:jc w:val="center"/>
              <w:rPr>
                <w:rFonts w:ascii="Times New Roman" w:hAnsi="Times New Roman" w:cs="Times New Roman"/>
                <w:b/>
                <w:sz w:val="24"/>
                <w:szCs w:val="24"/>
              </w:rPr>
            </w:pPr>
            <w:r w:rsidRPr="00A2446C">
              <w:rPr>
                <w:rFonts w:ascii="Times New Roman" w:hAnsi="Times New Roman" w:cs="Times New Roman"/>
                <w:b/>
                <w:sz w:val="24"/>
                <w:szCs w:val="24"/>
              </w:rPr>
              <w:t>Wartość VAT</w:t>
            </w:r>
          </w:p>
        </w:tc>
        <w:tc>
          <w:tcPr>
            <w:tcW w:w="1786" w:type="dxa"/>
            <w:gridSpan w:val="2"/>
          </w:tcPr>
          <w:p w:rsidR="00AC6D1C" w:rsidRDefault="00755F4A" w:rsidP="00AC6D1C">
            <w:pPr>
              <w:jc w:val="center"/>
              <w:rPr>
                <w:rFonts w:ascii="Times New Roman" w:hAnsi="Times New Roman" w:cs="Times New Roman"/>
                <w:b/>
                <w:sz w:val="24"/>
                <w:szCs w:val="24"/>
              </w:rPr>
            </w:pPr>
            <w:r w:rsidRPr="00A2446C">
              <w:rPr>
                <w:rFonts w:ascii="Times New Roman" w:hAnsi="Times New Roman" w:cs="Times New Roman"/>
                <w:b/>
                <w:sz w:val="24"/>
                <w:szCs w:val="24"/>
              </w:rPr>
              <w:t>Wartość robót brutto</w:t>
            </w:r>
          </w:p>
        </w:tc>
      </w:tr>
      <w:tr w:rsidR="00203300" w:rsidRPr="00A2446C" w:rsidTr="003D3B1A">
        <w:tc>
          <w:tcPr>
            <w:tcW w:w="7621" w:type="dxa"/>
            <w:gridSpan w:val="9"/>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r w:rsidRPr="00AC6D1C">
              <w:rPr>
                <w:rFonts w:ascii="Times New Roman" w:hAnsi="Times New Roman" w:cs="Times New Roman"/>
                <w:b/>
                <w:sz w:val="24"/>
                <w:szCs w:val="24"/>
              </w:rPr>
              <w:t>Roboty budowlane</w:t>
            </w:r>
          </w:p>
        </w:tc>
      </w:tr>
      <w:tr w:rsidR="00755F4A" w:rsidRPr="00A2446C" w:rsidTr="00755F4A">
        <w:tc>
          <w:tcPr>
            <w:tcW w:w="486" w:type="dxa"/>
            <w:tcBorders>
              <w:right w:val="single" w:sz="4" w:space="0" w:color="auto"/>
            </w:tcBorders>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1</w:t>
            </w:r>
          </w:p>
        </w:tc>
        <w:tc>
          <w:tcPr>
            <w:tcW w:w="1828" w:type="dxa"/>
            <w:gridSpan w:val="3"/>
            <w:tcBorders>
              <w:left w:val="single" w:sz="4" w:space="0" w:color="auto"/>
            </w:tcBorders>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Roboty rozbiórkowe</w:t>
            </w:r>
          </w:p>
          <w:p w:rsidR="00AC6D1C" w:rsidRDefault="00AC6D1C" w:rsidP="00AC6D1C">
            <w:pPr>
              <w:jc w:val="center"/>
              <w:rPr>
                <w:rFonts w:ascii="Times New Roman" w:hAnsi="Times New Roman" w:cs="Times New Roman"/>
                <w:sz w:val="24"/>
                <w:szCs w:val="24"/>
              </w:rPr>
            </w:pPr>
          </w:p>
        </w:tc>
        <w:tc>
          <w:tcPr>
            <w:tcW w:w="1760" w:type="dxa"/>
          </w:tcPr>
          <w:p w:rsidR="00AC6D1C" w:rsidRDefault="00AC6D1C" w:rsidP="00AC6D1C">
            <w:pPr>
              <w:jc w:val="center"/>
              <w:rPr>
                <w:rFonts w:ascii="Times New Roman" w:hAnsi="Times New Roman" w:cs="Times New Roman"/>
                <w:sz w:val="24"/>
                <w:szCs w:val="24"/>
              </w:rPr>
            </w:pPr>
          </w:p>
        </w:tc>
        <w:tc>
          <w:tcPr>
            <w:tcW w:w="1761" w:type="dxa"/>
            <w:gridSpan w:val="2"/>
          </w:tcPr>
          <w:p w:rsidR="00AC6D1C" w:rsidRDefault="00AC6D1C" w:rsidP="00AC6D1C">
            <w:pPr>
              <w:jc w:val="center"/>
              <w:rPr>
                <w:rFonts w:ascii="Times New Roman" w:hAnsi="Times New Roman" w:cs="Times New Roman"/>
                <w:sz w:val="24"/>
                <w:szCs w:val="24"/>
              </w:rPr>
            </w:pPr>
          </w:p>
        </w:tc>
        <w:tc>
          <w:tcPr>
            <w:tcW w:w="1786" w:type="dxa"/>
            <w:gridSpan w:val="2"/>
          </w:tcPr>
          <w:p w:rsidR="00AC6D1C" w:rsidRDefault="00AC6D1C" w:rsidP="00AC6D1C">
            <w:pPr>
              <w:jc w:val="center"/>
              <w:rPr>
                <w:rFonts w:ascii="Times New Roman" w:hAnsi="Times New Roman" w:cs="Times New Roman"/>
                <w:sz w:val="24"/>
                <w:szCs w:val="24"/>
              </w:rPr>
            </w:pPr>
          </w:p>
        </w:tc>
      </w:tr>
      <w:tr w:rsidR="00755F4A" w:rsidRPr="00A2446C" w:rsidTr="00755F4A">
        <w:tc>
          <w:tcPr>
            <w:tcW w:w="486" w:type="dxa"/>
            <w:tcBorders>
              <w:right w:val="single" w:sz="4" w:space="0" w:color="auto"/>
            </w:tcBorders>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2</w:t>
            </w:r>
          </w:p>
        </w:tc>
        <w:tc>
          <w:tcPr>
            <w:tcW w:w="1828" w:type="dxa"/>
            <w:gridSpan w:val="3"/>
            <w:tcBorders>
              <w:left w:val="single" w:sz="4" w:space="0" w:color="auto"/>
            </w:tcBorders>
          </w:tcPr>
          <w:p w:rsidR="00AC6D1C" w:rsidRDefault="00AC6D1C" w:rsidP="00AC6D1C">
            <w:pPr>
              <w:jc w:val="center"/>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Konstrukcja</w:t>
            </w:r>
          </w:p>
          <w:p w:rsidR="00AC6D1C" w:rsidRPr="00AC6D1C" w:rsidRDefault="00AC6D1C" w:rsidP="00AC6D1C">
            <w:pPr>
              <w:jc w:val="center"/>
              <w:rPr>
                <w:rFonts w:ascii="Times New Roman" w:hAnsi="Times New Roman" w:cs="Times New Roman"/>
                <w:color w:val="000000" w:themeColor="text1"/>
                <w:sz w:val="24"/>
                <w:szCs w:val="24"/>
              </w:rPr>
            </w:pPr>
          </w:p>
        </w:tc>
        <w:tc>
          <w:tcPr>
            <w:tcW w:w="1760" w:type="dxa"/>
          </w:tcPr>
          <w:p w:rsidR="00AC6D1C" w:rsidRDefault="00AC6D1C" w:rsidP="00AC6D1C">
            <w:pPr>
              <w:jc w:val="center"/>
              <w:rPr>
                <w:rFonts w:ascii="Times New Roman" w:hAnsi="Times New Roman" w:cs="Times New Roman"/>
                <w:sz w:val="24"/>
                <w:szCs w:val="24"/>
              </w:rPr>
            </w:pPr>
          </w:p>
        </w:tc>
        <w:tc>
          <w:tcPr>
            <w:tcW w:w="1761" w:type="dxa"/>
            <w:gridSpan w:val="2"/>
          </w:tcPr>
          <w:p w:rsidR="00AC6D1C" w:rsidRDefault="00AC6D1C" w:rsidP="00AC6D1C">
            <w:pPr>
              <w:jc w:val="center"/>
              <w:rPr>
                <w:rFonts w:ascii="Times New Roman" w:hAnsi="Times New Roman" w:cs="Times New Roman"/>
                <w:sz w:val="24"/>
                <w:szCs w:val="24"/>
              </w:rPr>
            </w:pPr>
          </w:p>
        </w:tc>
        <w:tc>
          <w:tcPr>
            <w:tcW w:w="1786" w:type="dxa"/>
            <w:gridSpan w:val="2"/>
          </w:tcPr>
          <w:p w:rsidR="00AC6D1C" w:rsidRDefault="00AC6D1C" w:rsidP="00AC6D1C">
            <w:pPr>
              <w:jc w:val="center"/>
              <w:rPr>
                <w:rFonts w:ascii="Times New Roman" w:hAnsi="Times New Roman" w:cs="Times New Roman"/>
                <w:sz w:val="24"/>
                <w:szCs w:val="24"/>
              </w:rPr>
            </w:pPr>
          </w:p>
        </w:tc>
      </w:tr>
      <w:tr w:rsidR="00755F4A" w:rsidRPr="00A2446C" w:rsidTr="00755F4A">
        <w:tc>
          <w:tcPr>
            <w:tcW w:w="486" w:type="dxa"/>
            <w:tcBorders>
              <w:right w:val="single" w:sz="4" w:space="0" w:color="auto"/>
            </w:tcBorders>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3</w:t>
            </w:r>
          </w:p>
        </w:tc>
        <w:tc>
          <w:tcPr>
            <w:tcW w:w="1828" w:type="dxa"/>
            <w:gridSpan w:val="3"/>
            <w:tcBorders>
              <w:left w:val="single" w:sz="4" w:space="0" w:color="auto"/>
            </w:tcBorders>
          </w:tcPr>
          <w:p w:rsidR="00AC6D1C" w:rsidRDefault="00AC6D1C" w:rsidP="00AC6D1C">
            <w:pPr>
              <w:jc w:val="center"/>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Architektura</w:t>
            </w:r>
          </w:p>
          <w:p w:rsidR="00AC6D1C" w:rsidRPr="00AC6D1C" w:rsidRDefault="00AC6D1C" w:rsidP="00AC6D1C">
            <w:pPr>
              <w:jc w:val="center"/>
              <w:rPr>
                <w:rFonts w:ascii="Times New Roman" w:hAnsi="Times New Roman" w:cs="Times New Roman"/>
                <w:color w:val="000000" w:themeColor="text1"/>
                <w:sz w:val="24"/>
                <w:szCs w:val="24"/>
              </w:rPr>
            </w:pPr>
          </w:p>
        </w:tc>
        <w:tc>
          <w:tcPr>
            <w:tcW w:w="1760" w:type="dxa"/>
          </w:tcPr>
          <w:p w:rsidR="00AC6D1C" w:rsidRDefault="00AC6D1C" w:rsidP="00AC6D1C">
            <w:pPr>
              <w:jc w:val="center"/>
              <w:rPr>
                <w:rFonts w:ascii="Times New Roman" w:hAnsi="Times New Roman" w:cs="Times New Roman"/>
                <w:sz w:val="24"/>
                <w:szCs w:val="24"/>
              </w:rPr>
            </w:pPr>
          </w:p>
        </w:tc>
        <w:tc>
          <w:tcPr>
            <w:tcW w:w="1761" w:type="dxa"/>
            <w:gridSpan w:val="2"/>
          </w:tcPr>
          <w:p w:rsidR="00AC6D1C" w:rsidRDefault="00AC6D1C" w:rsidP="00AC6D1C">
            <w:pPr>
              <w:jc w:val="center"/>
              <w:rPr>
                <w:rFonts w:ascii="Times New Roman" w:hAnsi="Times New Roman" w:cs="Times New Roman"/>
                <w:sz w:val="24"/>
                <w:szCs w:val="24"/>
              </w:rPr>
            </w:pPr>
          </w:p>
        </w:tc>
        <w:tc>
          <w:tcPr>
            <w:tcW w:w="1786" w:type="dxa"/>
            <w:gridSpan w:val="2"/>
          </w:tcPr>
          <w:p w:rsidR="00AC6D1C" w:rsidRDefault="00AC6D1C" w:rsidP="00AC6D1C">
            <w:pPr>
              <w:jc w:val="center"/>
              <w:rPr>
                <w:rFonts w:ascii="Times New Roman" w:hAnsi="Times New Roman" w:cs="Times New Roman"/>
                <w:sz w:val="24"/>
                <w:szCs w:val="24"/>
              </w:rPr>
            </w:pPr>
          </w:p>
        </w:tc>
      </w:tr>
      <w:tr w:rsidR="00755F4A" w:rsidRPr="00A2446C" w:rsidTr="00755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735"/>
        </w:trPr>
        <w:tc>
          <w:tcPr>
            <w:tcW w:w="7621" w:type="dxa"/>
            <w:gridSpan w:val="9"/>
          </w:tcPr>
          <w:p w:rsidR="00AC6D1C" w:rsidRDefault="00AC6D1C" w:rsidP="00AC6D1C">
            <w:pPr>
              <w:jc w:val="center"/>
              <w:rPr>
                <w:rFonts w:ascii="Times New Roman" w:hAnsi="Times New Roman" w:cs="Times New Roman"/>
                <w:sz w:val="24"/>
                <w:szCs w:val="24"/>
              </w:rPr>
            </w:pPr>
          </w:p>
          <w:p w:rsidR="00AC6D1C" w:rsidRDefault="00203300" w:rsidP="00AC6D1C">
            <w:pPr>
              <w:jc w:val="center"/>
              <w:rPr>
                <w:rFonts w:ascii="Times New Roman" w:hAnsi="Times New Roman" w:cs="Times New Roman"/>
                <w:b/>
                <w:sz w:val="24"/>
                <w:szCs w:val="24"/>
              </w:rPr>
            </w:pPr>
            <w:r>
              <w:rPr>
                <w:rFonts w:ascii="Times New Roman" w:hAnsi="Times New Roman" w:cs="Times New Roman"/>
                <w:b/>
                <w:sz w:val="24"/>
                <w:szCs w:val="24"/>
              </w:rPr>
              <w:t>Instalacje</w:t>
            </w:r>
          </w:p>
        </w:tc>
      </w:tr>
      <w:tr w:rsidR="00AA11E7" w:rsidRPr="00A2446C" w:rsidTr="00203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596"/>
        </w:trPr>
        <w:tc>
          <w:tcPr>
            <w:tcW w:w="525" w:type="dxa"/>
            <w:gridSpan w:val="2"/>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1</w:t>
            </w: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770" w:type="dxa"/>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Instalacja wentylacji</w:t>
            </w:r>
          </w:p>
        </w:tc>
        <w:tc>
          <w:tcPr>
            <w:tcW w:w="1785" w:type="dxa"/>
            <w:gridSpan w:val="3"/>
          </w:tcPr>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tc>
      </w:tr>
      <w:tr w:rsidR="00AA11E7" w:rsidRPr="00A2446C" w:rsidTr="00AA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35"/>
        </w:trPr>
        <w:tc>
          <w:tcPr>
            <w:tcW w:w="525" w:type="dxa"/>
            <w:gridSpan w:val="2"/>
          </w:tcPr>
          <w:p w:rsidR="00AC6D1C" w:rsidRDefault="00AC6D1C" w:rsidP="00AC6D1C">
            <w:pPr>
              <w:jc w:val="center"/>
              <w:rPr>
                <w:rFonts w:ascii="Times New Roman" w:hAnsi="Times New Roman" w:cs="Times New Roman"/>
                <w:sz w:val="24"/>
                <w:szCs w:val="24"/>
              </w:rPr>
            </w:pPr>
          </w:p>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2</w:t>
            </w:r>
          </w:p>
          <w:p w:rsidR="00AC6D1C" w:rsidRDefault="00AC6D1C" w:rsidP="00AC6D1C">
            <w:pPr>
              <w:jc w:val="center"/>
              <w:rPr>
                <w:rFonts w:ascii="Times New Roman" w:hAnsi="Times New Roman" w:cs="Times New Roman"/>
                <w:sz w:val="24"/>
                <w:szCs w:val="24"/>
              </w:rPr>
            </w:pPr>
          </w:p>
        </w:tc>
        <w:tc>
          <w:tcPr>
            <w:tcW w:w="1770" w:type="dxa"/>
          </w:tcPr>
          <w:p w:rsidR="00AC6D1C" w:rsidRDefault="00AC6D1C" w:rsidP="00AC6D1C">
            <w:pPr>
              <w:jc w:val="center"/>
              <w:rPr>
                <w:rFonts w:ascii="Times New Roman" w:hAnsi="Times New Roman" w:cs="Times New Roman"/>
                <w:sz w:val="24"/>
                <w:szCs w:val="24"/>
              </w:rPr>
            </w:pPr>
          </w:p>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Instalacja centralnego ogrzewania</w:t>
            </w:r>
          </w:p>
        </w:tc>
        <w:tc>
          <w:tcPr>
            <w:tcW w:w="1785" w:type="dxa"/>
            <w:gridSpan w:val="3"/>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r>
      <w:tr w:rsidR="00AA11E7" w:rsidRPr="00A2446C" w:rsidTr="00AA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55"/>
        </w:trPr>
        <w:tc>
          <w:tcPr>
            <w:tcW w:w="525" w:type="dxa"/>
            <w:gridSpan w:val="2"/>
          </w:tcPr>
          <w:p w:rsidR="00AC6D1C" w:rsidRDefault="00AC6D1C" w:rsidP="00AC6D1C">
            <w:pPr>
              <w:jc w:val="center"/>
              <w:rPr>
                <w:rFonts w:ascii="Times New Roman" w:hAnsi="Times New Roman" w:cs="Times New Roman"/>
                <w:sz w:val="24"/>
                <w:szCs w:val="24"/>
              </w:rPr>
            </w:pPr>
          </w:p>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3</w:t>
            </w:r>
          </w:p>
        </w:tc>
        <w:tc>
          <w:tcPr>
            <w:tcW w:w="1770" w:type="dxa"/>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Kotłownia na paliwo stałe</w:t>
            </w:r>
          </w:p>
          <w:p w:rsidR="00AC6D1C" w:rsidRDefault="00AC6D1C" w:rsidP="00AC6D1C">
            <w:pPr>
              <w:jc w:val="center"/>
              <w:rPr>
                <w:rFonts w:ascii="Times New Roman" w:hAnsi="Times New Roman" w:cs="Times New Roman"/>
                <w:sz w:val="24"/>
                <w:szCs w:val="24"/>
              </w:rPr>
            </w:pPr>
          </w:p>
        </w:tc>
        <w:tc>
          <w:tcPr>
            <w:tcW w:w="1785" w:type="dxa"/>
            <w:gridSpan w:val="3"/>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r>
      <w:tr w:rsidR="00AA11E7" w:rsidRPr="00A2446C" w:rsidTr="00C41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091"/>
        </w:trPr>
        <w:tc>
          <w:tcPr>
            <w:tcW w:w="525" w:type="dxa"/>
            <w:gridSpan w:val="2"/>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770" w:type="dxa"/>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Instalacja solarna</w:t>
            </w:r>
          </w:p>
        </w:tc>
        <w:tc>
          <w:tcPr>
            <w:tcW w:w="1785" w:type="dxa"/>
            <w:gridSpan w:val="3"/>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r>
      <w:tr w:rsidR="00203300" w:rsidRPr="00A2446C" w:rsidTr="00AA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660"/>
        </w:trPr>
        <w:tc>
          <w:tcPr>
            <w:tcW w:w="525" w:type="dxa"/>
            <w:gridSpan w:val="2"/>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5</w:t>
            </w:r>
          </w:p>
        </w:tc>
        <w:tc>
          <w:tcPr>
            <w:tcW w:w="1770" w:type="dxa"/>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Instalacja wodociągowa</w:t>
            </w:r>
          </w:p>
          <w:p w:rsidR="00AC6D1C" w:rsidRDefault="00AC6D1C" w:rsidP="00AC6D1C">
            <w:pPr>
              <w:jc w:val="center"/>
              <w:rPr>
                <w:rFonts w:ascii="Times New Roman" w:hAnsi="Times New Roman" w:cs="Times New Roman"/>
                <w:sz w:val="24"/>
                <w:szCs w:val="24"/>
              </w:rPr>
            </w:pPr>
          </w:p>
        </w:tc>
        <w:tc>
          <w:tcPr>
            <w:tcW w:w="1785" w:type="dxa"/>
            <w:gridSpan w:val="3"/>
          </w:tcPr>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tc>
      </w:tr>
      <w:tr w:rsidR="00203300" w:rsidRPr="00A2446C" w:rsidTr="00AA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660"/>
        </w:trPr>
        <w:tc>
          <w:tcPr>
            <w:tcW w:w="525" w:type="dxa"/>
            <w:gridSpan w:val="2"/>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6</w:t>
            </w:r>
          </w:p>
        </w:tc>
        <w:tc>
          <w:tcPr>
            <w:tcW w:w="1770" w:type="dxa"/>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Instalacja sanitarna</w:t>
            </w:r>
          </w:p>
          <w:p w:rsidR="00AC6D1C" w:rsidRDefault="00AC6D1C" w:rsidP="00AC6D1C">
            <w:pPr>
              <w:jc w:val="center"/>
              <w:rPr>
                <w:rFonts w:ascii="Times New Roman" w:hAnsi="Times New Roman" w:cs="Times New Roman"/>
                <w:sz w:val="24"/>
                <w:szCs w:val="24"/>
              </w:rPr>
            </w:pPr>
          </w:p>
        </w:tc>
        <w:tc>
          <w:tcPr>
            <w:tcW w:w="1785" w:type="dxa"/>
            <w:gridSpan w:val="3"/>
          </w:tcPr>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tc>
      </w:tr>
      <w:tr w:rsidR="00203300" w:rsidRPr="00A2446C" w:rsidTr="00AA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660"/>
        </w:trPr>
        <w:tc>
          <w:tcPr>
            <w:tcW w:w="525" w:type="dxa"/>
            <w:gridSpan w:val="2"/>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7</w:t>
            </w:r>
          </w:p>
        </w:tc>
        <w:tc>
          <w:tcPr>
            <w:tcW w:w="1770" w:type="dxa"/>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Zewnętrzne przyłącza (wodociągowe, ks,kd)</w:t>
            </w:r>
          </w:p>
        </w:tc>
        <w:tc>
          <w:tcPr>
            <w:tcW w:w="1785" w:type="dxa"/>
            <w:gridSpan w:val="3"/>
          </w:tcPr>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tc>
      </w:tr>
      <w:tr w:rsidR="00C41740" w:rsidRPr="00A2446C" w:rsidTr="00C41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660"/>
        </w:trPr>
        <w:tc>
          <w:tcPr>
            <w:tcW w:w="2295" w:type="dxa"/>
            <w:gridSpan w:val="3"/>
          </w:tcPr>
          <w:p w:rsidR="00AC6D1C" w:rsidRDefault="00C41740" w:rsidP="00AC6D1C">
            <w:pPr>
              <w:jc w:val="center"/>
              <w:rPr>
                <w:rFonts w:ascii="Times New Roman" w:hAnsi="Times New Roman" w:cs="Times New Roman"/>
                <w:b/>
                <w:sz w:val="24"/>
                <w:szCs w:val="24"/>
              </w:rPr>
            </w:pPr>
            <w:r w:rsidRPr="00D1334D">
              <w:rPr>
                <w:rFonts w:ascii="Times New Roman" w:hAnsi="Times New Roman" w:cs="Times New Roman"/>
                <w:b/>
                <w:sz w:val="24"/>
                <w:szCs w:val="24"/>
              </w:rPr>
              <w:t>Branża elektryczna</w:t>
            </w:r>
          </w:p>
          <w:p w:rsidR="00AC6D1C" w:rsidRDefault="00C41740" w:rsidP="00AC6D1C">
            <w:pPr>
              <w:jc w:val="center"/>
              <w:rPr>
                <w:rFonts w:ascii="Times New Roman" w:hAnsi="Times New Roman" w:cs="Times New Roman"/>
                <w:sz w:val="24"/>
                <w:szCs w:val="24"/>
              </w:rPr>
            </w:pPr>
            <w:r w:rsidRPr="00D1334D">
              <w:rPr>
                <w:rFonts w:ascii="Times New Roman" w:hAnsi="Times New Roman" w:cs="Times New Roman"/>
                <w:b/>
                <w:sz w:val="24"/>
                <w:szCs w:val="24"/>
              </w:rPr>
              <w:t>instalacje elektryczne</w:t>
            </w:r>
          </w:p>
          <w:p w:rsidR="00AC6D1C" w:rsidRDefault="00AC6D1C" w:rsidP="00AC6D1C">
            <w:pPr>
              <w:jc w:val="center"/>
              <w:rPr>
                <w:rFonts w:ascii="Times New Roman" w:hAnsi="Times New Roman" w:cs="Times New Roman"/>
                <w:sz w:val="24"/>
                <w:szCs w:val="24"/>
              </w:rPr>
            </w:pPr>
          </w:p>
        </w:tc>
        <w:tc>
          <w:tcPr>
            <w:tcW w:w="1785" w:type="dxa"/>
            <w:gridSpan w:val="3"/>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r>
      <w:tr w:rsidR="00C41740" w:rsidRPr="00A2446C" w:rsidTr="00C41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660"/>
        </w:trPr>
        <w:tc>
          <w:tcPr>
            <w:tcW w:w="2295" w:type="dxa"/>
            <w:gridSpan w:val="3"/>
          </w:tcPr>
          <w:p w:rsidR="00AC6D1C" w:rsidRPr="00AC6D1C" w:rsidRDefault="00C41740" w:rsidP="00AC6D1C">
            <w:pPr>
              <w:jc w:val="center"/>
              <w:rPr>
                <w:rFonts w:ascii="Times New Roman" w:hAnsi="Times New Roman" w:cs="Times New Roman"/>
                <w:b/>
                <w:sz w:val="24"/>
                <w:szCs w:val="24"/>
              </w:rPr>
            </w:pPr>
            <w:r>
              <w:rPr>
                <w:rFonts w:ascii="Times New Roman" w:hAnsi="Times New Roman" w:cs="Times New Roman"/>
                <w:b/>
                <w:sz w:val="24"/>
                <w:szCs w:val="24"/>
              </w:rPr>
              <w:t>Wyposażenie</w:t>
            </w:r>
          </w:p>
        </w:tc>
        <w:tc>
          <w:tcPr>
            <w:tcW w:w="1785" w:type="dxa"/>
            <w:gridSpan w:val="3"/>
          </w:tcPr>
          <w:p w:rsidR="00AC6D1C" w:rsidRDefault="00AC6D1C" w:rsidP="00AC6D1C">
            <w:pPr>
              <w:jc w:val="center"/>
              <w:rPr>
                <w:rFonts w:ascii="Times New Roman" w:hAnsi="Times New Roman" w:cs="Times New Roman"/>
                <w:b/>
                <w:sz w:val="24"/>
                <w:szCs w:val="24"/>
              </w:rPr>
            </w:pPr>
          </w:p>
        </w:tc>
        <w:tc>
          <w:tcPr>
            <w:tcW w:w="1860" w:type="dxa"/>
            <w:gridSpan w:val="2"/>
          </w:tcPr>
          <w:p w:rsidR="00AC6D1C" w:rsidRDefault="00AC6D1C" w:rsidP="00AC6D1C">
            <w:pPr>
              <w:jc w:val="center"/>
              <w:rPr>
                <w:rFonts w:ascii="Times New Roman" w:hAnsi="Times New Roman" w:cs="Times New Roman"/>
                <w:b/>
                <w:sz w:val="24"/>
                <w:szCs w:val="24"/>
              </w:rPr>
            </w:pPr>
          </w:p>
        </w:tc>
        <w:tc>
          <w:tcPr>
            <w:tcW w:w="1681" w:type="dxa"/>
          </w:tcPr>
          <w:p w:rsidR="00AC6D1C" w:rsidRDefault="00AC6D1C" w:rsidP="00AC6D1C">
            <w:pPr>
              <w:jc w:val="center"/>
              <w:rPr>
                <w:rFonts w:ascii="Times New Roman" w:hAnsi="Times New Roman" w:cs="Times New Roman"/>
                <w:b/>
                <w:sz w:val="24"/>
                <w:szCs w:val="24"/>
              </w:rPr>
            </w:pPr>
          </w:p>
        </w:tc>
      </w:tr>
      <w:tr w:rsidR="00C41740" w:rsidRPr="00A2446C" w:rsidTr="003D3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660"/>
        </w:trPr>
        <w:tc>
          <w:tcPr>
            <w:tcW w:w="2295" w:type="dxa"/>
            <w:gridSpan w:val="3"/>
          </w:tcPr>
          <w:p w:rsidR="00AC6D1C" w:rsidRPr="00AC6D1C" w:rsidRDefault="00AC6D1C" w:rsidP="00AC6D1C">
            <w:pPr>
              <w:jc w:val="center"/>
              <w:rPr>
                <w:rFonts w:ascii="Times New Roman" w:hAnsi="Times New Roman" w:cs="Times New Roman"/>
                <w:b/>
                <w:sz w:val="24"/>
                <w:szCs w:val="24"/>
              </w:rPr>
            </w:pPr>
            <w:r w:rsidRPr="00AC6D1C">
              <w:rPr>
                <w:rFonts w:ascii="Times New Roman" w:hAnsi="Times New Roman" w:cs="Times New Roman"/>
                <w:b/>
                <w:sz w:val="24"/>
                <w:szCs w:val="24"/>
              </w:rPr>
              <w:t>Zagospodarowanie terenu</w:t>
            </w:r>
          </w:p>
        </w:tc>
        <w:tc>
          <w:tcPr>
            <w:tcW w:w="1785" w:type="dxa"/>
            <w:gridSpan w:val="3"/>
          </w:tcPr>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tc>
      </w:tr>
      <w:tr w:rsidR="00C41740" w:rsidRPr="00A2446C" w:rsidTr="00C41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86"/>
        </w:trPr>
        <w:tc>
          <w:tcPr>
            <w:tcW w:w="2295" w:type="dxa"/>
            <w:gridSpan w:val="3"/>
          </w:tcPr>
          <w:p w:rsidR="00AC6D1C" w:rsidRPr="00AC6D1C" w:rsidRDefault="00AC6D1C" w:rsidP="00AC6D1C">
            <w:pPr>
              <w:jc w:val="center"/>
              <w:rPr>
                <w:rFonts w:ascii="Times New Roman" w:hAnsi="Times New Roman" w:cs="Times New Roman"/>
                <w:b/>
                <w:sz w:val="24"/>
                <w:szCs w:val="24"/>
                <w:u w:val="single"/>
              </w:rPr>
            </w:pPr>
            <w:r w:rsidRPr="00AC6D1C">
              <w:rPr>
                <w:rFonts w:ascii="Times New Roman" w:hAnsi="Times New Roman" w:cs="Times New Roman"/>
                <w:b/>
                <w:sz w:val="24"/>
                <w:szCs w:val="24"/>
                <w:u w:val="single"/>
              </w:rPr>
              <w:t>Ogółem</w:t>
            </w:r>
          </w:p>
        </w:tc>
        <w:tc>
          <w:tcPr>
            <w:tcW w:w="1785" w:type="dxa"/>
            <w:gridSpan w:val="3"/>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c>
          <w:tcPr>
            <w:tcW w:w="1860" w:type="dxa"/>
            <w:gridSpan w:val="2"/>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c>
          <w:tcPr>
            <w:tcW w:w="1681" w:type="dxa"/>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r>
    </w:tbl>
    <w:p w:rsidR="00AC6D1C" w:rsidRDefault="00AC6D1C" w:rsidP="00AC6D1C">
      <w:pPr>
        <w:spacing w:after="0" w:line="240" w:lineRule="auto"/>
        <w:jc w:val="center"/>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 </w:t>
      </w:r>
    </w:p>
    <w:p w:rsidR="003D3B1A" w:rsidRDefault="003D3B1A">
      <w:pPr>
        <w:spacing w:after="0" w:line="240" w:lineRule="auto"/>
        <w:jc w:val="both"/>
        <w:rPr>
          <w:rFonts w:ascii="Times New Roman" w:hAnsi="Times New Roman" w:cs="Times New Roman"/>
          <w:sz w:val="24"/>
          <w:szCs w:val="24"/>
        </w:rPr>
      </w:pPr>
    </w:p>
    <w:p w:rsidR="00AC6D1C" w:rsidRDefault="00D103D3" w:rsidP="00AC6D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37895" w:rsidRPr="00A2446C">
        <w:rPr>
          <w:rFonts w:ascii="Times New Roman" w:hAnsi="Times New Roman" w:cs="Times New Roman"/>
          <w:sz w:val="24"/>
          <w:szCs w:val="24"/>
        </w:rPr>
        <w:t xml:space="preserve"> Podpis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E5131B" w:rsidRDefault="00E5131B" w:rsidP="00E5131B">
      <w:pPr>
        <w:spacing w:after="0" w:line="240" w:lineRule="auto"/>
        <w:jc w:val="both"/>
        <w:rPr>
          <w:rFonts w:ascii="Times New Roman" w:hAnsi="Times New Roman" w:cs="Times New Roman"/>
          <w:sz w:val="24"/>
          <w:szCs w:val="24"/>
        </w:rPr>
      </w:pPr>
      <w:r w:rsidRPr="00A2446C">
        <w:rPr>
          <w:rFonts w:ascii="Times New Roman" w:hAnsi="Times New Roman" w:cs="Times New Roman"/>
          <w:b/>
          <w:sz w:val="24"/>
          <w:szCs w:val="24"/>
        </w:rPr>
        <w:t xml:space="preserve">ZAŁĄCZNIK NR </w:t>
      </w:r>
      <w:r>
        <w:rPr>
          <w:rFonts w:ascii="Times New Roman" w:hAnsi="Times New Roman" w:cs="Times New Roman"/>
          <w:b/>
          <w:sz w:val="24"/>
          <w:szCs w:val="24"/>
        </w:rPr>
        <w:t>8</w:t>
      </w:r>
    </w:p>
    <w:p w:rsidR="00E5131B" w:rsidRDefault="00E5131B" w:rsidP="00E5131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do formularza oferty </w:t>
      </w:r>
    </w:p>
    <w:p w:rsidR="00AC6D1C" w:rsidRDefault="00AC6D1C">
      <w:pPr>
        <w:spacing w:after="0" w:line="240" w:lineRule="auto"/>
        <w:jc w:val="both"/>
        <w:rPr>
          <w:rFonts w:ascii="Times New Roman" w:hAnsi="Times New Roman" w:cs="Times New Roman"/>
          <w:sz w:val="24"/>
          <w:szCs w:val="24"/>
        </w:rPr>
      </w:pPr>
    </w:p>
    <w:p w:rsidR="00AC6D1C" w:rsidRPr="00AC6D1C" w:rsidRDefault="00AC6D1C" w:rsidP="00AC6D1C">
      <w:pPr>
        <w:spacing w:after="0" w:line="240" w:lineRule="auto"/>
        <w:jc w:val="center"/>
        <w:rPr>
          <w:rFonts w:ascii="Times New Roman" w:hAnsi="Times New Roman" w:cs="Times New Roman"/>
          <w:b/>
          <w:sz w:val="24"/>
          <w:szCs w:val="24"/>
        </w:rPr>
      </w:pPr>
      <w:r w:rsidRPr="00AC6D1C">
        <w:rPr>
          <w:rFonts w:ascii="Times New Roman" w:hAnsi="Times New Roman" w:cs="Times New Roman"/>
          <w:b/>
          <w:sz w:val="24"/>
          <w:szCs w:val="24"/>
        </w:rPr>
        <w:t>OŚWIADCZENIE</w:t>
      </w:r>
    </w:p>
    <w:p w:rsidR="00AC6D1C" w:rsidRPr="00AC6D1C" w:rsidRDefault="00AC6D1C" w:rsidP="00AC6D1C">
      <w:pPr>
        <w:spacing w:after="0" w:line="240" w:lineRule="auto"/>
        <w:jc w:val="center"/>
        <w:rPr>
          <w:rFonts w:ascii="Times New Roman" w:hAnsi="Times New Roman" w:cs="Times New Roman"/>
          <w:b/>
          <w:sz w:val="24"/>
          <w:szCs w:val="24"/>
        </w:rPr>
      </w:pPr>
      <w:r w:rsidRPr="00AC6D1C">
        <w:rPr>
          <w:rFonts w:ascii="Times New Roman" w:hAnsi="Times New Roman" w:cs="Times New Roman"/>
          <w:b/>
          <w:sz w:val="24"/>
          <w:szCs w:val="24"/>
        </w:rPr>
        <w:t xml:space="preserve">o przynależności lub braku przynależności do grupy kapitałowej, </w:t>
      </w:r>
    </w:p>
    <w:p w:rsidR="00AC6D1C" w:rsidRPr="00AC6D1C" w:rsidRDefault="00AC6D1C" w:rsidP="00AC6D1C">
      <w:pPr>
        <w:spacing w:after="0" w:line="240" w:lineRule="auto"/>
        <w:jc w:val="center"/>
        <w:rPr>
          <w:rFonts w:ascii="Times New Roman" w:hAnsi="Times New Roman" w:cs="Times New Roman"/>
          <w:b/>
          <w:sz w:val="24"/>
          <w:szCs w:val="24"/>
        </w:rPr>
      </w:pPr>
      <w:r w:rsidRPr="00AC6D1C">
        <w:rPr>
          <w:rFonts w:ascii="Times New Roman" w:hAnsi="Times New Roman" w:cs="Times New Roman"/>
          <w:b/>
          <w:sz w:val="24"/>
          <w:szCs w:val="24"/>
        </w:rPr>
        <w:t>składane w trybie art. 26 ust.2d ustawy z dnia z dnia 29 stycznia 2004r. – prawo zamówień publicznych</w:t>
      </w:r>
    </w:p>
    <w:p w:rsidR="00AC6D1C" w:rsidRPr="00AC6D1C" w:rsidRDefault="00AC6D1C" w:rsidP="00AC6D1C">
      <w:pPr>
        <w:spacing w:after="0" w:line="240" w:lineRule="auto"/>
        <w:rPr>
          <w:rFonts w:ascii="Times New Roman" w:hAnsi="Times New Roman" w:cs="Times New Roman"/>
          <w:sz w:val="24"/>
          <w:szCs w:val="24"/>
        </w:rPr>
      </w:pPr>
    </w:p>
    <w:p w:rsidR="00AC6D1C" w:rsidRPr="00AC6D1C" w:rsidRDefault="00AC6D1C" w:rsidP="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 xml:space="preserve">Składając ofertę w postępowaniu o udzielenie zamówienia publicznego na zadanie:       </w:t>
      </w:r>
    </w:p>
    <w:p w:rsidR="00AC6D1C" w:rsidRDefault="00AC6D1C" w:rsidP="00AC6D1C">
      <w:pPr>
        <w:spacing w:after="0" w:line="240" w:lineRule="auto"/>
        <w:jc w:val="center"/>
        <w:rPr>
          <w:rFonts w:ascii="Times New Roman" w:hAnsi="Times New Roman" w:cs="Times New Roman"/>
          <w:b/>
          <w:sz w:val="24"/>
          <w:szCs w:val="24"/>
        </w:rPr>
      </w:pPr>
      <w:r w:rsidRPr="00AC6D1C">
        <w:rPr>
          <w:rFonts w:ascii="Times New Roman" w:hAnsi="Times New Roman" w:cs="Times New Roman"/>
          <w:b/>
          <w:sz w:val="24"/>
          <w:szCs w:val="24"/>
        </w:rPr>
        <w:t>pn:</w:t>
      </w:r>
      <w:r w:rsidRPr="00AC6D1C">
        <w:rPr>
          <w:rFonts w:ascii="Times New Roman" w:hAnsi="Times New Roman" w:cs="Times New Roman"/>
          <w:b/>
          <w:i/>
          <w:color w:val="000000"/>
          <w:sz w:val="24"/>
          <w:szCs w:val="24"/>
        </w:rPr>
        <w:t xml:space="preserve"> </w:t>
      </w:r>
      <w:r w:rsidRPr="00AC6D1C">
        <w:rPr>
          <w:rFonts w:ascii="Times New Roman" w:hAnsi="Times New Roman" w:cs="Times New Roman"/>
          <w:b/>
          <w:sz w:val="24"/>
          <w:szCs w:val="24"/>
        </w:rPr>
        <w:t>„Budowa sali gimnastycznej w Wierzbnie”</w:t>
      </w:r>
    </w:p>
    <w:p w:rsidR="00AC6D1C" w:rsidRPr="00AC6D1C" w:rsidRDefault="00AC6D1C" w:rsidP="00AC6D1C">
      <w:pPr>
        <w:spacing w:after="0" w:line="240" w:lineRule="auto"/>
        <w:jc w:val="center"/>
        <w:rPr>
          <w:rFonts w:ascii="Times New Roman" w:hAnsi="Times New Roman" w:cs="Times New Roman"/>
          <w:b/>
          <w:sz w:val="24"/>
          <w:szCs w:val="24"/>
        </w:rPr>
      </w:pPr>
    </w:p>
    <w:p w:rsidR="00AC6D1C" w:rsidRPr="00AC6D1C" w:rsidRDefault="00AC6D1C" w:rsidP="00AC6D1C">
      <w:pPr>
        <w:spacing w:after="0" w:line="240" w:lineRule="auto"/>
        <w:rPr>
          <w:rFonts w:ascii="Times New Roman" w:hAnsi="Times New Roman" w:cs="Times New Roman"/>
          <w:sz w:val="24"/>
          <w:szCs w:val="24"/>
        </w:rPr>
      </w:pPr>
      <w:r w:rsidRPr="00AC6D1C">
        <w:rPr>
          <w:rFonts w:ascii="Times New Roman" w:hAnsi="Times New Roman" w:cs="Times New Roman"/>
          <w:sz w:val="24"/>
          <w:szCs w:val="24"/>
        </w:rPr>
        <w:t>przedkładam/my informację o:</w:t>
      </w:r>
    </w:p>
    <w:p w:rsidR="00AC6D1C" w:rsidRPr="00AC6D1C" w:rsidRDefault="00AC6D1C" w:rsidP="00AC6D1C">
      <w:pPr>
        <w:spacing w:after="0" w:line="240" w:lineRule="auto"/>
        <w:rPr>
          <w:rFonts w:ascii="Times New Roman" w:hAnsi="Times New Roman" w:cs="Times New Roman"/>
          <w:sz w:val="24"/>
          <w:szCs w:val="24"/>
        </w:rPr>
      </w:pPr>
    </w:p>
    <w:p w:rsidR="00AC6D1C" w:rsidRPr="00AC6D1C" w:rsidRDefault="00AC6D1C" w:rsidP="00AC6D1C">
      <w:pPr>
        <w:spacing w:after="0" w:line="240" w:lineRule="auto"/>
        <w:rPr>
          <w:rFonts w:ascii="Times New Roman" w:hAnsi="Times New Roman" w:cs="Times New Roman"/>
          <w:sz w:val="24"/>
          <w:szCs w:val="24"/>
        </w:rPr>
      </w:pPr>
      <w:r w:rsidRPr="00AC6D1C">
        <w:rPr>
          <w:rFonts w:ascii="Times New Roman" w:hAnsi="Times New Roman" w:cs="Times New Roman"/>
          <w:sz w:val="24"/>
          <w:szCs w:val="24"/>
        </w:rPr>
        <w:t>1)  przynależności do grupy kapitałowej*:</w:t>
      </w:r>
    </w:p>
    <w:p w:rsidR="00AC6D1C" w:rsidRPr="00AC6D1C" w:rsidRDefault="00AC6D1C" w:rsidP="00AC6D1C">
      <w:pPr>
        <w:spacing w:after="0" w:line="240" w:lineRule="auto"/>
        <w:rPr>
          <w:rFonts w:ascii="Times New Roman" w:hAnsi="Times New Roman" w:cs="Times New Roman"/>
          <w:sz w:val="24"/>
          <w:szCs w:val="24"/>
        </w:rPr>
      </w:pPr>
      <w:r w:rsidRPr="00AC6D1C">
        <w:rPr>
          <w:rFonts w:ascii="Times New Roman" w:hAnsi="Times New Roman" w:cs="Times New Roman"/>
          <w:sz w:val="24"/>
          <w:szCs w:val="24"/>
        </w:rPr>
        <w:t xml:space="preserve"> …………………………………………………………………………………………………</w:t>
      </w:r>
    </w:p>
    <w:p w:rsidR="00AC6D1C" w:rsidRPr="00AC6D1C" w:rsidRDefault="00AC6D1C" w:rsidP="00AC6D1C">
      <w:pPr>
        <w:spacing w:after="0" w:line="240" w:lineRule="auto"/>
        <w:rPr>
          <w:rFonts w:ascii="Times New Roman" w:hAnsi="Times New Roman" w:cs="Times New Roman"/>
          <w:sz w:val="24"/>
          <w:szCs w:val="24"/>
        </w:rPr>
      </w:pPr>
      <w:r w:rsidRPr="00AC6D1C">
        <w:rPr>
          <w:rFonts w:ascii="Times New Roman" w:hAnsi="Times New Roman" w:cs="Times New Roman"/>
          <w:sz w:val="24"/>
          <w:szCs w:val="24"/>
        </w:rPr>
        <w:t>………………………………………………………………………………………………</w:t>
      </w:r>
    </w:p>
    <w:p w:rsidR="00AC6D1C" w:rsidRPr="00AC6D1C" w:rsidRDefault="00AC6D1C" w:rsidP="00AC6D1C">
      <w:pPr>
        <w:spacing w:after="0" w:line="240" w:lineRule="auto"/>
        <w:rPr>
          <w:rFonts w:ascii="Times New Roman" w:hAnsi="Times New Roman" w:cs="Times New Roman"/>
          <w:sz w:val="24"/>
          <w:szCs w:val="24"/>
        </w:rPr>
      </w:pPr>
      <w:r w:rsidRPr="00AC6D1C">
        <w:rPr>
          <w:rFonts w:ascii="Times New Roman" w:hAnsi="Times New Roman" w:cs="Times New Roman"/>
          <w:sz w:val="24"/>
          <w:szCs w:val="24"/>
        </w:rPr>
        <w:t>2)  braku przynależności do grupy kapitałowej*</w:t>
      </w:r>
    </w:p>
    <w:p w:rsidR="00AC6D1C" w:rsidRPr="00AC6D1C" w:rsidRDefault="00AC6D1C" w:rsidP="00AC6D1C">
      <w:pPr>
        <w:suppressAutoHyphens/>
        <w:spacing w:after="0" w:line="240" w:lineRule="auto"/>
        <w:jc w:val="right"/>
        <w:rPr>
          <w:rFonts w:ascii="Times New Roman" w:hAnsi="Times New Roman" w:cs="Times New Roman"/>
          <w:i/>
          <w:sz w:val="24"/>
          <w:szCs w:val="24"/>
        </w:rPr>
      </w:pPr>
    </w:p>
    <w:p w:rsidR="00AC6D1C" w:rsidRPr="00AC6D1C" w:rsidRDefault="00AC6D1C" w:rsidP="00AC6D1C">
      <w:pPr>
        <w:spacing w:after="0" w:line="240" w:lineRule="auto"/>
        <w:rPr>
          <w:rFonts w:ascii="Times New Roman" w:hAnsi="Times New Roman" w:cs="Times New Roman"/>
          <w:sz w:val="24"/>
          <w:szCs w:val="24"/>
        </w:rPr>
      </w:pPr>
    </w:p>
    <w:p w:rsidR="00AC6D1C" w:rsidRPr="00AC6D1C" w:rsidRDefault="00AC6D1C" w:rsidP="00AC6D1C">
      <w:pPr>
        <w:spacing w:after="0" w:line="240" w:lineRule="auto"/>
        <w:jc w:val="right"/>
        <w:rPr>
          <w:rFonts w:ascii="Times New Roman" w:hAnsi="Times New Roman" w:cs="Times New Roman"/>
          <w:sz w:val="24"/>
          <w:szCs w:val="24"/>
        </w:rPr>
      </w:pPr>
      <w:r w:rsidRPr="00AC6D1C">
        <w:rPr>
          <w:rFonts w:ascii="Times New Roman" w:hAnsi="Times New Roman" w:cs="Times New Roman"/>
          <w:sz w:val="24"/>
          <w:szCs w:val="24"/>
        </w:rPr>
        <w:t xml:space="preserve">.................................................., dn. ........................                                </w:t>
      </w:r>
    </w:p>
    <w:p w:rsidR="00AC6D1C" w:rsidRPr="00AC6D1C" w:rsidRDefault="00AC6D1C" w:rsidP="00AC6D1C">
      <w:pPr>
        <w:spacing w:after="0" w:line="240" w:lineRule="auto"/>
        <w:rPr>
          <w:rFonts w:ascii="Times New Roman" w:hAnsi="Times New Roman" w:cs="Times New Roman"/>
          <w:sz w:val="16"/>
          <w:szCs w:val="16"/>
        </w:rPr>
      </w:pPr>
      <w:r w:rsidRPr="00AC6D1C">
        <w:rPr>
          <w:rFonts w:ascii="Times New Roman" w:hAnsi="Times New Roman" w:cs="Times New Roman"/>
          <w:sz w:val="24"/>
          <w:szCs w:val="24"/>
        </w:rPr>
        <w:tab/>
      </w:r>
      <w:r w:rsidRPr="00AC6D1C">
        <w:rPr>
          <w:rFonts w:ascii="Times New Roman" w:hAnsi="Times New Roman" w:cs="Times New Roman"/>
          <w:sz w:val="24"/>
          <w:szCs w:val="24"/>
        </w:rPr>
        <w:tab/>
      </w:r>
      <w:r w:rsidRPr="00AC6D1C">
        <w:rPr>
          <w:rFonts w:ascii="Times New Roman" w:hAnsi="Times New Roman" w:cs="Times New Roman"/>
          <w:sz w:val="24"/>
          <w:szCs w:val="24"/>
        </w:rPr>
        <w:tab/>
      </w:r>
      <w:r w:rsidRPr="00AC6D1C">
        <w:rPr>
          <w:rFonts w:ascii="Times New Roman" w:hAnsi="Times New Roman" w:cs="Times New Roman"/>
          <w:sz w:val="24"/>
          <w:szCs w:val="24"/>
        </w:rPr>
        <w:tab/>
      </w:r>
      <w:r w:rsidRPr="00AC6D1C">
        <w:rPr>
          <w:rFonts w:ascii="Times New Roman" w:hAnsi="Times New Roman" w:cs="Times New Roman"/>
          <w:sz w:val="24"/>
          <w:szCs w:val="24"/>
        </w:rPr>
        <w:tab/>
      </w:r>
      <w:r w:rsidRPr="00AC6D1C">
        <w:rPr>
          <w:rFonts w:ascii="Times New Roman" w:hAnsi="Times New Roman" w:cs="Times New Roman"/>
          <w:sz w:val="24"/>
          <w:szCs w:val="24"/>
        </w:rPr>
        <w:tab/>
      </w:r>
      <w:r w:rsidRPr="00AC6D1C">
        <w:rPr>
          <w:rFonts w:ascii="Times New Roman" w:hAnsi="Times New Roman" w:cs="Times New Roman"/>
          <w:sz w:val="16"/>
          <w:szCs w:val="16"/>
        </w:rPr>
        <w:t xml:space="preserve">                pieczęć i podpis upoważnionego przedstawiciela</w:t>
      </w:r>
    </w:p>
    <w:p w:rsidR="00AC6D1C" w:rsidRPr="00AC6D1C" w:rsidRDefault="00AC6D1C" w:rsidP="00AC6D1C">
      <w:pPr>
        <w:spacing w:after="0" w:line="240" w:lineRule="auto"/>
        <w:rPr>
          <w:rFonts w:ascii="Times New Roman" w:hAnsi="Times New Roman" w:cs="Times New Roman"/>
          <w:sz w:val="24"/>
          <w:szCs w:val="24"/>
        </w:rPr>
      </w:pPr>
      <w:r w:rsidRPr="00AC6D1C">
        <w:rPr>
          <w:rFonts w:ascii="Times New Roman" w:hAnsi="Times New Roman" w:cs="Times New Roman"/>
          <w:sz w:val="24"/>
          <w:szCs w:val="24"/>
        </w:rPr>
        <w:t xml:space="preserve">  </w:t>
      </w:r>
    </w:p>
    <w:p w:rsidR="00AC6D1C" w:rsidRPr="00AC6D1C" w:rsidRDefault="00AC6D1C" w:rsidP="00AC6D1C">
      <w:pPr>
        <w:suppressAutoHyphens/>
        <w:rPr>
          <w:rFonts w:ascii="Times New Roman" w:hAnsi="Times New Roman" w:cs="Times New Roman"/>
          <w:i/>
          <w:sz w:val="24"/>
          <w:szCs w:val="24"/>
        </w:rPr>
      </w:pPr>
    </w:p>
    <w:p w:rsidR="00E5131B" w:rsidRPr="00D103D3" w:rsidRDefault="00AC6D1C" w:rsidP="00E5131B">
      <w:pPr>
        <w:ind w:right="-83"/>
        <w:rPr>
          <w:rFonts w:ascii="Times New Roman" w:hAnsi="Times New Roman" w:cs="Times New Roman"/>
          <w:sz w:val="16"/>
          <w:szCs w:val="16"/>
        </w:rPr>
      </w:pPr>
      <w:r w:rsidRPr="00AC6D1C">
        <w:rPr>
          <w:rFonts w:ascii="Times New Roman" w:hAnsi="Times New Roman" w:cs="Times New Roman"/>
          <w:sz w:val="16"/>
          <w:szCs w:val="16"/>
        </w:rPr>
        <w:t>* - niepotrzebne skreślić</w:t>
      </w:r>
    </w:p>
    <w:p w:rsidR="00AC6D1C" w:rsidRPr="00AC6D1C" w:rsidRDefault="00AC6D1C" w:rsidP="00AC6D1C">
      <w:pPr>
        <w:ind w:right="-83"/>
        <w:rPr>
          <w:rFonts w:ascii="Times New Roman" w:hAnsi="Times New Roman" w:cs="Times New Roman"/>
          <w:sz w:val="16"/>
          <w:szCs w:val="16"/>
        </w:rPr>
      </w:pPr>
      <w:r w:rsidRPr="00AC6D1C">
        <w:rPr>
          <w:rFonts w:ascii="Times New Roman" w:hAnsi="Times New Roman" w:cs="Times New Roman"/>
          <w:sz w:val="16"/>
          <w:szCs w:val="16"/>
        </w:rPr>
        <w:t>Uwaga: W przypadku złożenia oświadczenia o przynależności do grupy kapitałowej Wykonawca obligatoryjnie zobowiązany jest załączyć do oferty wykaz podmiotów należących do grupy kapitałowej do której przynależy.</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b/>
          <w:sz w:val="24"/>
          <w:szCs w:val="24"/>
        </w:rPr>
        <w:t xml:space="preserve">ROZDZIAŁ III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b/>
          <w:sz w:val="24"/>
          <w:szCs w:val="24"/>
        </w:rPr>
        <w:t xml:space="preserve">OPIS PRZEDMIOTU ZAMÓWIENIA </w:t>
      </w:r>
    </w:p>
    <w:p w:rsidR="003D3B1A" w:rsidRDefault="00C41740">
      <w:pPr>
        <w:spacing w:after="0" w:line="240" w:lineRule="auto"/>
        <w:jc w:val="both"/>
        <w:rPr>
          <w:rFonts w:ascii="Times New Roman" w:hAnsi="Times New Roman" w:cs="Times New Roman"/>
          <w:color w:val="FF0000"/>
          <w:sz w:val="24"/>
          <w:szCs w:val="24"/>
        </w:rPr>
      </w:pPr>
      <w:r w:rsidRPr="00D1334D">
        <w:rPr>
          <w:rFonts w:ascii="Times New Roman" w:hAnsi="Times New Roman" w:cs="Times New Roman"/>
          <w:sz w:val="24"/>
          <w:szCs w:val="24"/>
        </w:rPr>
        <w:t>Przedmiotem zamówienia jest</w:t>
      </w:r>
      <w:r w:rsidR="00186F4C">
        <w:rPr>
          <w:rFonts w:ascii="Times New Roman" w:hAnsi="Times New Roman" w:cs="Times New Roman"/>
          <w:sz w:val="24"/>
          <w:szCs w:val="24"/>
        </w:rPr>
        <w:t xml:space="preserve"> </w:t>
      </w:r>
      <w:r w:rsidR="00AC6D1C" w:rsidRPr="00AC6D1C">
        <w:rPr>
          <w:rFonts w:ascii="Times New Roman" w:hAnsi="Times New Roman" w:cs="Times New Roman"/>
          <w:b/>
          <w:i/>
          <w:color w:val="000000" w:themeColor="text1"/>
          <w:sz w:val="24"/>
          <w:szCs w:val="24"/>
        </w:rPr>
        <w:t>„ Budowa sali gimnastycznej w Wierzbnie wraz z przyłączem kanalizacji sanitarnej, przyłączem wody, przyłączem kanalizacji deszczowej, wewnętrzną linią zasilającą, oświetleniem terenu, zjazdem z drogi gminnej, zagospodarowaniem terenu wraz z parkingiem naziemnym i ogrodzeniem terenu oraz rozbiórką istniejącej nawierzchni sportowej”.</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Inwestor:</w:t>
      </w:r>
      <w:r w:rsidR="008D1CF1">
        <w:rPr>
          <w:rFonts w:ascii="Times New Roman" w:hAnsi="Times New Roman" w:cs="Times New Roman"/>
          <w:sz w:val="24"/>
          <w:szCs w:val="24"/>
        </w:rPr>
        <w:t xml:space="preserve"> Gmina Domaniów.</w:t>
      </w:r>
    </w:p>
    <w:p w:rsidR="003D3B1A" w:rsidRDefault="00037895">
      <w:pPr>
        <w:spacing w:after="0" w:line="240" w:lineRule="auto"/>
        <w:jc w:val="both"/>
        <w:rPr>
          <w:rFonts w:ascii="Times New Roman" w:hAnsi="Times New Roman" w:cs="Times New Roman"/>
          <w:sz w:val="24"/>
          <w:szCs w:val="24"/>
          <w:u w:val="single"/>
        </w:rPr>
      </w:pPr>
      <w:r w:rsidRPr="00A2446C">
        <w:rPr>
          <w:rFonts w:ascii="Times New Roman" w:hAnsi="Times New Roman" w:cs="Times New Roman"/>
          <w:sz w:val="24"/>
          <w:szCs w:val="24"/>
          <w:u w:val="single"/>
        </w:rPr>
        <w:t>1. OGÓ</w:t>
      </w:r>
      <w:r w:rsidR="00AA11E7" w:rsidRPr="00A2446C">
        <w:rPr>
          <w:rFonts w:ascii="Times New Roman" w:hAnsi="Times New Roman" w:cs="Times New Roman"/>
          <w:sz w:val="24"/>
          <w:szCs w:val="24"/>
          <w:u w:val="single"/>
        </w:rPr>
        <w:t xml:space="preserve">LNY OPIS PRZEDMIOTU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Przedmiotem zamówienia jest:</w:t>
      </w:r>
      <w:r w:rsidR="00D548FE">
        <w:rPr>
          <w:rFonts w:ascii="Times New Roman" w:hAnsi="Times New Roman" w:cs="Times New Roman"/>
          <w:sz w:val="24"/>
          <w:szCs w:val="24"/>
        </w:rPr>
        <w:t xml:space="preserve"> </w:t>
      </w:r>
      <w:r w:rsidR="00AC6D1C" w:rsidRPr="00AC6D1C">
        <w:rPr>
          <w:rFonts w:ascii="Times New Roman" w:hAnsi="Times New Roman" w:cs="Times New Roman"/>
          <w:sz w:val="24"/>
          <w:szCs w:val="24"/>
        </w:rPr>
        <w:t>„Budowa sali gimnastycznej w Wierzbnie”.</w:t>
      </w:r>
      <w:r w:rsidRPr="00A2446C">
        <w:rPr>
          <w:rFonts w:ascii="Times New Roman" w:hAnsi="Times New Roman" w:cs="Times New Roman"/>
          <w:sz w:val="24"/>
          <w:szCs w:val="24"/>
        </w:rPr>
        <w:t xml:space="preserve"> - Szczegół</w:t>
      </w:r>
      <w:r w:rsidR="00AA11E7" w:rsidRPr="00A2446C">
        <w:rPr>
          <w:rFonts w:ascii="Times New Roman" w:hAnsi="Times New Roman" w:cs="Times New Roman"/>
          <w:sz w:val="24"/>
          <w:szCs w:val="24"/>
        </w:rPr>
        <w:t xml:space="preserve">owy opis przedmiotu zamówienia </w:t>
      </w:r>
      <w:r w:rsidRPr="00A2446C">
        <w:rPr>
          <w:rFonts w:ascii="Times New Roman" w:hAnsi="Times New Roman" w:cs="Times New Roman"/>
          <w:sz w:val="24"/>
          <w:szCs w:val="24"/>
        </w:rPr>
        <w:t>umieszczony jest w załączonej do SIWZ dokumentacji projektowej tj:</w:t>
      </w:r>
      <w:r w:rsidR="00186F4C" w:rsidRPr="00186F4C">
        <w:rPr>
          <w:rFonts w:ascii="Times New Roman" w:hAnsi="Times New Roman" w:cs="Times New Roman"/>
          <w:sz w:val="24"/>
          <w:szCs w:val="24"/>
        </w:rPr>
        <w:t xml:space="preserve"> </w:t>
      </w:r>
      <w:r w:rsidR="00186F4C">
        <w:rPr>
          <w:rFonts w:ascii="Times New Roman" w:hAnsi="Times New Roman" w:cs="Times New Roman"/>
          <w:sz w:val="24"/>
          <w:szCs w:val="24"/>
        </w:rPr>
        <w:t xml:space="preserve">projekcie </w:t>
      </w:r>
      <w:r w:rsidR="00186F4C" w:rsidRPr="00A2446C">
        <w:rPr>
          <w:rFonts w:ascii="Times New Roman" w:hAnsi="Times New Roman" w:cs="Times New Roman"/>
          <w:sz w:val="24"/>
          <w:szCs w:val="24"/>
        </w:rPr>
        <w:t>wykonawczym</w:t>
      </w:r>
      <w:r w:rsidR="00186F4C">
        <w:rPr>
          <w:rFonts w:ascii="Times New Roman" w:hAnsi="Times New Roman" w:cs="Times New Roman"/>
          <w:sz w:val="24"/>
          <w:szCs w:val="24"/>
        </w:rPr>
        <w:t>,</w:t>
      </w:r>
      <w:r w:rsidR="00186F4C" w:rsidRPr="00186F4C">
        <w:rPr>
          <w:rFonts w:ascii="Times New Roman" w:hAnsi="Times New Roman" w:cs="Times New Roman"/>
          <w:sz w:val="24"/>
          <w:szCs w:val="24"/>
        </w:rPr>
        <w:t xml:space="preserve"> </w:t>
      </w:r>
      <w:r w:rsidR="00186F4C" w:rsidRPr="00A2446C">
        <w:rPr>
          <w:rFonts w:ascii="Times New Roman" w:hAnsi="Times New Roman" w:cs="Times New Roman"/>
          <w:sz w:val="24"/>
          <w:szCs w:val="24"/>
        </w:rPr>
        <w:t xml:space="preserve">projekcie </w:t>
      </w:r>
      <w:r w:rsidR="00D548FE">
        <w:rPr>
          <w:rFonts w:ascii="Times New Roman" w:hAnsi="Times New Roman" w:cs="Times New Roman"/>
          <w:sz w:val="24"/>
          <w:szCs w:val="24"/>
        </w:rPr>
        <w:t>architektoniczno-</w:t>
      </w:r>
      <w:r w:rsidR="00186F4C" w:rsidRPr="00A2446C">
        <w:rPr>
          <w:rFonts w:ascii="Times New Roman" w:hAnsi="Times New Roman" w:cs="Times New Roman"/>
          <w:sz w:val="24"/>
          <w:szCs w:val="24"/>
        </w:rPr>
        <w:t>budowlanym</w:t>
      </w:r>
      <w:r w:rsidR="00D548FE">
        <w:rPr>
          <w:rFonts w:ascii="Times New Roman" w:hAnsi="Times New Roman" w:cs="Times New Roman"/>
          <w:sz w:val="24"/>
          <w:szCs w:val="24"/>
        </w:rPr>
        <w:t xml:space="preserve">, </w:t>
      </w:r>
      <w:r w:rsidR="00D548FE" w:rsidRPr="00A2446C">
        <w:rPr>
          <w:rFonts w:ascii="Times New Roman" w:hAnsi="Times New Roman" w:cs="Times New Roman"/>
          <w:sz w:val="24"/>
          <w:szCs w:val="24"/>
        </w:rPr>
        <w:t>STWiOR</w:t>
      </w:r>
      <w:r w:rsidR="00D548FE">
        <w:rPr>
          <w:rFonts w:ascii="Times New Roman" w:hAnsi="Times New Roman" w:cs="Times New Roman"/>
          <w:sz w:val="24"/>
          <w:szCs w:val="24"/>
        </w:rPr>
        <w:t>,</w:t>
      </w:r>
      <w:r w:rsidR="00186F4C">
        <w:rPr>
          <w:rFonts w:ascii="Times New Roman" w:hAnsi="Times New Roman" w:cs="Times New Roman"/>
          <w:sz w:val="24"/>
          <w:szCs w:val="24"/>
        </w:rPr>
        <w:t xml:space="preserve"> </w:t>
      </w:r>
      <w:r w:rsidR="00AA11E7" w:rsidRPr="00A2446C">
        <w:rPr>
          <w:rFonts w:ascii="Times New Roman" w:hAnsi="Times New Roman" w:cs="Times New Roman"/>
          <w:sz w:val="24"/>
          <w:szCs w:val="24"/>
        </w:rPr>
        <w:t xml:space="preserve"> w przedmiarze </w:t>
      </w:r>
      <w:r w:rsidRPr="00A2446C">
        <w:rPr>
          <w:rFonts w:ascii="Times New Roman" w:hAnsi="Times New Roman" w:cs="Times New Roman"/>
          <w:sz w:val="24"/>
          <w:szCs w:val="24"/>
        </w:rPr>
        <w:t xml:space="preserve">robót </w:t>
      </w:r>
      <w:r w:rsidR="00D548FE">
        <w:rPr>
          <w:rFonts w:ascii="Times New Roman" w:hAnsi="Times New Roman" w:cs="Times New Roman"/>
          <w:sz w:val="24"/>
          <w:szCs w:val="24"/>
        </w:rPr>
        <w:t xml:space="preserve">dla inwestycji </w:t>
      </w:r>
      <w:r w:rsidRPr="00A2446C">
        <w:rPr>
          <w:rFonts w:ascii="Times New Roman" w:hAnsi="Times New Roman" w:cs="Times New Roman"/>
          <w:sz w:val="24"/>
          <w:szCs w:val="24"/>
        </w:rPr>
        <w:t xml:space="preserve"> pn</w:t>
      </w:r>
      <w:r w:rsidR="00CB0EB7">
        <w:rPr>
          <w:rFonts w:ascii="Times New Roman" w:hAnsi="Times New Roman" w:cs="Times New Roman"/>
          <w:sz w:val="24"/>
          <w:szCs w:val="24"/>
        </w:rPr>
        <w:t xml:space="preserve"> </w:t>
      </w:r>
      <w:r w:rsidR="00AC6D1C" w:rsidRPr="00AC6D1C">
        <w:rPr>
          <w:rFonts w:ascii="Times New Roman" w:hAnsi="Times New Roman" w:cs="Times New Roman"/>
          <w:b/>
          <w:sz w:val="24"/>
          <w:szCs w:val="24"/>
        </w:rPr>
        <w:t>„</w:t>
      </w:r>
      <w:r w:rsidR="00D548FE" w:rsidRPr="00186F4C">
        <w:rPr>
          <w:rFonts w:ascii="Times New Roman" w:hAnsi="Times New Roman" w:cs="Times New Roman"/>
          <w:b/>
          <w:color w:val="000000" w:themeColor="text1"/>
          <w:sz w:val="24"/>
          <w:szCs w:val="24"/>
        </w:rPr>
        <w:t>Budowa sali gimnastycznej w Wierzbnie wraz z przyłączem kanalizacji sanitarnej, przyłączem wody, przyłączem kanalizacji deszczowej, wewnętrzną linią zasilającą, oświetleniem terenu, zjazdem z drogi gminnej, zagospodarowaniem terenu wraz z parkingiem naziemnym i ogrodzeniem terenu oraz rozbiórką istniejącej nawierzchni sportowej”</w:t>
      </w:r>
      <w:r w:rsidR="00D32F14">
        <w:rPr>
          <w:rFonts w:ascii="Times New Roman" w:hAnsi="Times New Roman" w:cs="Times New Roman"/>
          <w:color w:val="FF0000"/>
          <w:sz w:val="24"/>
          <w:szCs w:val="24"/>
        </w:rPr>
        <w:t xml:space="preserve"> </w:t>
      </w:r>
      <w:r w:rsidR="00AC6D1C" w:rsidRPr="00AC6D1C">
        <w:rPr>
          <w:rFonts w:ascii="Times New Roman" w:hAnsi="Times New Roman" w:cs="Times New Roman"/>
          <w:sz w:val="24"/>
          <w:szCs w:val="24"/>
        </w:rPr>
        <w:t xml:space="preserve">opracowanej przez </w:t>
      </w:r>
      <w:r w:rsidR="00AC6D1C" w:rsidRPr="00AC6D1C">
        <w:rPr>
          <w:rFonts w:ascii="Times New Roman" w:hAnsi="Times New Roman" w:cs="Times New Roman"/>
          <w:b/>
          <w:sz w:val="24"/>
          <w:szCs w:val="24"/>
        </w:rPr>
        <w:t>JS ARCHITEKCI Julitta Chmiel – Sobieralska ul. Uniwersytecka 27/28; 50-145 Wrocław</w:t>
      </w:r>
      <w:r w:rsidR="00AC6D1C" w:rsidRPr="00AC6D1C">
        <w:rPr>
          <w:rFonts w:ascii="Times New Roman" w:hAnsi="Times New Roman" w:cs="Times New Roman"/>
          <w:sz w:val="24"/>
          <w:szCs w:val="24"/>
        </w:rPr>
        <w:t>,</w:t>
      </w:r>
      <w:r w:rsidRPr="00A2446C">
        <w:rPr>
          <w:rFonts w:ascii="Times New Roman" w:hAnsi="Times New Roman" w:cs="Times New Roman"/>
          <w:sz w:val="24"/>
          <w:szCs w:val="24"/>
        </w:rPr>
        <w:t xml:space="preserve"> </w:t>
      </w:r>
      <w:r w:rsidR="00AA11E7" w:rsidRPr="00A2446C">
        <w:rPr>
          <w:rFonts w:ascii="Times New Roman" w:hAnsi="Times New Roman" w:cs="Times New Roman"/>
          <w:sz w:val="24"/>
          <w:szCs w:val="24"/>
        </w:rPr>
        <w:t xml:space="preserve">która stanowi integralną część </w:t>
      </w:r>
      <w:r w:rsidRPr="00A2446C">
        <w:rPr>
          <w:rFonts w:ascii="Times New Roman" w:hAnsi="Times New Roman" w:cs="Times New Roman"/>
          <w:sz w:val="24"/>
          <w:szCs w:val="24"/>
        </w:rPr>
        <w:t>niniejszej specyfikacji istotnych warunków zam</w:t>
      </w:r>
      <w:r w:rsidR="00AA11E7" w:rsidRPr="00A2446C">
        <w:rPr>
          <w:rFonts w:ascii="Times New Roman" w:hAnsi="Times New Roman" w:cs="Times New Roman"/>
          <w:sz w:val="24"/>
          <w:szCs w:val="24"/>
        </w:rPr>
        <w:t xml:space="preserve">ówienia. </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 xml:space="preserve">1.2 Zakres podstawowych robót budowlanych obejmuje: </w:t>
      </w:r>
    </w:p>
    <w:p w:rsidR="00AC6D1C" w:rsidRPr="00AC6D1C" w:rsidRDefault="00AC6D1C" w:rsidP="00AC6D1C">
      <w:pPr>
        <w:pStyle w:val="Akapitzlist"/>
        <w:numPr>
          <w:ilvl w:val="0"/>
          <w:numId w:val="42"/>
        </w:numPr>
        <w:spacing w:after="0" w:line="240" w:lineRule="auto"/>
        <w:ind w:left="0"/>
        <w:jc w:val="both"/>
        <w:rPr>
          <w:rFonts w:ascii="Times New Roman" w:hAnsi="Times New Roman" w:cs="Times New Roman"/>
          <w:b/>
          <w:color w:val="000000" w:themeColor="text1"/>
          <w:sz w:val="24"/>
          <w:szCs w:val="24"/>
          <w:u w:val="single"/>
        </w:rPr>
      </w:pPr>
      <w:r w:rsidRPr="00AC6D1C">
        <w:rPr>
          <w:rFonts w:ascii="Times New Roman" w:hAnsi="Times New Roman" w:cs="Times New Roman"/>
          <w:b/>
          <w:color w:val="000000" w:themeColor="text1"/>
          <w:sz w:val="24"/>
          <w:szCs w:val="24"/>
          <w:u w:val="single"/>
        </w:rPr>
        <w:t xml:space="preserve">Roboty budowlane </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1.2.1.roboty rozbiórkowe</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1.2.2.konstrukcja</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1.2.3.architektura</w:t>
      </w:r>
    </w:p>
    <w:p w:rsidR="00AC6D1C" w:rsidRPr="00AC6D1C" w:rsidRDefault="00AC6D1C" w:rsidP="00AC6D1C">
      <w:pPr>
        <w:pStyle w:val="Akapitzlist"/>
        <w:numPr>
          <w:ilvl w:val="0"/>
          <w:numId w:val="42"/>
        </w:numPr>
        <w:spacing w:after="0" w:line="240" w:lineRule="auto"/>
        <w:ind w:left="0"/>
        <w:jc w:val="both"/>
        <w:rPr>
          <w:rFonts w:ascii="Times New Roman" w:hAnsi="Times New Roman" w:cs="Times New Roman"/>
          <w:b/>
          <w:color w:val="000000" w:themeColor="text1"/>
          <w:sz w:val="24"/>
          <w:szCs w:val="24"/>
          <w:u w:val="single"/>
        </w:rPr>
      </w:pPr>
      <w:r w:rsidRPr="00AC6D1C">
        <w:rPr>
          <w:rFonts w:ascii="Times New Roman" w:hAnsi="Times New Roman" w:cs="Times New Roman"/>
          <w:b/>
          <w:color w:val="000000" w:themeColor="text1"/>
          <w:sz w:val="24"/>
          <w:szCs w:val="24"/>
          <w:u w:val="single"/>
        </w:rPr>
        <w:t xml:space="preserve">Instalacje </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1.2.4.Instalacja wentylacji</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1.2.5.Instalacja centralnego ogrzewania</w:t>
      </w:r>
      <w:bookmarkStart w:id="3" w:name="_GoBack"/>
      <w:bookmarkEnd w:id="3"/>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1.2.6.Kotłownia na paliwo stałe</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1.2.7.Instalacja solarna</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1.2.8.Instalacja wodociągowa</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1.2.9.Instalacja sanitarna</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1.2.10.Zewnętrzne przyłącza (wodociągowe, kanalizacji sanitarnej i deszczowej)</w:t>
      </w:r>
    </w:p>
    <w:p w:rsidR="00AC6D1C" w:rsidRPr="00AC6D1C" w:rsidRDefault="00AC6D1C" w:rsidP="00AC6D1C">
      <w:pPr>
        <w:pStyle w:val="Akapitzlist"/>
        <w:numPr>
          <w:ilvl w:val="0"/>
          <w:numId w:val="42"/>
        </w:numPr>
        <w:spacing w:after="0" w:line="240" w:lineRule="auto"/>
        <w:ind w:left="0"/>
        <w:jc w:val="both"/>
        <w:rPr>
          <w:rFonts w:ascii="Times New Roman" w:hAnsi="Times New Roman" w:cs="Times New Roman"/>
          <w:b/>
          <w:color w:val="000000" w:themeColor="text1"/>
          <w:sz w:val="24"/>
          <w:szCs w:val="24"/>
          <w:u w:val="single"/>
        </w:rPr>
      </w:pPr>
      <w:r w:rsidRPr="00AC6D1C">
        <w:rPr>
          <w:rFonts w:ascii="Times New Roman" w:hAnsi="Times New Roman" w:cs="Times New Roman"/>
          <w:b/>
          <w:color w:val="000000" w:themeColor="text1"/>
          <w:sz w:val="24"/>
          <w:szCs w:val="24"/>
          <w:u w:val="single"/>
        </w:rPr>
        <w:t>Branża elektryczna – instalacje elektryczne</w:t>
      </w:r>
    </w:p>
    <w:p w:rsidR="00AC6D1C" w:rsidRPr="00AC6D1C" w:rsidRDefault="00AC6D1C" w:rsidP="00AC6D1C">
      <w:pPr>
        <w:pStyle w:val="Akapitzlist"/>
        <w:numPr>
          <w:ilvl w:val="0"/>
          <w:numId w:val="42"/>
        </w:numPr>
        <w:spacing w:after="0" w:line="240" w:lineRule="auto"/>
        <w:ind w:left="0"/>
        <w:jc w:val="both"/>
        <w:rPr>
          <w:rFonts w:ascii="Times New Roman" w:hAnsi="Times New Roman" w:cs="Times New Roman"/>
          <w:b/>
          <w:color w:val="000000" w:themeColor="text1"/>
          <w:sz w:val="24"/>
          <w:szCs w:val="24"/>
          <w:u w:val="single"/>
        </w:rPr>
      </w:pPr>
      <w:r w:rsidRPr="00AC6D1C">
        <w:rPr>
          <w:rFonts w:ascii="Times New Roman" w:hAnsi="Times New Roman" w:cs="Times New Roman"/>
          <w:b/>
          <w:color w:val="000000" w:themeColor="text1"/>
          <w:sz w:val="24"/>
          <w:szCs w:val="24"/>
          <w:u w:val="single"/>
        </w:rPr>
        <w:t>Wyposażenie</w:t>
      </w:r>
    </w:p>
    <w:p w:rsidR="00AC6D1C" w:rsidRPr="00AC6D1C" w:rsidRDefault="00AC6D1C" w:rsidP="00AC6D1C">
      <w:pPr>
        <w:pStyle w:val="Akapitzlist"/>
        <w:numPr>
          <w:ilvl w:val="0"/>
          <w:numId w:val="42"/>
        </w:numPr>
        <w:spacing w:after="0" w:line="240" w:lineRule="auto"/>
        <w:ind w:left="0"/>
        <w:jc w:val="both"/>
        <w:rPr>
          <w:rFonts w:ascii="Times New Roman" w:hAnsi="Times New Roman" w:cs="Times New Roman"/>
          <w:b/>
          <w:color w:val="000000" w:themeColor="text1"/>
          <w:sz w:val="24"/>
          <w:szCs w:val="24"/>
          <w:u w:val="single"/>
        </w:rPr>
      </w:pPr>
      <w:r w:rsidRPr="00AC6D1C">
        <w:rPr>
          <w:rFonts w:ascii="Times New Roman" w:hAnsi="Times New Roman" w:cs="Times New Roman"/>
          <w:b/>
          <w:color w:val="000000" w:themeColor="text1"/>
          <w:sz w:val="24"/>
          <w:szCs w:val="24"/>
          <w:u w:val="single"/>
        </w:rPr>
        <w:t>Zagospodarowanie terenu</w:t>
      </w:r>
    </w:p>
    <w:p w:rsidR="003037D6" w:rsidRPr="00F9588B" w:rsidRDefault="00AC6D1C" w:rsidP="003037D6">
      <w:pPr>
        <w:keepNext/>
        <w:widowControl w:val="0"/>
        <w:suppressAutoHyphens/>
        <w:spacing w:after="0" w:line="240" w:lineRule="auto"/>
        <w:ind w:right="-31"/>
        <w:jc w:val="both"/>
        <w:rPr>
          <w:rFonts w:ascii="Arial Narrow" w:eastAsia="Times New Roman" w:hAnsi="Arial Narrow" w:cs="Times New Roman"/>
          <w:b/>
          <w:kern w:val="1"/>
          <w:sz w:val="24"/>
          <w:szCs w:val="24"/>
          <w:lang w:eastAsia="ar-SA"/>
        </w:rPr>
      </w:pPr>
      <w:r w:rsidRPr="00AC6D1C">
        <w:rPr>
          <w:rFonts w:ascii="Times New Roman" w:hAnsi="Times New Roman" w:cs="Times New Roman"/>
          <w:b/>
          <w:sz w:val="24"/>
          <w:szCs w:val="24"/>
        </w:rPr>
        <w:lastRenderedPageBreak/>
        <w:t xml:space="preserve"> 1.3. </w:t>
      </w:r>
      <w:r w:rsidRPr="00AC6D1C">
        <w:rPr>
          <w:rFonts w:ascii="Arial Narrow" w:eastAsia="Times New Roman" w:hAnsi="Arial Narrow" w:cs="Times New Roman"/>
          <w:b/>
          <w:kern w:val="1"/>
          <w:sz w:val="24"/>
          <w:szCs w:val="24"/>
          <w:lang w:eastAsia="ar-SA"/>
        </w:rPr>
        <w:t>W skład projektu budowlano- wykonawczego wchodzą następujące projekty branżowe</w:t>
      </w:r>
    </w:p>
    <w:p w:rsidR="003037D6" w:rsidRPr="00F9588B" w:rsidRDefault="00AC6D1C" w:rsidP="003037D6">
      <w:pPr>
        <w:keepNext/>
        <w:widowControl w:val="0"/>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PROJEKT BUDOWLANY:</w:t>
      </w:r>
    </w:p>
    <w:p w:rsidR="003037D6" w:rsidRPr="00F9588B" w:rsidRDefault="00AC6D1C" w:rsidP="003037D6">
      <w:pPr>
        <w:pStyle w:val="Akapitzlist"/>
        <w:keepNext/>
        <w:widowControl w:val="0"/>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Projekt zabudowy i zagospodarowania terenu:</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Plan zagospodarowania terenu działek wokół projektowanej Sali sportowej</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Przyłącze wodociągowe.</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Przyłącze kanalizacji sanitarnej.</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Przyłącze kanalizacji deszczowej.</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Wewnętrzna linia zasilająca, oświetlenie terenu</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Przyłącze telefoniczne jako rezerwa terenu do późniejszego opracowania</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Projekt rozbiórki</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Projekt drogowy.</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Projekt ogrodzenia.</w:t>
      </w:r>
    </w:p>
    <w:p w:rsidR="003037D6" w:rsidRPr="00F9588B" w:rsidRDefault="00AC6D1C" w:rsidP="003037D6">
      <w:pPr>
        <w:keepNext/>
        <w:widowControl w:val="0"/>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PROJEKT WYKONAWCZY</w:t>
      </w:r>
    </w:p>
    <w:p w:rsidR="003037D6" w:rsidRPr="00F9588B" w:rsidRDefault="00AC6D1C" w:rsidP="003037D6">
      <w:pPr>
        <w:keepNext/>
        <w:widowControl w:val="0"/>
        <w:suppressAutoHyphens/>
        <w:spacing w:after="0" w:line="240" w:lineRule="auto"/>
        <w:ind w:left="720"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Obiekt kubaturowy Sali gimnastycznej</w:t>
      </w:r>
    </w:p>
    <w:p w:rsidR="003037D6" w:rsidRPr="00F9588B" w:rsidRDefault="00AC6D1C" w:rsidP="003037D6">
      <w:pPr>
        <w:pStyle w:val="Akapitzlist"/>
        <w:keepNext/>
        <w:widowControl w:val="0"/>
        <w:numPr>
          <w:ilvl w:val="0"/>
          <w:numId w:val="44"/>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Architektura.</w:t>
      </w:r>
    </w:p>
    <w:p w:rsidR="003037D6" w:rsidRPr="00F9588B" w:rsidRDefault="00AC6D1C" w:rsidP="003037D6">
      <w:pPr>
        <w:pStyle w:val="Akapitzlist"/>
        <w:keepNext/>
        <w:widowControl w:val="0"/>
        <w:numPr>
          <w:ilvl w:val="0"/>
          <w:numId w:val="44"/>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Konstrukcja.</w:t>
      </w:r>
    </w:p>
    <w:p w:rsidR="003037D6" w:rsidRPr="00F9588B" w:rsidRDefault="00AC6D1C" w:rsidP="003037D6">
      <w:pPr>
        <w:pStyle w:val="Akapitzlist"/>
        <w:keepNext/>
        <w:widowControl w:val="0"/>
        <w:numPr>
          <w:ilvl w:val="0"/>
          <w:numId w:val="44"/>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Instalacja wewnętrzna wodociągowa.</w:t>
      </w:r>
    </w:p>
    <w:p w:rsidR="003037D6" w:rsidRPr="00F9588B" w:rsidRDefault="00AC6D1C" w:rsidP="003037D6">
      <w:pPr>
        <w:pStyle w:val="Akapitzlist"/>
        <w:keepNext/>
        <w:widowControl w:val="0"/>
        <w:numPr>
          <w:ilvl w:val="0"/>
          <w:numId w:val="44"/>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Instalacja wewnętrzna kanalizacji sanitarnej.</w:t>
      </w:r>
    </w:p>
    <w:p w:rsidR="003037D6" w:rsidRPr="00F9588B" w:rsidRDefault="00AC6D1C" w:rsidP="003037D6">
      <w:pPr>
        <w:pStyle w:val="Akapitzlist"/>
        <w:keepNext/>
        <w:widowControl w:val="0"/>
        <w:numPr>
          <w:ilvl w:val="0"/>
          <w:numId w:val="44"/>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Instalacja wewnętrzna klimatyzacji.</w:t>
      </w:r>
    </w:p>
    <w:p w:rsidR="003037D6" w:rsidRPr="00F9588B" w:rsidRDefault="00AC6D1C" w:rsidP="003037D6">
      <w:pPr>
        <w:pStyle w:val="Akapitzlist"/>
        <w:keepNext/>
        <w:widowControl w:val="0"/>
        <w:numPr>
          <w:ilvl w:val="0"/>
          <w:numId w:val="44"/>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Instalacja wewnętrzna centralnego ogrzewania.</w:t>
      </w:r>
    </w:p>
    <w:p w:rsidR="003037D6" w:rsidRPr="00F9588B" w:rsidRDefault="00AC6D1C" w:rsidP="003037D6">
      <w:pPr>
        <w:pStyle w:val="Akapitzlist"/>
        <w:keepNext/>
        <w:widowControl w:val="0"/>
        <w:numPr>
          <w:ilvl w:val="0"/>
          <w:numId w:val="44"/>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Instalacje elektryczne wewnętrzne.</w:t>
      </w:r>
    </w:p>
    <w:p w:rsidR="00AC6D1C" w:rsidRPr="00AC6D1C" w:rsidRDefault="00AC6D1C" w:rsidP="00AC6D1C">
      <w:pPr>
        <w:pStyle w:val="Akapitzlist"/>
        <w:keepNext/>
        <w:widowControl w:val="0"/>
        <w:numPr>
          <w:ilvl w:val="0"/>
          <w:numId w:val="44"/>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Instalacje teletechniczne wewnętrzne.</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Zakres wynikający z w/w dokumentów opisuje przedmiot </w:t>
      </w:r>
      <w:r w:rsidR="00AA11E7" w:rsidRPr="00A2446C">
        <w:rPr>
          <w:rFonts w:ascii="Times New Roman" w:hAnsi="Times New Roman" w:cs="Times New Roman"/>
          <w:sz w:val="24"/>
          <w:szCs w:val="24"/>
        </w:rPr>
        <w:t xml:space="preserve">zamówienia łącznie tzn. jeżeli </w:t>
      </w:r>
      <w:r w:rsidRPr="00A2446C">
        <w:rPr>
          <w:rFonts w:ascii="Times New Roman" w:hAnsi="Times New Roman" w:cs="Times New Roman"/>
          <w:sz w:val="24"/>
          <w:szCs w:val="24"/>
        </w:rPr>
        <w:t>jakikolwiek element lub czynność są wymienione w ch</w:t>
      </w:r>
      <w:r w:rsidR="00AA11E7" w:rsidRPr="00A2446C">
        <w:rPr>
          <w:rFonts w:ascii="Times New Roman" w:hAnsi="Times New Roman" w:cs="Times New Roman"/>
          <w:sz w:val="24"/>
          <w:szCs w:val="24"/>
        </w:rPr>
        <w:t xml:space="preserve">oćby jednym z tych dokumentów, </w:t>
      </w:r>
      <w:r w:rsidRPr="00A2446C">
        <w:rPr>
          <w:rFonts w:ascii="Times New Roman" w:hAnsi="Times New Roman" w:cs="Times New Roman"/>
          <w:sz w:val="24"/>
          <w:szCs w:val="24"/>
        </w:rPr>
        <w:t xml:space="preserve">Wykonawca ma obowiązek uwzględnić </w:t>
      </w:r>
      <w:r w:rsidR="00AA11E7" w:rsidRPr="00A2446C">
        <w:rPr>
          <w:rFonts w:ascii="Times New Roman" w:hAnsi="Times New Roman" w:cs="Times New Roman"/>
          <w:sz w:val="24"/>
          <w:szCs w:val="24"/>
        </w:rPr>
        <w:t xml:space="preserve">jego wykonanie w cenie oferty.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przypadku wystąpienia wątpliwości lub różnic w w/w dokumentach dotyczących opisu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tych samych robót, materiałów, urządzeń, obowiązków i upr</w:t>
      </w:r>
      <w:r w:rsidR="00AA11E7" w:rsidRPr="00A2446C">
        <w:rPr>
          <w:rFonts w:ascii="Times New Roman" w:hAnsi="Times New Roman" w:cs="Times New Roman"/>
          <w:sz w:val="24"/>
          <w:szCs w:val="24"/>
        </w:rPr>
        <w:t xml:space="preserve">awnień stron etc. Wykonawca ma </w:t>
      </w:r>
      <w:r w:rsidRPr="00A2446C">
        <w:rPr>
          <w:rFonts w:ascii="Times New Roman" w:hAnsi="Times New Roman" w:cs="Times New Roman"/>
          <w:sz w:val="24"/>
          <w:szCs w:val="24"/>
        </w:rPr>
        <w:t>obowiązek zwrócić się do Zamawiającego z żądaniem ic</w:t>
      </w:r>
      <w:r w:rsidR="00AA11E7" w:rsidRPr="00A2446C">
        <w:rPr>
          <w:rFonts w:ascii="Times New Roman" w:hAnsi="Times New Roman" w:cs="Times New Roman"/>
          <w:sz w:val="24"/>
          <w:szCs w:val="24"/>
        </w:rPr>
        <w:t xml:space="preserve">h wyjaśnienia. W przypadku nie </w:t>
      </w:r>
      <w:r w:rsidRPr="00A2446C">
        <w:rPr>
          <w:rFonts w:ascii="Times New Roman" w:hAnsi="Times New Roman" w:cs="Times New Roman"/>
          <w:sz w:val="24"/>
          <w:szCs w:val="24"/>
        </w:rPr>
        <w:t xml:space="preserve">dopełnienia tego obowiązku Wykonawca uwzględni w </w:t>
      </w:r>
      <w:r w:rsidR="00AA11E7" w:rsidRPr="00A2446C">
        <w:rPr>
          <w:rFonts w:ascii="Times New Roman" w:hAnsi="Times New Roman" w:cs="Times New Roman"/>
          <w:sz w:val="24"/>
          <w:szCs w:val="24"/>
        </w:rPr>
        <w:t xml:space="preserve">cenie przedstawionej w ofercie </w:t>
      </w:r>
      <w:r w:rsidRPr="00A2446C">
        <w:rPr>
          <w:rFonts w:ascii="Times New Roman" w:hAnsi="Times New Roman" w:cs="Times New Roman"/>
          <w:sz w:val="24"/>
          <w:szCs w:val="24"/>
        </w:rPr>
        <w:t xml:space="preserve">wariant bardziej korzystny dla Zamawiającego.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Wykonawca jest zobowiązany dokonać wizji lokalnej placu b</w:t>
      </w:r>
      <w:r w:rsidR="00AA11E7" w:rsidRPr="00A2446C">
        <w:rPr>
          <w:rFonts w:ascii="Times New Roman" w:hAnsi="Times New Roman" w:cs="Times New Roman"/>
          <w:sz w:val="24"/>
          <w:szCs w:val="24"/>
        </w:rPr>
        <w:t xml:space="preserve">udowy, w celu zapoznania się z </w:t>
      </w:r>
      <w:r w:rsidRPr="00A2446C">
        <w:rPr>
          <w:rFonts w:ascii="Times New Roman" w:hAnsi="Times New Roman" w:cs="Times New Roman"/>
          <w:sz w:val="24"/>
          <w:szCs w:val="24"/>
        </w:rPr>
        <w:t xml:space="preserve">warunkami wykonania robót.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1.4. CHARAKTERYSTYCZNE PARAMETRY TECHNICZNE BUDYNKU </w:t>
      </w:r>
    </w:p>
    <w:p w:rsidR="003D3B1A" w:rsidRDefault="004A250F">
      <w:pPr>
        <w:pStyle w:val="Default"/>
        <w:rPr>
          <w:rFonts w:ascii="Times New Roman" w:hAnsi="Times New Roman" w:cs="Times New Roman"/>
        </w:rPr>
      </w:pPr>
      <w:r w:rsidRPr="00D1334D">
        <w:rPr>
          <w:rFonts w:ascii="Times New Roman" w:hAnsi="Times New Roman" w:cs="Times New Roman"/>
          <w:b/>
          <w:bCs/>
        </w:rPr>
        <w:t xml:space="preserve">Dane ogólne </w:t>
      </w:r>
    </w:p>
    <w:p w:rsidR="003D3B1A" w:rsidRDefault="004A250F">
      <w:pPr>
        <w:pStyle w:val="Default"/>
        <w:rPr>
          <w:rFonts w:ascii="Times New Roman" w:hAnsi="Times New Roman" w:cs="Times New Roman"/>
          <w:color w:val="000000" w:themeColor="text1"/>
        </w:rPr>
      </w:pPr>
      <w:r w:rsidRPr="00D1334D">
        <w:rPr>
          <w:rFonts w:ascii="Times New Roman" w:hAnsi="Times New Roman" w:cs="Times New Roman"/>
          <w:color w:val="000000" w:themeColor="text1"/>
        </w:rPr>
        <w:t xml:space="preserve">ZESTAWIENIE POWIERZCHNI </w:t>
      </w:r>
    </w:p>
    <w:p w:rsidR="003D3B1A" w:rsidRDefault="004A250F">
      <w:pPr>
        <w:pStyle w:val="Default"/>
        <w:rPr>
          <w:rFonts w:ascii="Times New Roman" w:hAnsi="Times New Roman" w:cs="Times New Roman"/>
          <w:color w:val="000000" w:themeColor="text1"/>
        </w:rPr>
      </w:pPr>
      <w:r w:rsidRPr="00D1334D">
        <w:rPr>
          <w:rFonts w:ascii="Times New Roman" w:hAnsi="Times New Roman" w:cs="Times New Roman"/>
          <w:color w:val="000000" w:themeColor="text1"/>
        </w:rPr>
        <w:t xml:space="preserve">powierzchnia zabudowy budynku - </w:t>
      </w:r>
      <w:r w:rsidRPr="00D1334D">
        <w:rPr>
          <w:rFonts w:ascii="Times New Roman" w:hAnsi="Times New Roman" w:cs="Times New Roman"/>
          <w:bCs/>
          <w:color w:val="000000" w:themeColor="text1"/>
        </w:rPr>
        <w:t xml:space="preserve">1505,2 m² </w:t>
      </w:r>
    </w:p>
    <w:p w:rsidR="003D3B1A" w:rsidRDefault="004A250F">
      <w:pPr>
        <w:pStyle w:val="Default"/>
        <w:rPr>
          <w:rFonts w:ascii="Times New Roman" w:hAnsi="Times New Roman" w:cs="Times New Roman"/>
          <w:color w:val="000000" w:themeColor="text1"/>
        </w:rPr>
      </w:pPr>
      <w:r w:rsidRPr="00D1334D">
        <w:rPr>
          <w:rFonts w:ascii="Times New Roman" w:hAnsi="Times New Roman" w:cs="Times New Roman"/>
          <w:color w:val="000000" w:themeColor="text1"/>
        </w:rPr>
        <w:t xml:space="preserve">powierzchnia użytkowa -  </w:t>
      </w:r>
      <w:r w:rsidRPr="00D1334D">
        <w:rPr>
          <w:rFonts w:ascii="Times New Roman" w:hAnsi="Times New Roman" w:cs="Times New Roman"/>
          <w:bCs/>
          <w:color w:val="000000" w:themeColor="text1"/>
        </w:rPr>
        <w:t xml:space="preserve">1334,3 m² </w:t>
      </w:r>
    </w:p>
    <w:p w:rsidR="003D3B1A" w:rsidRDefault="004A250F">
      <w:pPr>
        <w:pStyle w:val="Default"/>
        <w:rPr>
          <w:rFonts w:ascii="Times New Roman" w:hAnsi="Times New Roman" w:cs="Times New Roman"/>
          <w:color w:val="000000" w:themeColor="text1"/>
        </w:rPr>
      </w:pPr>
      <w:r w:rsidRPr="00D1334D">
        <w:rPr>
          <w:rFonts w:ascii="Times New Roman" w:hAnsi="Times New Roman" w:cs="Times New Roman"/>
          <w:color w:val="000000" w:themeColor="text1"/>
        </w:rPr>
        <w:t xml:space="preserve">powierzchnia całkowita -  </w:t>
      </w:r>
      <w:r w:rsidRPr="00D1334D">
        <w:rPr>
          <w:rFonts w:ascii="Times New Roman" w:hAnsi="Times New Roman" w:cs="Times New Roman"/>
          <w:bCs/>
          <w:color w:val="000000" w:themeColor="text1"/>
        </w:rPr>
        <w:t xml:space="preserve">1527,5 m² </w:t>
      </w:r>
    </w:p>
    <w:p w:rsidR="003D3B1A" w:rsidRDefault="004A250F">
      <w:pPr>
        <w:pStyle w:val="Default"/>
        <w:rPr>
          <w:rFonts w:ascii="Times New Roman" w:hAnsi="Times New Roman" w:cs="Times New Roman"/>
          <w:color w:val="000000" w:themeColor="text1"/>
        </w:rPr>
      </w:pPr>
      <w:r w:rsidRPr="00D1334D">
        <w:rPr>
          <w:rFonts w:ascii="Times New Roman" w:hAnsi="Times New Roman" w:cs="Times New Roman"/>
          <w:color w:val="000000" w:themeColor="text1"/>
        </w:rPr>
        <w:t xml:space="preserve">Kubatura netto obiektu- </w:t>
      </w:r>
      <w:r w:rsidRPr="00D1334D">
        <w:rPr>
          <w:rFonts w:ascii="Times New Roman" w:hAnsi="Times New Roman" w:cs="Times New Roman"/>
          <w:bCs/>
          <w:color w:val="000000" w:themeColor="text1"/>
        </w:rPr>
        <w:t xml:space="preserve">7551,8m3 </w:t>
      </w:r>
    </w:p>
    <w:p w:rsidR="003D3B1A" w:rsidRDefault="004A250F">
      <w:pPr>
        <w:pStyle w:val="Default"/>
        <w:rPr>
          <w:rFonts w:ascii="Times New Roman" w:hAnsi="Times New Roman" w:cs="Times New Roman"/>
          <w:color w:val="000000" w:themeColor="text1"/>
        </w:rPr>
      </w:pPr>
      <w:r w:rsidRPr="00D1334D">
        <w:rPr>
          <w:rFonts w:ascii="Times New Roman" w:hAnsi="Times New Roman" w:cs="Times New Roman"/>
          <w:color w:val="000000" w:themeColor="text1"/>
        </w:rPr>
        <w:t xml:space="preserve">Wysokość obiektu - </w:t>
      </w:r>
      <w:r w:rsidRPr="00D1334D">
        <w:rPr>
          <w:rFonts w:ascii="Times New Roman" w:hAnsi="Times New Roman" w:cs="Times New Roman"/>
          <w:bCs/>
          <w:color w:val="000000" w:themeColor="text1"/>
        </w:rPr>
        <w:t xml:space="preserve">10,88 m </w:t>
      </w:r>
    </w:p>
    <w:p w:rsidR="003D3B1A" w:rsidRDefault="004A250F">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Wysokość kalenicy dachu dwuspadowego -10,19m</w:t>
      </w:r>
    </w:p>
    <w:p w:rsidR="003D3B1A" w:rsidRDefault="004A250F">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Wysokość attyki widowni dachu płaskiego - 6,77m</w:t>
      </w:r>
    </w:p>
    <w:p w:rsidR="003D3B1A" w:rsidRDefault="004A250F">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Wysokość attyki dachu płaskiego - 4,24m</w:t>
      </w:r>
    </w:p>
    <w:p w:rsidR="003D3B1A" w:rsidRDefault="004A250F">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Wysokość attyki ściany szczytowej sali głównej - 10,88m</w:t>
      </w:r>
    </w:p>
    <w:p w:rsidR="003D3B1A" w:rsidRDefault="004A250F">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Ilość kondygnacji podziemnych - 0</w:t>
      </w:r>
    </w:p>
    <w:p w:rsidR="003D3B1A" w:rsidRDefault="004A250F">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Ilość kondygnacji naziemnych - 1</w:t>
      </w:r>
    </w:p>
    <w:p w:rsidR="003D3B1A" w:rsidRDefault="004A250F">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 xml:space="preserve">Ilość miejsc </w:t>
      </w:r>
      <w:r>
        <w:rPr>
          <w:rFonts w:ascii="Times New Roman" w:hAnsi="Times New Roman" w:cs="Times New Roman"/>
          <w:color w:val="000000" w:themeColor="text1"/>
          <w:sz w:val="24"/>
          <w:szCs w:val="24"/>
        </w:rPr>
        <w:t>parkingowych–</w:t>
      </w:r>
      <w:r w:rsidRPr="00D1334D">
        <w:rPr>
          <w:rFonts w:ascii="Times New Roman" w:hAnsi="Times New Roman" w:cs="Times New Roman"/>
          <w:color w:val="000000" w:themeColor="text1"/>
          <w:sz w:val="24"/>
          <w:szCs w:val="24"/>
        </w:rPr>
        <w:t xml:space="preserve"> 18</w:t>
      </w:r>
      <w:r>
        <w:rPr>
          <w:rFonts w:ascii="Times New Roman" w:hAnsi="Times New Roman" w:cs="Times New Roman"/>
          <w:color w:val="000000" w:themeColor="text1"/>
          <w:sz w:val="24"/>
          <w:szCs w:val="24"/>
        </w:rPr>
        <w:t xml:space="preserve"> (w tym jedno dla niepełnosprawnych, jedno dla autokarów)</w:t>
      </w:r>
    </w:p>
    <w:p w:rsidR="003D3B1A" w:rsidRDefault="004A250F">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Ilość sala sportowych - 3</w:t>
      </w:r>
    </w:p>
    <w:p w:rsidR="00AC6D1C" w:rsidRDefault="004A250F" w:rsidP="00AC6D1C">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Ilość miejsc na widowni - 105</w:t>
      </w:r>
    </w:p>
    <w:p w:rsidR="003D3B1A" w:rsidRDefault="004A25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w:t>
      </w:r>
      <w:r w:rsidRPr="00D1334D">
        <w:rPr>
          <w:rFonts w:ascii="Times New Roman" w:hAnsi="Times New Roman" w:cs="Times New Roman"/>
          <w:sz w:val="24"/>
          <w:szCs w:val="24"/>
        </w:rPr>
        <w:t>iągi pieszo-jezdne : 659,3m?</w:t>
      </w:r>
    </w:p>
    <w:p w:rsidR="003D3B1A" w:rsidRDefault="004A25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D1334D">
        <w:rPr>
          <w:rFonts w:ascii="Times New Roman" w:hAnsi="Times New Roman" w:cs="Times New Roman"/>
          <w:sz w:val="24"/>
          <w:szCs w:val="24"/>
        </w:rPr>
        <w:t>iągi piesze komunikacyjne ( chodniki, place) : 309,1 m?</w:t>
      </w:r>
    </w:p>
    <w:p w:rsidR="003D3B1A" w:rsidRDefault="004A25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D1334D">
        <w:rPr>
          <w:rFonts w:ascii="Times New Roman" w:hAnsi="Times New Roman" w:cs="Times New Roman"/>
          <w:sz w:val="24"/>
          <w:szCs w:val="24"/>
        </w:rPr>
        <w:t>iejsca parkingowe : 309,1 m?</w:t>
      </w:r>
    </w:p>
    <w:p w:rsidR="003D3B1A" w:rsidRDefault="004A25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D1334D">
        <w:rPr>
          <w:rFonts w:ascii="Times New Roman" w:hAnsi="Times New Roman" w:cs="Times New Roman"/>
          <w:sz w:val="24"/>
          <w:szCs w:val="24"/>
        </w:rPr>
        <w:t>ojście gospodarcze: 317,7 m2</w:t>
      </w:r>
    </w:p>
    <w:p w:rsidR="003D3B1A" w:rsidRDefault="004A25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D1334D">
        <w:rPr>
          <w:rFonts w:ascii="Times New Roman" w:hAnsi="Times New Roman" w:cs="Times New Roman"/>
          <w:sz w:val="24"/>
          <w:szCs w:val="24"/>
        </w:rPr>
        <w:t>paski żwirowe wokół budynku: 32,3 m?</w:t>
      </w:r>
    </w:p>
    <w:p w:rsidR="003D3B1A" w:rsidRDefault="004A25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Z</w:t>
      </w:r>
      <w:r w:rsidRPr="00D1334D">
        <w:rPr>
          <w:rFonts w:ascii="Times New Roman" w:hAnsi="Times New Roman" w:cs="Times New Roman"/>
          <w:sz w:val="24"/>
          <w:szCs w:val="24"/>
        </w:rPr>
        <w:t>ieleń rekreacyjna niska i średniowysoka: 1676,5m?</w:t>
      </w:r>
    </w:p>
    <w:p w:rsidR="003D3B1A" w:rsidRDefault="004A250F">
      <w:pPr>
        <w:autoSpaceDE w:val="0"/>
        <w:autoSpaceDN w:val="0"/>
        <w:adjustRightInd w:val="0"/>
        <w:spacing w:after="0" w:line="240" w:lineRule="auto"/>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Zakres opracowania obejmuje między innymi: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1. Budowę sali gimnastycznej o boisku głównym 18x30m i widownią dla 105 osób wraz z zapleczem socjalnym, salę ćwiczeń podnoszenia ciężarów wraz z zapleczem socjalnym oraz salę siłowni. Wielkość zespołu sportowego należy do III wielkości.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2. Budowę przyłącza wody.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3. Budowę przyłącza kanalizacji sanitarnej.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4. Budowę przyłącza kanalizacji deszczowej.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5. Budowę wewnętrznej linii zasilającej energetycznej WLZ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6. Oświetlenie terenu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8. Odwodnienie terenu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9. Zagospodarowanie terenu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10. Częściowe ogrodzenie terenu </w:t>
      </w:r>
    </w:p>
    <w:p w:rsidR="003D3B1A" w:rsidRDefault="004A25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w:t>
      </w:r>
      <w:r w:rsidRPr="00D1334D">
        <w:rPr>
          <w:rFonts w:ascii="Times New Roman" w:hAnsi="Times New Roman" w:cs="Times New Roman"/>
          <w:color w:val="000000"/>
          <w:sz w:val="24"/>
          <w:szCs w:val="24"/>
        </w:rPr>
        <w:t xml:space="preserve">ieleń rekreacyjna urządzona jako powierzchnia biologicznie czynna wynosi: 35,8% powierzchni obszaru opracowania, więcej niż 10% pow. terenu inwestycji </w:t>
      </w:r>
    </w:p>
    <w:p w:rsidR="003D3B1A" w:rsidRDefault="004A250F">
      <w:pPr>
        <w:autoSpaceDE w:val="0"/>
        <w:autoSpaceDN w:val="0"/>
        <w:adjustRightInd w:val="0"/>
        <w:spacing w:after="0" w:line="240" w:lineRule="auto"/>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Powierzchnia terenów utwardzonych : 3006,3m² </w:t>
      </w:r>
    </w:p>
    <w:p w:rsidR="00AC6D1C" w:rsidRDefault="004A250F" w:rsidP="00AC6D1C">
      <w:pPr>
        <w:autoSpaceDE w:val="0"/>
        <w:autoSpaceDN w:val="0"/>
        <w:adjustRightInd w:val="0"/>
        <w:spacing w:after="0" w:line="240" w:lineRule="auto"/>
        <w:rPr>
          <w:rFonts w:ascii="Times New Roman" w:hAnsi="Times New Roman" w:cs="Times New Roman"/>
          <w:sz w:val="24"/>
          <w:szCs w:val="24"/>
        </w:rPr>
      </w:pPr>
      <w:r w:rsidRPr="00D1334D">
        <w:rPr>
          <w:rFonts w:ascii="Times New Roman" w:hAnsi="Times New Roman" w:cs="Times New Roman"/>
          <w:color w:val="000000"/>
          <w:sz w:val="24"/>
          <w:szCs w:val="24"/>
        </w:rPr>
        <w:t xml:space="preserve">Maksymalna szerokość elewacji frontowej nie przekracza 35,0m i wynosi: 31,91m </w:t>
      </w:r>
    </w:p>
    <w:p w:rsidR="00AC6D1C" w:rsidRPr="00AC6D1C" w:rsidRDefault="00AC6D1C" w:rsidP="00AC6D1C">
      <w:pPr>
        <w:spacing w:after="0" w:line="240" w:lineRule="auto"/>
        <w:jc w:val="both"/>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xml:space="preserve">1.5. FORMA ARCHITEKTONICZNA </w:t>
      </w:r>
    </w:p>
    <w:p w:rsidR="00AC6D1C" w:rsidRPr="00AC6D1C" w:rsidRDefault="00AC6D1C" w:rsidP="00AC6D1C">
      <w:pPr>
        <w:autoSpaceDE w:val="0"/>
        <w:autoSpaceDN w:val="0"/>
        <w:adjustRightInd w:val="0"/>
        <w:spacing w:after="0" w:line="240" w:lineRule="auto"/>
        <w:jc w:val="both"/>
        <w:rPr>
          <w:rFonts w:ascii="Times New Roman" w:hAnsi="Times New Roman" w:cs="Times New Roman"/>
          <w:color w:val="000000"/>
          <w:sz w:val="24"/>
          <w:szCs w:val="24"/>
        </w:rPr>
      </w:pPr>
      <w:r w:rsidRPr="00AC6D1C">
        <w:rPr>
          <w:rFonts w:ascii="Times New Roman" w:hAnsi="Times New Roman" w:cs="Times New Roman"/>
          <w:color w:val="000000"/>
          <w:sz w:val="24"/>
          <w:szCs w:val="24"/>
        </w:rPr>
        <w:t xml:space="preserve">Formę architektoniczną budynku ukształtowano w nawiązaniu do istniejącego osadnictwa otaczającego planowaną zabudowę. Budynek dostosowano do istniejącej kompozycji przestrzennej w zakresie rozplanowania skali i bryły budynku. </w:t>
      </w:r>
    </w:p>
    <w:p w:rsidR="00AC6D1C" w:rsidRDefault="00AC6D1C" w:rsidP="00AC6D1C">
      <w:pPr>
        <w:autoSpaceDE w:val="0"/>
        <w:autoSpaceDN w:val="0"/>
        <w:adjustRightInd w:val="0"/>
        <w:spacing w:after="0" w:line="240" w:lineRule="auto"/>
        <w:jc w:val="both"/>
        <w:rPr>
          <w:rFonts w:ascii="Times New Roman" w:hAnsi="Times New Roman" w:cs="Times New Roman"/>
          <w:color w:val="000000"/>
          <w:sz w:val="24"/>
          <w:szCs w:val="24"/>
        </w:rPr>
      </w:pPr>
      <w:r w:rsidRPr="00AC6D1C">
        <w:rPr>
          <w:rFonts w:ascii="Times New Roman" w:hAnsi="Times New Roman" w:cs="Times New Roman"/>
          <w:color w:val="000000"/>
          <w:sz w:val="24"/>
          <w:szCs w:val="24"/>
        </w:rPr>
        <w:t xml:space="preserve">Zaplanowano główny budynek sali sportowej o wymiarach 18x30m - jako najwyższa jednokondygnacyjna bryłę, do której przylegają pomieszczenia parterowe tworząc harmonijne przejście pomiędzy kompozycją historyczną i współczesną. Pomieszczenie sali z dachem dwuspadowym o nachyleniu połaci 14 </w:t>
      </w:r>
      <w:r w:rsidRPr="00AC6D1C">
        <w:rPr>
          <w:rFonts w:ascii="Times New Roman" w:hAnsi="Times New Roman" w:cs="Times New Roman"/>
          <w:color w:val="000000"/>
          <w:sz w:val="24"/>
          <w:szCs w:val="24"/>
          <w:vertAlign w:val="superscript"/>
        </w:rPr>
        <w:t>o</w:t>
      </w:r>
      <w:r w:rsidRPr="00AC6D1C">
        <w:rPr>
          <w:rFonts w:ascii="Times New Roman" w:hAnsi="Times New Roman" w:cs="Times New Roman"/>
          <w:color w:val="000000"/>
          <w:sz w:val="24"/>
          <w:szCs w:val="24"/>
        </w:rPr>
        <w:t xml:space="preserve">, wysokość od poziomu terenu kalenicy nie przekracza 11m. Część parterowa z dachem płaskim o wysokości do górnej krawędzi elewacji frontowej nie przekracza 5m. Elewacja nawiązuje materiałami do tradycji historycznej oraz lokalnej formy architektonicznej wsi Wierzbno. Zastosowano cegłę ręcznie formowaną, na dwóch ścianach szczytowych sali gimnastycznej oraz elementy żaluzji zewnętrznych stałych. Boczne elewacje głównego budynku sali gimnastycznej tynkowane, okalające salę pomieszczenia z dachem płaskim tynkowane z przeszkleniami wyposażonymi w żaluzje zewnętrzne stałe, ustawione pod kątem. </w:t>
      </w:r>
    </w:p>
    <w:p w:rsidR="00AC6D1C" w:rsidRPr="00AC6D1C" w:rsidRDefault="006E2AEE" w:rsidP="00AC6D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 budynku prowadzi wejście główne zlokalizowane w narożu budynku, dodatkowo zaprojektowano osobne wejście dla potrzeb obsługi sali ćwiczeń siłowych.</w:t>
      </w:r>
    </w:p>
    <w:p w:rsidR="00F9588B" w:rsidRDefault="00F9588B">
      <w:pPr>
        <w:spacing w:after="0" w:line="240" w:lineRule="auto"/>
        <w:jc w:val="both"/>
        <w:rPr>
          <w:rFonts w:ascii="Times New Roman" w:hAnsi="Times New Roman" w:cs="Times New Roman"/>
          <w:b/>
          <w:color w:val="FF0000"/>
          <w:sz w:val="24"/>
          <w:szCs w:val="24"/>
        </w:rPr>
      </w:pPr>
    </w:p>
    <w:p w:rsidR="00F9588B" w:rsidRDefault="00F9588B">
      <w:pPr>
        <w:spacing w:after="0" w:line="240" w:lineRule="auto"/>
        <w:jc w:val="both"/>
        <w:rPr>
          <w:rFonts w:ascii="Times New Roman" w:hAnsi="Times New Roman" w:cs="Times New Roman"/>
          <w:b/>
          <w:color w:val="FF0000"/>
          <w:sz w:val="24"/>
          <w:szCs w:val="24"/>
        </w:rPr>
      </w:pPr>
    </w:p>
    <w:p w:rsidR="00F9588B" w:rsidRDefault="00F9588B">
      <w:pPr>
        <w:spacing w:after="0" w:line="240" w:lineRule="auto"/>
        <w:jc w:val="both"/>
        <w:rPr>
          <w:rFonts w:ascii="Times New Roman" w:hAnsi="Times New Roman" w:cs="Times New Roman"/>
          <w:b/>
          <w:color w:val="FF0000"/>
          <w:sz w:val="24"/>
          <w:szCs w:val="24"/>
        </w:rPr>
      </w:pPr>
    </w:p>
    <w:p w:rsidR="00F9588B" w:rsidRDefault="00F9588B">
      <w:pPr>
        <w:spacing w:after="0" w:line="240" w:lineRule="auto"/>
        <w:jc w:val="both"/>
        <w:rPr>
          <w:rFonts w:ascii="Times New Roman" w:hAnsi="Times New Roman" w:cs="Times New Roman"/>
          <w:b/>
          <w:color w:val="FF0000"/>
          <w:sz w:val="24"/>
          <w:szCs w:val="24"/>
        </w:rPr>
      </w:pPr>
    </w:p>
    <w:p w:rsidR="00F9588B" w:rsidRDefault="00F9588B">
      <w:pPr>
        <w:spacing w:after="0" w:line="240" w:lineRule="auto"/>
        <w:jc w:val="both"/>
        <w:rPr>
          <w:rFonts w:ascii="Times New Roman" w:hAnsi="Times New Roman" w:cs="Times New Roman"/>
          <w:b/>
          <w:color w:val="FF0000"/>
          <w:sz w:val="24"/>
          <w:szCs w:val="24"/>
        </w:rPr>
      </w:pPr>
    </w:p>
    <w:p w:rsidR="00F9588B" w:rsidRDefault="00F9588B">
      <w:pPr>
        <w:spacing w:after="0" w:line="240" w:lineRule="auto"/>
        <w:jc w:val="both"/>
        <w:rPr>
          <w:rFonts w:ascii="Times New Roman" w:hAnsi="Times New Roman" w:cs="Times New Roman"/>
          <w:b/>
          <w:color w:val="FF0000"/>
          <w:sz w:val="24"/>
          <w:szCs w:val="24"/>
        </w:rPr>
      </w:pPr>
    </w:p>
    <w:p w:rsidR="00F9588B" w:rsidRDefault="00F9588B">
      <w:pPr>
        <w:spacing w:after="0" w:line="240" w:lineRule="auto"/>
        <w:jc w:val="both"/>
        <w:rPr>
          <w:rFonts w:ascii="Times New Roman" w:hAnsi="Times New Roman" w:cs="Times New Roman"/>
          <w:b/>
          <w:color w:val="FF0000"/>
          <w:sz w:val="24"/>
          <w:szCs w:val="24"/>
        </w:rPr>
      </w:pPr>
    </w:p>
    <w:p w:rsidR="00F9588B" w:rsidRDefault="00F9588B">
      <w:pPr>
        <w:spacing w:after="0" w:line="240" w:lineRule="auto"/>
        <w:jc w:val="both"/>
        <w:rPr>
          <w:rFonts w:ascii="Times New Roman" w:hAnsi="Times New Roman" w:cs="Times New Roman"/>
          <w:b/>
          <w:color w:val="FF0000"/>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17A2C" w:rsidRPr="00936DE9"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lastRenderedPageBreak/>
        <w:t>ROZDZIAŁ IV</w:t>
      </w:r>
    </w:p>
    <w:p w:rsidR="00317A2C" w:rsidRPr="00936DE9" w:rsidRDefault="00317A2C" w:rsidP="00317A2C">
      <w:pPr>
        <w:spacing w:after="0" w:line="240" w:lineRule="auto"/>
        <w:jc w:val="center"/>
        <w:rPr>
          <w:rFonts w:ascii="Times New Roman" w:hAnsi="Times New Roman" w:cs="Times New Roman"/>
          <w:b/>
          <w:color w:val="000000" w:themeColor="text1"/>
          <w:sz w:val="24"/>
          <w:szCs w:val="24"/>
        </w:rPr>
      </w:pPr>
    </w:p>
    <w:p w:rsidR="00317A2C" w:rsidRPr="00936DE9"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ISTOTNE POSTANOWIENIA UMOWY</w:t>
      </w:r>
    </w:p>
    <w:p w:rsidR="00317A2C" w:rsidRPr="00936DE9" w:rsidRDefault="00317A2C" w:rsidP="00317A2C">
      <w:pPr>
        <w:spacing w:after="0" w:line="240" w:lineRule="auto"/>
        <w:jc w:val="center"/>
        <w:rPr>
          <w:rFonts w:ascii="Times New Roman" w:hAnsi="Times New Roman" w:cs="Times New Roman"/>
          <w:b/>
          <w:color w:val="000000" w:themeColor="text1"/>
          <w:sz w:val="24"/>
          <w:szCs w:val="24"/>
        </w:rPr>
      </w:pPr>
    </w:p>
    <w:p w:rsidR="00317A2C" w:rsidRPr="00936DE9"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I. PRZEDMIOT UMOWY</w:t>
      </w:r>
    </w:p>
    <w:p w:rsidR="00317A2C" w:rsidRPr="00936DE9" w:rsidRDefault="00317A2C" w:rsidP="00317A2C">
      <w:pPr>
        <w:spacing w:after="0" w:line="240" w:lineRule="auto"/>
        <w:jc w:val="both"/>
        <w:rPr>
          <w:rFonts w:ascii="Times New Roman" w:hAnsi="Times New Roman" w:cs="Times New Roman"/>
          <w:color w:val="000000" w:themeColor="text1"/>
          <w:sz w:val="24"/>
          <w:szCs w:val="24"/>
        </w:rPr>
      </w:pPr>
    </w:p>
    <w:p w:rsidR="00317A2C" w:rsidRPr="00936DE9" w:rsidRDefault="00317A2C" w:rsidP="00317A2C">
      <w:pPr>
        <w:spacing w:after="0" w:line="240" w:lineRule="auto"/>
        <w:jc w:val="both"/>
        <w:rPr>
          <w:rFonts w:ascii="Times New Roman" w:hAnsi="Times New Roman" w:cs="Times New Roman"/>
          <w:color w:val="000000" w:themeColor="text1"/>
          <w:sz w:val="24"/>
          <w:szCs w:val="24"/>
        </w:rPr>
      </w:pPr>
    </w:p>
    <w:p w:rsidR="00317A2C" w:rsidRPr="00936DE9" w:rsidRDefault="00317A2C" w:rsidP="00317A2C">
      <w:pPr>
        <w:spacing w:after="0" w:line="240" w:lineRule="auto"/>
        <w:jc w:val="both"/>
        <w:rPr>
          <w:rFonts w:ascii="Times New Roman" w:hAnsi="Times New Roman" w:cs="Times New Roman"/>
          <w:color w:val="000000" w:themeColor="text1"/>
          <w:sz w:val="24"/>
          <w:szCs w:val="24"/>
        </w:rPr>
      </w:pPr>
    </w:p>
    <w:p w:rsidR="00317A2C" w:rsidRPr="00936DE9" w:rsidRDefault="00317A2C" w:rsidP="00317A2C">
      <w:pPr>
        <w:spacing w:after="0" w:line="240" w:lineRule="auto"/>
        <w:jc w:val="both"/>
        <w:rPr>
          <w:rFonts w:ascii="Times New Roman" w:hAnsi="Times New Roman" w:cs="Times New Roman"/>
          <w:color w:val="000000" w:themeColor="text1"/>
          <w:sz w:val="24"/>
          <w:szCs w:val="24"/>
        </w:rPr>
      </w:pPr>
    </w:p>
    <w:p w:rsidR="00317A2C" w:rsidRPr="00936DE9"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UMOWA O ROBOTY BUDOWLANE (Projekt)</w:t>
      </w:r>
    </w:p>
    <w:p w:rsidR="00317A2C" w:rsidRPr="00936DE9" w:rsidRDefault="00317A2C" w:rsidP="00317A2C">
      <w:pPr>
        <w:spacing w:after="0" w:line="240" w:lineRule="auto"/>
        <w:jc w:val="both"/>
        <w:rPr>
          <w:rFonts w:ascii="Times New Roman" w:hAnsi="Times New Roman" w:cs="Times New Roman"/>
          <w:color w:val="000000" w:themeColor="text1"/>
          <w:sz w:val="24"/>
          <w:szCs w:val="24"/>
        </w:rPr>
      </w:pPr>
    </w:p>
    <w:p w:rsidR="00317A2C" w:rsidRPr="00936DE9" w:rsidRDefault="00317A2C" w:rsidP="00317A2C">
      <w:pPr>
        <w:spacing w:after="0" w:line="240" w:lineRule="auto"/>
        <w:jc w:val="both"/>
        <w:rPr>
          <w:rFonts w:ascii="Times New Roman" w:hAnsi="Times New Roman" w:cs="Times New Roman"/>
          <w:color w:val="000000" w:themeColor="text1"/>
          <w:sz w:val="24"/>
          <w:szCs w:val="24"/>
        </w:rPr>
      </w:pPr>
    </w:p>
    <w:p w:rsidR="00317A2C" w:rsidRPr="00936DE9" w:rsidRDefault="00317A2C" w:rsidP="00317A2C">
      <w:pPr>
        <w:spacing w:after="0" w:line="240" w:lineRule="auto"/>
        <w:jc w:val="both"/>
        <w:rPr>
          <w:rFonts w:ascii="Times New Roman" w:hAnsi="Times New Roman" w:cs="Times New Roman"/>
          <w:color w:val="000000" w:themeColor="text1"/>
          <w:sz w:val="24"/>
          <w:szCs w:val="24"/>
        </w:rPr>
      </w:pPr>
    </w:p>
    <w:p w:rsidR="00317A2C" w:rsidRPr="00936DE9" w:rsidRDefault="00AC6D1C" w:rsidP="00317A2C">
      <w:pPr>
        <w:pStyle w:val="Tytu"/>
        <w:rPr>
          <w:rFonts w:ascii="Times New Roman" w:hAnsi="Times New Roman"/>
          <w:color w:val="000000" w:themeColor="text1"/>
          <w:szCs w:val="24"/>
        </w:rPr>
      </w:pPr>
      <w:r w:rsidRPr="00AC6D1C">
        <w:rPr>
          <w:rFonts w:ascii="Times New Roman" w:hAnsi="Times New Roman"/>
          <w:color w:val="000000" w:themeColor="text1"/>
          <w:szCs w:val="24"/>
        </w:rPr>
        <w:t>UMOWA Nr       /2013)</w:t>
      </w:r>
    </w:p>
    <w:p w:rsidR="00317A2C" w:rsidRPr="00936DE9" w:rsidRDefault="00317A2C" w:rsidP="00317A2C">
      <w:pPr>
        <w:pStyle w:val="Tytu"/>
        <w:jc w:val="left"/>
        <w:rPr>
          <w:rFonts w:ascii="Times New Roman" w:hAnsi="Times New Roman"/>
          <w:color w:val="000000" w:themeColor="text1"/>
          <w:szCs w:val="24"/>
        </w:rPr>
      </w:pPr>
    </w:p>
    <w:p w:rsidR="00AC6D1C" w:rsidRPr="00AC6D1C" w:rsidRDefault="00AC6D1C" w:rsidP="00AC6D1C">
      <w:pPr>
        <w:spacing w:after="0"/>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Zawarta dnia …………………..2013r.</w:t>
      </w:r>
    </w:p>
    <w:p w:rsidR="00AC6D1C" w:rsidRPr="00AC6D1C" w:rsidRDefault="00AC6D1C" w:rsidP="00AC6D1C">
      <w:pPr>
        <w:tabs>
          <w:tab w:val="center" w:pos="5244"/>
        </w:tabs>
        <w:spacing w:after="0"/>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pomiędzy:</w:t>
      </w:r>
    </w:p>
    <w:p w:rsidR="00317A2C" w:rsidRPr="00936DE9" w:rsidRDefault="00AC6D1C" w:rsidP="00317A2C">
      <w:pPr>
        <w:pStyle w:val="Tekstpodstawowy21"/>
        <w:jc w:val="left"/>
        <w:rPr>
          <w:rFonts w:ascii="Times New Roman" w:hAnsi="Times New Roman"/>
          <w:color w:val="000000" w:themeColor="text1"/>
          <w:sz w:val="24"/>
          <w:szCs w:val="24"/>
        </w:rPr>
      </w:pPr>
      <w:r w:rsidRPr="00AC6D1C">
        <w:rPr>
          <w:rFonts w:ascii="Times New Roman" w:hAnsi="Times New Roman"/>
          <w:b/>
          <w:bCs/>
          <w:color w:val="000000" w:themeColor="text1"/>
          <w:sz w:val="24"/>
          <w:szCs w:val="24"/>
        </w:rPr>
        <w:t>Gminą Domaniów</w:t>
      </w:r>
      <w:r w:rsidRPr="00AC6D1C">
        <w:rPr>
          <w:rFonts w:ascii="Times New Roman" w:hAnsi="Times New Roman"/>
          <w:b/>
          <w:bCs/>
          <w:color w:val="000000" w:themeColor="text1"/>
          <w:sz w:val="24"/>
          <w:szCs w:val="24"/>
        </w:rPr>
        <w:br/>
      </w:r>
      <w:r w:rsidRPr="00AC6D1C">
        <w:rPr>
          <w:rFonts w:ascii="Times New Roman" w:hAnsi="Times New Roman"/>
          <w:bCs/>
          <w:color w:val="000000" w:themeColor="text1"/>
          <w:sz w:val="24"/>
          <w:szCs w:val="24"/>
        </w:rPr>
        <w:t>D</w:t>
      </w:r>
      <w:r w:rsidRPr="00AC6D1C">
        <w:rPr>
          <w:rFonts w:ascii="Times New Roman" w:hAnsi="Times New Roman"/>
          <w:color w:val="000000" w:themeColor="text1"/>
          <w:sz w:val="24"/>
          <w:szCs w:val="24"/>
        </w:rPr>
        <w:t>omaniów 56, 55-216 Domaniów</w:t>
      </w:r>
    </w:p>
    <w:p w:rsidR="00317A2C" w:rsidRPr="00936DE9" w:rsidRDefault="00AC6D1C" w:rsidP="00317A2C">
      <w:pPr>
        <w:pStyle w:val="Nagwek2"/>
        <w:tabs>
          <w:tab w:val="clear" w:pos="360"/>
          <w:tab w:val="left" w:pos="0"/>
        </w:tabs>
        <w:spacing w:before="0" w:after="0"/>
        <w:ind w:left="0" w:firstLine="0"/>
        <w:jc w:val="both"/>
        <w:rPr>
          <w:rFonts w:ascii="Times New Roman" w:hAnsi="Times New Roman" w:cs="Times New Roman"/>
          <w:b w:val="0"/>
          <w:color w:val="000000" w:themeColor="text1"/>
          <w:sz w:val="24"/>
          <w:szCs w:val="24"/>
          <w:vertAlign w:val="baseline"/>
        </w:rPr>
      </w:pPr>
      <w:r w:rsidRPr="00AC6D1C">
        <w:rPr>
          <w:rFonts w:ascii="Times New Roman" w:hAnsi="Times New Roman" w:cs="Times New Roman"/>
          <w:b w:val="0"/>
          <w:color w:val="000000" w:themeColor="text1"/>
          <w:sz w:val="24"/>
          <w:szCs w:val="24"/>
          <w:vertAlign w:val="baseline"/>
        </w:rPr>
        <w:t>NIP: 912-17-15-512</w:t>
      </w:r>
    </w:p>
    <w:p w:rsidR="00317A2C" w:rsidRPr="003314CC" w:rsidRDefault="00AC6D1C" w:rsidP="00317A2C">
      <w:pPr>
        <w:pStyle w:val="Nagwek3"/>
        <w:tabs>
          <w:tab w:val="clear" w:pos="360"/>
          <w:tab w:val="left" w:pos="0"/>
        </w:tabs>
        <w:spacing w:before="0" w:after="0"/>
        <w:ind w:left="0" w:firstLine="0"/>
        <w:rPr>
          <w:rFonts w:ascii="Times New Roman" w:hAnsi="Times New Roman"/>
          <w:b w:val="0"/>
          <w:bCs w:val="0"/>
          <w:color w:val="000000" w:themeColor="text1"/>
          <w:sz w:val="24"/>
          <w:szCs w:val="24"/>
          <w:vertAlign w:val="baseline"/>
        </w:rPr>
      </w:pPr>
      <w:r w:rsidRPr="00AC6D1C">
        <w:rPr>
          <w:rFonts w:ascii="Times New Roman" w:hAnsi="Times New Roman"/>
          <w:b w:val="0"/>
          <w:bCs w:val="0"/>
          <w:color w:val="000000" w:themeColor="text1"/>
          <w:sz w:val="24"/>
          <w:szCs w:val="24"/>
          <w:vertAlign w:val="baseline"/>
        </w:rPr>
        <w:t>REGON: 931934851</w:t>
      </w:r>
    </w:p>
    <w:p w:rsidR="00317A2C" w:rsidRPr="003314CC" w:rsidRDefault="00AC6D1C" w:rsidP="00317A2C">
      <w:pPr>
        <w:pStyle w:val="Tekstpodstawowy21"/>
        <w:jc w:val="left"/>
        <w:rPr>
          <w:rFonts w:ascii="Times New Roman" w:hAnsi="Times New Roman"/>
          <w:color w:val="000000" w:themeColor="text1"/>
          <w:sz w:val="24"/>
          <w:szCs w:val="24"/>
        </w:rPr>
      </w:pPr>
      <w:r w:rsidRPr="00AC6D1C">
        <w:rPr>
          <w:rFonts w:ascii="Times New Roman" w:hAnsi="Times New Roman"/>
          <w:color w:val="000000" w:themeColor="text1"/>
          <w:sz w:val="24"/>
          <w:szCs w:val="24"/>
        </w:rPr>
        <w:t>Zwaną dalej „</w:t>
      </w:r>
      <w:r w:rsidRPr="00AC6D1C">
        <w:rPr>
          <w:rFonts w:ascii="Times New Roman" w:hAnsi="Times New Roman"/>
          <w:b/>
          <w:bCs/>
          <w:color w:val="000000" w:themeColor="text1"/>
          <w:sz w:val="24"/>
          <w:szCs w:val="24"/>
        </w:rPr>
        <w:t>Zamawiającym</w:t>
      </w:r>
      <w:r w:rsidRPr="00AC6D1C">
        <w:rPr>
          <w:rFonts w:ascii="Times New Roman" w:hAnsi="Times New Roman"/>
          <w:color w:val="000000" w:themeColor="text1"/>
          <w:sz w:val="24"/>
          <w:szCs w:val="24"/>
        </w:rPr>
        <w:t>”,</w:t>
      </w:r>
      <w:r w:rsidRPr="00AC6D1C">
        <w:rPr>
          <w:rFonts w:ascii="Times New Roman" w:hAnsi="Times New Roman"/>
          <w:color w:val="000000" w:themeColor="text1"/>
          <w:sz w:val="24"/>
          <w:szCs w:val="24"/>
        </w:rPr>
        <w:br/>
        <w:t>reprezentowaną przez:</w:t>
      </w:r>
    </w:p>
    <w:p w:rsidR="00AC6D1C" w:rsidRPr="00AC6D1C" w:rsidRDefault="00AC6D1C" w:rsidP="00AC6D1C">
      <w:pPr>
        <w:spacing w:after="0"/>
        <w:rPr>
          <w:rFonts w:ascii="Times New Roman" w:hAnsi="Times New Roman" w:cs="Times New Roman"/>
          <w:bCs/>
          <w:color w:val="000000" w:themeColor="text1"/>
          <w:sz w:val="24"/>
          <w:szCs w:val="24"/>
        </w:rPr>
      </w:pPr>
      <w:r w:rsidRPr="00AC6D1C">
        <w:rPr>
          <w:rFonts w:ascii="Times New Roman" w:hAnsi="Times New Roman" w:cs="Times New Roman"/>
          <w:bCs/>
          <w:color w:val="000000" w:themeColor="text1"/>
          <w:sz w:val="24"/>
          <w:szCs w:val="24"/>
        </w:rPr>
        <w:t xml:space="preserve">Dorotę Swadek-Schneider– Wójta Gminy Domaniów </w:t>
      </w:r>
    </w:p>
    <w:p w:rsidR="00AC6D1C" w:rsidRPr="00AC6D1C" w:rsidRDefault="00AC6D1C" w:rsidP="00AC6D1C">
      <w:pPr>
        <w:spacing w:after="0"/>
        <w:rPr>
          <w:rFonts w:ascii="Times New Roman" w:hAnsi="Times New Roman" w:cs="Times New Roman"/>
          <w:bCs/>
          <w:color w:val="000000" w:themeColor="text1"/>
          <w:sz w:val="24"/>
          <w:szCs w:val="24"/>
        </w:rPr>
      </w:pPr>
      <w:r w:rsidRPr="00AC6D1C">
        <w:rPr>
          <w:rFonts w:ascii="Times New Roman" w:hAnsi="Times New Roman" w:cs="Times New Roman"/>
          <w:bCs/>
          <w:color w:val="000000" w:themeColor="text1"/>
          <w:sz w:val="24"/>
          <w:szCs w:val="24"/>
        </w:rPr>
        <w:t>przy kontrasygnacie:</w:t>
      </w:r>
    </w:p>
    <w:p w:rsidR="00AC6D1C" w:rsidRPr="00AC6D1C" w:rsidRDefault="00AC6D1C" w:rsidP="00AC6D1C">
      <w:pPr>
        <w:spacing w:after="0"/>
        <w:rPr>
          <w:rFonts w:ascii="Times New Roman" w:hAnsi="Times New Roman" w:cs="Times New Roman"/>
          <w:b/>
          <w:color w:val="000000" w:themeColor="text1"/>
          <w:sz w:val="24"/>
          <w:szCs w:val="24"/>
        </w:rPr>
      </w:pPr>
      <w:r w:rsidRPr="00AC6D1C">
        <w:rPr>
          <w:rFonts w:ascii="Times New Roman" w:hAnsi="Times New Roman" w:cs="Times New Roman"/>
          <w:bCs/>
          <w:color w:val="000000" w:themeColor="text1"/>
          <w:sz w:val="24"/>
          <w:szCs w:val="24"/>
        </w:rPr>
        <w:t xml:space="preserve">Małgorzaty Wesołowskiej – Skarbnika Gminy </w:t>
      </w:r>
    </w:p>
    <w:p w:rsidR="00AC6D1C" w:rsidRPr="00AC6D1C" w:rsidRDefault="00AC6D1C" w:rsidP="00AC6D1C">
      <w:pPr>
        <w:tabs>
          <w:tab w:val="left" w:pos="7874"/>
        </w:tabs>
        <w:spacing w:after="0"/>
        <w:rPr>
          <w:rFonts w:ascii="Times New Roman" w:hAnsi="Times New Roman" w:cs="Times New Roman"/>
          <w:color w:val="000000" w:themeColor="text1"/>
          <w:sz w:val="24"/>
          <w:szCs w:val="24"/>
        </w:rPr>
      </w:pPr>
      <w:r w:rsidRPr="00AC6D1C">
        <w:rPr>
          <w:rFonts w:ascii="Times New Roman" w:hAnsi="Times New Roman" w:cs="Times New Roman"/>
          <w:b/>
          <w:color w:val="000000" w:themeColor="text1"/>
          <w:sz w:val="24"/>
          <w:szCs w:val="24"/>
        </w:rPr>
        <w:t xml:space="preserve"> a</w:t>
      </w:r>
    </w:p>
    <w:p w:rsidR="00AC6D1C" w:rsidRPr="00AC6D1C" w:rsidRDefault="00AC6D1C" w:rsidP="00AC6D1C">
      <w:pPr>
        <w:spacing w:after="0"/>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w:t>
      </w:r>
    </w:p>
    <w:p w:rsidR="00AC6D1C" w:rsidRPr="00AC6D1C" w:rsidRDefault="00AC6D1C" w:rsidP="00AC6D1C">
      <w:pPr>
        <w:spacing w:after="0"/>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w:t>
      </w:r>
    </w:p>
    <w:p w:rsidR="00AC6D1C" w:rsidRPr="00AC6D1C" w:rsidRDefault="00AC6D1C" w:rsidP="00AC6D1C">
      <w:pPr>
        <w:spacing w:after="0"/>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NIP: </w:t>
      </w:r>
    </w:p>
    <w:p w:rsidR="00AC6D1C" w:rsidRPr="00AC6D1C" w:rsidRDefault="00AC6D1C" w:rsidP="00AC6D1C">
      <w:pPr>
        <w:spacing w:after="0"/>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REGON: </w:t>
      </w:r>
    </w:p>
    <w:p w:rsidR="00AC6D1C" w:rsidRPr="00AC6D1C" w:rsidRDefault="00AC6D1C" w:rsidP="00AC6D1C">
      <w:pPr>
        <w:spacing w:after="0"/>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reprezentowaną przez:</w:t>
      </w:r>
    </w:p>
    <w:p w:rsidR="00AC6D1C" w:rsidRPr="00AC6D1C" w:rsidRDefault="00AC6D1C" w:rsidP="00AC6D1C">
      <w:pPr>
        <w:spacing w:after="0"/>
        <w:rPr>
          <w:rFonts w:ascii="Times New Roman" w:hAnsi="Times New Roman" w:cs="Times New Roman"/>
          <w:b/>
          <w:color w:val="000000" w:themeColor="text1"/>
          <w:sz w:val="24"/>
          <w:szCs w:val="24"/>
        </w:rPr>
      </w:pPr>
      <w:r w:rsidRPr="00AC6D1C">
        <w:rPr>
          <w:rFonts w:ascii="Times New Roman" w:hAnsi="Times New Roman" w:cs="Times New Roman"/>
          <w:color w:val="000000" w:themeColor="text1"/>
          <w:sz w:val="24"/>
          <w:szCs w:val="24"/>
        </w:rPr>
        <w:t xml:space="preserve">Zwanym dalej </w:t>
      </w:r>
      <w:r w:rsidRPr="00AC6D1C">
        <w:rPr>
          <w:rFonts w:ascii="Times New Roman" w:hAnsi="Times New Roman" w:cs="Times New Roman"/>
          <w:b/>
          <w:color w:val="000000" w:themeColor="text1"/>
          <w:sz w:val="24"/>
          <w:szCs w:val="24"/>
        </w:rPr>
        <w:t>„Wykonawcą”,</w:t>
      </w:r>
    </w:p>
    <w:p w:rsidR="00317A2C" w:rsidRPr="00936DE9" w:rsidRDefault="00317A2C" w:rsidP="00317A2C">
      <w:pPr>
        <w:spacing w:after="0" w:line="240" w:lineRule="auto"/>
        <w:jc w:val="both"/>
        <w:rPr>
          <w:rFonts w:ascii="Times New Roman" w:hAnsi="Times New Roman" w:cs="Times New Roman"/>
          <w:color w:val="000000" w:themeColor="text1"/>
          <w:sz w:val="24"/>
          <w:szCs w:val="24"/>
        </w:rPr>
      </w:pPr>
    </w:p>
    <w:p w:rsidR="00317A2C" w:rsidRPr="00936DE9"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na podstawie dokonanego przez Zamawiającego wyboru oferty Wykonawcy w przetargu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nieograniczonym na podstawie art.39 ustawy z dnia 29 stycznia 2004r. – Prawo zamówień publicznych (Dz.U. nr 19, poz.177 ze zm.)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1</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Przedmiot umowy</w:t>
      </w:r>
    </w:p>
    <w:p w:rsidR="00317A2C" w:rsidRDefault="00AC6D1C" w:rsidP="00317A2C">
      <w:pPr>
        <w:spacing w:after="0" w:line="240" w:lineRule="auto"/>
        <w:jc w:val="both"/>
        <w:rPr>
          <w:rFonts w:ascii="Times New Roman" w:hAnsi="Times New Roman" w:cs="Times New Roman"/>
          <w:b/>
          <w:color w:val="000000" w:themeColor="text1"/>
          <w:sz w:val="24"/>
          <w:szCs w:val="24"/>
        </w:rPr>
      </w:pPr>
      <w:r w:rsidRPr="00AC6D1C">
        <w:rPr>
          <w:rFonts w:ascii="Times New Roman" w:hAnsi="Times New Roman" w:cs="Times New Roman"/>
          <w:color w:val="000000" w:themeColor="text1"/>
          <w:sz w:val="24"/>
          <w:szCs w:val="24"/>
        </w:rPr>
        <w:t>1. Przedmiotem niniejszej umowy jest</w:t>
      </w:r>
      <w:r w:rsidRPr="00AC6D1C">
        <w:rPr>
          <w:rFonts w:ascii="Times New Roman" w:hAnsi="Times New Roman" w:cs="Times New Roman"/>
          <w:b/>
          <w:color w:val="000000" w:themeColor="text1"/>
          <w:sz w:val="24"/>
          <w:szCs w:val="24"/>
        </w:rPr>
        <w:t xml:space="preserve">: </w:t>
      </w:r>
      <w:r w:rsidR="00317A2C" w:rsidRPr="00936DE9">
        <w:rPr>
          <w:rFonts w:ascii="Times New Roman" w:hAnsi="Times New Roman" w:cs="Times New Roman"/>
          <w:b/>
          <w:color w:val="000000" w:themeColor="text1"/>
          <w:sz w:val="24"/>
          <w:szCs w:val="24"/>
        </w:rPr>
        <w:t>„</w:t>
      </w:r>
      <w:r w:rsidR="00317A2C">
        <w:rPr>
          <w:rFonts w:ascii="Times New Roman" w:hAnsi="Times New Roman" w:cs="Times New Roman"/>
          <w:b/>
          <w:color w:val="000000" w:themeColor="text1"/>
          <w:sz w:val="24"/>
          <w:szCs w:val="24"/>
        </w:rPr>
        <w:t>Budowa sali gimnastycznej w Wierzbnie  wraz z przyłączem kanalizacji sanitarnej, przyłączem wody, przyłączem kanalizacji deszczowej, wewnętrzną linią zasilającą, oświetleniem terenu, zjazdem z drogi gminnej, zagospodarowaniem terenu wraz z parkingiem naziemnym i ogrodzeniem terenu oraz rozbiórką istniejącej nawierzchni sportowej.</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lastRenderedPageBreak/>
        <w:t xml:space="preserve">2. Szczegółowy opis przedmiotu zamówienia określa dokumentacja projektowa tj: projekt architektoniczno-budowlany, projekt wykonawczy, STWiOR, przedmiar robót dla zadania  pod nazwą: </w:t>
      </w:r>
      <w:r w:rsidRPr="00AC6D1C">
        <w:rPr>
          <w:rFonts w:ascii="Times New Roman" w:hAnsi="Times New Roman" w:cs="Times New Roman"/>
          <w:b/>
          <w:color w:val="000000" w:themeColor="text1"/>
          <w:sz w:val="24"/>
          <w:szCs w:val="24"/>
        </w:rPr>
        <w:t>„Budowa sali gimnastycznej w Wierzbnie</w:t>
      </w:r>
      <w:r w:rsidR="00317A2C" w:rsidRPr="00936DE9">
        <w:rPr>
          <w:rFonts w:ascii="Times New Roman" w:hAnsi="Times New Roman" w:cs="Times New Roman"/>
          <w:b/>
          <w:color w:val="000000" w:themeColor="text1"/>
          <w:sz w:val="24"/>
          <w:szCs w:val="24"/>
        </w:rPr>
        <w:t xml:space="preserve"> wraz z przyłączem kanalizacji sanitarnej, przyłączem wody, przyłączem kanalizacji deszczowej, wewnętrzną linią zasilającą, oświe</w:t>
      </w:r>
      <w:r w:rsidR="00317A2C">
        <w:rPr>
          <w:rFonts w:ascii="Times New Roman" w:hAnsi="Times New Roman" w:cs="Times New Roman"/>
          <w:b/>
          <w:color w:val="000000" w:themeColor="text1"/>
          <w:sz w:val="24"/>
          <w:szCs w:val="24"/>
        </w:rPr>
        <w:t xml:space="preserve">tleniem terenu, zjazdem z drogi gminnej, zagospodarowaniem terenu wraz z parkingiem naziemnym i ogrodzeniem terenu oraz rozbiórką istniejącej nawierzchni sportowej” </w:t>
      </w:r>
      <w:r w:rsidRPr="00AC6D1C">
        <w:rPr>
          <w:rFonts w:ascii="Times New Roman" w:hAnsi="Times New Roman" w:cs="Times New Roman"/>
          <w:color w:val="000000" w:themeColor="text1"/>
          <w:sz w:val="24"/>
          <w:szCs w:val="24"/>
        </w:rPr>
        <w:t xml:space="preserve">opracowanej przez JS ARCHITEKCI Julitta Chmiel – Sobieralska ul. Uniwersytecka 27/28; 50-145 Wrocław, która stanowi integralną część niniejszej specyfikacji istotnych warunków zamówienia”. </w:t>
      </w:r>
    </w:p>
    <w:p w:rsidR="00317A2C" w:rsidRDefault="00317A2C" w:rsidP="00317A2C">
      <w:pPr>
        <w:spacing w:after="0" w:line="240" w:lineRule="auto"/>
        <w:jc w:val="both"/>
        <w:rPr>
          <w:rFonts w:ascii="Times New Roman" w:hAnsi="Times New Roman" w:cs="Times New Roman"/>
          <w:color w:val="000000" w:themeColor="text1"/>
          <w:sz w:val="24"/>
          <w:szCs w:val="24"/>
        </w:rPr>
      </w:pPr>
      <w:r w:rsidRPr="00936DE9">
        <w:rPr>
          <w:rFonts w:ascii="Times New Roman" w:hAnsi="Times New Roman" w:cs="Times New Roman"/>
          <w:color w:val="000000" w:themeColor="text1"/>
          <w:sz w:val="24"/>
          <w:szCs w:val="24"/>
        </w:rPr>
        <w:t xml:space="preserve">Na dokumentację techniczną przedsięwzięcia </w:t>
      </w:r>
      <w:r>
        <w:rPr>
          <w:rFonts w:ascii="Times New Roman" w:hAnsi="Times New Roman" w:cs="Times New Roman"/>
          <w:color w:val="000000" w:themeColor="text1"/>
          <w:sz w:val="24"/>
          <w:szCs w:val="24"/>
        </w:rPr>
        <w:t xml:space="preserve">„Budowa sali gimnastycznej w Wierzbnie” składa się między innymi: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b/>
          <w:color w:val="000000" w:themeColor="text1"/>
          <w:sz w:val="24"/>
          <w:szCs w:val="24"/>
          <w:u w:val="single"/>
        </w:rPr>
      </w:pPr>
      <w:r w:rsidRPr="00AC6D1C">
        <w:rPr>
          <w:rFonts w:ascii="Times New Roman" w:hAnsi="Times New Roman" w:cs="Times New Roman"/>
          <w:b/>
          <w:color w:val="000000" w:themeColor="text1"/>
          <w:sz w:val="24"/>
          <w:szCs w:val="24"/>
          <w:u w:val="single"/>
        </w:rPr>
        <w:t xml:space="preserve">PROJEKT ARCHITEKTONICZNO-BUDOWLANY: </w:t>
      </w:r>
    </w:p>
    <w:p w:rsidR="00317A2C" w:rsidRPr="003314CC" w:rsidRDefault="00AC6D1C" w:rsidP="00317A2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Projekt architektoniczno-budowlany – zagospodarowanie terenu – część opisowa ( I)</w:t>
      </w:r>
    </w:p>
    <w:p w:rsidR="00317A2C" w:rsidRPr="003314CC" w:rsidRDefault="00AC6D1C" w:rsidP="00317A2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Projekt rozbiórki (II)</w:t>
      </w:r>
    </w:p>
    <w:p w:rsidR="00317A2C" w:rsidRPr="003314CC" w:rsidRDefault="00AC6D1C" w:rsidP="00317A2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Projekt architektoniczno-budowlany – część opisowa– architektura (III)</w:t>
      </w:r>
    </w:p>
    <w:p w:rsidR="00317A2C" w:rsidRPr="003314CC" w:rsidRDefault="00AC6D1C" w:rsidP="00317A2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Projekt architektoniczno-budowlany - część opisowa –konstrukcja (IV)</w:t>
      </w:r>
    </w:p>
    <w:p w:rsidR="00317A2C" w:rsidRPr="003314CC" w:rsidRDefault="00AC6D1C" w:rsidP="00317A2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Projekt budowlany instalacji sanitarnych-część opisowa(V)</w:t>
      </w:r>
    </w:p>
    <w:p w:rsidR="00317A2C" w:rsidRPr="003314CC" w:rsidRDefault="00AC6D1C" w:rsidP="00317A2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Projekt budowlany instalacji elektrycznych – część opisowa(VI)</w:t>
      </w:r>
    </w:p>
    <w:p w:rsidR="00317A2C" w:rsidRPr="003314CC" w:rsidRDefault="00AC6D1C" w:rsidP="00317A2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Informacja dotycząca bezpieczeństwa i ochrony zdrowia.</w:t>
      </w:r>
    </w:p>
    <w:p w:rsidR="00317A2C" w:rsidRPr="003314CC" w:rsidRDefault="00317A2C" w:rsidP="00317A2C">
      <w:pPr>
        <w:spacing w:after="0" w:line="240" w:lineRule="auto"/>
        <w:jc w:val="both"/>
        <w:rPr>
          <w:rFonts w:ascii="Times New Roman" w:hAnsi="Times New Roman" w:cs="Times New Roman"/>
          <w:color w:val="000000" w:themeColor="text1"/>
          <w:sz w:val="24"/>
          <w:szCs w:val="24"/>
          <w:u w:val="single"/>
        </w:rPr>
      </w:pPr>
    </w:p>
    <w:p w:rsidR="00317A2C" w:rsidRPr="003314CC" w:rsidRDefault="00AC6D1C" w:rsidP="00317A2C">
      <w:pPr>
        <w:pStyle w:val="Default"/>
        <w:rPr>
          <w:rFonts w:ascii="Times New Roman" w:hAnsi="Times New Roman" w:cs="Times New Roman"/>
          <w:color w:val="000000" w:themeColor="text1"/>
        </w:rPr>
      </w:pPr>
      <w:r w:rsidRPr="00AC6D1C">
        <w:rPr>
          <w:rFonts w:ascii="Times New Roman" w:hAnsi="Times New Roman" w:cs="Times New Roman"/>
          <w:color w:val="000000" w:themeColor="text1"/>
        </w:rPr>
        <w:t>SPECYFIKACJA TECHNICZNA WYKONANIA I ODBIORU ROBÓT</w:t>
      </w:r>
    </w:p>
    <w:p w:rsidR="00317A2C" w:rsidRPr="003314CC" w:rsidRDefault="00AC6D1C" w:rsidP="00317A2C">
      <w:pPr>
        <w:pStyle w:val="Default"/>
        <w:rPr>
          <w:rFonts w:ascii="Times New Roman" w:hAnsi="Times New Roman" w:cs="Times New Roman"/>
          <w:color w:val="000000" w:themeColor="text1"/>
        </w:rPr>
      </w:pPr>
      <w:r w:rsidRPr="00AC6D1C">
        <w:rPr>
          <w:rFonts w:ascii="Times New Roman" w:hAnsi="Times New Roman" w:cs="Times New Roman"/>
          <w:color w:val="000000" w:themeColor="text1"/>
        </w:rPr>
        <w:t>SSTZ –TOM I  - zagospodarowanie terenu</w:t>
      </w:r>
    </w:p>
    <w:p w:rsidR="00317A2C" w:rsidRPr="003314CC" w:rsidRDefault="00AC6D1C" w:rsidP="00317A2C">
      <w:pPr>
        <w:pStyle w:val="Default"/>
        <w:rPr>
          <w:rFonts w:ascii="Times New Roman" w:hAnsi="Times New Roman" w:cs="Times New Roman"/>
          <w:color w:val="000000" w:themeColor="text1"/>
        </w:rPr>
      </w:pPr>
      <w:r w:rsidRPr="00AC6D1C">
        <w:rPr>
          <w:rFonts w:ascii="Times New Roman" w:hAnsi="Times New Roman" w:cs="Times New Roman"/>
          <w:color w:val="000000" w:themeColor="text1"/>
        </w:rPr>
        <w:t>SSTD – TOM II – roboty drogowe</w:t>
      </w:r>
    </w:p>
    <w:p w:rsidR="00317A2C" w:rsidRPr="003314CC" w:rsidRDefault="00AC6D1C" w:rsidP="00317A2C">
      <w:pPr>
        <w:pStyle w:val="Default"/>
        <w:rPr>
          <w:rFonts w:ascii="Times New Roman" w:hAnsi="Times New Roman" w:cs="Times New Roman"/>
          <w:color w:val="000000" w:themeColor="text1"/>
        </w:rPr>
      </w:pPr>
      <w:r w:rsidRPr="00AC6D1C">
        <w:rPr>
          <w:rFonts w:ascii="Times New Roman" w:hAnsi="Times New Roman" w:cs="Times New Roman"/>
          <w:color w:val="000000" w:themeColor="text1"/>
        </w:rPr>
        <w:t>SSTR – TOM III – Roboty rozbiórkowe</w:t>
      </w:r>
    </w:p>
    <w:p w:rsidR="00317A2C" w:rsidRPr="003314CC" w:rsidRDefault="00AC6D1C" w:rsidP="00317A2C">
      <w:pPr>
        <w:pStyle w:val="Default"/>
        <w:rPr>
          <w:rFonts w:ascii="Times New Roman" w:hAnsi="Times New Roman" w:cs="Times New Roman"/>
          <w:color w:val="000000" w:themeColor="text1"/>
        </w:rPr>
      </w:pPr>
      <w:r w:rsidRPr="00AC6D1C">
        <w:rPr>
          <w:rFonts w:ascii="Times New Roman" w:hAnsi="Times New Roman" w:cs="Times New Roman"/>
          <w:color w:val="000000" w:themeColor="text1"/>
        </w:rPr>
        <w:t>SSTA –TOM IV - Architektura</w:t>
      </w:r>
    </w:p>
    <w:p w:rsidR="00317A2C" w:rsidRPr="003314CC" w:rsidRDefault="00AC6D1C" w:rsidP="00317A2C">
      <w:pPr>
        <w:pStyle w:val="Default"/>
        <w:rPr>
          <w:rFonts w:ascii="Times New Roman" w:hAnsi="Times New Roman" w:cs="Times New Roman"/>
          <w:color w:val="000000" w:themeColor="text1"/>
        </w:rPr>
      </w:pPr>
      <w:r w:rsidRPr="00AC6D1C">
        <w:rPr>
          <w:rFonts w:ascii="Times New Roman" w:hAnsi="Times New Roman" w:cs="Times New Roman"/>
          <w:color w:val="000000" w:themeColor="text1"/>
        </w:rPr>
        <w:t>SSTK – TOM V - Konstrukcja</w:t>
      </w:r>
    </w:p>
    <w:p w:rsidR="00317A2C" w:rsidRPr="003314CC" w:rsidRDefault="00AC6D1C" w:rsidP="00317A2C">
      <w:pPr>
        <w:pStyle w:val="Default"/>
        <w:rPr>
          <w:rFonts w:ascii="Times New Roman" w:hAnsi="Times New Roman" w:cs="Times New Roman"/>
          <w:color w:val="000000" w:themeColor="text1"/>
        </w:rPr>
      </w:pPr>
      <w:r w:rsidRPr="00AC6D1C">
        <w:rPr>
          <w:rFonts w:ascii="Times New Roman" w:hAnsi="Times New Roman" w:cs="Times New Roman"/>
          <w:color w:val="000000" w:themeColor="text1"/>
        </w:rPr>
        <w:t>SSTS – TOM VI - Instalacje sanitarne</w:t>
      </w:r>
    </w:p>
    <w:p w:rsidR="00317A2C" w:rsidRPr="003314CC" w:rsidRDefault="00AC6D1C" w:rsidP="00317A2C">
      <w:pPr>
        <w:pStyle w:val="Default"/>
        <w:rPr>
          <w:rFonts w:ascii="Times New Roman" w:hAnsi="Times New Roman" w:cs="Times New Roman"/>
          <w:color w:val="000000" w:themeColor="text1"/>
        </w:rPr>
      </w:pPr>
      <w:r w:rsidRPr="00AC6D1C">
        <w:rPr>
          <w:rFonts w:ascii="Times New Roman" w:hAnsi="Times New Roman" w:cs="Times New Roman"/>
          <w:color w:val="000000" w:themeColor="text1"/>
        </w:rPr>
        <w:t>SSTE –TOM VII - Instalacje elektryczne</w:t>
      </w:r>
    </w:p>
    <w:p w:rsidR="00AC6D1C" w:rsidRPr="00AC6D1C" w:rsidRDefault="00AC6D1C" w:rsidP="00AC6D1C">
      <w:pPr>
        <w:keepNext/>
        <w:widowControl w:val="0"/>
        <w:suppressAutoHyphens/>
        <w:spacing w:after="0" w:line="240" w:lineRule="auto"/>
        <w:jc w:val="both"/>
        <w:rPr>
          <w:rFonts w:ascii="Times New Roman" w:eastAsia="Times New Roman" w:hAnsi="Times New Roman" w:cs="Times New Roman"/>
          <w:b/>
          <w:color w:val="000000" w:themeColor="text1"/>
          <w:kern w:val="1"/>
          <w:sz w:val="24"/>
          <w:szCs w:val="24"/>
          <w:lang w:eastAsia="ar-SA"/>
        </w:rPr>
      </w:pPr>
      <w:r w:rsidRPr="00AC6D1C">
        <w:rPr>
          <w:rFonts w:ascii="Times New Roman" w:eastAsia="Times New Roman" w:hAnsi="Times New Roman" w:cs="Times New Roman"/>
          <w:b/>
          <w:color w:val="000000" w:themeColor="text1"/>
          <w:kern w:val="1"/>
          <w:sz w:val="24"/>
          <w:szCs w:val="24"/>
          <w:lang w:eastAsia="ar-SA"/>
        </w:rPr>
        <w:lastRenderedPageBreak/>
        <w:t>W skład projektu budowlano- wykonawczego wchodzą następujące projekty branżowe</w:t>
      </w:r>
    </w:p>
    <w:p w:rsidR="00AC6D1C" w:rsidRPr="00AC6D1C" w:rsidRDefault="00AC6D1C" w:rsidP="00AC6D1C">
      <w:pPr>
        <w:keepNext/>
        <w:widowControl w:val="0"/>
        <w:suppressAutoHyphens/>
        <w:spacing w:after="0" w:line="240" w:lineRule="auto"/>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PROJEKT BUDOWLANY:</w:t>
      </w:r>
    </w:p>
    <w:p w:rsidR="00AC6D1C" w:rsidRPr="00AC6D1C" w:rsidRDefault="00AC6D1C" w:rsidP="00AC6D1C">
      <w:pPr>
        <w:pStyle w:val="Akapitzlist"/>
        <w:keepNext/>
        <w:widowControl w:val="0"/>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Projekt zabudowy i zagospodarowania terenu:</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Plan zagospodarowania terenu działek wokół projektowanej Sali sportowej</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Przyłącze wodociągowe.</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Przyłącze kanalizacji sanitarnej.</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Przyłącze kanalizacji deszczowej.</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Wewnętrzna linia zasilająca, oświetlenie terenu</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Przyłącze telefoniczne jako rezerwa terenu do późniejszego opracowania</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Projekt rozbiórki</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Projekt drogowy.</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Projekt ogrodzenia.</w:t>
      </w:r>
    </w:p>
    <w:p w:rsidR="00AC6D1C" w:rsidRPr="00AC6D1C" w:rsidRDefault="00AC6D1C" w:rsidP="00AC6D1C">
      <w:pPr>
        <w:keepNext/>
        <w:widowControl w:val="0"/>
        <w:suppressAutoHyphens/>
        <w:spacing w:after="0" w:line="240" w:lineRule="auto"/>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PROJEKT WYKONAWCZY</w:t>
      </w:r>
    </w:p>
    <w:p w:rsidR="00AC6D1C" w:rsidRPr="00AC6D1C" w:rsidRDefault="00AC6D1C" w:rsidP="00AC6D1C">
      <w:pPr>
        <w:keepNext/>
        <w:widowControl w:val="0"/>
        <w:suppressAutoHyphens/>
        <w:spacing w:after="0" w:line="240" w:lineRule="auto"/>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Obiekt kubaturowy Sali gimnastycznej</w:t>
      </w:r>
    </w:p>
    <w:p w:rsidR="00AC6D1C" w:rsidRPr="00AC6D1C" w:rsidRDefault="00AC6D1C" w:rsidP="00AC6D1C">
      <w:pPr>
        <w:pStyle w:val="Akapitzlist"/>
        <w:keepNext/>
        <w:widowControl w:val="0"/>
        <w:numPr>
          <w:ilvl w:val="0"/>
          <w:numId w:val="44"/>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Architektura.</w:t>
      </w:r>
    </w:p>
    <w:p w:rsidR="00AC6D1C" w:rsidRPr="00AC6D1C" w:rsidRDefault="00AC6D1C" w:rsidP="00AC6D1C">
      <w:pPr>
        <w:pStyle w:val="Akapitzlist"/>
        <w:keepNext/>
        <w:widowControl w:val="0"/>
        <w:numPr>
          <w:ilvl w:val="0"/>
          <w:numId w:val="44"/>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Konstrukcja.</w:t>
      </w:r>
    </w:p>
    <w:p w:rsidR="00AC6D1C" w:rsidRPr="00AC6D1C" w:rsidRDefault="00AC6D1C" w:rsidP="00AC6D1C">
      <w:pPr>
        <w:pStyle w:val="Akapitzlist"/>
        <w:keepNext/>
        <w:widowControl w:val="0"/>
        <w:numPr>
          <w:ilvl w:val="0"/>
          <w:numId w:val="44"/>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Instalacja wewnętrzna wodociągowa.</w:t>
      </w:r>
    </w:p>
    <w:p w:rsidR="00AC6D1C" w:rsidRPr="00AC6D1C" w:rsidRDefault="00AC6D1C" w:rsidP="00AC6D1C">
      <w:pPr>
        <w:pStyle w:val="Akapitzlist"/>
        <w:keepNext/>
        <w:widowControl w:val="0"/>
        <w:numPr>
          <w:ilvl w:val="0"/>
          <w:numId w:val="44"/>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Instalacja wewnętrzna kanalizacji sanitarnej.</w:t>
      </w:r>
    </w:p>
    <w:p w:rsidR="00AC6D1C" w:rsidRPr="00AC6D1C" w:rsidRDefault="00AC6D1C" w:rsidP="00AC6D1C">
      <w:pPr>
        <w:pStyle w:val="Akapitzlist"/>
        <w:keepNext/>
        <w:widowControl w:val="0"/>
        <w:numPr>
          <w:ilvl w:val="0"/>
          <w:numId w:val="44"/>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Instalacja wewnętrzna klimatyzacji.</w:t>
      </w:r>
    </w:p>
    <w:p w:rsidR="00AC6D1C" w:rsidRPr="00AC6D1C" w:rsidRDefault="00AC6D1C" w:rsidP="00AC6D1C">
      <w:pPr>
        <w:pStyle w:val="Akapitzlist"/>
        <w:keepNext/>
        <w:widowControl w:val="0"/>
        <w:numPr>
          <w:ilvl w:val="0"/>
          <w:numId w:val="44"/>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Instalacja wewnętrzna centralnego ogrzewania.</w:t>
      </w:r>
    </w:p>
    <w:p w:rsidR="00AC6D1C" w:rsidRPr="00AC6D1C" w:rsidRDefault="00AC6D1C" w:rsidP="00AC6D1C">
      <w:pPr>
        <w:pStyle w:val="Akapitzlist"/>
        <w:keepNext/>
        <w:widowControl w:val="0"/>
        <w:numPr>
          <w:ilvl w:val="0"/>
          <w:numId w:val="44"/>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Instalacje elektryczne wewnętrzne.</w:t>
      </w:r>
    </w:p>
    <w:p w:rsidR="00AC6D1C" w:rsidRPr="00AC6D1C" w:rsidRDefault="00AC6D1C" w:rsidP="00AC6D1C">
      <w:pPr>
        <w:pStyle w:val="Akapitzlist"/>
        <w:keepNext/>
        <w:widowControl w:val="0"/>
        <w:numPr>
          <w:ilvl w:val="0"/>
          <w:numId w:val="44"/>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Instalacje teletechniczne wewnętrzne.</w:t>
      </w:r>
    </w:p>
    <w:p w:rsidR="00AC6D1C" w:rsidRPr="00AC6D1C" w:rsidRDefault="00AC6D1C" w:rsidP="00AC6D1C">
      <w:pPr>
        <w:keepNext/>
        <w:widowControl w:val="0"/>
        <w:suppressAutoHyphens/>
        <w:spacing w:after="0" w:line="240" w:lineRule="auto"/>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oraz przedmiary robót (pomocniczo).</w:t>
      </w:r>
    </w:p>
    <w:p w:rsidR="00317A2C" w:rsidRPr="00936DE9"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Na przedmiot umowy określony w ust.1 składa się całość zakresu robót wynikających z SIWZ i załączników do niej z uwzględnieniem dokonanych przez Wykonawcę weryfikacji przedmiarów robót załączonych do SIWZ </w:t>
      </w:r>
    </w:p>
    <w:p w:rsidR="00317A2C" w:rsidRPr="00936DE9"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W przypadku wystąpienia różnic w w/w dokumentach dotyczących opisu tych samych robót, materiałów, urządzeń, obowiązków i uprawnień stron, etc. przyjmuje się, że zostaną one zinterpretowane przez strony niniejszej umowy na korzyść Zamawiającego.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2</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Obowiązki stron</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xml:space="preserve">1. Obowiązki Zamawiającego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1.1. Przekazanie placu budowy w terminie uzgodnionym z Wykonawcą zgodnie z §3, ust1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1.2. Wskazanie punktów poboru energii elektrycznej i wody dla celów realizacji przedmiotu umowy w tym zapewnienia Wykonawcy organizacji zaplecza budowy.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1.3. Dokonanie odbioru wykonanych prac na zasadach określonych w § 4 niniejszej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1.4. Zapewnienie bieżącego nadzoru inwestorskiego, autorskiego we wszystkich branżach oraz nadzoru archeologicznego obejmującego przedmiot umowy. Zamawiający zastrzega, że p inspektor nadzoru nie ma prawa wydania Wykonawcy polecenia zwiększenia ilości wykonywanych robot bez sporządzenia stosownego protokołu konieczności z dokładnym określeniem kosztów tych robót i uzyskania na nim pisemnej akceptacji Zamawiającego zgodnie z § 6 ust 4 niniejszej umowy.</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1.5. Dokonywanie i potwierdzanie zapisów w Dzienniku Budowy prowadzonym przez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Wykonawcę.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1.6. Ustalenia, co do własności i sposobu dysponowania materiałami pochodzącymi z rozbiórki będą w każdym przypadku podejmowane przez Zamawiającego, a Wykonawca </w:t>
      </w:r>
      <w:r w:rsidRPr="00AC6D1C">
        <w:rPr>
          <w:rFonts w:ascii="Times New Roman" w:hAnsi="Times New Roman" w:cs="Times New Roman"/>
          <w:color w:val="000000" w:themeColor="text1"/>
          <w:sz w:val="24"/>
          <w:szCs w:val="24"/>
        </w:rPr>
        <w:lastRenderedPageBreak/>
        <w:t xml:space="preserve">będzie o tym powiadamiany przez Inspektora Nadzoru. Wszelkie koszty z tym związane (przewozu tych materiałów, składowania, utylizacji itp.) ponosi Wykonawca.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xml:space="preserve">2. Obowiązki Wykonawcy: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2.1. Prawidłowe wykonanie wszystkich prac związanych z realizacją przedmiotu umowy zgodnie z projektem budowlanym, aprobatami technicznymi, instrukcjami wykonania robót, polskim prawem budowlanym wraz z aktami wykonawczymi do niego i innymi obowiązującymi przepisami oraz ustaleniami z Zamawiającym.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2.2. Zorganizowanie placu budowy, w tym instalacji i wszystkich innych czynności niezbędnych do właściwego wykonania przedmiotu umowy. . Wykonawca jest zobowiązany zabezpieczyć i oznakować prowadzone roboty budowlane oraz dbać o stan techniczny i prawidłowość oznakowania przez cały okres  realizacji zadania. Wykonawca ponosi pełną odpowiedzialność za teren budowy od chwili przejęcia placu budowy.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2.3. Wykonawca bez odrębnego wynagrodzenia doprowadzi wodę i energię elektryczną na teren placu budowy, stosownie do swoich potrzeb.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2.4. W razie konieczności zamontowania liczników zużycia wody i energii energetycznej Wykonawca zobowiązuje się do poniesienia kosztów ich zamontowani. .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2.5. Wykonawcę obciążają koszty utrzymania budowy oraz konserwacji urządzeń obiektów tymczasowych usytuowanych na terenie budowy.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2.6. Zapewnienie bieżącej obsługi geodezyjnej wraz z pomiarem sytuacyjno wysokościowym oraz wykonanie inwentaryzacji powykonawczej.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2.7.  Utrzymanie terenu budowy w stanie wolnym od przeszkód komunikacyjnych oraz usuwanie i składowanie wszelkich urządzeń pomocniczych, zbędnych materiałów, odpadów i śmieci, niepotrzebnych urządzeń prowizorycznych w trakcie realizacji robót.</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2.8.  Ochrona przed uszkodzeniem i kradzieżą wykonywanych  przez siebie robót budowlanych  i materiałów  przeznaczonych  do wykonania robót od chwili rozpoczęcia do ich odbioru końcowego i uzyskania pozwolenia na użytkowanie. Zabezpieczenie robót przed szkodami w warunkach zimowych oraz przed działaniem warunków atmosferycznych i wód gruntowych.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2.9. Współpraca ze służbami technicznymi Zamawiającego. </w:t>
      </w:r>
    </w:p>
    <w:p w:rsidR="00317A2C" w:rsidRPr="003314CC" w:rsidRDefault="00AC6D1C" w:rsidP="00317A2C">
      <w:pPr>
        <w:spacing w:after="0" w:line="240" w:lineRule="auto"/>
        <w:jc w:val="both"/>
        <w:rPr>
          <w:rFonts w:ascii="Times New Roman" w:hAnsi="Times New Roman" w:cs="Times New Roman"/>
          <w:b/>
          <w:color w:val="000000" w:themeColor="text1"/>
          <w:sz w:val="24"/>
          <w:szCs w:val="24"/>
        </w:rPr>
      </w:pPr>
      <w:r w:rsidRPr="00AC6D1C">
        <w:rPr>
          <w:rFonts w:ascii="Times New Roman" w:hAnsi="Times New Roman" w:cs="Times New Roman"/>
          <w:color w:val="000000" w:themeColor="text1"/>
          <w:sz w:val="24"/>
          <w:szCs w:val="24"/>
        </w:rPr>
        <w:t xml:space="preserve">2.10. </w:t>
      </w:r>
      <w:r w:rsidRPr="00AC6D1C">
        <w:rPr>
          <w:rFonts w:ascii="Times New Roman" w:hAnsi="Times New Roman" w:cs="Times New Roman"/>
          <w:b/>
          <w:color w:val="000000" w:themeColor="text1"/>
          <w:sz w:val="24"/>
          <w:szCs w:val="24"/>
        </w:rPr>
        <w:t>Przed rozpoczęciem robót przedstawienie Zamawiającemu do zatwierdzenia</w:t>
      </w:r>
      <w:r w:rsidR="00213E7B">
        <w:rPr>
          <w:rFonts w:ascii="Times New Roman" w:hAnsi="Times New Roman" w:cs="Times New Roman"/>
          <w:b/>
          <w:color w:val="000000" w:themeColor="text1"/>
          <w:sz w:val="24"/>
          <w:szCs w:val="24"/>
        </w:rPr>
        <w:t xml:space="preserve"> </w:t>
      </w:r>
      <w:commentRangeStart w:id="4"/>
      <w:r w:rsidRPr="00AC6D1C">
        <w:rPr>
          <w:rFonts w:ascii="Times New Roman" w:hAnsi="Times New Roman" w:cs="Times New Roman"/>
          <w:b/>
          <w:color w:val="000000" w:themeColor="text1"/>
          <w:sz w:val="24"/>
          <w:szCs w:val="24"/>
        </w:rPr>
        <w:t xml:space="preserve">aktualnego </w:t>
      </w:r>
      <w:commentRangeStart w:id="5"/>
      <w:r w:rsidRPr="00AC6D1C">
        <w:rPr>
          <w:rFonts w:ascii="Times New Roman" w:hAnsi="Times New Roman" w:cs="Times New Roman"/>
          <w:b/>
          <w:color w:val="000000" w:themeColor="text1"/>
          <w:sz w:val="24"/>
          <w:szCs w:val="24"/>
        </w:rPr>
        <w:t>Harmonogramu</w:t>
      </w:r>
      <w:commentRangeEnd w:id="5"/>
      <w:r w:rsidRPr="00AC6D1C">
        <w:rPr>
          <w:rStyle w:val="Odwoaniedokomentarza"/>
          <w:rFonts w:ascii="Times New Roman" w:hAnsi="Times New Roman" w:cs="Times New Roman"/>
          <w:b/>
          <w:color w:val="000000" w:themeColor="text1"/>
          <w:sz w:val="24"/>
          <w:szCs w:val="24"/>
        </w:rPr>
        <w:commentReference w:id="5"/>
      </w:r>
      <w:r w:rsidRPr="00AC6D1C">
        <w:rPr>
          <w:rFonts w:ascii="Times New Roman" w:hAnsi="Times New Roman" w:cs="Times New Roman"/>
          <w:b/>
          <w:color w:val="000000" w:themeColor="text1"/>
          <w:sz w:val="24"/>
          <w:szCs w:val="24"/>
        </w:rPr>
        <w:t xml:space="preserve"> rzeczowo – finansowego wykonania robót budowlanych </w:t>
      </w:r>
      <w:commentRangeEnd w:id="4"/>
      <w:r w:rsidRPr="00AC6D1C">
        <w:rPr>
          <w:rStyle w:val="Odwoaniedokomentarza"/>
          <w:rFonts w:ascii="Times New Roman" w:hAnsi="Times New Roman" w:cs="Times New Roman"/>
          <w:b/>
          <w:color w:val="000000" w:themeColor="text1"/>
          <w:sz w:val="24"/>
          <w:szCs w:val="24"/>
        </w:rPr>
        <w:commentReference w:id="4"/>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2.11. Udział w naradach koordynacyjnych przynajmniej raz na dwa tygodnie.</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2.12. Koordynacja prac realizowanych przez podwykonawców.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2.13. Prowadzenie Dziennika Budowy i udostępnianie go Zamawiającemu celem dokonywania wpisów i potwierdzeń.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2.14. Przygotowanie obiektu i wymaganych dokumentów, łącznie z dokumentacją powykonawczą (w 2 egzemplarzach) potrzebnych do dokonania odbioru przez Zamawiającego w terminie do ……………………………..2015r.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2.15. </w:t>
      </w:r>
      <w:commentRangeStart w:id="6"/>
      <w:r w:rsidRPr="00AC6D1C">
        <w:rPr>
          <w:rFonts w:ascii="Times New Roman" w:hAnsi="Times New Roman" w:cs="Times New Roman"/>
          <w:color w:val="000000" w:themeColor="text1"/>
          <w:sz w:val="24"/>
          <w:szCs w:val="24"/>
        </w:rPr>
        <w:t xml:space="preserve">Zgłaszanie </w:t>
      </w:r>
      <w:r w:rsidR="00213E7B">
        <w:rPr>
          <w:rFonts w:ascii="Times New Roman" w:hAnsi="Times New Roman" w:cs="Times New Roman"/>
          <w:color w:val="000000" w:themeColor="text1"/>
          <w:sz w:val="24"/>
          <w:szCs w:val="24"/>
        </w:rPr>
        <w:t>robót zanikających i ulegających zakryciu.</w:t>
      </w:r>
      <w:r w:rsidRPr="00AC6D1C">
        <w:rPr>
          <w:rFonts w:ascii="Times New Roman" w:hAnsi="Times New Roman" w:cs="Times New Roman"/>
          <w:color w:val="000000" w:themeColor="text1"/>
          <w:sz w:val="24"/>
          <w:szCs w:val="24"/>
        </w:rPr>
        <w:t xml:space="preserve"> </w:t>
      </w:r>
      <w:commentRangeEnd w:id="6"/>
      <w:r w:rsidRPr="00AC6D1C">
        <w:rPr>
          <w:rStyle w:val="Odwoaniedokomentarza"/>
          <w:rFonts w:ascii="Times New Roman" w:hAnsi="Times New Roman" w:cs="Times New Roman"/>
          <w:color w:val="000000" w:themeColor="text1"/>
          <w:sz w:val="24"/>
          <w:szCs w:val="24"/>
        </w:rPr>
        <w:commentReference w:id="6"/>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2.16. Przestrzeganie przepisów bhp i ppoż.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2.17. Wykonawca zapewni kadrę i nadzór osób posiadających stosowane uprawnienia .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2.18. Wykonawca zapewni sprzęt potrzebny do realizacji przedmiotu umowy, spełniający wymagania i normy techniczne.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2.19. Zapewnienie bezpiecznego użytkowania sąsiadującego z budową sali Zespołu Szkół.</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2.20. Wykonawca własnym staraniem i na własny koszt uzyska pisemne oświadczenia odbiory elementów przedmiotu zamówienia zależnych od instytucji i firm zewnętrznych.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2.21. Wystąpienia w imieniu Zamawiającego do wszystkich instytucji w celu zawarcia umów przyłączeniowych oraz instytucji wymaganych prawem budowlanym w celu dokonania pozytywnych odbiorów i uzyskania decyzji pozwolenia na użytkowanie.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lastRenderedPageBreak/>
        <w:t>2.22. Dla odpowiedniego dokumentowania znalezisk oraz odkryć istotnych dla interpretacji historii, Wykonawca jest zobowiązany do umożliwienia działania nadzoru archeologicznego na podstawie Decyzji Wojewódzkiego Konserwatora Zabytków</w:t>
      </w:r>
      <w:r w:rsidR="00317A2C">
        <w:rPr>
          <w:rFonts w:ascii="Times New Roman" w:hAnsi="Times New Roman" w:cs="Times New Roman"/>
          <w:color w:val="000000" w:themeColor="text1"/>
          <w:sz w:val="24"/>
          <w:szCs w:val="24"/>
        </w:rPr>
        <w:t xml:space="preserve"> </w:t>
      </w:r>
      <w:r w:rsidR="00317A2C">
        <w:rPr>
          <w:rFonts w:ascii="Times New Roman" w:hAnsi="Times New Roman" w:cs="Times New Roman"/>
          <w:bCs/>
          <w:sz w:val="24"/>
          <w:szCs w:val="24"/>
        </w:rPr>
        <w:t>nr 143/2013 z dnia 22.01.2013r. zmieniona decyzją Dolnośląskiego Wojewódzkiego Konserwatora Zabytków nr 375/2013 z dnia 11.03.2013r</w:t>
      </w:r>
      <w:r w:rsidR="000539FB">
        <w:rPr>
          <w:rFonts w:ascii="Times New Roman" w:hAnsi="Times New Roman" w:cs="Times New Roman"/>
          <w:color w:val="000000" w:themeColor="text1"/>
          <w:sz w:val="24"/>
          <w:szCs w:val="24"/>
        </w:rPr>
        <w:t>.</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2.23. Wykonawcę obciążają koszty utrzymania budowy oraz konserwacji urządzeń obiektów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tymczasowych na terenie budowy.</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2.24. Przedłożenie planu BIOZ Zamawiającemu najpóźniej do dnia przekazania terenu budowy.</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3</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Terminy wykonania</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Wykonawca zobowiązuje się do wykonania przedmiotu umowy w następujących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terminach: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a) rozpoczęcie: 14 dni od dnia podpisania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b) zakończenie inwestycji rozumiane jako uzyskanie pozwolenia na użytkowanie</w:t>
      </w:r>
      <w:r w:rsidR="00317A2C">
        <w:rPr>
          <w:rFonts w:ascii="Times New Roman" w:hAnsi="Times New Roman" w:cs="Times New Roman"/>
          <w:color w:val="000000" w:themeColor="text1"/>
          <w:sz w:val="24"/>
          <w:szCs w:val="24"/>
        </w:rPr>
        <w:t xml:space="preserve"> </w:t>
      </w:r>
      <w:r w:rsidRPr="00AC6D1C">
        <w:rPr>
          <w:rFonts w:ascii="Times New Roman" w:hAnsi="Times New Roman" w:cs="Times New Roman"/>
          <w:color w:val="000000" w:themeColor="text1"/>
          <w:sz w:val="24"/>
          <w:szCs w:val="24"/>
        </w:rPr>
        <w:t>–</w:t>
      </w:r>
      <w:r w:rsidR="00317A2C">
        <w:rPr>
          <w:rFonts w:ascii="Times New Roman" w:hAnsi="Times New Roman" w:cs="Times New Roman"/>
          <w:color w:val="000000" w:themeColor="text1"/>
          <w:sz w:val="24"/>
          <w:szCs w:val="24"/>
        </w:rPr>
        <w:t xml:space="preserve"> w nieprzekraczalnym terminie do dnia 30 czerwca </w:t>
      </w:r>
      <w:r w:rsidRPr="00AC6D1C">
        <w:rPr>
          <w:rFonts w:ascii="Times New Roman" w:hAnsi="Times New Roman" w:cs="Times New Roman"/>
          <w:color w:val="000000" w:themeColor="text1"/>
          <w:sz w:val="24"/>
          <w:szCs w:val="24"/>
        </w:rPr>
        <w:t>2015 r.</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Zamawiający zobowiązuje się przekazać Wykonawcy plac budowy w ciągu 14  dni licząc od dnia podpisania niniejszej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Przekazanie terenu budowy zostanie potwierdzone sporządzonym w dniu przekazania protokołem podpisanym przez strony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Za termin zakończenia wykonania przedmiotu umowy jest rozumiana data uzyskania pozwolenia na użytkowanie przedmiotu umowy oraz usunięcia wad wskazanych w protokole odbioru końcowego.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5. Załącznikiem nr 1 do niniejszej umowy jest uzgodniony harmonogram rzeczowo-finansowy wykonania robót. </w:t>
      </w:r>
      <w:r w:rsidRPr="00AC6D1C">
        <w:rPr>
          <w:rFonts w:ascii="Times New Roman" w:hAnsi="Times New Roman" w:cs="Times New Roman"/>
          <w:b/>
          <w:color w:val="000000" w:themeColor="text1"/>
          <w:sz w:val="24"/>
          <w:szCs w:val="24"/>
        </w:rPr>
        <w:t>Zamawiający wymaga wykonania, odebrania i rozliczenia części prac na kwotę  1 200 000 zł. brutto w nieprzekraczalnym terminie do dnia 16.12.2013r</w:t>
      </w:r>
      <w:r w:rsidRPr="00AC6D1C">
        <w:rPr>
          <w:rFonts w:ascii="Times New Roman" w:hAnsi="Times New Roman" w:cs="Times New Roman"/>
          <w:color w:val="000000" w:themeColor="text1"/>
          <w:sz w:val="24"/>
          <w:szCs w:val="24"/>
        </w:rPr>
        <w:t>. Zakres tych prac należy uwzględnić przy sporządzaniu harmonogramu.</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6. Strony ustalają, że w okresie realizacji robót co najmniej raz w miesiącu będzie przeprowadzona przez Zamawiającego przy udziale Wykonawcy i inspektora Nadzoru kontrola terminowości wykonywanych robót. Z kontroli tych zostaną sporządzone stosowne protokoły podpisane przez uprawnionych przedstawicieli Zamawiającego, Wykonawcy i Inspektora Nadzoru.</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7. W przypadku stwierdzenia podczas kontroli opóźnienia w wykonywaniu robót powyżej 14 dni w stosunku do harmonogramu z przyczyn leżących po stronie Wykonawcy Zamawiający ma prawo do odstąpieniami od umowy traktowanego wówczas jako odstąpienie z przyczyn leżących po stronie Wykonawcy.</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8. Zamawiający zastrzega sobie możliwość:</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a) dokonania zmian w harmonogramie rzeczowo-finansowym w porozumieniu z Wykonawcą w celu dostosowania go do wysokości środków finansowych jakimi dysponuje Zamawiający;</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b) wstrzymania robót stosowanie do zaleceń nadzoru archeologicznego lub Konserwatora Zabytków;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c) skrócenie czasu realizacji przedmiotu umowy w porozumieniu z Wykonawcą.</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4</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Odbiory</w:t>
      </w:r>
    </w:p>
    <w:p w:rsidR="00317A2C" w:rsidRPr="003314CC" w:rsidRDefault="00317A2C" w:rsidP="00317A2C">
      <w:pPr>
        <w:spacing w:after="0" w:line="240" w:lineRule="auto"/>
        <w:jc w:val="center"/>
        <w:rPr>
          <w:rFonts w:ascii="Times New Roman" w:hAnsi="Times New Roman" w:cs="Times New Roman"/>
          <w:b/>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lastRenderedPageBreak/>
        <w:t xml:space="preserve">1. Strony dopuszczają możliwość dokonywania rozliczeń częściowych w trakcie  realizacji przedmiotu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Strony ustalają, że przedmiotem odbioru końcowego jest wykonanie w całości przedmiotu zamówienia objętego niniejszą umową.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Odbiorom częściowym będą podlegały roboty zanikające i ulegające zakryciu, z tym że odbiór tych robót przez Zamawiającego nastąpi w terminie bezzwłocznym po zgłoszeniu przez Wykonawcę, nie dłuższym jednak niż 4 dni.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Zamawiający dokona odbiorów częściowych zakończonych etapów robót w terminie określonym w pkt 3.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5. Zamawiający dokona odbioru końcowego. Rozpoczęcie czynności odbiorowych nastąpi w terminie do 7 dni licząc od daty zgłoszenia przez Wykonawcę gotowości odbioru. Zakończenie czynności odbiorowych winno nastąpić najpóźniej 14 dni licząc od dnia ich rozpoczęcia.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6. W czynnościach odbioru końcowego powinni uczestniczyć również przedstawiciele Wykonawcy oraz jednostek, których udział nakazują odrębne przepisy.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7. Z chwilą rozpoczęcia czynności odbiorowych  Wykonawca przedłoży Zamawiającemu wszystkie dokumenty (w 2 egzemplarzach) pozwalające na ocenę prawidłowości wykonania przedmiotu odbioru, a w szczególności świadectwa jakości, certyfikaty, atesty oraz świadectwa wykonanych prób, protokóły odbioru przyłączy spisanych z właścicielami urządzeń infrastruktury technicznej oraz inne niezbędne dokumenty wymagane prawem.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8. Z czynności odbiorowych zostanie sporządzony protokół, który zawierać będzie wszystkie ustalenia i zalecenia poczynione w trakcie odbioru.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9. Jeżeli odbiór nie został dokonany w ustalonych terminach z winy Zamawiającego pomimo zgłoszenia gotowości odbioru, to Wykonawca nie pozostaje w zwłoce ze spełnieniem zobowiązania wynikającego z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10. Jeżeli w toku czynności odbiorowych zostanie stwierdzone, że przedmiot odbioru nie osiągnął gotowości do odbioru z powodu nie zakończenia robót lub jego wadliwego wykonania, Zamawiający odmówi odbioru z winy Wykonawcy.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11. Jeżeli w toku czynności odbioru częściowego lub końcowego zostaną stwierdzone wady to Zamawiającemu przysługują następujące uprawnienia:</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a) jeżeli wady nadają się do usunięcia, może odmówić odbioru do czasu usunięcia wad,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b) jeżeli wady nie nadają się do usunięcia może obniżyć odpowiednio wynagrodzenie albo od umowy odstąpić.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12. Strony postanawiają, że z czynności odbioru będzie spisany protokół, zawierający wszelkie ustalenia dokonane w toku odbioru, jak też terminy wyznaczone na usunięcie stwierdzonych przy odbiorze wad.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13. Wykonawca zobowiązany jest do zawiadomienia Zamawiającego o usunięciu wad oraz do zaproponowania terminu odbioru zakwestionowanych uprzednio robót jako wadliwych.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14. Usunięcie wad powinno być stwierdzone protokolarnie.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15. Z dniem podpisania protokołu końcowego </w:t>
      </w:r>
      <w:commentRangeStart w:id="7"/>
      <w:r w:rsidRPr="00AC6D1C">
        <w:rPr>
          <w:rFonts w:ascii="Times New Roman" w:hAnsi="Times New Roman" w:cs="Times New Roman"/>
          <w:color w:val="000000" w:themeColor="text1"/>
          <w:sz w:val="24"/>
          <w:szCs w:val="24"/>
        </w:rPr>
        <w:t xml:space="preserve"> na Zamawiającego </w:t>
      </w:r>
      <w:r w:rsidR="00317A2C">
        <w:rPr>
          <w:rFonts w:ascii="Times New Roman" w:hAnsi="Times New Roman" w:cs="Times New Roman"/>
          <w:color w:val="000000" w:themeColor="text1"/>
          <w:sz w:val="24"/>
          <w:szCs w:val="24"/>
        </w:rPr>
        <w:t xml:space="preserve">przechodzi </w:t>
      </w:r>
      <w:r w:rsidRPr="00AC6D1C">
        <w:rPr>
          <w:rFonts w:ascii="Times New Roman" w:hAnsi="Times New Roman" w:cs="Times New Roman"/>
          <w:color w:val="000000" w:themeColor="text1"/>
          <w:sz w:val="24"/>
          <w:szCs w:val="24"/>
        </w:rPr>
        <w:t xml:space="preserve">ryzyko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utraty i uszkodzenia przedmiotu umowy.</w:t>
      </w:r>
    </w:p>
    <w:commentRangeEnd w:id="7"/>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Style w:val="Odwoaniedokomentarza"/>
          <w:rFonts w:ascii="Times New Roman" w:hAnsi="Times New Roman" w:cs="Times New Roman"/>
          <w:color w:val="000000" w:themeColor="text1"/>
          <w:sz w:val="24"/>
          <w:szCs w:val="24"/>
        </w:rPr>
        <w:commentReference w:id="7"/>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5</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Zabezpieczenie należytego wykonania umowy</w:t>
      </w:r>
    </w:p>
    <w:p w:rsidR="00317A2C" w:rsidRPr="003314CC" w:rsidRDefault="00317A2C" w:rsidP="00317A2C">
      <w:pPr>
        <w:spacing w:after="0" w:line="240" w:lineRule="auto"/>
        <w:jc w:val="center"/>
        <w:rPr>
          <w:rFonts w:ascii="Times New Roman" w:hAnsi="Times New Roman" w:cs="Times New Roman"/>
          <w:b/>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Wykonawca wnosi zabezpieczenie należytego wykonania umowy w wysokości 10 % ceny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brutto przedstawionej w ofercie, co stanowi kwotę: .............. złotych (słownie: …….................................... złotych.). Zabezpieczenie będzie wniesione w postaci : ….........................................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lastRenderedPageBreak/>
        <w:t xml:space="preserve">2. </w:t>
      </w:r>
      <w:commentRangeStart w:id="8"/>
      <w:r w:rsidRPr="00AC6D1C">
        <w:rPr>
          <w:rFonts w:ascii="Times New Roman" w:hAnsi="Times New Roman" w:cs="Times New Roman"/>
          <w:color w:val="000000" w:themeColor="text1"/>
          <w:sz w:val="24"/>
          <w:szCs w:val="24"/>
        </w:rPr>
        <w:t>W przypadku wnoszenia zabezpieczenia w innej formie niż pieniądz musi być ono wniesione najpóźniej w dniu zawarcia umowy w pełnej wysokości, czyli w kwocie stanowiącej równowartość 10 % ceny brutto przedstawionej w ofercie</w:t>
      </w:r>
      <w:commentRangeEnd w:id="8"/>
      <w:r w:rsidRPr="00AC6D1C">
        <w:rPr>
          <w:rStyle w:val="Odwoaniedokomentarza"/>
          <w:rFonts w:ascii="Times New Roman" w:hAnsi="Times New Roman" w:cs="Times New Roman"/>
          <w:color w:val="000000" w:themeColor="text1"/>
          <w:sz w:val="24"/>
          <w:szCs w:val="24"/>
        </w:rPr>
        <w:commentReference w:id="8"/>
      </w:r>
      <w:r w:rsidRPr="00AC6D1C">
        <w:rPr>
          <w:rFonts w:ascii="Times New Roman" w:hAnsi="Times New Roman" w:cs="Times New Roman"/>
          <w:color w:val="000000" w:themeColor="text1"/>
          <w:sz w:val="24"/>
          <w:szCs w:val="24"/>
        </w:rPr>
        <w:t xml:space="preserv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Jeżeli w trakcie obowiązywania umowy zabezpieczenie w jakiejkolwiek części utraci swoją ważność albo zostanie pomniejszone z przyczyn innych niż zwrot zabezpieczenia, wówczas Wykonawca niezwłocznie uzupełni zabezpieczenie do kwoty określonej w umowie. Do tego czasu Zamawiający może się powstrzymać od zapłaty wynagrodzenia, co nie będzie traktowane jak zwłoka lub opóźnienie Zamawiającego.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Jeżeli zabezpieczenie w jakiejkolwiek części utraci swoją ważność albo zostanie pomniejszone z przyczyn innych niż zwrot jego części, przed upływem terminu zapłaty ostatniej płatności na rzecz Wykonawcy, Zamawiający jest uprawniony zatrzymać z płatności należnych Wykonawcy kwotę równą kwocie brakującego Zabezpieczenia.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5. Zwrot zabezpieczenia nastąpi w sposób następujący: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a) 70% kwoty zabezpieczenia zostanie zwrócone po odbiorze przedmiotu umowy i po usunięciu wad i usterek poodbiorowych – w terminie 30 dni od daty bezusterkowego odbioru lub daty usunięcia usterek;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b) 30% kwoty zabezpieczenia zostanie zwrócona lub zwolniona w ciągu 14 dni po upływie okresu rękojmi.</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6. Jeżeli, którekolwiek z roszczeń, na pokrycie których wniesiono zabezpieczenie stanie się wymagalne, wówczas Zamawiający jest uprawniony zaspokoić to roszczenie z zabezpieczenia, bez konieczności wyznaczania Wykonawcy dodatkowego terminu na zadośćuczynienie temu roszczeniu. O zaspokojeniu się z zabezpieczenia Zamawiający niezwłocznie poinformuje Wykonawcę.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7. Zabezpieczenie wniesione w postaci gwarancji lub poręczenia, powinny być bezwarunkowe, nieodwołalne i wykonalne na terytorium Rzeczypospolitej Polskiej oraz powinny zawierać zobowiązanie do „zapłacenia kwoty gwarancji/ poręczenia na pierwsze pisemne żądanie Zamawiającego”.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6</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Wynagrodzenie</w:t>
      </w:r>
    </w:p>
    <w:p w:rsidR="00317A2C" w:rsidRPr="003314CC" w:rsidRDefault="00317A2C" w:rsidP="00317A2C">
      <w:pPr>
        <w:spacing w:after="0" w:line="240" w:lineRule="auto"/>
        <w:jc w:val="center"/>
        <w:rPr>
          <w:rFonts w:ascii="Times New Roman" w:hAnsi="Times New Roman" w:cs="Times New Roman"/>
          <w:b/>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Za wykonanie prac określonych w niniejszej umowie w §1 Zamawiający zobowiązuje się zapłacić Wykonawcy wynagrodzenie ryczałtowe w wysokości ……….. ……….PLN brutto (słownie: ………………………….………), wg ustalonego harmonogramu pomiędzy Wykonawcą a Zamawiającym.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Wynagrodzenie ryczałtowe, o którym mowa w ust 1., obejmuje wszystkie koszty związane z realizacją prac objętych dokumentacją projektową i SIWZ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3. Podstawą do wystawienia faktury częściowej obejmującej roboty budowlane , w których wykonaniu uczestniczyli podwykonawcy oprócz dokumentów wymienionych w § 7 stanowić będzie dodatkowo oświadczenie Podwykonawcy o niezaleganiu z płatnościami przez Wykonawcę za roboty wykonane w poprzednich okresach rozliczeniowych.. Ponadto protokół, o którym mowa § 7 ust. 3 musi być dodatkowo podpisany przez Podwykonawcę lub osobę przez niego uprawnioną.</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Ewentualne roboty nieprzewidziane w przedmiarach robót a zawarte w dokumentacji technicznej, których konieczność wykonania można było przewidzieć na etapie sporządzania oferty, a które są niezbędne do wykonania całości robót będących przedmiotem zamówienia i </w:t>
      </w:r>
      <w:r w:rsidRPr="00AC6D1C">
        <w:rPr>
          <w:rFonts w:ascii="Times New Roman" w:hAnsi="Times New Roman" w:cs="Times New Roman"/>
          <w:color w:val="000000" w:themeColor="text1"/>
          <w:sz w:val="24"/>
          <w:szCs w:val="24"/>
        </w:rPr>
        <w:lastRenderedPageBreak/>
        <w:t>które są uwzględnione przez Wykonawcę w cenie oferty podlegają wykonaniu przez Wykonawcę bez dodatkowego wynagrodzenia.</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center"/>
        <w:rPr>
          <w:rFonts w:ascii="Times New Roman" w:hAnsi="Times New Roman" w:cs="Times New Roman"/>
          <w:b/>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7</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xml:space="preserve">Warunki płatności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Wynagrodzenie ryczałtowe będzie niezmienne przez cały czas realizacji robót i Wykonawca nie może żądać podwyższenia wynagrodzenia, nawet jeśli w chwili zawarcia Umowy nie można było przewidzieć rozmiaru lub kosztów prac – niedoszacowanie, pominięcie oraz brak rozpoznania zakresu przedmiotu umowy nie może być podstawą do żądania zmiany wynagrodzenia ryczałtowego.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Wykonawca oświadcza, że jest płatnikiem  podatku VAT, uprawnionym do wystawiania faktur VAT. Numer NIP Wykonawcy ..................................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Rozliczenie pomiędzy Stronami za wykonane roboty następować będzie sukcesywnie na podstawie dostarczonych Zamawiającemu prawidłowo wystawionych przez Wykonawcę faktur VAT i nie częściej niż raz w miesiącu po uprzednim  podpisaniu protokołu częściowego odbioru robót przez Kierownika Budowy, Inspektora Nadzoru..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Należne wynagrodzenie określone w fakturze częściowej będzie wyliczone jako iloczyn kwoty łącznego wynagrodzenie dla poszczególnych elementów robót w danej branży określonej w branżowych kosztorysach ofertowych i procentowego zakresu wykonanych robót podanego w protokole.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5. Protokół częściowego odbioru robót sporządzony będzie przez kierownika budowy na podstawie zestawionych w tabeli elementów rozliczeniowych, którą przygotuje Wykonawca i uzgodni z Zamawiającym niezwłocznie po podpisaniu umowy, oraz po podpisaniu protokołu przez Inspektora nadzoru inwestorskiego i zatwierdzeniu przez Zamawiającego.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6. Płatności będą dokonywane przelewem na wskazany przez Wykonawcę rachunek bankowy, w terminie 30 dni od daty otrzymania przez Zamawiającego prawidłowo wystawionej faktury wraz z zatwierdzonym protokołem odbioru robót częściowych.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7. Za dzień zapłaty uważa się dzień obciążenia rachunku bankowego Zamawiającego.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8. Strony umowy upoważniają się wzajemnie do wystawiania faktur VAT bez podpisu ze swojej strony jako odbiorcy faktur.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8</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Gwarancja</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Wykonawca udziela Zamawiającemu gwarancji na wszelkie wykonane prace oraz na dostarczone urządzenia na okres 36 miesięcy licząc od dnia dokonania odbioru końcowego Wykonawca zobowiązuj się do nieodpłatnej konserwacji urządzeń w okresie gwarancji.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Bieg terminu gwarancji rozpoczyna się w dniu bezusterkowego odbioru końcowego (odbiór bez zastrzeżeń) lub w dniu następnym licząc od daty potwierdzenia usunięcia wad stwierdzonych przy odbiorze końcowym przedmiotu umowy, a dla wymienianych materiałów i urządzeń z dniem ich ewentualnej wymiany.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Zamawiający może dochodzić roszczeń z tytułu gwarancji także po terminie określonym w ust.1, jeżeli zgłosił wadę przed upływem tego terminu.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Jeżeli Wykonawca nie przystąpi do usuwania  wad w terminie 14 dni od daty ich zgłoszenia przez Zamawiającego, to Zamawiający może zlecić usunięcie ich stronie trzeciej na koszt i ryzyko Wykonawcy. W tym przypadku koszty usuwania wad będą pokrywane w pierwszej kolejności z zatrzymanej kwoty będącej zabezpieczeniem należytego wykonania umowy.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9</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Warunki realizacji prac przez Podwykonawców</w:t>
      </w:r>
    </w:p>
    <w:p w:rsidR="00317A2C" w:rsidRPr="003314CC" w:rsidRDefault="00317A2C" w:rsidP="00317A2C">
      <w:pPr>
        <w:spacing w:after="0" w:line="240" w:lineRule="auto"/>
        <w:jc w:val="center"/>
        <w:rPr>
          <w:rFonts w:ascii="Times New Roman" w:hAnsi="Times New Roman" w:cs="Times New Roman"/>
          <w:b/>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Wykonawca wykona przedmiot umowy siłami własnymi lub przy udziale Podwykonawców w zakresie prac wskazanym w ofercie Wykonawcy.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Wykonawca może zlecić wykonanie część przedmiotu umowy Podwykonawcom, pod warunkiem, że posiadają oni kwalifikacje do ich wykonania. Zamawiający może żądać od Wykonawcy przedstawienia dokumentów potwierdzających kwalifikacje, wiedzę i doświadczenie Podwykonawcy. Zamawiający wyznacza termin na dostarczenie powyższych dokumentów, termin ten jednak nie może być krótszy niż 3 dni.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Umowy z Podwykonawcami muszą być zawarte w formie pisemnej pod rygorem nieważności.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Wprowadzenie Podwykonawców nie pociąga za sobą możliwości naliczenia dodatku za generalne wykonawstwo ani jakichkolwiek zmian warunków niniejszej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5. Do zawarcia przez Wykonawcę umowy z Podwykonawcą wymagana jest zgoda Zamawiającego. W celu uzyskania zgody Zamawiającego na zawarcie umowy o roboty budowlane Wykonawcy z Podwykonawcą Wykonawca zobowiązany jest do przedstawienia Zamawiającemu parafowanego projektu umowy z Podwykonawcą  wraz z częścią dokumentacji dotyczącą wykonania robót określonych w umowie z podwykonawcą. Po uzyskaniu zgody Zamawiającego, o której mowa powyżej, Wykonawca dostarczy w ciągu 7 dni podpisaną z Podwykonawcą umowę.6. Jeżeli Zamawiający, w terminie 14 dni od przedstawienia mu przez Wykonawcę parafowanego projektu umowy z Podwykonawcą , wraz z częścią dokumentacji dotyczącą wykonania robót określonych w umowie lub projekcie, nie zgłosi na piśmie sprzeciwu lub zastrzeżeń, uważa się, że wyraził zgodę na zawarcie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7. Zmiany ww. umów są skuteczne wobec Zamawiającego wyłącznie jeśli zostaną wprowadzone za jego zgodą, w trybie opisanym w ust. 2-6.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8. Wykonawca ponosi wobec Zamawiającego pełną odpowiedzialność za należyte wykonanie umowy przez Podwykonawcę i jego pracowników w takim samym stopniu, jakby to były działania, uchybienia lub zaniedbania jego własnych pracowników.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9. W przypadku zawarcia umowy Wykonawcy z Podwykonawcą, zmiany lub zatrudnienia nowego podwykonawcy, zmiany warunków umowy z podwykonawcą bez zgody Zamawiającego oraz w przypadku nieuwzględnienia sprzeciwu lub zastrzeżeń do umowy zgłoszonych przez Zamawiającego zgodnie z postanowieniami niniejszej umowy, Zamawiający jest zwolniony z odpowiedzialności solidarnej wobec Podwykonawcy.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11. Strony ustalają, iż Zamawiający na podstawie pisemnych informacji i kopii faktur otrzymanych od Podwykonawców - realizujących roboty objęte przedmiotem umowy, ma prawo wstrzymać płatności na rzecz Wykonawcy, gdy ten nie będzie regulował względem tych Podwykonawców ich wymagalnych należności. Dotyczy to w szczególności sytuacji, gdy opóźnienia Wykonawcy w płatnościach mogą w ocenie Zamawiającego skutkować wstrzymaniem lub zwolnieniem tempa prac objętych przedmiotem umowy. Wstrzymując płatności na rzecz Wykonawcy, z przyczyn wyżej określonych Zamawiający nie pozostaje w opóźnieniu z płatnością należności Wykonawcy, a w razie zapłaty przez Zamawiającego należności bezpośrednio dla Podwykonawcy kwoty wypłacone przez Zamawiającego na rzecz Podwykonawcy zostaną potrącone z należności Wykonawcy.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12. Zamawiający nie wyraża zgody na wykonywanie prac i zawieranie umów przez Podwykonawców, o których mowa w ust. 1, z dalszymi Podwykonawcami.</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10</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Kary umowne</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Wykonawca zapłaci kary umowne Zamawiającemu: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a) za opóźnienie w wykonaniu przedmiotu umowy w wysokości 0,2% wynagrodzenia brutto wynikającego z § 6 ust. 1 - za każdy dzień opóźnienia,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b) za opóźnienie w usunięciu wad stwierdzonych przy odbiorze końcowym, odbiorze pogwarancyjnym lub odbiorze w okresie rękojmi - w wysokości 0,1% wynagrodzenia brutto wynikającego z § 6 ust. 1, za każdy dzień opóźnienia, liczony od upływu terminu wyznaczonego na usunięcie wad,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c) z tytułu odstąpienia od umowy przez którąkolwiek ze stron z przyczyn leżących po stronie Wykonawcy – w wysokości 10%  wynagrodzenia brutto określonego w § 6 niniejszej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Zamawiający zapłaci Wykonawcy karę umowną za odstąpienie od umowy przez Wykonawcę z przyczyn, za które ponosi odpowiedzialność Zamawiający w wysokości 10% wynagrodzenia umownego, za wyjątkiem sytuacji przedstawionej w art.145 Prawa zamówień publicznych.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Strony zastrzegają sobie prawo do dochodzenia odszkodowania uzupełniającego przenoszącego wysokość kar umownych do wysokości rzeczywiście poniesionej szkody.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Zamawiający zastrzega sobie, a Wykonawca wyraża zgodę, na potrącenie należności wynikających z kar umownych z przysługującego Wykonawcy wynagrodzenia za wykonanie przedmiotu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5. W przypadku uzgodnienia zmiany terminów realizacji, kara umowna będzie liczona od nowych terminów.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6. Wykonawca nie może odmówić usunięcia wad bez względu na wysokość związanych z tym kosztów.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7. Zamawiający może usunąć w zastępstwie Wykonawcy i na jego koszt wady nie usunięte w wyznaczonym terminie.</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11</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Zmiana umowy</w:t>
      </w:r>
    </w:p>
    <w:p w:rsidR="00317A2C" w:rsidRPr="003314CC" w:rsidRDefault="00317A2C" w:rsidP="00317A2C">
      <w:pPr>
        <w:spacing w:after="0" w:line="240" w:lineRule="auto"/>
        <w:jc w:val="center"/>
        <w:rPr>
          <w:rFonts w:ascii="Times New Roman" w:hAnsi="Times New Roman" w:cs="Times New Roman"/>
          <w:b/>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1. Wszelkie zmiany i uzupełnienia niniejszej umowy wymagają dla swej ważności formy pisemnej pod rygorem nieważności i będą dopuszczalne w granicach unormowania art. 144 ustawy Prawo zamówień publicznych ( zgodnie z niniejsza umową , SIWZ oraz ogłoszeniem o przetargu</w:t>
      </w:r>
      <w:r w:rsidR="00317A2C">
        <w:rPr>
          <w:rFonts w:ascii="Times New Roman" w:hAnsi="Times New Roman" w:cs="Times New Roman"/>
          <w:color w:val="000000" w:themeColor="text1"/>
          <w:sz w:val="24"/>
          <w:szCs w:val="24"/>
        </w:rPr>
        <w:t>)</w:t>
      </w:r>
      <w:r w:rsidRPr="00AC6D1C">
        <w:rPr>
          <w:rFonts w:ascii="Times New Roman" w:hAnsi="Times New Roman" w:cs="Times New Roman"/>
          <w:color w:val="000000" w:themeColor="text1"/>
          <w:sz w:val="24"/>
          <w:szCs w:val="24"/>
        </w:rPr>
        <w:t xml:space="preserv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W razie wystąpienia istotnej zmiany okoliczności powodującej, że wykonanie umowy nie leży w interesie publicznym, czego nie można było przewidzieć w chwili zawarcia umowy, Zamawiający może żądać zmiany umowy w terminie 30 dni od powzięcia wiadomości o powyższych okolicznościach. W takim wypadku Wykonawcy przysługuje jedynie wynagrodzenie należnego mu z tytułu wykonania części umowy.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12</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Odstąpienie od umowy</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1. Zamawiający ma prawo odstąpić od niniejszej umowy w każdym czasie w razie wystąpienia następujących okoliczności:</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a) Wykonawca naruszył którykolwiek z obowiązków lub zobowiązań określonych umową i pomimo wskazania Wykonawcy przedmiotu naruszeń oraz wezwania go do przywrócenia, wymaganego umową stanu lub wykonania określonych zobowiązań (obowiązków) </w:t>
      </w:r>
      <w:r w:rsidRPr="00AC6D1C">
        <w:rPr>
          <w:rFonts w:ascii="Times New Roman" w:hAnsi="Times New Roman" w:cs="Times New Roman"/>
          <w:color w:val="000000" w:themeColor="text1"/>
          <w:sz w:val="24"/>
          <w:szCs w:val="24"/>
        </w:rPr>
        <w:lastRenderedPageBreak/>
        <w:t xml:space="preserve">Wykonawca, obowiązku tego w wyznaczonym mu przez Zamawiającego terminie nie wykonał. Strony ustalają, iż bez znaczenia dla prawa Zamawiającego do odstąpienia od Umowy pozostaje zarówno charakter jak i znaczenie danego naruszenia obowiązków lub zobowiązań umownych dla interesów Zamawiającego. Tym samym Strony potwierdzają, iż o prawie tym decyduje jedynie fakt ich naruszenia oraz ich niewykonania w wyznaczonym terminie;;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b) Zamawiający stwierdzi, że Wykonawca opóźnia się tak dalece z realizacją robót, że wątpliwym będzie ich terminowe zakończenie i pisemnie poinformuje go o przedsięwzięciach, jakie jego zdaniem należy podjąć dla terminowego wykonania robót, a Wykonawca zaleceń tych w określonym przez Zamawiającego terminie nie wykona.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c) Zamawiający stwierdzi, że Wykonawca prowadzi roboty niezgodnie z umową w tym niezgodnie z projektem lub przepisami technicznymi i wezwie go do zmiany sposobu ich prowadzenia, wyznaczając w tym celu odpowiedni termin, a Wykonawca w terminie tym odpowiednich zmian w prowadzonych robotach nie dokona;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d) likwidacji przedsiębiorstwa Wykonawcy;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e) wydania nakazu zajęcia części lub całości majątku Wykonawcy.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Zamawiający ma prawo odstąpienia od niniejszej umowy w terminie 60 dni od powzięcia wiadomości o okolicznościach uprawniających do odstąpienia od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Zamawiający ma prawo odstąpić od umowy w razie wystąpienia istotnej zmiany okoliczności powodującej, że wykonanie umowy nie leży w interesie publicznym, czego nie można było przewidzieć w chwili zawarcia umowy. W przypadku przerwania prac z ww. tytułu Wykonawca otrzyma wynagrodzenie za wykonanie części umowy. Stan zaawansowania dokumentacji robót w dniu ich przerwania prac strony uzgodnią protokolarnie.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Odstąpienie od umowy w każdym przypadku następuje w formie pisemnej wraz z uzasadnieniem pod rygorem nieważności.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5. W razie odstąpienia od umowy strony obciążają następujące obowiązki:</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a) niezwłocznie, nie później jednak niż w terminie 7 dni od dnia odstąpienia od umowy, Wykonawca przy udziale Zamawiającego sporządzi protokół inwentaryzacji robót w toku według stanu na dzień odstąpienia. W protokole tym podpisanym przez strony przedłożą one zestawienie swoich ewentualnych roszczeń;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b) Wykonawca zabezpieczy przerwane roboty w zakresie obustronnie uzgodnionym na koszt strony, która w znaczeniu umowy ponosi odpowiedzialność za odstąpienie;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c) Wykonawca bez względu na podstawę odstąpienia od umowy i to, kto od umowy odstąpił ponosi ryzyko zagospodarowania materiałów, konstrukcji i urządzeń, które nie mogą być wykorzystane do realizacji innych robót nie objętych umową między stronami, a w razie ewentualnych wątpliwości, co do oceny możliwości wykorzystania danych materiałów, rozstrzygający i decydujący głos ma Zamawiający;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d) Wykonawca zgłosi Zamawiającemu  do  odbioru roboty przerwane  oraz roboty  zabezpieczające ;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e) Wykonawca bez względu na jakiekolwiek ewentualne roszczenia   opuści teren prac w sposób i w terminie określonym przez Zamawiającego.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6. Strona, której działania lub zaniechania doprowadziły do odstąpienia od umowy jest zobowiązana do pokrycia drugiej stronie wszelkich szkód wynikłych z tego powodu, o ile ich zakres nie został wyłączony lub ograniczony, bądź też wyraźnie inaczej określony niniejszą umową.  W sytuacji, gdy odstąpienie od umowy nastąpiło z przyczyn leżących po stronie Wykonawcy lub, za które on odpowiada, bądź z przyczyn, za które Zamawiający nie ponosi odpowiedzialności,  Wykonawca traci prawo do żądania i dochodzenia jakichkolwiek roszczeń, w tym roszczeń odszkodowawczych od Zamawiającego.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lastRenderedPageBreak/>
        <w:t>§ 13</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Personel Wykonawcy</w:t>
      </w:r>
    </w:p>
    <w:p w:rsidR="00317A2C" w:rsidRPr="003314CC" w:rsidRDefault="00317A2C" w:rsidP="00317A2C">
      <w:pPr>
        <w:spacing w:after="0" w:line="240" w:lineRule="auto"/>
        <w:jc w:val="center"/>
        <w:rPr>
          <w:rFonts w:ascii="Times New Roman" w:hAnsi="Times New Roman" w:cs="Times New Roman"/>
          <w:b/>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Wykonawca zobowiązuje się oddelegować do kierowania budową i robotami personel wskazany w ofercie Wykonawcy, zgodnie z wymaganiami SIWZ.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Zmiana którejkolwiek z osób, o których mowa w ust. 1 niniejszego paragrafu, w trakcie realizacji przedmiotu niniejszej umowy, musi być uzasadniona przez Wykonawcę na piśmie i wymaga pisemnej akceptacji Zamawiającego.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Wykonawca przedłoży Zamawiającemu propozycje zmiany o której mowa w ust. 2 niniejszego paragrafu, nie później niż 7 dni przed planowaną zmianą.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Osoba proponowana na zmianę musi spełniać wymagania określone w SIWZ.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5. Jakakolwiek przerwa w realizacji przedmiotu umowy wynikająca z braku kierownictwa budowy/robót będzie traktowana jako przerwa wynikła z przyczyn zależnych od Wykonawcy i nie może stanowić podstawy do roszczenia o zmianę terminu zakończenia robót</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14</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Postanowienia końcowe</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Wykonawca zobowiązuje się wykonać przedmiot Umowy z materiałów własnych.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Na każde żądanie Zamawiającego lub Inspektora Nadzoru Wykonawca obowiązany jest okazać w stosunku do wskazanych materiałów certyfikat zgodności z Polską Normą lub aprobatę techniczną.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Strony wyznaczają swoich przedstawicieli na budowie: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a. Zamawiający: -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w:t>
      </w:r>
    </w:p>
    <w:p w:rsidR="00317A2C" w:rsidRPr="003314CC" w:rsidRDefault="009A6FA1" w:rsidP="00317A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6D1C" w:rsidRPr="00AC6D1C">
        <w:rPr>
          <w:rFonts w:ascii="Times New Roman" w:hAnsi="Times New Roman" w:cs="Times New Roman"/>
          <w:color w:val="000000" w:themeColor="text1"/>
          <w:sz w:val="24"/>
          <w:szCs w:val="24"/>
        </w:rPr>
        <w:t xml:space="preserv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b. Wykonawca: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4. Strony ustalają, że w przypadku konieczności zmiany upoważnionych przedstawicieli, nie jest wymagana forma aneksu, lecz pisemne zawiadomienie.</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5. Dokumenty będą uważane i odczytywane oraz interpretowane jako integralna część niniejszej umowy według następującego pierwszeństwa:</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a) umowa</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b) formularz oferty  z załącznikami do oferty</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c) dokumentacja projektowa</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d) STWiOR</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e) karty gwarancyjne, atesty.</w:t>
      </w:r>
    </w:p>
    <w:p w:rsidR="00317A2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6. . Zamawiający oświadcza, że powołany przez niego inspektor nadzoru będzie działał w granicach umocowania, określonego przepisami ustawy Prawo budowlane.</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lastRenderedPageBreak/>
        <w:t xml:space="preserve"> 7 . Ewentualne spory wynikłe w związku z realizacją przedmiotu umowy strony zobowiązują się rozwiązywać na drodze wspólnych negocjacji, a w przypadku niemożności ustalenia kompromisu będą rozstrzygane przez sąd właściwy miejscowo dla siedziby Zamawiającego.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8. . W sprawach, których nie reguluje niniejsza umowa, będą miały zastosowanie odpowiednie przepisy kodeksu cywilnego, prawa budowlanego i prawa zamówień publicznych wraz z aktami wykonawczymi.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9. Niniejszą umowę wraz z załącznikami sporządzono w 4 (czterech) jednobrzmiących egzemplarzach, jeden egzemplarz dla Wykonawcy, trzy egzemplarze dla Zamawiającego.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right"/>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xml:space="preserve">Zamawiający </w:t>
      </w:r>
      <w:r w:rsidR="00317A2C">
        <w:rPr>
          <w:rFonts w:ascii="Times New Roman" w:hAnsi="Times New Roman" w:cs="Times New Roman"/>
          <w:b/>
          <w:color w:val="000000" w:themeColor="text1"/>
          <w:sz w:val="24"/>
          <w:szCs w:val="24"/>
        </w:rPr>
        <w:t xml:space="preserve">                                                                                                    </w:t>
      </w:r>
      <w:r w:rsidRPr="00AC6D1C">
        <w:rPr>
          <w:rFonts w:ascii="Times New Roman" w:hAnsi="Times New Roman" w:cs="Times New Roman"/>
          <w:b/>
          <w:color w:val="000000" w:themeColor="text1"/>
          <w:sz w:val="24"/>
          <w:szCs w:val="24"/>
        </w:rPr>
        <w:t xml:space="preserve">Wykonawca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Załącznikami stanowiącymi integralną część umowy jest: Specyfikacja Istotnych Warunków Zamówienia wraz z załącznikami; Oferta Wykonawcy, harmonogram rzeczowo - finansowy</w:t>
      </w:r>
    </w:p>
    <w:p w:rsidR="00317A2C" w:rsidRDefault="00317A2C" w:rsidP="00317A2C">
      <w:pPr>
        <w:spacing w:after="0" w:line="240" w:lineRule="auto"/>
        <w:jc w:val="both"/>
        <w:rPr>
          <w:rFonts w:ascii="Times New Roman" w:hAnsi="Times New Roman" w:cs="Times New Roman"/>
          <w:color w:val="000000" w:themeColor="text1"/>
          <w:sz w:val="24"/>
          <w:szCs w:val="24"/>
        </w:rPr>
      </w:pPr>
    </w:p>
    <w:p w:rsidR="00317A2C" w:rsidRDefault="00317A2C" w:rsidP="00317A2C">
      <w:pPr>
        <w:spacing w:after="0" w:line="240" w:lineRule="auto"/>
        <w:jc w:val="both"/>
        <w:rPr>
          <w:rFonts w:ascii="Times New Roman" w:hAnsi="Times New Roman" w:cs="Times New Roman"/>
          <w:color w:val="000000" w:themeColor="text1"/>
          <w:sz w:val="24"/>
          <w:szCs w:val="24"/>
        </w:rPr>
      </w:pPr>
    </w:p>
    <w:p w:rsidR="00317A2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Akceptuję niniejszy projekt umowy: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6D1C" w:rsidRPr="00AC6D1C">
        <w:rPr>
          <w:rFonts w:ascii="Times New Roman" w:hAnsi="Times New Roman" w:cs="Times New Roman"/>
          <w:color w:val="000000" w:themeColor="text1"/>
          <w:sz w:val="24"/>
          <w:szCs w:val="24"/>
        </w:rPr>
        <w:t xml:space="preserve">(podpis wykonawcy)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AC6D1C" w:rsidRPr="00AC6D1C" w:rsidRDefault="00AC6D1C" w:rsidP="00AC6D1C">
      <w:pPr>
        <w:spacing w:after="0"/>
        <w:rPr>
          <w:rFonts w:ascii="Times New Roman" w:hAnsi="Times New Roman" w:cs="Times New Roman"/>
          <w:color w:val="000000" w:themeColor="text1"/>
          <w:sz w:val="24"/>
          <w:szCs w:val="24"/>
        </w:rPr>
      </w:pPr>
    </w:p>
    <w:p w:rsidR="00317A2C" w:rsidRDefault="00317A2C">
      <w:pPr>
        <w:spacing w:after="0" w:line="240" w:lineRule="auto"/>
        <w:jc w:val="center"/>
        <w:rPr>
          <w:rFonts w:ascii="Times New Roman" w:hAnsi="Times New Roman" w:cs="Times New Roman"/>
          <w:b/>
          <w:sz w:val="24"/>
          <w:szCs w:val="24"/>
        </w:rPr>
      </w:pPr>
    </w:p>
    <w:p w:rsidR="003D3B1A" w:rsidRDefault="003D3B1A" w:rsidP="00317A2C">
      <w:pPr>
        <w:spacing w:after="0" w:line="240" w:lineRule="auto"/>
        <w:jc w:val="both"/>
        <w:rPr>
          <w:rFonts w:ascii="Times New Roman" w:hAnsi="Times New Roman" w:cs="Times New Roman"/>
          <w:color w:val="FF0000"/>
          <w:sz w:val="24"/>
          <w:szCs w:val="24"/>
        </w:rPr>
      </w:pPr>
    </w:p>
    <w:sectPr w:rsidR="003D3B1A" w:rsidSect="009C43AA">
      <w:footerReference w:type="default" r:id="rId15"/>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user" w:date="2013-05-14T16:29:00Z" w:initials="u">
    <w:p w:rsidR="00E5131B" w:rsidRDefault="00E5131B" w:rsidP="00317A2C">
      <w:pPr>
        <w:pStyle w:val="Tekstkomentarza"/>
      </w:pPr>
      <w:r>
        <w:rPr>
          <w:rStyle w:val="Odwoaniedokomentarza"/>
        </w:rPr>
        <w:annotationRef/>
      </w:r>
    </w:p>
  </w:comment>
  <w:comment w:id="4" w:author="user" w:date="2013-05-14T16:29:00Z" w:initials="u">
    <w:p w:rsidR="00E5131B" w:rsidRDefault="00E5131B" w:rsidP="00317A2C">
      <w:pPr>
        <w:pStyle w:val="Tekstkomentarza"/>
      </w:pPr>
      <w:r>
        <w:rPr>
          <w:rStyle w:val="Odwoaniedokomentarza"/>
        </w:rPr>
        <w:annotationRef/>
      </w:r>
      <w:r>
        <w:t>harmonogram powinien być zzałącznikiem do umowy</w:t>
      </w:r>
    </w:p>
  </w:comment>
  <w:comment w:id="6" w:author="KB" w:date="2013-05-14T16:29:00Z" w:initials="KB">
    <w:p w:rsidR="00E5131B" w:rsidRDefault="00E5131B" w:rsidP="00317A2C">
      <w:pPr>
        <w:pStyle w:val="Tekstkomentarza"/>
      </w:pPr>
      <w:r>
        <w:rPr>
          <w:rStyle w:val="Odwoaniedokomentarza"/>
        </w:rPr>
        <w:annotationRef/>
      </w:r>
      <w:r>
        <w:t>jakich robót? Zanikających? Proszę o doprecyzowanie.</w:t>
      </w:r>
    </w:p>
  </w:comment>
  <w:comment w:id="7" w:author="user" w:date="2013-05-14T16:29:00Z" w:initials="u">
    <w:p w:rsidR="00E5131B" w:rsidRDefault="00E5131B" w:rsidP="00317A2C">
      <w:pPr>
        <w:pStyle w:val="Tekstkomentarza"/>
      </w:pPr>
      <w:r>
        <w:rPr>
          <w:rStyle w:val="Odwoaniedokomentarza"/>
        </w:rPr>
        <w:annotationRef/>
      </w:r>
      <w:r>
        <w:t>czy nie lepiej od odbioru bezusterkowego</w:t>
      </w:r>
    </w:p>
  </w:comment>
  <w:comment w:id="8" w:author="KB" w:date="2013-05-14T16:29:00Z" w:initials="KB">
    <w:p w:rsidR="00E5131B" w:rsidRDefault="00E5131B" w:rsidP="00317A2C">
      <w:pPr>
        <w:pStyle w:val="Tekstkomentarza"/>
      </w:pPr>
      <w:r>
        <w:rPr>
          <w:rStyle w:val="Odwoaniedokomentarza"/>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993" w:rsidRDefault="00330993" w:rsidP="006C1B55">
      <w:pPr>
        <w:spacing w:after="0" w:line="240" w:lineRule="auto"/>
      </w:pPr>
      <w:r>
        <w:separator/>
      </w:r>
    </w:p>
  </w:endnote>
  <w:endnote w:type="continuationSeparator" w:id="1">
    <w:p w:rsidR="00330993" w:rsidRDefault="00330993" w:rsidP="006C1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altName w:val="Verdana"/>
    <w:panose1 w:val="020B0604030504040204"/>
    <w:charset w:val="EE"/>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3079"/>
      <w:docPartObj>
        <w:docPartGallery w:val="Page Numbers (Bottom of Page)"/>
        <w:docPartUnique/>
      </w:docPartObj>
    </w:sdtPr>
    <w:sdtContent>
      <w:p w:rsidR="00E5131B" w:rsidRDefault="00E5131B">
        <w:pPr>
          <w:pStyle w:val="Stopka"/>
          <w:jc w:val="right"/>
        </w:pPr>
        <w:r>
          <w:t xml:space="preserve">Strona | </w:t>
        </w:r>
        <w:fldSimple w:instr=" PAGE   \* MERGEFORMAT ">
          <w:r w:rsidR="00CD3913">
            <w:rPr>
              <w:noProof/>
            </w:rPr>
            <w:t>1</w:t>
          </w:r>
        </w:fldSimple>
      </w:p>
    </w:sdtContent>
  </w:sdt>
  <w:p w:rsidR="00E5131B" w:rsidRDefault="00E5131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993" w:rsidRDefault="00330993" w:rsidP="006C1B55">
      <w:pPr>
        <w:spacing w:after="0" w:line="240" w:lineRule="auto"/>
      </w:pPr>
      <w:r>
        <w:separator/>
      </w:r>
    </w:p>
  </w:footnote>
  <w:footnote w:type="continuationSeparator" w:id="1">
    <w:p w:rsidR="00330993" w:rsidRDefault="00330993" w:rsidP="006C1B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multilevel"/>
    <w:tmpl w:val="00000023"/>
    <w:name w:val="WW8Num36"/>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02F05059"/>
    <w:multiLevelType w:val="hybridMultilevel"/>
    <w:tmpl w:val="7C183200"/>
    <w:lvl w:ilvl="0" w:tplc="19B48D0E">
      <w:start w:val="1"/>
      <w:numFmt w:val="lowerLetter"/>
      <w:lvlText w:val="%1)"/>
      <w:lvlJc w:val="left"/>
      <w:pPr>
        <w:ind w:left="975" w:hanging="61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345FE3"/>
    <w:multiLevelType w:val="hybridMultilevel"/>
    <w:tmpl w:val="A65C8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457994"/>
    <w:multiLevelType w:val="multilevel"/>
    <w:tmpl w:val="E3B65D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F845DE9"/>
    <w:multiLevelType w:val="multilevel"/>
    <w:tmpl w:val="0BFC32F0"/>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upp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nsid w:val="12130DF8"/>
    <w:multiLevelType w:val="hybridMultilevel"/>
    <w:tmpl w:val="13AAE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48E487A"/>
    <w:multiLevelType w:val="hybridMultilevel"/>
    <w:tmpl w:val="6F709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C33523"/>
    <w:multiLevelType w:val="hybridMultilevel"/>
    <w:tmpl w:val="87F443D0"/>
    <w:lvl w:ilvl="0" w:tplc="04150017">
      <w:start w:val="1"/>
      <w:numFmt w:val="lowerLetter"/>
      <w:lvlText w:val="%1)"/>
      <w:lvlJc w:val="left"/>
      <w:pPr>
        <w:ind w:left="720" w:hanging="360"/>
      </w:pPr>
      <w:rPr>
        <w:rFonts w:hint="default"/>
      </w:rPr>
    </w:lvl>
    <w:lvl w:ilvl="1" w:tplc="F04884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B606F7"/>
    <w:multiLevelType w:val="hybridMultilevel"/>
    <w:tmpl w:val="D97E68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0E7D9A"/>
    <w:multiLevelType w:val="hybridMultilevel"/>
    <w:tmpl w:val="85D486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D50996"/>
    <w:multiLevelType w:val="multilevel"/>
    <w:tmpl w:val="C4E658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3C424B"/>
    <w:multiLevelType w:val="hybridMultilevel"/>
    <w:tmpl w:val="58F63E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28362F"/>
    <w:multiLevelType w:val="hybridMultilevel"/>
    <w:tmpl w:val="AED4A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6E1728"/>
    <w:multiLevelType w:val="hybridMultilevel"/>
    <w:tmpl w:val="422C18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2754CB"/>
    <w:multiLevelType w:val="hybridMultilevel"/>
    <w:tmpl w:val="7ABAC2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6658AD"/>
    <w:multiLevelType w:val="hybridMultilevel"/>
    <w:tmpl w:val="C3FE7A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B74AF4"/>
    <w:multiLevelType w:val="hybridMultilevel"/>
    <w:tmpl w:val="68E456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84748E"/>
    <w:multiLevelType w:val="multilevel"/>
    <w:tmpl w:val="0BFC32F0"/>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upp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3785271D"/>
    <w:multiLevelType w:val="hybridMultilevel"/>
    <w:tmpl w:val="C2303B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78794C"/>
    <w:multiLevelType w:val="hybridMultilevel"/>
    <w:tmpl w:val="25FA2D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3B118C"/>
    <w:multiLevelType w:val="hybridMultilevel"/>
    <w:tmpl w:val="9BE2DD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9E65E6"/>
    <w:multiLevelType w:val="hybridMultilevel"/>
    <w:tmpl w:val="0374F4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CE06B3"/>
    <w:multiLevelType w:val="multilevel"/>
    <w:tmpl w:val="836659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226B51"/>
    <w:multiLevelType w:val="hybridMultilevel"/>
    <w:tmpl w:val="BB0C34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FA3611"/>
    <w:multiLevelType w:val="hybridMultilevel"/>
    <w:tmpl w:val="A5C035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241809"/>
    <w:multiLevelType w:val="hybridMultilevel"/>
    <w:tmpl w:val="47CA7C64"/>
    <w:lvl w:ilvl="0" w:tplc="04150017">
      <w:start w:val="1"/>
      <w:numFmt w:val="lowerLetter"/>
      <w:lvlText w:val="%1)"/>
      <w:lvlJc w:val="left"/>
      <w:pPr>
        <w:ind w:left="720" w:hanging="360"/>
      </w:pPr>
    </w:lvl>
    <w:lvl w:ilvl="1" w:tplc="423E94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8D2D40"/>
    <w:multiLevelType w:val="hybridMultilevel"/>
    <w:tmpl w:val="5B1A8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7E59DD"/>
    <w:multiLevelType w:val="hybridMultilevel"/>
    <w:tmpl w:val="5F0A956C"/>
    <w:lvl w:ilvl="0" w:tplc="423E942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936D18"/>
    <w:multiLevelType w:val="hybridMultilevel"/>
    <w:tmpl w:val="E468E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856214"/>
    <w:multiLevelType w:val="hybridMultilevel"/>
    <w:tmpl w:val="BCFC8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B76206"/>
    <w:multiLevelType w:val="hybridMultilevel"/>
    <w:tmpl w:val="0B564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35F0BBF"/>
    <w:multiLevelType w:val="hybridMultilevel"/>
    <w:tmpl w:val="DAFA21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680E7F"/>
    <w:multiLevelType w:val="hybridMultilevel"/>
    <w:tmpl w:val="B79C5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EA4BFA"/>
    <w:multiLevelType w:val="hybridMultilevel"/>
    <w:tmpl w:val="E7DC8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C136CDD"/>
    <w:multiLevelType w:val="multilevel"/>
    <w:tmpl w:val="F5D8FC0A"/>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b/>
        <w:color w:val="auto"/>
      </w:rPr>
    </w:lvl>
    <w:lvl w:ilvl="2">
      <w:start w:val="1"/>
      <w:numFmt w:val="upperLetter"/>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35">
    <w:nsid w:val="72F32C1E"/>
    <w:multiLevelType w:val="hybridMultilevel"/>
    <w:tmpl w:val="661CCB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734721"/>
    <w:multiLevelType w:val="hybridMultilevel"/>
    <w:tmpl w:val="E4FA0ECC"/>
    <w:lvl w:ilvl="0" w:tplc="8D14C57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E85C67"/>
    <w:multiLevelType w:val="hybridMultilevel"/>
    <w:tmpl w:val="3DF8DA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4483CB2"/>
    <w:multiLevelType w:val="hybridMultilevel"/>
    <w:tmpl w:val="EB420056"/>
    <w:lvl w:ilvl="0" w:tplc="19B48D0E">
      <w:start w:val="1"/>
      <w:numFmt w:val="lowerLetter"/>
      <w:lvlText w:val="%1)"/>
      <w:lvlJc w:val="left"/>
      <w:pPr>
        <w:ind w:left="975" w:hanging="61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7A7D90"/>
    <w:multiLevelType w:val="hybridMultilevel"/>
    <w:tmpl w:val="C06A56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7B82352"/>
    <w:multiLevelType w:val="hybridMultilevel"/>
    <w:tmpl w:val="62027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9905678"/>
    <w:multiLevelType w:val="hybridMultilevel"/>
    <w:tmpl w:val="18D88F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C081797"/>
    <w:multiLevelType w:val="hybridMultilevel"/>
    <w:tmpl w:val="FA7E3DE8"/>
    <w:lvl w:ilvl="0" w:tplc="04150015">
      <w:start w:val="1"/>
      <w:numFmt w:val="upperLetter"/>
      <w:lvlText w:val="%1."/>
      <w:lvlJc w:val="left"/>
      <w:pPr>
        <w:ind w:left="720" w:hanging="360"/>
      </w:pPr>
      <w:rPr>
        <w:rFonts w:hint="default"/>
      </w:rPr>
    </w:lvl>
    <w:lvl w:ilvl="1" w:tplc="8D14C5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F813C11"/>
    <w:multiLevelType w:val="hybridMultilevel"/>
    <w:tmpl w:val="B32896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6"/>
  </w:num>
  <w:num w:numId="4">
    <w:abstractNumId w:val="29"/>
  </w:num>
  <w:num w:numId="5">
    <w:abstractNumId w:val="6"/>
  </w:num>
  <w:num w:numId="6">
    <w:abstractNumId w:val="43"/>
  </w:num>
  <w:num w:numId="7">
    <w:abstractNumId w:val="33"/>
  </w:num>
  <w:num w:numId="8">
    <w:abstractNumId w:val="5"/>
  </w:num>
  <w:num w:numId="9">
    <w:abstractNumId w:val="32"/>
  </w:num>
  <w:num w:numId="10">
    <w:abstractNumId w:val="42"/>
  </w:num>
  <w:num w:numId="11">
    <w:abstractNumId w:val="34"/>
  </w:num>
  <w:num w:numId="12">
    <w:abstractNumId w:val="36"/>
  </w:num>
  <w:num w:numId="13">
    <w:abstractNumId w:val="14"/>
  </w:num>
  <w:num w:numId="14">
    <w:abstractNumId w:val="28"/>
  </w:num>
  <w:num w:numId="15">
    <w:abstractNumId w:val="4"/>
  </w:num>
  <w:num w:numId="16">
    <w:abstractNumId w:val="17"/>
  </w:num>
  <w:num w:numId="17">
    <w:abstractNumId w:val="38"/>
  </w:num>
  <w:num w:numId="18">
    <w:abstractNumId w:val="1"/>
  </w:num>
  <w:num w:numId="19">
    <w:abstractNumId w:val="21"/>
  </w:num>
  <w:num w:numId="20">
    <w:abstractNumId w:val="25"/>
  </w:num>
  <w:num w:numId="21">
    <w:abstractNumId w:val="35"/>
  </w:num>
  <w:num w:numId="22">
    <w:abstractNumId w:val="2"/>
  </w:num>
  <w:num w:numId="23">
    <w:abstractNumId w:val="27"/>
  </w:num>
  <w:num w:numId="24">
    <w:abstractNumId w:val="24"/>
  </w:num>
  <w:num w:numId="25">
    <w:abstractNumId w:val="9"/>
  </w:num>
  <w:num w:numId="26">
    <w:abstractNumId w:val="15"/>
  </w:num>
  <w:num w:numId="27">
    <w:abstractNumId w:val="23"/>
  </w:num>
  <w:num w:numId="28">
    <w:abstractNumId w:val="18"/>
  </w:num>
  <w:num w:numId="29">
    <w:abstractNumId w:val="16"/>
  </w:num>
  <w:num w:numId="30">
    <w:abstractNumId w:val="7"/>
  </w:num>
  <w:num w:numId="31">
    <w:abstractNumId w:val="20"/>
  </w:num>
  <w:num w:numId="32">
    <w:abstractNumId w:val="19"/>
  </w:num>
  <w:num w:numId="33">
    <w:abstractNumId w:val="40"/>
  </w:num>
  <w:num w:numId="34">
    <w:abstractNumId w:val="31"/>
  </w:num>
  <w:num w:numId="35">
    <w:abstractNumId w:val="12"/>
  </w:num>
  <w:num w:numId="36">
    <w:abstractNumId w:val="11"/>
  </w:num>
  <w:num w:numId="37">
    <w:abstractNumId w:val="8"/>
  </w:num>
  <w:num w:numId="38">
    <w:abstractNumId w:val="41"/>
  </w:num>
  <w:num w:numId="39">
    <w:abstractNumId w:val="13"/>
  </w:num>
  <w:num w:numId="40">
    <w:abstractNumId w:val="22"/>
  </w:num>
  <w:num w:numId="41">
    <w:abstractNumId w:val="10"/>
  </w:num>
  <w:num w:numId="42">
    <w:abstractNumId w:val="30"/>
  </w:num>
  <w:num w:numId="43">
    <w:abstractNumId w:val="39"/>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useFELayout/>
  </w:compat>
  <w:rsids>
    <w:rsidRoot w:val="00037895"/>
    <w:rsid w:val="000102D9"/>
    <w:rsid w:val="00037895"/>
    <w:rsid w:val="000539FB"/>
    <w:rsid w:val="00057124"/>
    <w:rsid w:val="00062131"/>
    <w:rsid w:val="00067CA5"/>
    <w:rsid w:val="00070A1B"/>
    <w:rsid w:val="000831AE"/>
    <w:rsid w:val="000A13C7"/>
    <w:rsid w:val="000C72C2"/>
    <w:rsid w:val="000D507C"/>
    <w:rsid w:val="000F41CF"/>
    <w:rsid w:val="00133827"/>
    <w:rsid w:val="001476CB"/>
    <w:rsid w:val="00152862"/>
    <w:rsid w:val="00162C80"/>
    <w:rsid w:val="00183A5F"/>
    <w:rsid w:val="001865A3"/>
    <w:rsid w:val="00186F4C"/>
    <w:rsid w:val="001F2AC4"/>
    <w:rsid w:val="001F577D"/>
    <w:rsid w:val="00203300"/>
    <w:rsid w:val="00213E7B"/>
    <w:rsid w:val="002736DE"/>
    <w:rsid w:val="002A6F68"/>
    <w:rsid w:val="002B08B5"/>
    <w:rsid w:val="002D4D97"/>
    <w:rsid w:val="002E243C"/>
    <w:rsid w:val="003037D6"/>
    <w:rsid w:val="00317A2C"/>
    <w:rsid w:val="00330993"/>
    <w:rsid w:val="0035522E"/>
    <w:rsid w:val="003919CA"/>
    <w:rsid w:val="003D3B1A"/>
    <w:rsid w:val="003E4D94"/>
    <w:rsid w:val="00426746"/>
    <w:rsid w:val="00443620"/>
    <w:rsid w:val="00452BEF"/>
    <w:rsid w:val="0046405E"/>
    <w:rsid w:val="00491270"/>
    <w:rsid w:val="004979E3"/>
    <w:rsid w:val="004A250F"/>
    <w:rsid w:val="004A57E6"/>
    <w:rsid w:val="005031F4"/>
    <w:rsid w:val="005164F1"/>
    <w:rsid w:val="00537300"/>
    <w:rsid w:val="0056168E"/>
    <w:rsid w:val="005768E3"/>
    <w:rsid w:val="00576E6A"/>
    <w:rsid w:val="00585A74"/>
    <w:rsid w:val="00592045"/>
    <w:rsid w:val="005A771D"/>
    <w:rsid w:val="005D238D"/>
    <w:rsid w:val="005E5D7F"/>
    <w:rsid w:val="0061648A"/>
    <w:rsid w:val="00635695"/>
    <w:rsid w:val="00645DF6"/>
    <w:rsid w:val="00677C0E"/>
    <w:rsid w:val="006C1B55"/>
    <w:rsid w:val="006D4718"/>
    <w:rsid w:val="006E1525"/>
    <w:rsid w:val="006E2AEE"/>
    <w:rsid w:val="006F23FA"/>
    <w:rsid w:val="00750287"/>
    <w:rsid w:val="00755F4A"/>
    <w:rsid w:val="0075665B"/>
    <w:rsid w:val="007574C5"/>
    <w:rsid w:val="007A7C22"/>
    <w:rsid w:val="007C132B"/>
    <w:rsid w:val="007C7AA0"/>
    <w:rsid w:val="0080766E"/>
    <w:rsid w:val="00835D5B"/>
    <w:rsid w:val="008616D4"/>
    <w:rsid w:val="00885DE8"/>
    <w:rsid w:val="008B12D4"/>
    <w:rsid w:val="008C4E1D"/>
    <w:rsid w:val="008D1CF1"/>
    <w:rsid w:val="008D2C27"/>
    <w:rsid w:val="009039DA"/>
    <w:rsid w:val="00910637"/>
    <w:rsid w:val="00916F64"/>
    <w:rsid w:val="009170B7"/>
    <w:rsid w:val="00927150"/>
    <w:rsid w:val="009346F0"/>
    <w:rsid w:val="009552E7"/>
    <w:rsid w:val="0099759F"/>
    <w:rsid w:val="009A6FA1"/>
    <w:rsid w:val="009C43AA"/>
    <w:rsid w:val="009E476B"/>
    <w:rsid w:val="00A14E00"/>
    <w:rsid w:val="00A2446C"/>
    <w:rsid w:val="00A356FF"/>
    <w:rsid w:val="00A93816"/>
    <w:rsid w:val="00AA11E7"/>
    <w:rsid w:val="00AC5F03"/>
    <w:rsid w:val="00AC6D1C"/>
    <w:rsid w:val="00AE17E1"/>
    <w:rsid w:val="00B06FAC"/>
    <w:rsid w:val="00B10C2C"/>
    <w:rsid w:val="00B232EB"/>
    <w:rsid w:val="00B25890"/>
    <w:rsid w:val="00B3003D"/>
    <w:rsid w:val="00B6448F"/>
    <w:rsid w:val="00B7099F"/>
    <w:rsid w:val="00B93896"/>
    <w:rsid w:val="00BD75F2"/>
    <w:rsid w:val="00C41740"/>
    <w:rsid w:val="00C42A56"/>
    <w:rsid w:val="00C912E9"/>
    <w:rsid w:val="00CB0EB7"/>
    <w:rsid w:val="00CD3913"/>
    <w:rsid w:val="00CF6856"/>
    <w:rsid w:val="00D103D3"/>
    <w:rsid w:val="00D32F14"/>
    <w:rsid w:val="00D548FE"/>
    <w:rsid w:val="00D54CE2"/>
    <w:rsid w:val="00D7268C"/>
    <w:rsid w:val="00D913EE"/>
    <w:rsid w:val="00DB2E80"/>
    <w:rsid w:val="00DE211D"/>
    <w:rsid w:val="00E46305"/>
    <w:rsid w:val="00E5131B"/>
    <w:rsid w:val="00E661B5"/>
    <w:rsid w:val="00E87F00"/>
    <w:rsid w:val="00EB36A1"/>
    <w:rsid w:val="00EE080D"/>
    <w:rsid w:val="00F52235"/>
    <w:rsid w:val="00F621DE"/>
    <w:rsid w:val="00F835F0"/>
    <w:rsid w:val="00F90F57"/>
    <w:rsid w:val="00F9588B"/>
    <w:rsid w:val="00FD3AFB"/>
    <w:rsid w:val="00FE16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1CF1"/>
  </w:style>
  <w:style w:type="paragraph" w:styleId="Nagwek2">
    <w:name w:val="heading 2"/>
    <w:basedOn w:val="Normalny"/>
    <w:next w:val="Normalny"/>
    <w:link w:val="Nagwek2Znak"/>
    <w:uiPriority w:val="9"/>
    <w:semiHidden/>
    <w:unhideWhenUsed/>
    <w:qFormat/>
    <w:rsid w:val="00885DE8"/>
    <w:pPr>
      <w:keepNext/>
      <w:tabs>
        <w:tab w:val="num" w:pos="360"/>
        <w:tab w:val="num" w:pos="1440"/>
      </w:tabs>
      <w:suppressAutoHyphens/>
      <w:spacing w:before="240" w:after="60" w:line="240" w:lineRule="auto"/>
      <w:ind w:left="1440" w:hanging="720"/>
      <w:outlineLvl w:val="1"/>
    </w:pPr>
    <w:rPr>
      <w:rFonts w:ascii="Arial" w:eastAsia="Times New Roman" w:hAnsi="Arial" w:cs="Arial"/>
      <w:b/>
      <w:bCs/>
      <w:i/>
      <w:iCs/>
      <w:sz w:val="28"/>
      <w:szCs w:val="28"/>
      <w:vertAlign w:val="superscript"/>
      <w:lang w:eastAsia="ar-SA"/>
    </w:rPr>
  </w:style>
  <w:style w:type="paragraph" w:styleId="Nagwek3">
    <w:name w:val="heading 3"/>
    <w:basedOn w:val="Normalny"/>
    <w:next w:val="Normalny"/>
    <w:link w:val="Nagwek3Znak"/>
    <w:uiPriority w:val="9"/>
    <w:semiHidden/>
    <w:unhideWhenUsed/>
    <w:qFormat/>
    <w:rsid w:val="00885DE8"/>
    <w:pPr>
      <w:keepNext/>
      <w:tabs>
        <w:tab w:val="num" w:pos="360"/>
        <w:tab w:val="num" w:pos="2160"/>
      </w:tabs>
      <w:suppressAutoHyphens/>
      <w:spacing w:before="240" w:after="60" w:line="240" w:lineRule="auto"/>
      <w:ind w:left="2160" w:hanging="720"/>
      <w:outlineLvl w:val="2"/>
    </w:pPr>
    <w:rPr>
      <w:rFonts w:ascii="Cambria" w:eastAsia="Times New Roman" w:hAnsi="Cambria" w:cs="Times New Roman"/>
      <w:b/>
      <w:bCs/>
      <w:sz w:val="26"/>
      <w:szCs w:val="26"/>
      <w:vertAlign w:val="superscript"/>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037895"/>
    <w:pPr>
      <w:widowControl w:val="0"/>
      <w:suppressAutoHyphens/>
      <w:spacing w:before="280" w:after="280" w:line="240" w:lineRule="auto"/>
    </w:pPr>
    <w:rPr>
      <w:rFonts w:ascii="Arial" w:eastAsia="Times New Roman" w:hAnsi="Arial" w:cs="Arial"/>
      <w:color w:val="000000"/>
      <w:sz w:val="21"/>
      <w:szCs w:val="21"/>
      <w:lang w:val="en-US" w:eastAsia="en-US"/>
    </w:rPr>
  </w:style>
  <w:style w:type="paragraph" w:styleId="Akapitzlist">
    <w:name w:val="List Paragraph"/>
    <w:basedOn w:val="Normalny"/>
    <w:uiPriority w:val="34"/>
    <w:qFormat/>
    <w:rsid w:val="000831AE"/>
    <w:pPr>
      <w:ind w:left="720"/>
      <w:contextualSpacing/>
    </w:pPr>
  </w:style>
  <w:style w:type="paragraph" w:styleId="Nagwek">
    <w:name w:val="header"/>
    <w:basedOn w:val="Normalny"/>
    <w:link w:val="NagwekZnak"/>
    <w:uiPriority w:val="99"/>
    <w:semiHidden/>
    <w:unhideWhenUsed/>
    <w:rsid w:val="006C1B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C1B55"/>
  </w:style>
  <w:style w:type="paragraph" w:styleId="Stopka">
    <w:name w:val="footer"/>
    <w:basedOn w:val="Normalny"/>
    <w:link w:val="StopkaZnak"/>
    <w:uiPriority w:val="99"/>
    <w:unhideWhenUsed/>
    <w:rsid w:val="006C1B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1B55"/>
  </w:style>
  <w:style w:type="table" w:styleId="Tabela-Siatka">
    <w:name w:val="Table Grid"/>
    <w:basedOn w:val="Standardowy"/>
    <w:uiPriority w:val="59"/>
    <w:rsid w:val="00D913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semiHidden/>
    <w:rsid w:val="00885DE8"/>
    <w:rPr>
      <w:rFonts w:ascii="Arial" w:eastAsia="Times New Roman" w:hAnsi="Arial" w:cs="Arial"/>
      <w:b/>
      <w:bCs/>
      <w:i/>
      <w:iCs/>
      <w:sz w:val="28"/>
      <w:szCs w:val="28"/>
      <w:vertAlign w:val="superscript"/>
      <w:lang w:eastAsia="ar-SA"/>
    </w:rPr>
  </w:style>
  <w:style w:type="character" w:customStyle="1" w:styleId="Nagwek3Znak">
    <w:name w:val="Nagłówek 3 Znak"/>
    <w:basedOn w:val="Domylnaczcionkaakapitu"/>
    <w:link w:val="Nagwek3"/>
    <w:uiPriority w:val="9"/>
    <w:semiHidden/>
    <w:rsid w:val="00885DE8"/>
    <w:rPr>
      <w:rFonts w:ascii="Cambria" w:eastAsia="Times New Roman" w:hAnsi="Cambria" w:cs="Times New Roman"/>
      <w:b/>
      <w:bCs/>
      <w:sz w:val="26"/>
      <w:szCs w:val="26"/>
      <w:vertAlign w:val="superscript"/>
      <w:lang w:eastAsia="ar-SA"/>
    </w:rPr>
  </w:style>
  <w:style w:type="paragraph" w:styleId="Tytu">
    <w:name w:val="Title"/>
    <w:basedOn w:val="Normalny"/>
    <w:next w:val="Podtytu"/>
    <w:link w:val="TytuZnak"/>
    <w:uiPriority w:val="10"/>
    <w:qFormat/>
    <w:rsid w:val="00885DE8"/>
    <w:pPr>
      <w:suppressAutoHyphens/>
      <w:spacing w:after="0" w:line="240" w:lineRule="auto"/>
      <w:jc w:val="center"/>
    </w:pPr>
    <w:rPr>
      <w:rFonts w:ascii="Arial" w:eastAsia="Times New Roman" w:hAnsi="Arial" w:cs="Times New Roman"/>
      <w:b/>
      <w:sz w:val="24"/>
      <w:szCs w:val="20"/>
      <w:lang w:eastAsia="ar-SA"/>
    </w:rPr>
  </w:style>
  <w:style w:type="character" w:customStyle="1" w:styleId="TytuZnak">
    <w:name w:val="Tytuł Znak"/>
    <w:basedOn w:val="Domylnaczcionkaakapitu"/>
    <w:link w:val="Tytu"/>
    <w:uiPriority w:val="10"/>
    <w:rsid w:val="00885DE8"/>
    <w:rPr>
      <w:rFonts w:ascii="Arial" w:eastAsia="Times New Roman" w:hAnsi="Arial" w:cs="Times New Roman"/>
      <w:b/>
      <w:sz w:val="24"/>
      <w:szCs w:val="20"/>
      <w:lang w:eastAsia="ar-SA"/>
    </w:rPr>
  </w:style>
  <w:style w:type="paragraph" w:customStyle="1" w:styleId="Tekstpodstawowy21">
    <w:name w:val="Tekst podstawowy 21"/>
    <w:basedOn w:val="Normalny"/>
    <w:rsid w:val="00885DE8"/>
    <w:pPr>
      <w:suppressAutoHyphens/>
      <w:spacing w:after="0" w:line="240" w:lineRule="auto"/>
      <w:jc w:val="both"/>
    </w:pPr>
    <w:rPr>
      <w:rFonts w:ascii="Garamond" w:eastAsia="Times New Roman" w:hAnsi="Garamond" w:cs="Times New Roman"/>
      <w:sz w:val="28"/>
      <w:szCs w:val="20"/>
      <w:lang w:eastAsia="ar-SA"/>
    </w:rPr>
  </w:style>
  <w:style w:type="paragraph" w:styleId="Podtytu">
    <w:name w:val="Subtitle"/>
    <w:basedOn w:val="Normalny"/>
    <w:next w:val="Normalny"/>
    <w:link w:val="PodtytuZnak"/>
    <w:uiPriority w:val="11"/>
    <w:qFormat/>
    <w:rsid w:val="00885D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85DE8"/>
    <w:rPr>
      <w:rFonts w:asciiTheme="majorHAnsi" w:eastAsiaTheme="majorEastAsia" w:hAnsiTheme="majorHAnsi" w:cstheme="majorBidi"/>
      <w:i/>
      <w:iCs/>
      <w:color w:val="4F81BD" w:themeColor="accent1"/>
      <w:spacing w:val="15"/>
      <w:sz w:val="24"/>
      <w:szCs w:val="24"/>
    </w:rPr>
  </w:style>
  <w:style w:type="character" w:styleId="Hipercze">
    <w:name w:val="Hyperlink"/>
    <w:basedOn w:val="Domylnaczcionkaakapitu"/>
    <w:uiPriority w:val="99"/>
    <w:unhideWhenUsed/>
    <w:rsid w:val="00443620"/>
    <w:rPr>
      <w:color w:val="0000FF" w:themeColor="hyperlink"/>
      <w:u w:val="single"/>
    </w:rPr>
  </w:style>
  <w:style w:type="character" w:styleId="Odwoaniedokomentarza">
    <w:name w:val="annotation reference"/>
    <w:basedOn w:val="Domylnaczcionkaakapitu"/>
    <w:uiPriority w:val="99"/>
    <w:semiHidden/>
    <w:unhideWhenUsed/>
    <w:rsid w:val="005E5D7F"/>
    <w:rPr>
      <w:sz w:val="16"/>
      <w:szCs w:val="16"/>
    </w:rPr>
  </w:style>
  <w:style w:type="paragraph" w:styleId="Tekstkomentarza">
    <w:name w:val="annotation text"/>
    <w:basedOn w:val="Normalny"/>
    <w:link w:val="TekstkomentarzaZnak"/>
    <w:uiPriority w:val="99"/>
    <w:semiHidden/>
    <w:unhideWhenUsed/>
    <w:rsid w:val="005E5D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5D7F"/>
    <w:rPr>
      <w:sz w:val="20"/>
      <w:szCs w:val="20"/>
    </w:rPr>
  </w:style>
  <w:style w:type="paragraph" w:styleId="Tematkomentarza">
    <w:name w:val="annotation subject"/>
    <w:basedOn w:val="Tekstkomentarza"/>
    <w:next w:val="Tekstkomentarza"/>
    <w:link w:val="TematkomentarzaZnak"/>
    <w:uiPriority w:val="99"/>
    <w:semiHidden/>
    <w:unhideWhenUsed/>
    <w:rsid w:val="005E5D7F"/>
    <w:rPr>
      <w:b/>
      <w:bCs/>
    </w:rPr>
  </w:style>
  <w:style w:type="character" w:customStyle="1" w:styleId="TematkomentarzaZnak">
    <w:name w:val="Temat komentarza Znak"/>
    <w:basedOn w:val="TekstkomentarzaZnak"/>
    <w:link w:val="Tematkomentarza"/>
    <w:uiPriority w:val="99"/>
    <w:semiHidden/>
    <w:rsid w:val="005E5D7F"/>
    <w:rPr>
      <w:b/>
      <w:bCs/>
      <w:sz w:val="20"/>
      <w:szCs w:val="20"/>
    </w:rPr>
  </w:style>
  <w:style w:type="paragraph" w:styleId="Tekstdymka">
    <w:name w:val="Balloon Text"/>
    <w:basedOn w:val="Normalny"/>
    <w:link w:val="TekstdymkaZnak"/>
    <w:uiPriority w:val="99"/>
    <w:semiHidden/>
    <w:unhideWhenUsed/>
    <w:rsid w:val="005E5D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5D7F"/>
    <w:rPr>
      <w:rFonts w:ascii="Tahoma" w:hAnsi="Tahoma" w:cs="Tahoma"/>
      <w:sz w:val="16"/>
      <w:szCs w:val="16"/>
    </w:rPr>
  </w:style>
  <w:style w:type="paragraph" w:styleId="Poprawka">
    <w:name w:val="Revision"/>
    <w:hidden/>
    <w:uiPriority w:val="99"/>
    <w:semiHidden/>
    <w:rsid w:val="00916F64"/>
    <w:pPr>
      <w:spacing w:after="0" w:line="240" w:lineRule="auto"/>
    </w:pPr>
  </w:style>
  <w:style w:type="paragraph" w:customStyle="1" w:styleId="Default">
    <w:name w:val="Default"/>
    <w:rsid w:val="003E4D94"/>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Domylnaczcionkaakapitu"/>
    <w:rsid w:val="00E87F00"/>
  </w:style>
  <w:style w:type="character" w:customStyle="1" w:styleId="highlight">
    <w:name w:val="highlight"/>
    <w:basedOn w:val="Domylnaczcionkaakapitu"/>
    <w:rsid w:val="00E87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885DE8"/>
    <w:pPr>
      <w:keepNext/>
      <w:tabs>
        <w:tab w:val="num" w:pos="360"/>
        <w:tab w:val="num" w:pos="1440"/>
      </w:tabs>
      <w:suppressAutoHyphens/>
      <w:spacing w:before="240" w:after="60" w:line="240" w:lineRule="auto"/>
      <w:ind w:left="1440" w:hanging="720"/>
      <w:outlineLvl w:val="1"/>
    </w:pPr>
    <w:rPr>
      <w:rFonts w:ascii="Arial" w:eastAsia="Times New Roman" w:hAnsi="Arial" w:cs="Arial"/>
      <w:b/>
      <w:bCs/>
      <w:i/>
      <w:iCs/>
      <w:sz w:val="28"/>
      <w:szCs w:val="28"/>
      <w:vertAlign w:val="superscript"/>
      <w:lang w:eastAsia="ar-SA"/>
    </w:rPr>
  </w:style>
  <w:style w:type="paragraph" w:styleId="Nagwek3">
    <w:name w:val="heading 3"/>
    <w:basedOn w:val="Normalny"/>
    <w:next w:val="Normalny"/>
    <w:link w:val="Nagwek3Znak"/>
    <w:uiPriority w:val="9"/>
    <w:semiHidden/>
    <w:unhideWhenUsed/>
    <w:qFormat/>
    <w:rsid w:val="00885DE8"/>
    <w:pPr>
      <w:keepNext/>
      <w:tabs>
        <w:tab w:val="num" w:pos="360"/>
        <w:tab w:val="num" w:pos="2160"/>
      </w:tabs>
      <w:suppressAutoHyphens/>
      <w:spacing w:before="240" w:after="60" w:line="240" w:lineRule="auto"/>
      <w:ind w:left="2160" w:hanging="720"/>
      <w:outlineLvl w:val="2"/>
    </w:pPr>
    <w:rPr>
      <w:rFonts w:ascii="Cambria" w:eastAsia="Times New Roman" w:hAnsi="Cambria" w:cs="Times New Roman"/>
      <w:b/>
      <w:bCs/>
      <w:sz w:val="26"/>
      <w:szCs w:val="26"/>
      <w:vertAlign w:val="superscript"/>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037895"/>
    <w:pPr>
      <w:widowControl w:val="0"/>
      <w:suppressAutoHyphens/>
      <w:spacing w:before="280" w:after="280" w:line="240" w:lineRule="auto"/>
    </w:pPr>
    <w:rPr>
      <w:rFonts w:ascii="Arial" w:eastAsia="Times New Roman" w:hAnsi="Arial" w:cs="Arial"/>
      <w:color w:val="000000"/>
      <w:sz w:val="21"/>
      <w:szCs w:val="21"/>
      <w:lang w:val="en-US" w:eastAsia="en-US"/>
    </w:rPr>
  </w:style>
  <w:style w:type="paragraph" w:styleId="Akapitzlist">
    <w:name w:val="List Paragraph"/>
    <w:basedOn w:val="Normalny"/>
    <w:uiPriority w:val="34"/>
    <w:qFormat/>
    <w:rsid w:val="000831AE"/>
    <w:pPr>
      <w:ind w:left="720"/>
      <w:contextualSpacing/>
    </w:pPr>
  </w:style>
  <w:style w:type="paragraph" w:styleId="Nagwek">
    <w:name w:val="header"/>
    <w:basedOn w:val="Normalny"/>
    <w:link w:val="NagwekZnak"/>
    <w:uiPriority w:val="99"/>
    <w:semiHidden/>
    <w:unhideWhenUsed/>
    <w:rsid w:val="006C1B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C1B55"/>
  </w:style>
  <w:style w:type="paragraph" w:styleId="Stopka">
    <w:name w:val="footer"/>
    <w:basedOn w:val="Normalny"/>
    <w:link w:val="StopkaZnak"/>
    <w:uiPriority w:val="99"/>
    <w:unhideWhenUsed/>
    <w:rsid w:val="006C1B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1B55"/>
  </w:style>
  <w:style w:type="table" w:styleId="Tabela-Siatka">
    <w:name w:val="Table Grid"/>
    <w:basedOn w:val="Standardowy"/>
    <w:uiPriority w:val="59"/>
    <w:rsid w:val="00D913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semiHidden/>
    <w:rsid w:val="00885DE8"/>
    <w:rPr>
      <w:rFonts w:ascii="Arial" w:eastAsia="Times New Roman" w:hAnsi="Arial" w:cs="Arial"/>
      <w:b/>
      <w:bCs/>
      <w:i/>
      <w:iCs/>
      <w:sz w:val="28"/>
      <w:szCs w:val="28"/>
      <w:vertAlign w:val="superscript"/>
      <w:lang w:eastAsia="ar-SA"/>
    </w:rPr>
  </w:style>
  <w:style w:type="character" w:customStyle="1" w:styleId="Nagwek3Znak">
    <w:name w:val="Nagłówek 3 Znak"/>
    <w:basedOn w:val="Domylnaczcionkaakapitu"/>
    <w:link w:val="Nagwek3"/>
    <w:uiPriority w:val="9"/>
    <w:semiHidden/>
    <w:rsid w:val="00885DE8"/>
    <w:rPr>
      <w:rFonts w:ascii="Cambria" w:eastAsia="Times New Roman" w:hAnsi="Cambria" w:cs="Times New Roman"/>
      <w:b/>
      <w:bCs/>
      <w:sz w:val="26"/>
      <w:szCs w:val="26"/>
      <w:vertAlign w:val="superscript"/>
      <w:lang w:eastAsia="ar-SA"/>
    </w:rPr>
  </w:style>
  <w:style w:type="paragraph" w:styleId="Tytu">
    <w:name w:val="Title"/>
    <w:basedOn w:val="Normalny"/>
    <w:next w:val="Podtytu"/>
    <w:link w:val="TytuZnak"/>
    <w:uiPriority w:val="10"/>
    <w:qFormat/>
    <w:rsid w:val="00885DE8"/>
    <w:pPr>
      <w:suppressAutoHyphens/>
      <w:spacing w:after="0" w:line="240" w:lineRule="auto"/>
      <w:jc w:val="center"/>
    </w:pPr>
    <w:rPr>
      <w:rFonts w:ascii="Arial" w:eastAsia="Times New Roman" w:hAnsi="Arial" w:cs="Times New Roman"/>
      <w:b/>
      <w:sz w:val="24"/>
      <w:szCs w:val="20"/>
      <w:lang w:eastAsia="ar-SA"/>
    </w:rPr>
  </w:style>
  <w:style w:type="character" w:customStyle="1" w:styleId="TytuZnak">
    <w:name w:val="Tytuł Znak"/>
    <w:basedOn w:val="Domylnaczcionkaakapitu"/>
    <w:link w:val="Tytu"/>
    <w:uiPriority w:val="10"/>
    <w:rsid w:val="00885DE8"/>
    <w:rPr>
      <w:rFonts w:ascii="Arial" w:eastAsia="Times New Roman" w:hAnsi="Arial" w:cs="Times New Roman"/>
      <w:b/>
      <w:sz w:val="24"/>
      <w:szCs w:val="20"/>
      <w:lang w:eastAsia="ar-SA"/>
    </w:rPr>
  </w:style>
  <w:style w:type="paragraph" w:customStyle="1" w:styleId="Tekstpodstawowy21">
    <w:name w:val="Tekst podstawowy 21"/>
    <w:basedOn w:val="Normalny"/>
    <w:rsid w:val="00885DE8"/>
    <w:pPr>
      <w:suppressAutoHyphens/>
      <w:spacing w:after="0" w:line="240" w:lineRule="auto"/>
      <w:jc w:val="both"/>
    </w:pPr>
    <w:rPr>
      <w:rFonts w:ascii="Garamond" w:eastAsia="Times New Roman" w:hAnsi="Garamond" w:cs="Times New Roman"/>
      <w:sz w:val="28"/>
      <w:szCs w:val="20"/>
      <w:lang w:eastAsia="ar-SA"/>
    </w:rPr>
  </w:style>
  <w:style w:type="paragraph" w:styleId="Podtytu">
    <w:name w:val="Subtitle"/>
    <w:basedOn w:val="Normalny"/>
    <w:next w:val="Normalny"/>
    <w:link w:val="PodtytuZnak"/>
    <w:uiPriority w:val="11"/>
    <w:qFormat/>
    <w:rsid w:val="00885D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85DE8"/>
    <w:rPr>
      <w:rFonts w:asciiTheme="majorHAnsi" w:eastAsiaTheme="majorEastAsia" w:hAnsiTheme="majorHAnsi" w:cstheme="majorBidi"/>
      <w:i/>
      <w:iCs/>
      <w:color w:val="4F81BD" w:themeColor="accent1"/>
      <w:spacing w:val="15"/>
      <w:sz w:val="24"/>
      <w:szCs w:val="24"/>
    </w:rPr>
  </w:style>
  <w:style w:type="character" w:styleId="Hipercze">
    <w:name w:val="Hyperlink"/>
    <w:basedOn w:val="Domylnaczcionkaakapitu"/>
    <w:uiPriority w:val="99"/>
    <w:unhideWhenUsed/>
    <w:rsid w:val="00443620"/>
    <w:rPr>
      <w:color w:val="0000FF" w:themeColor="hyperlink"/>
      <w:u w:val="single"/>
    </w:rPr>
  </w:style>
  <w:style w:type="character" w:styleId="Odwoaniedokomentarza">
    <w:name w:val="annotation reference"/>
    <w:basedOn w:val="Domylnaczcionkaakapitu"/>
    <w:uiPriority w:val="99"/>
    <w:semiHidden/>
    <w:unhideWhenUsed/>
    <w:rsid w:val="005E5D7F"/>
    <w:rPr>
      <w:sz w:val="16"/>
      <w:szCs w:val="16"/>
    </w:rPr>
  </w:style>
  <w:style w:type="paragraph" w:styleId="Tekstkomentarza">
    <w:name w:val="annotation text"/>
    <w:basedOn w:val="Normalny"/>
    <w:link w:val="TekstkomentarzaZnak"/>
    <w:uiPriority w:val="99"/>
    <w:semiHidden/>
    <w:unhideWhenUsed/>
    <w:rsid w:val="005E5D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5D7F"/>
    <w:rPr>
      <w:sz w:val="20"/>
      <w:szCs w:val="20"/>
    </w:rPr>
  </w:style>
  <w:style w:type="paragraph" w:styleId="Tematkomentarza">
    <w:name w:val="annotation subject"/>
    <w:basedOn w:val="Tekstkomentarza"/>
    <w:next w:val="Tekstkomentarza"/>
    <w:link w:val="TematkomentarzaZnak"/>
    <w:uiPriority w:val="99"/>
    <w:semiHidden/>
    <w:unhideWhenUsed/>
    <w:rsid w:val="005E5D7F"/>
    <w:rPr>
      <w:b/>
      <w:bCs/>
    </w:rPr>
  </w:style>
  <w:style w:type="character" w:customStyle="1" w:styleId="TematkomentarzaZnak">
    <w:name w:val="Temat komentarza Znak"/>
    <w:basedOn w:val="TekstkomentarzaZnak"/>
    <w:link w:val="Tematkomentarza"/>
    <w:uiPriority w:val="99"/>
    <w:semiHidden/>
    <w:rsid w:val="005E5D7F"/>
    <w:rPr>
      <w:b/>
      <w:bCs/>
      <w:sz w:val="20"/>
      <w:szCs w:val="20"/>
    </w:rPr>
  </w:style>
  <w:style w:type="paragraph" w:styleId="Tekstdymka">
    <w:name w:val="Balloon Text"/>
    <w:basedOn w:val="Normalny"/>
    <w:link w:val="TekstdymkaZnak"/>
    <w:uiPriority w:val="99"/>
    <w:semiHidden/>
    <w:unhideWhenUsed/>
    <w:rsid w:val="005E5D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5D7F"/>
    <w:rPr>
      <w:rFonts w:ascii="Tahoma" w:hAnsi="Tahoma" w:cs="Tahoma"/>
      <w:sz w:val="16"/>
      <w:szCs w:val="16"/>
    </w:rPr>
  </w:style>
  <w:style w:type="paragraph" w:styleId="Poprawka">
    <w:name w:val="Revision"/>
    <w:hidden/>
    <w:uiPriority w:val="99"/>
    <w:semiHidden/>
    <w:rsid w:val="00916F64"/>
    <w:pPr>
      <w:spacing w:after="0" w:line="240" w:lineRule="auto"/>
    </w:pPr>
  </w:style>
  <w:style w:type="paragraph" w:customStyle="1" w:styleId="Default">
    <w:name w:val="Default"/>
    <w:rsid w:val="003E4D9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domaniow.pl" TargetMode="External"/><Relationship Id="rId13" Type="http://schemas.openxmlformats.org/officeDocument/2006/relationships/hyperlink" Target="http://www.ug_domaniow.bipgmina.p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type=html&amp;documentId=mfrxilrrgm2tgnrvge3diltqmfyc4mjtga3tgnrtg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type=html&amp;documentId=mfrxilrrgm2tgnrvge3diltqmfyc4mjtga3tgnzwg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g_domaniow.bipgmina.pl/" TargetMode="External"/><Relationship Id="rId4" Type="http://schemas.openxmlformats.org/officeDocument/2006/relationships/settings" Target="settings.xml"/><Relationship Id="rId9" Type="http://schemas.openxmlformats.org/officeDocument/2006/relationships/hyperlink" Target="http://www.ug_domaniow.bipgmina.pl/" TargetMode="External"/><Relationship Id="rId14" Type="http://schemas.openxmlformats.org/officeDocument/2006/relationships/comments" Target="commen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C1743-3F29-4D03-9594-4E269B4C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51</Pages>
  <Words>17887</Words>
  <Characters>107325</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124963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2013-05-15T06:26:00Z</cp:lastPrinted>
  <dcterms:created xsi:type="dcterms:W3CDTF">2013-05-15T06:29:00Z</dcterms:created>
  <dcterms:modified xsi:type="dcterms:W3CDTF">2013-05-15T13:56:00Z</dcterms:modified>
</cp:coreProperties>
</file>