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A836" w14:textId="77777777" w:rsidR="00B64782" w:rsidRPr="00BC4646" w:rsidRDefault="00B64782" w:rsidP="00B64782">
      <w:pPr>
        <w:pStyle w:val="NormalnyWeb"/>
        <w:keepNext/>
        <w:spacing w:after="240" w:afterAutospacing="0"/>
        <w:jc w:val="right"/>
        <w:rPr>
          <w:sz w:val="20"/>
          <w:szCs w:val="20"/>
        </w:rPr>
      </w:pPr>
      <w:r w:rsidRPr="00BC4646">
        <w:rPr>
          <w:b/>
          <w:bCs/>
          <w:sz w:val="20"/>
          <w:szCs w:val="20"/>
        </w:rPr>
        <w:t>Załącznik do Regulamin</w:t>
      </w:r>
      <w:r>
        <w:rPr>
          <w:b/>
          <w:bCs/>
          <w:sz w:val="20"/>
          <w:szCs w:val="20"/>
        </w:rPr>
        <w:t>u</w:t>
      </w:r>
      <w:r w:rsidRPr="00BC4646">
        <w:rPr>
          <w:b/>
          <w:bCs/>
          <w:sz w:val="20"/>
          <w:szCs w:val="20"/>
        </w:rPr>
        <w:t xml:space="preserve"> Konsultacji</w:t>
      </w:r>
      <w:r w:rsidRPr="00BC4646">
        <w:rPr>
          <w:sz w:val="20"/>
          <w:szCs w:val="20"/>
        </w:rPr>
        <w:t xml:space="preserve"> </w:t>
      </w:r>
      <w:r w:rsidRPr="00BC4646">
        <w:rPr>
          <w:sz w:val="20"/>
          <w:szCs w:val="20"/>
        </w:rPr>
        <w:br/>
        <w:t xml:space="preserve">z organizacjami pozarządowymi i podmiotami wymienionymi </w:t>
      </w:r>
      <w:r w:rsidRPr="00BC4646">
        <w:rPr>
          <w:sz w:val="20"/>
          <w:szCs w:val="20"/>
        </w:rPr>
        <w:br/>
        <w:t xml:space="preserve">w art. 3 ust. 3 ustawy o działalności pożytku publicznego i wolontariacie </w:t>
      </w:r>
    </w:p>
    <w:p w14:paraId="28A81362" w14:textId="77777777" w:rsidR="00B64782" w:rsidRDefault="00B64782" w:rsidP="00B64782">
      <w:pPr>
        <w:pStyle w:val="NormalnyWeb"/>
        <w:keepNext/>
        <w:jc w:val="center"/>
      </w:pPr>
      <w:r>
        <w:rPr>
          <w:b/>
          <w:bCs/>
          <w:sz w:val="22"/>
          <w:szCs w:val="22"/>
        </w:rPr>
        <w:t>Załącznik do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  <w:r>
        <w:rPr>
          <w:sz w:val="22"/>
          <w:szCs w:val="22"/>
        </w:rPr>
        <w:t> </w:t>
      </w:r>
    </w:p>
    <w:p w14:paraId="52FC6281" w14:textId="77777777" w:rsidR="00B64782" w:rsidRPr="00B64782" w:rsidRDefault="00B64782" w:rsidP="00B64782">
      <w:pPr>
        <w:pStyle w:val="NormalnyWeb"/>
        <w:jc w:val="center"/>
        <w:rPr>
          <w:rFonts w:ascii="Times New  Roman , serif" w:hAnsi="Times New  Roman , serif"/>
          <w:b/>
          <w:bCs/>
          <w:sz w:val="28"/>
          <w:szCs w:val="28"/>
          <w:u w:val="single"/>
        </w:rPr>
      </w:pPr>
      <w:r w:rsidRPr="00B64782">
        <w:rPr>
          <w:rFonts w:ascii="Times New  Roman , serif" w:hAnsi="Times New  Roman , serif"/>
          <w:b/>
          <w:bCs/>
          <w:sz w:val="28"/>
          <w:szCs w:val="28"/>
          <w:u w:val="single"/>
        </w:rPr>
        <w:t xml:space="preserve">F O R M U L A R Z </w:t>
      </w:r>
    </w:p>
    <w:p w14:paraId="375BC8C7" w14:textId="77777777" w:rsidR="00B64782" w:rsidRPr="00B64782" w:rsidRDefault="00B64782" w:rsidP="00B64782">
      <w:pPr>
        <w:pStyle w:val="NormalnyWeb"/>
        <w:jc w:val="center"/>
        <w:rPr>
          <w:sz w:val="28"/>
          <w:szCs w:val="28"/>
        </w:rPr>
      </w:pPr>
      <w:r w:rsidRPr="00B64782">
        <w:rPr>
          <w:rFonts w:ascii="Times New  Roman , serif" w:hAnsi="Times New  Roman , serif"/>
          <w:b/>
          <w:bCs/>
          <w:sz w:val="28"/>
          <w:szCs w:val="28"/>
        </w:rPr>
        <w:t>do konsultacji projektu aktu prawa miejscowego w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 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zakresie dzia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ł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alno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ś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ci statutowej organizacji pozarz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ą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dowych i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 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podmiot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ó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w</w:t>
      </w:r>
      <w:r w:rsidRPr="00B64782">
        <w:rPr>
          <w:rFonts w:ascii="Times New  Roman , serif" w:hAnsi="Times New  Roman , serif"/>
          <w:sz w:val="28"/>
          <w:szCs w:val="28"/>
        </w:rPr>
        <w:t> </w:t>
      </w:r>
      <w:r>
        <w:rPr>
          <w:rFonts w:ascii="Times New  Roman , serif" w:hAnsi="Times New  Roman , seri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700"/>
      </w:tblGrid>
      <w:tr w:rsidR="00CB73FE" w:rsidRPr="00622090" w14:paraId="40A47018" w14:textId="77777777" w:rsidTr="00CB73F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252EF" w14:textId="77777777" w:rsidR="00CB73FE" w:rsidRDefault="00CB73FE" w:rsidP="00CB73FE">
            <w:pPr>
              <w:pStyle w:val="NormalnyWeb"/>
            </w:pPr>
            <w:r>
              <w:t> </w:t>
            </w:r>
            <w:r>
              <w:rPr>
                <w:b/>
                <w:bCs/>
              </w:rPr>
              <w:t>Wskazanie projektu aktu prawa miejscowego, który jest konsultowany</w:t>
            </w:r>
            <w:r>
              <w:br/>
              <w:t> </w:t>
            </w:r>
          </w:p>
        </w:tc>
      </w:tr>
      <w:tr w:rsidR="00B64782" w:rsidRPr="00622090" w14:paraId="6B77368D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D1751" w14:textId="77777777" w:rsidR="00B64782" w:rsidRDefault="00B64782" w:rsidP="00622090">
            <w:pPr>
              <w:pStyle w:val="NormalnyWeb"/>
              <w:jc w:val="center"/>
            </w:pPr>
            <w:r>
              <w:t>  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46D06" w14:textId="77777777" w:rsidR="00B64782" w:rsidRDefault="00B64782" w:rsidP="00CB73FE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Uchwała w sprawie</w:t>
            </w:r>
            <w:r w:rsidR="00CB73FE">
              <w:rPr>
                <w:b/>
                <w:bCs/>
              </w:rPr>
              <w:t xml:space="preserve"> ….</w:t>
            </w:r>
          </w:p>
        </w:tc>
      </w:tr>
      <w:tr w:rsidR="00B64782" w:rsidRPr="00622090" w14:paraId="5B12832A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4A1FA" w14:textId="77777777" w:rsidR="00B64782" w:rsidRDefault="00B64782" w:rsidP="00622090">
            <w:pPr>
              <w:pStyle w:val="NormalnyWeb"/>
              <w:jc w:val="center"/>
            </w:pPr>
            <w:r>
              <w:t>  2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6DD3F" w14:textId="77777777" w:rsidR="00B64782" w:rsidRDefault="00B64782" w:rsidP="00CB73FE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Art.</w:t>
            </w:r>
          </w:p>
        </w:tc>
      </w:tr>
      <w:tr w:rsidR="00CB73FE" w:rsidRPr="00622090" w14:paraId="35777214" w14:textId="77777777" w:rsidTr="00CB73FE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3ED4D2" w14:textId="77777777" w:rsidR="00CB73FE" w:rsidRDefault="00CB73FE" w:rsidP="00622090">
            <w:pPr>
              <w:pStyle w:val="NormalnyWeb"/>
            </w:pPr>
            <w:r>
              <w:t> </w:t>
            </w:r>
            <w:r>
              <w:rPr>
                <w:b/>
                <w:bCs/>
              </w:rPr>
              <w:t>Proponowane zmiany brzmienia zapisu lub treści nowego przepisu</w:t>
            </w:r>
            <w:r>
              <w:t xml:space="preserve"> </w:t>
            </w:r>
            <w:r>
              <w:br/>
              <w:t>(w przypadku propozycji dodania nowego przepisu, w polu 2 wpisać należy: NOWY PRZEPIS)</w:t>
            </w:r>
          </w:p>
        </w:tc>
      </w:tr>
      <w:tr w:rsidR="00B64782" w:rsidRPr="00622090" w14:paraId="742F8DE0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0316C" w14:textId="77777777" w:rsidR="00B64782" w:rsidRDefault="00B64782" w:rsidP="00622090">
            <w:pPr>
              <w:pStyle w:val="NormalnyWeb"/>
              <w:jc w:val="center"/>
            </w:pPr>
            <w:r>
              <w:t>  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4D2FF" w14:textId="77777777" w:rsidR="00B64782" w:rsidRDefault="00B64782" w:rsidP="00622090">
            <w:pPr>
              <w:pStyle w:val="NormalnyWeb"/>
              <w:spacing w:after="240" w:afterAutospacing="0"/>
            </w:pPr>
          </w:p>
        </w:tc>
      </w:tr>
      <w:tr w:rsidR="00CB73FE" w:rsidRPr="00622090" w14:paraId="6887499A" w14:textId="77777777" w:rsidTr="00CB73FE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B359" w14:textId="77777777" w:rsidR="00CB73FE" w:rsidRDefault="00CB73FE" w:rsidP="00622090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Uzasadnienie wprowadzenia zmiany / wprowadzenia nowego zapisu</w:t>
            </w:r>
          </w:p>
        </w:tc>
      </w:tr>
      <w:tr w:rsidR="00CB73FE" w:rsidRPr="00622090" w14:paraId="3884C157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F84D8" w14:textId="77777777" w:rsidR="00CB73FE" w:rsidRDefault="00CB73FE" w:rsidP="00622090">
            <w:pPr>
              <w:pStyle w:val="NormalnyWeb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381B86" w14:textId="77777777" w:rsidR="00CB73FE" w:rsidRDefault="00CB73FE" w:rsidP="00622090">
            <w:pPr>
              <w:pStyle w:val="NormalnyWeb"/>
              <w:spacing w:after="240" w:afterAutospacing="0"/>
            </w:pPr>
          </w:p>
        </w:tc>
      </w:tr>
      <w:tr w:rsidR="00CB73FE" w:rsidRPr="00622090" w14:paraId="2D3AA3BA" w14:textId="77777777" w:rsidTr="00CB73FE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A0264" w14:textId="77777777" w:rsidR="00CB73FE" w:rsidRDefault="00CB73FE" w:rsidP="00622090">
            <w:pPr>
              <w:pStyle w:val="NormalnyWeb"/>
            </w:pPr>
            <w:r>
              <w:t>  Dane kontaktowe</w:t>
            </w:r>
          </w:p>
        </w:tc>
      </w:tr>
      <w:tr w:rsidR="00CB73FE" w:rsidRPr="00622090" w14:paraId="2D32695D" w14:textId="77777777" w:rsidTr="00CB73FE"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7D18A" w14:textId="77777777" w:rsidR="00CB73FE" w:rsidRDefault="00CB73FE" w:rsidP="00622090">
            <w:pPr>
              <w:pStyle w:val="NormalnyWeb"/>
              <w:jc w:val="center"/>
            </w:pPr>
            <w:r>
              <w:t>  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E7319" w14:textId="77777777" w:rsidR="00CB73FE" w:rsidRDefault="00CB73FE" w:rsidP="00622090">
            <w:pPr>
              <w:pStyle w:val="NormalnyWeb"/>
            </w:pPr>
            <w:r>
              <w:t>Adres e-mail</w:t>
            </w:r>
          </w:p>
        </w:tc>
      </w:tr>
      <w:tr w:rsidR="00CB73FE" w:rsidRPr="00622090" w14:paraId="522CF4C2" w14:textId="77777777" w:rsidTr="00CB73F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00E21E" w14:textId="77777777" w:rsidR="00CB73FE" w:rsidRDefault="00CB73FE" w:rsidP="00622090">
            <w:pPr>
              <w:pStyle w:val="NormalnyWeb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F3764" w14:textId="5D38EB47" w:rsidR="00CB73FE" w:rsidRDefault="00CB73FE" w:rsidP="00622090">
            <w:pPr>
              <w:pStyle w:val="NormalnyWeb"/>
            </w:pPr>
            <w:r>
              <w:t>Nr telefonu</w:t>
            </w:r>
            <w:ins w:id="0" w:author="Andrzej Świniarski" w:date="2023-01-04T13:17:00Z">
              <w:r w:rsidR="00B00327">
                <w:t xml:space="preserve">     </w:t>
              </w:r>
            </w:ins>
          </w:p>
        </w:tc>
      </w:tr>
    </w:tbl>
    <w:p w14:paraId="21B6A9F1" w14:textId="77777777" w:rsidR="00B64782" w:rsidRDefault="00B64782" w:rsidP="00B64782">
      <w:pPr>
        <w:spacing w:after="240"/>
      </w:pPr>
    </w:p>
    <w:p w14:paraId="77A258DD" w14:textId="77777777" w:rsidR="00B64782" w:rsidRDefault="00B64782" w:rsidP="00B64782">
      <w:pPr>
        <w:spacing w:after="240"/>
      </w:pPr>
    </w:p>
    <w:p w14:paraId="2A382014" w14:textId="77777777" w:rsidR="00B64782" w:rsidRDefault="00B64782" w:rsidP="00B64782">
      <w:pPr>
        <w:pStyle w:val="NormalnyWeb"/>
        <w:jc w:val="both"/>
      </w:pPr>
      <w:r>
        <w:rPr>
          <w:sz w:val="22"/>
          <w:szCs w:val="22"/>
        </w:rPr>
        <w:t>...........................................................................                                ..................................................... </w:t>
      </w:r>
      <w:r>
        <w:br/>
      </w:r>
      <w:r>
        <w:rPr>
          <w:sz w:val="20"/>
          <w:szCs w:val="20"/>
        </w:rPr>
        <w:t>Organizacja lub podmiot składający formularz                                                       podpisy osób reprezentujących </w:t>
      </w:r>
    </w:p>
    <w:p w14:paraId="46337A9A" w14:textId="77777777" w:rsidR="00B64782" w:rsidRDefault="00B64782" w:rsidP="00B64782">
      <w:pPr>
        <w:pStyle w:val="NormalnyWeb"/>
      </w:pPr>
      <w:r>
        <w:t> </w:t>
      </w:r>
    </w:p>
    <w:p w14:paraId="3FF34FE5" w14:textId="77777777" w:rsidR="00C44005" w:rsidRDefault="00B64782" w:rsidP="00B64782">
      <w:pPr>
        <w:pStyle w:val="NormalnyWeb"/>
      </w:pPr>
      <w:r>
        <w:t>Dmosin, data …………………………</w:t>
      </w:r>
    </w:p>
    <w:sectPr w:rsidR="00C44005" w:rsidSect="0062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Świniarski">
    <w15:presenceInfo w15:providerId="AD" w15:userId="S-1-5-21-1421300893-1962163166-3020215634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82"/>
    <w:rsid w:val="000B7E0B"/>
    <w:rsid w:val="00601BD9"/>
    <w:rsid w:val="00622090"/>
    <w:rsid w:val="00B00327"/>
    <w:rsid w:val="00B64782"/>
    <w:rsid w:val="00C401AF"/>
    <w:rsid w:val="00C44005"/>
    <w:rsid w:val="00CB73FE"/>
    <w:rsid w:val="00D769C6"/>
    <w:rsid w:val="00FA131C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F52F"/>
  <w15:chartTrackingRefBased/>
  <w15:docId w15:val="{184EEC5A-3FE0-4A47-8599-685728D6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9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64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A13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R.pr.Bernard Goździński</cp:lastModifiedBy>
  <cp:revision>2</cp:revision>
  <dcterms:created xsi:type="dcterms:W3CDTF">2023-01-05T13:52:00Z</dcterms:created>
  <dcterms:modified xsi:type="dcterms:W3CDTF">2023-01-05T13:52:00Z</dcterms:modified>
</cp:coreProperties>
</file>