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B307" w14:textId="77777777" w:rsidR="001018F5" w:rsidRPr="00587AC0" w:rsidRDefault="001018F5" w:rsidP="001018F5">
      <w:pPr>
        <w:spacing w:line="276" w:lineRule="auto"/>
        <w:jc w:val="center"/>
        <w:rPr>
          <w:b/>
          <w:bCs/>
        </w:rPr>
      </w:pPr>
      <w:r w:rsidRPr="00587AC0">
        <w:rPr>
          <w:b/>
          <w:bCs/>
        </w:rPr>
        <w:t>OGŁOSZENIE O ZAMÓWIENIU</w:t>
      </w:r>
    </w:p>
    <w:p w14:paraId="623519D0" w14:textId="77777777" w:rsidR="001018F5" w:rsidRPr="00587AC0" w:rsidRDefault="001018F5" w:rsidP="001018F5">
      <w:pPr>
        <w:spacing w:line="276" w:lineRule="auto"/>
        <w:ind w:firstLine="480"/>
        <w:jc w:val="center"/>
        <w:rPr>
          <w:rFonts w:eastAsia="Times New Roman"/>
          <w:b/>
          <w:bCs/>
          <w:szCs w:val="24"/>
        </w:rPr>
      </w:pPr>
      <w:r w:rsidRPr="00587AC0">
        <w:rPr>
          <w:rFonts w:eastAsia="Times New Roman"/>
          <w:b/>
          <w:bCs/>
          <w:szCs w:val="24"/>
        </w:rPr>
        <w:t>O WARTOŚCI SZACUNKOWEJ ZAMÓWIENIA</w:t>
      </w:r>
    </w:p>
    <w:p w14:paraId="2A2C2D96" w14:textId="77777777" w:rsidR="001018F5" w:rsidRPr="00587AC0" w:rsidRDefault="001018F5" w:rsidP="001018F5">
      <w:pPr>
        <w:spacing w:line="276" w:lineRule="auto"/>
        <w:ind w:firstLine="480"/>
        <w:jc w:val="center"/>
        <w:rPr>
          <w:rFonts w:eastAsia="Times New Roman"/>
          <w:b/>
          <w:bCs/>
          <w:szCs w:val="24"/>
        </w:rPr>
      </w:pPr>
      <w:r w:rsidRPr="00587AC0">
        <w:rPr>
          <w:rFonts w:eastAsia="Times New Roman"/>
          <w:b/>
          <w:bCs/>
          <w:szCs w:val="24"/>
        </w:rPr>
        <w:t>NIE  PRZEKRACZAJĄCEJ KWOTY 130 000,00 zł</w:t>
      </w:r>
    </w:p>
    <w:p w14:paraId="7BDD91FB" w14:textId="77777777" w:rsidR="001018F5" w:rsidRPr="001018F5" w:rsidRDefault="001018F5" w:rsidP="001018F5">
      <w:pPr>
        <w:spacing w:line="276" w:lineRule="auto"/>
        <w:ind w:firstLine="480"/>
        <w:jc w:val="center"/>
        <w:rPr>
          <w:rFonts w:eastAsia="Times New Roman"/>
          <w:szCs w:val="24"/>
        </w:rPr>
      </w:pPr>
    </w:p>
    <w:p w14:paraId="7E3636C0" w14:textId="77777777" w:rsidR="001018F5" w:rsidRPr="001018F5" w:rsidRDefault="001018F5" w:rsidP="001018F5">
      <w:pPr>
        <w:jc w:val="center"/>
      </w:pPr>
      <w:r w:rsidRPr="001018F5">
        <w:t>Gmina Dmosin, Dmosin 9, 95 – 061 Dmosin, powiat brzeziński, woj. łódzkie</w:t>
      </w:r>
    </w:p>
    <w:p w14:paraId="00DF6B99" w14:textId="77777777" w:rsidR="001018F5" w:rsidRPr="001018F5" w:rsidRDefault="001018F5" w:rsidP="001018F5">
      <w:pPr>
        <w:jc w:val="center"/>
      </w:pPr>
      <w:r w:rsidRPr="001018F5">
        <w:t xml:space="preserve">ogłasza postępowanie o udzielenie zamówienia publicznego o wartości szacunkowej zamówienia nie przekraczającej  kwoty 130 000,00 zł na wykonanie zamówienia </w:t>
      </w:r>
      <w:proofErr w:type="spellStart"/>
      <w:r w:rsidRPr="001018F5">
        <w:t>pn</w:t>
      </w:r>
      <w:proofErr w:type="spellEnd"/>
      <w:r w:rsidRPr="001018F5">
        <w:t>:</w:t>
      </w:r>
    </w:p>
    <w:p w14:paraId="7969C70C" w14:textId="162F8C33" w:rsidR="001F3876" w:rsidRDefault="001F3876" w:rsidP="001F3876">
      <w:pPr>
        <w:jc w:val="center"/>
        <w:rPr>
          <w:rStyle w:val="point1"/>
          <w:szCs w:val="24"/>
        </w:rPr>
      </w:pPr>
    </w:p>
    <w:p w14:paraId="39223C2C" w14:textId="13D6BD68" w:rsidR="001018F5" w:rsidRDefault="001018F5" w:rsidP="001F387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 w:rsidRPr="00947FF8">
        <w:rPr>
          <w:b/>
          <w:bCs/>
          <w:szCs w:val="24"/>
        </w:rPr>
        <w:t xml:space="preserve">Odbiór i zagospodarowanie niesegregowanych (zmieszanych) odpadów komunalnych wraz z selektywną ich zbiórką z </w:t>
      </w:r>
      <w:r w:rsidR="000C7258">
        <w:rPr>
          <w:b/>
          <w:bCs/>
          <w:szCs w:val="24"/>
        </w:rPr>
        <w:t>nieruchomości</w:t>
      </w:r>
      <w:r w:rsidRPr="00947FF8">
        <w:rPr>
          <w:b/>
          <w:bCs/>
          <w:szCs w:val="24"/>
        </w:rPr>
        <w:t xml:space="preserve"> będących własnością Gminy Dmosin wraz z dostawą i oddaniem w dzierżawę pojemników do gromadzenia odpadów komunalnych oraz  przekazaniem worków do selektywnego gromadzenia odpadów.”</w:t>
      </w:r>
    </w:p>
    <w:p w14:paraId="14CB6276" w14:textId="77777777" w:rsidR="001018F5" w:rsidRPr="00426FD7" w:rsidRDefault="001018F5" w:rsidP="001018F5">
      <w:pPr>
        <w:rPr>
          <w:rStyle w:val="point1"/>
          <w:szCs w:val="24"/>
        </w:rPr>
      </w:pPr>
    </w:p>
    <w:p w14:paraId="6A06195C" w14:textId="73A89CB9" w:rsidR="001F3876" w:rsidRDefault="001F3876" w:rsidP="001F3876">
      <w:pPr>
        <w:rPr>
          <w:b/>
          <w:i/>
          <w:u w:val="single"/>
        </w:rPr>
      </w:pPr>
      <w:r w:rsidRPr="0014257C">
        <w:rPr>
          <w:b/>
          <w:i/>
          <w:u w:val="single"/>
        </w:rPr>
        <w:t xml:space="preserve">Przedmiotem zamówienia jest : </w:t>
      </w:r>
    </w:p>
    <w:p w14:paraId="38CCC086" w14:textId="77777777" w:rsidR="005C0CA8" w:rsidRPr="005C0CA8" w:rsidRDefault="005C0CA8" w:rsidP="005C0CA8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5C0CA8">
        <w:rPr>
          <w:rFonts w:eastAsia="Calibri"/>
          <w:color w:val="auto"/>
          <w:sz w:val="22"/>
          <w:szCs w:val="24"/>
          <w:lang w:eastAsia="en-US"/>
        </w:rPr>
        <w:t xml:space="preserve">1. </w:t>
      </w:r>
      <w:r w:rsidRPr="005C0CA8">
        <w:rPr>
          <w:rFonts w:eastAsia="Calibri"/>
          <w:color w:val="auto"/>
          <w:szCs w:val="24"/>
          <w:lang w:eastAsia="en-US"/>
        </w:rPr>
        <w:t>Odbiór i zagospodarowanie niesegregowanych (zmieszanych) odpadów komunalnych z nieruchomości stanowiących własność Gminy Dmosin wraz z dostawą i oddaniem w dzierżawę pojemników do gromadzenia odpadów komunalnych w wyznaczonych miejscach,</w:t>
      </w:r>
    </w:p>
    <w:p w14:paraId="2202B14B" w14:textId="77777777" w:rsidR="005C0CA8" w:rsidRPr="005C0CA8" w:rsidRDefault="005C0CA8" w:rsidP="005C0CA8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5C0CA8">
        <w:rPr>
          <w:rFonts w:eastAsia="Calibri"/>
          <w:color w:val="auto"/>
          <w:szCs w:val="24"/>
          <w:lang w:eastAsia="en-US"/>
        </w:rPr>
        <w:t>2. Odbiór i zagospodarowanie odpadów komunalnych zebranych w sposób selektywny</w:t>
      </w:r>
      <w:r w:rsidRPr="005C0CA8">
        <w:rPr>
          <w:rFonts w:eastAsia="Calibri"/>
          <w:color w:val="auto"/>
          <w:szCs w:val="24"/>
          <w:lang w:eastAsia="en-US"/>
        </w:rPr>
        <w:br/>
        <w:t>z nieruchomości stanowiących własność Gminy Dmosin wraz z przekazaniem worków do selektywnego gromadzenia odpadów.</w:t>
      </w:r>
    </w:p>
    <w:p w14:paraId="3EA5A512" w14:textId="7694913F" w:rsidR="00212311" w:rsidRPr="00EF6A3B" w:rsidRDefault="00212311" w:rsidP="00EF6A3B">
      <w:pPr>
        <w:autoSpaceDN w:val="0"/>
        <w:jc w:val="both"/>
        <w:textAlignment w:val="baseline"/>
        <w:rPr>
          <w:b/>
          <w:bCs/>
        </w:rPr>
      </w:pPr>
      <w:r w:rsidRPr="00EF6A3B">
        <w:t xml:space="preserve">W tym </w:t>
      </w:r>
      <w:r w:rsidRPr="00EF6A3B">
        <w:rPr>
          <w:b/>
        </w:rPr>
        <w:t xml:space="preserve">ceny jednostkowe </w:t>
      </w:r>
      <w:r w:rsidRPr="00EF6A3B">
        <w:rPr>
          <w:b/>
          <w:bCs/>
        </w:rPr>
        <w:t xml:space="preserve">oferty za </w:t>
      </w:r>
      <w:r w:rsidRPr="00EF6A3B">
        <w:rPr>
          <w:b/>
        </w:rPr>
        <w:t>świadczenie usług określonych przedmiotem zamówienia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649"/>
        <w:gridCol w:w="1341"/>
        <w:gridCol w:w="1418"/>
        <w:gridCol w:w="992"/>
        <w:gridCol w:w="1134"/>
        <w:gridCol w:w="1559"/>
      </w:tblGrid>
      <w:tr w:rsidR="00212311" w:rsidRPr="00947FF8" w14:paraId="13C02EB8" w14:textId="77777777" w:rsidTr="00B74D59">
        <w:trPr>
          <w:trHeight w:val="1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C8732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</w:pPr>
            <w:proofErr w:type="spellStart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Lp</w:t>
            </w:r>
            <w:proofErr w:type="spellEnd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6B737D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</w:pPr>
            <w:proofErr w:type="spellStart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Nazwa</w:t>
            </w:r>
            <w:proofErr w:type="spellEnd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 xml:space="preserve"> </w:t>
            </w:r>
            <w:proofErr w:type="spellStart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odpadów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3A52A8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u w:color="000000"/>
                <w:bdr w:val="nil"/>
                <w:lang w:eastAsia="en-US" w:bidi="en-US"/>
              </w:rPr>
            </w:pPr>
            <w:r w:rsidRPr="00947FF8">
              <w:rPr>
                <w:rFonts w:eastAsia="Calibri"/>
                <w:b/>
                <w:u w:color="000000"/>
                <w:bdr w:val="nil"/>
                <w:lang w:eastAsia="en-US" w:bidi="en-US"/>
              </w:rPr>
              <w:t>Szacunkowa masa odpadów w okresie trwania umowy</w:t>
            </w:r>
          </w:p>
          <w:p w14:paraId="1381E57B" w14:textId="5B27B3B0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 xml:space="preserve">w </w:t>
            </w:r>
            <w:r w:rsidR="00EF6A3B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4D4944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u w:color="000000"/>
                <w:bdr w:val="nil"/>
                <w:lang w:eastAsia="en-US" w:bidi="en-US"/>
              </w:rPr>
            </w:pPr>
            <w:r w:rsidRPr="00947FF8">
              <w:rPr>
                <w:rFonts w:eastAsia="Calibri"/>
                <w:b/>
                <w:u w:color="000000"/>
                <w:bdr w:val="nil"/>
                <w:lang w:eastAsia="en-US" w:bidi="en-US"/>
              </w:rPr>
              <w:t xml:space="preserve">Cena jednostkowa netto za </w:t>
            </w:r>
          </w:p>
          <w:p w14:paraId="2500AEA4" w14:textId="3DBE593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u w:color="000000"/>
                <w:bdr w:val="nil"/>
                <w:lang w:eastAsia="en-US" w:bidi="en-US"/>
              </w:rPr>
            </w:pPr>
            <w:r w:rsidRPr="00947FF8">
              <w:rPr>
                <w:rFonts w:eastAsia="Calibri"/>
                <w:b/>
                <w:u w:color="000000"/>
                <w:bdr w:val="nil"/>
                <w:lang w:eastAsia="en-US" w:bidi="en-US"/>
              </w:rPr>
              <w:t>1</w:t>
            </w:r>
            <w:r w:rsidR="00EF6A3B">
              <w:rPr>
                <w:rFonts w:eastAsia="Calibri"/>
                <w:b/>
                <w:u w:color="000000"/>
                <w:bdr w:val="nil"/>
                <w:lang w:eastAsia="en-US" w:bidi="en-US"/>
              </w:rPr>
              <w:t xml:space="preserve"> </w:t>
            </w:r>
            <w:r w:rsidR="00EF6A3B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m³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883A6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</w:pPr>
            <w:proofErr w:type="spellStart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Stawka</w:t>
            </w:r>
            <w:proofErr w:type="spellEnd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 xml:space="preserve"> </w:t>
            </w:r>
            <w:proofErr w:type="spellStart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podatku</w:t>
            </w:r>
            <w:proofErr w:type="spellEnd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 xml:space="preserve"> VAT w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1F4860" w14:textId="7C6F3CC5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u w:color="000000"/>
                <w:bdr w:val="nil"/>
                <w:lang w:eastAsia="en-US" w:bidi="en-US"/>
              </w:rPr>
            </w:pPr>
            <w:r w:rsidRPr="00947FF8">
              <w:rPr>
                <w:rFonts w:eastAsia="Calibri"/>
                <w:b/>
                <w:u w:color="000000"/>
                <w:bdr w:val="nil"/>
                <w:lang w:eastAsia="en-US" w:bidi="en-US"/>
              </w:rPr>
              <w:t xml:space="preserve">Cena jednostkowa brutto za </w:t>
            </w:r>
            <w:r w:rsidR="00EF6A3B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287940" w14:textId="068E6132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C</w:t>
            </w:r>
            <w:r w:rsidR="009D4323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e</w:t>
            </w:r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 xml:space="preserve">na </w:t>
            </w:r>
            <w:proofErr w:type="spellStart"/>
            <w:r w:rsidRPr="00947FF8">
              <w:rPr>
                <w:rFonts w:eastAsia="Calibri"/>
                <w:b/>
                <w:u w:color="000000"/>
                <w:bdr w:val="nil"/>
                <w:lang w:val="en-US" w:eastAsia="en-US" w:bidi="en-US"/>
              </w:rPr>
              <w:t>brutto</w:t>
            </w:r>
            <w:proofErr w:type="spellEnd"/>
          </w:p>
        </w:tc>
      </w:tr>
      <w:tr w:rsidR="00212311" w:rsidRPr="00947FF8" w14:paraId="11486E56" w14:textId="77777777" w:rsidTr="00B74D59">
        <w:trPr>
          <w:trHeight w:val="2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CD1199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C2902BC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C5AAC35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8D32C9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CE23870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9BFE6B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7C57FD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i/>
                <w:iCs/>
                <w:u w:color="000000"/>
                <w:bdr w:val="nil"/>
                <w:lang w:val="en-US" w:eastAsia="en-US" w:bidi="en-US"/>
              </w:rPr>
              <w:t>7 = 3 x 6</w:t>
            </w:r>
          </w:p>
        </w:tc>
      </w:tr>
      <w:tr w:rsidR="00212311" w:rsidRPr="00947FF8" w14:paraId="13C04CC7" w14:textId="77777777" w:rsidTr="00B74D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A286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BAE1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Cs/>
                <w:u w:color="000000"/>
                <w:bdr w:val="nil"/>
                <w:lang w:eastAsia="en-US" w:bidi="en-US"/>
              </w:rPr>
            </w:pPr>
            <w:r w:rsidRPr="00947FF8">
              <w:rPr>
                <w:rFonts w:eastAsia="Calibri"/>
                <w:iCs/>
                <w:u w:color="000000"/>
                <w:bdr w:val="nil"/>
                <w:lang w:eastAsia="en-US" w:bidi="en-US"/>
              </w:rPr>
              <w:t>Odebrane i zagospodarowane odpady komunalne niesegregowane (zmieszane) i popiół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3F86" w14:textId="5E641A2B" w:rsidR="00212311" w:rsidRPr="00947FF8" w:rsidRDefault="00340B2A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632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095E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  <w:p w14:paraId="637F4911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……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D00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B16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</w:tr>
      <w:tr w:rsidR="00212311" w:rsidRPr="00947FF8" w14:paraId="33021212" w14:textId="77777777" w:rsidTr="00B74D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2357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B185" w14:textId="7B2DEDD4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Cs/>
                <w:u w:color="000000"/>
                <w:bdr w:val="nil"/>
                <w:lang w:eastAsia="en-US" w:bidi="en-US"/>
              </w:rPr>
            </w:pPr>
            <w:r w:rsidRPr="00947FF8">
              <w:rPr>
                <w:rFonts w:eastAsia="Calibri"/>
                <w:iCs/>
                <w:u w:color="000000"/>
                <w:bdr w:val="nil"/>
                <w:lang w:eastAsia="en-US" w:bidi="en-US"/>
              </w:rPr>
              <w:t xml:space="preserve">Odebrane i zagospodarowane odpady komunalne selektywnie zebrane </w:t>
            </w:r>
            <w:r w:rsidR="00D6480B">
              <w:rPr>
                <w:rFonts w:eastAsia="Calibri"/>
                <w:iCs/>
                <w:u w:color="000000"/>
                <w:bdr w:val="nil"/>
                <w:lang w:eastAsia="en-US" w:bidi="en-US"/>
              </w:rPr>
              <w:t xml:space="preserve">- tworzywa sztuczne, </w:t>
            </w:r>
            <w:r w:rsidRPr="00947FF8">
              <w:rPr>
                <w:rFonts w:eastAsia="Calibri"/>
                <w:iCs/>
                <w:u w:color="000000"/>
                <w:bdr w:val="nil"/>
                <w:lang w:eastAsia="en-US" w:bidi="en-US"/>
              </w:rPr>
              <w:t xml:space="preserve">opakowania z tworzyw sztucznych, </w:t>
            </w:r>
            <w:r w:rsidR="005606B6">
              <w:rPr>
                <w:rFonts w:eastAsia="Calibri"/>
                <w:iCs/>
                <w:u w:color="000000"/>
                <w:bdr w:val="nil"/>
                <w:lang w:eastAsia="en-US" w:bidi="en-US"/>
              </w:rPr>
              <w:t>odpady opakowaniowe wielomateriałowe,</w:t>
            </w:r>
            <w:r w:rsidR="00D7421C">
              <w:rPr>
                <w:rFonts w:eastAsia="Calibri"/>
                <w:iCs/>
                <w:u w:color="000000"/>
                <w:bdr w:val="nil"/>
                <w:lang w:eastAsia="en-US" w:bidi="en-US"/>
              </w:rPr>
              <w:t xml:space="preserve"> </w:t>
            </w:r>
            <w:r w:rsidR="00D6480B">
              <w:rPr>
                <w:rFonts w:eastAsia="Calibri"/>
                <w:iCs/>
                <w:u w:color="000000"/>
                <w:bdr w:val="nil"/>
                <w:lang w:eastAsia="en-US" w:bidi="en-US"/>
              </w:rPr>
              <w:t xml:space="preserve">metale, </w:t>
            </w:r>
            <w:r w:rsidRPr="00947FF8">
              <w:rPr>
                <w:rFonts w:eastAsia="Calibri"/>
                <w:iCs/>
                <w:u w:color="000000"/>
                <w:bdr w:val="nil"/>
                <w:lang w:eastAsia="en-US" w:bidi="en-US"/>
              </w:rPr>
              <w:t xml:space="preserve">odpady opakowaniowe </w:t>
            </w:r>
            <w:r w:rsidR="00D6480B">
              <w:rPr>
                <w:rFonts w:eastAsia="Calibri"/>
                <w:iCs/>
                <w:u w:color="000000"/>
                <w:bdr w:val="nil"/>
                <w:lang w:eastAsia="en-US" w:bidi="en-US"/>
              </w:rPr>
              <w:t>z metali.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142" w14:textId="4FDC4D09" w:rsidR="00212311" w:rsidRPr="00947FF8" w:rsidRDefault="00340B2A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0DB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E05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  <w:p w14:paraId="23543534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  <w:p w14:paraId="7089C821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  <w:p w14:paraId="70CF9BB0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  <w:p w14:paraId="679498F5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  <w:p w14:paraId="4ABCF01B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……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460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52D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</w:tr>
      <w:tr w:rsidR="00212311" w:rsidRPr="00947FF8" w14:paraId="25C1C043" w14:textId="77777777" w:rsidTr="00B74D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0465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77F3" w14:textId="10AB55AE" w:rsidR="00212311" w:rsidRPr="00947FF8" w:rsidRDefault="00D6480B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Cs/>
                <w:u w:color="000000"/>
                <w:bdr w:val="nil"/>
                <w:lang w:eastAsia="en-US" w:bidi="en-US"/>
              </w:rPr>
            </w:pPr>
            <w:r w:rsidRPr="00947FF8">
              <w:rPr>
                <w:rFonts w:eastAsia="Calibri"/>
                <w:iCs/>
                <w:u w:color="000000"/>
                <w:bdr w:val="nil"/>
                <w:lang w:eastAsia="en-US" w:bidi="en-US"/>
              </w:rPr>
              <w:t>Odebrane i zagospodarowane odpady komunalne</w:t>
            </w:r>
            <w:r>
              <w:rPr>
                <w:rFonts w:eastAsia="Calibri"/>
                <w:iCs/>
                <w:u w:color="000000"/>
                <w:bdr w:val="nil"/>
                <w:lang w:eastAsia="en-US" w:bidi="en-US"/>
              </w:rPr>
              <w:t xml:space="preserve"> selektywnie zebrane-  </w:t>
            </w:r>
            <w:r>
              <w:rPr>
                <w:rFonts w:eastAsia="Calibri"/>
                <w:iCs/>
                <w:u w:color="000000"/>
                <w:bdr w:val="nil"/>
                <w:lang w:eastAsia="en-US" w:bidi="en-US"/>
              </w:rPr>
              <w:lastRenderedPageBreak/>
              <w:t>papier, tektura (makulatura), opakowania z papieru.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766D" w14:textId="59D31ADB" w:rsidR="00212311" w:rsidRPr="00947FF8" w:rsidRDefault="00340B2A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292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861C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  <w:p w14:paraId="0B53CFAB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u w:color="000000"/>
                <w:bdr w:val="nil"/>
                <w:lang w:val="en-US" w:eastAsia="en-US" w:bidi="en-US"/>
              </w:rPr>
            </w:pPr>
            <w:r w:rsidRPr="00947FF8"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……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163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AA1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</w:tr>
      <w:tr w:rsidR="00032914" w:rsidRPr="00947FF8" w14:paraId="7603E0FC" w14:textId="77777777" w:rsidTr="00B74D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987" w14:textId="1139D1B1" w:rsidR="00032914" w:rsidRPr="00947FF8" w:rsidRDefault="00D6480B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BA38" w14:textId="21BAE253" w:rsidR="00032914" w:rsidRPr="00947FF8" w:rsidRDefault="00D6480B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iCs/>
                <w:u w:color="000000"/>
                <w:bdr w:val="nil"/>
                <w:lang w:eastAsia="en-US" w:bidi="en-US"/>
              </w:rPr>
            </w:pPr>
            <w:r w:rsidRPr="00947FF8">
              <w:rPr>
                <w:rFonts w:eastAsia="Calibri"/>
                <w:iCs/>
                <w:u w:color="000000"/>
                <w:bdr w:val="nil"/>
                <w:lang w:eastAsia="en-US" w:bidi="en-US"/>
              </w:rPr>
              <w:t>Odebrane i zagospodarowane odpady komunalne</w:t>
            </w:r>
            <w:r>
              <w:rPr>
                <w:rFonts w:eastAsia="Calibri"/>
                <w:iCs/>
                <w:u w:color="000000"/>
                <w:bdr w:val="nil"/>
                <w:lang w:eastAsia="en-US" w:bidi="en-US"/>
              </w:rPr>
              <w:t xml:space="preserve"> selektywnie zebrane-  szkło (bezbarwne, kolorowe, opakowania szklane)</w:t>
            </w:r>
            <w:r w:rsidR="00EF6A3B">
              <w:rPr>
                <w:rFonts w:eastAsia="Calibri"/>
                <w:iCs/>
                <w:u w:color="000000"/>
                <w:bdr w:val="nil"/>
                <w:lang w:eastAsia="en-US" w:bidi="en-US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894" w14:textId="414CC328" w:rsidR="00032914" w:rsidRDefault="00340B2A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57D" w14:textId="77777777" w:rsidR="00032914" w:rsidRPr="00947FF8" w:rsidRDefault="00032914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938" w14:textId="77777777" w:rsidR="00032914" w:rsidRPr="00947FF8" w:rsidRDefault="00032914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4A6" w14:textId="77777777" w:rsidR="00032914" w:rsidRPr="00947FF8" w:rsidRDefault="00032914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CD7" w14:textId="77777777" w:rsidR="00032914" w:rsidRPr="00947FF8" w:rsidRDefault="00032914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</w:tr>
      <w:tr w:rsidR="00032914" w:rsidRPr="00947FF8" w14:paraId="32AA28B7" w14:textId="77777777" w:rsidTr="00B74D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2B3" w14:textId="21FB531A" w:rsidR="00032914" w:rsidRPr="00947FF8" w:rsidRDefault="00D6480B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A47" w14:textId="0C83B162" w:rsidR="00032914" w:rsidRPr="00947FF8" w:rsidRDefault="00D6480B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iCs/>
                <w:u w:color="000000"/>
                <w:bdr w:val="nil"/>
                <w:lang w:eastAsia="en-US" w:bidi="en-US"/>
              </w:rPr>
            </w:pPr>
            <w:r w:rsidRPr="00947FF8">
              <w:rPr>
                <w:rFonts w:eastAsia="Calibri"/>
                <w:iCs/>
                <w:u w:color="000000"/>
                <w:bdr w:val="nil"/>
                <w:lang w:eastAsia="en-US" w:bidi="en-US"/>
              </w:rPr>
              <w:t>Odpady ulegające biodegradacji oraz bioodpady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DA0D" w14:textId="38E79FB6" w:rsidR="00032914" w:rsidRDefault="00340B2A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  <w: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9B3" w14:textId="77777777" w:rsidR="00032914" w:rsidRPr="00947FF8" w:rsidRDefault="00032914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B9D" w14:textId="77777777" w:rsidR="00032914" w:rsidRPr="00947FF8" w:rsidRDefault="00032914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9BA" w14:textId="77777777" w:rsidR="00032914" w:rsidRPr="00947FF8" w:rsidRDefault="00032914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0A8" w14:textId="77777777" w:rsidR="00032914" w:rsidRPr="00947FF8" w:rsidRDefault="00032914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</w:tr>
      <w:tr w:rsidR="00212311" w:rsidRPr="00947FF8" w14:paraId="5767936D" w14:textId="77777777" w:rsidTr="00C62B01">
        <w:trPr>
          <w:trHeight w:val="6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F981CA" w14:textId="26156703" w:rsidR="00212311" w:rsidRPr="00947FF8" w:rsidRDefault="000317E1" w:rsidP="00031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i/>
                <w:iCs/>
                <w:u w:color="000000"/>
                <w:bdr w:val="nil"/>
                <w:lang w:eastAsia="en-US" w:bidi="en-US"/>
              </w:rPr>
            </w:pPr>
            <w:r>
              <w:rPr>
                <w:rFonts w:eastAsia="Calibri"/>
                <w:b/>
                <w:u w:color="000000"/>
                <w:bdr w:val="nil"/>
                <w:lang w:eastAsia="en-US" w:bidi="en-US"/>
              </w:rPr>
              <w:t xml:space="preserve">         </w:t>
            </w:r>
            <w:r w:rsidR="00212311" w:rsidRPr="00947FF8">
              <w:rPr>
                <w:rFonts w:eastAsia="Calibri"/>
                <w:b/>
                <w:u w:color="000000"/>
                <w:bdr w:val="nil"/>
                <w:lang w:eastAsia="en-US" w:bidi="en-US"/>
              </w:rPr>
              <w:t>Cena brutto:</w:t>
            </w:r>
            <w:r w:rsidR="00212311" w:rsidRPr="00947FF8">
              <w:rPr>
                <w:rFonts w:eastAsia="Calibri"/>
                <w:bCs/>
                <w:u w:color="000000"/>
                <w:bdr w:val="nil"/>
                <w:lang w:eastAsia="en-US" w:bidi="en-US"/>
              </w:rPr>
              <w:t xml:space="preserve"> (</w:t>
            </w:r>
            <w:r w:rsidR="00212311" w:rsidRPr="00947FF8">
              <w:rPr>
                <w:rFonts w:eastAsia="Calibri"/>
                <w:i/>
                <w:iCs/>
                <w:u w:color="000000"/>
                <w:bdr w:val="nil"/>
                <w:lang w:eastAsia="en-US" w:bidi="en-US"/>
              </w:rPr>
              <w:t xml:space="preserve">maksymalna wartość zamówienia na odbiór, </w:t>
            </w:r>
          </w:p>
          <w:p w14:paraId="42F4E5BE" w14:textId="5A9FD7BD" w:rsidR="00212311" w:rsidRPr="00947FF8" w:rsidRDefault="000317E1" w:rsidP="00031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i/>
                <w:iCs/>
                <w:u w:color="000000"/>
                <w:bdr w:val="nil"/>
                <w:lang w:val="en-US" w:eastAsia="en-US" w:bidi="en-US"/>
              </w:rPr>
            </w:pPr>
            <w:r>
              <w:rPr>
                <w:rFonts w:eastAsia="Calibri"/>
                <w:i/>
                <w:iCs/>
                <w:u w:color="000000"/>
                <w:bdr w:val="nil"/>
                <w:lang w:val="en-US" w:eastAsia="en-US" w:bidi="en-US"/>
              </w:rPr>
              <w:t xml:space="preserve">                                </w:t>
            </w:r>
            <w:r w:rsidR="00212311" w:rsidRPr="00947FF8">
              <w:rPr>
                <w:rFonts w:eastAsia="Calibri"/>
                <w:i/>
                <w:iCs/>
                <w:u w:color="000000"/>
                <w:bdr w:val="nil"/>
                <w:lang w:val="en-US" w:eastAsia="en-US" w:bidi="en-US"/>
              </w:rPr>
              <w:t xml:space="preserve">transport i </w:t>
            </w:r>
            <w:proofErr w:type="spellStart"/>
            <w:r w:rsidR="00212311" w:rsidRPr="00947FF8">
              <w:rPr>
                <w:rFonts w:eastAsia="Calibri"/>
                <w:i/>
                <w:iCs/>
                <w:u w:color="000000"/>
                <w:bdr w:val="nil"/>
                <w:lang w:val="en-US" w:eastAsia="en-US" w:bidi="en-US"/>
              </w:rPr>
              <w:t>zagospodarowanie</w:t>
            </w:r>
            <w:proofErr w:type="spellEnd"/>
            <w:r w:rsidR="00212311" w:rsidRPr="00947FF8">
              <w:rPr>
                <w:rFonts w:eastAsia="Calibri"/>
                <w:i/>
                <w:iCs/>
                <w:u w:color="000000"/>
                <w:bdr w:val="nil"/>
                <w:lang w:val="en-US" w:eastAsia="en-US" w:bidi="en-US"/>
              </w:rPr>
              <w:t>  odpadów)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1E8F2D" w14:textId="77777777" w:rsidR="00212311" w:rsidRPr="00947FF8" w:rsidRDefault="00212311" w:rsidP="00C62B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Cs/>
                <w:u w:color="000000"/>
                <w:bdr w:val="nil"/>
                <w:lang w:val="en-US" w:eastAsia="en-US" w:bidi="en-US"/>
              </w:rPr>
            </w:pPr>
          </w:p>
        </w:tc>
      </w:tr>
    </w:tbl>
    <w:p w14:paraId="3B8FB3E2" w14:textId="73DDD9CE" w:rsidR="00212311" w:rsidRPr="00FF4BEE" w:rsidRDefault="00212311" w:rsidP="0021231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b/>
          <w:bCs/>
          <w:sz w:val="22"/>
          <w:szCs w:val="22"/>
          <w:bdr w:val="nil"/>
        </w:rPr>
      </w:pPr>
      <w:r w:rsidRPr="00FF4BEE">
        <w:rPr>
          <w:rFonts w:eastAsia="Arial Unicode MS"/>
          <w:b/>
          <w:bCs/>
          <w:sz w:val="22"/>
          <w:szCs w:val="22"/>
          <w:bdr w:val="nil"/>
        </w:rPr>
        <w:t>Odbiór odpadów komunalnych bezpośrednio z nieruchomości, odbywać się będzie, z podziałem na odpady:</w:t>
      </w:r>
    </w:p>
    <w:p w14:paraId="12F4C58A" w14:textId="29B60EA6" w:rsidR="00212311" w:rsidRPr="00FF4BEE" w:rsidRDefault="00212311" w:rsidP="0021231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b/>
          <w:bCs/>
          <w:sz w:val="22"/>
          <w:szCs w:val="22"/>
          <w:bdr w:val="nil"/>
        </w:rPr>
      </w:pPr>
      <w:r w:rsidRPr="00FF4BEE">
        <w:rPr>
          <w:rFonts w:eastAsia="Arial Unicode MS"/>
          <w:b/>
          <w:bCs/>
          <w:sz w:val="22"/>
          <w:szCs w:val="22"/>
          <w:bdr w:val="nil"/>
        </w:rPr>
        <w:t xml:space="preserve">niesegregowane (zmieszane) odpady komunalne </w:t>
      </w:r>
    </w:p>
    <w:p w14:paraId="534AE9D7" w14:textId="77777777" w:rsidR="00212311" w:rsidRPr="00FF4BEE" w:rsidRDefault="00212311" w:rsidP="0021231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b/>
          <w:bCs/>
          <w:sz w:val="22"/>
          <w:szCs w:val="22"/>
          <w:bdr w:val="nil"/>
        </w:rPr>
      </w:pPr>
      <w:r w:rsidRPr="00FF4BEE">
        <w:rPr>
          <w:rFonts w:eastAsia="Arial Unicode MS"/>
          <w:b/>
          <w:bCs/>
          <w:sz w:val="22"/>
          <w:szCs w:val="22"/>
          <w:bdr w:val="nil"/>
        </w:rPr>
        <w:t>odpady komunalne zbierane selektywnie z podziałem na:</w:t>
      </w:r>
    </w:p>
    <w:p w14:paraId="7BF9CB79" w14:textId="485CB1A6" w:rsidR="00212311" w:rsidRPr="00FF4BEE" w:rsidRDefault="00212311" w:rsidP="0021231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b/>
          <w:bCs/>
          <w:sz w:val="22"/>
          <w:szCs w:val="22"/>
          <w:bdr w:val="nil"/>
        </w:rPr>
      </w:pPr>
      <w:r w:rsidRPr="00FF4BEE">
        <w:rPr>
          <w:rFonts w:eastAsia="Arial Unicode MS"/>
          <w:b/>
          <w:bCs/>
          <w:sz w:val="22"/>
          <w:szCs w:val="22"/>
          <w:bdr w:val="nil"/>
        </w:rPr>
        <w:t xml:space="preserve">metale, tworzywa sztuczne, opakowania wielomateriałowe </w:t>
      </w:r>
    </w:p>
    <w:p w14:paraId="38FFD027" w14:textId="271801C0" w:rsidR="00212311" w:rsidRPr="00FF4BEE" w:rsidRDefault="00212311" w:rsidP="0021231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b/>
          <w:bCs/>
          <w:sz w:val="22"/>
          <w:szCs w:val="22"/>
          <w:bdr w:val="nil"/>
        </w:rPr>
      </w:pPr>
      <w:r w:rsidRPr="00FF4BEE">
        <w:rPr>
          <w:rFonts w:eastAsia="Arial Unicode MS"/>
          <w:b/>
          <w:bCs/>
          <w:sz w:val="22"/>
          <w:szCs w:val="22"/>
          <w:bdr w:val="nil"/>
        </w:rPr>
        <w:t xml:space="preserve">papier, tektura (makulatura) </w:t>
      </w:r>
    </w:p>
    <w:p w14:paraId="23E08D35" w14:textId="1BB82404" w:rsidR="00CE5737" w:rsidRPr="00CE5737" w:rsidRDefault="00212311" w:rsidP="00CE573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sz w:val="22"/>
          <w:szCs w:val="22"/>
          <w:u w:color="000000"/>
          <w:bdr w:val="nil"/>
          <w:lang w:val="de-DE"/>
        </w:rPr>
      </w:pPr>
      <w:r w:rsidRPr="00FF4BEE">
        <w:rPr>
          <w:rFonts w:eastAsia="Arial Unicode MS"/>
          <w:b/>
          <w:bCs/>
          <w:sz w:val="22"/>
          <w:szCs w:val="22"/>
          <w:bdr w:val="nil"/>
        </w:rPr>
        <w:t xml:space="preserve">szkło </w:t>
      </w:r>
    </w:p>
    <w:p w14:paraId="021EB5E4" w14:textId="3B2B8717" w:rsidR="00212311" w:rsidRDefault="00212311" w:rsidP="00CE573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sz w:val="22"/>
          <w:szCs w:val="22"/>
          <w:u w:color="000000"/>
          <w:bdr w:val="nil"/>
          <w:lang w:val="de-DE"/>
        </w:rPr>
      </w:pPr>
      <w:proofErr w:type="spellStart"/>
      <w:r w:rsidRPr="00FF4BEE">
        <w:rPr>
          <w:rFonts w:eastAsia="Calibri"/>
          <w:b/>
          <w:bCs/>
          <w:sz w:val="22"/>
          <w:szCs w:val="22"/>
          <w:u w:color="000000"/>
          <w:bdr w:val="nil"/>
          <w:lang w:val="de-DE"/>
        </w:rPr>
        <w:t>bioodpady</w:t>
      </w:r>
      <w:proofErr w:type="spellEnd"/>
      <w:r w:rsidRPr="00FF4BEE">
        <w:rPr>
          <w:rFonts w:eastAsia="Calibri"/>
          <w:b/>
          <w:bCs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FF4BEE">
        <w:rPr>
          <w:rFonts w:eastAsia="Calibri"/>
          <w:b/>
          <w:bCs/>
          <w:sz w:val="22"/>
          <w:szCs w:val="22"/>
          <w:u w:color="000000"/>
          <w:bdr w:val="nil"/>
          <w:lang w:val="de-DE"/>
        </w:rPr>
        <w:t>stanowiące</w:t>
      </w:r>
      <w:proofErr w:type="spellEnd"/>
      <w:r w:rsidRPr="00FF4BEE">
        <w:rPr>
          <w:rFonts w:eastAsia="Calibri"/>
          <w:b/>
          <w:bCs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FF4BEE">
        <w:rPr>
          <w:rFonts w:eastAsia="Calibri"/>
          <w:b/>
          <w:bCs/>
          <w:sz w:val="22"/>
          <w:szCs w:val="22"/>
          <w:u w:color="000000"/>
          <w:bdr w:val="nil"/>
          <w:lang w:val="de-DE"/>
        </w:rPr>
        <w:t>odpady</w:t>
      </w:r>
      <w:proofErr w:type="spellEnd"/>
      <w:r w:rsidRPr="00FF4BEE">
        <w:rPr>
          <w:rFonts w:eastAsia="Calibri"/>
          <w:b/>
          <w:bCs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FF4BEE">
        <w:rPr>
          <w:rFonts w:eastAsia="Calibri"/>
          <w:b/>
          <w:bCs/>
          <w:sz w:val="22"/>
          <w:szCs w:val="22"/>
          <w:u w:color="000000"/>
          <w:bdr w:val="nil"/>
          <w:lang w:val="de-DE"/>
        </w:rPr>
        <w:t>komunalne</w:t>
      </w:r>
      <w:proofErr w:type="spellEnd"/>
      <w:r>
        <w:rPr>
          <w:rFonts w:eastAsia="Calibri"/>
          <w:b/>
          <w:bCs/>
          <w:sz w:val="22"/>
          <w:szCs w:val="22"/>
          <w:u w:color="000000"/>
          <w:bdr w:val="nil"/>
          <w:lang w:val="de-DE"/>
        </w:rPr>
        <w:t xml:space="preserve"> </w:t>
      </w:r>
    </w:p>
    <w:p w14:paraId="6D342EC0" w14:textId="6775C8B1" w:rsidR="00EF6A3B" w:rsidRPr="00EF6A3B" w:rsidRDefault="00EF6A3B" w:rsidP="00EF6A3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u w:color="000000"/>
          <w:bdr w:val="nil"/>
          <w:lang w:val="de-DE"/>
        </w:rPr>
      </w:pPr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Do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gromadzenia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odpadów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zebranych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w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sposób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selektywny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będzie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obowiązywał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system</w:t>
      </w:r>
      <w:proofErr w:type="spellEnd"/>
      <w:r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czterech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kolorowych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worków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:</w:t>
      </w:r>
    </w:p>
    <w:p w14:paraId="598408B4" w14:textId="3B3540C7" w:rsidR="00EF6A3B" w:rsidRDefault="00EF6A3B" w:rsidP="00EF6A3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u w:color="000000"/>
          <w:bdr w:val="nil"/>
          <w:lang w:val="de-DE"/>
        </w:rPr>
      </w:pPr>
      <w:r>
        <w:rPr>
          <w:rFonts w:eastAsia="Calibri"/>
          <w:sz w:val="22"/>
          <w:szCs w:val="22"/>
          <w:u w:color="000000"/>
          <w:bdr w:val="nil"/>
          <w:lang w:val="de-DE"/>
        </w:rPr>
        <w:t>a</w:t>
      </w:r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)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żółty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–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tworzywa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sztuczne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,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odpady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tworzyw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sztucznych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,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odpady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opakowaniowe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tworzyw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sztucznych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,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metale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,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odpady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opakowaniowe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z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metali</w:t>
      </w:r>
      <w:proofErr w:type="spellEnd"/>
      <w:r w:rsidR="000317E1">
        <w:rPr>
          <w:rFonts w:eastAsia="Calibri"/>
          <w:sz w:val="22"/>
          <w:szCs w:val="22"/>
          <w:u w:color="000000"/>
          <w:bdr w:val="nil"/>
          <w:lang w:val="de-DE"/>
        </w:rPr>
        <w:t>,</w:t>
      </w:r>
    </w:p>
    <w:p w14:paraId="34BC6B2B" w14:textId="0B43C6C2" w:rsidR="00EF6A3B" w:rsidRPr="00EF6A3B" w:rsidRDefault="00EF6A3B" w:rsidP="00EF6A3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u w:color="000000"/>
          <w:bdr w:val="nil"/>
          <w:lang w:val="de-DE"/>
        </w:rPr>
      </w:pPr>
      <w:r>
        <w:rPr>
          <w:rFonts w:eastAsia="Calibri"/>
          <w:sz w:val="22"/>
          <w:szCs w:val="22"/>
          <w:u w:color="000000"/>
          <w:bdr w:val="nil"/>
          <w:lang w:val="de-DE"/>
        </w:rPr>
        <w:t>b</w:t>
      </w:r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)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niebieski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–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papier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,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tektura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,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odpady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opakowaniowe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z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papieru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i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odpady</w:t>
      </w:r>
      <w:proofErr w:type="spellEnd"/>
      <w:r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opakowaniowe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z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tektury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,</w:t>
      </w:r>
    </w:p>
    <w:p w14:paraId="394EBB4E" w14:textId="77777777" w:rsidR="00EF6A3B" w:rsidRPr="00EF6A3B" w:rsidRDefault="00EF6A3B" w:rsidP="00EF6A3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u w:color="000000"/>
          <w:bdr w:val="nil"/>
          <w:lang w:val="de-DE"/>
        </w:rPr>
      </w:pPr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c)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zielony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–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szkło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(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bezbarwne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i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kolorowe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), w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tym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opakowania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szklane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,</w:t>
      </w:r>
    </w:p>
    <w:p w14:paraId="467E7DC9" w14:textId="1C7477FB" w:rsidR="00EF6A3B" w:rsidRDefault="00EF6A3B" w:rsidP="00EF6A3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sz w:val="22"/>
          <w:szCs w:val="22"/>
          <w:u w:color="000000"/>
          <w:bdr w:val="nil"/>
          <w:lang w:val="de-DE"/>
        </w:rPr>
      </w:pPr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d)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brązowy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–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odpady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ulegające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biodegradacji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oraz</w:t>
      </w:r>
      <w:proofErr w:type="spellEnd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 xml:space="preserve"> </w:t>
      </w:r>
      <w:proofErr w:type="spellStart"/>
      <w:r w:rsidRPr="00EF6A3B">
        <w:rPr>
          <w:rFonts w:eastAsia="Calibri"/>
          <w:sz w:val="22"/>
          <w:szCs w:val="22"/>
          <w:u w:color="000000"/>
          <w:bdr w:val="nil"/>
          <w:lang w:val="de-DE"/>
        </w:rPr>
        <w:t>bioodpady</w:t>
      </w:r>
      <w:proofErr w:type="spellEnd"/>
      <w:r w:rsidRPr="00EF6A3B">
        <w:rPr>
          <w:rFonts w:eastAsia="Calibri"/>
          <w:b/>
          <w:bCs/>
          <w:sz w:val="22"/>
          <w:szCs w:val="22"/>
          <w:u w:color="000000"/>
          <w:bdr w:val="nil"/>
          <w:lang w:val="de-DE"/>
        </w:rPr>
        <w:t>.</w:t>
      </w:r>
    </w:p>
    <w:p w14:paraId="6F348B5F" w14:textId="77777777" w:rsidR="00212311" w:rsidRPr="00FF4BEE" w:rsidRDefault="00212311" w:rsidP="00212311">
      <w:pPr>
        <w:spacing w:line="276" w:lineRule="auto"/>
        <w:jc w:val="both"/>
        <w:rPr>
          <w:szCs w:val="24"/>
        </w:rPr>
      </w:pPr>
    </w:p>
    <w:p w14:paraId="4DD3A769" w14:textId="1EA9B495" w:rsidR="00212311" w:rsidRPr="00D43650" w:rsidRDefault="00212311" w:rsidP="00212311">
      <w:pPr>
        <w:spacing w:line="276" w:lineRule="auto"/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1.1.odbieranie i zagospodarowanie niesegregowanych (zmieszanych) odpadów komunalnych </w:t>
      </w:r>
      <w:r w:rsidRPr="00D43650">
        <w:rPr>
          <w:sz w:val="22"/>
          <w:szCs w:val="22"/>
        </w:rPr>
        <w:br/>
        <w:t>o kodzie 20 03 01 w okresie obowiązywania umowy z pojemników będących własnością Gminy Dmosin ustawionych na terenie  nieruchomości, na których zlokalizowane są:</w:t>
      </w:r>
    </w:p>
    <w:p w14:paraId="4BCA4747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>- Zespół Boisk Sportowych w Dmosinie Drugim - pojemnik o poj. 1100 litrów - 1 szt.</w:t>
      </w:r>
    </w:p>
    <w:p w14:paraId="2A1D4A5B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>- Urząd Gminy Dmosin – pojemnik o poj. 240 litrów – 6 szt.</w:t>
      </w:r>
    </w:p>
    <w:p w14:paraId="40BA5D8D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>- świetlica w Nagawkach – pojemnik o poj. 120 litrów – 2 szt.</w:t>
      </w:r>
    </w:p>
    <w:p w14:paraId="48A3B18E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>- Ośrodek Zdrowia w Kołacinie – pojemnik o poj. 1100 litrów – 1 szt., pojemnik o poj. 240 litrów – 1 szt.</w:t>
      </w:r>
    </w:p>
    <w:p w14:paraId="4ADF6B6D" w14:textId="3884447D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oraz </w:t>
      </w:r>
      <w:r w:rsidR="008F1556" w:rsidRPr="00D43650">
        <w:rPr>
          <w:sz w:val="22"/>
          <w:szCs w:val="22"/>
        </w:rPr>
        <w:t xml:space="preserve"> </w:t>
      </w:r>
    </w:p>
    <w:p w14:paraId="5D1B2DD4" w14:textId="4544395D" w:rsidR="00212311" w:rsidRPr="00D43650" w:rsidRDefault="00212311" w:rsidP="00212311">
      <w:pPr>
        <w:widowControl/>
        <w:numPr>
          <w:ilvl w:val="0"/>
          <w:numId w:val="8"/>
        </w:numPr>
        <w:suppressAutoHyphens w:val="0"/>
        <w:jc w:val="both"/>
        <w:rPr>
          <w:bCs/>
          <w:sz w:val="22"/>
          <w:szCs w:val="22"/>
        </w:rPr>
      </w:pPr>
      <w:bookmarkStart w:id="0" w:name="_Hlk89685081"/>
      <w:r w:rsidRPr="00D43650">
        <w:rPr>
          <w:bCs/>
          <w:sz w:val="22"/>
          <w:szCs w:val="22"/>
        </w:rPr>
        <w:t xml:space="preserve">odbiór i zagospodarowanie worków w kolorze żółtym z </w:t>
      </w:r>
      <w:r w:rsidR="008F1556" w:rsidRPr="00D43650">
        <w:rPr>
          <w:bCs/>
          <w:sz w:val="22"/>
          <w:szCs w:val="22"/>
        </w:rPr>
        <w:t xml:space="preserve">ww. </w:t>
      </w:r>
      <w:r w:rsidRPr="00D43650">
        <w:rPr>
          <w:bCs/>
          <w:sz w:val="22"/>
          <w:szCs w:val="22"/>
        </w:rPr>
        <w:t>nieruchomości,</w:t>
      </w:r>
    </w:p>
    <w:p w14:paraId="76BA03B1" w14:textId="2E4A3EDD" w:rsidR="00212311" w:rsidRPr="00D43650" w:rsidRDefault="00212311" w:rsidP="00212311">
      <w:pPr>
        <w:widowControl/>
        <w:numPr>
          <w:ilvl w:val="0"/>
          <w:numId w:val="8"/>
        </w:numPr>
        <w:suppressAutoHyphens w:val="0"/>
        <w:jc w:val="both"/>
        <w:rPr>
          <w:bCs/>
          <w:sz w:val="22"/>
          <w:szCs w:val="22"/>
        </w:rPr>
      </w:pPr>
      <w:r w:rsidRPr="00D43650">
        <w:rPr>
          <w:bCs/>
          <w:sz w:val="22"/>
          <w:szCs w:val="22"/>
        </w:rPr>
        <w:t xml:space="preserve">odbiór i zagospodarowanie worków w kolorze niebieskim </w:t>
      </w:r>
      <w:r w:rsidR="008F1556" w:rsidRPr="00D43650">
        <w:rPr>
          <w:bCs/>
          <w:sz w:val="22"/>
          <w:szCs w:val="22"/>
        </w:rPr>
        <w:t>z ww.</w:t>
      </w:r>
      <w:r w:rsidRPr="00D43650">
        <w:rPr>
          <w:bCs/>
          <w:sz w:val="22"/>
          <w:szCs w:val="22"/>
        </w:rPr>
        <w:t xml:space="preserve"> nieruchomości,</w:t>
      </w:r>
    </w:p>
    <w:p w14:paraId="1EDE0079" w14:textId="382F5D17" w:rsidR="0094624E" w:rsidRPr="00D43650" w:rsidRDefault="0094624E" w:rsidP="0094624E">
      <w:pPr>
        <w:pStyle w:val="Akapitzlist"/>
        <w:numPr>
          <w:ilvl w:val="0"/>
          <w:numId w:val="8"/>
        </w:numPr>
        <w:rPr>
          <w:rFonts w:ascii="Times New Roman" w:eastAsia="HG Mincho Light J" w:hAnsi="Times New Roman"/>
          <w:bCs/>
          <w:color w:val="000000"/>
          <w:lang w:eastAsia="pl-PL"/>
        </w:rPr>
      </w:pPr>
      <w:r w:rsidRPr="00D43650">
        <w:rPr>
          <w:rFonts w:ascii="Times New Roman" w:eastAsia="HG Mincho Light J" w:hAnsi="Times New Roman"/>
          <w:bCs/>
          <w:color w:val="000000"/>
          <w:lang w:eastAsia="pl-PL"/>
        </w:rPr>
        <w:t xml:space="preserve">odbiór i zagospodarowanie worków w kolorze zielonym  </w:t>
      </w:r>
      <w:r w:rsidR="008F1556" w:rsidRPr="00D43650">
        <w:rPr>
          <w:rFonts w:ascii="Times New Roman" w:eastAsia="HG Mincho Light J" w:hAnsi="Times New Roman"/>
          <w:bCs/>
          <w:color w:val="000000"/>
          <w:lang w:eastAsia="pl-PL"/>
        </w:rPr>
        <w:t xml:space="preserve">z ww. </w:t>
      </w:r>
      <w:r w:rsidRPr="00D43650">
        <w:rPr>
          <w:rFonts w:ascii="Times New Roman" w:eastAsia="HG Mincho Light J" w:hAnsi="Times New Roman"/>
          <w:bCs/>
          <w:color w:val="000000"/>
          <w:lang w:eastAsia="pl-PL"/>
        </w:rPr>
        <w:t>nieruchomoś</w:t>
      </w:r>
      <w:r w:rsidR="00D54BB5" w:rsidRPr="00D43650">
        <w:rPr>
          <w:rFonts w:ascii="Times New Roman" w:eastAsia="HG Mincho Light J" w:hAnsi="Times New Roman"/>
          <w:bCs/>
          <w:color w:val="000000"/>
          <w:lang w:eastAsia="pl-PL"/>
        </w:rPr>
        <w:t>ci</w:t>
      </w:r>
      <w:r w:rsidRPr="00D43650">
        <w:rPr>
          <w:rFonts w:ascii="Times New Roman" w:eastAsia="HG Mincho Light J" w:hAnsi="Times New Roman"/>
          <w:bCs/>
          <w:color w:val="000000"/>
          <w:lang w:eastAsia="pl-PL"/>
        </w:rPr>
        <w:t>,</w:t>
      </w:r>
    </w:p>
    <w:p w14:paraId="1CAF318D" w14:textId="7DFBCF55" w:rsidR="00212311" w:rsidRPr="00D43650" w:rsidRDefault="00212311" w:rsidP="00D43650">
      <w:pPr>
        <w:pStyle w:val="Akapitzlist"/>
        <w:numPr>
          <w:ilvl w:val="0"/>
          <w:numId w:val="8"/>
        </w:numPr>
        <w:rPr>
          <w:rFonts w:ascii="Times New Roman" w:eastAsia="HG Mincho Light J" w:hAnsi="Times New Roman"/>
          <w:bCs/>
          <w:color w:val="000000"/>
          <w:lang w:eastAsia="pl-PL"/>
        </w:rPr>
      </w:pPr>
      <w:r w:rsidRPr="00D43650">
        <w:rPr>
          <w:rFonts w:ascii="Times New Roman" w:hAnsi="Times New Roman"/>
          <w:bCs/>
        </w:rPr>
        <w:t>odbiór i zagospodarowanie worków w kolorze brązowym</w:t>
      </w:r>
      <w:r w:rsidR="0094624E" w:rsidRPr="00D43650">
        <w:rPr>
          <w:rFonts w:ascii="Times New Roman" w:hAnsi="Times New Roman"/>
          <w:bCs/>
        </w:rPr>
        <w:t xml:space="preserve"> </w:t>
      </w:r>
      <w:r w:rsidRPr="00D43650">
        <w:rPr>
          <w:rFonts w:ascii="Times New Roman" w:hAnsi="Times New Roman"/>
          <w:bCs/>
        </w:rPr>
        <w:t xml:space="preserve">z </w:t>
      </w:r>
      <w:r w:rsidR="008F1556" w:rsidRPr="00D43650">
        <w:rPr>
          <w:rFonts w:ascii="Times New Roman" w:hAnsi="Times New Roman"/>
          <w:bCs/>
        </w:rPr>
        <w:t>ww.</w:t>
      </w:r>
      <w:r w:rsidRPr="00D43650">
        <w:rPr>
          <w:rFonts w:ascii="Times New Roman" w:hAnsi="Times New Roman"/>
          <w:bCs/>
        </w:rPr>
        <w:t xml:space="preserve"> nieruchomości</w:t>
      </w:r>
      <w:r w:rsidR="0094624E" w:rsidRPr="00D43650">
        <w:rPr>
          <w:rFonts w:ascii="Times New Roman" w:hAnsi="Times New Roman"/>
          <w:bCs/>
        </w:rPr>
        <w:t>.</w:t>
      </w:r>
      <w:bookmarkEnd w:id="0"/>
    </w:p>
    <w:p w14:paraId="080CAAEB" w14:textId="273AA6E3" w:rsidR="00212311" w:rsidRPr="00D43650" w:rsidRDefault="00212311" w:rsidP="00212311">
      <w:pPr>
        <w:pStyle w:val="Tekstblokowy"/>
        <w:tabs>
          <w:tab w:val="clear" w:pos="360"/>
          <w:tab w:val="left" w:pos="0"/>
        </w:tabs>
        <w:spacing w:before="0"/>
        <w:ind w:left="0" w:firstLine="0"/>
        <w:jc w:val="both"/>
        <w:rPr>
          <w:b/>
          <w:i/>
          <w:iCs/>
          <w:sz w:val="22"/>
          <w:szCs w:val="22"/>
        </w:rPr>
      </w:pPr>
      <w:r w:rsidRPr="00D43650">
        <w:rPr>
          <w:b/>
          <w:i/>
          <w:iCs/>
          <w:sz w:val="22"/>
          <w:szCs w:val="22"/>
        </w:rPr>
        <w:t>Odbiór odpadów będzie następował zgodnie z harmonogramem przedstawionym przez Wykonawcę po zgłoszeniu e-mailowym lub telefonicznym od uprawnionego pracownika Urzędu Gminy uwzględniając ilość i rodzaj odpadów.</w:t>
      </w:r>
    </w:p>
    <w:p w14:paraId="6905B1CA" w14:textId="77777777" w:rsidR="00212311" w:rsidRPr="00D43650" w:rsidRDefault="00212311" w:rsidP="00212311">
      <w:pPr>
        <w:jc w:val="both"/>
        <w:rPr>
          <w:sz w:val="22"/>
          <w:szCs w:val="22"/>
        </w:rPr>
      </w:pPr>
    </w:p>
    <w:p w14:paraId="4EDAD138" w14:textId="570EE0C0" w:rsidR="00212311" w:rsidRPr="00D43650" w:rsidRDefault="0094624E" w:rsidP="006409B9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>1.2</w:t>
      </w:r>
      <w:r w:rsidR="00212311" w:rsidRPr="00D43650">
        <w:rPr>
          <w:sz w:val="22"/>
          <w:szCs w:val="22"/>
        </w:rPr>
        <w:t xml:space="preserve">. za oddanie w dzierżawę i ustawienie w wyznaczonych miejscach pojemników do gromadzenia odpadów komunalnych w ilości 11 szt. o pojemności 120 litrów oraz odbieranie i zagospodarowanie niesegregowanych (zmieszanych) odpadów komunalnych o kodzie 20 03 01 3 w okresie </w:t>
      </w:r>
      <w:r w:rsidR="00212311" w:rsidRPr="00D43650">
        <w:rPr>
          <w:sz w:val="22"/>
          <w:szCs w:val="22"/>
        </w:rPr>
        <w:lastRenderedPageBreak/>
        <w:t>obowiązywania umowy z pojemników, pojemniki ustawione będą na terenie  nieruchomości, na których zlokalizowane są:</w:t>
      </w:r>
    </w:p>
    <w:p w14:paraId="3B994136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 xml:space="preserve">- Świetlica przy OSP w Kraszewie- 1 szt. </w:t>
      </w:r>
    </w:p>
    <w:p w14:paraId="016795BA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>- Świetlica przy OSP w Kołacinku – 1 szt.</w:t>
      </w:r>
    </w:p>
    <w:p w14:paraId="7DE7C3A1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>- Świetlica przy OSP w Nowostawach Dolnych – 1 szt.</w:t>
      </w:r>
    </w:p>
    <w:p w14:paraId="3F48E722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>- Świetlica przy OSP w Kołacinie – 1 szt.</w:t>
      </w:r>
    </w:p>
    <w:p w14:paraId="6AD7DB17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>- Świetlica przy OSP w Woli Cyrusowej – 1 szt.</w:t>
      </w:r>
    </w:p>
    <w:p w14:paraId="75FCF617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 xml:space="preserve">- Świetlica przy OSP w </w:t>
      </w:r>
      <w:proofErr w:type="spellStart"/>
      <w:r w:rsidRPr="00D43650">
        <w:rPr>
          <w:sz w:val="22"/>
          <w:szCs w:val="22"/>
        </w:rPr>
        <w:t>Lubowidzy</w:t>
      </w:r>
      <w:proofErr w:type="spellEnd"/>
      <w:r w:rsidRPr="00D43650">
        <w:rPr>
          <w:sz w:val="22"/>
          <w:szCs w:val="22"/>
        </w:rPr>
        <w:t xml:space="preserve"> – 1 szt.</w:t>
      </w:r>
    </w:p>
    <w:p w14:paraId="0479D090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>- Świetlica przy OSP w Dmosinie – 1 szt.</w:t>
      </w:r>
    </w:p>
    <w:p w14:paraId="5042CFB2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>- Świetlica wiejska w Osinach – 1 szt.</w:t>
      </w:r>
    </w:p>
    <w:p w14:paraId="2E26C006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>- Świetlica wiejska w Szczecinie – 1 szt.</w:t>
      </w:r>
    </w:p>
    <w:p w14:paraId="1FA17049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ab/>
        <w:t>- Świetlica wiejska w Ząbkach – 1 szt.</w:t>
      </w:r>
    </w:p>
    <w:p w14:paraId="0F5D6CA6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            - Świetlica w Woli Cyrusowej 67 – 1 szt.</w:t>
      </w:r>
    </w:p>
    <w:p w14:paraId="0E1DE4C4" w14:textId="77777777" w:rsidR="00212311" w:rsidRPr="00D43650" w:rsidRDefault="00212311" w:rsidP="00212311">
      <w:pPr>
        <w:spacing w:line="276" w:lineRule="auto"/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oraz </w:t>
      </w:r>
    </w:p>
    <w:p w14:paraId="608AABAC" w14:textId="735A7745" w:rsidR="00D54BB5" w:rsidRPr="00D43650" w:rsidRDefault="00D54BB5" w:rsidP="00D54BB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Cs/>
        </w:rPr>
      </w:pPr>
      <w:r w:rsidRPr="00D43650">
        <w:rPr>
          <w:rFonts w:ascii="Times New Roman" w:hAnsi="Times New Roman"/>
          <w:bCs/>
        </w:rPr>
        <w:t xml:space="preserve">odbiór i zagospodarowanie worków w kolorze żółtym z </w:t>
      </w:r>
      <w:r w:rsidR="00E86704" w:rsidRPr="00D43650">
        <w:rPr>
          <w:rFonts w:ascii="Times New Roman" w:hAnsi="Times New Roman"/>
          <w:bCs/>
        </w:rPr>
        <w:t>ww.</w:t>
      </w:r>
      <w:r w:rsidRPr="00D43650">
        <w:rPr>
          <w:rFonts w:ascii="Times New Roman" w:hAnsi="Times New Roman"/>
          <w:bCs/>
        </w:rPr>
        <w:t xml:space="preserve"> nieruchomości,</w:t>
      </w:r>
    </w:p>
    <w:p w14:paraId="75D6191E" w14:textId="0ABADCB8" w:rsidR="00D54BB5" w:rsidRPr="00D43650" w:rsidRDefault="00D54BB5" w:rsidP="00D54BB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Cs/>
        </w:rPr>
      </w:pPr>
      <w:r w:rsidRPr="00D43650">
        <w:rPr>
          <w:rFonts w:ascii="Times New Roman" w:hAnsi="Times New Roman"/>
          <w:bCs/>
        </w:rPr>
        <w:t xml:space="preserve">odbiór i zagospodarowanie worków w kolorze niebieskim </w:t>
      </w:r>
      <w:r w:rsidR="00E86704" w:rsidRPr="00D43650">
        <w:rPr>
          <w:rFonts w:ascii="Times New Roman" w:hAnsi="Times New Roman"/>
          <w:bCs/>
        </w:rPr>
        <w:t xml:space="preserve">z ww. </w:t>
      </w:r>
      <w:r w:rsidRPr="00D43650">
        <w:rPr>
          <w:rFonts w:ascii="Times New Roman" w:hAnsi="Times New Roman"/>
          <w:bCs/>
        </w:rPr>
        <w:t>nieruchomości,</w:t>
      </w:r>
    </w:p>
    <w:p w14:paraId="318E984C" w14:textId="781EC702" w:rsidR="00D54BB5" w:rsidRPr="00D43650" w:rsidRDefault="00D54BB5" w:rsidP="00D54BB5">
      <w:pPr>
        <w:pStyle w:val="Akapitzlist"/>
        <w:numPr>
          <w:ilvl w:val="0"/>
          <w:numId w:val="14"/>
        </w:numPr>
        <w:rPr>
          <w:rFonts w:ascii="Times New Roman" w:eastAsia="HG Mincho Light J" w:hAnsi="Times New Roman"/>
          <w:bCs/>
          <w:color w:val="000000"/>
          <w:lang w:eastAsia="pl-PL"/>
        </w:rPr>
      </w:pPr>
      <w:r w:rsidRPr="00D43650">
        <w:rPr>
          <w:rFonts w:ascii="Times New Roman" w:eastAsia="HG Mincho Light J" w:hAnsi="Times New Roman"/>
          <w:bCs/>
          <w:color w:val="000000"/>
          <w:lang w:eastAsia="pl-PL"/>
        </w:rPr>
        <w:t xml:space="preserve">odbiór i zagospodarowanie worków w kolorze zielonym  </w:t>
      </w:r>
      <w:r w:rsidR="00E86704" w:rsidRPr="00D43650">
        <w:rPr>
          <w:rFonts w:ascii="Times New Roman" w:eastAsia="HG Mincho Light J" w:hAnsi="Times New Roman"/>
          <w:bCs/>
          <w:color w:val="000000"/>
          <w:lang w:eastAsia="pl-PL"/>
        </w:rPr>
        <w:t>z ww.</w:t>
      </w:r>
      <w:r w:rsidRPr="00D43650">
        <w:rPr>
          <w:rFonts w:ascii="Times New Roman" w:eastAsia="HG Mincho Light J" w:hAnsi="Times New Roman"/>
          <w:bCs/>
          <w:color w:val="000000"/>
          <w:lang w:eastAsia="pl-PL"/>
        </w:rPr>
        <w:t xml:space="preserve"> nieruchomości,</w:t>
      </w:r>
    </w:p>
    <w:p w14:paraId="05555EF8" w14:textId="3DCBFB84" w:rsidR="00212311" w:rsidRPr="00D43650" w:rsidRDefault="00D54BB5" w:rsidP="00D43650">
      <w:pPr>
        <w:pStyle w:val="Akapitzlist"/>
        <w:numPr>
          <w:ilvl w:val="0"/>
          <w:numId w:val="14"/>
        </w:numPr>
        <w:rPr>
          <w:rFonts w:ascii="Times New Roman" w:eastAsia="HG Mincho Light J" w:hAnsi="Times New Roman"/>
          <w:bCs/>
          <w:color w:val="000000"/>
          <w:lang w:eastAsia="pl-PL"/>
        </w:rPr>
      </w:pPr>
      <w:r w:rsidRPr="00D43650">
        <w:rPr>
          <w:rFonts w:ascii="Times New Roman" w:hAnsi="Times New Roman"/>
          <w:bCs/>
        </w:rPr>
        <w:t xml:space="preserve">odbiór i zagospodarowanie worków w kolorze brązowym z </w:t>
      </w:r>
      <w:r w:rsidR="00E86704" w:rsidRPr="00D43650">
        <w:rPr>
          <w:rFonts w:ascii="Times New Roman" w:hAnsi="Times New Roman"/>
          <w:bCs/>
        </w:rPr>
        <w:t>ww.</w:t>
      </w:r>
      <w:r w:rsidRPr="00D43650">
        <w:rPr>
          <w:rFonts w:ascii="Times New Roman" w:hAnsi="Times New Roman"/>
          <w:bCs/>
        </w:rPr>
        <w:t xml:space="preserve"> nieruchomości</w:t>
      </w:r>
      <w:r w:rsidR="00D43650" w:rsidRPr="00D43650">
        <w:rPr>
          <w:rFonts w:ascii="Times New Roman" w:hAnsi="Times New Roman"/>
          <w:bCs/>
        </w:rPr>
        <w:t>.</w:t>
      </w:r>
    </w:p>
    <w:p w14:paraId="3AA62A46" w14:textId="557CCE05" w:rsidR="00212311" w:rsidRPr="00D43650" w:rsidRDefault="00212311" w:rsidP="00212311">
      <w:pPr>
        <w:spacing w:line="276" w:lineRule="auto"/>
        <w:jc w:val="both"/>
        <w:rPr>
          <w:b/>
          <w:i/>
          <w:iCs/>
          <w:sz w:val="22"/>
          <w:szCs w:val="22"/>
        </w:rPr>
      </w:pPr>
      <w:r w:rsidRPr="00D43650">
        <w:rPr>
          <w:b/>
          <w:i/>
          <w:iCs/>
          <w:sz w:val="22"/>
          <w:szCs w:val="22"/>
        </w:rPr>
        <w:t>Odbiór odpadów będzie następował zgodnie z harmonogramem przedstawionym przez Wykonawcę po zgłoszeniu e-mailowym lub telefonicznym od uprawnionego pracownika Urzędu Gminy uwzględniając ilość i rodzaj odpadów.</w:t>
      </w:r>
    </w:p>
    <w:p w14:paraId="13B0A4E3" w14:textId="77777777" w:rsidR="00212311" w:rsidRPr="00D43650" w:rsidRDefault="00212311" w:rsidP="00212311">
      <w:pPr>
        <w:jc w:val="both"/>
        <w:rPr>
          <w:sz w:val="22"/>
          <w:szCs w:val="22"/>
        </w:rPr>
      </w:pPr>
      <w:r w:rsidRPr="00D43650">
        <w:rPr>
          <w:b/>
          <w:bCs/>
          <w:sz w:val="22"/>
          <w:szCs w:val="22"/>
        </w:rPr>
        <w:t>2.</w:t>
      </w:r>
      <w:r w:rsidRPr="00D43650">
        <w:rPr>
          <w:sz w:val="22"/>
          <w:szCs w:val="22"/>
        </w:rPr>
        <w:t xml:space="preserve"> Odbiór i zagospodarowanie niesegregowanych (zmieszanych) odpadów komunalnych </w:t>
      </w:r>
      <w:r w:rsidRPr="00D43650">
        <w:rPr>
          <w:sz w:val="22"/>
          <w:szCs w:val="22"/>
        </w:rPr>
        <w:br/>
        <w:t xml:space="preserve">o kodzie 20 03 01 w okresie obowiązywania umowy z pojemników będących własnością Gminy Dmosin ustawionych na terenie  nieruchomości, na których zlokalizowana jest strażnica OSP w Nowostawach Dolnych-  pojemniki o poj. </w:t>
      </w:r>
      <w:smartTag w:uri="urn:schemas-microsoft-com:office:smarttags" w:element="metricconverter">
        <w:smartTagPr>
          <w:attr w:name="ProductID" w:val="240 litr￳w"/>
        </w:smartTagPr>
        <w:r w:rsidRPr="00D43650">
          <w:rPr>
            <w:sz w:val="22"/>
            <w:szCs w:val="22"/>
          </w:rPr>
          <w:t>240 litrów</w:t>
        </w:r>
      </w:smartTag>
      <w:r w:rsidRPr="00D43650">
        <w:rPr>
          <w:sz w:val="22"/>
          <w:szCs w:val="22"/>
        </w:rPr>
        <w:t xml:space="preserve"> -7 szt.</w:t>
      </w:r>
    </w:p>
    <w:p w14:paraId="25B86A0F" w14:textId="77777777" w:rsidR="00D54BB5" w:rsidRPr="00D43650" w:rsidRDefault="00212311" w:rsidP="00D54BB5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oraz </w:t>
      </w:r>
    </w:p>
    <w:p w14:paraId="0B93EA78" w14:textId="678009EE" w:rsidR="00D54BB5" w:rsidRPr="00D43650" w:rsidRDefault="00D54BB5" w:rsidP="00D54BB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D43650">
        <w:rPr>
          <w:rFonts w:ascii="Times New Roman" w:hAnsi="Times New Roman"/>
          <w:bCs/>
        </w:rPr>
        <w:t xml:space="preserve">odbiór i zagospodarowanie worków w kolorze żółtym z </w:t>
      </w:r>
      <w:r w:rsidR="00E86704" w:rsidRPr="00D43650">
        <w:rPr>
          <w:rFonts w:ascii="Times New Roman" w:hAnsi="Times New Roman"/>
          <w:bCs/>
        </w:rPr>
        <w:t>ww.</w:t>
      </w:r>
      <w:r w:rsidRPr="00D43650">
        <w:rPr>
          <w:rFonts w:ascii="Times New Roman" w:hAnsi="Times New Roman"/>
          <w:bCs/>
        </w:rPr>
        <w:t xml:space="preserve"> nieruchomości,</w:t>
      </w:r>
    </w:p>
    <w:p w14:paraId="4496C467" w14:textId="33FA586D" w:rsidR="00D54BB5" w:rsidRPr="00D43650" w:rsidRDefault="00D54BB5" w:rsidP="00D54BB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r w:rsidRPr="00D43650">
        <w:rPr>
          <w:rFonts w:ascii="Times New Roman" w:hAnsi="Times New Roman"/>
          <w:bCs/>
        </w:rPr>
        <w:t xml:space="preserve">odbiór i zagospodarowanie worków w kolorze niebieskim </w:t>
      </w:r>
      <w:r w:rsidR="00E86704" w:rsidRPr="00D43650">
        <w:rPr>
          <w:rFonts w:ascii="Times New Roman" w:hAnsi="Times New Roman"/>
          <w:bCs/>
        </w:rPr>
        <w:t>z ww.</w:t>
      </w:r>
      <w:r w:rsidRPr="00D43650">
        <w:rPr>
          <w:rFonts w:ascii="Times New Roman" w:hAnsi="Times New Roman"/>
          <w:bCs/>
        </w:rPr>
        <w:t xml:space="preserve"> nieruchomości,</w:t>
      </w:r>
    </w:p>
    <w:p w14:paraId="66F96FD8" w14:textId="11CEC12B" w:rsidR="00D54BB5" w:rsidRPr="00D43650" w:rsidRDefault="00D54BB5" w:rsidP="00D54BB5">
      <w:pPr>
        <w:pStyle w:val="Akapitzlist"/>
        <w:numPr>
          <w:ilvl w:val="0"/>
          <w:numId w:val="17"/>
        </w:numPr>
        <w:rPr>
          <w:rFonts w:ascii="Times New Roman" w:eastAsia="HG Mincho Light J" w:hAnsi="Times New Roman"/>
          <w:bCs/>
          <w:color w:val="000000"/>
          <w:lang w:eastAsia="pl-PL"/>
        </w:rPr>
      </w:pPr>
      <w:r w:rsidRPr="00D43650">
        <w:rPr>
          <w:rFonts w:ascii="Times New Roman" w:eastAsia="HG Mincho Light J" w:hAnsi="Times New Roman"/>
          <w:bCs/>
          <w:color w:val="000000"/>
          <w:lang w:eastAsia="pl-PL"/>
        </w:rPr>
        <w:t xml:space="preserve">odbiór i zagospodarowanie worków w kolorze zielonym  </w:t>
      </w:r>
      <w:r w:rsidR="00E86704" w:rsidRPr="00D43650">
        <w:rPr>
          <w:rFonts w:ascii="Times New Roman" w:eastAsia="HG Mincho Light J" w:hAnsi="Times New Roman"/>
          <w:bCs/>
          <w:color w:val="000000"/>
          <w:lang w:eastAsia="pl-PL"/>
        </w:rPr>
        <w:t>z ww.</w:t>
      </w:r>
      <w:r w:rsidRPr="00D43650">
        <w:rPr>
          <w:rFonts w:ascii="Times New Roman" w:eastAsia="HG Mincho Light J" w:hAnsi="Times New Roman"/>
          <w:bCs/>
          <w:color w:val="000000"/>
          <w:lang w:eastAsia="pl-PL"/>
        </w:rPr>
        <w:t xml:space="preserve"> nieruchomości,</w:t>
      </w:r>
    </w:p>
    <w:p w14:paraId="370367ED" w14:textId="621F965A" w:rsidR="00212311" w:rsidRPr="00D43650" w:rsidRDefault="00D54BB5" w:rsidP="00D43650">
      <w:pPr>
        <w:pStyle w:val="Akapitzlist"/>
        <w:numPr>
          <w:ilvl w:val="0"/>
          <w:numId w:val="17"/>
        </w:numPr>
        <w:rPr>
          <w:rFonts w:ascii="Times New Roman" w:eastAsia="HG Mincho Light J" w:hAnsi="Times New Roman"/>
          <w:bCs/>
          <w:color w:val="000000"/>
          <w:lang w:eastAsia="pl-PL"/>
        </w:rPr>
      </w:pPr>
      <w:r w:rsidRPr="00D43650">
        <w:rPr>
          <w:rFonts w:ascii="Times New Roman" w:hAnsi="Times New Roman"/>
          <w:bCs/>
        </w:rPr>
        <w:t xml:space="preserve">odbiór i zagospodarowanie worków w kolorze brązowym z </w:t>
      </w:r>
      <w:r w:rsidR="00E86704" w:rsidRPr="00D43650">
        <w:rPr>
          <w:rFonts w:ascii="Times New Roman" w:hAnsi="Times New Roman"/>
          <w:bCs/>
        </w:rPr>
        <w:t>ww.</w:t>
      </w:r>
      <w:r w:rsidRPr="00D43650">
        <w:rPr>
          <w:rFonts w:ascii="Times New Roman" w:hAnsi="Times New Roman"/>
          <w:bCs/>
        </w:rPr>
        <w:t xml:space="preserve"> nieruchomości.</w:t>
      </w:r>
    </w:p>
    <w:p w14:paraId="4325F10E" w14:textId="70D7F4E7" w:rsidR="00212311" w:rsidRPr="00D43650" w:rsidRDefault="00212311" w:rsidP="00D43650">
      <w:pPr>
        <w:spacing w:line="276" w:lineRule="auto"/>
        <w:jc w:val="both"/>
        <w:rPr>
          <w:b/>
          <w:i/>
          <w:sz w:val="22"/>
          <w:szCs w:val="22"/>
        </w:rPr>
      </w:pPr>
      <w:r w:rsidRPr="00D43650">
        <w:rPr>
          <w:b/>
          <w:i/>
          <w:sz w:val="22"/>
          <w:szCs w:val="22"/>
        </w:rPr>
        <w:t xml:space="preserve">Odbiór odpadów będzie następował po zgłoszeniu e-mailowym lub telefonicznym od uprawnionego pracownika Urzędu Gminy </w:t>
      </w:r>
      <w:r w:rsidRPr="00D43650">
        <w:rPr>
          <w:b/>
          <w:i/>
          <w:iCs/>
          <w:sz w:val="22"/>
          <w:szCs w:val="22"/>
        </w:rPr>
        <w:t>uwzględniając ilość i rodzaj odpadów</w:t>
      </w:r>
      <w:r w:rsidRPr="00D43650">
        <w:rPr>
          <w:b/>
          <w:i/>
          <w:sz w:val="22"/>
          <w:szCs w:val="22"/>
        </w:rPr>
        <w:t xml:space="preserve"> (wtorek lub środa).</w:t>
      </w:r>
    </w:p>
    <w:p w14:paraId="219D8B17" w14:textId="4F861A06" w:rsidR="00212311" w:rsidRPr="00D43650" w:rsidRDefault="00212311" w:rsidP="00212311">
      <w:pPr>
        <w:spacing w:line="276" w:lineRule="auto"/>
        <w:jc w:val="both"/>
        <w:rPr>
          <w:sz w:val="22"/>
          <w:szCs w:val="22"/>
        </w:rPr>
      </w:pPr>
      <w:r w:rsidRPr="00D43650">
        <w:rPr>
          <w:b/>
          <w:bCs/>
          <w:sz w:val="22"/>
          <w:szCs w:val="22"/>
        </w:rPr>
        <w:t>3</w:t>
      </w:r>
      <w:r w:rsidRPr="00D43650">
        <w:rPr>
          <w:sz w:val="22"/>
          <w:szCs w:val="22"/>
        </w:rPr>
        <w:t xml:space="preserve">. Odbiór  transport i zagospodarowanie </w:t>
      </w:r>
      <w:bookmarkStart w:id="1" w:name="_Hlk90041811"/>
      <w:r w:rsidR="00281793" w:rsidRPr="00D43650">
        <w:rPr>
          <w:sz w:val="22"/>
          <w:szCs w:val="22"/>
        </w:rPr>
        <w:t xml:space="preserve">w procesie R3 </w:t>
      </w:r>
      <w:bookmarkEnd w:id="1"/>
      <w:r w:rsidRPr="00D43650">
        <w:rPr>
          <w:sz w:val="22"/>
          <w:szCs w:val="22"/>
        </w:rPr>
        <w:t>odpadów pochodzących z oczyszczalni ścieków komunalnych w Dmosinie Drugim</w:t>
      </w:r>
      <w:r w:rsidR="009637B2" w:rsidRPr="00D43650">
        <w:rPr>
          <w:sz w:val="22"/>
          <w:szCs w:val="22"/>
        </w:rPr>
        <w:t xml:space="preserve"> </w:t>
      </w:r>
      <w:r w:rsidRPr="00D43650">
        <w:rPr>
          <w:sz w:val="22"/>
          <w:szCs w:val="22"/>
        </w:rPr>
        <w:t xml:space="preserve"> w następującym zakresie: </w:t>
      </w:r>
    </w:p>
    <w:p w14:paraId="33EDC580" w14:textId="756D486E" w:rsidR="00212311" w:rsidRPr="00D43650" w:rsidRDefault="00212311" w:rsidP="00212311">
      <w:pPr>
        <w:spacing w:line="276" w:lineRule="auto"/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3.1.oddanie w dzierżawę i ustawienie w wyznaczonym miejscu na terenie oczyszczalni ścieków  pojemnika w ilości 1 sztuka  o pojemności 7m³ w wersji zamkniętej do gromadzenia odpadów komunalnych o kodzie 19.08.05 -  ustabilizowane komunalne osady ściekowe - wraz z odbiorem odpadów w ilości szacunkowej 39 ton w okresie zamówienia. - odbiór odpadów o kodzie 19 08 01 </w:t>
      </w:r>
    </w:p>
    <w:p w14:paraId="43BE98AA" w14:textId="77777777" w:rsidR="00212311" w:rsidRPr="00D43650" w:rsidRDefault="00212311" w:rsidP="007D62D4">
      <w:pPr>
        <w:pStyle w:val="Tekstblokowy"/>
        <w:spacing w:before="0" w:line="276" w:lineRule="auto"/>
        <w:rPr>
          <w:b/>
          <w:sz w:val="22"/>
          <w:szCs w:val="22"/>
        </w:rPr>
      </w:pPr>
      <w:r w:rsidRPr="00D43650">
        <w:rPr>
          <w:b/>
          <w:sz w:val="22"/>
          <w:szCs w:val="22"/>
        </w:rPr>
        <w:t>Wynagrodzenie ryczałtowe:</w:t>
      </w:r>
    </w:p>
    <w:p w14:paraId="01F39172" w14:textId="77777777" w:rsidR="00212311" w:rsidRPr="00D43650" w:rsidRDefault="00212311" w:rsidP="007D62D4">
      <w:pPr>
        <w:pStyle w:val="Tekstblokowy"/>
        <w:tabs>
          <w:tab w:val="clear" w:pos="360"/>
          <w:tab w:val="left" w:pos="0"/>
        </w:tabs>
        <w:spacing w:before="0" w:line="276" w:lineRule="auto"/>
        <w:ind w:left="0" w:right="-28" w:firstLine="0"/>
        <w:jc w:val="both"/>
        <w:rPr>
          <w:b/>
          <w:sz w:val="22"/>
          <w:szCs w:val="22"/>
        </w:rPr>
      </w:pPr>
      <w:r w:rsidRPr="00D43650">
        <w:rPr>
          <w:b/>
          <w:sz w:val="22"/>
          <w:szCs w:val="22"/>
        </w:rPr>
        <w:t xml:space="preserve">netto za dzierżawę i ustawienie pojemnika oraz odbiór, transport i zagospodarowanie 1 t ustabilizowanych komunalnych osadów ściekowych  ………………………zł </w:t>
      </w:r>
    </w:p>
    <w:p w14:paraId="781F742A" w14:textId="77777777" w:rsidR="00212311" w:rsidRPr="00D43650" w:rsidRDefault="00212311" w:rsidP="006409B9">
      <w:pPr>
        <w:pStyle w:val="Tekstblokowy"/>
        <w:tabs>
          <w:tab w:val="clear" w:pos="360"/>
          <w:tab w:val="left" w:pos="0"/>
        </w:tabs>
        <w:spacing w:before="0" w:line="276" w:lineRule="auto"/>
        <w:ind w:left="0" w:right="-28" w:firstLine="0"/>
        <w:jc w:val="both"/>
        <w:rPr>
          <w:b/>
          <w:bCs/>
          <w:sz w:val="22"/>
          <w:szCs w:val="22"/>
        </w:rPr>
      </w:pPr>
      <w:r w:rsidRPr="00D43650">
        <w:rPr>
          <w:b/>
          <w:bCs/>
          <w:sz w:val="22"/>
          <w:szCs w:val="22"/>
        </w:rPr>
        <w:t>Razem za dzierżawę i ustawienie pojemnika oraz odbiór, transport i zagospodarowanie ustabilizowanych komunalnych osadów ściekowych w ilości 39 ton wynagrodzenie:</w:t>
      </w:r>
    </w:p>
    <w:p w14:paraId="0380D4BE" w14:textId="77777777" w:rsidR="007D62D4" w:rsidRPr="00D43650" w:rsidRDefault="007D62D4" w:rsidP="006409B9">
      <w:pPr>
        <w:widowControl/>
        <w:suppressAutoHyphens w:val="0"/>
        <w:spacing w:line="276" w:lineRule="auto"/>
        <w:jc w:val="both"/>
        <w:rPr>
          <w:rFonts w:eastAsia="Times New Roman"/>
          <w:snapToGrid w:val="0"/>
          <w:color w:val="auto"/>
          <w:sz w:val="22"/>
          <w:szCs w:val="22"/>
        </w:rPr>
      </w:pPr>
    </w:p>
    <w:p w14:paraId="5DF48F02" w14:textId="77777777" w:rsidR="007D62D4" w:rsidRPr="00D43650" w:rsidRDefault="007D62D4" w:rsidP="006409B9">
      <w:pPr>
        <w:widowControl/>
        <w:suppressAutoHyphens w:val="0"/>
        <w:spacing w:line="276" w:lineRule="auto"/>
        <w:jc w:val="both"/>
        <w:rPr>
          <w:rFonts w:eastAsia="Times New Roman"/>
          <w:snapToGrid w:val="0"/>
          <w:color w:val="auto"/>
          <w:sz w:val="22"/>
          <w:szCs w:val="22"/>
        </w:rPr>
      </w:pPr>
      <w:r w:rsidRPr="00D43650">
        <w:rPr>
          <w:rFonts w:eastAsia="Times New Roman"/>
          <w:snapToGrid w:val="0"/>
          <w:color w:val="auto"/>
          <w:sz w:val="22"/>
          <w:szCs w:val="22"/>
        </w:rPr>
        <w:t>netto: …………………….   zł/ 1 t</w:t>
      </w:r>
    </w:p>
    <w:p w14:paraId="0A1F1B4B" w14:textId="77777777" w:rsidR="007D62D4" w:rsidRPr="00D43650" w:rsidRDefault="007D62D4" w:rsidP="006409B9">
      <w:pPr>
        <w:widowControl/>
        <w:suppressAutoHyphens w:val="0"/>
        <w:spacing w:line="276" w:lineRule="auto"/>
        <w:jc w:val="both"/>
        <w:rPr>
          <w:rFonts w:eastAsia="Times New Roman"/>
          <w:snapToGrid w:val="0"/>
          <w:color w:val="auto"/>
          <w:sz w:val="22"/>
          <w:szCs w:val="22"/>
        </w:rPr>
      </w:pPr>
      <w:r w:rsidRPr="00D43650">
        <w:rPr>
          <w:rFonts w:eastAsia="Times New Roman"/>
          <w:snapToGrid w:val="0"/>
          <w:color w:val="auto"/>
          <w:sz w:val="22"/>
          <w:szCs w:val="22"/>
        </w:rPr>
        <w:t>podatek VAT ……..% …………………….. zł</w:t>
      </w:r>
    </w:p>
    <w:p w14:paraId="6666BE5F" w14:textId="77777777" w:rsidR="007D62D4" w:rsidRPr="00D43650" w:rsidRDefault="007D62D4" w:rsidP="006409B9">
      <w:pPr>
        <w:widowControl/>
        <w:suppressAutoHyphens w:val="0"/>
        <w:spacing w:line="276" w:lineRule="auto"/>
        <w:jc w:val="both"/>
        <w:rPr>
          <w:rFonts w:eastAsia="Times New Roman"/>
          <w:snapToGrid w:val="0"/>
          <w:color w:val="auto"/>
          <w:sz w:val="22"/>
          <w:szCs w:val="22"/>
        </w:rPr>
      </w:pPr>
      <w:r w:rsidRPr="00D43650">
        <w:rPr>
          <w:rFonts w:eastAsia="Times New Roman"/>
          <w:snapToGrid w:val="0"/>
          <w:color w:val="auto"/>
          <w:sz w:val="22"/>
          <w:szCs w:val="22"/>
        </w:rPr>
        <w:t>brutto: ………………………. zł/ 1 t.</w:t>
      </w:r>
    </w:p>
    <w:p w14:paraId="615A0468" w14:textId="77777777" w:rsidR="00212311" w:rsidRPr="00D43650" w:rsidRDefault="00212311" w:rsidP="00212311">
      <w:pPr>
        <w:spacing w:line="276" w:lineRule="auto"/>
        <w:jc w:val="both"/>
        <w:rPr>
          <w:sz w:val="22"/>
          <w:szCs w:val="22"/>
        </w:rPr>
      </w:pPr>
    </w:p>
    <w:p w14:paraId="5567ECB0" w14:textId="7C809B2B" w:rsidR="00212311" w:rsidRPr="00D43650" w:rsidRDefault="00212311" w:rsidP="00212311">
      <w:pPr>
        <w:spacing w:line="276" w:lineRule="auto"/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3.2.- </w:t>
      </w:r>
      <w:proofErr w:type="spellStart"/>
      <w:r w:rsidRPr="00D43650">
        <w:rPr>
          <w:sz w:val="22"/>
          <w:szCs w:val="22"/>
        </w:rPr>
        <w:t>skratki</w:t>
      </w:r>
      <w:proofErr w:type="spellEnd"/>
      <w:r w:rsidRPr="00D43650">
        <w:rPr>
          <w:sz w:val="22"/>
          <w:szCs w:val="22"/>
        </w:rPr>
        <w:t xml:space="preserve"> - z kontenera KP-7 będącego własnością Gminy Dmosin oraz zwrot /odwóz kontenera na nieruchomość, na której zlokalizowana jest oczyszczalnia ścieków w Dmosinie Drugim – odbiór odpadów w ilości szacunkowej 5 ton w okresie realizacji przedmiotu zamówienia.</w:t>
      </w:r>
    </w:p>
    <w:p w14:paraId="255BB47C" w14:textId="27DB2593" w:rsidR="00212311" w:rsidRPr="00D43650" w:rsidRDefault="00212311" w:rsidP="00212311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D43650">
        <w:rPr>
          <w:b/>
          <w:bCs/>
          <w:i/>
          <w:iCs/>
          <w:sz w:val="22"/>
          <w:szCs w:val="22"/>
        </w:rPr>
        <w:lastRenderedPageBreak/>
        <w:t>Odbiór odpadów będzie następował po zgłoszeniu e-mailowym lub telefonicznym od uprawnionego  pracownika Urzędu Gminy.</w:t>
      </w:r>
    </w:p>
    <w:p w14:paraId="4A27CE3D" w14:textId="77777777" w:rsidR="00212311" w:rsidRPr="00D43650" w:rsidRDefault="00212311" w:rsidP="007D62D4">
      <w:pPr>
        <w:pStyle w:val="Tekstblokowy"/>
        <w:spacing w:before="0" w:line="276" w:lineRule="auto"/>
        <w:rPr>
          <w:b/>
          <w:sz w:val="22"/>
          <w:szCs w:val="22"/>
        </w:rPr>
      </w:pPr>
      <w:r w:rsidRPr="00D43650">
        <w:rPr>
          <w:b/>
          <w:sz w:val="22"/>
          <w:szCs w:val="22"/>
        </w:rPr>
        <w:t>Wynagrodzenie ryczałtowe:</w:t>
      </w:r>
    </w:p>
    <w:p w14:paraId="741FE827" w14:textId="77777777" w:rsidR="00212311" w:rsidRPr="00D43650" w:rsidRDefault="00212311" w:rsidP="007D62D4">
      <w:pPr>
        <w:pStyle w:val="Tekstblokowy"/>
        <w:tabs>
          <w:tab w:val="clear" w:pos="360"/>
          <w:tab w:val="left" w:pos="0"/>
        </w:tabs>
        <w:spacing w:before="0" w:line="276" w:lineRule="auto"/>
        <w:ind w:left="0" w:right="-28" w:firstLine="0"/>
        <w:jc w:val="both"/>
        <w:rPr>
          <w:b/>
          <w:sz w:val="22"/>
          <w:szCs w:val="22"/>
        </w:rPr>
      </w:pPr>
      <w:r w:rsidRPr="00D43650">
        <w:rPr>
          <w:b/>
          <w:sz w:val="22"/>
          <w:szCs w:val="22"/>
        </w:rPr>
        <w:t xml:space="preserve">netto za odbiór, transport </w:t>
      </w:r>
      <w:ins w:id="2" w:author="Bernard Goździński" w:date="2013-06-03T10:25:00Z">
        <w:r w:rsidRPr="00D43650">
          <w:rPr>
            <w:b/>
            <w:sz w:val="22"/>
            <w:szCs w:val="22"/>
          </w:rPr>
          <w:t xml:space="preserve"> </w:t>
        </w:r>
      </w:ins>
      <w:r w:rsidRPr="00D43650">
        <w:rPr>
          <w:b/>
          <w:sz w:val="22"/>
          <w:szCs w:val="22"/>
        </w:rPr>
        <w:t xml:space="preserve">pojemnika wraz z jego ustawieniem i zagospodarowanie 1 t odpadów - </w:t>
      </w:r>
      <w:proofErr w:type="spellStart"/>
      <w:r w:rsidRPr="00D43650">
        <w:rPr>
          <w:b/>
          <w:sz w:val="22"/>
          <w:szCs w:val="22"/>
        </w:rPr>
        <w:t>skratki</w:t>
      </w:r>
      <w:proofErr w:type="spellEnd"/>
      <w:r w:rsidRPr="00D43650">
        <w:rPr>
          <w:b/>
          <w:sz w:val="22"/>
          <w:szCs w:val="22"/>
        </w:rPr>
        <w:t xml:space="preserve">  ……………………..zł </w:t>
      </w:r>
    </w:p>
    <w:p w14:paraId="1E748F83" w14:textId="7A8318C2" w:rsidR="006409B9" w:rsidRPr="00D43650" w:rsidRDefault="00212311" w:rsidP="006409B9">
      <w:pPr>
        <w:autoSpaceDN w:val="0"/>
        <w:spacing w:after="200" w:line="276" w:lineRule="auto"/>
        <w:jc w:val="both"/>
        <w:textAlignment w:val="baseline"/>
        <w:rPr>
          <w:b/>
          <w:bCs/>
          <w:sz w:val="22"/>
          <w:szCs w:val="22"/>
        </w:rPr>
      </w:pPr>
      <w:r w:rsidRPr="00D43650">
        <w:rPr>
          <w:b/>
          <w:bCs/>
          <w:sz w:val="22"/>
          <w:szCs w:val="22"/>
        </w:rPr>
        <w:t xml:space="preserve">Razem za odbiór, transport pojemnika wraz z jego ustawieniem i zagospodarowanie odpadów - </w:t>
      </w:r>
      <w:proofErr w:type="spellStart"/>
      <w:r w:rsidRPr="00D43650">
        <w:rPr>
          <w:b/>
          <w:bCs/>
          <w:sz w:val="22"/>
          <w:szCs w:val="22"/>
        </w:rPr>
        <w:t>skratki</w:t>
      </w:r>
      <w:proofErr w:type="spellEnd"/>
      <w:r w:rsidRPr="00D43650">
        <w:rPr>
          <w:b/>
          <w:bCs/>
          <w:sz w:val="22"/>
          <w:szCs w:val="22"/>
        </w:rPr>
        <w:t xml:space="preserve"> w ilości 5 ton wynagrodzenie: </w:t>
      </w:r>
    </w:p>
    <w:p w14:paraId="78B246F0" w14:textId="77777777" w:rsidR="006409B9" w:rsidRPr="00D43650" w:rsidRDefault="006409B9" w:rsidP="006409B9">
      <w:pPr>
        <w:widowControl/>
        <w:suppressAutoHyphens w:val="0"/>
        <w:spacing w:line="276" w:lineRule="auto"/>
        <w:jc w:val="both"/>
        <w:rPr>
          <w:rFonts w:eastAsia="Times New Roman"/>
          <w:snapToGrid w:val="0"/>
          <w:color w:val="auto"/>
          <w:sz w:val="22"/>
          <w:szCs w:val="22"/>
        </w:rPr>
      </w:pPr>
      <w:r w:rsidRPr="00D43650">
        <w:rPr>
          <w:rFonts w:eastAsia="Times New Roman"/>
          <w:snapToGrid w:val="0"/>
          <w:color w:val="auto"/>
          <w:sz w:val="22"/>
          <w:szCs w:val="22"/>
        </w:rPr>
        <w:t>netto: …………………….   zł/ 1 t</w:t>
      </w:r>
    </w:p>
    <w:p w14:paraId="6A5867C9" w14:textId="77777777" w:rsidR="006409B9" w:rsidRPr="00D43650" w:rsidRDefault="006409B9" w:rsidP="006409B9">
      <w:pPr>
        <w:widowControl/>
        <w:suppressAutoHyphens w:val="0"/>
        <w:spacing w:line="276" w:lineRule="auto"/>
        <w:jc w:val="both"/>
        <w:rPr>
          <w:rFonts w:eastAsia="Times New Roman"/>
          <w:snapToGrid w:val="0"/>
          <w:color w:val="auto"/>
          <w:sz w:val="22"/>
          <w:szCs w:val="22"/>
        </w:rPr>
      </w:pPr>
      <w:r w:rsidRPr="00D43650">
        <w:rPr>
          <w:rFonts w:eastAsia="Times New Roman"/>
          <w:snapToGrid w:val="0"/>
          <w:color w:val="auto"/>
          <w:sz w:val="22"/>
          <w:szCs w:val="22"/>
        </w:rPr>
        <w:t>podatek VAT ……..% …………………….. zł</w:t>
      </w:r>
    </w:p>
    <w:p w14:paraId="3AD53DB1" w14:textId="1259C6F0" w:rsidR="001F3876" w:rsidRPr="00D43650" w:rsidRDefault="006409B9" w:rsidP="006409B9">
      <w:pPr>
        <w:widowControl/>
        <w:suppressAutoHyphens w:val="0"/>
        <w:spacing w:line="276" w:lineRule="auto"/>
        <w:jc w:val="both"/>
        <w:rPr>
          <w:rFonts w:eastAsia="Times New Roman"/>
          <w:snapToGrid w:val="0"/>
          <w:color w:val="auto"/>
          <w:sz w:val="22"/>
          <w:szCs w:val="22"/>
        </w:rPr>
      </w:pPr>
      <w:r w:rsidRPr="00D43650">
        <w:rPr>
          <w:rFonts w:eastAsia="Times New Roman"/>
          <w:snapToGrid w:val="0"/>
          <w:color w:val="auto"/>
          <w:sz w:val="22"/>
          <w:szCs w:val="22"/>
        </w:rPr>
        <w:t>brutto: ………………………. zł/ 1 t.</w:t>
      </w:r>
    </w:p>
    <w:p w14:paraId="19318D6D" w14:textId="77777777" w:rsidR="006409B9" w:rsidRPr="00D43650" w:rsidRDefault="006409B9" w:rsidP="006409B9">
      <w:pPr>
        <w:widowControl/>
        <w:suppressAutoHyphens w:val="0"/>
        <w:spacing w:line="276" w:lineRule="auto"/>
        <w:jc w:val="both"/>
        <w:rPr>
          <w:rFonts w:eastAsia="Times New Roman"/>
          <w:snapToGrid w:val="0"/>
          <w:color w:val="auto"/>
          <w:sz w:val="22"/>
          <w:szCs w:val="22"/>
        </w:rPr>
      </w:pPr>
    </w:p>
    <w:p w14:paraId="21AC7DD4" w14:textId="77777777" w:rsidR="001F3876" w:rsidRPr="00D43650" w:rsidRDefault="00C32271" w:rsidP="001F3876">
      <w:pPr>
        <w:pStyle w:val="Tekstpodstawowy"/>
        <w:spacing w:after="0"/>
        <w:jc w:val="both"/>
        <w:rPr>
          <w:b/>
          <w:sz w:val="22"/>
          <w:szCs w:val="22"/>
          <w:u w:val="single"/>
        </w:rPr>
      </w:pPr>
      <w:r w:rsidRPr="00D43650">
        <w:rPr>
          <w:b/>
          <w:color w:val="auto"/>
          <w:sz w:val="22"/>
          <w:szCs w:val="22"/>
          <w:u w:val="single"/>
        </w:rPr>
        <w:t xml:space="preserve">Istotne </w:t>
      </w:r>
      <w:r w:rsidR="001F3876" w:rsidRPr="00D43650">
        <w:rPr>
          <w:b/>
          <w:sz w:val="22"/>
          <w:szCs w:val="22"/>
          <w:u w:val="single"/>
        </w:rPr>
        <w:t xml:space="preserve">warunki zamówienia przyszłej umowy: </w:t>
      </w:r>
    </w:p>
    <w:p w14:paraId="771BC286" w14:textId="77777777" w:rsidR="00155EC4" w:rsidRPr="00D43650" w:rsidRDefault="001F3876" w:rsidP="00155EC4">
      <w:pPr>
        <w:numPr>
          <w:ilvl w:val="0"/>
          <w:numId w:val="3"/>
        </w:numPr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Wykonawca zobowiązuje się do ustawienia w wyznaczonych przez Zamawiającego </w:t>
      </w:r>
      <w:r w:rsidR="00155EC4" w:rsidRPr="00D43650">
        <w:rPr>
          <w:rFonts w:eastAsia="Times New Roman"/>
          <w:b/>
          <w:sz w:val="22"/>
          <w:szCs w:val="22"/>
        </w:rPr>
        <w:t>Przedmiot zamówienia nale</w:t>
      </w:r>
      <w:r w:rsidR="00155EC4" w:rsidRPr="00D43650">
        <w:rPr>
          <w:rFonts w:eastAsia="TimesNewRoman"/>
          <w:b/>
          <w:sz w:val="22"/>
          <w:szCs w:val="22"/>
        </w:rPr>
        <w:t>ż</w:t>
      </w:r>
      <w:r w:rsidR="00155EC4" w:rsidRPr="00D43650">
        <w:rPr>
          <w:rFonts w:eastAsia="Times New Roman"/>
          <w:b/>
          <w:sz w:val="22"/>
          <w:szCs w:val="22"/>
        </w:rPr>
        <w:t>y realizowa</w:t>
      </w:r>
      <w:r w:rsidR="00155EC4" w:rsidRPr="00D43650">
        <w:rPr>
          <w:rFonts w:eastAsia="TimesNewRoman"/>
          <w:b/>
          <w:sz w:val="22"/>
          <w:szCs w:val="22"/>
        </w:rPr>
        <w:t xml:space="preserve">ć </w:t>
      </w:r>
      <w:r w:rsidR="00155EC4" w:rsidRPr="00D43650">
        <w:rPr>
          <w:rFonts w:eastAsia="Times New Roman"/>
          <w:b/>
          <w:sz w:val="22"/>
          <w:szCs w:val="22"/>
        </w:rPr>
        <w:t>zgodnie z wymaganiami okre</w:t>
      </w:r>
      <w:r w:rsidR="00155EC4" w:rsidRPr="00D43650">
        <w:rPr>
          <w:rFonts w:eastAsia="TimesNewRoman"/>
          <w:b/>
          <w:sz w:val="22"/>
          <w:szCs w:val="22"/>
        </w:rPr>
        <w:t>ś</w:t>
      </w:r>
      <w:r w:rsidR="00155EC4" w:rsidRPr="00D43650">
        <w:rPr>
          <w:rFonts w:eastAsia="Times New Roman"/>
          <w:b/>
          <w:sz w:val="22"/>
          <w:szCs w:val="22"/>
        </w:rPr>
        <w:t xml:space="preserve">lonymi </w:t>
      </w:r>
      <w:r w:rsidR="00155EC4" w:rsidRPr="00D43650">
        <w:rPr>
          <w:rFonts w:eastAsia="Times New Roman"/>
          <w:b/>
          <w:sz w:val="22"/>
          <w:szCs w:val="22"/>
        </w:rPr>
        <w:br/>
        <w:t>w szczególności w:</w:t>
      </w:r>
    </w:p>
    <w:p w14:paraId="7F028B0F" w14:textId="77777777" w:rsidR="00155EC4" w:rsidRPr="00D43650" w:rsidRDefault="00155EC4" w:rsidP="00155EC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D43650">
        <w:rPr>
          <w:rFonts w:ascii="Times New Roman" w:eastAsia="Times New Roman" w:hAnsi="Times New Roman"/>
        </w:rPr>
        <w:t>Ustawie z dnia 13 wrze</w:t>
      </w:r>
      <w:r w:rsidRPr="00D43650">
        <w:rPr>
          <w:rFonts w:ascii="Times New Roman" w:eastAsia="TimesNewRoman" w:hAnsi="Times New Roman"/>
        </w:rPr>
        <w:t>ś</w:t>
      </w:r>
      <w:r w:rsidRPr="00D43650">
        <w:rPr>
          <w:rFonts w:ascii="Times New Roman" w:eastAsia="Times New Roman" w:hAnsi="Times New Roman"/>
        </w:rPr>
        <w:t>nia 1996r. o utrzymaniu czysto</w:t>
      </w:r>
      <w:r w:rsidRPr="00D43650">
        <w:rPr>
          <w:rFonts w:ascii="Times New Roman" w:eastAsia="TimesNewRoman" w:hAnsi="Times New Roman"/>
        </w:rPr>
        <w:t>ś</w:t>
      </w:r>
      <w:r w:rsidRPr="00D43650">
        <w:rPr>
          <w:rFonts w:ascii="Times New Roman" w:eastAsia="Times New Roman" w:hAnsi="Times New Roman"/>
        </w:rPr>
        <w:t>ci i porz</w:t>
      </w:r>
      <w:r w:rsidRPr="00D43650">
        <w:rPr>
          <w:rFonts w:ascii="Times New Roman" w:eastAsia="TimesNewRoman" w:hAnsi="Times New Roman"/>
        </w:rPr>
        <w:t>ą</w:t>
      </w:r>
      <w:r w:rsidRPr="00D43650">
        <w:rPr>
          <w:rFonts w:ascii="Times New Roman" w:eastAsia="Times New Roman" w:hAnsi="Times New Roman"/>
        </w:rPr>
        <w:t xml:space="preserve">dku w gminach </w:t>
      </w:r>
      <w:r w:rsidRPr="00D43650">
        <w:rPr>
          <w:rFonts w:ascii="Times New Roman" w:eastAsia="Times New Roman" w:hAnsi="Times New Roman"/>
        </w:rPr>
        <w:br/>
        <w:t>(</w:t>
      </w:r>
      <w:proofErr w:type="spellStart"/>
      <w:r w:rsidRPr="00D43650">
        <w:rPr>
          <w:rFonts w:ascii="Times New Roman" w:eastAsia="Times New Roman" w:hAnsi="Times New Roman"/>
        </w:rPr>
        <w:t>t.j</w:t>
      </w:r>
      <w:proofErr w:type="spellEnd"/>
      <w:r w:rsidRPr="00D43650">
        <w:rPr>
          <w:rFonts w:ascii="Times New Roman" w:eastAsia="Times New Roman" w:hAnsi="Times New Roman"/>
        </w:rPr>
        <w:t xml:space="preserve">. Dz.U. z 2021 poz. 888 z </w:t>
      </w:r>
      <w:proofErr w:type="spellStart"/>
      <w:r w:rsidRPr="00D43650">
        <w:rPr>
          <w:rFonts w:ascii="Times New Roman" w:eastAsia="Times New Roman" w:hAnsi="Times New Roman"/>
        </w:rPr>
        <w:t>późn</w:t>
      </w:r>
      <w:proofErr w:type="spellEnd"/>
      <w:r w:rsidRPr="00D43650">
        <w:rPr>
          <w:rFonts w:ascii="Times New Roman" w:eastAsia="Times New Roman" w:hAnsi="Times New Roman"/>
        </w:rPr>
        <w:t>.),</w:t>
      </w:r>
    </w:p>
    <w:p w14:paraId="1F9DC373" w14:textId="77777777" w:rsidR="00155EC4" w:rsidRPr="00D43650" w:rsidRDefault="00155EC4" w:rsidP="00155EC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D43650">
        <w:rPr>
          <w:rFonts w:ascii="Times New Roman" w:eastAsia="Times New Roman" w:hAnsi="Times New Roman"/>
        </w:rPr>
        <w:t>Ustawie z dnia 14 grudnia 2012 r. o odpadach (</w:t>
      </w:r>
      <w:proofErr w:type="spellStart"/>
      <w:r w:rsidRPr="00D43650">
        <w:rPr>
          <w:rFonts w:ascii="Times New Roman" w:eastAsia="Times New Roman" w:hAnsi="Times New Roman"/>
        </w:rPr>
        <w:t>t.j</w:t>
      </w:r>
      <w:proofErr w:type="spellEnd"/>
      <w:r w:rsidRPr="00D43650">
        <w:rPr>
          <w:rFonts w:ascii="Times New Roman" w:eastAsia="Times New Roman" w:hAnsi="Times New Roman"/>
        </w:rPr>
        <w:t xml:space="preserve">. Dz. U. z 2021 poz. 779) </w:t>
      </w:r>
    </w:p>
    <w:p w14:paraId="025FD624" w14:textId="77777777" w:rsidR="00155EC4" w:rsidRPr="00D43650" w:rsidRDefault="00155EC4" w:rsidP="00155EC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D43650">
        <w:rPr>
          <w:rFonts w:ascii="Times New Roman" w:eastAsia="Times New Roman" w:hAnsi="Times New Roman"/>
        </w:rPr>
        <w:t>Przepisów wykonawczych wydanych na podstawie ustaw wskazanych w punktach powyższych.</w:t>
      </w:r>
    </w:p>
    <w:p w14:paraId="7163EF47" w14:textId="09CC87D3" w:rsidR="001F3876" w:rsidRPr="00D43650" w:rsidRDefault="001F3876" w:rsidP="001F3876">
      <w:pPr>
        <w:numPr>
          <w:ilvl w:val="0"/>
          <w:numId w:val="3"/>
        </w:numPr>
        <w:jc w:val="both"/>
        <w:rPr>
          <w:sz w:val="22"/>
          <w:szCs w:val="22"/>
        </w:rPr>
      </w:pPr>
      <w:r w:rsidRPr="00D43650">
        <w:rPr>
          <w:sz w:val="22"/>
          <w:szCs w:val="22"/>
        </w:rPr>
        <w:t>miejscach pojemników na odpady oraz wywozu z zapełnionych pojemników odpadów stałych</w:t>
      </w:r>
      <w:r w:rsidR="00212311" w:rsidRPr="00D43650">
        <w:rPr>
          <w:sz w:val="22"/>
          <w:szCs w:val="22"/>
        </w:rPr>
        <w:t xml:space="preserve"> oraz opadów komunalnych zbieranych selektywnie</w:t>
      </w:r>
      <w:r w:rsidRPr="00D43650">
        <w:rPr>
          <w:sz w:val="22"/>
          <w:szCs w:val="22"/>
        </w:rPr>
        <w:t>.</w:t>
      </w:r>
    </w:p>
    <w:p w14:paraId="21DF58A7" w14:textId="046FE774" w:rsidR="001F3876" w:rsidRPr="00D43650" w:rsidRDefault="001F3876" w:rsidP="001F3876">
      <w:pPr>
        <w:numPr>
          <w:ilvl w:val="0"/>
          <w:numId w:val="3"/>
        </w:numPr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Oddania Zamawiającemu do używania odpowiednich pojemników o właściwym stanie  </w:t>
      </w:r>
      <w:proofErr w:type="spellStart"/>
      <w:r w:rsidRPr="00D43650">
        <w:rPr>
          <w:sz w:val="22"/>
          <w:szCs w:val="22"/>
        </w:rPr>
        <w:t>sanitarno</w:t>
      </w:r>
      <w:proofErr w:type="spellEnd"/>
      <w:r w:rsidRPr="00D43650">
        <w:rPr>
          <w:sz w:val="22"/>
          <w:szCs w:val="22"/>
        </w:rPr>
        <w:t xml:space="preserve"> – technicznym  do gromadzenia odpadów  na czas obowiązywania umowy</w:t>
      </w:r>
      <w:r w:rsidR="00212311" w:rsidRPr="00D43650">
        <w:rPr>
          <w:sz w:val="22"/>
          <w:szCs w:val="22"/>
        </w:rPr>
        <w:t xml:space="preserve"> oraz przekazania worków </w:t>
      </w:r>
      <w:r w:rsidR="002C0373" w:rsidRPr="00D43650">
        <w:rPr>
          <w:sz w:val="22"/>
          <w:szCs w:val="22"/>
        </w:rPr>
        <w:t xml:space="preserve"> do selektywnego zbierania odpadów</w:t>
      </w:r>
      <w:r w:rsidR="00212311" w:rsidRPr="00D43650">
        <w:rPr>
          <w:sz w:val="22"/>
          <w:szCs w:val="22"/>
        </w:rPr>
        <w:t xml:space="preserve"> </w:t>
      </w:r>
      <w:r w:rsidRPr="00D43650">
        <w:rPr>
          <w:sz w:val="22"/>
          <w:szCs w:val="22"/>
        </w:rPr>
        <w:t>.</w:t>
      </w:r>
    </w:p>
    <w:p w14:paraId="1058BAD7" w14:textId="77777777" w:rsidR="001F3876" w:rsidRPr="00D43650" w:rsidRDefault="001F3876" w:rsidP="001F3876">
      <w:pPr>
        <w:numPr>
          <w:ilvl w:val="0"/>
          <w:numId w:val="3"/>
        </w:numPr>
        <w:jc w:val="both"/>
        <w:rPr>
          <w:sz w:val="22"/>
          <w:szCs w:val="22"/>
        </w:rPr>
      </w:pPr>
      <w:r w:rsidRPr="00D43650">
        <w:rPr>
          <w:sz w:val="22"/>
          <w:szCs w:val="22"/>
        </w:rPr>
        <w:t>Zagospodarowania odebranych odpadów, surowców wtórnych.</w:t>
      </w:r>
    </w:p>
    <w:p w14:paraId="3704781D" w14:textId="77777777" w:rsidR="001F3876" w:rsidRPr="00D43650" w:rsidRDefault="001F3876" w:rsidP="001F3876">
      <w:pPr>
        <w:numPr>
          <w:ilvl w:val="0"/>
          <w:numId w:val="3"/>
        </w:numPr>
        <w:jc w:val="both"/>
        <w:rPr>
          <w:sz w:val="22"/>
          <w:szCs w:val="22"/>
        </w:rPr>
      </w:pPr>
      <w:r w:rsidRPr="00D43650">
        <w:rPr>
          <w:sz w:val="22"/>
          <w:szCs w:val="22"/>
        </w:rPr>
        <w:t>Naprawienia szkody wyrządzonej Zamawiającemu lub osobom trzecim wskutek niewykonania lub nienależytego wykonania obowiązków wynikających z niniejszej umowy.</w:t>
      </w:r>
    </w:p>
    <w:p w14:paraId="23DAA6DB" w14:textId="018ABD41" w:rsidR="001F3876" w:rsidRPr="00D43650" w:rsidRDefault="001F3876" w:rsidP="001F3876">
      <w:pPr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D43650">
        <w:rPr>
          <w:snapToGrid w:val="0"/>
          <w:sz w:val="22"/>
          <w:szCs w:val="22"/>
        </w:rPr>
        <w:t xml:space="preserve">Wynagrodzenie będzie płatne każdorazowo po wykonaniu zlecenia odbioru odpadów komunalnych przelewem na konto Wykonawcy wskazane w fakturze w terminie </w:t>
      </w:r>
      <w:r w:rsidRPr="00D43650">
        <w:rPr>
          <w:snapToGrid w:val="0"/>
          <w:sz w:val="22"/>
          <w:szCs w:val="22"/>
        </w:rPr>
        <w:br/>
      </w:r>
      <w:r w:rsidR="002C0373" w:rsidRPr="00D43650">
        <w:rPr>
          <w:snapToGrid w:val="0"/>
          <w:sz w:val="22"/>
          <w:szCs w:val="22"/>
        </w:rPr>
        <w:t xml:space="preserve">30 </w:t>
      </w:r>
      <w:r w:rsidRPr="00D43650">
        <w:rPr>
          <w:snapToGrid w:val="0"/>
          <w:sz w:val="22"/>
          <w:szCs w:val="22"/>
        </w:rPr>
        <w:t xml:space="preserve">dni od daty otrzymania faktury przez Zamawiającego. </w:t>
      </w:r>
    </w:p>
    <w:p w14:paraId="163FE8C4" w14:textId="77777777" w:rsidR="001F3876" w:rsidRPr="00D43650" w:rsidRDefault="001F3876" w:rsidP="001F3876">
      <w:pPr>
        <w:ind w:firstLine="480"/>
        <w:rPr>
          <w:sz w:val="22"/>
          <w:szCs w:val="22"/>
        </w:rPr>
      </w:pPr>
    </w:p>
    <w:p w14:paraId="2CD16C70" w14:textId="77777777" w:rsidR="001F3876" w:rsidRPr="00D43650" w:rsidRDefault="001F3876" w:rsidP="001F3876">
      <w:pPr>
        <w:ind w:firstLine="480"/>
        <w:rPr>
          <w:sz w:val="22"/>
          <w:szCs w:val="22"/>
        </w:rPr>
      </w:pPr>
      <w:r w:rsidRPr="00D43650">
        <w:rPr>
          <w:sz w:val="22"/>
          <w:szCs w:val="22"/>
        </w:rPr>
        <w:t>Zamawiający nie dopuszcza składania ofert częściowych;</w:t>
      </w:r>
    </w:p>
    <w:p w14:paraId="7939D83B" w14:textId="77777777" w:rsidR="001F3876" w:rsidRPr="00D43650" w:rsidRDefault="001F3876" w:rsidP="001F3876">
      <w:pPr>
        <w:ind w:firstLine="480"/>
        <w:rPr>
          <w:rStyle w:val="point1"/>
          <w:b w:val="0"/>
          <w:sz w:val="22"/>
          <w:szCs w:val="22"/>
        </w:rPr>
      </w:pPr>
    </w:p>
    <w:p w14:paraId="3B293D94" w14:textId="77777777" w:rsidR="001F3876" w:rsidRPr="00D43650" w:rsidRDefault="001F3876" w:rsidP="001F3876">
      <w:pPr>
        <w:ind w:firstLine="480"/>
        <w:rPr>
          <w:sz w:val="22"/>
          <w:szCs w:val="22"/>
        </w:rPr>
      </w:pPr>
      <w:r w:rsidRPr="00D43650">
        <w:rPr>
          <w:rStyle w:val="point1"/>
          <w:b w:val="0"/>
          <w:sz w:val="22"/>
          <w:szCs w:val="22"/>
        </w:rPr>
        <w:t xml:space="preserve">Zamawiający nie dopuszcza </w:t>
      </w:r>
      <w:r w:rsidRPr="00D43650">
        <w:rPr>
          <w:sz w:val="22"/>
          <w:szCs w:val="22"/>
        </w:rPr>
        <w:t>możliwości złożenia oferty wariantowej; </w:t>
      </w:r>
    </w:p>
    <w:p w14:paraId="382C3134" w14:textId="77777777" w:rsidR="001F3876" w:rsidRPr="00D43650" w:rsidRDefault="001F3876" w:rsidP="001F3876">
      <w:pPr>
        <w:autoSpaceDE w:val="0"/>
        <w:autoSpaceDN w:val="0"/>
        <w:adjustRightInd w:val="0"/>
        <w:jc w:val="both"/>
        <w:rPr>
          <w:rStyle w:val="point1"/>
          <w:b w:val="0"/>
          <w:sz w:val="22"/>
          <w:szCs w:val="22"/>
        </w:rPr>
      </w:pPr>
      <w:r w:rsidRPr="00D43650">
        <w:rPr>
          <w:rStyle w:val="point1"/>
          <w:b w:val="0"/>
          <w:sz w:val="22"/>
          <w:szCs w:val="22"/>
        </w:rPr>
        <w:t xml:space="preserve">   </w:t>
      </w:r>
    </w:p>
    <w:p w14:paraId="12687AF3" w14:textId="4ACA5658" w:rsidR="001F3876" w:rsidRPr="00D43650" w:rsidRDefault="001F3876" w:rsidP="001F3876">
      <w:pPr>
        <w:pStyle w:val="Tekstpodstawowy"/>
        <w:tabs>
          <w:tab w:val="left" w:pos="732"/>
        </w:tabs>
        <w:spacing w:after="0"/>
        <w:ind w:left="12"/>
        <w:jc w:val="both"/>
        <w:rPr>
          <w:b/>
          <w:sz w:val="22"/>
          <w:szCs w:val="22"/>
        </w:rPr>
      </w:pPr>
      <w:r w:rsidRPr="00D43650">
        <w:rPr>
          <w:rStyle w:val="point1"/>
          <w:b w:val="0"/>
          <w:sz w:val="22"/>
          <w:szCs w:val="22"/>
        </w:rPr>
        <w:t xml:space="preserve">       T</w:t>
      </w:r>
      <w:r w:rsidRPr="00D43650">
        <w:rPr>
          <w:sz w:val="22"/>
          <w:szCs w:val="22"/>
        </w:rPr>
        <w:t xml:space="preserve">ermin wykonania zamówienia: </w:t>
      </w:r>
      <w:r w:rsidR="00685354" w:rsidRPr="00D43650">
        <w:rPr>
          <w:b/>
          <w:sz w:val="22"/>
          <w:szCs w:val="22"/>
        </w:rPr>
        <w:t xml:space="preserve">od </w:t>
      </w:r>
      <w:r w:rsidR="006204D4" w:rsidRPr="00D43650">
        <w:rPr>
          <w:b/>
          <w:sz w:val="22"/>
          <w:szCs w:val="22"/>
        </w:rPr>
        <w:t>3</w:t>
      </w:r>
      <w:r w:rsidR="00685354" w:rsidRPr="00D43650">
        <w:rPr>
          <w:b/>
          <w:sz w:val="22"/>
          <w:szCs w:val="22"/>
        </w:rPr>
        <w:t xml:space="preserve"> stycznia 202</w:t>
      </w:r>
      <w:r w:rsidR="002C0373" w:rsidRPr="00D43650">
        <w:rPr>
          <w:b/>
          <w:sz w:val="22"/>
          <w:szCs w:val="22"/>
        </w:rPr>
        <w:t>2</w:t>
      </w:r>
      <w:r w:rsidRPr="00D43650">
        <w:rPr>
          <w:b/>
          <w:sz w:val="22"/>
          <w:szCs w:val="22"/>
        </w:rPr>
        <w:t>r. do 31 grudnia 20</w:t>
      </w:r>
      <w:r w:rsidR="00685354" w:rsidRPr="00D43650">
        <w:rPr>
          <w:b/>
          <w:sz w:val="22"/>
          <w:szCs w:val="22"/>
        </w:rPr>
        <w:t>2</w:t>
      </w:r>
      <w:r w:rsidR="002C0373" w:rsidRPr="00D43650">
        <w:rPr>
          <w:b/>
          <w:sz w:val="22"/>
          <w:szCs w:val="22"/>
        </w:rPr>
        <w:t>2</w:t>
      </w:r>
      <w:r w:rsidRPr="00D43650">
        <w:rPr>
          <w:b/>
          <w:sz w:val="22"/>
          <w:szCs w:val="22"/>
        </w:rPr>
        <w:t>r.</w:t>
      </w:r>
    </w:p>
    <w:p w14:paraId="4D4174B3" w14:textId="77777777" w:rsidR="001F3876" w:rsidRPr="00D43650" w:rsidRDefault="001F3876" w:rsidP="001F3876">
      <w:pPr>
        <w:pStyle w:val="Tekstpodstawowy3"/>
        <w:spacing w:after="0"/>
        <w:jc w:val="both"/>
        <w:rPr>
          <w:bCs/>
          <w:sz w:val="22"/>
          <w:szCs w:val="22"/>
        </w:rPr>
      </w:pPr>
    </w:p>
    <w:p w14:paraId="6326C83F" w14:textId="6E09C780" w:rsidR="001F3876" w:rsidRPr="00D43650" w:rsidRDefault="001F3876" w:rsidP="001F3876">
      <w:pPr>
        <w:pStyle w:val="Tekstpodstawowy3"/>
        <w:spacing w:after="0"/>
        <w:jc w:val="both"/>
        <w:rPr>
          <w:sz w:val="22"/>
          <w:szCs w:val="22"/>
        </w:rPr>
      </w:pPr>
      <w:r w:rsidRPr="00D43650">
        <w:rPr>
          <w:bCs/>
          <w:sz w:val="22"/>
          <w:szCs w:val="22"/>
        </w:rPr>
        <w:t>W postępowaniu mogą w</w:t>
      </w:r>
      <w:r w:rsidR="00173CEB" w:rsidRPr="00D43650">
        <w:rPr>
          <w:bCs/>
          <w:sz w:val="22"/>
          <w:szCs w:val="22"/>
        </w:rPr>
        <w:t>ziąć</w:t>
      </w:r>
      <w:r w:rsidRPr="00D43650">
        <w:rPr>
          <w:bCs/>
          <w:sz w:val="22"/>
          <w:szCs w:val="22"/>
        </w:rPr>
        <w:t xml:space="preserve"> udział wykonawcy, którzy</w:t>
      </w:r>
      <w:r w:rsidRPr="00D43650">
        <w:rPr>
          <w:sz w:val="22"/>
          <w:szCs w:val="22"/>
        </w:rPr>
        <w:t xml:space="preserve"> posiadają uprawnienia do wykonywania określonej działalności lub czynności, jeżeli  ustawy nakładają obowiązek posiadania takich uprawnień oraz złożą oświadczenie w tym zakresie.</w:t>
      </w:r>
    </w:p>
    <w:p w14:paraId="61DD1531" w14:textId="77777777" w:rsidR="001F3876" w:rsidRPr="00D43650" w:rsidRDefault="001F3876" w:rsidP="001F3876">
      <w:pPr>
        <w:jc w:val="both"/>
        <w:rPr>
          <w:sz w:val="22"/>
          <w:szCs w:val="22"/>
        </w:rPr>
      </w:pPr>
    </w:p>
    <w:p w14:paraId="7982DFC0" w14:textId="77777777" w:rsidR="001F3876" w:rsidRPr="00D43650" w:rsidRDefault="001F3876" w:rsidP="001F3876">
      <w:pPr>
        <w:jc w:val="both"/>
        <w:rPr>
          <w:sz w:val="22"/>
          <w:szCs w:val="22"/>
        </w:rPr>
      </w:pPr>
      <w:r w:rsidRPr="00D43650">
        <w:rPr>
          <w:sz w:val="22"/>
          <w:szCs w:val="22"/>
        </w:rPr>
        <w:t xml:space="preserve">Kryteria oceny ofert i ich znaczenie : </w:t>
      </w:r>
      <w:r w:rsidRPr="00D43650">
        <w:rPr>
          <w:b/>
          <w:sz w:val="22"/>
          <w:szCs w:val="22"/>
        </w:rPr>
        <w:t>CENA -100 %;</w:t>
      </w:r>
      <w:r w:rsidRPr="00D43650">
        <w:rPr>
          <w:sz w:val="22"/>
          <w:szCs w:val="22"/>
        </w:rPr>
        <w:t> </w:t>
      </w:r>
    </w:p>
    <w:p w14:paraId="2CCEB89F" w14:textId="77777777" w:rsidR="001F3876" w:rsidRPr="00D43650" w:rsidRDefault="001F3876" w:rsidP="001F3876">
      <w:pPr>
        <w:jc w:val="both"/>
        <w:rPr>
          <w:sz w:val="22"/>
          <w:szCs w:val="22"/>
        </w:rPr>
      </w:pPr>
    </w:p>
    <w:p w14:paraId="78A52C28" w14:textId="0D891AAD" w:rsidR="001F3876" w:rsidRPr="00D43650" w:rsidRDefault="001F3876" w:rsidP="001F3876">
      <w:pPr>
        <w:jc w:val="both"/>
        <w:rPr>
          <w:rStyle w:val="Pogrubienie"/>
          <w:color w:val="auto"/>
          <w:sz w:val="22"/>
          <w:szCs w:val="22"/>
        </w:rPr>
      </w:pPr>
      <w:r w:rsidRPr="00D43650">
        <w:rPr>
          <w:color w:val="auto"/>
          <w:sz w:val="22"/>
          <w:szCs w:val="22"/>
        </w:rPr>
        <w:t xml:space="preserve">Ofertę prosimy przesłać pocztą lub złożyć osobiście w siedzibie Zamawiającego (Urząd Gminy Dmosin, Dmosin 9, 95 – 061 Dmosin, pok. </w:t>
      </w:r>
      <w:smartTag w:uri="urn:schemas-microsoft-com:office:smarttags" w:element="metricconverter">
        <w:smartTagPr>
          <w:attr w:name="ProductID" w:val="15 a"/>
        </w:smartTagPr>
        <w:r w:rsidRPr="00D43650">
          <w:rPr>
            <w:color w:val="auto"/>
            <w:sz w:val="22"/>
            <w:szCs w:val="22"/>
          </w:rPr>
          <w:t>15 a</w:t>
        </w:r>
      </w:smartTag>
      <w:r w:rsidRPr="00D43650">
        <w:rPr>
          <w:color w:val="auto"/>
          <w:sz w:val="22"/>
          <w:szCs w:val="22"/>
        </w:rPr>
        <w:t xml:space="preserve">), faxem (46/ 874-62-94 ) lub pocztą elektroniczną </w:t>
      </w:r>
      <w:r w:rsidR="00D45FE2" w:rsidRPr="00D43650">
        <w:rPr>
          <w:color w:val="auto"/>
          <w:sz w:val="22"/>
          <w:szCs w:val="22"/>
        </w:rPr>
        <w:t xml:space="preserve">na adres: </w:t>
      </w:r>
      <w:r w:rsidRPr="00D43650">
        <w:rPr>
          <w:color w:val="auto"/>
          <w:sz w:val="22"/>
          <w:szCs w:val="22"/>
        </w:rPr>
        <w:t xml:space="preserve">rozwojlokalny@dmosin.pl  </w:t>
      </w:r>
      <w:r w:rsidRPr="00D43650">
        <w:rPr>
          <w:rStyle w:val="Pogrubienie"/>
          <w:color w:val="auto"/>
          <w:sz w:val="22"/>
          <w:szCs w:val="22"/>
        </w:rPr>
        <w:t>do dnia</w:t>
      </w:r>
      <w:r w:rsidR="00D54BB5" w:rsidRPr="00D43650">
        <w:rPr>
          <w:rStyle w:val="Pogrubienie"/>
          <w:color w:val="auto"/>
          <w:sz w:val="22"/>
          <w:szCs w:val="22"/>
        </w:rPr>
        <w:t xml:space="preserve"> </w:t>
      </w:r>
      <w:r w:rsidR="002C0373" w:rsidRPr="00D43650">
        <w:rPr>
          <w:rStyle w:val="Pogrubienie"/>
          <w:color w:val="auto"/>
          <w:sz w:val="22"/>
          <w:szCs w:val="22"/>
        </w:rPr>
        <w:t>21 grudnia 2021r</w:t>
      </w:r>
      <w:r w:rsidRPr="00D43650">
        <w:rPr>
          <w:rStyle w:val="Pogrubienie"/>
          <w:color w:val="auto"/>
          <w:sz w:val="22"/>
          <w:szCs w:val="22"/>
        </w:rPr>
        <w:t>. do godziny 1</w:t>
      </w:r>
      <w:r w:rsidR="00C40509" w:rsidRPr="00D43650">
        <w:rPr>
          <w:rStyle w:val="Pogrubienie"/>
          <w:color w:val="auto"/>
          <w:sz w:val="22"/>
          <w:szCs w:val="22"/>
        </w:rPr>
        <w:t>0</w:t>
      </w:r>
      <w:r w:rsidRPr="00D43650">
        <w:rPr>
          <w:rStyle w:val="Pogrubienie"/>
          <w:color w:val="auto"/>
          <w:sz w:val="22"/>
          <w:szCs w:val="22"/>
        </w:rPr>
        <w:t>:00 (wzór oferty stanowi załącznik nr 1 do ogłoszenia)</w:t>
      </w:r>
      <w:r w:rsidR="00DD3F15" w:rsidRPr="00D43650">
        <w:rPr>
          <w:rStyle w:val="Pogrubienie"/>
          <w:color w:val="auto"/>
          <w:sz w:val="22"/>
          <w:szCs w:val="22"/>
        </w:rPr>
        <w:t>.</w:t>
      </w:r>
    </w:p>
    <w:p w14:paraId="7F82CBCE" w14:textId="77777777" w:rsidR="00DD3F15" w:rsidRPr="00D43650" w:rsidRDefault="00DD3F15" w:rsidP="001F3876">
      <w:pPr>
        <w:jc w:val="both"/>
        <w:rPr>
          <w:b/>
          <w:bCs/>
          <w:color w:val="auto"/>
          <w:sz w:val="22"/>
          <w:szCs w:val="22"/>
        </w:rPr>
      </w:pPr>
    </w:p>
    <w:p w14:paraId="739BE60D" w14:textId="77777777" w:rsidR="001F3876" w:rsidRPr="00D43650" w:rsidRDefault="001F3876" w:rsidP="001F3876">
      <w:pPr>
        <w:ind w:left="5664" w:firstLine="708"/>
        <w:jc w:val="both"/>
        <w:rPr>
          <w:b/>
          <w:i/>
          <w:color w:val="auto"/>
          <w:sz w:val="22"/>
          <w:szCs w:val="22"/>
        </w:rPr>
      </w:pPr>
      <w:r w:rsidRPr="00D43650">
        <w:rPr>
          <w:b/>
          <w:i/>
          <w:color w:val="auto"/>
          <w:sz w:val="22"/>
          <w:szCs w:val="22"/>
        </w:rPr>
        <w:t xml:space="preserve">/-/ </w:t>
      </w:r>
      <w:r w:rsidR="00685354" w:rsidRPr="00D43650">
        <w:rPr>
          <w:b/>
          <w:i/>
          <w:color w:val="auto"/>
          <w:sz w:val="22"/>
          <w:szCs w:val="22"/>
        </w:rPr>
        <w:t>Katarzyna Piórkowska</w:t>
      </w:r>
    </w:p>
    <w:p w14:paraId="3ED573BD" w14:textId="5FCAE3C2" w:rsidR="001F3876" w:rsidRPr="00D43650" w:rsidRDefault="001F3876" w:rsidP="001F3876">
      <w:pPr>
        <w:ind w:left="6372"/>
        <w:jc w:val="both"/>
        <w:rPr>
          <w:b/>
          <w:i/>
          <w:color w:val="auto"/>
          <w:sz w:val="22"/>
          <w:szCs w:val="22"/>
        </w:rPr>
      </w:pPr>
      <w:r w:rsidRPr="00D43650">
        <w:rPr>
          <w:b/>
          <w:i/>
          <w:color w:val="auto"/>
          <w:sz w:val="22"/>
          <w:szCs w:val="22"/>
        </w:rPr>
        <w:t xml:space="preserve">   </w:t>
      </w:r>
      <w:r w:rsidR="002C0373" w:rsidRPr="00D43650">
        <w:rPr>
          <w:b/>
          <w:i/>
          <w:color w:val="auto"/>
          <w:sz w:val="22"/>
          <w:szCs w:val="22"/>
        </w:rPr>
        <w:t xml:space="preserve">            </w:t>
      </w:r>
      <w:r w:rsidRPr="00D43650">
        <w:rPr>
          <w:b/>
          <w:i/>
          <w:color w:val="auto"/>
          <w:sz w:val="22"/>
          <w:szCs w:val="22"/>
        </w:rPr>
        <w:t xml:space="preserve">  </w:t>
      </w:r>
      <w:r w:rsidR="002C0373" w:rsidRPr="00D43650">
        <w:rPr>
          <w:b/>
          <w:i/>
          <w:color w:val="auto"/>
          <w:sz w:val="22"/>
          <w:szCs w:val="22"/>
        </w:rPr>
        <w:t>Inspektor</w:t>
      </w:r>
    </w:p>
    <w:p w14:paraId="66382E6E" w14:textId="77777777" w:rsidR="001F3876" w:rsidRPr="00D43650" w:rsidRDefault="001F3876" w:rsidP="001F3876">
      <w:pPr>
        <w:jc w:val="both"/>
        <w:rPr>
          <w:color w:val="auto"/>
          <w:sz w:val="22"/>
          <w:szCs w:val="22"/>
        </w:rPr>
      </w:pPr>
    </w:p>
    <w:p w14:paraId="145A2A73" w14:textId="4AB746AF" w:rsidR="009C18C6" w:rsidRPr="00D43650" w:rsidRDefault="001F3876" w:rsidP="001F3876">
      <w:pPr>
        <w:jc w:val="both"/>
        <w:rPr>
          <w:color w:val="auto"/>
          <w:sz w:val="22"/>
          <w:szCs w:val="22"/>
        </w:rPr>
      </w:pPr>
      <w:r w:rsidRPr="00D43650">
        <w:rPr>
          <w:color w:val="auto"/>
          <w:sz w:val="22"/>
          <w:szCs w:val="22"/>
        </w:rPr>
        <w:t>Dmosin, dn.</w:t>
      </w:r>
      <w:r w:rsidR="002C0373" w:rsidRPr="00D43650">
        <w:rPr>
          <w:color w:val="auto"/>
          <w:sz w:val="22"/>
          <w:szCs w:val="22"/>
        </w:rPr>
        <w:t xml:space="preserve">14 grudnia </w:t>
      </w:r>
      <w:r w:rsidR="00DD3F15" w:rsidRPr="00D43650">
        <w:rPr>
          <w:color w:val="auto"/>
          <w:sz w:val="22"/>
          <w:szCs w:val="22"/>
        </w:rPr>
        <w:t xml:space="preserve"> 202</w:t>
      </w:r>
      <w:r w:rsidR="002C0373" w:rsidRPr="00D43650">
        <w:rPr>
          <w:color w:val="auto"/>
          <w:sz w:val="22"/>
          <w:szCs w:val="22"/>
        </w:rPr>
        <w:t>1</w:t>
      </w:r>
      <w:r w:rsidR="00DD3F15" w:rsidRPr="00D43650">
        <w:rPr>
          <w:color w:val="auto"/>
          <w:sz w:val="22"/>
          <w:szCs w:val="22"/>
        </w:rPr>
        <w:t>r</w:t>
      </w:r>
      <w:r w:rsidRPr="00D43650">
        <w:rPr>
          <w:color w:val="auto"/>
          <w:sz w:val="22"/>
          <w:szCs w:val="22"/>
        </w:rPr>
        <w:t xml:space="preserve">. </w:t>
      </w:r>
    </w:p>
    <w:sectPr w:rsidR="009C18C6" w:rsidRPr="00D43650" w:rsidSect="00212311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50C8" w14:textId="77777777" w:rsidR="00BB12C3" w:rsidRDefault="00BB12C3" w:rsidP="002559EB">
      <w:r>
        <w:separator/>
      </w:r>
    </w:p>
  </w:endnote>
  <w:endnote w:type="continuationSeparator" w:id="0">
    <w:p w14:paraId="2BB97B75" w14:textId="77777777" w:rsidR="00BB12C3" w:rsidRDefault="00BB12C3" w:rsidP="0025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481800"/>
      <w:docPartObj>
        <w:docPartGallery w:val="Page Numbers (Bottom of Page)"/>
        <w:docPartUnique/>
      </w:docPartObj>
    </w:sdtPr>
    <w:sdtEndPr/>
    <w:sdtContent>
      <w:p w14:paraId="42546E34" w14:textId="7AA98A52" w:rsidR="002559EB" w:rsidRDefault="002559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7E1">
          <w:rPr>
            <w:noProof/>
          </w:rPr>
          <w:t>4</w:t>
        </w:r>
        <w:r>
          <w:fldChar w:fldCharType="end"/>
        </w:r>
      </w:p>
    </w:sdtContent>
  </w:sdt>
  <w:p w14:paraId="3088410E" w14:textId="77777777" w:rsidR="002559EB" w:rsidRDefault="00255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C690" w14:textId="77777777" w:rsidR="00BB12C3" w:rsidRDefault="00BB12C3" w:rsidP="002559EB">
      <w:r>
        <w:separator/>
      </w:r>
    </w:p>
  </w:footnote>
  <w:footnote w:type="continuationSeparator" w:id="0">
    <w:p w14:paraId="36DD0EC9" w14:textId="77777777" w:rsidR="00BB12C3" w:rsidRDefault="00BB12C3" w:rsidP="0025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9F1"/>
    <w:multiLevelType w:val="hybridMultilevel"/>
    <w:tmpl w:val="508A49C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E5885"/>
    <w:multiLevelType w:val="hybridMultilevel"/>
    <w:tmpl w:val="8E9EC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424F"/>
    <w:multiLevelType w:val="hybridMultilevel"/>
    <w:tmpl w:val="6E0ADF80"/>
    <w:lvl w:ilvl="0" w:tplc="C79C5F0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71598"/>
    <w:multiLevelType w:val="hybridMultilevel"/>
    <w:tmpl w:val="D74C3DA0"/>
    <w:lvl w:ilvl="0" w:tplc="8390B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4C7B"/>
    <w:multiLevelType w:val="hybridMultilevel"/>
    <w:tmpl w:val="D4625F58"/>
    <w:lvl w:ilvl="0" w:tplc="2FECE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ED2210"/>
    <w:multiLevelType w:val="hybridMultilevel"/>
    <w:tmpl w:val="89E6D0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32EC"/>
    <w:multiLevelType w:val="hybridMultilevel"/>
    <w:tmpl w:val="4B22B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439D4"/>
    <w:multiLevelType w:val="multilevel"/>
    <w:tmpl w:val="BA5E33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64"/>
        </w:tabs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 w15:restartNumberingAfterBreak="0">
    <w:nsid w:val="33FB56ED"/>
    <w:multiLevelType w:val="hybridMultilevel"/>
    <w:tmpl w:val="31BA3A18"/>
    <w:lvl w:ilvl="0" w:tplc="6778E6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C45E38"/>
    <w:multiLevelType w:val="hybridMultilevel"/>
    <w:tmpl w:val="223A9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70C0"/>
    <w:multiLevelType w:val="hybridMultilevel"/>
    <w:tmpl w:val="C7C41D48"/>
    <w:lvl w:ilvl="0" w:tplc="441663F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CD95B91"/>
    <w:multiLevelType w:val="hybridMultilevel"/>
    <w:tmpl w:val="D41827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362C2"/>
    <w:multiLevelType w:val="multilevel"/>
    <w:tmpl w:val="0B3E947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AA3713"/>
    <w:multiLevelType w:val="hybridMultilevel"/>
    <w:tmpl w:val="489046E8"/>
    <w:lvl w:ilvl="0" w:tplc="A646578E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61E2A"/>
    <w:multiLevelType w:val="hybridMultilevel"/>
    <w:tmpl w:val="A90E0738"/>
    <w:lvl w:ilvl="0" w:tplc="27D699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35721"/>
    <w:multiLevelType w:val="multilevel"/>
    <w:tmpl w:val="8E922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FC1171"/>
    <w:multiLevelType w:val="hybridMultilevel"/>
    <w:tmpl w:val="624A0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5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876"/>
    <w:rsid w:val="00023B59"/>
    <w:rsid w:val="000317E1"/>
    <w:rsid w:val="00032914"/>
    <w:rsid w:val="000C7258"/>
    <w:rsid w:val="001018F5"/>
    <w:rsid w:val="00155EC4"/>
    <w:rsid w:val="00173CEB"/>
    <w:rsid w:val="00183ADD"/>
    <w:rsid w:val="001856B4"/>
    <w:rsid w:val="001C7FA8"/>
    <w:rsid w:val="001F3876"/>
    <w:rsid w:val="00212311"/>
    <w:rsid w:val="002559EB"/>
    <w:rsid w:val="00262305"/>
    <w:rsid w:val="00281793"/>
    <w:rsid w:val="002A1F5C"/>
    <w:rsid w:val="002C0373"/>
    <w:rsid w:val="00302D75"/>
    <w:rsid w:val="00317D8E"/>
    <w:rsid w:val="00340B2A"/>
    <w:rsid w:val="00371E41"/>
    <w:rsid w:val="003F065F"/>
    <w:rsid w:val="00410322"/>
    <w:rsid w:val="00483AC3"/>
    <w:rsid w:val="004A0708"/>
    <w:rsid w:val="004B2571"/>
    <w:rsid w:val="005606B6"/>
    <w:rsid w:val="00590D72"/>
    <w:rsid w:val="005C0CA8"/>
    <w:rsid w:val="006204D4"/>
    <w:rsid w:val="006409B9"/>
    <w:rsid w:val="006666FF"/>
    <w:rsid w:val="00685354"/>
    <w:rsid w:val="00705F4C"/>
    <w:rsid w:val="00766F2A"/>
    <w:rsid w:val="007D62D4"/>
    <w:rsid w:val="00816520"/>
    <w:rsid w:val="008950FE"/>
    <w:rsid w:val="008A2F74"/>
    <w:rsid w:val="008B46B2"/>
    <w:rsid w:val="008F1556"/>
    <w:rsid w:val="008F6ECF"/>
    <w:rsid w:val="009059F4"/>
    <w:rsid w:val="009317BA"/>
    <w:rsid w:val="0094624E"/>
    <w:rsid w:val="00961D40"/>
    <w:rsid w:val="009637B2"/>
    <w:rsid w:val="009D4323"/>
    <w:rsid w:val="00AA6A2E"/>
    <w:rsid w:val="00AC6AF8"/>
    <w:rsid w:val="00B30468"/>
    <w:rsid w:val="00B31A8D"/>
    <w:rsid w:val="00B46719"/>
    <w:rsid w:val="00B74D59"/>
    <w:rsid w:val="00BB12C3"/>
    <w:rsid w:val="00BC2803"/>
    <w:rsid w:val="00BF6F63"/>
    <w:rsid w:val="00C32271"/>
    <w:rsid w:val="00C37BE9"/>
    <w:rsid w:val="00C40509"/>
    <w:rsid w:val="00C656FB"/>
    <w:rsid w:val="00CE5737"/>
    <w:rsid w:val="00D15D90"/>
    <w:rsid w:val="00D43650"/>
    <w:rsid w:val="00D45FE2"/>
    <w:rsid w:val="00D54BB5"/>
    <w:rsid w:val="00D6480B"/>
    <w:rsid w:val="00D7421C"/>
    <w:rsid w:val="00DD3F15"/>
    <w:rsid w:val="00E15055"/>
    <w:rsid w:val="00E676F2"/>
    <w:rsid w:val="00E86704"/>
    <w:rsid w:val="00EE72A7"/>
    <w:rsid w:val="00EF6A3B"/>
    <w:rsid w:val="00F24F9B"/>
    <w:rsid w:val="00F30672"/>
    <w:rsid w:val="00F43EB9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0571D"/>
  <w15:docId w15:val="{9216EC1D-9694-417A-BA91-D4E0D20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76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aragraphpunkt1">
    <w:name w:val="paragraphpunkt1"/>
    <w:basedOn w:val="Domylnaczcionkaakapitu"/>
    <w:rsid w:val="001F3876"/>
    <w:rPr>
      <w:b/>
      <w:bCs/>
    </w:rPr>
  </w:style>
  <w:style w:type="paragraph" w:styleId="NormalnyWeb">
    <w:name w:val="Normal (Web)"/>
    <w:basedOn w:val="Normalny"/>
    <w:rsid w:val="001F387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customStyle="1" w:styleId="point1">
    <w:name w:val="point1"/>
    <w:basedOn w:val="Domylnaczcionkaakapitu"/>
    <w:rsid w:val="001F3876"/>
    <w:rPr>
      <w:b/>
      <w:bCs/>
    </w:rPr>
  </w:style>
  <w:style w:type="paragraph" w:styleId="Tekstpodstawowy3">
    <w:name w:val="Body Text 3"/>
    <w:basedOn w:val="Normalny"/>
    <w:link w:val="Tekstpodstawowy3Znak"/>
    <w:rsid w:val="001F38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3876"/>
    <w:rPr>
      <w:rFonts w:ascii="Times New Roman" w:eastAsia="HG Mincho Light J" w:hAnsi="Times New Roman" w:cs="Times New Roman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F38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3876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1F3876"/>
    <w:rPr>
      <w:b/>
      <w:bCs/>
    </w:rPr>
  </w:style>
  <w:style w:type="paragraph" w:styleId="Akapitzlist">
    <w:name w:val="List Paragraph"/>
    <w:basedOn w:val="Normalny"/>
    <w:qFormat/>
    <w:rsid w:val="001F387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F74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Tekstblokowy">
    <w:name w:val="Block Text"/>
    <w:basedOn w:val="Normalny"/>
    <w:rsid w:val="00212311"/>
    <w:pPr>
      <w:widowControl/>
      <w:tabs>
        <w:tab w:val="left" w:pos="360"/>
      </w:tabs>
      <w:suppressAutoHyphens w:val="0"/>
      <w:spacing w:before="120"/>
      <w:ind w:left="360" w:right="-29" w:hanging="360"/>
    </w:pPr>
    <w:rPr>
      <w:rFonts w:eastAsia="Times New Roman"/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2559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9EB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9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9EB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03F8-E211-4E3A-A189-557EF288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1433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Katarzyna Piórkowska</cp:lastModifiedBy>
  <cp:revision>44</cp:revision>
  <cp:lastPrinted>2021-12-10T10:03:00Z</cp:lastPrinted>
  <dcterms:created xsi:type="dcterms:W3CDTF">2019-09-06T06:25:00Z</dcterms:created>
  <dcterms:modified xsi:type="dcterms:W3CDTF">2021-12-13T09:38:00Z</dcterms:modified>
</cp:coreProperties>
</file>