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1CF8C8" w14:textId="77777777" w:rsidR="00933556" w:rsidRPr="00A23D09" w:rsidRDefault="00933556">
      <w:pPr>
        <w:keepNext/>
        <w:spacing w:line="276" w:lineRule="auto"/>
        <w:rPr>
          <w:rFonts w:eastAsia="Times New Roman" w:cs="Times New Roman"/>
          <w:b/>
          <w:bCs/>
          <w:sz w:val="22"/>
          <w:szCs w:val="22"/>
        </w:rPr>
      </w:pPr>
      <w:r w:rsidRPr="00A23D09">
        <w:rPr>
          <w:rFonts w:eastAsia="Times New Roman" w:cs="Times New Roman"/>
          <w:b/>
          <w:bCs/>
          <w:sz w:val="22"/>
          <w:szCs w:val="22"/>
        </w:rPr>
        <w:t>Znak postępowania: ZP</w:t>
      </w:r>
      <w:r w:rsidRPr="00A23D09">
        <w:rPr>
          <w:rFonts w:eastAsia="Times New Roman" w:cs="Times New Roman"/>
          <w:b/>
          <w:bCs/>
          <w:color w:val="000000"/>
          <w:sz w:val="22"/>
          <w:szCs w:val="22"/>
        </w:rPr>
        <w:t>.271.</w:t>
      </w:r>
      <w:r w:rsidR="00E06177">
        <w:rPr>
          <w:rFonts w:eastAsia="Times New Roman" w:cs="Times New Roman"/>
          <w:b/>
          <w:bCs/>
          <w:color w:val="000000"/>
          <w:sz w:val="22"/>
          <w:szCs w:val="22"/>
        </w:rPr>
        <w:t>10</w:t>
      </w:r>
      <w:r w:rsidRPr="00A23D09">
        <w:rPr>
          <w:rFonts w:eastAsia="Times New Roman" w:cs="Times New Roman"/>
          <w:b/>
          <w:bCs/>
          <w:color w:val="000000"/>
          <w:sz w:val="22"/>
          <w:szCs w:val="22"/>
        </w:rPr>
        <w:t>. PN.</w:t>
      </w:r>
      <w:r w:rsidR="0048275B" w:rsidRPr="00A23D09">
        <w:rPr>
          <w:rFonts w:eastAsia="Times New Roman" w:cs="Times New Roman"/>
          <w:b/>
          <w:bCs/>
          <w:color w:val="000000"/>
          <w:sz w:val="22"/>
          <w:szCs w:val="22"/>
        </w:rPr>
        <w:t>20</w:t>
      </w:r>
      <w:r w:rsidR="004E489B" w:rsidRPr="00A23D09">
        <w:rPr>
          <w:rFonts w:eastAsia="Times New Roman" w:cs="Times New Roman"/>
          <w:b/>
          <w:bCs/>
          <w:color w:val="000000"/>
          <w:sz w:val="22"/>
          <w:szCs w:val="22"/>
        </w:rPr>
        <w:t>20</w:t>
      </w:r>
    </w:p>
    <w:p w14:paraId="1C80DE36" w14:textId="77777777" w:rsidR="00933556" w:rsidRPr="00A23D09" w:rsidRDefault="007337B6">
      <w:pPr>
        <w:keepNext/>
        <w:spacing w:line="276" w:lineRule="auto"/>
        <w:jc w:val="center"/>
        <w:rPr>
          <w:rFonts w:eastAsia="Times New Roman" w:cs="Times New Roman"/>
          <w:b/>
          <w:bCs/>
          <w:sz w:val="22"/>
          <w:szCs w:val="22"/>
        </w:rPr>
      </w:pPr>
      <w:r>
        <w:rPr>
          <w:rFonts w:eastAsia="Times New Roman" w:cs="Times New Roman"/>
          <w:b/>
          <w:bCs/>
          <w:noProof/>
          <w:sz w:val="22"/>
          <w:szCs w:val="22"/>
        </w:rPr>
        <w:object w:dxaOrig="1440" w:dyaOrig="1440" w14:anchorId="12D6F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4pt;margin-top:3.7pt;width:88.55pt;height:97.05pt;z-index:251657728">
            <v:imagedata r:id="rId7" o:title=""/>
          </v:shape>
          <o:OLEObject Type="Embed" ProgID="Unknown" ShapeID="_x0000_s1026" DrawAspect="Content" ObjectID="_1670828855" r:id="rId8"/>
        </w:object>
      </w:r>
    </w:p>
    <w:p w14:paraId="16D97105" w14:textId="77777777" w:rsidR="00933556" w:rsidRPr="00A23D09" w:rsidRDefault="00933556">
      <w:pPr>
        <w:keepNext/>
        <w:spacing w:line="276" w:lineRule="auto"/>
        <w:jc w:val="center"/>
        <w:rPr>
          <w:rFonts w:eastAsia="Times New Roman" w:cs="Times New Roman"/>
          <w:b/>
          <w:bCs/>
          <w:sz w:val="22"/>
          <w:szCs w:val="22"/>
        </w:rPr>
      </w:pPr>
    </w:p>
    <w:p w14:paraId="2ED19785" w14:textId="77777777" w:rsidR="00933556" w:rsidRPr="00A23D09" w:rsidRDefault="00933556">
      <w:pPr>
        <w:keepNext/>
        <w:spacing w:line="276" w:lineRule="auto"/>
        <w:jc w:val="center"/>
        <w:rPr>
          <w:rFonts w:eastAsia="Times New Roman" w:cs="Times New Roman"/>
          <w:b/>
          <w:bCs/>
          <w:sz w:val="22"/>
          <w:szCs w:val="22"/>
        </w:rPr>
      </w:pPr>
    </w:p>
    <w:p w14:paraId="39AEA6D4" w14:textId="77777777" w:rsidR="00933556" w:rsidRPr="00A23D09" w:rsidRDefault="00933556">
      <w:pPr>
        <w:keepNext/>
        <w:spacing w:line="276" w:lineRule="auto"/>
        <w:jc w:val="center"/>
        <w:rPr>
          <w:rFonts w:eastAsia="Times New Roman" w:cs="Times New Roman"/>
          <w:b/>
          <w:bCs/>
          <w:sz w:val="22"/>
          <w:szCs w:val="22"/>
        </w:rPr>
      </w:pPr>
    </w:p>
    <w:p w14:paraId="7C42E0DD" w14:textId="77777777" w:rsidR="00933556" w:rsidRPr="00A23D09" w:rsidRDefault="00933556">
      <w:pPr>
        <w:keepNext/>
        <w:spacing w:line="276" w:lineRule="auto"/>
        <w:jc w:val="center"/>
        <w:rPr>
          <w:rFonts w:eastAsia="Times New Roman" w:cs="Times New Roman"/>
          <w:b/>
          <w:bCs/>
          <w:sz w:val="22"/>
          <w:szCs w:val="22"/>
        </w:rPr>
      </w:pPr>
    </w:p>
    <w:p w14:paraId="2CB973ED" w14:textId="77777777" w:rsidR="00933556" w:rsidRPr="00A23D09" w:rsidRDefault="00933556">
      <w:pPr>
        <w:keepNext/>
        <w:spacing w:line="276" w:lineRule="auto"/>
        <w:jc w:val="center"/>
        <w:rPr>
          <w:rFonts w:eastAsia="Times New Roman" w:cs="Times New Roman"/>
          <w:b/>
          <w:bCs/>
          <w:sz w:val="22"/>
          <w:szCs w:val="22"/>
        </w:rPr>
      </w:pPr>
    </w:p>
    <w:p w14:paraId="61A10577" w14:textId="77777777" w:rsidR="00933556" w:rsidRPr="00A23D09" w:rsidRDefault="00933556">
      <w:pPr>
        <w:keepNext/>
        <w:spacing w:line="276" w:lineRule="auto"/>
        <w:jc w:val="center"/>
        <w:rPr>
          <w:rFonts w:eastAsia="Times New Roman" w:cs="Times New Roman"/>
          <w:b/>
          <w:bCs/>
          <w:sz w:val="22"/>
          <w:szCs w:val="22"/>
        </w:rPr>
      </w:pPr>
    </w:p>
    <w:p w14:paraId="795B932C" w14:textId="77777777" w:rsidR="00933556" w:rsidRPr="00A23D09" w:rsidRDefault="00933556">
      <w:pPr>
        <w:keepNext/>
        <w:spacing w:line="276" w:lineRule="auto"/>
        <w:jc w:val="center"/>
        <w:rPr>
          <w:rFonts w:eastAsia="Times New Roman" w:cs="Times New Roman"/>
          <w:b/>
          <w:bCs/>
          <w:sz w:val="22"/>
          <w:szCs w:val="22"/>
        </w:rPr>
      </w:pPr>
      <w:r w:rsidRPr="00A23D09">
        <w:rPr>
          <w:rFonts w:eastAsia="Times New Roman" w:cs="Times New Roman"/>
          <w:b/>
          <w:bCs/>
          <w:sz w:val="22"/>
          <w:szCs w:val="22"/>
        </w:rPr>
        <w:t>SPECYFIKACJA ISTOTNYCH WARUNKÓW ZAMÓWIENIA</w:t>
      </w:r>
    </w:p>
    <w:p w14:paraId="492A033C" w14:textId="77777777" w:rsidR="00933556" w:rsidRPr="00A23D09" w:rsidRDefault="00933556">
      <w:pPr>
        <w:keepNext/>
        <w:spacing w:line="276" w:lineRule="auto"/>
        <w:jc w:val="center"/>
        <w:rPr>
          <w:rFonts w:eastAsia="Times New Roman" w:cs="Times New Roman"/>
          <w:b/>
          <w:bCs/>
          <w:sz w:val="22"/>
          <w:szCs w:val="22"/>
        </w:rPr>
      </w:pPr>
    </w:p>
    <w:p w14:paraId="6BCADF33" w14:textId="77777777" w:rsidR="00933556" w:rsidRPr="00A23D09" w:rsidRDefault="00933556">
      <w:pPr>
        <w:keepNext/>
        <w:spacing w:line="276" w:lineRule="auto"/>
        <w:jc w:val="center"/>
        <w:rPr>
          <w:rFonts w:eastAsia="Times New Roman" w:cs="Times New Roman"/>
          <w:b/>
          <w:bCs/>
          <w:sz w:val="22"/>
          <w:szCs w:val="22"/>
        </w:rPr>
      </w:pPr>
    </w:p>
    <w:p w14:paraId="60E18F87" w14:textId="77777777" w:rsidR="00933556" w:rsidRPr="00A23D09" w:rsidRDefault="00933556">
      <w:pPr>
        <w:keepNext/>
        <w:spacing w:line="276" w:lineRule="auto"/>
        <w:jc w:val="center"/>
        <w:rPr>
          <w:rFonts w:eastAsia="Times New Roman" w:cs="Times New Roman"/>
          <w:b/>
          <w:bCs/>
          <w:sz w:val="22"/>
          <w:szCs w:val="22"/>
        </w:rPr>
      </w:pPr>
    </w:p>
    <w:p w14:paraId="484C0C61" w14:textId="77777777" w:rsidR="00933556" w:rsidRPr="00A23D09" w:rsidRDefault="00933556">
      <w:pPr>
        <w:keepNext/>
        <w:spacing w:line="276" w:lineRule="auto"/>
        <w:jc w:val="center"/>
        <w:rPr>
          <w:rFonts w:eastAsia="Times New Roman" w:cs="Times New Roman"/>
          <w:b/>
          <w:bCs/>
          <w:sz w:val="22"/>
          <w:szCs w:val="22"/>
        </w:rPr>
      </w:pPr>
      <w:r w:rsidRPr="00A23D09">
        <w:rPr>
          <w:rFonts w:eastAsia="Times New Roman" w:cs="Times New Roman"/>
          <w:b/>
          <w:bCs/>
          <w:sz w:val="22"/>
          <w:szCs w:val="22"/>
        </w:rPr>
        <w:t>W POSTĘPOWANIU O UDZIELENIE ZAMÓWIENIA PUBLICZNEGO</w:t>
      </w:r>
    </w:p>
    <w:p w14:paraId="2883B304" w14:textId="77777777" w:rsidR="00933556" w:rsidRPr="00A23D09" w:rsidRDefault="00933556">
      <w:pPr>
        <w:keepNext/>
        <w:spacing w:line="276" w:lineRule="auto"/>
        <w:jc w:val="center"/>
        <w:rPr>
          <w:rFonts w:eastAsia="Times New Roman" w:cs="Times New Roman"/>
          <w:b/>
          <w:bCs/>
          <w:sz w:val="22"/>
          <w:szCs w:val="22"/>
        </w:rPr>
      </w:pPr>
      <w:r w:rsidRPr="00A23D09">
        <w:rPr>
          <w:rFonts w:eastAsia="Times New Roman" w:cs="Times New Roman"/>
          <w:b/>
          <w:bCs/>
          <w:sz w:val="22"/>
          <w:szCs w:val="22"/>
        </w:rPr>
        <w:t>NA USŁUGI</w:t>
      </w:r>
    </w:p>
    <w:p w14:paraId="5F7768C2" w14:textId="77777777" w:rsidR="00933556" w:rsidRPr="00A23D09" w:rsidRDefault="00933556">
      <w:pPr>
        <w:keepNext/>
        <w:spacing w:line="276" w:lineRule="auto"/>
        <w:jc w:val="center"/>
        <w:rPr>
          <w:rFonts w:eastAsia="Times New Roman" w:cs="Times New Roman"/>
          <w:b/>
          <w:bCs/>
          <w:sz w:val="22"/>
          <w:szCs w:val="22"/>
        </w:rPr>
      </w:pPr>
      <w:r w:rsidRPr="00A23D09">
        <w:rPr>
          <w:rFonts w:eastAsia="Times New Roman" w:cs="Times New Roman"/>
          <w:b/>
          <w:bCs/>
          <w:sz w:val="22"/>
          <w:szCs w:val="22"/>
        </w:rPr>
        <w:t>W TRYBIE PRZETARGU NIEOGRANICZONEGO</w:t>
      </w:r>
    </w:p>
    <w:p w14:paraId="02FABF2F" w14:textId="77777777" w:rsidR="00933556" w:rsidRPr="00A23D09" w:rsidRDefault="00933556">
      <w:pPr>
        <w:keepNext/>
        <w:spacing w:line="276" w:lineRule="auto"/>
        <w:jc w:val="center"/>
        <w:rPr>
          <w:rFonts w:eastAsia="Times New Roman" w:cs="Calibri"/>
          <w:b/>
          <w:color w:val="000000"/>
          <w:sz w:val="22"/>
          <w:szCs w:val="22"/>
        </w:rPr>
      </w:pPr>
      <w:r w:rsidRPr="00A23D09">
        <w:rPr>
          <w:rFonts w:eastAsia="Times New Roman" w:cs="Times New Roman"/>
          <w:b/>
          <w:bCs/>
          <w:sz w:val="22"/>
          <w:szCs w:val="22"/>
        </w:rPr>
        <w:t>NA WYKONANIE ZAMÓWIENIA PN.:</w:t>
      </w:r>
    </w:p>
    <w:p w14:paraId="68852658" w14:textId="77777777" w:rsidR="00933556" w:rsidRPr="00A23D09" w:rsidRDefault="00933556">
      <w:pPr>
        <w:spacing w:line="276" w:lineRule="auto"/>
        <w:ind w:left="360"/>
        <w:jc w:val="center"/>
        <w:rPr>
          <w:rFonts w:eastAsia="Times New Roman" w:cs="Calibri"/>
          <w:b/>
          <w:color w:val="000000"/>
          <w:sz w:val="22"/>
          <w:szCs w:val="22"/>
        </w:rPr>
      </w:pPr>
    </w:p>
    <w:p w14:paraId="571CE79E" w14:textId="6150EA49" w:rsidR="00933556" w:rsidRPr="00A23D09" w:rsidRDefault="00933556" w:rsidP="007D6FF8">
      <w:pPr>
        <w:spacing w:line="276" w:lineRule="auto"/>
        <w:ind w:left="360"/>
        <w:jc w:val="center"/>
        <w:rPr>
          <w:rFonts w:eastAsia="Times New Roman" w:cs="Calibri"/>
          <w:b/>
          <w:color w:val="000000"/>
          <w:sz w:val="22"/>
          <w:szCs w:val="22"/>
        </w:rPr>
      </w:pPr>
      <w:r w:rsidRPr="00A23D09">
        <w:rPr>
          <w:rFonts w:eastAsia="Times New Roman" w:cs="Calibri"/>
          <w:b/>
          <w:color w:val="000000"/>
          <w:sz w:val="22"/>
          <w:szCs w:val="22"/>
        </w:rPr>
        <w:t>„</w:t>
      </w:r>
      <w:r w:rsidR="00A23D09">
        <w:rPr>
          <w:rFonts w:eastAsia="Times New Roman" w:cs="Calibri"/>
          <w:b/>
          <w:color w:val="000000"/>
          <w:sz w:val="22"/>
          <w:szCs w:val="22"/>
        </w:rPr>
        <w:t xml:space="preserve">Zakup biletów miesięcznych dla uczniów </w:t>
      </w:r>
      <w:r w:rsidR="008C0451" w:rsidRPr="00A23D09">
        <w:rPr>
          <w:b/>
          <w:sz w:val="22"/>
          <w:szCs w:val="22"/>
        </w:rPr>
        <w:t>Szkoły Podstawowej im.</w:t>
      </w:r>
      <w:r w:rsidR="00312CA3" w:rsidRPr="00A23D09">
        <w:rPr>
          <w:b/>
          <w:sz w:val="22"/>
          <w:szCs w:val="22"/>
        </w:rPr>
        <w:t xml:space="preserve"> </w:t>
      </w:r>
      <w:r w:rsidR="008C0451" w:rsidRPr="00A23D09">
        <w:rPr>
          <w:b/>
          <w:sz w:val="22"/>
          <w:szCs w:val="22"/>
        </w:rPr>
        <w:t>J.</w:t>
      </w:r>
      <w:r w:rsidR="00312CA3" w:rsidRPr="00A23D09">
        <w:rPr>
          <w:b/>
          <w:sz w:val="22"/>
          <w:szCs w:val="22"/>
        </w:rPr>
        <w:t xml:space="preserve"> </w:t>
      </w:r>
      <w:r w:rsidR="008C0451" w:rsidRPr="00A23D09">
        <w:rPr>
          <w:b/>
          <w:sz w:val="22"/>
          <w:szCs w:val="22"/>
        </w:rPr>
        <w:t>Brzechwy</w:t>
      </w:r>
      <w:r w:rsidRPr="00A23D09">
        <w:rPr>
          <w:b/>
          <w:sz w:val="22"/>
          <w:szCs w:val="22"/>
        </w:rPr>
        <w:t xml:space="preserve"> w Dmosinie </w:t>
      </w:r>
      <w:r w:rsidR="009A0F98">
        <w:rPr>
          <w:b/>
          <w:sz w:val="22"/>
          <w:szCs w:val="22"/>
        </w:rPr>
        <w:br/>
      </w:r>
      <w:r w:rsidRPr="00A23D09">
        <w:rPr>
          <w:b/>
          <w:sz w:val="22"/>
          <w:szCs w:val="22"/>
        </w:rPr>
        <w:t>i Szkoły Podstawowej w Kołacinie w roku szkolnym 20</w:t>
      </w:r>
      <w:r w:rsidR="004E489B" w:rsidRPr="00A23D09">
        <w:rPr>
          <w:b/>
          <w:sz w:val="22"/>
          <w:szCs w:val="22"/>
        </w:rPr>
        <w:t>20</w:t>
      </w:r>
      <w:r w:rsidRPr="00A23D09">
        <w:rPr>
          <w:b/>
          <w:sz w:val="22"/>
          <w:szCs w:val="22"/>
        </w:rPr>
        <w:t>/20</w:t>
      </w:r>
      <w:r w:rsidR="004E489B" w:rsidRPr="00A23D09">
        <w:rPr>
          <w:b/>
          <w:sz w:val="22"/>
          <w:szCs w:val="22"/>
        </w:rPr>
        <w:t>21</w:t>
      </w:r>
      <w:r w:rsidRPr="00A23D09">
        <w:rPr>
          <w:rFonts w:eastAsia="Times New Roman" w:cs="Calibri"/>
          <w:b/>
          <w:sz w:val="22"/>
          <w:szCs w:val="22"/>
        </w:rPr>
        <w:t>”</w:t>
      </w:r>
    </w:p>
    <w:p w14:paraId="0AEE8D97" w14:textId="77777777" w:rsidR="00933556" w:rsidRPr="00A23D09" w:rsidRDefault="00933556">
      <w:pPr>
        <w:spacing w:line="276" w:lineRule="auto"/>
        <w:jc w:val="center"/>
        <w:rPr>
          <w:rFonts w:eastAsia="Times New Roman" w:cs="Calibri"/>
          <w:b/>
          <w:color w:val="000000"/>
          <w:sz w:val="22"/>
          <w:szCs w:val="22"/>
        </w:rPr>
      </w:pPr>
    </w:p>
    <w:p w14:paraId="7CBA90A0" w14:textId="77777777" w:rsidR="00933556" w:rsidRPr="00A23D09" w:rsidRDefault="00933556">
      <w:pPr>
        <w:spacing w:line="276" w:lineRule="auto"/>
        <w:jc w:val="center"/>
        <w:rPr>
          <w:rFonts w:eastAsia="HG Mincho Light J" w:cs="Times New Roman"/>
          <w:b/>
          <w:sz w:val="22"/>
          <w:szCs w:val="22"/>
        </w:rPr>
      </w:pPr>
    </w:p>
    <w:p w14:paraId="1C4B41DD" w14:textId="77777777" w:rsidR="00933556" w:rsidRPr="00A23D09" w:rsidRDefault="00933556">
      <w:pPr>
        <w:spacing w:line="276" w:lineRule="auto"/>
        <w:jc w:val="right"/>
        <w:rPr>
          <w:rFonts w:eastAsia="Calibri" w:cs="Times New Roman"/>
          <w:b/>
          <w:sz w:val="22"/>
          <w:szCs w:val="22"/>
        </w:rPr>
      </w:pPr>
    </w:p>
    <w:p w14:paraId="566BF293" w14:textId="77777777" w:rsidR="005C7156" w:rsidRDefault="00933556">
      <w:pPr>
        <w:spacing w:line="276" w:lineRule="auto"/>
        <w:ind w:left="851" w:hanging="295"/>
        <w:jc w:val="center"/>
        <w:rPr>
          <w:rFonts w:eastAsia="Times New Roman" w:cs="Times New Roman"/>
          <w:b/>
          <w:sz w:val="22"/>
          <w:szCs w:val="22"/>
        </w:rPr>
      </w:pPr>
      <w:r w:rsidRPr="00A23D09">
        <w:rPr>
          <w:rFonts w:eastAsia="Times New Roman" w:cs="Times New Roman"/>
          <w:b/>
          <w:sz w:val="22"/>
          <w:szCs w:val="22"/>
        </w:rPr>
        <w:t>ZATWIERDZAM</w:t>
      </w:r>
      <w:r w:rsidR="005C7156">
        <w:rPr>
          <w:rFonts w:eastAsia="Times New Roman" w:cs="Times New Roman"/>
          <w:b/>
          <w:sz w:val="22"/>
          <w:szCs w:val="22"/>
        </w:rPr>
        <w:t xml:space="preserve"> </w:t>
      </w:r>
    </w:p>
    <w:p w14:paraId="2FA819C1" w14:textId="5EF0C96B" w:rsidR="005C7156" w:rsidRDefault="005C7156">
      <w:pPr>
        <w:spacing w:line="276" w:lineRule="auto"/>
        <w:ind w:left="851" w:hanging="295"/>
        <w:jc w:val="center"/>
        <w:rPr>
          <w:rFonts w:eastAsia="Times New Roman" w:cs="Times New Roman"/>
          <w:b/>
          <w:sz w:val="22"/>
          <w:szCs w:val="22"/>
        </w:rPr>
      </w:pPr>
      <w:r>
        <w:rPr>
          <w:rFonts w:eastAsia="Times New Roman" w:cs="Times New Roman"/>
          <w:b/>
          <w:sz w:val="22"/>
          <w:szCs w:val="22"/>
        </w:rPr>
        <w:t xml:space="preserve">z up. Wójta Arkadiusz </w:t>
      </w:r>
      <w:proofErr w:type="spellStart"/>
      <w:r>
        <w:rPr>
          <w:rFonts w:eastAsia="Times New Roman" w:cs="Times New Roman"/>
          <w:b/>
          <w:sz w:val="22"/>
          <w:szCs w:val="22"/>
        </w:rPr>
        <w:t>Garnys</w:t>
      </w:r>
      <w:proofErr w:type="spellEnd"/>
      <w:r>
        <w:rPr>
          <w:rFonts w:eastAsia="Times New Roman" w:cs="Times New Roman"/>
          <w:b/>
          <w:sz w:val="22"/>
          <w:szCs w:val="22"/>
        </w:rPr>
        <w:t xml:space="preserve"> </w:t>
      </w:r>
    </w:p>
    <w:p w14:paraId="3B80B0CA" w14:textId="77777777" w:rsidR="005C7156" w:rsidRDefault="005C7156">
      <w:pPr>
        <w:spacing w:line="276" w:lineRule="auto"/>
        <w:ind w:left="851" w:hanging="295"/>
        <w:jc w:val="center"/>
        <w:rPr>
          <w:rFonts w:eastAsia="Times New Roman" w:cs="Times New Roman"/>
          <w:b/>
          <w:sz w:val="22"/>
          <w:szCs w:val="22"/>
        </w:rPr>
      </w:pPr>
    </w:p>
    <w:p w14:paraId="0E2A78F4" w14:textId="0533597B" w:rsidR="00933556" w:rsidRPr="00A23D09" w:rsidRDefault="005C7156">
      <w:pPr>
        <w:spacing w:line="276" w:lineRule="auto"/>
        <w:ind w:left="851" w:hanging="295"/>
        <w:jc w:val="center"/>
        <w:rPr>
          <w:rFonts w:eastAsia="Times New Roman" w:cs="Times New Roman"/>
          <w:b/>
          <w:sz w:val="22"/>
          <w:szCs w:val="22"/>
        </w:rPr>
      </w:pPr>
      <w:r>
        <w:rPr>
          <w:rFonts w:eastAsia="Times New Roman" w:cs="Times New Roman"/>
          <w:b/>
          <w:sz w:val="22"/>
          <w:szCs w:val="22"/>
        </w:rPr>
        <w:t>Zastępca Wójta</w:t>
      </w:r>
    </w:p>
    <w:p w14:paraId="3F4AD2EB" w14:textId="77777777" w:rsidR="005C7156" w:rsidRDefault="00FD1525">
      <w:pPr>
        <w:keepNext/>
        <w:keepLines/>
        <w:spacing w:line="276" w:lineRule="auto"/>
        <w:jc w:val="center"/>
        <w:rPr>
          <w:rFonts w:eastAsia="Times New Roman" w:cs="Times New Roman"/>
          <w:iCs/>
          <w:sz w:val="22"/>
          <w:szCs w:val="22"/>
        </w:rPr>
      </w:pPr>
      <w:r w:rsidRPr="00A23D09">
        <w:rPr>
          <w:rFonts w:eastAsia="Times New Roman" w:cs="Times New Roman"/>
          <w:iCs/>
          <w:sz w:val="22"/>
          <w:szCs w:val="22"/>
        </w:rPr>
        <w:t xml:space="preserve">     </w:t>
      </w:r>
    </w:p>
    <w:p w14:paraId="4ADB9B15" w14:textId="0645D00A" w:rsidR="00933556" w:rsidRPr="00A23D09" w:rsidRDefault="00FD1525">
      <w:pPr>
        <w:keepNext/>
        <w:keepLines/>
        <w:spacing w:line="276" w:lineRule="auto"/>
        <w:jc w:val="center"/>
        <w:rPr>
          <w:rFonts w:eastAsia="Times New Roman" w:cs="Times New Roman"/>
          <w:iCs/>
          <w:sz w:val="22"/>
          <w:szCs w:val="22"/>
        </w:rPr>
      </w:pPr>
      <w:r w:rsidRPr="00A23D09">
        <w:rPr>
          <w:rFonts w:eastAsia="Times New Roman" w:cs="Times New Roman"/>
          <w:iCs/>
          <w:sz w:val="22"/>
          <w:szCs w:val="22"/>
        </w:rPr>
        <w:t xml:space="preserve">    Kierownik Zamawiającego</w:t>
      </w:r>
    </w:p>
    <w:p w14:paraId="65D93EE2" w14:textId="77777777" w:rsidR="009A6D30" w:rsidRPr="00A23D09" w:rsidRDefault="009A6D30">
      <w:pPr>
        <w:keepNext/>
        <w:keepLines/>
        <w:spacing w:line="276" w:lineRule="auto"/>
        <w:jc w:val="center"/>
        <w:rPr>
          <w:rFonts w:eastAsia="Times New Roman" w:cs="Times New Roman"/>
          <w:iCs/>
          <w:sz w:val="22"/>
          <w:szCs w:val="22"/>
        </w:rPr>
      </w:pPr>
    </w:p>
    <w:p w14:paraId="5A4E3E2A" w14:textId="77777777" w:rsidR="009A6D30" w:rsidRPr="00A23D09" w:rsidRDefault="009A6D30">
      <w:pPr>
        <w:keepNext/>
        <w:keepLines/>
        <w:spacing w:line="276" w:lineRule="auto"/>
        <w:jc w:val="center"/>
        <w:rPr>
          <w:rFonts w:eastAsia="Times New Roman" w:cs="Times New Roman"/>
          <w:iCs/>
          <w:sz w:val="22"/>
          <w:szCs w:val="22"/>
        </w:rPr>
      </w:pPr>
    </w:p>
    <w:p w14:paraId="06B3B7D7" w14:textId="77777777" w:rsidR="009A6D30" w:rsidRPr="00A23D09" w:rsidRDefault="009A6D30">
      <w:pPr>
        <w:keepNext/>
        <w:keepLines/>
        <w:spacing w:line="276" w:lineRule="auto"/>
        <w:jc w:val="center"/>
        <w:rPr>
          <w:rFonts w:eastAsia="Times New Roman" w:cs="Times New Roman"/>
          <w:iCs/>
          <w:sz w:val="22"/>
          <w:szCs w:val="22"/>
        </w:rPr>
      </w:pPr>
    </w:p>
    <w:p w14:paraId="37A059C5" w14:textId="422C4B30" w:rsidR="00933556" w:rsidRPr="00A23D09" w:rsidRDefault="00933556" w:rsidP="00EE3162">
      <w:pPr>
        <w:keepNext/>
        <w:keepLines/>
        <w:spacing w:line="276" w:lineRule="auto"/>
        <w:jc w:val="center"/>
        <w:rPr>
          <w:rFonts w:eastAsia="Calibri" w:cs="Times New Roman"/>
          <w:b/>
          <w:sz w:val="22"/>
          <w:szCs w:val="22"/>
        </w:rPr>
      </w:pPr>
      <w:r w:rsidRPr="00A23D09">
        <w:rPr>
          <w:rFonts w:eastAsia="Times New Roman" w:cs="Times New Roman"/>
          <w:iCs/>
          <w:sz w:val="22"/>
          <w:szCs w:val="22"/>
        </w:rPr>
        <w:t xml:space="preserve">          Dmosin, dnia </w:t>
      </w:r>
      <w:r w:rsidR="005C7156">
        <w:rPr>
          <w:rFonts w:eastAsia="Times New Roman" w:cs="Times New Roman"/>
          <w:iCs/>
          <w:sz w:val="22"/>
          <w:szCs w:val="22"/>
        </w:rPr>
        <w:t>30.12.</w:t>
      </w:r>
      <w:r w:rsidR="005844C8" w:rsidRPr="00A23D09">
        <w:rPr>
          <w:rFonts w:eastAsia="Times New Roman" w:cs="Times New Roman"/>
          <w:iCs/>
          <w:sz w:val="22"/>
          <w:szCs w:val="22"/>
        </w:rPr>
        <w:t>2020r.</w:t>
      </w:r>
    </w:p>
    <w:p w14:paraId="1DA0A9EB" w14:textId="77777777" w:rsidR="00933556" w:rsidRPr="00A23D09" w:rsidRDefault="00933556">
      <w:pPr>
        <w:spacing w:line="276" w:lineRule="auto"/>
        <w:jc w:val="center"/>
        <w:rPr>
          <w:rFonts w:eastAsia="Calibri" w:cs="Times New Roman"/>
          <w:b/>
          <w:sz w:val="22"/>
          <w:szCs w:val="22"/>
        </w:rPr>
      </w:pPr>
    </w:p>
    <w:p w14:paraId="37A35D8F" w14:textId="77777777" w:rsidR="00933556" w:rsidRPr="00A23D09" w:rsidRDefault="00933556">
      <w:pPr>
        <w:spacing w:line="276" w:lineRule="auto"/>
        <w:jc w:val="center"/>
        <w:rPr>
          <w:rFonts w:eastAsia="Calibri" w:cs="Times New Roman"/>
          <w:b/>
          <w:sz w:val="22"/>
          <w:szCs w:val="22"/>
        </w:rPr>
      </w:pPr>
    </w:p>
    <w:p w14:paraId="114911D7" w14:textId="77777777" w:rsidR="00933556" w:rsidRPr="00A23D09" w:rsidRDefault="00933556">
      <w:pPr>
        <w:spacing w:line="276" w:lineRule="auto"/>
        <w:jc w:val="center"/>
        <w:rPr>
          <w:rFonts w:eastAsia="Calibri" w:cs="Times New Roman"/>
          <w:b/>
          <w:sz w:val="22"/>
          <w:szCs w:val="22"/>
        </w:rPr>
      </w:pPr>
    </w:p>
    <w:p w14:paraId="3B3E253F" w14:textId="77777777" w:rsidR="00933556" w:rsidRDefault="00933556">
      <w:pPr>
        <w:spacing w:line="276" w:lineRule="auto"/>
        <w:jc w:val="center"/>
        <w:rPr>
          <w:rFonts w:eastAsia="Calibri" w:cs="Times New Roman"/>
          <w:b/>
          <w:sz w:val="22"/>
          <w:szCs w:val="22"/>
        </w:rPr>
      </w:pPr>
    </w:p>
    <w:p w14:paraId="5A27A7F2" w14:textId="77777777" w:rsidR="00A23D09" w:rsidRDefault="00A23D09">
      <w:pPr>
        <w:spacing w:line="276" w:lineRule="auto"/>
        <w:jc w:val="center"/>
        <w:rPr>
          <w:rFonts w:eastAsia="Calibri" w:cs="Times New Roman"/>
          <w:b/>
          <w:sz w:val="22"/>
          <w:szCs w:val="22"/>
        </w:rPr>
      </w:pPr>
    </w:p>
    <w:p w14:paraId="3E62C262" w14:textId="77777777" w:rsidR="00A23D09" w:rsidRDefault="00A23D09">
      <w:pPr>
        <w:spacing w:line="276" w:lineRule="auto"/>
        <w:jc w:val="center"/>
        <w:rPr>
          <w:rFonts w:eastAsia="Calibri" w:cs="Times New Roman"/>
          <w:b/>
          <w:sz w:val="22"/>
          <w:szCs w:val="22"/>
        </w:rPr>
      </w:pPr>
    </w:p>
    <w:p w14:paraId="6DC810C6" w14:textId="77777777" w:rsidR="00A23D09" w:rsidRDefault="00A23D09">
      <w:pPr>
        <w:spacing w:line="276" w:lineRule="auto"/>
        <w:jc w:val="center"/>
        <w:rPr>
          <w:rFonts w:eastAsia="Calibri" w:cs="Times New Roman"/>
          <w:b/>
          <w:sz w:val="22"/>
          <w:szCs w:val="22"/>
        </w:rPr>
      </w:pPr>
    </w:p>
    <w:p w14:paraId="2F3880B4" w14:textId="77777777" w:rsidR="00A23D09" w:rsidRDefault="00A23D09">
      <w:pPr>
        <w:spacing w:line="276" w:lineRule="auto"/>
        <w:jc w:val="center"/>
        <w:rPr>
          <w:rFonts w:eastAsia="Calibri" w:cs="Times New Roman"/>
          <w:b/>
          <w:sz w:val="22"/>
          <w:szCs w:val="22"/>
        </w:rPr>
      </w:pPr>
    </w:p>
    <w:p w14:paraId="25AE4E23" w14:textId="77777777" w:rsidR="00BC750E" w:rsidRPr="00A23D09" w:rsidRDefault="00BC750E">
      <w:pPr>
        <w:spacing w:line="276" w:lineRule="auto"/>
        <w:jc w:val="center"/>
        <w:rPr>
          <w:rFonts w:eastAsia="Calibri" w:cs="Times New Roman"/>
          <w:b/>
          <w:sz w:val="22"/>
          <w:szCs w:val="22"/>
        </w:rPr>
      </w:pPr>
    </w:p>
    <w:p w14:paraId="2AF858E7" w14:textId="77777777" w:rsidR="00032316" w:rsidRPr="00A23D09" w:rsidRDefault="00032316">
      <w:pPr>
        <w:spacing w:line="276" w:lineRule="auto"/>
        <w:jc w:val="center"/>
        <w:rPr>
          <w:rFonts w:eastAsia="Calibri" w:cs="Times New Roman"/>
          <w:b/>
          <w:sz w:val="22"/>
          <w:szCs w:val="22"/>
        </w:rPr>
      </w:pPr>
    </w:p>
    <w:p w14:paraId="147754A3" w14:textId="77777777" w:rsidR="00933556" w:rsidRPr="00A23D09" w:rsidRDefault="00933556">
      <w:pPr>
        <w:spacing w:line="276" w:lineRule="auto"/>
        <w:jc w:val="both"/>
        <w:rPr>
          <w:rFonts w:eastAsia="Times New Roman" w:cs="Times New Roman"/>
          <w:b/>
          <w:sz w:val="22"/>
          <w:szCs w:val="22"/>
        </w:rPr>
      </w:pPr>
    </w:p>
    <w:p w14:paraId="40F6A5F7" w14:textId="77777777" w:rsidR="00EE3162" w:rsidRDefault="00EE3162">
      <w:pPr>
        <w:spacing w:line="276" w:lineRule="auto"/>
        <w:jc w:val="both"/>
        <w:rPr>
          <w:rFonts w:eastAsia="Times New Roman" w:cs="Times New Roman"/>
          <w:b/>
          <w:sz w:val="22"/>
          <w:szCs w:val="22"/>
        </w:rPr>
      </w:pPr>
    </w:p>
    <w:p w14:paraId="5149C9C6" w14:textId="77777777" w:rsidR="00E06177" w:rsidRPr="00A23D09" w:rsidRDefault="00E06177">
      <w:pPr>
        <w:spacing w:line="276" w:lineRule="auto"/>
        <w:jc w:val="both"/>
        <w:rPr>
          <w:rFonts w:eastAsia="Times New Roman" w:cs="Times New Roman"/>
          <w:b/>
          <w:sz w:val="22"/>
          <w:szCs w:val="22"/>
        </w:rPr>
      </w:pPr>
    </w:p>
    <w:p w14:paraId="16CE90FE" w14:textId="77777777" w:rsidR="00933556" w:rsidRPr="00A23D09" w:rsidRDefault="00933556">
      <w:pPr>
        <w:spacing w:line="276" w:lineRule="auto"/>
        <w:jc w:val="both"/>
        <w:rPr>
          <w:rFonts w:eastAsia="Times New Roman" w:cs="Times New Roman"/>
          <w:b/>
          <w:sz w:val="22"/>
          <w:szCs w:val="22"/>
        </w:rPr>
      </w:pPr>
    </w:p>
    <w:p w14:paraId="0D9D0E82" w14:textId="77777777" w:rsidR="00933556" w:rsidRPr="00A23D09" w:rsidRDefault="00933556" w:rsidP="00032316">
      <w:pPr>
        <w:numPr>
          <w:ilvl w:val="0"/>
          <w:numId w:val="3"/>
        </w:numPr>
        <w:tabs>
          <w:tab w:val="clear" w:pos="1495"/>
          <w:tab w:val="num" w:pos="0"/>
        </w:tabs>
        <w:spacing w:line="276" w:lineRule="auto"/>
        <w:ind w:left="0" w:firstLine="0"/>
        <w:rPr>
          <w:rFonts w:eastAsia="Times New Roman" w:cs="Times New Roman"/>
          <w:sz w:val="22"/>
          <w:szCs w:val="22"/>
        </w:rPr>
      </w:pPr>
      <w:r w:rsidRPr="00A23D09">
        <w:rPr>
          <w:rFonts w:eastAsia="Times New Roman" w:cs="Times New Roman"/>
          <w:b/>
          <w:sz w:val="22"/>
          <w:szCs w:val="22"/>
          <w:shd w:val="clear" w:color="auto" w:fill="C0C0C0"/>
        </w:rPr>
        <w:t>Zamawiający</w:t>
      </w:r>
    </w:p>
    <w:p w14:paraId="5D424779" w14:textId="77777777" w:rsidR="00933556" w:rsidRPr="00A23D09" w:rsidRDefault="00933556">
      <w:pPr>
        <w:spacing w:line="276" w:lineRule="auto"/>
        <w:ind w:left="360"/>
        <w:jc w:val="both"/>
        <w:rPr>
          <w:rFonts w:eastAsia="Calibri" w:cs="Times New Roman"/>
          <w:sz w:val="22"/>
          <w:szCs w:val="22"/>
        </w:rPr>
      </w:pPr>
      <w:r w:rsidRPr="00A23D09">
        <w:rPr>
          <w:rFonts w:eastAsia="Times New Roman" w:cs="Times New Roman"/>
          <w:sz w:val="22"/>
          <w:szCs w:val="22"/>
        </w:rPr>
        <w:t>Nazwa Zamawiającego:</w:t>
      </w:r>
      <w:r w:rsidRPr="00A23D09">
        <w:rPr>
          <w:rFonts w:eastAsia="Times New Roman" w:cs="Times New Roman"/>
          <w:sz w:val="22"/>
          <w:szCs w:val="22"/>
        </w:rPr>
        <w:tab/>
        <w:t>Gmina Dmosin</w:t>
      </w:r>
    </w:p>
    <w:p w14:paraId="52BCDA47" w14:textId="77777777" w:rsidR="00933556" w:rsidRPr="00A23D09" w:rsidRDefault="00933556">
      <w:pPr>
        <w:spacing w:line="276" w:lineRule="auto"/>
        <w:ind w:left="360"/>
        <w:jc w:val="both"/>
        <w:rPr>
          <w:rFonts w:eastAsia="Times New Roman" w:cs="Times New Roman"/>
          <w:sz w:val="22"/>
          <w:szCs w:val="22"/>
        </w:rPr>
      </w:pPr>
      <w:r w:rsidRPr="00A23D09">
        <w:rPr>
          <w:rFonts w:eastAsia="Calibri" w:cs="Times New Roman"/>
          <w:sz w:val="22"/>
          <w:szCs w:val="22"/>
        </w:rPr>
        <w:t>REGON:</w:t>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750148213</w:t>
      </w:r>
    </w:p>
    <w:p w14:paraId="320EB028" w14:textId="77777777" w:rsidR="00933556" w:rsidRPr="00A23D09" w:rsidRDefault="00933556">
      <w:pPr>
        <w:spacing w:line="276" w:lineRule="auto"/>
        <w:ind w:left="360"/>
        <w:jc w:val="both"/>
        <w:rPr>
          <w:rFonts w:eastAsia="Times New Roman" w:cs="Times New Roman"/>
          <w:sz w:val="22"/>
          <w:szCs w:val="22"/>
        </w:rPr>
      </w:pPr>
      <w:r w:rsidRPr="00A23D09">
        <w:rPr>
          <w:rFonts w:eastAsia="Times New Roman" w:cs="Times New Roman"/>
          <w:sz w:val="22"/>
          <w:szCs w:val="22"/>
        </w:rPr>
        <w:t>NIP: </w:t>
      </w:r>
      <w:r w:rsidRPr="00A23D09">
        <w:rPr>
          <w:rFonts w:eastAsia="Times New Roman" w:cs="Times New Roman"/>
          <w:sz w:val="22"/>
          <w:szCs w:val="22"/>
        </w:rPr>
        <w:tab/>
      </w:r>
      <w:r w:rsidRPr="00A23D09">
        <w:rPr>
          <w:rFonts w:eastAsia="Times New Roman" w:cs="Times New Roman"/>
          <w:sz w:val="22"/>
          <w:szCs w:val="22"/>
        </w:rPr>
        <w:tab/>
      </w:r>
      <w:r w:rsidRPr="00A23D09">
        <w:rPr>
          <w:rFonts w:eastAsia="Times New Roman" w:cs="Times New Roman"/>
          <w:sz w:val="22"/>
          <w:szCs w:val="22"/>
        </w:rPr>
        <w:tab/>
        <w:t>833 10 14 738</w:t>
      </w:r>
    </w:p>
    <w:p w14:paraId="7888CA9D" w14:textId="77777777" w:rsidR="00933556" w:rsidRPr="00A23D09" w:rsidRDefault="00933556">
      <w:pPr>
        <w:spacing w:line="276" w:lineRule="auto"/>
        <w:ind w:left="360"/>
        <w:jc w:val="both"/>
        <w:rPr>
          <w:rFonts w:eastAsia="Times New Roman" w:cs="Times New Roman"/>
          <w:sz w:val="22"/>
          <w:szCs w:val="22"/>
        </w:rPr>
      </w:pPr>
      <w:r w:rsidRPr="00A23D09">
        <w:rPr>
          <w:rFonts w:eastAsia="Times New Roman" w:cs="Times New Roman"/>
          <w:sz w:val="22"/>
          <w:szCs w:val="22"/>
        </w:rPr>
        <w:t>Adres:</w:t>
      </w:r>
      <w:r w:rsidRPr="00A23D09">
        <w:rPr>
          <w:rFonts w:eastAsia="Times New Roman" w:cs="Times New Roman"/>
          <w:sz w:val="22"/>
          <w:szCs w:val="22"/>
        </w:rPr>
        <w:tab/>
      </w:r>
      <w:r w:rsidRPr="00A23D09">
        <w:rPr>
          <w:rFonts w:eastAsia="Times New Roman" w:cs="Times New Roman"/>
          <w:sz w:val="22"/>
          <w:szCs w:val="22"/>
        </w:rPr>
        <w:tab/>
      </w:r>
      <w:r w:rsidRPr="00A23D09">
        <w:rPr>
          <w:rFonts w:eastAsia="Times New Roman" w:cs="Times New Roman"/>
          <w:sz w:val="22"/>
          <w:szCs w:val="22"/>
        </w:rPr>
        <w:tab/>
        <w:t>Dmosin 9, 95 – 061 Dmosin</w:t>
      </w:r>
    </w:p>
    <w:p w14:paraId="32D1F24E" w14:textId="77777777" w:rsidR="00933556" w:rsidRPr="00A23D09" w:rsidRDefault="00933556">
      <w:pPr>
        <w:spacing w:line="276" w:lineRule="auto"/>
        <w:ind w:left="360"/>
        <w:jc w:val="both"/>
        <w:rPr>
          <w:rFonts w:eastAsia="Times New Roman" w:cs="Times New Roman"/>
          <w:sz w:val="22"/>
          <w:szCs w:val="22"/>
        </w:rPr>
      </w:pPr>
      <w:r w:rsidRPr="00A23D09">
        <w:rPr>
          <w:rFonts w:eastAsia="Times New Roman" w:cs="Times New Roman"/>
          <w:sz w:val="22"/>
          <w:szCs w:val="22"/>
        </w:rPr>
        <w:t>Strona internetowa:</w:t>
      </w:r>
      <w:r w:rsidRPr="00A23D09">
        <w:rPr>
          <w:rFonts w:eastAsia="Times New Roman" w:cs="Times New Roman"/>
          <w:sz w:val="22"/>
          <w:szCs w:val="22"/>
        </w:rPr>
        <w:tab/>
      </w:r>
      <w:hyperlink r:id="rId9" w:history="1">
        <w:r w:rsidRPr="00A23D09">
          <w:rPr>
            <w:rStyle w:val="Hipercze"/>
            <w:rFonts w:eastAsia="Times New Roman" w:cs="Times New Roman"/>
            <w:sz w:val="22"/>
            <w:szCs w:val="22"/>
          </w:rPr>
          <w:t>www.dmosin.pl</w:t>
        </w:r>
      </w:hyperlink>
      <w:r w:rsidRPr="00A23D09">
        <w:rPr>
          <w:rFonts w:eastAsia="Times New Roman" w:cs="Times New Roman"/>
          <w:sz w:val="22"/>
          <w:szCs w:val="22"/>
        </w:rPr>
        <w:t xml:space="preserve">  ;  </w:t>
      </w:r>
      <w:hyperlink r:id="rId10" w:history="1">
        <w:r w:rsidRPr="00A23D09">
          <w:rPr>
            <w:rStyle w:val="Hipercze"/>
            <w:rFonts w:eastAsia="Times New Roman" w:cs="Times New Roman"/>
            <w:sz w:val="22"/>
            <w:szCs w:val="22"/>
          </w:rPr>
          <w:t>www.bip.dmosin.pl</w:t>
        </w:r>
      </w:hyperlink>
      <w:r w:rsidRPr="00A23D09">
        <w:rPr>
          <w:rFonts w:eastAsia="Times New Roman" w:cs="Times New Roman"/>
          <w:sz w:val="22"/>
          <w:szCs w:val="22"/>
        </w:rPr>
        <w:t xml:space="preserve"> </w:t>
      </w:r>
    </w:p>
    <w:p w14:paraId="3B496B2F" w14:textId="77777777" w:rsidR="00933556" w:rsidRPr="00A23D09" w:rsidRDefault="00933556">
      <w:pPr>
        <w:spacing w:line="276" w:lineRule="auto"/>
        <w:ind w:left="360"/>
        <w:rPr>
          <w:rFonts w:eastAsia="Times New Roman" w:cs="Times New Roman"/>
          <w:bCs/>
          <w:sz w:val="22"/>
          <w:szCs w:val="22"/>
        </w:rPr>
      </w:pPr>
      <w:r w:rsidRPr="00A23D09">
        <w:rPr>
          <w:rFonts w:eastAsia="Times New Roman" w:cs="Times New Roman"/>
          <w:sz w:val="22"/>
          <w:szCs w:val="22"/>
        </w:rPr>
        <w:t>Godziny urzędowania:</w:t>
      </w:r>
      <w:r w:rsidRPr="00A23D09">
        <w:rPr>
          <w:rFonts w:eastAsia="Times New Roman" w:cs="Times New Roman"/>
          <w:sz w:val="22"/>
          <w:szCs w:val="22"/>
        </w:rPr>
        <w:tab/>
        <w:t xml:space="preserve">poniedziałek - </w:t>
      </w:r>
      <w:proofErr w:type="gramStart"/>
      <w:r w:rsidRPr="00A23D09">
        <w:rPr>
          <w:rFonts w:eastAsia="Times New Roman" w:cs="Times New Roman"/>
          <w:sz w:val="22"/>
          <w:szCs w:val="22"/>
        </w:rPr>
        <w:t>piątek  8.00</w:t>
      </w:r>
      <w:proofErr w:type="gramEnd"/>
      <w:r w:rsidRPr="00A23D09">
        <w:rPr>
          <w:rFonts w:eastAsia="Times New Roman" w:cs="Times New Roman"/>
          <w:sz w:val="22"/>
          <w:szCs w:val="22"/>
        </w:rPr>
        <w:t xml:space="preserve">-16.00, </w:t>
      </w:r>
    </w:p>
    <w:p w14:paraId="0AA1C38B" w14:textId="77777777" w:rsidR="00933556" w:rsidRPr="00A23D09" w:rsidRDefault="00933556">
      <w:pPr>
        <w:spacing w:line="276" w:lineRule="auto"/>
        <w:ind w:left="360"/>
        <w:rPr>
          <w:rFonts w:eastAsia="Times New Roman" w:cs="Times New Roman"/>
          <w:bCs/>
          <w:sz w:val="22"/>
          <w:szCs w:val="22"/>
          <w:lang w:val="en-US"/>
        </w:rPr>
      </w:pPr>
      <w:r w:rsidRPr="00A23D09">
        <w:rPr>
          <w:rFonts w:eastAsia="Times New Roman" w:cs="Times New Roman"/>
          <w:bCs/>
          <w:sz w:val="22"/>
          <w:szCs w:val="22"/>
        </w:rPr>
        <w:t xml:space="preserve">Tel.: </w:t>
      </w:r>
      <w:r w:rsidRPr="00A23D09">
        <w:rPr>
          <w:rFonts w:eastAsia="Times New Roman" w:cs="Times New Roman"/>
          <w:bCs/>
          <w:sz w:val="22"/>
          <w:szCs w:val="22"/>
        </w:rPr>
        <w:tab/>
      </w:r>
      <w:r w:rsidRPr="00A23D09">
        <w:rPr>
          <w:rFonts w:eastAsia="Times New Roman" w:cs="Times New Roman"/>
          <w:bCs/>
          <w:sz w:val="22"/>
          <w:szCs w:val="22"/>
        </w:rPr>
        <w:tab/>
      </w:r>
      <w:r w:rsidRPr="00A23D09">
        <w:rPr>
          <w:rFonts w:eastAsia="Times New Roman" w:cs="Times New Roman"/>
          <w:bCs/>
          <w:sz w:val="22"/>
          <w:szCs w:val="22"/>
        </w:rPr>
        <w:tab/>
        <w:t xml:space="preserve">(46) 874 74 85 </w:t>
      </w:r>
      <w:proofErr w:type="gramStart"/>
      <w:r w:rsidRPr="00A23D09">
        <w:rPr>
          <w:rFonts w:eastAsia="Times New Roman" w:cs="Times New Roman"/>
          <w:bCs/>
          <w:sz w:val="22"/>
          <w:szCs w:val="22"/>
        </w:rPr>
        <w:t xml:space="preserve">   (</w:t>
      </w:r>
      <w:proofErr w:type="gramEnd"/>
      <w:r w:rsidRPr="00A23D09">
        <w:rPr>
          <w:rFonts w:eastAsia="Times New Roman" w:cs="Times New Roman"/>
          <w:bCs/>
          <w:sz w:val="22"/>
          <w:szCs w:val="22"/>
        </w:rPr>
        <w:t>46) 874 73 77 /    fax (46) 874-62-94</w:t>
      </w:r>
    </w:p>
    <w:p w14:paraId="7AD75A53" w14:textId="77777777" w:rsidR="00933556" w:rsidRPr="00A23D09" w:rsidRDefault="00933556">
      <w:pPr>
        <w:keepNext/>
        <w:shd w:val="clear" w:color="auto" w:fill="FFFFFF"/>
        <w:spacing w:line="276" w:lineRule="auto"/>
        <w:ind w:left="360"/>
        <w:jc w:val="both"/>
        <w:rPr>
          <w:rFonts w:ascii="Calibri" w:eastAsia="Calibri" w:hAnsi="Calibri" w:cs="Calibri"/>
          <w:sz w:val="22"/>
          <w:szCs w:val="22"/>
          <w:lang w:val="en-US"/>
        </w:rPr>
      </w:pPr>
      <w:r w:rsidRPr="00A23D09">
        <w:rPr>
          <w:rFonts w:eastAsia="Times New Roman" w:cs="Times New Roman"/>
          <w:bCs/>
          <w:sz w:val="22"/>
          <w:szCs w:val="22"/>
          <w:lang w:val="en-US"/>
        </w:rPr>
        <w:t xml:space="preserve">E mail </w:t>
      </w:r>
      <w:hyperlink r:id="rId11" w:history="1">
        <w:r w:rsidRPr="00A23D09">
          <w:rPr>
            <w:rStyle w:val="Hipercze"/>
            <w:rFonts w:eastAsia="Times New Roman" w:cs="Times New Roman"/>
            <w:bCs/>
            <w:sz w:val="22"/>
            <w:szCs w:val="22"/>
            <w:lang w:val="en-US"/>
          </w:rPr>
          <w:t>ugdmosin.zp@wp.pl</w:t>
        </w:r>
      </w:hyperlink>
      <w:r w:rsidRPr="00A23D09">
        <w:rPr>
          <w:rFonts w:eastAsia="Times New Roman" w:cs="Times New Roman"/>
          <w:bCs/>
          <w:sz w:val="22"/>
          <w:szCs w:val="22"/>
          <w:lang w:val="en-US"/>
        </w:rPr>
        <w:t xml:space="preserve"> </w:t>
      </w:r>
    </w:p>
    <w:p w14:paraId="32B11026" w14:textId="656A9373" w:rsidR="00933556" w:rsidRPr="00A23D09" w:rsidRDefault="00B24D0F">
      <w:pPr>
        <w:spacing w:line="276" w:lineRule="auto"/>
        <w:rPr>
          <w:rFonts w:ascii="Calibri" w:eastAsia="Calibri" w:hAnsi="Calibri" w:cs="Calibri"/>
          <w:sz w:val="22"/>
          <w:szCs w:val="22"/>
          <w:lang w:val="en-US"/>
        </w:rPr>
      </w:pPr>
      <w:r>
        <w:rPr>
          <w:rFonts w:ascii="Calibri" w:eastAsia="Calibri" w:hAnsi="Calibri" w:cs="Calibri"/>
          <w:sz w:val="22"/>
          <w:szCs w:val="22"/>
          <w:lang w:val="en-US"/>
        </w:rPr>
        <w:t xml:space="preserve"> </w:t>
      </w:r>
    </w:p>
    <w:p w14:paraId="4DC54E28" w14:textId="77777777" w:rsidR="00933556" w:rsidRPr="00A23D09" w:rsidRDefault="00933556" w:rsidP="00032316">
      <w:pPr>
        <w:keepNext/>
        <w:numPr>
          <w:ilvl w:val="0"/>
          <w:numId w:val="3"/>
        </w:numPr>
        <w:shd w:val="clear" w:color="auto" w:fill="FFFFFF"/>
        <w:tabs>
          <w:tab w:val="clear" w:pos="1495"/>
          <w:tab w:val="num" w:pos="1135"/>
        </w:tabs>
        <w:spacing w:line="276" w:lineRule="auto"/>
        <w:ind w:left="0" w:firstLine="0"/>
        <w:jc w:val="both"/>
        <w:rPr>
          <w:rFonts w:eastAsia="Calibri" w:cs="Times New Roman"/>
          <w:sz w:val="22"/>
          <w:szCs w:val="22"/>
        </w:rPr>
      </w:pPr>
      <w:r w:rsidRPr="00A23D09">
        <w:rPr>
          <w:rFonts w:eastAsia="Times New Roman" w:cs="Times New Roman"/>
          <w:b/>
          <w:bCs/>
          <w:sz w:val="22"/>
          <w:szCs w:val="22"/>
          <w:shd w:val="clear" w:color="auto" w:fill="C0C0C0"/>
        </w:rPr>
        <w:t>Tryb udzielenia zamówienia publicznego oraz miejsca, w </w:t>
      </w:r>
      <w:proofErr w:type="gramStart"/>
      <w:r w:rsidRPr="00A23D09">
        <w:rPr>
          <w:rFonts w:eastAsia="Times New Roman" w:cs="Times New Roman"/>
          <w:b/>
          <w:bCs/>
          <w:sz w:val="22"/>
          <w:szCs w:val="22"/>
          <w:shd w:val="clear" w:color="auto" w:fill="C0C0C0"/>
        </w:rPr>
        <w:t>których  zostało</w:t>
      </w:r>
      <w:proofErr w:type="gramEnd"/>
      <w:r w:rsidRPr="00A23D09">
        <w:rPr>
          <w:rFonts w:eastAsia="Times New Roman" w:cs="Times New Roman"/>
          <w:b/>
          <w:bCs/>
          <w:sz w:val="22"/>
          <w:szCs w:val="22"/>
          <w:shd w:val="clear" w:color="auto" w:fill="C0C0C0"/>
        </w:rPr>
        <w:t xml:space="preserve"> zamieszczone ogłoszenie o zamówieniu</w:t>
      </w:r>
    </w:p>
    <w:p w14:paraId="255431E5" w14:textId="77777777" w:rsidR="00933556" w:rsidRPr="00A23D09" w:rsidRDefault="00933556">
      <w:pPr>
        <w:numPr>
          <w:ilvl w:val="0"/>
          <w:numId w:val="4"/>
        </w:numPr>
        <w:spacing w:line="276" w:lineRule="auto"/>
        <w:ind w:left="284" w:hanging="284"/>
        <w:jc w:val="both"/>
        <w:rPr>
          <w:rFonts w:eastAsia="Calibri" w:cs="Times New Roman"/>
          <w:sz w:val="22"/>
          <w:szCs w:val="22"/>
        </w:rPr>
      </w:pPr>
      <w:r w:rsidRPr="00A23D09">
        <w:rPr>
          <w:rFonts w:eastAsia="Calibri" w:cs="Times New Roman"/>
          <w:sz w:val="22"/>
          <w:szCs w:val="22"/>
        </w:rPr>
        <w:t>Postępowanie o udzielanie zamówienia publicznego prowadzone jest w trybie przetargu nieograniczonego, zgodnie z przepisami ustawy z </w:t>
      </w:r>
      <w:proofErr w:type="gramStart"/>
      <w:r w:rsidRPr="00A23D09">
        <w:rPr>
          <w:rFonts w:eastAsia="Calibri" w:cs="Times New Roman"/>
          <w:sz w:val="22"/>
          <w:szCs w:val="22"/>
        </w:rPr>
        <w:t>dnia  29</w:t>
      </w:r>
      <w:proofErr w:type="gramEnd"/>
      <w:r w:rsidRPr="00A23D09">
        <w:rPr>
          <w:rFonts w:eastAsia="Calibri" w:cs="Times New Roman"/>
          <w:sz w:val="22"/>
          <w:szCs w:val="22"/>
        </w:rPr>
        <w:t xml:space="preserve"> stycznia 2004 r. - Prawo zamówień publicznych </w:t>
      </w:r>
      <w:r w:rsidR="008C0451" w:rsidRPr="00A23D09">
        <w:rPr>
          <w:rFonts w:eastAsia="Calibri" w:cs="Times New Roman"/>
          <w:sz w:val="22"/>
          <w:szCs w:val="22"/>
        </w:rPr>
        <w:t>(</w:t>
      </w:r>
      <w:proofErr w:type="spellStart"/>
      <w:r w:rsidR="008C0451" w:rsidRPr="00A23D09">
        <w:rPr>
          <w:rFonts w:eastAsia="Calibri" w:cs="Times New Roman"/>
          <w:sz w:val="22"/>
          <w:szCs w:val="22"/>
        </w:rPr>
        <w:t>t.j</w:t>
      </w:r>
      <w:proofErr w:type="spellEnd"/>
      <w:r w:rsidR="008C0451" w:rsidRPr="00A23D09">
        <w:rPr>
          <w:rFonts w:eastAsia="Calibri" w:cs="Times New Roman"/>
          <w:sz w:val="22"/>
          <w:szCs w:val="22"/>
        </w:rPr>
        <w:t>. Dz. U. z 201</w:t>
      </w:r>
      <w:r w:rsidR="00815FB9" w:rsidRPr="00A23D09">
        <w:rPr>
          <w:rFonts w:eastAsia="Calibri" w:cs="Times New Roman"/>
          <w:sz w:val="22"/>
          <w:szCs w:val="22"/>
        </w:rPr>
        <w:t>9</w:t>
      </w:r>
      <w:r w:rsidR="008C0451" w:rsidRPr="00A23D09">
        <w:rPr>
          <w:rFonts w:eastAsia="Calibri" w:cs="Times New Roman"/>
          <w:sz w:val="22"/>
          <w:szCs w:val="22"/>
        </w:rPr>
        <w:t xml:space="preserve">r. poz. </w:t>
      </w:r>
      <w:r w:rsidR="00815FB9" w:rsidRPr="00A23D09">
        <w:rPr>
          <w:rFonts w:eastAsia="Calibri" w:cs="Times New Roman"/>
          <w:sz w:val="22"/>
          <w:szCs w:val="22"/>
        </w:rPr>
        <w:t xml:space="preserve">1843 </w:t>
      </w:r>
      <w:r w:rsidR="008C0451" w:rsidRPr="00A23D09">
        <w:rPr>
          <w:rFonts w:eastAsia="Calibri" w:cs="Times New Roman"/>
          <w:sz w:val="22"/>
          <w:szCs w:val="22"/>
        </w:rPr>
        <w:t xml:space="preserve">z </w:t>
      </w:r>
      <w:proofErr w:type="spellStart"/>
      <w:r w:rsidR="008C0451" w:rsidRPr="00A23D09">
        <w:rPr>
          <w:rFonts w:eastAsia="Calibri" w:cs="Times New Roman"/>
          <w:sz w:val="22"/>
          <w:szCs w:val="22"/>
        </w:rPr>
        <w:t>późn</w:t>
      </w:r>
      <w:proofErr w:type="spellEnd"/>
      <w:r w:rsidR="008C0451" w:rsidRPr="00A23D09">
        <w:rPr>
          <w:rFonts w:eastAsia="Calibri" w:cs="Times New Roman"/>
          <w:sz w:val="22"/>
          <w:szCs w:val="22"/>
        </w:rPr>
        <w:t>. zm.)</w:t>
      </w:r>
      <w:r w:rsidRPr="00A23D09">
        <w:rPr>
          <w:rFonts w:eastAsia="Calibri" w:cs="Times New Roman"/>
          <w:sz w:val="22"/>
          <w:szCs w:val="22"/>
        </w:rPr>
        <w:t xml:space="preserve">, dalej ustawa </w:t>
      </w:r>
      <w:proofErr w:type="spellStart"/>
      <w:r w:rsidRPr="00A23D09">
        <w:rPr>
          <w:rFonts w:eastAsia="Calibri" w:cs="Times New Roman"/>
          <w:sz w:val="22"/>
          <w:szCs w:val="22"/>
        </w:rPr>
        <w:t>Pzp</w:t>
      </w:r>
      <w:proofErr w:type="spellEnd"/>
      <w:r w:rsidRPr="00A23D09">
        <w:rPr>
          <w:rFonts w:eastAsia="Calibri" w:cs="Times New Roman"/>
          <w:sz w:val="22"/>
          <w:szCs w:val="22"/>
        </w:rPr>
        <w:t>, oraz aktów wykonawczych do tej ustawy.</w:t>
      </w:r>
    </w:p>
    <w:p w14:paraId="2A0ADE1B" w14:textId="77777777" w:rsidR="00933556" w:rsidRPr="00A23D09" w:rsidRDefault="00933556">
      <w:pPr>
        <w:numPr>
          <w:ilvl w:val="0"/>
          <w:numId w:val="4"/>
        </w:numPr>
        <w:spacing w:line="276" w:lineRule="auto"/>
        <w:ind w:left="284" w:hanging="284"/>
        <w:jc w:val="both"/>
        <w:rPr>
          <w:rFonts w:eastAsia="Times New Roman" w:cs="Times New Roman"/>
          <w:sz w:val="22"/>
          <w:szCs w:val="22"/>
        </w:rPr>
      </w:pPr>
      <w:r w:rsidRPr="00A23D09">
        <w:rPr>
          <w:rFonts w:eastAsia="Calibri" w:cs="Times New Roman"/>
          <w:sz w:val="22"/>
          <w:szCs w:val="22"/>
        </w:rPr>
        <w:t xml:space="preserve">Postępowanie prowadzone dla zamówienia publicznego o wartości zamówienia mniejszej od kwot określonych w przepisach wydanych na podstawie art. 11 ust. 8 ustawy </w:t>
      </w:r>
      <w:proofErr w:type="spellStart"/>
      <w:r w:rsidRPr="00A23D09">
        <w:rPr>
          <w:rFonts w:eastAsia="Calibri" w:cs="Times New Roman"/>
          <w:sz w:val="22"/>
          <w:szCs w:val="22"/>
        </w:rPr>
        <w:t>Pzp</w:t>
      </w:r>
      <w:proofErr w:type="spellEnd"/>
    </w:p>
    <w:p w14:paraId="7DF78952" w14:textId="77777777" w:rsidR="00933556" w:rsidRPr="00A23D09" w:rsidRDefault="00933556">
      <w:pPr>
        <w:numPr>
          <w:ilvl w:val="0"/>
          <w:numId w:val="4"/>
        </w:numPr>
        <w:spacing w:line="276" w:lineRule="auto"/>
        <w:ind w:left="284" w:hanging="284"/>
        <w:jc w:val="both"/>
        <w:rPr>
          <w:rFonts w:eastAsia="Calibri" w:cs="Times New Roman"/>
          <w:sz w:val="22"/>
          <w:szCs w:val="22"/>
        </w:rPr>
      </w:pPr>
      <w:r w:rsidRPr="00A23D09">
        <w:rPr>
          <w:rFonts w:eastAsia="Times New Roman" w:cs="Times New Roman"/>
          <w:sz w:val="22"/>
          <w:szCs w:val="22"/>
        </w:rPr>
        <w:t xml:space="preserve">W postępowaniu zostanie zastosowana procedura określona w art. 24aa ustawy </w:t>
      </w:r>
      <w:proofErr w:type="spellStart"/>
      <w:r w:rsidRPr="00A23D09">
        <w:rPr>
          <w:rFonts w:eastAsia="Times New Roman" w:cs="Times New Roman"/>
          <w:sz w:val="22"/>
          <w:szCs w:val="22"/>
        </w:rPr>
        <w:t>Pzp</w:t>
      </w:r>
      <w:proofErr w:type="spellEnd"/>
    </w:p>
    <w:p w14:paraId="1C5C14FD" w14:textId="77777777" w:rsidR="00933556" w:rsidRPr="00A23D09" w:rsidRDefault="00933556">
      <w:pPr>
        <w:numPr>
          <w:ilvl w:val="0"/>
          <w:numId w:val="4"/>
        </w:numPr>
        <w:spacing w:line="276" w:lineRule="auto"/>
        <w:ind w:left="284" w:hanging="284"/>
        <w:rPr>
          <w:rFonts w:eastAsia="Calibri" w:cs="Times New Roman"/>
          <w:sz w:val="22"/>
          <w:szCs w:val="22"/>
        </w:rPr>
      </w:pPr>
      <w:r w:rsidRPr="00A23D09">
        <w:rPr>
          <w:rFonts w:eastAsia="Calibri" w:cs="Times New Roman"/>
          <w:sz w:val="22"/>
          <w:szCs w:val="22"/>
        </w:rPr>
        <w:t>Miejsce publikacji ogłoszenia o przetargu:</w:t>
      </w:r>
    </w:p>
    <w:p w14:paraId="139DEDAD" w14:textId="77777777" w:rsidR="00933556" w:rsidRPr="00A23D09" w:rsidRDefault="00933556">
      <w:pPr>
        <w:numPr>
          <w:ilvl w:val="0"/>
          <w:numId w:val="2"/>
        </w:numPr>
        <w:spacing w:line="276" w:lineRule="auto"/>
        <w:ind w:left="540" w:hanging="256"/>
        <w:jc w:val="both"/>
        <w:rPr>
          <w:rFonts w:eastAsia="Calibri" w:cs="Times New Roman"/>
          <w:sz w:val="22"/>
          <w:szCs w:val="22"/>
        </w:rPr>
      </w:pPr>
      <w:r w:rsidRPr="00A23D09">
        <w:rPr>
          <w:rFonts w:eastAsia="Calibri" w:cs="Times New Roman"/>
          <w:sz w:val="22"/>
          <w:szCs w:val="22"/>
        </w:rPr>
        <w:t>Biuletyn Zamówień Publicznych</w:t>
      </w:r>
      <w:r w:rsidRPr="00A23D09">
        <w:rPr>
          <w:rFonts w:eastAsia="Calibri" w:cs="Times New Roman"/>
          <w:sz w:val="22"/>
          <w:szCs w:val="22"/>
        </w:rPr>
        <w:tab/>
      </w:r>
    </w:p>
    <w:p w14:paraId="2CB3CF6E" w14:textId="77777777" w:rsidR="00933556" w:rsidRPr="00A23D09" w:rsidRDefault="00933556">
      <w:pPr>
        <w:numPr>
          <w:ilvl w:val="0"/>
          <w:numId w:val="2"/>
        </w:numPr>
        <w:spacing w:line="276" w:lineRule="auto"/>
        <w:ind w:left="540" w:hanging="256"/>
        <w:jc w:val="both"/>
        <w:rPr>
          <w:rFonts w:eastAsia="Calibri" w:cs="Times New Roman"/>
          <w:sz w:val="22"/>
          <w:szCs w:val="22"/>
        </w:rPr>
      </w:pPr>
      <w:r w:rsidRPr="00A23D09">
        <w:rPr>
          <w:rFonts w:eastAsia="Calibri" w:cs="Times New Roman"/>
          <w:sz w:val="22"/>
          <w:szCs w:val="22"/>
        </w:rPr>
        <w:t xml:space="preserve">strona internetowa Zamawiającego, na której umieszczono SIWZ – </w:t>
      </w:r>
      <w:hyperlink r:id="rId12" w:history="1">
        <w:r w:rsidRPr="00A23D09">
          <w:rPr>
            <w:rStyle w:val="Hipercze"/>
            <w:rFonts w:eastAsia="Calibri" w:cs="Times New Roman"/>
            <w:sz w:val="22"/>
            <w:szCs w:val="22"/>
          </w:rPr>
          <w:t>www.bip.dmosin.pl</w:t>
        </w:r>
      </w:hyperlink>
      <w:r w:rsidRPr="00A23D09">
        <w:rPr>
          <w:rFonts w:eastAsia="Calibri" w:cs="Times New Roman"/>
          <w:sz w:val="22"/>
          <w:szCs w:val="22"/>
          <w:u w:val="single"/>
        </w:rPr>
        <w:t xml:space="preserve"> </w:t>
      </w:r>
    </w:p>
    <w:p w14:paraId="092970AD" w14:textId="77777777" w:rsidR="00933556" w:rsidRPr="00A23D09" w:rsidRDefault="00933556">
      <w:pPr>
        <w:spacing w:line="276" w:lineRule="auto"/>
        <w:ind w:left="540"/>
        <w:jc w:val="both"/>
        <w:rPr>
          <w:rFonts w:eastAsia="Times New Roman" w:cs="Times New Roman"/>
          <w:b/>
          <w:bCs/>
          <w:sz w:val="22"/>
          <w:szCs w:val="22"/>
          <w:shd w:val="clear" w:color="auto" w:fill="C0C0C0"/>
        </w:rPr>
      </w:pPr>
    </w:p>
    <w:p w14:paraId="15D45BCA" w14:textId="77777777" w:rsidR="00933556" w:rsidRPr="00A23D09" w:rsidRDefault="00933556" w:rsidP="00032316">
      <w:pPr>
        <w:keepNext/>
        <w:numPr>
          <w:ilvl w:val="0"/>
          <w:numId w:val="3"/>
        </w:numPr>
        <w:shd w:val="clear" w:color="auto" w:fill="FFFFFF"/>
        <w:tabs>
          <w:tab w:val="clear" w:pos="1495"/>
          <w:tab w:val="left" w:pos="0"/>
          <w:tab w:val="num" w:pos="142"/>
        </w:tabs>
        <w:spacing w:line="276" w:lineRule="auto"/>
        <w:ind w:left="0" w:firstLine="0"/>
        <w:jc w:val="both"/>
        <w:rPr>
          <w:rFonts w:eastAsia="Times New Roman" w:cs="Times New Roman"/>
          <w:sz w:val="22"/>
          <w:szCs w:val="22"/>
        </w:rPr>
      </w:pPr>
      <w:r w:rsidRPr="00A23D09">
        <w:rPr>
          <w:rFonts w:eastAsia="Times New Roman" w:cs="Times New Roman"/>
          <w:b/>
          <w:bCs/>
          <w:sz w:val="22"/>
          <w:szCs w:val="22"/>
          <w:shd w:val="clear" w:color="auto" w:fill="C0C0C0"/>
        </w:rPr>
        <w:t>Opis przedmiotu zamówienia</w:t>
      </w:r>
    </w:p>
    <w:p w14:paraId="0ED21E0A" w14:textId="77777777" w:rsidR="00933556" w:rsidRPr="00A23D09" w:rsidRDefault="00933556">
      <w:pPr>
        <w:numPr>
          <w:ilvl w:val="1"/>
          <w:numId w:val="2"/>
        </w:numPr>
        <w:tabs>
          <w:tab w:val="left" w:pos="284"/>
        </w:tabs>
        <w:spacing w:line="276" w:lineRule="auto"/>
        <w:ind w:left="284" w:hanging="284"/>
        <w:jc w:val="both"/>
        <w:rPr>
          <w:rFonts w:eastAsia="Times New Roman" w:cs="Calibri"/>
          <w:b/>
          <w:color w:val="000000"/>
          <w:sz w:val="22"/>
          <w:szCs w:val="22"/>
        </w:rPr>
      </w:pPr>
      <w:r w:rsidRPr="00A23D09">
        <w:rPr>
          <w:rFonts w:eastAsia="Times New Roman" w:cs="Times New Roman"/>
          <w:sz w:val="22"/>
          <w:szCs w:val="22"/>
        </w:rPr>
        <w:t>Przedmiotem zamówienia jest</w:t>
      </w:r>
    </w:p>
    <w:p w14:paraId="2DD72E51" w14:textId="77777777" w:rsidR="00933556" w:rsidRPr="00A23D09" w:rsidRDefault="00933556" w:rsidP="00032316">
      <w:pPr>
        <w:spacing w:line="276" w:lineRule="auto"/>
        <w:jc w:val="center"/>
        <w:rPr>
          <w:rFonts w:eastAsia="Times New Roman" w:cs="Calibri"/>
          <w:b/>
          <w:sz w:val="22"/>
          <w:szCs w:val="22"/>
        </w:rPr>
      </w:pPr>
      <w:r w:rsidRPr="00A23D09">
        <w:rPr>
          <w:rFonts w:eastAsia="Times New Roman" w:cs="Calibri"/>
          <w:b/>
          <w:color w:val="000000"/>
          <w:sz w:val="22"/>
          <w:szCs w:val="22"/>
        </w:rPr>
        <w:t>„</w:t>
      </w:r>
      <w:r w:rsidR="00BC750E" w:rsidRPr="00BC750E">
        <w:rPr>
          <w:rFonts w:eastAsia="Times New Roman" w:cs="Calibri"/>
          <w:b/>
          <w:color w:val="000000"/>
          <w:sz w:val="22"/>
          <w:szCs w:val="22"/>
        </w:rPr>
        <w:t>Zakup biletów miesięcznych dla uczniów Szkoły Podstawowej im. J. Brzechwy w Dmosinie i Szkoły Podstawowej w Kołacinie w roku szkolnym 2020/2021</w:t>
      </w:r>
      <w:r w:rsidRPr="00A23D09">
        <w:rPr>
          <w:rFonts w:eastAsia="Times New Roman" w:cs="Calibri"/>
          <w:b/>
          <w:sz w:val="22"/>
          <w:szCs w:val="22"/>
        </w:rPr>
        <w:t>”</w:t>
      </w:r>
    </w:p>
    <w:p w14:paraId="3318943F" w14:textId="77777777" w:rsidR="00032316" w:rsidRPr="00A23D09" w:rsidRDefault="00032316" w:rsidP="00032316">
      <w:pPr>
        <w:spacing w:line="276" w:lineRule="auto"/>
        <w:jc w:val="center"/>
        <w:rPr>
          <w:rFonts w:eastAsia="Times New Roman" w:cs="Calibri"/>
          <w:b/>
          <w:color w:val="000000"/>
          <w:sz w:val="22"/>
          <w:szCs w:val="22"/>
        </w:rPr>
      </w:pPr>
    </w:p>
    <w:p w14:paraId="50FBFEEA" w14:textId="77777777" w:rsidR="00933556" w:rsidRPr="00A23D09" w:rsidRDefault="00933556">
      <w:pPr>
        <w:spacing w:line="276" w:lineRule="auto"/>
        <w:ind w:left="284"/>
        <w:jc w:val="both"/>
        <w:rPr>
          <w:iCs/>
          <w:sz w:val="22"/>
          <w:szCs w:val="22"/>
        </w:rPr>
      </w:pPr>
      <w:r w:rsidRPr="00A23D09">
        <w:rPr>
          <w:rFonts w:eastAsia="Calibri" w:cs="Times New Roman"/>
          <w:b/>
          <w:sz w:val="22"/>
          <w:szCs w:val="22"/>
        </w:rPr>
        <w:t>Oznaczenie wg słownika CPV:</w:t>
      </w:r>
    </w:p>
    <w:p w14:paraId="6E6F4287" w14:textId="77777777" w:rsidR="00933556" w:rsidRPr="00A23D09" w:rsidRDefault="00933556">
      <w:pPr>
        <w:spacing w:line="276" w:lineRule="auto"/>
        <w:rPr>
          <w:iCs/>
          <w:sz w:val="22"/>
          <w:szCs w:val="22"/>
        </w:rPr>
      </w:pPr>
      <w:r w:rsidRPr="00A23D09">
        <w:rPr>
          <w:iCs/>
          <w:sz w:val="22"/>
          <w:szCs w:val="22"/>
        </w:rPr>
        <w:t>60100000 – 9 - Usługi w zakresie transportu drogowego</w:t>
      </w:r>
    </w:p>
    <w:p w14:paraId="3D5827FC" w14:textId="77777777" w:rsidR="00655398" w:rsidRPr="00A23D09" w:rsidRDefault="00655398" w:rsidP="00032316">
      <w:pPr>
        <w:pStyle w:val="Akapitzlist"/>
        <w:autoSpaceDE w:val="0"/>
        <w:spacing w:after="0" w:line="240" w:lineRule="auto"/>
        <w:jc w:val="both"/>
        <w:rPr>
          <w:sz w:val="22"/>
          <w:lang w:val="pl-PL"/>
        </w:rPr>
      </w:pPr>
      <w:r w:rsidRPr="00A23D09">
        <w:rPr>
          <w:iCs/>
          <w:color w:val="auto"/>
          <w:sz w:val="22"/>
          <w:lang w:val="pl-PL"/>
        </w:rPr>
        <w:t>60112000-6 – Usługi w zakresie publicznego transportu drogowego</w:t>
      </w:r>
    </w:p>
    <w:p w14:paraId="7A02BA99" w14:textId="77777777" w:rsidR="00933556" w:rsidRPr="00A23D09" w:rsidRDefault="00933556">
      <w:pPr>
        <w:spacing w:line="276" w:lineRule="auto"/>
        <w:jc w:val="both"/>
        <w:rPr>
          <w:rFonts w:eastAsia="Times New Roman" w:cs="Times New Roman"/>
          <w:sz w:val="22"/>
          <w:szCs w:val="22"/>
        </w:rPr>
      </w:pPr>
    </w:p>
    <w:p w14:paraId="55BD676F" w14:textId="77777777" w:rsidR="00655398" w:rsidRPr="00A23D09" w:rsidRDefault="00655398" w:rsidP="009115BB">
      <w:pPr>
        <w:pStyle w:val="Akapitzlist"/>
        <w:numPr>
          <w:ilvl w:val="1"/>
          <w:numId w:val="40"/>
        </w:numPr>
        <w:suppressAutoHyphens/>
        <w:autoSpaceDE w:val="0"/>
        <w:spacing w:after="0" w:line="240" w:lineRule="auto"/>
        <w:ind w:left="284" w:hanging="284"/>
        <w:jc w:val="both"/>
        <w:textAlignment w:val="auto"/>
        <w:rPr>
          <w:bCs/>
          <w:iCs/>
          <w:color w:val="auto"/>
          <w:kern w:val="1"/>
          <w:sz w:val="22"/>
          <w:lang w:val="pl-PL"/>
        </w:rPr>
      </w:pPr>
      <w:r w:rsidRPr="00A23D09">
        <w:rPr>
          <w:color w:val="auto"/>
          <w:sz w:val="22"/>
          <w:lang w:val="pl-PL"/>
        </w:rPr>
        <w:t xml:space="preserve">Przedmiotem zamówienia jest </w:t>
      </w:r>
      <w:r w:rsidRPr="00A23D09">
        <w:rPr>
          <w:bCs/>
          <w:iCs/>
          <w:color w:val="auto"/>
          <w:kern w:val="1"/>
          <w:sz w:val="22"/>
          <w:lang w:val="pl-PL"/>
        </w:rPr>
        <w:t xml:space="preserve">usługa </w:t>
      </w:r>
      <w:r w:rsidR="00BC750E">
        <w:rPr>
          <w:bCs/>
          <w:iCs/>
          <w:color w:val="auto"/>
          <w:kern w:val="1"/>
          <w:sz w:val="22"/>
          <w:lang w:val="pl-PL"/>
        </w:rPr>
        <w:t xml:space="preserve">sprzedaży biletów dla </w:t>
      </w:r>
      <w:r w:rsidRPr="00A23D09">
        <w:rPr>
          <w:bCs/>
          <w:iCs/>
          <w:color w:val="auto"/>
          <w:kern w:val="1"/>
          <w:sz w:val="22"/>
          <w:lang w:val="pl-PL"/>
        </w:rPr>
        <w:t xml:space="preserve">uczniów </w:t>
      </w:r>
      <w:r w:rsidR="00BC750E">
        <w:rPr>
          <w:bCs/>
          <w:iCs/>
          <w:color w:val="auto"/>
          <w:kern w:val="1"/>
          <w:sz w:val="22"/>
          <w:lang w:val="pl-PL"/>
        </w:rPr>
        <w:t xml:space="preserve">dojeżdżających </w:t>
      </w:r>
      <w:r w:rsidRPr="00A23D09">
        <w:rPr>
          <w:bCs/>
          <w:iCs/>
          <w:color w:val="auto"/>
          <w:kern w:val="1"/>
          <w:sz w:val="22"/>
          <w:lang w:val="pl-PL"/>
        </w:rPr>
        <w:t xml:space="preserve">do szkół i </w:t>
      </w:r>
      <w:r w:rsidR="00BC750E">
        <w:rPr>
          <w:bCs/>
          <w:iCs/>
          <w:color w:val="auto"/>
          <w:kern w:val="1"/>
          <w:sz w:val="22"/>
          <w:lang w:val="pl-PL"/>
        </w:rPr>
        <w:t xml:space="preserve">powracających do miejsc zamieszkania </w:t>
      </w:r>
      <w:r w:rsidRPr="00A23D09">
        <w:rPr>
          <w:bCs/>
          <w:iCs/>
          <w:color w:val="auto"/>
          <w:kern w:val="1"/>
          <w:sz w:val="22"/>
          <w:lang w:val="pl-PL"/>
        </w:rPr>
        <w:t xml:space="preserve">ze szkół </w:t>
      </w:r>
      <w:r w:rsidR="00BC750E">
        <w:rPr>
          <w:bCs/>
          <w:iCs/>
          <w:color w:val="auto"/>
          <w:kern w:val="1"/>
          <w:sz w:val="22"/>
          <w:lang w:val="pl-PL"/>
        </w:rPr>
        <w:t xml:space="preserve">zlokalizowanych </w:t>
      </w:r>
      <w:r w:rsidRPr="00A23D09">
        <w:rPr>
          <w:bCs/>
          <w:iCs/>
          <w:color w:val="auto"/>
          <w:kern w:val="1"/>
          <w:sz w:val="22"/>
          <w:lang w:val="pl-PL"/>
        </w:rPr>
        <w:t xml:space="preserve">na terenie gminy </w:t>
      </w:r>
      <w:r w:rsidR="00BC750E">
        <w:rPr>
          <w:bCs/>
          <w:iCs/>
          <w:color w:val="auto"/>
          <w:kern w:val="1"/>
          <w:sz w:val="22"/>
          <w:lang w:val="pl-PL"/>
        </w:rPr>
        <w:t xml:space="preserve">Dmosin </w:t>
      </w:r>
      <w:r w:rsidRPr="00A23D09">
        <w:rPr>
          <w:bCs/>
          <w:iCs/>
          <w:color w:val="auto"/>
          <w:kern w:val="1"/>
          <w:sz w:val="22"/>
          <w:lang w:val="pl-PL"/>
        </w:rPr>
        <w:t>w roku szkolnym 2020/2021 z wyłączeniem dni wolnych od zajęć szkolnych. Świadczenie usług będących przedmiotem postępowania odbywać się będzie dla uczniów:</w:t>
      </w:r>
    </w:p>
    <w:p w14:paraId="5E35DDDF" w14:textId="77777777" w:rsidR="00655398" w:rsidRPr="00A23D09" w:rsidRDefault="00655398" w:rsidP="00655398">
      <w:pPr>
        <w:pStyle w:val="Akapitzlist"/>
        <w:suppressAutoHyphens/>
        <w:autoSpaceDE w:val="0"/>
        <w:spacing w:after="0" w:line="240" w:lineRule="auto"/>
        <w:ind w:left="284"/>
        <w:jc w:val="both"/>
        <w:textAlignment w:val="auto"/>
        <w:rPr>
          <w:bCs/>
          <w:iCs/>
          <w:color w:val="auto"/>
          <w:kern w:val="1"/>
          <w:sz w:val="22"/>
          <w:lang w:val="pl-PL"/>
        </w:rPr>
      </w:pPr>
      <w:r w:rsidRPr="00A23D09">
        <w:rPr>
          <w:bCs/>
          <w:iCs/>
          <w:color w:val="auto"/>
          <w:kern w:val="1"/>
          <w:sz w:val="22"/>
          <w:lang w:val="pl-PL"/>
        </w:rPr>
        <w:t>- Szkoły Podstawowej im. Jana Brzechwy w Dmosinie,</w:t>
      </w:r>
    </w:p>
    <w:p w14:paraId="538D97F7" w14:textId="77777777" w:rsidR="00655398" w:rsidRPr="00A23D09" w:rsidRDefault="00655398" w:rsidP="00655398">
      <w:pPr>
        <w:pStyle w:val="Akapitzlist"/>
        <w:suppressAutoHyphens/>
        <w:autoSpaceDE w:val="0"/>
        <w:spacing w:after="0" w:line="240" w:lineRule="auto"/>
        <w:ind w:left="284"/>
        <w:jc w:val="both"/>
        <w:textAlignment w:val="auto"/>
        <w:rPr>
          <w:bCs/>
          <w:iCs/>
          <w:color w:val="auto"/>
          <w:kern w:val="1"/>
          <w:sz w:val="22"/>
          <w:lang w:val="pl-PL"/>
        </w:rPr>
      </w:pPr>
      <w:r w:rsidRPr="00A23D09">
        <w:rPr>
          <w:bCs/>
          <w:iCs/>
          <w:color w:val="auto"/>
          <w:kern w:val="1"/>
          <w:sz w:val="22"/>
          <w:lang w:val="pl-PL"/>
        </w:rPr>
        <w:t>- Szkoły Podstawowej w Kołacinie,</w:t>
      </w:r>
    </w:p>
    <w:p w14:paraId="7A0BC468" w14:textId="77777777" w:rsidR="00655398" w:rsidRPr="00A23D09" w:rsidRDefault="00655398" w:rsidP="009115BB">
      <w:pPr>
        <w:pStyle w:val="Akapitzlist"/>
        <w:numPr>
          <w:ilvl w:val="1"/>
          <w:numId w:val="40"/>
        </w:numPr>
        <w:suppressAutoHyphens/>
        <w:autoSpaceDE w:val="0"/>
        <w:spacing w:after="0" w:line="240" w:lineRule="auto"/>
        <w:ind w:left="284" w:hanging="284"/>
        <w:jc w:val="both"/>
        <w:textAlignment w:val="auto"/>
        <w:rPr>
          <w:bCs/>
          <w:sz w:val="22"/>
          <w:lang w:val="pl-PL"/>
        </w:rPr>
      </w:pPr>
      <w:r w:rsidRPr="00A23D09">
        <w:rPr>
          <w:bCs/>
          <w:sz w:val="22"/>
          <w:lang w:val="pl-PL"/>
        </w:rPr>
        <w:t>Inne informacje dotyczące przedmiotu zamówienia:</w:t>
      </w:r>
    </w:p>
    <w:p w14:paraId="307AB647" w14:textId="77931131" w:rsidR="00655398" w:rsidRPr="00A23D09" w:rsidRDefault="00655398" w:rsidP="00655398">
      <w:pPr>
        <w:pStyle w:val="Textbody"/>
        <w:spacing w:after="0"/>
        <w:jc w:val="both"/>
        <w:rPr>
          <w:rFonts w:ascii="Times New Roman" w:hAnsi="Times New Roman" w:cs="Times New Roman"/>
          <w:bCs/>
        </w:rPr>
      </w:pPr>
      <w:r w:rsidRPr="00A23D09">
        <w:rPr>
          <w:rFonts w:ascii="Times New Roman" w:hAnsi="Times New Roman" w:cs="Times New Roman"/>
          <w:bCs/>
        </w:rPr>
        <w:t xml:space="preserve">2.1. Wykonawca zobowiązuje się do przewozu </w:t>
      </w:r>
      <w:r w:rsidR="00BC750E">
        <w:rPr>
          <w:rFonts w:ascii="Times New Roman" w:hAnsi="Times New Roman" w:cs="Times New Roman"/>
          <w:bCs/>
        </w:rPr>
        <w:t>przystosowanym do przewozu osób</w:t>
      </w:r>
      <w:r w:rsidR="00BC750E" w:rsidRPr="00A23D09">
        <w:rPr>
          <w:rFonts w:ascii="Times New Roman" w:hAnsi="Times New Roman" w:cs="Times New Roman"/>
          <w:bCs/>
        </w:rPr>
        <w:t xml:space="preserve"> </w:t>
      </w:r>
      <w:r w:rsidRPr="00A23D09">
        <w:rPr>
          <w:rFonts w:ascii="Times New Roman" w:hAnsi="Times New Roman" w:cs="Times New Roman"/>
          <w:bCs/>
        </w:rPr>
        <w:t>środkiem transportu uczniów do i ze szkół w dniach nauki szkolnej w roku szkolnym 2020/2021 r.</w:t>
      </w:r>
      <w:r w:rsidR="000F30CF">
        <w:rPr>
          <w:rFonts w:ascii="Times New Roman" w:hAnsi="Times New Roman" w:cs="Times New Roman"/>
          <w:bCs/>
        </w:rPr>
        <w:t xml:space="preserve"> (z zastrzeżeniem Rozdziału 4).</w:t>
      </w:r>
    </w:p>
    <w:p w14:paraId="6EAF9C3B" w14:textId="1DC1A3AA" w:rsidR="00655398" w:rsidRPr="00A23D09" w:rsidRDefault="00655398" w:rsidP="00655398">
      <w:pPr>
        <w:pStyle w:val="Textbody"/>
        <w:spacing w:after="0"/>
        <w:jc w:val="both"/>
        <w:rPr>
          <w:rFonts w:ascii="Times New Roman" w:hAnsi="Times New Roman" w:cs="Times New Roman"/>
          <w:bCs/>
        </w:rPr>
      </w:pPr>
      <w:r w:rsidRPr="00A23D09">
        <w:rPr>
          <w:rFonts w:ascii="Times New Roman" w:hAnsi="Times New Roman" w:cs="Times New Roman"/>
          <w:bCs/>
        </w:rPr>
        <w:t xml:space="preserve">2.2. Łączna liczba uczniów </w:t>
      </w:r>
      <w:r w:rsidR="00BC750E">
        <w:rPr>
          <w:rFonts w:ascii="Times New Roman" w:hAnsi="Times New Roman" w:cs="Times New Roman"/>
          <w:bCs/>
        </w:rPr>
        <w:t xml:space="preserve">dojeżdżających </w:t>
      </w:r>
      <w:r w:rsidRPr="00A23D09">
        <w:rPr>
          <w:rFonts w:ascii="Times New Roman" w:hAnsi="Times New Roman" w:cs="Times New Roman"/>
          <w:bCs/>
        </w:rPr>
        <w:t xml:space="preserve">do szkół i </w:t>
      </w:r>
      <w:r w:rsidR="00BC750E">
        <w:rPr>
          <w:rFonts w:ascii="Times New Roman" w:hAnsi="Times New Roman" w:cs="Times New Roman"/>
          <w:bCs/>
        </w:rPr>
        <w:t xml:space="preserve">powracających </w:t>
      </w:r>
      <w:r w:rsidRPr="00A23D09">
        <w:rPr>
          <w:rFonts w:ascii="Times New Roman" w:hAnsi="Times New Roman" w:cs="Times New Roman"/>
          <w:bCs/>
        </w:rPr>
        <w:t xml:space="preserve">do miejsca zamieszkania </w:t>
      </w:r>
      <w:proofErr w:type="gramStart"/>
      <w:r w:rsidRPr="00A23D09">
        <w:rPr>
          <w:rFonts w:ascii="Times New Roman" w:hAnsi="Times New Roman" w:cs="Times New Roman"/>
          <w:bCs/>
        </w:rPr>
        <w:t xml:space="preserve">wynosi: </w:t>
      </w:r>
      <w:r w:rsidR="00AF6571">
        <w:rPr>
          <w:rFonts w:ascii="Times New Roman" w:hAnsi="Times New Roman" w:cs="Times New Roman"/>
          <w:b/>
        </w:rPr>
        <w:t> 195</w:t>
      </w:r>
      <w:proofErr w:type="gramEnd"/>
      <w:r w:rsidR="00AF6571">
        <w:rPr>
          <w:rFonts w:ascii="Times New Roman" w:hAnsi="Times New Roman" w:cs="Times New Roman"/>
          <w:b/>
        </w:rPr>
        <w:t xml:space="preserve"> </w:t>
      </w:r>
      <w:r w:rsidR="00AF6571" w:rsidRPr="00A23D09">
        <w:rPr>
          <w:rFonts w:ascii="Times New Roman" w:hAnsi="Times New Roman" w:cs="Times New Roman"/>
          <w:b/>
        </w:rPr>
        <w:t xml:space="preserve"> </w:t>
      </w:r>
      <w:r w:rsidRPr="00A23D09">
        <w:rPr>
          <w:rFonts w:ascii="Times New Roman" w:hAnsi="Times New Roman" w:cs="Times New Roman"/>
          <w:b/>
        </w:rPr>
        <w:t>uczniów dziennie</w:t>
      </w:r>
      <w:r w:rsidRPr="00A23D09">
        <w:rPr>
          <w:rFonts w:ascii="Times New Roman" w:hAnsi="Times New Roman" w:cs="Times New Roman"/>
          <w:bCs/>
        </w:rPr>
        <w:t>. Liczba ta jest wielkością szacunkową i może ulec zmianie w okresie trwania umowy.</w:t>
      </w:r>
    </w:p>
    <w:p w14:paraId="6209667D" w14:textId="77777777" w:rsidR="00655398" w:rsidRPr="00A23D09" w:rsidRDefault="00655398" w:rsidP="00655398">
      <w:pPr>
        <w:pStyle w:val="Textbody"/>
        <w:spacing w:after="0"/>
        <w:jc w:val="both"/>
        <w:rPr>
          <w:rFonts w:ascii="Times New Roman" w:hAnsi="Times New Roman" w:cs="Times New Roman"/>
          <w:bCs/>
          <w:color w:val="FF0000"/>
        </w:rPr>
      </w:pPr>
      <w:r w:rsidRPr="00A23D09">
        <w:rPr>
          <w:rFonts w:ascii="Times New Roman" w:hAnsi="Times New Roman" w:cs="Times New Roman"/>
          <w:bCs/>
        </w:rPr>
        <w:lastRenderedPageBreak/>
        <w:t xml:space="preserve">2.3. Zgodnie z art. 5a ustawy z dnia 20.06.1992 r. o uprawnieniach do ulgowych przejazdów środkami publicznego transportu zbiorowego (tj. Dz. U. z 2018r. poz. 295) rozliczenie przedmiotu zamówienia następować będzie na podstawie zestawienia sprzedanych biletów miesięcznych. </w:t>
      </w:r>
    </w:p>
    <w:p w14:paraId="1DADA859" w14:textId="77777777" w:rsidR="00655398" w:rsidRPr="00A23D09" w:rsidRDefault="00655398" w:rsidP="00655398">
      <w:pPr>
        <w:pStyle w:val="Akapitzlist"/>
        <w:widowControl w:val="0"/>
        <w:tabs>
          <w:tab w:val="left" w:pos="426"/>
          <w:tab w:val="left" w:pos="852"/>
        </w:tabs>
        <w:suppressAutoHyphens/>
        <w:autoSpaceDN w:val="0"/>
        <w:spacing w:after="0" w:line="240" w:lineRule="auto"/>
        <w:contextualSpacing w:val="0"/>
        <w:jc w:val="both"/>
        <w:rPr>
          <w:iCs/>
          <w:sz w:val="22"/>
          <w:lang w:val="pl-PL"/>
        </w:rPr>
      </w:pPr>
      <w:r w:rsidRPr="00A23D09">
        <w:rPr>
          <w:iCs/>
          <w:sz w:val="22"/>
          <w:lang w:val="pl-PL"/>
        </w:rPr>
        <w:t xml:space="preserve">Podstawą do sprzedaży biletów miesięcznych szkolnych będą imienne listy uczniów zawierające dane ucznia oraz relacje przewozu. </w:t>
      </w:r>
      <w:r w:rsidR="008B6033" w:rsidRPr="00A23D09">
        <w:rPr>
          <w:iCs/>
          <w:color w:val="auto"/>
          <w:sz w:val="22"/>
          <w:lang w:val="pl-PL"/>
        </w:rPr>
        <w:t>Zamawiający</w:t>
      </w:r>
      <w:r w:rsidRPr="00A23D09">
        <w:rPr>
          <w:iCs/>
          <w:color w:val="auto"/>
          <w:sz w:val="22"/>
          <w:lang w:val="pl-PL"/>
        </w:rPr>
        <w:t xml:space="preserve"> zobowiązany będzie dokonywać aktualizacji imiennej listy uczniów w przypadku, gdy taka okoliczność wystąpi i zobowiązany będzie niezwłocznie przekazać zaktualizowaną listę Wykonawcy.</w:t>
      </w:r>
    </w:p>
    <w:p w14:paraId="2A201721" w14:textId="77777777" w:rsidR="00655398" w:rsidRPr="00A23D09" w:rsidRDefault="00655398" w:rsidP="00655398">
      <w:pPr>
        <w:pStyle w:val="Textbody"/>
        <w:spacing w:after="0"/>
        <w:jc w:val="both"/>
        <w:rPr>
          <w:rFonts w:ascii="Times New Roman" w:hAnsi="Times New Roman" w:cs="Times New Roman"/>
          <w:bCs/>
        </w:rPr>
      </w:pPr>
      <w:r w:rsidRPr="00A23D09">
        <w:rPr>
          <w:rFonts w:ascii="Times New Roman" w:hAnsi="Times New Roman" w:cs="Times New Roman"/>
          <w:bCs/>
        </w:rPr>
        <w:t>2.4. Przedmiot zamówienia należy wykonać taką ilością autobusów, aby zapewnić miejsca siedzące każdemu uczniowi w trakcie przewozu. Autobusy muszą być sprawne techniczne, dopuszczone do ruchu według przepisów o ruchu pasażerskim i oznakowane stosownie do charakteru świadczonych usług.</w:t>
      </w:r>
    </w:p>
    <w:p w14:paraId="2C241AB1" w14:textId="4AA09681" w:rsidR="00655398" w:rsidRPr="00A23D09" w:rsidRDefault="00655398" w:rsidP="00655398">
      <w:pPr>
        <w:pStyle w:val="Textbody"/>
        <w:spacing w:after="0"/>
        <w:jc w:val="both"/>
        <w:rPr>
          <w:rFonts w:ascii="Times New Roman" w:hAnsi="Times New Roman" w:cs="Times New Roman"/>
          <w:bCs/>
        </w:rPr>
      </w:pPr>
      <w:r w:rsidRPr="00A23D09">
        <w:rPr>
          <w:rFonts w:ascii="Times New Roman" w:hAnsi="Times New Roman" w:cs="Times New Roman"/>
          <w:bCs/>
        </w:rPr>
        <w:t xml:space="preserve">2.5. </w:t>
      </w:r>
      <w:r w:rsidRPr="00A23D09">
        <w:rPr>
          <w:rFonts w:ascii="Times New Roman" w:hAnsi="Times New Roman" w:cs="Times New Roman"/>
          <w:b/>
        </w:rPr>
        <w:t xml:space="preserve">Szacunkowa dzienna </w:t>
      </w:r>
      <w:r w:rsidRPr="00EB379E">
        <w:rPr>
          <w:rFonts w:ascii="Times New Roman" w:hAnsi="Times New Roman" w:cs="Times New Roman"/>
          <w:b/>
        </w:rPr>
        <w:t xml:space="preserve">długość tras wynosi </w:t>
      </w:r>
      <w:r w:rsidR="00AF6571" w:rsidRPr="00EB379E">
        <w:rPr>
          <w:rFonts w:ascii="Times New Roman" w:hAnsi="Times New Roman" w:cs="Times New Roman"/>
          <w:b/>
        </w:rPr>
        <w:t xml:space="preserve">512 </w:t>
      </w:r>
      <w:r w:rsidRPr="00EB379E">
        <w:rPr>
          <w:rFonts w:ascii="Times New Roman" w:hAnsi="Times New Roman" w:cs="Times New Roman"/>
          <w:b/>
        </w:rPr>
        <w:t>km.</w:t>
      </w:r>
      <w:r w:rsidRPr="00AF6571">
        <w:rPr>
          <w:rFonts w:ascii="Times New Roman" w:hAnsi="Times New Roman" w:cs="Times New Roman"/>
          <w:bCs/>
        </w:rPr>
        <w:t xml:space="preserve"> Określona liczba kilometrów nie obejmuje dojazdów autobusów z bazy Wykonawcy do miejsc rozpoczęcia</w:t>
      </w:r>
      <w:r w:rsidRPr="00A23D09">
        <w:rPr>
          <w:rFonts w:ascii="Times New Roman" w:hAnsi="Times New Roman" w:cs="Times New Roman"/>
          <w:bCs/>
        </w:rPr>
        <w:t xml:space="preserve"> tras i ich powrotów do bazy po odwiezieniu uczniów do miejsca ich zamieszkania.</w:t>
      </w:r>
    </w:p>
    <w:p w14:paraId="0020B9A4" w14:textId="77777777" w:rsidR="00655398" w:rsidRPr="00A23D09" w:rsidRDefault="00655398" w:rsidP="00655398">
      <w:pPr>
        <w:pStyle w:val="Textbody"/>
        <w:spacing w:after="0"/>
        <w:jc w:val="both"/>
        <w:rPr>
          <w:rFonts w:ascii="Times New Roman" w:hAnsi="Times New Roman" w:cs="Times New Roman"/>
          <w:bCs/>
        </w:rPr>
      </w:pPr>
      <w:r w:rsidRPr="00A23D09">
        <w:rPr>
          <w:rFonts w:ascii="Times New Roman" w:hAnsi="Times New Roman" w:cs="Times New Roman"/>
          <w:bCs/>
        </w:rPr>
        <w:t xml:space="preserve">2.6. Wykonawca zobowiązuje się do świadczenia usług przewozowych własnym transportem na poszczególnych trasach, według ustalonego w porozumieniu z Zamawiającym rozkładu jazdy. Trasy, na których Wykonawca zobowiązany będzie świadczyć usługi przewozowe określone zostały </w:t>
      </w:r>
      <w:r w:rsidRPr="00A23D09">
        <w:rPr>
          <w:rFonts w:ascii="Times New Roman" w:hAnsi="Times New Roman" w:cs="Times New Roman"/>
          <w:b/>
        </w:rPr>
        <w:t xml:space="preserve">w załączniku nr </w:t>
      </w:r>
      <w:r w:rsidR="00BD6CB2" w:rsidRPr="00A23D09">
        <w:rPr>
          <w:rFonts w:ascii="Times New Roman" w:hAnsi="Times New Roman" w:cs="Times New Roman"/>
          <w:b/>
        </w:rPr>
        <w:t xml:space="preserve">7 </w:t>
      </w:r>
      <w:r w:rsidRPr="00A23D09">
        <w:rPr>
          <w:rFonts w:ascii="Times New Roman" w:hAnsi="Times New Roman" w:cs="Times New Roman"/>
          <w:b/>
        </w:rPr>
        <w:t>do niniejszej SIWZ.</w:t>
      </w:r>
      <w:r w:rsidRPr="00A23D09">
        <w:rPr>
          <w:rFonts w:ascii="Times New Roman" w:hAnsi="Times New Roman" w:cs="Times New Roman"/>
          <w:bCs/>
        </w:rPr>
        <w:t xml:space="preserve"> Kurs autobusu nie może być odwołany. Wykonawca w przypadku awarii musi zapewnić sprawny technicznie pojazd zastępczy</w:t>
      </w:r>
      <w:r w:rsidR="00606260" w:rsidRPr="00A23D09">
        <w:rPr>
          <w:rFonts w:ascii="Times New Roman" w:hAnsi="Times New Roman" w:cs="Times New Roman"/>
          <w:bCs/>
        </w:rPr>
        <w:t xml:space="preserve"> </w:t>
      </w:r>
      <w:bookmarkStart w:id="0" w:name="_Hlk47338430"/>
      <w:r w:rsidR="00606260" w:rsidRPr="00A23D09">
        <w:rPr>
          <w:rFonts w:ascii="Times New Roman" w:hAnsi="Times New Roman" w:cs="Times New Roman"/>
          <w:bCs/>
        </w:rPr>
        <w:t>maksymalnie w ciągu 2 godzin</w:t>
      </w:r>
      <w:bookmarkEnd w:id="0"/>
      <w:r w:rsidR="00606260" w:rsidRPr="00A23D09">
        <w:rPr>
          <w:rFonts w:ascii="Times New Roman" w:hAnsi="Times New Roman" w:cs="Times New Roman"/>
          <w:bCs/>
        </w:rPr>
        <w:t xml:space="preserve"> </w:t>
      </w:r>
      <w:r w:rsidRPr="00A23D09">
        <w:rPr>
          <w:rFonts w:ascii="Times New Roman" w:hAnsi="Times New Roman" w:cs="Times New Roman"/>
          <w:bCs/>
        </w:rPr>
        <w:t>bez dodatkowej opłaty.</w:t>
      </w:r>
      <w:r w:rsidR="006F54C5">
        <w:rPr>
          <w:rFonts w:ascii="Times New Roman" w:hAnsi="Times New Roman" w:cs="Times New Roman"/>
          <w:bCs/>
        </w:rPr>
        <w:t xml:space="preserve"> Czas podstawienia pojazdu zastępczego stanowi kryterium oceny ofert.</w:t>
      </w:r>
    </w:p>
    <w:p w14:paraId="027E8B0B" w14:textId="77777777" w:rsidR="00655398" w:rsidRPr="00A23D09" w:rsidRDefault="00655398" w:rsidP="00655398">
      <w:pPr>
        <w:pStyle w:val="Textbody"/>
        <w:spacing w:after="0"/>
        <w:jc w:val="both"/>
        <w:rPr>
          <w:rFonts w:ascii="Times New Roman" w:hAnsi="Times New Roman" w:cs="Times New Roman"/>
          <w:bCs/>
        </w:rPr>
      </w:pPr>
      <w:r w:rsidRPr="00A23D09">
        <w:rPr>
          <w:rFonts w:ascii="Times New Roman" w:hAnsi="Times New Roman" w:cs="Times New Roman"/>
          <w:bCs/>
        </w:rPr>
        <w:t xml:space="preserve">2.7. Zamawiający w celu zapewnienia bezpieczeństwa, zapewni opiekunów na poszczególnych trasach w celu sprawowania opieki i utrzymania porządku podczas wykonywania przewozu. Obecność opiekuna jest obowiązkowa w każdym autobusie. Wykonawca zobowiązuje się do zapewnienia bezpłatnego biletu dla </w:t>
      </w:r>
      <w:r w:rsidR="006F54C5">
        <w:rPr>
          <w:rFonts w:ascii="Times New Roman" w:hAnsi="Times New Roman" w:cs="Times New Roman"/>
          <w:bCs/>
        </w:rPr>
        <w:t xml:space="preserve">każdego </w:t>
      </w:r>
      <w:r w:rsidRPr="00A23D09">
        <w:rPr>
          <w:rFonts w:ascii="Times New Roman" w:hAnsi="Times New Roman" w:cs="Times New Roman"/>
          <w:bCs/>
        </w:rPr>
        <w:t>opiekuna.</w:t>
      </w:r>
    </w:p>
    <w:p w14:paraId="4BA8DCE5" w14:textId="77777777" w:rsidR="00655398" w:rsidRPr="00A23D09" w:rsidRDefault="00655398" w:rsidP="00655398">
      <w:pPr>
        <w:pStyle w:val="Textbody"/>
        <w:spacing w:after="0"/>
        <w:jc w:val="both"/>
        <w:rPr>
          <w:rFonts w:ascii="Times New Roman" w:hAnsi="Times New Roman" w:cs="Times New Roman"/>
        </w:rPr>
      </w:pPr>
      <w:r w:rsidRPr="00A23D09">
        <w:rPr>
          <w:rFonts w:ascii="Times New Roman" w:hAnsi="Times New Roman" w:cs="Times New Roman"/>
          <w:bCs/>
        </w:rPr>
        <w:t xml:space="preserve">2.8. Szczegółowy opis tras oraz godziny odjazdu i przyjazdu zawarte są </w:t>
      </w:r>
      <w:r w:rsidRPr="00A23D09">
        <w:rPr>
          <w:rFonts w:ascii="Times New Roman" w:hAnsi="Times New Roman" w:cs="Times New Roman"/>
          <w:b/>
        </w:rPr>
        <w:t xml:space="preserve">w załączniku nr </w:t>
      </w:r>
      <w:r w:rsidR="00BD6CB2" w:rsidRPr="00A23D09">
        <w:rPr>
          <w:rFonts w:ascii="Times New Roman" w:hAnsi="Times New Roman" w:cs="Times New Roman"/>
          <w:b/>
        </w:rPr>
        <w:t xml:space="preserve">7 </w:t>
      </w:r>
      <w:r w:rsidRPr="00A23D09">
        <w:rPr>
          <w:rFonts w:ascii="Times New Roman" w:hAnsi="Times New Roman" w:cs="Times New Roman"/>
          <w:b/>
        </w:rPr>
        <w:t>do niniejszej SIWZ</w:t>
      </w:r>
      <w:r w:rsidRPr="00A23D09">
        <w:rPr>
          <w:rFonts w:ascii="Times New Roman" w:hAnsi="Times New Roman" w:cs="Times New Roman"/>
          <w:bCs/>
        </w:rPr>
        <w:t>. G</w:t>
      </w:r>
      <w:r w:rsidRPr="00A23D09">
        <w:rPr>
          <w:rFonts w:ascii="Times New Roman" w:hAnsi="Times New Roman" w:cs="Times New Roman"/>
        </w:rPr>
        <w:t>odziny przyjazdu i odjazdu są godzinami orientacyjnymi i mogą ulec zmianie w zależności od godzin funkcjonowania danej szkoły.</w:t>
      </w:r>
    </w:p>
    <w:p w14:paraId="282F1260" w14:textId="77777777" w:rsidR="00655398" w:rsidRPr="00A23D09" w:rsidRDefault="00655398" w:rsidP="00655398">
      <w:pPr>
        <w:pStyle w:val="Textbody"/>
        <w:spacing w:after="0"/>
        <w:jc w:val="both"/>
        <w:rPr>
          <w:rFonts w:ascii="Times New Roman" w:hAnsi="Times New Roman" w:cs="Times New Roman"/>
        </w:rPr>
      </w:pPr>
      <w:r w:rsidRPr="00A23D09">
        <w:rPr>
          <w:rFonts w:ascii="Times New Roman" w:hAnsi="Times New Roman" w:cs="Times New Roman"/>
        </w:rPr>
        <w:t>2.9. Wykonawca zobowiązany jest zapewnić bezpieczny przewóz, ubezpieczenie autobusów i pasażerów od wszelkich szkód powstałych podczas przewozu i pozostających w związku z przewozem.</w:t>
      </w:r>
    </w:p>
    <w:p w14:paraId="30E0B495" w14:textId="77777777" w:rsidR="00933556" w:rsidRPr="00A23D09" w:rsidRDefault="00655398">
      <w:pPr>
        <w:spacing w:line="276" w:lineRule="auto"/>
        <w:jc w:val="both"/>
        <w:rPr>
          <w:rFonts w:eastAsia="Arial Unicode MS" w:cs="Times New Roman"/>
          <w:sz w:val="22"/>
          <w:szCs w:val="22"/>
        </w:rPr>
      </w:pPr>
      <w:r w:rsidRPr="00A23D09">
        <w:rPr>
          <w:rFonts w:cs="Times New Roman"/>
          <w:sz w:val="22"/>
          <w:szCs w:val="22"/>
        </w:rPr>
        <w:t>3. Cena oferty musi zawierać wszystkie koszty związane z należytą realizacją przedmiotu zamówienia. Wykonawca musi przewidzieć wszystkie okoliczności, które zmierzają do prawidłowego i należytego wykonania przedmiotu zamówienia oraz które mogą wpłynąć na cenę zamówienia.</w:t>
      </w:r>
      <w:r w:rsidR="00933556" w:rsidRPr="00A23D09">
        <w:rPr>
          <w:sz w:val="22"/>
          <w:szCs w:val="22"/>
        </w:rPr>
        <w:t xml:space="preserve"> </w:t>
      </w:r>
    </w:p>
    <w:p w14:paraId="377C8B73" w14:textId="77777777" w:rsidR="00933556" w:rsidRPr="00A23D09" w:rsidRDefault="00933556">
      <w:pPr>
        <w:spacing w:line="276" w:lineRule="auto"/>
        <w:jc w:val="both"/>
        <w:rPr>
          <w:b/>
          <w:sz w:val="22"/>
          <w:szCs w:val="22"/>
        </w:rPr>
      </w:pPr>
      <w:r w:rsidRPr="00A23D09">
        <w:rPr>
          <w:rFonts w:eastAsia="Arial Unicode MS" w:cs="Times New Roman"/>
          <w:sz w:val="22"/>
          <w:szCs w:val="22"/>
        </w:rPr>
        <w:t xml:space="preserve">4. Stosownie do art. 29 ust. 3a ustawy </w:t>
      </w:r>
      <w:proofErr w:type="spellStart"/>
      <w:proofErr w:type="gramStart"/>
      <w:r w:rsidRPr="00A23D09">
        <w:rPr>
          <w:rFonts w:eastAsia="Arial Unicode MS" w:cs="Times New Roman"/>
          <w:sz w:val="22"/>
          <w:szCs w:val="22"/>
        </w:rPr>
        <w:t>Pzp</w:t>
      </w:r>
      <w:proofErr w:type="spellEnd"/>
      <w:r w:rsidRPr="00A23D09">
        <w:rPr>
          <w:rFonts w:eastAsia="Arial Unicode MS" w:cs="Times New Roman"/>
          <w:sz w:val="22"/>
          <w:szCs w:val="22"/>
        </w:rPr>
        <w:t xml:space="preserve"> :</w:t>
      </w:r>
      <w:proofErr w:type="gramEnd"/>
    </w:p>
    <w:p w14:paraId="3FFE9404" w14:textId="77777777" w:rsidR="00933556" w:rsidRPr="00A23D09" w:rsidRDefault="00933556">
      <w:pPr>
        <w:spacing w:line="276" w:lineRule="auto"/>
        <w:ind w:left="567" w:hanging="567"/>
        <w:jc w:val="both"/>
        <w:rPr>
          <w:rFonts w:ascii="Times-Roman" w:hAnsi="Times-Roman" w:cs="Times-Roman"/>
          <w:sz w:val="22"/>
          <w:szCs w:val="22"/>
        </w:rPr>
      </w:pPr>
      <w:r w:rsidRPr="00A23D09">
        <w:rPr>
          <w:b/>
          <w:sz w:val="22"/>
          <w:szCs w:val="22"/>
        </w:rPr>
        <w:t>1)</w:t>
      </w:r>
      <w:r w:rsidRPr="00A23D09">
        <w:rPr>
          <w:rFonts w:eastAsia="Arial Unicode MS"/>
          <w:sz w:val="22"/>
          <w:szCs w:val="22"/>
        </w:rPr>
        <w:t xml:space="preserve"> Zamawiający stosownie do art. 29 ust. 3a ustawy </w:t>
      </w:r>
      <w:r w:rsidR="008C0451" w:rsidRPr="00A23D09">
        <w:rPr>
          <w:sz w:val="22"/>
          <w:szCs w:val="22"/>
        </w:rPr>
        <w:t>Prawo zamówień publicznych (</w:t>
      </w:r>
      <w:proofErr w:type="spellStart"/>
      <w:r w:rsidR="008C0451" w:rsidRPr="00A23D09">
        <w:rPr>
          <w:sz w:val="22"/>
          <w:szCs w:val="22"/>
        </w:rPr>
        <w:t>t.j</w:t>
      </w:r>
      <w:proofErr w:type="spellEnd"/>
      <w:r w:rsidR="008C0451" w:rsidRPr="00A23D09">
        <w:rPr>
          <w:sz w:val="22"/>
          <w:szCs w:val="22"/>
        </w:rPr>
        <w:t>. Dz. U. z 201</w:t>
      </w:r>
      <w:r w:rsidR="004377A5" w:rsidRPr="00A23D09">
        <w:rPr>
          <w:sz w:val="22"/>
          <w:szCs w:val="22"/>
        </w:rPr>
        <w:t>9</w:t>
      </w:r>
      <w:r w:rsidR="008C0451" w:rsidRPr="00A23D09">
        <w:rPr>
          <w:sz w:val="22"/>
          <w:szCs w:val="22"/>
        </w:rPr>
        <w:t xml:space="preserve">r. poz. </w:t>
      </w:r>
      <w:r w:rsidR="004377A5" w:rsidRPr="00A23D09">
        <w:rPr>
          <w:sz w:val="22"/>
          <w:szCs w:val="22"/>
        </w:rPr>
        <w:t xml:space="preserve">1843 </w:t>
      </w:r>
      <w:r w:rsidR="008C0451" w:rsidRPr="00A23D09">
        <w:rPr>
          <w:sz w:val="22"/>
          <w:szCs w:val="22"/>
        </w:rPr>
        <w:t xml:space="preserve">z </w:t>
      </w:r>
      <w:proofErr w:type="spellStart"/>
      <w:r w:rsidR="008C0451" w:rsidRPr="00A23D09">
        <w:rPr>
          <w:sz w:val="22"/>
          <w:szCs w:val="22"/>
        </w:rPr>
        <w:t>późn</w:t>
      </w:r>
      <w:proofErr w:type="spellEnd"/>
      <w:r w:rsidR="008C0451" w:rsidRPr="00A23D09">
        <w:rPr>
          <w:sz w:val="22"/>
          <w:szCs w:val="22"/>
        </w:rPr>
        <w:t xml:space="preserve">. zm.) </w:t>
      </w:r>
      <w:r w:rsidRPr="00A23D09">
        <w:rPr>
          <w:sz w:val="22"/>
          <w:szCs w:val="22"/>
        </w:rPr>
        <w:t xml:space="preserve">wymaga zatrudnienia przez Wykonawcę lub podwykonawcę osób na podstawie umowy o pracę, </w:t>
      </w:r>
      <w:proofErr w:type="gramStart"/>
      <w:r w:rsidRPr="00A23D09">
        <w:rPr>
          <w:sz w:val="22"/>
          <w:szCs w:val="22"/>
        </w:rPr>
        <w:t>wykonujących  czynności</w:t>
      </w:r>
      <w:proofErr w:type="gramEnd"/>
      <w:r w:rsidRPr="00A23D09">
        <w:rPr>
          <w:sz w:val="22"/>
          <w:szCs w:val="22"/>
        </w:rPr>
        <w:t xml:space="preserve"> w trakcie realizacji zamówienia, w tym: </w:t>
      </w:r>
    </w:p>
    <w:p w14:paraId="2481441B" w14:textId="77777777" w:rsidR="00933556" w:rsidRPr="00A23D09" w:rsidRDefault="00933556" w:rsidP="009115BB">
      <w:pPr>
        <w:pStyle w:val="Akapitzlist1"/>
        <w:numPr>
          <w:ilvl w:val="0"/>
          <w:numId w:val="33"/>
        </w:numPr>
        <w:spacing w:after="0"/>
        <w:jc w:val="both"/>
        <w:rPr>
          <w:b/>
          <w:szCs w:val="22"/>
        </w:rPr>
      </w:pPr>
      <w:r w:rsidRPr="00A23D09">
        <w:rPr>
          <w:rFonts w:ascii="Times-Roman" w:hAnsi="Times-Roman" w:cs="Times-Roman"/>
          <w:szCs w:val="22"/>
        </w:rPr>
        <w:t xml:space="preserve">kierowanie pojazdami na wskazanej przez Wykonawcę trasie, na której odbywa się </w:t>
      </w:r>
      <w:r w:rsidR="003D7B0B">
        <w:rPr>
          <w:rFonts w:ascii="Times-Roman" w:hAnsi="Times-Roman" w:cs="Times-Roman"/>
          <w:szCs w:val="22"/>
        </w:rPr>
        <w:t xml:space="preserve">przewóz </w:t>
      </w:r>
      <w:r w:rsidRPr="00A23D09">
        <w:rPr>
          <w:rFonts w:ascii="Times-Roman" w:hAnsi="Times-Roman" w:cs="Times-Roman"/>
          <w:szCs w:val="22"/>
        </w:rPr>
        <w:t>uczniów ze szkół z terenu gminy Dmosin</w:t>
      </w:r>
    </w:p>
    <w:p w14:paraId="0E1E93CE" w14:textId="77777777" w:rsidR="00933556" w:rsidRPr="00A23D09" w:rsidRDefault="00933556">
      <w:pPr>
        <w:spacing w:line="276" w:lineRule="auto"/>
        <w:ind w:left="284" w:hanging="284"/>
        <w:jc w:val="both"/>
        <w:rPr>
          <w:b/>
          <w:sz w:val="22"/>
          <w:szCs w:val="22"/>
        </w:rPr>
      </w:pPr>
      <w:r w:rsidRPr="00A23D09">
        <w:rPr>
          <w:b/>
          <w:sz w:val="22"/>
          <w:szCs w:val="22"/>
        </w:rPr>
        <w:t>2)</w:t>
      </w:r>
      <w:r w:rsidRPr="00A23D09">
        <w:rPr>
          <w:sz w:val="22"/>
          <w:szCs w:val="22"/>
        </w:rPr>
        <w:t xml:space="preserve">   Wykonawca zobowiązuje się, że pracownicy świadczący usługi wskazane w ust. 1 będą w okresie realizacji umowy zatrudnienia na podstawie umowy o pracę w rozumieniu przepisów ustawy z dnia 26 czerwca 1974r. Kodeks pracy (Dz. U. z 20</w:t>
      </w:r>
      <w:r w:rsidR="006F54C5">
        <w:rPr>
          <w:sz w:val="22"/>
          <w:szCs w:val="22"/>
        </w:rPr>
        <w:t xml:space="preserve">20 </w:t>
      </w:r>
      <w:r w:rsidRPr="00A23D09">
        <w:rPr>
          <w:sz w:val="22"/>
          <w:szCs w:val="22"/>
        </w:rPr>
        <w:t>r.,</w:t>
      </w:r>
      <w:r w:rsidR="004377A5" w:rsidRPr="00A23D09">
        <w:rPr>
          <w:sz w:val="22"/>
          <w:szCs w:val="22"/>
        </w:rPr>
        <w:t xml:space="preserve"> </w:t>
      </w:r>
      <w:r w:rsidRPr="00A23D09">
        <w:rPr>
          <w:sz w:val="22"/>
          <w:szCs w:val="22"/>
        </w:rPr>
        <w:t xml:space="preserve">poz. </w:t>
      </w:r>
      <w:r w:rsidR="006F54C5">
        <w:rPr>
          <w:sz w:val="22"/>
          <w:szCs w:val="22"/>
        </w:rPr>
        <w:t>1320</w:t>
      </w:r>
      <w:r w:rsidRPr="00A23D09">
        <w:rPr>
          <w:sz w:val="22"/>
          <w:szCs w:val="22"/>
        </w:rPr>
        <w:t>).</w:t>
      </w:r>
    </w:p>
    <w:p w14:paraId="46191110" w14:textId="77777777" w:rsidR="00933556" w:rsidRPr="00A23D09" w:rsidRDefault="00933556">
      <w:pPr>
        <w:spacing w:line="276" w:lineRule="auto"/>
        <w:ind w:left="284" w:hanging="284"/>
        <w:jc w:val="both"/>
        <w:rPr>
          <w:rFonts w:cs="Times New Roman"/>
          <w:sz w:val="22"/>
          <w:szCs w:val="22"/>
        </w:rPr>
      </w:pPr>
      <w:r w:rsidRPr="00A23D09">
        <w:rPr>
          <w:b/>
          <w:sz w:val="22"/>
          <w:szCs w:val="22"/>
        </w:rPr>
        <w:t>3)</w:t>
      </w:r>
      <w:r w:rsidRPr="00A23D09">
        <w:rPr>
          <w:sz w:val="22"/>
          <w:szCs w:val="22"/>
        </w:rPr>
        <w:t xml:space="preserve"> 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14:paraId="4AB07ABD" w14:textId="77777777" w:rsidR="00933556" w:rsidRPr="00A23D09" w:rsidRDefault="00933556" w:rsidP="009115BB">
      <w:pPr>
        <w:pStyle w:val="Akapitzlist1"/>
        <w:numPr>
          <w:ilvl w:val="0"/>
          <w:numId w:val="19"/>
        </w:numPr>
        <w:spacing w:after="0"/>
        <w:ind w:left="284" w:hanging="284"/>
        <w:jc w:val="both"/>
        <w:rPr>
          <w:rFonts w:ascii="Times New Roman" w:hAnsi="Times New Roman"/>
          <w:szCs w:val="22"/>
        </w:rPr>
      </w:pPr>
      <w:r w:rsidRPr="00A23D09">
        <w:rPr>
          <w:rFonts w:ascii="Times New Roman" w:hAnsi="Times New Roman"/>
          <w:szCs w:val="22"/>
        </w:rPr>
        <w:t>żądania oświadczeń i dokumentów w zakresie potwierdzenia spełniania ww. wymogów i dokonywania ich oceny;</w:t>
      </w:r>
    </w:p>
    <w:p w14:paraId="6F617C06" w14:textId="77777777" w:rsidR="00933556" w:rsidRPr="00A23D09" w:rsidRDefault="00933556" w:rsidP="009115BB">
      <w:pPr>
        <w:pStyle w:val="Akapitzlist1"/>
        <w:numPr>
          <w:ilvl w:val="0"/>
          <w:numId w:val="19"/>
        </w:numPr>
        <w:spacing w:after="0"/>
        <w:ind w:left="284" w:hanging="284"/>
        <w:jc w:val="both"/>
        <w:rPr>
          <w:rFonts w:ascii="Times New Roman" w:hAnsi="Times New Roman"/>
          <w:szCs w:val="22"/>
        </w:rPr>
      </w:pPr>
      <w:r w:rsidRPr="00A23D09">
        <w:rPr>
          <w:rFonts w:ascii="Times New Roman" w:hAnsi="Times New Roman"/>
          <w:szCs w:val="22"/>
        </w:rPr>
        <w:t>żądania wyjaśnień w przypadku wątpliwości w zakresie potwierdzenia spełniania ww. wymogów;</w:t>
      </w:r>
    </w:p>
    <w:p w14:paraId="09DFEA71" w14:textId="77777777" w:rsidR="00933556" w:rsidRPr="00A23D09" w:rsidRDefault="00933556" w:rsidP="009115BB">
      <w:pPr>
        <w:pStyle w:val="Akapitzlist1"/>
        <w:numPr>
          <w:ilvl w:val="0"/>
          <w:numId w:val="19"/>
        </w:numPr>
        <w:spacing w:after="0"/>
        <w:ind w:left="284" w:hanging="284"/>
        <w:jc w:val="both"/>
        <w:rPr>
          <w:rFonts w:ascii="Times New Roman" w:hAnsi="Times New Roman"/>
          <w:b/>
          <w:szCs w:val="22"/>
        </w:rPr>
      </w:pPr>
      <w:r w:rsidRPr="00A23D09">
        <w:rPr>
          <w:rFonts w:ascii="Times New Roman" w:hAnsi="Times New Roman"/>
          <w:szCs w:val="22"/>
        </w:rPr>
        <w:t>przeprowadzania kontroli na miejscu wykonywania świadczenia.</w:t>
      </w:r>
    </w:p>
    <w:p w14:paraId="6E31B90E" w14:textId="77777777" w:rsidR="00933556" w:rsidRPr="00A23D09" w:rsidRDefault="00933556">
      <w:pPr>
        <w:pStyle w:val="Akapitzlist1"/>
        <w:spacing w:after="0"/>
        <w:ind w:left="284" w:hanging="284"/>
        <w:jc w:val="both"/>
        <w:rPr>
          <w:rFonts w:ascii="Times New Roman" w:hAnsi="Times New Roman"/>
          <w:b/>
          <w:szCs w:val="22"/>
        </w:rPr>
      </w:pPr>
      <w:r w:rsidRPr="00A23D09">
        <w:rPr>
          <w:rFonts w:ascii="Times New Roman" w:hAnsi="Times New Roman"/>
          <w:b/>
          <w:szCs w:val="22"/>
        </w:rPr>
        <w:lastRenderedPageBreak/>
        <w:t>4</w:t>
      </w:r>
      <w:r w:rsidRPr="00A23D09">
        <w:rPr>
          <w:rFonts w:ascii="Times New Roman" w:hAnsi="Times New Roman"/>
          <w:szCs w:val="22"/>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4953D49" w14:textId="77777777" w:rsidR="00933556" w:rsidRPr="00A23D09" w:rsidRDefault="00933556" w:rsidP="009115BB">
      <w:pPr>
        <w:pStyle w:val="Akapitzlist1"/>
        <w:numPr>
          <w:ilvl w:val="0"/>
          <w:numId w:val="31"/>
        </w:numPr>
        <w:spacing w:after="0"/>
        <w:jc w:val="both"/>
        <w:rPr>
          <w:rFonts w:ascii="Times New Roman" w:hAnsi="Times New Roman"/>
          <w:szCs w:val="22"/>
        </w:rPr>
      </w:pPr>
      <w:r w:rsidRPr="00A23D09">
        <w:rPr>
          <w:rFonts w:ascii="Times New Roman" w:hAnsi="Times New Roman"/>
          <w:b/>
          <w:szCs w:val="22"/>
        </w:rPr>
        <w:t xml:space="preserve">oświadczenie Wykonawcy lub podwykonawcy </w:t>
      </w:r>
      <w:r w:rsidRPr="00A23D09">
        <w:rPr>
          <w:rFonts w:ascii="Times New Roman" w:hAnsi="Times New Roman"/>
          <w:szCs w:val="22"/>
        </w:rPr>
        <w:t>o zatrudnieniu na podstawie umowy o pracę osób wykonujących czynności, których dotyczy wezwanie zamawiającego.</w:t>
      </w:r>
      <w:r w:rsidRPr="00A23D09">
        <w:rPr>
          <w:rFonts w:ascii="Times New Roman" w:hAnsi="Times New Roman"/>
          <w:b/>
          <w:szCs w:val="22"/>
        </w:rPr>
        <w:t xml:space="preserve"> </w:t>
      </w:r>
      <w:r w:rsidRPr="00A23D09">
        <w:rPr>
          <w:rFonts w:ascii="Times New Roman" w:hAnsi="Times New Roman"/>
          <w:szCs w:val="22"/>
        </w:rPr>
        <w:t xml:space="preserve">Oświadczenie to powinno zawierać w szczególności: </w:t>
      </w:r>
    </w:p>
    <w:p w14:paraId="6C5CBBE9" w14:textId="77777777" w:rsidR="00933556" w:rsidRPr="00A23D09" w:rsidRDefault="00933556" w:rsidP="009115BB">
      <w:pPr>
        <w:pStyle w:val="Akapitzlist1"/>
        <w:numPr>
          <w:ilvl w:val="0"/>
          <w:numId w:val="32"/>
        </w:numPr>
        <w:spacing w:after="0"/>
        <w:jc w:val="both"/>
        <w:rPr>
          <w:rFonts w:ascii="Times New Roman" w:hAnsi="Times New Roman"/>
          <w:szCs w:val="22"/>
        </w:rPr>
      </w:pPr>
      <w:r w:rsidRPr="00A23D09">
        <w:rPr>
          <w:rFonts w:ascii="Times New Roman" w:hAnsi="Times New Roman"/>
          <w:szCs w:val="22"/>
        </w:rPr>
        <w:t>dokładne określenie podmiotu składającego oświadczenie,</w:t>
      </w:r>
    </w:p>
    <w:p w14:paraId="3CA1C1CC" w14:textId="77777777" w:rsidR="00933556" w:rsidRPr="00A23D09" w:rsidRDefault="00933556" w:rsidP="009115BB">
      <w:pPr>
        <w:pStyle w:val="Akapitzlist1"/>
        <w:numPr>
          <w:ilvl w:val="0"/>
          <w:numId w:val="32"/>
        </w:numPr>
        <w:spacing w:after="0"/>
        <w:jc w:val="both"/>
        <w:rPr>
          <w:rFonts w:ascii="Times New Roman" w:hAnsi="Times New Roman"/>
          <w:szCs w:val="22"/>
        </w:rPr>
      </w:pPr>
      <w:r w:rsidRPr="00A23D09">
        <w:rPr>
          <w:rFonts w:ascii="Times New Roman" w:hAnsi="Times New Roman"/>
          <w:szCs w:val="22"/>
        </w:rPr>
        <w:t>datę złożenia oświadczenia,</w:t>
      </w:r>
    </w:p>
    <w:p w14:paraId="2494752B" w14:textId="77777777" w:rsidR="00933556" w:rsidRPr="00A23D09" w:rsidRDefault="00933556" w:rsidP="009115BB">
      <w:pPr>
        <w:pStyle w:val="Akapitzlist1"/>
        <w:numPr>
          <w:ilvl w:val="0"/>
          <w:numId w:val="32"/>
        </w:numPr>
        <w:spacing w:after="0"/>
        <w:jc w:val="both"/>
        <w:rPr>
          <w:rFonts w:ascii="Times New Roman" w:hAnsi="Times New Roman"/>
          <w:szCs w:val="22"/>
        </w:rPr>
      </w:pPr>
      <w:r w:rsidRPr="00A23D09">
        <w:rPr>
          <w:rFonts w:ascii="Times New Roman" w:hAnsi="Times New Roman"/>
          <w:szCs w:val="22"/>
        </w:rPr>
        <w:t>wskazanie, że objęte wezwaniem czynności wykonują osoby zatrudnione na podstawie umowy o pracę wraz ze wskazaniem liczby tych osób, imion i nazwisk tych osób, rodzaju umowy o pracę i wymiaru etatu,</w:t>
      </w:r>
    </w:p>
    <w:p w14:paraId="6E5FC617" w14:textId="77777777" w:rsidR="00933556" w:rsidRPr="00A23D09" w:rsidRDefault="00933556" w:rsidP="009115BB">
      <w:pPr>
        <w:pStyle w:val="Akapitzlist1"/>
        <w:numPr>
          <w:ilvl w:val="0"/>
          <w:numId w:val="32"/>
        </w:numPr>
        <w:spacing w:after="0"/>
        <w:jc w:val="both"/>
        <w:rPr>
          <w:rFonts w:ascii="Times New Roman" w:hAnsi="Times New Roman"/>
          <w:iCs/>
          <w:color w:val="000000"/>
          <w:szCs w:val="22"/>
        </w:rPr>
      </w:pPr>
      <w:r w:rsidRPr="00A23D09">
        <w:rPr>
          <w:rFonts w:ascii="Times New Roman" w:hAnsi="Times New Roman"/>
          <w:szCs w:val="22"/>
        </w:rPr>
        <w:t>podpis osoby uprawnionej do złożenia oświadczenia w imieniu Wykonawcy lub podwykonawcy;</w:t>
      </w:r>
    </w:p>
    <w:p w14:paraId="6B3F4788" w14:textId="77777777" w:rsidR="00933556" w:rsidRPr="00A23D09" w:rsidRDefault="00933556" w:rsidP="009115BB">
      <w:pPr>
        <w:pStyle w:val="Akapitzlist1"/>
        <w:numPr>
          <w:ilvl w:val="0"/>
          <w:numId w:val="31"/>
        </w:numPr>
        <w:spacing w:after="0"/>
        <w:jc w:val="both"/>
        <w:rPr>
          <w:rFonts w:ascii="Times New Roman" w:hAnsi="Times New Roman"/>
          <w:b/>
          <w:szCs w:val="22"/>
        </w:rPr>
      </w:pPr>
      <w:r w:rsidRPr="00A23D09">
        <w:rPr>
          <w:rFonts w:ascii="Times New Roman" w:hAnsi="Times New Roman"/>
          <w:iCs/>
          <w:color w:val="000000"/>
          <w:szCs w:val="22"/>
        </w:rPr>
        <w:t xml:space="preserve">poświadczoną za zgodność z oryginałem odpowiednio przez wykonawcę lub podwykonawcę </w:t>
      </w:r>
      <w:r w:rsidRPr="00A23D09">
        <w:rPr>
          <w:rFonts w:ascii="Times New Roman" w:hAnsi="Times New Roman"/>
          <w:b/>
          <w:bCs/>
          <w:iCs/>
          <w:color w:val="000000"/>
          <w:szCs w:val="22"/>
        </w:rPr>
        <w:t xml:space="preserve">kopię umowy/umów o pracę </w:t>
      </w:r>
      <w:r w:rsidRPr="00A23D09">
        <w:rPr>
          <w:rFonts w:ascii="Times New Roman" w:hAnsi="Times New Roman"/>
          <w:iCs/>
          <w:color w:val="000000"/>
          <w:szCs w:val="22"/>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w:t>
      </w:r>
      <w:r w:rsidR="00CB7146" w:rsidRPr="00A23D09">
        <w:rPr>
          <w:rFonts w:ascii="Times New Roman" w:hAnsi="Times New Roman"/>
          <w:iCs/>
          <w:color w:val="000000"/>
          <w:szCs w:val="22"/>
        </w:rPr>
        <w:t xml:space="preserve">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A23D09">
        <w:rPr>
          <w:rFonts w:ascii="Times New Roman" w:hAnsi="Times New Roman"/>
          <w:iCs/>
          <w:color w:val="000000"/>
          <w:szCs w:val="22"/>
        </w:rPr>
        <w:t xml:space="preserve">(Dz. U. poz. </w:t>
      </w:r>
      <w:r w:rsidR="00CB7146" w:rsidRPr="00A23D09">
        <w:rPr>
          <w:rFonts w:ascii="Times New Roman" w:hAnsi="Times New Roman"/>
          <w:iCs/>
          <w:color w:val="000000"/>
          <w:szCs w:val="22"/>
        </w:rPr>
        <w:t>730</w:t>
      </w:r>
      <w:r w:rsidRPr="00A23D09">
        <w:rPr>
          <w:rFonts w:ascii="Times New Roman" w:hAnsi="Times New Roman"/>
          <w:iCs/>
          <w:color w:val="000000"/>
          <w:szCs w:val="22"/>
        </w:rPr>
        <w:t>) (tj. w szczególności</w:t>
      </w:r>
      <w:r w:rsidRPr="00A23D09">
        <w:rPr>
          <w:rStyle w:val="Odwoanieprzypisudolnego10"/>
          <w:szCs w:val="22"/>
        </w:rPr>
        <w:footnoteReference w:id="1"/>
      </w:r>
      <w:r w:rsidRPr="00A23D09">
        <w:rPr>
          <w:rFonts w:ascii="Times New Roman" w:hAnsi="Times New Roman"/>
          <w:iCs/>
          <w:color w:val="000000"/>
          <w:szCs w:val="22"/>
        </w:rPr>
        <w:t xml:space="preserve"> bez adresów, nr PESEL pracowników). Imię i nazwisko pracownika nie </w:t>
      </w:r>
      <w:proofErr w:type="gramStart"/>
      <w:r w:rsidRPr="00A23D09">
        <w:rPr>
          <w:rFonts w:ascii="Times New Roman" w:hAnsi="Times New Roman"/>
          <w:iCs/>
          <w:color w:val="000000"/>
          <w:szCs w:val="22"/>
        </w:rPr>
        <w:t>podlega</w:t>
      </w:r>
      <w:proofErr w:type="gramEnd"/>
      <w:r w:rsidRPr="00A23D09">
        <w:rPr>
          <w:rFonts w:ascii="Times New Roman" w:hAnsi="Times New Roman"/>
          <w:iCs/>
          <w:color w:val="000000"/>
          <w:szCs w:val="22"/>
        </w:rPr>
        <w:t xml:space="preserve"> </w:t>
      </w:r>
      <w:proofErr w:type="spellStart"/>
      <w:r w:rsidRPr="00A23D09">
        <w:rPr>
          <w:rFonts w:ascii="Times New Roman" w:hAnsi="Times New Roman"/>
          <w:iCs/>
          <w:color w:val="000000"/>
          <w:szCs w:val="22"/>
        </w:rPr>
        <w:t>anonimizacji</w:t>
      </w:r>
      <w:proofErr w:type="spellEnd"/>
      <w:r w:rsidRPr="00A23D09">
        <w:rPr>
          <w:rFonts w:ascii="Times New Roman" w:hAnsi="Times New Roman"/>
          <w:iCs/>
          <w:color w:val="000000"/>
          <w:szCs w:val="22"/>
        </w:rPr>
        <w:t xml:space="preserve">. Informacje takie jak: data zawarcia umowy, rodzaj umowy o pracę i wymiar etatu powinny być możliwe do zidentyfikowania; </w:t>
      </w:r>
    </w:p>
    <w:p w14:paraId="75A80AE3" w14:textId="77777777" w:rsidR="00933556" w:rsidRPr="00A23D09" w:rsidRDefault="00933556" w:rsidP="009115BB">
      <w:pPr>
        <w:pStyle w:val="Akapitzlist1"/>
        <w:numPr>
          <w:ilvl w:val="0"/>
          <w:numId w:val="31"/>
        </w:numPr>
        <w:spacing w:after="0"/>
        <w:jc w:val="both"/>
        <w:rPr>
          <w:rFonts w:ascii="Times New Roman" w:hAnsi="Times New Roman"/>
          <w:iCs/>
          <w:color w:val="000000"/>
          <w:szCs w:val="22"/>
        </w:rPr>
      </w:pPr>
      <w:r w:rsidRPr="00A23D09">
        <w:rPr>
          <w:rFonts w:ascii="Times New Roman" w:hAnsi="Times New Roman"/>
          <w:b/>
          <w:szCs w:val="22"/>
        </w:rPr>
        <w:t>zaświadczenie właściwego oddziału ZUS,</w:t>
      </w:r>
      <w:r w:rsidRPr="00A23D09">
        <w:rPr>
          <w:rFonts w:ascii="Times New Roman" w:hAnsi="Times New Roman"/>
          <w:szCs w:val="22"/>
        </w:rPr>
        <w:t xml:space="preserve"> potwierdzające opłacanie przez Wykonawcę lub podwykonawcę składek na ubezpieczenia społeczne i zdrowotne z tytułu zatrudnienia na podstawie umów o pracę za ostatni okres rozliczeniowy;</w:t>
      </w:r>
    </w:p>
    <w:p w14:paraId="4AB6A89D" w14:textId="77777777" w:rsidR="00933556" w:rsidRPr="00A23D09" w:rsidRDefault="00933556" w:rsidP="009115BB">
      <w:pPr>
        <w:pStyle w:val="Akapitzlist1"/>
        <w:numPr>
          <w:ilvl w:val="0"/>
          <w:numId w:val="31"/>
        </w:numPr>
        <w:spacing w:after="0"/>
        <w:jc w:val="both"/>
        <w:rPr>
          <w:b/>
          <w:szCs w:val="22"/>
        </w:rPr>
      </w:pPr>
      <w:r w:rsidRPr="00A23D09">
        <w:rPr>
          <w:rFonts w:ascii="Times New Roman" w:hAnsi="Times New Roman"/>
          <w:iCs/>
          <w:color w:val="000000"/>
          <w:szCs w:val="22"/>
        </w:rPr>
        <w:t xml:space="preserve">poświadczoną za zgodność z oryginałem odpowiednio przez wykonawcę lub podwykonawcę </w:t>
      </w:r>
      <w:r w:rsidRPr="00A23D09">
        <w:rPr>
          <w:rFonts w:ascii="Times New Roman" w:hAnsi="Times New Roman"/>
          <w:b/>
          <w:bCs/>
          <w:iCs/>
          <w:color w:val="000000"/>
          <w:szCs w:val="22"/>
        </w:rPr>
        <w:t>kopię dowodu potwierdzającego zgłoszenie pracownika przez pracodawcę do ubezpieczeń</w:t>
      </w:r>
      <w:r w:rsidRPr="00A23D09">
        <w:rPr>
          <w:rFonts w:ascii="Times New Roman" w:hAnsi="Times New Roman"/>
          <w:iCs/>
          <w:color w:val="000000"/>
          <w:szCs w:val="22"/>
        </w:rPr>
        <w:t xml:space="preserve">, zanonimizowaną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w:t>
      </w:r>
      <w:r w:rsidRPr="00A23D09">
        <w:rPr>
          <w:rFonts w:ascii="Times New Roman" w:hAnsi="Times New Roman"/>
          <w:iCs/>
          <w:color w:val="000000"/>
          <w:szCs w:val="22"/>
        </w:rPr>
        <w:lastRenderedPageBreak/>
        <w:t xml:space="preserve">uchylenia dyrektywy 95/46/WE - ogólne rozporządzenie o ochronie danych (RODO) i ustawy z dnia </w:t>
      </w:r>
      <w:r w:rsidR="00CB7146" w:rsidRPr="00A23D09">
        <w:rPr>
          <w:rFonts w:ascii="Times New Roman" w:hAnsi="Times New Roman"/>
          <w:iCs/>
          <w:color w:val="000000"/>
          <w:szCs w:val="22"/>
        </w:rPr>
        <w:t>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poz. 730)</w:t>
      </w:r>
      <w:r w:rsidRPr="00A23D09">
        <w:rPr>
          <w:rFonts w:ascii="Times New Roman" w:hAnsi="Times New Roman"/>
          <w:iCs/>
          <w:color w:val="000000"/>
          <w:szCs w:val="22"/>
        </w:rPr>
        <w:t xml:space="preserve">. Imię i nazwisko pracownika nie </w:t>
      </w:r>
      <w:proofErr w:type="gramStart"/>
      <w:r w:rsidRPr="00A23D09">
        <w:rPr>
          <w:rFonts w:ascii="Times New Roman" w:hAnsi="Times New Roman"/>
          <w:iCs/>
          <w:color w:val="000000"/>
          <w:szCs w:val="22"/>
        </w:rPr>
        <w:t>podlega</w:t>
      </w:r>
      <w:proofErr w:type="gramEnd"/>
      <w:r w:rsidRPr="00A23D09">
        <w:rPr>
          <w:rFonts w:ascii="Times New Roman" w:hAnsi="Times New Roman"/>
          <w:iCs/>
          <w:color w:val="000000"/>
          <w:szCs w:val="22"/>
        </w:rPr>
        <w:t xml:space="preserve"> </w:t>
      </w:r>
      <w:proofErr w:type="spellStart"/>
      <w:r w:rsidRPr="00A23D09">
        <w:rPr>
          <w:rFonts w:ascii="Times New Roman" w:hAnsi="Times New Roman"/>
          <w:iCs/>
          <w:color w:val="000000"/>
          <w:szCs w:val="22"/>
        </w:rPr>
        <w:t>anonimizacji</w:t>
      </w:r>
      <w:proofErr w:type="spellEnd"/>
      <w:r w:rsidRPr="00A23D09">
        <w:rPr>
          <w:rFonts w:ascii="Times New Roman" w:hAnsi="Times New Roman"/>
          <w:iCs/>
          <w:color w:val="000000"/>
          <w:szCs w:val="22"/>
        </w:rPr>
        <w:t xml:space="preserve">. </w:t>
      </w:r>
    </w:p>
    <w:p w14:paraId="5C6F7C81" w14:textId="77777777" w:rsidR="00933556" w:rsidRPr="00A23D09" w:rsidRDefault="00933556">
      <w:pPr>
        <w:spacing w:line="276" w:lineRule="auto"/>
        <w:ind w:left="720"/>
        <w:jc w:val="both"/>
        <w:rPr>
          <w:rFonts w:eastAsia="Calibri"/>
          <w:b/>
          <w:sz w:val="22"/>
          <w:szCs w:val="22"/>
        </w:rPr>
      </w:pPr>
      <w:r w:rsidRPr="00A23D09">
        <w:rPr>
          <w:rFonts w:eastAsia="Calibri"/>
          <w:b/>
          <w:sz w:val="22"/>
          <w:szCs w:val="22"/>
        </w:rPr>
        <w:t>5)</w:t>
      </w:r>
      <w:r w:rsidRPr="00A23D09">
        <w:rPr>
          <w:rFonts w:eastAsia="Calibri"/>
          <w:sz w:val="22"/>
          <w:szCs w:val="22"/>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4377A5" w:rsidRPr="00A23D09">
        <w:rPr>
          <w:rFonts w:eastAsia="Calibri"/>
          <w:sz w:val="22"/>
          <w:szCs w:val="22"/>
        </w:rPr>
        <w:t>pkt</w:t>
      </w:r>
      <w:r w:rsidRPr="00A23D09">
        <w:rPr>
          <w:rFonts w:eastAsia="Calibri"/>
          <w:sz w:val="22"/>
          <w:szCs w:val="22"/>
        </w:rPr>
        <w:t xml:space="preserve"> 1</w:t>
      </w:r>
      <w:r w:rsidR="004377A5" w:rsidRPr="00A23D09">
        <w:rPr>
          <w:rFonts w:eastAsia="Calibri"/>
          <w:sz w:val="22"/>
          <w:szCs w:val="22"/>
        </w:rPr>
        <w:t>)</w:t>
      </w:r>
      <w:r w:rsidRPr="00A23D09">
        <w:rPr>
          <w:rFonts w:eastAsia="Calibri"/>
          <w:sz w:val="22"/>
          <w:szCs w:val="22"/>
        </w:rPr>
        <w:t xml:space="preserve"> czynności. </w:t>
      </w:r>
    </w:p>
    <w:p w14:paraId="3C08492A" w14:textId="77777777" w:rsidR="00933556" w:rsidRPr="00A23D09" w:rsidRDefault="00933556">
      <w:pPr>
        <w:spacing w:line="276" w:lineRule="auto"/>
        <w:ind w:left="720"/>
        <w:jc w:val="both"/>
        <w:rPr>
          <w:rFonts w:eastAsia="Times New Roman" w:cs="Times New Roman"/>
          <w:sz w:val="22"/>
          <w:szCs w:val="22"/>
        </w:rPr>
      </w:pPr>
      <w:r w:rsidRPr="00A23D09">
        <w:rPr>
          <w:rFonts w:eastAsia="Calibri"/>
          <w:b/>
          <w:sz w:val="22"/>
          <w:szCs w:val="22"/>
        </w:rPr>
        <w:t>6)</w:t>
      </w:r>
      <w:r w:rsidRPr="00A23D09">
        <w:rPr>
          <w:rFonts w:eastAsia="Calibri"/>
          <w:sz w:val="22"/>
          <w:szCs w:val="22"/>
        </w:rPr>
        <w:t xml:space="preserve">  W przypadku uzasadnionych wątpliwości, co do przestrzegania prawa pracy przez Wykonawcę lub podwykonawcę, Zamawiający może zwrócić się o przeprowadzenie kontroli przez Państwową Inspekcję Pracy.</w:t>
      </w:r>
    </w:p>
    <w:p w14:paraId="24EBA41B" w14:textId="77777777" w:rsidR="00933556" w:rsidRPr="00A23D09" w:rsidRDefault="00933556">
      <w:pPr>
        <w:spacing w:line="276" w:lineRule="auto"/>
        <w:jc w:val="both"/>
        <w:rPr>
          <w:rFonts w:eastAsia="Times New Roman" w:cs="Times New Roman"/>
          <w:sz w:val="22"/>
          <w:szCs w:val="22"/>
        </w:rPr>
      </w:pPr>
      <w:r w:rsidRPr="00A23D09">
        <w:rPr>
          <w:rFonts w:eastAsia="Times New Roman" w:cs="Times New Roman"/>
          <w:sz w:val="22"/>
          <w:szCs w:val="22"/>
        </w:rPr>
        <w:t>5. Zamawiający nie zastrzega obowiązku osobistego wykonania zamówienia przez Wykonawcę.</w:t>
      </w:r>
    </w:p>
    <w:p w14:paraId="7F035D19" w14:textId="77777777" w:rsidR="00825A8E" w:rsidRPr="00A23D09" w:rsidRDefault="00933556" w:rsidP="00032316">
      <w:pPr>
        <w:spacing w:line="276" w:lineRule="auto"/>
        <w:jc w:val="both"/>
        <w:rPr>
          <w:rFonts w:eastAsia="Times New Roman" w:cs="Times New Roman"/>
          <w:b/>
          <w:bCs/>
          <w:sz w:val="22"/>
          <w:szCs w:val="22"/>
        </w:rPr>
      </w:pPr>
      <w:r w:rsidRPr="00A23D09">
        <w:rPr>
          <w:rFonts w:eastAsia="Times New Roman" w:cs="Times New Roman"/>
          <w:sz w:val="22"/>
          <w:szCs w:val="22"/>
        </w:rPr>
        <w:t>6. Zamawiający żąda wskazania w ofercie części zamówienia, których wykonanie Wykonawca zamierza powierzyć podwykonawcy i podania przez Wykonawcę nazw (firm) podwykonawców.</w:t>
      </w:r>
    </w:p>
    <w:p w14:paraId="3F177840" w14:textId="77777777" w:rsidR="00825A8E" w:rsidRPr="00A23D09" w:rsidRDefault="00933556" w:rsidP="00032316">
      <w:pPr>
        <w:widowControl w:val="0"/>
        <w:spacing w:line="276" w:lineRule="auto"/>
        <w:rPr>
          <w:rFonts w:eastAsia="Times New Roman" w:cs="Times New Roman"/>
          <w:b/>
          <w:sz w:val="22"/>
          <w:szCs w:val="22"/>
        </w:rPr>
      </w:pPr>
      <w:r w:rsidRPr="00A23D09">
        <w:rPr>
          <w:rFonts w:eastAsia="Times New Roman" w:cs="Times New Roman"/>
          <w:b/>
          <w:bCs/>
          <w:sz w:val="22"/>
          <w:szCs w:val="22"/>
        </w:rPr>
        <w:t>7. Zamawiający</w:t>
      </w:r>
      <w:r w:rsidR="00606260" w:rsidRPr="00A23D09">
        <w:rPr>
          <w:rFonts w:eastAsia="Times New Roman" w:cs="Times New Roman"/>
          <w:b/>
          <w:bCs/>
          <w:sz w:val="22"/>
          <w:szCs w:val="22"/>
        </w:rPr>
        <w:t xml:space="preserve"> </w:t>
      </w:r>
      <w:proofErr w:type="gramStart"/>
      <w:r w:rsidR="00606260" w:rsidRPr="00A23D09">
        <w:rPr>
          <w:rFonts w:eastAsia="Times New Roman" w:cs="Times New Roman"/>
          <w:b/>
          <w:bCs/>
          <w:sz w:val="22"/>
          <w:szCs w:val="22"/>
        </w:rPr>
        <w:t xml:space="preserve">nie </w:t>
      </w:r>
      <w:r w:rsidRPr="00A23D09">
        <w:rPr>
          <w:rFonts w:eastAsia="Times New Roman" w:cs="Times New Roman"/>
          <w:b/>
          <w:bCs/>
          <w:sz w:val="22"/>
          <w:szCs w:val="22"/>
        </w:rPr>
        <w:t xml:space="preserve"> dopuszcza</w:t>
      </w:r>
      <w:proofErr w:type="gramEnd"/>
      <w:r w:rsidRPr="00A23D09">
        <w:rPr>
          <w:rFonts w:eastAsia="Times New Roman" w:cs="Times New Roman"/>
          <w:b/>
          <w:bCs/>
          <w:sz w:val="22"/>
          <w:szCs w:val="22"/>
        </w:rPr>
        <w:t xml:space="preserve"> składani</w:t>
      </w:r>
      <w:r w:rsidR="00606260" w:rsidRPr="00A23D09">
        <w:rPr>
          <w:rFonts w:eastAsia="Times New Roman" w:cs="Times New Roman"/>
          <w:b/>
          <w:bCs/>
          <w:sz w:val="22"/>
          <w:szCs w:val="22"/>
        </w:rPr>
        <w:t>a</w:t>
      </w:r>
      <w:r w:rsidRPr="00A23D09">
        <w:rPr>
          <w:rFonts w:eastAsia="Times New Roman" w:cs="Times New Roman"/>
          <w:b/>
          <w:bCs/>
          <w:sz w:val="22"/>
          <w:szCs w:val="22"/>
        </w:rPr>
        <w:t xml:space="preserve"> ofert częściowych. </w:t>
      </w:r>
      <w:r w:rsidRPr="00A23D09">
        <w:rPr>
          <w:rFonts w:eastAsia="Times New Roman" w:cs="Times New Roman"/>
          <w:b/>
          <w:bCs/>
          <w:sz w:val="22"/>
          <w:szCs w:val="22"/>
        </w:rPr>
        <w:br/>
      </w:r>
    </w:p>
    <w:p w14:paraId="026D05F2" w14:textId="77777777" w:rsidR="00933556" w:rsidRPr="00A23D09" w:rsidRDefault="00933556">
      <w:pPr>
        <w:keepNext/>
        <w:numPr>
          <w:ilvl w:val="0"/>
          <w:numId w:val="3"/>
        </w:numPr>
        <w:shd w:val="clear" w:color="auto" w:fill="FFFFFF"/>
        <w:tabs>
          <w:tab w:val="left" w:pos="993"/>
        </w:tabs>
        <w:spacing w:line="276" w:lineRule="auto"/>
        <w:ind w:left="993" w:hanging="993"/>
        <w:jc w:val="both"/>
        <w:rPr>
          <w:rFonts w:eastAsia="Times New Roman" w:cs="Times New Roman"/>
          <w:bCs/>
          <w:color w:val="000000"/>
          <w:sz w:val="22"/>
          <w:szCs w:val="22"/>
        </w:rPr>
      </w:pPr>
      <w:r w:rsidRPr="00A23D09">
        <w:rPr>
          <w:rFonts w:eastAsia="Times New Roman" w:cs="Times New Roman"/>
          <w:b/>
          <w:bCs/>
          <w:sz w:val="22"/>
          <w:szCs w:val="22"/>
          <w:shd w:val="clear" w:color="auto" w:fill="C0C0C0"/>
        </w:rPr>
        <w:t>Termin wykonania zamówienia</w:t>
      </w:r>
    </w:p>
    <w:p w14:paraId="2B89CE76" w14:textId="77777777" w:rsidR="00933556" w:rsidRPr="00A23D09" w:rsidRDefault="00933556">
      <w:pPr>
        <w:widowControl w:val="0"/>
        <w:tabs>
          <w:tab w:val="right" w:leader="dot" w:pos="8674"/>
        </w:tabs>
        <w:spacing w:line="276" w:lineRule="auto"/>
        <w:ind w:right="57"/>
        <w:jc w:val="both"/>
        <w:rPr>
          <w:rFonts w:eastAsia="Times New Roman" w:cs="Times New Roman"/>
          <w:color w:val="FF0000"/>
          <w:sz w:val="22"/>
          <w:szCs w:val="22"/>
        </w:rPr>
      </w:pPr>
      <w:r w:rsidRPr="00A23D09">
        <w:rPr>
          <w:rFonts w:eastAsia="Times New Roman" w:cs="Times New Roman"/>
          <w:bCs/>
          <w:color w:val="000000"/>
          <w:sz w:val="22"/>
          <w:szCs w:val="22"/>
        </w:rPr>
        <w:t xml:space="preserve">Termin realizacji zamówienia </w:t>
      </w:r>
      <w:r w:rsidR="00922677">
        <w:rPr>
          <w:rFonts w:eastAsia="Times New Roman" w:cs="Times New Roman"/>
          <w:b/>
          <w:color w:val="000000"/>
          <w:sz w:val="22"/>
          <w:szCs w:val="22"/>
        </w:rPr>
        <w:t>od dnia podpisania umowy</w:t>
      </w:r>
      <w:r w:rsidR="00002751" w:rsidRPr="00A23D09">
        <w:rPr>
          <w:rFonts w:eastAsia="Times New Roman" w:cs="Times New Roman"/>
          <w:b/>
          <w:color w:val="000000"/>
          <w:sz w:val="22"/>
          <w:szCs w:val="22"/>
        </w:rPr>
        <w:t xml:space="preserve"> do </w:t>
      </w:r>
      <w:r w:rsidR="0092011D" w:rsidRPr="00A23D09">
        <w:rPr>
          <w:rFonts w:eastAsia="Times New Roman" w:cs="Times New Roman"/>
          <w:b/>
          <w:color w:val="000000"/>
          <w:sz w:val="22"/>
          <w:szCs w:val="22"/>
        </w:rPr>
        <w:t>25</w:t>
      </w:r>
      <w:r w:rsidR="00002751" w:rsidRPr="00A23D09">
        <w:rPr>
          <w:rFonts w:eastAsia="Times New Roman" w:cs="Times New Roman"/>
          <w:b/>
          <w:color w:val="000000"/>
          <w:sz w:val="22"/>
          <w:szCs w:val="22"/>
        </w:rPr>
        <w:t>.06.202</w:t>
      </w:r>
      <w:r w:rsidR="002C00E3" w:rsidRPr="00A23D09">
        <w:rPr>
          <w:rFonts w:eastAsia="Times New Roman" w:cs="Times New Roman"/>
          <w:b/>
          <w:color w:val="000000"/>
          <w:sz w:val="22"/>
          <w:szCs w:val="22"/>
        </w:rPr>
        <w:t>1</w:t>
      </w:r>
      <w:r w:rsidR="00002751" w:rsidRPr="00A23D09">
        <w:rPr>
          <w:rFonts w:eastAsia="Times New Roman" w:cs="Times New Roman"/>
          <w:b/>
          <w:color w:val="000000"/>
          <w:sz w:val="22"/>
          <w:szCs w:val="22"/>
        </w:rPr>
        <w:t>r.</w:t>
      </w:r>
    </w:p>
    <w:p w14:paraId="60C24B86" w14:textId="77777777" w:rsidR="00933556" w:rsidRPr="00A23D09" w:rsidRDefault="00933556">
      <w:pPr>
        <w:widowControl w:val="0"/>
        <w:tabs>
          <w:tab w:val="right" w:leader="dot" w:pos="8674"/>
        </w:tabs>
        <w:spacing w:line="276" w:lineRule="auto"/>
        <w:ind w:right="57"/>
        <w:jc w:val="both"/>
        <w:rPr>
          <w:rFonts w:eastAsia="Times New Roman" w:cs="Times New Roman"/>
          <w:color w:val="FF0000"/>
          <w:sz w:val="22"/>
          <w:szCs w:val="22"/>
        </w:rPr>
      </w:pPr>
    </w:p>
    <w:p w14:paraId="18D84F8A" w14:textId="77777777" w:rsidR="00933556" w:rsidRPr="00A23D09" w:rsidRDefault="00933556">
      <w:pPr>
        <w:widowControl w:val="0"/>
        <w:numPr>
          <w:ilvl w:val="0"/>
          <w:numId w:val="3"/>
        </w:numPr>
        <w:spacing w:line="276" w:lineRule="auto"/>
        <w:ind w:left="0" w:right="57" w:firstLine="0"/>
        <w:jc w:val="both"/>
        <w:rPr>
          <w:rFonts w:eastAsia="Times New Roman" w:cs="Times New Roman"/>
          <w:sz w:val="22"/>
          <w:szCs w:val="22"/>
        </w:rPr>
      </w:pPr>
      <w:r w:rsidRPr="00A23D09">
        <w:rPr>
          <w:rFonts w:eastAsia="Times New Roman" w:cs="Times New Roman"/>
          <w:b/>
          <w:color w:val="000000"/>
          <w:sz w:val="22"/>
          <w:szCs w:val="22"/>
          <w:shd w:val="clear" w:color="auto" w:fill="C0C0C0"/>
        </w:rPr>
        <w:t>Warunki udziału w postępowaniu</w:t>
      </w:r>
    </w:p>
    <w:p w14:paraId="3D701E46" w14:textId="77777777" w:rsidR="00933556" w:rsidRPr="00A23D09" w:rsidRDefault="00933556" w:rsidP="009115BB">
      <w:pPr>
        <w:numPr>
          <w:ilvl w:val="0"/>
          <w:numId w:val="20"/>
        </w:numPr>
        <w:tabs>
          <w:tab w:val="left" w:pos="284"/>
        </w:tabs>
        <w:spacing w:line="276" w:lineRule="auto"/>
        <w:ind w:left="284" w:hanging="284"/>
        <w:jc w:val="both"/>
        <w:rPr>
          <w:rFonts w:eastAsia="Times New Roman" w:cs="Times New Roman"/>
          <w:sz w:val="22"/>
          <w:szCs w:val="22"/>
        </w:rPr>
      </w:pPr>
      <w:r w:rsidRPr="00A23D09">
        <w:rPr>
          <w:rFonts w:eastAsia="Times New Roman" w:cs="Times New Roman"/>
          <w:sz w:val="22"/>
          <w:szCs w:val="22"/>
        </w:rPr>
        <w:t xml:space="preserve">O udzielenie zamówienia mogą się ubiegać Wykonawcy, </w:t>
      </w:r>
      <w:r w:rsidRPr="00A23D09">
        <w:rPr>
          <w:rFonts w:eastAsia="Times New Roman" w:cs="Times New Roman"/>
          <w:b/>
          <w:sz w:val="22"/>
          <w:szCs w:val="22"/>
        </w:rPr>
        <w:t>którzy:</w:t>
      </w:r>
    </w:p>
    <w:p w14:paraId="114645AA" w14:textId="77777777" w:rsidR="00933556" w:rsidRPr="00A23D09" w:rsidRDefault="00933556" w:rsidP="009115BB">
      <w:pPr>
        <w:widowControl w:val="0"/>
        <w:numPr>
          <w:ilvl w:val="0"/>
          <w:numId w:val="21"/>
        </w:num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Nie podlegają wykluczeniu;</w:t>
      </w:r>
    </w:p>
    <w:p w14:paraId="4FEB4341" w14:textId="77777777" w:rsidR="00933556" w:rsidRPr="00A23D09" w:rsidRDefault="00933556" w:rsidP="009115BB">
      <w:pPr>
        <w:widowControl w:val="0"/>
        <w:numPr>
          <w:ilvl w:val="0"/>
          <w:numId w:val="21"/>
        </w:num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 xml:space="preserve">Spełniają warunki udziału w postępowaniu, określone przez Zamawiającego </w:t>
      </w:r>
      <w:r w:rsidRPr="00A23D09">
        <w:rPr>
          <w:rFonts w:eastAsia="Times New Roman" w:cs="Times New Roman"/>
          <w:sz w:val="22"/>
          <w:szCs w:val="22"/>
        </w:rPr>
        <w:br/>
        <w:t>w Ogłoszeniu o zamówieniu i niniejszej SIWZ.</w:t>
      </w:r>
    </w:p>
    <w:p w14:paraId="0F7FECCF" w14:textId="77777777" w:rsidR="00933556" w:rsidRPr="00A23D09" w:rsidRDefault="00933556" w:rsidP="009115BB">
      <w:pPr>
        <w:numPr>
          <w:ilvl w:val="0"/>
          <w:numId w:val="20"/>
        </w:numPr>
        <w:tabs>
          <w:tab w:val="left" w:pos="284"/>
        </w:tabs>
        <w:spacing w:line="276" w:lineRule="auto"/>
        <w:ind w:left="284" w:hanging="284"/>
        <w:jc w:val="both"/>
        <w:rPr>
          <w:rFonts w:eastAsia="Times New Roman" w:cs="Times New Roman"/>
          <w:b/>
          <w:color w:val="000000"/>
          <w:sz w:val="22"/>
          <w:szCs w:val="22"/>
        </w:rPr>
      </w:pPr>
      <w:r w:rsidRPr="00A23D09">
        <w:rPr>
          <w:rFonts w:eastAsia="Times New Roman" w:cs="Times New Roman"/>
          <w:sz w:val="22"/>
          <w:szCs w:val="22"/>
        </w:rPr>
        <w:t>Zgodnie z art. 24aa ustawy, Zamawiający dokona oceny ofert, a następnie zbada czy Wykonawca, którego oferta została najwyżej oceniona zgodnie z kryteriami oceny ofert, określonymi w SIWZ, nie podlega wykluczeniu oraz spełnia warunki udziału w postępowaniu.</w:t>
      </w:r>
    </w:p>
    <w:p w14:paraId="39AC6CA9" w14:textId="77777777" w:rsidR="00933556" w:rsidRPr="00A23D09" w:rsidRDefault="00933556">
      <w:pPr>
        <w:widowControl w:val="0"/>
        <w:tabs>
          <w:tab w:val="left" w:pos="349"/>
        </w:tabs>
        <w:spacing w:line="276" w:lineRule="auto"/>
        <w:ind w:left="57" w:right="57"/>
        <w:jc w:val="both"/>
        <w:rPr>
          <w:rFonts w:eastAsia="Times New Roman" w:cs="Times New Roman"/>
          <w:b/>
          <w:color w:val="000000"/>
          <w:sz w:val="22"/>
          <w:szCs w:val="22"/>
        </w:rPr>
      </w:pPr>
      <w:r w:rsidRPr="00A23D09">
        <w:rPr>
          <w:rFonts w:eastAsia="Times New Roman" w:cs="Times New Roman"/>
          <w:b/>
          <w:color w:val="000000"/>
          <w:sz w:val="22"/>
          <w:szCs w:val="22"/>
        </w:rPr>
        <w:t>3.</w:t>
      </w:r>
      <w:r w:rsidRPr="00A23D09">
        <w:rPr>
          <w:rFonts w:eastAsia="Times New Roman" w:cs="Times New Roman"/>
          <w:color w:val="000000"/>
          <w:sz w:val="22"/>
          <w:szCs w:val="22"/>
        </w:rPr>
        <w:t xml:space="preserve"> </w:t>
      </w:r>
      <w:r w:rsidRPr="00A23D09">
        <w:rPr>
          <w:rFonts w:eastAsia="Times New Roman" w:cs="Times New Roman"/>
          <w:b/>
          <w:color w:val="000000"/>
          <w:sz w:val="22"/>
          <w:szCs w:val="22"/>
          <w:u w:val="single"/>
        </w:rPr>
        <w:t>O udzielenie zamówienia mogą ubiegać się Wykonawcy, którzy spełniają warunki udziału w postępowaniu dotyczące:</w:t>
      </w:r>
    </w:p>
    <w:p w14:paraId="26D1505C" w14:textId="77777777" w:rsidR="00933556" w:rsidRPr="00A23D09" w:rsidRDefault="00933556">
      <w:pPr>
        <w:widowControl w:val="0"/>
        <w:numPr>
          <w:ilvl w:val="0"/>
          <w:numId w:val="5"/>
        </w:numPr>
        <w:spacing w:line="276" w:lineRule="auto"/>
        <w:ind w:left="567" w:right="57" w:hanging="284"/>
        <w:jc w:val="both"/>
        <w:rPr>
          <w:color w:val="000000"/>
          <w:sz w:val="22"/>
          <w:szCs w:val="22"/>
        </w:rPr>
      </w:pPr>
      <w:r w:rsidRPr="00A23D09">
        <w:rPr>
          <w:rFonts w:eastAsia="Times New Roman" w:cs="Times New Roman"/>
          <w:b/>
          <w:color w:val="000000"/>
          <w:sz w:val="22"/>
          <w:szCs w:val="22"/>
        </w:rPr>
        <w:t>kompetencji lub uprawnień do prowadzenia określonej działalności zawodowej, o ile wynika to z odrębnych przepisów:</w:t>
      </w:r>
    </w:p>
    <w:p w14:paraId="47049F68" w14:textId="77777777" w:rsidR="00933556" w:rsidRPr="00A23D09" w:rsidRDefault="00933556">
      <w:pPr>
        <w:spacing w:line="276" w:lineRule="auto"/>
        <w:jc w:val="both"/>
        <w:rPr>
          <w:rFonts w:eastAsia="Times New Roman" w:cs="Times New Roman"/>
          <w:b/>
          <w:color w:val="000000"/>
          <w:sz w:val="22"/>
          <w:szCs w:val="22"/>
        </w:rPr>
      </w:pPr>
      <w:r w:rsidRPr="00A23D09">
        <w:rPr>
          <w:color w:val="000000"/>
          <w:sz w:val="22"/>
          <w:szCs w:val="22"/>
        </w:rPr>
        <w:t>Zamawiający uzna warunek za spełniony, jeżeli Wykonawca udokumentuje posiadanie przez Wykonawcę aktualnej koncesji, zezwolenia lub licencji na wykonywanie krajowego transportu drogowego osób</w:t>
      </w:r>
      <w:r w:rsidR="003513AD">
        <w:rPr>
          <w:color w:val="000000"/>
          <w:sz w:val="22"/>
          <w:szCs w:val="22"/>
        </w:rPr>
        <w:t xml:space="preserve"> </w:t>
      </w:r>
      <w:r w:rsidR="003513AD" w:rsidRPr="009D6A74">
        <w:rPr>
          <w:rFonts w:eastAsia="Arial"/>
        </w:rPr>
        <w:t xml:space="preserve">zgodnie z ustawą z dnia 6 września 2001 r. o transporcie drogowym (tj. Dz. U. </w:t>
      </w:r>
      <w:r w:rsidR="003513AD">
        <w:rPr>
          <w:rFonts w:eastAsia="Arial"/>
        </w:rPr>
        <w:t>z</w:t>
      </w:r>
      <w:r w:rsidR="003513AD" w:rsidRPr="009D6A74">
        <w:rPr>
          <w:rFonts w:eastAsia="Arial"/>
        </w:rPr>
        <w:t xml:space="preserve"> 201</w:t>
      </w:r>
      <w:r w:rsidR="003513AD">
        <w:rPr>
          <w:rFonts w:eastAsia="Arial"/>
        </w:rPr>
        <w:t>9</w:t>
      </w:r>
      <w:r w:rsidR="003513AD" w:rsidRPr="009D6A74">
        <w:rPr>
          <w:rFonts w:eastAsia="Arial"/>
        </w:rPr>
        <w:t xml:space="preserve"> r. poz. </w:t>
      </w:r>
      <w:r w:rsidR="003513AD">
        <w:rPr>
          <w:rFonts w:eastAsia="Arial"/>
        </w:rPr>
        <w:t>2140 ze zm.</w:t>
      </w:r>
      <w:r w:rsidR="003513AD" w:rsidRPr="009D6A74">
        <w:rPr>
          <w:rFonts w:eastAsia="Arial"/>
        </w:rPr>
        <w:t>)</w:t>
      </w:r>
      <w:r w:rsidRPr="00A23D09">
        <w:rPr>
          <w:color w:val="000000"/>
          <w:sz w:val="22"/>
          <w:szCs w:val="22"/>
        </w:rPr>
        <w:t>.</w:t>
      </w:r>
    </w:p>
    <w:p w14:paraId="17642549" w14:textId="77777777" w:rsidR="00933556" w:rsidRPr="00A23D09" w:rsidRDefault="00933556">
      <w:pPr>
        <w:widowControl w:val="0"/>
        <w:numPr>
          <w:ilvl w:val="0"/>
          <w:numId w:val="5"/>
        </w:numPr>
        <w:spacing w:line="276" w:lineRule="auto"/>
        <w:ind w:left="567" w:right="57" w:hanging="284"/>
        <w:jc w:val="both"/>
        <w:rPr>
          <w:rFonts w:eastAsia="Times New Roman" w:cs="Times New Roman"/>
          <w:color w:val="000000"/>
          <w:sz w:val="22"/>
          <w:szCs w:val="22"/>
        </w:rPr>
      </w:pPr>
      <w:r w:rsidRPr="00A23D09">
        <w:rPr>
          <w:rFonts w:eastAsia="Times New Roman" w:cs="Times New Roman"/>
          <w:b/>
          <w:color w:val="000000"/>
          <w:sz w:val="22"/>
          <w:szCs w:val="22"/>
        </w:rPr>
        <w:t>sytuacji ekonomicznej lub finansowej:</w:t>
      </w:r>
    </w:p>
    <w:p w14:paraId="77F72673" w14:textId="77777777" w:rsidR="00933556" w:rsidRPr="00A23D09" w:rsidRDefault="00933556">
      <w:pPr>
        <w:widowControl w:val="0"/>
        <w:spacing w:line="276" w:lineRule="auto"/>
        <w:ind w:left="567" w:right="57"/>
        <w:jc w:val="both"/>
        <w:rPr>
          <w:rFonts w:eastAsia="Times New Roman" w:cs="Times New Roman"/>
          <w:b/>
          <w:color w:val="000000"/>
          <w:sz w:val="22"/>
          <w:szCs w:val="22"/>
        </w:rPr>
      </w:pPr>
      <w:r w:rsidRPr="00A23D09">
        <w:rPr>
          <w:rFonts w:eastAsia="Times New Roman" w:cs="Times New Roman"/>
          <w:color w:val="000000"/>
          <w:sz w:val="22"/>
          <w:szCs w:val="22"/>
        </w:rPr>
        <w:t>Zamawiający nie określa warunków w tym zakresie.</w:t>
      </w:r>
    </w:p>
    <w:p w14:paraId="5F8B0E2D" w14:textId="77777777" w:rsidR="00933556" w:rsidRPr="00A23D09" w:rsidRDefault="00933556">
      <w:pPr>
        <w:widowControl w:val="0"/>
        <w:numPr>
          <w:ilvl w:val="0"/>
          <w:numId w:val="5"/>
        </w:numPr>
        <w:spacing w:line="276" w:lineRule="auto"/>
        <w:ind w:left="567" w:right="57" w:hanging="284"/>
        <w:jc w:val="both"/>
        <w:rPr>
          <w:rFonts w:eastAsia="Times New Roman" w:cs="Times New Roman"/>
          <w:b/>
          <w:sz w:val="22"/>
          <w:szCs w:val="22"/>
        </w:rPr>
      </w:pPr>
      <w:r w:rsidRPr="00A23D09">
        <w:rPr>
          <w:rFonts w:eastAsia="Times New Roman" w:cs="Times New Roman"/>
          <w:b/>
          <w:color w:val="000000"/>
          <w:sz w:val="22"/>
          <w:szCs w:val="22"/>
        </w:rPr>
        <w:t>zdolności technicznej lub zawodowej:</w:t>
      </w:r>
    </w:p>
    <w:p w14:paraId="74ABACAF" w14:textId="77777777" w:rsidR="00933556" w:rsidRPr="00A23D09" w:rsidRDefault="00933556">
      <w:pPr>
        <w:widowControl w:val="0"/>
        <w:spacing w:line="276" w:lineRule="auto"/>
        <w:ind w:left="567" w:right="57"/>
        <w:jc w:val="both"/>
        <w:rPr>
          <w:rFonts w:eastAsia="Times New Roman" w:cs="Times New Roman"/>
          <w:sz w:val="22"/>
          <w:szCs w:val="22"/>
        </w:rPr>
      </w:pPr>
      <w:r w:rsidRPr="00A23D09">
        <w:rPr>
          <w:rFonts w:eastAsia="Times New Roman" w:cs="Times New Roman"/>
          <w:b/>
          <w:sz w:val="22"/>
          <w:szCs w:val="22"/>
        </w:rPr>
        <w:lastRenderedPageBreak/>
        <w:t>3.1) Warunek zdolności technicznej lub zawodowej spełni wykonawca, który:</w:t>
      </w:r>
    </w:p>
    <w:p w14:paraId="790CBBB1" w14:textId="3A894279" w:rsidR="00793A2E" w:rsidRPr="00A23D09" w:rsidRDefault="00933556" w:rsidP="00793A2E">
      <w:pPr>
        <w:spacing w:line="276" w:lineRule="auto"/>
        <w:jc w:val="both"/>
        <w:rPr>
          <w:rFonts w:eastAsia="Calibri" w:cs="Times New Roman"/>
          <w:sz w:val="22"/>
          <w:szCs w:val="22"/>
          <w:lang w:eastAsia="en-US" w:bidi="ar-SA"/>
        </w:rPr>
      </w:pPr>
      <w:r w:rsidRPr="00A23D09">
        <w:rPr>
          <w:rFonts w:eastAsia="Times New Roman" w:cs="Times New Roman"/>
          <w:sz w:val="22"/>
          <w:szCs w:val="22"/>
        </w:rPr>
        <w:t xml:space="preserve">           a)  wykaże, że dysponuje minimum </w:t>
      </w:r>
      <w:r w:rsidR="00DD151D">
        <w:rPr>
          <w:rFonts w:eastAsia="Calibri" w:cs="Times New Roman"/>
          <w:sz w:val="22"/>
          <w:szCs w:val="22"/>
          <w:lang w:eastAsia="en-US" w:bidi="ar-SA"/>
        </w:rPr>
        <w:t>3</w:t>
      </w:r>
      <w:r w:rsidR="00793A2E" w:rsidRPr="00A23D09">
        <w:rPr>
          <w:rFonts w:eastAsia="Calibri" w:cs="Times New Roman"/>
          <w:sz w:val="22"/>
          <w:szCs w:val="22"/>
          <w:lang w:eastAsia="en-US" w:bidi="ar-SA"/>
        </w:rPr>
        <w:t xml:space="preserve"> zarejestrowanymi i dopuszczonymi do ruchu pojazdami o liczbie miejsc siedzących umożliwiających przewóz wszystkich uczniów na wyznaczoną godzinę do szkół i ze szkół, zgodnie z wyznaczonymi trasami. Pojazdy w chwili składania ofert muszą być dopuszczone do ruchu drogowego oraz posiadać aktualne badania techniczne. Należy podać rodzaj i markę pojazdu, nr rejestracyjny, rok produkcji</w:t>
      </w:r>
      <w:r w:rsidR="00032316" w:rsidRPr="00A23D09">
        <w:rPr>
          <w:rFonts w:eastAsia="Calibri" w:cs="Times New Roman"/>
          <w:sz w:val="22"/>
          <w:szCs w:val="22"/>
          <w:lang w:eastAsia="en-US" w:bidi="ar-SA"/>
        </w:rPr>
        <w:t>.</w:t>
      </w:r>
    </w:p>
    <w:p w14:paraId="78897AE5" w14:textId="77777777" w:rsidR="00933556" w:rsidRPr="00A23D09" w:rsidRDefault="00933556" w:rsidP="00793A2E">
      <w:pPr>
        <w:spacing w:line="276" w:lineRule="auto"/>
        <w:jc w:val="both"/>
        <w:rPr>
          <w:rFonts w:eastAsia="Times New Roman" w:cs="Times New Roman"/>
          <w:color w:val="000000"/>
          <w:sz w:val="22"/>
          <w:szCs w:val="22"/>
        </w:rPr>
      </w:pPr>
      <w:r w:rsidRPr="00A23D09">
        <w:rPr>
          <w:rFonts w:eastAsia="Times New Roman" w:cs="Times New Roman"/>
          <w:sz w:val="22"/>
          <w:szCs w:val="22"/>
        </w:rPr>
        <w:t xml:space="preserve">4. Zamawiający nie określa warunku udziału w postępowaniu w zakresie grup społecznie  </w:t>
      </w:r>
    </w:p>
    <w:p w14:paraId="4D3C9E4C"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 xml:space="preserve">     marginalizowanych.</w:t>
      </w:r>
    </w:p>
    <w:p w14:paraId="2991B43C" w14:textId="77777777" w:rsidR="00933556" w:rsidRPr="00A23D09" w:rsidRDefault="00933556" w:rsidP="00616EB1">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 xml:space="preserve">5. Wykonawca, w celu potwierdzenia spełniania warunków udziału w postępowaniu, </w:t>
      </w:r>
      <w:r w:rsidRPr="00A23D09">
        <w:rPr>
          <w:rFonts w:eastAsia="Times New Roman" w:cs="Times New Roman"/>
          <w:color w:val="000000"/>
          <w:sz w:val="22"/>
          <w:szCs w:val="22"/>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14:paraId="55BC277B"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E4370AD"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 xml:space="preserve">7. W odniesieniu do warunków dotyczących wykształcenia, kwalifikacji zawodowych </w:t>
      </w:r>
      <w:r w:rsidRPr="00A23D09">
        <w:rPr>
          <w:rFonts w:eastAsia="Times New Roman" w:cs="Times New Roman"/>
          <w:color w:val="000000"/>
          <w:sz w:val="22"/>
          <w:szCs w:val="22"/>
        </w:rPr>
        <w:br/>
        <w:t>lub doświadczenia, wykonawcy mogą polegać na zdolnościach innych podmiotów, jeśli podmioty te zrealizują usługi, do realizacji których te zdolności są wymagane.</w:t>
      </w:r>
    </w:p>
    <w:p w14:paraId="6C467243"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 xml:space="preserve">8. Zamawiający ocenia, czy udostępniane wykonawcy przez inne podmioty zdolności techniczne lub zawodowe, pozwalają na wykazanie przez wykonawcę spełniania warunków udziału w postępowaniu oraz bada, czy nie </w:t>
      </w:r>
      <w:proofErr w:type="gramStart"/>
      <w:r w:rsidRPr="00A23D09">
        <w:rPr>
          <w:rFonts w:eastAsia="Times New Roman" w:cs="Times New Roman"/>
          <w:color w:val="000000"/>
          <w:sz w:val="22"/>
          <w:szCs w:val="22"/>
        </w:rPr>
        <w:t>zachodzą</w:t>
      </w:r>
      <w:proofErr w:type="gramEnd"/>
      <w:r w:rsidRPr="00A23D09">
        <w:rPr>
          <w:rFonts w:eastAsia="Times New Roman" w:cs="Times New Roman"/>
          <w:color w:val="000000"/>
          <w:sz w:val="22"/>
          <w:szCs w:val="22"/>
        </w:rPr>
        <w:t xml:space="preserve"> wobec tego podmiotu podstawy wykluczenia, o których mowa w art. 24 ust. 1 pkt 13-22 i ust. 5 pkt 1 i pkt 8 ustawy </w:t>
      </w:r>
      <w:proofErr w:type="spellStart"/>
      <w:r w:rsidRPr="00A23D09">
        <w:rPr>
          <w:rFonts w:eastAsia="Times New Roman" w:cs="Times New Roman"/>
          <w:color w:val="000000"/>
          <w:sz w:val="22"/>
          <w:szCs w:val="22"/>
        </w:rPr>
        <w:t>Pzp</w:t>
      </w:r>
      <w:proofErr w:type="spellEnd"/>
      <w:r w:rsidRPr="00A23D09">
        <w:rPr>
          <w:rFonts w:eastAsia="Times New Roman" w:cs="Times New Roman"/>
          <w:color w:val="000000"/>
          <w:sz w:val="22"/>
          <w:szCs w:val="22"/>
        </w:rPr>
        <w:t>.</w:t>
      </w:r>
    </w:p>
    <w:p w14:paraId="659A773D"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71DD4596" w14:textId="77777777" w:rsidR="00933556" w:rsidRPr="00A23D09" w:rsidRDefault="00933556" w:rsidP="009115BB">
      <w:pPr>
        <w:widowControl w:val="0"/>
        <w:numPr>
          <w:ilvl w:val="0"/>
          <w:numId w:val="16"/>
        </w:numPr>
        <w:spacing w:line="276" w:lineRule="auto"/>
        <w:ind w:left="0" w:right="57" w:firstLine="0"/>
        <w:jc w:val="both"/>
        <w:rPr>
          <w:rFonts w:eastAsia="Times New Roman" w:cs="Times New Roman"/>
          <w:iCs/>
          <w:color w:val="000000"/>
          <w:sz w:val="22"/>
          <w:szCs w:val="22"/>
        </w:rPr>
      </w:pPr>
      <w:r w:rsidRPr="00A23D09">
        <w:rPr>
          <w:rFonts w:eastAsia="Times New Roman" w:cs="Times New Roman"/>
          <w:color w:val="000000"/>
          <w:sz w:val="22"/>
          <w:szCs w:val="22"/>
        </w:rPr>
        <w:t>zastąpił ten podmiot innym podmiotem lub podmiotami lub</w:t>
      </w:r>
    </w:p>
    <w:p w14:paraId="50C370F2" w14:textId="13A8B076" w:rsidR="00933556" w:rsidRPr="00A23D09" w:rsidRDefault="00933556" w:rsidP="009115BB">
      <w:pPr>
        <w:widowControl w:val="0"/>
        <w:numPr>
          <w:ilvl w:val="0"/>
          <w:numId w:val="16"/>
        </w:numPr>
        <w:spacing w:line="276" w:lineRule="auto"/>
        <w:ind w:left="0" w:right="57" w:firstLine="0"/>
        <w:jc w:val="both"/>
        <w:rPr>
          <w:rFonts w:eastAsia="Times New Roman" w:cs="Times New Roman"/>
          <w:color w:val="000000"/>
          <w:sz w:val="22"/>
          <w:szCs w:val="22"/>
        </w:rPr>
      </w:pPr>
      <w:r w:rsidRPr="00A23D09">
        <w:rPr>
          <w:rFonts w:eastAsia="Times New Roman" w:cs="Times New Roman"/>
          <w:iCs/>
          <w:color w:val="000000"/>
          <w:sz w:val="22"/>
          <w:szCs w:val="22"/>
        </w:rPr>
        <w:t>zobowiązał</w:t>
      </w:r>
      <w:r w:rsidRPr="00A23D09">
        <w:rPr>
          <w:rFonts w:eastAsia="Times New Roman" w:cs="Times New Roman"/>
          <w:color w:val="000000"/>
          <w:sz w:val="22"/>
          <w:szCs w:val="22"/>
        </w:rPr>
        <w:t xml:space="preserve"> się do osobistego wykonania odpowiedniej części zamówienia, jeżeli wykaże zdolności techniczne lub zawodowe lub sytuację finansową lub ekonomiczną.</w:t>
      </w:r>
    </w:p>
    <w:p w14:paraId="74D0CBA7" w14:textId="77777777" w:rsidR="00933556" w:rsidRPr="00A23D09" w:rsidRDefault="00933556">
      <w:pPr>
        <w:widowControl w:val="0"/>
        <w:spacing w:line="276" w:lineRule="auto"/>
        <w:ind w:right="57"/>
        <w:jc w:val="both"/>
        <w:rPr>
          <w:rFonts w:eastAsia="Times New Roman" w:cs="Times New Roman"/>
          <w:sz w:val="22"/>
          <w:szCs w:val="22"/>
        </w:rPr>
      </w:pPr>
      <w:r w:rsidRPr="00A23D09">
        <w:rPr>
          <w:rFonts w:eastAsia="Times New Roman" w:cs="Times New Roman"/>
          <w:color w:val="000000"/>
          <w:sz w:val="22"/>
          <w:szCs w:val="22"/>
        </w:rPr>
        <w:t xml:space="preserve">10. </w:t>
      </w:r>
      <w:r w:rsidRPr="00A23D09">
        <w:rPr>
          <w:rFonts w:eastAsia="Times New Roman" w:cs="Times New Roman"/>
          <w:sz w:val="22"/>
          <w:szCs w:val="22"/>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0921BA69" w14:textId="77777777" w:rsidR="00933556" w:rsidRPr="00A23D09" w:rsidRDefault="00933556">
      <w:pPr>
        <w:widowControl w:val="0"/>
        <w:spacing w:line="276" w:lineRule="auto"/>
        <w:ind w:right="57"/>
        <w:jc w:val="both"/>
        <w:rPr>
          <w:rFonts w:eastAsia="Calibri" w:cs="Times New Roman"/>
          <w:sz w:val="22"/>
          <w:szCs w:val="22"/>
        </w:rPr>
      </w:pPr>
      <w:r w:rsidRPr="00A23D09">
        <w:rPr>
          <w:rFonts w:eastAsia="Times New Roman" w:cs="Times New Roman"/>
          <w:sz w:val="22"/>
          <w:szCs w:val="22"/>
        </w:rPr>
        <w:t>11.</w:t>
      </w:r>
      <w:r w:rsidRPr="00A23D09">
        <w:rPr>
          <w:rFonts w:eastAsia="Times New Roman" w:cs="Times New Roman"/>
          <w:color w:val="000000"/>
          <w:sz w:val="22"/>
          <w:szCs w:val="22"/>
        </w:rPr>
        <w:t>Wykonawcy mogą wspólnie ubiegać się o udzielenie zamówienia, na zasadach określonych w art. 23 ustawy.</w:t>
      </w:r>
    </w:p>
    <w:p w14:paraId="6DF9019E"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Calibri" w:cs="Times New Roman"/>
          <w:sz w:val="22"/>
          <w:szCs w:val="22"/>
        </w:rPr>
        <w:t xml:space="preserve">12. </w:t>
      </w:r>
      <w:r w:rsidRPr="00A23D09">
        <w:rPr>
          <w:rFonts w:eastAsia="Times New Roman" w:cs="Times New Roman"/>
          <w:sz w:val="22"/>
          <w:szCs w:val="22"/>
        </w:rPr>
        <w:t xml:space="preserve">Wykonawca jest obowiązany wykazać spełnianie warunków udziału w postępowaniu określonych w Ogłoszeniu o zamówieniu i SIWZ, </w:t>
      </w:r>
      <w:r w:rsidRPr="00A23D09">
        <w:rPr>
          <w:rFonts w:eastAsia="Times New Roman" w:cs="Times New Roman"/>
          <w:sz w:val="22"/>
          <w:szCs w:val="22"/>
          <w:u w:val="single"/>
        </w:rPr>
        <w:t xml:space="preserve">w sposób i za pomocą dowodów </w:t>
      </w:r>
      <w:r w:rsidRPr="00A23D09">
        <w:rPr>
          <w:rFonts w:eastAsia="Times New Roman" w:cs="Times New Roman"/>
          <w:sz w:val="22"/>
          <w:szCs w:val="22"/>
        </w:rPr>
        <w:t>określonych w:</w:t>
      </w:r>
    </w:p>
    <w:p w14:paraId="04C00270"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 ustawie;</w:t>
      </w:r>
    </w:p>
    <w:p w14:paraId="552A35DD"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 rozporządzeniu Ministra Rozwoju z dnia 26 lipca 2016 r. w sprawie rodzajów dokumentów, jakich może żądać zamawiający od wykonawcy w postępowaniu o udzielenie zamówienia (Dz. U. z 20</w:t>
      </w:r>
      <w:r w:rsidR="004D1FA7">
        <w:rPr>
          <w:rFonts w:eastAsia="Times New Roman" w:cs="Times New Roman"/>
          <w:sz w:val="22"/>
          <w:szCs w:val="22"/>
        </w:rPr>
        <w:t>20</w:t>
      </w:r>
      <w:r w:rsidRPr="00A23D09">
        <w:rPr>
          <w:rFonts w:eastAsia="Times New Roman" w:cs="Times New Roman"/>
          <w:sz w:val="22"/>
          <w:szCs w:val="22"/>
        </w:rPr>
        <w:t xml:space="preserve"> r. poz. 1</w:t>
      </w:r>
      <w:r w:rsidR="004D1FA7">
        <w:rPr>
          <w:rFonts w:eastAsia="Times New Roman" w:cs="Times New Roman"/>
          <w:sz w:val="22"/>
          <w:szCs w:val="22"/>
        </w:rPr>
        <w:t>282</w:t>
      </w:r>
      <w:r w:rsidRPr="00A23D09">
        <w:rPr>
          <w:rFonts w:eastAsia="Times New Roman" w:cs="Times New Roman"/>
          <w:sz w:val="22"/>
          <w:szCs w:val="22"/>
        </w:rPr>
        <w:t>) oraz w Ogłoszeniu o zamówieniu i w SIWZ.</w:t>
      </w:r>
    </w:p>
    <w:p w14:paraId="4F613B72" w14:textId="77777777" w:rsidR="00933556" w:rsidRPr="00A23D09" w:rsidRDefault="00933556">
      <w:pPr>
        <w:tabs>
          <w:tab w:val="left" w:pos="709"/>
        </w:tabs>
        <w:spacing w:line="276" w:lineRule="auto"/>
        <w:jc w:val="both"/>
        <w:rPr>
          <w:rFonts w:eastAsia="Times New Roman" w:cs="Times New Roman"/>
          <w:color w:val="000000"/>
          <w:sz w:val="22"/>
          <w:szCs w:val="22"/>
        </w:rPr>
      </w:pPr>
      <w:r w:rsidRPr="00A23D09">
        <w:rPr>
          <w:rFonts w:eastAsia="Times New Roman" w:cs="Times New Roman"/>
          <w:sz w:val="22"/>
          <w:szCs w:val="22"/>
        </w:rPr>
        <w:t xml:space="preserve">13. Zamawiający wykluczy z postępowania o udzielenie zamówienia Wykonawcę, który </w:t>
      </w:r>
      <w:r w:rsidRPr="00A23D09">
        <w:rPr>
          <w:rFonts w:eastAsia="Times New Roman" w:cs="Times New Roman"/>
          <w:b/>
          <w:sz w:val="22"/>
          <w:szCs w:val="22"/>
        </w:rPr>
        <w:t xml:space="preserve">nie wykaże </w:t>
      </w:r>
      <w:r w:rsidRPr="00A23D09">
        <w:rPr>
          <w:rFonts w:eastAsia="Times New Roman" w:cs="Times New Roman"/>
          <w:sz w:val="22"/>
          <w:szCs w:val="22"/>
        </w:rPr>
        <w:t>spełniania warunków udziału w postępowaniu.</w:t>
      </w:r>
    </w:p>
    <w:p w14:paraId="60326E49" w14:textId="77777777" w:rsidR="00933556" w:rsidRPr="00A23D09" w:rsidRDefault="00933556">
      <w:pPr>
        <w:widowControl w:val="0"/>
        <w:spacing w:line="276" w:lineRule="auto"/>
        <w:ind w:right="57"/>
        <w:jc w:val="both"/>
        <w:rPr>
          <w:rFonts w:eastAsia="Times New Roman" w:cs="Times New Roman"/>
          <w:sz w:val="22"/>
          <w:szCs w:val="22"/>
        </w:rPr>
      </w:pPr>
      <w:r w:rsidRPr="00A23D09">
        <w:rPr>
          <w:rFonts w:eastAsia="Times New Roman" w:cs="Times New Roman"/>
          <w:color w:val="000000"/>
          <w:sz w:val="22"/>
          <w:szCs w:val="22"/>
        </w:rPr>
        <w:lastRenderedPageBreak/>
        <w:t xml:space="preserve">14. Zamawiający zgodnie z art. 22d ust.2 ustawy </w:t>
      </w:r>
      <w:proofErr w:type="spellStart"/>
      <w:r w:rsidRPr="00A23D09">
        <w:rPr>
          <w:rFonts w:eastAsia="Times New Roman" w:cs="Times New Roman"/>
          <w:color w:val="000000"/>
          <w:sz w:val="22"/>
          <w:szCs w:val="22"/>
        </w:rPr>
        <w:t>Pzp</w:t>
      </w:r>
      <w:proofErr w:type="spellEnd"/>
      <w:r w:rsidRPr="00A23D09">
        <w:rPr>
          <w:rFonts w:eastAsia="Times New Roman" w:cs="Times New Roman"/>
          <w:color w:val="000000"/>
          <w:sz w:val="22"/>
          <w:szCs w:val="22"/>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9BDD99D" w14:textId="77777777" w:rsidR="00933556" w:rsidRPr="00A23D09" w:rsidRDefault="00933556">
      <w:pPr>
        <w:widowControl w:val="0"/>
        <w:spacing w:line="276" w:lineRule="auto"/>
        <w:ind w:right="57"/>
        <w:jc w:val="both"/>
        <w:rPr>
          <w:rFonts w:eastAsia="Times New Roman" w:cs="Times New Roman"/>
          <w:sz w:val="22"/>
          <w:szCs w:val="22"/>
        </w:rPr>
      </w:pPr>
    </w:p>
    <w:p w14:paraId="53520F83" w14:textId="77777777" w:rsidR="00933556" w:rsidRPr="00A23D09" w:rsidRDefault="00933556">
      <w:pPr>
        <w:widowControl w:val="0"/>
        <w:numPr>
          <w:ilvl w:val="0"/>
          <w:numId w:val="3"/>
        </w:numPr>
        <w:tabs>
          <w:tab w:val="left" w:pos="1418"/>
        </w:tabs>
        <w:spacing w:line="276" w:lineRule="auto"/>
        <w:ind w:left="1418" w:right="57" w:hanging="1418"/>
        <w:jc w:val="both"/>
        <w:rPr>
          <w:rFonts w:eastAsia="Calibri" w:cs="Times New Roman"/>
          <w:sz w:val="22"/>
          <w:szCs w:val="22"/>
        </w:rPr>
      </w:pPr>
      <w:r w:rsidRPr="00A23D09">
        <w:rPr>
          <w:rFonts w:eastAsia="Times New Roman" w:cs="Times New Roman"/>
          <w:b/>
          <w:color w:val="000000"/>
          <w:sz w:val="22"/>
          <w:szCs w:val="22"/>
          <w:shd w:val="clear" w:color="auto" w:fill="C0C0C0"/>
        </w:rPr>
        <w:t>Podstawy wykluczenia wykonawcy z postępowania</w:t>
      </w:r>
    </w:p>
    <w:p w14:paraId="0E29E644" w14:textId="77777777" w:rsidR="00933556" w:rsidRPr="00A23D09" w:rsidRDefault="00933556">
      <w:pPr>
        <w:widowControl w:val="0"/>
        <w:tabs>
          <w:tab w:val="left" w:pos="284"/>
        </w:tabs>
        <w:spacing w:line="276" w:lineRule="auto"/>
        <w:jc w:val="both"/>
        <w:rPr>
          <w:rFonts w:eastAsia="Calibri" w:cs="Times New Roman"/>
          <w:sz w:val="22"/>
          <w:szCs w:val="22"/>
        </w:rPr>
      </w:pPr>
      <w:r w:rsidRPr="00A23D09">
        <w:rPr>
          <w:rFonts w:eastAsia="Calibri" w:cs="Times New Roman"/>
          <w:sz w:val="22"/>
          <w:szCs w:val="22"/>
        </w:rPr>
        <w:t xml:space="preserve">1. O udzielenie zamówienia mogą się ubiegać Wykonawcy, którzy nie podlegają wykluczeniu </w:t>
      </w:r>
      <w:r w:rsidRPr="00A23D09">
        <w:rPr>
          <w:rFonts w:eastAsia="Calibri" w:cs="Times New Roman"/>
          <w:sz w:val="22"/>
          <w:szCs w:val="22"/>
        </w:rPr>
        <w:br/>
        <w:t>w tym:</w:t>
      </w:r>
    </w:p>
    <w:p w14:paraId="787371BA" w14:textId="77777777" w:rsidR="00933556" w:rsidRPr="00A23D09" w:rsidRDefault="00933556">
      <w:pPr>
        <w:widowControl w:val="0"/>
        <w:tabs>
          <w:tab w:val="left" w:pos="284"/>
        </w:tabs>
        <w:spacing w:line="276" w:lineRule="auto"/>
        <w:jc w:val="both"/>
        <w:rPr>
          <w:rFonts w:eastAsia="Calibri" w:cs="Times New Roman"/>
          <w:sz w:val="22"/>
          <w:szCs w:val="22"/>
        </w:rPr>
      </w:pPr>
      <w:r w:rsidRPr="00A23D09">
        <w:rPr>
          <w:rFonts w:eastAsia="Calibri" w:cs="Times New Roman"/>
          <w:sz w:val="22"/>
          <w:szCs w:val="22"/>
        </w:rPr>
        <w:t xml:space="preserve">          1) Z postępowania wyklucza się Wykonawcę na podstawie art. 24 ust. 1 ustawy </w:t>
      </w:r>
      <w:proofErr w:type="spellStart"/>
      <w:r w:rsidRPr="00A23D09">
        <w:rPr>
          <w:rFonts w:eastAsia="Calibri" w:cs="Times New Roman"/>
          <w:sz w:val="22"/>
          <w:szCs w:val="22"/>
        </w:rPr>
        <w:t>Pzp</w:t>
      </w:r>
      <w:proofErr w:type="spellEnd"/>
    </w:p>
    <w:p w14:paraId="7FDEE128" w14:textId="77777777" w:rsidR="00933556" w:rsidRPr="00A23D09" w:rsidRDefault="00933556">
      <w:pPr>
        <w:widowControl w:val="0"/>
        <w:tabs>
          <w:tab w:val="left" w:pos="284"/>
        </w:tabs>
        <w:spacing w:line="276" w:lineRule="auto"/>
        <w:jc w:val="both"/>
        <w:rPr>
          <w:rFonts w:eastAsia="Times New Roman" w:cs="Times New Roman"/>
          <w:sz w:val="22"/>
          <w:szCs w:val="22"/>
        </w:rPr>
      </w:pPr>
      <w:r w:rsidRPr="00A23D09">
        <w:rPr>
          <w:rFonts w:eastAsia="Calibri" w:cs="Times New Roman"/>
          <w:sz w:val="22"/>
          <w:szCs w:val="22"/>
        </w:rPr>
        <w:t xml:space="preserve">          2) Z postępowania wyklucza się także Wykonawcę na podstawie art. 24 ust. 5 pkt 1 i pkt 8 ustawy </w:t>
      </w:r>
      <w:proofErr w:type="spellStart"/>
      <w:r w:rsidRPr="00A23D09">
        <w:rPr>
          <w:rFonts w:eastAsia="Calibri" w:cs="Times New Roman"/>
          <w:sz w:val="22"/>
          <w:szCs w:val="22"/>
        </w:rPr>
        <w:t>Pzp</w:t>
      </w:r>
      <w:proofErr w:type="spellEnd"/>
      <w:r w:rsidRPr="00A23D09">
        <w:rPr>
          <w:rFonts w:eastAsia="Calibri" w:cs="Times New Roman"/>
          <w:sz w:val="22"/>
          <w:szCs w:val="22"/>
        </w:rPr>
        <w:t xml:space="preserve">. </w:t>
      </w:r>
    </w:p>
    <w:p w14:paraId="2470ADA6" w14:textId="77777777" w:rsidR="00933556" w:rsidRPr="00A23D09" w:rsidRDefault="00933556">
      <w:pPr>
        <w:tabs>
          <w:tab w:val="left" w:pos="284"/>
        </w:tabs>
        <w:spacing w:line="276" w:lineRule="auto"/>
        <w:jc w:val="both"/>
        <w:rPr>
          <w:rFonts w:eastAsia="Times New Roman" w:cs="Times New Roman"/>
          <w:color w:val="000000"/>
          <w:sz w:val="22"/>
          <w:szCs w:val="22"/>
        </w:rPr>
      </w:pPr>
      <w:r w:rsidRPr="00A23D09">
        <w:rPr>
          <w:rFonts w:eastAsia="Times New Roman" w:cs="Times New Roman"/>
          <w:sz w:val="22"/>
          <w:szCs w:val="22"/>
        </w:rPr>
        <w:t>2. Zamawiający działając na podstawie art. 24 ust. 5 ustawy wykluczy z postępowania Wykonawcę:</w:t>
      </w:r>
    </w:p>
    <w:p w14:paraId="11C2855C" w14:textId="77777777" w:rsidR="00933556" w:rsidRPr="00A23D09" w:rsidRDefault="00933556" w:rsidP="009115BB">
      <w:pPr>
        <w:widowControl w:val="0"/>
        <w:numPr>
          <w:ilvl w:val="1"/>
          <w:numId w:val="19"/>
        </w:numPr>
        <w:tabs>
          <w:tab w:val="left" w:pos="709"/>
        </w:tabs>
        <w:spacing w:line="276" w:lineRule="auto"/>
        <w:ind w:left="709" w:firstLine="0"/>
        <w:jc w:val="both"/>
        <w:rPr>
          <w:rFonts w:eastAsia="Calibri" w:cs="Times New Roman"/>
          <w:bCs/>
          <w:sz w:val="22"/>
          <w:szCs w:val="22"/>
        </w:rPr>
      </w:pPr>
      <w:r w:rsidRPr="00A23D09">
        <w:rPr>
          <w:rFonts w:eastAsia="Times New Roman" w:cs="Times New Roman"/>
          <w:color w:val="000000"/>
          <w:sz w:val="22"/>
          <w:szCs w:val="22"/>
        </w:rPr>
        <w:t xml:space="preserve">w </w:t>
      </w:r>
      <w:proofErr w:type="gramStart"/>
      <w:r w:rsidRPr="00A23D09">
        <w:rPr>
          <w:rFonts w:eastAsia="Times New Roman" w:cs="Times New Roman"/>
          <w:color w:val="000000"/>
          <w:sz w:val="22"/>
          <w:szCs w:val="22"/>
        </w:rPr>
        <w:t>stosunku</w:t>
      </w:r>
      <w:proofErr w:type="gramEnd"/>
      <w:r w:rsidRPr="00A23D09">
        <w:rPr>
          <w:rFonts w:eastAsia="Times New Roman" w:cs="Times New Roman"/>
          <w:color w:val="000000"/>
          <w:sz w:val="22"/>
          <w:szCs w:val="22"/>
        </w:rPr>
        <w:t xml:space="preserve"> do którego otwarto likwidację, w zatwierdzonym przez sąd układzie w postępowaniu restrukturyzacyjnym jest </w:t>
      </w:r>
      <w:r w:rsidRPr="00A23D09">
        <w:rPr>
          <w:rFonts w:eastAsia="Times New Roman" w:cs="Times New Roman"/>
          <w:color w:val="000000"/>
          <w:sz w:val="22"/>
          <w:szCs w:val="22"/>
          <w:u w:val="single"/>
        </w:rPr>
        <w:t xml:space="preserve">przewidziane zaspokojenie wierzycieli przez likwidację jego majątku lub sąd zarządził likwidację jego majątku w trybie </w:t>
      </w:r>
      <w:hyperlink w:anchor="/dokument/18208902#art(332)ust(1)" w:history="1">
        <w:r w:rsidRPr="00A23D09">
          <w:rPr>
            <w:rStyle w:val="Hipercze"/>
            <w:rFonts w:eastAsia="Calibri" w:cs="Times New Roman"/>
            <w:color w:val="000000"/>
            <w:sz w:val="22"/>
            <w:szCs w:val="22"/>
          </w:rPr>
          <w:t>art. 332 ust. 1</w:t>
        </w:r>
      </w:hyperlink>
      <w:r w:rsidRPr="00A23D09">
        <w:rPr>
          <w:rFonts w:eastAsia="Times New Roman" w:cs="Times New Roman"/>
          <w:color w:val="000000"/>
          <w:sz w:val="22"/>
          <w:szCs w:val="22"/>
          <w:u w:val="single"/>
        </w:rPr>
        <w:t xml:space="preserve"> ustawy z dnia 15 maja 2015 r. - Prawo restrukturyzacyjne (Dz. U. z 20</w:t>
      </w:r>
      <w:r w:rsidR="00616EB1" w:rsidRPr="00A23D09">
        <w:rPr>
          <w:rFonts w:eastAsia="Times New Roman" w:cs="Times New Roman"/>
          <w:color w:val="000000"/>
          <w:sz w:val="22"/>
          <w:szCs w:val="22"/>
          <w:u w:val="single"/>
        </w:rPr>
        <w:t>20</w:t>
      </w:r>
      <w:r w:rsidRPr="00A23D09">
        <w:rPr>
          <w:rFonts w:eastAsia="Times New Roman" w:cs="Times New Roman"/>
          <w:color w:val="000000"/>
          <w:sz w:val="22"/>
          <w:szCs w:val="22"/>
          <w:u w:val="single"/>
        </w:rPr>
        <w:t xml:space="preserve"> r. poz. </w:t>
      </w:r>
      <w:r w:rsidR="00616EB1" w:rsidRPr="00A23D09">
        <w:rPr>
          <w:rFonts w:eastAsia="Times New Roman" w:cs="Times New Roman"/>
          <w:color w:val="000000"/>
          <w:sz w:val="22"/>
          <w:szCs w:val="22"/>
          <w:u w:val="single"/>
        </w:rPr>
        <w:t>814</w:t>
      </w:r>
      <w:r w:rsidRPr="00A23D09">
        <w:rPr>
          <w:rFonts w:eastAsia="Times New Roman" w:cs="Times New Roman"/>
          <w:color w:val="000000"/>
          <w:sz w:val="22"/>
          <w:szCs w:val="22"/>
          <w:u w:val="single"/>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w:anchor="/dokument/17021464#art(366)ust(1)" w:history="1">
        <w:r w:rsidRPr="00A23D09">
          <w:rPr>
            <w:rStyle w:val="Hipercze"/>
            <w:rFonts w:eastAsia="Calibri" w:cs="Times New Roman"/>
            <w:color w:val="000000"/>
            <w:sz w:val="22"/>
            <w:szCs w:val="22"/>
          </w:rPr>
          <w:t>art. 366 ust. 1</w:t>
        </w:r>
      </w:hyperlink>
      <w:r w:rsidRPr="00A23D09">
        <w:rPr>
          <w:rFonts w:eastAsia="Times New Roman" w:cs="Times New Roman"/>
          <w:color w:val="000000"/>
          <w:sz w:val="22"/>
          <w:szCs w:val="22"/>
        </w:rPr>
        <w:t xml:space="preserve"> ustawy z dnia 28 lutego 2003 r. - Prawo upadłościowe (Dz. U. z 20</w:t>
      </w:r>
      <w:r w:rsidR="00616EB1" w:rsidRPr="00A23D09">
        <w:rPr>
          <w:rFonts w:eastAsia="Times New Roman" w:cs="Times New Roman"/>
          <w:color w:val="000000"/>
          <w:sz w:val="22"/>
          <w:szCs w:val="22"/>
        </w:rPr>
        <w:t>20</w:t>
      </w:r>
      <w:r w:rsidRPr="00A23D09">
        <w:rPr>
          <w:rFonts w:eastAsia="Times New Roman" w:cs="Times New Roman"/>
          <w:color w:val="000000"/>
          <w:sz w:val="22"/>
          <w:szCs w:val="22"/>
        </w:rPr>
        <w:t xml:space="preserve"> r. </w:t>
      </w:r>
      <w:r w:rsidR="00CB7146" w:rsidRPr="00A23D09">
        <w:rPr>
          <w:rFonts w:eastAsia="Times New Roman" w:cs="Times New Roman"/>
          <w:color w:val="000000"/>
          <w:sz w:val="22"/>
          <w:szCs w:val="22"/>
        </w:rPr>
        <w:t xml:space="preserve">poz. </w:t>
      </w:r>
      <w:r w:rsidR="00616EB1" w:rsidRPr="00A23D09">
        <w:rPr>
          <w:rFonts w:eastAsia="Times New Roman" w:cs="Times New Roman"/>
          <w:color w:val="000000"/>
          <w:sz w:val="22"/>
          <w:szCs w:val="22"/>
        </w:rPr>
        <w:t>1228</w:t>
      </w:r>
      <w:r w:rsidRPr="00A23D09">
        <w:rPr>
          <w:rFonts w:eastAsia="Times New Roman" w:cs="Times New Roman"/>
          <w:color w:val="000000"/>
          <w:sz w:val="22"/>
          <w:szCs w:val="22"/>
        </w:rPr>
        <w:t>) (art. 24 ust. 5 pkt 1</w:t>
      </w:r>
      <w:r w:rsidR="00CB7146" w:rsidRPr="00A23D09">
        <w:rPr>
          <w:rFonts w:eastAsia="Times New Roman" w:cs="Times New Roman"/>
          <w:color w:val="000000"/>
          <w:sz w:val="22"/>
          <w:szCs w:val="22"/>
        </w:rPr>
        <w:t xml:space="preserve"> ustawy</w:t>
      </w:r>
      <w:r w:rsidRPr="00A23D09">
        <w:rPr>
          <w:rFonts w:eastAsia="Times New Roman" w:cs="Times New Roman"/>
          <w:color w:val="000000"/>
          <w:sz w:val="22"/>
          <w:szCs w:val="22"/>
        </w:rPr>
        <w:t>),</w:t>
      </w:r>
    </w:p>
    <w:p w14:paraId="6E82DBE8" w14:textId="77777777" w:rsidR="00933556" w:rsidRPr="00A23D09" w:rsidRDefault="00933556" w:rsidP="009115BB">
      <w:pPr>
        <w:widowControl w:val="0"/>
        <w:numPr>
          <w:ilvl w:val="1"/>
          <w:numId w:val="19"/>
        </w:numPr>
        <w:tabs>
          <w:tab w:val="left" w:pos="709"/>
        </w:tabs>
        <w:spacing w:line="276" w:lineRule="auto"/>
        <w:ind w:left="709" w:firstLine="0"/>
        <w:jc w:val="both"/>
        <w:rPr>
          <w:rFonts w:eastAsia="Times New Roman" w:cs="Times New Roman"/>
          <w:sz w:val="22"/>
          <w:szCs w:val="22"/>
        </w:rPr>
      </w:pPr>
      <w:r w:rsidRPr="00A23D09">
        <w:rPr>
          <w:rFonts w:eastAsia="Calibri" w:cs="Times New Roman"/>
          <w:bCs/>
          <w:sz w:val="22"/>
          <w:szCs w:val="22"/>
        </w:rPr>
        <w:t xml:space="preserve">który naruszył obowiązki dotyczące płatności podatków, opłat lub składek </w:t>
      </w:r>
      <w:r w:rsidRPr="00A23D09">
        <w:rPr>
          <w:rFonts w:eastAsia="Calibri" w:cs="Times New Roman"/>
          <w:sz w:val="22"/>
          <w:szCs w:val="22"/>
        </w:rPr>
        <w:br/>
      </w:r>
      <w:r w:rsidRPr="00A23D09">
        <w:rPr>
          <w:rFonts w:eastAsia="Calibri" w:cs="Times New Roman"/>
          <w:bCs/>
          <w:sz w:val="22"/>
          <w:szCs w:val="22"/>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r w:rsidR="00CB7146" w:rsidRPr="00A23D09">
        <w:rPr>
          <w:rFonts w:eastAsia="Calibri" w:cs="Times New Roman"/>
          <w:bCs/>
          <w:sz w:val="22"/>
          <w:szCs w:val="22"/>
        </w:rPr>
        <w:t xml:space="preserve"> ustawy</w:t>
      </w:r>
      <w:r w:rsidRPr="00A23D09">
        <w:rPr>
          <w:rFonts w:eastAsia="Calibri" w:cs="Times New Roman"/>
          <w:bCs/>
          <w:sz w:val="22"/>
          <w:szCs w:val="22"/>
        </w:rPr>
        <w:t>).</w:t>
      </w:r>
    </w:p>
    <w:p w14:paraId="2D3B4A0B" w14:textId="77777777" w:rsidR="00933556" w:rsidRPr="00A23D09" w:rsidRDefault="00933556">
      <w:pPr>
        <w:widowControl w:val="0"/>
        <w:tabs>
          <w:tab w:val="left" w:pos="284"/>
        </w:tabs>
        <w:spacing w:line="276" w:lineRule="auto"/>
        <w:jc w:val="both"/>
        <w:rPr>
          <w:rFonts w:eastAsia="Times New Roman" w:cs="Times New Roman"/>
          <w:sz w:val="22"/>
          <w:szCs w:val="22"/>
        </w:rPr>
      </w:pPr>
      <w:r w:rsidRPr="00A23D09">
        <w:rPr>
          <w:rFonts w:eastAsia="Times New Roman" w:cs="Times New Roman"/>
          <w:sz w:val="22"/>
          <w:szCs w:val="22"/>
        </w:rPr>
        <w:t>3. Wykonawca jest zobowiązany wykazać, że nie podlega wykluczeniu z postępowania.</w:t>
      </w:r>
    </w:p>
    <w:p w14:paraId="56945E16"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4. W przypadku, gdy Wykonawca polega na zdolnościach technicznych lub zawodowych innych podmiotów, Zamawiający – z zastrzeżeniem art. 24aa ustawy - zbada czy nie zachodzą wobec tych podmiotów podstawy wykluczenia, o których mowa w art. 22a ust. 3 ustawy.</w:t>
      </w:r>
    </w:p>
    <w:p w14:paraId="14EA66E2"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 xml:space="preserve">5. Wykonawca w terminie </w:t>
      </w:r>
      <w:r w:rsidRPr="00A23D09">
        <w:rPr>
          <w:rFonts w:eastAsia="Times New Roman" w:cs="Times New Roman"/>
          <w:b/>
          <w:sz w:val="22"/>
          <w:szCs w:val="22"/>
        </w:rPr>
        <w:t>3 dni</w:t>
      </w:r>
      <w:r w:rsidRPr="00A23D09">
        <w:rPr>
          <w:rFonts w:eastAsia="Times New Roman" w:cs="Times New Roman"/>
          <w:sz w:val="22"/>
          <w:szCs w:val="22"/>
        </w:rPr>
        <w:t xml:space="preserve"> od zamieszczenia przez Zamawiającego na swojej stronie internetowej </w:t>
      </w:r>
      <w:hyperlink r:id="rId13" w:history="1">
        <w:r w:rsidRPr="00A23D09">
          <w:rPr>
            <w:rStyle w:val="Hipercze"/>
            <w:rFonts w:eastAsia="Calibri" w:cs="Times New Roman"/>
            <w:b/>
            <w:bCs/>
            <w:iCs/>
            <w:sz w:val="22"/>
            <w:szCs w:val="22"/>
          </w:rPr>
          <w:t>www.bip.dmosin.pl</w:t>
        </w:r>
      </w:hyperlink>
      <w:r w:rsidRPr="00A23D09">
        <w:rPr>
          <w:rFonts w:eastAsia="Times New Roman" w:cs="Times New Roman"/>
          <w:b/>
          <w:bCs/>
          <w:iCs/>
          <w:sz w:val="22"/>
          <w:szCs w:val="22"/>
          <w:u w:val="single"/>
        </w:rPr>
        <w:t xml:space="preserve"> </w:t>
      </w:r>
      <w:r w:rsidRPr="00A23D09">
        <w:rPr>
          <w:rFonts w:eastAsia="Times New Roman" w:cs="Times New Roman"/>
          <w:sz w:val="22"/>
          <w:szCs w:val="22"/>
        </w:rPr>
        <w:t xml:space="preserve">informacji, </w:t>
      </w:r>
      <w:r w:rsidRPr="00A23D09">
        <w:rPr>
          <w:rFonts w:eastAsia="Calibri" w:cs="Times New Roman"/>
          <w:bCs/>
          <w:sz w:val="22"/>
          <w:szCs w:val="22"/>
        </w:rPr>
        <w:t xml:space="preserve">o której mowa w art. 86 ust. 5 ustawy </w:t>
      </w:r>
      <w:r w:rsidRPr="00A23D09">
        <w:rPr>
          <w:rFonts w:eastAsia="Times New Roman" w:cs="Times New Roman"/>
          <w:sz w:val="22"/>
          <w:szCs w:val="22"/>
        </w:rPr>
        <w:t xml:space="preserve">dotyczących między innymi nazw (firm) oraz adresów Wykonawców, którzy złożyli oferty, </w:t>
      </w:r>
      <w:r w:rsidRPr="00A23D09">
        <w:rPr>
          <w:rFonts w:eastAsia="Times New Roman" w:cs="Times New Roman"/>
          <w:b/>
          <w:sz w:val="22"/>
          <w:szCs w:val="22"/>
        </w:rPr>
        <w:t>przekazuje Zamawiającemu</w:t>
      </w:r>
      <w:r w:rsidRPr="00A23D09">
        <w:rPr>
          <w:rFonts w:eastAsia="Times New Roman" w:cs="Times New Roman"/>
          <w:sz w:val="22"/>
          <w:szCs w:val="22"/>
        </w:rPr>
        <w:t xml:space="preserve"> oświadczenie o przynależności lub braku przynależności do grupy kapitałowej, w rozumieniu ustawy z dnia 16 lutego 2007 r. o ochronie konkurencji i konsumentów (Dz. U. z 20</w:t>
      </w:r>
      <w:r w:rsidR="00616EB1" w:rsidRPr="00A23D09">
        <w:rPr>
          <w:rFonts w:eastAsia="Times New Roman" w:cs="Times New Roman"/>
          <w:sz w:val="22"/>
          <w:szCs w:val="22"/>
        </w:rPr>
        <w:t>20</w:t>
      </w:r>
      <w:r w:rsidRPr="00A23D09">
        <w:rPr>
          <w:rFonts w:eastAsia="Times New Roman" w:cs="Times New Roman"/>
          <w:sz w:val="22"/>
          <w:szCs w:val="22"/>
        </w:rPr>
        <w:t xml:space="preserve"> r. poz. </w:t>
      </w:r>
      <w:r w:rsidR="00CB7146" w:rsidRPr="00A23D09">
        <w:rPr>
          <w:rFonts w:eastAsia="Times New Roman" w:cs="Times New Roman"/>
          <w:sz w:val="22"/>
          <w:szCs w:val="22"/>
        </w:rPr>
        <w:t> </w:t>
      </w:r>
      <w:r w:rsidR="00616EB1" w:rsidRPr="00A23D09">
        <w:rPr>
          <w:rFonts w:eastAsia="Times New Roman" w:cs="Times New Roman"/>
          <w:sz w:val="22"/>
          <w:szCs w:val="22"/>
        </w:rPr>
        <w:t>1076</w:t>
      </w:r>
      <w:r w:rsidRPr="00A23D09">
        <w:rPr>
          <w:rFonts w:eastAsia="Times New Roman" w:cs="Times New Roman"/>
          <w:sz w:val="22"/>
          <w:szCs w:val="22"/>
        </w:rPr>
        <w:t xml:space="preserve">), o której mowa w art. 24 ust. 1 pkt 23 ustawy, tj. wobec wykonawców, którzy złożyli oferty do niniejszego postępowania o udzielenie zamówienia. </w:t>
      </w:r>
    </w:p>
    <w:p w14:paraId="7F79AD5C"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6. 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14:paraId="79FCAAA3"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 xml:space="preserve">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w:t>
      </w:r>
      <w:r w:rsidRPr="00A23D09">
        <w:rPr>
          <w:rFonts w:eastAsia="Times New Roman" w:cs="Times New Roman"/>
          <w:sz w:val="22"/>
          <w:szCs w:val="22"/>
        </w:rPr>
        <w:lastRenderedPageBreak/>
        <w:t>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14:paraId="6D2B381B" w14:textId="77777777" w:rsidR="00933556" w:rsidRPr="00A23D09" w:rsidRDefault="00933556">
      <w:pPr>
        <w:tabs>
          <w:tab w:val="left" w:pos="284"/>
        </w:tabs>
        <w:spacing w:line="276" w:lineRule="auto"/>
        <w:jc w:val="both"/>
        <w:rPr>
          <w:rFonts w:eastAsia="Times New Roman" w:cs="Times New Roman"/>
          <w:sz w:val="22"/>
          <w:szCs w:val="22"/>
        </w:rPr>
      </w:pPr>
      <w:r w:rsidRPr="00A23D09">
        <w:rPr>
          <w:rFonts w:eastAsia="Times New Roman" w:cs="Times New Roman"/>
          <w:sz w:val="22"/>
          <w:szCs w:val="22"/>
        </w:rPr>
        <w:t xml:space="preserve">9. Dla potwierdzenia </w:t>
      </w:r>
      <w:proofErr w:type="gramStart"/>
      <w:r w:rsidRPr="00A23D09">
        <w:rPr>
          <w:rFonts w:eastAsia="Times New Roman" w:cs="Times New Roman"/>
          <w:sz w:val="22"/>
          <w:szCs w:val="22"/>
        </w:rPr>
        <w:t>nie podlegania</w:t>
      </w:r>
      <w:proofErr w:type="gramEnd"/>
      <w:r w:rsidRPr="00A23D09">
        <w:rPr>
          <w:rFonts w:eastAsia="Times New Roman" w:cs="Times New Roman"/>
          <w:sz w:val="22"/>
          <w:szCs w:val="22"/>
        </w:rPr>
        <w:t xml:space="preserve"> wykluczeniu z postępowania, Wykonawca jest zobowiązany złożyć wraz z ofertą aktualne oświadczenie w zakresie wskazanym przez Zamawiającego w Ogłoszeniu o zamówieniu i SIWZ w formie Oświadczenia.</w:t>
      </w:r>
    </w:p>
    <w:p w14:paraId="2E145E9E" w14:textId="77777777" w:rsidR="00933556" w:rsidRPr="00A23D09" w:rsidRDefault="00933556">
      <w:pPr>
        <w:widowControl w:val="0"/>
        <w:spacing w:line="276" w:lineRule="auto"/>
        <w:ind w:right="57"/>
        <w:jc w:val="both"/>
        <w:rPr>
          <w:rFonts w:eastAsia="Times New Roman" w:cs="Times New Roman"/>
          <w:color w:val="000000"/>
          <w:sz w:val="22"/>
          <w:szCs w:val="22"/>
        </w:rPr>
      </w:pPr>
    </w:p>
    <w:p w14:paraId="5E7EA226" w14:textId="77777777" w:rsidR="00933556" w:rsidRPr="00A23D09" w:rsidRDefault="00933556">
      <w:pPr>
        <w:widowControl w:val="0"/>
        <w:numPr>
          <w:ilvl w:val="0"/>
          <w:numId w:val="3"/>
        </w:numPr>
        <w:tabs>
          <w:tab w:val="left" w:pos="1418"/>
        </w:tabs>
        <w:spacing w:line="276" w:lineRule="auto"/>
        <w:ind w:left="1418" w:right="57" w:hanging="1418"/>
        <w:jc w:val="both"/>
        <w:rPr>
          <w:rFonts w:eastAsia="Times New Roman" w:cs="Times New Roman"/>
          <w:b/>
          <w:color w:val="000000"/>
          <w:sz w:val="22"/>
          <w:szCs w:val="22"/>
          <w:shd w:val="clear" w:color="auto" w:fill="C0C0C0"/>
        </w:rPr>
      </w:pPr>
      <w:r w:rsidRPr="00A23D09">
        <w:rPr>
          <w:rFonts w:eastAsia="Times New Roman" w:cs="Times New Roman"/>
          <w:b/>
          <w:color w:val="000000"/>
          <w:sz w:val="22"/>
          <w:szCs w:val="22"/>
          <w:shd w:val="clear" w:color="auto" w:fill="C0C0C0"/>
        </w:rPr>
        <w:t>Oświadczenia i dokumenty potwierdzających spełnienie warunków udziału w postępowaniu oraz brak podstaw do wykluczenia na podstawie art. 24 ust. 1 oraz ust. 5 pkt 1 i pkt 8 ustawy.</w:t>
      </w:r>
    </w:p>
    <w:p w14:paraId="3B1F61F9" w14:textId="77777777" w:rsidR="00933556" w:rsidRPr="00A23D09" w:rsidRDefault="00933556" w:rsidP="009115BB">
      <w:pPr>
        <w:numPr>
          <w:ilvl w:val="0"/>
          <w:numId w:val="22"/>
        </w:numPr>
        <w:tabs>
          <w:tab w:val="left" w:pos="142"/>
        </w:tabs>
        <w:spacing w:line="276" w:lineRule="auto"/>
        <w:jc w:val="both"/>
        <w:rPr>
          <w:rFonts w:eastAsia="Times New Roman" w:cs="Times New Roman"/>
          <w:sz w:val="22"/>
          <w:szCs w:val="22"/>
        </w:rPr>
      </w:pPr>
      <w:r w:rsidRPr="00A23D09">
        <w:rPr>
          <w:rFonts w:eastAsia="Times New Roman" w:cs="Times New Roman"/>
          <w:b/>
          <w:sz w:val="22"/>
          <w:szCs w:val="22"/>
          <w:u w:val="single"/>
        </w:rPr>
        <w:t xml:space="preserve">Zamawiający żąda złożenia wraz ofertą aktualnego na dzień składania ofert oświadczenia w zakresie wskazanym przez Zamawiającego w Ogłoszeniu </w:t>
      </w:r>
      <w:r w:rsidRPr="00A23D09">
        <w:rPr>
          <w:rFonts w:eastAsia="Times New Roman" w:cs="Times New Roman"/>
          <w:b/>
          <w:sz w:val="22"/>
          <w:szCs w:val="22"/>
          <w:u w:val="single"/>
        </w:rPr>
        <w:br/>
        <w:t>o zamówieniu oraz w SIWZ, stanowiącego wstępne potwierdzenie, że Wykonawca</w:t>
      </w:r>
      <w:r w:rsidRPr="00A23D09">
        <w:rPr>
          <w:rFonts w:eastAsia="Times New Roman" w:cs="Times New Roman"/>
          <w:sz w:val="22"/>
          <w:szCs w:val="22"/>
        </w:rPr>
        <w:t>:</w:t>
      </w:r>
    </w:p>
    <w:p w14:paraId="3DFE62F3" w14:textId="77777777" w:rsidR="00933556" w:rsidRPr="00A23D09" w:rsidRDefault="00933556" w:rsidP="009115BB">
      <w:pPr>
        <w:numPr>
          <w:ilvl w:val="0"/>
          <w:numId w:val="23"/>
        </w:numPr>
        <w:spacing w:line="276" w:lineRule="auto"/>
        <w:ind w:left="723" w:firstLine="0"/>
        <w:jc w:val="both"/>
        <w:rPr>
          <w:rFonts w:eastAsia="Times New Roman" w:cs="Times New Roman"/>
          <w:sz w:val="22"/>
          <w:szCs w:val="22"/>
        </w:rPr>
      </w:pPr>
      <w:r w:rsidRPr="00A23D09">
        <w:rPr>
          <w:rFonts w:eastAsia="Times New Roman" w:cs="Times New Roman"/>
          <w:sz w:val="22"/>
          <w:szCs w:val="22"/>
        </w:rPr>
        <w:t xml:space="preserve">nie podlega wykluczeniu i </w:t>
      </w:r>
    </w:p>
    <w:p w14:paraId="6326E7C8" w14:textId="77777777" w:rsidR="00933556" w:rsidRPr="00A23D09" w:rsidRDefault="00933556" w:rsidP="009115BB">
      <w:pPr>
        <w:numPr>
          <w:ilvl w:val="0"/>
          <w:numId w:val="23"/>
        </w:numPr>
        <w:spacing w:line="276" w:lineRule="auto"/>
        <w:ind w:left="723" w:firstLine="0"/>
        <w:jc w:val="both"/>
        <w:rPr>
          <w:rFonts w:eastAsia="Times New Roman" w:cs="Times New Roman"/>
          <w:b/>
          <w:color w:val="000000"/>
          <w:sz w:val="22"/>
          <w:szCs w:val="22"/>
        </w:rPr>
      </w:pPr>
      <w:r w:rsidRPr="00A23D09">
        <w:rPr>
          <w:rFonts w:eastAsia="Times New Roman" w:cs="Times New Roman"/>
          <w:sz w:val="22"/>
          <w:szCs w:val="22"/>
        </w:rPr>
        <w:t>spełnia warunki udziału w postępowaniu.</w:t>
      </w:r>
    </w:p>
    <w:p w14:paraId="6696C5E3" w14:textId="77777777" w:rsidR="00933556" w:rsidRPr="00A23D09" w:rsidRDefault="00933556">
      <w:pPr>
        <w:widowControl w:val="0"/>
        <w:spacing w:line="276" w:lineRule="auto"/>
        <w:ind w:left="57" w:right="57"/>
        <w:jc w:val="both"/>
        <w:rPr>
          <w:rFonts w:eastAsia="Times New Roman" w:cs="Times New Roman"/>
          <w:b/>
          <w:color w:val="000000"/>
          <w:sz w:val="22"/>
          <w:szCs w:val="22"/>
        </w:rPr>
      </w:pPr>
    </w:p>
    <w:p w14:paraId="41327453"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1.1. Wykaz oświadczeń składanych przez wykonawcę w celu wstępnego potwierdzenia, że nie podlega on wykluczeniu oraz spełnia warunki udziału w postępowaniu, składane do oferty:</w:t>
      </w:r>
    </w:p>
    <w:p w14:paraId="47A56C58" w14:textId="77777777" w:rsidR="00933556" w:rsidRPr="00A23D09" w:rsidRDefault="00933556">
      <w:pPr>
        <w:widowControl w:val="0"/>
        <w:numPr>
          <w:ilvl w:val="1"/>
          <w:numId w:val="6"/>
        </w:numPr>
        <w:spacing w:line="276" w:lineRule="auto"/>
        <w:ind w:left="0" w:right="57" w:firstLine="0"/>
        <w:jc w:val="both"/>
        <w:rPr>
          <w:rFonts w:eastAsia="Times New Roman" w:cs="Times New Roman"/>
          <w:color w:val="000000"/>
          <w:sz w:val="22"/>
          <w:szCs w:val="22"/>
        </w:rPr>
      </w:pPr>
      <w:r w:rsidRPr="00A23D09">
        <w:rPr>
          <w:rFonts w:eastAsia="Times New Roman" w:cs="Times New Roman"/>
          <w:color w:val="000000"/>
          <w:sz w:val="22"/>
          <w:szCs w:val="22"/>
        </w:rPr>
        <w:t>Oświadczenie o spełnianiu warunków udziału postępowaniu. Wzór oświadczenia stanowi załącznik nr 2 do SIWZ.</w:t>
      </w:r>
    </w:p>
    <w:p w14:paraId="303A3DCB" w14:textId="77777777" w:rsidR="00933556" w:rsidRPr="00A23D09" w:rsidRDefault="00933556">
      <w:pPr>
        <w:widowControl w:val="0"/>
        <w:numPr>
          <w:ilvl w:val="1"/>
          <w:numId w:val="6"/>
        </w:numPr>
        <w:spacing w:line="276" w:lineRule="auto"/>
        <w:ind w:left="0" w:right="57" w:firstLine="0"/>
        <w:jc w:val="both"/>
        <w:rPr>
          <w:rFonts w:eastAsia="Calibri" w:cs="Times New Roman"/>
          <w:sz w:val="22"/>
          <w:szCs w:val="22"/>
        </w:rPr>
      </w:pPr>
      <w:r w:rsidRPr="00A23D09">
        <w:rPr>
          <w:rFonts w:eastAsia="Times New Roman" w:cs="Times New Roman"/>
          <w:color w:val="000000"/>
          <w:sz w:val="22"/>
          <w:szCs w:val="22"/>
        </w:rPr>
        <w:t>Oświadczenie dotyczące przesłanek wykluczenia z postępowania. Wzór oświadczenia stanowi załącznik nr</w:t>
      </w:r>
      <w:r w:rsidRPr="00A23D09">
        <w:rPr>
          <w:rFonts w:eastAsia="Times New Roman" w:cs="Times New Roman"/>
          <w:color w:val="FF0000"/>
          <w:sz w:val="22"/>
          <w:szCs w:val="22"/>
        </w:rPr>
        <w:t xml:space="preserve"> </w:t>
      </w:r>
      <w:r w:rsidRPr="00A23D09">
        <w:rPr>
          <w:rFonts w:eastAsia="Times New Roman" w:cs="Times New Roman"/>
          <w:color w:val="000000"/>
          <w:sz w:val="22"/>
          <w:szCs w:val="22"/>
        </w:rPr>
        <w:t>3 do SIWZ.</w:t>
      </w:r>
    </w:p>
    <w:p w14:paraId="456155B5" w14:textId="77777777" w:rsidR="00933556" w:rsidRPr="00A23D09" w:rsidRDefault="00933556">
      <w:pPr>
        <w:tabs>
          <w:tab w:val="left" w:pos="142"/>
        </w:tabs>
        <w:spacing w:line="276" w:lineRule="auto"/>
        <w:jc w:val="both"/>
        <w:rPr>
          <w:rFonts w:eastAsia="Calibri" w:cs="Times New Roman"/>
          <w:sz w:val="22"/>
          <w:szCs w:val="22"/>
        </w:rPr>
      </w:pPr>
      <w:r w:rsidRPr="00A23D09">
        <w:rPr>
          <w:rFonts w:eastAsia="Calibri" w:cs="Times New Roman"/>
          <w:sz w:val="22"/>
          <w:szCs w:val="22"/>
        </w:rPr>
        <w:t>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r w:rsidR="00CB7146" w:rsidRPr="00A23D09">
        <w:rPr>
          <w:rFonts w:eastAsia="Calibri" w:cs="Times New Roman"/>
          <w:sz w:val="22"/>
          <w:szCs w:val="22"/>
        </w:rPr>
        <w:t>.</w:t>
      </w:r>
      <w:r w:rsidRPr="00A23D09">
        <w:rPr>
          <w:rFonts w:eastAsia="Calibri" w:cs="Times New Roman"/>
          <w:sz w:val="22"/>
          <w:szCs w:val="22"/>
        </w:rPr>
        <w:t xml:space="preserve">  </w:t>
      </w:r>
    </w:p>
    <w:p w14:paraId="4221ED1A" w14:textId="77777777" w:rsidR="00933556" w:rsidRPr="00A23D09" w:rsidRDefault="00933556">
      <w:pPr>
        <w:tabs>
          <w:tab w:val="left" w:pos="142"/>
        </w:tabs>
        <w:spacing w:line="276" w:lineRule="auto"/>
        <w:jc w:val="both"/>
        <w:rPr>
          <w:rFonts w:eastAsia="Calibri" w:cs="Times New Roman"/>
          <w:sz w:val="22"/>
          <w:szCs w:val="22"/>
        </w:rPr>
      </w:pPr>
      <w:r w:rsidRPr="00A23D09">
        <w:rPr>
          <w:rFonts w:eastAsia="Calibri" w:cs="Times New Roman"/>
          <w:sz w:val="22"/>
          <w:szCs w:val="22"/>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14:paraId="2A91CAF3" w14:textId="77777777" w:rsidR="00933556" w:rsidRPr="00A23D09" w:rsidRDefault="00933556" w:rsidP="009115BB">
      <w:pPr>
        <w:numPr>
          <w:ilvl w:val="0"/>
          <w:numId w:val="22"/>
        </w:numPr>
        <w:tabs>
          <w:tab w:val="left" w:pos="142"/>
        </w:tabs>
        <w:spacing w:line="276" w:lineRule="auto"/>
        <w:jc w:val="both"/>
        <w:rPr>
          <w:rFonts w:eastAsia="Times New Roman" w:cs="Times New Roman"/>
          <w:sz w:val="22"/>
          <w:szCs w:val="22"/>
        </w:rPr>
      </w:pPr>
      <w:r w:rsidRPr="00A23D09">
        <w:rPr>
          <w:rFonts w:eastAsia="Times New Roman" w:cs="Times New Roman"/>
          <w:b/>
          <w:sz w:val="22"/>
          <w:szCs w:val="22"/>
          <w:u w:val="single"/>
        </w:rPr>
        <w:t xml:space="preserve">Zamawiający przed udzieleniem zamówienia wezwie Wykonawcę, którego oferta została najwyżej oceniona, do złożenia w wyznaczonym terminie, nie krótszym </w:t>
      </w:r>
      <w:r w:rsidRPr="00A23D09">
        <w:rPr>
          <w:rFonts w:eastAsia="Times New Roman" w:cs="Times New Roman"/>
          <w:b/>
          <w:sz w:val="22"/>
          <w:szCs w:val="22"/>
          <w:u w:val="single"/>
        </w:rPr>
        <w:br/>
        <w:t xml:space="preserve">niż 5 dni (z zastrzeżeniem Pkt 2.3. </w:t>
      </w:r>
      <w:proofErr w:type="spellStart"/>
      <w:r w:rsidRPr="00A23D09">
        <w:rPr>
          <w:rFonts w:eastAsia="Times New Roman" w:cs="Times New Roman"/>
          <w:b/>
          <w:sz w:val="22"/>
          <w:szCs w:val="22"/>
          <w:u w:val="single"/>
        </w:rPr>
        <w:t>ppkt</w:t>
      </w:r>
      <w:proofErr w:type="spellEnd"/>
      <w:r w:rsidRPr="00A23D09">
        <w:rPr>
          <w:rFonts w:eastAsia="Times New Roman" w:cs="Times New Roman"/>
          <w:b/>
          <w:sz w:val="22"/>
          <w:szCs w:val="22"/>
          <w:u w:val="single"/>
        </w:rPr>
        <w:t xml:space="preserve"> 4), aktualnych na dzień złożenia, oświadczeń lub dokumentów:</w:t>
      </w:r>
    </w:p>
    <w:p w14:paraId="36239136" w14:textId="77777777" w:rsidR="00933556" w:rsidRPr="00A23D09" w:rsidRDefault="00933556" w:rsidP="009115BB">
      <w:pPr>
        <w:widowControl w:val="0"/>
        <w:numPr>
          <w:ilvl w:val="0"/>
          <w:numId w:val="24"/>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potwierdzających spełnianie warunków udziału w postępowaniu oraz</w:t>
      </w:r>
    </w:p>
    <w:p w14:paraId="0D86A2A8" w14:textId="77777777" w:rsidR="00933556" w:rsidRPr="00A23D09" w:rsidRDefault="00933556" w:rsidP="009115BB">
      <w:pPr>
        <w:widowControl w:val="0"/>
        <w:numPr>
          <w:ilvl w:val="0"/>
          <w:numId w:val="24"/>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potwierdzających brak podstaw wykluczenia</w:t>
      </w:r>
    </w:p>
    <w:p w14:paraId="011AB8F0" w14:textId="77777777" w:rsidR="00933556" w:rsidRPr="00A23D09" w:rsidRDefault="00933556">
      <w:pPr>
        <w:tabs>
          <w:tab w:val="left" w:pos="142"/>
        </w:tabs>
        <w:spacing w:line="276" w:lineRule="auto"/>
        <w:ind w:left="360"/>
        <w:jc w:val="both"/>
        <w:rPr>
          <w:rFonts w:eastAsia="Times New Roman" w:cs="Times New Roman"/>
          <w:b/>
          <w:sz w:val="22"/>
          <w:szCs w:val="22"/>
        </w:rPr>
      </w:pPr>
      <w:r w:rsidRPr="00A23D09">
        <w:rPr>
          <w:rFonts w:eastAsia="Times New Roman" w:cs="Times New Roman"/>
          <w:sz w:val="22"/>
          <w:szCs w:val="22"/>
        </w:rPr>
        <w:t>- określonych w Ogłoszeniu o zamówieniu, w SIWZ i w ustawie.</w:t>
      </w:r>
    </w:p>
    <w:p w14:paraId="7935819C" w14:textId="77777777" w:rsidR="00933556" w:rsidRPr="00A23D09" w:rsidRDefault="00933556">
      <w:pPr>
        <w:widowControl w:val="0"/>
        <w:spacing w:line="276" w:lineRule="auto"/>
        <w:ind w:left="57" w:right="57"/>
        <w:jc w:val="both"/>
        <w:rPr>
          <w:rFonts w:cs="Times New Roman"/>
          <w:sz w:val="22"/>
          <w:szCs w:val="22"/>
        </w:rPr>
      </w:pPr>
      <w:r w:rsidRPr="00A23D09">
        <w:rPr>
          <w:rFonts w:eastAsia="Times New Roman" w:cs="Times New Roman"/>
          <w:b/>
          <w:sz w:val="22"/>
          <w:szCs w:val="22"/>
        </w:rPr>
        <w:t xml:space="preserve">2.1. W celu potwierdzenia spełnienia przez wykonawcę warunków udziału </w:t>
      </w:r>
      <w:r w:rsidRPr="00A23D09">
        <w:rPr>
          <w:rFonts w:eastAsia="Times New Roman" w:cs="Times New Roman"/>
          <w:b/>
          <w:sz w:val="22"/>
          <w:szCs w:val="22"/>
        </w:rPr>
        <w:br/>
      </w:r>
      <w:r w:rsidRPr="00A23D09">
        <w:rPr>
          <w:rFonts w:eastAsia="Times New Roman" w:cs="Times New Roman"/>
          <w:b/>
          <w:sz w:val="22"/>
          <w:szCs w:val="22"/>
        </w:rPr>
        <w:lastRenderedPageBreak/>
        <w:t>w postępowaniu dotyczących kompetencji lub uprawnień do prowadzenia określonej działalności zawodowej, o ile wynika to z odrębnych przepisów, wykonawca zobowiązany jest dostarczyć na wezwanie Zamawiającego:</w:t>
      </w:r>
    </w:p>
    <w:p w14:paraId="14BA473F" w14:textId="77777777" w:rsidR="00933556" w:rsidRPr="00A23D09" w:rsidRDefault="00933556" w:rsidP="00032316">
      <w:pPr>
        <w:spacing w:line="276" w:lineRule="auto"/>
        <w:jc w:val="both"/>
        <w:rPr>
          <w:rFonts w:eastAsia="Calibri" w:cs="Times New Roman"/>
          <w:sz w:val="22"/>
          <w:szCs w:val="22"/>
        </w:rPr>
      </w:pPr>
      <w:r w:rsidRPr="00A23D09">
        <w:rPr>
          <w:rFonts w:cs="Times New Roman"/>
          <w:sz w:val="22"/>
          <w:szCs w:val="22"/>
        </w:rPr>
        <w:t>1) koncesji, zezwolenia, licencji lub dokumentu potwierdzającego, że wykonawca jest wpisany do jednego z rejestrów zawodowych lub handlowych, prowadzonych w państwie członkowskim Unii Europejskiej, w którym wykonawca ma siedzibę lub miejsce zamieszkania;</w:t>
      </w:r>
    </w:p>
    <w:p w14:paraId="494BE76B" w14:textId="77777777" w:rsidR="00002751" w:rsidRPr="00A23D09" w:rsidRDefault="00933556" w:rsidP="00032316">
      <w:pPr>
        <w:spacing w:line="276" w:lineRule="auto"/>
        <w:jc w:val="both"/>
        <w:rPr>
          <w:rFonts w:eastAsia="Times New Roman" w:cs="Times New Roman"/>
          <w:b/>
          <w:color w:val="000000"/>
          <w:sz w:val="22"/>
          <w:szCs w:val="22"/>
        </w:rPr>
      </w:pPr>
      <w:r w:rsidRPr="00A23D09">
        <w:rPr>
          <w:rFonts w:eastAsia="Calibri" w:cs="Times New Roman"/>
          <w:sz w:val="22"/>
          <w:szCs w:val="22"/>
        </w:rPr>
        <w:t xml:space="preserve">Zakres ww. dokumentów musi potwierdzać spełnienie odpowiednio warunku określonego w Rozdziale 5 ust. 3 pkt 1) SIWZ. </w:t>
      </w:r>
      <w:proofErr w:type="spellStart"/>
      <w:r w:rsidRPr="00A23D09">
        <w:rPr>
          <w:rFonts w:eastAsia="Calibri" w:cs="Times New Roman"/>
          <w:sz w:val="22"/>
          <w:szCs w:val="22"/>
        </w:rPr>
        <w:t>t.j</w:t>
      </w:r>
      <w:proofErr w:type="spellEnd"/>
      <w:r w:rsidRPr="00A23D09">
        <w:rPr>
          <w:rFonts w:eastAsia="Calibri" w:cs="Times New Roman"/>
          <w:sz w:val="22"/>
          <w:szCs w:val="22"/>
        </w:rPr>
        <w:t xml:space="preserve">.  </w:t>
      </w:r>
      <w:r w:rsidRPr="00A23D09">
        <w:rPr>
          <w:sz w:val="22"/>
          <w:szCs w:val="22"/>
        </w:rPr>
        <w:t xml:space="preserve">posiadanie przez Wykonawcę </w:t>
      </w:r>
      <w:r w:rsidRPr="00A23D09">
        <w:rPr>
          <w:color w:val="000000"/>
          <w:sz w:val="22"/>
          <w:szCs w:val="22"/>
        </w:rPr>
        <w:t>aktualnej koncesji, zezwolenia lub licencji na wykonywanie krajowego transportu drogowego osób.</w:t>
      </w:r>
    </w:p>
    <w:p w14:paraId="7FF9E229" w14:textId="77777777" w:rsidR="00933556" w:rsidRPr="00A23D09" w:rsidRDefault="00933556">
      <w:pPr>
        <w:widowControl w:val="0"/>
        <w:spacing w:line="276" w:lineRule="auto"/>
        <w:ind w:left="57" w:right="57"/>
        <w:jc w:val="both"/>
        <w:rPr>
          <w:rFonts w:eastAsia="Calibri" w:cs="Times New Roman"/>
          <w:sz w:val="22"/>
          <w:szCs w:val="22"/>
        </w:rPr>
      </w:pPr>
      <w:r w:rsidRPr="00A23D09">
        <w:rPr>
          <w:rFonts w:eastAsia="Times New Roman" w:cs="Times New Roman"/>
          <w:b/>
          <w:color w:val="000000"/>
          <w:sz w:val="22"/>
          <w:szCs w:val="22"/>
        </w:rPr>
        <w:t xml:space="preserve">2.2. W celu potwierdzenia spełnienia przez wykonawcę warunków udziału </w:t>
      </w:r>
      <w:r w:rsidRPr="00A23D09">
        <w:rPr>
          <w:rFonts w:eastAsia="Times New Roman" w:cs="Times New Roman"/>
          <w:b/>
          <w:color w:val="000000"/>
          <w:sz w:val="22"/>
          <w:szCs w:val="22"/>
        </w:rPr>
        <w:br/>
        <w:t>w postępowaniu dotyczących zdolności technicznej lub zawodowej, wykonawca zobowiązany jest dostarczyć na wezwanie Zamawiającego:</w:t>
      </w:r>
    </w:p>
    <w:p w14:paraId="30664D7C"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1) </w:t>
      </w:r>
      <w:r w:rsidRPr="00A23D09">
        <w:rPr>
          <w:rFonts w:cs="Times New Roman"/>
          <w:sz w:val="22"/>
          <w:szCs w:val="22"/>
        </w:rPr>
        <w:t>wykazu narzędzi, wyposażenia zakładu lub urządzeń technicznych dostępnych wykonawcy w celu wykonania zamówienia publicznego wraz z informacją o podstawie do dysponowania tymi zasobami.</w:t>
      </w:r>
    </w:p>
    <w:p w14:paraId="5FB75AFF" w14:textId="77777777" w:rsidR="00933556" w:rsidRPr="00A23D09" w:rsidRDefault="00933556" w:rsidP="00032316">
      <w:pPr>
        <w:spacing w:line="276" w:lineRule="auto"/>
        <w:jc w:val="both"/>
        <w:rPr>
          <w:rFonts w:eastAsia="Calibri" w:cs="Times New Roman"/>
          <w:sz w:val="22"/>
          <w:szCs w:val="22"/>
        </w:rPr>
      </w:pPr>
      <w:r w:rsidRPr="00A23D09">
        <w:rPr>
          <w:rFonts w:eastAsia="Calibri" w:cs="Times New Roman"/>
          <w:sz w:val="22"/>
          <w:szCs w:val="22"/>
        </w:rPr>
        <w:t xml:space="preserve">Zakres ww. dokumentów musi potwierdzać spełnienie odpowiednio warunku określonego w Rozdziale 5 ust. 3 pkt </w:t>
      </w:r>
      <w:r w:rsidRPr="00A23D09">
        <w:rPr>
          <w:rFonts w:eastAsia="Calibri" w:cs="Times New Roman"/>
          <w:color w:val="000000"/>
          <w:sz w:val="22"/>
          <w:szCs w:val="22"/>
        </w:rPr>
        <w:t xml:space="preserve">3) </w:t>
      </w:r>
      <w:proofErr w:type="spellStart"/>
      <w:r w:rsidRPr="00A23D09">
        <w:rPr>
          <w:rFonts w:eastAsia="Calibri" w:cs="Times New Roman"/>
          <w:color w:val="000000"/>
          <w:sz w:val="22"/>
          <w:szCs w:val="22"/>
        </w:rPr>
        <w:t>ppkt</w:t>
      </w:r>
      <w:proofErr w:type="spellEnd"/>
      <w:r w:rsidRPr="00A23D09">
        <w:rPr>
          <w:rFonts w:eastAsia="Calibri" w:cs="Times New Roman"/>
          <w:color w:val="000000"/>
          <w:sz w:val="22"/>
          <w:szCs w:val="22"/>
        </w:rPr>
        <w:t>. 3.1) lit. a SIWZ. Wzór wykazu środków transportowych znajduje się w Zał. nr 4 do SWIZ.</w:t>
      </w:r>
    </w:p>
    <w:p w14:paraId="182AD762" w14:textId="77777777" w:rsidR="00933556" w:rsidRPr="00A23D09" w:rsidRDefault="00933556">
      <w:pPr>
        <w:widowControl w:val="0"/>
        <w:spacing w:line="276" w:lineRule="auto"/>
        <w:ind w:right="57"/>
        <w:jc w:val="both"/>
        <w:rPr>
          <w:rFonts w:eastAsia="Times New Roman" w:cs="Times New Roman"/>
          <w:sz w:val="22"/>
          <w:szCs w:val="22"/>
        </w:rPr>
      </w:pPr>
      <w:r w:rsidRPr="00A23D09">
        <w:rPr>
          <w:rFonts w:eastAsia="Times New Roman" w:cs="Times New Roman"/>
          <w:b/>
          <w:color w:val="000000"/>
          <w:sz w:val="22"/>
          <w:szCs w:val="22"/>
        </w:rPr>
        <w:t xml:space="preserve">2.3. W celu potwierdzenia braku podstaw do wykluczenia Wykonawcy z udziału </w:t>
      </w:r>
      <w:r w:rsidRPr="00A23D09">
        <w:rPr>
          <w:rFonts w:eastAsia="Times New Roman" w:cs="Times New Roman"/>
          <w:b/>
          <w:color w:val="000000"/>
          <w:sz w:val="22"/>
          <w:szCs w:val="22"/>
        </w:rPr>
        <w:br/>
        <w:t>w postępowaniu w okolicznościach, o których mowa w art. 24 ust. 1 i ust. 5 pkt 1 i pkt 8 ustawy, określonych przez Zamawiającego w Ogłoszeniu o zamówieniu oraz SIWZ, Wykonawca zobowiązany jest dostarczyć:</w:t>
      </w:r>
    </w:p>
    <w:p w14:paraId="3E958FE9" w14:textId="77777777" w:rsidR="00933556" w:rsidRPr="00A23D09" w:rsidRDefault="00933556">
      <w:pPr>
        <w:tabs>
          <w:tab w:val="left" w:pos="142"/>
        </w:tabs>
        <w:spacing w:line="276" w:lineRule="auto"/>
        <w:ind w:left="360"/>
        <w:jc w:val="both"/>
        <w:rPr>
          <w:rFonts w:eastAsia="Calibri" w:cs="Times New Roman"/>
          <w:b/>
          <w:sz w:val="22"/>
          <w:szCs w:val="22"/>
        </w:rPr>
      </w:pPr>
      <w:r w:rsidRPr="00A23D09">
        <w:rPr>
          <w:rFonts w:eastAsia="Times New Roman" w:cs="Times New Roman"/>
          <w:sz w:val="22"/>
          <w:szCs w:val="22"/>
        </w:rPr>
        <w:t xml:space="preserve">(W </w:t>
      </w:r>
      <w:r w:rsidRPr="00A23D09">
        <w:rPr>
          <w:rFonts w:eastAsia="Times New Roman" w:cs="Times New Roman"/>
          <w:i/>
          <w:sz w:val="22"/>
          <w:szCs w:val="22"/>
        </w:rPr>
        <w:t xml:space="preserve">przypadku Wykonawców wspólnie ubiegających się o udzielenie zamówienia – </w:t>
      </w:r>
      <w:r w:rsidRPr="00A23D09">
        <w:rPr>
          <w:rFonts w:eastAsia="Times New Roman" w:cs="Times New Roman"/>
          <w:sz w:val="22"/>
          <w:szCs w:val="22"/>
        </w:rPr>
        <w:br/>
      </w:r>
      <w:r w:rsidRPr="00A23D09">
        <w:rPr>
          <w:rFonts w:eastAsia="Times New Roman" w:cs="Times New Roman"/>
          <w:i/>
          <w:sz w:val="22"/>
          <w:szCs w:val="22"/>
        </w:rPr>
        <w:t xml:space="preserve">niżej wymienione dokumenty składa każdy z Wykonawców występujących wspólnie; </w:t>
      </w:r>
      <w:r w:rsidRPr="00A23D09">
        <w:rPr>
          <w:rFonts w:eastAsia="Times New Roman" w:cs="Times New Roman"/>
          <w:i/>
          <w:sz w:val="22"/>
          <w:szCs w:val="22"/>
        </w:rPr>
        <w:br/>
        <w:t>W przypadku innego podmiotu, na którego zdolnościach lub sytuacji Wykonawca polega, nw. dokumenty składa w odniesieniu do każdego z tych podmiotów</w:t>
      </w:r>
      <w:r w:rsidRPr="00A23D09">
        <w:rPr>
          <w:rFonts w:eastAsia="Times New Roman" w:cs="Times New Roman"/>
          <w:sz w:val="22"/>
          <w:szCs w:val="22"/>
        </w:rPr>
        <w:t>):</w:t>
      </w:r>
    </w:p>
    <w:p w14:paraId="0ABEB829" w14:textId="77777777" w:rsidR="00933556" w:rsidRPr="00A23D09" w:rsidRDefault="00933556">
      <w:pPr>
        <w:spacing w:line="276" w:lineRule="auto"/>
        <w:jc w:val="both"/>
        <w:rPr>
          <w:rFonts w:eastAsia="Calibri" w:cs="Times New Roman"/>
          <w:b/>
          <w:sz w:val="22"/>
          <w:szCs w:val="22"/>
        </w:rPr>
      </w:pPr>
      <w:r w:rsidRPr="00A23D09">
        <w:rPr>
          <w:rFonts w:eastAsia="Calibri" w:cs="Times New Roman"/>
          <w:b/>
          <w:sz w:val="22"/>
          <w:szCs w:val="22"/>
        </w:rPr>
        <w:t xml:space="preserve">1) </w:t>
      </w:r>
      <w:r w:rsidRPr="00A23D09">
        <w:rPr>
          <w:rFonts w:eastAsia="Calibri" w:cs="Times New Roman"/>
          <w:sz w:val="22"/>
          <w:szCs w:val="22"/>
        </w:rPr>
        <w:t xml:space="preserve">zaświadczenia właściwego naczelnika urzędu skarbowego potwierdzającego, </w:t>
      </w:r>
      <w:r w:rsidRPr="00A23D09">
        <w:rPr>
          <w:rFonts w:eastAsia="Calibri" w:cs="Times New Roman"/>
          <w:sz w:val="22"/>
          <w:szCs w:val="22"/>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ABC08E" w14:textId="77777777" w:rsidR="00933556" w:rsidRPr="00A23D09" w:rsidRDefault="00933556">
      <w:pPr>
        <w:spacing w:line="276" w:lineRule="auto"/>
        <w:jc w:val="both"/>
        <w:rPr>
          <w:rFonts w:eastAsia="Calibri" w:cs="Times New Roman"/>
          <w:b/>
          <w:sz w:val="22"/>
          <w:szCs w:val="22"/>
        </w:rPr>
      </w:pPr>
      <w:r w:rsidRPr="00A23D09">
        <w:rPr>
          <w:rFonts w:eastAsia="Calibri" w:cs="Times New Roman"/>
          <w:b/>
          <w:sz w:val="22"/>
          <w:szCs w:val="22"/>
        </w:rPr>
        <w:t xml:space="preserve">2) </w:t>
      </w:r>
      <w:r w:rsidRPr="00A23D09">
        <w:rPr>
          <w:rFonts w:eastAsia="Calibri" w:cs="Times New Roman"/>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506E240" w14:textId="77777777" w:rsidR="00933556" w:rsidRPr="00A23D09" w:rsidRDefault="00933556">
      <w:pPr>
        <w:spacing w:line="276" w:lineRule="auto"/>
        <w:jc w:val="both"/>
        <w:rPr>
          <w:rFonts w:eastAsia="Calibri" w:cs="Times New Roman"/>
          <w:b/>
          <w:color w:val="000000"/>
          <w:sz w:val="22"/>
          <w:szCs w:val="22"/>
        </w:rPr>
      </w:pPr>
      <w:r w:rsidRPr="00A23D09">
        <w:rPr>
          <w:rFonts w:eastAsia="Calibri" w:cs="Times New Roman"/>
          <w:b/>
          <w:sz w:val="22"/>
          <w:szCs w:val="22"/>
        </w:rPr>
        <w:t>3)</w:t>
      </w:r>
      <w:r w:rsidRPr="00A23D09">
        <w:rPr>
          <w:rFonts w:eastAsia="Calibri" w:cs="Times New Roman"/>
          <w:sz w:val="22"/>
          <w:szCs w:val="22"/>
        </w:rPr>
        <w:t xml:space="preserve"> </w:t>
      </w:r>
      <w:r w:rsidRPr="00A23D09">
        <w:rPr>
          <w:rFonts w:eastAsia="Calibri" w:cs="Times New Roman"/>
          <w:color w:val="000000"/>
          <w:sz w:val="22"/>
          <w:szCs w:val="22"/>
        </w:rPr>
        <w:t xml:space="preserve">oświadczenia wykonawcy o niezaleganiu z opłacaniem podatków i opłat lokalnych, </w:t>
      </w:r>
      <w:r w:rsidRPr="00A23D09">
        <w:rPr>
          <w:rFonts w:eastAsia="Calibri" w:cs="Times New Roman"/>
          <w:color w:val="000000"/>
          <w:sz w:val="22"/>
          <w:szCs w:val="22"/>
        </w:rPr>
        <w:br/>
        <w:t>o</w:t>
      </w:r>
      <w:r w:rsidRPr="00A23D09">
        <w:rPr>
          <w:rFonts w:eastAsia="Calibri" w:cs="Times New Roman"/>
          <w:sz w:val="22"/>
          <w:szCs w:val="22"/>
        </w:rPr>
        <w:t xml:space="preserve"> </w:t>
      </w:r>
      <w:r w:rsidRPr="00A23D09">
        <w:rPr>
          <w:rFonts w:eastAsia="Calibri" w:cs="Times New Roman"/>
          <w:color w:val="000000"/>
          <w:sz w:val="22"/>
          <w:szCs w:val="22"/>
        </w:rPr>
        <w:t xml:space="preserve">których mowa w </w:t>
      </w:r>
      <w:r w:rsidRPr="00A23D09">
        <w:rPr>
          <w:rFonts w:eastAsia="Calibri" w:cs="Times New Roman"/>
          <w:color w:val="1B1B1B"/>
          <w:sz w:val="22"/>
          <w:szCs w:val="22"/>
        </w:rPr>
        <w:t xml:space="preserve">ustawie </w:t>
      </w:r>
      <w:r w:rsidRPr="00A23D09">
        <w:rPr>
          <w:rFonts w:eastAsia="Calibri" w:cs="Times New Roman"/>
          <w:color w:val="000000"/>
          <w:sz w:val="22"/>
          <w:szCs w:val="22"/>
        </w:rPr>
        <w:t>z dnia 12 stycznia 1991 r. o podatkach i opłatach lokalnych (Dz. U. z 201</w:t>
      </w:r>
      <w:r w:rsidR="00CB7146" w:rsidRPr="00A23D09">
        <w:rPr>
          <w:rFonts w:eastAsia="Calibri" w:cs="Times New Roman"/>
          <w:color w:val="000000"/>
          <w:sz w:val="22"/>
          <w:szCs w:val="22"/>
        </w:rPr>
        <w:t>9</w:t>
      </w:r>
      <w:r w:rsidRPr="00A23D09">
        <w:rPr>
          <w:rFonts w:eastAsia="Calibri" w:cs="Times New Roman"/>
          <w:color w:val="000000"/>
          <w:sz w:val="22"/>
          <w:szCs w:val="22"/>
        </w:rPr>
        <w:t xml:space="preserve"> r. poz. </w:t>
      </w:r>
      <w:r w:rsidR="00CB7146" w:rsidRPr="00A23D09">
        <w:rPr>
          <w:rFonts w:eastAsia="Calibri" w:cs="Times New Roman"/>
          <w:color w:val="000000"/>
          <w:sz w:val="22"/>
          <w:szCs w:val="22"/>
        </w:rPr>
        <w:t>1170</w:t>
      </w:r>
      <w:r w:rsidRPr="00A23D09">
        <w:rPr>
          <w:rFonts w:eastAsia="Calibri" w:cs="Times New Roman"/>
          <w:color w:val="000000"/>
          <w:sz w:val="22"/>
          <w:szCs w:val="22"/>
        </w:rPr>
        <w:t>);</w:t>
      </w:r>
    </w:p>
    <w:p w14:paraId="342282D9" w14:textId="77777777" w:rsidR="00933556" w:rsidRPr="00A23D09" w:rsidRDefault="00933556">
      <w:pPr>
        <w:spacing w:line="276" w:lineRule="auto"/>
        <w:rPr>
          <w:rFonts w:eastAsia="Times New Roman" w:cs="Times New Roman"/>
          <w:b/>
          <w:i/>
          <w:color w:val="000000"/>
          <w:sz w:val="22"/>
          <w:szCs w:val="22"/>
        </w:rPr>
      </w:pPr>
      <w:r w:rsidRPr="00A23D09">
        <w:rPr>
          <w:rFonts w:eastAsia="Calibri" w:cs="Times New Roman"/>
          <w:b/>
          <w:color w:val="000000"/>
          <w:sz w:val="22"/>
          <w:szCs w:val="22"/>
        </w:rPr>
        <w:t>4)</w:t>
      </w:r>
      <w:r w:rsidRPr="00A23D09">
        <w:rPr>
          <w:rFonts w:eastAsia="Calibri" w:cs="Times New Roman"/>
          <w:color w:val="000000"/>
          <w:sz w:val="22"/>
          <w:szCs w:val="22"/>
        </w:rPr>
        <w:t xml:space="preserve"> oświadczenia wykonawcy o przynależności albo braku przynależności do tej samej grupy kapitałowej; w przypadku przynależności do tej samej grupy kapitałowej wykonawca może złożyć wraz z </w:t>
      </w:r>
      <w:r w:rsidRPr="00A23D09">
        <w:rPr>
          <w:rFonts w:eastAsia="Calibri" w:cs="Times New Roman"/>
          <w:color w:val="000000"/>
          <w:sz w:val="22"/>
          <w:szCs w:val="22"/>
        </w:rPr>
        <w:lastRenderedPageBreak/>
        <w:t xml:space="preserve">oświadczeniem dokumenty bądź informacje potwierdzające, że powiązania z innym wykonawcą nie prowadzą do zakłócenia </w:t>
      </w:r>
      <w:r w:rsidRPr="00A23D09">
        <w:rPr>
          <w:rFonts w:eastAsia="Calibri" w:cs="Times New Roman"/>
          <w:sz w:val="22"/>
          <w:szCs w:val="22"/>
        </w:rPr>
        <w:t xml:space="preserve">konkurencji w postępowaniu. </w:t>
      </w:r>
    </w:p>
    <w:p w14:paraId="2B029141" w14:textId="77777777" w:rsidR="00933556" w:rsidRPr="00A23D09" w:rsidRDefault="00933556">
      <w:pPr>
        <w:widowControl w:val="0"/>
        <w:spacing w:line="276" w:lineRule="auto"/>
        <w:ind w:left="57" w:right="57"/>
        <w:jc w:val="both"/>
        <w:rPr>
          <w:rFonts w:eastAsia="Times New Roman" w:cs="Times New Roman"/>
          <w:b/>
          <w:sz w:val="22"/>
          <w:szCs w:val="22"/>
        </w:rPr>
      </w:pPr>
      <w:r w:rsidRPr="00A23D09">
        <w:rPr>
          <w:rFonts w:eastAsia="Times New Roman" w:cs="Times New Roman"/>
          <w:b/>
          <w:i/>
          <w:color w:val="000000"/>
          <w:sz w:val="22"/>
          <w:szCs w:val="22"/>
        </w:rPr>
        <w:t>W celu potwierdzenia braku podstaw do wykluczenia Wykonawcy z postępowania, o których mowa w art. 24 ust. 1 pkt 23 ustawy, Wykonawca składa, stosownie do treści art. 24 ust. 11 ustawy tj.:</w:t>
      </w:r>
      <w:r w:rsidRPr="00A23D09">
        <w:rPr>
          <w:rFonts w:eastAsia="Times New Roman" w:cs="Times New Roman"/>
          <w:b/>
          <w:i/>
          <w:color w:val="000000"/>
          <w:sz w:val="22"/>
          <w:szCs w:val="22"/>
          <w:u w:val="single"/>
        </w:rPr>
        <w:t xml:space="preserve"> terminie 3 dni o</w:t>
      </w:r>
      <w:r w:rsidRPr="00A23D09">
        <w:rPr>
          <w:rFonts w:eastAsia="Times New Roman" w:cs="Times New Roman"/>
          <w:b/>
          <w:i/>
          <w:color w:val="000000"/>
          <w:sz w:val="22"/>
          <w:szCs w:val="22"/>
        </w:rPr>
        <w:t xml:space="preserve">d zamieszczenia na stronie internetowej informacji, o której mowa w art. 86 ust. 5 ustawy </w:t>
      </w:r>
      <w:proofErr w:type="spellStart"/>
      <w:r w:rsidRPr="00A23D09">
        <w:rPr>
          <w:rFonts w:eastAsia="Times New Roman" w:cs="Times New Roman"/>
          <w:b/>
          <w:i/>
          <w:color w:val="000000"/>
          <w:sz w:val="22"/>
          <w:szCs w:val="22"/>
        </w:rPr>
        <w:t>Pzp</w:t>
      </w:r>
      <w:proofErr w:type="spellEnd"/>
      <w:r w:rsidRPr="00A23D09">
        <w:rPr>
          <w:rFonts w:eastAsia="Times New Roman" w:cs="Times New Roman"/>
          <w:b/>
          <w:i/>
          <w:color w:val="000000"/>
          <w:sz w:val="22"/>
          <w:szCs w:val="22"/>
        </w:rPr>
        <w:t>, przekazuje Zamawiającemu oświadczenie o przynależności lub braku przynależności lub braku przynależności do tej samej grupy kapitałowej.</w:t>
      </w:r>
    </w:p>
    <w:p w14:paraId="1C8B3CF6" w14:textId="77777777" w:rsidR="00933556" w:rsidRPr="00A23D09" w:rsidRDefault="00933556">
      <w:pPr>
        <w:tabs>
          <w:tab w:val="left" w:pos="142"/>
        </w:tabs>
        <w:spacing w:line="276" w:lineRule="auto"/>
        <w:jc w:val="both"/>
        <w:rPr>
          <w:rFonts w:eastAsia="Times New Roman" w:cs="MyriadPro-Regular"/>
          <w:b/>
          <w:color w:val="000000"/>
          <w:sz w:val="22"/>
          <w:szCs w:val="22"/>
        </w:rPr>
      </w:pPr>
      <w:r w:rsidRPr="00A23D09">
        <w:rPr>
          <w:rFonts w:eastAsia="Times New Roman" w:cs="Times New Roman"/>
          <w:b/>
          <w:sz w:val="22"/>
          <w:szCs w:val="22"/>
        </w:rPr>
        <w:t>5)</w:t>
      </w:r>
      <w:r w:rsidRPr="00A23D09">
        <w:rPr>
          <w:rFonts w:eastAsia="Times New Roman" w:cs="Times New Roman"/>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14:paraId="24AE74BF" w14:textId="77777777" w:rsidR="00933556" w:rsidRPr="00A23D09" w:rsidRDefault="00933556">
      <w:pPr>
        <w:widowControl w:val="0"/>
        <w:tabs>
          <w:tab w:val="left" w:pos="1418"/>
        </w:tabs>
        <w:spacing w:line="276" w:lineRule="auto"/>
        <w:ind w:right="57"/>
        <w:jc w:val="both"/>
        <w:rPr>
          <w:rFonts w:eastAsia="Times New Roman" w:cs="Times New Roman"/>
          <w:color w:val="000000"/>
          <w:sz w:val="22"/>
          <w:szCs w:val="22"/>
        </w:rPr>
      </w:pPr>
      <w:r w:rsidRPr="00A23D09">
        <w:rPr>
          <w:rFonts w:eastAsia="Times New Roman" w:cs="MyriadPro-Regular"/>
          <w:b/>
          <w:color w:val="000000"/>
          <w:sz w:val="22"/>
          <w:szCs w:val="22"/>
        </w:rPr>
        <w:t>6)</w:t>
      </w:r>
      <w:r w:rsidRPr="00A23D09">
        <w:rPr>
          <w:rFonts w:eastAsia="Times New Roman" w:cs="MyriadPro-Regular"/>
          <w:color w:val="000000"/>
          <w:sz w:val="22"/>
          <w:szCs w:val="22"/>
        </w:rPr>
        <w:t xml:space="preserve"> Oświadczenia Wykonawcy o braku wydania wobec niego prawomocnego wyroku sądu lub ostatecznej decyzji administracyjnej o zaleganiu z uiszczaniem podatków, opłat lub składek na ubezpieczenia </w:t>
      </w:r>
      <w:proofErr w:type="gramStart"/>
      <w:r w:rsidRPr="00A23D09">
        <w:rPr>
          <w:rFonts w:eastAsia="Times New Roman" w:cs="MyriadPro-Regular"/>
          <w:color w:val="000000"/>
          <w:sz w:val="22"/>
          <w:szCs w:val="22"/>
        </w:rPr>
        <w:t>społeczne  lub</w:t>
      </w:r>
      <w:proofErr w:type="gramEnd"/>
      <w:r w:rsidRPr="00A23D09">
        <w:rPr>
          <w:rFonts w:eastAsia="Times New Roman" w:cs="MyriadPro-Regular"/>
          <w:color w:val="000000"/>
          <w:sz w:val="22"/>
          <w:szCs w:val="22"/>
        </w:rPr>
        <w:t xml:space="preserve"> zdrowotne albo - w przypadku wydania takiego wyroku lub decyzji - dokumentów potwierdzających dokonanie płatności tych należności wraz z ewentualnymi odsetkami lub grzywnami lub zawarcie wiążącego porozumienia w sprawie spłat tych należności;</w:t>
      </w:r>
    </w:p>
    <w:p w14:paraId="53C192E2"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3.</w:t>
      </w:r>
      <w:r w:rsidRPr="00A23D09">
        <w:rPr>
          <w:rFonts w:eastAsia="Times New Roman" w:cs="Times New Roman"/>
          <w:color w:val="000000"/>
          <w:sz w:val="22"/>
          <w:szCs w:val="22"/>
        </w:rPr>
        <w:t xml:space="preserve"> Jeżeli Wykonawca ma siedzibę lub miejsce zamieszkania poza terytorium Rzeczypospolitej Polskiej, zamiast dokumentów wskazanych w pkt 2.3) </w:t>
      </w:r>
      <w:proofErr w:type="spellStart"/>
      <w:r w:rsidRPr="00A23D09">
        <w:rPr>
          <w:rFonts w:eastAsia="Times New Roman" w:cs="Times New Roman"/>
          <w:color w:val="000000"/>
          <w:sz w:val="22"/>
          <w:szCs w:val="22"/>
        </w:rPr>
        <w:t>ppkt</w:t>
      </w:r>
      <w:proofErr w:type="spellEnd"/>
      <w:r w:rsidRPr="00A23D09">
        <w:rPr>
          <w:rFonts w:eastAsia="Times New Roman" w:cs="Times New Roman"/>
          <w:color w:val="000000"/>
          <w:sz w:val="22"/>
          <w:szCs w:val="22"/>
        </w:rPr>
        <w:t xml:space="preserve"> 1), 2) i 5) składa dokument lub dokumenty wystawione w kraju, w którym wykonawca ma siedzibę lub miejsce zamieszkania, potwierdzające odpowiednio, że:</w:t>
      </w:r>
    </w:p>
    <w:p w14:paraId="442CDD97"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083DBC81"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color w:val="000000"/>
          <w:sz w:val="22"/>
          <w:szCs w:val="22"/>
        </w:rPr>
        <w:t>b) nie otwarto jego likwidacji ani nie ogłoszono upadłości, wystawiony nie wcześniej niż 6 miesięcy przed upływem terminu składania ofert.</w:t>
      </w:r>
    </w:p>
    <w:p w14:paraId="437561C0"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4.</w:t>
      </w:r>
      <w:r w:rsidRPr="00A23D09">
        <w:rPr>
          <w:rFonts w:eastAsia="Times New Roman" w:cs="Times New Roman"/>
          <w:color w:val="000000"/>
          <w:sz w:val="22"/>
          <w:szCs w:val="22"/>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14:paraId="0933E822" w14:textId="77777777" w:rsidR="00933556" w:rsidRPr="00A23D09" w:rsidRDefault="00933556" w:rsidP="00032316">
      <w:pPr>
        <w:widowControl w:val="0"/>
        <w:spacing w:line="276" w:lineRule="auto"/>
        <w:ind w:left="57" w:right="57"/>
        <w:jc w:val="both"/>
        <w:rPr>
          <w:rFonts w:eastAsia="Times New Roman" w:cs="Times New Roman"/>
          <w:bCs/>
          <w:color w:val="000000"/>
          <w:sz w:val="22"/>
          <w:szCs w:val="22"/>
        </w:rPr>
      </w:pPr>
      <w:r w:rsidRPr="00A23D09">
        <w:rPr>
          <w:rFonts w:eastAsia="Times New Roman" w:cs="Times New Roman"/>
          <w:b/>
          <w:color w:val="000000"/>
          <w:sz w:val="22"/>
          <w:szCs w:val="22"/>
        </w:rPr>
        <w:t>5.</w:t>
      </w:r>
      <w:r w:rsidRPr="00A23D09">
        <w:rPr>
          <w:rFonts w:eastAsia="Times New Roman" w:cs="Times New Roman"/>
          <w:color w:val="000000"/>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5D0A9D" w14:textId="77777777" w:rsidR="00933556" w:rsidRPr="00A23D09" w:rsidRDefault="00933556" w:rsidP="00032316">
      <w:pPr>
        <w:widowControl w:val="0"/>
        <w:spacing w:line="276" w:lineRule="auto"/>
        <w:ind w:left="57" w:right="57"/>
        <w:jc w:val="both"/>
        <w:rPr>
          <w:rFonts w:eastAsia="Times New Roman" w:cs="Times New Roman"/>
          <w:bCs/>
          <w:color w:val="000000"/>
          <w:sz w:val="22"/>
          <w:szCs w:val="22"/>
        </w:rPr>
      </w:pPr>
      <w:r w:rsidRPr="00A23D09">
        <w:rPr>
          <w:rFonts w:eastAsia="Times New Roman" w:cs="Times New Roman"/>
          <w:b/>
          <w:bCs/>
          <w:color w:val="000000"/>
          <w:sz w:val="22"/>
          <w:szCs w:val="22"/>
        </w:rPr>
        <w:t>6.</w:t>
      </w:r>
      <w:r w:rsidRPr="00A23D09">
        <w:rPr>
          <w:rFonts w:eastAsia="Times New Roman" w:cs="Times New Roman"/>
          <w:bCs/>
          <w:color w:val="000000"/>
          <w:sz w:val="22"/>
          <w:szCs w:val="22"/>
        </w:rPr>
        <w:t xml:space="preserve"> Jeżeli jest to niezbędne do zapewnienia odpowiedniego przebiegu postępowania </w:t>
      </w:r>
      <w:r w:rsidRPr="00A23D09">
        <w:rPr>
          <w:rFonts w:eastAsia="Times New Roman" w:cs="Times New Roman"/>
          <w:bCs/>
          <w:color w:val="000000"/>
          <w:sz w:val="22"/>
          <w:szCs w:val="22"/>
        </w:rPr>
        <w:br/>
        <w:t xml:space="preserve">o udzielenie zamówienia, Zamawiający </w:t>
      </w:r>
      <w:r w:rsidRPr="00A23D09">
        <w:rPr>
          <w:rFonts w:eastAsia="Times New Roman" w:cs="Times New Roman"/>
          <w:b/>
          <w:bCs/>
          <w:color w:val="000000"/>
          <w:sz w:val="22"/>
          <w:szCs w:val="22"/>
        </w:rPr>
        <w:t>może na każdym etapie postępowania wezwać Wykonawców</w:t>
      </w:r>
      <w:r w:rsidRPr="00A23D09">
        <w:rPr>
          <w:rFonts w:eastAsia="Times New Roman" w:cs="Times New Roman"/>
          <w:color w:val="000000"/>
          <w:sz w:val="22"/>
          <w:szCs w:val="22"/>
        </w:rPr>
        <w:t xml:space="preserve"> </w:t>
      </w:r>
      <w:r w:rsidRPr="00A23D09">
        <w:rPr>
          <w:rFonts w:eastAsia="Times New Roman" w:cs="Times New Roman"/>
          <w:bCs/>
          <w:color w:val="000000"/>
          <w:sz w:val="22"/>
          <w:szCs w:val="22"/>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376CED98" w14:textId="77777777" w:rsidR="00933556" w:rsidRPr="00A23D09" w:rsidRDefault="00933556">
      <w:pPr>
        <w:widowControl w:val="0"/>
        <w:spacing w:line="276" w:lineRule="auto"/>
        <w:ind w:right="57"/>
        <w:jc w:val="both"/>
        <w:rPr>
          <w:rFonts w:eastAsia="Times New Roman" w:cs="Times New Roman"/>
          <w:color w:val="000000"/>
          <w:sz w:val="22"/>
          <w:szCs w:val="22"/>
        </w:rPr>
      </w:pPr>
      <w:r w:rsidRPr="00A23D09">
        <w:rPr>
          <w:rFonts w:eastAsia="Times New Roman" w:cs="Times New Roman"/>
          <w:b/>
          <w:bCs/>
          <w:color w:val="000000"/>
          <w:sz w:val="22"/>
          <w:szCs w:val="22"/>
        </w:rPr>
        <w:t>7.</w:t>
      </w:r>
      <w:r w:rsidRPr="00A23D09">
        <w:rPr>
          <w:rFonts w:eastAsia="Times New Roman" w:cs="Times New Roman"/>
          <w:bCs/>
          <w:color w:val="000000"/>
          <w:sz w:val="22"/>
          <w:szCs w:val="22"/>
        </w:rPr>
        <w:t xml:space="preserve"> </w:t>
      </w:r>
      <w:r w:rsidRPr="00A23D09">
        <w:rPr>
          <w:rFonts w:eastAsia="Times New Roman" w:cs="Times New Roman"/>
          <w:color w:val="000000"/>
          <w:sz w:val="22"/>
          <w:szCs w:val="22"/>
        </w:rPr>
        <w:t xml:space="preserve">Oświadczenia i dokumenty, wskazane w niniejszym rozdziale muszą spełniać wymagania określone w ustawie i w przepisach rozporządzenia Ministra Rozwoju z dnia 26 lipca 2016 r.  w sprawie rodzajów </w:t>
      </w:r>
      <w:r w:rsidRPr="00A23D09">
        <w:rPr>
          <w:rFonts w:eastAsia="Times New Roman" w:cs="Times New Roman"/>
          <w:color w:val="000000"/>
          <w:sz w:val="22"/>
          <w:szCs w:val="22"/>
        </w:rPr>
        <w:lastRenderedPageBreak/>
        <w:t>dokumentów, jakich może żądać zamawiający od wykonawcy w postępowaniu o udzielenie zamówienia (Dz. U. z 20</w:t>
      </w:r>
      <w:r w:rsidR="0034137D">
        <w:rPr>
          <w:rFonts w:eastAsia="Times New Roman" w:cs="Times New Roman"/>
          <w:color w:val="000000"/>
          <w:sz w:val="22"/>
          <w:szCs w:val="22"/>
        </w:rPr>
        <w:t>20</w:t>
      </w:r>
      <w:r w:rsidRPr="00A23D09">
        <w:rPr>
          <w:rFonts w:eastAsia="Times New Roman" w:cs="Times New Roman"/>
          <w:color w:val="000000"/>
          <w:sz w:val="22"/>
          <w:szCs w:val="22"/>
        </w:rPr>
        <w:t xml:space="preserve"> r. poz. </w:t>
      </w:r>
      <w:r w:rsidR="0034137D">
        <w:rPr>
          <w:rFonts w:eastAsia="Times New Roman" w:cs="Times New Roman"/>
          <w:color w:val="000000"/>
          <w:sz w:val="22"/>
          <w:szCs w:val="22"/>
        </w:rPr>
        <w:t>1282</w:t>
      </w:r>
      <w:r w:rsidRPr="00A23D09">
        <w:rPr>
          <w:rFonts w:eastAsia="Times New Roman" w:cs="Times New Roman"/>
          <w:color w:val="000000"/>
          <w:sz w:val="22"/>
          <w:szCs w:val="22"/>
        </w:rPr>
        <w:t xml:space="preserve">), zwanym dalej „rozporządzeniem </w:t>
      </w:r>
      <w:proofErr w:type="spellStart"/>
      <w:r w:rsidRPr="00A23D09">
        <w:rPr>
          <w:rFonts w:eastAsia="Times New Roman" w:cs="Times New Roman"/>
          <w:color w:val="000000"/>
          <w:sz w:val="22"/>
          <w:szCs w:val="22"/>
        </w:rPr>
        <w:t>ws</w:t>
      </w:r>
      <w:proofErr w:type="spellEnd"/>
      <w:r w:rsidRPr="00A23D09">
        <w:rPr>
          <w:rFonts w:eastAsia="Times New Roman" w:cs="Times New Roman"/>
          <w:color w:val="000000"/>
          <w:sz w:val="22"/>
          <w:szCs w:val="22"/>
        </w:rPr>
        <w:t xml:space="preserve"> dokumentów”</w:t>
      </w:r>
      <w:r w:rsidR="00032316" w:rsidRPr="00A23D09">
        <w:rPr>
          <w:rFonts w:eastAsia="Times New Roman" w:cs="Times New Roman"/>
          <w:color w:val="000000"/>
          <w:sz w:val="22"/>
          <w:szCs w:val="22"/>
        </w:rPr>
        <w:t>.</w:t>
      </w:r>
    </w:p>
    <w:p w14:paraId="68E3C1C6" w14:textId="77777777" w:rsidR="00933556" w:rsidRPr="00A23D09" w:rsidRDefault="00933556" w:rsidP="00032316">
      <w:pPr>
        <w:widowControl w:val="0"/>
        <w:spacing w:line="276" w:lineRule="auto"/>
        <w:ind w:left="57" w:right="57"/>
        <w:jc w:val="both"/>
        <w:rPr>
          <w:rFonts w:eastAsia="Times New Roman" w:cs="Times New Roman"/>
          <w:b/>
          <w:color w:val="000000"/>
          <w:sz w:val="22"/>
          <w:szCs w:val="22"/>
        </w:rPr>
      </w:pPr>
      <w:r w:rsidRPr="00A23D09">
        <w:rPr>
          <w:rFonts w:eastAsia="Times New Roman" w:cs="Times New Roman"/>
          <w:b/>
          <w:color w:val="000000"/>
          <w:sz w:val="22"/>
          <w:szCs w:val="22"/>
        </w:rPr>
        <w:t xml:space="preserve"> 8.</w:t>
      </w:r>
      <w:r w:rsidRPr="00A23D09">
        <w:rPr>
          <w:rFonts w:eastAsia="Times New Roman" w:cs="Times New Roman"/>
          <w:color w:val="000000"/>
          <w:sz w:val="22"/>
          <w:szCs w:val="22"/>
        </w:rPr>
        <w:t xml:space="preserve"> Dokumenty sporządzone w języku obcym są składane wraz z tłumaczeniem na język polski, poświadczonym przez Wykonawcę.</w:t>
      </w:r>
    </w:p>
    <w:p w14:paraId="048DB5CE"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9.</w:t>
      </w:r>
      <w:r w:rsidRPr="00A23D09">
        <w:rPr>
          <w:rFonts w:eastAsia="Times New Roman" w:cs="Times New Roman"/>
          <w:color w:val="000000"/>
          <w:sz w:val="22"/>
          <w:szCs w:val="22"/>
        </w:rPr>
        <w:t xml:space="preserve"> </w:t>
      </w:r>
      <w:r w:rsidRPr="00A23D09">
        <w:rPr>
          <w:rFonts w:eastAsia="Times New Roman" w:cs="Times New Roman"/>
          <w:b/>
          <w:color w:val="000000"/>
          <w:sz w:val="22"/>
          <w:szCs w:val="22"/>
        </w:rPr>
        <w:t>Oferta musi zawierać</w:t>
      </w:r>
      <w:r w:rsidRPr="00A23D09">
        <w:rPr>
          <w:rFonts w:eastAsia="Times New Roman" w:cs="Times New Roman"/>
          <w:color w:val="000000"/>
          <w:sz w:val="22"/>
          <w:szCs w:val="22"/>
        </w:rPr>
        <w:t>:</w:t>
      </w:r>
    </w:p>
    <w:p w14:paraId="4B845064" w14:textId="77777777" w:rsidR="00933556" w:rsidRPr="00A23D09" w:rsidRDefault="00933556" w:rsidP="009115BB">
      <w:pPr>
        <w:widowControl w:val="0"/>
        <w:numPr>
          <w:ilvl w:val="0"/>
          <w:numId w:val="28"/>
        </w:numPr>
        <w:spacing w:line="276" w:lineRule="auto"/>
        <w:ind w:left="0" w:right="57" w:firstLine="0"/>
        <w:jc w:val="both"/>
        <w:rPr>
          <w:rFonts w:eastAsia="Times New Roman" w:cs="Times New Roman"/>
          <w:sz w:val="22"/>
          <w:szCs w:val="22"/>
        </w:rPr>
      </w:pPr>
      <w:r w:rsidRPr="00A23D09">
        <w:rPr>
          <w:rFonts w:eastAsia="Times New Roman" w:cs="Times New Roman"/>
          <w:color w:val="000000"/>
          <w:sz w:val="22"/>
          <w:szCs w:val="22"/>
        </w:rPr>
        <w:t>Formularz oferty</w:t>
      </w:r>
    </w:p>
    <w:p w14:paraId="2E0CDAC8" w14:textId="77777777" w:rsidR="00933556" w:rsidRPr="00A23D09" w:rsidRDefault="00933556" w:rsidP="009115BB">
      <w:pPr>
        <w:widowControl w:val="0"/>
        <w:numPr>
          <w:ilvl w:val="0"/>
          <w:numId w:val="28"/>
        </w:numPr>
        <w:spacing w:line="276" w:lineRule="auto"/>
        <w:ind w:left="0" w:right="57" w:firstLine="0"/>
        <w:jc w:val="both"/>
        <w:rPr>
          <w:rFonts w:eastAsia="Times New Roman" w:cs="Times New Roman"/>
          <w:sz w:val="22"/>
          <w:szCs w:val="22"/>
        </w:rPr>
      </w:pPr>
      <w:r w:rsidRPr="00A23D09">
        <w:rPr>
          <w:rFonts w:eastAsia="Times New Roman" w:cs="Times New Roman"/>
          <w:sz w:val="22"/>
          <w:szCs w:val="22"/>
        </w:rPr>
        <w:t xml:space="preserve">Oświadczenie z art. 25a ust. 1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warunki udziału</w:t>
      </w:r>
    </w:p>
    <w:p w14:paraId="3E31E4F3" w14:textId="77777777" w:rsidR="00933556" w:rsidRPr="00A23D09" w:rsidRDefault="00933556" w:rsidP="009115BB">
      <w:pPr>
        <w:widowControl w:val="0"/>
        <w:numPr>
          <w:ilvl w:val="0"/>
          <w:numId w:val="28"/>
        </w:numPr>
        <w:spacing w:line="276" w:lineRule="auto"/>
        <w:ind w:left="0" w:right="57" w:firstLine="0"/>
        <w:jc w:val="both"/>
        <w:rPr>
          <w:rFonts w:eastAsia="Times New Roman" w:cs="Times New Roman"/>
          <w:color w:val="000000"/>
          <w:sz w:val="22"/>
          <w:szCs w:val="22"/>
        </w:rPr>
      </w:pPr>
      <w:r w:rsidRPr="00A23D09">
        <w:rPr>
          <w:rFonts w:eastAsia="Times New Roman" w:cs="Times New Roman"/>
          <w:sz w:val="22"/>
          <w:szCs w:val="22"/>
        </w:rPr>
        <w:t xml:space="preserve">Oświadczenie z art. 25a ust. 1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/podstawy wykluczenia</w:t>
      </w:r>
    </w:p>
    <w:p w14:paraId="1B292442" w14:textId="77777777" w:rsidR="00933556" w:rsidRPr="00A23D09" w:rsidRDefault="00933556" w:rsidP="009115BB">
      <w:pPr>
        <w:widowControl w:val="0"/>
        <w:numPr>
          <w:ilvl w:val="0"/>
          <w:numId w:val="28"/>
        </w:numPr>
        <w:spacing w:line="276" w:lineRule="auto"/>
        <w:ind w:left="0" w:right="57" w:firstLine="0"/>
        <w:jc w:val="both"/>
        <w:rPr>
          <w:rFonts w:eastAsia="Times New Roman" w:cs="Times New Roman"/>
          <w:color w:val="000000"/>
          <w:sz w:val="22"/>
          <w:szCs w:val="22"/>
        </w:rPr>
      </w:pPr>
      <w:r w:rsidRPr="00A23D09">
        <w:rPr>
          <w:rFonts w:eastAsia="Times New Roman" w:cs="Times New Roman"/>
          <w:color w:val="000000"/>
          <w:sz w:val="22"/>
          <w:szCs w:val="22"/>
        </w:rPr>
        <w:t>Zobowiązanie podmiotu trzeciego do udostępnienia zasobów (jeżeli dotyczy)</w:t>
      </w:r>
    </w:p>
    <w:p w14:paraId="1460B39F" w14:textId="77777777" w:rsidR="00933556" w:rsidRPr="00A23D09" w:rsidRDefault="00933556" w:rsidP="009115BB">
      <w:pPr>
        <w:widowControl w:val="0"/>
        <w:numPr>
          <w:ilvl w:val="0"/>
          <w:numId w:val="28"/>
        </w:numPr>
        <w:spacing w:line="276" w:lineRule="auto"/>
        <w:ind w:left="0" w:right="57" w:firstLine="0"/>
        <w:jc w:val="both"/>
        <w:rPr>
          <w:rFonts w:eastAsia="Times New Roman" w:cs="Times New Roman"/>
          <w:color w:val="000000"/>
          <w:sz w:val="22"/>
          <w:szCs w:val="22"/>
        </w:rPr>
      </w:pPr>
      <w:r w:rsidRPr="00A23D09">
        <w:rPr>
          <w:rFonts w:eastAsia="Times New Roman" w:cs="Times New Roman"/>
          <w:color w:val="000000"/>
          <w:sz w:val="22"/>
          <w:szCs w:val="22"/>
        </w:rPr>
        <w:t>Pełnomocnictwa (jeżeli dotyczy)</w:t>
      </w:r>
    </w:p>
    <w:p w14:paraId="5CD7A4B7" w14:textId="77777777" w:rsidR="00933556" w:rsidRPr="00A23D09" w:rsidRDefault="00933556" w:rsidP="00032316">
      <w:pPr>
        <w:widowControl w:val="0"/>
        <w:numPr>
          <w:ilvl w:val="0"/>
          <w:numId w:val="28"/>
        </w:numPr>
        <w:spacing w:line="276" w:lineRule="auto"/>
        <w:ind w:left="0" w:right="57" w:firstLine="0"/>
        <w:jc w:val="both"/>
        <w:rPr>
          <w:rFonts w:eastAsia="Times New Roman" w:cs="Times New Roman"/>
          <w:color w:val="000000"/>
          <w:sz w:val="22"/>
          <w:szCs w:val="22"/>
        </w:rPr>
      </w:pPr>
      <w:r w:rsidRPr="00A23D09">
        <w:rPr>
          <w:rFonts w:eastAsia="Times New Roman" w:cs="Times New Roman"/>
          <w:color w:val="000000"/>
          <w:sz w:val="22"/>
          <w:szCs w:val="22"/>
        </w:rPr>
        <w:t>Pełnomocnictwo dla lidera konsorcjum (jeżeli dotyczy)</w:t>
      </w:r>
    </w:p>
    <w:p w14:paraId="57D6E508"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10.</w:t>
      </w:r>
      <w:r w:rsidRPr="00A23D09">
        <w:rPr>
          <w:rFonts w:eastAsia="Times New Roman" w:cs="Times New Roman"/>
          <w:color w:val="000000"/>
          <w:sz w:val="22"/>
          <w:szCs w:val="22"/>
        </w:rPr>
        <w:t xml:space="preserve"> Do oferty Wykonawca dołącza wyłącznie aktualne na dzień składania ofert oświadczenia w zakresie wskazanym przez Zamawiającego.</w:t>
      </w:r>
    </w:p>
    <w:p w14:paraId="6A1D5AF7"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11.</w:t>
      </w:r>
      <w:r w:rsidRPr="00A23D09">
        <w:rPr>
          <w:rFonts w:eastAsia="Times New Roman" w:cs="Times New Roman"/>
          <w:color w:val="000000"/>
          <w:sz w:val="22"/>
          <w:szCs w:val="22"/>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14:paraId="0337A7A0"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12.</w:t>
      </w:r>
      <w:r w:rsidRPr="00A23D09">
        <w:rPr>
          <w:rFonts w:eastAsia="Times New Roman" w:cs="Times New Roman"/>
          <w:color w:val="000000"/>
          <w:sz w:val="22"/>
          <w:szCs w:val="22"/>
        </w:rPr>
        <w:t xml:space="preserve"> Wykonawcy wspólnie ubiegający się o zamówienie winni załączyć do oferty oryginał pełnomocnictwa. Wykonawcy są zobowiązani do ustanowienia pełnomocnika </w:t>
      </w:r>
      <w:r w:rsidRPr="00A23D09">
        <w:rPr>
          <w:rFonts w:eastAsia="Times New Roman" w:cs="Times New Roman"/>
          <w:color w:val="000000"/>
          <w:sz w:val="22"/>
          <w:szCs w:val="22"/>
        </w:rPr>
        <w:br/>
        <w:t xml:space="preserve">do reprezentowania ich w postępowaniu o udzielenie zamówienia albo reprezentowania </w:t>
      </w:r>
      <w:r w:rsidRPr="00A23D09">
        <w:rPr>
          <w:rFonts w:eastAsia="Times New Roman" w:cs="Times New Roman"/>
          <w:color w:val="000000"/>
          <w:sz w:val="22"/>
          <w:szCs w:val="22"/>
        </w:rPr>
        <w:br/>
        <w:t xml:space="preserve">i zawarcia umowy w postępowaniu o udzielenie zamówienia publicznego. </w:t>
      </w:r>
      <w:r w:rsidRPr="00A23D09">
        <w:rPr>
          <w:rFonts w:eastAsia="Times New Roman" w:cs="Times New Roman"/>
          <w:color w:val="000000"/>
          <w:sz w:val="22"/>
          <w:szCs w:val="22"/>
        </w:rPr>
        <w:br/>
        <w:t xml:space="preserve">Treść pełnomocnictwa powinna dokładnie określać zakres umocowania. Dokument </w:t>
      </w:r>
      <w:r w:rsidRPr="00A23D09">
        <w:rPr>
          <w:rFonts w:eastAsia="Times New Roman" w:cs="Times New Roman"/>
          <w:color w:val="000000"/>
          <w:sz w:val="22"/>
          <w:szCs w:val="22"/>
        </w:rPr>
        <w:br/>
        <w:t>ten powinien zostać podpisany przez wszystkich wykonawców wspólnie ubiegających</w:t>
      </w:r>
      <w:r w:rsidRPr="00A23D09">
        <w:rPr>
          <w:rFonts w:eastAsia="Times New Roman" w:cs="Times New Roman"/>
          <w:color w:val="000000"/>
          <w:sz w:val="22"/>
          <w:szCs w:val="22"/>
        </w:rPr>
        <w:br/>
        <w:t xml:space="preserve">się o udzielenie zamówienia publicznego. Podpisy powinny być złożone przez osoby uprawnione do składania oświadczeń woli. </w:t>
      </w:r>
    </w:p>
    <w:p w14:paraId="09265C33"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13.</w:t>
      </w:r>
      <w:r w:rsidRPr="00A23D09">
        <w:rPr>
          <w:rFonts w:eastAsia="Times New Roman" w:cs="Times New Roman"/>
          <w:color w:val="000000"/>
          <w:sz w:val="22"/>
          <w:szCs w:val="22"/>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14:paraId="1FABD76A" w14:textId="77777777" w:rsidR="00933556" w:rsidRPr="00A23D09" w:rsidRDefault="00933556" w:rsidP="0003231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14.</w:t>
      </w:r>
      <w:r w:rsidRPr="00A23D09">
        <w:rPr>
          <w:rFonts w:eastAsia="Times New Roman" w:cs="Times New Roman"/>
          <w:color w:val="000000"/>
          <w:sz w:val="22"/>
          <w:szCs w:val="22"/>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3D09">
        <w:rPr>
          <w:rFonts w:eastAsia="Times New Roman" w:cs="Times New Roman"/>
          <w:color w:val="000000"/>
          <w:sz w:val="22"/>
          <w:szCs w:val="22"/>
        </w:rPr>
        <w:t>Pzp</w:t>
      </w:r>
      <w:proofErr w:type="spellEnd"/>
      <w:r w:rsidRPr="00A23D09">
        <w:rPr>
          <w:rFonts w:eastAsia="Times New Roman" w:cs="Times New Roman"/>
          <w:color w:val="000000"/>
          <w:sz w:val="22"/>
          <w:szCs w:val="22"/>
        </w:rPr>
        <w:t>.</w:t>
      </w:r>
    </w:p>
    <w:p w14:paraId="1E73C189" w14:textId="77777777" w:rsidR="00933556" w:rsidRPr="00A23D09" w:rsidRDefault="00933556">
      <w:pPr>
        <w:widowControl w:val="0"/>
        <w:spacing w:line="276" w:lineRule="auto"/>
        <w:ind w:left="57" w:right="57"/>
        <w:jc w:val="both"/>
        <w:rPr>
          <w:rFonts w:eastAsia="Times New Roman" w:cs="Times New Roman"/>
          <w:color w:val="000000"/>
          <w:sz w:val="22"/>
          <w:szCs w:val="22"/>
        </w:rPr>
      </w:pPr>
      <w:r w:rsidRPr="00A23D09">
        <w:rPr>
          <w:rFonts w:eastAsia="Times New Roman" w:cs="Times New Roman"/>
          <w:b/>
          <w:color w:val="000000"/>
          <w:sz w:val="22"/>
          <w:szCs w:val="22"/>
        </w:rPr>
        <w:t>15.</w:t>
      </w:r>
      <w:r w:rsidRPr="00A23D09">
        <w:rPr>
          <w:rFonts w:eastAsia="Times New Roman" w:cs="Times New Roman"/>
          <w:color w:val="000000"/>
          <w:sz w:val="22"/>
          <w:szCs w:val="22"/>
        </w:rPr>
        <w:t xml:space="preserve"> Wykonawca nie jest zobowiązany do złożenia oświadczeń lub dokumentów potwierdzających okoliczności, o których mowa w art. 25 ust. 1 pkt 1 i </w:t>
      </w:r>
      <w:proofErr w:type="gramStart"/>
      <w:r w:rsidRPr="00A23D09">
        <w:rPr>
          <w:rFonts w:eastAsia="Times New Roman" w:cs="Times New Roman"/>
          <w:color w:val="000000"/>
          <w:sz w:val="22"/>
          <w:szCs w:val="22"/>
        </w:rPr>
        <w:t>3  ustawy</w:t>
      </w:r>
      <w:proofErr w:type="gramEnd"/>
      <w:r w:rsidRPr="00A23D09">
        <w:rPr>
          <w:rFonts w:eastAsia="Times New Roman" w:cs="Times New Roman"/>
          <w:color w:val="000000"/>
          <w:sz w:val="22"/>
          <w:szCs w:val="22"/>
        </w:rPr>
        <w:t xml:space="preserve"> </w:t>
      </w:r>
      <w:proofErr w:type="spellStart"/>
      <w:r w:rsidRPr="00A23D09">
        <w:rPr>
          <w:rFonts w:eastAsia="Times New Roman" w:cs="Times New Roman"/>
          <w:color w:val="000000"/>
          <w:sz w:val="22"/>
          <w:szCs w:val="22"/>
        </w:rPr>
        <w:t>Pzp</w:t>
      </w:r>
      <w:proofErr w:type="spellEnd"/>
      <w:r w:rsidRPr="00A23D09">
        <w:rPr>
          <w:rFonts w:eastAsia="Times New Roman" w:cs="Times New Roman"/>
          <w:color w:val="000000"/>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w:t>
      </w:r>
      <w:r w:rsidR="000D4F06" w:rsidRPr="00A23D09">
        <w:rPr>
          <w:rFonts w:eastAsia="Times New Roman" w:cs="Times New Roman"/>
          <w:color w:val="000000"/>
          <w:sz w:val="22"/>
          <w:szCs w:val="22"/>
        </w:rPr>
        <w:t>20</w:t>
      </w:r>
      <w:r w:rsidR="009B64B3" w:rsidRPr="00A23D09">
        <w:rPr>
          <w:rFonts w:eastAsia="Times New Roman" w:cs="Times New Roman"/>
          <w:color w:val="000000"/>
          <w:sz w:val="22"/>
          <w:szCs w:val="22"/>
        </w:rPr>
        <w:t>20</w:t>
      </w:r>
      <w:r w:rsidR="000D4F06" w:rsidRPr="00A23D09">
        <w:rPr>
          <w:rFonts w:eastAsia="Times New Roman" w:cs="Times New Roman"/>
          <w:color w:val="000000"/>
          <w:sz w:val="22"/>
          <w:szCs w:val="22"/>
        </w:rPr>
        <w:t xml:space="preserve"> </w:t>
      </w:r>
      <w:r w:rsidRPr="00A23D09">
        <w:rPr>
          <w:rFonts w:eastAsia="Times New Roman" w:cs="Times New Roman"/>
          <w:color w:val="000000"/>
          <w:sz w:val="22"/>
          <w:szCs w:val="22"/>
        </w:rPr>
        <w:t xml:space="preserve">r. poz. </w:t>
      </w:r>
      <w:r w:rsidR="000D4F06" w:rsidRPr="00A23D09">
        <w:rPr>
          <w:rFonts w:eastAsia="Times New Roman" w:cs="Times New Roman"/>
          <w:color w:val="000000"/>
          <w:sz w:val="22"/>
          <w:szCs w:val="22"/>
        </w:rPr>
        <w:t> </w:t>
      </w:r>
      <w:r w:rsidR="009B64B3" w:rsidRPr="00A23D09">
        <w:rPr>
          <w:rFonts w:eastAsia="Times New Roman" w:cs="Times New Roman"/>
          <w:color w:val="000000"/>
          <w:sz w:val="22"/>
          <w:szCs w:val="22"/>
        </w:rPr>
        <w:t xml:space="preserve">346 </w:t>
      </w:r>
      <w:r w:rsidRPr="00A23D09">
        <w:rPr>
          <w:rFonts w:eastAsia="Times New Roman" w:cs="Times New Roman"/>
          <w:color w:val="000000"/>
          <w:sz w:val="22"/>
          <w:szCs w:val="22"/>
        </w:rPr>
        <w:t xml:space="preserve">z </w:t>
      </w:r>
      <w:proofErr w:type="spellStart"/>
      <w:r w:rsidRPr="00A23D09">
        <w:rPr>
          <w:rFonts w:eastAsia="Times New Roman" w:cs="Times New Roman"/>
          <w:color w:val="000000"/>
          <w:sz w:val="22"/>
          <w:szCs w:val="22"/>
        </w:rPr>
        <w:t>późn</w:t>
      </w:r>
      <w:proofErr w:type="spellEnd"/>
      <w:r w:rsidRPr="00A23D09">
        <w:rPr>
          <w:rFonts w:eastAsia="Times New Roman" w:cs="Times New Roman"/>
          <w:color w:val="000000"/>
          <w:sz w:val="22"/>
          <w:szCs w:val="22"/>
        </w:rPr>
        <w:t>. zm.).</w:t>
      </w:r>
    </w:p>
    <w:p w14:paraId="59D46CA9" w14:textId="77777777" w:rsidR="00933556" w:rsidRPr="00A23D09" w:rsidRDefault="00933556">
      <w:pPr>
        <w:widowControl w:val="0"/>
        <w:spacing w:line="276" w:lineRule="auto"/>
        <w:ind w:left="57" w:right="57"/>
        <w:jc w:val="both"/>
        <w:rPr>
          <w:rFonts w:eastAsia="Times New Roman" w:cs="Times New Roman"/>
          <w:color w:val="000000"/>
          <w:sz w:val="22"/>
          <w:szCs w:val="22"/>
        </w:rPr>
      </w:pPr>
    </w:p>
    <w:p w14:paraId="45598751" w14:textId="77777777" w:rsidR="00933556" w:rsidRPr="00A23D09" w:rsidRDefault="00933556">
      <w:pPr>
        <w:widowControl w:val="0"/>
        <w:numPr>
          <w:ilvl w:val="0"/>
          <w:numId w:val="3"/>
        </w:numPr>
        <w:spacing w:line="276" w:lineRule="auto"/>
        <w:ind w:left="0" w:right="57" w:firstLine="0"/>
        <w:jc w:val="both"/>
        <w:rPr>
          <w:rFonts w:eastAsia="Times New Roman" w:cs="Times New Roman"/>
          <w:b/>
          <w:bCs/>
          <w:iCs/>
          <w:sz w:val="22"/>
          <w:szCs w:val="22"/>
        </w:rPr>
      </w:pPr>
      <w:r w:rsidRPr="00A23D09">
        <w:rPr>
          <w:rFonts w:eastAsia="Times New Roman" w:cs="Times New Roman"/>
          <w:b/>
          <w:color w:val="000000"/>
          <w:sz w:val="22"/>
          <w:szCs w:val="22"/>
          <w:shd w:val="clear" w:color="auto" w:fill="C0C0C0"/>
        </w:rPr>
        <w:t>Sposób porozumiewania się z Zamawiającym</w:t>
      </w:r>
    </w:p>
    <w:p w14:paraId="16A91096"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iCs/>
          <w:sz w:val="22"/>
          <w:szCs w:val="22"/>
        </w:rPr>
      </w:pPr>
      <w:r w:rsidRPr="00A23D09">
        <w:rPr>
          <w:rFonts w:eastAsia="Times New Roman" w:cs="Times New Roman"/>
          <w:b/>
          <w:bCs/>
          <w:iCs/>
          <w:sz w:val="22"/>
          <w:szCs w:val="22"/>
        </w:rPr>
        <w:t>K</w:t>
      </w:r>
      <w:r w:rsidRPr="00A23D09">
        <w:rPr>
          <w:rFonts w:eastAsia="Times New Roman" w:cs="Times New Roman"/>
          <w:b/>
          <w:sz w:val="22"/>
          <w:szCs w:val="22"/>
        </w:rPr>
        <w:t>omunikacja między Zamawiającym a Wykonawcami odbywa się zgodnie z wyborem Zamawiającego za pośrednictwem operatora pocztowego na adres wskazany w SIWZ w rozumieniu ustawy z dnia</w:t>
      </w:r>
      <w:r w:rsidRPr="00A23D09">
        <w:rPr>
          <w:rFonts w:eastAsia="Times New Roman" w:cs="Times New Roman"/>
          <w:b/>
          <w:bCs/>
          <w:iCs/>
          <w:sz w:val="22"/>
          <w:szCs w:val="22"/>
        </w:rPr>
        <w:t xml:space="preserve"> </w:t>
      </w:r>
      <w:r w:rsidRPr="00A23D09">
        <w:rPr>
          <w:rFonts w:eastAsia="Times New Roman" w:cs="Times New Roman"/>
          <w:b/>
          <w:sz w:val="22"/>
          <w:szCs w:val="22"/>
        </w:rPr>
        <w:t xml:space="preserve">23 listopada 2012 r. – Prawo pocztowe </w:t>
      </w:r>
      <w:r w:rsidR="00783778" w:rsidRPr="00A23D09">
        <w:rPr>
          <w:rFonts w:eastAsia="Times New Roman" w:cs="Times New Roman"/>
          <w:b/>
          <w:sz w:val="22"/>
          <w:szCs w:val="22"/>
          <w:lang w:eastAsia="pl-PL"/>
        </w:rPr>
        <w:t>(</w:t>
      </w:r>
      <w:proofErr w:type="spellStart"/>
      <w:r w:rsidR="00783778" w:rsidRPr="00A23D09">
        <w:rPr>
          <w:rFonts w:eastAsia="Times New Roman" w:cs="Times New Roman"/>
          <w:b/>
          <w:sz w:val="22"/>
          <w:szCs w:val="22"/>
          <w:lang w:eastAsia="pl-PL"/>
        </w:rPr>
        <w:t>t.j</w:t>
      </w:r>
      <w:proofErr w:type="spellEnd"/>
      <w:r w:rsidR="00783778" w:rsidRPr="00A23D09">
        <w:rPr>
          <w:rFonts w:eastAsia="Times New Roman" w:cs="Times New Roman"/>
          <w:b/>
          <w:sz w:val="22"/>
          <w:szCs w:val="22"/>
          <w:lang w:eastAsia="pl-PL"/>
        </w:rPr>
        <w:t>. Dz. U. z 20</w:t>
      </w:r>
      <w:r w:rsidR="009B64B3" w:rsidRPr="00A23D09">
        <w:rPr>
          <w:rFonts w:eastAsia="Times New Roman" w:cs="Times New Roman"/>
          <w:b/>
          <w:sz w:val="22"/>
          <w:szCs w:val="22"/>
          <w:lang w:eastAsia="pl-PL"/>
        </w:rPr>
        <w:t>20</w:t>
      </w:r>
      <w:r w:rsidR="00783778" w:rsidRPr="00A23D09">
        <w:rPr>
          <w:rFonts w:eastAsia="Times New Roman" w:cs="Times New Roman"/>
          <w:b/>
          <w:sz w:val="22"/>
          <w:szCs w:val="22"/>
          <w:lang w:eastAsia="pl-PL"/>
        </w:rPr>
        <w:t xml:space="preserve"> r. poz. </w:t>
      </w:r>
      <w:r w:rsidR="009B64B3" w:rsidRPr="00A23D09">
        <w:rPr>
          <w:rFonts w:eastAsia="Times New Roman" w:cs="Times New Roman"/>
          <w:b/>
          <w:sz w:val="22"/>
          <w:szCs w:val="22"/>
          <w:lang w:eastAsia="pl-PL"/>
        </w:rPr>
        <w:t>1041</w:t>
      </w:r>
      <w:r w:rsidR="00783778" w:rsidRPr="00A23D09">
        <w:rPr>
          <w:rFonts w:eastAsia="Times New Roman" w:cs="Times New Roman"/>
          <w:b/>
          <w:sz w:val="22"/>
          <w:szCs w:val="22"/>
          <w:lang w:eastAsia="pl-PL"/>
        </w:rPr>
        <w:t xml:space="preserve">), </w:t>
      </w:r>
      <w:r w:rsidRPr="00A23D09">
        <w:rPr>
          <w:rFonts w:eastAsia="Times New Roman" w:cs="Times New Roman"/>
          <w:b/>
          <w:sz w:val="22"/>
          <w:szCs w:val="22"/>
        </w:rPr>
        <w:t xml:space="preserve">osobiście, za pośrednictwem posłańca, faksu </w:t>
      </w:r>
      <w:r w:rsidRPr="00A23D09">
        <w:rPr>
          <w:rFonts w:eastAsia="Calibri" w:cs="Times New Roman"/>
          <w:b/>
          <w:sz w:val="22"/>
          <w:szCs w:val="22"/>
        </w:rPr>
        <w:t>nr 46 874 62 94</w:t>
      </w:r>
      <w:r w:rsidRPr="00A23D09">
        <w:rPr>
          <w:rFonts w:eastAsia="Calibri" w:cs="Times New Roman"/>
          <w:color w:val="FF0000"/>
          <w:sz w:val="22"/>
          <w:szCs w:val="22"/>
        </w:rPr>
        <w:t xml:space="preserve"> </w:t>
      </w:r>
      <w:r w:rsidRPr="00A23D09">
        <w:rPr>
          <w:rFonts w:eastAsia="Times New Roman" w:cs="Times New Roman"/>
          <w:b/>
          <w:sz w:val="22"/>
          <w:szCs w:val="22"/>
        </w:rPr>
        <w:t xml:space="preserve">lub przy użyciu środków komunikacji elektronicznej na adres e-mail </w:t>
      </w:r>
      <w:hyperlink r:id="rId14" w:history="1">
        <w:r w:rsidRPr="00A23D09">
          <w:rPr>
            <w:rStyle w:val="Hipercze"/>
            <w:rFonts w:eastAsia="Calibri" w:cs="Times New Roman"/>
            <w:b/>
            <w:sz w:val="22"/>
            <w:szCs w:val="22"/>
          </w:rPr>
          <w:t>ugdmosin.zp@wp.pl</w:t>
        </w:r>
      </w:hyperlink>
      <w:r w:rsidRPr="00A23D09">
        <w:rPr>
          <w:rFonts w:eastAsia="Times New Roman" w:cs="Times New Roman"/>
          <w:b/>
          <w:sz w:val="22"/>
          <w:szCs w:val="22"/>
        </w:rPr>
        <w:t xml:space="preserve"> w rozumieniu ustawy z dnia 18 lipca 2002 r. o świadczeniu </w:t>
      </w:r>
      <w:r w:rsidRPr="00A23D09">
        <w:rPr>
          <w:rFonts w:eastAsia="Times New Roman" w:cs="Times New Roman"/>
          <w:b/>
          <w:sz w:val="22"/>
          <w:szCs w:val="22"/>
        </w:rPr>
        <w:lastRenderedPageBreak/>
        <w:t xml:space="preserve">usług drogą elektroniczną </w:t>
      </w:r>
      <w:r w:rsidR="00783778" w:rsidRPr="00A23D09">
        <w:rPr>
          <w:rFonts w:eastAsia="Times New Roman" w:cs="Times New Roman"/>
          <w:b/>
          <w:sz w:val="22"/>
          <w:szCs w:val="22"/>
          <w:lang w:eastAsia="pl-PL"/>
        </w:rPr>
        <w:t>(</w:t>
      </w:r>
      <w:proofErr w:type="spellStart"/>
      <w:r w:rsidR="00783778" w:rsidRPr="00A23D09">
        <w:rPr>
          <w:rFonts w:eastAsia="Times New Roman" w:cs="Times New Roman"/>
          <w:b/>
          <w:sz w:val="22"/>
          <w:szCs w:val="22"/>
          <w:lang w:eastAsia="pl-PL"/>
        </w:rPr>
        <w:t>t.j</w:t>
      </w:r>
      <w:proofErr w:type="spellEnd"/>
      <w:r w:rsidR="00783778" w:rsidRPr="00A23D09">
        <w:rPr>
          <w:rFonts w:eastAsia="Times New Roman" w:cs="Times New Roman"/>
          <w:b/>
          <w:sz w:val="22"/>
          <w:szCs w:val="22"/>
          <w:lang w:eastAsia="pl-PL"/>
        </w:rPr>
        <w:t>. Dz. U. z 20</w:t>
      </w:r>
      <w:r w:rsidR="009B64B3" w:rsidRPr="00A23D09">
        <w:rPr>
          <w:rFonts w:eastAsia="Times New Roman" w:cs="Times New Roman"/>
          <w:b/>
          <w:sz w:val="22"/>
          <w:szCs w:val="22"/>
          <w:lang w:eastAsia="pl-PL"/>
        </w:rPr>
        <w:t xml:space="preserve">20 </w:t>
      </w:r>
      <w:r w:rsidR="00783778" w:rsidRPr="00A23D09">
        <w:rPr>
          <w:rFonts w:eastAsia="Times New Roman" w:cs="Times New Roman"/>
          <w:b/>
          <w:sz w:val="22"/>
          <w:szCs w:val="22"/>
          <w:lang w:eastAsia="pl-PL"/>
        </w:rPr>
        <w:t xml:space="preserve">r. poz. </w:t>
      </w:r>
      <w:r w:rsidR="009B64B3" w:rsidRPr="00A23D09">
        <w:rPr>
          <w:rFonts w:eastAsia="Times New Roman" w:cs="Times New Roman"/>
          <w:b/>
          <w:sz w:val="22"/>
          <w:szCs w:val="22"/>
          <w:lang w:eastAsia="pl-PL"/>
        </w:rPr>
        <w:t xml:space="preserve">344 </w:t>
      </w:r>
      <w:r w:rsidR="000D4F06" w:rsidRPr="00A23D09">
        <w:rPr>
          <w:rFonts w:eastAsia="Times New Roman" w:cs="Times New Roman"/>
          <w:b/>
          <w:sz w:val="22"/>
          <w:szCs w:val="22"/>
          <w:lang w:eastAsia="pl-PL"/>
        </w:rPr>
        <w:t xml:space="preserve">z </w:t>
      </w:r>
      <w:proofErr w:type="spellStart"/>
      <w:r w:rsidR="000D4F06" w:rsidRPr="00A23D09">
        <w:rPr>
          <w:rFonts w:eastAsia="Times New Roman" w:cs="Times New Roman"/>
          <w:b/>
          <w:sz w:val="22"/>
          <w:szCs w:val="22"/>
          <w:lang w:eastAsia="pl-PL"/>
        </w:rPr>
        <w:t>późn</w:t>
      </w:r>
      <w:proofErr w:type="spellEnd"/>
      <w:r w:rsidR="000D4F06" w:rsidRPr="00A23D09">
        <w:rPr>
          <w:rFonts w:eastAsia="Times New Roman" w:cs="Times New Roman"/>
          <w:b/>
          <w:sz w:val="22"/>
          <w:szCs w:val="22"/>
          <w:lang w:eastAsia="pl-PL"/>
        </w:rPr>
        <w:t>. zm.</w:t>
      </w:r>
      <w:proofErr w:type="gramStart"/>
      <w:r w:rsidR="00783778" w:rsidRPr="00A23D09">
        <w:rPr>
          <w:rFonts w:eastAsia="Times New Roman" w:cs="Times New Roman"/>
          <w:b/>
          <w:sz w:val="22"/>
          <w:szCs w:val="22"/>
          <w:lang w:eastAsia="pl-PL"/>
        </w:rPr>
        <w:t>)</w:t>
      </w:r>
      <w:r w:rsidR="00783778" w:rsidRPr="00A23D09">
        <w:rPr>
          <w:rFonts w:eastAsia="Times New Roman" w:cs="Times New Roman"/>
          <w:b/>
          <w:bCs/>
          <w:iCs/>
          <w:sz w:val="22"/>
          <w:szCs w:val="22"/>
          <w:lang w:eastAsia="pl-PL"/>
        </w:rPr>
        <w:t xml:space="preserve">, </w:t>
      </w:r>
      <w:r w:rsidRPr="00A23D09">
        <w:rPr>
          <w:rFonts w:eastAsia="Times New Roman" w:cs="Times New Roman"/>
          <w:b/>
          <w:sz w:val="22"/>
          <w:szCs w:val="22"/>
        </w:rPr>
        <w:t xml:space="preserve"> z</w:t>
      </w:r>
      <w:proofErr w:type="gramEnd"/>
      <w:r w:rsidRPr="00A23D09">
        <w:rPr>
          <w:rFonts w:eastAsia="Times New Roman" w:cs="Times New Roman"/>
          <w:b/>
          <w:sz w:val="22"/>
          <w:szCs w:val="22"/>
        </w:rPr>
        <w:t xml:space="preserve"> zastrzeżeniem postanowień ust. 2.</w:t>
      </w:r>
    </w:p>
    <w:p w14:paraId="6EEDFC04"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iCs/>
          <w:sz w:val="22"/>
          <w:szCs w:val="22"/>
        </w:rPr>
      </w:pPr>
      <w:r w:rsidRPr="00A23D09">
        <w:rPr>
          <w:rFonts w:eastAsia="Times New Roman" w:cs="Times New Roman"/>
          <w:bCs/>
          <w:iCs/>
          <w:sz w:val="22"/>
          <w:szCs w:val="22"/>
        </w:rPr>
        <w:t xml:space="preserve">Wykonawca </w:t>
      </w:r>
      <w:r w:rsidRPr="00A23D09">
        <w:rPr>
          <w:rFonts w:eastAsia="Times New Roman" w:cs="Times New Roman"/>
          <w:b/>
          <w:sz w:val="22"/>
          <w:szCs w:val="22"/>
        </w:rPr>
        <w:t>za pośrednictwem operatora pocztowego w rozumieniu ustawy z dnia</w:t>
      </w:r>
      <w:r w:rsidRPr="00A23D09">
        <w:rPr>
          <w:rFonts w:eastAsia="Times New Roman" w:cs="Times New Roman"/>
          <w:bCs/>
          <w:iCs/>
          <w:sz w:val="22"/>
          <w:szCs w:val="22"/>
        </w:rPr>
        <w:t xml:space="preserve"> </w:t>
      </w:r>
      <w:r w:rsidRPr="00A23D09">
        <w:rPr>
          <w:rFonts w:eastAsia="Times New Roman" w:cs="Times New Roman"/>
          <w:b/>
          <w:sz w:val="22"/>
          <w:szCs w:val="22"/>
        </w:rPr>
        <w:t xml:space="preserve">23 listopada 2012 r. – Prawo pocztowe </w:t>
      </w:r>
      <w:r w:rsidR="00783778" w:rsidRPr="00A23D09">
        <w:rPr>
          <w:rFonts w:eastAsia="Times New Roman" w:cs="Times New Roman"/>
          <w:b/>
          <w:sz w:val="22"/>
          <w:szCs w:val="22"/>
          <w:lang w:eastAsia="pl-PL"/>
        </w:rPr>
        <w:t>(</w:t>
      </w:r>
      <w:proofErr w:type="spellStart"/>
      <w:r w:rsidR="00783778" w:rsidRPr="00A23D09">
        <w:rPr>
          <w:rFonts w:eastAsia="Times New Roman" w:cs="Times New Roman"/>
          <w:b/>
          <w:sz w:val="22"/>
          <w:szCs w:val="22"/>
          <w:lang w:eastAsia="pl-PL"/>
        </w:rPr>
        <w:t>t.j</w:t>
      </w:r>
      <w:proofErr w:type="spellEnd"/>
      <w:r w:rsidR="00783778" w:rsidRPr="00A23D09">
        <w:rPr>
          <w:rFonts w:eastAsia="Times New Roman" w:cs="Times New Roman"/>
          <w:b/>
          <w:sz w:val="22"/>
          <w:szCs w:val="22"/>
          <w:lang w:eastAsia="pl-PL"/>
        </w:rPr>
        <w:t>. Dz. U. z 20</w:t>
      </w:r>
      <w:r w:rsidR="009B64B3" w:rsidRPr="00A23D09">
        <w:rPr>
          <w:rFonts w:eastAsia="Times New Roman" w:cs="Times New Roman"/>
          <w:b/>
          <w:sz w:val="22"/>
          <w:szCs w:val="22"/>
          <w:lang w:eastAsia="pl-PL"/>
        </w:rPr>
        <w:t>20</w:t>
      </w:r>
      <w:r w:rsidR="00783778" w:rsidRPr="00A23D09">
        <w:rPr>
          <w:rFonts w:eastAsia="Times New Roman" w:cs="Times New Roman"/>
          <w:b/>
          <w:sz w:val="22"/>
          <w:szCs w:val="22"/>
          <w:lang w:eastAsia="pl-PL"/>
        </w:rPr>
        <w:t xml:space="preserve"> r. poz. </w:t>
      </w:r>
      <w:r w:rsidR="009B64B3" w:rsidRPr="00A23D09">
        <w:rPr>
          <w:rFonts w:eastAsia="Times New Roman" w:cs="Times New Roman"/>
          <w:b/>
          <w:sz w:val="22"/>
          <w:szCs w:val="22"/>
          <w:lang w:eastAsia="pl-PL"/>
        </w:rPr>
        <w:t>1041</w:t>
      </w:r>
      <w:r w:rsidR="00783778" w:rsidRPr="00A23D09">
        <w:rPr>
          <w:rFonts w:eastAsia="Times New Roman" w:cs="Times New Roman"/>
          <w:b/>
          <w:sz w:val="22"/>
          <w:szCs w:val="22"/>
          <w:lang w:eastAsia="pl-PL"/>
        </w:rPr>
        <w:t>)</w:t>
      </w:r>
      <w:r w:rsidR="000D4F06" w:rsidRPr="00A23D09">
        <w:rPr>
          <w:rFonts w:eastAsia="Times New Roman" w:cs="Times New Roman"/>
          <w:b/>
          <w:sz w:val="22"/>
          <w:szCs w:val="22"/>
          <w:lang w:eastAsia="pl-PL"/>
        </w:rPr>
        <w:t xml:space="preserve"> </w:t>
      </w:r>
      <w:r w:rsidRPr="00A23D09">
        <w:rPr>
          <w:rFonts w:eastAsia="Times New Roman" w:cs="Times New Roman"/>
          <w:b/>
          <w:sz w:val="22"/>
          <w:szCs w:val="22"/>
        </w:rPr>
        <w:t xml:space="preserve">osobiście lub za pośrednictwem posłańca </w:t>
      </w:r>
      <w:r w:rsidRPr="00A23D09">
        <w:rPr>
          <w:rFonts w:eastAsia="Times New Roman" w:cs="Times New Roman"/>
          <w:bCs/>
          <w:iCs/>
          <w:sz w:val="22"/>
          <w:szCs w:val="22"/>
        </w:rPr>
        <w:t>zobowiązany jest:</w:t>
      </w:r>
    </w:p>
    <w:p w14:paraId="3AEA2821" w14:textId="77777777" w:rsidR="00933556" w:rsidRPr="00A23D09" w:rsidRDefault="00933556" w:rsidP="009115BB">
      <w:pPr>
        <w:numPr>
          <w:ilvl w:val="1"/>
          <w:numId w:val="25"/>
        </w:numPr>
        <w:tabs>
          <w:tab w:val="left" w:pos="142"/>
        </w:tabs>
        <w:spacing w:line="276" w:lineRule="auto"/>
        <w:ind w:left="142" w:firstLine="0"/>
        <w:jc w:val="both"/>
        <w:rPr>
          <w:rFonts w:eastAsia="Times New Roman" w:cs="Times New Roman"/>
          <w:bCs/>
          <w:iCs/>
          <w:sz w:val="22"/>
          <w:szCs w:val="22"/>
        </w:rPr>
      </w:pPr>
      <w:r w:rsidRPr="00A23D09">
        <w:rPr>
          <w:rFonts w:eastAsia="Times New Roman" w:cs="Times New Roman"/>
          <w:bCs/>
          <w:iCs/>
          <w:sz w:val="22"/>
          <w:szCs w:val="22"/>
        </w:rPr>
        <w:t>złożyć ofertę wraz z oświadczeniami - pod rygorem nieważności - w formie pisemnej;</w:t>
      </w:r>
    </w:p>
    <w:p w14:paraId="44124B6F" w14:textId="77777777" w:rsidR="00933556" w:rsidRPr="00A23D09" w:rsidRDefault="00933556" w:rsidP="009115BB">
      <w:pPr>
        <w:numPr>
          <w:ilvl w:val="1"/>
          <w:numId w:val="25"/>
        </w:numPr>
        <w:tabs>
          <w:tab w:val="left" w:pos="142"/>
        </w:tabs>
        <w:spacing w:line="276" w:lineRule="auto"/>
        <w:ind w:left="142" w:firstLine="0"/>
        <w:jc w:val="both"/>
        <w:rPr>
          <w:rFonts w:eastAsia="Times New Roman" w:cs="Times New Roman"/>
          <w:bCs/>
          <w:iCs/>
          <w:sz w:val="22"/>
          <w:szCs w:val="22"/>
        </w:rPr>
      </w:pPr>
      <w:r w:rsidRPr="00A23D09">
        <w:rPr>
          <w:rFonts w:eastAsia="Times New Roman" w:cs="Times New Roman"/>
          <w:bCs/>
          <w:iCs/>
          <w:sz w:val="22"/>
          <w:szCs w:val="22"/>
        </w:rPr>
        <w:t xml:space="preserve"> złożyć o</w:t>
      </w:r>
      <w:r w:rsidRPr="00A23D09">
        <w:rPr>
          <w:rFonts w:eastAsia="Times New Roman" w:cs="Times New Roman"/>
          <w:sz w:val="22"/>
          <w:szCs w:val="22"/>
        </w:rPr>
        <w:t xml:space="preserve">świadczenia, o których mowa w SIWZ i w rozporządzeniu </w:t>
      </w:r>
      <w:proofErr w:type="spellStart"/>
      <w:r w:rsidRPr="00A23D09">
        <w:rPr>
          <w:rFonts w:eastAsia="Times New Roman" w:cs="Times New Roman"/>
          <w:sz w:val="22"/>
          <w:szCs w:val="22"/>
        </w:rPr>
        <w:t>ws</w:t>
      </w:r>
      <w:proofErr w:type="spellEnd"/>
      <w:r w:rsidRPr="00A23D09">
        <w:rPr>
          <w:rFonts w:eastAsia="Times New Roman" w:cs="Times New Roman"/>
          <w:sz w:val="22"/>
          <w:szCs w:val="22"/>
        </w:rPr>
        <w:t>. dokumentów - dotyczące Wykonawcy i innych podmiotów, na których zdolnościach lub sytuacji polega Wykonawca na zasadach określonych w art. 22a ustawy - w oryginale</w:t>
      </w:r>
      <w:r w:rsidRPr="00A23D09">
        <w:rPr>
          <w:rFonts w:eastAsia="Times New Roman" w:cs="Times New Roman"/>
          <w:bCs/>
          <w:iCs/>
          <w:sz w:val="22"/>
          <w:szCs w:val="22"/>
        </w:rPr>
        <w:t>;</w:t>
      </w:r>
    </w:p>
    <w:p w14:paraId="0CE4CC2D" w14:textId="16C2286F" w:rsidR="00933556" w:rsidRPr="00A23D09" w:rsidRDefault="00933556" w:rsidP="009115BB">
      <w:pPr>
        <w:numPr>
          <w:ilvl w:val="1"/>
          <w:numId w:val="25"/>
        </w:numPr>
        <w:tabs>
          <w:tab w:val="left" w:pos="142"/>
        </w:tabs>
        <w:spacing w:line="276" w:lineRule="auto"/>
        <w:ind w:left="142" w:firstLine="0"/>
        <w:jc w:val="both"/>
        <w:rPr>
          <w:rFonts w:eastAsia="Times New Roman" w:cs="Times New Roman"/>
          <w:bCs/>
          <w:iCs/>
          <w:sz w:val="22"/>
          <w:szCs w:val="22"/>
        </w:rPr>
      </w:pPr>
      <w:r w:rsidRPr="00A23D09">
        <w:rPr>
          <w:rFonts w:eastAsia="Times New Roman" w:cs="Times New Roman"/>
          <w:bCs/>
          <w:iCs/>
          <w:sz w:val="22"/>
          <w:szCs w:val="22"/>
        </w:rPr>
        <w:t>złożyć d</w:t>
      </w:r>
      <w:r w:rsidRPr="00A23D09">
        <w:rPr>
          <w:rFonts w:eastAsia="Times New Roman" w:cs="Times New Roman"/>
          <w:sz w:val="22"/>
          <w:szCs w:val="22"/>
        </w:rPr>
        <w:t xml:space="preserve">okumenty, o których mowa w SIWZ i w rozporządzeniu </w:t>
      </w:r>
      <w:proofErr w:type="spellStart"/>
      <w:r w:rsidRPr="00A23D09">
        <w:rPr>
          <w:rFonts w:eastAsia="Times New Roman" w:cs="Times New Roman"/>
          <w:sz w:val="22"/>
          <w:szCs w:val="22"/>
        </w:rPr>
        <w:t>ws</w:t>
      </w:r>
      <w:proofErr w:type="spellEnd"/>
      <w:r w:rsidRPr="00A23D09">
        <w:rPr>
          <w:rFonts w:eastAsia="Times New Roman" w:cs="Times New Roman"/>
          <w:sz w:val="22"/>
          <w:szCs w:val="22"/>
        </w:rPr>
        <w:t xml:space="preserve"> dokumentów </w:t>
      </w:r>
      <w:proofErr w:type="gramStart"/>
      <w:r w:rsidRPr="00A23D09">
        <w:rPr>
          <w:rFonts w:eastAsia="Times New Roman" w:cs="Times New Roman"/>
          <w:sz w:val="22"/>
          <w:szCs w:val="22"/>
        </w:rPr>
        <w:t>-  w</w:t>
      </w:r>
      <w:proofErr w:type="gramEnd"/>
      <w:r w:rsidRPr="00A23D09">
        <w:rPr>
          <w:rFonts w:eastAsia="Times New Roman" w:cs="Times New Roman"/>
          <w:sz w:val="22"/>
          <w:szCs w:val="22"/>
        </w:rPr>
        <w:t xml:space="preserve"> oryginale lub kopii poświadczonej za zgodność z oryginałem</w:t>
      </w:r>
      <w:r w:rsidRPr="00A23D09">
        <w:rPr>
          <w:rFonts w:eastAsia="Times New Roman" w:cs="Times New Roman"/>
          <w:bCs/>
          <w:iCs/>
          <w:sz w:val="22"/>
          <w:szCs w:val="22"/>
        </w:rPr>
        <w:t>;</w:t>
      </w:r>
      <w:r w:rsidRPr="00A23D09">
        <w:rPr>
          <w:rFonts w:eastAsia="Times New Roman" w:cs="Times New Roman"/>
          <w:sz w:val="22"/>
          <w:szCs w:val="22"/>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14:paraId="40798E93" w14:textId="77777777" w:rsidR="00933556" w:rsidRPr="00A23D09" w:rsidRDefault="00933556" w:rsidP="009115BB">
      <w:pPr>
        <w:numPr>
          <w:ilvl w:val="1"/>
          <w:numId w:val="25"/>
        </w:numPr>
        <w:tabs>
          <w:tab w:val="left" w:pos="142"/>
        </w:tabs>
        <w:spacing w:line="276" w:lineRule="auto"/>
        <w:ind w:left="142" w:firstLine="0"/>
        <w:jc w:val="both"/>
        <w:rPr>
          <w:rFonts w:eastAsia="Times New Roman" w:cs="Times New Roman"/>
          <w:sz w:val="22"/>
          <w:szCs w:val="22"/>
        </w:rPr>
      </w:pPr>
      <w:r w:rsidRPr="00A23D09">
        <w:rPr>
          <w:rFonts w:eastAsia="Times New Roman" w:cs="Times New Roman"/>
          <w:bCs/>
          <w:iCs/>
          <w:sz w:val="22"/>
          <w:szCs w:val="22"/>
        </w:rPr>
        <w:t xml:space="preserve">złożyć pełnomocnictwo w formie pisemnej lub </w:t>
      </w:r>
      <w:r w:rsidRPr="00A23D09">
        <w:rPr>
          <w:rFonts w:eastAsia="Times New Roman" w:cs="Times New Roman"/>
          <w:sz w:val="22"/>
          <w:szCs w:val="22"/>
        </w:rPr>
        <w:t>kopii poświadczonej notarialnie, bądź przez osoby udzielające pełnomocnictwa</w:t>
      </w:r>
      <w:r w:rsidRPr="00A23D09">
        <w:rPr>
          <w:rFonts w:eastAsia="Times New Roman" w:cs="Times New Roman"/>
          <w:bCs/>
          <w:iCs/>
          <w:sz w:val="22"/>
          <w:szCs w:val="22"/>
        </w:rPr>
        <w:t>;</w:t>
      </w:r>
    </w:p>
    <w:p w14:paraId="125F6809" w14:textId="77777777" w:rsidR="00933556" w:rsidRPr="00A23D09" w:rsidRDefault="00933556" w:rsidP="009115BB">
      <w:pPr>
        <w:numPr>
          <w:ilvl w:val="0"/>
          <w:numId w:val="38"/>
        </w:numPr>
        <w:tabs>
          <w:tab w:val="left" w:pos="142"/>
        </w:tabs>
        <w:spacing w:line="276" w:lineRule="auto"/>
        <w:ind w:left="142"/>
        <w:jc w:val="both"/>
        <w:rPr>
          <w:rFonts w:eastAsia="Calibri" w:cs="Times New Roman"/>
          <w:sz w:val="22"/>
          <w:szCs w:val="22"/>
        </w:rPr>
      </w:pPr>
      <w:r w:rsidRPr="00A23D09">
        <w:rPr>
          <w:rFonts w:eastAsia="Times New Roman" w:cs="Times New Roman"/>
          <w:sz w:val="22"/>
          <w:szCs w:val="22"/>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126D172" w14:textId="77777777" w:rsidR="00933556" w:rsidRPr="00A23D09" w:rsidRDefault="00933556" w:rsidP="009115BB">
      <w:pPr>
        <w:numPr>
          <w:ilvl w:val="0"/>
          <w:numId w:val="38"/>
        </w:numPr>
        <w:tabs>
          <w:tab w:val="left" w:pos="142"/>
        </w:tabs>
        <w:spacing w:line="276" w:lineRule="auto"/>
        <w:ind w:left="142"/>
        <w:jc w:val="both"/>
        <w:rPr>
          <w:rFonts w:eastAsia="Calibri" w:cs="Times New Roman"/>
          <w:sz w:val="22"/>
          <w:szCs w:val="22"/>
        </w:rPr>
      </w:pPr>
      <w:r w:rsidRPr="00A23D09">
        <w:rPr>
          <w:rFonts w:eastAsia="Calibri" w:cs="Times New Roman"/>
          <w:sz w:val="22"/>
          <w:szCs w:val="22"/>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14:paraId="793DFABF"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sz w:val="22"/>
          <w:szCs w:val="22"/>
        </w:rPr>
      </w:pPr>
      <w:r w:rsidRPr="00A23D09">
        <w:rPr>
          <w:rFonts w:eastAsia="Calibri" w:cs="Times New Roman"/>
          <w:sz w:val="22"/>
          <w:szCs w:val="22"/>
        </w:rPr>
        <w:t>Jeżeli Wykonawca po złożeniu oferty zmienił adres siedziby i nie poinformował o tym fakcie Zamawiającego, przesłanie pisma na ostatni znany Zamawiającemu adres Wykonawcy uznaje się za skuteczne jego doręczenie.</w:t>
      </w:r>
    </w:p>
    <w:p w14:paraId="59C966CC"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sz w:val="22"/>
          <w:szCs w:val="22"/>
        </w:rPr>
      </w:pPr>
      <w:r w:rsidRPr="00A23D09">
        <w:rPr>
          <w:rFonts w:eastAsia="Times New Roman" w:cs="Times New Roman"/>
          <w:sz w:val="22"/>
          <w:szCs w:val="22"/>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1E79923A"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sz w:val="22"/>
          <w:szCs w:val="22"/>
        </w:rPr>
      </w:pPr>
      <w:r w:rsidRPr="00A23D09">
        <w:rPr>
          <w:rFonts w:eastAsia="Times New Roman" w:cs="Times New Roman"/>
          <w:sz w:val="22"/>
          <w:szCs w:val="22"/>
        </w:rPr>
        <w:t>Postępowanie o udzielenie zamówienia prowadzi się w języku polskim. Dokumenty sporządzone w języku obcym są składane wraz z tłumaczeniem na język polski.</w:t>
      </w:r>
    </w:p>
    <w:p w14:paraId="38EB870C"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iCs/>
          <w:sz w:val="22"/>
          <w:szCs w:val="22"/>
        </w:rPr>
      </w:pPr>
      <w:r w:rsidRPr="00A23D09">
        <w:rPr>
          <w:rFonts w:eastAsia="Times New Roman" w:cs="Times New Roman"/>
          <w:sz w:val="22"/>
          <w:szCs w:val="22"/>
        </w:rPr>
        <w:t xml:space="preserve">W przypadku wskazania przez Wykonawcę dostępności oświadczeń lub dokumentów, </w:t>
      </w:r>
      <w:r w:rsidRPr="00A23D09">
        <w:rPr>
          <w:rFonts w:eastAsia="Times New Roman" w:cs="Times New Roman"/>
          <w:sz w:val="22"/>
          <w:szCs w:val="22"/>
        </w:rPr>
        <w:br/>
        <w:t xml:space="preserve">o których mowa w § 10 ust. 1 rozporządzenia </w:t>
      </w:r>
      <w:proofErr w:type="spellStart"/>
      <w:r w:rsidRPr="00A23D09">
        <w:rPr>
          <w:rFonts w:eastAsia="Times New Roman" w:cs="Times New Roman"/>
          <w:sz w:val="22"/>
          <w:szCs w:val="22"/>
        </w:rPr>
        <w:t>ws</w:t>
      </w:r>
      <w:proofErr w:type="spellEnd"/>
      <w:r w:rsidRPr="00A23D09">
        <w:rPr>
          <w:rFonts w:eastAsia="Times New Roman" w:cs="Times New Roman"/>
          <w:sz w:val="22"/>
          <w:szCs w:val="22"/>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3EA8B83E"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iCs/>
          <w:sz w:val="22"/>
          <w:szCs w:val="22"/>
        </w:rPr>
      </w:pPr>
      <w:r w:rsidRPr="00A23D09">
        <w:rPr>
          <w:rFonts w:eastAsia="Times New Roman" w:cs="Times New Roman"/>
          <w:bCs/>
          <w:iCs/>
          <w:sz w:val="22"/>
          <w:szCs w:val="22"/>
        </w:rPr>
        <w:t xml:space="preserve">Oświadczenia i dokumenty dla wykazania spełniania warunków udziału w postępowaniu 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A23D09">
        <w:rPr>
          <w:rFonts w:eastAsia="Times New Roman" w:cs="Times New Roman"/>
          <w:bCs/>
          <w:iCs/>
          <w:sz w:val="22"/>
          <w:szCs w:val="22"/>
        </w:rPr>
        <w:t>ws</w:t>
      </w:r>
      <w:proofErr w:type="spellEnd"/>
      <w:r w:rsidRPr="00A23D09">
        <w:rPr>
          <w:rFonts w:eastAsia="Times New Roman" w:cs="Times New Roman"/>
          <w:bCs/>
          <w:iCs/>
          <w:sz w:val="22"/>
          <w:szCs w:val="22"/>
        </w:rPr>
        <w:t xml:space="preserve"> dokumentów i w SIWZ. Zamawiający uzna te dokumenty i oświadczenia za złożone w wyznaczonym terminie, jeżeli ich treść w formie pisemnej dotrze do Zamawiającego przed upływem wyznaczonego terminu.</w:t>
      </w:r>
    </w:p>
    <w:p w14:paraId="69B0F70A"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iCs/>
          <w:sz w:val="22"/>
          <w:szCs w:val="22"/>
        </w:rPr>
      </w:pPr>
      <w:r w:rsidRPr="00A23D09">
        <w:rPr>
          <w:rFonts w:eastAsia="Times New Roman" w:cs="Times New Roman"/>
          <w:bCs/>
          <w:iCs/>
          <w:sz w:val="22"/>
          <w:szCs w:val="22"/>
        </w:rPr>
        <w:t xml:space="preserve">Zamawiający na swojej stronie internetowej </w:t>
      </w:r>
      <w:r w:rsidRPr="00A23D09">
        <w:rPr>
          <w:rFonts w:eastAsia="Times New Roman" w:cs="Times New Roman"/>
          <w:b/>
          <w:bCs/>
          <w:iCs/>
          <w:sz w:val="22"/>
          <w:szCs w:val="22"/>
          <w:u w:val="single"/>
        </w:rPr>
        <w:t>www.bip.dmosin.pl</w:t>
      </w:r>
      <w:r w:rsidRPr="00A23D09">
        <w:rPr>
          <w:rFonts w:eastAsia="Times New Roman" w:cs="Times New Roman"/>
          <w:bCs/>
          <w:iCs/>
          <w:sz w:val="22"/>
          <w:szCs w:val="22"/>
        </w:rPr>
        <w:t xml:space="preserve"> opublikował Ogłoszenie o zamówieniu oraz niniejszą SIWZ.</w:t>
      </w:r>
    </w:p>
    <w:p w14:paraId="450236A4"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iCs/>
          <w:sz w:val="22"/>
          <w:szCs w:val="22"/>
        </w:rPr>
      </w:pPr>
      <w:r w:rsidRPr="00A23D09">
        <w:rPr>
          <w:rFonts w:eastAsia="Times New Roman" w:cs="Times New Roman"/>
          <w:bCs/>
          <w:iCs/>
          <w:sz w:val="22"/>
          <w:szCs w:val="22"/>
        </w:rPr>
        <w:lastRenderedPageBreak/>
        <w:t>Nie będą udzielane wyjaśnienia na zapytania dotyczące niniejszej SIWZ kierowane w formie ustnej.</w:t>
      </w:r>
    </w:p>
    <w:p w14:paraId="00F6FCA9"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iCs/>
          <w:sz w:val="22"/>
          <w:szCs w:val="22"/>
        </w:rPr>
      </w:pPr>
      <w:r w:rsidRPr="00A23D09">
        <w:rPr>
          <w:rFonts w:eastAsia="Times New Roman" w:cs="Times New Roman"/>
          <w:bCs/>
          <w:iCs/>
          <w:sz w:val="22"/>
          <w:szCs w:val="22"/>
        </w:rPr>
        <w:t>Zamawiający nie przewiduje zwołania zebrania wszystkich Wykonawców, w celu wyjaśnienia wątpliwości dotyczących SIWZ.</w:t>
      </w:r>
    </w:p>
    <w:p w14:paraId="1E479306"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sz w:val="22"/>
          <w:szCs w:val="22"/>
        </w:rPr>
      </w:pPr>
      <w:r w:rsidRPr="00A23D09">
        <w:rPr>
          <w:rFonts w:eastAsia="Times New Roman" w:cs="Times New Roman"/>
          <w:iCs/>
          <w:sz w:val="22"/>
          <w:szCs w:val="22"/>
        </w:rPr>
        <w:t xml:space="preserve">Wykonawca może zwrócić się do Zamawiającego o wyjaśnienie treści SIWZ. Zamawiający udzieli wyjaśnień niezwłocznie, jednak nie później niż na </w:t>
      </w:r>
      <w:r w:rsidRPr="00A23D09">
        <w:rPr>
          <w:rFonts w:eastAsia="Times New Roman" w:cs="Times New Roman"/>
          <w:b/>
          <w:iCs/>
          <w:sz w:val="22"/>
          <w:szCs w:val="22"/>
        </w:rPr>
        <w:t>2 dni</w:t>
      </w:r>
      <w:r w:rsidRPr="00A23D09">
        <w:rPr>
          <w:rFonts w:eastAsia="Times New Roman" w:cs="Times New Roman"/>
          <w:iCs/>
          <w:sz w:val="22"/>
          <w:szCs w:val="22"/>
        </w:rPr>
        <w:t xml:space="preserve"> przed upływem terminu składania ofert, pod warunkiem, że wniosek o wyjaśnienie SIWZ wpłynie do Zamawiającego nie później niż do końca dnia, w którym upływa połowa wyznaczonego terminu składania ofert.</w:t>
      </w:r>
    </w:p>
    <w:p w14:paraId="3AE0066D"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sz w:val="22"/>
          <w:szCs w:val="22"/>
        </w:rPr>
      </w:pPr>
      <w:r w:rsidRPr="00A23D09">
        <w:rPr>
          <w:rFonts w:eastAsia="Times New Roman" w:cs="Times New Roman"/>
          <w:sz w:val="22"/>
          <w:szCs w:val="22"/>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5" w:history="1">
        <w:r w:rsidRPr="00A23D09">
          <w:rPr>
            <w:rStyle w:val="Hipercze"/>
            <w:rFonts w:eastAsia="Times New Roman" w:cs="Times New Roman"/>
            <w:sz w:val="22"/>
            <w:szCs w:val="22"/>
          </w:rPr>
          <w:t>http://www.bip.dmosin.pl/</w:t>
        </w:r>
      </w:hyperlink>
      <w:r w:rsidRPr="00A23D09">
        <w:rPr>
          <w:rFonts w:eastAsia="Times New Roman" w:cs="Times New Roman"/>
          <w:sz w:val="22"/>
          <w:szCs w:val="22"/>
        </w:rPr>
        <w:t xml:space="preserve"> oraz niezwłocznie przekazana wszystkim Wykonawcom, którym Zamawiający przekazał SIWZ.</w:t>
      </w:r>
    </w:p>
    <w:p w14:paraId="3F63603F"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Cs/>
          <w:sz w:val="22"/>
          <w:szCs w:val="22"/>
        </w:rPr>
      </w:pPr>
      <w:r w:rsidRPr="00A23D09">
        <w:rPr>
          <w:rFonts w:eastAsia="Times New Roman" w:cs="Times New Roman"/>
          <w:bCs/>
          <w:sz w:val="22"/>
          <w:szCs w:val="22"/>
        </w:rPr>
        <w:t xml:space="preserve">Jeżeli w wyniku zmiany treści Specyfikacji Istotnych Warunków Zamówienia niezbędny </w:t>
      </w:r>
      <w:proofErr w:type="gramStart"/>
      <w:r w:rsidRPr="00A23D09">
        <w:rPr>
          <w:rFonts w:eastAsia="Times New Roman" w:cs="Times New Roman"/>
          <w:bCs/>
          <w:sz w:val="22"/>
          <w:szCs w:val="22"/>
        </w:rPr>
        <w:t>będzie  dodatkowy</w:t>
      </w:r>
      <w:proofErr w:type="gramEnd"/>
      <w:r w:rsidRPr="00A23D09">
        <w:rPr>
          <w:rFonts w:eastAsia="Times New Roman" w:cs="Times New Roman"/>
          <w:bCs/>
          <w:sz w:val="22"/>
          <w:szCs w:val="22"/>
        </w:rPr>
        <w:t xml:space="preserve"> czas na wprowadzenie zmian w  ofertach, Zamawiający przedłuży termin składania ofert i  poinformuje o tym Wykonawców.</w:t>
      </w:r>
    </w:p>
    <w:p w14:paraId="62702E8C" w14:textId="77777777" w:rsidR="00933556" w:rsidRPr="00A23D09" w:rsidRDefault="00933556" w:rsidP="009115BB">
      <w:pPr>
        <w:numPr>
          <w:ilvl w:val="0"/>
          <w:numId w:val="38"/>
        </w:numPr>
        <w:tabs>
          <w:tab w:val="left" w:pos="142"/>
        </w:tabs>
        <w:spacing w:line="276" w:lineRule="auto"/>
        <w:ind w:left="142"/>
        <w:jc w:val="both"/>
        <w:rPr>
          <w:rFonts w:eastAsia="Times New Roman" w:cs="Times New Roman"/>
          <w:b/>
          <w:color w:val="000000"/>
          <w:sz w:val="22"/>
          <w:szCs w:val="22"/>
          <w:shd w:val="clear" w:color="auto" w:fill="008000"/>
        </w:rPr>
      </w:pPr>
      <w:r w:rsidRPr="00A23D09">
        <w:rPr>
          <w:rFonts w:eastAsia="Times New Roman" w:cs="Times New Roman"/>
          <w:bCs/>
          <w:sz w:val="22"/>
          <w:szCs w:val="22"/>
        </w:rPr>
        <w:t xml:space="preserve">Osoby uprawnione do porozumiewania się z Wykonawcami: Alicja Włodarczyk – inspektor ds. Zamówień Publicznych – </w:t>
      </w:r>
      <w:proofErr w:type="spellStart"/>
      <w:r w:rsidRPr="00A23D09">
        <w:rPr>
          <w:rFonts w:eastAsia="Times New Roman" w:cs="Times New Roman"/>
          <w:bCs/>
          <w:sz w:val="22"/>
          <w:szCs w:val="22"/>
        </w:rPr>
        <w:t>tel</w:t>
      </w:r>
      <w:proofErr w:type="spellEnd"/>
      <w:r w:rsidRPr="00A23D09">
        <w:rPr>
          <w:rFonts w:eastAsia="Times New Roman" w:cs="Times New Roman"/>
          <w:bCs/>
          <w:sz w:val="22"/>
          <w:szCs w:val="22"/>
        </w:rPr>
        <w:t xml:space="preserve"> 46 874 73 77</w:t>
      </w:r>
      <w:r w:rsidR="00AD30F3" w:rsidRPr="00A23D09">
        <w:rPr>
          <w:rFonts w:eastAsia="Times New Roman" w:cs="Times New Roman"/>
          <w:bCs/>
          <w:sz w:val="22"/>
          <w:szCs w:val="22"/>
        </w:rPr>
        <w:t xml:space="preserve"> wew.24,</w:t>
      </w:r>
      <w:r w:rsidRPr="00A23D09">
        <w:rPr>
          <w:rFonts w:eastAsia="Times New Roman" w:cs="Times New Roman"/>
          <w:bCs/>
          <w:sz w:val="22"/>
          <w:szCs w:val="22"/>
        </w:rPr>
        <w:t xml:space="preserve"> </w:t>
      </w:r>
      <w:proofErr w:type="spellStart"/>
      <w:r w:rsidRPr="00A23D09">
        <w:rPr>
          <w:rFonts w:eastAsia="Times New Roman" w:cs="Times New Roman"/>
          <w:bCs/>
          <w:sz w:val="22"/>
          <w:szCs w:val="22"/>
        </w:rPr>
        <w:t>tel</w:t>
      </w:r>
      <w:proofErr w:type="spellEnd"/>
      <w:r w:rsidRPr="00A23D09">
        <w:rPr>
          <w:rFonts w:eastAsia="Times New Roman" w:cs="Times New Roman"/>
          <w:bCs/>
          <w:sz w:val="22"/>
          <w:szCs w:val="22"/>
        </w:rPr>
        <w:t>/fax 46 874 62 94.</w:t>
      </w:r>
    </w:p>
    <w:p w14:paraId="04B68CA7" w14:textId="77777777" w:rsidR="00933556" w:rsidRPr="00A23D09" w:rsidRDefault="00933556">
      <w:pPr>
        <w:widowControl w:val="0"/>
        <w:spacing w:line="276" w:lineRule="auto"/>
        <w:ind w:right="57"/>
        <w:jc w:val="both"/>
        <w:rPr>
          <w:rFonts w:eastAsia="Times New Roman" w:cs="Times New Roman"/>
          <w:b/>
          <w:color w:val="000000"/>
          <w:sz w:val="22"/>
          <w:szCs w:val="22"/>
          <w:shd w:val="clear" w:color="auto" w:fill="008000"/>
        </w:rPr>
      </w:pPr>
    </w:p>
    <w:p w14:paraId="6A3E8356" w14:textId="77777777" w:rsidR="00933556" w:rsidRPr="00A23D09" w:rsidRDefault="00933556">
      <w:pPr>
        <w:widowControl w:val="0"/>
        <w:numPr>
          <w:ilvl w:val="0"/>
          <w:numId w:val="3"/>
        </w:numPr>
        <w:spacing w:line="276" w:lineRule="auto"/>
        <w:ind w:left="0" w:right="57" w:firstLine="0"/>
        <w:jc w:val="both"/>
        <w:rPr>
          <w:rFonts w:eastAsia="Calibri" w:cs="Times New Roman"/>
          <w:b/>
          <w:bCs/>
          <w:color w:val="000000"/>
          <w:sz w:val="22"/>
          <w:szCs w:val="22"/>
        </w:rPr>
      </w:pPr>
      <w:r w:rsidRPr="00A23D09">
        <w:rPr>
          <w:rFonts w:eastAsia="Times New Roman" w:cs="Times New Roman"/>
          <w:b/>
          <w:color w:val="000000"/>
          <w:sz w:val="22"/>
          <w:szCs w:val="22"/>
          <w:shd w:val="clear" w:color="auto" w:fill="C0C0C0"/>
        </w:rPr>
        <w:t>Wymagania dotyczące wadium</w:t>
      </w:r>
    </w:p>
    <w:p w14:paraId="7B415B92" w14:textId="77777777" w:rsidR="00933556" w:rsidRPr="00A23D09" w:rsidRDefault="00933556">
      <w:pPr>
        <w:tabs>
          <w:tab w:val="left" w:pos="16756"/>
        </w:tabs>
        <w:spacing w:line="276" w:lineRule="auto"/>
        <w:ind w:left="284" w:hanging="284"/>
        <w:jc w:val="both"/>
        <w:rPr>
          <w:rFonts w:eastAsia="Calibri" w:cs="Times New Roman"/>
          <w:b/>
          <w:bCs/>
          <w:sz w:val="22"/>
          <w:szCs w:val="22"/>
        </w:rPr>
      </w:pPr>
      <w:r w:rsidRPr="00A23D09">
        <w:rPr>
          <w:rFonts w:eastAsia="Calibri" w:cs="Times New Roman"/>
          <w:b/>
          <w:bCs/>
          <w:color w:val="000000"/>
          <w:sz w:val="22"/>
          <w:szCs w:val="22"/>
        </w:rPr>
        <w:t>1.</w:t>
      </w:r>
      <w:r w:rsidRPr="00A23D09">
        <w:rPr>
          <w:rFonts w:eastAsia="Calibri" w:cs="Times New Roman"/>
          <w:b/>
          <w:bCs/>
          <w:color w:val="000000"/>
          <w:sz w:val="22"/>
          <w:szCs w:val="22"/>
        </w:rPr>
        <w:tab/>
        <w:t xml:space="preserve">Zamawiający </w:t>
      </w:r>
      <w:proofErr w:type="gramStart"/>
      <w:r w:rsidRPr="00A23D09">
        <w:rPr>
          <w:rFonts w:eastAsia="Calibri" w:cs="Times New Roman"/>
          <w:b/>
          <w:bCs/>
          <w:color w:val="000000"/>
          <w:sz w:val="22"/>
          <w:szCs w:val="22"/>
        </w:rPr>
        <w:t>nie  wymaga</w:t>
      </w:r>
      <w:proofErr w:type="gramEnd"/>
      <w:r w:rsidRPr="00A23D09">
        <w:rPr>
          <w:rFonts w:eastAsia="Calibri" w:cs="Times New Roman"/>
          <w:b/>
          <w:bCs/>
          <w:color w:val="000000"/>
          <w:sz w:val="22"/>
          <w:szCs w:val="22"/>
        </w:rPr>
        <w:t xml:space="preserve"> złożenia wadium </w:t>
      </w:r>
    </w:p>
    <w:p w14:paraId="1562EE5F" w14:textId="77777777" w:rsidR="00933556" w:rsidRPr="00A23D09" w:rsidRDefault="00933556">
      <w:pPr>
        <w:tabs>
          <w:tab w:val="left" w:pos="16756"/>
        </w:tabs>
        <w:spacing w:line="276" w:lineRule="auto"/>
        <w:jc w:val="both"/>
        <w:rPr>
          <w:rFonts w:eastAsia="Calibri" w:cs="Times New Roman"/>
          <w:b/>
          <w:bCs/>
          <w:sz w:val="22"/>
          <w:szCs w:val="22"/>
        </w:rPr>
      </w:pPr>
    </w:p>
    <w:p w14:paraId="0F5F6F95" w14:textId="77777777" w:rsidR="00933556" w:rsidRPr="00A23D09" w:rsidRDefault="00933556">
      <w:pPr>
        <w:widowControl w:val="0"/>
        <w:numPr>
          <w:ilvl w:val="0"/>
          <w:numId w:val="3"/>
        </w:numPr>
        <w:spacing w:line="276" w:lineRule="auto"/>
        <w:ind w:left="0" w:right="57" w:firstLine="0"/>
        <w:jc w:val="both"/>
        <w:rPr>
          <w:rFonts w:eastAsia="Calibri" w:cs="Times New Roman"/>
          <w:sz w:val="22"/>
          <w:szCs w:val="22"/>
        </w:rPr>
      </w:pPr>
      <w:r w:rsidRPr="00A23D09">
        <w:rPr>
          <w:rFonts w:eastAsia="Times New Roman" w:cs="Times New Roman"/>
          <w:b/>
          <w:color w:val="000000"/>
          <w:sz w:val="22"/>
          <w:szCs w:val="22"/>
          <w:shd w:val="clear" w:color="auto" w:fill="C0C0C0"/>
        </w:rPr>
        <w:t>Termin związania ofertą</w:t>
      </w:r>
    </w:p>
    <w:p w14:paraId="5B485C07" w14:textId="77777777" w:rsidR="00933556" w:rsidRPr="00A23D09" w:rsidRDefault="00933556">
      <w:pPr>
        <w:numPr>
          <w:ilvl w:val="0"/>
          <w:numId w:val="7"/>
        </w:numPr>
        <w:spacing w:line="276" w:lineRule="auto"/>
        <w:ind w:left="425" w:hanging="425"/>
        <w:jc w:val="both"/>
        <w:rPr>
          <w:rFonts w:eastAsia="Calibri" w:cs="Times New Roman"/>
          <w:sz w:val="22"/>
          <w:szCs w:val="22"/>
        </w:rPr>
      </w:pPr>
      <w:r w:rsidRPr="00A23D09">
        <w:rPr>
          <w:rFonts w:eastAsia="Calibri" w:cs="Times New Roman"/>
          <w:sz w:val="22"/>
          <w:szCs w:val="22"/>
        </w:rPr>
        <w:t>Wykonawca składając ofertę pozostaje nią związany przez okres 30 dni. Bieg terminu związania ofertą rozpoczyna się wraz z upływem terminu składania ofert, licząc od dnia składania ofert włącznie.</w:t>
      </w:r>
    </w:p>
    <w:p w14:paraId="01FF5B87" w14:textId="77777777" w:rsidR="00933556" w:rsidRPr="00A23D09" w:rsidRDefault="00933556">
      <w:pPr>
        <w:numPr>
          <w:ilvl w:val="0"/>
          <w:numId w:val="7"/>
        </w:numPr>
        <w:spacing w:line="276" w:lineRule="auto"/>
        <w:ind w:left="425" w:hanging="425"/>
        <w:jc w:val="both"/>
        <w:rPr>
          <w:rFonts w:eastAsia="Calibri" w:cs="Times New Roman"/>
          <w:sz w:val="22"/>
          <w:szCs w:val="22"/>
        </w:rPr>
      </w:pPr>
      <w:r w:rsidRPr="00A23D09">
        <w:rPr>
          <w:rFonts w:eastAsia="Calibri" w:cs="Times New Roman"/>
          <w:sz w:val="22"/>
          <w:szCs w:val="22"/>
        </w:rPr>
        <w:t xml:space="preserve">Wykonawca samodzielnie lub na wniosek Zamawiającego może przedłużyć termin związania ofertą, z </w:t>
      </w:r>
      <w:proofErr w:type="gramStart"/>
      <w:r w:rsidRPr="00A23D09">
        <w:rPr>
          <w:rFonts w:eastAsia="Calibri" w:cs="Times New Roman"/>
          <w:sz w:val="22"/>
          <w:szCs w:val="22"/>
        </w:rPr>
        <w:t>tym</w:t>
      </w:r>
      <w:proofErr w:type="gramEnd"/>
      <w:r w:rsidRPr="00A23D09">
        <w:rPr>
          <w:rFonts w:eastAsia="Calibri" w:cs="Times New Roman"/>
          <w:sz w:val="22"/>
          <w:szCs w:val="22"/>
        </w:rPr>
        <w:t xml:space="preserve"> że zamawiający może tylko raz, co najmniej na 3 dni przed upływem terminu związania ofertą, zwrócić się do wykonawców o wyrażenie zgody na przedłużenie tego terminu o oznaczony okres, nie dłuższy jednak niż 60 dni. </w:t>
      </w:r>
    </w:p>
    <w:p w14:paraId="3C66FB7F" w14:textId="77777777" w:rsidR="00933556" w:rsidRPr="00A23D09" w:rsidRDefault="00933556">
      <w:pPr>
        <w:numPr>
          <w:ilvl w:val="0"/>
          <w:numId w:val="7"/>
        </w:numPr>
        <w:spacing w:line="276" w:lineRule="auto"/>
        <w:ind w:left="425" w:hanging="425"/>
        <w:jc w:val="both"/>
        <w:rPr>
          <w:rFonts w:eastAsia="Calibri" w:cs="Times New Roman"/>
          <w:sz w:val="22"/>
          <w:szCs w:val="22"/>
        </w:rPr>
      </w:pPr>
      <w:r w:rsidRPr="00A23D09">
        <w:rPr>
          <w:rFonts w:eastAsia="Calibri" w:cs="Times New Roman"/>
          <w:sz w:val="22"/>
          <w:szCs w:val="22"/>
        </w:rPr>
        <w:t xml:space="preserve">Wniesienie środków ochrony prawnej po upływie terminu składania ofert zawiesza bieg terminu związania ofertą do czasu ogłoszenia orzeczenia przez Krajową Izbę Odwoławczą. </w:t>
      </w:r>
    </w:p>
    <w:p w14:paraId="55CB0C7B" w14:textId="77777777" w:rsidR="00933556" w:rsidRPr="00A23D09" w:rsidRDefault="00933556">
      <w:pPr>
        <w:spacing w:line="276" w:lineRule="auto"/>
        <w:ind w:left="426"/>
        <w:jc w:val="both"/>
        <w:rPr>
          <w:rFonts w:eastAsia="Calibri" w:cs="Times New Roman"/>
          <w:sz w:val="22"/>
          <w:szCs w:val="22"/>
        </w:rPr>
      </w:pPr>
    </w:p>
    <w:p w14:paraId="69AAB741" w14:textId="77777777" w:rsidR="00933556" w:rsidRPr="00A23D09" w:rsidRDefault="00933556">
      <w:pPr>
        <w:widowControl w:val="0"/>
        <w:numPr>
          <w:ilvl w:val="0"/>
          <w:numId w:val="3"/>
        </w:numPr>
        <w:spacing w:line="276" w:lineRule="auto"/>
        <w:ind w:left="0" w:right="57" w:firstLine="0"/>
        <w:jc w:val="both"/>
        <w:rPr>
          <w:rFonts w:eastAsia="Calibri" w:cs="Times New Roman"/>
          <w:sz w:val="22"/>
          <w:szCs w:val="22"/>
        </w:rPr>
      </w:pPr>
      <w:r w:rsidRPr="00A23D09">
        <w:rPr>
          <w:rFonts w:eastAsia="Times New Roman" w:cs="Times New Roman"/>
          <w:b/>
          <w:color w:val="000000"/>
          <w:sz w:val="22"/>
          <w:szCs w:val="22"/>
          <w:shd w:val="clear" w:color="auto" w:fill="C0C0C0"/>
        </w:rPr>
        <w:t>Opis sposobu przygotowania ofert</w:t>
      </w:r>
    </w:p>
    <w:p w14:paraId="55451A0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1. Oferta powinna zawierać:</w:t>
      </w:r>
    </w:p>
    <w:p w14:paraId="570410C0"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a) wypełniony i podpisany formularz oferty zgodny ze wzorem stanowiącym załącznik </w:t>
      </w:r>
      <w:r w:rsidRPr="00A23D09">
        <w:rPr>
          <w:rFonts w:eastAsia="Calibri" w:cs="Times New Roman"/>
          <w:sz w:val="22"/>
          <w:szCs w:val="22"/>
        </w:rPr>
        <w:br/>
        <w:t>do niniejszej SIWZ. Zamawiający informuje, że w przypadku złożenia oferty bez użycia załączonego formularza złożona oferta musi zawierać wszelkie informacje wymagane SIWZ i wynikające   z zawartości formularza oferty;</w:t>
      </w:r>
    </w:p>
    <w:p w14:paraId="520374E8"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b) wszystkie dokumenty i oświadczenia, których przedstawienia żąda Zamawiający </w:t>
      </w:r>
      <w:proofErr w:type="gramStart"/>
      <w:r w:rsidRPr="00A23D09">
        <w:rPr>
          <w:rFonts w:eastAsia="Calibri" w:cs="Times New Roman"/>
          <w:sz w:val="22"/>
          <w:szCs w:val="22"/>
        </w:rPr>
        <w:t>zgodnie  z</w:t>
      </w:r>
      <w:proofErr w:type="gramEnd"/>
      <w:r w:rsidRPr="00A23D09">
        <w:rPr>
          <w:rFonts w:eastAsia="Calibri" w:cs="Times New Roman"/>
          <w:sz w:val="22"/>
          <w:szCs w:val="22"/>
        </w:rPr>
        <w:t xml:space="preserve"> postanowieniami niniejszej SIWZ oraz ogłoszeniem;</w:t>
      </w:r>
    </w:p>
    <w:p w14:paraId="69A8DC58" w14:textId="6F9D7AD8"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c) w przypadku oferty składanej przez Wykonawców wspólnie ubiegających się o udzielenie zamówienia do oferty dołączone powinno być pełnomocnictwo w oryginale lub kopii potwierdzonej za zgodność z oryginałem notarialnie oraz powinno odpowiadać w zakresie formy przepisom Kodeksu cywilnego;</w:t>
      </w:r>
    </w:p>
    <w:p w14:paraId="0E1A03AC"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2. Ofertę należy przygotować według wymagań określonych w niniejszej SIWZ.</w:t>
      </w:r>
    </w:p>
    <w:p w14:paraId="170B9FF3"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3. Każdy Wykonawca powinien przedstawić tylko jedną ofertę</w:t>
      </w:r>
    </w:p>
    <w:p w14:paraId="3403E52D"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lastRenderedPageBreak/>
        <w:t xml:space="preserve">4. 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A23D09">
        <w:rPr>
          <w:rFonts w:eastAsia="Calibri" w:cs="Times New Roman"/>
          <w:b/>
          <w:sz w:val="22"/>
          <w:szCs w:val="22"/>
          <w:u w:val="single"/>
        </w:rPr>
        <w:t>Pełnomocnictwo winno być dołączone w oryginale lub poświadczonej za zgodność z oryginałem przez notariusza kopii.</w:t>
      </w:r>
    </w:p>
    <w:p w14:paraId="147BB628"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5. Zaleca się, aby każda strona formularza oferty była parafowana przez osobę/y upoważnioną/e do reprezentacji Wykonawcy.</w:t>
      </w:r>
    </w:p>
    <w:p w14:paraId="6907E8F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6. Oferta musi być sporządzona w języku polskim, pismem maszynowym lub inną trwałą, czytelną techniką.</w:t>
      </w:r>
    </w:p>
    <w:p w14:paraId="6F80E35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7. Zaleca się ponumerowanie stron i ich spięcie w sposób uniemożliwiający przypadkowe zdekompletowanie.</w:t>
      </w:r>
    </w:p>
    <w:p w14:paraId="3E9E1609"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9. Dokumenty złożone w języku obcym są składane wraz z ich tłumaczeniem na język polski, sporządzonym przez tłumacza przysięgłego.</w:t>
      </w:r>
    </w:p>
    <w:p w14:paraId="51C02F4F"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10. Wszelkie miejsca w ofercie, w których Wykonawca naniósł poprawki lub zmiany wpisywanej przez siebie treści, muszą być parafowane </w:t>
      </w:r>
      <w:proofErr w:type="gramStart"/>
      <w:r w:rsidRPr="00A23D09">
        <w:rPr>
          <w:rFonts w:eastAsia="Calibri" w:cs="Times New Roman"/>
          <w:sz w:val="22"/>
          <w:szCs w:val="22"/>
        </w:rPr>
        <w:t>przez  osobę</w:t>
      </w:r>
      <w:proofErr w:type="gramEnd"/>
      <w:r w:rsidRPr="00A23D09">
        <w:rPr>
          <w:rFonts w:eastAsia="Calibri" w:cs="Times New Roman"/>
          <w:sz w:val="22"/>
          <w:szCs w:val="22"/>
        </w:rPr>
        <w:t>/y upoważnioną/e do reprezentacji.</w:t>
      </w:r>
    </w:p>
    <w:p w14:paraId="54E3D3F2"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11. Żadne dokumenty wchodzące w skład oferty, w tym również przedstawione w formie oryginałów, nie podlegają zwrotowi przez Zamawiającego.</w:t>
      </w:r>
    </w:p>
    <w:p w14:paraId="4346DA7B"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12. Wykonawca powinien umieścić ofertę w zamkniętej kopercie (opakowaniu). Na kopercie (opakowaniu) powinny widnieć nazwa i adres Zamawiającego oraz następujące oznaczenie:</w:t>
      </w:r>
    </w:p>
    <w:p w14:paraId="10388C49" w14:textId="77777777" w:rsidR="00933556" w:rsidRPr="00A23D09" w:rsidRDefault="00933556">
      <w:pPr>
        <w:spacing w:line="276" w:lineRule="auto"/>
        <w:jc w:val="both"/>
        <w:rPr>
          <w:rFonts w:eastAsia="Calibri" w:cs="Times New Roman"/>
          <w:sz w:val="22"/>
          <w:szCs w:val="22"/>
        </w:rPr>
      </w:pPr>
      <w:r w:rsidRPr="00A23D09">
        <w:rPr>
          <w:rFonts w:eastAsia="Calibri" w:cs="Times New Roman"/>
          <w:b/>
          <w:sz w:val="22"/>
          <w:szCs w:val="22"/>
        </w:rPr>
        <w:t>Nadawca:</w:t>
      </w:r>
    </w:p>
    <w:p w14:paraId="646A79B3" w14:textId="77777777" w:rsidR="00933556" w:rsidRPr="00A23D09" w:rsidRDefault="00933556">
      <w:pPr>
        <w:spacing w:line="276" w:lineRule="auto"/>
        <w:jc w:val="both"/>
        <w:rPr>
          <w:rFonts w:eastAsia="Calibri" w:cs="Times New Roman"/>
          <w:b/>
          <w:sz w:val="22"/>
          <w:szCs w:val="22"/>
        </w:rPr>
      </w:pPr>
      <w:r w:rsidRPr="00A23D09">
        <w:rPr>
          <w:rFonts w:eastAsia="Calibri" w:cs="Times New Roman"/>
          <w:sz w:val="22"/>
          <w:szCs w:val="22"/>
        </w:rPr>
        <w:t>Nazwa i adres Wykonawcy</w:t>
      </w:r>
    </w:p>
    <w:p w14:paraId="63CBB62C" w14:textId="77777777" w:rsidR="00933556" w:rsidRPr="00A23D09" w:rsidRDefault="00933556">
      <w:pPr>
        <w:spacing w:line="276" w:lineRule="auto"/>
        <w:jc w:val="both"/>
        <w:rPr>
          <w:rFonts w:eastAsia="Calibri" w:cs="Times New Roman"/>
          <w:sz w:val="22"/>
          <w:szCs w:val="22"/>
        </w:rPr>
      </w:pPr>
      <w:proofErr w:type="gramStart"/>
      <w:r w:rsidRPr="00A23D09">
        <w:rPr>
          <w:rFonts w:eastAsia="Calibri" w:cs="Times New Roman"/>
          <w:b/>
          <w:sz w:val="22"/>
          <w:szCs w:val="22"/>
        </w:rPr>
        <w:t>Adresat :</w:t>
      </w:r>
      <w:proofErr w:type="gramEnd"/>
      <w:r w:rsidRPr="00A23D09">
        <w:rPr>
          <w:rFonts w:eastAsia="Calibri" w:cs="Times New Roman"/>
          <w:sz w:val="22"/>
          <w:szCs w:val="22"/>
        </w:rPr>
        <w:t xml:space="preserve">     Gmina Dmosin, Dmosin 9, 95-061 Dmosin</w:t>
      </w:r>
    </w:p>
    <w:p w14:paraId="19189047" w14:textId="77777777" w:rsidR="00933556" w:rsidRPr="00A23D09" w:rsidRDefault="00933556">
      <w:pPr>
        <w:spacing w:line="276" w:lineRule="auto"/>
        <w:ind w:left="360"/>
        <w:jc w:val="center"/>
        <w:rPr>
          <w:rFonts w:eastAsia="Calibri" w:cs="Times New Roman"/>
          <w:sz w:val="22"/>
          <w:szCs w:val="22"/>
        </w:rPr>
      </w:pPr>
      <w:r w:rsidRPr="00A23D09">
        <w:rPr>
          <w:rFonts w:eastAsia="Calibri" w:cs="Times New Roman"/>
          <w:sz w:val="22"/>
          <w:szCs w:val="22"/>
        </w:rPr>
        <w:t>Oferta na wykonanie zamówienia:</w:t>
      </w:r>
      <w:r w:rsidRPr="00A23D09">
        <w:rPr>
          <w:rFonts w:eastAsia="Calibri" w:cs="Times New Roman"/>
          <w:sz w:val="22"/>
          <w:szCs w:val="22"/>
        </w:rPr>
        <w:br/>
      </w:r>
      <w:r w:rsidRPr="00A23D09">
        <w:rPr>
          <w:rFonts w:eastAsia="Times New Roman" w:cs="Calibri"/>
          <w:b/>
          <w:color w:val="000000"/>
          <w:sz w:val="22"/>
          <w:szCs w:val="22"/>
        </w:rPr>
        <w:t>„</w:t>
      </w:r>
      <w:r w:rsidR="003D7B0B" w:rsidRPr="003D7B0B">
        <w:rPr>
          <w:rFonts w:eastAsia="Times New Roman" w:cs="Calibri"/>
          <w:b/>
          <w:color w:val="000000"/>
          <w:sz w:val="22"/>
          <w:szCs w:val="22"/>
        </w:rPr>
        <w:t>Zakup biletów miesięcznych dla uczniów Szkoły Podstawowej im. J. Brzechwy w Dmosinie i Szkoły Podstawowej w Kołacinie w roku szkolnym 2020/2021</w:t>
      </w:r>
      <w:r w:rsidRPr="00A23D09">
        <w:rPr>
          <w:rFonts w:eastAsia="Times New Roman" w:cs="Calibri"/>
          <w:b/>
          <w:sz w:val="22"/>
          <w:szCs w:val="22"/>
        </w:rPr>
        <w:t>”</w:t>
      </w:r>
    </w:p>
    <w:p w14:paraId="5E63A28C" w14:textId="77777777" w:rsidR="00933556" w:rsidRPr="00A23D09" w:rsidRDefault="00933556">
      <w:pPr>
        <w:spacing w:line="276" w:lineRule="auto"/>
        <w:rPr>
          <w:rFonts w:eastAsia="Calibri" w:cs="Times New Roman"/>
          <w:sz w:val="22"/>
          <w:szCs w:val="22"/>
        </w:rPr>
      </w:pPr>
    </w:p>
    <w:p w14:paraId="2F5FBBE3"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sz w:val="22"/>
          <w:szCs w:val="22"/>
        </w:rPr>
        <w:t>NIE OTWIERAĆ PRZED TERMINEM OTWARCIA OFERT</w:t>
      </w:r>
    </w:p>
    <w:p w14:paraId="06B7C3F1" w14:textId="77777777" w:rsidR="00933556" w:rsidRPr="00A23D09" w:rsidRDefault="00922677" w:rsidP="00032316">
      <w:pPr>
        <w:spacing w:line="276" w:lineRule="auto"/>
        <w:jc w:val="center"/>
        <w:rPr>
          <w:rFonts w:eastAsia="Calibri" w:cs="Times New Roman"/>
          <w:sz w:val="22"/>
          <w:szCs w:val="22"/>
        </w:rPr>
      </w:pPr>
      <w:r w:rsidRPr="00EB379E">
        <w:rPr>
          <w:rFonts w:eastAsia="Calibri" w:cs="Times New Roman"/>
          <w:b/>
          <w:sz w:val="22"/>
          <w:szCs w:val="22"/>
        </w:rPr>
        <w:t>11.01.</w:t>
      </w:r>
      <w:r w:rsidR="00C167F4" w:rsidRPr="00EB379E">
        <w:rPr>
          <w:rFonts w:eastAsia="Calibri" w:cs="Times New Roman"/>
          <w:b/>
          <w:sz w:val="22"/>
          <w:szCs w:val="22"/>
        </w:rPr>
        <w:t>202</w:t>
      </w:r>
      <w:r w:rsidRPr="00EB379E">
        <w:rPr>
          <w:rFonts w:eastAsia="Calibri" w:cs="Times New Roman"/>
          <w:b/>
          <w:sz w:val="22"/>
          <w:szCs w:val="22"/>
        </w:rPr>
        <w:t>1</w:t>
      </w:r>
      <w:r w:rsidR="00C167F4" w:rsidRPr="00EB379E">
        <w:rPr>
          <w:rFonts w:eastAsia="Calibri" w:cs="Times New Roman"/>
          <w:b/>
          <w:sz w:val="22"/>
          <w:szCs w:val="22"/>
        </w:rPr>
        <w:t>r</w:t>
      </w:r>
      <w:r w:rsidR="00C167F4" w:rsidRPr="007337B6">
        <w:rPr>
          <w:rFonts w:eastAsia="Calibri" w:cs="Times New Roman"/>
          <w:b/>
          <w:sz w:val="22"/>
          <w:szCs w:val="22"/>
        </w:rPr>
        <w:t>.</w:t>
      </w:r>
      <w:r w:rsidR="00C167F4" w:rsidRPr="00A23D09">
        <w:rPr>
          <w:rFonts w:eastAsia="Calibri" w:cs="Times New Roman"/>
          <w:b/>
          <w:sz w:val="22"/>
          <w:szCs w:val="22"/>
        </w:rPr>
        <w:t xml:space="preserve">  </w:t>
      </w:r>
      <w:r w:rsidR="00933556" w:rsidRPr="00A23D09">
        <w:rPr>
          <w:rFonts w:eastAsia="Calibri" w:cs="Times New Roman"/>
          <w:b/>
          <w:sz w:val="22"/>
          <w:szCs w:val="22"/>
        </w:rPr>
        <w:t>GODZINA 10:30</w:t>
      </w:r>
    </w:p>
    <w:p w14:paraId="52E4AB2C" w14:textId="77777777" w:rsidR="00933556" w:rsidRPr="00A23D09" w:rsidRDefault="00933556">
      <w:pPr>
        <w:spacing w:line="276" w:lineRule="auto"/>
        <w:ind w:right="57"/>
        <w:jc w:val="both"/>
        <w:rPr>
          <w:rFonts w:eastAsia="Calibri" w:cs="Times New Roman"/>
          <w:bCs/>
          <w:sz w:val="22"/>
          <w:szCs w:val="22"/>
        </w:rPr>
      </w:pPr>
      <w:r w:rsidRPr="00A23D09">
        <w:rPr>
          <w:rFonts w:eastAsia="Calibri" w:cs="Times New Roman"/>
          <w:bCs/>
          <w:sz w:val="22"/>
          <w:szCs w:val="22"/>
        </w:rPr>
        <w:t>13.</w:t>
      </w:r>
      <w:r w:rsidRPr="00A23D09">
        <w:rPr>
          <w:rFonts w:eastAsia="Calibri" w:cs="Times New Roman"/>
          <w:b/>
          <w:bCs/>
          <w:sz w:val="22"/>
          <w:szCs w:val="22"/>
        </w:rPr>
        <w:t xml:space="preserve"> </w:t>
      </w:r>
      <w:r w:rsidRPr="00A23D09">
        <w:rPr>
          <w:rFonts w:eastAsia="Calibri" w:cs="Times New Roman"/>
          <w:bCs/>
          <w:sz w:val="22"/>
          <w:szCs w:val="22"/>
        </w:rPr>
        <w:t>Tajemnica przedsiębiorstwa:</w:t>
      </w:r>
    </w:p>
    <w:p w14:paraId="2987A0C9" w14:textId="036C962C" w:rsidR="00933556" w:rsidRPr="00A23D09" w:rsidRDefault="00933556" w:rsidP="009115BB">
      <w:pPr>
        <w:numPr>
          <w:ilvl w:val="0"/>
          <w:numId w:val="26"/>
        </w:numPr>
        <w:spacing w:line="276" w:lineRule="auto"/>
        <w:ind w:left="709" w:right="57" w:hanging="283"/>
        <w:jc w:val="both"/>
        <w:rPr>
          <w:rFonts w:eastAsia="Calibri" w:cs="Times New Roman"/>
          <w:bCs/>
          <w:sz w:val="22"/>
          <w:szCs w:val="22"/>
        </w:rPr>
      </w:pPr>
      <w:r w:rsidRPr="00A23D09">
        <w:rPr>
          <w:rFonts w:eastAsia="Calibri" w:cs="Times New Roman"/>
          <w:bCs/>
          <w:sz w:val="22"/>
          <w:szCs w:val="22"/>
        </w:rPr>
        <w:t>jeżeli według Wykonawcy oferta będzie zawierała informacje objęte tajemnicą jego przedsiębiorstwa w rozumieniu przepisów ustawy z 16 kwietnia 1993r. o zwalczaniu nieuczciwej konkurencji (Dz. U. z 20</w:t>
      </w:r>
      <w:r w:rsidR="00B208CD">
        <w:rPr>
          <w:rFonts w:eastAsia="Calibri" w:cs="Times New Roman"/>
          <w:bCs/>
          <w:sz w:val="22"/>
          <w:szCs w:val="22"/>
        </w:rPr>
        <w:t>20</w:t>
      </w:r>
      <w:r w:rsidRPr="00A23D09">
        <w:rPr>
          <w:rFonts w:eastAsia="Calibri" w:cs="Times New Roman"/>
          <w:bCs/>
          <w:sz w:val="22"/>
          <w:szCs w:val="22"/>
        </w:rPr>
        <w:t xml:space="preserve"> r. poz. </w:t>
      </w:r>
      <w:r w:rsidR="00B208CD">
        <w:rPr>
          <w:rFonts w:eastAsia="Calibri" w:cs="Times New Roman"/>
          <w:bCs/>
          <w:sz w:val="22"/>
          <w:szCs w:val="22"/>
        </w:rPr>
        <w:t>1913</w:t>
      </w:r>
      <w:r w:rsidRPr="00A23D09">
        <w:rPr>
          <w:rFonts w:eastAsia="Calibri" w:cs="Times New Roman"/>
          <w:bCs/>
          <w:sz w:val="22"/>
          <w:szCs w:val="22"/>
        </w:rPr>
        <w:t>), muszą być oznaczone klauzulą NIE UDOSTĘPNIAĆ –TAJEMNICA PRZEDSIĘBIORSTWA. Zaleca się umieścić takie dokumenty na końcu oferty (ostatnie strony w ofercie lub osobno),</w:t>
      </w:r>
    </w:p>
    <w:p w14:paraId="533004C7" w14:textId="77777777" w:rsidR="00933556" w:rsidRPr="00A23D09" w:rsidRDefault="00933556" w:rsidP="009115BB">
      <w:pPr>
        <w:numPr>
          <w:ilvl w:val="0"/>
          <w:numId w:val="26"/>
        </w:numPr>
        <w:spacing w:line="276" w:lineRule="auto"/>
        <w:ind w:left="709" w:right="57" w:hanging="283"/>
        <w:jc w:val="both"/>
        <w:rPr>
          <w:rFonts w:eastAsia="Calibri" w:cs="Times New Roman"/>
          <w:b/>
          <w:bCs/>
          <w:sz w:val="22"/>
          <w:szCs w:val="22"/>
        </w:rPr>
      </w:pPr>
      <w:r w:rsidRPr="00A23D09">
        <w:rPr>
          <w:rFonts w:eastAsia="Calibri" w:cs="Times New Roman"/>
          <w:bCs/>
          <w:sz w:val="22"/>
          <w:szCs w:val="22"/>
        </w:rPr>
        <w:t xml:space="preserve">zastrzeżenie informacji, danych, dokumentów lub oświadczeń </w:t>
      </w:r>
      <w:proofErr w:type="gramStart"/>
      <w:r w:rsidRPr="00A23D09">
        <w:rPr>
          <w:rFonts w:eastAsia="Calibri" w:cs="Times New Roman"/>
          <w:bCs/>
          <w:sz w:val="22"/>
          <w:szCs w:val="22"/>
        </w:rPr>
        <w:t>nie stanowiących</w:t>
      </w:r>
      <w:proofErr w:type="gramEnd"/>
      <w:r w:rsidRPr="00A23D09">
        <w:rPr>
          <w:rFonts w:eastAsia="Calibri" w:cs="Times New Roman"/>
          <w:bCs/>
          <w:sz w:val="22"/>
          <w:szCs w:val="22"/>
        </w:rPr>
        <w:t xml:space="preserve"> tajemnicy przedsiębiorstwa w rozumieniu przepisów o nieuczciwej konkurencji spowoduje ich odtajnienie.</w:t>
      </w:r>
    </w:p>
    <w:p w14:paraId="74342440" w14:textId="77777777" w:rsidR="00933556" w:rsidRPr="00A23D09" w:rsidRDefault="00933556" w:rsidP="00032316">
      <w:pPr>
        <w:numPr>
          <w:ilvl w:val="0"/>
          <w:numId w:val="29"/>
        </w:numPr>
        <w:tabs>
          <w:tab w:val="clear" w:pos="0"/>
          <w:tab w:val="num" w:pos="284"/>
        </w:tabs>
        <w:spacing w:line="276" w:lineRule="auto"/>
        <w:ind w:left="0" w:right="57" w:firstLine="0"/>
        <w:jc w:val="both"/>
        <w:rPr>
          <w:rFonts w:eastAsia="Calibri" w:cs="Times New Roman"/>
          <w:bCs/>
          <w:sz w:val="22"/>
          <w:szCs w:val="22"/>
        </w:rPr>
      </w:pPr>
      <w:r w:rsidRPr="00A23D09">
        <w:rPr>
          <w:rFonts w:eastAsia="Calibri" w:cs="Times New Roman"/>
          <w:b/>
          <w:bCs/>
          <w:sz w:val="22"/>
          <w:szCs w:val="22"/>
        </w:rPr>
        <w:t>Informacje pozostałe:</w:t>
      </w:r>
    </w:p>
    <w:p w14:paraId="0F5FA2EA" w14:textId="77777777" w:rsidR="00933556" w:rsidRPr="00A23D09" w:rsidRDefault="00933556">
      <w:pPr>
        <w:numPr>
          <w:ilvl w:val="0"/>
          <w:numId w:val="9"/>
        </w:numPr>
        <w:tabs>
          <w:tab w:val="left" w:pos="540"/>
        </w:tabs>
        <w:spacing w:line="276" w:lineRule="auto"/>
        <w:ind w:left="1080" w:right="57" w:hanging="540"/>
        <w:jc w:val="both"/>
        <w:rPr>
          <w:rFonts w:eastAsia="Calibri" w:cs="Times New Roman"/>
          <w:bCs/>
          <w:sz w:val="22"/>
          <w:szCs w:val="22"/>
        </w:rPr>
      </w:pPr>
      <w:r w:rsidRPr="00A23D09">
        <w:rPr>
          <w:rFonts w:eastAsia="Calibri" w:cs="Times New Roman"/>
          <w:bCs/>
          <w:sz w:val="22"/>
          <w:szCs w:val="22"/>
        </w:rPr>
        <w:t>Wykonawca ponosi wszelkie koszty związane z przygotowaniem i złożeniem oferty,</w:t>
      </w:r>
    </w:p>
    <w:p w14:paraId="62F9A1A1" w14:textId="77777777" w:rsidR="00933556" w:rsidRPr="00A23D09" w:rsidRDefault="00933556" w:rsidP="00032316">
      <w:pPr>
        <w:numPr>
          <w:ilvl w:val="0"/>
          <w:numId w:val="9"/>
        </w:numPr>
        <w:tabs>
          <w:tab w:val="left" w:pos="540"/>
        </w:tabs>
        <w:spacing w:line="276" w:lineRule="auto"/>
        <w:ind w:left="1080" w:right="57" w:hanging="540"/>
        <w:jc w:val="both"/>
        <w:rPr>
          <w:rFonts w:eastAsia="Calibri" w:cs="Times New Roman"/>
          <w:bCs/>
          <w:sz w:val="22"/>
          <w:szCs w:val="22"/>
        </w:rPr>
      </w:pPr>
      <w:r w:rsidRPr="00A23D09">
        <w:rPr>
          <w:rFonts w:eastAsia="Calibri" w:cs="Times New Roman"/>
          <w:bCs/>
          <w:sz w:val="22"/>
          <w:szCs w:val="22"/>
        </w:rPr>
        <w:t xml:space="preserve">Wykonawca może złożyć tylko </w:t>
      </w:r>
      <w:r w:rsidRPr="00A23D09">
        <w:rPr>
          <w:rFonts w:eastAsia="Calibri" w:cs="Times New Roman"/>
          <w:b/>
          <w:bCs/>
          <w:sz w:val="22"/>
          <w:szCs w:val="22"/>
        </w:rPr>
        <w:t>jedną ofertę</w:t>
      </w:r>
      <w:r w:rsidRPr="00A23D09">
        <w:rPr>
          <w:rFonts w:eastAsia="Calibri" w:cs="Times New Roman"/>
          <w:bCs/>
          <w:sz w:val="22"/>
          <w:szCs w:val="22"/>
        </w:rPr>
        <w:t xml:space="preserve"> przygotowaną według wymagań określonych w niniejszej SIWZ,</w:t>
      </w:r>
    </w:p>
    <w:p w14:paraId="1DBA874A" w14:textId="77777777" w:rsidR="00933556" w:rsidRPr="00A23D09" w:rsidRDefault="00933556">
      <w:pPr>
        <w:numPr>
          <w:ilvl w:val="0"/>
          <w:numId w:val="9"/>
        </w:numPr>
        <w:tabs>
          <w:tab w:val="left" w:pos="540"/>
        </w:tabs>
        <w:spacing w:line="276" w:lineRule="auto"/>
        <w:ind w:left="1080" w:right="57" w:hanging="540"/>
        <w:jc w:val="both"/>
        <w:rPr>
          <w:rFonts w:eastAsia="Calibri" w:cs="Times New Roman"/>
          <w:bCs/>
          <w:sz w:val="22"/>
          <w:szCs w:val="22"/>
        </w:rPr>
      </w:pPr>
      <w:r w:rsidRPr="00A23D09">
        <w:rPr>
          <w:rFonts w:eastAsia="Calibri" w:cs="Times New Roman"/>
          <w:bCs/>
          <w:sz w:val="22"/>
          <w:szCs w:val="22"/>
        </w:rPr>
        <w:t>Oferta musi być sporządzona:</w:t>
      </w:r>
    </w:p>
    <w:p w14:paraId="17E4E7A5" w14:textId="77777777" w:rsidR="00933556" w:rsidRPr="00A23D09" w:rsidRDefault="00933556">
      <w:pPr>
        <w:numPr>
          <w:ilvl w:val="0"/>
          <w:numId w:val="8"/>
        </w:numPr>
        <w:tabs>
          <w:tab w:val="left" w:pos="720"/>
        </w:tabs>
        <w:spacing w:line="276" w:lineRule="auto"/>
        <w:ind w:left="1440" w:right="57" w:firstLine="0"/>
        <w:jc w:val="both"/>
        <w:rPr>
          <w:rFonts w:eastAsia="Calibri" w:cs="Times New Roman"/>
          <w:bCs/>
          <w:sz w:val="22"/>
          <w:szCs w:val="22"/>
        </w:rPr>
      </w:pPr>
      <w:r w:rsidRPr="00A23D09">
        <w:rPr>
          <w:rFonts w:eastAsia="Calibri" w:cs="Times New Roman"/>
          <w:bCs/>
          <w:sz w:val="22"/>
          <w:szCs w:val="22"/>
        </w:rPr>
        <w:t xml:space="preserve">w języku polskim, </w:t>
      </w:r>
    </w:p>
    <w:p w14:paraId="43975C8A" w14:textId="77777777" w:rsidR="00933556" w:rsidRPr="00A23D09" w:rsidRDefault="00933556">
      <w:pPr>
        <w:numPr>
          <w:ilvl w:val="0"/>
          <w:numId w:val="8"/>
        </w:numPr>
        <w:tabs>
          <w:tab w:val="left" w:pos="720"/>
        </w:tabs>
        <w:spacing w:line="276" w:lineRule="auto"/>
        <w:ind w:left="1440" w:right="57" w:firstLine="0"/>
        <w:jc w:val="both"/>
        <w:rPr>
          <w:rFonts w:eastAsia="Calibri" w:cs="Times New Roman"/>
          <w:b/>
          <w:bCs/>
          <w:sz w:val="22"/>
          <w:szCs w:val="22"/>
        </w:rPr>
      </w:pPr>
      <w:r w:rsidRPr="00A23D09">
        <w:rPr>
          <w:rFonts w:eastAsia="Calibri" w:cs="Times New Roman"/>
          <w:bCs/>
          <w:sz w:val="22"/>
          <w:szCs w:val="22"/>
        </w:rPr>
        <w:t xml:space="preserve">w formie pisemnej, </w:t>
      </w:r>
    </w:p>
    <w:p w14:paraId="20C5EB6F" w14:textId="77777777" w:rsidR="00933556" w:rsidRPr="00A23D09" w:rsidRDefault="00933556" w:rsidP="00032316">
      <w:pPr>
        <w:numPr>
          <w:ilvl w:val="0"/>
          <w:numId w:val="29"/>
        </w:numPr>
        <w:tabs>
          <w:tab w:val="clear" w:pos="0"/>
          <w:tab w:val="num" w:pos="142"/>
        </w:tabs>
        <w:spacing w:line="276" w:lineRule="auto"/>
        <w:ind w:left="0" w:right="57" w:firstLine="0"/>
        <w:jc w:val="both"/>
        <w:rPr>
          <w:rFonts w:eastAsia="Calibri" w:cs="Times New Roman"/>
          <w:bCs/>
          <w:sz w:val="22"/>
          <w:szCs w:val="22"/>
        </w:rPr>
      </w:pPr>
      <w:r w:rsidRPr="00A23D09">
        <w:rPr>
          <w:rFonts w:eastAsia="Calibri" w:cs="Times New Roman"/>
          <w:b/>
          <w:bCs/>
          <w:sz w:val="22"/>
          <w:szCs w:val="22"/>
        </w:rPr>
        <w:t>Zaleca się, aby:</w:t>
      </w:r>
    </w:p>
    <w:p w14:paraId="63E5B7DF" w14:textId="77777777" w:rsidR="00933556" w:rsidRPr="00A23D09" w:rsidRDefault="00933556">
      <w:pPr>
        <w:numPr>
          <w:ilvl w:val="0"/>
          <w:numId w:val="11"/>
        </w:numPr>
        <w:tabs>
          <w:tab w:val="left" w:pos="1440"/>
        </w:tabs>
        <w:spacing w:line="276" w:lineRule="auto"/>
        <w:ind w:left="0" w:right="57" w:firstLine="0"/>
        <w:jc w:val="both"/>
        <w:rPr>
          <w:rFonts w:eastAsia="Calibri" w:cs="Times New Roman"/>
          <w:bCs/>
          <w:sz w:val="22"/>
          <w:szCs w:val="22"/>
        </w:rPr>
      </w:pPr>
      <w:r w:rsidRPr="00A23D09">
        <w:rPr>
          <w:rFonts w:eastAsia="Calibri" w:cs="Times New Roman"/>
          <w:bCs/>
          <w:sz w:val="22"/>
          <w:szCs w:val="22"/>
        </w:rPr>
        <w:t>ewentualne poprawki i skreślenia lub zmiany w tekście oferty (i w załącznikach do oferty) były parafowane przez osobę upoważnioną do reprezentowania Wykonawcy lub posiadającą Pełnomocnictwo,</w:t>
      </w:r>
    </w:p>
    <w:p w14:paraId="7ECBC8D7" w14:textId="77777777" w:rsidR="00933556" w:rsidRPr="00A23D09" w:rsidRDefault="00933556">
      <w:pPr>
        <w:numPr>
          <w:ilvl w:val="0"/>
          <w:numId w:val="11"/>
        </w:numPr>
        <w:tabs>
          <w:tab w:val="left" w:pos="1440"/>
        </w:tabs>
        <w:spacing w:line="276" w:lineRule="auto"/>
        <w:ind w:left="0" w:right="57" w:firstLine="0"/>
        <w:jc w:val="both"/>
        <w:rPr>
          <w:rFonts w:eastAsia="Calibri" w:cs="Times New Roman"/>
          <w:bCs/>
          <w:sz w:val="22"/>
          <w:szCs w:val="22"/>
        </w:rPr>
      </w:pPr>
      <w:r w:rsidRPr="00A23D09">
        <w:rPr>
          <w:rFonts w:eastAsia="Calibri" w:cs="Times New Roman"/>
          <w:bCs/>
          <w:sz w:val="22"/>
          <w:szCs w:val="22"/>
        </w:rPr>
        <w:lastRenderedPageBreak/>
        <w:t>każda zapisana strona oferty (wraz z załącznikami do oferty) była parafowana i ponumerowana kolejnymi numerami,</w:t>
      </w:r>
    </w:p>
    <w:p w14:paraId="6AE4D059" w14:textId="77777777" w:rsidR="00933556" w:rsidRPr="00A23D09" w:rsidRDefault="00933556">
      <w:pPr>
        <w:numPr>
          <w:ilvl w:val="0"/>
          <w:numId w:val="11"/>
        </w:numPr>
        <w:tabs>
          <w:tab w:val="left" w:pos="1440"/>
        </w:tabs>
        <w:spacing w:line="276" w:lineRule="auto"/>
        <w:ind w:left="0" w:right="57" w:firstLine="0"/>
        <w:jc w:val="both"/>
        <w:rPr>
          <w:rFonts w:eastAsia="Calibri" w:cs="Times New Roman"/>
          <w:bCs/>
          <w:sz w:val="22"/>
          <w:szCs w:val="22"/>
        </w:rPr>
      </w:pPr>
      <w:r w:rsidRPr="00A23D09">
        <w:rPr>
          <w:rFonts w:eastAsia="Calibri" w:cs="Times New Roman"/>
          <w:bCs/>
          <w:sz w:val="22"/>
          <w:szCs w:val="22"/>
        </w:rPr>
        <w:t>kartki oferty były spięte (z zastrzeżeniem, że część stanowiąca tajemnicę przedsiębiorstwa może stanowić odrębną część oferty),</w:t>
      </w:r>
    </w:p>
    <w:p w14:paraId="6719C411" w14:textId="77777777" w:rsidR="00933556" w:rsidRPr="00A23D09" w:rsidRDefault="00933556">
      <w:pPr>
        <w:numPr>
          <w:ilvl w:val="0"/>
          <w:numId w:val="11"/>
        </w:numPr>
        <w:tabs>
          <w:tab w:val="left" w:pos="1440"/>
        </w:tabs>
        <w:spacing w:line="276" w:lineRule="auto"/>
        <w:ind w:left="0" w:right="57" w:firstLine="0"/>
        <w:jc w:val="both"/>
        <w:rPr>
          <w:rFonts w:eastAsia="Calibri" w:cs="Times New Roman"/>
          <w:b/>
          <w:bCs/>
          <w:sz w:val="22"/>
          <w:szCs w:val="22"/>
        </w:rPr>
      </w:pPr>
      <w:r w:rsidRPr="00A23D09">
        <w:rPr>
          <w:rFonts w:eastAsia="Calibri" w:cs="Times New Roman"/>
          <w:bCs/>
          <w:sz w:val="22"/>
          <w:szCs w:val="22"/>
        </w:rPr>
        <w:t>oferta została opracowana zgodnie ze wzorem załączonym do specyfikacji istotnych warunków zamówienia</w:t>
      </w:r>
      <w:r w:rsidRPr="00A23D09">
        <w:rPr>
          <w:rFonts w:eastAsia="Calibri" w:cs="Times New Roman"/>
          <w:bCs/>
          <w:color w:val="000000"/>
          <w:sz w:val="22"/>
          <w:szCs w:val="22"/>
        </w:rPr>
        <w:t>.</w:t>
      </w:r>
    </w:p>
    <w:p w14:paraId="6283A301" w14:textId="77777777" w:rsidR="00933556" w:rsidRPr="00A23D09" w:rsidRDefault="00933556" w:rsidP="009115BB">
      <w:pPr>
        <w:numPr>
          <w:ilvl w:val="0"/>
          <w:numId w:val="29"/>
        </w:numPr>
        <w:spacing w:line="276" w:lineRule="auto"/>
        <w:ind w:left="540" w:right="57" w:hanging="540"/>
        <w:jc w:val="both"/>
        <w:rPr>
          <w:rFonts w:eastAsia="Calibri" w:cs="Times New Roman"/>
          <w:bCs/>
          <w:sz w:val="22"/>
          <w:szCs w:val="22"/>
        </w:rPr>
      </w:pPr>
      <w:r w:rsidRPr="00A23D09">
        <w:rPr>
          <w:rFonts w:eastAsia="Calibri" w:cs="Times New Roman"/>
          <w:b/>
          <w:bCs/>
          <w:sz w:val="22"/>
          <w:szCs w:val="22"/>
        </w:rPr>
        <w:t>Zmiana / wycofanie oferty:</w:t>
      </w:r>
    </w:p>
    <w:p w14:paraId="6F114D9A" w14:textId="77777777" w:rsidR="00933556" w:rsidRPr="00A23D09" w:rsidRDefault="00933556" w:rsidP="00032316">
      <w:pPr>
        <w:numPr>
          <w:ilvl w:val="0"/>
          <w:numId w:val="10"/>
        </w:numPr>
        <w:spacing w:line="276" w:lineRule="auto"/>
        <w:ind w:left="0" w:right="57" w:firstLine="0"/>
        <w:jc w:val="both"/>
        <w:rPr>
          <w:rFonts w:eastAsia="Calibri" w:cs="Times New Roman"/>
          <w:bCs/>
          <w:sz w:val="22"/>
          <w:szCs w:val="22"/>
        </w:rPr>
      </w:pPr>
      <w:r w:rsidRPr="00A23D09">
        <w:rPr>
          <w:rFonts w:eastAsia="Calibri" w:cs="Times New Roman"/>
          <w:bCs/>
          <w:sz w:val="22"/>
          <w:szCs w:val="22"/>
        </w:rPr>
        <w:t>zgodnie z art. 84 ustawy Wykonawca może przed upływem terminu składania ofert zmienić lub wycofać ofertę,</w:t>
      </w:r>
    </w:p>
    <w:p w14:paraId="05DB10E6" w14:textId="77777777" w:rsidR="00933556" w:rsidRPr="00A23D09" w:rsidRDefault="00933556" w:rsidP="00032316">
      <w:pPr>
        <w:numPr>
          <w:ilvl w:val="0"/>
          <w:numId w:val="10"/>
        </w:numPr>
        <w:spacing w:line="276" w:lineRule="auto"/>
        <w:ind w:left="0" w:right="57" w:firstLine="0"/>
        <w:jc w:val="both"/>
        <w:rPr>
          <w:rFonts w:eastAsia="Calibri" w:cs="Times New Roman"/>
          <w:bCs/>
          <w:sz w:val="22"/>
          <w:szCs w:val="22"/>
        </w:rPr>
      </w:pPr>
      <w:r w:rsidRPr="00A23D09">
        <w:rPr>
          <w:rFonts w:eastAsia="Calibri" w:cs="Times New Roman"/>
          <w:bCs/>
          <w:sz w:val="22"/>
          <w:szCs w:val="22"/>
        </w:rPr>
        <w:t>o wprowadzeniu zmian lub wycofaniu oferty należy pisemnie powiadomić Zamawiającego, przed upływem terminu składania ofert,</w:t>
      </w:r>
    </w:p>
    <w:p w14:paraId="4023F616" w14:textId="77777777" w:rsidR="00933556" w:rsidRPr="00A23D09" w:rsidRDefault="00933556" w:rsidP="00032316">
      <w:pPr>
        <w:numPr>
          <w:ilvl w:val="0"/>
          <w:numId w:val="10"/>
        </w:numPr>
        <w:spacing w:line="276" w:lineRule="auto"/>
        <w:ind w:left="0" w:right="57" w:firstLine="0"/>
        <w:jc w:val="both"/>
        <w:rPr>
          <w:rFonts w:eastAsia="Calibri" w:cs="Times New Roman"/>
          <w:bCs/>
          <w:sz w:val="22"/>
          <w:szCs w:val="22"/>
        </w:rPr>
      </w:pPr>
      <w:r w:rsidRPr="00A23D09">
        <w:rPr>
          <w:rFonts w:eastAsia="Calibri" w:cs="Times New Roman"/>
          <w:bCs/>
          <w:sz w:val="22"/>
          <w:szCs w:val="22"/>
        </w:rPr>
        <w:t xml:space="preserve">pismo należy złożyć zgodnie z opisem podanym w niniejszej SIWZ oznaczając odpowiednio „ZMIANA </w:t>
      </w:r>
      <w:proofErr w:type="gramStart"/>
      <w:r w:rsidRPr="00A23D09">
        <w:rPr>
          <w:rFonts w:eastAsia="Calibri" w:cs="Times New Roman"/>
          <w:bCs/>
          <w:sz w:val="22"/>
          <w:szCs w:val="22"/>
        </w:rPr>
        <w:t>OFERTY”/</w:t>
      </w:r>
      <w:proofErr w:type="gramEnd"/>
      <w:r w:rsidRPr="00A23D09">
        <w:rPr>
          <w:rFonts w:eastAsia="Calibri" w:cs="Times New Roman"/>
          <w:bCs/>
          <w:sz w:val="22"/>
          <w:szCs w:val="22"/>
        </w:rPr>
        <w:t>„WYCOFANIE OFERTY”,</w:t>
      </w:r>
      <w:r w:rsidRPr="00A23D09">
        <w:rPr>
          <w:rFonts w:eastAsia="Calibri" w:cs="Times New Roman"/>
          <w:b/>
          <w:sz w:val="22"/>
          <w:szCs w:val="22"/>
        </w:rPr>
        <w:t xml:space="preserve"> do pisma o wycofaniu oferty musi być załączony dokument, z którego wynika prawo osoby podpisującej informację do reprezentowania Wykonawcy</w:t>
      </w:r>
      <w:r w:rsidRPr="00A23D09">
        <w:rPr>
          <w:rFonts w:eastAsia="Calibri" w:cs="Times New Roman"/>
          <w:bCs/>
          <w:sz w:val="22"/>
          <w:szCs w:val="22"/>
        </w:rPr>
        <w:t>.</w:t>
      </w:r>
    </w:p>
    <w:p w14:paraId="3EA47C1D" w14:textId="77777777" w:rsidR="00933556" w:rsidRPr="00A23D09" w:rsidRDefault="00933556">
      <w:pPr>
        <w:tabs>
          <w:tab w:val="left" w:pos="851"/>
        </w:tabs>
        <w:spacing w:line="276" w:lineRule="auto"/>
        <w:ind w:right="57"/>
        <w:jc w:val="both"/>
        <w:rPr>
          <w:rFonts w:eastAsia="Calibri" w:cs="Times New Roman"/>
          <w:bCs/>
          <w:sz w:val="22"/>
          <w:szCs w:val="22"/>
        </w:rPr>
      </w:pPr>
    </w:p>
    <w:p w14:paraId="473A415F" w14:textId="77777777" w:rsidR="00933556" w:rsidRPr="00A23D09" w:rsidRDefault="00933556">
      <w:pPr>
        <w:widowControl w:val="0"/>
        <w:numPr>
          <w:ilvl w:val="0"/>
          <w:numId w:val="3"/>
        </w:numPr>
        <w:spacing w:line="276" w:lineRule="auto"/>
        <w:ind w:left="0" w:right="57" w:firstLine="0"/>
        <w:jc w:val="both"/>
        <w:rPr>
          <w:rFonts w:eastAsia="Calibri" w:cs="Times New Roman"/>
          <w:sz w:val="22"/>
          <w:szCs w:val="22"/>
        </w:rPr>
      </w:pPr>
      <w:r w:rsidRPr="00A23D09">
        <w:rPr>
          <w:rFonts w:eastAsia="Times New Roman" w:cs="Times New Roman"/>
          <w:b/>
          <w:color w:val="000000"/>
          <w:sz w:val="22"/>
          <w:szCs w:val="22"/>
          <w:shd w:val="clear" w:color="auto" w:fill="C0C0C0"/>
        </w:rPr>
        <w:t>Miejsce oraz termin składania i otwarcia ofert</w:t>
      </w:r>
    </w:p>
    <w:p w14:paraId="20EAB560" w14:textId="77777777" w:rsidR="00933556" w:rsidRPr="00EB379E" w:rsidRDefault="00933556" w:rsidP="009115BB">
      <w:pPr>
        <w:numPr>
          <w:ilvl w:val="0"/>
          <w:numId w:val="30"/>
        </w:numPr>
        <w:spacing w:line="276" w:lineRule="auto"/>
        <w:ind w:left="539" w:hanging="540"/>
        <w:jc w:val="both"/>
        <w:rPr>
          <w:rFonts w:eastAsia="Calibri" w:cs="Times New Roman"/>
          <w:b/>
          <w:sz w:val="22"/>
          <w:szCs w:val="22"/>
        </w:rPr>
      </w:pPr>
      <w:r w:rsidRPr="00A23D09">
        <w:rPr>
          <w:rFonts w:eastAsia="Calibri" w:cs="Times New Roman"/>
          <w:sz w:val="22"/>
          <w:szCs w:val="22"/>
        </w:rPr>
        <w:t xml:space="preserve">Ofertę należy </w:t>
      </w:r>
      <w:proofErr w:type="gramStart"/>
      <w:r w:rsidRPr="00A23D09">
        <w:rPr>
          <w:rFonts w:eastAsia="Calibri" w:cs="Times New Roman"/>
          <w:sz w:val="22"/>
          <w:szCs w:val="22"/>
        </w:rPr>
        <w:t xml:space="preserve">złożyć  </w:t>
      </w:r>
      <w:r w:rsidRPr="00A23D09">
        <w:rPr>
          <w:rFonts w:eastAsia="Calibri" w:cs="Times New Roman"/>
          <w:b/>
          <w:sz w:val="22"/>
          <w:szCs w:val="22"/>
        </w:rPr>
        <w:t>Zamawiającemu</w:t>
      </w:r>
      <w:proofErr w:type="gramEnd"/>
      <w:r w:rsidRPr="00A23D09">
        <w:rPr>
          <w:rFonts w:eastAsia="Calibri" w:cs="Times New Roman"/>
          <w:b/>
          <w:sz w:val="22"/>
          <w:szCs w:val="22"/>
        </w:rPr>
        <w:t xml:space="preserve"> w jego siedzibie w Urzędzie Gminy</w:t>
      </w:r>
      <w:r w:rsidRPr="00A23D09">
        <w:rPr>
          <w:rFonts w:eastAsia="Calibri" w:cs="Times New Roman"/>
          <w:sz w:val="22"/>
          <w:szCs w:val="22"/>
        </w:rPr>
        <w:t xml:space="preserve"> </w:t>
      </w:r>
      <w:r w:rsidRPr="00A23D09">
        <w:rPr>
          <w:rFonts w:eastAsia="Calibri" w:cs="Times New Roman"/>
          <w:b/>
          <w:sz w:val="22"/>
          <w:szCs w:val="22"/>
        </w:rPr>
        <w:t>Dmosin</w:t>
      </w:r>
      <w:r w:rsidRPr="00A23D09">
        <w:rPr>
          <w:rFonts w:eastAsia="Calibri" w:cs="Times New Roman"/>
          <w:sz w:val="22"/>
          <w:szCs w:val="22"/>
        </w:rPr>
        <w:t xml:space="preserve">, </w:t>
      </w:r>
      <w:r w:rsidRPr="00A23D09">
        <w:rPr>
          <w:rFonts w:eastAsia="Calibri" w:cs="Times New Roman"/>
          <w:b/>
          <w:sz w:val="22"/>
          <w:szCs w:val="22"/>
        </w:rPr>
        <w:t xml:space="preserve"> Dmosin 9, 95 – 061 Dmosin,</w:t>
      </w:r>
      <w:r w:rsidRPr="00A23D09">
        <w:rPr>
          <w:rFonts w:eastAsia="Calibri" w:cs="Times New Roman"/>
          <w:sz w:val="22"/>
          <w:szCs w:val="22"/>
        </w:rPr>
        <w:t xml:space="preserve"> </w:t>
      </w:r>
      <w:r w:rsidRPr="00A23D09">
        <w:rPr>
          <w:rFonts w:eastAsia="Calibri" w:cs="Times New Roman"/>
          <w:b/>
          <w:sz w:val="22"/>
          <w:szCs w:val="22"/>
        </w:rPr>
        <w:t>,</w:t>
      </w:r>
      <w:r w:rsidRPr="00A23D09">
        <w:rPr>
          <w:rFonts w:eastAsia="Calibri" w:cs="Times New Roman"/>
          <w:sz w:val="22"/>
          <w:szCs w:val="22"/>
        </w:rPr>
        <w:t xml:space="preserve"> w terminie </w:t>
      </w:r>
      <w:r w:rsidRPr="007337B6">
        <w:rPr>
          <w:rFonts w:eastAsia="Calibri" w:cs="Times New Roman"/>
          <w:b/>
          <w:color w:val="000000"/>
          <w:sz w:val="22"/>
          <w:szCs w:val="22"/>
        </w:rPr>
        <w:t>do </w:t>
      </w:r>
      <w:r w:rsidRPr="00EB379E">
        <w:rPr>
          <w:rFonts w:eastAsia="Calibri" w:cs="Times New Roman"/>
          <w:b/>
          <w:color w:val="000000"/>
          <w:sz w:val="22"/>
          <w:szCs w:val="22"/>
        </w:rPr>
        <w:t xml:space="preserve">dnia </w:t>
      </w:r>
      <w:r w:rsidR="00922677" w:rsidRPr="00EB379E">
        <w:rPr>
          <w:rFonts w:eastAsia="Calibri" w:cs="Times New Roman"/>
          <w:b/>
          <w:color w:val="000000"/>
          <w:sz w:val="22"/>
          <w:szCs w:val="22"/>
        </w:rPr>
        <w:t>11.01.2021</w:t>
      </w:r>
      <w:r w:rsidRPr="00EB379E">
        <w:rPr>
          <w:rFonts w:eastAsia="Calibri" w:cs="Times New Roman"/>
          <w:b/>
          <w:color w:val="000000"/>
          <w:sz w:val="22"/>
          <w:szCs w:val="22"/>
        </w:rPr>
        <w:t xml:space="preserve"> roku, godz. 10 : 00</w:t>
      </w:r>
    </w:p>
    <w:p w14:paraId="673CF1E0" w14:textId="77C9B9A6" w:rsidR="00933556" w:rsidRPr="00EB379E" w:rsidRDefault="00933556" w:rsidP="009115BB">
      <w:pPr>
        <w:numPr>
          <w:ilvl w:val="0"/>
          <w:numId w:val="30"/>
        </w:numPr>
        <w:spacing w:line="276" w:lineRule="auto"/>
        <w:ind w:left="540" w:hanging="540"/>
        <w:jc w:val="both"/>
        <w:rPr>
          <w:rFonts w:eastAsia="Calibri" w:cs="Times New Roman"/>
          <w:sz w:val="22"/>
          <w:szCs w:val="22"/>
        </w:rPr>
      </w:pPr>
      <w:r w:rsidRPr="00EB379E">
        <w:rPr>
          <w:rFonts w:eastAsia="Calibri" w:cs="Times New Roman"/>
          <w:b/>
          <w:sz w:val="22"/>
          <w:szCs w:val="22"/>
        </w:rPr>
        <w:t xml:space="preserve">Otwarcie ofert nastąpi </w:t>
      </w:r>
      <w:proofErr w:type="gramStart"/>
      <w:r w:rsidRPr="00EB379E">
        <w:rPr>
          <w:rFonts w:eastAsia="Calibri" w:cs="Times New Roman"/>
          <w:sz w:val="22"/>
          <w:szCs w:val="22"/>
        </w:rPr>
        <w:t>w  siedzibie</w:t>
      </w:r>
      <w:proofErr w:type="gramEnd"/>
      <w:r w:rsidRPr="00EB379E">
        <w:rPr>
          <w:rFonts w:eastAsia="Calibri" w:cs="Times New Roman"/>
          <w:sz w:val="22"/>
          <w:szCs w:val="22"/>
        </w:rPr>
        <w:t xml:space="preserve"> Zamawiającego w Urzędzie Gminy Dmosin, Dmosin 9, 95 – 061 Dmosin w sali </w:t>
      </w:r>
      <w:r w:rsidRPr="00EB379E">
        <w:rPr>
          <w:rFonts w:eastAsia="Calibri" w:cs="Times New Roman"/>
          <w:color w:val="000000"/>
          <w:sz w:val="22"/>
          <w:szCs w:val="22"/>
        </w:rPr>
        <w:t xml:space="preserve">konferencyjnej (parter) </w:t>
      </w:r>
      <w:r w:rsidRPr="00EB379E">
        <w:rPr>
          <w:rFonts w:eastAsia="Calibri" w:cs="Times New Roman"/>
          <w:b/>
          <w:color w:val="000000"/>
          <w:sz w:val="22"/>
          <w:szCs w:val="22"/>
        </w:rPr>
        <w:t xml:space="preserve">dnia </w:t>
      </w:r>
      <w:r w:rsidR="00922677" w:rsidRPr="00EB379E">
        <w:rPr>
          <w:rFonts w:eastAsia="Calibri" w:cs="Times New Roman"/>
          <w:b/>
          <w:color w:val="000000"/>
          <w:sz w:val="22"/>
          <w:szCs w:val="22"/>
        </w:rPr>
        <w:t xml:space="preserve">11.01.2021 </w:t>
      </w:r>
      <w:r w:rsidRPr="00EB379E">
        <w:rPr>
          <w:rFonts w:eastAsia="Calibri" w:cs="Times New Roman"/>
          <w:b/>
          <w:color w:val="000000"/>
          <w:sz w:val="22"/>
          <w:szCs w:val="22"/>
        </w:rPr>
        <w:t>roku, godz. 10 : 30</w:t>
      </w:r>
    </w:p>
    <w:p w14:paraId="2817FB96"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3. Oferty otrzymane przez Zamawiającego po terminie zostaną niezwłocznie zwrócone zgodnie z art. 84 ust. 2 ustawy </w:t>
      </w:r>
      <w:proofErr w:type="spellStart"/>
      <w:r w:rsidRPr="00A23D09">
        <w:rPr>
          <w:rFonts w:eastAsia="Calibri" w:cs="Times New Roman"/>
          <w:sz w:val="22"/>
          <w:szCs w:val="22"/>
        </w:rPr>
        <w:t>Pzp</w:t>
      </w:r>
      <w:proofErr w:type="spellEnd"/>
      <w:r w:rsidRPr="00A23D09">
        <w:rPr>
          <w:rFonts w:eastAsia="Calibri" w:cs="Times New Roman"/>
          <w:sz w:val="22"/>
          <w:szCs w:val="22"/>
        </w:rPr>
        <w:t>.</w:t>
      </w:r>
    </w:p>
    <w:p w14:paraId="3B1B81D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4. Bezpośrednio </w:t>
      </w:r>
      <w:proofErr w:type="gramStart"/>
      <w:r w:rsidRPr="00A23D09">
        <w:rPr>
          <w:rFonts w:eastAsia="Calibri" w:cs="Times New Roman"/>
          <w:sz w:val="22"/>
          <w:szCs w:val="22"/>
        </w:rPr>
        <w:t>przed  otwarciem</w:t>
      </w:r>
      <w:proofErr w:type="gramEnd"/>
      <w:r w:rsidRPr="00A23D09">
        <w:rPr>
          <w:rFonts w:eastAsia="Calibri" w:cs="Times New Roman"/>
          <w:sz w:val="22"/>
          <w:szCs w:val="22"/>
        </w:rPr>
        <w:t xml:space="preserve"> ofert Zamawiający poda kwotę, jaką zamierza przeznaczyć  na sfinansowanie zamówienia.</w:t>
      </w:r>
    </w:p>
    <w:p w14:paraId="2950A824"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5. Otwarcie ofert jest jawne.</w:t>
      </w:r>
    </w:p>
    <w:p w14:paraId="164F25CD"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6. Podczas otwarcia ofert Zamawiający poda nazwy (firmy) oraz adresy Wykonawców </w:t>
      </w:r>
      <w:r w:rsidRPr="00A23D09">
        <w:rPr>
          <w:rFonts w:eastAsia="Calibri" w:cs="Times New Roman"/>
          <w:sz w:val="22"/>
          <w:szCs w:val="22"/>
        </w:rPr>
        <w:br/>
        <w:t>a także informacje dotyczące ceny ofert, terminu wykonania zamówienia i okresu gwarancji.</w:t>
      </w:r>
    </w:p>
    <w:p w14:paraId="7569F034"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7. Niezwłocznie po otwarciu ofert Zamawiający zamieści na stronie internetowej informacje </w:t>
      </w:r>
      <w:proofErr w:type="gramStart"/>
      <w:r w:rsidRPr="00A23D09">
        <w:rPr>
          <w:rFonts w:eastAsia="Calibri" w:cs="Times New Roman"/>
          <w:sz w:val="22"/>
          <w:szCs w:val="22"/>
        </w:rPr>
        <w:t>dotyczące :</w:t>
      </w:r>
      <w:proofErr w:type="gramEnd"/>
    </w:p>
    <w:p w14:paraId="7C30E6B6"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1) kwoty, jaką zamierza przeznaczyć na sfinansowanie zamówienia;</w:t>
      </w:r>
    </w:p>
    <w:p w14:paraId="7B0FBCA4"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2) firm oraz adresów wykonawców, którzy złożyli oferty w terminie;</w:t>
      </w:r>
    </w:p>
    <w:p w14:paraId="25C4C868" w14:textId="77777777" w:rsidR="00933556" w:rsidRPr="00A23D09" w:rsidRDefault="00933556">
      <w:pPr>
        <w:spacing w:line="276" w:lineRule="auto"/>
        <w:jc w:val="both"/>
        <w:rPr>
          <w:rFonts w:eastAsia="Calibri" w:cs="Times New Roman"/>
          <w:b/>
          <w:sz w:val="22"/>
          <w:szCs w:val="22"/>
        </w:rPr>
      </w:pPr>
      <w:r w:rsidRPr="00A23D09">
        <w:rPr>
          <w:rFonts w:eastAsia="Calibri" w:cs="Times New Roman"/>
          <w:sz w:val="22"/>
          <w:szCs w:val="22"/>
        </w:rPr>
        <w:t xml:space="preserve">3) ceny, terminu wykonania zamówienia, okresu gwarancji i warunków płatności zawartych w ofertach. </w:t>
      </w:r>
    </w:p>
    <w:p w14:paraId="0948F5C2" w14:textId="77777777" w:rsidR="00933556" w:rsidRPr="00A23D09" w:rsidRDefault="00933556">
      <w:pPr>
        <w:spacing w:line="276" w:lineRule="auto"/>
        <w:jc w:val="both"/>
        <w:rPr>
          <w:rFonts w:eastAsia="Times New Roman" w:cs="Times New Roman"/>
          <w:b/>
          <w:color w:val="000000"/>
          <w:sz w:val="22"/>
          <w:szCs w:val="22"/>
          <w:u w:val="single"/>
          <w:shd w:val="clear" w:color="auto" w:fill="C0C0C0"/>
        </w:rPr>
      </w:pPr>
      <w:r w:rsidRPr="00A23D09">
        <w:rPr>
          <w:rFonts w:eastAsia="Calibri" w:cs="Times New Roman"/>
          <w:b/>
          <w:sz w:val="22"/>
          <w:szCs w:val="22"/>
          <w:u w:val="single"/>
        </w:rPr>
        <w:t>UWAGA – za termin złożenia oferty przyjmuje się datę i godzinę wpływu oferty do Zamawiającego.</w:t>
      </w:r>
    </w:p>
    <w:p w14:paraId="4F08BAE3" w14:textId="77777777" w:rsidR="00933556" w:rsidRPr="00A23D09" w:rsidRDefault="00933556">
      <w:pPr>
        <w:widowControl w:val="0"/>
        <w:spacing w:line="276" w:lineRule="auto"/>
        <w:ind w:left="57" w:right="57"/>
        <w:jc w:val="both"/>
        <w:rPr>
          <w:rFonts w:eastAsia="Times New Roman" w:cs="Times New Roman"/>
          <w:b/>
          <w:color w:val="000000"/>
          <w:sz w:val="22"/>
          <w:szCs w:val="22"/>
          <w:shd w:val="clear" w:color="auto" w:fill="C0C0C0"/>
        </w:rPr>
      </w:pPr>
    </w:p>
    <w:p w14:paraId="1CF68523" w14:textId="77777777" w:rsidR="00933556" w:rsidRPr="00A23D09" w:rsidRDefault="00933556" w:rsidP="00032316">
      <w:pPr>
        <w:widowControl w:val="0"/>
        <w:numPr>
          <w:ilvl w:val="0"/>
          <w:numId w:val="3"/>
        </w:numPr>
        <w:spacing w:line="276" w:lineRule="auto"/>
        <w:ind w:left="0" w:right="57" w:firstLine="0"/>
        <w:jc w:val="both"/>
        <w:rPr>
          <w:rFonts w:eastAsia="Times New Roman" w:cs="Times New Roman"/>
          <w:b/>
          <w:color w:val="000000"/>
          <w:sz w:val="22"/>
          <w:szCs w:val="22"/>
          <w:shd w:val="clear" w:color="auto" w:fill="C0C0C0"/>
        </w:rPr>
      </w:pPr>
      <w:r w:rsidRPr="00A23D09">
        <w:rPr>
          <w:rFonts w:eastAsia="Times New Roman" w:cs="Times New Roman"/>
          <w:b/>
          <w:color w:val="000000"/>
          <w:sz w:val="22"/>
          <w:szCs w:val="22"/>
          <w:shd w:val="clear" w:color="auto" w:fill="C0C0C0"/>
        </w:rPr>
        <w:t>Opis sposobu obliczenia ceny</w:t>
      </w:r>
    </w:p>
    <w:p w14:paraId="385E4E0E"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Cena oferty musi być podana w PLN cyfrą i słownie. Stawka VAT musi być określona zgodnie z ustawą z 11 marca 2004 r. o podatku od towarów i usług (</w:t>
      </w:r>
      <w:r w:rsidRPr="00A23D09">
        <w:rPr>
          <w:rFonts w:eastAsia="Times New Roman"/>
          <w:color w:val="auto"/>
          <w:sz w:val="22"/>
          <w:lang w:val="pl-PL"/>
        </w:rPr>
        <w:t>Dz. U. z 2020 r. poz. 106 ze. zm.).</w:t>
      </w:r>
    </w:p>
    <w:p w14:paraId="14E54DB9"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 xml:space="preserve">W cenie oferty uwzględnia się podatek od towarów i usług, podatek akcyzowy, jeżeli na podstawie odrębnych przepisów sprzedaż towaru (usługi) podlega obciążeniu podatkiem od towarów i usług oraz podatkiem akcyzowym. </w:t>
      </w:r>
    </w:p>
    <w:p w14:paraId="3BE3757E"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Wykonawca uwzględni w cenie oferty wszystkie czynności tworzące koszty.</w:t>
      </w:r>
    </w:p>
    <w:p w14:paraId="201F40F6"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 xml:space="preserve">Cenę oferty należy wyliczyć w następujący sposób: cena biletu miesięcznego brutto x </w:t>
      </w:r>
      <w:r w:rsidR="005628AC">
        <w:rPr>
          <w:color w:val="auto"/>
          <w:sz w:val="22"/>
          <w:lang w:val="pl-PL"/>
        </w:rPr>
        <w:t>125</w:t>
      </w:r>
      <w:r w:rsidR="005628AC" w:rsidRPr="00A23D09">
        <w:rPr>
          <w:color w:val="auto"/>
          <w:sz w:val="22"/>
          <w:lang w:val="pl-PL"/>
        </w:rPr>
        <w:t xml:space="preserve"> </w:t>
      </w:r>
      <w:r w:rsidRPr="00A23D09">
        <w:rPr>
          <w:color w:val="auto"/>
          <w:sz w:val="22"/>
          <w:lang w:val="pl-PL"/>
        </w:rPr>
        <w:t>(ilość biletów w miesiącu) x 10 miesięcy.</w:t>
      </w:r>
    </w:p>
    <w:p w14:paraId="6A0BDD34"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Cena może być tylko jedna. Cenę należy podać z dokładnością do dwóch miejsc po przecinku. Należy przedłożyć cenę za realizację całego zadania</w:t>
      </w:r>
      <w:r w:rsidRPr="00A23D09">
        <w:rPr>
          <w:color w:val="auto"/>
          <w:sz w:val="22"/>
        </w:rPr>
        <w:t>.</w:t>
      </w:r>
    </w:p>
    <w:p w14:paraId="64320ACD"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 xml:space="preserve">W przypadku </w:t>
      </w:r>
      <w:proofErr w:type="gramStart"/>
      <w:r w:rsidRPr="00A23D09">
        <w:rPr>
          <w:color w:val="auto"/>
          <w:sz w:val="22"/>
          <w:lang w:val="pl-PL"/>
        </w:rPr>
        <w:t>rozbieżności  między</w:t>
      </w:r>
      <w:proofErr w:type="gramEnd"/>
      <w:r w:rsidRPr="00A23D09">
        <w:rPr>
          <w:color w:val="auto"/>
          <w:sz w:val="22"/>
          <w:lang w:val="pl-PL"/>
        </w:rPr>
        <w:t xml:space="preserve"> ceną podaną cyfrą a ceną podaną słownie, Zamawiający przyjmuje za cenę oferty cenę podaną słownie. </w:t>
      </w:r>
    </w:p>
    <w:p w14:paraId="6ED53E6D"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lastRenderedPageBreak/>
        <w:t>Cena nie ulega zmianie przez okres związania ofertą.</w:t>
      </w:r>
    </w:p>
    <w:p w14:paraId="05C8C147"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Przyjmuje się, że zastosowanie niewłaściwej stawki podatku VAT, stanowić będzie błąd w obliczeniu ceny oferty, skutkujący odrzuceniem oferty zgodnie z art. 89 ust. 1 pkt. 6 ustawy.</w:t>
      </w:r>
    </w:p>
    <w:p w14:paraId="01AB8701"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Dla porównania ofert Zamawiający przyjmuje cenę brutto obejmującą VAT.</w:t>
      </w:r>
    </w:p>
    <w:p w14:paraId="2C66EC69"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38830B9" w14:textId="77777777" w:rsidR="00E40DE8" w:rsidRPr="00A23D09" w:rsidRDefault="00E40DE8" w:rsidP="00032316">
      <w:pPr>
        <w:pStyle w:val="Akapitzlist"/>
        <w:numPr>
          <w:ilvl w:val="1"/>
          <w:numId w:val="8"/>
        </w:numPr>
        <w:tabs>
          <w:tab w:val="num" w:pos="350"/>
        </w:tabs>
        <w:spacing w:after="0" w:line="100" w:lineRule="atLeast"/>
        <w:ind w:left="426"/>
        <w:jc w:val="both"/>
        <w:rPr>
          <w:color w:val="auto"/>
          <w:sz w:val="22"/>
          <w:lang w:val="pl-PL"/>
        </w:rPr>
      </w:pPr>
      <w:r w:rsidRPr="00A23D09">
        <w:rPr>
          <w:color w:val="auto"/>
          <w:sz w:val="22"/>
          <w:lang w:val="pl-PL"/>
        </w:rPr>
        <w:t xml:space="preserve">Stawka podatku VAT na terenie RP na przedmiotową usługę wynosi </w:t>
      </w:r>
      <w:r w:rsidRPr="00A23D09">
        <w:rPr>
          <w:sz w:val="22"/>
          <w:lang w:val="pl-PL"/>
        </w:rPr>
        <w:t>8 %.</w:t>
      </w:r>
      <w:r w:rsidRPr="00A23D09">
        <w:rPr>
          <w:color w:val="FF0000"/>
          <w:sz w:val="22"/>
          <w:lang w:val="pl-PL"/>
        </w:rPr>
        <w:t xml:space="preserve"> </w:t>
      </w:r>
    </w:p>
    <w:p w14:paraId="1AC1D2A5" w14:textId="3195EE10" w:rsidR="00933556" w:rsidRPr="00A23D09" w:rsidRDefault="00933556" w:rsidP="00032316">
      <w:pPr>
        <w:pStyle w:val="Akapitzlist"/>
        <w:numPr>
          <w:ilvl w:val="1"/>
          <w:numId w:val="8"/>
        </w:numPr>
        <w:tabs>
          <w:tab w:val="num" w:pos="350"/>
        </w:tabs>
        <w:spacing w:after="0" w:line="100" w:lineRule="atLeast"/>
        <w:ind w:left="426"/>
        <w:jc w:val="both"/>
        <w:rPr>
          <w:color w:val="auto"/>
          <w:sz w:val="22"/>
          <w:lang w:val="pl-PL"/>
        </w:rPr>
      </w:pPr>
      <w:proofErr w:type="spellStart"/>
      <w:r w:rsidRPr="00A23D09">
        <w:rPr>
          <w:sz w:val="22"/>
        </w:rPr>
        <w:t>Walutą</w:t>
      </w:r>
      <w:proofErr w:type="spellEnd"/>
      <w:r w:rsidRPr="00A23D09">
        <w:rPr>
          <w:sz w:val="22"/>
        </w:rPr>
        <w:t xml:space="preserve"> </w:t>
      </w:r>
      <w:proofErr w:type="spellStart"/>
      <w:r w:rsidRPr="00A23D09">
        <w:rPr>
          <w:sz w:val="22"/>
        </w:rPr>
        <w:t>ceny</w:t>
      </w:r>
      <w:proofErr w:type="spellEnd"/>
      <w:r w:rsidRPr="00A23D09">
        <w:rPr>
          <w:sz w:val="22"/>
        </w:rPr>
        <w:t xml:space="preserve"> </w:t>
      </w:r>
      <w:proofErr w:type="spellStart"/>
      <w:r w:rsidRPr="00A23D09">
        <w:rPr>
          <w:sz w:val="22"/>
        </w:rPr>
        <w:t>ofertowej</w:t>
      </w:r>
      <w:proofErr w:type="spellEnd"/>
      <w:r w:rsidRPr="00A23D09">
        <w:rPr>
          <w:sz w:val="22"/>
        </w:rPr>
        <w:t xml:space="preserve"> jest </w:t>
      </w:r>
      <w:proofErr w:type="spellStart"/>
      <w:r w:rsidRPr="00A23D09">
        <w:rPr>
          <w:sz w:val="22"/>
        </w:rPr>
        <w:t>złoty</w:t>
      </w:r>
      <w:proofErr w:type="spellEnd"/>
      <w:r w:rsidRPr="00A23D09">
        <w:rPr>
          <w:sz w:val="22"/>
        </w:rPr>
        <w:t xml:space="preserve"> </w:t>
      </w:r>
      <w:proofErr w:type="spellStart"/>
      <w:r w:rsidRPr="00A23D09">
        <w:rPr>
          <w:sz w:val="22"/>
        </w:rPr>
        <w:t>polski</w:t>
      </w:r>
      <w:proofErr w:type="spellEnd"/>
      <w:r w:rsidRPr="00A23D09">
        <w:rPr>
          <w:sz w:val="22"/>
        </w:rPr>
        <w:t xml:space="preserve">. </w:t>
      </w:r>
      <w:proofErr w:type="spellStart"/>
      <w:r w:rsidRPr="00A23D09">
        <w:rPr>
          <w:sz w:val="22"/>
        </w:rPr>
        <w:t>Wszelkie</w:t>
      </w:r>
      <w:proofErr w:type="spellEnd"/>
      <w:r w:rsidRPr="00A23D09">
        <w:rPr>
          <w:sz w:val="22"/>
        </w:rPr>
        <w:t xml:space="preserve"> </w:t>
      </w:r>
      <w:proofErr w:type="spellStart"/>
      <w:r w:rsidRPr="00A23D09">
        <w:rPr>
          <w:sz w:val="22"/>
        </w:rPr>
        <w:t>rozliczenia</w:t>
      </w:r>
      <w:proofErr w:type="spellEnd"/>
      <w:r w:rsidRPr="00A23D09">
        <w:rPr>
          <w:sz w:val="22"/>
        </w:rPr>
        <w:t xml:space="preserve"> </w:t>
      </w:r>
      <w:proofErr w:type="spellStart"/>
      <w:r w:rsidRPr="00A23D09">
        <w:rPr>
          <w:sz w:val="22"/>
        </w:rPr>
        <w:t>między</w:t>
      </w:r>
      <w:proofErr w:type="spellEnd"/>
      <w:r w:rsidRPr="00A23D09">
        <w:rPr>
          <w:sz w:val="22"/>
        </w:rPr>
        <w:t xml:space="preserve"> </w:t>
      </w:r>
      <w:proofErr w:type="spellStart"/>
      <w:r w:rsidRPr="00A23D09">
        <w:rPr>
          <w:sz w:val="22"/>
        </w:rPr>
        <w:t>Zamawiającym</w:t>
      </w:r>
      <w:proofErr w:type="spellEnd"/>
      <w:r w:rsidRPr="00A23D09">
        <w:rPr>
          <w:sz w:val="22"/>
        </w:rPr>
        <w:t xml:space="preserve"> </w:t>
      </w:r>
      <w:r w:rsidRPr="00A23D09">
        <w:rPr>
          <w:sz w:val="22"/>
        </w:rPr>
        <w:br/>
        <w:t xml:space="preserve">a </w:t>
      </w:r>
      <w:proofErr w:type="spellStart"/>
      <w:r w:rsidRPr="00A23D09">
        <w:rPr>
          <w:sz w:val="22"/>
        </w:rPr>
        <w:t>Wykonawcą</w:t>
      </w:r>
      <w:proofErr w:type="spellEnd"/>
      <w:r w:rsidRPr="00A23D09">
        <w:rPr>
          <w:sz w:val="22"/>
        </w:rPr>
        <w:t xml:space="preserve"> </w:t>
      </w:r>
      <w:proofErr w:type="spellStart"/>
      <w:r w:rsidRPr="00A23D09">
        <w:rPr>
          <w:sz w:val="22"/>
        </w:rPr>
        <w:t>prowadzone</w:t>
      </w:r>
      <w:proofErr w:type="spellEnd"/>
      <w:r w:rsidRPr="00A23D09">
        <w:rPr>
          <w:sz w:val="22"/>
        </w:rPr>
        <w:t xml:space="preserve"> </w:t>
      </w:r>
      <w:proofErr w:type="spellStart"/>
      <w:r w:rsidRPr="00A23D09">
        <w:rPr>
          <w:sz w:val="22"/>
        </w:rPr>
        <w:t>będą</w:t>
      </w:r>
      <w:proofErr w:type="spellEnd"/>
      <w:r w:rsidRPr="00A23D09">
        <w:rPr>
          <w:sz w:val="22"/>
        </w:rPr>
        <w:t xml:space="preserve"> w </w:t>
      </w:r>
      <w:proofErr w:type="spellStart"/>
      <w:r w:rsidRPr="00A23D09">
        <w:rPr>
          <w:sz w:val="22"/>
        </w:rPr>
        <w:t>złotych</w:t>
      </w:r>
      <w:proofErr w:type="spellEnd"/>
      <w:r w:rsidRPr="00A23D09">
        <w:rPr>
          <w:sz w:val="22"/>
        </w:rPr>
        <w:t xml:space="preserve"> </w:t>
      </w:r>
      <w:proofErr w:type="spellStart"/>
      <w:r w:rsidRPr="00A23D09">
        <w:rPr>
          <w:sz w:val="22"/>
        </w:rPr>
        <w:t>polskich</w:t>
      </w:r>
      <w:proofErr w:type="spellEnd"/>
      <w:r w:rsidR="007F0E3C">
        <w:rPr>
          <w:sz w:val="22"/>
        </w:rPr>
        <w:t xml:space="preserve"> </w:t>
      </w:r>
      <w:proofErr w:type="spellStart"/>
      <w:r w:rsidRPr="00A23D09">
        <w:rPr>
          <w:sz w:val="22"/>
        </w:rPr>
        <w:t>Zgodnie</w:t>
      </w:r>
      <w:proofErr w:type="spellEnd"/>
      <w:r w:rsidRPr="00A23D09">
        <w:rPr>
          <w:sz w:val="22"/>
        </w:rPr>
        <w:t xml:space="preserve"> z art.87 </w:t>
      </w:r>
      <w:proofErr w:type="spellStart"/>
      <w:r w:rsidRPr="00A23D09">
        <w:rPr>
          <w:sz w:val="22"/>
        </w:rPr>
        <w:t>ust</w:t>
      </w:r>
      <w:proofErr w:type="spellEnd"/>
      <w:r w:rsidRPr="00A23D09">
        <w:rPr>
          <w:sz w:val="22"/>
        </w:rPr>
        <w:t xml:space="preserve"> 2 </w:t>
      </w:r>
      <w:proofErr w:type="spellStart"/>
      <w:r w:rsidRPr="00A23D09">
        <w:rPr>
          <w:sz w:val="22"/>
        </w:rPr>
        <w:t>ustawy</w:t>
      </w:r>
      <w:proofErr w:type="spellEnd"/>
      <w:r w:rsidRPr="00A23D09">
        <w:rPr>
          <w:sz w:val="22"/>
        </w:rPr>
        <w:t xml:space="preserve"> </w:t>
      </w:r>
      <w:proofErr w:type="spellStart"/>
      <w:r w:rsidRPr="00A23D09">
        <w:rPr>
          <w:sz w:val="22"/>
        </w:rPr>
        <w:t>Prawo</w:t>
      </w:r>
      <w:proofErr w:type="spellEnd"/>
      <w:r w:rsidRPr="00A23D09">
        <w:rPr>
          <w:sz w:val="22"/>
        </w:rPr>
        <w:t xml:space="preserve"> </w:t>
      </w:r>
      <w:proofErr w:type="spellStart"/>
      <w:r w:rsidRPr="00A23D09">
        <w:rPr>
          <w:sz w:val="22"/>
        </w:rPr>
        <w:t>zamówień</w:t>
      </w:r>
      <w:proofErr w:type="spellEnd"/>
      <w:r w:rsidRPr="00A23D09">
        <w:rPr>
          <w:sz w:val="22"/>
        </w:rPr>
        <w:t xml:space="preserve"> </w:t>
      </w:r>
      <w:proofErr w:type="spellStart"/>
      <w:r w:rsidRPr="00A23D09">
        <w:rPr>
          <w:sz w:val="22"/>
        </w:rPr>
        <w:t>publicznych</w:t>
      </w:r>
      <w:proofErr w:type="spellEnd"/>
      <w:r w:rsidRPr="00A23D09">
        <w:rPr>
          <w:sz w:val="22"/>
        </w:rPr>
        <w:t xml:space="preserve">, </w:t>
      </w:r>
      <w:proofErr w:type="spellStart"/>
      <w:r w:rsidRPr="00A23D09">
        <w:rPr>
          <w:sz w:val="22"/>
        </w:rPr>
        <w:t>Zamawiający</w:t>
      </w:r>
      <w:proofErr w:type="spellEnd"/>
      <w:r w:rsidRPr="00A23D09">
        <w:rPr>
          <w:sz w:val="22"/>
        </w:rPr>
        <w:t xml:space="preserve"> </w:t>
      </w:r>
      <w:proofErr w:type="spellStart"/>
      <w:r w:rsidRPr="00A23D09">
        <w:rPr>
          <w:sz w:val="22"/>
        </w:rPr>
        <w:t>poprawia</w:t>
      </w:r>
      <w:proofErr w:type="spellEnd"/>
      <w:r w:rsidRPr="00A23D09">
        <w:rPr>
          <w:sz w:val="22"/>
        </w:rPr>
        <w:t xml:space="preserve"> w </w:t>
      </w:r>
      <w:proofErr w:type="spellStart"/>
      <w:r w:rsidRPr="00A23D09">
        <w:rPr>
          <w:sz w:val="22"/>
        </w:rPr>
        <w:t>ofercie</w:t>
      </w:r>
      <w:proofErr w:type="spellEnd"/>
    </w:p>
    <w:p w14:paraId="18BAC894"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1) oczywiste omyłki pisarskie,</w:t>
      </w:r>
    </w:p>
    <w:p w14:paraId="50AD97ED"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2) oczywiste omyłki rachunkowe, z uwzględnieniem konsekwencji rachunkowych dokonanych poprawek,</w:t>
      </w:r>
    </w:p>
    <w:p w14:paraId="2EAA47D9"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3) inne omyłki polegające na niezgodności oferty ze specyfikacją istotnych warunków zamówienia, niepowodujące istotnych zmian w treści oferty.</w:t>
      </w:r>
    </w:p>
    <w:p w14:paraId="5593271F" w14:textId="77777777" w:rsidR="00933556" w:rsidRPr="00A23D09" w:rsidRDefault="00933556">
      <w:pPr>
        <w:spacing w:line="276" w:lineRule="auto"/>
        <w:jc w:val="both"/>
        <w:rPr>
          <w:rFonts w:eastAsia="Times New Roman" w:cs="Times New Roman"/>
          <w:b/>
          <w:bCs/>
          <w:sz w:val="22"/>
          <w:szCs w:val="22"/>
        </w:rPr>
      </w:pPr>
      <w:r w:rsidRPr="00A23D09">
        <w:rPr>
          <w:rFonts w:eastAsia="Calibri" w:cs="Times New Roman"/>
          <w:sz w:val="22"/>
          <w:szCs w:val="22"/>
        </w:rPr>
        <w:t xml:space="preserve">  - niezwłocznie zawiadamiając o tym Wykonawcę, którego oferta została poprawiona.</w:t>
      </w:r>
    </w:p>
    <w:p w14:paraId="0950C18F" w14:textId="77777777" w:rsidR="00933556" w:rsidRPr="00A23D09" w:rsidRDefault="00933556">
      <w:pPr>
        <w:keepNext/>
        <w:shd w:val="clear" w:color="auto" w:fill="FFFFFF"/>
        <w:tabs>
          <w:tab w:val="left" w:pos="1700"/>
        </w:tabs>
        <w:spacing w:line="276" w:lineRule="auto"/>
        <w:jc w:val="both"/>
        <w:rPr>
          <w:rFonts w:eastAsia="Times New Roman" w:cs="Times New Roman"/>
          <w:b/>
          <w:bCs/>
          <w:sz w:val="22"/>
          <w:szCs w:val="22"/>
        </w:rPr>
      </w:pPr>
    </w:p>
    <w:p w14:paraId="7A1E30A3" w14:textId="77777777" w:rsidR="00933556" w:rsidRPr="00A23D09" w:rsidRDefault="00933556">
      <w:pPr>
        <w:keepNext/>
        <w:numPr>
          <w:ilvl w:val="0"/>
          <w:numId w:val="3"/>
        </w:numPr>
        <w:shd w:val="clear" w:color="auto" w:fill="FFFFFF"/>
        <w:tabs>
          <w:tab w:val="left" w:pos="1700"/>
        </w:tabs>
        <w:spacing w:line="276" w:lineRule="auto"/>
        <w:ind w:left="1560" w:hanging="1560"/>
        <w:jc w:val="both"/>
        <w:rPr>
          <w:rFonts w:eastAsia="Calibri" w:cs="Times New Roman"/>
          <w:sz w:val="22"/>
          <w:szCs w:val="22"/>
        </w:rPr>
      </w:pPr>
      <w:r w:rsidRPr="00A23D09">
        <w:rPr>
          <w:rFonts w:eastAsia="Times New Roman" w:cs="Times New Roman"/>
          <w:b/>
          <w:bCs/>
          <w:sz w:val="22"/>
          <w:szCs w:val="22"/>
          <w:shd w:val="clear" w:color="auto" w:fill="C0C0C0"/>
        </w:rPr>
        <w:t>Opis kryteriów, którymi Zamawiający będzie się kierował przy wyborze oferty, wraz z podaniem znaczenia tych kryteriów i sposobu oceny ofert</w:t>
      </w:r>
    </w:p>
    <w:p w14:paraId="733CC510"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1. Oferty Wykonawców niewykluczonych oraz nieodrzucone będą oceniane według następujących kryteriów i wag: </w:t>
      </w:r>
    </w:p>
    <w:p w14:paraId="7D60EDB8"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p>
    <w:p w14:paraId="0A8CB63D" w14:textId="77777777" w:rsidR="00933556" w:rsidRPr="00A23D09" w:rsidRDefault="00933556">
      <w:pPr>
        <w:spacing w:line="276" w:lineRule="auto"/>
        <w:jc w:val="both"/>
        <w:rPr>
          <w:rFonts w:eastAsia="Calibri"/>
          <w:sz w:val="22"/>
          <w:szCs w:val="22"/>
        </w:rPr>
      </w:pPr>
      <w:r w:rsidRPr="00A23D09">
        <w:rPr>
          <w:rFonts w:eastAsia="Calibri" w:cs="Times New Roman"/>
          <w:sz w:val="22"/>
          <w:szCs w:val="22"/>
        </w:rPr>
        <w:t xml:space="preserve">          cena ofertowa              </w:t>
      </w:r>
      <w:proofErr w:type="gramStart"/>
      <w:r w:rsidRPr="00A23D09">
        <w:rPr>
          <w:rFonts w:eastAsia="Calibri" w:cs="Times New Roman"/>
          <w:sz w:val="22"/>
          <w:szCs w:val="22"/>
        </w:rPr>
        <w:t>-  60</w:t>
      </w:r>
      <w:proofErr w:type="gramEnd"/>
      <w:r w:rsidRPr="00A23D09">
        <w:rPr>
          <w:rFonts w:eastAsia="Calibri" w:cs="Times New Roman"/>
          <w:sz w:val="22"/>
          <w:szCs w:val="22"/>
        </w:rPr>
        <w:t>%</w:t>
      </w:r>
    </w:p>
    <w:p w14:paraId="53380884" w14:textId="77777777" w:rsidR="00933556" w:rsidRPr="00A23D09" w:rsidRDefault="00933556">
      <w:pPr>
        <w:spacing w:line="276" w:lineRule="auto"/>
        <w:jc w:val="both"/>
        <w:rPr>
          <w:rFonts w:eastAsia="Calibri" w:cs="Times New Roman"/>
          <w:sz w:val="22"/>
          <w:szCs w:val="22"/>
        </w:rPr>
      </w:pPr>
      <w:r w:rsidRPr="00A23D09">
        <w:rPr>
          <w:rFonts w:eastAsia="Calibri"/>
          <w:sz w:val="22"/>
          <w:szCs w:val="22"/>
        </w:rPr>
        <w:t xml:space="preserve">         </w:t>
      </w:r>
      <w:r w:rsidR="00764F0B" w:rsidRPr="00A23D09">
        <w:rPr>
          <w:rFonts w:eastAsia="Calibri"/>
          <w:sz w:val="22"/>
          <w:szCs w:val="22"/>
        </w:rPr>
        <w:t xml:space="preserve">najkrótszy czas </w:t>
      </w:r>
      <w:r w:rsidRPr="00A23D09">
        <w:rPr>
          <w:rFonts w:eastAsia="Calibri"/>
          <w:sz w:val="22"/>
          <w:szCs w:val="22"/>
        </w:rPr>
        <w:t xml:space="preserve">zapewnienia pojazdu </w:t>
      </w:r>
      <w:r w:rsidR="00764F0B" w:rsidRPr="00A23D09">
        <w:rPr>
          <w:rFonts w:eastAsia="Calibri"/>
          <w:sz w:val="22"/>
          <w:szCs w:val="22"/>
        </w:rPr>
        <w:t xml:space="preserve">zastępczego </w:t>
      </w:r>
      <w:r w:rsidRPr="00A23D09">
        <w:rPr>
          <w:rFonts w:eastAsia="Calibri"/>
          <w:sz w:val="22"/>
          <w:szCs w:val="22"/>
        </w:rPr>
        <w:t xml:space="preserve">w przypadku awarii        </w:t>
      </w:r>
      <w:r w:rsidRPr="00A23D09">
        <w:rPr>
          <w:rFonts w:eastAsia="Calibri" w:cs="Times New Roman"/>
          <w:sz w:val="22"/>
          <w:szCs w:val="22"/>
        </w:rPr>
        <w:t>- 40 %</w:t>
      </w:r>
    </w:p>
    <w:p w14:paraId="27AB9F4C"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p>
    <w:p w14:paraId="7E0AFD4C"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sz w:val="22"/>
          <w:szCs w:val="22"/>
          <w:u w:val="single"/>
        </w:rPr>
        <w:t>Kryterium „cena ofertowa”:</w:t>
      </w:r>
    </w:p>
    <w:p w14:paraId="06A452E2" w14:textId="77777777" w:rsidR="009115BB"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Wartość punktowa ceny oferty będzie liczona wg </w:t>
      </w:r>
      <w:proofErr w:type="gramStart"/>
      <w:r w:rsidRPr="00A23D09">
        <w:rPr>
          <w:rFonts w:eastAsia="Calibri" w:cs="Times New Roman"/>
          <w:sz w:val="22"/>
          <w:szCs w:val="22"/>
        </w:rPr>
        <w:t>wzoru :</w:t>
      </w:r>
      <w:proofErr w:type="gramEnd"/>
    </w:p>
    <w:p w14:paraId="690C6EC2" w14:textId="77777777" w:rsidR="00933556" w:rsidRPr="00A23D09" w:rsidRDefault="00933556">
      <w:pPr>
        <w:spacing w:line="276" w:lineRule="auto"/>
        <w:jc w:val="both"/>
        <w:rPr>
          <w:rFonts w:eastAsia="Calibri" w:cs="Times New Roman"/>
          <w:sz w:val="22"/>
          <w:szCs w:val="22"/>
        </w:rPr>
      </w:pPr>
    </w:p>
    <w:p w14:paraId="1D01ED55"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                                                                          Cena oferty najniższa </w:t>
      </w:r>
    </w:p>
    <w:p w14:paraId="6DFA9C16"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        wartość punktowa ceny oferty   = ------------------------------------------- x 60 pkt </w:t>
      </w:r>
    </w:p>
    <w:p w14:paraId="4242D966"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                                                                            </w:t>
      </w:r>
      <w:proofErr w:type="gramStart"/>
      <w:r w:rsidRPr="00A23D09">
        <w:rPr>
          <w:rFonts w:eastAsia="Calibri" w:cs="Times New Roman"/>
          <w:sz w:val="22"/>
          <w:szCs w:val="22"/>
        </w:rPr>
        <w:t>cena  oferty</w:t>
      </w:r>
      <w:proofErr w:type="gramEnd"/>
      <w:r w:rsidRPr="00A23D09">
        <w:rPr>
          <w:rFonts w:eastAsia="Calibri" w:cs="Times New Roman"/>
          <w:sz w:val="22"/>
          <w:szCs w:val="22"/>
        </w:rPr>
        <w:t xml:space="preserve"> badanej</w:t>
      </w:r>
    </w:p>
    <w:p w14:paraId="199AFCFE" w14:textId="77777777" w:rsidR="00933556" w:rsidRPr="00A23D09" w:rsidRDefault="00933556">
      <w:pPr>
        <w:spacing w:line="276" w:lineRule="auto"/>
        <w:rPr>
          <w:rFonts w:eastAsia="Calibri" w:cs="Times New Roman"/>
          <w:sz w:val="22"/>
          <w:szCs w:val="22"/>
        </w:rPr>
      </w:pPr>
    </w:p>
    <w:p w14:paraId="69E85511" w14:textId="77777777" w:rsidR="00933556" w:rsidRPr="00A23D09" w:rsidRDefault="00933556">
      <w:pPr>
        <w:spacing w:line="276" w:lineRule="auto"/>
        <w:rPr>
          <w:rFonts w:eastAsia="Calibri"/>
          <w:sz w:val="22"/>
          <w:szCs w:val="22"/>
        </w:rPr>
      </w:pPr>
      <w:r w:rsidRPr="00A23D09">
        <w:rPr>
          <w:rFonts w:eastAsia="Calibri"/>
          <w:sz w:val="22"/>
          <w:szCs w:val="22"/>
          <w:u w:val="single"/>
        </w:rPr>
        <w:t>Kryterium „</w:t>
      </w:r>
      <w:r w:rsidR="00764F0B" w:rsidRPr="00A23D09">
        <w:rPr>
          <w:rFonts w:eastAsia="Calibri"/>
          <w:sz w:val="22"/>
          <w:szCs w:val="22"/>
          <w:u w:val="single"/>
        </w:rPr>
        <w:t xml:space="preserve">najkrótszy czas </w:t>
      </w:r>
      <w:r w:rsidRPr="00A23D09">
        <w:rPr>
          <w:rFonts w:eastAsia="Calibri"/>
          <w:sz w:val="22"/>
          <w:szCs w:val="22"/>
          <w:u w:val="single"/>
        </w:rPr>
        <w:t xml:space="preserve">zapewnienia pojazdu </w:t>
      </w:r>
      <w:r w:rsidR="00764F0B" w:rsidRPr="00A23D09">
        <w:rPr>
          <w:rFonts w:eastAsia="Calibri"/>
          <w:sz w:val="22"/>
          <w:szCs w:val="22"/>
          <w:u w:val="single"/>
        </w:rPr>
        <w:t xml:space="preserve">zastępczego </w:t>
      </w:r>
      <w:r w:rsidRPr="00A23D09">
        <w:rPr>
          <w:rFonts w:eastAsia="Calibri"/>
          <w:sz w:val="22"/>
          <w:szCs w:val="22"/>
          <w:u w:val="single"/>
        </w:rPr>
        <w:t>w przypadku awarii”</w:t>
      </w:r>
    </w:p>
    <w:p w14:paraId="1114613E" w14:textId="77777777" w:rsidR="00933556" w:rsidRPr="00A23D09" w:rsidRDefault="00933556">
      <w:pPr>
        <w:spacing w:line="276" w:lineRule="auto"/>
        <w:jc w:val="both"/>
        <w:rPr>
          <w:rFonts w:eastAsia="Calibri"/>
          <w:sz w:val="22"/>
          <w:szCs w:val="22"/>
        </w:rPr>
      </w:pPr>
      <w:r w:rsidRPr="00A23D09">
        <w:rPr>
          <w:rFonts w:eastAsia="Calibri"/>
          <w:sz w:val="22"/>
          <w:szCs w:val="22"/>
        </w:rPr>
        <w:t xml:space="preserve">W zakresie kryterium termin zapewnienia pojazdu </w:t>
      </w:r>
      <w:r w:rsidR="00764F0B" w:rsidRPr="00A23D09">
        <w:rPr>
          <w:rFonts w:eastAsia="Calibri"/>
          <w:sz w:val="22"/>
          <w:szCs w:val="22"/>
        </w:rPr>
        <w:t xml:space="preserve">zastępczego </w:t>
      </w:r>
      <w:r w:rsidRPr="00A23D09">
        <w:rPr>
          <w:rFonts w:eastAsia="Calibri"/>
          <w:sz w:val="22"/>
          <w:szCs w:val="22"/>
        </w:rPr>
        <w:t xml:space="preserve">w przypadku awarii, Zamawiający zastrzega, iż maksymalny termin zapewnienia pojazdu </w:t>
      </w:r>
      <w:r w:rsidR="00764F0B" w:rsidRPr="00A23D09">
        <w:rPr>
          <w:rFonts w:eastAsia="Calibri"/>
          <w:sz w:val="22"/>
          <w:szCs w:val="22"/>
        </w:rPr>
        <w:t xml:space="preserve">zastępczego </w:t>
      </w:r>
      <w:r w:rsidRPr="00A23D09">
        <w:rPr>
          <w:rFonts w:eastAsia="Calibri"/>
          <w:sz w:val="22"/>
          <w:szCs w:val="22"/>
        </w:rPr>
        <w:t>w przypadku awarii to 2 godziny</w:t>
      </w:r>
      <w:r w:rsidRPr="00A23D09">
        <w:rPr>
          <w:color w:val="000000"/>
          <w:sz w:val="22"/>
          <w:szCs w:val="22"/>
        </w:rPr>
        <w:t>.</w:t>
      </w:r>
    </w:p>
    <w:p w14:paraId="55E348DC" w14:textId="77777777" w:rsidR="00933556" w:rsidRPr="00A23D09" w:rsidRDefault="00933556">
      <w:pPr>
        <w:spacing w:line="276" w:lineRule="auto"/>
        <w:rPr>
          <w:rFonts w:eastAsia="Calibri"/>
          <w:sz w:val="22"/>
          <w:szCs w:val="22"/>
        </w:rPr>
      </w:pPr>
      <w:r w:rsidRPr="00A23D09">
        <w:rPr>
          <w:rFonts w:eastAsia="Calibri"/>
          <w:sz w:val="22"/>
          <w:szCs w:val="22"/>
        </w:rPr>
        <w:t>Zamawiający przy ocenie oferty w zakresie terminu realizacji dostawy przyzna ilość punktów w następujący sposób:</w:t>
      </w:r>
    </w:p>
    <w:p w14:paraId="0B6F08C0" w14:textId="77777777" w:rsidR="00933556" w:rsidRPr="00A23D09" w:rsidRDefault="00933556">
      <w:pPr>
        <w:spacing w:line="276" w:lineRule="auto"/>
        <w:jc w:val="both"/>
        <w:rPr>
          <w:rFonts w:eastAsia="Calibri"/>
          <w:sz w:val="22"/>
          <w:szCs w:val="22"/>
        </w:rPr>
      </w:pPr>
      <w:r w:rsidRPr="00A23D09">
        <w:rPr>
          <w:rFonts w:eastAsia="Calibri"/>
          <w:sz w:val="22"/>
          <w:szCs w:val="22"/>
        </w:rPr>
        <w:t xml:space="preserve">- oferta z </w:t>
      </w:r>
      <w:r w:rsidR="001F289A" w:rsidRPr="00A23D09">
        <w:rPr>
          <w:rFonts w:eastAsia="Calibri"/>
          <w:sz w:val="22"/>
          <w:szCs w:val="22"/>
        </w:rPr>
        <w:t xml:space="preserve">czasem podstawienia pojazdu zastępczego </w:t>
      </w:r>
      <w:r w:rsidRPr="00A23D09">
        <w:rPr>
          <w:color w:val="000000"/>
          <w:sz w:val="22"/>
          <w:szCs w:val="22"/>
        </w:rPr>
        <w:t xml:space="preserve">nie </w:t>
      </w:r>
      <w:r w:rsidR="001F289A" w:rsidRPr="00A23D09">
        <w:rPr>
          <w:color w:val="000000"/>
          <w:sz w:val="22"/>
          <w:szCs w:val="22"/>
        </w:rPr>
        <w:t xml:space="preserve">dłuższym </w:t>
      </w:r>
      <w:r w:rsidRPr="00A23D09">
        <w:rPr>
          <w:color w:val="000000"/>
          <w:sz w:val="22"/>
          <w:szCs w:val="22"/>
        </w:rPr>
        <w:t xml:space="preserve">niż przed </w:t>
      </w:r>
      <w:proofErr w:type="gramStart"/>
      <w:r w:rsidRPr="00A23D09">
        <w:rPr>
          <w:color w:val="000000"/>
          <w:sz w:val="22"/>
          <w:szCs w:val="22"/>
        </w:rPr>
        <w:t>upływem  1</w:t>
      </w:r>
      <w:proofErr w:type="gramEnd"/>
      <w:r w:rsidRPr="00A23D09">
        <w:rPr>
          <w:color w:val="000000"/>
          <w:sz w:val="22"/>
          <w:szCs w:val="22"/>
        </w:rPr>
        <w:t xml:space="preserve"> godziny od czasu zaistnienia awarii otrzyma</w:t>
      </w:r>
      <w:r w:rsidRPr="00A23D09">
        <w:rPr>
          <w:rFonts w:eastAsia="Calibri"/>
          <w:sz w:val="22"/>
          <w:szCs w:val="22"/>
        </w:rPr>
        <w:t xml:space="preserve">  40 pkt.</w:t>
      </w:r>
    </w:p>
    <w:p w14:paraId="3DAF65A6" w14:textId="77777777" w:rsidR="00933556" w:rsidRPr="00A23D09" w:rsidRDefault="00933556">
      <w:pPr>
        <w:spacing w:line="276" w:lineRule="auto"/>
        <w:jc w:val="both"/>
        <w:rPr>
          <w:rFonts w:eastAsia="Calibri"/>
          <w:sz w:val="22"/>
          <w:szCs w:val="22"/>
        </w:rPr>
      </w:pPr>
      <w:r w:rsidRPr="00A23D09">
        <w:rPr>
          <w:rFonts w:eastAsia="Calibri"/>
          <w:sz w:val="22"/>
          <w:szCs w:val="22"/>
        </w:rPr>
        <w:t xml:space="preserve">- oferta z </w:t>
      </w:r>
      <w:r w:rsidR="001F289A" w:rsidRPr="00A23D09">
        <w:rPr>
          <w:rFonts w:eastAsia="Calibri"/>
          <w:sz w:val="22"/>
          <w:szCs w:val="22"/>
        </w:rPr>
        <w:t xml:space="preserve">czasem podstawienia pojazdu zastępczego nie dłuższym niż </w:t>
      </w:r>
      <w:r w:rsidRPr="00A23D09">
        <w:rPr>
          <w:color w:val="000000"/>
          <w:sz w:val="22"/>
          <w:szCs w:val="22"/>
        </w:rPr>
        <w:t xml:space="preserve">2 godzin od czasu zaistnienia </w:t>
      </w:r>
      <w:proofErr w:type="gramStart"/>
      <w:r w:rsidRPr="00A23D09">
        <w:rPr>
          <w:color w:val="000000"/>
          <w:sz w:val="22"/>
          <w:szCs w:val="22"/>
        </w:rPr>
        <w:t xml:space="preserve">awarii </w:t>
      </w:r>
      <w:r w:rsidRPr="00A23D09">
        <w:rPr>
          <w:rFonts w:eastAsia="Calibri"/>
          <w:sz w:val="22"/>
          <w:szCs w:val="22"/>
        </w:rPr>
        <w:t xml:space="preserve"> otrzyma</w:t>
      </w:r>
      <w:proofErr w:type="gramEnd"/>
      <w:r w:rsidRPr="00A23D09">
        <w:rPr>
          <w:rFonts w:eastAsia="Calibri"/>
          <w:sz w:val="22"/>
          <w:szCs w:val="22"/>
        </w:rPr>
        <w:t xml:space="preserve">  0 pkt.</w:t>
      </w:r>
    </w:p>
    <w:p w14:paraId="0CDB581E" w14:textId="77777777" w:rsidR="00933556" w:rsidRPr="00A23D09" w:rsidRDefault="00933556">
      <w:pPr>
        <w:spacing w:line="276" w:lineRule="auto"/>
        <w:rPr>
          <w:rFonts w:eastAsia="Calibri" w:cs="Times New Roman"/>
          <w:sz w:val="22"/>
          <w:szCs w:val="22"/>
        </w:rPr>
      </w:pPr>
      <w:r w:rsidRPr="00A23D09">
        <w:rPr>
          <w:rFonts w:eastAsia="Calibri"/>
          <w:sz w:val="22"/>
          <w:szCs w:val="22"/>
        </w:rPr>
        <w:lastRenderedPageBreak/>
        <w:t xml:space="preserve">W przypadku złożenia ofert z terminem zapewnienia pojazdu w przypadku awarii dłuższym niż 2 </w:t>
      </w:r>
      <w:proofErr w:type="gramStart"/>
      <w:r w:rsidRPr="00A23D09">
        <w:rPr>
          <w:rFonts w:eastAsia="Calibri"/>
          <w:sz w:val="22"/>
          <w:szCs w:val="22"/>
        </w:rPr>
        <w:t>godziny  Zamawiający</w:t>
      </w:r>
      <w:proofErr w:type="gramEnd"/>
      <w:r w:rsidRPr="00A23D09">
        <w:rPr>
          <w:rFonts w:eastAsia="Calibri"/>
          <w:sz w:val="22"/>
          <w:szCs w:val="22"/>
        </w:rPr>
        <w:t xml:space="preserve"> uzna, że ich treść nie odpowiada treści specyfikacji istotnych warunków zamówienia i oferta zostanie odrzucona.</w:t>
      </w:r>
      <w:r w:rsidRPr="00A23D09">
        <w:rPr>
          <w:rFonts w:eastAsia="Calibri" w:cs="Times New Roman"/>
          <w:sz w:val="22"/>
          <w:szCs w:val="22"/>
        </w:rPr>
        <w:t xml:space="preserve"> </w:t>
      </w:r>
    </w:p>
    <w:p w14:paraId="55D01CF6" w14:textId="77777777" w:rsidR="00933556" w:rsidRPr="00A23D09" w:rsidRDefault="000C07DB">
      <w:pPr>
        <w:spacing w:line="276" w:lineRule="auto"/>
        <w:jc w:val="both"/>
        <w:rPr>
          <w:rFonts w:eastAsia="Calibri" w:cs="Times New Roman"/>
          <w:sz w:val="22"/>
          <w:szCs w:val="22"/>
        </w:rPr>
      </w:pPr>
      <w:r>
        <w:rPr>
          <w:rFonts w:eastAsia="Calibri" w:cs="Times New Roman"/>
          <w:sz w:val="22"/>
          <w:szCs w:val="22"/>
        </w:rPr>
        <w:t>2</w:t>
      </w:r>
      <w:r w:rsidR="00933556" w:rsidRPr="00A23D09">
        <w:rPr>
          <w:rFonts w:eastAsia="Calibri" w:cs="Times New Roman"/>
          <w:sz w:val="22"/>
          <w:szCs w:val="22"/>
        </w:rPr>
        <w:t>. Otrzymane punkty za poszczególne kryteria zostaną zsumowane, wynik będzie traktowany jako wartość punktowa oferty.</w:t>
      </w:r>
    </w:p>
    <w:p w14:paraId="2BF3EDB3" w14:textId="77777777" w:rsidR="00933556" w:rsidRPr="00A23D09" w:rsidRDefault="000C07DB">
      <w:pPr>
        <w:spacing w:line="276" w:lineRule="auto"/>
        <w:jc w:val="both"/>
        <w:rPr>
          <w:rFonts w:eastAsia="Calibri" w:cs="Times New Roman"/>
          <w:sz w:val="22"/>
          <w:szCs w:val="22"/>
        </w:rPr>
      </w:pPr>
      <w:r>
        <w:rPr>
          <w:rFonts w:eastAsia="Calibri" w:cs="Times New Roman"/>
          <w:sz w:val="22"/>
          <w:szCs w:val="22"/>
        </w:rPr>
        <w:t>3</w:t>
      </w:r>
      <w:r w:rsidR="00933556" w:rsidRPr="00A23D09">
        <w:rPr>
          <w:rFonts w:eastAsia="Calibri" w:cs="Times New Roman"/>
          <w:sz w:val="22"/>
          <w:szCs w:val="22"/>
        </w:rPr>
        <w:t>. Zamówienie zostanie udzielone Wykonawcy, który uzyska najwyższą liczbę punktów w wyniku oceny oferty na podstawie kryteriów określonego w ust. 1 niniejszego rozdziału.</w:t>
      </w:r>
    </w:p>
    <w:p w14:paraId="47F2A7D2" w14:textId="77777777" w:rsidR="00933556" w:rsidRPr="00A23D09" w:rsidRDefault="00933556">
      <w:pPr>
        <w:spacing w:line="276" w:lineRule="auto"/>
        <w:jc w:val="both"/>
        <w:rPr>
          <w:rFonts w:eastAsia="Calibri" w:cs="Times New Roman"/>
          <w:sz w:val="22"/>
          <w:szCs w:val="22"/>
        </w:rPr>
      </w:pPr>
    </w:p>
    <w:p w14:paraId="431CFB2E" w14:textId="77777777" w:rsidR="00933556" w:rsidRPr="00A23D09" w:rsidRDefault="00933556">
      <w:pPr>
        <w:keepNext/>
        <w:numPr>
          <w:ilvl w:val="0"/>
          <w:numId w:val="3"/>
        </w:numPr>
        <w:shd w:val="clear" w:color="auto" w:fill="FFFFFF"/>
        <w:tabs>
          <w:tab w:val="left" w:pos="1700"/>
        </w:tabs>
        <w:spacing w:line="276" w:lineRule="auto"/>
        <w:ind w:left="1700" w:hanging="1700"/>
        <w:jc w:val="both"/>
        <w:rPr>
          <w:rFonts w:eastAsia="Times New Roman" w:cs="Times New Roman"/>
          <w:bCs/>
          <w:sz w:val="22"/>
          <w:szCs w:val="22"/>
        </w:rPr>
      </w:pPr>
      <w:r w:rsidRPr="00A23D09">
        <w:rPr>
          <w:rFonts w:eastAsia="Times New Roman" w:cs="Times New Roman"/>
          <w:b/>
          <w:bCs/>
          <w:sz w:val="22"/>
          <w:szCs w:val="22"/>
          <w:shd w:val="clear" w:color="auto" w:fill="C0C0C0"/>
        </w:rPr>
        <w:t>Informacje o formalnościach, jakie zostaną dopełnione po wyborze oferty w celu zawarcia umowy w sprawie zamówienia publicznego</w:t>
      </w:r>
    </w:p>
    <w:p w14:paraId="49DCF006" w14:textId="77777777" w:rsidR="00933556" w:rsidRPr="00A23D09" w:rsidRDefault="00933556">
      <w:pPr>
        <w:numPr>
          <w:ilvl w:val="0"/>
          <w:numId w:val="12"/>
        </w:numPr>
        <w:spacing w:line="276" w:lineRule="auto"/>
        <w:ind w:left="425" w:hanging="426"/>
        <w:jc w:val="both"/>
        <w:rPr>
          <w:rFonts w:eastAsia="Times New Roman" w:cs="Times New Roman"/>
          <w:bCs/>
          <w:color w:val="000000"/>
          <w:sz w:val="22"/>
          <w:szCs w:val="22"/>
        </w:rPr>
      </w:pPr>
      <w:r w:rsidRPr="00A23D09">
        <w:rPr>
          <w:rFonts w:eastAsia="Times New Roman" w:cs="Times New Roman"/>
          <w:bCs/>
          <w:sz w:val="22"/>
          <w:szCs w:val="22"/>
        </w:rPr>
        <w:t>Zamawiający zawiadomi o wyniku przetargu, zgodnie z przepisami art. 92 ustawy</w:t>
      </w:r>
      <w:r w:rsidR="007A4BEE">
        <w:rPr>
          <w:rFonts w:eastAsia="Times New Roman" w:cs="Times New Roman"/>
          <w:bCs/>
          <w:sz w:val="22"/>
          <w:szCs w:val="22"/>
        </w:rPr>
        <w:t xml:space="preserve"> </w:t>
      </w:r>
      <w:proofErr w:type="spellStart"/>
      <w:r w:rsidR="007A4BEE">
        <w:rPr>
          <w:rFonts w:eastAsia="Times New Roman" w:cs="Times New Roman"/>
          <w:bCs/>
          <w:sz w:val="22"/>
          <w:szCs w:val="22"/>
        </w:rPr>
        <w:t>Pzp</w:t>
      </w:r>
      <w:proofErr w:type="spellEnd"/>
      <w:r w:rsidRPr="00A23D09">
        <w:rPr>
          <w:rFonts w:eastAsia="Times New Roman" w:cs="Times New Roman"/>
          <w:bCs/>
          <w:sz w:val="22"/>
          <w:szCs w:val="22"/>
        </w:rPr>
        <w:t>.</w:t>
      </w:r>
    </w:p>
    <w:p w14:paraId="3BF0E7A1" w14:textId="77777777" w:rsidR="00933556" w:rsidRPr="00A23D09" w:rsidRDefault="00933556">
      <w:pPr>
        <w:numPr>
          <w:ilvl w:val="0"/>
          <w:numId w:val="12"/>
        </w:numPr>
        <w:spacing w:line="276" w:lineRule="auto"/>
        <w:ind w:left="425" w:hanging="426"/>
        <w:jc w:val="both"/>
        <w:rPr>
          <w:rFonts w:eastAsia="Times New Roman" w:cs="Times New Roman"/>
          <w:bCs/>
          <w:sz w:val="22"/>
          <w:szCs w:val="22"/>
        </w:rPr>
      </w:pPr>
      <w:r w:rsidRPr="00A23D09">
        <w:rPr>
          <w:rFonts w:eastAsia="Times New Roman" w:cs="Times New Roman"/>
          <w:bCs/>
          <w:color w:val="000000"/>
          <w:sz w:val="22"/>
          <w:szCs w:val="22"/>
        </w:rPr>
        <w:t xml:space="preserve">Zamawiający zawrze umowę w sprawie zamówienia publicznego w terminie i sposób określony w art. 94 ustawy </w:t>
      </w:r>
      <w:proofErr w:type="spellStart"/>
      <w:r w:rsidRPr="00A23D09">
        <w:rPr>
          <w:rFonts w:eastAsia="Times New Roman" w:cs="Times New Roman"/>
          <w:bCs/>
          <w:color w:val="000000"/>
          <w:sz w:val="22"/>
          <w:szCs w:val="22"/>
        </w:rPr>
        <w:t>Pzp</w:t>
      </w:r>
      <w:proofErr w:type="spellEnd"/>
      <w:r w:rsidRPr="00A23D09">
        <w:rPr>
          <w:rFonts w:eastAsia="Times New Roman" w:cs="Times New Roman"/>
          <w:bCs/>
          <w:color w:val="000000"/>
          <w:sz w:val="22"/>
          <w:szCs w:val="22"/>
        </w:rPr>
        <w:t>.</w:t>
      </w:r>
    </w:p>
    <w:p w14:paraId="23F2CFFA" w14:textId="77777777" w:rsidR="00933556" w:rsidRPr="00A23D09" w:rsidRDefault="00933556">
      <w:pPr>
        <w:numPr>
          <w:ilvl w:val="0"/>
          <w:numId w:val="12"/>
        </w:numPr>
        <w:spacing w:line="276" w:lineRule="auto"/>
        <w:ind w:left="425" w:hanging="426"/>
        <w:jc w:val="both"/>
        <w:rPr>
          <w:rFonts w:eastAsia="Times New Roman" w:cs="Times New Roman"/>
          <w:b/>
          <w:bCs/>
          <w:color w:val="000000"/>
          <w:sz w:val="22"/>
          <w:szCs w:val="22"/>
        </w:rPr>
      </w:pPr>
      <w:r w:rsidRPr="00A23D09">
        <w:rPr>
          <w:rFonts w:eastAsia="Times New Roman" w:cs="Times New Roman"/>
          <w:bCs/>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35215E0C" w14:textId="77777777" w:rsidR="00933556" w:rsidRPr="00A23D09" w:rsidRDefault="00933556">
      <w:pPr>
        <w:numPr>
          <w:ilvl w:val="0"/>
          <w:numId w:val="12"/>
        </w:numPr>
        <w:spacing w:line="276" w:lineRule="auto"/>
        <w:ind w:left="425" w:hanging="426"/>
        <w:jc w:val="both"/>
        <w:rPr>
          <w:rFonts w:eastAsia="Calibri" w:cs="Times New Roman"/>
          <w:b/>
          <w:color w:val="000000"/>
          <w:sz w:val="22"/>
          <w:szCs w:val="22"/>
        </w:rPr>
      </w:pPr>
      <w:r w:rsidRPr="00A23D09">
        <w:rPr>
          <w:rFonts w:eastAsia="Times New Roman" w:cs="Times New Roman"/>
          <w:b/>
          <w:bCs/>
          <w:color w:val="000000"/>
          <w:sz w:val="22"/>
          <w:szCs w:val="22"/>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Wykonawca, którego oferta zostanie uznana za najkorzystniejszą, przed podpisaniem umowy zobowiązany jest do:</w:t>
      </w:r>
    </w:p>
    <w:p w14:paraId="5C21BCFD" w14:textId="77777777" w:rsidR="00933556" w:rsidRPr="00A23D09" w:rsidRDefault="00933556">
      <w:pPr>
        <w:spacing w:line="276" w:lineRule="auto"/>
        <w:ind w:left="720"/>
        <w:jc w:val="both"/>
        <w:rPr>
          <w:rFonts w:eastAsia="Calibri" w:cs="Times New Roman"/>
          <w:b/>
          <w:color w:val="000000"/>
          <w:sz w:val="22"/>
          <w:szCs w:val="22"/>
        </w:rPr>
      </w:pPr>
      <w:r w:rsidRPr="00A23D09">
        <w:rPr>
          <w:rFonts w:eastAsia="Calibri" w:cs="Times New Roman"/>
          <w:b/>
          <w:color w:val="000000"/>
          <w:sz w:val="22"/>
          <w:szCs w:val="22"/>
        </w:rPr>
        <w:t>-  złożenia informacji o osobach umocowanych do zawarcia umowy, jeżeli nie będzie to wynikało z dokumentów złożonych wraz z ofertą w przetargu,</w:t>
      </w:r>
    </w:p>
    <w:p w14:paraId="155C0C75" w14:textId="77777777" w:rsidR="00933556" w:rsidRPr="00A23D09" w:rsidRDefault="00933556">
      <w:pPr>
        <w:spacing w:line="276" w:lineRule="auto"/>
        <w:ind w:left="720"/>
        <w:jc w:val="both"/>
        <w:rPr>
          <w:rFonts w:eastAsia="Calibri" w:cs="Times New Roman"/>
          <w:color w:val="000000"/>
          <w:sz w:val="22"/>
          <w:szCs w:val="22"/>
          <w:u w:val="single"/>
        </w:rPr>
      </w:pPr>
      <w:r w:rsidRPr="00A23D09">
        <w:rPr>
          <w:rFonts w:eastAsia="Calibri" w:cs="Times New Roman"/>
          <w:b/>
          <w:color w:val="000000"/>
          <w:sz w:val="22"/>
          <w:szCs w:val="22"/>
        </w:rPr>
        <w:t xml:space="preserve">- przedłożenia umowy regulującej współpracę wykonawców wspólnie </w:t>
      </w:r>
      <w:proofErr w:type="gramStart"/>
      <w:r w:rsidRPr="00A23D09">
        <w:rPr>
          <w:rFonts w:eastAsia="Calibri" w:cs="Times New Roman"/>
          <w:b/>
          <w:color w:val="000000"/>
          <w:sz w:val="22"/>
          <w:szCs w:val="22"/>
        </w:rPr>
        <w:t>ubiegających  się</w:t>
      </w:r>
      <w:proofErr w:type="gramEnd"/>
      <w:r w:rsidRPr="00A23D09">
        <w:rPr>
          <w:rFonts w:eastAsia="Calibri" w:cs="Times New Roman"/>
          <w:b/>
          <w:color w:val="000000"/>
          <w:sz w:val="22"/>
          <w:szCs w:val="22"/>
        </w:rPr>
        <w:t xml:space="preserve"> o udzielenie zamówienia (konsorcjum, umowa spółki cywilnej) </w:t>
      </w:r>
      <w:r w:rsidRPr="00A23D09">
        <w:rPr>
          <w:rFonts w:eastAsia="Calibri" w:cs="Times New Roman"/>
          <w:b/>
          <w:i/>
          <w:color w:val="000000"/>
          <w:sz w:val="22"/>
          <w:szCs w:val="22"/>
        </w:rPr>
        <w:t>(jeżeli dotyczy)</w:t>
      </w:r>
      <w:r w:rsidRPr="00A23D09">
        <w:rPr>
          <w:rFonts w:eastAsia="Calibri" w:cs="Times New Roman"/>
          <w:b/>
          <w:color w:val="000000"/>
          <w:sz w:val="22"/>
          <w:szCs w:val="22"/>
        </w:rPr>
        <w:t>.</w:t>
      </w:r>
    </w:p>
    <w:p w14:paraId="0756901E" w14:textId="77777777" w:rsidR="00933556" w:rsidRPr="00A23D09" w:rsidRDefault="00933556">
      <w:pPr>
        <w:numPr>
          <w:ilvl w:val="0"/>
          <w:numId w:val="12"/>
        </w:numPr>
        <w:spacing w:line="276" w:lineRule="auto"/>
        <w:jc w:val="both"/>
        <w:rPr>
          <w:rFonts w:eastAsia="Calibri" w:cs="Times New Roman"/>
          <w:color w:val="000000"/>
          <w:sz w:val="22"/>
          <w:szCs w:val="22"/>
        </w:rPr>
      </w:pPr>
      <w:r w:rsidRPr="00A23D09">
        <w:rPr>
          <w:rFonts w:eastAsia="Calibri" w:cs="Times New Roman"/>
          <w:color w:val="000000"/>
          <w:sz w:val="22"/>
          <w:szCs w:val="22"/>
          <w:u w:val="single"/>
        </w:rPr>
        <w:t>Umowa konsorcjum winna zawierać co najmniej:</w:t>
      </w:r>
    </w:p>
    <w:p w14:paraId="1EE37770"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wyszczególnienie wykonawców wspólnie ubiegających się o udzielenie zamówienia publicznego,</w:t>
      </w:r>
    </w:p>
    <w:p w14:paraId="1769C16E"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określenie celu gospodarczego, dla którego umowa została zawarta (celem musi być zrealizowanie zamówienia),</w:t>
      </w:r>
    </w:p>
    <w:p w14:paraId="4F2E6636"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określenie czasu obowiązywania umowy konsorcjum (co najmniej okres realizacji zamówienia),</w:t>
      </w:r>
    </w:p>
    <w:p w14:paraId="421409DF"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xml:space="preserve">- określenie Lidera </w:t>
      </w:r>
      <w:proofErr w:type="gramStart"/>
      <w:r w:rsidRPr="00A23D09">
        <w:rPr>
          <w:rFonts w:eastAsia="Calibri" w:cs="Times New Roman"/>
          <w:color w:val="000000"/>
          <w:sz w:val="22"/>
          <w:szCs w:val="22"/>
        </w:rPr>
        <w:t>konsorcjum ,</w:t>
      </w:r>
      <w:proofErr w:type="gramEnd"/>
    </w:p>
    <w:p w14:paraId="15CB8B34"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xml:space="preserve">- wykluczenie możliwości wypowiedzenia umowy konsorcjum przez któregokolwiek </w:t>
      </w:r>
      <w:r w:rsidRPr="00A23D09">
        <w:rPr>
          <w:rFonts w:eastAsia="Calibri" w:cs="Times New Roman"/>
          <w:color w:val="000000"/>
          <w:sz w:val="22"/>
          <w:szCs w:val="22"/>
        </w:rPr>
        <w:br/>
        <w:t>z jej członków do czasu wykonania zamówienia,</w:t>
      </w:r>
    </w:p>
    <w:p w14:paraId="3CA7FF8A"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zapis, że Wykonawcy występujący wspólnie ponoszą odpowiedzialność za realizację zamówienia, za niewykonanie lub nienależyte wykonanie zamówienia,</w:t>
      </w:r>
    </w:p>
    <w:p w14:paraId="14032D13" w14:textId="77777777" w:rsidR="00933556" w:rsidRPr="00A23D09" w:rsidRDefault="00933556">
      <w:pPr>
        <w:spacing w:line="276" w:lineRule="auto"/>
        <w:ind w:left="720"/>
        <w:jc w:val="both"/>
        <w:rPr>
          <w:rFonts w:eastAsia="Calibri" w:cs="Times New Roman"/>
          <w:color w:val="000000"/>
          <w:sz w:val="22"/>
          <w:szCs w:val="22"/>
        </w:rPr>
      </w:pPr>
      <w:r w:rsidRPr="00A23D09">
        <w:rPr>
          <w:rFonts w:eastAsia="Calibri" w:cs="Times New Roman"/>
          <w:color w:val="000000"/>
          <w:sz w:val="22"/>
          <w:szCs w:val="22"/>
        </w:rPr>
        <w:t xml:space="preserve">- zasady współdziałania, w tym zakres prac przewidzianych przez każdą ze stron, </w:t>
      </w:r>
    </w:p>
    <w:p w14:paraId="58E4E082" w14:textId="77777777" w:rsidR="00933556" w:rsidRPr="00A23D09" w:rsidRDefault="00933556">
      <w:pPr>
        <w:spacing w:line="276" w:lineRule="auto"/>
        <w:ind w:left="720"/>
        <w:jc w:val="both"/>
        <w:rPr>
          <w:rFonts w:eastAsia="Times New Roman" w:cs="Times New Roman"/>
          <w:bCs/>
          <w:sz w:val="22"/>
          <w:szCs w:val="22"/>
        </w:rPr>
      </w:pPr>
      <w:r w:rsidRPr="00A23D09">
        <w:rPr>
          <w:rFonts w:eastAsia="Calibri" w:cs="Times New Roman"/>
          <w:color w:val="000000"/>
          <w:sz w:val="22"/>
          <w:szCs w:val="22"/>
        </w:rPr>
        <w:t>- zasady dokonywania rozliczeń.</w:t>
      </w:r>
    </w:p>
    <w:p w14:paraId="5F85B451" w14:textId="77777777" w:rsidR="00933556" w:rsidRPr="00A23D09" w:rsidRDefault="00933556">
      <w:pPr>
        <w:numPr>
          <w:ilvl w:val="0"/>
          <w:numId w:val="12"/>
        </w:numPr>
        <w:spacing w:line="276" w:lineRule="auto"/>
        <w:jc w:val="both"/>
        <w:rPr>
          <w:rFonts w:eastAsia="Times New Roman" w:cs="Times New Roman"/>
          <w:b/>
          <w:bCs/>
          <w:sz w:val="22"/>
          <w:szCs w:val="22"/>
        </w:rPr>
      </w:pPr>
      <w:r w:rsidRPr="00A23D09">
        <w:rPr>
          <w:rFonts w:eastAsia="Times New Roman" w:cs="Times New Roman"/>
          <w:bCs/>
          <w:sz w:val="22"/>
          <w:szCs w:val="22"/>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27636025" w14:textId="77777777" w:rsidR="00933556" w:rsidRPr="00A23D09" w:rsidRDefault="00933556">
      <w:pPr>
        <w:numPr>
          <w:ilvl w:val="0"/>
          <w:numId w:val="12"/>
        </w:numPr>
        <w:spacing w:line="276" w:lineRule="auto"/>
        <w:jc w:val="both"/>
        <w:rPr>
          <w:rFonts w:eastAsia="Calibri" w:cs="Times New Roman"/>
          <w:color w:val="000000"/>
          <w:sz w:val="22"/>
          <w:szCs w:val="22"/>
        </w:rPr>
      </w:pPr>
      <w:r w:rsidRPr="00A23D09">
        <w:rPr>
          <w:rFonts w:eastAsia="Times New Roman" w:cs="Times New Roman"/>
          <w:b/>
          <w:bCs/>
          <w:sz w:val="22"/>
          <w:szCs w:val="22"/>
        </w:rPr>
        <w:t xml:space="preserve"> Podpisanie umowy nastąpi w siedzibie Zamawiającego.</w:t>
      </w:r>
    </w:p>
    <w:p w14:paraId="2A6C2151" w14:textId="77777777" w:rsidR="00933556" w:rsidRPr="00A23D09" w:rsidRDefault="00933556">
      <w:pPr>
        <w:numPr>
          <w:ilvl w:val="0"/>
          <w:numId w:val="12"/>
        </w:numPr>
        <w:spacing w:line="276" w:lineRule="auto"/>
        <w:jc w:val="both"/>
        <w:rPr>
          <w:rFonts w:eastAsia="Calibri" w:cs="Times New Roman"/>
          <w:sz w:val="22"/>
          <w:szCs w:val="22"/>
        </w:rPr>
      </w:pPr>
      <w:r w:rsidRPr="00A23D09">
        <w:rPr>
          <w:rFonts w:eastAsia="Calibri" w:cs="Times New Roman"/>
          <w:color w:val="000000"/>
          <w:sz w:val="22"/>
          <w:szCs w:val="22"/>
        </w:rPr>
        <w:t>Wykonawcy wspólnie ubiegający się o udzielenie zamówienia ponoszą solidarną odpowiedzialność za wykonanie umowy</w:t>
      </w:r>
    </w:p>
    <w:p w14:paraId="1146EAE8" w14:textId="77777777" w:rsidR="00933556" w:rsidRPr="00A23D09" w:rsidRDefault="00933556">
      <w:pPr>
        <w:numPr>
          <w:ilvl w:val="0"/>
          <w:numId w:val="12"/>
        </w:numPr>
        <w:spacing w:line="276" w:lineRule="auto"/>
        <w:jc w:val="both"/>
        <w:rPr>
          <w:rFonts w:eastAsia="Times New Roman" w:cs="Times New Roman"/>
          <w:bCs/>
          <w:sz w:val="22"/>
          <w:szCs w:val="22"/>
        </w:rPr>
      </w:pPr>
      <w:r w:rsidRPr="00A23D09">
        <w:rPr>
          <w:rFonts w:eastAsia="Calibri" w:cs="Times New Roman"/>
          <w:sz w:val="22"/>
          <w:szCs w:val="22"/>
        </w:rPr>
        <w:lastRenderedPageBreak/>
        <w:t>Ogłoszenie o udzieleniu zamówienia zostanie zamieszczone w Biuletynie Zamówień Publicznych</w:t>
      </w:r>
    </w:p>
    <w:p w14:paraId="68AE8EE2" w14:textId="77777777" w:rsidR="00933556" w:rsidRPr="00A23D09" w:rsidRDefault="00933556">
      <w:pPr>
        <w:spacing w:line="276" w:lineRule="auto"/>
        <w:jc w:val="both"/>
        <w:rPr>
          <w:rFonts w:eastAsia="Times New Roman" w:cs="Times New Roman"/>
          <w:bCs/>
          <w:sz w:val="22"/>
          <w:szCs w:val="22"/>
        </w:rPr>
      </w:pPr>
    </w:p>
    <w:p w14:paraId="0BAC74AF" w14:textId="77777777" w:rsidR="00933556" w:rsidRPr="00A23D09" w:rsidRDefault="00933556">
      <w:pPr>
        <w:widowControl w:val="0"/>
        <w:numPr>
          <w:ilvl w:val="0"/>
          <w:numId w:val="3"/>
        </w:numPr>
        <w:spacing w:line="276" w:lineRule="auto"/>
        <w:ind w:left="0" w:right="57" w:firstLine="0"/>
        <w:jc w:val="both"/>
        <w:rPr>
          <w:rFonts w:eastAsia="Times New Roman" w:cs="Times New Roman"/>
          <w:b/>
          <w:sz w:val="22"/>
          <w:szCs w:val="22"/>
        </w:rPr>
      </w:pPr>
      <w:r w:rsidRPr="00A23D09">
        <w:rPr>
          <w:rFonts w:eastAsia="Times New Roman" w:cs="Times New Roman"/>
          <w:b/>
          <w:sz w:val="22"/>
          <w:szCs w:val="22"/>
          <w:shd w:val="clear" w:color="auto" w:fill="C0C0C0"/>
        </w:rPr>
        <w:t xml:space="preserve">           Wymagania dotyczące zabezpieczenia należytego                                     </w:t>
      </w:r>
    </w:p>
    <w:p w14:paraId="7205055C" w14:textId="77777777" w:rsidR="00933556" w:rsidRPr="00A23D09" w:rsidRDefault="00933556">
      <w:pPr>
        <w:widowControl w:val="0"/>
        <w:spacing w:line="276" w:lineRule="auto"/>
        <w:ind w:left="928" w:right="57"/>
        <w:jc w:val="both"/>
        <w:rPr>
          <w:rFonts w:eastAsia="Calibri" w:cs="Times New Roman"/>
          <w:sz w:val="22"/>
          <w:szCs w:val="22"/>
        </w:rPr>
      </w:pPr>
      <w:r w:rsidRPr="00A23D09">
        <w:rPr>
          <w:rFonts w:eastAsia="Times New Roman" w:cs="Times New Roman"/>
          <w:b/>
          <w:sz w:val="22"/>
          <w:szCs w:val="22"/>
        </w:rPr>
        <w:t xml:space="preserve">                                 </w:t>
      </w:r>
      <w:r w:rsidRPr="00A23D09">
        <w:rPr>
          <w:rFonts w:eastAsia="Times New Roman" w:cs="Times New Roman"/>
          <w:b/>
          <w:sz w:val="22"/>
          <w:szCs w:val="22"/>
          <w:shd w:val="clear" w:color="auto" w:fill="C0C0C0"/>
        </w:rPr>
        <w:t xml:space="preserve"> wykonania umowy</w:t>
      </w:r>
    </w:p>
    <w:p w14:paraId="45AB8592" w14:textId="77777777" w:rsidR="00933556" w:rsidRPr="00A23D09" w:rsidRDefault="00933556">
      <w:pPr>
        <w:tabs>
          <w:tab w:val="left" w:pos="426"/>
        </w:tabs>
        <w:spacing w:line="276" w:lineRule="auto"/>
        <w:jc w:val="both"/>
        <w:rPr>
          <w:rFonts w:eastAsia="Calibri" w:cs="Times New Roman"/>
          <w:sz w:val="22"/>
          <w:szCs w:val="22"/>
        </w:rPr>
      </w:pPr>
      <w:r w:rsidRPr="00A23D09">
        <w:rPr>
          <w:rFonts w:eastAsia="Calibri" w:cs="Times New Roman"/>
          <w:sz w:val="22"/>
          <w:szCs w:val="22"/>
        </w:rPr>
        <w:t xml:space="preserve">Zamawiający nie wymaga wniesienia przez Wykonawcę, zabezpieczenia należytego wykonania umowy. </w:t>
      </w:r>
    </w:p>
    <w:p w14:paraId="60300249" w14:textId="77777777" w:rsidR="00933556" w:rsidRPr="00A23D09" w:rsidRDefault="00933556">
      <w:pPr>
        <w:spacing w:line="276" w:lineRule="auto"/>
        <w:ind w:left="426"/>
        <w:jc w:val="both"/>
        <w:rPr>
          <w:rFonts w:eastAsia="Calibri" w:cs="Times New Roman"/>
          <w:sz w:val="22"/>
          <w:szCs w:val="22"/>
        </w:rPr>
      </w:pPr>
    </w:p>
    <w:p w14:paraId="2CD498F7" w14:textId="77777777" w:rsidR="00933556" w:rsidRPr="00A23D09" w:rsidRDefault="00933556">
      <w:pPr>
        <w:widowControl w:val="0"/>
        <w:numPr>
          <w:ilvl w:val="0"/>
          <w:numId w:val="3"/>
        </w:numPr>
        <w:spacing w:line="276" w:lineRule="auto"/>
        <w:ind w:left="0" w:right="57" w:firstLine="0"/>
        <w:jc w:val="both"/>
        <w:rPr>
          <w:rFonts w:eastAsia="Times New Roman" w:cs="Times New Roman"/>
          <w:sz w:val="22"/>
          <w:szCs w:val="22"/>
        </w:rPr>
      </w:pPr>
      <w:r w:rsidRPr="00A23D09">
        <w:rPr>
          <w:rFonts w:eastAsia="Times New Roman" w:cs="Times New Roman"/>
          <w:b/>
          <w:sz w:val="22"/>
          <w:szCs w:val="22"/>
          <w:shd w:val="clear" w:color="auto" w:fill="C0C0C0"/>
        </w:rPr>
        <w:t xml:space="preserve">Podwykonawcy </w:t>
      </w:r>
    </w:p>
    <w:p w14:paraId="72FD0B87" w14:textId="77777777" w:rsidR="00933556" w:rsidRPr="00A23D09" w:rsidRDefault="00933556" w:rsidP="009115BB">
      <w:pPr>
        <w:widowControl w:val="0"/>
        <w:numPr>
          <w:ilvl w:val="0"/>
          <w:numId w:val="39"/>
        </w:numPr>
        <w:tabs>
          <w:tab w:val="left" w:pos="426"/>
        </w:tabs>
        <w:spacing w:line="276" w:lineRule="auto"/>
        <w:ind w:left="426" w:right="57" w:hanging="284"/>
        <w:jc w:val="both"/>
        <w:rPr>
          <w:rFonts w:eastAsia="Times New Roman" w:cs="Times New Roman"/>
          <w:sz w:val="22"/>
          <w:szCs w:val="22"/>
        </w:rPr>
      </w:pPr>
      <w:r w:rsidRPr="00A23D09">
        <w:rPr>
          <w:rFonts w:eastAsia="Times New Roman" w:cs="Times New Roman"/>
          <w:sz w:val="22"/>
          <w:szCs w:val="22"/>
        </w:rPr>
        <w:t>Zamawiający dopuszcza możliwość powierzenia wykonania części zamówienia podwykonawcy.</w:t>
      </w:r>
    </w:p>
    <w:p w14:paraId="70B0250A" w14:textId="77777777" w:rsidR="00933556" w:rsidRPr="00A23D09" w:rsidRDefault="00933556" w:rsidP="009115BB">
      <w:pPr>
        <w:widowControl w:val="0"/>
        <w:numPr>
          <w:ilvl w:val="0"/>
          <w:numId w:val="39"/>
        </w:numPr>
        <w:tabs>
          <w:tab w:val="left" w:pos="426"/>
        </w:tabs>
        <w:spacing w:line="276" w:lineRule="auto"/>
        <w:ind w:left="426" w:right="57" w:hanging="284"/>
        <w:jc w:val="both"/>
        <w:rPr>
          <w:rFonts w:eastAsia="Times New Roman" w:cs="Times New Roman"/>
          <w:sz w:val="22"/>
          <w:szCs w:val="22"/>
        </w:rPr>
      </w:pPr>
      <w:r w:rsidRPr="00A23D09">
        <w:rPr>
          <w:rFonts w:eastAsia="Times New Roman" w:cs="Times New Roman"/>
          <w:sz w:val="22"/>
          <w:szCs w:val="22"/>
        </w:rPr>
        <w:t>Zamawiający żąda wskazania przez wykonawcę części zamówienia, której wykonanie zamierza powierzyć podwykonawcy w formularzu oferty oraz podania firm podwykonawców.</w:t>
      </w:r>
    </w:p>
    <w:p w14:paraId="3089D929" w14:textId="77777777" w:rsidR="00933556" w:rsidRPr="00A23D09" w:rsidRDefault="00933556" w:rsidP="009115BB">
      <w:pPr>
        <w:widowControl w:val="0"/>
        <w:numPr>
          <w:ilvl w:val="0"/>
          <w:numId w:val="39"/>
        </w:numPr>
        <w:tabs>
          <w:tab w:val="left" w:pos="426"/>
        </w:tabs>
        <w:spacing w:line="276" w:lineRule="auto"/>
        <w:ind w:left="426" w:right="57" w:hanging="284"/>
        <w:jc w:val="both"/>
        <w:rPr>
          <w:rFonts w:eastAsia="Times New Roman" w:cs="Times New Roman"/>
          <w:sz w:val="22"/>
          <w:szCs w:val="22"/>
        </w:rPr>
      </w:pPr>
      <w:r w:rsidRPr="00A23D09">
        <w:rPr>
          <w:rFonts w:eastAsia="Times New Roman" w:cs="Times New Roman"/>
          <w:sz w:val="22"/>
          <w:szCs w:val="22"/>
        </w:rPr>
        <w:t xml:space="preserve">Zamawiający żąda wskazania przez wykonawcę nazw (firm) podwykonawców, </w:t>
      </w:r>
      <w:r w:rsidRPr="00A23D09">
        <w:rPr>
          <w:rFonts w:eastAsia="Times New Roman" w:cs="Times New Roman"/>
          <w:sz w:val="22"/>
          <w:szCs w:val="22"/>
        </w:rPr>
        <w:br/>
        <w:t xml:space="preserve">na których zasoby wykonawca powołuje się na zasadach określonych w art. 22a ust. 1 ust. ust.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xml:space="preserve"> w celu wykazania spełniania warunków udziału w postępowaniu. Jeżeli zmiana albo rezygnacja z podwykonawcy dotyczy podmiotu, na którego zasoby wykonawca powoływał się, wykonawca jest obowiązany wykazać zamawiającemu, </w:t>
      </w:r>
      <w:proofErr w:type="gramStart"/>
      <w:r w:rsidRPr="00A23D09">
        <w:rPr>
          <w:rFonts w:eastAsia="Times New Roman" w:cs="Times New Roman"/>
          <w:sz w:val="22"/>
          <w:szCs w:val="22"/>
        </w:rPr>
        <w:t>ze</w:t>
      </w:r>
      <w:proofErr w:type="gramEnd"/>
      <w:r w:rsidRPr="00A23D09">
        <w:rPr>
          <w:rFonts w:eastAsia="Times New Roman" w:cs="Times New Roman"/>
          <w:sz w:val="22"/>
          <w:szCs w:val="22"/>
        </w:rPr>
        <w:t xml:space="preserve"> proponowany inny podwykonawca lub wykonawca samodzielnie spełnia je w stopniu niemniejszym niż wymagany w trakcie postępowania o udzielenie zamówienia.</w:t>
      </w:r>
    </w:p>
    <w:p w14:paraId="335CBC5B" w14:textId="77777777" w:rsidR="00933556" w:rsidRPr="00A23D09" w:rsidRDefault="00933556" w:rsidP="009115BB">
      <w:pPr>
        <w:widowControl w:val="0"/>
        <w:numPr>
          <w:ilvl w:val="0"/>
          <w:numId w:val="39"/>
        </w:numPr>
        <w:tabs>
          <w:tab w:val="left" w:pos="426"/>
        </w:tabs>
        <w:spacing w:line="276" w:lineRule="auto"/>
        <w:ind w:left="426" w:right="57" w:hanging="284"/>
        <w:jc w:val="both"/>
        <w:rPr>
          <w:sz w:val="22"/>
          <w:szCs w:val="22"/>
        </w:rPr>
      </w:pPr>
      <w:r w:rsidRPr="00A23D09">
        <w:rPr>
          <w:rFonts w:eastAsia="Times New Roman" w:cs="Times New Roman"/>
          <w:sz w:val="22"/>
          <w:szCs w:val="22"/>
        </w:rPr>
        <w:t xml:space="preserve">Jeżeli zmiana albo rezygnacja z podwykonawcy dotyczy podmiotu, na którego zasoby wykonawca powoływał się, na zasadach określonych w art. 22a ust. 1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B2CD52" w14:textId="77777777" w:rsidR="00933556" w:rsidRPr="00A23D09" w:rsidRDefault="00B829EC" w:rsidP="009115BB">
      <w:pPr>
        <w:widowControl w:val="0"/>
        <w:numPr>
          <w:ilvl w:val="0"/>
          <w:numId w:val="39"/>
        </w:numPr>
        <w:tabs>
          <w:tab w:val="left" w:pos="426"/>
        </w:tabs>
        <w:spacing w:line="276" w:lineRule="auto"/>
        <w:ind w:left="426" w:right="57" w:hanging="284"/>
        <w:jc w:val="both"/>
        <w:rPr>
          <w:rFonts w:eastAsia="Calibri" w:cs="Times New Roman"/>
          <w:sz w:val="22"/>
          <w:szCs w:val="22"/>
        </w:rPr>
      </w:pPr>
      <w:r w:rsidRPr="00A23D09">
        <w:rPr>
          <w:sz w:val="22"/>
          <w:szCs w:val="22"/>
        </w:rPr>
        <w:t xml:space="preserve">Zamawiający </w:t>
      </w:r>
      <w:r w:rsidR="00933556" w:rsidRPr="00A23D09">
        <w:rPr>
          <w:sz w:val="22"/>
          <w:szCs w:val="22"/>
        </w:rPr>
        <w:t>dopuszcza wykonanie przez Wykonawcę części przedmiotu zamówienia przy udziale podwykonawców lub dalszych podwykonawców na podstawie zawartych z nimi stosownych umowy w formie pisemnej pod rygorem nieważności. Szczegółowe postanowienia dotyczące zasad podwykonawstwa zawiera wzór umowy stanowiący załącznik do SIWZ.</w:t>
      </w:r>
    </w:p>
    <w:p w14:paraId="717B8998" w14:textId="77777777" w:rsidR="00933556" w:rsidRPr="00A23D09" w:rsidRDefault="00933556" w:rsidP="009115BB">
      <w:pPr>
        <w:numPr>
          <w:ilvl w:val="0"/>
          <w:numId w:val="39"/>
        </w:numPr>
        <w:tabs>
          <w:tab w:val="left" w:pos="426"/>
        </w:tabs>
        <w:spacing w:line="276" w:lineRule="auto"/>
        <w:ind w:left="426" w:hanging="284"/>
        <w:jc w:val="both"/>
        <w:rPr>
          <w:rFonts w:eastAsia="Calibri" w:cs="Times New Roman"/>
          <w:sz w:val="22"/>
          <w:szCs w:val="22"/>
        </w:rPr>
      </w:pPr>
      <w:r w:rsidRPr="00A23D09">
        <w:rPr>
          <w:rFonts w:eastAsia="Calibri" w:cs="Times New Roman"/>
          <w:sz w:val="22"/>
          <w:szCs w:val="22"/>
        </w:rPr>
        <w:t>Do zawarcia przez podwykonawcę umowy z dalszym podwykonawcą o treści proponowanej przez jej strony jest wymagana zgoda Zamawiającego i Wykonawcy.</w:t>
      </w:r>
    </w:p>
    <w:p w14:paraId="2B5A7F03" w14:textId="77777777" w:rsidR="00933556" w:rsidRPr="00A23D09" w:rsidRDefault="00933556">
      <w:pPr>
        <w:spacing w:line="276" w:lineRule="auto"/>
        <w:ind w:left="720"/>
        <w:jc w:val="both"/>
        <w:rPr>
          <w:rFonts w:eastAsia="Calibri" w:cs="Times New Roman"/>
          <w:sz w:val="22"/>
          <w:szCs w:val="22"/>
        </w:rPr>
      </w:pPr>
    </w:p>
    <w:p w14:paraId="49C7540E" w14:textId="77777777" w:rsidR="00933556" w:rsidRPr="00A23D09" w:rsidRDefault="00933556">
      <w:pPr>
        <w:widowControl w:val="0"/>
        <w:numPr>
          <w:ilvl w:val="0"/>
          <w:numId w:val="3"/>
        </w:numPr>
        <w:spacing w:line="276" w:lineRule="auto"/>
        <w:ind w:left="0" w:right="57" w:firstLine="0"/>
        <w:jc w:val="both"/>
        <w:rPr>
          <w:rFonts w:eastAsia="Calibri" w:cs="Times New Roman"/>
          <w:sz w:val="22"/>
          <w:szCs w:val="22"/>
        </w:rPr>
      </w:pPr>
      <w:r w:rsidRPr="00A23D09">
        <w:rPr>
          <w:rFonts w:eastAsia="Times New Roman" w:cs="Times New Roman"/>
          <w:b/>
          <w:sz w:val="22"/>
          <w:szCs w:val="22"/>
          <w:shd w:val="clear" w:color="auto" w:fill="C0C0C0"/>
        </w:rPr>
        <w:t>Informacje w sprawie postanowień Umowy</w:t>
      </w:r>
    </w:p>
    <w:p w14:paraId="7EF07F3D" w14:textId="77777777" w:rsidR="00933556" w:rsidRPr="00A23D09" w:rsidRDefault="00933556" w:rsidP="009115BB">
      <w:pPr>
        <w:numPr>
          <w:ilvl w:val="0"/>
          <w:numId w:val="18"/>
        </w:numPr>
        <w:tabs>
          <w:tab w:val="left" w:pos="142"/>
        </w:tabs>
        <w:spacing w:line="276" w:lineRule="auto"/>
        <w:jc w:val="both"/>
        <w:rPr>
          <w:rFonts w:eastAsia="Calibri" w:cs="Times New Roman"/>
          <w:sz w:val="22"/>
          <w:szCs w:val="22"/>
        </w:rPr>
      </w:pPr>
      <w:r w:rsidRPr="00A23D09">
        <w:rPr>
          <w:rFonts w:eastAsia="Calibri" w:cs="Times New Roman"/>
          <w:sz w:val="22"/>
          <w:szCs w:val="22"/>
        </w:rPr>
        <w:t>Zamawiający wymaga od wybranego Wykonawcy zamówienia zawarcia umowy w sprawie zamówienia publicznego na warunkach określonych we Wzorze Umowy.</w:t>
      </w:r>
    </w:p>
    <w:p w14:paraId="6B4E4569" w14:textId="77777777" w:rsidR="00933556" w:rsidRPr="00A23D09" w:rsidRDefault="00933556" w:rsidP="009115BB">
      <w:pPr>
        <w:numPr>
          <w:ilvl w:val="0"/>
          <w:numId w:val="18"/>
        </w:numPr>
        <w:spacing w:line="276" w:lineRule="auto"/>
        <w:jc w:val="both"/>
        <w:rPr>
          <w:rFonts w:eastAsia="Calibri" w:cs="Times New Roman"/>
          <w:sz w:val="22"/>
          <w:szCs w:val="22"/>
        </w:rPr>
      </w:pPr>
      <w:r w:rsidRPr="00A23D09">
        <w:rPr>
          <w:rFonts w:eastAsia="Calibri" w:cs="Times New Roman"/>
          <w:sz w:val="22"/>
          <w:szCs w:val="22"/>
        </w:rPr>
        <w:t>Zgodnie z art. 139 i 140 ustawy umowa w sprawie niniejszego zamówienia:</w:t>
      </w:r>
    </w:p>
    <w:p w14:paraId="34C9CFE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zostanie zawarta w formie pisemnej,</w:t>
      </w:r>
    </w:p>
    <w:p w14:paraId="3D395CAF"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mają do niej zastosowanie przepisy Kodeksu cywilnego, jeżeli przepisy ustawy Prawo zamówień publicznych nie stanowią inaczej</w:t>
      </w:r>
    </w:p>
    <w:p w14:paraId="5CA56CE8" w14:textId="77777777" w:rsidR="00933556" w:rsidRPr="00A23D09" w:rsidRDefault="00933556" w:rsidP="009115BB">
      <w:pPr>
        <w:numPr>
          <w:ilvl w:val="0"/>
          <w:numId w:val="18"/>
        </w:numPr>
        <w:tabs>
          <w:tab w:val="left" w:pos="142"/>
        </w:tabs>
        <w:spacing w:line="276" w:lineRule="auto"/>
        <w:jc w:val="both"/>
        <w:rPr>
          <w:rFonts w:eastAsia="Calibri" w:cs="Times New Roman"/>
          <w:sz w:val="22"/>
          <w:szCs w:val="22"/>
        </w:rPr>
      </w:pPr>
      <w:r w:rsidRPr="00A23D09">
        <w:rPr>
          <w:rFonts w:eastAsia="Calibri" w:cs="Times New Roman"/>
          <w:sz w:val="22"/>
          <w:szCs w:val="22"/>
        </w:rPr>
        <w:t>Wzór Umowy przed zawarciem zostanie uzupełniony o niezbędne informacje dotyczące w szczególności Wykonawcy oraz wartości Umowy.</w:t>
      </w:r>
    </w:p>
    <w:p w14:paraId="514FD71F" w14:textId="77777777" w:rsidR="002E2E11" w:rsidRPr="00A23D09" w:rsidRDefault="00933556" w:rsidP="009115BB">
      <w:pPr>
        <w:numPr>
          <w:ilvl w:val="0"/>
          <w:numId w:val="18"/>
        </w:numPr>
        <w:tabs>
          <w:tab w:val="left" w:pos="142"/>
        </w:tabs>
        <w:spacing w:line="276" w:lineRule="auto"/>
        <w:jc w:val="both"/>
        <w:rPr>
          <w:rFonts w:eastAsia="Calibri" w:cs="Times New Roman"/>
          <w:sz w:val="22"/>
          <w:szCs w:val="22"/>
        </w:rPr>
      </w:pPr>
      <w:r w:rsidRPr="00A23D09">
        <w:rPr>
          <w:rFonts w:eastAsia="Calibri" w:cs="Times New Roman"/>
          <w:sz w:val="22"/>
          <w:szCs w:val="22"/>
        </w:rPr>
        <w:t>Wzór Umowy zawiera w szczególności zmiany przewidziane w SIWZ w postaci jednoznacznych postanowień umownych, które określają ich zakres, w szczególności możliwość zmiany wysokości wynagrodzenia Wykonawcy i charakter oraz warunki wprowadzenia zmian.</w:t>
      </w:r>
    </w:p>
    <w:p w14:paraId="7EFCAE1A" w14:textId="77777777" w:rsidR="002E2E11" w:rsidRPr="00A23D09" w:rsidRDefault="006C13EC" w:rsidP="009115BB">
      <w:pPr>
        <w:numPr>
          <w:ilvl w:val="0"/>
          <w:numId w:val="18"/>
        </w:numPr>
        <w:tabs>
          <w:tab w:val="left" w:pos="142"/>
        </w:tabs>
        <w:spacing w:line="276" w:lineRule="auto"/>
        <w:jc w:val="both"/>
        <w:rPr>
          <w:rFonts w:eastAsia="Calibri" w:cs="Times New Roman"/>
          <w:sz w:val="22"/>
          <w:szCs w:val="22"/>
        </w:rPr>
      </w:pPr>
      <w:r w:rsidRPr="00A23D09">
        <w:rPr>
          <w:rFonts w:eastAsia="Arial" w:cs="Times New Roman"/>
          <w:kern w:val="0"/>
          <w:sz w:val="22"/>
          <w:szCs w:val="22"/>
          <w:lang w:eastAsia="zh-CN" w:bidi="ar-SA"/>
        </w:rPr>
        <w:t>Zmiana postanowień zawartej umowy może nastąpić wyłącznie na piśmie pod rygorem nieważności.</w:t>
      </w:r>
    </w:p>
    <w:p w14:paraId="3EB02696" w14:textId="77777777" w:rsidR="002E2E11" w:rsidRPr="00A23D09" w:rsidRDefault="006C13EC" w:rsidP="009115BB">
      <w:pPr>
        <w:numPr>
          <w:ilvl w:val="0"/>
          <w:numId w:val="18"/>
        </w:numPr>
        <w:tabs>
          <w:tab w:val="left" w:pos="142"/>
        </w:tabs>
        <w:spacing w:line="276" w:lineRule="auto"/>
        <w:jc w:val="both"/>
        <w:rPr>
          <w:rFonts w:eastAsia="Calibri" w:cs="Times New Roman"/>
          <w:sz w:val="22"/>
          <w:szCs w:val="22"/>
        </w:rPr>
      </w:pPr>
      <w:r w:rsidRPr="00A23D09">
        <w:rPr>
          <w:rFonts w:eastAsia="Arial" w:cs="Times New Roman"/>
          <w:kern w:val="0"/>
          <w:sz w:val="22"/>
          <w:szCs w:val="22"/>
          <w:lang w:eastAsia="zh-CN" w:bidi="ar-SA"/>
        </w:rPr>
        <w:lastRenderedPageBreak/>
        <w:t>Niedopuszczalna jest jednak pod rygorem nieważności zmiana postanowień umowy oraz wprowadzenie nowych postanowień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niniejszej umowy.</w:t>
      </w:r>
    </w:p>
    <w:p w14:paraId="06C52E2C" w14:textId="77777777" w:rsidR="002E2E11" w:rsidRPr="00A23D09" w:rsidRDefault="006C13EC" w:rsidP="009115BB">
      <w:pPr>
        <w:numPr>
          <w:ilvl w:val="0"/>
          <w:numId w:val="18"/>
        </w:numPr>
        <w:tabs>
          <w:tab w:val="left" w:pos="142"/>
        </w:tabs>
        <w:spacing w:line="276" w:lineRule="auto"/>
        <w:jc w:val="both"/>
        <w:rPr>
          <w:rFonts w:eastAsia="Calibri" w:cs="Times New Roman"/>
          <w:sz w:val="22"/>
          <w:szCs w:val="22"/>
        </w:rPr>
      </w:pPr>
      <w:bookmarkStart w:id="1" w:name="_Hlk47341702"/>
      <w:r w:rsidRPr="00A23D09">
        <w:rPr>
          <w:rFonts w:eastAsia="Arial" w:cs="Times New Roman"/>
          <w:kern w:val="0"/>
          <w:sz w:val="22"/>
          <w:szCs w:val="22"/>
          <w:lang w:eastAsia="zh-CN" w:bidi="ar-SA"/>
        </w:rPr>
        <w:t>Kierując się zapisami art. 144 ust. 1 Ustawy dnia 29 stycznia 2004r. Prawo zamówień publicznych Zamawiający dopuszcza dokonanie zmian postanowień zawartej umowy w stosunku do treści oferty, na podstawie której dokonano wyboru Wykonawcy w następujących sytuacjach:</w:t>
      </w:r>
    </w:p>
    <w:p w14:paraId="5589141E"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W uzasadnionych przypadkach, gdy zajdzie konieczność wprowadzenia zmian wynikających z okoliczności, których nie można było przewidzieć w chwili zawarcia umowy,</w:t>
      </w:r>
    </w:p>
    <w:p w14:paraId="06D59D57"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W przypadku, gdy zmiany postanowień zawartej umowy będą korzystne dla Zamawiającego a wynikły one w trakcie realizacji zamówienia,</w:t>
      </w:r>
    </w:p>
    <w:p w14:paraId="4C01CF4C"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W przypadku, gdy zajdzie uzasadniona konieczność ograniczenia lub rezygnacji z części umownego zakresu usług, Zamawiający zastrzega sobie możliwość zmniejszenia wynagrodzenia umownego poprzez korektę wartości przedmiotu umowy po cenach i stawkach wynikających z formularza ofertowego Wykonawcy, pod warunkiem wystąpienia obiektywnych okoliczności, których Zamawiający nie mógł przewidzieć na etapie  przygotowania postepowania,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7C7A7564"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 xml:space="preserve">Wystąpienia sytuacji niemożliwych do przewidzenia w czasie prowadzenia usługi, tj. siły wyższej </w:t>
      </w:r>
      <w:proofErr w:type="gramStart"/>
      <w:r w:rsidRPr="00A23D09">
        <w:rPr>
          <w:rFonts w:eastAsia="SimSun" w:cs="Times New Roman"/>
          <w:sz w:val="22"/>
          <w:szCs w:val="22"/>
          <w:lang w:eastAsia="zh-CN" w:bidi="ar-SA"/>
        </w:rPr>
        <w:t>rozumianej,</w:t>
      </w:r>
      <w:proofErr w:type="gramEnd"/>
      <w:r w:rsidRPr="00A23D09">
        <w:rPr>
          <w:rFonts w:eastAsia="SimSun" w:cs="Times New Roman"/>
          <w:sz w:val="22"/>
          <w:szCs w:val="22"/>
          <w:lang w:eastAsia="zh-CN" w:bidi="ar-SA"/>
        </w:rPr>
        <w:t xml:space="preserve"> jako wydarzenie nieprzewidywalne i będące poza kontrolą stron niniejszej umowy, a powodujące niemożliwość wywiązania się z umowy w jej obecnym brzmieniu,</w:t>
      </w:r>
    </w:p>
    <w:p w14:paraId="00F674EB"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Przedłużającego się stanu epidemii lub wprowadzenia stanu klęski żywiołowej</w:t>
      </w:r>
      <w:r w:rsidR="007A4BEE">
        <w:rPr>
          <w:rFonts w:eastAsia="SimSun" w:cs="Times New Roman"/>
          <w:sz w:val="22"/>
          <w:szCs w:val="22"/>
          <w:lang w:eastAsia="zh-CN" w:bidi="ar-SA"/>
        </w:rPr>
        <w:t xml:space="preserve"> albo stanu zagrożenia epidemicznego</w:t>
      </w:r>
      <w:r w:rsidRPr="00A23D09">
        <w:rPr>
          <w:rFonts w:eastAsia="SimSun" w:cs="Times New Roman"/>
          <w:sz w:val="22"/>
          <w:szCs w:val="22"/>
          <w:lang w:eastAsia="zh-CN" w:bidi="ar-SA"/>
        </w:rPr>
        <w:t xml:space="preserve"> lub wystąpienia innych sytuacji niemożliwych do przewidzenia w czasie zawarcia niniejszej umowy lub prowadzenia usługi w związku z zapobieganiem oraz zwalczaniem zakażenia wirusem SARS-CoV-2 i rozprzestrzenianiem się choroby zakaźnej u ludzi, wywołanej tym wirusem,</w:t>
      </w:r>
    </w:p>
    <w:p w14:paraId="09F00AF4"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Zmian po zawarciu umowy przepisów prawa lub wprowadzenia nowych przepisów prawa lub zmiany, modyfikacji lub odstępstwa w odniesieniu do przedmiotu zamówienia,</w:t>
      </w:r>
    </w:p>
    <w:p w14:paraId="58E0F33B"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Obniżenia cen w każdej sytuacji zgłoszonej przez Wykonawcę,</w:t>
      </w:r>
    </w:p>
    <w:p w14:paraId="48DFF371"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W przypadku ustawowej zmiany stawki podatku od towarów i usług (podatku VAT) cena ofertowa netto pozostanie bez zmian, a kwota podatku od towarów i usług (podatku VAT) i wartość brutto zostanie odpowiednio skorygowana zgodnie z aktualnie obowiązującymi przepisami podatkowymi – jeżeli zmiany te będą miały wpływ na koszty wykonania zamówienia przez Wykonawcę,</w:t>
      </w:r>
    </w:p>
    <w:p w14:paraId="528AFF7B"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Zawieszenia usług przez Zamawiającego,</w:t>
      </w:r>
    </w:p>
    <w:p w14:paraId="3977EBD3"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Zmiany w sposobie dokonywania płatności, rozliczenia,</w:t>
      </w:r>
    </w:p>
    <w:p w14:paraId="489EC4D6"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Zmiany danych Wykonawcy, np.: zmiana adresu, konta bankowego, nr REGON, osób kontaktowych, itp.,</w:t>
      </w:r>
    </w:p>
    <w:p w14:paraId="0DF20EA7"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Rezygnacji przez Zamawiającego z części usług,</w:t>
      </w:r>
    </w:p>
    <w:p w14:paraId="1A28C608"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Zmiany stanu prawnego,</w:t>
      </w:r>
    </w:p>
    <w:p w14:paraId="2941DE93"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Zmiany przepisów prawa powszechnie obowiązującego,</w:t>
      </w:r>
    </w:p>
    <w:p w14:paraId="5F0473AF"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Wystąpienia w trakcie realizacji zamówienia nieprzewidzianych okoliczności powodujących, że wykonanie zamówienia będzie niemożliwe do wykonania zgodnie z ustalonymi trasami i godzinami,</w:t>
      </w:r>
    </w:p>
    <w:p w14:paraId="48D6E8F3"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protesty mieszkańców lub innych osób prawnych i fizycznych,</w:t>
      </w:r>
    </w:p>
    <w:p w14:paraId="77B38D16" w14:textId="77777777" w:rsidR="002E2E11"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eastAsia="SimSun" w:cs="Times New Roman"/>
          <w:sz w:val="22"/>
          <w:szCs w:val="22"/>
          <w:lang w:eastAsia="zh-CN" w:bidi="ar-SA"/>
        </w:rPr>
        <w:t>Zaistnienie konieczności rezygnacji, wprowadzenia lub zmiany Podwykonawcy,</w:t>
      </w:r>
    </w:p>
    <w:p w14:paraId="3E388AE4" w14:textId="77777777" w:rsidR="006C13EC" w:rsidRPr="00A23D09" w:rsidRDefault="006C13EC" w:rsidP="009115BB">
      <w:pPr>
        <w:numPr>
          <w:ilvl w:val="0"/>
          <w:numId w:val="41"/>
        </w:numPr>
        <w:tabs>
          <w:tab w:val="left" w:pos="142"/>
        </w:tabs>
        <w:spacing w:line="276" w:lineRule="auto"/>
        <w:jc w:val="both"/>
        <w:rPr>
          <w:rFonts w:eastAsia="Calibri" w:cs="Times New Roman"/>
          <w:sz w:val="22"/>
          <w:szCs w:val="22"/>
        </w:rPr>
      </w:pPr>
      <w:r w:rsidRPr="00A23D09">
        <w:rPr>
          <w:rFonts w:cs="Times New Roman"/>
          <w:kern w:val="0"/>
          <w:sz w:val="22"/>
          <w:szCs w:val="22"/>
          <w:lang w:eastAsia="zh-CN" w:bidi="en-US"/>
        </w:rPr>
        <w:lastRenderedPageBreak/>
        <w:t>zmiany tras przewozu uczniów.</w:t>
      </w:r>
    </w:p>
    <w:p w14:paraId="1A351716" w14:textId="77777777" w:rsidR="006C13EC" w:rsidRPr="00A23D09" w:rsidRDefault="006C13EC" w:rsidP="009115BB">
      <w:pPr>
        <w:widowControl w:val="0"/>
        <w:numPr>
          <w:ilvl w:val="0"/>
          <w:numId w:val="18"/>
        </w:numPr>
        <w:tabs>
          <w:tab w:val="left" w:pos="284"/>
        </w:tabs>
        <w:autoSpaceDE w:val="0"/>
        <w:spacing w:line="240" w:lineRule="auto"/>
        <w:jc w:val="both"/>
        <w:textAlignment w:val="baseline"/>
        <w:rPr>
          <w:rFonts w:cs="Times New Roman"/>
          <w:color w:val="000000"/>
          <w:kern w:val="0"/>
          <w:sz w:val="22"/>
          <w:szCs w:val="22"/>
          <w:lang w:eastAsia="zh-CN" w:bidi="en-US"/>
        </w:rPr>
      </w:pPr>
      <w:r w:rsidRPr="00A23D09">
        <w:rPr>
          <w:rFonts w:cs="Times New Roman"/>
          <w:kern w:val="0"/>
          <w:sz w:val="22"/>
          <w:szCs w:val="22"/>
          <w:lang w:eastAsia="zh-CN" w:bidi="en-US"/>
        </w:rPr>
        <w:t>Dopuszczalny zakres zmiany umowy w sprawie zamówienia publicznego obejmuje:</w:t>
      </w:r>
    </w:p>
    <w:p w14:paraId="01C35AB2" w14:textId="77777777" w:rsidR="006C13EC" w:rsidRPr="00A23D09" w:rsidRDefault="006C13EC" w:rsidP="009115BB">
      <w:pPr>
        <w:widowControl w:val="0"/>
        <w:numPr>
          <w:ilvl w:val="1"/>
          <w:numId w:val="23"/>
        </w:numPr>
        <w:tabs>
          <w:tab w:val="left" w:pos="426"/>
        </w:tabs>
        <w:spacing w:line="240" w:lineRule="auto"/>
        <w:ind w:left="709" w:hanging="425"/>
        <w:jc w:val="both"/>
        <w:textAlignment w:val="baseline"/>
        <w:rPr>
          <w:rFonts w:eastAsia="SimSun" w:cs="Times New Roman"/>
          <w:sz w:val="22"/>
          <w:szCs w:val="22"/>
          <w:lang w:eastAsia="zh-CN" w:bidi="ar-SA"/>
        </w:rPr>
      </w:pPr>
      <w:r w:rsidRPr="00A23D09">
        <w:rPr>
          <w:rFonts w:eastAsia="SimSun" w:cs="Times New Roman"/>
          <w:sz w:val="22"/>
          <w:szCs w:val="22"/>
          <w:lang w:eastAsia="zh-CN" w:bidi="ar-SA"/>
        </w:rPr>
        <w:t>Możliwość rezygnacji, zmiany lub powierzenia realizacji usług Podwykonawcy na zasadach określonych w umowie.</w:t>
      </w:r>
    </w:p>
    <w:p w14:paraId="3E7B1EE1" w14:textId="77777777" w:rsidR="00E1427C" w:rsidRPr="00A23D09" w:rsidRDefault="006C13EC" w:rsidP="009115BB">
      <w:pPr>
        <w:widowControl w:val="0"/>
        <w:numPr>
          <w:ilvl w:val="1"/>
          <w:numId w:val="23"/>
        </w:numPr>
        <w:tabs>
          <w:tab w:val="left" w:pos="426"/>
        </w:tabs>
        <w:spacing w:line="240" w:lineRule="auto"/>
        <w:ind w:left="709" w:hanging="425"/>
        <w:jc w:val="both"/>
        <w:textAlignment w:val="baseline"/>
        <w:rPr>
          <w:rFonts w:eastAsia="Arial" w:cs="Times New Roman"/>
          <w:sz w:val="22"/>
          <w:szCs w:val="22"/>
          <w:lang w:eastAsia="zh-CN" w:bidi="ar-SA"/>
        </w:rPr>
      </w:pPr>
      <w:r w:rsidRPr="00A23D09">
        <w:rPr>
          <w:rFonts w:eastAsia="SimSun" w:cs="Times New Roman"/>
          <w:sz w:val="22"/>
          <w:szCs w:val="22"/>
          <w:lang w:eastAsia="zh-CN" w:bidi="ar-SA"/>
        </w:rPr>
        <w:t xml:space="preserve">Możliwość zmiany </w:t>
      </w:r>
      <w:proofErr w:type="gramStart"/>
      <w:r w:rsidRPr="00A23D09">
        <w:rPr>
          <w:rFonts w:eastAsia="SimSun" w:cs="Times New Roman"/>
          <w:sz w:val="22"/>
          <w:szCs w:val="22"/>
          <w:lang w:eastAsia="zh-CN" w:bidi="ar-SA"/>
        </w:rPr>
        <w:t>wynagrodzenia  w</w:t>
      </w:r>
      <w:proofErr w:type="gramEnd"/>
      <w:r w:rsidRPr="00A23D09">
        <w:rPr>
          <w:rFonts w:eastAsia="SimSun" w:cs="Times New Roman"/>
          <w:sz w:val="22"/>
          <w:szCs w:val="22"/>
          <w:lang w:eastAsia="zh-CN" w:bidi="ar-SA"/>
        </w:rPr>
        <w:t xml:space="preserve"> przypadku:</w:t>
      </w:r>
    </w:p>
    <w:p w14:paraId="145C6AC5" w14:textId="77777777" w:rsidR="007D6FF8" w:rsidRDefault="006C13EC" w:rsidP="007D6FF8">
      <w:pPr>
        <w:widowControl w:val="0"/>
        <w:numPr>
          <w:ilvl w:val="2"/>
          <w:numId w:val="28"/>
        </w:numPr>
        <w:tabs>
          <w:tab w:val="left" w:pos="426"/>
        </w:tabs>
        <w:spacing w:line="240" w:lineRule="auto"/>
        <w:ind w:left="851"/>
        <w:jc w:val="both"/>
        <w:textAlignment w:val="baseline"/>
        <w:rPr>
          <w:rFonts w:eastAsia="Arial" w:cs="Times New Roman"/>
          <w:sz w:val="22"/>
          <w:szCs w:val="22"/>
          <w:lang w:eastAsia="zh-CN" w:bidi="ar-SA"/>
        </w:rPr>
      </w:pPr>
      <w:r w:rsidRPr="00A23D09">
        <w:rPr>
          <w:rFonts w:eastAsia="SimSun" w:cs="Times New Roman"/>
          <w:sz w:val="22"/>
          <w:szCs w:val="22"/>
          <w:lang w:eastAsia="zh-CN" w:bidi="ar-SA"/>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kwota wynagrodzenia brutto zostanie zmniejszona proporcjonalnie do części zamówienia, która pozostanie Wykonawcy do realizacji w ramach przedmiotowego zadania publicznego</w:t>
      </w:r>
      <w:r w:rsidR="007D6FF8">
        <w:rPr>
          <w:rFonts w:eastAsia="Arial" w:cs="Times New Roman"/>
          <w:sz w:val="22"/>
          <w:szCs w:val="22"/>
          <w:lang w:eastAsia="zh-CN" w:bidi="ar-SA"/>
        </w:rPr>
        <w:t>;</w:t>
      </w:r>
    </w:p>
    <w:p w14:paraId="3878C78E" w14:textId="77777777" w:rsidR="007D6FF8" w:rsidRDefault="006C13EC" w:rsidP="007D6FF8">
      <w:pPr>
        <w:widowControl w:val="0"/>
        <w:numPr>
          <w:ilvl w:val="2"/>
          <w:numId w:val="28"/>
        </w:numPr>
        <w:tabs>
          <w:tab w:val="clear" w:pos="0"/>
          <w:tab w:val="num" w:pos="993"/>
        </w:tabs>
        <w:spacing w:line="240" w:lineRule="auto"/>
        <w:ind w:left="851"/>
        <w:jc w:val="both"/>
        <w:textAlignment w:val="baseline"/>
        <w:rPr>
          <w:rFonts w:eastAsia="Arial" w:cs="Times New Roman"/>
          <w:sz w:val="22"/>
          <w:szCs w:val="22"/>
          <w:lang w:eastAsia="zh-CN" w:bidi="ar-SA"/>
        </w:rPr>
      </w:pPr>
      <w:r w:rsidRPr="007D6FF8">
        <w:rPr>
          <w:rFonts w:cs="Tahoma"/>
          <w:color w:val="000000"/>
          <w:kern w:val="0"/>
          <w:sz w:val="22"/>
          <w:szCs w:val="22"/>
          <w:lang w:eastAsia="zh-CN" w:bidi="en-US"/>
        </w:rPr>
        <w:t>w przypadku zawieszenia bądź odstąpienia na wniosek Zamawiającego od realizacji części zamówienia lub na skutek wystąpienia sytuacji niemożliwej do przewidzenia w czasie zawarcia niniejszej umowy, w trakcie miesiąca, w którym świadczona będzie usługa dowozu i odwozu uczniów, wynagrodzenie miesięczne skorygowane zostanie (pomniejszone) proporcjonalnie do ilości dni, w których usługa była świadczona w danym miesiącu. W w/w przypadku nadpłacone wynagrodzenie miesięczne brutto zostanie pomniejszone z wynagrodzenia należnego Wykonawcy w kolejnych następnych miesiącach.</w:t>
      </w:r>
    </w:p>
    <w:p w14:paraId="0C8C7113" w14:textId="77777777" w:rsidR="00E1427C" w:rsidRPr="007D6FF8" w:rsidRDefault="006C13EC" w:rsidP="007D6FF8">
      <w:pPr>
        <w:widowControl w:val="0"/>
        <w:numPr>
          <w:ilvl w:val="2"/>
          <w:numId w:val="28"/>
        </w:numPr>
        <w:tabs>
          <w:tab w:val="clear" w:pos="0"/>
          <w:tab w:val="num" w:pos="993"/>
        </w:tabs>
        <w:spacing w:line="240" w:lineRule="auto"/>
        <w:ind w:left="851"/>
        <w:jc w:val="both"/>
        <w:textAlignment w:val="baseline"/>
        <w:rPr>
          <w:rFonts w:eastAsia="Arial" w:cs="Times New Roman"/>
          <w:sz w:val="22"/>
          <w:szCs w:val="22"/>
          <w:lang w:eastAsia="zh-CN" w:bidi="ar-SA"/>
        </w:rPr>
      </w:pPr>
      <w:r w:rsidRPr="007D6FF8">
        <w:rPr>
          <w:rFonts w:eastAsia="SimSun" w:cs="Times New Roman"/>
          <w:sz w:val="22"/>
          <w:szCs w:val="22"/>
          <w:lang w:eastAsia="zh-CN" w:bidi="ar-SA"/>
        </w:rPr>
        <w:t>konieczności zmiany terminu realizacji zamówienia i skrócenia przez Zamawiającego terminu realizacji zamówienia, a co za tym idzie koniecznością skrócenia terminu realizacji przed upływem wyznaczonego terminu zakończenia wykonania przedmiotowego zamówienia, kwota wynagrodzenia brutto zostanie zmniejszona proporcjonalnie do okresu obowiązywania umowy na realizację zamówienia publicznego,</w:t>
      </w:r>
    </w:p>
    <w:p w14:paraId="02DA9B41" w14:textId="268A3414" w:rsidR="00E1427C" w:rsidRPr="00A23D09" w:rsidDel="00AB5147" w:rsidRDefault="006C13EC" w:rsidP="007D6FF8">
      <w:pPr>
        <w:widowControl w:val="0"/>
        <w:numPr>
          <w:ilvl w:val="1"/>
          <w:numId w:val="23"/>
        </w:numPr>
        <w:tabs>
          <w:tab w:val="left" w:pos="426"/>
        </w:tabs>
        <w:spacing w:line="240" w:lineRule="auto"/>
        <w:ind w:left="709"/>
        <w:jc w:val="both"/>
        <w:textAlignment w:val="baseline"/>
        <w:rPr>
          <w:del w:id="2" w:author="Alicja Włodarczyk" w:date="2020-12-30T10:17:00Z"/>
          <w:rFonts w:eastAsia="Arial" w:cs="Times New Roman"/>
          <w:sz w:val="22"/>
          <w:szCs w:val="22"/>
          <w:lang w:eastAsia="zh-CN" w:bidi="ar-SA"/>
        </w:rPr>
      </w:pPr>
      <w:del w:id="3" w:author="Alicja Włodarczyk" w:date="2020-12-30T10:17:00Z">
        <w:r w:rsidRPr="00A23D09" w:rsidDel="00AB5147">
          <w:rPr>
            <w:rFonts w:cs="Times New Roman"/>
            <w:kern w:val="0"/>
            <w:sz w:val="22"/>
            <w:szCs w:val="22"/>
            <w:lang w:eastAsia="zh-CN" w:bidi="en-US"/>
          </w:rPr>
          <w:delText>Wykonawca może dokonać zmiany kierowcy/ów przedstawionych w ofercie, jedynie za uprzednią zgodą Zamawiającego, akceptującego nowego kierowcę:</w:delText>
        </w:r>
      </w:del>
    </w:p>
    <w:p w14:paraId="1782CCAE" w14:textId="2600F001" w:rsidR="00E1427C" w:rsidRPr="00A23D09" w:rsidDel="00AB5147" w:rsidRDefault="006C13EC" w:rsidP="007D6FF8">
      <w:pPr>
        <w:widowControl w:val="0"/>
        <w:numPr>
          <w:ilvl w:val="0"/>
          <w:numId w:val="64"/>
        </w:numPr>
        <w:tabs>
          <w:tab w:val="left" w:pos="426"/>
        </w:tabs>
        <w:spacing w:line="240" w:lineRule="auto"/>
        <w:jc w:val="both"/>
        <w:textAlignment w:val="baseline"/>
        <w:rPr>
          <w:del w:id="4" w:author="Alicja Włodarczyk" w:date="2020-12-30T10:17:00Z"/>
          <w:rFonts w:eastAsia="Arial" w:cs="Times New Roman"/>
          <w:sz w:val="22"/>
          <w:szCs w:val="22"/>
          <w:lang w:eastAsia="zh-CN" w:bidi="ar-SA"/>
        </w:rPr>
      </w:pPr>
      <w:del w:id="5" w:author="Alicja Włodarczyk" w:date="2020-12-30T10:17:00Z">
        <w:r w:rsidRPr="00A23D09" w:rsidDel="00AB5147">
          <w:rPr>
            <w:rFonts w:cs="Times New Roman"/>
            <w:kern w:val="0"/>
            <w:sz w:val="22"/>
            <w:szCs w:val="22"/>
            <w:lang w:eastAsia="zh-CN" w:bidi="en-US"/>
          </w:rPr>
          <w:delText>wykonawca z własnej inicjatywy proponuje zmianę kierowcy w następujących przypadkach: śmierci, choroby lub innych zdarzeń losowych kierowcy, niewywiązywania się kierowcy z obowiązków wynikających z umowy, jeżeli zmiana kierowcy stanie się konieczna z jakichkolwiek innych przyczyn niezależnych od Wykonawcy (np. rezygnacji, wypowiedzenia umowy o pracę, itp.)</w:delText>
        </w:r>
      </w:del>
    </w:p>
    <w:p w14:paraId="0FF2EE4E" w14:textId="77777777" w:rsidR="00E1427C" w:rsidRPr="00A23D09" w:rsidRDefault="006C13EC" w:rsidP="007D6FF8">
      <w:pPr>
        <w:widowControl w:val="0"/>
        <w:numPr>
          <w:ilvl w:val="1"/>
          <w:numId w:val="23"/>
        </w:numPr>
        <w:tabs>
          <w:tab w:val="left" w:pos="426"/>
        </w:tabs>
        <w:spacing w:line="240" w:lineRule="auto"/>
        <w:ind w:left="709" w:hanging="425"/>
        <w:jc w:val="both"/>
        <w:textAlignment w:val="baseline"/>
        <w:rPr>
          <w:rFonts w:eastAsia="Arial" w:cs="Times New Roman"/>
          <w:sz w:val="22"/>
          <w:szCs w:val="22"/>
          <w:lang w:eastAsia="zh-CN" w:bidi="ar-SA"/>
        </w:rPr>
      </w:pPr>
      <w:r w:rsidRPr="00A23D09">
        <w:rPr>
          <w:rFonts w:cs="Times New Roman"/>
          <w:kern w:val="0"/>
          <w:sz w:val="22"/>
          <w:szCs w:val="22"/>
          <w:lang w:eastAsia="zh-CN" w:bidi="en-US"/>
        </w:rPr>
        <w:t>Zamawiający może żądać od Wykonawcy zmiany kierowcy, jeżeli uzna, że nie wykonuje swoich obowiązków wynikających z umowy,</w:t>
      </w:r>
    </w:p>
    <w:p w14:paraId="75ACEE90" w14:textId="57F1C76A" w:rsidR="00E1427C" w:rsidRPr="00A23D09" w:rsidDel="00AB5147" w:rsidRDefault="006C13EC" w:rsidP="007D6FF8">
      <w:pPr>
        <w:widowControl w:val="0"/>
        <w:numPr>
          <w:ilvl w:val="1"/>
          <w:numId w:val="23"/>
        </w:numPr>
        <w:tabs>
          <w:tab w:val="left" w:pos="426"/>
        </w:tabs>
        <w:spacing w:line="240" w:lineRule="auto"/>
        <w:ind w:left="709" w:hanging="425"/>
        <w:jc w:val="both"/>
        <w:textAlignment w:val="baseline"/>
        <w:rPr>
          <w:del w:id="6" w:author="Alicja Włodarczyk" w:date="2020-12-30T10:18:00Z"/>
          <w:rFonts w:eastAsia="Arial" w:cs="Times New Roman"/>
          <w:sz w:val="22"/>
          <w:szCs w:val="22"/>
          <w:lang w:eastAsia="zh-CN" w:bidi="ar-SA"/>
        </w:rPr>
      </w:pPr>
      <w:del w:id="7" w:author="Alicja Włodarczyk" w:date="2020-12-30T10:18:00Z">
        <w:r w:rsidRPr="00A23D09" w:rsidDel="00AB5147">
          <w:rPr>
            <w:rFonts w:cs="Times New Roman"/>
            <w:kern w:val="0"/>
            <w:sz w:val="22"/>
            <w:szCs w:val="22"/>
            <w:lang w:eastAsia="zh-CN" w:bidi="en-US"/>
          </w:rPr>
          <w:delText>w przypadku zmiany kierowcy, nowy kierowca musi spełniać wymagania określone dla danego kierowcy,</w:delText>
        </w:r>
      </w:del>
    </w:p>
    <w:p w14:paraId="06490E6A" w14:textId="1CDEAFC3" w:rsidR="006C13EC" w:rsidRPr="00AB5147" w:rsidDel="00AB5147" w:rsidRDefault="006C13EC" w:rsidP="00AB5147">
      <w:pPr>
        <w:widowControl w:val="0"/>
        <w:numPr>
          <w:ilvl w:val="1"/>
          <w:numId w:val="23"/>
        </w:numPr>
        <w:tabs>
          <w:tab w:val="left" w:pos="426"/>
        </w:tabs>
        <w:spacing w:line="240" w:lineRule="auto"/>
        <w:ind w:left="709" w:hanging="425"/>
        <w:jc w:val="both"/>
        <w:textAlignment w:val="baseline"/>
        <w:rPr>
          <w:del w:id="8" w:author="Alicja Włodarczyk" w:date="2020-12-30T10:18:00Z"/>
          <w:rFonts w:eastAsia="Arial" w:cs="Times New Roman"/>
          <w:sz w:val="22"/>
          <w:szCs w:val="22"/>
          <w:lang w:eastAsia="zh-CN" w:bidi="ar-SA"/>
          <w:rPrChange w:id="9" w:author="Alicja Włodarczyk" w:date="2020-12-30T10:18:00Z">
            <w:rPr>
              <w:del w:id="10" w:author="Alicja Włodarczyk" w:date="2020-12-30T10:18:00Z"/>
              <w:rFonts w:eastAsia="Arial" w:cs="Times New Roman"/>
              <w:kern w:val="0"/>
              <w:sz w:val="22"/>
              <w:szCs w:val="22"/>
              <w:lang w:eastAsia="zh-CN" w:bidi="en-US"/>
            </w:rPr>
          </w:rPrChange>
        </w:rPr>
      </w:pPr>
      <w:r w:rsidRPr="00A23D09">
        <w:rPr>
          <w:rFonts w:cs="Times New Roman"/>
          <w:kern w:val="0"/>
          <w:sz w:val="22"/>
          <w:szCs w:val="22"/>
          <w:lang w:eastAsia="zh-CN" w:bidi="en-US"/>
        </w:rPr>
        <w:t>Wykonawca obowiązany jest zmienić kierowcę zgodnie z żądaniem Zamawiającego w terminie wskazanym we wniosku Zamawiającego,</w:t>
      </w:r>
    </w:p>
    <w:p w14:paraId="26098FA7" w14:textId="77777777" w:rsidR="00AB5147" w:rsidRPr="00A23D09" w:rsidRDefault="00AB5147" w:rsidP="007D6FF8">
      <w:pPr>
        <w:widowControl w:val="0"/>
        <w:numPr>
          <w:ilvl w:val="1"/>
          <w:numId w:val="23"/>
        </w:numPr>
        <w:tabs>
          <w:tab w:val="left" w:pos="426"/>
        </w:tabs>
        <w:spacing w:line="240" w:lineRule="auto"/>
        <w:ind w:left="709" w:hanging="425"/>
        <w:jc w:val="both"/>
        <w:textAlignment w:val="baseline"/>
        <w:rPr>
          <w:ins w:id="11" w:author="Alicja Włodarczyk" w:date="2020-12-30T10:18:00Z"/>
          <w:rFonts w:eastAsia="Arial" w:cs="Times New Roman"/>
          <w:sz w:val="22"/>
          <w:szCs w:val="22"/>
          <w:lang w:eastAsia="zh-CN" w:bidi="ar-SA"/>
        </w:rPr>
      </w:pPr>
    </w:p>
    <w:p w14:paraId="3BBAB4FA" w14:textId="77777777" w:rsidR="006C13EC" w:rsidRPr="00AB5147" w:rsidRDefault="006C13EC" w:rsidP="00AB5147">
      <w:pPr>
        <w:widowControl w:val="0"/>
        <w:numPr>
          <w:ilvl w:val="1"/>
          <w:numId w:val="23"/>
        </w:numPr>
        <w:tabs>
          <w:tab w:val="left" w:pos="426"/>
        </w:tabs>
        <w:spacing w:line="240" w:lineRule="auto"/>
        <w:ind w:left="709" w:hanging="425"/>
        <w:jc w:val="both"/>
        <w:textAlignment w:val="baseline"/>
        <w:rPr>
          <w:rFonts w:cs="Times New Roman"/>
          <w:kern w:val="0"/>
          <w:sz w:val="22"/>
          <w:szCs w:val="22"/>
          <w:lang w:eastAsia="zh-CN" w:bidi="en-US"/>
          <w:rPrChange w:id="12" w:author="Alicja Włodarczyk" w:date="2020-12-30T10:18:00Z">
            <w:rPr>
              <w:rFonts w:cs="Times New Roman"/>
              <w:kern w:val="0"/>
              <w:sz w:val="22"/>
              <w:szCs w:val="22"/>
              <w:lang w:eastAsia="zh-CN" w:bidi="en-US"/>
            </w:rPr>
          </w:rPrChange>
        </w:rPr>
        <w:pPrChange w:id="13" w:author="Alicja Włodarczyk" w:date="2020-12-30T10:18:00Z">
          <w:pPr>
            <w:widowControl w:val="0"/>
            <w:numPr>
              <w:numId w:val="42"/>
            </w:numPr>
            <w:spacing w:line="240" w:lineRule="auto"/>
            <w:ind w:left="1774" w:hanging="1490"/>
            <w:jc w:val="both"/>
            <w:textAlignment w:val="baseline"/>
          </w:pPr>
        </w:pPrChange>
      </w:pPr>
      <w:r w:rsidRPr="00AB5147">
        <w:rPr>
          <w:rFonts w:eastAsia="Arial" w:cs="Times New Roman"/>
          <w:kern w:val="0"/>
          <w:sz w:val="22"/>
          <w:szCs w:val="22"/>
          <w:lang w:eastAsia="zh-CN" w:bidi="en-US"/>
          <w:rPrChange w:id="14" w:author="Alicja Włodarczyk" w:date="2020-12-30T10:18:00Z">
            <w:rPr>
              <w:rFonts w:eastAsia="Arial" w:cs="Times New Roman"/>
              <w:kern w:val="0"/>
              <w:sz w:val="22"/>
              <w:szCs w:val="22"/>
              <w:lang w:eastAsia="zh-CN" w:bidi="en-US"/>
            </w:rPr>
          </w:rPrChange>
        </w:rPr>
        <w:t>Warunki dokonania zmian:</w:t>
      </w:r>
    </w:p>
    <w:p w14:paraId="04BDA4B4" w14:textId="77777777" w:rsidR="00E1427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eastAsia="Calibri" w:cs="Times New Roman"/>
          <w:kern w:val="0"/>
          <w:sz w:val="22"/>
          <w:szCs w:val="22"/>
          <w:lang w:eastAsia="zh-CN" w:bidi="ar-SA"/>
        </w:rPr>
        <w:t>zmiana postanowień zawartej umowy może nastąpić wyłącznie za zgodą obu stron, wyrażoną na piśmie, pod rygorem nieważności,</w:t>
      </w:r>
    </w:p>
    <w:p w14:paraId="7A64449C" w14:textId="77777777" w:rsidR="00E1427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cs="Times New Roman"/>
          <w:kern w:val="0"/>
          <w:sz w:val="22"/>
          <w:szCs w:val="22"/>
          <w:lang w:eastAsia="zh-CN" w:bidi="en-US"/>
        </w:rPr>
        <w:t>strona występująca o zmianę postanowień zawartej umowy:</w:t>
      </w:r>
    </w:p>
    <w:p w14:paraId="73A90FDA" w14:textId="77777777" w:rsidR="00E1427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cs="Times New Roman"/>
          <w:kern w:val="0"/>
          <w:sz w:val="22"/>
          <w:szCs w:val="22"/>
          <w:lang w:eastAsia="zh-CN" w:bidi="en-US"/>
        </w:rPr>
        <w:t>opisze zaistniałe okoliczności,</w:t>
      </w:r>
    </w:p>
    <w:p w14:paraId="37D20FB6" w14:textId="77777777" w:rsidR="00E1427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cs="Times New Roman"/>
          <w:kern w:val="0"/>
          <w:sz w:val="22"/>
          <w:szCs w:val="22"/>
          <w:lang w:eastAsia="zh-CN" w:bidi="en-US"/>
        </w:rPr>
        <w:t>uzasadni, udokumentuje zaistnienie powyższych okoliczności,</w:t>
      </w:r>
    </w:p>
    <w:p w14:paraId="10B19A27" w14:textId="77777777" w:rsidR="00E1427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cs="Times New Roman"/>
          <w:kern w:val="0"/>
          <w:sz w:val="22"/>
          <w:szCs w:val="22"/>
          <w:lang w:eastAsia="zh-CN" w:bidi="en-US"/>
        </w:rPr>
        <w:t>obliczy koszty zmiany, jeśli zmiana będzie miała wpływ na wynagrodzenie Wykonawcy,</w:t>
      </w:r>
    </w:p>
    <w:p w14:paraId="08738644" w14:textId="77777777" w:rsidR="00E1427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cs="Times New Roman"/>
          <w:kern w:val="0"/>
          <w:sz w:val="22"/>
          <w:szCs w:val="22"/>
          <w:lang w:eastAsia="zh-CN" w:bidi="en-US"/>
        </w:rPr>
        <w:t xml:space="preserve">opisze wpływ zmian na terminy wykonania umowy. </w:t>
      </w:r>
    </w:p>
    <w:p w14:paraId="52F285BD" w14:textId="77777777" w:rsidR="006C13EC" w:rsidRPr="00A23D09" w:rsidRDefault="006C13EC" w:rsidP="009115BB">
      <w:pPr>
        <w:widowControl w:val="0"/>
        <w:numPr>
          <w:ilvl w:val="0"/>
          <w:numId w:val="43"/>
        </w:numPr>
        <w:suppressAutoHyphens w:val="0"/>
        <w:spacing w:line="240" w:lineRule="auto"/>
        <w:contextualSpacing/>
        <w:jc w:val="both"/>
        <w:textAlignment w:val="baseline"/>
        <w:rPr>
          <w:rFonts w:eastAsia="Calibri" w:cs="Times New Roman"/>
          <w:kern w:val="0"/>
          <w:sz w:val="22"/>
          <w:szCs w:val="22"/>
          <w:lang w:eastAsia="zh-CN" w:bidi="ar-SA"/>
        </w:rPr>
      </w:pPr>
      <w:r w:rsidRPr="00A23D09">
        <w:rPr>
          <w:rFonts w:cs="Times New Roman"/>
          <w:kern w:val="0"/>
          <w:sz w:val="22"/>
          <w:szCs w:val="22"/>
          <w:lang w:eastAsia="zh-CN" w:bidi="en-US"/>
        </w:rPr>
        <w:t>wniosek o zmianę postanowień zawartej umowy musi być wyrażony na piśmie.</w:t>
      </w:r>
    </w:p>
    <w:p w14:paraId="3D0195DA" w14:textId="061F45EC" w:rsidR="00E1427C" w:rsidRPr="00A23D09" w:rsidRDefault="00AB5147" w:rsidP="00AB5147">
      <w:pPr>
        <w:widowControl w:val="0"/>
        <w:tabs>
          <w:tab w:val="left" w:pos="426"/>
        </w:tabs>
        <w:spacing w:line="276" w:lineRule="auto"/>
        <w:jc w:val="both"/>
        <w:textAlignment w:val="baseline"/>
        <w:rPr>
          <w:rFonts w:eastAsia="Arial" w:cs="Times New Roman"/>
          <w:kern w:val="0"/>
          <w:sz w:val="22"/>
          <w:szCs w:val="22"/>
          <w:lang w:eastAsia="zh-CN" w:bidi="en-US"/>
        </w:rPr>
        <w:pPrChange w:id="15" w:author="Alicja Włodarczyk" w:date="2020-12-30T10:18:00Z">
          <w:pPr>
            <w:widowControl w:val="0"/>
            <w:numPr>
              <w:numId w:val="42"/>
            </w:numPr>
            <w:tabs>
              <w:tab w:val="left" w:pos="426"/>
            </w:tabs>
            <w:spacing w:line="276" w:lineRule="auto"/>
            <w:ind w:left="426" w:hanging="426"/>
            <w:jc w:val="both"/>
            <w:textAlignment w:val="baseline"/>
          </w:pPr>
        </w:pPrChange>
      </w:pPr>
      <w:ins w:id="16" w:author="Alicja Włodarczyk" w:date="2020-12-30T10:18:00Z">
        <w:r>
          <w:rPr>
            <w:rFonts w:eastAsia="Arial" w:cs="Times New Roman"/>
            <w:kern w:val="0"/>
            <w:sz w:val="22"/>
            <w:szCs w:val="22"/>
            <w:lang w:eastAsia="zh-CN" w:bidi="en-US"/>
          </w:rPr>
          <w:t xml:space="preserve">6)  </w:t>
        </w:r>
      </w:ins>
      <w:r w:rsidR="006C13EC" w:rsidRPr="00A23D09">
        <w:rPr>
          <w:rFonts w:eastAsia="Arial" w:cs="Times New Roman"/>
          <w:kern w:val="0"/>
          <w:sz w:val="22"/>
          <w:szCs w:val="22"/>
          <w:lang w:eastAsia="zh-CN" w:bidi="en-US"/>
        </w:rPr>
        <w:t>Do umów w zakresie podwykonawstwa stosuje się zapisy ustawy PZP w szczególności art. 143a do 143d</w:t>
      </w:r>
    </w:p>
    <w:p w14:paraId="00DE9F25" w14:textId="7CE6D8A5" w:rsidR="00E1427C" w:rsidRPr="00A23D09" w:rsidRDefault="00E1427C" w:rsidP="00E1427C">
      <w:pPr>
        <w:widowControl w:val="0"/>
        <w:spacing w:line="276" w:lineRule="auto"/>
        <w:ind w:left="426"/>
        <w:jc w:val="both"/>
        <w:textAlignment w:val="baseline"/>
        <w:rPr>
          <w:rFonts w:eastAsia="Arial" w:cs="Times New Roman"/>
          <w:b/>
          <w:bCs/>
          <w:kern w:val="0"/>
          <w:sz w:val="22"/>
          <w:szCs w:val="22"/>
          <w:lang w:eastAsia="zh-CN" w:bidi="en-US"/>
        </w:rPr>
      </w:pPr>
      <w:del w:id="17" w:author="Alicja Włodarczyk" w:date="2020-12-30T10:18:00Z">
        <w:r w:rsidRPr="00A23D09" w:rsidDel="00AB5147">
          <w:rPr>
            <w:rFonts w:eastAsia="Arial" w:cs="Times New Roman"/>
            <w:kern w:val="0"/>
            <w:sz w:val="22"/>
            <w:szCs w:val="22"/>
            <w:lang w:eastAsia="zh-CN" w:bidi="en-US"/>
          </w:rPr>
          <w:delText>12)</w:delText>
        </w:r>
      </w:del>
      <w:ins w:id="18" w:author="Alicja Włodarczyk" w:date="2020-12-30T10:18:00Z">
        <w:r w:rsidR="00AB5147">
          <w:rPr>
            <w:rFonts w:eastAsia="Arial" w:cs="Times New Roman"/>
            <w:kern w:val="0"/>
            <w:sz w:val="22"/>
            <w:szCs w:val="22"/>
            <w:lang w:eastAsia="zh-CN" w:bidi="en-US"/>
          </w:rPr>
          <w:t xml:space="preserve">7) </w:t>
        </w:r>
      </w:ins>
      <w:r w:rsidRPr="00A23D09">
        <w:rPr>
          <w:rFonts w:eastAsia="Arial" w:cs="Times New Roman"/>
          <w:kern w:val="0"/>
          <w:sz w:val="22"/>
          <w:szCs w:val="22"/>
          <w:lang w:eastAsia="zh-CN" w:bidi="en-US"/>
        </w:rPr>
        <w:t xml:space="preserve"> </w:t>
      </w:r>
      <w:r w:rsidR="00A23D09" w:rsidRPr="00A23D09">
        <w:rPr>
          <w:rFonts w:eastAsia="Arial" w:cs="Times New Roman"/>
          <w:kern w:val="0"/>
          <w:sz w:val="22"/>
          <w:szCs w:val="22"/>
          <w:lang w:eastAsia="zh-CN" w:bidi="en-US"/>
        </w:rPr>
        <w:t>w</w:t>
      </w:r>
      <w:r w:rsidR="006C13EC" w:rsidRPr="00A23D09">
        <w:rPr>
          <w:rFonts w:eastAsia="Arial" w:cs="Times New Roman"/>
          <w:kern w:val="0"/>
          <w:sz w:val="22"/>
          <w:szCs w:val="22"/>
          <w:lang w:eastAsia="zh-CN" w:bidi="en-US"/>
        </w:rPr>
        <w:t xml:space="preserve">szelkie zmiany umowy pod rygorem nieważności, wymagają formy pisemnej i mogą być dopuszczone tylko w granicach unormowania w art. 144 i art. 145 ustawy Prawo zamówień publicznych oraz w art. 15r ust. 4 </w:t>
      </w:r>
      <w:proofErr w:type="gramStart"/>
      <w:r w:rsidR="006C13EC" w:rsidRPr="00A23D09">
        <w:rPr>
          <w:rFonts w:eastAsia="Arial" w:cs="Times New Roman"/>
          <w:kern w:val="0"/>
          <w:sz w:val="22"/>
          <w:szCs w:val="22"/>
          <w:lang w:eastAsia="zh-CN" w:bidi="en-US"/>
        </w:rPr>
        <w:t>ustawy  z</w:t>
      </w:r>
      <w:proofErr w:type="gramEnd"/>
      <w:r w:rsidR="006C13EC" w:rsidRPr="00A23D09">
        <w:rPr>
          <w:rFonts w:eastAsia="Arial" w:cs="Times New Roman"/>
          <w:kern w:val="0"/>
          <w:sz w:val="22"/>
          <w:szCs w:val="22"/>
          <w:lang w:eastAsia="zh-CN" w:bidi="en-US"/>
        </w:rPr>
        <w:t xml:space="preserve"> dnia 2 marca 2020 r.  o szczególnych rozwiązaniach związanych z zapobieganiem, przeciwdziałaniem i zwalczaniem COVID-19, innych chorób zakaźnych oraz wywołanych nimi sytuacji kryzysowych (Dz. U. z 2020 r. poz. 374 ze zm</w:t>
      </w:r>
      <w:r w:rsidR="00A23D09" w:rsidRPr="00A23D09">
        <w:rPr>
          <w:rFonts w:eastAsia="Arial" w:cs="Times New Roman"/>
          <w:kern w:val="0"/>
          <w:sz w:val="22"/>
          <w:szCs w:val="22"/>
          <w:lang w:eastAsia="zh-CN" w:bidi="en-US"/>
        </w:rPr>
        <w:t>.).</w:t>
      </w:r>
    </w:p>
    <w:p w14:paraId="778C04D6" w14:textId="64C72174" w:rsidR="00DB468A" w:rsidRPr="00A23D09" w:rsidRDefault="00E1427C" w:rsidP="008604C4">
      <w:pPr>
        <w:widowControl w:val="0"/>
        <w:tabs>
          <w:tab w:val="left" w:pos="709"/>
        </w:tabs>
        <w:spacing w:line="276" w:lineRule="auto"/>
        <w:jc w:val="both"/>
        <w:textAlignment w:val="baseline"/>
        <w:rPr>
          <w:rFonts w:eastAsia="Calibri" w:cs="Times New Roman"/>
          <w:bCs/>
          <w:sz w:val="22"/>
          <w:szCs w:val="22"/>
        </w:rPr>
      </w:pPr>
      <w:bookmarkStart w:id="19" w:name="_Hlk14774401"/>
      <w:del w:id="20" w:author="Alicja Włodarczyk" w:date="2020-12-30T10:19:00Z">
        <w:r w:rsidRPr="00A23D09" w:rsidDel="00AB5147">
          <w:rPr>
            <w:rStyle w:val="Pogrubienie"/>
            <w:rFonts w:ascii="Times New Roman" w:hAnsi="Times New Roman" w:cs="Times New Roman"/>
            <w:b w:val="0"/>
            <w:bCs w:val="0"/>
            <w:sz w:val="22"/>
            <w:szCs w:val="22"/>
          </w:rPr>
          <w:delText>13</w:delText>
        </w:r>
      </w:del>
      <w:ins w:id="21" w:author="Alicja Włodarczyk" w:date="2020-12-30T10:19:00Z">
        <w:r w:rsidR="00AB5147">
          <w:rPr>
            <w:rStyle w:val="Pogrubienie"/>
            <w:rFonts w:ascii="Times New Roman" w:hAnsi="Times New Roman" w:cs="Times New Roman"/>
            <w:b w:val="0"/>
            <w:bCs w:val="0"/>
            <w:sz w:val="22"/>
            <w:szCs w:val="22"/>
          </w:rPr>
          <w:t>8</w:t>
        </w:r>
      </w:ins>
      <w:r w:rsidRPr="00A23D09">
        <w:rPr>
          <w:rStyle w:val="Pogrubienie"/>
          <w:rFonts w:ascii="Times New Roman" w:hAnsi="Times New Roman" w:cs="Times New Roman"/>
          <w:b w:val="0"/>
          <w:bCs w:val="0"/>
          <w:sz w:val="22"/>
          <w:szCs w:val="22"/>
        </w:rPr>
        <w:t xml:space="preserve">) </w:t>
      </w:r>
      <w:r w:rsidR="002A1748" w:rsidRPr="00A23D09">
        <w:rPr>
          <w:rStyle w:val="Pogrubienie"/>
          <w:rFonts w:ascii="Times New Roman" w:hAnsi="Times New Roman" w:cs="Times New Roman"/>
          <w:b w:val="0"/>
          <w:bCs w:val="0"/>
          <w:sz w:val="22"/>
          <w:szCs w:val="22"/>
        </w:rPr>
        <w:t>Dopuszcza się zmiany</w:t>
      </w:r>
      <w:r w:rsidR="00DB468A" w:rsidRPr="00A23D09">
        <w:rPr>
          <w:rStyle w:val="Pogrubienie"/>
          <w:rFonts w:ascii="Times New Roman" w:hAnsi="Times New Roman" w:cs="Times New Roman"/>
          <w:b w:val="0"/>
          <w:bCs w:val="0"/>
          <w:sz w:val="22"/>
          <w:szCs w:val="22"/>
        </w:rPr>
        <w:t xml:space="preserve"> terminu wykonania umowy w związku  z zaistnieniem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 szkody w znacznych rozmiarach; w przypadku wystąpienia siły wyższej Wykonawca powiadomi Zamawiającego pisemnie o wystąpieniu </w:t>
      </w:r>
      <w:r w:rsidR="00DB468A" w:rsidRPr="00A23D09">
        <w:rPr>
          <w:rStyle w:val="Pogrubienie"/>
          <w:rFonts w:ascii="Times New Roman" w:hAnsi="Times New Roman" w:cs="Times New Roman"/>
          <w:b w:val="0"/>
          <w:bCs w:val="0"/>
          <w:sz w:val="22"/>
          <w:szCs w:val="22"/>
        </w:rPr>
        <w:lastRenderedPageBreak/>
        <w:t>zdarzenia siły wyższej nie później aniżeli w ciągu 2 dni od dnia w/w zdarzenia. Przesunięcie terminu następuje o ilość dni, w których zdarzenie siły wyższej wystąpiło lub na czas usunięcia skutków działania siły wyższej</w:t>
      </w:r>
    </w:p>
    <w:bookmarkEnd w:id="1"/>
    <w:bookmarkEnd w:id="19"/>
    <w:p w14:paraId="51A28100" w14:textId="77777777" w:rsidR="00933556" w:rsidRPr="00A23D09" w:rsidRDefault="00E1427C" w:rsidP="008604C4">
      <w:pPr>
        <w:widowControl w:val="0"/>
        <w:spacing w:line="276" w:lineRule="auto"/>
        <w:ind w:right="57"/>
        <w:jc w:val="both"/>
        <w:rPr>
          <w:rFonts w:eastAsia="Calibri" w:cs="Times New Roman"/>
          <w:sz w:val="22"/>
          <w:szCs w:val="22"/>
        </w:rPr>
      </w:pPr>
      <w:r w:rsidRPr="00A23D09">
        <w:rPr>
          <w:rFonts w:eastAsia="Times New Roman" w:cs="Times New Roman"/>
          <w:b/>
          <w:sz w:val="22"/>
          <w:szCs w:val="22"/>
          <w:shd w:val="clear" w:color="auto" w:fill="C0C0C0"/>
        </w:rPr>
        <w:t xml:space="preserve">Rozdział 19 </w:t>
      </w:r>
      <w:r w:rsidR="008604C4" w:rsidRPr="00A23D09">
        <w:rPr>
          <w:rFonts w:eastAsia="Times New Roman" w:cs="Times New Roman"/>
          <w:b/>
          <w:sz w:val="22"/>
          <w:szCs w:val="22"/>
          <w:shd w:val="clear" w:color="auto" w:fill="C0C0C0"/>
        </w:rPr>
        <w:t xml:space="preserve">  </w:t>
      </w:r>
      <w:r w:rsidR="00933556" w:rsidRPr="00A23D09">
        <w:rPr>
          <w:rFonts w:eastAsia="Times New Roman" w:cs="Times New Roman"/>
          <w:b/>
          <w:sz w:val="22"/>
          <w:szCs w:val="22"/>
          <w:shd w:val="clear" w:color="auto" w:fill="C0C0C0"/>
        </w:rPr>
        <w:t>Inne informacje</w:t>
      </w:r>
    </w:p>
    <w:p w14:paraId="623BBABC"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bCs/>
          <w:color w:val="auto"/>
          <w:sz w:val="22"/>
          <w:szCs w:val="22"/>
          <w:lang w:val="pl-PL"/>
        </w:rPr>
        <w:t>Zamawiający nie dopuszcza składania ofert częściowych.</w:t>
      </w:r>
    </w:p>
    <w:p w14:paraId="2877A10E"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bCs/>
          <w:color w:val="auto"/>
          <w:sz w:val="22"/>
          <w:szCs w:val="22"/>
          <w:lang w:val="pl-PL"/>
        </w:rPr>
        <w:t>Zamawiający nie dopuszcza składania ofert wariantowych.</w:t>
      </w:r>
    </w:p>
    <w:p w14:paraId="106A5900"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bCs/>
          <w:color w:val="auto"/>
          <w:sz w:val="22"/>
          <w:szCs w:val="22"/>
          <w:lang w:val="pl-PL"/>
        </w:rPr>
        <w:t>Zamawiający nie przewiduje udzielenia zamówień, o których mowa w</w:t>
      </w:r>
      <w:r w:rsidRPr="00A23D09">
        <w:rPr>
          <w:color w:val="auto"/>
          <w:sz w:val="22"/>
          <w:szCs w:val="22"/>
          <w:lang w:val="pl-PL"/>
        </w:rPr>
        <w:t xml:space="preserve"> art. 67 ust. 1 pkt. 6 ustawy Prawo zamówień publicznych (Dz. U. z 2019r. poz. 1843 ze zm.).</w:t>
      </w:r>
    </w:p>
    <w:p w14:paraId="5AE51058"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bCs/>
          <w:color w:val="auto"/>
          <w:sz w:val="22"/>
          <w:szCs w:val="22"/>
          <w:lang w:val="pl-PL"/>
        </w:rPr>
        <w:t>Zamawiający nie przewiduje zawarcia umowy ramowej.</w:t>
      </w:r>
    </w:p>
    <w:p w14:paraId="20B0D46A"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bCs/>
          <w:color w:val="auto"/>
          <w:sz w:val="22"/>
          <w:szCs w:val="22"/>
          <w:lang w:val="pl-PL"/>
        </w:rPr>
        <w:t>Zamawiający nie przewiduje ustanowienia dynamicznego systemu zakupów.</w:t>
      </w:r>
    </w:p>
    <w:p w14:paraId="3AD1B52F"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bCs/>
          <w:color w:val="auto"/>
          <w:sz w:val="22"/>
          <w:szCs w:val="22"/>
          <w:lang w:val="pl-PL"/>
        </w:rPr>
        <w:t>Zamawiający nie przewiduje wyboru najkorzystniejszej oferty z zastosowaniem aukcji elektronicznej.</w:t>
      </w:r>
    </w:p>
    <w:p w14:paraId="1A209B47" w14:textId="77777777" w:rsidR="005A1982" w:rsidRPr="00A23D09" w:rsidRDefault="005A1982" w:rsidP="009115BB">
      <w:pPr>
        <w:pStyle w:val="NormalnyWeb"/>
        <w:numPr>
          <w:ilvl w:val="0"/>
          <w:numId w:val="13"/>
        </w:numPr>
        <w:tabs>
          <w:tab w:val="left" w:pos="360"/>
        </w:tabs>
        <w:spacing w:before="0" w:after="0" w:line="240" w:lineRule="atLeast"/>
        <w:jc w:val="both"/>
        <w:rPr>
          <w:color w:val="auto"/>
          <w:sz w:val="22"/>
          <w:szCs w:val="22"/>
          <w:lang w:val="pl-PL"/>
        </w:rPr>
      </w:pPr>
      <w:r w:rsidRPr="00A23D09">
        <w:rPr>
          <w:rFonts w:eastAsia="Arial"/>
          <w:bCs/>
          <w:color w:val="auto"/>
          <w:sz w:val="22"/>
          <w:szCs w:val="22"/>
          <w:lang w:val="pl-PL"/>
        </w:rPr>
        <w:t>Zamawiający nie przewiduje udzielenia zaliczek na poczet wykonania zamówienia.</w:t>
      </w:r>
    </w:p>
    <w:p w14:paraId="6FF1A60B" w14:textId="77777777" w:rsidR="005A1982" w:rsidRPr="00A23D09" w:rsidRDefault="005A1982" w:rsidP="009115BB">
      <w:pPr>
        <w:pStyle w:val="NormalnyWeb"/>
        <w:numPr>
          <w:ilvl w:val="0"/>
          <w:numId w:val="13"/>
        </w:numPr>
        <w:tabs>
          <w:tab w:val="left" w:pos="360"/>
        </w:tabs>
        <w:spacing w:before="0" w:after="0" w:line="240" w:lineRule="atLeast"/>
        <w:jc w:val="both"/>
        <w:rPr>
          <w:color w:val="auto"/>
          <w:sz w:val="22"/>
          <w:szCs w:val="22"/>
          <w:lang w:val="pl-PL"/>
        </w:rPr>
      </w:pPr>
      <w:r w:rsidRPr="00A23D09">
        <w:rPr>
          <w:color w:val="auto"/>
          <w:sz w:val="22"/>
          <w:szCs w:val="22"/>
          <w:lang w:val="pl-PL"/>
        </w:rPr>
        <w:t xml:space="preserve">Zamawiający nie prowadził dialogu technicznego. </w:t>
      </w:r>
    </w:p>
    <w:p w14:paraId="247BD721"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color w:val="auto"/>
          <w:sz w:val="22"/>
          <w:szCs w:val="22"/>
          <w:lang w:val="pl-PL"/>
        </w:rPr>
        <w:t xml:space="preserve">Zamawiający nie przewiduje postawienia w postępowaniu wymagań, o których mowa w art. 29 ust. 4 ustawy </w:t>
      </w:r>
      <w:proofErr w:type="spellStart"/>
      <w:r w:rsidRPr="00A23D09">
        <w:rPr>
          <w:color w:val="auto"/>
          <w:sz w:val="22"/>
          <w:szCs w:val="22"/>
          <w:lang w:val="pl-PL"/>
        </w:rPr>
        <w:t>Pzp</w:t>
      </w:r>
      <w:proofErr w:type="spellEnd"/>
      <w:r w:rsidRPr="00A23D09">
        <w:rPr>
          <w:color w:val="auto"/>
          <w:sz w:val="22"/>
          <w:szCs w:val="22"/>
          <w:lang w:val="pl-PL"/>
        </w:rPr>
        <w:t>.</w:t>
      </w:r>
    </w:p>
    <w:p w14:paraId="3DF8CC74"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color w:val="auto"/>
          <w:sz w:val="22"/>
          <w:szCs w:val="22"/>
          <w:lang w:val="pl-PL"/>
        </w:rPr>
      </w:pPr>
      <w:r w:rsidRPr="00A23D09">
        <w:rPr>
          <w:rFonts w:eastAsia="Arial"/>
          <w:bCs/>
          <w:color w:val="auto"/>
          <w:sz w:val="22"/>
          <w:szCs w:val="22"/>
          <w:lang w:val="pl-PL"/>
        </w:rPr>
        <w:t>Zamawiający nie przewiduje złożenia ofert w postaci katalogów elektronicznych lub dołączenia katalogów elektronicznych do oferty.</w:t>
      </w:r>
    </w:p>
    <w:p w14:paraId="0CC85237"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color w:val="auto"/>
          <w:sz w:val="22"/>
          <w:szCs w:val="22"/>
          <w:lang w:val="pl-PL"/>
        </w:rPr>
      </w:pPr>
      <w:r w:rsidRPr="00A23D09">
        <w:rPr>
          <w:rFonts w:eastAsia="Arial"/>
          <w:color w:val="auto"/>
          <w:sz w:val="22"/>
          <w:szCs w:val="22"/>
          <w:lang w:val="pl-PL"/>
        </w:rPr>
        <w:t>Wszelkie rozliczenia związane z realizacją zamówienia publicznego, którego dotyczy niniejsza SIWZ będą dokonywane w PLN.</w:t>
      </w:r>
    </w:p>
    <w:p w14:paraId="7C06B3CF" w14:textId="77777777" w:rsidR="005A1982" w:rsidRPr="00A23D09" w:rsidRDefault="005A1982" w:rsidP="009115BB">
      <w:pPr>
        <w:pStyle w:val="NormalnyWeb"/>
        <w:numPr>
          <w:ilvl w:val="0"/>
          <w:numId w:val="13"/>
        </w:numPr>
        <w:tabs>
          <w:tab w:val="left" w:pos="360"/>
        </w:tabs>
        <w:spacing w:before="0" w:after="0" w:line="240" w:lineRule="atLeast"/>
        <w:jc w:val="both"/>
        <w:rPr>
          <w:rFonts w:eastAsia="Arial"/>
          <w:bCs/>
          <w:color w:val="auto"/>
          <w:sz w:val="22"/>
          <w:szCs w:val="22"/>
          <w:lang w:val="pl-PL"/>
        </w:rPr>
      </w:pPr>
      <w:r w:rsidRPr="00A23D09">
        <w:rPr>
          <w:rFonts w:eastAsia="Arial"/>
          <w:color w:val="auto"/>
          <w:sz w:val="22"/>
          <w:szCs w:val="22"/>
          <w:lang w:val="pl-PL"/>
        </w:rPr>
        <w:t xml:space="preserve">Do przeliczenia wszelkich wartości występujących w innych walutach niż PLN Zamawiający, jako kurs przeliczeniowy przyjmie średni kurs Narodowego Banku Polskiego (NBP) z dnia otwarcia ofert, przy czym średnie kursy dostępne są pod następującym adresem internetowym: </w:t>
      </w:r>
      <w:hyperlink r:id="rId16" w:history="1">
        <w:r w:rsidRPr="00A23D09">
          <w:rPr>
            <w:rStyle w:val="Hipercze"/>
            <w:rFonts w:eastAsia="Arial"/>
            <w:color w:val="auto"/>
            <w:sz w:val="22"/>
            <w:szCs w:val="22"/>
            <w:lang w:val="pl-PL"/>
          </w:rPr>
          <w:t>http://www.nbp.pl/home.aspx</w:t>
        </w:r>
      </w:hyperlink>
    </w:p>
    <w:p w14:paraId="64BFEBE3" w14:textId="551E9801" w:rsidR="000C07DB" w:rsidRDefault="00933556" w:rsidP="009A233F">
      <w:pPr>
        <w:spacing w:line="276" w:lineRule="auto"/>
        <w:ind w:left="426" w:hanging="426"/>
        <w:jc w:val="both"/>
        <w:rPr>
          <w:rFonts w:eastAsia="Calibri" w:cs="Times New Roman"/>
          <w:sz w:val="22"/>
          <w:szCs w:val="22"/>
        </w:rPr>
      </w:pPr>
      <w:r w:rsidRPr="00A23D09">
        <w:rPr>
          <w:rFonts w:eastAsia="Calibri" w:cs="Times New Roman"/>
          <w:sz w:val="22"/>
          <w:szCs w:val="22"/>
        </w:rPr>
        <w:t>2.</w:t>
      </w:r>
      <w:r w:rsidRPr="00A23D09">
        <w:rPr>
          <w:rFonts w:eastAsia="Calibri" w:cs="Times New Roman"/>
          <w:sz w:val="22"/>
          <w:szCs w:val="22"/>
        </w:rPr>
        <w:tab/>
        <w:t xml:space="preserve">Do spraw nieuregulowanych w SIWZ mają zastosowanie przepisy ustawy </w:t>
      </w:r>
      <w:proofErr w:type="spellStart"/>
      <w:r w:rsidRPr="00A23D09">
        <w:rPr>
          <w:rFonts w:eastAsia="Calibri" w:cs="Times New Roman"/>
          <w:sz w:val="22"/>
          <w:szCs w:val="22"/>
        </w:rPr>
        <w:t>Pzp</w:t>
      </w:r>
      <w:proofErr w:type="spellEnd"/>
      <w:r w:rsidRPr="00A23D09">
        <w:rPr>
          <w:rFonts w:eastAsia="Calibri" w:cs="Times New Roman"/>
          <w:sz w:val="22"/>
          <w:szCs w:val="22"/>
        </w:rPr>
        <w:t xml:space="preserve"> oraz akty wykonawcze do tej ustawy.</w:t>
      </w:r>
    </w:p>
    <w:p w14:paraId="31C95834" w14:textId="77777777" w:rsidR="000C07DB" w:rsidRPr="00A23D09" w:rsidRDefault="000C07DB" w:rsidP="00E06177">
      <w:pPr>
        <w:spacing w:line="276" w:lineRule="auto"/>
        <w:ind w:left="426" w:hanging="426"/>
        <w:jc w:val="both"/>
        <w:rPr>
          <w:rFonts w:eastAsia="Calibri" w:cs="Times New Roman"/>
          <w:sz w:val="22"/>
          <w:szCs w:val="22"/>
        </w:rPr>
      </w:pPr>
    </w:p>
    <w:p w14:paraId="14499C95" w14:textId="77777777" w:rsidR="00933556" w:rsidRPr="00A23D09" w:rsidRDefault="008604C4" w:rsidP="008604C4">
      <w:pPr>
        <w:widowControl w:val="0"/>
        <w:spacing w:line="276" w:lineRule="auto"/>
        <w:ind w:right="57"/>
        <w:jc w:val="both"/>
        <w:rPr>
          <w:rFonts w:eastAsia="Calibri" w:cs="Times New Roman"/>
          <w:sz w:val="22"/>
          <w:szCs w:val="22"/>
        </w:rPr>
      </w:pPr>
      <w:r w:rsidRPr="00A23D09">
        <w:rPr>
          <w:rFonts w:eastAsia="Times New Roman" w:cs="Times New Roman"/>
          <w:b/>
          <w:sz w:val="22"/>
          <w:szCs w:val="22"/>
          <w:shd w:val="clear" w:color="auto" w:fill="C0C0C0"/>
        </w:rPr>
        <w:t xml:space="preserve">Rozdział 20   </w:t>
      </w:r>
      <w:r w:rsidR="00933556" w:rsidRPr="00A23D09">
        <w:rPr>
          <w:rFonts w:eastAsia="Times New Roman" w:cs="Times New Roman"/>
          <w:b/>
          <w:sz w:val="22"/>
          <w:szCs w:val="22"/>
          <w:shd w:val="clear" w:color="auto" w:fill="C0C0C0"/>
        </w:rPr>
        <w:t>Pouczenie o środkach ochrony prawnej przysługujących Wykonawcy w toku postępowania o udzielenie zamówienia.</w:t>
      </w:r>
    </w:p>
    <w:p w14:paraId="6708C3DD" w14:textId="77777777" w:rsidR="00933556" w:rsidRPr="00A23D09" w:rsidRDefault="00933556">
      <w:pPr>
        <w:tabs>
          <w:tab w:val="left" w:pos="142"/>
        </w:tabs>
        <w:spacing w:line="276" w:lineRule="auto"/>
        <w:jc w:val="both"/>
        <w:rPr>
          <w:rFonts w:eastAsia="Calibri" w:cs="Times New Roman"/>
          <w:sz w:val="22"/>
          <w:szCs w:val="22"/>
        </w:rPr>
      </w:pPr>
      <w:r w:rsidRPr="00A23D09">
        <w:rPr>
          <w:rFonts w:eastAsia="Calibri" w:cs="Times New Roman"/>
          <w:sz w:val="22"/>
          <w:szCs w:val="22"/>
        </w:rPr>
        <w:t xml:space="preserve">1. Wykonawcy oraz innemu podmiotowi przysługują środki ochrony prawnej opisane </w:t>
      </w:r>
      <w:r w:rsidRPr="00A23D09">
        <w:rPr>
          <w:rFonts w:eastAsia="Calibri" w:cs="Times New Roman"/>
          <w:sz w:val="22"/>
          <w:szCs w:val="22"/>
        </w:rPr>
        <w:br/>
        <w:t>w Dziale VI ustawy, jeżeli ma lub miał interes w uzyskaniu zamówienia oraz poniósł lub może ponieść szkodę w wyniku naruszenia przez Zamawiającego przepisów ustawy.</w:t>
      </w:r>
    </w:p>
    <w:p w14:paraId="564ED6EA" w14:textId="77777777" w:rsidR="00933556" w:rsidRPr="00A23D09" w:rsidRDefault="00933556">
      <w:pPr>
        <w:tabs>
          <w:tab w:val="left" w:pos="142"/>
        </w:tabs>
        <w:spacing w:line="276" w:lineRule="auto"/>
        <w:jc w:val="both"/>
        <w:rPr>
          <w:rFonts w:eastAsia="Calibri" w:cs="Times New Roman"/>
          <w:sz w:val="22"/>
          <w:szCs w:val="22"/>
        </w:rPr>
      </w:pPr>
      <w:r w:rsidRPr="00A23D09">
        <w:rPr>
          <w:rFonts w:eastAsia="Calibri" w:cs="Times New Roman"/>
          <w:sz w:val="22"/>
          <w:szCs w:val="22"/>
        </w:rPr>
        <w:t>2. Środki ochrony prawnej wobec Ogłoszenia o zamówieniu oraz SIWZ przysługują również organizacjom wpisanym na listę organizacji uprawnionych do wnoszenia środków ochrony prawnej, prowadzoną przez Prezesa Urzędu Zamówień Publicznych.</w:t>
      </w:r>
    </w:p>
    <w:p w14:paraId="2997C2D9" w14:textId="77777777" w:rsidR="00933556" w:rsidRPr="00A23D09" w:rsidRDefault="00933556">
      <w:pPr>
        <w:tabs>
          <w:tab w:val="left" w:pos="142"/>
        </w:tabs>
        <w:spacing w:line="276" w:lineRule="auto"/>
        <w:jc w:val="both"/>
        <w:rPr>
          <w:rFonts w:eastAsia="Calibri" w:cs="Times New Roman"/>
          <w:sz w:val="22"/>
          <w:szCs w:val="22"/>
        </w:rPr>
      </w:pPr>
      <w:r w:rsidRPr="00A23D09">
        <w:rPr>
          <w:rFonts w:eastAsia="Calibri" w:cs="Times New Roman"/>
          <w:sz w:val="22"/>
          <w:szCs w:val="22"/>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14:paraId="3E1AD1A1" w14:textId="77777777" w:rsidR="00933556" w:rsidRPr="00A23D09" w:rsidRDefault="00933556" w:rsidP="009115BB">
      <w:pPr>
        <w:numPr>
          <w:ilvl w:val="1"/>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określenia warunków udziału w postępowaniu;</w:t>
      </w:r>
    </w:p>
    <w:p w14:paraId="25E8DC51" w14:textId="77777777" w:rsidR="00933556" w:rsidRPr="00A23D09" w:rsidRDefault="00933556" w:rsidP="009115BB">
      <w:pPr>
        <w:numPr>
          <w:ilvl w:val="1"/>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wykluczenia odwołującego z postępowania o udzielenie zamówienia;</w:t>
      </w:r>
    </w:p>
    <w:p w14:paraId="7158C632" w14:textId="77777777" w:rsidR="00933556" w:rsidRPr="00A23D09" w:rsidRDefault="00933556" w:rsidP="009115BB">
      <w:pPr>
        <w:numPr>
          <w:ilvl w:val="1"/>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odrzucenia oferty odwołującego;</w:t>
      </w:r>
    </w:p>
    <w:p w14:paraId="75B863E6" w14:textId="77777777" w:rsidR="00933556" w:rsidRPr="00A23D09" w:rsidRDefault="00933556" w:rsidP="009115BB">
      <w:pPr>
        <w:numPr>
          <w:ilvl w:val="1"/>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opisu przedmiotu zamówienia;</w:t>
      </w:r>
    </w:p>
    <w:p w14:paraId="3DDD5296" w14:textId="77777777" w:rsidR="00933556" w:rsidRPr="00A23D09" w:rsidRDefault="00933556" w:rsidP="009115BB">
      <w:pPr>
        <w:numPr>
          <w:ilvl w:val="1"/>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wyboru najkorzystniejszej oferty</w:t>
      </w:r>
    </w:p>
    <w:p w14:paraId="6EB60AD9" w14:textId="77777777" w:rsidR="00933556" w:rsidRPr="00A23D09" w:rsidRDefault="00933556" w:rsidP="009115BB">
      <w:pPr>
        <w:numPr>
          <w:ilvl w:val="0"/>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 xml:space="preserve">Odwołanie powinno wskazywać czynności lub zaniechania </w:t>
      </w:r>
      <w:proofErr w:type="gramStart"/>
      <w:r w:rsidRPr="00A23D09">
        <w:rPr>
          <w:rFonts w:eastAsia="Calibri" w:cs="Times New Roman"/>
          <w:sz w:val="22"/>
          <w:szCs w:val="22"/>
        </w:rPr>
        <w:t>czynności  zamawiającego</w:t>
      </w:r>
      <w:proofErr w:type="gramEnd"/>
      <w:r w:rsidRPr="00A23D09">
        <w:rPr>
          <w:rFonts w:eastAsia="Calibri" w:cs="Times New Roman"/>
          <w:sz w:val="22"/>
          <w:szCs w:val="22"/>
        </w:rPr>
        <w:t>, której zarzuca się niezgodność   z przepisami ustawy, zawierać zwięzłe przedstawienie zarzutów, określać żądanie  oraz  wskazywać okoliczności faktyczne i prawne  uzasadniające wniesienie  odwołania.</w:t>
      </w:r>
    </w:p>
    <w:p w14:paraId="58CB162D" w14:textId="77777777" w:rsidR="00933556" w:rsidRPr="00A23D09" w:rsidRDefault="00933556" w:rsidP="009115BB">
      <w:pPr>
        <w:numPr>
          <w:ilvl w:val="0"/>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 xml:space="preserve">Odwołanie wnosi się do Prezesa Krajowej Izby odwoławczej w postaci papierowej albo elektronicznej opatrzone, odpowiednio, własnoręcznym podpisem albo kwalifikowanym podpisem elektronicznym. </w:t>
      </w:r>
      <w:r w:rsidRPr="00A23D09">
        <w:rPr>
          <w:rFonts w:eastAsia="Calibri" w:cs="Times New Roman"/>
          <w:sz w:val="22"/>
          <w:szCs w:val="22"/>
        </w:rPr>
        <w:lastRenderedPageBreak/>
        <w:t>Odwołujący przesyła kopię odwołania zamawiającemu przed upływem terminu do wniesienia odwołania w taki sposób, aby mógł on zapoznać się z jego treścią przed upływem tego terminu.</w:t>
      </w:r>
    </w:p>
    <w:p w14:paraId="021E9332" w14:textId="77777777" w:rsidR="00933556" w:rsidRPr="00A23D09" w:rsidRDefault="00933556" w:rsidP="009115BB">
      <w:pPr>
        <w:numPr>
          <w:ilvl w:val="0"/>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6A018648" w14:textId="77777777" w:rsidR="00933556" w:rsidRPr="00A23D09" w:rsidRDefault="00933556" w:rsidP="009115BB">
      <w:pPr>
        <w:numPr>
          <w:ilvl w:val="0"/>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57895CF0" w14:textId="77777777" w:rsidR="00933556" w:rsidRPr="00A23D09" w:rsidRDefault="00933556" w:rsidP="009115BB">
      <w:pPr>
        <w:numPr>
          <w:ilvl w:val="0"/>
          <w:numId w:val="17"/>
        </w:numPr>
        <w:tabs>
          <w:tab w:val="left" w:pos="142"/>
        </w:tabs>
        <w:spacing w:line="276" w:lineRule="auto"/>
        <w:jc w:val="both"/>
        <w:rPr>
          <w:rFonts w:eastAsia="Calibri" w:cs="Times New Roman"/>
          <w:sz w:val="22"/>
          <w:szCs w:val="22"/>
        </w:rPr>
      </w:pPr>
      <w:r w:rsidRPr="00A23D09">
        <w:rPr>
          <w:rFonts w:eastAsia="Calibri" w:cs="Times New Roman"/>
          <w:sz w:val="22"/>
          <w:szCs w:val="22"/>
        </w:rPr>
        <w:t>Odwołanie wobec czynności innych niż określone w ust. 6 lub 7 wnosi się w terminie 5 dni od dnia, w którym powzięto lub przy zachowaniu należytej staranności można było powziąć wiadomość o okolicznościach stanowiących podstawę jego wniesienia.</w:t>
      </w:r>
    </w:p>
    <w:p w14:paraId="4BBF396E" w14:textId="77777777" w:rsidR="00933556" w:rsidRPr="00A23D09" w:rsidRDefault="00933556" w:rsidP="009115BB">
      <w:pPr>
        <w:numPr>
          <w:ilvl w:val="0"/>
          <w:numId w:val="17"/>
        </w:numPr>
        <w:tabs>
          <w:tab w:val="left" w:pos="142"/>
        </w:tabs>
        <w:spacing w:line="276" w:lineRule="auto"/>
        <w:jc w:val="both"/>
        <w:rPr>
          <w:rFonts w:eastAsia="Times New Roman" w:cs="Times New Roman"/>
          <w:b/>
          <w:sz w:val="22"/>
          <w:szCs w:val="22"/>
          <w:shd w:val="clear" w:color="auto" w:fill="C0C0C0"/>
        </w:rPr>
      </w:pPr>
      <w:r w:rsidRPr="00A23D09">
        <w:rPr>
          <w:rFonts w:eastAsia="Calibri" w:cs="Times New Roman"/>
          <w:sz w:val="22"/>
          <w:szCs w:val="22"/>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14:paraId="020B0D6D" w14:textId="77777777" w:rsidR="00933556" w:rsidRPr="00A23D09" w:rsidRDefault="00933556">
      <w:pPr>
        <w:widowControl w:val="0"/>
        <w:spacing w:line="276" w:lineRule="auto"/>
        <w:ind w:right="57"/>
        <w:jc w:val="both"/>
        <w:rPr>
          <w:rFonts w:eastAsia="Times New Roman" w:cs="Times New Roman"/>
          <w:b/>
          <w:sz w:val="22"/>
          <w:szCs w:val="22"/>
          <w:shd w:val="clear" w:color="auto" w:fill="C0C0C0"/>
        </w:rPr>
      </w:pPr>
    </w:p>
    <w:p w14:paraId="7D0EC79D" w14:textId="77777777" w:rsidR="00933556" w:rsidRPr="00A23D09" w:rsidRDefault="008604C4" w:rsidP="000C07DB">
      <w:pPr>
        <w:widowControl w:val="0"/>
        <w:spacing w:line="276" w:lineRule="auto"/>
        <w:ind w:right="57"/>
        <w:jc w:val="both"/>
        <w:rPr>
          <w:rFonts w:eastAsia="Times New Roman" w:cs="Times New Roman"/>
          <w:sz w:val="22"/>
          <w:szCs w:val="22"/>
        </w:rPr>
      </w:pPr>
      <w:proofErr w:type="gramStart"/>
      <w:r w:rsidRPr="00A23D09">
        <w:rPr>
          <w:rFonts w:eastAsia="Times New Roman" w:cs="Times New Roman"/>
          <w:b/>
          <w:bCs/>
          <w:sz w:val="22"/>
          <w:szCs w:val="22"/>
          <w:shd w:val="clear" w:color="auto" w:fill="C0C0C0"/>
        </w:rPr>
        <w:t>Rozdział  21</w:t>
      </w:r>
      <w:proofErr w:type="gramEnd"/>
      <w:r w:rsidRPr="00A23D09">
        <w:rPr>
          <w:rFonts w:eastAsia="Times New Roman" w:cs="Times New Roman"/>
          <w:b/>
          <w:bCs/>
          <w:sz w:val="22"/>
          <w:szCs w:val="22"/>
          <w:shd w:val="clear" w:color="auto" w:fill="C0C0C0"/>
        </w:rPr>
        <w:t xml:space="preserve">  </w:t>
      </w:r>
      <w:r w:rsidR="00933556" w:rsidRPr="00A23D09">
        <w:rPr>
          <w:rFonts w:eastAsia="Times New Roman" w:cs="Times New Roman"/>
          <w:b/>
          <w:bCs/>
          <w:sz w:val="22"/>
          <w:szCs w:val="22"/>
          <w:shd w:val="clear" w:color="auto" w:fill="C0C0C0"/>
        </w:rPr>
        <w:t>Postanowienia końcowe.</w:t>
      </w:r>
    </w:p>
    <w:p w14:paraId="3B0CDB02"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 xml:space="preserve">Oferty, opinie biegłych, oświadczenia, zawiadomienia, wnioski, inne dokumenty </w:t>
      </w:r>
      <w:del w:id="22" w:author="Alicja Włodarczyk" w:date="2020-12-30T10:21:00Z">
        <w:r w:rsidRPr="00A23D09" w:rsidDel="0026116C">
          <w:rPr>
            <w:rFonts w:eastAsia="Times New Roman" w:cs="Times New Roman"/>
            <w:sz w:val="22"/>
            <w:szCs w:val="22"/>
          </w:rPr>
          <w:delText xml:space="preserve">                      </w:delText>
        </w:r>
      </w:del>
      <w:r w:rsidRPr="00A23D09">
        <w:rPr>
          <w:rFonts w:eastAsia="Times New Roman" w:cs="Times New Roman"/>
          <w:sz w:val="22"/>
          <w:szCs w:val="22"/>
        </w:rPr>
        <w:t xml:space="preserve"> i informacje składane przez Zamawiającego i Wykonawców oraz umowa stanowią załączniki do protokołu postępowania.</w:t>
      </w:r>
    </w:p>
    <w:p w14:paraId="773AA7C7"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Protokół wraz z załącznikami jest jawny. Załączniki do protokołu udostępnia się po dokonaniu wyboru najkorzystniejszej oferty lub unieważnieniu postępowania, z tym, że oferty udostępnia się po ich otwarciu.</w:t>
      </w:r>
    </w:p>
    <w:p w14:paraId="20436525"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Zamawiający udostępnia protokół lub załączniki do protokołu na wniosek.</w:t>
      </w:r>
    </w:p>
    <w:p w14:paraId="548C0CFD"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Przekazanie protokołu lub załączników następuje przy użyciu środków komunikacji elektronicznej.</w:t>
      </w:r>
    </w:p>
    <w:p w14:paraId="1BDB29DE"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41E1E8F7"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14:paraId="12B311DE"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 xml:space="preserve">Zamawiający udostępnia wnioskodawcy protokół lub załączniki niezwłocznie. </w:t>
      </w:r>
      <w:r w:rsidRPr="00A23D09">
        <w:rPr>
          <w:rFonts w:eastAsia="Times New Roman" w:cs="Times New Roman"/>
          <w:sz w:val="22"/>
          <w:szCs w:val="22"/>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14:paraId="7AC125B8"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14:paraId="5ED10D43"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t>Zamawiający nie określa w SIWZ dodatkowych wymogów dotyczących zachowania poufnego charakteru informacji przekazanych Wykonawcy w toku postępowania, innych niż wynikające z bezwzględnie obowiązujących przepisów prawnych.</w:t>
      </w:r>
    </w:p>
    <w:p w14:paraId="14F6A247" w14:textId="77777777" w:rsidR="00933556" w:rsidRPr="00A23D09" w:rsidRDefault="00933556" w:rsidP="009115BB">
      <w:pPr>
        <w:numPr>
          <w:ilvl w:val="0"/>
          <w:numId w:val="27"/>
        </w:numPr>
        <w:tabs>
          <w:tab w:val="left" w:pos="142"/>
        </w:tabs>
        <w:spacing w:line="276" w:lineRule="auto"/>
        <w:jc w:val="both"/>
        <w:rPr>
          <w:rFonts w:eastAsia="Times New Roman" w:cs="Times New Roman"/>
          <w:sz w:val="22"/>
          <w:szCs w:val="22"/>
        </w:rPr>
      </w:pPr>
      <w:r w:rsidRPr="00A23D09">
        <w:rPr>
          <w:rFonts w:eastAsia="Times New Roman" w:cs="Times New Roman"/>
          <w:sz w:val="22"/>
          <w:szCs w:val="22"/>
        </w:rPr>
        <w:lastRenderedPageBreak/>
        <w:t>Wykonawca ponosi koszty związane z przygotowaniem i złożeniem oferty.</w:t>
      </w:r>
    </w:p>
    <w:p w14:paraId="54BC3696" w14:textId="77777777" w:rsidR="00933556" w:rsidRPr="00A23D09" w:rsidRDefault="00933556" w:rsidP="009115BB">
      <w:pPr>
        <w:numPr>
          <w:ilvl w:val="0"/>
          <w:numId w:val="27"/>
        </w:numPr>
        <w:tabs>
          <w:tab w:val="left" w:pos="142"/>
        </w:tabs>
        <w:spacing w:line="276" w:lineRule="auto"/>
        <w:jc w:val="both"/>
        <w:rPr>
          <w:rFonts w:eastAsia="Calibri" w:cs="Times New Roman"/>
          <w:sz w:val="22"/>
          <w:szCs w:val="22"/>
        </w:rPr>
      </w:pPr>
      <w:r w:rsidRPr="00A23D09">
        <w:rPr>
          <w:rFonts w:eastAsia="Times New Roman" w:cs="Times New Roman"/>
          <w:sz w:val="22"/>
          <w:szCs w:val="22"/>
        </w:rPr>
        <w:t xml:space="preserve">Przywołane w SIWZ Załączniki stanowią jej integralną część. Zamawiający może udostępnić Wykonawcy Załączniki (wzory formularzy) w wersji edytowalnej, </w:t>
      </w:r>
      <w:r w:rsidRPr="00A23D09">
        <w:rPr>
          <w:rFonts w:eastAsia="Times New Roman" w:cs="Times New Roman"/>
          <w:sz w:val="22"/>
          <w:szCs w:val="22"/>
        </w:rPr>
        <w:br/>
        <w:t>po otrzymaniu wniosku przesłanego elektronicznie lub faksem.</w:t>
      </w:r>
    </w:p>
    <w:p w14:paraId="53870C8E" w14:textId="77777777" w:rsidR="00933556" w:rsidRPr="00A23D09" w:rsidRDefault="00933556">
      <w:pPr>
        <w:tabs>
          <w:tab w:val="left" w:pos="142"/>
        </w:tabs>
        <w:spacing w:line="276" w:lineRule="auto"/>
        <w:jc w:val="both"/>
        <w:rPr>
          <w:rFonts w:eastAsia="Calibri" w:cs="Times New Roman"/>
          <w:sz w:val="22"/>
          <w:szCs w:val="22"/>
        </w:rPr>
      </w:pPr>
    </w:p>
    <w:p w14:paraId="7EF98B48" w14:textId="77777777" w:rsidR="00933556" w:rsidRPr="00A23D09" w:rsidRDefault="008604C4" w:rsidP="000C07DB">
      <w:pPr>
        <w:widowControl w:val="0"/>
        <w:spacing w:line="276" w:lineRule="auto"/>
        <w:ind w:left="1774"/>
        <w:jc w:val="both"/>
        <w:rPr>
          <w:rFonts w:eastAsia="Times New Roman" w:cs="Times New Roman"/>
          <w:sz w:val="22"/>
          <w:szCs w:val="22"/>
        </w:rPr>
      </w:pPr>
      <w:r w:rsidRPr="00A23D09">
        <w:rPr>
          <w:rFonts w:eastAsia="Times New Roman" w:cs="Times New Roman"/>
          <w:b/>
          <w:color w:val="000000"/>
          <w:sz w:val="22"/>
          <w:szCs w:val="22"/>
          <w:shd w:val="clear" w:color="auto" w:fill="C0C0C0"/>
        </w:rPr>
        <w:t xml:space="preserve">Rozdział 22 </w:t>
      </w:r>
      <w:r w:rsidR="00933556" w:rsidRPr="00A23D09">
        <w:rPr>
          <w:rFonts w:eastAsia="Times New Roman" w:cs="Times New Roman"/>
          <w:b/>
          <w:color w:val="000000"/>
          <w:sz w:val="22"/>
          <w:szCs w:val="22"/>
          <w:shd w:val="clear" w:color="auto" w:fill="C0C0C0"/>
        </w:rPr>
        <w:t>Klauzula informacyjna z art. 13 RODO zastosowana w celu związanym z postępowaniem o udzielnie zamówienia publicznego</w:t>
      </w:r>
    </w:p>
    <w:p w14:paraId="46615858" w14:textId="77777777" w:rsidR="00933556" w:rsidRPr="00A23D09" w:rsidRDefault="00933556">
      <w:pPr>
        <w:spacing w:line="276" w:lineRule="auto"/>
        <w:ind w:firstLine="567"/>
        <w:jc w:val="both"/>
        <w:rPr>
          <w:rFonts w:eastAsia="Times New Roman" w:cs="Times New Roman"/>
          <w:sz w:val="22"/>
          <w:szCs w:val="22"/>
        </w:rPr>
      </w:pPr>
      <w:r w:rsidRPr="00A23D09">
        <w:rPr>
          <w:rFonts w:eastAsia="Times New Roman" w:cs="Times New Roman"/>
          <w:sz w:val="22"/>
          <w:szCs w:val="22"/>
        </w:rPr>
        <w:t xml:space="preserve">Zgodnie z art. 13 ust. 1 i 2 </w:t>
      </w:r>
      <w:r w:rsidRPr="00A23D09">
        <w:rPr>
          <w:rFonts w:cs="Times New Roman"/>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23D09">
        <w:rPr>
          <w:rFonts w:eastAsia="Times New Roman" w:cs="Times New Roman"/>
          <w:sz w:val="22"/>
          <w:szCs w:val="22"/>
        </w:rPr>
        <w:t xml:space="preserve">dalej „RODO”, informuję, że: </w:t>
      </w:r>
    </w:p>
    <w:p w14:paraId="1F87064E" w14:textId="77777777" w:rsidR="00933556" w:rsidRPr="00A23D09" w:rsidRDefault="00933556" w:rsidP="009115BB">
      <w:pPr>
        <w:numPr>
          <w:ilvl w:val="0"/>
          <w:numId w:val="34"/>
        </w:numPr>
        <w:spacing w:line="276" w:lineRule="auto"/>
        <w:ind w:left="426" w:hanging="426"/>
        <w:jc w:val="both"/>
        <w:rPr>
          <w:rFonts w:eastAsia="Times New Roman" w:cs="Times New Roman"/>
          <w:sz w:val="22"/>
          <w:szCs w:val="22"/>
        </w:rPr>
      </w:pPr>
      <w:r w:rsidRPr="00A23D09">
        <w:rPr>
          <w:rFonts w:eastAsia="Times New Roman" w:cs="Times New Roman"/>
          <w:sz w:val="22"/>
          <w:szCs w:val="22"/>
        </w:rPr>
        <w:t xml:space="preserve">administratorem Pani/Pana danych osobowych jest </w:t>
      </w:r>
      <w:r w:rsidRPr="00A23D09">
        <w:rPr>
          <w:rFonts w:eastAsia="Times New Roman" w:cs="Times New Roman"/>
          <w:i/>
          <w:sz w:val="22"/>
          <w:szCs w:val="22"/>
        </w:rPr>
        <w:t xml:space="preserve">Gmina Dmosin, Dmosin 9, </w:t>
      </w:r>
      <w:r w:rsidRPr="00A23D09">
        <w:rPr>
          <w:rFonts w:eastAsia="Times New Roman" w:cs="Times New Roman"/>
          <w:i/>
          <w:sz w:val="22"/>
          <w:szCs w:val="22"/>
        </w:rPr>
        <w:br/>
        <w:t xml:space="preserve">95-061 Dmosin, </w:t>
      </w:r>
      <w:hyperlink r:id="rId17" w:history="1">
        <w:r w:rsidRPr="00A23D09">
          <w:rPr>
            <w:rStyle w:val="Hipercze"/>
            <w:sz w:val="22"/>
            <w:szCs w:val="22"/>
          </w:rPr>
          <w:t>sekretariat@dmosin.pl</w:t>
        </w:r>
      </w:hyperlink>
      <w:r w:rsidRPr="00A23D09">
        <w:rPr>
          <w:rFonts w:eastAsia="Times New Roman" w:cs="Times New Roman"/>
          <w:i/>
          <w:sz w:val="22"/>
          <w:szCs w:val="22"/>
        </w:rPr>
        <w:t xml:space="preserve">; </w:t>
      </w:r>
      <w:hyperlink r:id="rId18" w:history="1">
        <w:r w:rsidRPr="00A23D09">
          <w:rPr>
            <w:rStyle w:val="Hipercze"/>
            <w:sz w:val="22"/>
            <w:szCs w:val="22"/>
          </w:rPr>
          <w:t>ugdmosin.zp@wp.pl</w:t>
        </w:r>
      </w:hyperlink>
      <w:r w:rsidRPr="00A23D09">
        <w:rPr>
          <w:rFonts w:eastAsia="Times New Roman" w:cs="Times New Roman"/>
          <w:i/>
          <w:sz w:val="22"/>
          <w:szCs w:val="22"/>
        </w:rPr>
        <w:t xml:space="preserve"> tel. 46 874 73 77, </w:t>
      </w:r>
      <w:r w:rsidRPr="00A23D09">
        <w:rPr>
          <w:rFonts w:eastAsia="Times New Roman" w:cs="Times New Roman"/>
          <w:i/>
          <w:sz w:val="22"/>
          <w:szCs w:val="22"/>
        </w:rPr>
        <w:br/>
        <w:t>76 874 74 85</w:t>
      </w:r>
      <w:r w:rsidRPr="00A23D09">
        <w:rPr>
          <w:rFonts w:cs="Times New Roman"/>
          <w:i/>
          <w:sz w:val="22"/>
          <w:szCs w:val="22"/>
        </w:rPr>
        <w:t>;</w:t>
      </w:r>
    </w:p>
    <w:p w14:paraId="1A09AC1D"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 xml:space="preserve">inspektorem ochrony danych osobowych w </w:t>
      </w:r>
      <w:r w:rsidRPr="00A23D09">
        <w:rPr>
          <w:rFonts w:eastAsia="Times New Roman" w:cs="Times New Roman"/>
          <w:i/>
          <w:sz w:val="22"/>
          <w:szCs w:val="22"/>
        </w:rPr>
        <w:t>/</w:t>
      </w:r>
      <w:proofErr w:type="spellStart"/>
      <w:r w:rsidRPr="00A23D09">
        <w:rPr>
          <w:rFonts w:eastAsia="Times New Roman" w:cs="Times New Roman"/>
          <w:i/>
          <w:sz w:val="22"/>
          <w:szCs w:val="22"/>
        </w:rPr>
        <w:t>Gmine</w:t>
      </w:r>
      <w:proofErr w:type="spellEnd"/>
      <w:r w:rsidRPr="00A23D09">
        <w:rPr>
          <w:rFonts w:eastAsia="Times New Roman" w:cs="Times New Roman"/>
          <w:i/>
          <w:sz w:val="22"/>
          <w:szCs w:val="22"/>
        </w:rPr>
        <w:t xml:space="preserve"> Dmosin/</w:t>
      </w:r>
      <w:r w:rsidRPr="00A23D09">
        <w:rPr>
          <w:rFonts w:eastAsia="Times New Roman" w:cs="Times New Roman"/>
          <w:sz w:val="22"/>
          <w:szCs w:val="22"/>
        </w:rPr>
        <w:t xml:space="preserve"> jest Pani/Pani Andrzej Jaskulski</w:t>
      </w:r>
      <w:r w:rsidRPr="00A23D09">
        <w:rPr>
          <w:rFonts w:eastAsia="Times New Roman" w:cs="Times New Roman"/>
          <w:i/>
          <w:sz w:val="22"/>
          <w:szCs w:val="22"/>
        </w:rPr>
        <w:t xml:space="preserve">, kontakt: adres e-mail iodo@spotcase.pl, </w:t>
      </w:r>
      <w:proofErr w:type="gramStart"/>
      <w:r w:rsidRPr="00A23D09">
        <w:rPr>
          <w:rFonts w:eastAsia="Times New Roman" w:cs="Times New Roman"/>
          <w:i/>
          <w:sz w:val="22"/>
          <w:szCs w:val="22"/>
        </w:rPr>
        <w:t>telefon  605</w:t>
      </w:r>
      <w:proofErr w:type="gramEnd"/>
      <w:r w:rsidRPr="00A23D09">
        <w:rPr>
          <w:rFonts w:eastAsia="Times New Roman" w:cs="Times New Roman"/>
          <w:i/>
          <w:sz w:val="22"/>
          <w:szCs w:val="22"/>
        </w:rPr>
        <w:t xml:space="preserve"> 322 452;</w:t>
      </w:r>
    </w:p>
    <w:p w14:paraId="001C9CD8" w14:textId="69B528D6" w:rsidR="00933556" w:rsidRPr="00A23D09" w:rsidRDefault="00933556" w:rsidP="00E06177">
      <w:pPr>
        <w:numPr>
          <w:ilvl w:val="0"/>
          <w:numId w:val="35"/>
        </w:numPr>
        <w:spacing w:line="276" w:lineRule="auto"/>
        <w:ind w:left="426"/>
        <w:jc w:val="both"/>
        <w:rPr>
          <w:rFonts w:eastAsia="Times New Roman" w:cs="Times New Roman"/>
          <w:sz w:val="22"/>
          <w:szCs w:val="22"/>
        </w:rPr>
      </w:pPr>
      <w:r w:rsidRPr="00A23D09">
        <w:rPr>
          <w:rFonts w:eastAsia="Times New Roman" w:cs="Times New Roman"/>
          <w:sz w:val="22"/>
          <w:szCs w:val="22"/>
        </w:rPr>
        <w:t>Pani/Pana dane osobowe przetwarzane będą na podstawie art. 6 ust. 1 lit. c</w:t>
      </w:r>
      <w:r w:rsidRPr="00A23D09">
        <w:rPr>
          <w:rFonts w:eastAsia="Times New Roman" w:cs="Times New Roman"/>
          <w:i/>
          <w:sz w:val="22"/>
          <w:szCs w:val="22"/>
        </w:rPr>
        <w:t xml:space="preserve"> </w:t>
      </w:r>
      <w:r w:rsidRPr="00A23D09">
        <w:rPr>
          <w:rFonts w:eastAsia="Times New Roman" w:cs="Times New Roman"/>
          <w:sz w:val="22"/>
          <w:szCs w:val="22"/>
        </w:rPr>
        <w:t xml:space="preserve">RODO w celu </w:t>
      </w:r>
      <w:r w:rsidRPr="00A23D09">
        <w:rPr>
          <w:rFonts w:cs="Times New Roman"/>
          <w:sz w:val="22"/>
          <w:szCs w:val="22"/>
        </w:rPr>
        <w:t xml:space="preserve">związanym z postępowaniem o udzielenie zamówienia publicznego </w:t>
      </w:r>
      <w:r w:rsidRPr="00A23D09">
        <w:rPr>
          <w:rFonts w:cs="Times New Roman"/>
          <w:i/>
          <w:sz w:val="22"/>
          <w:szCs w:val="22"/>
        </w:rPr>
        <w:t xml:space="preserve">pn.: </w:t>
      </w:r>
      <w:r w:rsidRPr="00A23D09">
        <w:rPr>
          <w:rFonts w:cs="Times New Roman"/>
          <w:b/>
          <w:i/>
          <w:sz w:val="22"/>
          <w:szCs w:val="22"/>
        </w:rPr>
        <w:t>„</w:t>
      </w:r>
      <w:r w:rsidR="003D7B0B" w:rsidRPr="003D7B0B">
        <w:rPr>
          <w:rFonts w:cs="Times New Roman"/>
          <w:b/>
          <w:i/>
          <w:sz w:val="22"/>
          <w:szCs w:val="22"/>
        </w:rPr>
        <w:t>Zakup biletów miesięcznych dla uczniów Szkoły Podstawowej im. J. Brzechwy w Dmosinie i Szkoły Podstawowej w Kołacinie w roku szkolnym 2020/2021</w:t>
      </w:r>
      <w:r w:rsidRPr="00A23D09">
        <w:rPr>
          <w:rFonts w:cs="Times New Roman"/>
          <w:i/>
          <w:sz w:val="22"/>
          <w:szCs w:val="22"/>
        </w:rPr>
        <w:t>” znak ZP.271.</w:t>
      </w:r>
      <w:r w:rsidR="00BB115A">
        <w:rPr>
          <w:rFonts w:cs="Times New Roman"/>
          <w:i/>
          <w:sz w:val="22"/>
          <w:szCs w:val="22"/>
        </w:rPr>
        <w:t>10</w:t>
      </w:r>
      <w:r w:rsidRPr="00A23D09">
        <w:rPr>
          <w:rFonts w:cs="Times New Roman"/>
          <w:i/>
          <w:sz w:val="22"/>
          <w:szCs w:val="22"/>
        </w:rPr>
        <w:t>.PN.20</w:t>
      </w:r>
      <w:r w:rsidR="005C63CD" w:rsidRPr="00A23D09">
        <w:rPr>
          <w:rFonts w:cs="Times New Roman"/>
          <w:i/>
          <w:sz w:val="22"/>
          <w:szCs w:val="22"/>
        </w:rPr>
        <w:t>20</w:t>
      </w:r>
      <w:r w:rsidRPr="00A23D09">
        <w:rPr>
          <w:rFonts w:cs="Times New Roman"/>
          <w:i/>
          <w:sz w:val="22"/>
          <w:szCs w:val="22"/>
        </w:rPr>
        <w:t xml:space="preserve"> </w:t>
      </w:r>
      <w:r w:rsidRPr="00A23D09">
        <w:rPr>
          <w:rFonts w:cs="Times New Roman"/>
          <w:sz w:val="22"/>
          <w:szCs w:val="22"/>
        </w:rPr>
        <w:t>prowadzonym w trybie przetargu nieograniczonego;</w:t>
      </w:r>
    </w:p>
    <w:p w14:paraId="64B9C8CF"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 xml:space="preserve">odbiorcami Pani/Pana danych osobowych będą osoby lub podmioty, którym udostępniona zostanie dokumentacja postępowania w oparciu o art. 8 oraz art. 96 ust. 3 ustawy z dnia 29 stycznia 2004 r. – Prawo zamówień publicznych </w:t>
      </w:r>
      <w:bookmarkStart w:id="23" w:name="_Hlk14767782"/>
      <w:r w:rsidR="002A77DC" w:rsidRPr="00A23D09">
        <w:rPr>
          <w:rFonts w:eastAsia="Calibri" w:cs="Times New Roman"/>
          <w:sz w:val="22"/>
          <w:szCs w:val="22"/>
        </w:rPr>
        <w:t>(</w:t>
      </w:r>
      <w:proofErr w:type="spellStart"/>
      <w:r w:rsidR="002A77DC" w:rsidRPr="00A23D09">
        <w:rPr>
          <w:rFonts w:eastAsia="Calibri" w:cs="Times New Roman"/>
          <w:sz w:val="22"/>
          <w:szCs w:val="22"/>
        </w:rPr>
        <w:t>t.j</w:t>
      </w:r>
      <w:proofErr w:type="spellEnd"/>
      <w:r w:rsidR="002A77DC" w:rsidRPr="00A23D09">
        <w:rPr>
          <w:rFonts w:eastAsia="Calibri" w:cs="Times New Roman"/>
          <w:sz w:val="22"/>
          <w:szCs w:val="22"/>
        </w:rPr>
        <w:t>. Dz. U. z 201</w:t>
      </w:r>
      <w:r w:rsidR="000D033E">
        <w:rPr>
          <w:rFonts w:eastAsia="Calibri" w:cs="Times New Roman"/>
          <w:sz w:val="22"/>
          <w:szCs w:val="22"/>
        </w:rPr>
        <w:t>9</w:t>
      </w:r>
      <w:r w:rsidR="002A77DC" w:rsidRPr="00A23D09">
        <w:rPr>
          <w:rFonts w:eastAsia="Calibri" w:cs="Times New Roman"/>
          <w:sz w:val="22"/>
          <w:szCs w:val="22"/>
        </w:rPr>
        <w:t>r. poz. 1</w:t>
      </w:r>
      <w:r w:rsidR="000D033E">
        <w:rPr>
          <w:rFonts w:eastAsia="Calibri" w:cs="Times New Roman"/>
          <w:sz w:val="22"/>
          <w:szCs w:val="22"/>
        </w:rPr>
        <w:t>843</w:t>
      </w:r>
      <w:r w:rsidR="002A77DC" w:rsidRPr="00A23D09">
        <w:rPr>
          <w:rFonts w:eastAsia="Calibri" w:cs="Times New Roman"/>
          <w:sz w:val="22"/>
          <w:szCs w:val="22"/>
        </w:rPr>
        <w:t xml:space="preserve"> z </w:t>
      </w:r>
      <w:proofErr w:type="spellStart"/>
      <w:r w:rsidR="002A77DC" w:rsidRPr="00A23D09">
        <w:rPr>
          <w:rFonts w:eastAsia="Calibri" w:cs="Times New Roman"/>
          <w:sz w:val="22"/>
          <w:szCs w:val="22"/>
        </w:rPr>
        <w:t>późn</w:t>
      </w:r>
      <w:proofErr w:type="spellEnd"/>
      <w:r w:rsidR="002A77DC" w:rsidRPr="00A23D09">
        <w:rPr>
          <w:rFonts w:eastAsia="Calibri" w:cs="Times New Roman"/>
          <w:sz w:val="22"/>
          <w:szCs w:val="22"/>
        </w:rPr>
        <w:t>. zm.)</w:t>
      </w:r>
      <w:bookmarkEnd w:id="23"/>
      <w:r w:rsidRPr="00A23D09">
        <w:rPr>
          <w:rFonts w:eastAsia="Times New Roman" w:cs="Times New Roman"/>
          <w:sz w:val="22"/>
          <w:szCs w:val="22"/>
        </w:rPr>
        <w:t xml:space="preserve">, dalej „ustawa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xml:space="preserve">”;  </w:t>
      </w:r>
    </w:p>
    <w:p w14:paraId="46598BD6"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 xml:space="preserve">Pani/Pana dane osobowe będą przechowywane, zgodnie z art. 97 ust. 1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przez okres 4 lat od dnia zakończenia postępowania o udzielenie zamówienia, a jeżeli czas trwania umowy przekracza 4 lata, okres przechowywania obejmuje cały czas trwania umowy;</w:t>
      </w:r>
    </w:p>
    <w:p w14:paraId="74566269"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 xml:space="preserve">obowiązek podania przez Panią/Pana danych osobowych bezpośrednio Pani/Pana dotyczących jest wymogiem ustawowym określonym w przepisach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xml:space="preserve">, związanym z udziałem w postępowaniu o udzielenie zamówienia publicznego; konsekwencje niepodania określonych danych wynikają z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xml:space="preserve">;  </w:t>
      </w:r>
    </w:p>
    <w:p w14:paraId="310A55E6"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w odniesieniu do Pani/Pana danych osobowych decyzje nie będą podejmowane w sposób zautomatyzowany, stosowanie do art. 22 RODO;</w:t>
      </w:r>
    </w:p>
    <w:p w14:paraId="748E26DA"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posiada Pani/Pan:</w:t>
      </w:r>
    </w:p>
    <w:p w14:paraId="0C757248" w14:textId="77777777" w:rsidR="00933556" w:rsidRPr="00A23D09" w:rsidRDefault="00933556" w:rsidP="009115BB">
      <w:pPr>
        <w:numPr>
          <w:ilvl w:val="0"/>
          <w:numId w:val="36"/>
        </w:numPr>
        <w:spacing w:line="276" w:lineRule="auto"/>
        <w:ind w:left="709" w:hanging="283"/>
        <w:jc w:val="both"/>
        <w:rPr>
          <w:rFonts w:eastAsia="Times New Roman" w:cs="Times New Roman"/>
          <w:sz w:val="22"/>
          <w:szCs w:val="22"/>
        </w:rPr>
      </w:pPr>
      <w:r w:rsidRPr="00A23D09">
        <w:rPr>
          <w:rFonts w:eastAsia="Times New Roman" w:cs="Times New Roman"/>
          <w:sz w:val="22"/>
          <w:szCs w:val="22"/>
        </w:rPr>
        <w:t>na podstawie art. 15 RODO prawo dostępu do danych osobowych Pani/Pana dotyczących;</w:t>
      </w:r>
    </w:p>
    <w:p w14:paraId="10ADFC04" w14:textId="77777777" w:rsidR="00933556" w:rsidRPr="00A23D09" w:rsidRDefault="00933556" w:rsidP="009115BB">
      <w:pPr>
        <w:numPr>
          <w:ilvl w:val="0"/>
          <w:numId w:val="36"/>
        </w:numPr>
        <w:spacing w:line="276" w:lineRule="auto"/>
        <w:ind w:left="709" w:hanging="283"/>
        <w:jc w:val="both"/>
        <w:rPr>
          <w:rFonts w:eastAsia="Times New Roman" w:cs="Times New Roman"/>
          <w:sz w:val="22"/>
          <w:szCs w:val="22"/>
        </w:rPr>
      </w:pPr>
      <w:r w:rsidRPr="00A23D09">
        <w:rPr>
          <w:rFonts w:eastAsia="Times New Roman" w:cs="Times New Roman"/>
          <w:sz w:val="22"/>
          <w:szCs w:val="22"/>
        </w:rPr>
        <w:t>na podstawie art. 16 RODO prawo do sprostowania Pani/Pana danych osobowych</w:t>
      </w:r>
      <w:r w:rsidRPr="00A23D09">
        <w:rPr>
          <w:rStyle w:val="Odwoanieprzypisudolnego10"/>
          <w:sz w:val="22"/>
          <w:szCs w:val="22"/>
        </w:rPr>
        <w:footnoteReference w:id="2"/>
      </w:r>
      <w:r w:rsidRPr="00A23D09">
        <w:rPr>
          <w:rFonts w:eastAsia="Times New Roman" w:cs="Times New Roman"/>
          <w:sz w:val="22"/>
          <w:szCs w:val="22"/>
        </w:rPr>
        <w:t>;</w:t>
      </w:r>
    </w:p>
    <w:p w14:paraId="7DA9E058" w14:textId="77777777" w:rsidR="00933556" w:rsidRPr="00A23D09" w:rsidRDefault="00933556" w:rsidP="009115BB">
      <w:pPr>
        <w:numPr>
          <w:ilvl w:val="0"/>
          <w:numId w:val="36"/>
        </w:numPr>
        <w:spacing w:line="276" w:lineRule="auto"/>
        <w:ind w:left="709" w:hanging="283"/>
        <w:jc w:val="both"/>
        <w:rPr>
          <w:rFonts w:eastAsia="Times New Roman" w:cs="Times New Roman"/>
          <w:sz w:val="22"/>
          <w:szCs w:val="22"/>
        </w:rPr>
      </w:pPr>
      <w:r w:rsidRPr="00A23D09">
        <w:rPr>
          <w:rFonts w:eastAsia="Times New Roman" w:cs="Times New Roman"/>
          <w:sz w:val="22"/>
          <w:szCs w:val="22"/>
        </w:rPr>
        <w:t>na podstawie art. 18 RODO prawo żądania od administratora ograniczenia przetwarzania danych osobowych z zastrzeżeniem przypadków, o których mowa w art. 18 ust. 2 RODO</w:t>
      </w:r>
      <w:r w:rsidRPr="00A23D09">
        <w:rPr>
          <w:rStyle w:val="Odwoanieprzypisudolnego10"/>
          <w:sz w:val="22"/>
          <w:szCs w:val="22"/>
        </w:rPr>
        <w:footnoteReference w:id="3"/>
      </w:r>
      <w:r w:rsidRPr="00A23D09">
        <w:rPr>
          <w:rFonts w:eastAsia="Times New Roman" w:cs="Times New Roman"/>
          <w:sz w:val="22"/>
          <w:szCs w:val="22"/>
        </w:rPr>
        <w:t xml:space="preserve">;  </w:t>
      </w:r>
    </w:p>
    <w:p w14:paraId="79108754" w14:textId="77777777" w:rsidR="00933556" w:rsidRPr="00A23D09" w:rsidRDefault="00933556" w:rsidP="009115BB">
      <w:pPr>
        <w:numPr>
          <w:ilvl w:val="0"/>
          <w:numId w:val="36"/>
        </w:numPr>
        <w:spacing w:line="276" w:lineRule="auto"/>
        <w:ind w:left="709" w:hanging="283"/>
        <w:jc w:val="both"/>
        <w:rPr>
          <w:rFonts w:eastAsia="Times New Roman" w:cs="Times New Roman"/>
          <w:sz w:val="22"/>
          <w:szCs w:val="22"/>
        </w:rPr>
      </w:pPr>
      <w:r w:rsidRPr="00A23D09">
        <w:rPr>
          <w:rFonts w:eastAsia="Times New Roman" w:cs="Times New Roman"/>
          <w:sz w:val="22"/>
          <w:szCs w:val="22"/>
        </w:rPr>
        <w:lastRenderedPageBreak/>
        <w:t>prawo do wniesienia skargi do Prezesa Urzędu Ochrony Danych Osobowych, gdy uzna Pani/Pan, że przetwarzanie danych osobowych Pani/Pana dotyczących narusza przepisy RODO;</w:t>
      </w:r>
    </w:p>
    <w:p w14:paraId="0A2488FF" w14:textId="77777777" w:rsidR="00933556" w:rsidRPr="00A23D09" w:rsidRDefault="00933556" w:rsidP="009115BB">
      <w:pPr>
        <w:numPr>
          <w:ilvl w:val="0"/>
          <w:numId w:val="35"/>
        </w:numPr>
        <w:spacing w:line="276" w:lineRule="auto"/>
        <w:ind w:left="426" w:hanging="426"/>
        <w:jc w:val="both"/>
        <w:rPr>
          <w:rFonts w:eastAsia="Times New Roman" w:cs="Times New Roman"/>
          <w:sz w:val="22"/>
          <w:szCs w:val="22"/>
        </w:rPr>
      </w:pPr>
      <w:r w:rsidRPr="00A23D09">
        <w:rPr>
          <w:rFonts w:eastAsia="Times New Roman" w:cs="Times New Roman"/>
          <w:sz w:val="22"/>
          <w:szCs w:val="22"/>
        </w:rPr>
        <w:t>nie przysługuje Pani/Panu:</w:t>
      </w:r>
    </w:p>
    <w:p w14:paraId="36A84C45" w14:textId="77777777" w:rsidR="00933556" w:rsidRPr="00A23D09" w:rsidRDefault="00933556" w:rsidP="009115BB">
      <w:pPr>
        <w:numPr>
          <w:ilvl w:val="0"/>
          <w:numId w:val="37"/>
        </w:numPr>
        <w:spacing w:line="276" w:lineRule="auto"/>
        <w:ind w:left="709" w:hanging="283"/>
        <w:jc w:val="both"/>
        <w:rPr>
          <w:rFonts w:eastAsia="Times New Roman" w:cs="Times New Roman"/>
          <w:sz w:val="22"/>
          <w:szCs w:val="22"/>
        </w:rPr>
      </w:pPr>
      <w:r w:rsidRPr="00A23D09">
        <w:rPr>
          <w:rFonts w:eastAsia="Times New Roman" w:cs="Times New Roman"/>
          <w:sz w:val="22"/>
          <w:szCs w:val="22"/>
        </w:rPr>
        <w:t>w związku z art. 17 ust. 3 lit. b, d lub e RODO prawo do usunięcia danych osobowych;</w:t>
      </w:r>
    </w:p>
    <w:p w14:paraId="7182BE4B" w14:textId="77777777" w:rsidR="00933556" w:rsidRPr="00A23D09" w:rsidRDefault="00933556" w:rsidP="009115BB">
      <w:pPr>
        <w:numPr>
          <w:ilvl w:val="0"/>
          <w:numId w:val="37"/>
        </w:numPr>
        <w:spacing w:line="276" w:lineRule="auto"/>
        <w:ind w:left="709" w:hanging="283"/>
        <w:jc w:val="both"/>
        <w:rPr>
          <w:rFonts w:eastAsia="Times New Roman" w:cs="Times New Roman"/>
          <w:b/>
          <w:sz w:val="22"/>
          <w:szCs w:val="22"/>
        </w:rPr>
      </w:pPr>
      <w:r w:rsidRPr="00A23D09">
        <w:rPr>
          <w:rFonts w:eastAsia="Times New Roman" w:cs="Times New Roman"/>
          <w:sz w:val="22"/>
          <w:szCs w:val="22"/>
        </w:rPr>
        <w:t>prawo do przenoszenia danych osobowych, o którym mowa w art. 20 RODO;</w:t>
      </w:r>
    </w:p>
    <w:p w14:paraId="3FCB2B2C" w14:textId="77777777" w:rsidR="00933556" w:rsidRPr="000D033E" w:rsidRDefault="00933556" w:rsidP="000D033E">
      <w:pPr>
        <w:numPr>
          <w:ilvl w:val="0"/>
          <w:numId w:val="37"/>
        </w:numPr>
        <w:spacing w:line="276" w:lineRule="auto"/>
        <w:ind w:left="709" w:hanging="283"/>
        <w:jc w:val="both"/>
        <w:rPr>
          <w:rFonts w:eastAsia="Times New Roman" w:cs="Times New Roman"/>
          <w:b/>
          <w:color w:val="000000"/>
          <w:sz w:val="22"/>
          <w:szCs w:val="22"/>
          <w:shd w:val="clear" w:color="auto" w:fill="C0C0C0"/>
        </w:rPr>
      </w:pPr>
      <w:r w:rsidRPr="00A23D09">
        <w:rPr>
          <w:rFonts w:eastAsia="Times New Roman" w:cs="Times New Roman"/>
          <w:b/>
          <w:sz w:val="22"/>
          <w:szCs w:val="22"/>
        </w:rPr>
        <w:t>na podstawie art. 21 RODO prawo sprzeciwu, wobec przetwarzania danych osobowych, gdyż podstawą prawną przetwarzania Pani/Pana danych osobowych jest art. 6 ust. 1 lit. c RODO</w:t>
      </w:r>
      <w:r w:rsidRPr="00A23D09">
        <w:rPr>
          <w:rFonts w:eastAsia="Times New Roman" w:cs="Times New Roman"/>
          <w:sz w:val="22"/>
          <w:szCs w:val="22"/>
        </w:rPr>
        <w:t>.</w:t>
      </w:r>
      <w:r w:rsidRPr="00A23D09">
        <w:rPr>
          <w:rFonts w:eastAsia="Times New Roman" w:cs="Times New Roman"/>
          <w:b/>
          <w:sz w:val="22"/>
          <w:szCs w:val="22"/>
        </w:rPr>
        <w:t xml:space="preserve"> </w:t>
      </w:r>
    </w:p>
    <w:p w14:paraId="70440E6C" w14:textId="77777777" w:rsidR="00933556" w:rsidRPr="00A23D09" w:rsidRDefault="008604C4" w:rsidP="000C07DB">
      <w:pPr>
        <w:widowControl w:val="0"/>
        <w:spacing w:line="276" w:lineRule="auto"/>
        <w:ind w:right="57"/>
        <w:jc w:val="both"/>
        <w:rPr>
          <w:rFonts w:eastAsia="Times New Roman" w:cs="Times New Roman"/>
          <w:b/>
          <w:bCs/>
          <w:sz w:val="22"/>
          <w:szCs w:val="22"/>
        </w:rPr>
      </w:pPr>
      <w:r w:rsidRPr="00A23D09">
        <w:rPr>
          <w:rFonts w:eastAsia="Times New Roman" w:cs="Times New Roman"/>
          <w:b/>
          <w:bCs/>
          <w:color w:val="000000"/>
          <w:sz w:val="22"/>
          <w:szCs w:val="22"/>
          <w:shd w:val="clear" w:color="auto" w:fill="C0C0C0"/>
        </w:rPr>
        <w:t xml:space="preserve">Rozdział 23   </w:t>
      </w:r>
      <w:r w:rsidR="00933556" w:rsidRPr="00A23D09">
        <w:rPr>
          <w:rFonts w:eastAsia="Times New Roman" w:cs="Times New Roman"/>
          <w:b/>
          <w:bCs/>
          <w:color w:val="000000"/>
          <w:sz w:val="22"/>
          <w:szCs w:val="22"/>
          <w:shd w:val="clear" w:color="auto" w:fill="C0C0C0"/>
        </w:rPr>
        <w:t>Załączniki do SIWZ</w:t>
      </w:r>
    </w:p>
    <w:p w14:paraId="7DEA4476" w14:textId="77777777" w:rsidR="00933556" w:rsidRPr="00A23D09" w:rsidRDefault="00933556" w:rsidP="009115BB">
      <w:pPr>
        <w:widowControl w:val="0"/>
        <w:numPr>
          <w:ilvl w:val="0"/>
          <w:numId w:val="14"/>
        </w:numPr>
        <w:tabs>
          <w:tab w:val="left" w:pos="709"/>
        </w:tabs>
        <w:spacing w:line="276" w:lineRule="auto"/>
        <w:ind w:left="709" w:right="57" w:hanging="425"/>
        <w:jc w:val="both"/>
        <w:rPr>
          <w:rFonts w:eastAsia="Times New Roman" w:cs="Times New Roman"/>
          <w:sz w:val="22"/>
          <w:szCs w:val="22"/>
        </w:rPr>
      </w:pPr>
      <w:r w:rsidRPr="00A23D09">
        <w:rPr>
          <w:rFonts w:eastAsia="Times New Roman" w:cs="Times New Roman"/>
          <w:sz w:val="22"/>
          <w:szCs w:val="22"/>
        </w:rPr>
        <w:t>Załącznik nr 1 do SIWZ – Formularz oferty</w:t>
      </w:r>
    </w:p>
    <w:p w14:paraId="1F514D31" w14:textId="77777777" w:rsidR="00933556" w:rsidRPr="00A23D09" w:rsidRDefault="00933556" w:rsidP="009115BB">
      <w:pPr>
        <w:widowControl w:val="0"/>
        <w:numPr>
          <w:ilvl w:val="0"/>
          <w:numId w:val="14"/>
        </w:numPr>
        <w:tabs>
          <w:tab w:val="left" w:pos="709"/>
        </w:tabs>
        <w:spacing w:line="276" w:lineRule="auto"/>
        <w:ind w:left="709" w:right="57" w:hanging="425"/>
        <w:jc w:val="both"/>
        <w:rPr>
          <w:rFonts w:eastAsia="Times New Roman" w:cs="Times New Roman"/>
          <w:sz w:val="22"/>
          <w:szCs w:val="22"/>
        </w:rPr>
      </w:pPr>
      <w:r w:rsidRPr="00A23D09">
        <w:rPr>
          <w:rFonts w:eastAsia="Times New Roman" w:cs="Times New Roman"/>
          <w:sz w:val="22"/>
          <w:szCs w:val="22"/>
        </w:rPr>
        <w:t xml:space="preserve">Załącznik nr 2 do SIWZ – Oświadczenie z art. 25a ust. 1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 warunki udziału</w:t>
      </w:r>
    </w:p>
    <w:p w14:paraId="0D0B210D" w14:textId="77777777" w:rsidR="00933556" w:rsidRPr="00A23D09" w:rsidRDefault="00933556" w:rsidP="009115BB">
      <w:pPr>
        <w:widowControl w:val="0"/>
        <w:numPr>
          <w:ilvl w:val="0"/>
          <w:numId w:val="14"/>
        </w:numPr>
        <w:tabs>
          <w:tab w:val="left" w:pos="709"/>
        </w:tabs>
        <w:spacing w:line="276" w:lineRule="auto"/>
        <w:ind w:left="709" w:right="57" w:hanging="425"/>
        <w:jc w:val="both"/>
        <w:rPr>
          <w:rFonts w:eastAsia="Times New Roman" w:cs="Times New Roman"/>
          <w:sz w:val="22"/>
          <w:szCs w:val="22"/>
        </w:rPr>
      </w:pPr>
      <w:r w:rsidRPr="00A23D09">
        <w:rPr>
          <w:rFonts w:eastAsia="Times New Roman" w:cs="Times New Roman"/>
          <w:sz w:val="22"/>
          <w:szCs w:val="22"/>
        </w:rPr>
        <w:t xml:space="preserve">Załącznik nr 3 do SIWZ – Oświadczenie z art. 25a ust. 1 ustawy </w:t>
      </w:r>
      <w:proofErr w:type="spellStart"/>
      <w:r w:rsidRPr="00A23D09">
        <w:rPr>
          <w:rFonts w:eastAsia="Times New Roman" w:cs="Times New Roman"/>
          <w:sz w:val="22"/>
          <w:szCs w:val="22"/>
        </w:rPr>
        <w:t>Pzp</w:t>
      </w:r>
      <w:proofErr w:type="spellEnd"/>
      <w:r w:rsidRPr="00A23D09">
        <w:rPr>
          <w:rFonts w:eastAsia="Times New Roman" w:cs="Times New Roman"/>
          <w:sz w:val="22"/>
          <w:szCs w:val="22"/>
        </w:rPr>
        <w:t>/podstawy wykluczenia</w:t>
      </w:r>
    </w:p>
    <w:p w14:paraId="7EFFB7CD" w14:textId="77777777" w:rsidR="00933556" w:rsidRPr="00A23D09" w:rsidRDefault="00933556" w:rsidP="009115BB">
      <w:pPr>
        <w:widowControl w:val="0"/>
        <w:numPr>
          <w:ilvl w:val="0"/>
          <w:numId w:val="14"/>
        </w:numPr>
        <w:tabs>
          <w:tab w:val="left" w:pos="709"/>
        </w:tabs>
        <w:spacing w:line="276" w:lineRule="auto"/>
        <w:ind w:left="709" w:right="57" w:hanging="425"/>
        <w:jc w:val="both"/>
        <w:rPr>
          <w:rFonts w:eastAsia="Times New Roman" w:cs="Times New Roman"/>
          <w:sz w:val="22"/>
          <w:szCs w:val="22"/>
        </w:rPr>
      </w:pPr>
      <w:r w:rsidRPr="00A23D09">
        <w:rPr>
          <w:rFonts w:eastAsia="Times New Roman" w:cs="Times New Roman"/>
          <w:sz w:val="22"/>
          <w:szCs w:val="22"/>
        </w:rPr>
        <w:t xml:space="preserve">Załącznik nr 4 do SIWZ – Wykaz środków transportowych </w:t>
      </w:r>
    </w:p>
    <w:p w14:paraId="333B29A3" w14:textId="77777777" w:rsidR="00933556" w:rsidRPr="00A23D09" w:rsidRDefault="00933556" w:rsidP="009115BB">
      <w:pPr>
        <w:widowControl w:val="0"/>
        <w:numPr>
          <w:ilvl w:val="0"/>
          <w:numId w:val="14"/>
        </w:numPr>
        <w:tabs>
          <w:tab w:val="left" w:pos="709"/>
        </w:tabs>
        <w:spacing w:line="276" w:lineRule="auto"/>
        <w:ind w:left="709" w:right="57" w:hanging="425"/>
        <w:jc w:val="both"/>
        <w:rPr>
          <w:rFonts w:eastAsia="Times New Roman" w:cs="Times New Roman"/>
          <w:sz w:val="22"/>
          <w:szCs w:val="22"/>
        </w:rPr>
      </w:pPr>
      <w:r w:rsidRPr="00A23D09">
        <w:rPr>
          <w:rFonts w:eastAsia="Times New Roman" w:cs="Times New Roman"/>
          <w:sz w:val="22"/>
          <w:szCs w:val="22"/>
        </w:rPr>
        <w:t xml:space="preserve">Załącznik nr 5 do SIWZ - Oświadczenie o przynależności /braku przynależności </w:t>
      </w:r>
      <w:r w:rsidRPr="00A23D09">
        <w:rPr>
          <w:rFonts w:eastAsia="Times New Roman" w:cs="Times New Roman"/>
          <w:sz w:val="22"/>
          <w:szCs w:val="22"/>
        </w:rPr>
        <w:br/>
        <w:t>do grupy kapitałowej</w:t>
      </w:r>
    </w:p>
    <w:p w14:paraId="7FB916EC" w14:textId="77777777" w:rsidR="00933556" w:rsidRPr="00A23D09" w:rsidRDefault="00933556" w:rsidP="009115BB">
      <w:pPr>
        <w:widowControl w:val="0"/>
        <w:numPr>
          <w:ilvl w:val="0"/>
          <w:numId w:val="14"/>
        </w:numPr>
        <w:tabs>
          <w:tab w:val="left" w:pos="709"/>
        </w:tabs>
        <w:spacing w:line="276" w:lineRule="auto"/>
        <w:ind w:left="709" w:right="57" w:hanging="425"/>
        <w:jc w:val="both"/>
        <w:rPr>
          <w:rFonts w:eastAsia="Times New Roman" w:cs="Times New Roman"/>
          <w:sz w:val="22"/>
          <w:szCs w:val="22"/>
        </w:rPr>
      </w:pPr>
      <w:r w:rsidRPr="00A23D09">
        <w:rPr>
          <w:rFonts w:eastAsia="Times New Roman" w:cs="Times New Roman"/>
          <w:sz w:val="22"/>
          <w:szCs w:val="22"/>
        </w:rPr>
        <w:t xml:space="preserve">Załącznik nr 6 do SIWZ – Wzór umowy </w:t>
      </w:r>
    </w:p>
    <w:p w14:paraId="7AB14B39" w14:textId="77777777" w:rsidR="009A37E7" w:rsidRPr="00E91722" w:rsidRDefault="00933556" w:rsidP="00E06177">
      <w:pPr>
        <w:pageBreakBefore/>
        <w:widowControl w:val="0"/>
        <w:numPr>
          <w:ilvl w:val="0"/>
          <w:numId w:val="14"/>
        </w:numPr>
        <w:tabs>
          <w:tab w:val="left" w:pos="709"/>
        </w:tabs>
        <w:spacing w:line="276" w:lineRule="auto"/>
        <w:ind w:left="709" w:right="57" w:hanging="425"/>
        <w:jc w:val="both"/>
        <w:rPr>
          <w:rFonts w:eastAsia="Calibri" w:cs="Times New Roman"/>
          <w:sz w:val="22"/>
          <w:szCs w:val="22"/>
        </w:rPr>
      </w:pPr>
      <w:r w:rsidRPr="009A37E7">
        <w:rPr>
          <w:rFonts w:eastAsia="Times New Roman" w:cs="Times New Roman"/>
          <w:sz w:val="22"/>
          <w:szCs w:val="22"/>
        </w:rPr>
        <w:lastRenderedPageBreak/>
        <w:t xml:space="preserve">Załącznik nr </w:t>
      </w:r>
      <w:proofErr w:type="gramStart"/>
      <w:r w:rsidRPr="009A37E7">
        <w:rPr>
          <w:rFonts w:eastAsia="Times New Roman" w:cs="Times New Roman"/>
          <w:sz w:val="22"/>
          <w:szCs w:val="22"/>
        </w:rPr>
        <w:t>7  do</w:t>
      </w:r>
      <w:proofErr w:type="gramEnd"/>
      <w:r w:rsidRPr="009A37E7">
        <w:rPr>
          <w:rFonts w:eastAsia="Times New Roman" w:cs="Times New Roman"/>
          <w:sz w:val="22"/>
          <w:szCs w:val="22"/>
        </w:rPr>
        <w:t xml:space="preserve"> SIWZ Wykaz tras</w:t>
      </w:r>
    </w:p>
    <w:p w14:paraId="7E9FD4B2" w14:textId="77777777" w:rsidR="00933556" w:rsidRPr="009A37E7" w:rsidRDefault="00933556" w:rsidP="00E91722">
      <w:pPr>
        <w:pageBreakBefore/>
        <w:spacing w:line="276" w:lineRule="auto"/>
        <w:ind w:left="1211"/>
        <w:jc w:val="center"/>
        <w:rPr>
          <w:rFonts w:eastAsia="Calibri" w:cs="Times New Roman"/>
          <w:sz w:val="22"/>
          <w:szCs w:val="22"/>
        </w:rPr>
      </w:pPr>
      <w:r w:rsidRPr="00B8171E">
        <w:rPr>
          <w:rFonts w:eastAsia="Times New Roman" w:cs="Times New Roman"/>
          <w:sz w:val="22"/>
          <w:szCs w:val="22"/>
        </w:rPr>
        <w:lastRenderedPageBreak/>
        <w:t xml:space="preserve"> </w:t>
      </w:r>
      <w:r w:rsidRPr="00B8171E">
        <w:rPr>
          <w:rFonts w:eastAsia="Calibri" w:cs="Times New Roman"/>
          <w:b/>
          <w:sz w:val="22"/>
          <w:szCs w:val="22"/>
          <w:shd w:val="clear" w:color="auto" w:fill="C0C0C0"/>
        </w:rPr>
        <w:t xml:space="preserve">Załącznik Nr 1 </w:t>
      </w:r>
      <w:r w:rsidRPr="00B8171E">
        <w:rPr>
          <w:rFonts w:eastAsia="Calibri" w:cs="Times New Roman"/>
          <w:b/>
          <w:sz w:val="22"/>
          <w:szCs w:val="22"/>
          <w:shd w:val="clear" w:color="auto" w:fill="C0C0C0"/>
        </w:rPr>
        <w:tab/>
        <w:t>Formularz ofe</w:t>
      </w:r>
      <w:r w:rsidRPr="009A37E7">
        <w:rPr>
          <w:rFonts w:eastAsia="Calibri" w:cs="Times New Roman"/>
          <w:b/>
          <w:sz w:val="22"/>
          <w:szCs w:val="22"/>
          <w:shd w:val="clear" w:color="auto" w:fill="C0C0C0"/>
        </w:rPr>
        <w:t>rty</w:t>
      </w:r>
      <w:r w:rsidRPr="009A37E7">
        <w:rPr>
          <w:rFonts w:eastAsia="Calibri" w:cs="Times New Roman"/>
          <w:b/>
          <w:sz w:val="22"/>
          <w:szCs w:val="22"/>
        </w:rPr>
        <w:t xml:space="preserve"> </w:t>
      </w:r>
    </w:p>
    <w:p w14:paraId="54AFAEC4"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Nazwa (Firma) Wykonawcy:</w:t>
      </w:r>
    </w:p>
    <w:p w14:paraId="72D08A03"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w:t>
      </w:r>
    </w:p>
    <w:p w14:paraId="454B9C1C"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Siedziba </w:t>
      </w:r>
      <w:proofErr w:type="gramStart"/>
      <w:r w:rsidRPr="00A23D09">
        <w:rPr>
          <w:rFonts w:eastAsia="Calibri" w:cs="Times New Roman"/>
          <w:sz w:val="22"/>
          <w:szCs w:val="22"/>
        </w:rPr>
        <w:t>firmy:.</w:t>
      </w:r>
      <w:proofErr w:type="gramEnd"/>
    </w:p>
    <w:p w14:paraId="00B0C44E"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w:t>
      </w:r>
    </w:p>
    <w:p w14:paraId="1867878E" w14:textId="77777777" w:rsidR="00933556" w:rsidRPr="00A23D09" w:rsidRDefault="00933556">
      <w:pPr>
        <w:spacing w:line="276" w:lineRule="auto"/>
        <w:rPr>
          <w:rFonts w:eastAsia="Calibri" w:cs="Times New Roman"/>
          <w:sz w:val="22"/>
          <w:szCs w:val="22"/>
          <w:lang w:val="de-DE"/>
        </w:rPr>
      </w:pPr>
      <w:r w:rsidRPr="00A23D09">
        <w:rPr>
          <w:rFonts w:eastAsia="Calibri" w:cs="Times New Roman"/>
          <w:sz w:val="22"/>
          <w:szCs w:val="22"/>
        </w:rPr>
        <w:t>Adres do korespondencji:</w:t>
      </w:r>
    </w:p>
    <w:p w14:paraId="56C8144C" w14:textId="77777777" w:rsidR="00933556" w:rsidRPr="00A23D09" w:rsidRDefault="00933556">
      <w:pPr>
        <w:spacing w:line="276" w:lineRule="auto"/>
        <w:rPr>
          <w:rFonts w:eastAsia="Calibri" w:cs="Times New Roman"/>
          <w:sz w:val="22"/>
          <w:szCs w:val="22"/>
          <w:lang w:val="en-US"/>
        </w:rPr>
      </w:pPr>
      <w:r w:rsidRPr="00A23D09">
        <w:rPr>
          <w:rFonts w:eastAsia="Calibri" w:cs="Times New Roman"/>
          <w:sz w:val="22"/>
          <w:szCs w:val="22"/>
          <w:lang w:val="de-DE"/>
        </w:rPr>
        <w:t>…………………………………………………………………………………………………</w:t>
      </w:r>
    </w:p>
    <w:p w14:paraId="54BF986A" w14:textId="77777777" w:rsidR="00933556" w:rsidRPr="00A23D09" w:rsidRDefault="00933556">
      <w:pPr>
        <w:spacing w:line="276" w:lineRule="auto"/>
        <w:rPr>
          <w:rFonts w:eastAsia="Calibri" w:cs="Times New Roman"/>
          <w:sz w:val="22"/>
          <w:szCs w:val="22"/>
          <w:lang w:val="en-US"/>
        </w:rPr>
      </w:pPr>
      <w:r w:rsidRPr="00A23D09">
        <w:rPr>
          <w:rFonts w:eastAsia="Calibri" w:cs="Times New Roman"/>
          <w:sz w:val="22"/>
          <w:szCs w:val="22"/>
          <w:lang w:val="en-US"/>
        </w:rPr>
        <w:t>Tel. ………………………………</w:t>
      </w:r>
      <w:proofErr w:type="gramStart"/>
      <w:r w:rsidRPr="00A23D09">
        <w:rPr>
          <w:rFonts w:eastAsia="Calibri" w:cs="Times New Roman"/>
          <w:sz w:val="22"/>
          <w:szCs w:val="22"/>
          <w:lang w:val="en-US"/>
        </w:rPr>
        <w:t>…..</w:t>
      </w:r>
      <w:proofErr w:type="gramEnd"/>
      <w:r w:rsidRPr="00A23D09">
        <w:rPr>
          <w:rFonts w:eastAsia="Calibri" w:cs="Times New Roman"/>
          <w:sz w:val="22"/>
          <w:szCs w:val="22"/>
          <w:lang w:val="en-US"/>
        </w:rPr>
        <w:t xml:space="preserve"> </w:t>
      </w:r>
      <w:proofErr w:type="gramStart"/>
      <w:r w:rsidRPr="00A23D09">
        <w:rPr>
          <w:rFonts w:eastAsia="Calibri" w:cs="Times New Roman"/>
          <w:sz w:val="22"/>
          <w:szCs w:val="22"/>
          <w:lang w:val="en-US"/>
        </w:rPr>
        <w:t>.Fax</w:t>
      </w:r>
      <w:proofErr w:type="gramEnd"/>
      <w:r w:rsidRPr="00A23D09">
        <w:rPr>
          <w:rFonts w:eastAsia="Calibri" w:cs="Times New Roman"/>
          <w:sz w:val="22"/>
          <w:szCs w:val="22"/>
          <w:lang w:val="en-US"/>
        </w:rPr>
        <w:t>……………………………………………..……...</w:t>
      </w:r>
    </w:p>
    <w:p w14:paraId="5546F2C6" w14:textId="77777777" w:rsidR="00933556" w:rsidRPr="00A23D09" w:rsidRDefault="00933556">
      <w:pPr>
        <w:spacing w:line="276" w:lineRule="auto"/>
        <w:rPr>
          <w:rFonts w:eastAsia="Calibri" w:cs="Times New Roman"/>
          <w:sz w:val="22"/>
          <w:szCs w:val="22"/>
        </w:rPr>
      </w:pPr>
      <w:proofErr w:type="spellStart"/>
      <w:r w:rsidRPr="00A23D09">
        <w:rPr>
          <w:rFonts w:eastAsia="Calibri" w:cs="Times New Roman"/>
          <w:sz w:val="22"/>
          <w:szCs w:val="22"/>
          <w:lang w:val="en-US"/>
        </w:rPr>
        <w:t>Adres</w:t>
      </w:r>
      <w:proofErr w:type="spellEnd"/>
      <w:r w:rsidRPr="00A23D09">
        <w:rPr>
          <w:rFonts w:eastAsia="Calibri" w:cs="Times New Roman"/>
          <w:sz w:val="22"/>
          <w:szCs w:val="22"/>
          <w:lang w:val="en-US"/>
        </w:rPr>
        <w:t xml:space="preserve"> e-mail: ………………………………………………………………</w:t>
      </w:r>
      <w:proofErr w:type="gramStart"/>
      <w:r w:rsidRPr="00A23D09">
        <w:rPr>
          <w:rFonts w:eastAsia="Calibri" w:cs="Times New Roman"/>
          <w:sz w:val="22"/>
          <w:szCs w:val="22"/>
          <w:lang w:val="en-US"/>
        </w:rPr>
        <w:t>…..</w:t>
      </w:r>
      <w:proofErr w:type="gramEnd"/>
      <w:r w:rsidRPr="00A23D09">
        <w:rPr>
          <w:rFonts w:eastAsia="Calibri" w:cs="Times New Roman"/>
          <w:sz w:val="22"/>
          <w:szCs w:val="22"/>
          <w:lang w:val="en-US"/>
        </w:rPr>
        <w:t xml:space="preserve">…… </w:t>
      </w:r>
    </w:p>
    <w:p w14:paraId="1DDC6EB9" w14:textId="77777777" w:rsidR="00933556" w:rsidRPr="00A23D09" w:rsidRDefault="00933556">
      <w:pPr>
        <w:spacing w:line="276" w:lineRule="auto"/>
        <w:rPr>
          <w:rFonts w:eastAsia="Calibri" w:cs="Times New Roman"/>
          <w:b/>
          <w:bCs/>
          <w:sz w:val="22"/>
          <w:szCs w:val="22"/>
          <w:lang w:val="de-DE"/>
        </w:rPr>
      </w:pPr>
      <w:r w:rsidRPr="00A23D09">
        <w:rPr>
          <w:rFonts w:eastAsia="Calibri" w:cs="Times New Roman"/>
          <w:sz w:val="22"/>
          <w:szCs w:val="22"/>
        </w:rPr>
        <w:t>NIP: ……………………………</w:t>
      </w:r>
      <w:proofErr w:type="gramStart"/>
      <w:r w:rsidRPr="00A23D09">
        <w:rPr>
          <w:rFonts w:eastAsia="Calibri" w:cs="Times New Roman"/>
          <w:sz w:val="22"/>
          <w:szCs w:val="22"/>
        </w:rPr>
        <w:t>…….</w:t>
      </w:r>
      <w:proofErr w:type="gramEnd"/>
      <w:r w:rsidRPr="00A23D09">
        <w:rPr>
          <w:rFonts w:eastAsia="Calibri" w:cs="Times New Roman"/>
          <w:sz w:val="22"/>
          <w:szCs w:val="22"/>
        </w:rPr>
        <w:t>…..  województwo ………………………</w:t>
      </w:r>
    </w:p>
    <w:p w14:paraId="2C906C0D" w14:textId="77777777" w:rsidR="00933556" w:rsidRPr="00A23D09" w:rsidRDefault="00933556">
      <w:pPr>
        <w:spacing w:line="276" w:lineRule="auto"/>
        <w:rPr>
          <w:rFonts w:eastAsia="Calibri" w:cs="Times New Roman"/>
          <w:b/>
          <w:bCs/>
          <w:sz w:val="22"/>
          <w:szCs w:val="22"/>
          <w:lang w:val="de-DE"/>
        </w:rPr>
      </w:pPr>
      <w:r w:rsidRPr="00A23D09">
        <w:rPr>
          <w:rFonts w:eastAsia="Calibri" w:cs="Times New Roman"/>
          <w:b/>
          <w:bCs/>
          <w:sz w:val="22"/>
          <w:szCs w:val="22"/>
          <w:lang w:val="de-DE"/>
        </w:rPr>
        <w:t xml:space="preserve">        </w:t>
      </w:r>
    </w:p>
    <w:p w14:paraId="3B8DF515"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sz w:val="22"/>
          <w:szCs w:val="22"/>
        </w:rPr>
        <w:t xml:space="preserve">                                                     Gmina Dmosin</w:t>
      </w:r>
    </w:p>
    <w:p w14:paraId="4FFFEF9C" w14:textId="77777777" w:rsidR="00933556" w:rsidRPr="00A23D09" w:rsidRDefault="00933556">
      <w:pPr>
        <w:spacing w:line="276" w:lineRule="auto"/>
        <w:ind w:firstLine="708"/>
        <w:rPr>
          <w:rFonts w:eastAsia="Calibri" w:cs="Times New Roman"/>
          <w:b/>
          <w:sz w:val="22"/>
          <w:szCs w:val="22"/>
        </w:rPr>
      </w:pPr>
      <w:r w:rsidRPr="00A23D09">
        <w:rPr>
          <w:rFonts w:eastAsia="Calibri" w:cs="Times New Roman"/>
          <w:b/>
          <w:sz w:val="22"/>
          <w:szCs w:val="22"/>
        </w:rPr>
        <w:t xml:space="preserve">  </w:t>
      </w:r>
      <w:r w:rsidRPr="00A23D09">
        <w:rPr>
          <w:rFonts w:eastAsia="Calibri" w:cs="Times New Roman"/>
          <w:b/>
          <w:sz w:val="22"/>
          <w:szCs w:val="22"/>
        </w:rPr>
        <w:tab/>
      </w:r>
      <w:r w:rsidRPr="00A23D09">
        <w:rPr>
          <w:rFonts w:eastAsia="Calibri" w:cs="Times New Roman"/>
          <w:b/>
          <w:sz w:val="22"/>
          <w:szCs w:val="22"/>
        </w:rPr>
        <w:tab/>
      </w:r>
      <w:r w:rsidRPr="00A23D09">
        <w:rPr>
          <w:rFonts w:eastAsia="Calibri" w:cs="Times New Roman"/>
          <w:b/>
          <w:sz w:val="22"/>
          <w:szCs w:val="22"/>
        </w:rPr>
        <w:tab/>
      </w:r>
      <w:r w:rsidRPr="00A23D09">
        <w:rPr>
          <w:rFonts w:eastAsia="Calibri" w:cs="Times New Roman"/>
          <w:b/>
          <w:sz w:val="22"/>
          <w:szCs w:val="22"/>
        </w:rPr>
        <w:tab/>
      </w:r>
      <w:r w:rsidRPr="00A23D09">
        <w:rPr>
          <w:rFonts w:eastAsia="Calibri" w:cs="Times New Roman"/>
          <w:b/>
          <w:sz w:val="22"/>
          <w:szCs w:val="22"/>
        </w:rPr>
        <w:tab/>
      </w:r>
      <w:r w:rsidRPr="00A23D09">
        <w:rPr>
          <w:rFonts w:eastAsia="Calibri" w:cs="Times New Roman"/>
          <w:b/>
          <w:sz w:val="22"/>
          <w:szCs w:val="22"/>
        </w:rPr>
        <w:tab/>
        <w:t xml:space="preserve">        Dmosin 9</w:t>
      </w:r>
    </w:p>
    <w:p w14:paraId="28980A5E" w14:textId="77777777" w:rsidR="00933556" w:rsidRPr="00A23D09" w:rsidRDefault="00933556">
      <w:pPr>
        <w:spacing w:line="276" w:lineRule="auto"/>
        <w:jc w:val="center"/>
        <w:rPr>
          <w:rFonts w:eastAsia="Calibri" w:cs="Times New Roman"/>
          <w:sz w:val="22"/>
          <w:szCs w:val="22"/>
        </w:rPr>
      </w:pPr>
      <w:r w:rsidRPr="00A23D09">
        <w:rPr>
          <w:rFonts w:eastAsia="Calibri" w:cs="Times New Roman"/>
          <w:b/>
          <w:sz w:val="22"/>
          <w:szCs w:val="22"/>
        </w:rPr>
        <w:t xml:space="preserve">                                                     95-061 Dmosin</w:t>
      </w:r>
    </w:p>
    <w:p w14:paraId="03608053" w14:textId="65EC9A2B" w:rsidR="00933556" w:rsidRPr="00A23D09" w:rsidRDefault="00933556" w:rsidP="00BB115A">
      <w:pPr>
        <w:spacing w:line="276" w:lineRule="auto"/>
        <w:jc w:val="right"/>
        <w:rPr>
          <w:rFonts w:eastAsia="Calibri" w:cs="Times New Roman"/>
          <w:b/>
          <w:color w:val="C00000"/>
          <w:sz w:val="22"/>
          <w:szCs w:val="22"/>
        </w:rPr>
      </w:pPr>
      <w:r w:rsidRPr="00A23D09">
        <w:rPr>
          <w:rFonts w:eastAsia="Calibri" w:cs="Times New Roman"/>
          <w:sz w:val="22"/>
          <w:szCs w:val="22"/>
        </w:rPr>
        <w:t>================================</w:t>
      </w:r>
    </w:p>
    <w:p w14:paraId="2827AEB8" w14:textId="77777777" w:rsidR="00933556" w:rsidRPr="00A23D09" w:rsidRDefault="00933556">
      <w:pPr>
        <w:spacing w:line="276" w:lineRule="auto"/>
        <w:jc w:val="center"/>
        <w:rPr>
          <w:rFonts w:eastAsia="Calibri" w:cs="Times New Roman"/>
          <w:b/>
          <w:sz w:val="22"/>
          <w:szCs w:val="22"/>
        </w:rPr>
      </w:pPr>
      <w:proofErr w:type="gramStart"/>
      <w:r w:rsidRPr="00A23D09">
        <w:rPr>
          <w:rFonts w:eastAsia="Calibri" w:cs="Times New Roman"/>
          <w:b/>
          <w:sz w:val="22"/>
          <w:szCs w:val="22"/>
        </w:rPr>
        <w:t>FORMULARZ  OFERTY</w:t>
      </w:r>
      <w:proofErr w:type="gramEnd"/>
    </w:p>
    <w:p w14:paraId="15669606" w14:textId="77777777" w:rsidR="00933556" w:rsidRPr="00A23D09" w:rsidRDefault="00933556">
      <w:pPr>
        <w:spacing w:line="276" w:lineRule="auto"/>
        <w:rPr>
          <w:rFonts w:eastAsia="Calibri" w:cs="Times New Roman"/>
          <w:b/>
          <w:sz w:val="22"/>
          <w:szCs w:val="22"/>
        </w:rPr>
      </w:pPr>
    </w:p>
    <w:p w14:paraId="1B961B1B" w14:textId="77777777" w:rsidR="00933556" w:rsidRPr="00A23D09" w:rsidRDefault="00933556">
      <w:pPr>
        <w:spacing w:line="276" w:lineRule="auto"/>
        <w:jc w:val="both"/>
        <w:rPr>
          <w:rFonts w:eastAsia="Times New Roman" w:cs="Calibri"/>
          <w:b/>
          <w:color w:val="000000"/>
          <w:sz w:val="22"/>
          <w:szCs w:val="22"/>
        </w:rPr>
      </w:pPr>
      <w:r w:rsidRPr="00A23D09">
        <w:rPr>
          <w:rFonts w:eastAsia="Calibri" w:cs="Times New Roman"/>
          <w:sz w:val="22"/>
          <w:szCs w:val="22"/>
        </w:rPr>
        <w:t xml:space="preserve">                 Odpowiadając na ogłoszenie o przetargu </w:t>
      </w:r>
      <w:proofErr w:type="gramStart"/>
      <w:r w:rsidRPr="00A23D09">
        <w:rPr>
          <w:rFonts w:eastAsia="Calibri" w:cs="Times New Roman"/>
          <w:sz w:val="22"/>
          <w:szCs w:val="22"/>
        </w:rPr>
        <w:t>nieograniczonym  w</w:t>
      </w:r>
      <w:proofErr w:type="gramEnd"/>
      <w:r w:rsidRPr="00A23D09">
        <w:rPr>
          <w:rFonts w:eastAsia="Calibri" w:cs="Times New Roman"/>
          <w:sz w:val="22"/>
          <w:szCs w:val="22"/>
        </w:rPr>
        <w:t xml:space="preserve"> postępowaniu o zamówienie publiczne </w:t>
      </w:r>
      <w:proofErr w:type="spellStart"/>
      <w:r w:rsidRPr="00A23D09">
        <w:rPr>
          <w:rFonts w:eastAsia="Calibri" w:cs="Times New Roman"/>
          <w:sz w:val="22"/>
          <w:szCs w:val="22"/>
        </w:rPr>
        <w:t>pn</w:t>
      </w:r>
      <w:proofErr w:type="spellEnd"/>
      <w:r w:rsidRPr="00A23D09">
        <w:rPr>
          <w:rFonts w:eastAsia="Calibri" w:cs="Times New Roman"/>
          <w:sz w:val="22"/>
          <w:szCs w:val="22"/>
        </w:rPr>
        <w:t>:</w:t>
      </w:r>
    </w:p>
    <w:p w14:paraId="689A93C0" w14:textId="77777777" w:rsidR="00933556" w:rsidRPr="00A23D09" w:rsidRDefault="00933556">
      <w:pPr>
        <w:spacing w:line="276" w:lineRule="auto"/>
        <w:ind w:left="360"/>
        <w:jc w:val="center"/>
        <w:rPr>
          <w:rFonts w:eastAsia="Calibri" w:cs="Times New Roman"/>
          <w:b/>
          <w:bCs/>
          <w:sz w:val="22"/>
          <w:szCs w:val="22"/>
        </w:rPr>
      </w:pPr>
      <w:r w:rsidRPr="00A23D09">
        <w:rPr>
          <w:rFonts w:eastAsia="Times New Roman" w:cs="Calibri"/>
          <w:b/>
          <w:color w:val="000000"/>
          <w:sz w:val="22"/>
          <w:szCs w:val="22"/>
        </w:rPr>
        <w:t>„</w:t>
      </w:r>
      <w:r w:rsidR="003D7B0B" w:rsidRPr="003D7B0B">
        <w:rPr>
          <w:rFonts w:eastAsia="Times New Roman" w:cs="Calibri"/>
          <w:b/>
          <w:color w:val="000000"/>
          <w:sz w:val="22"/>
          <w:szCs w:val="22"/>
        </w:rPr>
        <w:t>Zakup biletów miesięcznych dla uczniów Szkoły Podstawowej im. J. Brzechwy w Dmosinie i Szkoły Podstawowej w Kołacinie w roku szkolnym 2020/2021</w:t>
      </w:r>
      <w:r w:rsidRPr="00A23D09">
        <w:rPr>
          <w:rFonts w:eastAsia="Times New Roman" w:cs="Calibri"/>
          <w:b/>
          <w:sz w:val="22"/>
          <w:szCs w:val="22"/>
        </w:rPr>
        <w:t>”</w:t>
      </w:r>
    </w:p>
    <w:p w14:paraId="0D232EC1" w14:textId="77777777" w:rsidR="008604C4" w:rsidRPr="00A23D09" w:rsidRDefault="0006289C" w:rsidP="0006289C">
      <w:pPr>
        <w:spacing w:line="276" w:lineRule="auto"/>
        <w:jc w:val="both"/>
        <w:rPr>
          <w:rFonts w:cs="Times New Roman"/>
          <w:b/>
          <w:kern w:val="0"/>
          <w:sz w:val="22"/>
          <w:szCs w:val="22"/>
          <w:lang w:eastAsia="zh-CN" w:bidi="en-US"/>
        </w:rPr>
      </w:pPr>
      <w:r w:rsidRPr="00A23D09">
        <w:rPr>
          <w:rFonts w:eastAsia="Calibri" w:cs="Times New Roman"/>
          <w:b/>
          <w:bCs/>
          <w:sz w:val="22"/>
          <w:szCs w:val="22"/>
        </w:rPr>
        <w:t xml:space="preserve">1. </w:t>
      </w:r>
      <w:r w:rsidR="00933556" w:rsidRPr="00A23D09">
        <w:rPr>
          <w:rFonts w:eastAsia="Calibri" w:cs="Times New Roman"/>
          <w:b/>
          <w:bCs/>
          <w:sz w:val="22"/>
          <w:szCs w:val="22"/>
        </w:rPr>
        <w:t xml:space="preserve"> </w:t>
      </w:r>
      <w:r w:rsidR="00933556" w:rsidRPr="00A23D09">
        <w:rPr>
          <w:rFonts w:eastAsia="Calibri" w:cs="Times New Roman"/>
          <w:bCs/>
          <w:sz w:val="22"/>
          <w:szCs w:val="22"/>
        </w:rPr>
        <w:t xml:space="preserve">Oferujemy wykonanie przedmiotu zamówienia, zgodnie z wymaganiami określonymi </w:t>
      </w:r>
      <w:r w:rsidR="00933556" w:rsidRPr="00A23D09">
        <w:rPr>
          <w:rFonts w:eastAsia="Calibri" w:cs="Times New Roman"/>
          <w:bCs/>
          <w:sz w:val="22"/>
          <w:szCs w:val="22"/>
        </w:rPr>
        <w:br/>
        <w:t xml:space="preserve">w Specyfikacji Istotnych Warunków Zamówienia i ogłoszeniu, </w:t>
      </w:r>
      <w:r w:rsidR="00933556" w:rsidRPr="00A23D09">
        <w:rPr>
          <w:rFonts w:eastAsia="Calibri" w:cs="Times New Roman"/>
          <w:b/>
          <w:bCs/>
          <w:sz w:val="22"/>
          <w:szCs w:val="22"/>
        </w:rPr>
        <w:t>za cenę</w:t>
      </w:r>
    </w:p>
    <w:p w14:paraId="19C55B36" w14:textId="127E1219" w:rsidR="008604C4" w:rsidRPr="00A23D09" w:rsidRDefault="0006289C" w:rsidP="00A23D09">
      <w:pPr>
        <w:spacing w:line="480" w:lineRule="auto"/>
        <w:rPr>
          <w:rFonts w:cs="Times New Roman"/>
          <w:kern w:val="0"/>
          <w:sz w:val="22"/>
          <w:szCs w:val="22"/>
          <w:lang w:eastAsia="zh-CN" w:bidi="en-US"/>
        </w:rPr>
      </w:pPr>
      <w:r w:rsidRPr="00A23D09">
        <w:rPr>
          <w:rFonts w:cs="Times New Roman"/>
          <w:b/>
          <w:kern w:val="0"/>
          <w:sz w:val="22"/>
          <w:szCs w:val="22"/>
          <w:lang w:eastAsia="zh-CN" w:bidi="en-US"/>
        </w:rPr>
        <w:t>W</w:t>
      </w:r>
      <w:r w:rsidR="008604C4" w:rsidRPr="00A23D09">
        <w:rPr>
          <w:rFonts w:cs="Times New Roman"/>
          <w:b/>
          <w:kern w:val="0"/>
          <w:sz w:val="22"/>
          <w:szCs w:val="22"/>
          <w:lang w:eastAsia="zh-CN" w:bidi="en-US"/>
        </w:rPr>
        <w:t>artość</w:t>
      </w:r>
      <w:r w:rsidRPr="00A23D09">
        <w:rPr>
          <w:rFonts w:cs="Times New Roman"/>
          <w:b/>
          <w:kern w:val="0"/>
          <w:sz w:val="22"/>
          <w:szCs w:val="22"/>
          <w:lang w:eastAsia="zh-CN" w:bidi="en-US"/>
        </w:rPr>
        <w:t xml:space="preserve"> </w:t>
      </w:r>
      <w:r w:rsidR="008604C4" w:rsidRPr="00A23D09">
        <w:rPr>
          <w:rFonts w:cs="Times New Roman"/>
          <w:b/>
          <w:kern w:val="0"/>
          <w:sz w:val="22"/>
          <w:szCs w:val="22"/>
          <w:lang w:eastAsia="zh-CN" w:bidi="en-US"/>
        </w:rPr>
        <w:t>brutto</w:t>
      </w:r>
      <w:r w:rsidR="008604C4" w:rsidRPr="00A23D09">
        <w:rPr>
          <w:rFonts w:cs="Times New Roman"/>
          <w:kern w:val="0"/>
          <w:sz w:val="22"/>
          <w:szCs w:val="22"/>
          <w:lang w:eastAsia="zh-CN" w:bidi="en-US"/>
        </w:rPr>
        <w:t>............</w:t>
      </w:r>
      <w:r w:rsidRPr="00A23D09">
        <w:rPr>
          <w:rFonts w:cs="Times New Roman"/>
          <w:kern w:val="0"/>
          <w:sz w:val="22"/>
          <w:szCs w:val="22"/>
          <w:lang w:eastAsia="zh-CN" w:bidi="en-US"/>
        </w:rPr>
        <w:t>............</w:t>
      </w:r>
      <w:r w:rsidR="008604C4" w:rsidRPr="00A23D09">
        <w:rPr>
          <w:rFonts w:cs="Times New Roman"/>
          <w:kern w:val="0"/>
          <w:sz w:val="22"/>
          <w:szCs w:val="22"/>
          <w:lang w:eastAsia="zh-CN" w:bidi="en-US"/>
        </w:rPr>
        <w:t>............</w:t>
      </w:r>
      <w:r w:rsidRPr="00A23D09">
        <w:rPr>
          <w:rFonts w:cs="Times New Roman"/>
          <w:kern w:val="0"/>
          <w:sz w:val="22"/>
          <w:szCs w:val="22"/>
          <w:lang w:eastAsia="zh-CN" w:bidi="en-US"/>
        </w:rPr>
        <w:t xml:space="preserve"> </w:t>
      </w:r>
      <w:proofErr w:type="gramStart"/>
      <w:r w:rsidR="008604C4" w:rsidRPr="00A23D09">
        <w:rPr>
          <w:rFonts w:cs="Times New Roman"/>
          <w:kern w:val="0"/>
          <w:sz w:val="22"/>
          <w:szCs w:val="22"/>
          <w:lang w:eastAsia="zh-CN" w:bidi="en-US"/>
        </w:rPr>
        <w:t>słownie:..............................................................................</w:t>
      </w:r>
      <w:proofErr w:type="gramEnd"/>
      <w:r w:rsidR="00A23D09" w:rsidRPr="00A23D09">
        <w:rPr>
          <w:rFonts w:cs="Times New Roman"/>
          <w:kern w:val="0"/>
          <w:sz w:val="22"/>
          <w:szCs w:val="22"/>
          <w:lang w:eastAsia="zh-CN" w:bidi="en-US"/>
        </w:rPr>
        <w:t xml:space="preserve"> </w:t>
      </w:r>
      <w:r w:rsidR="008604C4" w:rsidRPr="00A23D09">
        <w:rPr>
          <w:rFonts w:cs="Times New Roman"/>
          <w:kern w:val="0"/>
          <w:sz w:val="22"/>
          <w:szCs w:val="22"/>
          <w:lang w:eastAsia="zh-CN" w:bidi="en-US"/>
        </w:rPr>
        <w:t>stawka podatku VAT …...%.</w:t>
      </w:r>
    </w:p>
    <w:p w14:paraId="4348E9D4" w14:textId="77777777" w:rsidR="008604C4" w:rsidRPr="00A23D09" w:rsidRDefault="008604C4" w:rsidP="008604C4">
      <w:pPr>
        <w:spacing w:after="160" w:line="276" w:lineRule="auto"/>
        <w:textAlignment w:val="baseline"/>
        <w:rPr>
          <w:rFonts w:eastAsia="SimSun" w:cs="Times New Roman"/>
          <w:iCs/>
          <w:sz w:val="22"/>
          <w:szCs w:val="22"/>
          <w:lang w:eastAsia="zh-CN" w:bidi="ar-SA"/>
        </w:rPr>
      </w:pPr>
      <w:r w:rsidRPr="00A23D09">
        <w:rPr>
          <w:rFonts w:eastAsia="SimSun" w:cs="Times New Roman"/>
          <w:b/>
          <w:iCs/>
          <w:sz w:val="22"/>
          <w:szCs w:val="22"/>
          <w:lang w:eastAsia="zh-CN" w:bidi="ar-SA"/>
        </w:rPr>
        <w:t>cena 1 biletu miesięcznego</w:t>
      </w:r>
      <w:r w:rsidRPr="00A23D09">
        <w:rPr>
          <w:rFonts w:eastAsia="SimSun" w:cs="Times New Roman"/>
          <w:iCs/>
          <w:sz w:val="22"/>
          <w:szCs w:val="22"/>
          <w:lang w:eastAsia="zh-CN" w:bidi="ar-SA"/>
        </w:rPr>
        <w:t xml:space="preserve"> </w:t>
      </w:r>
      <w:r w:rsidRPr="00A23D09">
        <w:rPr>
          <w:rFonts w:eastAsia="SimSun" w:cs="Times New Roman"/>
          <w:b/>
          <w:iCs/>
          <w:sz w:val="22"/>
          <w:szCs w:val="22"/>
          <w:lang w:eastAsia="zh-CN" w:bidi="ar-SA"/>
        </w:rPr>
        <w:t>brutto</w:t>
      </w:r>
      <w:r w:rsidRPr="00A23D09">
        <w:rPr>
          <w:rFonts w:eastAsia="SimSun" w:cs="Times New Roman"/>
          <w:iCs/>
          <w:sz w:val="22"/>
          <w:szCs w:val="22"/>
          <w:lang w:eastAsia="zh-CN" w:bidi="ar-SA"/>
        </w:rPr>
        <w:t xml:space="preserve"> ………………. słownie ……………………………………………….</w:t>
      </w:r>
    </w:p>
    <w:p w14:paraId="5F3F413B" w14:textId="77777777" w:rsidR="008604C4" w:rsidRPr="00A23D09" w:rsidRDefault="008604C4" w:rsidP="008604C4">
      <w:pPr>
        <w:widowControl w:val="0"/>
        <w:spacing w:line="240" w:lineRule="auto"/>
        <w:jc w:val="both"/>
        <w:textAlignment w:val="baseline"/>
        <w:rPr>
          <w:rFonts w:cs="Times New Roman"/>
          <w:b/>
          <w:kern w:val="0"/>
          <w:sz w:val="22"/>
          <w:szCs w:val="22"/>
          <w:lang w:eastAsia="zh-CN" w:bidi="en-US"/>
        </w:rPr>
      </w:pPr>
      <w:r w:rsidRPr="00A23D09">
        <w:rPr>
          <w:rFonts w:cs="Times New Roman"/>
          <w:kern w:val="0"/>
          <w:sz w:val="22"/>
          <w:szCs w:val="22"/>
          <w:lang w:eastAsia="zh-CN" w:bidi="en-US"/>
        </w:rPr>
        <w:t>co wynika z poniższego wyliczenia:</w:t>
      </w:r>
    </w:p>
    <w:p w14:paraId="18B65EC2" w14:textId="29D10411" w:rsidR="00933556" w:rsidRPr="00A23D09" w:rsidRDefault="008604C4" w:rsidP="00A23D09">
      <w:pPr>
        <w:spacing w:after="160" w:line="360" w:lineRule="auto"/>
        <w:textAlignment w:val="baseline"/>
        <w:rPr>
          <w:rFonts w:eastAsia="SimSun" w:cs="Times New Roman"/>
          <w:iCs/>
          <w:sz w:val="22"/>
          <w:szCs w:val="22"/>
          <w:lang w:eastAsia="zh-CN" w:bidi="ar-SA"/>
        </w:rPr>
      </w:pPr>
      <w:r w:rsidRPr="00D92F3E">
        <w:rPr>
          <w:rFonts w:eastAsia="SimSun" w:cs="Times New Roman"/>
          <w:iCs/>
          <w:sz w:val="22"/>
          <w:szCs w:val="22"/>
          <w:lang w:eastAsia="zh-CN" w:bidi="ar-SA"/>
        </w:rPr>
        <w:t xml:space="preserve">cena biletu miesięcznego brutto: ………. zł x ilości biletów w miesiącu: </w:t>
      </w:r>
      <w:r w:rsidR="00D92F3E" w:rsidRPr="00D92F3E">
        <w:rPr>
          <w:rFonts w:eastAsia="SimSun" w:cs="Times New Roman"/>
          <w:iCs/>
          <w:sz w:val="22"/>
          <w:szCs w:val="22"/>
          <w:lang w:eastAsia="zh-CN" w:bidi="ar-SA"/>
        </w:rPr>
        <w:t>195</w:t>
      </w:r>
      <w:r w:rsidR="00D92F3E" w:rsidRPr="00D92F3E">
        <w:rPr>
          <w:rFonts w:eastAsia="SimSun" w:cs="Times New Roman"/>
          <w:iCs/>
          <w:sz w:val="22"/>
          <w:szCs w:val="22"/>
          <w:lang w:eastAsia="zh-CN" w:bidi="ar-SA"/>
        </w:rPr>
        <w:t xml:space="preserve"> </w:t>
      </w:r>
      <w:r w:rsidR="000D033E" w:rsidRPr="00D92F3E">
        <w:rPr>
          <w:rFonts w:eastAsia="SimSun" w:cs="Times New Roman"/>
          <w:iCs/>
          <w:sz w:val="22"/>
          <w:szCs w:val="22"/>
          <w:lang w:eastAsia="zh-CN" w:bidi="ar-SA"/>
        </w:rPr>
        <w:t xml:space="preserve">uczniów </w:t>
      </w:r>
      <w:r w:rsidRPr="00D92F3E">
        <w:rPr>
          <w:rFonts w:eastAsia="SimSun" w:cs="Times New Roman"/>
          <w:iCs/>
          <w:sz w:val="22"/>
          <w:szCs w:val="22"/>
          <w:lang w:eastAsia="zh-CN" w:bidi="ar-SA"/>
        </w:rPr>
        <w:t xml:space="preserve">x </w:t>
      </w:r>
      <w:r w:rsidR="00AE5BE6">
        <w:rPr>
          <w:rFonts w:eastAsia="SimSun" w:cs="Times New Roman"/>
          <w:iCs/>
          <w:sz w:val="22"/>
          <w:szCs w:val="22"/>
          <w:lang w:eastAsia="zh-CN" w:bidi="ar-SA"/>
        </w:rPr>
        <w:t>6</w:t>
      </w:r>
      <w:r w:rsidR="00AE5BE6" w:rsidRPr="00D92F3E">
        <w:rPr>
          <w:rFonts w:eastAsia="SimSun" w:cs="Times New Roman"/>
          <w:iCs/>
          <w:sz w:val="22"/>
          <w:szCs w:val="22"/>
          <w:lang w:eastAsia="zh-CN" w:bidi="ar-SA"/>
        </w:rPr>
        <w:t xml:space="preserve"> </w:t>
      </w:r>
      <w:r w:rsidRPr="00D92F3E">
        <w:rPr>
          <w:rFonts w:eastAsia="SimSun" w:cs="Times New Roman"/>
          <w:iCs/>
          <w:sz w:val="22"/>
          <w:szCs w:val="22"/>
          <w:lang w:eastAsia="zh-CN" w:bidi="ar-SA"/>
        </w:rPr>
        <w:t>miesięcy</w:t>
      </w:r>
    </w:p>
    <w:p w14:paraId="275E08A7" w14:textId="77777777" w:rsidR="00933556" w:rsidRPr="00A23D09" w:rsidRDefault="00933556">
      <w:pPr>
        <w:widowControl w:val="0"/>
        <w:tabs>
          <w:tab w:val="right" w:leader="dot" w:pos="8674"/>
        </w:tabs>
        <w:spacing w:line="276" w:lineRule="auto"/>
        <w:ind w:right="57"/>
        <w:jc w:val="both"/>
        <w:rPr>
          <w:rFonts w:eastAsia="Calibri" w:cs="Times New Roman"/>
          <w:b/>
          <w:sz w:val="22"/>
          <w:szCs w:val="22"/>
        </w:rPr>
      </w:pPr>
      <w:r w:rsidRPr="00A23D09">
        <w:rPr>
          <w:rFonts w:eastAsia="Calibri" w:cs="Times New Roman"/>
          <w:b/>
          <w:sz w:val="22"/>
          <w:szCs w:val="22"/>
        </w:rPr>
        <w:t>1.2. Termin realizacji przedmiotu zamówienia: Zobowiązuję się do wykonywania przedmiotu zamówienia</w:t>
      </w:r>
      <w:r w:rsidRPr="00A23D09">
        <w:rPr>
          <w:rFonts w:eastAsia="Calibri" w:cs="Times New Roman"/>
          <w:sz w:val="22"/>
          <w:szCs w:val="22"/>
        </w:rPr>
        <w:t xml:space="preserve"> </w:t>
      </w:r>
      <w:r w:rsidRPr="00A23D09">
        <w:rPr>
          <w:rFonts w:eastAsia="Calibri" w:cs="Times New Roman"/>
          <w:b/>
          <w:sz w:val="22"/>
          <w:szCs w:val="22"/>
        </w:rPr>
        <w:t>w terminie</w:t>
      </w:r>
      <w:r w:rsidR="00DE3C8E">
        <w:rPr>
          <w:rFonts w:eastAsia="Times New Roman" w:cs="Times New Roman"/>
          <w:b/>
          <w:color w:val="000000"/>
          <w:sz w:val="22"/>
          <w:szCs w:val="22"/>
        </w:rPr>
        <w:t xml:space="preserve"> od dnia podpisania umowy</w:t>
      </w:r>
      <w:r w:rsidR="00012A04" w:rsidRPr="00A23D09">
        <w:rPr>
          <w:rFonts w:eastAsia="Times New Roman" w:cs="Times New Roman"/>
          <w:b/>
          <w:color w:val="000000"/>
          <w:sz w:val="22"/>
          <w:szCs w:val="22"/>
        </w:rPr>
        <w:t xml:space="preserve"> do</w:t>
      </w:r>
      <w:r w:rsidR="00EE3162" w:rsidRPr="00A23D09">
        <w:rPr>
          <w:rFonts w:eastAsia="Times New Roman" w:cs="Times New Roman"/>
          <w:b/>
          <w:color w:val="000000"/>
          <w:sz w:val="22"/>
          <w:szCs w:val="22"/>
        </w:rPr>
        <w:t xml:space="preserve"> </w:t>
      </w:r>
      <w:r w:rsidR="00093195" w:rsidRPr="00A23D09">
        <w:rPr>
          <w:rFonts w:eastAsia="Times New Roman" w:cs="Times New Roman"/>
          <w:b/>
          <w:color w:val="000000"/>
          <w:sz w:val="22"/>
          <w:szCs w:val="22"/>
        </w:rPr>
        <w:t>25</w:t>
      </w:r>
      <w:r w:rsidR="00012A04" w:rsidRPr="00A23D09">
        <w:rPr>
          <w:rFonts w:eastAsia="Times New Roman" w:cs="Times New Roman"/>
          <w:b/>
          <w:color w:val="000000"/>
          <w:sz w:val="22"/>
          <w:szCs w:val="22"/>
        </w:rPr>
        <w:t>.06.202</w:t>
      </w:r>
      <w:r w:rsidR="00093195" w:rsidRPr="00A23D09">
        <w:rPr>
          <w:rFonts w:eastAsia="Times New Roman" w:cs="Times New Roman"/>
          <w:b/>
          <w:color w:val="000000"/>
          <w:sz w:val="22"/>
          <w:szCs w:val="22"/>
        </w:rPr>
        <w:t>1</w:t>
      </w:r>
      <w:r w:rsidR="00012A04" w:rsidRPr="00A23D09">
        <w:rPr>
          <w:rFonts w:eastAsia="Times New Roman" w:cs="Times New Roman"/>
          <w:b/>
          <w:color w:val="000000"/>
          <w:sz w:val="22"/>
          <w:szCs w:val="22"/>
        </w:rPr>
        <w:t>r.</w:t>
      </w:r>
    </w:p>
    <w:p w14:paraId="5D7EAFC7" w14:textId="77777777" w:rsidR="00933556" w:rsidRPr="00A23D09" w:rsidRDefault="00933556">
      <w:pPr>
        <w:spacing w:line="276" w:lineRule="auto"/>
        <w:jc w:val="both"/>
        <w:rPr>
          <w:rFonts w:eastAsia="Calibri" w:cs="Times New Roman"/>
          <w:b/>
          <w:sz w:val="22"/>
          <w:szCs w:val="22"/>
        </w:rPr>
      </w:pPr>
    </w:p>
    <w:p w14:paraId="602A5F93" w14:textId="77777777" w:rsidR="00933556" w:rsidRPr="00A23D09" w:rsidRDefault="00933556">
      <w:pPr>
        <w:spacing w:line="276" w:lineRule="auto"/>
        <w:jc w:val="both"/>
        <w:rPr>
          <w:color w:val="000000"/>
          <w:sz w:val="22"/>
          <w:szCs w:val="22"/>
        </w:rPr>
      </w:pPr>
      <w:r w:rsidRPr="00A23D09">
        <w:rPr>
          <w:b/>
          <w:sz w:val="22"/>
          <w:szCs w:val="22"/>
        </w:rPr>
        <w:t xml:space="preserve">1.3. Oświadczam/my, że zobowiązujemy się do podstawienia pojazdu zastępczego                                   w przypadku awarii </w:t>
      </w:r>
      <w:r w:rsidRPr="00A23D09">
        <w:rPr>
          <w:b/>
          <w:color w:val="000000"/>
          <w:sz w:val="22"/>
          <w:szCs w:val="22"/>
        </w:rPr>
        <w:t>niezwłocznie, jednak nie później niż przed upływem</w:t>
      </w:r>
      <w:r w:rsidRPr="00A23D09">
        <w:rPr>
          <w:color w:val="000000"/>
          <w:sz w:val="22"/>
          <w:szCs w:val="22"/>
        </w:rPr>
        <w:t xml:space="preserve"> </w:t>
      </w:r>
      <w:r w:rsidRPr="00A23D09">
        <w:rPr>
          <w:color w:val="000000"/>
          <w:sz w:val="22"/>
          <w:szCs w:val="22"/>
        </w:rPr>
        <w:br/>
        <w:t xml:space="preserve">- </w:t>
      </w:r>
      <w:r w:rsidRPr="00A23D09">
        <w:rPr>
          <w:b/>
          <w:color w:val="000000"/>
          <w:sz w:val="22"/>
          <w:szCs w:val="22"/>
        </w:rPr>
        <w:t xml:space="preserve">1 godziny </w:t>
      </w:r>
      <w:r w:rsidRPr="00A23D09">
        <w:rPr>
          <w:color w:val="000000"/>
          <w:sz w:val="22"/>
          <w:szCs w:val="22"/>
        </w:rPr>
        <w:t xml:space="preserve">od </w:t>
      </w:r>
      <w:proofErr w:type="gramStart"/>
      <w:r w:rsidRPr="00A23D09">
        <w:rPr>
          <w:color w:val="000000"/>
          <w:sz w:val="22"/>
          <w:szCs w:val="22"/>
        </w:rPr>
        <w:t>chwili  zaistnienia</w:t>
      </w:r>
      <w:proofErr w:type="gramEnd"/>
      <w:r w:rsidRPr="00A23D09">
        <w:rPr>
          <w:color w:val="000000"/>
          <w:sz w:val="22"/>
          <w:szCs w:val="22"/>
        </w:rPr>
        <w:t xml:space="preserve"> awarii *                   </w:t>
      </w:r>
    </w:p>
    <w:p w14:paraId="54A17506" w14:textId="77777777" w:rsidR="00933556" w:rsidRPr="00A23D09" w:rsidRDefault="00933556">
      <w:pPr>
        <w:spacing w:line="276" w:lineRule="auto"/>
        <w:jc w:val="both"/>
        <w:rPr>
          <w:i/>
          <w:color w:val="000000"/>
          <w:sz w:val="22"/>
          <w:szCs w:val="22"/>
        </w:rPr>
      </w:pPr>
      <w:r w:rsidRPr="00A23D09">
        <w:rPr>
          <w:color w:val="000000"/>
          <w:sz w:val="22"/>
          <w:szCs w:val="22"/>
        </w:rPr>
        <w:t xml:space="preserve">- </w:t>
      </w:r>
      <w:r w:rsidRPr="00A23D09">
        <w:rPr>
          <w:b/>
          <w:color w:val="000000"/>
          <w:sz w:val="22"/>
          <w:szCs w:val="22"/>
        </w:rPr>
        <w:t xml:space="preserve">2 godziny </w:t>
      </w:r>
      <w:r w:rsidRPr="00A23D09">
        <w:rPr>
          <w:color w:val="000000"/>
          <w:sz w:val="22"/>
          <w:szCs w:val="22"/>
        </w:rPr>
        <w:t>od</w:t>
      </w:r>
      <w:r w:rsidRPr="00A23D09">
        <w:rPr>
          <w:b/>
          <w:color w:val="000000"/>
          <w:sz w:val="22"/>
          <w:szCs w:val="22"/>
        </w:rPr>
        <w:t xml:space="preserve"> </w:t>
      </w:r>
      <w:r w:rsidRPr="00A23D09">
        <w:rPr>
          <w:color w:val="000000"/>
          <w:sz w:val="22"/>
          <w:szCs w:val="22"/>
        </w:rPr>
        <w:t xml:space="preserve">chwili zasinienia awarii*                  </w:t>
      </w:r>
    </w:p>
    <w:p w14:paraId="5113533A" w14:textId="77777777" w:rsidR="00933556" w:rsidRPr="00A23D09" w:rsidRDefault="00933556">
      <w:pPr>
        <w:spacing w:line="276" w:lineRule="auto"/>
        <w:jc w:val="both"/>
        <w:rPr>
          <w:b/>
          <w:sz w:val="22"/>
          <w:szCs w:val="22"/>
        </w:rPr>
      </w:pPr>
      <w:r w:rsidRPr="00A23D09">
        <w:rPr>
          <w:i/>
          <w:color w:val="000000"/>
          <w:sz w:val="22"/>
          <w:szCs w:val="22"/>
        </w:rPr>
        <w:t xml:space="preserve">  (*niepotrzebne skreślić)</w:t>
      </w:r>
    </w:p>
    <w:p w14:paraId="6D6CAF0F" w14:textId="77777777" w:rsidR="00933556" w:rsidRPr="00A23D09" w:rsidRDefault="00933556">
      <w:pPr>
        <w:spacing w:line="276" w:lineRule="auto"/>
        <w:jc w:val="both"/>
        <w:rPr>
          <w:b/>
          <w:sz w:val="22"/>
          <w:szCs w:val="22"/>
        </w:rPr>
      </w:pPr>
    </w:p>
    <w:p w14:paraId="7D84CE3A" w14:textId="77777777" w:rsidR="00933556" w:rsidRPr="00A23D09" w:rsidRDefault="00933556">
      <w:pPr>
        <w:spacing w:line="276" w:lineRule="auto"/>
        <w:jc w:val="both"/>
        <w:rPr>
          <w:rFonts w:eastAsia="Calibri" w:cs="Times New Roman"/>
          <w:sz w:val="22"/>
          <w:szCs w:val="22"/>
        </w:rPr>
      </w:pPr>
      <w:r w:rsidRPr="00A23D09">
        <w:rPr>
          <w:b/>
          <w:sz w:val="22"/>
          <w:szCs w:val="22"/>
        </w:rPr>
        <w:t>1.4.</w:t>
      </w:r>
      <w:proofErr w:type="gramStart"/>
      <w:r w:rsidRPr="00A23D09">
        <w:rPr>
          <w:rFonts w:eastAsia="Calibri" w:cs="Times New Roman"/>
          <w:b/>
          <w:sz w:val="22"/>
          <w:szCs w:val="22"/>
        </w:rPr>
        <w:t>-  informuję</w:t>
      </w:r>
      <w:proofErr w:type="gramEnd"/>
      <w:r w:rsidRPr="00A23D09">
        <w:rPr>
          <w:rFonts w:eastAsia="Calibri" w:cs="Times New Roman"/>
          <w:b/>
          <w:sz w:val="22"/>
          <w:szCs w:val="22"/>
        </w:rPr>
        <w:t>(</w:t>
      </w:r>
      <w:proofErr w:type="spellStart"/>
      <w:r w:rsidRPr="00A23D09">
        <w:rPr>
          <w:rFonts w:eastAsia="Calibri" w:cs="Times New Roman"/>
          <w:b/>
          <w:sz w:val="22"/>
          <w:szCs w:val="22"/>
        </w:rPr>
        <w:t>emy</w:t>
      </w:r>
      <w:proofErr w:type="spellEnd"/>
      <w:r w:rsidRPr="00A23D09">
        <w:rPr>
          <w:rFonts w:eastAsia="Calibri" w:cs="Times New Roman"/>
          <w:b/>
          <w:sz w:val="22"/>
          <w:szCs w:val="22"/>
        </w:rPr>
        <w:t>), że wybór mojej (naszej) oferty będzie prowadzić do powstania u Zamawiającego obowiązku podatkowego,</w:t>
      </w:r>
      <w:r w:rsidRPr="00A23D09">
        <w:rPr>
          <w:rFonts w:eastAsia="Calibri" w:cs="Times New Roman"/>
          <w:sz w:val="22"/>
          <w:szCs w:val="22"/>
        </w:rPr>
        <w:t xml:space="preserve"> w związku z czym wskazuję (</w:t>
      </w:r>
      <w:proofErr w:type="spellStart"/>
      <w:r w:rsidRPr="00A23D09">
        <w:rPr>
          <w:rFonts w:eastAsia="Calibri" w:cs="Times New Roman"/>
          <w:sz w:val="22"/>
          <w:szCs w:val="22"/>
        </w:rPr>
        <w:t>emy</w:t>
      </w:r>
      <w:proofErr w:type="spellEnd"/>
      <w:r w:rsidRPr="00A23D09">
        <w:rPr>
          <w:rFonts w:eastAsia="Calibri" w:cs="Times New Roman"/>
          <w:sz w:val="22"/>
          <w:szCs w:val="22"/>
        </w:rPr>
        <w:t>)</w:t>
      </w:r>
      <w:r w:rsidRPr="00A23D09">
        <w:rPr>
          <w:rFonts w:eastAsia="Calibri" w:cs="Times New Roman"/>
          <w:b/>
          <w:sz w:val="22"/>
          <w:szCs w:val="22"/>
        </w:rPr>
        <w:t xml:space="preserve"> </w:t>
      </w:r>
      <w:r w:rsidRPr="00A23D09">
        <w:rPr>
          <w:rFonts w:eastAsia="Calibri" w:cs="Times New Roman"/>
          <w:sz w:val="22"/>
          <w:szCs w:val="22"/>
        </w:rPr>
        <w:t>nazwę (rodzaj) towaru/usługi, których dostawa/świadczenie będzie prowadzić do</w:t>
      </w:r>
      <w:r w:rsidRPr="00A23D09">
        <w:rPr>
          <w:rFonts w:eastAsia="Calibri" w:cs="Times New Roman"/>
          <w:b/>
          <w:sz w:val="22"/>
          <w:szCs w:val="22"/>
        </w:rPr>
        <w:t xml:space="preserve"> </w:t>
      </w:r>
      <w:r w:rsidRPr="00A23D09">
        <w:rPr>
          <w:rFonts w:eastAsia="Calibri" w:cs="Times New Roman"/>
          <w:sz w:val="22"/>
          <w:szCs w:val="22"/>
        </w:rPr>
        <w:t>jego powstania oraz ich wartość bez kwoty podatku VAT</w:t>
      </w:r>
      <w:r w:rsidR="00B00B5D">
        <w:rPr>
          <w:rFonts w:eastAsia="Calibri" w:cs="Times New Roman"/>
          <w:sz w:val="22"/>
          <w:szCs w:val="22"/>
        </w:rPr>
        <w:t xml:space="preserve">, o którym mowa w przepisach </w:t>
      </w:r>
      <w:r w:rsidRPr="00A23D09">
        <w:rPr>
          <w:rFonts w:eastAsia="Calibri" w:cs="Times New Roman"/>
          <w:sz w:val="22"/>
          <w:szCs w:val="22"/>
        </w:rPr>
        <w:t xml:space="preserve">ustawy z dnia 11 marca 2004 r. o podatku od towarów i usług (Dz. U. z </w:t>
      </w:r>
      <w:r w:rsidR="000D4F06" w:rsidRPr="00A23D09">
        <w:rPr>
          <w:rFonts w:eastAsia="Calibri" w:cs="Times New Roman"/>
          <w:sz w:val="22"/>
          <w:szCs w:val="22"/>
        </w:rPr>
        <w:t>20</w:t>
      </w:r>
      <w:r w:rsidR="00B00B5D">
        <w:rPr>
          <w:rFonts w:eastAsia="Calibri" w:cs="Times New Roman"/>
          <w:sz w:val="22"/>
          <w:szCs w:val="22"/>
        </w:rPr>
        <w:t>20</w:t>
      </w:r>
      <w:r w:rsidR="000D4F06" w:rsidRPr="00A23D09">
        <w:rPr>
          <w:rFonts w:eastAsia="Calibri" w:cs="Times New Roman"/>
          <w:sz w:val="22"/>
          <w:szCs w:val="22"/>
        </w:rPr>
        <w:t xml:space="preserve"> </w:t>
      </w:r>
      <w:r w:rsidRPr="00A23D09">
        <w:rPr>
          <w:rFonts w:eastAsia="Calibri" w:cs="Times New Roman"/>
          <w:sz w:val="22"/>
          <w:szCs w:val="22"/>
        </w:rPr>
        <w:t>r.</w:t>
      </w:r>
      <w:r w:rsidRPr="00A23D09">
        <w:rPr>
          <w:rFonts w:eastAsia="Calibri" w:cs="Times New Roman"/>
          <w:b/>
          <w:sz w:val="22"/>
          <w:szCs w:val="22"/>
        </w:rPr>
        <w:t xml:space="preserve"> </w:t>
      </w:r>
      <w:r w:rsidRPr="00A23D09">
        <w:rPr>
          <w:rFonts w:eastAsia="Calibri" w:cs="Times New Roman"/>
          <w:sz w:val="22"/>
          <w:szCs w:val="22"/>
        </w:rPr>
        <w:t xml:space="preserve">poz. </w:t>
      </w:r>
      <w:r w:rsidR="00B00B5D">
        <w:rPr>
          <w:rFonts w:eastAsia="Calibri" w:cs="Times New Roman"/>
          <w:sz w:val="22"/>
          <w:szCs w:val="22"/>
        </w:rPr>
        <w:t xml:space="preserve">106 </w:t>
      </w:r>
      <w:r w:rsidRPr="00A23D09">
        <w:rPr>
          <w:rFonts w:eastAsia="Calibri" w:cs="Times New Roman"/>
          <w:sz w:val="22"/>
          <w:szCs w:val="22"/>
        </w:rPr>
        <w:t xml:space="preserve">ze zm.) </w:t>
      </w:r>
      <w:r w:rsidRPr="00A23D09">
        <w:rPr>
          <w:rFonts w:eastAsia="Calibri" w:cs="Times New Roman"/>
          <w:b/>
          <w:i/>
          <w:sz w:val="22"/>
          <w:szCs w:val="22"/>
        </w:rPr>
        <w:t>Zaznaczyć właściwe</w:t>
      </w:r>
    </w:p>
    <w:p w14:paraId="6AE889F8" w14:textId="77777777" w:rsidR="00933556" w:rsidRPr="00A23D09" w:rsidRDefault="00933556">
      <w:pPr>
        <w:spacing w:line="276" w:lineRule="auto"/>
        <w:rPr>
          <w:rFonts w:eastAsia="Calibri" w:cs="Times New Roman"/>
          <w:sz w:val="22"/>
          <w:szCs w:val="22"/>
        </w:rPr>
      </w:pPr>
    </w:p>
    <w:p w14:paraId="7601D585" w14:textId="77777777" w:rsidR="00933556" w:rsidRPr="00A23D09" w:rsidRDefault="00933556">
      <w:pPr>
        <w:spacing w:line="276" w:lineRule="auto"/>
        <w:rPr>
          <w:rFonts w:eastAsia="Calibri" w:cs="Times New Roman"/>
          <w:b/>
          <w:bCs/>
          <w:sz w:val="22"/>
          <w:szCs w:val="22"/>
        </w:rPr>
      </w:pPr>
      <w:r w:rsidRPr="00A23D09">
        <w:rPr>
          <w:rFonts w:ascii="Symbol" w:eastAsia="Calibri" w:hAnsi="Symbol" w:cs="Symbol"/>
          <w:sz w:val="22"/>
          <w:szCs w:val="22"/>
        </w:rPr>
        <w:t></w:t>
      </w:r>
      <w:r w:rsidRPr="00A23D09">
        <w:rPr>
          <w:rFonts w:eastAsia="Calibri" w:cs="Times New Roman"/>
          <w:sz w:val="22"/>
          <w:szCs w:val="22"/>
        </w:rPr>
        <w:t xml:space="preserve">   </w:t>
      </w:r>
      <w:proofErr w:type="gramStart"/>
      <w:r w:rsidRPr="00A23D09">
        <w:rPr>
          <w:rFonts w:eastAsia="Calibri" w:cs="Times New Roman"/>
          <w:b/>
          <w:bCs/>
          <w:sz w:val="22"/>
          <w:szCs w:val="22"/>
        </w:rPr>
        <w:t>Tak,(</w:t>
      </w:r>
      <w:proofErr w:type="gramEnd"/>
      <w:r w:rsidRPr="00A23D09">
        <w:rPr>
          <w:rFonts w:eastAsia="Calibri" w:cs="Times New Roman"/>
          <w:b/>
          <w:bCs/>
          <w:sz w:val="22"/>
          <w:szCs w:val="22"/>
        </w:rPr>
        <w:t>jeśli tak, proszę wskazać nazwę i wartość bez kwoty podatku VAT</w:t>
      </w:r>
    </w:p>
    <w:p w14:paraId="3F6934D8" w14:textId="77777777" w:rsidR="00933556" w:rsidRPr="00A23D09" w:rsidRDefault="00933556">
      <w:pPr>
        <w:spacing w:line="276" w:lineRule="auto"/>
        <w:rPr>
          <w:rFonts w:eastAsia="Calibri" w:cs="Times New Roman"/>
          <w:b/>
          <w:bCs/>
          <w:sz w:val="22"/>
          <w:szCs w:val="22"/>
        </w:rPr>
      </w:pPr>
      <w:r w:rsidRPr="00A23D09">
        <w:rPr>
          <w:rFonts w:eastAsia="Calibri" w:cs="Times New Roman"/>
          <w:b/>
          <w:bCs/>
          <w:sz w:val="22"/>
          <w:szCs w:val="22"/>
        </w:rPr>
        <w:t>towaru/usługi……………………………………………………………</w:t>
      </w:r>
    </w:p>
    <w:p w14:paraId="421D211A" w14:textId="77777777" w:rsidR="00933556" w:rsidRPr="00A23D09" w:rsidRDefault="00933556">
      <w:pPr>
        <w:spacing w:line="276" w:lineRule="auto"/>
        <w:rPr>
          <w:rFonts w:eastAsia="Calibri" w:cs="Times New Roman"/>
          <w:b/>
          <w:bCs/>
          <w:sz w:val="22"/>
          <w:szCs w:val="22"/>
        </w:rPr>
      </w:pPr>
    </w:p>
    <w:p w14:paraId="728BCC17" w14:textId="77777777" w:rsidR="00933556" w:rsidRPr="00A23D09" w:rsidRDefault="00933556">
      <w:pPr>
        <w:tabs>
          <w:tab w:val="left" w:pos="928"/>
        </w:tabs>
        <w:spacing w:line="276" w:lineRule="auto"/>
        <w:jc w:val="both"/>
        <w:rPr>
          <w:rFonts w:eastAsia="Calibri" w:cs="Times New Roman"/>
          <w:b/>
          <w:bCs/>
          <w:sz w:val="22"/>
          <w:szCs w:val="22"/>
          <w:u w:val="single"/>
        </w:rPr>
      </w:pPr>
      <w:r w:rsidRPr="00A23D09">
        <w:rPr>
          <w:rFonts w:ascii="Symbol" w:eastAsia="Calibri" w:hAnsi="Symbol" w:cs="Symbol"/>
          <w:sz w:val="22"/>
          <w:szCs w:val="22"/>
        </w:rPr>
        <w:t></w:t>
      </w:r>
      <w:r w:rsidRPr="00A23D09">
        <w:rPr>
          <w:rFonts w:eastAsia="Calibri" w:cs="Times New Roman"/>
          <w:sz w:val="22"/>
          <w:szCs w:val="22"/>
        </w:rPr>
        <w:t xml:space="preserve">     </w:t>
      </w:r>
      <w:r w:rsidRPr="00A23D09">
        <w:rPr>
          <w:rFonts w:eastAsia="Calibri" w:cs="Times New Roman"/>
          <w:b/>
          <w:bCs/>
          <w:sz w:val="22"/>
          <w:szCs w:val="22"/>
        </w:rPr>
        <w:t>Nie</w:t>
      </w:r>
    </w:p>
    <w:p w14:paraId="782192E7" w14:textId="77777777" w:rsidR="00933556" w:rsidRPr="00A23D09" w:rsidRDefault="00933556">
      <w:pPr>
        <w:tabs>
          <w:tab w:val="left" w:pos="928"/>
        </w:tabs>
        <w:spacing w:line="276" w:lineRule="auto"/>
        <w:jc w:val="both"/>
        <w:rPr>
          <w:rFonts w:eastAsia="Calibri" w:cs="Times New Roman"/>
          <w:b/>
          <w:bCs/>
          <w:sz w:val="22"/>
          <w:szCs w:val="22"/>
        </w:rPr>
      </w:pPr>
    </w:p>
    <w:p w14:paraId="3B0D8E32" w14:textId="77777777" w:rsidR="00933556" w:rsidRPr="00A23D09" w:rsidRDefault="00933556">
      <w:pPr>
        <w:spacing w:line="276" w:lineRule="auto"/>
        <w:jc w:val="both"/>
        <w:rPr>
          <w:rFonts w:eastAsia="Calibri" w:cs="Times New Roman"/>
          <w:b/>
          <w:sz w:val="22"/>
          <w:szCs w:val="22"/>
          <w:u w:val="single"/>
        </w:rPr>
      </w:pPr>
      <w:r w:rsidRPr="00A23D09">
        <w:rPr>
          <w:rFonts w:eastAsia="Calibri" w:cs="Times New Roman"/>
          <w:b/>
          <w:sz w:val="22"/>
          <w:szCs w:val="22"/>
        </w:rPr>
        <w:t xml:space="preserve">3. Zobowiązuję się do wykonania przedmiotu </w:t>
      </w:r>
      <w:proofErr w:type="gramStart"/>
      <w:r w:rsidRPr="00A23D09">
        <w:rPr>
          <w:rFonts w:eastAsia="Calibri" w:cs="Times New Roman"/>
          <w:b/>
          <w:sz w:val="22"/>
          <w:szCs w:val="22"/>
        </w:rPr>
        <w:t xml:space="preserve">zamówienia </w:t>
      </w:r>
      <w:r w:rsidRPr="00A23D09">
        <w:rPr>
          <w:rFonts w:eastAsia="Calibri" w:cs="Times New Roman"/>
          <w:sz w:val="22"/>
          <w:szCs w:val="22"/>
        </w:rPr>
        <w:t xml:space="preserve"> –</w:t>
      </w:r>
      <w:proofErr w:type="gramEnd"/>
      <w:r w:rsidRPr="00A23D09">
        <w:rPr>
          <w:rFonts w:eastAsia="Calibri" w:cs="Times New Roman"/>
          <w:sz w:val="22"/>
          <w:szCs w:val="22"/>
        </w:rPr>
        <w:t xml:space="preserve"> zgodne z zapisami zawartymi  w Specyfikacji Istotnych Warunków Zamówienia i we wzorze umowy.</w:t>
      </w:r>
    </w:p>
    <w:p w14:paraId="1214EBC2" w14:textId="77777777" w:rsidR="00933556" w:rsidRPr="00A23D09" w:rsidRDefault="00933556">
      <w:pPr>
        <w:spacing w:line="276" w:lineRule="auto"/>
        <w:jc w:val="both"/>
        <w:rPr>
          <w:rFonts w:eastAsia="Calibri" w:cs="Times New Roman"/>
          <w:b/>
          <w:sz w:val="22"/>
          <w:szCs w:val="22"/>
          <w:u w:val="single"/>
        </w:rPr>
      </w:pPr>
    </w:p>
    <w:p w14:paraId="47A531EA" w14:textId="77777777" w:rsidR="00933556" w:rsidRPr="00A23D09" w:rsidRDefault="00933556">
      <w:pPr>
        <w:spacing w:line="276" w:lineRule="auto"/>
        <w:jc w:val="both"/>
        <w:rPr>
          <w:rFonts w:eastAsia="Calibri" w:cs="Times New Roman"/>
          <w:b/>
          <w:sz w:val="22"/>
          <w:szCs w:val="22"/>
          <w:u w:val="single"/>
        </w:rPr>
      </w:pPr>
      <w:r w:rsidRPr="00A23D09">
        <w:rPr>
          <w:rFonts w:eastAsia="Calibri" w:cs="Times New Roman"/>
          <w:b/>
          <w:sz w:val="22"/>
          <w:szCs w:val="22"/>
          <w:u w:val="single"/>
        </w:rPr>
        <w:t>Oświadczamy, że:</w:t>
      </w:r>
    </w:p>
    <w:p w14:paraId="2778BFF1" w14:textId="77777777" w:rsidR="00933556" w:rsidRPr="00A23D09" w:rsidRDefault="00933556">
      <w:pPr>
        <w:spacing w:line="276" w:lineRule="auto"/>
        <w:jc w:val="both"/>
        <w:rPr>
          <w:rFonts w:eastAsia="Calibri" w:cs="Times New Roman"/>
          <w:b/>
          <w:sz w:val="22"/>
          <w:szCs w:val="22"/>
          <w:u w:val="single"/>
        </w:rPr>
      </w:pPr>
    </w:p>
    <w:p w14:paraId="5E684389"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1) </w:t>
      </w:r>
      <w:r w:rsidRPr="00A23D09">
        <w:rPr>
          <w:rFonts w:eastAsia="Calibri" w:cs="Times New Roman"/>
          <w:b/>
          <w:sz w:val="22"/>
          <w:szCs w:val="22"/>
        </w:rPr>
        <w:t>Cena oferty</w:t>
      </w:r>
      <w:r w:rsidRPr="00A23D09">
        <w:rPr>
          <w:rFonts w:eastAsia="Calibri" w:cs="Times New Roman"/>
          <w:sz w:val="22"/>
          <w:szCs w:val="22"/>
        </w:rPr>
        <w:t xml:space="preserve"> obejmuje wszystkie koszty wykonania zamówienia – opisane </w:t>
      </w:r>
      <w:proofErr w:type="gramStart"/>
      <w:r w:rsidRPr="00A23D09">
        <w:rPr>
          <w:rFonts w:eastAsia="Calibri" w:cs="Times New Roman"/>
          <w:sz w:val="22"/>
          <w:szCs w:val="22"/>
        </w:rPr>
        <w:t>w  Specyfikacji</w:t>
      </w:r>
      <w:proofErr w:type="gramEnd"/>
      <w:r w:rsidRPr="00A23D09">
        <w:rPr>
          <w:rFonts w:eastAsia="Calibri" w:cs="Times New Roman"/>
          <w:sz w:val="22"/>
          <w:szCs w:val="22"/>
        </w:rPr>
        <w:t xml:space="preserve"> Istotnych Warunków Zamówienia oraz koszty ewentualnych prac, usług i opłat nie określonych w specyfikacji a niezbędnych do prawidłowego wykonania zamówienia.</w:t>
      </w:r>
    </w:p>
    <w:p w14:paraId="60F3C771"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2) Zapoznaliśmy się ze specyfikacją istotnych warunków zamówienia   i nie wnosimy </w:t>
      </w:r>
      <w:r w:rsidRPr="00A23D09">
        <w:rPr>
          <w:rFonts w:eastAsia="Calibri" w:cs="Times New Roman"/>
          <w:sz w:val="22"/>
          <w:szCs w:val="22"/>
        </w:rPr>
        <w:br/>
        <w:t>do niej zastrzeżeń, przyjmujemy warunki w niej zawarte oraz uzyskaliśmy wszystkie konieczne informacje do właściwego przygotowania oferty.</w:t>
      </w:r>
    </w:p>
    <w:p w14:paraId="033730BE"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3) Przedmiot zamówienia zostanie zrealizowany zgodnie z wymaganiami zawartymi </w:t>
      </w:r>
      <w:r w:rsidRPr="00A23D09">
        <w:rPr>
          <w:rFonts w:eastAsia="Calibri" w:cs="Times New Roman"/>
          <w:sz w:val="22"/>
          <w:szCs w:val="22"/>
        </w:rPr>
        <w:br/>
      </w:r>
      <w:proofErr w:type="gramStart"/>
      <w:r w:rsidRPr="00A23D09">
        <w:rPr>
          <w:rFonts w:eastAsia="Calibri" w:cs="Times New Roman"/>
          <w:sz w:val="22"/>
          <w:szCs w:val="22"/>
        </w:rPr>
        <w:t>w  Specyfikacji</w:t>
      </w:r>
      <w:proofErr w:type="gramEnd"/>
      <w:r w:rsidRPr="00A23D09">
        <w:rPr>
          <w:rFonts w:eastAsia="Calibri" w:cs="Times New Roman"/>
          <w:sz w:val="22"/>
          <w:szCs w:val="22"/>
        </w:rPr>
        <w:t xml:space="preserve"> Istotnych Warunków Zamówienia oraz obowiązującymi przepisami prawa</w:t>
      </w:r>
    </w:p>
    <w:p w14:paraId="775591B5" w14:textId="77777777" w:rsidR="00933556" w:rsidRPr="00A23D09" w:rsidRDefault="00933556">
      <w:pPr>
        <w:spacing w:line="276" w:lineRule="auto"/>
        <w:jc w:val="both"/>
        <w:rPr>
          <w:rFonts w:eastAsia="Calibri" w:cs="Times New Roman"/>
          <w:color w:val="000000"/>
          <w:sz w:val="22"/>
          <w:szCs w:val="22"/>
        </w:rPr>
      </w:pPr>
      <w:r w:rsidRPr="00A23D09">
        <w:rPr>
          <w:rFonts w:eastAsia="Calibri" w:cs="Times New Roman"/>
          <w:sz w:val="22"/>
          <w:szCs w:val="22"/>
        </w:rPr>
        <w:t xml:space="preserve">4) Zawarty w Specyfikacji Istotnych Warunków Zamówienia </w:t>
      </w:r>
      <w:r w:rsidRPr="00A23D09">
        <w:rPr>
          <w:rFonts w:eastAsia="Calibri" w:cs="Times New Roman"/>
          <w:b/>
          <w:sz w:val="22"/>
          <w:szCs w:val="22"/>
        </w:rPr>
        <w:t>projekt umowy</w:t>
      </w:r>
      <w:r w:rsidRPr="00A23D09">
        <w:rPr>
          <w:rFonts w:eastAsia="Calibri" w:cs="Times New Roman"/>
          <w:sz w:val="22"/>
          <w:szCs w:val="22"/>
        </w:rPr>
        <w:t xml:space="preserve"> został przez nas zaakceptowany i zobowiązujemy się w przypadku wybrania naszej oferty do zawarcia umowy na określonych w specyfikacji warunkach, w miejscu i terminie wskazanym przez Zamawiającego</w:t>
      </w:r>
    </w:p>
    <w:p w14:paraId="28C3BECD" w14:textId="77777777" w:rsidR="00933556" w:rsidRPr="00A23D09" w:rsidRDefault="00933556">
      <w:pPr>
        <w:spacing w:line="276" w:lineRule="auto"/>
        <w:jc w:val="both"/>
        <w:rPr>
          <w:rFonts w:eastAsia="Calibri" w:cs="Times New Roman"/>
          <w:sz w:val="22"/>
          <w:szCs w:val="22"/>
        </w:rPr>
      </w:pPr>
      <w:r w:rsidRPr="00A23D09">
        <w:rPr>
          <w:rFonts w:eastAsia="Calibri" w:cs="Times New Roman"/>
          <w:color w:val="000000"/>
          <w:sz w:val="22"/>
          <w:szCs w:val="22"/>
        </w:rPr>
        <w:t>5)</w:t>
      </w:r>
      <w:r w:rsidRPr="00A23D09">
        <w:rPr>
          <w:rFonts w:eastAsia="Calibri" w:cs="Times New Roman"/>
          <w:b/>
          <w:color w:val="FF0000"/>
          <w:sz w:val="22"/>
          <w:szCs w:val="22"/>
        </w:rPr>
        <w:t xml:space="preserve">  </w:t>
      </w:r>
      <w:r w:rsidRPr="00A23D09">
        <w:rPr>
          <w:rFonts w:eastAsia="Calibri" w:cs="Times New Roman"/>
          <w:sz w:val="22"/>
          <w:szCs w:val="22"/>
        </w:rPr>
        <w:t xml:space="preserve">Uważamy się za związanych niniejszą ofertą na czas wskazany w Specyfikacji Istotnych Warunków Zamówienia, tj. na okres 30 dni od daty składania ofert. </w:t>
      </w:r>
    </w:p>
    <w:p w14:paraId="787B7431"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6) Jeżeli w okresie związania ofertą nastąpią jakiekolwiek znaczące zmiany sytuacji przedstawionej w naszych dokumentach załączonych do oferty, natychmiast poinformujemy o nich Zamawiającego.</w:t>
      </w:r>
    </w:p>
    <w:p w14:paraId="33258512"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7) Oferta wraz z załącznikami została złożona na ……………. stronach.</w:t>
      </w:r>
    </w:p>
    <w:p w14:paraId="416ED463"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8) Informacje składające się na ofertę, zawarte na stronach …………. stanowią tajemnicę przedsiębiorstwa w rozumieniu przepisów ustawy o zwalczaniu nieuczciwej konkurencji i jako takie nie mogą być ogólnie udostępnione.</w:t>
      </w:r>
    </w:p>
    <w:p w14:paraId="53D6B36E" w14:textId="77777777" w:rsidR="00933556" w:rsidRPr="00A23D09" w:rsidRDefault="00933556">
      <w:pPr>
        <w:spacing w:line="276" w:lineRule="auto"/>
        <w:jc w:val="both"/>
        <w:rPr>
          <w:rFonts w:eastAsia="Times New Roman" w:cs="Times New Roman"/>
          <w:color w:val="000000"/>
          <w:sz w:val="22"/>
          <w:szCs w:val="22"/>
        </w:rPr>
      </w:pPr>
      <w:r w:rsidRPr="00A23D09">
        <w:rPr>
          <w:rFonts w:eastAsia="Calibri" w:cs="Times New Roman"/>
          <w:sz w:val="22"/>
          <w:szCs w:val="22"/>
        </w:rPr>
        <w:t>9) Oświadczenia, wnioski, zawiadomienia oraz informacje należy przekazywać Wykonawcy na numer faksu ………………………………lub e-mail: …………………</w:t>
      </w:r>
      <w:proofErr w:type="gramStart"/>
      <w:r w:rsidRPr="00A23D09">
        <w:rPr>
          <w:rFonts w:eastAsia="Calibri" w:cs="Times New Roman"/>
          <w:sz w:val="22"/>
          <w:szCs w:val="22"/>
        </w:rPr>
        <w:t>…….</w:t>
      </w:r>
      <w:proofErr w:type="gramEnd"/>
      <w:r w:rsidRPr="00A23D09">
        <w:rPr>
          <w:rFonts w:eastAsia="Calibri" w:cs="Times New Roman"/>
          <w:sz w:val="22"/>
          <w:szCs w:val="22"/>
        </w:rPr>
        <w:t>.</w:t>
      </w:r>
    </w:p>
    <w:p w14:paraId="6EAE5827" w14:textId="77777777" w:rsidR="00933556" w:rsidRPr="00A23D09" w:rsidRDefault="00933556">
      <w:pPr>
        <w:spacing w:line="276" w:lineRule="auto"/>
        <w:jc w:val="both"/>
        <w:rPr>
          <w:rFonts w:eastAsia="Times New Roman" w:cs="Times New Roman"/>
          <w:sz w:val="22"/>
          <w:szCs w:val="22"/>
        </w:rPr>
      </w:pPr>
      <w:r w:rsidRPr="00A23D09">
        <w:rPr>
          <w:rFonts w:eastAsia="Times New Roman" w:cs="Times New Roman"/>
          <w:color w:val="000000"/>
          <w:sz w:val="22"/>
          <w:szCs w:val="22"/>
        </w:rPr>
        <w:t>10) Oświadczam, że wypełniłem obowiązki informacyjne przewidziane w art. 13 lub art. 14 RODO</w:t>
      </w:r>
      <w:r w:rsidRPr="00A23D09">
        <w:rPr>
          <w:rStyle w:val="Odwoanieprzypisudolnego10"/>
          <w:rFonts w:eastAsia="Times New Roman" w:cs="Times New Roman"/>
          <w:sz w:val="22"/>
          <w:szCs w:val="22"/>
        </w:rPr>
        <w:footnoteReference w:id="4"/>
      </w:r>
      <w:r w:rsidRPr="00A23D09">
        <w:rPr>
          <w:rFonts w:eastAsia="Times New Roman" w:cs="Times New Roman"/>
          <w:color w:val="000000"/>
          <w:sz w:val="22"/>
          <w:szCs w:val="22"/>
          <w:vertAlign w:val="superscript"/>
        </w:rPr>
        <w:t>)</w:t>
      </w:r>
      <w:r w:rsidRPr="00A23D09">
        <w:rPr>
          <w:rFonts w:eastAsia="Times New Roman" w:cs="Times New Roman"/>
          <w:color w:val="000000"/>
          <w:sz w:val="22"/>
          <w:szCs w:val="22"/>
        </w:rPr>
        <w:t xml:space="preserve"> wobec osób fizycznych, </w:t>
      </w:r>
      <w:r w:rsidRPr="00A23D09">
        <w:rPr>
          <w:rFonts w:eastAsia="Times New Roman" w:cs="Times New Roman"/>
          <w:sz w:val="22"/>
          <w:szCs w:val="22"/>
        </w:rPr>
        <w:t>od których dane osobowe bezpośrednio lub pośrednio pozyskałem</w:t>
      </w:r>
      <w:r w:rsidRPr="00A23D09">
        <w:rPr>
          <w:rFonts w:eastAsia="Times New Roman" w:cs="Times New Roman"/>
          <w:color w:val="000000"/>
          <w:sz w:val="22"/>
          <w:szCs w:val="22"/>
        </w:rPr>
        <w:t xml:space="preserve"> w celu ubiegania się o udzielenie zamówienia publicznego w niniejszym postępowaniu</w:t>
      </w:r>
      <w:r w:rsidRPr="00A23D09">
        <w:rPr>
          <w:rStyle w:val="Odwoanieprzypisudolnego10"/>
          <w:rFonts w:eastAsia="Times New Roman" w:cs="Times New Roman"/>
          <w:sz w:val="22"/>
          <w:szCs w:val="22"/>
        </w:rPr>
        <w:footnoteReference w:id="5"/>
      </w:r>
      <w:r w:rsidRPr="00A23D09">
        <w:rPr>
          <w:rFonts w:eastAsia="Times New Roman" w:cs="Times New Roman"/>
          <w:sz w:val="22"/>
          <w:szCs w:val="22"/>
        </w:rPr>
        <w:t>.</w:t>
      </w:r>
    </w:p>
    <w:p w14:paraId="3178BE2A" w14:textId="77777777" w:rsidR="008604C4" w:rsidRPr="00A23D09" w:rsidRDefault="008604C4" w:rsidP="006004AB">
      <w:pPr>
        <w:widowControl w:val="0"/>
        <w:autoSpaceDE w:val="0"/>
        <w:adjustRightInd w:val="0"/>
        <w:spacing w:after="120"/>
        <w:jc w:val="both"/>
        <w:textAlignment w:val="baseline"/>
        <w:rPr>
          <w:rFonts w:cs="Tahoma"/>
          <w:bCs/>
          <w:color w:val="000000"/>
          <w:kern w:val="0"/>
          <w:sz w:val="22"/>
          <w:szCs w:val="22"/>
          <w:lang w:eastAsia="zh-CN" w:bidi="en-US"/>
        </w:rPr>
      </w:pPr>
      <w:r w:rsidRPr="00A23D09">
        <w:rPr>
          <w:rFonts w:cs="Tahoma"/>
          <w:bCs/>
          <w:color w:val="000000"/>
          <w:kern w:val="0"/>
          <w:sz w:val="22"/>
          <w:szCs w:val="22"/>
          <w:lang w:eastAsia="zh-CN" w:bidi="en-US"/>
        </w:rPr>
        <w:t xml:space="preserve">11) Oświadczam, że osoby wykonujące wskazane przez Zamawiającego czynności w zakresie realizacji zamówienia, zatrudnione są na podstawie umowy o pracę, jeżeli wykonanie tych czynności polega na </w:t>
      </w:r>
      <w:r w:rsidRPr="00A23D09">
        <w:rPr>
          <w:rFonts w:cs="Tahoma"/>
          <w:bCs/>
          <w:color w:val="000000"/>
          <w:kern w:val="0"/>
          <w:sz w:val="22"/>
          <w:szCs w:val="22"/>
          <w:lang w:eastAsia="zh-CN" w:bidi="en-US"/>
        </w:rPr>
        <w:lastRenderedPageBreak/>
        <w:t>wykonywaniu pracy w sposób określony w art. 22 § 1 ustawy z dnia 26 czerwca 1974 r. – Kodeks pracy (Dz. U. z 20</w:t>
      </w:r>
      <w:r w:rsidR="00B00B5D">
        <w:rPr>
          <w:rFonts w:cs="Tahoma"/>
          <w:bCs/>
          <w:color w:val="000000"/>
          <w:kern w:val="0"/>
          <w:sz w:val="22"/>
          <w:szCs w:val="22"/>
          <w:lang w:eastAsia="zh-CN" w:bidi="en-US"/>
        </w:rPr>
        <w:t>20</w:t>
      </w:r>
      <w:r w:rsidRPr="00A23D09">
        <w:rPr>
          <w:rFonts w:cs="Tahoma"/>
          <w:bCs/>
          <w:color w:val="000000"/>
          <w:kern w:val="0"/>
          <w:sz w:val="22"/>
          <w:szCs w:val="22"/>
          <w:lang w:eastAsia="zh-CN" w:bidi="en-US"/>
        </w:rPr>
        <w:t xml:space="preserve"> r. poz. 1</w:t>
      </w:r>
      <w:r w:rsidR="00B00B5D">
        <w:rPr>
          <w:rFonts w:cs="Tahoma"/>
          <w:bCs/>
          <w:color w:val="000000"/>
          <w:kern w:val="0"/>
          <w:sz w:val="22"/>
          <w:szCs w:val="22"/>
          <w:lang w:eastAsia="zh-CN" w:bidi="en-US"/>
        </w:rPr>
        <w:t>320</w:t>
      </w:r>
      <w:r w:rsidRPr="00A23D09">
        <w:rPr>
          <w:rFonts w:cs="Tahoma"/>
          <w:bCs/>
          <w:color w:val="000000"/>
          <w:kern w:val="0"/>
          <w:sz w:val="22"/>
          <w:szCs w:val="22"/>
          <w:lang w:eastAsia="zh-CN" w:bidi="en-US"/>
        </w:rPr>
        <w:t>);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p>
    <w:p w14:paraId="00241D9D" w14:textId="77777777" w:rsidR="00933556" w:rsidRPr="00A23D09" w:rsidRDefault="00933556">
      <w:pPr>
        <w:spacing w:line="276" w:lineRule="auto"/>
        <w:jc w:val="both"/>
        <w:rPr>
          <w:sz w:val="22"/>
          <w:szCs w:val="22"/>
        </w:rPr>
      </w:pPr>
    </w:p>
    <w:p w14:paraId="0490C709" w14:textId="77777777" w:rsidR="00933556" w:rsidRPr="00A23D09" w:rsidRDefault="00933556">
      <w:pPr>
        <w:spacing w:line="276" w:lineRule="auto"/>
        <w:jc w:val="both"/>
        <w:rPr>
          <w:rFonts w:eastAsia="Calibri" w:cs="Times New Roman"/>
          <w:sz w:val="22"/>
          <w:szCs w:val="22"/>
        </w:rPr>
      </w:pPr>
      <w:r w:rsidRPr="00A23D09">
        <w:rPr>
          <w:rFonts w:eastAsia="Calibri" w:cs="Times New Roman"/>
          <w:b/>
          <w:sz w:val="22"/>
          <w:szCs w:val="22"/>
        </w:rPr>
        <w:t>1</w:t>
      </w:r>
      <w:r w:rsidR="008604C4" w:rsidRPr="00A23D09">
        <w:rPr>
          <w:rFonts w:eastAsia="Calibri" w:cs="Times New Roman"/>
          <w:b/>
          <w:sz w:val="22"/>
          <w:szCs w:val="22"/>
        </w:rPr>
        <w:t>2</w:t>
      </w:r>
      <w:r w:rsidRPr="00A23D09">
        <w:rPr>
          <w:rFonts w:eastAsia="Calibri" w:cs="Times New Roman"/>
          <w:b/>
          <w:sz w:val="22"/>
          <w:szCs w:val="22"/>
        </w:rPr>
        <w:t>) Podwykonawcom</w:t>
      </w:r>
      <w:r w:rsidRPr="00A23D09">
        <w:rPr>
          <w:rFonts w:eastAsia="Calibri" w:cs="Times New Roman"/>
          <w:sz w:val="22"/>
          <w:szCs w:val="22"/>
        </w:rPr>
        <w:t xml:space="preserve"> zamierzamy powierzyć wykonanie następujących części zamówienia:</w:t>
      </w:r>
    </w:p>
    <w:p w14:paraId="4130642F"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a) wykonanie usług……………………………………………………………………   firma podwykonawcy…………………………………………</w:t>
      </w:r>
      <w:proofErr w:type="gramStart"/>
      <w:r w:rsidRPr="00A23D09">
        <w:rPr>
          <w:rFonts w:eastAsia="Calibri" w:cs="Times New Roman"/>
          <w:sz w:val="22"/>
          <w:szCs w:val="22"/>
        </w:rPr>
        <w:t>…….</w:t>
      </w:r>
      <w:proofErr w:type="gramEnd"/>
      <w:r w:rsidRPr="00A23D09">
        <w:rPr>
          <w:rFonts w:eastAsia="Calibri" w:cs="Times New Roman"/>
          <w:sz w:val="22"/>
          <w:szCs w:val="22"/>
        </w:rPr>
        <w:t>.…………..</w:t>
      </w:r>
    </w:p>
    <w:p w14:paraId="788044F6"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b) wykonanie </w:t>
      </w:r>
      <w:proofErr w:type="gramStart"/>
      <w:r w:rsidRPr="00A23D09">
        <w:rPr>
          <w:rFonts w:eastAsia="Calibri" w:cs="Times New Roman"/>
          <w:sz w:val="22"/>
          <w:szCs w:val="22"/>
        </w:rPr>
        <w:t>usług  …</w:t>
      </w:r>
      <w:proofErr w:type="gramEnd"/>
      <w:r w:rsidRPr="00A23D09">
        <w:rPr>
          <w:rFonts w:eastAsia="Calibri" w:cs="Times New Roman"/>
          <w:sz w:val="22"/>
          <w:szCs w:val="22"/>
        </w:rPr>
        <w:t>……………………………………………………..</w:t>
      </w:r>
    </w:p>
    <w:p w14:paraId="6BE27BEA"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  firma podwykonawcy ………………………………………</w:t>
      </w:r>
      <w:proofErr w:type="gramStart"/>
      <w:r w:rsidRPr="00A23D09">
        <w:rPr>
          <w:rFonts w:eastAsia="Calibri" w:cs="Times New Roman"/>
          <w:sz w:val="22"/>
          <w:szCs w:val="22"/>
        </w:rPr>
        <w:t>…….</w:t>
      </w:r>
      <w:proofErr w:type="gramEnd"/>
      <w:r w:rsidRPr="00A23D09">
        <w:rPr>
          <w:rFonts w:eastAsia="Calibri" w:cs="Times New Roman"/>
          <w:sz w:val="22"/>
          <w:szCs w:val="22"/>
        </w:rPr>
        <w:t>.…………..</w:t>
      </w:r>
    </w:p>
    <w:p w14:paraId="6AB8A53C"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rPr>
        <w:t xml:space="preserve">c) wykonanie usług ……………………………………………………………….  </w:t>
      </w:r>
    </w:p>
    <w:p w14:paraId="48A7D7EC" w14:textId="77777777" w:rsidR="00933556" w:rsidRPr="00A23D09" w:rsidRDefault="00933556">
      <w:pPr>
        <w:spacing w:line="276" w:lineRule="auto"/>
        <w:rPr>
          <w:rFonts w:eastAsia="Calibri" w:cs="Times New Roman"/>
          <w:b/>
          <w:bCs/>
          <w:sz w:val="22"/>
          <w:szCs w:val="22"/>
        </w:rPr>
      </w:pPr>
      <w:r w:rsidRPr="00A23D09">
        <w:rPr>
          <w:rFonts w:eastAsia="Calibri" w:cs="Times New Roman"/>
          <w:sz w:val="22"/>
          <w:szCs w:val="22"/>
        </w:rPr>
        <w:t>firma podwykonawcy …………………………………………………</w:t>
      </w:r>
      <w:proofErr w:type="gramStart"/>
      <w:r w:rsidRPr="00A23D09">
        <w:rPr>
          <w:rFonts w:eastAsia="Calibri" w:cs="Times New Roman"/>
          <w:sz w:val="22"/>
          <w:szCs w:val="22"/>
        </w:rPr>
        <w:t>…….</w:t>
      </w:r>
      <w:proofErr w:type="gramEnd"/>
      <w:r w:rsidRPr="00A23D09">
        <w:rPr>
          <w:rFonts w:eastAsia="Calibri" w:cs="Times New Roman"/>
          <w:sz w:val="22"/>
          <w:szCs w:val="22"/>
        </w:rPr>
        <w:t>.…………..</w:t>
      </w:r>
    </w:p>
    <w:p w14:paraId="6A134C81" w14:textId="77777777" w:rsidR="00933556" w:rsidRPr="00A23D09" w:rsidRDefault="00933556">
      <w:pPr>
        <w:spacing w:line="276" w:lineRule="auto"/>
        <w:rPr>
          <w:rFonts w:eastAsia="Calibri" w:cs="Times New Roman"/>
          <w:b/>
          <w:bCs/>
          <w:sz w:val="22"/>
          <w:szCs w:val="22"/>
        </w:rPr>
      </w:pPr>
    </w:p>
    <w:p w14:paraId="016ACD8E" w14:textId="77777777" w:rsidR="00933556" w:rsidRPr="00A23D09" w:rsidRDefault="00933556">
      <w:pPr>
        <w:spacing w:line="276" w:lineRule="auto"/>
        <w:rPr>
          <w:rFonts w:eastAsia="Calibri" w:cs="Times New Roman"/>
          <w:bCs/>
          <w:sz w:val="22"/>
          <w:szCs w:val="22"/>
        </w:rPr>
      </w:pPr>
      <w:r w:rsidRPr="00A23D09">
        <w:rPr>
          <w:rFonts w:eastAsia="Calibri" w:cs="Times New Roman"/>
          <w:b/>
          <w:bCs/>
          <w:sz w:val="22"/>
          <w:szCs w:val="22"/>
        </w:rPr>
        <w:t>4.  Pozostałe dane Wykonawcy/ Wykonawców*</w:t>
      </w:r>
    </w:p>
    <w:p w14:paraId="795C6825" w14:textId="77777777" w:rsidR="00933556" w:rsidRPr="00A23D09" w:rsidRDefault="00933556">
      <w:pPr>
        <w:spacing w:line="276" w:lineRule="auto"/>
        <w:rPr>
          <w:rFonts w:eastAsia="Calibri" w:cs="Times New Roman"/>
          <w:sz w:val="22"/>
          <w:szCs w:val="22"/>
        </w:rPr>
      </w:pPr>
      <w:r w:rsidRPr="00A23D09">
        <w:rPr>
          <w:rFonts w:eastAsia="Calibri" w:cs="Times New Roman"/>
          <w:bCs/>
          <w:sz w:val="22"/>
          <w:szCs w:val="22"/>
        </w:rPr>
        <w:t>Czy wykonawca jest mikroprzedsiębiorstwem bądź małym lub średnim przedsiębiorstwem?</w:t>
      </w:r>
    </w:p>
    <w:p w14:paraId="6914500C" w14:textId="77777777" w:rsidR="00933556" w:rsidRPr="00A23D09" w:rsidRDefault="00933556">
      <w:pPr>
        <w:spacing w:line="276" w:lineRule="auto"/>
        <w:rPr>
          <w:rFonts w:eastAsia="Calibri" w:cs="Times New Roman"/>
          <w:sz w:val="22"/>
          <w:szCs w:val="22"/>
        </w:rPr>
      </w:pPr>
    </w:p>
    <w:p w14:paraId="4B4FC46F" w14:textId="77777777" w:rsidR="00933556" w:rsidRPr="00A23D09" w:rsidRDefault="00933556">
      <w:pPr>
        <w:spacing w:line="276" w:lineRule="auto"/>
        <w:rPr>
          <w:rFonts w:eastAsia="Calibri" w:cs="Times New Roman"/>
          <w:sz w:val="22"/>
          <w:szCs w:val="22"/>
        </w:rPr>
      </w:pPr>
      <w:r w:rsidRPr="00A23D09">
        <w:rPr>
          <w:rFonts w:ascii="Symbol" w:eastAsia="Calibri" w:hAnsi="Symbol" w:cs="Symbol"/>
          <w:sz w:val="22"/>
          <w:szCs w:val="22"/>
        </w:rPr>
        <w:t></w:t>
      </w:r>
      <w:r w:rsidRPr="00A23D09">
        <w:rPr>
          <w:rFonts w:eastAsia="Calibri" w:cs="Times New Roman"/>
          <w:sz w:val="22"/>
          <w:szCs w:val="22"/>
        </w:rPr>
        <w:t xml:space="preserve">    TAK</w:t>
      </w:r>
    </w:p>
    <w:p w14:paraId="4E2FBBA0" w14:textId="77777777" w:rsidR="00933556" w:rsidRPr="00A23D09" w:rsidRDefault="00933556">
      <w:pPr>
        <w:spacing w:line="276" w:lineRule="auto"/>
        <w:rPr>
          <w:rFonts w:eastAsia="Calibri" w:cs="Times New Roman"/>
          <w:sz w:val="22"/>
          <w:szCs w:val="22"/>
        </w:rPr>
      </w:pPr>
    </w:p>
    <w:p w14:paraId="183DD925" w14:textId="77777777" w:rsidR="00933556" w:rsidRPr="00A23D09" w:rsidRDefault="00933556">
      <w:pPr>
        <w:spacing w:line="276" w:lineRule="auto"/>
        <w:rPr>
          <w:rFonts w:eastAsia="Calibri" w:cs="Times New Roman"/>
          <w:sz w:val="22"/>
          <w:szCs w:val="22"/>
        </w:rPr>
      </w:pPr>
      <w:r w:rsidRPr="00A23D09">
        <w:rPr>
          <w:rFonts w:ascii="Symbol" w:eastAsia="Calibri" w:hAnsi="Symbol" w:cs="Symbol"/>
          <w:sz w:val="22"/>
          <w:szCs w:val="22"/>
        </w:rPr>
        <w:t></w:t>
      </w:r>
      <w:r w:rsidRPr="00A23D09">
        <w:rPr>
          <w:rFonts w:eastAsia="Calibri" w:cs="Times New Roman"/>
          <w:sz w:val="22"/>
          <w:szCs w:val="22"/>
        </w:rPr>
        <w:t xml:space="preserve">     NIE</w:t>
      </w:r>
    </w:p>
    <w:p w14:paraId="17C02920" w14:textId="77777777" w:rsidR="00933556" w:rsidRPr="00A23D09" w:rsidRDefault="00933556">
      <w:pPr>
        <w:spacing w:line="276" w:lineRule="auto"/>
        <w:rPr>
          <w:rFonts w:eastAsia="Calibri" w:cs="Times New Roman"/>
          <w:sz w:val="22"/>
          <w:szCs w:val="22"/>
        </w:rPr>
      </w:pPr>
    </w:p>
    <w:p w14:paraId="41F66B72" w14:textId="77777777" w:rsidR="00933556" w:rsidRPr="00A23D09" w:rsidRDefault="00933556">
      <w:pPr>
        <w:spacing w:line="276" w:lineRule="auto"/>
        <w:rPr>
          <w:rFonts w:eastAsia="Calibri" w:cs="Times New Roman"/>
          <w:sz w:val="22"/>
          <w:szCs w:val="22"/>
        </w:rPr>
      </w:pPr>
      <w:r w:rsidRPr="00A23D09">
        <w:rPr>
          <w:rFonts w:eastAsia="Calibri" w:cs="Times New Roman"/>
          <w:b/>
          <w:bCs/>
          <w:sz w:val="22"/>
          <w:szCs w:val="22"/>
        </w:rPr>
        <w:t>Uwaga:</w:t>
      </w:r>
    </w:p>
    <w:p w14:paraId="2584BE72"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Przez Mikroprzedsiębiorstwo rozumie się: przedsiębiorstwo, które zatrudnia mniej niż 10 osób i którego roczny obrót lub roczna suma bilansowa nie przekracza 2 milionów EUR.</w:t>
      </w:r>
    </w:p>
    <w:p w14:paraId="708AE092"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Przez Małe przedsiębiorstwo rozumie się: przedsiębiorstwo, które zatrudnia mniej niż 50 osób i którego roczny obrót lub roczna suma bilansowa nie przekracza 10 milionów EUR.</w:t>
      </w:r>
    </w:p>
    <w:p w14:paraId="1AD633FB"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23D09">
        <w:rPr>
          <w:rFonts w:eastAsia="Calibri" w:cs="Times New Roman"/>
          <w:i/>
          <w:iCs/>
          <w:sz w:val="22"/>
          <w:szCs w:val="22"/>
        </w:rPr>
        <w:t xml:space="preserve">lub </w:t>
      </w:r>
      <w:r w:rsidRPr="00A23D09">
        <w:rPr>
          <w:rFonts w:eastAsia="Calibri" w:cs="Times New Roman"/>
          <w:sz w:val="22"/>
          <w:szCs w:val="22"/>
        </w:rPr>
        <w:t>roczna suma bilansowa nie przekracza 43 milionów</w:t>
      </w:r>
    </w:p>
    <w:p w14:paraId="2694F03D" w14:textId="77777777" w:rsidR="00933556" w:rsidRPr="00A23D09" w:rsidRDefault="00933556" w:rsidP="006004AB">
      <w:pPr>
        <w:tabs>
          <w:tab w:val="left" w:pos="-31680"/>
          <w:tab w:val="left" w:pos="16756"/>
          <w:tab w:val="left" w:pos="17039"/>
          <w:tab w:val="center" w:pos="20527"/>
          <w:tab w:val="center" w:pos="20582"/>
          <w:tab w:val="right" w:pos="25063"/>
          <w:tab w:val="right" w:pos="25118"/>
        </w:tabs>
        <w:spacing w:line="276" w:lineRule="auto"/>
        <w:jc w:val="both"/>
        <w:rPr>
          <w:rFonts w:eastAsia="Times New Roman" w:cs="Times New Roman"/>
          <w:sz w:val="22"/>
          <w:szCs w:val="22"/>
        </w:rPr>
      </w:pPr>
    </w:p>
    <w:p w14:paraId="3AD115A6" w14:textId="77777777" w:rsidR="00933556" w:rsidRPr="00A23D09" w:rsidRDefault="008604C4">
      <w:pPr>
        <w:spacing w:line="276" w:lineRule="auto"/>
        <w:jc w:val="both"/>
        <w:rPr>
          <w:rFonts w:eastAsia="Calibri" w:cs="Times New Roman"/>
          <w:sz w:val="22"/>
          <w:szCs w:val="22"/>
        </w:rPr>
      </w:pPr>
      <w:r w:rsidRPr="00A23D09">
        <w:rPr>
          <w:rFonts w:eastAsia="Calibri" w:cs="Times New Roman"/>
          <w:sz w:val="22"/>
          <w:szCs w:val="22"/>
        </w:rPr>
        <w:t>5</w:t>
      </w:r>
      <w:r w:rsidR="004B42D8" w:rsidRPr="00A23D09">
        <w:rPr>
          <w:rFonts w:eastAsia="Calibri" w:cs="Times New Roman"/>
          <w:sz w:val="22"/>
          <w:szCs w:val="22"/>
        </w:rPr>
        <w:t>.</w:t>
      </w:r>
      <w:r w:rsidRPr="00A23D09">
        <w:rPr>
          <w:rFonts w:eastAsia="Calibri" w:cs="Times New Roman"/>
          <w:sz w:val="22"/>
          <w:szCs w:val="22"/>
        </w:rPr>
        <w:t xml:space="preserve">  </w:t>
      </w:r>
      <w:r w:rsidR="00933556" w:rsidRPr="00A23D09">
        <w:rPr>
          <w:rFonts w:eastAsia="Calibri" w:cs="Times New Roman"/>
          <w:sz w:val="22"/>
          <w:szCs w:val="22"/>
        </w:rPr>
        <w:t>Świadomi odpowiedzialności karnej oświadczamy, że załączone do oferty dokumenty opisują stan prawny i faktyczny na dzień złożenia oferty (art. 297 k.k.)</w:t>
      </w:r>
    </w:p>
    <w:p w14:paraId="023851B5" w14:textId="77777777" w:rsidR="00933556" w:rsidRPr="00A23D09" w:rsidRDefault="00933556">
      <w:pPr>
        <w:spacing w:line="276" w:lineRule="auto"/>
        <w:jc w:val="both"/>
        <w:rPr>
          <w:rFonts w:eastAsia="Calibri" w:cs="Times New Roman"/>
          <w:sz w:val="22"/>
          <w:szCs w:val="22"/>
        </w:rPr>
      </w:pPr>
    </w:p>
    <w:p w14:paraId="45A33C69" w14:textId="77777777" w:rsidR="00933556" w:rsidRPr="00A23D09" w:rsidRDefault="004B42D8">
      <w:pPr>
        <w:spacing w:line="276" w:lineRule="auto"/>
        <w:jc w:val="both"/>
        <w:rPr>
          <w:rFonts w:eastAsia="Calibri" w:cs="Times New Roman"/>
          <w:sz w:val="22"/>
          <w:szCs w:val="22"/>
        </w:rPr>
      </w:pPr>
      <w:r w:rsidRPr="00A23D09">
        <w:rPr>
          <w:rFonts w:eastAsia="Calibri" w:cs="Times New Roman"/>
          <w:sz w:val="22"/>
          <w:szCs w:val="22"/>
        </w:rPr>
        <w:t xml:space="preserve">6. </w:t>
      </w:r>
      <w:r w:rsidR="00933556" w:rsidRPr="00A23D09">
        <w:rPr>
          <w:rFonts w:eastAsia="Calibri" w:cs="Times New Roman"/>
          <w:sz w:val="22"/>
          <w:szCs w:val="22"/>
        </w:rPr>
        <w:t xml:space="preserve"> Integralną część oferty stanowią następujące dokumenty i oświadczenia:</w:t>
      </w:r>
    </w:p>
    <w:p w14:paraId="22514FB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1)…………………………………………………</w:t>
      </w:r>
    </w:p>
    <w:p w14:paraId="246B88C7"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2)…………………………………………………</w:t>
      </w:r>
    </w:p>
    <w:p w14:paraId="4C6B12B5"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3)…………………………………………………</w:t>
      </w:r>
    </w:p>
    <w:p w14:paraId="42B9907B"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4)…………………………………………………</w:t>
      </w:r>
    </w:p>
    <w:p w14:paraId="63E899A5" w14:textId="77777777" w:rsidR="00933556" w:rsidRPr="00A23D09" w:rsidRDefault="00933556">
      <w:pPr>
        <w:spacing w:line="276" w:lineRule="auto"/>
        <w:jc w:val="both"/>
        <w:rPr>
          <w:rFonts w:eastAsia="Calibri" w:cs="Times New Roman"/>
          <w:sz w:val="22"/>
          <w:szCs w:val="22"/>
        </w:rPr>
      </w:pPr>
    </w:p>
    <w:p w14:paraId="6D5B3C69" w14:textId="77777777" w:rsidR="00933556" w:rsidRPr="00A23D09" w:rsidRDefault="00933556">
      <w:pPr>
        <w:spacing w:line="276" w:lineRule="auto"/>
        <w:ind w:left="720"/>
        <w:jc w:val="both"/>
        <w:rPr>
          <w:rFonts w:eastAsia="Calibri" w:cs="Times New Roman"/>
          <w:sz w:val="22"/>
          <w:szCs w:val="22"/>
        </w:rPr>
      </w:pPr>
      <w:r w:rsidRPr="00A23D09">
        <w:rPr>
          <w:rFonts w:eastAsia="Calibri" w:cs="Times New Roman"/>
          <w:i/>
          <w:sz w:val="22"/>
          <w:szCs w:val="22"/>
        </w:rPr>
        <w:t>* Niepotrzebne skreślić</w:t>
      </w:r>
    </w:p>
    <w:p w14:paraId="60297071"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w:t>
      </w:r>
    </w:p>
    <w:p w14:paraId="30CB9943"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i/>
          <w:sz w:val="22"/>
          <w:szCs w:val="22"/>
        </w:rPr>
        <w:t xml:space="preserve">                                                                                                 (podpis osoby uprawionej do                                                      </w:t>
      </w:r>
    </w:p>
    <w:p w14:paraId="0DC35CA2" w14:textId="77777777" w:rsidR="00933556" w:rsidRPr="00A23D09" w:rsidRDefault="00933556">
      <w:pPr>
        <w:spacing w:line="276" w:lineRule="auto"/>
        <w:jc w:val="right"/>
        <w:rPr>
          <w:rFonts w:eastAsia="Times New Roman" w:cs="Times New Roman"/>
          <w:sz w:val="22"/>
          <w:szCs w:val="22"/>
        </w:rPr>
      </w:pPr>
      <w:r w:rsidRPr="00A23D09">
        <w:rPr>
          <w:rFonts w:eastAsia="Calibri" w:cs="Times New Roman"/>
          <w:i/>
          <w:sz w:val="22"/>
          <w:szCs w:val="22"/>
        </w:rPr>
        <w:t xml:space="preserve">                                                                  reprezentacji Wykonawcy)</w:t>
      </w:r>
    </w:p>
    <w:tbl>
      <w:tblPr>
        <w:tblW w:w="0" w:type="auto"/>
        <w:tblInd w:w="89" w:type="dxa"/>
        <w:tblLayout w:type="fixed"/>
        <w:tblLook w:val="0000" w:firstRow="0" w:lastRow="0" w:firstColumn="0" w:lastColumn="0" w:noHBand="0" w:noVBand="0"/>
      </w:tblPr>
      <w:tblGrid>
        <w:gridCol w:w="9254"/>
      </w:tblGrid>
      <w:tr w:rsidR="00933556" w:rsidRPr="00A23D09" w14:paraId="254C0FA6" w14:textId="77777777">
        <w:tc>
          <w:tcPr>
            <w:tcW w:w="9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57CA9" w14:textId="77777777" w:rsidR="00933556" w:rsidRPr="00A23D09" w:rsidRDefault="00933556">
            <w:pPr>
              <w:pageBreakBefore/>
              <w:spacing w:line="276" w:lineRule="auto"/>
              <w:jc w:val="right"/>
              <w:rPr>
                <w:sz w:val="22"/>
                <w:szCs w:val="22"/>
              </w:rPr>
            </w:pPr>
            <w:r w:rsidRPr="00A23D09">
              <w:rPr>
                <w:rFonts w:eastAsia="Times New Roman" w:cs="Times New Roman"/>
                <w:b/>
                <w:sz w:val="22"/>
                <w:szCs w:val="22"/>
              </w:rPr>
              <w:lastRenderedPageBreak/>
              <w:t>Załącznik nr 2 do SIWZ</w:t>
            </w:r>
          </w:p>
        </w:tc>
      </w:tr>
      <w:tr w:rsidR="00933556" w:rsidRPr="00A23D09" w14:paraId="73635962" w14:textId="77777777">
        <w:trPr>
          <w:trHeight w:val="450"/>
        </w:trPr>
        <w:tc>
          <w:tcPr>
            <w:tcW w:w="9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12C3E" w14:textId="77777777" w:rsidR="00933556" w:rsidRPr="00A23D09" w:rsidRDefault="00933556">
            <w:pPr>
              <w:keepNext/>
              <w:keepLines/>
              <w:spacing w:line="276" w:lineRule="auto"/>
              <w:jc w:val="center"/>
              <w:rPr>
                <w:rFonts w:eastAsia="Times New Roman" w:cs="Times New Roman"/>
                <w:b/>
                <w:bCs/>
                <w:sz w:val="22"/>
                <w:szCs w:val="22"/>
              </w:rPr>
            </w:pPr>
            <w:r w:rsidRPr="00A23D09">
              <w:rPr>
                <w:rFonts w:eastAsia="Times New Roman" w:cs="Times New Roman"/>
                <w:b/>
                <w:bCs/>
                <w:sz w:val="22"/>
                <w:szCs w:val="22"/>
              </w:rPr>
              <w:t xml:space="preserve">OŚWIADCZENIE z art. 25a ust. 1 ustawy </w:t>
            </w:r>
            <w:proofErr w:type="spellStart"/>
            <w:r w:rsidRPr="00A23D09">
              <w:rPr>
                <w:rFonts w:eastAsia="Times New Roman" w:cs="Times New Roman"/>
                <w:b/>
                <w:bCs/>
                <w:sz w:val="22"/>
                <w:szCs w:val="22"/>
              </w:rPr>
              <w:t>Pzp</w:t>
            </w:r>
            <w:proofErr w:type="spellEnd"/>
            <w:r w:rsidRPr="00A23D09">
              <w:rPr>
                <w:rFonts w:eastAsia="Times New Roman" w:cs="Times New Roman"/>
                <w:b/>
                <w:bCs/>
                <w:sz w:val="22"/>
                <w:szCs w:val="22"/>
              </w:rPr>
              <w:t xml:space="preserve"> </w:t>
            </w:r>
          </w:p>
          <w:p w14:paraId="320B37AB" w14:textId="77777777" w:rsidR="00933556" w:rsidRPr="00A23D09" w:rsidRDefault="00933556">
            <w:pPr>
              <w:keepNext/>
              <w:keepLines/>
              <w:spacing w:line="276" w:lineRule="auto"/>
              <w:jc w:val="center"/>
              <w:rPr>
                <w:sz w:val="22"/>
                <w:szCs w:val="22"/>
              </w:rPr>
            </w:pPr>
            <w:r w:rsidRPr="00A23D09">
              <w:rPr>
                <w:rFonts w:eastAsia="Times New Roman" w:cs="Times New Roman"/>
                <w:b/>
                <w:bCs/>
                <w:sz w:val="22"/>
                <w:szCs w:val="22"/>
              </w:rPr>
              <w:t xml:space="preserve">DOTYCZĄCE </w:t>
            </w:r>
            <w:proofErr w:type="gramStart"/>
            <w:r w:rsidRPr="00A23D09">
              <w:rPr>
                <w:rFonts w:eastAsia="Times New Roman" w:cs="Times New Roman"/>
                <w:b/>
                <w:bCs/>
                <w:sz w:val="22"/>
                <w:szCs w:val="22"/>
              </w:rPr>
              <w:t>SPEŁNIENIANIA  WARUNKÓW</w:t>
            </w:r>
            <w:proofErr w:type="gramEnd"/>
            <w:r w:rsidRPr="00A23D09">
              <w:rPr>
                <w:rFonts w:eastAsia="Times New Roman" w:cs="Times New Roman"/>
                <w:b/>
                <w:bCs/>
                <w:sz w:val="22"/>
                <w:szCs w:val="22"/>
              </w:rPr>
              <w:t xml:space="preserve"> UDZIAŁU W POSTĘPOWANIU</w:t>
            </w:r>
          </w:p>
        </w:tc>
      </w:tr>
    </w:tbl>
    <w:p w14:paraId="456902A2" w14:textId="77777777" w:rsidR="00933556" w:rsidRPr="00A23D09" w:rsidRDefault="00933556">
      <w:pPr>
        <w:spacing w:line="276" w:lineRule="auto"/>
        <w:rPr>
          <w:rFonts w:eastAsia="Calibri" w:cs="Times New Roman"/>
          <w:b/>
          <w:sz w:val="22"/>
          <w:szCs w:val="22"/>
        </w:rPr>
      </w:pPr>
    </w:p>
    <w:p w14:paraId="6896C868" w14:textId="77777777" w:rsidR="00933556" w:rsidRPr="00A23D09" w:rsidRDefault="00933556">
      <w:pPr>
        <w:spacing w:line="276" w:lineRule="auto"/>
        <w:ind w:left="4956"/>
        <w:rPr>
          <w:rFonts w:eastAsia="Calibri" w:cs="Times New Roman"/>
          <w:b/>
          <w:sz w:val="22"/>
          <w:szCs w:val="22"/>
        </w:rPr>
      </w:pPr>
      <w:r w:rsidRPr="00A23D09">
        <w:rPr>
          <w:rFonts w:eastAsia="Calibri" w:cs="Times New Roman"/>
          <w:b/>
          <w:sz w:val="22"/>
          <w:szCs w:val="22"/>
        </w:rPr>
        <w:t>Zamawiający: GMINA DMOSIN</w:t>
      </w:r>
      <w:r w:rsidRPr="00A23D09">
        <w:rPr>
          <w:rFonts w:eastAsia="Calibri" w:cs="Times New Roman"/>
          <w:b/>
          <w:sz w:val="22"/>
          <w:szCs w:val="22"/>
        </w:rPr>
        <w:br/>
      </w:r>
      <w:proofErr w:type="spellStart"/>
      <w:r w:rsidRPr="00A23D09">
        <w:rPr>
          <w:rFonts w:eastAsia="Calibri" w:cs="Times New Roman"/>
          <w:b/>
          <w:sz w:val="22"/>
          <w:szCs w:val="22"/>
        </w:rPr>
        <w:t>Dmosin</w:t>
      </w:r>
      <w:proofErr w:type="spellEnd"/>
      <w:r w:rsidRPr="00A23D09">
        <w:rPr>
          <w:rFonts w:eastAsia="Calibri" w:cs="Times New Roman"/>
          <w:b/>
          <w:sz w:val="22"/>
          <w:szCs w:val="22"/>
        </w:rPr>
        <w:t xml:space="preserve"> 9, 95-061 Dmosin</w:t>
      </w:r>
    </w:p>
    <w:p w14:paraId="7B932986" w14:textId="77777777" w:rsidR="00933556" w:rsidRPr="00A23D09" w:rsidRDefault="00933556">
      <w:pPr>
        <w:spacing w:line="276" w:lineRule="auto"/>
        <w:rPr>
          <w:rFonts w:eastAsia="Calibri" w:cs="Times New Roman"/>
          <w:sz w:val="22"/>
          <w:szCs w:val="22"/>
        </w:rPr>
      </w:pPr>
      <w:r w:rsidRPr="00A23D09">
        <w:rPr>
          <w:rFonts w:eastAsia="Calibri" w:cs="Times New Roman"/>
          <w:b/>
          <w:sz w:val="22"/>
          <w:szCs w:val="22"/>
        </w:rPr>
        <w:t xml:space="preserve">Wykonawca: </w:t>
      </w:r>
    </w:p>
    <w:p w14:paraId="57AD0186" w14:textId="77777777" w:rsidR="00933556" w:rsidRPr="00A23D09" w:rsidRDefault="00933556">
      <w:pPr>
        <w:spacing w:line="276" w:lineRule="auto"/>
        <w:ind w:right="5954"/>
        <w:rPr>
          <w:rFonts w:eastAsia="Calibri" w:cs="Times New Roman"/>
          <w:i/>
          <w:sz w:val="22"/>
          <w:szCs w:val="22"/>
        </w:rPr>
      </w:pPr>
      <w:r w:rsidRPr="00A23D09">
        <w:rPr>
          <w:rFonts w:eastAsia="Calibri" w:cs="Times New Roman"/>
          <w:sz w:val="22"/>
          <w:szCs w:val="22"/>
        </w:rPr>
        <w:t>………………………………</w:t>
      </w:r>
    </w:p>
    <w:p w14:paraId="2ACFAA0A" w14:textId="40E34A33" w:rsidR="00933556" w:rsidRPr="00A23D09" w:rsidRDefault="00933556" w:rsidP="00BB115A">
      <w:pPr>
        <w:spacing w:line="276" w:lineRule="auto"/>
        <w:ind w:right="5953"/>
        <w:rPr>
          <w:rFonts w:eastAsia="Calibri" w:cs="Times New Roman"/>
          <w:sz w:val="22"/>
          <w:szCs w:val="22"/>
          <w:u w:val="single"/>
        </w:rPr>
      </w:pPr>
      <w:r w:rsidRPr="00A23D09">
        <w:rPr>
          <w:rFonts w:eastAsia="Calibri" w:cs="Times New Roman"/>
          <w:i/>
          <w:sz w:val="22"/>
          <w:szCs w:val="22"/>
        </w:rPr>
        <w:t>(pełna nazwa/firma, adres, w zależności od podmiotu: NIP/PESEL, KRS/</w:t>
      </w:r>
      <w:proofErr w:type="spellStart"/>
      <w:r w:rsidRPr="00A23D09">
        <w:rPr>
          <w:rFonts w:eastAsia="Calibri" w:cs="Times New Roman"/>
          <w:i/>
          <w:sz w:val="22"/>
          <w:szCs w:val="22"/>
        </w:rPr>
        <w:t>CEiDG</w:t>
      </w:r>
      <w:proofErr w:type="spellEnd"/>
      <w:r w:rsidRPr="00A23D09">
        <w:rPr>
          <w:rFonts w:eastAsia="Calibri" w:cs="Times New Roman"/>
          <w:i/>
          <w:sz w:val="22"/>
          <w:szCs w:val="22"/>
        </w:rPr>
        <w:t>)</w:t>
      </w:r>
    </w:p>
    <w:p w14:paraId="7BBB0B95"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u w:val="single"/>
        </w:rPr>
        <w:t>reprezentowany przez:</w:t>
      </w:r>
    </w:p>
    <w:p w14:paraId="51B85E0C" w14:textId="77777777" w:rsidR="00933556" w:rsidRPr="00A23D09" w:rsidRDefault="00933556">
      <w:pPr>
        <w:spacing w:line="276" w:lineRule="auto"/>
        <w:ind w:right="5954"/>
        <w:rPr>
          <w:rFonts w:eastAsia="Calibri" w:cs="Times New Roman"/>
          <w:i/>
          <w:sz w:val="22"/>
          <w:szCs w:val="22"/>
        </w:rPr>
      </w:pPr>
      <w:r w:rsidRPr="00A23D09">
        <w:rPr>
          <w:rFonts w:eastAsia="Calibri" w:cs="Times New Roman"/>
          <w:sz w:val="22"/>
          <w:szCs w:val="22"/>
        </w:rPr>
        <w:t>………………………………</w:t>
      </w:r>
    </w:p>
    <w:p w14:paraId="28FCC335" w14:textId="77777777" w:rsidR="00933556" w:rsidRPr="00A23D09" w:rsidRDefault="00933556">
      <w:pPr>
        <w:spacing w:line="276" w:lineRule="auto"/>
        <w:ind w:right="5953"/>
        <w:rPr>
          <w:rFonts w:eastAsia="Calibri" w:cs="Times New Roman"/>
          <w:b/>
          <w:sz w:val="22"/>
          <w:szCs w:val="22"/>
          <w:u w:val="single"/>
        </w:rPr>
      </w:pPr>
      <w:r w:rsidRPr="00A23D09">
        <w:rPr>
          <w:rFonts w:eastAsia="Calibri" w:cs="Times New Roman"/>
          <w:i/>
          <w:sz w:val="22"/>
          <w:szCs w:val="22"/>
        </w:rPr>
        <w:t xml:space="preserve">(imię, nazwisko, stanowisko/podstawa </w:t>
      </w:r>
      <w:proofErr w:type="gramStart"/>
      <w:r w:rsidRPr="00A23D09">
        <w:rPr>
          <w:rFonts w:eastAsia="Calibri" w:cs="Times New Roman"/>
          <w:i/>
          <w:sz w:val="22"/>
          <w:szCs w:val="22"/>
        </w:rPr>
        <w:t>do  reprezentacji</w:t>
      </w:r>
      <w:proofErr w:type="gramEnd"/>
      <w:r w:rsidRPr="00A23D09">
        <w:rPr>
          <w:rFonts w:eastAsia="Calibri" w:cs="Times New Roman"/>
          <w:i/>
          <w:sz w:val="22"/>
          <w:szCs w:val="22"/>
        </w:rPr>
        <w:t>)</w:t>
      </w:r>
    </w:p>
    <w:p w14:paraId="03D9A1B9"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sz w:val="22"/>
          <w:szCs w:val="22"/>
          <w:u w:val="single"/>
        </w:rPr>
        <w:t xml:space="preserve">Oświadczenie wykonawcy </w:t>
      </w:r>
    </w:p>
    <w:p w14:paraId="4F1DE509"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sz w:val="22"/>
          <w:szCs w:val="22"/>
        </w:rPr>
        <w:t xml:space="preserve">składane na podstawie art. 25a ust. 1 ustawy z dnia 29 stycznia 2004 r. </w:t>
      </w:r>
    </w:p>
    <w:p w14:paraId="48E87844" w14:textId="77777777" w:rsidR="00933556" w:rsidRPr="00A23D09" w:rsidRDefault="00933556">
      <w:pPr>
        <w:spacing w:line="276" w:lineRule="auto"/>
        <w:jc w:val="center"/>
        <w:rPr>
          <w:rFonts w:eastAsia="Calibri" w:cs="Times New Roman"/>
          <w:b/>
          <w:sz w:val="22"/>
          <w:szCs w:val="22"/>
          <w:u w:val="single"/>
        </w:rPr>
      </w:pPr>
      <w:r w:rsidRPr="00A23D09">
        <w:rPr>
          <w:rFonts w:eastAsia="Calibri" w:cs="Times New Roman"/>
          <w:b/>
          <w:sz w:val="22"/>
          <w:szCs w:val="22"/>
        </w:rPr>
        <w:t xml:space="preserve"> Prawo zamówień publicznych (dalej jako: ustawa </w:t>
      </w:r>
      <w:proofErr w:type="spellStart"/>
      <w:r w:rsidRPr="00A23D09">
        <w:rPr>
          <w:rFonts w:eastAsia="Calibri" w:cs="Times New Roman"/>
          <w:b/>
          <w:sz w:val="22"/>
          <w:szCs w:val="22"/>
        </w:rPr>
        <w:t>Pzp</w:t>
      </w:r>
      <w:proofErr w:type="spellEnd"/>
      <w:r w:rsidRPr="00A23D09">
        <w:rPr>
          <w:rFonts w:eastAsia="Calibri" w:cs="Times New Roman"/>
          <w:b/>
          <w:sz w:val="22"/>
          <w:szCs w:val="22"/>
        </w:rPr>
        <w:t xml:space="preserve">), </w:t>
      </w:r>
    </w:p>
    <w:p w14:paraId="195A950F" w14:textId="77777777" w:rsidR="00933556" w:rsidRPr="00A23D09" w:rsidRDefault="00933556">
      <w:pPr>
        <w:spacing w:line="276" w:lineRule="auto"/>
        <w:jc w:val="center"/>
        <w:rPr>
          <w:rFonts w:eastAsia="Calibri" w:cs="Times New Roman"/>
          <w:sz w:val="22"/>
          <w:szCs w:val="22"/>
        </w:rPr>
      </w:pPr>
      <w:r w:rsidRPr="00A23D09">
        <w:rPr>
          <w:rFonts w:eastAsia="Calibri" w:cs="Times New Roman"/>
          <w:b/>
          <w:sz w:val="22"/>
          <w:szCs w:val="22"/>
          <w:u w:val="single"/>
        </w:rPr>
        <w:t xml:space="preserve">DOTYCZĄCE SPEŁNIANIA WARUNKÓW UDZIAŁU W POSTĘPOWANIU </w:t>
      </w:r>
    </w:p>
    <w:p w14:paraId="43151772" w14:textId="77777777" w:rsidR="00933556" w:rsidRPr="00A23D09" w:rsidRDefault="00933556">
      <w:pPr>
        <w:spacing w:line="276" w:lineRule="auto"/>
        <w:ind w:firstLine="709"/>
        <w:jc w:val="both"/>
        <w:rPr>
          <w:rFonts w:eastAsia="Calibri" w:cs="Times New Roman"/>
          <w:i/>
          <w:sz w:val="22"/>
          <w:szCs w:val="22"/>
        </w:rPr>
      </w:pPr>
      <w:r w:rsidRPr="00A23D09">
        <w:rPr>
          <w:rFonts w:eastAsia="Calibri" w:cs="Times New Roman"/>
          <w:sz w:val="22"/>
          <w:szCs w:val="22"/>
        </w:rPr>
        <w:t>Na potrzeby postępowania o udzielenie zamówienia publicznego</w:t>
      </w:r>
      <w:r w:rsidRPr="00A23D09">
        <w:rPr>
          <w:rFonts w:eastAsia="Calibri" w:cs="Times New Roman"/>
          <w:sz w:val="22"/>
          <w:szCs w:val="22"/>
        </w:rPr>
        <w:br/>
        <w:t>pn. ………………………………………………………………………………………</w:t>
      </w:r>
      <w:proofErr w:type="gramStart"/>
      <w:r w:rsidRPr="00A23D09">
        <w:rPr>
          <w:rFonts w:eastAsia="Calibri" w:cs="Times New Roman"/>
          <w:sz w:val="22"/>
          <w:szCs w:val="22"/>
        </w:rPr>
        <w:t>…….</w:t>
      </w:r>
      <w:proofErr w:type="gramEnd"/>
      <w:r w:rsidRPr="00A23D09">
        <w:rPr>
          <w:rFonts w:eastAsia="Calibri" w:cs="Times New Roman"/>
          <w:sz w:val="22"/>
          <w:szCs w:val="22"/>
        </w:rPr>
        <w:t xml:space="preserve">. </w:t>
      </w:r>
    </w:p>
    <w:p w14:paraId="1B3156B2" w14:textId="77777777" w:rsidR="00933556" w:rsidRPr="00A23D09" w:rsidRDefault="00933556">
      <w:pPr>
        <w:spacing w:line="276" w:lineRule="auto"/>
        <w:jc w:val="both"/>
        <w:rPr>
          <w:rFonts w:eastAsia="Calibri" w:cs="Times New Roman"/>
          <w:i/>
          <w:sz w:val="22"/>
          <w:szCs w:val="22"/>
        </w:rPr>
      </w:pPr>
      <w:r w:rsidRPr="00A23D09">
        <w:rPr>
          <w:rFonts w:eastAsia="Calibri" w:cs="Times New Roman"/>
          <w:i/>
          <w:sz w:val="22"/>
          <w:szCs w:val="22"/>
        </w:rPr>
        <w:t>……………………………………………………………………………………………………………….</w:t>
      </w:r>
    </w:p>
    <w:p w14:paraId="4ED79BD1" w14:textId="77777777" w:rsidR="00933556" w:rsidRPr="00A23D09" w:rsidRDefault="00933556">
      <w:pPr>
        <w:spacing w:line="276" w:lineRule="auto"/>
        <w:ind w:firstLine="709"/>
        <w:jc w:val="center"/>
        <w:rPr>
          <w:rFonts w:eastAsia="Calibri" w:cs="Times New Roman"/>
          <w:sz w:val="22"/>
          <w:szCs w:val="22"/>
        </w:rPr>
      </w:pPr>
      <w:r w:rsidRPr="00A23D09">
        <w:rPr>
          <w:rFonts w:eastAsia="Calibri" w:cs="Times New Roman"/>
          <w:i/>
          <w:sz w:val="22"/>
          <w:szCs w:val="22"/>
        </w:rPr>
        <w:t>(nazwa postępowania)</w:t>
      </w:r>
      <w:r w:rsidRPr="00A23D09">
        <w:rPr>
          <w:rFonts w:eastAsia="Calibri" w:cs="Times New Roman"/>
          <w:sz w:val="22"/>
          <w:szCs w:val="22"/>
        </w:rPr>
        <w:t xml:space="preserve">, </w:t>
      </w:r>
    </w:p>
    <w:p w14:paraId="408180C2" w14:textId="77777777" w:rsidR="00933556" w:rsidRPr="00A23D09" w:rsidRDefault="00933556">
      <w:pPr>
        <w:spacing w:line="276" w:lineRule="auto"/>
        <w:ind w:firstLine="709"/>
        <w:jc w:val="center"/>
        <w:rPr>
          <w:rFonts w:eastAsia="Calibri" w:cs="Times New Roman"/>
          <w:sz w:val="22"/>
          <w:szCs w:val="22"/>
        </w:rPr>
      </w:pPr>
    </w:p>
    <w:p w14:paraId="43357887" w14:textId="77777777" w:rsidR="00933556" w:rsidRPr="00A23D09" w:rsidRDefault="00933556">
      <w:pPr>
        <w:spacing w:line="276" w:lineRule="auto"/>
        <w:ind w:firstLine="709"/>
        <w:jc w:val="both"/>
        <w:rPr>
          <w:rFonts w:eastAsia="Calibri" w:cs="Times New Roman"/>
          <w:b/>
          <w:sz w:val="22"/>
          <w:szCs w:val="22"/>
        </w:rPr>
      </w:pPr>
      <w:r w:rsidRPr="00A23D09">
        <w:rPr>
          <w:rFonts w:eastAsia="Calibri" w:cs="Times New Roman"/>
          <w:sz w:val="22"/>
          <w:szCs w:val="22"/>
        </w:rPr>
        <w:t>prowadzonego przez Gminę Dmosin</w:t>
      </w:r>
      <w:r w:rsidRPr="00A23D09">
        <w:rPr>
          <w:rFonts w:eastAsia="Calibri" w:cs="Times New Roman"/>
          <w:i/>
          <w:sz w:val="22"/>
          <w:szCs w:val="22"/>
        </w:rPr>
        <w:t xml:space="preserve">, </w:t>
      </w:r>
      <w:r w:rsidRPr="00A23D09">
        <w:rPr>
          <w:rFonts w:eastAsia="Calibri" w:cs="Times New Roman"/>
          <w:sz w:val="22"/>
          <w:szCs w:val="22"/>
        </w:rPr>
        <w:t>oświadczam, co następuje:</w:t>
      </w:r>
    </w:p>
    <w:p w14:paraId="755DBC04" w14:textId="77777777" w:rsidR="00933556" w:rsidRPr="00A23D09" w:rsidRDefault="00933556">
      <w:pPr>
        <w:shd w:val="clear" w:color="auto" w:fill="BFBFBF"/>
        <w:spacing w:line="276" w:lineRule="auto"/>
        <w:jc w:val="both"/>
        <w:rPr>
          <w:rFonts w:eastAsia="Calibri" w:cs="Times New Roman"/>
          <w:sz w:val="22"/>
          <w:szCs w:val="22"/>
        </w:rPr>
      </w:pPr>
      <w:r w:rsidRPr="00A23D09">
        <w:rPr>
          <w:rFonts w:eastAsia="Calibri" w:cs="Times New Roman"/>
          <w:b/>
          <w:sz w:val="22"/>
          <w:szCs w:val="22"/>
        </w:rPr>
        <w:t>INFORMACJA DOTYCZĄCA WYKONAWCY:</w:t>
      </w:r>
    </w:p>
    <w:p w14:paraId="2802D1A7"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Oświadczam, że spełniam warunki udziału w postępowaniu określone przez Zamawiającego w Specyfikacji Istotnych Warunków Zamówienia i w Ogłoszeniu o zamówieniu.</w:t>
      </w:r>
    </w:p>
    <w:p w14:paraId="0F31B23D"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dnia ……</w:t>
      </w:r>
      <w:proofErr w:type="gramStart"/>
      <w:r w:rsidRPr="00A23D09">
        <w:rPr>
          <w:rFonts w:eastAsia="Calibri" w:cs="Times New Roman"/>
          <w:sz w:val="22"/>
          <w:szCs w:val="22"/>
        </w:rPr>
        <w:t>…….</w:t>
      </w:r>
      <w:proofErr w:type="gramEnd"/>
      <w:r w:rsidRPr="00A23D09">
        <w:rPr>
          <w:rFonts w:eastAsia="Calibri" w:cs="Times New Roman"/>
          <w:sz w:val="22"/>
          <w:szCs w:val="22"/>
        </w:rPr>
        <w:t xml:space="preserve">……. r. </w:t>
      </w:r>
    </w:p>
    <w:p w14:paraId="008F74FA"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 xml:space="preserve">                …………………………………………</w:t>
      </w:r>
    </w:p>
    <w:p w14:paraId="1A8751BF" w14:textId="77777777" w:rsidR="00933556" w:rsidRPr="00A23D09" w:rsidRDefault="00933556">
      <w:pPr>
        <w:spacing w:line="276" w:lineRule="auto"/>
        <w:ind w:left="5664" w:firstLine="708"/>
        <w:jc w:val="both"/>
        <w:rPr>
          <w:rFonts w:eastAsia="Calibri" w:cs="Times New Roman"/>
          <w:i/>
          <w:sz w:val="22"/>
          <w:szCs w:val="22"/>
        </w:rPr>
      </w:pPr>
      <w:r w:rsidRPr="00A23D09">
        <w:rPr>
          <w:rFonts w:eastAsia="Calibri" w:cs="Times New Roman"/>
          <w:i/>
          <w:sz w:val="22"/>
          <w:szCs w:val="22"/>
        </w:rPr>
        <w:t>(podpis)</w:t>
      </w:r>
    </w:p>
    <w:p w14:paraId="5457C555" w14:textId="77777777" w:rsidR="00933556" w:rsidRPr="00A23D09" w:rsidRDefault="00933556">
      <w:pPr>
        <w:spacing w:line="276" w:lineRule="auto"/>
        <w:ind w:left="5664" w:firstLine="708"/>
        <w:jc w:val="both"/>
        <w:rPr>
          <w:rFonts w:eastAsia="Calibri" w:cs="Times New Roman"/>
          <w:i/>
          <w:sz w:val="22"/>
          <w:szCs w:val="22"/>
        </w:rPr>
      </w:pPr>
    </w:p>
    <w:p w14:paraId="463A3505" w14:textId="77777777" w:rsidR="00933556" w:rsidRPr="00A23D09" w:rsidRDefault="00933556">
      <w:pPr>
        <w:shd w:val="clear" w:color="auto" w:fill="BFBFBF"/>
        <w:spacing w:line="276" w:lineRule="auto"/>
        <w:jc w:val="both"/>
        <w:rPr>
          <w:rFonts w:eastAsia="Calibri" w:cs="Times New Roman"/>
          <w:sz w:val="22"/>
          <w:szCs w:val="22"/>
        </w:rPr>
      </w:pPr>
      <w:r w:rsidRPr="00A23D09">
        <w:rPr>
          <w:rFonts w:eastAsia="Calibri" w:cs="Times New Roman"/>
          <w:b/>
          <w:sz w:val="22"/>
          <w:szCs w:val="22"/>
        </w:rPr>
        <w:t>INFORMACJA W ZWIĄZKU Z POLEGANIEM NA ZASOBACH INNYCH PODMIOTÓW</w:t>
      </w:r>
      <w:r w:rsidRPr="00A23D09">
        <w:rPr>
          <w:rFonts w:eastAsia="Calibri" w:cs="Times New Roman"/>
          <w:sz w:val="22"/>
          <w:szCs w:val="22"/>
        </w:rPr>
        <w:t xml:space="preserve">: </w:t>
      </w:r>
    </w:p>
    <w:p w14:paraId="4210C899"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Oświadczam, że w celu wykazania spełniania warunków udziału w postępowaniu, określonych przez zamawiającego w Specyfikacji Istotnych Warunków Zamówienia i w Ogłoszeniu o zamówieniu</w:t>
      </w:r>
      <w:r w:rsidRPr="00A23D09">
        <w:rPr>
          <w:rFonts w:eastAsia="Calibri" w:cs="Times New Roman"/>
          <w:i/>
          <w:sz w:val="22"/>
          <w:szCs w:val="22"/>
        </w:rPr>
        <w:t>,</w:t>
      </w:r>
      <w:r w:rsidRPr="00A23D09">
        <w:rPr>
          <w:rFonts w:eastAsia="Calibri" w:cs="Times New Roman"/>
          <w:sz w:val="22"/>
          <w:szCs w:val="22"/>
        </w:rPr>
        <w:t xml:space="preserve"> polegam na zasobach następującego/</w:t>
      </w:r>
      <w:proofErr w:type="spellStart"/>
      <w:r w:rsidRPr="00A23D09">
        <w:rPr>
          <w:rFonts w:eastAsia="Calibri" w:cs="Times New Roman"/>
          <w:sz w:val="22"/>
          <w:szCs w:val="22"/>
        </w:rPr>
        <w:t>ych</w:t>
      </w:r>
      <w:proofErr w:type="spellEnd"/>
      <w:r w:rsidRPr="00A23D09">
        <w:rPr>
          <w:rFonts w:eastAsia="Calibri" w:cs="Times New Roman"/>
          <w:sz w:val="22"/>
          <w:szCs w:val="22"/>
        </w:rPr>
        <w:t xml:space="preserve"> podmiotu/ów: ………………………………………</w:t>
      </w:r>
      <w:proofErr w:type="gramStart"/>
      <w:r w:rsidRPr="00A23D09">
        <w:rPr>
          <w:rFonts w:eastAsia="Calibri" w:cs="Times New Roman"/>
          <w:sz w:val="22"/>
          <w:szCs w:val="22"/>
        </w:rPr>
        <w:t>…….</w:t>
      </w:r>
      <w:proofErr w:type="gramEnd"/>
      <w:r w:rsidRPr="00A23D09">
        <w:rPr>
          <w:rFonts w:eastAsia="Calibri" w:cs="Times New Roman"/>
          <w:sz w:val="22"/>
          <w:szCs w:val="22"/>
        </w:rPr>
        <w:t>…………………………………………………….</w:t>
      </w:r>
    </w:p>
    <w:p w14:paraId="18EC6FE0" w14:textId="6822FAE9" w:rsidR="00933556" w:rsidRPr="00A23D09" w:rsidRDefault="00933556">
      <w:pPr>
        <w:spacing w:line="276" w:lineRule="auto"/>
        <w:jc w:val="both"/>
        <w:rPr>
          <w:rFonts w:eastAsia="Calibri" w:cs="Times New Roman"/>
          <w:sz w:val="22"/>
          <w:szCs w:val="22"/>
        </w:rPr>
      </w:pPr>
      <w:proofErr w:type="gramStart"/>
      <w:r w:rsidRPr="00A23D09">
        <w:rPr>
          <w:rFonts w:eastAsia="Calibri" w:cs="Times New Roman"/>
          <w:sz w:val="22"/>
          <w:szCs w:val="22"/>
        </w:rPr>
        <w:t>..…</w:t>
      </w:r>
      <w:proofErr w:type="gramEnd"/>
      <w:r w:rsidRPr="00A23D09">
        <w:rPr>
          <w:rFonts w:eastAsia="Calibri" w:cs="Times New Roman"/>
          <w:sz w:val="22"/>
          <w:szCs w:val="22"/>
        </w:rPr>
        <w:t xml:space="preserve">…………………………………………………………………………………………………………….…………………………………….., w następującym zakresie: </w:t>
      </w:r>
    </w:p>
    <w:p w14:paraId="418C9321"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(wskazać podmiot i określić odpowiedni zakres dla wskazanego podmiotu). </w:t>
      </w:r>
    </w:p>
    <w:p w14:paraId="48F54004" w14:textId="77777777" w:rsidR="00933556" w:rsidRPr="00A23D09" w:rsidRDefault="00933556">
      <w:pPr>
        <w:spacing w:line="276" w:lineRule="auto"/>
        <w:jc w:val="both"/>
        <w:rPr>
          <w:rFonts w:eastAsia="Calibri" w:cs="Times New Roman"/>
          <w:sz w:val="22"/>
          <w:szCs w:val="22"/>
        </w:rPr>
      </w:pPr>
    </w:p>
    <w:p w14:paraId="03A5A9EE"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dnia ……</w:t>
      </w:r>
      <w:proofErr w:type="gramStart"/>
      <w:r w:rsidRPr="00A23D09">
        <w:rPr>
          <w:rFonts w:eastAsia="Calibri" w:cs="Times New Roman"/>
          <w:sz w:val="22"/>
          <w:szCs w:val="22"/>
        </w:rPr>
        <w:t>…….</w:t>
      </w:r>
      <w:proofErr w:type="gramEnd"/>
      <w:r w:rsidRPr="00A23D09">
        <w:rPr>
          <w:rFonts w:eastAsia="Calibri" w:cs="Times New Roman"/>
          <w:sz w:val="22"/>
          <w:szCs w:val="22"/>
        </w:rPr>
        <w:t xml:space="preserve">……. r. </w:t>
      </w:r>
    </w:p>
    <w:p w14:paraId="0574C616"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w:t>
      </w:r>
    </w:p>
    <w:p w14:paraId="6BDFFD6D" w14:textId="77777777" w:rsidR="00933556" w:rsidRPr="00A23D09" w:rsidRDefault="00933556">
      <w:pPr>
        <w:spacing w:line="276" w:lineRule="auto"/>
        <w:ind w:left="5664" w:firstLine="708"/>
        <w:jc w:val="both"/>
        <w:rPr>
          <w:rFonts w:eastAsia="Calibri" w:cs="Times New Roman"/>
          <w:i/>
          <w:sz w:val="22"/>
          <w:szCs w:val="22"/>
        </w:rPr>
      </w:pPr>
      <w:r w:rsidRPr="00A23D09">
        <w:rPr>
          <w:rFonts w:eastAsia="Calibri" w:cs="Times New Roman"/>
          <w:i/>
          <w:sz w:val="22"/>
          <w:szCs w:val="22"/>
        </w:rPr>
        <w:t>(podpis)</w:t>
      </w:r>
    </w:p>
    <w:p w14:paraId="0B0A2AB9" w14:textId="77777777" w:rsidR="00933556" w:rsidRPr="00A23D09" w:rsidRDefault="00933556">
      <w:pPr>
        <w:spacing w:line="276" w:lineRule="auto"/>
        <w:ind w:left="5664" w:firstLine="708"/>
        <w:jc w:val="both"/>
        <w:rPr>
          <w:rFonts w:eastAsia="Calibri" w:cs="Times New Roman"/>
          <w:i/>
          <w:sz w:val="22"/>
          <w:szCs w:val="22"/>
        </w:rPr>
      </w:pPr>
    </w:p>
    <w:p w14:paraId="2015B2E2" w14:textId="77777777" w:rsidR="00933556" w:rsidRPr="00A23D09" w:rsidRDefault="00933556">
      <w:pPr>
        <w:shd w:val="clear" w:color="auto" w:fill="BFBFBF"/>
        <w:spacing w:line="276" w:lineRule="auto"/>
        <w:jc w:val="both"/>
        <w:rPr>
          <w:rFonts w:eastAsia="Calibri" w:cs="Times New Roman"/>
          <w:sz w:val="22"/>
          <w:szCs w:val="22"/>
        </w:rPr>
      </w:pPr>
      <w:r w:rsidRPr="00A23D09">
        <w:rPr>
          <w:rFonts w:eastAsia="Calibri" w:cs="Times New Roman"/>
          <w:b/>
          <w:sz w:val="22"/>
          <w:szCs w:val="22"/>
        </w:rPr>
        <w:t>OŚWIADCZENIE DOTYCZĄCE PODANYCH INFORMACJI:</w:t>
      </w:r>
    </w:p>
    <w:p w14:paraId="7B7C3A00"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Oświadczam, że wszystkie informacje podane w powyższych oświadczeniach są aktualne </w:t>
      </w:r>
      <w:r w:rsidRPr="00A23D09">
        <w:rPr>
          <w:rFonts w:eastAsia="Calibri" w:cs="Times New Roman"/>
          <w:sz w:val="22"/>
          <w:szCs w:val="22"/>
        </w:rPr>
        <w:br/>
        <w:t>i zgodne z prawdą oraz zostały przedstawione z pełną świadomością konsekwencji wprowadzenia zamawiającego w błąd przy przedstawianiu informacji.</w:t>
      </w:r>
    </w:p>
    <w:p w14:paraId="67CA1127" w14:textId="77777777" w:rsidR="00933556" w:rsidRPr="00A23D09" w:rsidRDefault="00933556">
      <w:pPr>
        <w:spacing w:line="276" w:lineRule="auto"/>
        <w:jc w:val="both"/>
        <w:rPr>
          <w:rFonts w:eastAsia="Calibri" w:cs="Times New Roman"/>
          <w:sz w:val="22"/>
          <w:szCs w:val="22"/>
        </w:rPr>
      </w:pPr>
    </w:p>
    <w:p w14:paraId="4E00E873"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dnia ……</w:t>
      </w:r>
      <w:proofErr w:type="gramStart"/>
      <w:r w:rsidRPr="00A23D09">
        <w:rPr>
          <w:rFonts w:eastAsia="Calibri" w:cs="Times New Roman"/>
          <w:sz w:val="22"/>
          <w:szCs w:val="22"/>
        </w:rPr>
        <w:t>…….</w:t>
      </w:r>
      <w:proofErr w:type="gramEnd"/>
      <w:r w:rsidRPr="00A23D09">
        <w:rPr>
          <w:rFonts w:eastAsia="Calibri" w:cs="Times New Roman"/>
          <w:sz w:val="22"/>
          <w:szCs w:val="22"/>
        </w:rPr>
        <w:t xml:space="preserve">……. r. </w:t>
      </w:r>
    </w:p>
    <w:p w14:paraId="13E2511B" w14:textId="77777777" w:rsidR="00933556" w:rsidRPr="00A23D09" w:rsidRDefault="00933556">
      <w:pPr>
        <w:spacing w:line="276" w:lineRule="auto"/>
        <w:jc w:val="both"/>
        <w:rPr>
          <w:rFonts w:eastAsia="Calibri" w:cs="Times New Roman"/>
          <w:sz w:val="22"/>
          <w:szCs w:val="22"/>
        </w:rPr>
      </w:pPr>
    </w:p>
    <w:p w14:paraId="6C4E3DAA"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w:t>
      </w:r>
    </w:p>
    <w:p w14:paraId="10A0A031" w14:textId="77777777" w:rsidR="00933556" w:rsidRPr="00A23D09" w:rsidRDefault="00933556">
      <w:pPr>
        <w:spacing w:line="276" w:lineRule="auto"/>
        <w:ind w:left="5664" w:firstLine="708"/>
        <w:jc w:val="both"/>
        <w:rPr>
          <w:rFonts w:eastAsia="Times New Roman" w:cs="Times New Roman"/>
          <w:b/>
          <w:sz w:val="22"/>
          <w:szCs w:val="22"/>
        </w:rPr>
      </w:pPr>
      <w:r w:rsidRPr="00A23D09">
        <w:rPr>
          <w:rFonts w:eastAsia="Calibri" w:cs="Times New Roman"/>
          <w:i/>
          <w:sz w:val="22"/>
          <w:szCs w:val="22"/>
        </w:rPr>
        <w:t>(podpis)</w:t>
      </w:r>
    </w:p>
    <w:tbl>
      <w:tblPr>
        <w:tblW w:w="0" w:type="auto"/>
        <w:tblInd w:w="89" w:type="dxa"/>
        <w:tblLayout w:type="fixed"/>
        <w:tblLook w:val="0000" w:firstRow="0" w:lastRow="0" w:firstColumn="0" w:lastColumn="0" w:noHBand="0" w:noVBand="0"/>
      </w:tblPr>
      <w:tblGrid>
        <w:gridCol w:w="9254"/>
      </w:tblGrid>
      <w:tr w:rsidR="00933556" w:rsidRPr="00A23D09" w14:paraId="6FA68FCE" w14:textId="77777777">
        <w:tc>
          <w:tcPr>
            <w:tcW w:w="9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2E2DF8" w14:textId="77777777" w:rsidR="00933556" w:rsidRPr="00A23D09" w:rsidRDefault="00933556">
            <w:pPr>
              <w:pageBreakBefore/>
              <w:spacing w:line="276" w:lineRule="auto"/>
              <w:jc w:val="right"/>
              <w:rPr>
                <w:sz w:val="22"/>
                <w:szCs w:val="22"/>
              </w:rPr>
            </w:pPr>
            <w:r w:rsidRPr="00A23D09">
              <w:rPr>
                <w:rFonts w:eastAsia="Times New Roman" w:cs="Times New Roman"/>
                <w:b/>
                <w:sz w:val="22"/>
                <w:szCs w:val="22"/>
              </w:rPr>
              <w:lastRenderedPageBreak/>
              <w:t>ZAŁĄCZNIK NR 3 do SIWZ</w:t>
            </w:r>
          </w:p>
        </w:tc>
      </w:tr>
      <w:tr w:rsidR="00933556" w:rsidRPr="00A23D09" w14:paraId="5029931A" w14:textId="77777777">
        <w:trPr>
          <w:trHeight w:val="460"/>
        </w:trPr>
        <w:tc>
          <w:tcPr>
            <w:tcW w:w="9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E7D6D5" w14:textId="77777777" w:rsidR="00933556" w:rsidRPr="00A23D09" w:rsidRDefault="00933556">
            <w:pPr>
              <w:keepNext/>
              <w:keepLines/>
              <w:spacing w:line="276" w:lineRule="auto"/>
              <w:jc w:val="center"/>
              <w:rPr>
                <w:sz w:val="22"/>
                <w:szCs w:val="22"/>
              </w:rPr>
            </w:pPr>
            <w:r w:rsidRPr="00A23D09">
              <w:rPr>
                <w:rFonts w:eastAsia="Times New Roman" w:cs="Times New Roman"/>
                <w:b/>
                <w:bCs/>
                <w:sz w:val="22"/>
                <w:szCs w:val="22"/>
              </w:rPr>
              <w:t>OŚWIADCZENIE O BRAKU PODSTAW DO WYKLUCZENIA Z POSTĘPOWANIA</w:t>
            </w:r>
          </w:p>
        </w:tc>
      </w:tr>
    </w:tbl>
    <w:p w14:paraId="65FD3199" w14:textId="77777777" w:rsidR="00933556" w:rsidRPr="00A23D09" w:rsidRDefault="00933556">
      <w:pPr>
        <w:spacing w:line="276" w:lineRule="auto"/>
        <w:rPr>
          <w:rFonts w:eastAsia="Calibri" w:cs="Times New Roman"/>
          <w:sz w:val="22"/>
          <w:szCs w:val="22"/>
        </w:rPr>
      </w:pPr>
    </w:p>
    <w:p w14:paraId="3D649CAA" w14:textId="77777777" w:rsidR="00933556" w:rsidRPr="00A23D09" w:rsidRDefault="00933556">
      <w:pPr>
        <w:spacing w:line="276" w:lineRule="auto"/>
        <w:ind w:left="4956"/>
        <w:rPr>
          <w:rFonts w:eastAsia="Calibri" w:cs="Times New Roman"/>
          <w:b/>
          <w:sz w:val="22"/>
          <w:szCs w:val="22"/>
        </w:rPr>
      </w:pPr>
      <w:r w:rsidRPr="00A23D09">
        <w:rPr>
          <w:rFonts w:eastAsia="Calibri" w:cs="Times New Roman"/>
          <w:b/>
          <w:sz w:val="22"/>
          <w:szCs w:val="22"/>
        </w:rPr>
        <w:t>Zamawiający: GMINA DMOSIN</w:t>
      </w:r>
      <w:r w:rsidRPr="00A23D09">
        <w:rPr>
          <w:rFonts w:eastAsia="Calibri" w:cs="Times New Roman"/>
          <w:b/>
          <w:sz w:val="22"/>
          <w:szCs w:val="22"/>
        </w:rPr>
        <w:br/>
      </w:r>
      <w:proofErr w:type="spellStart"/>
      <w:r w:rsidRPr="00A23D09">
        <w:rPr>
          <w:rFonts w:eastAsia="Calibri" w:cs="Times New Roman"/>
          <w:b/>
          <w:sz w:val="22"/>
          <w:szCs w:val="22"/>
        </w:rPr>
        <w:t>Dmosin</w:t>
      </w:r>
      <w:proofErr w:type="spellEnd"/>
      <w:r w:rsidRPr="00A23D09">
        <w:rPr>
          <w:rFonts w:eastAsia="Calibri" w:cs="Times New Roman"/>
          <w:b/>
          <w:sz w:val="22"/>
          <w:szCs w:val="22"/>
        </w:rPr>
        <w:t xml:space="preserve"> 9, 95-061 Dmosin</w:t>
      </w:r>
    </w:p>
    <w:p w14:paraId="57DAF6AE" w14:textId="77777777" w:rsidR="00933556" w:rsidRPr="00A23D09" w:rsidRDefault="00933556">
      <w:pPr>
        <w:spacing w:line="276" w:lineRule="auto"/>
        <w:rPr>
          <w:rFonts w:eastAsia="Calibri" w:cs="Times New Roman"/>
          <w:sz w:val="22"/>
          <w:szCs w:val="22"/>
        </w:rPr>
      </w:pPr>
      <w:r w:rsidRPr="00A23D09">
        <w:rPr>
          <w:rFonts w:eastAsia="Calibri" w:cs="Times New Roman"/>
          <w:b/>
          <w:sz w:val="22"/>
          <w:szCs w:val="22"/>
        </w:rPr>
        <w:t>Wykonawca:</w:t>
      </w:r>
    </w:p>
    <w:p w14:paraId="063651A6" w14:textId="77777777" w:rsidR="00933556" w:rsidRPr="00A23D09" w:rsidRDefault="00933556">
      <w:pPr>
        <w:spacing w:line="276" w:lineRule="auto"/>
        <w:ind w:right="5954"/>
        <w:rPr>
          <w:rFonts w:eastAsia="Calibri" w:cs="Times New Roman"/>
          <w:i/>
          <w:sz w:val="22"/>
          <w:szCs w:val="22"/>
        </w:rPr>
      </w:pPr>
      <w:r w:rsidRPr="00A23D09">
        <w:rPr>
          <w:rFonts w:eastAsia="Calibri" w:cs="Times New Roman"/>
          <w:sz w:val="22"/>
          <w:szCs w:val="22"/>
        </w:rPr>
        <w:t>……………………………</w:t>
      </w:r>
    </w:p>
    <w:p w14:paraId="6CE6F803" w14:textId="77777777" w:rsidR="00933556" w:rsidRPr="00A23D09" w:rsidRDefault="00933556">
      <w:pPr>
        <w:spacing w:line="276" w:lineRule="auto"/>
        <w:ind w:right="5953"/>
        <w:rPr>
          <w:rFonts w:eastAsia="Calibri" w:cs="Times New Roman"/>
          <w:sz w:val="22"/>
          <w:szCs w:val="22"/>
          <w:u w:val="single"/>
        </w:rPr>
      </w:pPr>
      <w:r w:rsidRPr="00A23D09">
        <w:rPr>
          <w:rFonts w:eastAsia="Calibri" w:cs="Times New Roman"/>
          <w:i/>
          <w:sz w:val="22"/>
          <w:szCs w:val="22"/>
        </w:rPr>
        <w:t>(pełna nazwa/firma, adres, w zależności od podmiotu: NIP/PESEL, KRS/</w:t>
      </w:r>
      <w:proofErr w:type="spellStart"/>
      <w:r w:rsidRPr="00A23D09">
        <w:rPr>
          <w:rFonts w:eastAsia="Calibri" w:cs="Times New Roman"/>
          <w:i/>
          <w:sz w:val="22"/>
          <w:szCs w:val="22"/>
        </w:rPr>
        <w:t>CEiDG</w:t>
      </w:r>
      <w:proofErr w:type="spellEnd"/>
      <w:r w:rsidRPr="00A23D09">
        <w:rPr>
          <w:rFonts w:eastAsia="Calibri" w:cs="Times New Roman"/>
          <w:i/>
          <w:sz w:val="22"/>
          <w:szCs w:val="22"/>
        </w:rPr>
        <w:t>)</w:t>
      </w:r>
    </w:p>
    <w:p w14:paraId="73C57975" w14:textId="77777777" w:rsidR="00933556" w:rsidRPr="00A23D09" w:rsidRDefault="00933556">
      <w:pPr>
        <w:spacing w:line="276" w:lineRule="auto"/>
        <w:rPr>
          <w:rFonts w:eastAsia="Calibri" w:cs="Times New Roman"/>
          <w:sz w:val="22"/>
          <w:szCs w:val="22"/>
        </w:rPr>
      </w:pPr>
      <w:r w:rsidRPr="00A23D09">
        <w:rPr>
          <w:rFonts w:eastAsia="Calibri" w:cs="Times New Roman"/>
          <w:sz w:val="22"/>
          <w:szCs w:val="22"/>
          <w:u w:val="single"/>
        </w:rPr>
        <w:t>reprezentowany przez:</w:t>
      </w:r>
    </w:p>
    <w:p w14:paraId="79D16CC5" w14:textId="329656CF" w:rsidR="00933556" w:rsidRPr="00A23D09" w:rsidRDefault="00933556">
      <w:pPr>
        <w:spacing w:line="276" w:lineRule="auto"/>
        <w:ind w:right="5954"/>
        <w:rPr>
          <w:rFonts w:eastAsia="Calibri" w:cs="Times New Roman"/>
          <w:i/>
          <w:sz w:val="22"/>
          <w:szCs w:val="22"/>
        </w:rPr>
      </w:pPr>
      <w:r w:rsidRPr="00A23D09">
        <w:rPr>
          <w:rFonts w:eastAsia="Calibri" w:cs="Times New Roman"/>
          <w:sz w:val="22"/>
          <w:szCs w:val="22"/>
        </w:rPr>
        <w:t>………………………………………</w:t>
      </w:r>
    </w:p>
    <w:p w14:paraId="7246B7BA" w14:textId="77777777" w:rsidR="00933556" w:rsidRPr="00A23D09" w:rsidRDefault="00933556">
      <w:pPr>
        <w:spacing w:line="276" w:lineRule="auto"/>
        <w:ind w:right="5953"/>
        <w:rPr>
          <w:rFonts w:eastAsia="Calibri" w:cs="Times New Roman"/>
          <w:sz w:val="22"/>
          <w:szCs w:val="22"/>
        </w:rPr>
      </w:pPr>
      <w:r w:rsidRPr="00A23D09">
        <w:rPr>
          <w:rFonts w:eastAsia="Calibri" w:cs="Times New Roman"/>
          <w:i/>
          <w:sz w:val="22"/>
          <w:szCs w:val="22"/>
        </w:rPr>
        <w:t>(</w:t>
      </w:r>
      <w:proofErr w:type="spellStart"/>
      <w:proofErr w:type="gramStart"/>
      <w:r w:rsidRPr="00A23D09">
        <w:rPr>
          <w:rFonts w:eastAsia="Calibri" w:cs="Times New Roman"/>
          <w:i/>
          <w:sz w:val="22"/>
          <w:szCs w:val="22"/>
        </w:rPr>
        <w:t>imię,nazwisko</w:t>
      </w:r>
      <w:proofErr w:type="gramEnd"/>
      <w:r w:rsidRPr="00A23D09">
        <w:rPr>
          <w:rFonts w:eastAsia="Calibri" w:cs="Times New Roman"/>
          <w:i/>
          <w:sz w:val="22"/>
          <w:szCs w:val="22"/>
        </w:rPr>
        <w:t>,stanowisko</w:t>
      </w:r>
      <w:proofErr w:type="spellEnd"/>
      <w:r w:rsidRPr="00A23D09">
        <w:rPr>
          <w:rFonts w:eastAsia="Calibri" w:cs="Times New Roman"/>
          <w:i/>
          <w:sz w:val="22"/>
          <w:szCs w:val="22"/>
        </w:rPr>
        <w:t>/podstawa do reprezentacji)</w:t>
      </w:r>
    </w:p>
    <w:p w14:paraId="1E0345A5" w14:textId="77777777" w:rsidR="00933556" w:rsidRPr="00A23D09" w:rsidRDefault="00933556">
      <w:pPr>
        <w:spacing w:line="276" w:lineRule="auto"/>
        <w:rPr>
          <w:rFonts w:eastAsia="Calibri" w:cs="Times New Roman"/>
          <w:sz w:val="22"/>
          <w:szCs w:val="22"/>
        </w:rPr>
      </w:pPr>
    </w:p>
    <w:p w14:paraId="7E939425"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sz w:val="22"/>
          <w:szCs w:val="22"/>
          <w:u w:val="single"/>
        </w:rPr>
        <w:t xml:space="preserve">Oświadczenie wykonawcy </w:t>
      </w:r>
    </w:p>
    <w:p w14:paraId="7EA73B09"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sz w:val="22"/>
          <w:szCs w:val="22"/>
        </w:rPr>
        <w:t xml:space="preserve">składane na podstawie art. 25a ust. 1 ustawy z dnia 29 stycznia 2004 r. </w:t>
      </w:r>
    </w:p>
    <w:p w14:paraId="7090C22D" w14:textId="77777777" w:rsidR="00933556" w:rsidRPr="00A23D09" w:rsidRDefault="00933556">
      <w:pPr>
        <w:spacing w:line="276" w:lineRule="auto"/>
        <w:jc w:val="center"/>
        <w:rPr>
          <w:rFonts w:eastAsia="Calibri" w:cs="Times New Roman"/>
          <w:b/>
          <w:sz w:val="22"/>
          <w:szCs w:val="22"/>
          <w:u w:val="single"/>
        </w:rPr>
      </w:pPr>
      <w:r w:rsidRPr="00A23D09">
        <w:rPr>
          <w:rFonts w:eastAsia="Calibri" w:cs="Times New Roman"/>
          <w:b/>
          <w:sz w:val="22"/>
          <w:szCs w:val="22"/>
        </w:rPr>
        <w:t xml:space="preserve"> Prawo zamówień publicznych (dalej jako: ustawa </w:t>
      </w:r>
      <w:proofErr w:type="spellStart"/>
      <w:r w:rsidRPr="00A23D09">
        <w:rPr>
          <w:rFonts w:eastAsia="Calibri" w:cs="Times New Roman"/>
          <w:b/>
          <w:sz w:val="22"/>
          <w:szCs w:val="22"/>
        </w:rPr>
        <w:t>Pzp</w:t>
      </w:r>
      <w:proofErr w:type="spellEnd"/>
      <w:r w:rsidRPr="00A23D09">
        <w:rPr>
          <w:rFonts w:eastAsia="Calibri" w:cs="Times New Roman"/>
          <w:b/>
          <w:sz w:val="22"/>
          <w:szCs w:val="22"/>
        </w:rPr>
        <w:t xml:space="preserve">), </w:t>
      </w:r>
    </w:p>
    <w:p w14:paraId="7C762690" w14:textId="77777777" w:rsidR="00933556" w:rsidRPr="00A23D09" w:rsidRDefault="00933556">
      <w:pPr>
        <w:spacing w:line="276" w:lineRule="auto"/>
        <w:jc w:val="center"/>
        <w:rPr>
          <w:rFonts w:eastAsia="Calibri" w:cs="Times New Roman"/>
          <w:sz w:val="22"/>
          <w:szCs w:val="22"/>
        </w:rPr>
      </w:pPr>
      <w:r w:rsidRPr="00A23D09">
        <w:rPr>
          <w:rFonts w:eastAsia="Calibri" w:cs="Times New Roman"/>
          <w:b/>
          <w:sz w:val="22"/>
          <w:szCs w:val="22"/>
          <w:u w:val="single"/>
        </w:rPr>
        <w:t>DOTYCZĄCE PRZESŁANEK WYKLUCZENIA Z POSTĘPOWANIA</w:t>
      </w:r>
    </w:p>
    <w:p w14:paraId="5BB26A02" w14:textId="77777777" w:rsidR="00933556" w:rsidRPr="00A23D09" w:rsidRDefault="00933556">
      <w:pPr>
        <w:spacing w:line="276" w:lineRule="auto"/>
        <w:ind w:firstLine="708"/>
        <w:jc w:val="both"/>
        <w:rPr>
          <w:rFonts w:eastAsia="Calibri" w:cs="Times New Roman"/>
          <w:sz w:val="22"/>
          <w:szCs w:val="22"/>
        </w:rPr>
      </w:pPr>
      <w:r w:rsidRPr="00A23D09">
        <w:rPr>
          <w:rFonts w:eastAsia="Calibri" w:cs="Times New Roman"/>
          <w:sz w:val="22"/>
          <w:szCs w:val="22"/>
        </w:rPr>
        <w:t xml:space="preserve">Na potrzeby postępowania o udzielenie zamówienia publicznego </w:t>
      </w:r>
      <w:r w:rsidRPr="00A23D09">
        <w:rPr>
          <w:rFonts w:eastAsia="Calibri" w:cs="Times New Roman"/>
          <w:sz w:val="22"/>
          <w:szCs w:val="22"/>
        </w:rPr>
        <w:br/>
        <w:t>pn. ……………………………………………………………</w:t>
      </w:r>
      <w:proofErr w:type="gramStart"/>
      <w:r w:rsidRPr="00A23D09">
        <w:rPr>
          <w:rFonts w:eastAsia="Calibri" w:cs="Times New Roman"/>
          <w:sz w:val="22"/>
          <w:szCs w:val="22"/>
        </w:rPr>
        <w:t>…….</w:t>
      </w:r>
      <w:proofErr w:type="gramEnd"/>
      <w:r w:rsidRPr="00A23D09">
        <w:rPr>
          <w:rFonts w:eastAsia="Calibri" w:cs="Times New Roman"/>
          <w:sz w:val="22"/>
          <w:szCs w:val="22"/>
        </w:rPr>
        <w:t>…………………………</w:t>
      </w:r>
    </w:p>
    <w:p w14:paraId="6699A6C4" w14:textId="77777777" w:rsidR="00933556" w:rsidRPr="00A23D09" w:rsidRDefault="00933556">
      <w:pPr>
        <w:spacing w:line="276" w:lineRule="auto"/>
        <w:jc w:val="both"/>
        <w:rPr>
          <w:rFonts w:eastAsia="Calibri" w:cs="Times New Roman"/>
          <w:i/>
          <w:sz w:val="22"/>
          <w:szCs w:val="22"/>
        </w:rPr>
      </w:pPr>
      <w:r w:rsidRPr="00A23D09">
        <w:rPr>
          <w:rFonts w:eastAsia="Calibri" w:cs="Times New Roman"/>
          <w:sz w:val="22"/>
          <w:szCs w:val="22"/>
        </w:rPr>
        <w:t>………………………………………………………………………………………………</w:t>
      </w:r>
    </w:p>
    <w:p w14:paraId="2F9F9774" w14:textId="77777777" w:rsidR="00933556" w:rsidRPr="00A23D09" w:rsidRDefault="00933556">
      <w:pPr>
        <w:spacing w:line="276" w:lineRule="auto"/>
        <w:ind w:firstLine="708"/>
        <w:jc w:val="center"/>
        <w:rPr>
          <w:rFonts w:eastAsia="Calibri" w:cs="Times New Roman"/>
          <w:sz w:val="22"/>
          <w:szCs w:val="22"/>
        </w:rPr>
      </w:pPr>
      <w:r w:rsidRPr="00A23D09">
        <w:rPr>
          <w:rFonts w:eastAsia="Calibri" w:cs="Times New Roman"/>
          <w:i/>
          <w:sz w:val="22"/>
          <w:szCs w:val="22"/>
        </w:rPr>
        <w:t>(nazwa postępowania)</w:t>
      </w:r>
      <w:r w:rsidRPr="00A23D09">
        <w:rPr>
          <w:rFonts w:eastAsia="Calibri" w:cs="Times New Roman"/>
          <w:sz w:val="22"/>
          <w:szCs w:val="22"/>
        </w:rPr>
        <w:t>,</w:t>
      </w:r>
    </w:p>
    <w:p w14:paraId="18820659" w14:textId="77777777" w:rsidR="00933556" w:rsidRPr="00A23D09" w:rsidRDefault="00933556">
      <w:pPr>
        <w:spacing w:line="276" w:lineRule="auto"/>
        <w:ind w:firstLine="708"/>
        <w:jc w:val="center"/>
        <w:rPr>
          <w:rFonts w:eastAsia="Calibri" w:cs="Times New Roman"/>
          <w:sz w:val="22"/>
          <w:szCs w:val="22"/>
        </w:rPr>
      </w:pPr>
    </w:p>
    <w:p w14:paraId="4F3A4991" w14:textId="77777777" w:rsidR="00933556" w:rsidRPr="00A23D09" w:rsidRDefault="00933556">
      <w:pPr>
        <w:spacing w:line="276" w:lineRule="auto"/>
        <w:jc w:val="both"/>
        <w:rPr>
          <w:rFonts w:eastAsia="Calibri" w:cs="Times New Roman"/>
          <w:b/>
          <w:sz w:val="22"/>
          <w:szCs w:val="22"/>
        </w:rPr>
      </w:pPr>
      <w:r w:rsidRPr="00A23D09">
        <w:rPr>
          <w:rFonts w:eastAsia="Calibri" w:cs="Times New Roman"/>
          <w:sz w:val="22"/>
          <w:szCs w:val="22"/>
        </w:rPr>
        <w:t>prowadzonego przez Gminę Dmosin</w:t>
      </w:r>
      <w:r w:rsidRPr="00A23D09">
        <w:rPr>
          <w:rFonts w:eastAsia="Calibri" w:cs="Times New Roman"/>
          <w:i/>
          <w:sz w:val="22"/>
          <w:szCs w:val="22"/>
        </w:rPr>
        <w:t xml:space="preserve">, </w:t>
      </w:r>
      <w:r w:rsidRPr="00A23D09">
        <w:rPr>
          <w:rFonts w:eastAsia="Calibri" w:cs="Times New Roman"/>
          <w:sz w:val="22"/>
          <w:szCs w:val="22"/>
        </w:rPr>
        <w:t>oświadczam, co następuje:</w:t>
      </w:r>
    </w:p>
    <w:p w14:paraId="0A251339" w14:textId="77777777" w:rsidR="00933556" w:rsidRPr="00A23D09" w:rsidRDefault="00933556">
      <w:pPr>
        <w:spacing w:line="276" w:lineRule="auto"/>
        <w:jc w:val="both"/>
        <w:rPr>
          <w:rFonts w:eastAsia="Calibri" w:cs="Times New Roman"/>
          <w:b/>
          <w:sz w:val="22"/>
          <w:szCs w:val="22"/>
        </w:rPr>
      </w:pPr>
    </w:p>
    <w:p w14:paraId="4B5F397D" w14:textId="77777777" w:rsidR="00933556" w:rsidRPr="00A23D09" w:rsidRDefault="00933556">
      <w:pPr>
        <w:shd w:val="clear" w:color="auto" w:fill="BFBFBF"/>
        <w:spacing w:line="276" w:lineRule="auto"/>
        <w:rPr>
          <w:rFonts w:eastAsia="Calibri" w:cs="Times New Roman"/>
          <w:sz w:val="22"/>
          <w:szCs w:val="22"/>
        </w:rPr>
      </w:pPr>
      <w:r w:rsidRPr="00A23D09">
        <w:rPr>
          <w:rFonts w:eastAsia="Calibri" w:cs="Times New Roman"/>
          <w:b/>
          <w:sz w:val="22"/>
          <w:szCs w:val="22"/>
        </w:rPr>
        <w:t>OŚWIADCZENIA DOTYCZĄCE WYKONAWCY:</w:t>
      </w:r>
    </w:p>
    <w:p w14:paraId="1F2D4AB3" w14:textId="77777777" w:rsidR="00933556" w:rsidRPr="00A23D09" w:rsidRDefault="00933556" w:rsidP="009115BB">
      <w:pPr>
        <w:numPr>
          <w:ilvl w:val="0"/>
          <w:numId w:val="15"/>
        </w:numPr>
        <w:spacing w:line="276" w:lineRule="auto"/>
        <w:ind w:left="720" w:firstLine="0"/>
        <w:jc w:val="both"/>
        <w:rPr>
          <w:rFonts w:eastAsia="Calibri" w:cs="Times New Roman"/>
          <w:sz w:val="22"/>
          <w:szCs w:val="22"/>
        </w:rPr>
      </w:pPr>
      <w:r w:rsidRPr="00A23D09">
        <w:rPr>
          <w:rFonts w:eastAsia="Calibri" w:cs="Times New Roman"/>
          <w:sz w:val="22"/>
          <w:szCs w:val="22"/>
        </w:rPr>
        <w:t xml:space="preserve">Oświadczam, że nie podlegam wykluczeniu z postępowania na podstawie </w:t>
      </w:r>
      <w:r w:rsidRPr="00A23D09">
        <w:rPr>
          <w:rFonts w:eastAsia="Calibri" w:cs="Times New Roman"/>
          <w:sz w:val="22"/>
          <w:szCs w:val="22"/>
        </w:rPr>
        <w:br/>
        <w:t xml:space="preserve">art. 24 ust 1 pkt 12-23 oraz ust. 5 pkt </w:t>
      </w:r>
      <w:proofErr w:type="spellStart"/>
      <w:r w:rsidRPr="00A23D09">
        <w:rPr>
          <w:rFonts w:eastAsia="Calibri" w:cs="Times New Roman"/>
          <w:sz w:val="22"/>
          <w:szCs w:val="22"/>
        </w:rPr>
        <w:t>pkt</w:t>
      </w:r>
      <w:proofErr w:type="spellEnd"/>
      <w:r w:rsidRPr="00A23D09">
        <w:rPr>
          <w:rFonts w:eastAsia="Calibri" w:cs="Times New Roman"/>
          <w:sz w:val="22"/>
          <w:szCs w:val="22"/>
        </w:rPr>
        <w:t xml:space="preserve"> 1 i pkt 8 ustawy </w:t>
      </w:r>
      <w:proofErr w:type="spellStart"/>
      <w:r w:rsidRPr="00A23D09">
        <w:rPr>
          <w:rFonts w:eastAsia="Calibri" w:cs="Times New Roman"/>
          <w:sz w:val="22"/>
          <w:szCs w:val="22"/>
        </w:rPr>
        <w:t>Pzp</w:t>
      </w:r>
      <w:proofErr w:type="spellEnd"/>
      <w:r w:rsidRPr="00A23D09">
        <w:rPr>
          <w:rFonts w:eastAsia="Calibri" w:cs="Times New Roman"/>
          <w:sz w:val="22"/>
          <w:szCs w:val="22"/>
        </w:rPr>
        <w:t>.</w:t>
      </w:r>
    </w:p>
    <w:p w14:paraId="27978A26"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dnia ……</w:t>
      </w:r>
      <w:proofErr w:type="gramStart"/>
      <w:r w:rsidRPr="00A23D09">
        <w:rPr>
          <w:rFonts w:eastAsia="Calibri" w:cs="Times New Roman"/>
          <w:sz w:val="22"/>
          <w:szCs w:val="22"/>
        </w:rPr>
        <w:t>…….</w:t>
      </w:r>
      <w:proofErr w:type="gramEnd"/>
      <w:r w:rsidRPr="00A23D09">
        <w:rPr>
          <w:rFonts w:eastAsia="Calibri" w:cs="Times New Roman"/>
          <w:sz w:val="22"/>
          <w:szCs w:val="22"/>
        </w:rPr>
        <w:t xml:space="preserve">……. r. </w:t>
      </w:r>
    </w:p>
    <w:p w14:paraId="7B9B9477" w14:textId="77777777" w:rsidR="00933556" w:rsidRPr="00A23D09" w:rsidRDefault="00933556">
      <w:pPr>
        <w:spacing w:line="276" w:lineRule="auto"/>
        <w:jc w:val="both"/>
        <w:rPr>
          <w:rFonts w:eastAsia="Calibri" w:cs="Times New Roman"/>
          <w:sz w:val="22"/>
          <w:szCs w:val="22"/>
        </w:rPr>
      </w:pPr>
    </w:p>
    <w:p w14:paraId="1A9B9012"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 xml:space="preserve">            …………………………………………</w:t>
      </w:r>
    </w:p>
    <w:p w14:paraId="5CF2B94F" w14:textId="77777777" w:rsidR="00933556" w:rsidRPr="00A23D09" w:rsidRDefault="00933556">
      <w:pPr>
        <w:spacing w:line="276" w:lineRule="auto"/>
        <w:ind w:left="5664" w:firstLine="708"/>
        <w:jc w:val="both"/>
        <w:rPr>
          <w:rFonts w:eastAsia="Calibri" w:cs="Times New Roman"/>
          <w:sz w:val="22"/>
          <w:szCs w:val="22"/>
        </w:rPr>
      </w:pPr>
      <w:r w:rsidRPr="00A23D09">
        <w:rPr>
          <w:rFonts w:eastAsia="Calibri" w:cs="Times New Roman"/>
          <w:i/>
          <w:sz w:val="22"/>
          <w:szCs w:val="22"/>
        </w:rPr>
        <w:t>(podpis Wykonawcy)</w:t>
      </w:r>
    </w:p>
    <w:p w14:paraId="6FDB8832" w14:textId="77777777" w:rsidR="00933556" w:rsidRPr="00A23D09" w:rsidRDefault="00933556">
      <w:pPr>
        <w:spacing w:line="276" w:lineRule="auto"/>
        <w:jc w:val="both"/>
        <w:rPr>
          <w:rFonts w:eastAsia="Calibri" w:cs="Times New Roman"/>
          <w:sz w:val="22"/>
          <w:szCs w:val="22"/>
        </w:rPr>
      </w:pPr>
    </w:p>
    <w:p w14:paraId="5404E697"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Oświadczam, że zachodzą w stosunku do mnie podstawy wykluczenia z postępowania na podstawie art. …………. ustawy </w:t>
      </w:r>
      <w:proofErr w:type="spellStart"/>
      <w:r w:rsidRPr="00A23D09">
        <w:rPr>
          <w:rFonts w:eastAsia="Calibri" w:cs="Times New Roman"/>
          <w:sz w:val="22"/>
          <w:szCs w:val="22"/>
        </w:rPr>
        <w:t>Pzp</w:t>
      </w:r>
      <w:proofErr w:type="spellEnd"/>
      <w:r w:rsidRPr="00A23D09">
        <w:rPr>
          <w:rFonts w:eastAsia="Calibri" w:cs="Times New Roman"/>
          <w:sz w:val="22"/>
          <w:szCs w:val="22"/>
        </w:rPr>
        <w:t xml:space="preserve"> </w:t>
      </w:r>
      <w:r w:rsidRPr="00A23D09">
        <w:rPr>
          <w:rFonts w:eastAsia="Calibri" w:cs="Times New Roman"/>
          <w:i/>
          <w:sz w:val="22"/>
          <w:szCs w:val="22"/>
        </w:rPr>
        <w:t>(podać mającą zastosowanie podstawę wykluczenia spośród wymienionych w art. 24 ust. 1 pkt 13-14, 16-</w:t>
      </w:r>
      <w:proofErr w:type="gramStart"/>
      <w:r w:rsidRPr="00A23D09">
        <w:rPr>
          <w:rFonts w:eastAsia="Calibri" w:cs="Times New Roman"/>
          <w:i/>
          <w:sz w:val="22"/>
          <w:szCs w:val="22"/>
        </w:rPr>
        <w:t>20 ,</w:t>
      </w:r>
      <w:proofErr w:type="gramEnd"/>
      <w:r w:rsidRPr="00A23D09">
        <w:rPr>
          <w:rFonts w:eastAsia="Calibri" w:cs="Times New Roman"/>
          <w:i/>
          <w:sz w:val="22"/>
          <w:szCs w:val="22"/>
        </w:rPr>
        <w:t xml:space="preserve"> art. 24 ust.5 pkt 1 i pkt 8 ustawy </w:t>
      </w:r>
      <w:proofErr w:type="spellStart"/>
      <w:r w:rsidRPr="00A23D09">
        <w:rPr>
          <w:rFonts w:eastAsia="Calibri" w:cs="Times New Roman"/>
          <w:i/>
          <w:sz w:val="22"/>
          <w:szCs w:val="22"/>
        </w:rPr>
        <w:t>Pzp</w:t>
      </w:r>
      <w:proofErr w:type="spellEnd"/>
      <w:r w:rsidRPr="00A23D09">
        <w:rPr>
          <w:rFonts w:eastAsia="Calibri" w:cs="Times New Roman"/>
          <w:i/>
          <w:sz w:val="22"/>
          <w:szCs w:val="22"/>
        </w:rPr>
        <w:t>).</w:t>
      </w:r>
      <w:r w:rsidRPr="00A23D09">
        <w:rPr>
          <w:rFonts w:eastAsia="Calibri" w:cs="Times New Roman"/>
          <w:sz w:val="22"/>
          <w:szCs w:val="22"/>
        </w:rPr>
        <w:t xml:space="preserve"> Jednocześnie oświadczam, że w związku z ww. okolicznością, na podstawie art. 24 ust. 8 ustawy </w:t>
      </w:r>
      <w:proofErr w:type="spellStart"/>
      <w:r w:rsidRPr="00A23D09">
        <w:rPr>
          <w:rFonts w:eastAsia="Calibri" w:cs="Times New Roman"/>
          <w:sz w:val="22"/>
          <w:szCs w:val="22"/>
        </w:rPr>
        <w:t>Pzp</w:t>
      </w:r>
      <w:proofErr w:type="spellEnd"/>
      <w:r w:rsidRPr="00A23D09">
        <w:rPr>
          <w:rFonts w:eastAsia="Calibri" w:cs="Times New Roman"/>
          <w:sz w:val="22"/>
          <w:szCs w:val="22"/>
        </w:rPr>
        <w:t xml:space="preserve"> podjąłem następujące środki naprawcze: </w:t>
      </w:r>
    </w:p>
    <w:p w14:paraId="5B0F1595" w14:textId="03811D98"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w:t>
      </w:r>
    </w:p>
    <w:p w14:paraId="6CBBD017" w14:textId="77777777" w:rsidR="00933556" w:rsidRPr="00A23D09" w:rsidRDefault="00933556">
      <w:pPr>
        <w:spacing w:line="276" w:lineRule="auto"/>
        <w:jc w:val="both"/>
        <w:rPr>
          <w:rFonts w:eastAsia="Calibri" w:cs="Times New Roman"/>
          <w:sz w:val="22"/>
          <w:szCs w:val="22"/>
        </w:rPr>
      </w:pPr>
    </w:p>
    <w:p w14:paraId="7C2AEFD3"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 xml:space="preserve">dnia …………………. r. </w:t>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 xml:space="preserve">                                                                                                        </w:t>
      </w:r>
    </w:p>
    <w:p w14:paraId="6E299547" w14:textId="77777777" w:rsidR="00BB115A" w:rsidRDefault="00933556">
      <w:pPr>
        <w:spacing w:line="276" w:lineRule="auto"/>
        <w:jc w:val="right"/>
        <w:rPr>
          <w:rFonts w:eastAsia="Calibri" w:cs="Times New Roman"/>
          <w:sz w:val="22"/>
          <w:szCs w:val="22"/>
        </w:rPr>
      </w:pPr>
      <w:r w:rsidRPr="00A23D09">
        <w:rPr>
          <w:rFonts w:eastAsia="Calibri" w:cs="Times New Roman"/>
          <w:sz w:val="22"/>
          <w:szCs w:val="22"/>
        </w:rPr>
        <w:t xml:space="preserve">                                                                                 ………………………………………</w:t>
      </w:r>
    </w:p>
    <w:p w14:paraId="163F5A08" w14:textId="4C50B2A3" w:rsidR="00933556" w:rsidRPr="00A23D09" w:rsidRDefault="00BB115A">
      <w:pPr>
        <w:spacing w:line="276" w:lineRule="auto"/>
        <w:jc w:val="right"/>
        <w:rPr>
          <w:rFonts w:eastAsia="Calibri" w:cs="Times New Roman"/>
          <w:i/>
          <w:sz w:val="22"/>
          <w:szCs w:val="22"/>
        </w:rPr>
      </w:pPr>
      <w:r>
        <w:rPr>
          <w:rFonts w:eastAsia="Calibri" w:cs="Times New Roman"/>
          <w:sz w:val="22"/>
          <w:szCs w:val="22"/>
        </w:rPr>
        <w:t>(</w:t>
      </w:r>
      <w:r w:rsidR="00933556" w:rsidRPr="00A23D09">
        <w:rPr>
          <w:rFonts w:eastAsia="Calibri" w:cs="Times New Roman"/>
          <w:i/>
          <w:sz w:val="22"/>
          <w:szCs w:val="22"/>
        </w:rPr>
        <w:t>podpis Wykonawcy)</w:t>
      </w:r>
    </w:p>
    <w:p w14:paraId="176D996F" w14:textId="77777777" w:rsidR="00933556" w:rsidRPr="00A23D09" w:rsidRDefault="00933556">
      <w:pPr>
        <w:spacing w:line="276" w:lineRule="auto"/>
        <w:jc w:val="both"/>
        <w:rPr>
          <w:rFonts w:eastAsia="Calibri" w:cs="Times New Roman"/>
          <w:i/>
          <w:sz w:val="22"/>
          <w:szCs w:val="22"/>
        </w:rPr>
      </w:pPr>
    </w:p>
    <w:p w14:paraId="62A3F776" w14:textId="77777777" w:rsidR="00933556" w:rsidRPr="00A23D09" w:rsidRDefault="00933556">
      <w:pPr>
        <w:shd w:val="clear" w:color="auto" w:fill="BFBFBF"/>
        <w:spacing w:line="276" w:lineRule="auto"/>
        <w:jc w:val="both"/>
        <w:rPr>
          <w:rFonts w:eastAsia="Calibri" w:cs="Times New Roman"/>
          <w:sz w:val="22"/>
          <w:szCs w:val="22"/>
        </w:rPr>
      </w:pPr>
      <w:r w:rsidRPr="00A23D09">
        <w:rPr>
          <w:rFonts w:eastAsia="Calibri" w:cs="Times New Roman"/>
          <w:b/>
          <w:sz w:val="22"/>
          <w:szCs w:val="22"/>
        </w:rPr>
        <w:t>OŚWIADCZENIE DOTYCZĄCE PODMIOTU, NA KTÓREGO ZASOBY POWOŁUJE SIĘ WYKONAWCA:</w:t>
      </w:r>
    </w:p>
    <w:p w14:paraId="4759564A"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Oświadczam, że w stosunku do następującego/</w:t>
      </w:r>
      <w:proofErr w:type="spellStart"/>
      <w:r w:rsidRPr="00A23D09">
        <w:rPr>
          <w:rFonts w:eastAsia="Calibri" w:cs="Times New Roman"/>
          <w:sz w:val="22"/>
          <w:szCs w:val="22"/>
        </w:rPr>
        <w:t>ych</w:t>
      </w:r>
      <w:proofErr w:type="spellEnd"/>
      <w:r w:rsidRPr="00A23D09">
        <w:rPr>
          <w:rFonts w:eastAsia="Calibri" w:cs="Times New Roman"/>
          <w:sz w:val="22"/>
          <w:szCs w:val="22"/>
        </w:rPr>
        <w:t xml:space="preserve"> podmiotu/</w:t>
      </w:r>
      <w:proofErr w:type="spellStart"/>
      <w:r w:rsidRPr="00A23D09">
        <w:rPr>
          <w:rFonts w:eastAsia="Calibri" w:cs="Times New Roman"/>
          <w:sz w:val="22"/>
          <w:szCs w:val="22"/>
        </w:rPr>
        <w:t>tów</w:t>
      </w:r>
      <w:proofErr w:type="spellEnd"/>
      <w:r w:rsidRPr="00A23D09">
        <w:rPr>
          <w:rFonts w:eastAsia="Calibri" w:cs="Times New Roman"/>
          <w:sz w:val="22"/>
          <w:szCs w:val="22"/>
        </w:rPr>
        <w:t>, na którego/</w:t>
      </w:r>
      <w:proofErr w:type="spellStart"/>
      <w:r w:rsidRPr="00A23D09">
        <w:rPr>
          <w:rFonts w:eastAsia="Calibri" w:cs="Times New Roman"/>
          <w:sz w:val="22"/>
          <w:szCs w:val="22"/>
        </w:rPr>
        <w:t>ych</w:t>
      </w:r>
      <w:proofErr w:type="spellEnd"/>
      <w:r w:rsidRPr="00A23D09">
        <w:rPr>
          <w:rFonts w:eastAsia="Calibri" w:cs="Times New Roman"/>
          <w:sz w:val="22"/>
          <w:szCs w:val="22"/>
        </w:rPr>
        <w:t xml:space="preserve"> zasoby powołuję się w niniejszym postępowaniu, tj.: …………………………………………………………… </w:t>
      </w:r>
      <w:r w:rsidRPr="00A23D09">
        <w:rPr>
          <w:rFonts w:eastAsia="Calibri" w:cs="Times New Roman"/>
          <w:i/>
          <w:sz w:val="22"/>
          <w:szCs w:val="22"/>
        </w:rPr>
        <w:t>(podać pełną nazwę/firmę, adres, a także w zależności od podmiotu: NIP/PESEL, KRS/</w:t>
      </w:r>
      <w:proofErr w:type="spellStart"/>
      <w:r w:rsidRPr="00A23D09">
        <w:rPr>
          <w:rFonts w:eastAsia="Calibri" w:cs="Times New Roman"/>
          <w:i/>
          <w:sz w:val="22"/>
          <w:szCs w:val="22"/>
        </w:rPr>
        <w:t>CEiDG</w:t>
      </w:r>
      <w:proofErr w:type="spellEnd"/>
      <w:r w:rsidRPr="00A23D09">
        <w:rPr>
          <w:rFonts w:eastAsia="Calibri" w:cs="Times New Roman"/>
          <w:i/>
          <w:sz w:val="22"/>
          <w:szCs w:val="22"/>
        </w:rPr>
        <w:t xml:space="preserve">) </w:t>
      </w:r>
      <w:r w:rsidRPr="00A23D09">
        <w:rPr>
          <w:rFonts w:eastAsia="Calibri" w:cs="Times New Roman"/>
          <w:sz w:val="22"/>
          <w:szCs w:val="22"/>
        </w:rPr>
        <w:t>nie zachodzą podstawy wykluczenia z postępowania o udzielenie zamówienia.</w:t>
      </w:r>
    </w:p>
    <w:p w14:paraId="4950285A"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 xml:space="preserve">dnia …………………. r. </w:t>
      </w:r>
    </w:p>
    <w:p w14:paraId="2328EBE0"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 xml:space="preserve">                                                                                      …………………………………………</w:t>
      </w:r>
    </w:p>
    <w:p w14:paraId="73EDA86B" w14:textId="77777777" w:rsidR="00933556" w:rsidRPr="00A23D09" w:rsidRDefault="00933556">
      <w:pPr>
        <w:spacing w:line="276" w:lineRule="auto"/>
        <w:ind w:left="5664" w:firstLine="708"/>
        <w:jc w:val="both"/>
        <w:rPr>
          <w:rFonts w:eastAsia="Calibri" w:cs="Times New Roman"/>
          <w:i/>
          <w:sz w:val="22"/>
          <w:szCs w:val="22"/>
        </w:rPr>
      </w:pPr>
      <w:r w:rsidRPr="00A23D09">
        <w:rPr>
          <w:rFonts w:eastAsia="Calibri" w:cs="Times New Roman"/>
          <w:i/>
          <w:sz w:val="22"/>
          <w:szCs w:val="22"/>
        </w:rPr>
        <w:t>(podpis Wykonawcy)</w:t>
      </w:r>
    </w:p>
    <w:p w14:paraId="7F630BFA" w14:textId="77777777" w:rsidR="00933556" w:rsidRPr="00A23D09" w:rsidRDefault="00933556">
      <w:pPr>
        <w:spacing w:line="276" w:lineRule="auto"/>
        <w:ind w:left="5664" w:firstLine="708"/>
        <w:jc w:val="both"/>
        <w:rPr>
          <w:rFonts w:eastAsia="Calibri" w:cs="Times New Roman"/>
          <w:i/>
          <w:sz w:val="22"/>
          <w:szCs w:val="22"/>
        </w:rPr>
      </w:pPr>
    </w:p>
    <w:p w14:paraId="15CF6072" w14:textId="77777777" w:rsidR="00933556" w:rsidRPr="00A23D09" w:rsidRDefault="00933556">
      <w:pPr>
        <w:shd w:val="clear" w:color="auto" w:fill="BFBFBF"/>
        <w:spacing w:line="276" w:lineRule="auto"/>
        <w:jc w:val="both"/>
        <w:rPr>
          <w:rFonts w:eastAsia="Calibri" w:cs="Times New Roman"/>
          <w:sz w:val="22"/>
          <w:szCs w:val="22"/>
        </w:rPr>
      </w:pPr>
      <w:r w:rsidRPr="00A23D09">
        <w:rPr>
          <w:rFonts w:eastAsia="Calibri" w:cs="Times New Roman"/>
          <w:b/>
          <w:sz w:val="22"/>
          <w:szCs w:val="22"/>
        </w:rPr>
        <w:t>OŚWIADCZENIE DOTYCZĄCE PODANYCH INFORMACJI:</w:t>
      </w:r>
    </w:p>
    <w:p w14:paraId="4FB3BB2C"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Oświadczam, że wszystkie informacje podane w powyższych oświadczeniach są aktualne </w:t>
      </w:r>
      <w:r w:rsidRPr="00A23D09">
        <w:rPr>
          <w:rFonts w:eastAsia="Calibri" w:cs="Times New Roman"/>
          <w:sz w:val="22"/>
          <w:szCs w:val="22"/>
        </w:rPr>
        <w:br/>
        <w:t>i zgodne z prawdą oraz zostały przedstawione z pełną świadomością konsekwencji wprowadzenia zamawiającego w błąd przy przedstawianiu informacji.</w:t>
      </w:r>
    </w:p>
    <w:p w14:paraId="3D2064F2" w14:textId="77777777" w:rsidR="00933556" w:rsidRPr="00A23D09" w:rsidRDefault="00933556">
      <w:pPr>
        <w:spacing w:line="276" w:lineRule="auto"/>
        <w:jc w:val="both"/>
        <w:rPr>
          <w:rFonts w:eastAsia="Calibri" w:cs="Times New Roman"/>
          <w:sz w:val="22"/>
          <w:szCs w:val="22"/>
        </w:rPr>
      </w:pPr>
    </w:p>
    <w:p w14:paraId="1ECD6937" w14:textId="77777777" w:rsidR="00933556" w:rsidRPr="00A23D09" w:rsidRDefault="00933556">
      <w:pPr>
        <w:spacing w:line="276" w:lineRule="auto"/>
        <w:jc w:val="both"/>
        <w:rPr>
          <w:rFonts w:eastAsia="Calibri" w:cs="Times New Roman"/>
          <w:sz w:val="22"/>
          <w:szCs w:val="22"/>
        </w:rPr>
      </w:pPr>
      <w:r w:rsidRPr="00A23D09">
        <w:rPr>
          <w:rFonts w:eastAsia="Calibri" w:cs="Times New Roman"/>
          <w:sz w:val="22"/>
          <w:szCs w:val="22"/>
        </w:rPr>
        <w:t xml:space="preserve">…………….……. </w:t>
      </w:r>
      <w:r w:rsidRPr="00A23D09">
        <w:rPr>
          <w:rFonts w:eastAsia="Calibri" w:cs="Times New Roman"/>
          <w:i/>
          <w:sz w:val="22"/>
          <w:szCs w:val="22"/>
        </w:rPr>
        <w:t xml:space="preserve">(miejscowość), </w:t>
      </w:r>
      <w:r w:rsidRPr="00A23D09">
        <w:rPr>
          <w:rFonts w:eastAsia="Calibri" w:cs="Times New Roman"/>
          <w:sz w:val="22"/>
          <w:szCs w:val="22"/>
        </w:rPr>
        <w:t xml:space="preserve">dnia …………………. r. </w:t>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r>
      <w:r w:rsidRPr="00A23D09">
        <w:rPr>
          <w:rFonts w:eastAsia="Calibri" w:cs="Times New Roman"/>
          <w:sz w:val="22"/>
          <w:szCs w:val="22"/>
        </w:rPr>
        <w:tab/>
        <w:t xml:space="preserve">                                    </w:t>
      </w:r>
    </w:p>
    <w:p w14:paraId="494A1987" w14:textId="77777777" w:rsidR="00933556" w:rsidRPr="00A23D09" w:rsidRDefault="00933556">
      <w:pPr>
        <w:spacing w:line="276" w:lineRule="auto"/>
        <w:jc w:val="right"/>
        <w:rPr>
          <w:rFonts w:eastAsia="Calibri" w:cs="Times New Roman"/>
          <w:i/>
          <w:sz w:val="22"/>
          <w:szCs w:val="22"/>
        </w:rPr>
      </w:pPr>
      <w:r w:rsidRPr="00A23D09">
        <w:rPr>
          <w:rFonts w:eastAsia="Calibri" w:cs="Times New Roman"/>
          <w:sz w:val="22"/>
          <w:szCs w:val="22"/>
        </w:rPr>
        <w:t xml:space="preserve">                                                                                  …………………………………………</w:t>
      </w:r>
    </w:p>
    <w:p w14:paraId="3AC232E0" w14:textId="77777777" w:rsidR="00933556" w:rsidRPr="00A23D09" w:rsidRDefault="00933556">
      <w:pPr>
        <w:spacing w:line="276" w:lineRule="auto"/>
        <w:ind w:left="5664" w:firstLine="708"/>
        <w:jc w:val="both"/>
        <w:rPr>
          <w:rFonts w:eastAsia="Calibri" w:cs="Times New Roman"/>
          <w:i/>
          <w:sz w:val="22"/>
          <w:szCs w:val="22"/>
        </w:rPr>
      </w:pPr>
      <w:r w:rsidRPr="00A23D09">
        <w:rPr>
          <w:rFonts w:eastAsia="Calibri" w:cs="Times New Roman"/>
          <w:i/>
          <w:sz w:val="22"/>
          <w:szCs w:val="22"/>
        </w:rPr>
        <w:t xml:space="preserve">   (podpis </w:t>
      </w:r>
      <w:proofErr w:type="gramStart"/>
      <w:r w:rsidRPr="00A23D09">
        <w:rPr>
          <w:rFonts w:eastAsia="Calibri" w:cs="Times New Roman"/>
          <w:i/>
          <w:sz w:val="22"/>
          <w:szCs w:val="22"/>
        </w:rPr>
        <w:t>Wykonawcy )</w:t>
      </w:r>
      <w:proofErr w:type="gramEnd"/>
    </w:p>
    <w:p w14:paraId="47268541" w14:textId="77777777" w:rsidR="00933556" w:rsidRPr="00A23D09" w:rsidRDefault="00933556">
      <w:pPr>
        <w:spacing w:line="276" w:lineRule="auto"/>
        <w:ind w:left="5664" w:firstLine="708"/>
        <w:jc w:val="both"/>
        <w:rPr>
          <w:rFonts w:eastAsia="Calibri" w:cs="Times New Roman"/>
          <w:i/>
          <w:sz w:val="22"/>
          <w:szCs w:val="22"/>
        </w:rPr>
      </w:pPr>
    </w:p>
    <w:p w14:paraId="2BD2EC33" w14:textId="77777777" w:rsidR="00933556" w:rsidRPr="00A23D09" w:rsidRDefault="00933556">
      <w:pPr>
        <w:spacing w:line="276" w:lineRule="auto"/>
        <w:ind w:left="5664" w:firstLine="708"/>
        <w:jc w:val="both"/>
        <w:rPr>
          <w:rFonts w:eastAsia="Calibri" w:cs="Times New Roman"/>
          <w:i/>
          <w:sz w:val="22"/>
          <w:szCs w:val="22"/>
        </w:rPr>
      </w:pPr>
    </w:p>
    <w:p w14:paraId="55BC3558" w14:textId="77777777" w:rsidR="00A23D09" w:rsidRPr="00A23D09" w:rsidRDefault="00A23D09">
      <w:pPr>
        <w:spacing w:line="276" w:lineRule="auto"/>
        <w:ind w:left="5664" w:firstLine="708"/>
        <w:jc w:val="both"/>
        <w:rPr>
          <w:rFonts w:eastAsia="Calibri" w:cs="Times New Roman"/>
          <w:i/>
          <w:sz w:val="22"/>
          <w:szCs w:val="22"/>
        </w:rPr>
      </w:pPr>
    </w:p>
    <w:p w14:paraId="3057627D" w14:textId="77777777" w:rsidR="00A23D09" w:rsidRPr="00A23D09" w:rsidRDefault="00A23D09">
      <w:pPr>
        <w:spacing w:line="276" w:lineRule="auto"/>
        <w:ind w:left="5664" w:firstLine="708"/>
        <w:jc w:val="both"/>
        <w:rPr>
          <w:rFonts w:eastAsia="Calibri" w:cs="Times New Roman"/>
          <w:i/>
          <w:sz w:val="22"/>
          <w:szCs w:val="22"/>
        </w:rPr>
      </w:pPr>
    </w:p>
    <w:p w14:paraId="236A1002" w14:textId="77777777" w:rsidR="00A23D09" w:rsidRPr="00A23D09" w:rsidRDefault="00A23D09">
      <w:pPr>
        <w:spacing w:line="276" w:lineRule="auto"/>
        <w:ind w:left="5664" w:firstLine="708"/>
        <w:jc w:val="both"/>
        <w:rPr>
          <w:rFonts w:eastAsia="Calibri" w:cs="Times New Roman"/>
          <w:i/>
          <w:sz w:val="22"/>
          <w:szCs w:val="22"/>
        </w:rPr>
      </w:pPr>
    </w:p>
    <w:p w14:paraId="36F4D1DA" w14:textId="77777777" w:rsidR="00A23D09" w:rsidRPr="00A23D09" w:rsidRDefault="00A23D09">
      <w:pPr>
        <w:spacing w:line="276" w:lineRule="auto"/>
        <w:ind w:left="5664" w:firstLine="708"/>
        <w:jc w:val="both"/>
        <w:rPr>
          <w:rFonts w:eastAsia="Calibri" w:cs="Times New Roman"/>
          <w:i/>
          <w:sz w:val="22"/>
          <w:szCs w:val="22"/>
        </w:rPr>
      </w:pPr>
    </w:p>
    <w:p w14:paraId="692369B7" w14:textId="77777777" w:rsidR="00A23D09" w:rsidRPr="00A23D09" w:rsidRDefault="00A23D09">
      <w:pPr>
        <w:spacing w:line="276" w:lineRule="auto"/>
        <w:ind w:left="5664" w:firstLine="708"/>
        <w:jc w:val="both"/>
        <w:rPr>
          <w:rFonts w:eastAsia="Calibri" w:cs="Times New Roman"/>
          <w:i/>
          <w:sz w:val="22"/>
          <w:szCs w:val="22"/>
        </w:rPr>
      </w:pPr>
    </w:p>
    <w:p w14:paraId="0E9B834D" w14:textId="77777777" w:rsidR="00A23D09" w:rsidRPr="00A23D09" w:rsidRDefault="00A23D09">
      <w:pPr>
        <w:spacing w:line="276" w:lineRule="auto"/>
        <w:ind w:left="5664" w:firstLine="708"/>
        <w:jc w:val="both"/>
        <w:rPr>
          <w:rFonts w:eastAsia="Calibri" w:cs="Times New Roman"/>
          <w:i/>
          <w:sz w:val="22"/>
          <w:szCs w:val="22"/>
        </w:rPr>
      </w:pPr>
    </w:p>
    <w:p w14:paraId="7F08D113" w14:textId="77777777" w:rsidR="00933556" w:rsidRPr="00A23D09" w:rsidRDefault="00933556">
      <w:pPr>
        <w:spacing w:line="276" w:lineRule="auto"/>
        <w:ind w:left="5664" w:firstLine="708"/>
        <w:jc w:val="both"/>
        <w:rPr>
          <w:rFonts w:eastAsia="Calibri" w:cs="Times New Roman"/>
          <w:i/>
          <w:sz w:val="22"/>
          <w:szCs w:val="22"/>
        </w:rPr>
      </w:pPr>
    </w:p>
    <w:p w14:paraId="1049B746" w14:textId="4EE1FC25" w:rsidR="0048275B" w:rsidRDefault="0048275B">
      <w:pPr>
        <w:spacing w:line="276" w:lineRule="auto"/>
        <w:ind w:left="5664" w:firstLine="708"/>
        <w:jc w:val="both"/>
        <w:rPr>
          <w:rFonts w:eastAsia="Calibri" w:cs="Times New Roman"/>
          <w:i/>
          <w:sz w:val="22"/>
          <w:szCs w:val="22"/>
        </w:rPr>
      </w:pPr>
    </w:p>
    <w:p w14:paraId="4E92E49E" w14:textId="74595EAE" w:rsidR="00BB115A" w:rsidRDefault="00BB115A">
      <w:pPr>
        <w:spacing w:line="276" w:lineRule="auto"/>
        <w:ind w:left="5664" w:firstLine="708"/>
        <w:jc w:val="both"/>
        <w:rPr>
          <w:rFonts w:eastAsia="Calibri" w:cs="Times New Roman"/>
          <w:i/>
          <w:sz w:val="22"/>
          <w:szCs w:val="22"/>
        </w:rPr>
      </w:pPr>
    </w:p>
    <w:p w14:paraId="23923EE3" w14:textId="3C833FBD" w:rsidR="00BB115A" w:rsidRDefault="00BB115A">
      <w:pPr>
        <w:spacing w:line="276" w:lineRule="auto"/>
        <w:ind w:left="5664" w:firstLine="708"/>
        <w:jc w:val="both"/>
        <w:rPr>
          <w:rFonts w:eastAsia="Calibri" w:cs="Times New Roman"/>
          <w:i/>
          <w:sz w:val="22"/>
          <w:szCs w:val="22"/>
        </w:rPr>
      </w:pPr>
    </w:p>
    <w:p w14:paraId="1231151F" w14:textId="0004097A" w:rsidR="00BB115A" w:rsidRDefault="00BB115A">
      <w:pPr>
        <w:spacing w:line="276" w:lineRule="auto"/>
        <w:ind w:left="5664" w:firstLine="708"/>
        <w:jc w:val="both"/>
        <w:rPr>
          <w:rFonts w:eastAsia="Calibri" w:cs="Times New Roman"/>
          <w:i/>
          <w:sz w:val="22"/>
          <w:szCs w:val="22"/>
        </w:rPr>
      </w:pPr>
    </w:p>
    <w:p w14:paraId="35EC3E2D" w14:textId="431A084F" w:rsidR="00BB115A" w:rsidRDefault="00BB115A">
      <w:pPr>
        <w:spacing w:line="276" w:lineRule="auto"/>
        <w:ind w:left="5664" w:firstLine="708"/>
        <w:jc w:val="both"/>
        <w:rPr>
          <w:rFonts w:eastAsia="Calibri" w:cs="Times New Roman"/>
          <w:i/>
          <w:sz w:val="22"/>
          <w:szCs w:val="22"/>
        </w:rPr>
      </w:pPr>
    </w:p>
    <w:p w14:paraId="58BD9CBC" w14:textId="7D32B08F" w:rsidR="00BB115A" w:rsidRDefault="00BB115A">
      <w:pPr>
        <w:spacing w:line="276" w:lineRule="auto"/>
        <w:ind w:left="5664" w:firstLine="708"/>
        <w:jc w:val="both"/>
        <w:rPr>
          <w:rFonts w:eastAsia="Calibri" w:cs="Times New Roman"/>
          <w:i/>
          <w:sz w:val="22"/>
          <w:szCs w:val="22"/>
        </w:rPr>
      </w:pPr>
    </w:p>
    <w:p w14:paraId="1CAC5D1B" w14:textId="1B7C91BA" w:rsidR="00BB115A" w:rsidRDefault="00BB115A">
      <w:pPr>
        <w:spacing w:line="276" w:lineRule="auto"/>
        <w:ind w:left="5664" w:firstLine="708"/>
        <w:jc w:val="both"/>
        <w:rPr>
          <w:rFonts w:eastAsia="Calibri" w:cs="Times New Roman"/>
          <w:i/>
          <w:sz w:val="22"/>
          <w:szCs w:val="22"/>
        </w:rPr>
      </w:pPr>
    </w:p>
    <w:p w14:paraId="14EF59E6" w14:textId="3D58916A" w:rsidR="00BB115A" w:rsidRDefault="00BB115A">
      <w:pPr>
        <w:spacing w:line="276" w:lineRule="auto"/>
        <w:ind w:left="5664" w:firstLine="708"/>
        <w:jc w:val="both"/>
        <w:rPr>
          <w:rFonts w:eastAsia="Calibri" w:cs="Times New Roman"/>
          <w:i/>
          <w:sz w:val="22"/>
          <w:szCs w:val="22"/>
        </w:rPr>
      </w:pPr>
    </w:p>
    <w:p w14:paraId="09CF6694" w14:textId="749EF1C9" w:rsidR="00BB115A" w:rsidRDefault="00BB115A">
      <w:pPr>
        <w:spacing w:line="276" w:lineRule="auto"/>
        <w:ind w:left="5664" w:firstLine="708"/>
        <w:jc w:val="both"/>
        <w:rPr>
          <w:rFonts w:eastAsia="Calibri" w:cs="Times New Roman"/>
          <w:i/>
          <w:sz w:val="22"/>
          <w:szCs w:val="22"/>
        </w:rPr>
      </w:pPr>
    </w:p>
    <w:p w14:paraId="10AEAACD" w14:textId="17DB3AD7" w:rsidR="00BB115A" w:rsidRDefault="00BB115A">
      <w:pPr>
        <w:spacing w:line="276" w:lineRule="auto"/>
        <w:ind w:left="5664" w:firstLine="708"/>
        <w:jc w:val="both"/>
        <w:rPr>
          <w:rFonts w:eastAsia="Calibri" w:cs="Times New Roman"/>
          <w:i/>
          <w:sz w:val="22"/>
          <w:szCs w:val="22"/>
        </w:rPr>
      </w:pPr>
    </w:p>
    <w:p w14:paraId="506CFEB4" w14:textId="00742CDD" w:rsidR="00BB115A" w:rsidRDefault="00BB115A">
      <w:pPr>
        <w:spacing w:line="276" w:lineRule="auto"/>
        <w:ind w:left="5664" w:firstLine="708"/>
        <w:jc w:val="both"/>
        <w:rPr>
          <w:rFonts w:eastAsia="Calibri" w:cs="Times New Roman"/>
          <w:i/>
          <w:sz w:val="22"/>
          <w:szCs w:val="22"/>
        </w:rPr>
      </w:pPr>
    </w:p>
    <w:p w14:paraId="03E9DC3A" w14:textId="3DB24A8E" w:rsidR="00BB115A" w:rsidRDefault="00BB115A">
      <w:pPr>
        <w:spacing w:line="276" w:lineRule="auto"/>
        <w:ind w:left="5664" w:firstLine="708"/>
        <w:jc w:val="both"/>
        <w:rPr>
          <w:rFonts w:eastAsia="Calibri" w:cs="Times New Roman"/>
          <w:i/>
          <w:sz w:val="22"/>
          <w:szCs w:val="22"/>
        </w:rPr>
      </w:pPr>
    </w:p>
    <w:p w14:paraId="7BE2F25F" w14:textId="4C791DB9" w:rsidR="00BB115A" w:rsidRDefault="00BB115A">
      <w:pPr>
        <w:spacing w:line="276" w:lineRule="auto"/>
        <w:ind w:left="5664" w:firstLine="708"/>
        <w:jc w:val="both"/>
        <w:rPr>
          <w:rFonts w:eastAsia="Calibri" w:cs="Times New Roman"/>
          <w:i/>
          <w:sz w:val="22"/>
          <w:szCs w:val="22"/>
        </w:rPr>
      </w:pPr>
    </w:p>
    <w:p w14:paraId="5D761BBF" w14:textId="17134A8D" w:rsidR="00BB115A" w:rsidRDefault="00BB115A">
      <w:pPr>
        <w:spacing w:line="276" w:lineRule="auto"/>
        <w:ind w:left="5664" w:firstLine="708"/>
        <w:jc w:val="both"/>
        <w:rPr>
          <w:rFonts w:eastAsia="Calibri" w:cs="Times New Roman"/>
          <w:i/>
          <w:sz w:val="22"/>
          <w:szCs w:val="22"/>
        </w:rPr>
      </w:pPr>
    </w:p>
    <w:p w14:paraId="5A1FC6BB" w14:textId="1017E707" w:rsidR="00BB115A" w:rsidRDefault="00BB115A">
      <w:pPr>
        <w:spacing w:line="276" w:lineRule="auto"/>
        <w:ind w:left="5664" w:firstLine="708"/>
        <w:jc w:val="both"/>
        <w:rPr>
          <w:rFonts w:eastAsia="Calibri" w:cs="Times New Roman"/>
          <w:i/>
          <w:sz w:val="22"/>
          <w:szCs w:val="22"/>
        </w:rPr>
      </w:pPr>
    </w:p>
    <w:p w14:paraId="0006AB06" w14:textId="77777777" w:rsidR="00BB115A" w:rsidRPr="00A23D09" w:rsidRDefault="00BB115A">
      <w:pPr>
        <w:spacing w:line="276" w:lineRule="auto"/>
        <w:ind w:left="5664" w:firstLine="708"/>
        <w:jc w:val="both"/>
        <w:rPr>
          <w:rFonts w:eastAsia="Calibri" w:cs="Times New Roman"/>
          <w:i/>
          <w:sz w:val="22"/>
          <w:szCs w:val="22"/>
        </w:rPr>
      </w:pPr>
    </w:p>
    <w:p w14:paraId="7708A529" w14:textId="77777777" w:rsidR="00933556" w:rsidRPr="00A23D09" w:rsidRDefault="00933556">
      <w:pPr>
        <w:spacing w:line="276" w:lineRule="auto"/>
        <w:ind w:left="5664" w:firstLine="708"/>
        <w:jc w:val="both"/>
        <w:rPr>
          <w:rFonts w:eastAsia="Calibri" w:cs="Times New Roman"/>
          <w:b/>
          <w:sz w:val="22"/>
          <w:szCs w:val="22"/>
          <w:shd w:val="clear" w:color="auto" w:fill="C0C0C0"/>
        </w:rPr>
      </w:pPr>
    </w:p>
    <w:p w14:paraId="21B50098" w14:textId="77777777" w:rsidR="00933556" w:rsidRPr="00A23D09" w:rsidRDefault="00933556">
      <w:pPr>
        <w:spacing w:line="276" w:lineRule="auto"/>
        <w:jc w:val="right"/>
        <w:rPr>
          <w:sz w:val="22"/>
          <w:szCs w:val="22"/>
        </w:rPr>
      </w:pPr>
      <w:r w:rsidRPr="00A23D09">
        <w:rPr>
          <w:rFonts w:eastAsia="Calibri" w:cs="Times New Roman"/>
          <w:b/>
          <w:sz w:val="22"/>
          <w:szCs w:val="22"/>
          <w:shd w:val="clear" w:color="auto" w:fill="C0C0C0"/>
        </w:rPr>
        <w:lastRenderedPageBreak/>
        <w:t xml:space="preserve">Załącznik nr 4 </w:t>
      </w:r>
      <w:r w:rsidRPr="00A23D09">
        <w:rPr>
          <w:rFonts w:eastAsia="Calibri" w:cs="Times New Roman"/>
          <w:sz w:val="22"/>
          <w:szCs w:val="22"/>
          <w:shd w:val="clear" w:color="auto" w:fill="C0C0C0"/>
        </w:rPr>
        <w:t xml:space="preserve">– </w:t>
      </w:r>
      <w:r w:rsidRPr="00A23D09">
        <w:rPr>
          <w:bCs/>
          <w:iCs/>
          <w:sz w:val="22"/>
          <w:szCs w:val="22"/>
          <w:shd w:val="clear" w:color="auto" w:fill="C0C0C0"/>
        </w:rPr>
        <w:t>Wykaz środków transportowych</w:t>
      </w:r>
    </w:p>
    <w:p w14:paraId="37E493DF" w14:textId="77777777" w:rsidR="00933556" w:rsidRPr="00A23D09" w:rsidRDefault="00933556">
      <w:pPr>
        <w:pStyle w:val="Tekstpodstawowy"/>
        <w:spacing w:line="276" w:lineRule="auto"/>
        <w:jc w:val="both"/>
        <w:rPr>
          <w:b w:val="0"/>
          <w:sz w:val="22"/>
          <w:szCs w:val="22"/>
        </w:rPr>
      </w:pPr>
    </w:p>
    <w:p w14:paraId="5709A4E2" w14:textId="77777777" w:rsidR="00933556" w:rsidRPr="00A23D09" w:rsidRDefault="00933556">
      <w:pPr>
        <w:pStyle w:val="Tekstpodstawowy"/>
        <w:spacing w:line="276" w:lineRule="auto"/>
        <w:jc w:val="both"/>
        <w:rPr>
          <w:sz w:val="22"/>
          <w:szCs w:val="22"/>
        </w:rPr>
      </w:pPr>
    </w:p>
    <w:p w14:paraId="280747E5" w14:textId="77777777" w:rsidR="00933556" w:rsidRPr="00A23D09" w:rsidRDefault="00933556">
      <w:pPr>
        <w:pStyle w:val="Tekstpodstawowy"/>
        <w:spacing w:line="276" w:lineRule="auto"/>
        <w:jc w:val="both"/>
        <w:rPr>
          <w:sz w:val="22"/>
          <w:szCs w:val="22"/>
        </w:rPr>
      </w:pPr>
      <w:r w:rsidRPr="00A23D09">
        <w:rPr>
          <w:sz w:val="22"/>
          <w:szCs w:val="22"/>
        </w:rPr>
        <w:t>..................................................................</w:t>
      </w:r>
    </w:p>
    <w:p w14:paraId="3A5DF535" w14:textId="77777777" w:rsidR="00933556" w:rsidRPr="00A23D09" w:rsidRDefault="00933556">
      <w:pPr>
        <w:pStyle w:val="Tekstpodstawowy"/>
        <w:spacing w:line="276" w:lineRule="auto"/>
        <w:jc w:val="both"/>
        <w:rPr>
          <w:sz w:val="22"/>
          <w:szCs w:val="22"/>
        </w:rPr>
      </w:pPr>
      <w:r w:rsidRPr="00A23D09">
        <w:rPr>
          <w:sz w:val="22"/>
          <w:szCs w:val="22"/>
        </w:rPr>
        <w:t xml:space="preserve">   (nazwa i adres wykonawcy)</w:t>
      </w:r>
    </w:p>
    <w:p w14:paraId="4194C400" w14:textId="77777777" w:rsidR="00933556" w:rsidRPr="00A23D09" w:rsidRDefault="00933556">
      <w:pPr>
        <w:pStyle w:val="Tekstpodstawowy"/>
        <w:spacing w:line="276" w:lineRule="auto"/>
        <w:jc w:val="both"/>
        <w:rPr>
          <w:sz w:val="22"/>
          <w:szCs w:val="22"/>
        </w:rPr>
      </w:pPr>
    </w:p>
    <w:p w14:paraId="0330145D" w14:textId="77777777" w:rsidR="00933556" w:rsidRPr="00A23D09" w:rsidRDefault="00047E79">
      <w:pPr>
        <w:spacing w:line="276" w:lineRule="auto"/>
        <w:ind w:left="360"/>
        <w:jc w:val="center"/>
        <w:rPr>
          <w:rFonts w:cs="Times New Roman"/>
          <w:sz w:val="22"/>
          <w:szCs w:val="22"/>
        </w:rPr>
      </w:pPr>
      <w:r w:rsidRPr="00A23D09">
        <w:rPr>
          <w:rFonts w:cs="Times New Roman"/>
          <w:b/>
          <w:bCs/>
          <w:sz w:val="22"/>
          <w:szCs w:val="22"/>
        </w:rPr>
        <w:t>W</w:t>
      </w:r>
      <w:r w:rsidR="00933556" w:rsidRPr="00A23D09">
        <w:rPr>
          <w:rFonts w:cs="Times New Roman"/>
          <w:b/>
          <w:bCs/>
          <w:sz w:val="22"/>
          <w:szCs w:val="22"/>
        </w:rPr>
        <w:t>ykazu narzędzi, wyposażenia zakładu lub urządzeń technicznych dostępnych wykonawcy w celu wykonania zamówienia publicznego pn.</w:t>
      </w:r>
      <w:proofErr w:type="gramStart"/>
      <w:r w:rsidR="00933556" w:rsidRPr="00A23D09">
        <w:rPr>
          <w:rFonts w:cs="Times New Roman"/>
          <w:b/>
          <w:bCs/>
          <w:sz w:val="22"/>
          <w:szCs w:val="22"/>
        </w:rPr>
        <w:t>:</w:t>
      </w:r>
      <w:r w:rsidR="00933556" w:rsidRPr="00A23D09">
        <w:rPr>
          <w:rFonts w:cs="Times New Roman"/>
          <w:sz w:val="22"/>
          <w:szCs w:val="22"/>
        </w:rPr>
        <w:t xml:space="preserve">  </w:t>
      </w:r>
      <w:r w:rsidR="00933556" w:rsidRPr="00A23D09">
        <w:rPr>
          <w:rFonts w:eastAsia="Times New Roman" w:cs="Calibri"/>
          <w:b/>
          <w:color w:val="000000"/>
          <w:sz w:val="22"/>
          <w:szCs w:val="22"/>
        </w:rPr>
        <w:t>„</w:t>
      </w:r>
      <w:proofErr w:type="gramEnd"/>
      <w:r w:rsidR="003D7B0B" w:rsidRPr="003D7B0B">
        <w:rPr>
          <w:rFonts w:eastAsia="Times New Roman" w:cs="Calibri"/>
          <w:b/>
          <w:color w:val="000000"/>
          <w:sz w:val="22"/>
          <w:szCs w:val="22"/>
        </w:rPr>
        <w:t>Zakup biletów miesięcznych dla uczniów Szkoły Podstawowej im. J. Brzechwy w Dmosinie i Szkoły Podstawowej w Kołacinie w roku szkolnym 2020/2021</w:t>
      </w:r>
      <w:r w:rsidR="00933556" w:rsidRPr="00A23D09">
        <w:rPr>
          <w:rFonts w:eastAsia="Times New Roman" w:cs="Calibri"/>
          <w:b/>
          <w:sz w:val="22"/>
          <w:szCs w:val="22"/>
        </w:rPr>
        <w:t>”</w:t>
      </w:r>
    </w:p>
    <w:p w14:paraId="6689D786" w14:textId="77777777" w:rsidR="00933556" w:rsidRPr="00A23D09" w:rsidRDefault="00933556">
      <w:pPr>
        <w:spacing w:line="276" w:lineRule="auto"/>
        <w:jc w:val="center"/>
        <w:rPr>
          <w:rFonts w:cs="Times New Roman"/>
          <w:sz w:val="22"/>
          <w:szCs w:val="22"/>
        </w:rPr>
      </w:pPr>
    </w:p>
    <w:p w14:paraId="511E222C" w14:textId="77777777" w:rsidR="00933556" w:rsidRPr="00A23D09" w:rsidRDefault="00933556">
      <w:pPr>
        <w:spacing w:line="276" w:lineRule="auto"/>
        <w:jc w:val="center"/>
        <w:rPr>
          <w:sz w:val="22"/>
          <w:szCs w:val="22"/>
        </w:rPr>
      </w:pPr>
      <w:r w:rsidRPr="00A23D09">
        <w:rPr>
          <w:rFonts w:cs="Times New Roman"/>
          <w:sz w:val="22"/>
          <w:szCs w:val="22"/>
        </w:rPr>
        <w:t>wraz z informacją o podstawie do dysponowania tymi zasobami</w:t>
      </w:r>
    </w:p>
    <w:p w14:paraId="0C11D172" w14:textId="77777777" w:rsidR="00933556" w:rsidRPr="00A23D09" w:rsidRDefault="00933556">
      <w:pPr>
        <w:pStyle w:val="Tekstpodstawowy"/>
        <w:spacing w:line="276" w:lineRule="auto"/>
        <w:jc w:val="both"/>
        <w:rPr>
          <w:sz w:val="22"/>
          <w:szCs w:val="22"/>
        </w:rPr>
      </w:pPr>
    </w:p>
    <w:p w14:paraId="229CC5A0" w14:textId="77777777" w:rsidR="00047E79" w:rsidRPr="00A23D09" w:rsidRDefault="00047E79" w:rsidP="00047E79">
      <w:pPr>
        <w:widowControl w:val="0"/>
        <w:textAlignment w:val="baseline"/>
        <w:rPr>
          <w:rFonts w:cs="Times New Roman"/>
          <w:kern w:val="0"/>
          <w:sz w:val="22"/>
          <w:szCs w:val="22"/>
          <w:lang w:eastAsia="zh-CN" w:bidi="en-US"/>
        </w:rPr>
      </w:pPr>
      <w:r w:rsidRPr="00A23D09">
        <w:rPr>
          <w:rFonts w:cs="Times New Roman"/>
          <w:kern w:val="0"/>
          <w:sz w:val="22"/>
          <w:szCs w:val="22"/>
          <w:lang w:eastAsia="zh-CN" w:bidi="en-US"/>
        </w:rPr>
        <w:t>Wykaz ilości sprawnych środków transportu, umożliwiających przewóz wszystkich uczniów (z miejscami siedzącymi dla wszystkich dzieci) na jedną godzinę do szkoły/szkół i ze szkoły/szkół zgodnie z wyznaczonymi trasami.</w:t>
      </w:r>
    </w:p>
    <w:p w14:paraId="73566257" w14:textId="77777777" w:rsidR="00047E79" w:rsidRPr="00A23D09" w:rsidRDefault="00047E79" w:rsidP="00047E79">
      <w:pPr>
        <w:widowControl w:val="0"/>
        <w:textAlignment w:val="baseline"/>
        <w:rPr>
          <w:rFonts w:cs="Times New Roman"/>
          <w:kern w:val="0"/>
          <w:sz w:val="22"/>
          <w:szCs w:val="22"/>
          <w:lang w:eastAsia="zh-CN"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4"/>
        <w:gridCol w:w="2384"/>
        <w:gridCol w:w="1968"/>
        <w:gridCol w:w="1808"/>
        <w:gridCol w:w="3502"/>
      </w:tblGrid>
      <w:tr w:rsidR="00047E79" w:rsidRPr="00A23D09" w14:paraId="1C6C0634" w14:textId="77777777" w:rsidTr="004F0863">
        <w:tc>
          <w:tcPr>
            <w:tcW w:w="544" w:type="dxa"/>
            <w:tcBorders>
              <w:top w:val="none" w:sz="1" w:space="0" w:color="000000"/>
              <w:left w:val="none" w:sz="1" w:space="0" w:color="000000"/>
              <w:bottom w:val="none" w:sz="1" w:space="0" w:color="000000"/>
            </w:tcBorders>
            <w:shd w:val="clear" w:color="auto" w:fill="auto"/>
          </w:tcPr>
          <w:p w14:paraId="54078DEE" w14:textId="77777777" w:rsidR="00047E79" w:rsidRPr="00A23D09" w:rsidRDefault="00047E79" w:rsidP="00047E79">
            <w:pPr>
              <w:widowControl w:val="0"/>
              <w:spacing w:after="120"/>
              <w:jc w:val="center"/>
              <w:textAlignment w:val="baseline"/>
              <w:rPr>
                <w:rFonts w:cs="Times New Roman"/>
                <w:color w:val="000000"/>
                <w:kern w:val="0"/>
                <w:sz w:val="22"/>
                <w:szCs w:val="22"/>
                <w:lang w:val="en-US" w:eastAsia="zh-CN" w:bidi="en-US"/>
              </w:rPr>
            </w:pPr>
            <w:proofErr w:type="spellStart"/>
            <w:r w:rsidRPr="00A23D09">
              <w:rPr>
                <w:rFonts w:cs="Times New Roman"/>
                <w:color w:val="000000"/>
                <w:kern w:val="0"/>
                <w:sz w:val="22"/>
                <w:szCs w:val="22"/>
                <w:lang w:val="en-US" w:eastAsia="zh-CN" w:bidi="en-US"/>
              </w:rPr>
              <w:t>Lp</w:t>
            </w:r>
            <w:proofErr w:type="spellEnd"/>
            <w:r w:rsidRPr="00A23D09">
              <w:rPr>
                <w:rFonts w:cs="Times New Roman"/>
                <w:color w:val="000000"/>
                <w:kern w:val="0"/>
                <w:sz w:val="22"/>
                <w:szCs w:val="22"/>
                <w:lang w:val="en-US" w:eastAsia="zh-CN" w:bidi="en-US"/>
              </w:rPr>
              <w:t>.</w:t>
            </w:r>
          </w:p>
        </w:tc>
        <w:tc>
          <w:tcPr>
            <w:tcW w:w="2384" w:type="dxa"/>
            <w:tcBorders>
              <w:top w:val="none" w:sz="1" w:space="0" w:color="000000"/>
              <w:left w:val="none" w:sz="1" w:space="0" w:color="000000"/>
              <w:bottom w:val="none" w:sz="1" w:space="0" w:color="000000"/>
            </w:tcBorders>
            <w:shd w:val="clear" w:color="auto" w:fill="auto"/>
          </w:tcPr>
          <w:p w14:paraId="40DCB3B6" w14:textId="77777777" w:rsidR="00047E79" w:rsidRPr="00A23D09" w:rsidRDefault="00047E79" w:rsidP="00047E79">
            <w:pPr>
              <w:widowControl w:val="0"/>
              <w:spacing w:after="120"/>
              <w:jc w:val="center"/>
              <w:textAlignment w:val="baseline"/>
              <w:rPr>
                <w:rFonts w:cs="Times New Roman"/>
                <w:color w:val="000000"/>
                <w:kern w:val="0"/>
                <w:sz w:val="22"/>
                <w:szCs w:val="22"/>
                <w:lang w:val="en-US" w:eastAsia="zh-CN" w:bidi="en-US"/>
              </w:rPr>
            </w:pPr>
            <w:proofErr w:type="spellStart"/>
            <w:r w:rsidRPr="00A23D09">
              <w:rPr>
                <w:rFonts w:cs="Times New Roman"/>
                <w:color w:val="000000"/>
                <w:kern w:val="0"/>
                <w:sz w:val="22"/>
                <w:szCs w:val="22"/>
                <w:lang w:val="en-US" w:eastAsia="zh-CN" w:bidi="en-US"/>
              </w:rPr>
              <w:t>Rodzaj</w:t>
            </w:r>
            <w:proofErr w:type="spellEnd"/>
            <w:r w:rsidRPr="00A23D09">
              <w:rPr>
                <w:rFonts w:cs="Times New Roman"/>
                <w:color w:val="000000"/>
                <w:kern w:val="0"/>
                <w:sz w:val="22"/>
                <w:szCs w:val="22"/>
                <w:lang w:val="en-US" w:eastAsia="zh-CN" w:bidi="en-US"/>
              </w:rPr>
              <w:t xml:space="preserve"> i </w:t>
            </w:r>
            <w:proofErr w:type="spellStart"/>
            <w:r w:rsidRPr="00A23D09">
              <w:rPr>
                <w:rFonts w:cs="Times New Roman"/>
                <w:color w:val="000000"/>
                <w:kern w:val="0"/>
                <w:sz w:val="22"/>
                <w:szCs w:val="22"/>
                <w:lang w:val="en-US" w:eastAsia="zh-CN" w:bidi="en-US"/>
              </w:rPr>
              <w:t>marka</w:t>
            </w:r>
            <w:proofErr w:type="spellEnd"/>
            <w:r w:rsidRPr="00A23D09">
              <w:rPr>
                <w:rFonts w:cs="Times New Roman"/>
                <w:color w:val="000000"/>
                <w:kern w:val="0"/>
                <w:sz w:val="22"/>
                <w:szCs w:val="22"/>
                <w:lang w:val="en-US" w:eastAsia="zh-CN" w:bidi="en-US"/>
              </w:rPr>
              <w:t xml:space="preserve"> </w:t>
            </w:r>
            <w:proofErr w:type="spellStart"/>
            <w:r w:rsidRPr="00A23D09">
              <w:rPr>
                <w:rFonts w:cs="Times New Roman"/>
                <w:color w:val="000000"/>
                <w:kern w:val="0"/>
                <w:sz w:val="22"/>
                <w:szCs w:val="22"/>
                <w:lang w:val="en-US" w:eastAsia="zh-CN" w:bidi="en-US"/>
              </w:rPr>
              <w:t>pojazdu</w:t>
            </w:r>
            <w:proofErr w:type="spellEnd"/>
            <w:r w:rsidR="009115BB" w:rsidRPr="00A23D09">
              <w:rPr>
                <w:rFonts w:cs="Times New Roman"/>
                <w:color w:val="000000"/>
                <w:kern w:val="0"/>
                <w:sz w:val="22"/>
                <w:szCs w:val="22"/>
                <w:lang w:val="en-US" w:eastAsia="zh-CN" w:bidi="en-US"/>
              </w:rPr>
              <w:t xml:space="preserve">, </w:t>
            </w:r>
            <w:proofErr w:type="spellStart"/>
            <w:r w:rsidR="009115BB" w:rsidRPr="00A23D09">
              <w:rPr>
                <w:rFonts w:cs="Times New Roman"/>
                <w:color w:val="000000"/>
                <w:kern w:val="0"/>
                <w:sz w:val="22"/>
                <w:szCs w:val="22"/>
                <w:lang w:val="en-US" w:eastAsia="zh-CN" w:bidi="en-US"/>
              </w:rPr>
              <w:t>ilość</w:t>
            </w:r>
            <w:proofErr w:type="spellEnd"/>
            <w:r w:rsidR="009115BB" w:rsidRPr="00A23D09">
              <w:rPr>
                <w:rFonts w:cs="Times New Roman"/>
                <w:color w:val="000000"/>
                <w:kern w:val="0"/>
                <w:sz w:val="22"/>
                <w:szCs w:val="22"/>
                <w:lang w:val="en-US" w:eastAsia="zh-CN" w:bidi="en-US"/>
              </w:rPr>
              <w:t xml:space="preserve"> </w:t>
            </w:r>
            <w:proofErr w:type="spellStart"/>
            <w:r w:rsidR="009115BB" w:rsidRPr="00A23D09">
              <w:rPr>
                <w:rFonts w:cs="Times New Roman"/>
                <w:color w:val="000000"/>
                <w:kern w:val="0"/>
                <w:sz w:val="22"/>
                <w:szCs w:val="22"/>
                <w:lang w:val="en-US" w:eastAsia="zh-CN" w:bidi="en-US"/>
              </w:rPr>
              <w:t>miejsc</w:t>
            </w:r>
            <w:proofErr w:type="spellEnd"/>
            <w:r w:rsidR="009115BB" w:rsidRPr="00A23D09">
              <w:rPr>
                <w:rFonts w:cs="Times New Roman"/>
                <w:color w:val="000000"/>
                <w:kern w:val="0"/>
                <w:sz w:val="22"/>
                <w:szCs w:val="22"/>
                <w:lang w:val="en-US" w:eastAsia="zh-CN" w:bidi="en-US"/>
              </w:rPr>
              <w:t xml:space="preserve"> </w:t>
            </w:r>
            <w:proofErr w:type="spellStart"/>
            <w:r w:rsidR="009115BB" w:rsidRPr="00A23D09">
              <w:rPr>
                <w:rFonts w:cs="Times New Roman"/>
                <w:color w:val="000000"/>
                <w:kern w:val="0"/>
                <w:sz w:val="22"/>
                <w:szCs w:val="22"/>
                <w:lang w:val="en-US" w:eastAsia="zh-CN" w:bidi="en-US"/>
              </w:rPr>
              <w:t>siedzacych</w:t>
            </w:r>
            <w:proofErr w:type="spellEnd"/>
          </w:p>
        </w:tc>
        <w:tc>
          <w:tcPr>
            <w:tcW w:w="1968" w:type="dxa"/>
            <w:tcBorders>
              <w:top w:val="none" w:sz="1" w:space="0" w:color="000000"/>
              <w:left w:val="none" w:sz="1" w:space="0" w:color="000000"/>
              <w:bottom w:val="none" w:sz="1" w:space="0" w:color="000000"/>
            </w:tcBorders>
            <w:shd w:val="clear" w:color="auto" w:fill="auto"/>
          </w:tcPr>
          <w:p w14:paraId="6DE71532" w14:textId="77777777" w:rsidR="00047E79" w:rsidRPr="00A23D09" w:rsidRDefault="00047E79" w:rsidP="00047E79">
            <w:pPr>
              <w:widowControl w:val="0"/>
              <w:spacing w:after="120"/>
              <w:jc w:val="center"/>
              <w:textAlignment w:val="baseline"/>
              <w:rPr>
                <w:rFonts w:cs="Times New Roman"/>
                <w:color w:val="000000"/>
                <w:kern w:val="0"/>
                <w:sz w:val="22"/>
                <w:szCs w:val="22"/>
                <w:lang w:val="en-US" w:eastAsia="zh-CN" w:bidi="en-US"/>
              </w:rPr>
            </w:pPr>
            <w:r w:rsidRPr="00A23D09">
              <w:rPr>
                <w:rFonts w:cs="Times New Roman"/>
                <w:color w:val="000000"/>
                <w:kern w:val="0"/>
                <w:sz w:val="22"/>
                <w:szCs w:val="22"/>
                <w:lang w:val="en-US" w:eastAsia="zh-CN" w:bidi="en-US"/>
              </w:rPr>
              <w:t xml:space="preserve">Nr </w:t>
            </w:r>
            <w:proofErr w:type="spellStart"/>
            <w:r w:rsidRPr="00A23D09">
              <w:rPr>
                <w:rFonts w:cs="Times New Roman"/>
                <w:color w:val="000000"/>
                <w:kern w:val="0"/>
                <w:sz w:val="22"/>
                <w:szCs w:val="22"/>
                <w:lang w:val="en-US" w:eastAsia="zh-CN" w:bidi="en-US"/>
              </w:rPr>
              <w:t>rejestracyjny</w:t>
            </w:r>
            <w:proofErr w:type="spellEnd"/>
          </w:p>
        </w:tc>
        <w:tc>
          <w:tcPr>
            <w:tcW w:w="1808" w:type="dxa"/>
            <w:tcBorders>
              <w:top w:val="none" w:sz="1" w:space="0" w:color="000000"/>
              <w:left w:val="none" w:sz="1" w:space="0" w:color="000000"/>
              <w:bottom w:val="none" w:sz="1" w:space="0" w:color="000000"/>
            </w:tcBorders>
            <w:shd w:val="clear" w:color="auto" w:fill="auto"/>
          </w:tcPr>
          <w:p w14:paraId="55251553" w14:textId="77777777" w:rsidR="00047E79" w:rsidRPr="00A23D09" w:rsidRDefault="00047E79" w:rsidP="00047E79">
            <w:pPr>
              <w:widowControl w:val="0"/>
              <w:spacing w:after="120"/>
              <w:jc w:val="center"/>
              <w:textAlignment w:val="baseline"/>
              <w:rPr>
                <w:rFonts w:cs="Times New Roman"/>
                <w:color w:val="000000"/>
                <w:kern w:val="0"/>
                <w:sz w:val="22"/>
                <w:szCs w:val="22"/>
                <w:lang w:val="en-US" w:eastAsia="zh-CN" w:bidi="en-US"/>
              </w:rPr>
            </w:pPr>
            <w:proofErr w:type="spellStart"/>
            <w:r w:rsidRPr="00A23D09">
              <w:rPr>
                <w:rFonts w:cs="Times New Roman"/>
                <w:color w:val="000000"/>
                <w:kern w:val="0"/>
                <w:sz w:val="22"/>
                <w:szCs w:val="22"/>
                <w:lang w:val="en-US" w:eastAsia="zh-CN" w:bidi="en-US"/>
              </w:rPr>
              <w:t>Rok</w:t>
            </w:r>
            <w:proofErr w:type="spellEnd"/>
            <w:r w:rsidRPr="00A23D09">
              <w:rPr>
                <w:rFonts w:cs="Times New Roman"/>
                <w:color w:val="000000"/>
                <w:kern w:val="0"/>
                <w:sz w:val="22"/>
                <w:szCs w:val="22"/>
                <w:lang w:val="en-US" w:eastAsia="zh-CN" w:bidi="en-US"/>
              </w:rPr>
              <w:t xml:space="preserve"> </w:t>
            </w:r>
            <w:proofErr w:type="spellStart"/>
            <w:r w:rsidRPr="00A23D09">
              <w:rPr>
                <w:rFonts w:cs="Times New Roman"/>
                <w:color w:val="000000"/>
                <w:kern w:val="0"/>
                <w:sz w:val="22"/>
                <w:szCs w:val="22"/>
                <w:lang w:val="en-US" w:eastAsia="zh-CN" w:bidi="en-US"/>
              </w:rPr>
              <w:t>produkcji</w:t>
            </w:r>
            <w:proofErr w:type="spellEnd"/>
          </w:p>
        </w:tc>
        <w:tc>
          <w:tcPr>
            <w:tcW w:w="3502" w:type="dxa"/>
            <w:tcBorders>
              <w:top w:val="none" w:sz="1" w:space="0" w:color="000000"/>
              <w:left w:val="none" w:sz="1" w:space="0" w:color="000000"/>
              <w:bottom w:val="none" w:sz="1" w:space="0" w:color="000000"/>
              <w:right w:val="none" w:sz="1" w:space="0" w:color="000000"/>
            </w:tcBorders>
            <w:shd w:val="clear" w:color="auto" w:fill="auto"/>
          </w:tcPr>
          <w:p w14:paraId="0AAFFC3A" w14:textId="77777777" w:rsidR="00047E79" w:rsidRPr="00A23D09" w:rsidRDefault="00047E79" w:rsidP="00047E79">
            <w:pPr>
              <w:widowControl w:val="0"/>
              <w:spacing w:after="120"/>
              <w:jc w:val="center"/>
              <w:textAlignment w:val="baseline"/>
              <w:rPr>
                <w:rFonts w:cs="Times New Roman"/>
                <w:color w:val="000000"/>
                <w:kern w:val="0"/>
                <w:sz w:val="22"/>
                <w:szCs w:val="22"/>
                <w:lang w:val="en-US" w:eastAsia="zh-CN" w:bidi="en-US"/>
              </w:rPr>
            </w:pPr>
            <w:proofErr w:type="spellStart"/>
            <w:r w:rsidRPr="00A23D09">
              <w:rPr>
                <w:rFonts w:cs="Times New Roman"/>
                <w:color w:val="000000"/>
                <w:kern w:val="0"/>
                <w:sz w:val="22"/>
                <w:szCs w:val="22"/>
                <w:lang w:val="en-US" w:eastAsia="zh-CN" w:bidi="en-US"/>
              </w:rPr>
              <w:t>Podstawa</w:t>
            </w:r>
            <w:proofErr w:type="spellEnd"/>
            <w:r w:rsidRPr="00A23D09">
              <w:rPr>
                <w:rFonts w:cs="Times New Roman"/>
                <w:color w:val="000000"/>
                <w:kern w:val="0"/>
                <w:sz w:val="22"/>
                <w:szCs w:val="22"/>
                <w:lang w:val="en-US" w:eastAsia="zh-CN" w:bidi="en-US"/>
              </w:rPr>
              <w:t xml:space="preserve"> </w:t>
            </w:r>
            <w:proofErr w:type="spellStart"/>
            <w:r w:rsidRPr="00A23D09">
              <w:rPr>
                <w:rFonts w:cs="Times New Roman"/>
                <w:color w:val="000000"/>
                <w:kern w:val="0"/>
                <w:sz w:val="22"/>
                <w:szCs w:val="22"/>
                <w:lang w:val="en-US" w:eastAsia="zh-CN" w:bidi="en-US"/>
              </w:rPr>
              <w:t>dysponowania</w:t>
            </w:r>
            <w:proofErr w:type="spellEnd"/>
            <w:r w:rsidRPr="00A23D09">
              <w:rPr>
                <w:rFonts w:cs="Times New Roman"/>
                <w:color w:val="000000"/>
                <w:kern w:val="0"/>
                <w:sz w:val="22"/>
                <w:szCs w:val="22"/>
                <w:lang w:val="en-US" w:eastAsia="zh-CN" w:bidi="en-US"/>
              </w:rPr>
              <w:t xml:space="preserve"> </w:t>
            </w:r>
            <w:proofErr w:type="spellStart"/>
            <w:r w:rsidRPr="00A23D09">
              <w:rPr>
                <w:rFonts w:cs="Times New Roman"/>
                <w:color w:val="000000"/>
                <w:kern w:val="0"/>
                <w:sz w:val="22"/>
                <w:szCs w:val="22"/>
                <w:lang w:val="en-US" w:eastAsia="zh-CN" w:bidi="en-US"/>
              </w:rPr>
              <w:t>pojazdami</w:t>
            </w:r>
            <w:proofErr w:type="spellEnd"/>
          </w:p>
        </w:tc>
      </w:tr>
      <w:tr w:rsidR="00047E79" w:rsidRPr="00A23D09" w14:paraId="79FA0267" w14:textId="77777777" w:rsidTr="004F0863">
        <w:tc>
          <w:tcPr>
            <w:tcW w:w="544" w:type="dxa"/>
            <w:tcBorders>
              <w:left w:val="none" w:sz="1" w:space="0" w:color="000000"/>
              <w:bottom w:val="none" w:sz="1" w:space="0" w:color="000000"/>
            </w:tcBorders>
            <w:shd w:val="clear" w:color="auto" w:fill="auto"/>
          </w:tcPr>
          <w:p w14:paraId="7736B727" w14:textId="77777777" w:rsidR="00047E79" w:rsidRPr="00A23D09" w:rsidRDefault="00047E79" w:rsidP="00047E79">
            <w:pPr>
              <w:widowControl w:val="0"/>
              <w:spacing w:after="120"/>
              <w:textAlignment w:val="baseline"/>
              <w:rPr>
                <w:rFonts w:cs="Times New Roman"/>
                <w:color w:val="000000"/>
                <w:kern w:val="0"/>
                <w:sz w:val="22"/>
                <w:szCs w:val="22"/>
                <w:lang w:val="en-US" w:eastAsia="zh-CN" w:bidi="en-US"/>
              </w:rPr>
            </w:pPr>
          </w:p>
        </w:tc>
        <w:tc>
          <w:tcPr>
            <w:tcW w:w="2384" w:type="dxa"/>
            <w:tcBorders>
              <w:left w:val="none" w:sz="1" w:space="0" w:color="000000"/>
              <w:bottom w:val="none" w:sz="1" w:space="0" w:color="000000"/>
            </w:tcBorders>
            <w:shd w:val="clear" w:color="auto" w:fill="auto"/>
          </w:tcPr>
          <w:p w14:paraId="091D5133" w14:textId="77777777" w:rsidR="00047E79" w:rsidRPr="00A23D09" w:rsidRDefault="00047E79" w:rsidP="00047E79">
            <w:pPr>
              <w:widowControl w:val="0"/>
              <w:spacing w:after="120"/>
              <w:textAlignment w:val="baseline"/>
              <w:rPr>
                <w:rFonts w:cs="Times New Roman"/>
                <w:color w:val="000000"/>
                <w:kern w:val="0"/>
                <w:sz w:val="22"/>
                <w:szCs w:val="22"/>
                <w:lang w:val="en-US" w:eastAsia="zh-CN" w:bidi="en-US"/>
              </w:rPr>
            </w:pPr>
          </w:p>
        </w:tc>
        <w:tc>
          <w:tcPr>
            <w:tcW w:w="1968" w:type="dxa"/>
            <w:tcBorders>
              <w:left w:val="none" w:sz="1" w:space="0" w:color="000000"/>
              <w:bottom w:val="none" w:sz="1" w:space="0" w:color="000000"/>
            </w:tcBorders>
            <w:shd w:val="clear" w:color="auto" w:fill="auto"/>
          </w:tcPr>
          <w:p w14:paraId="44C0D915" w14:textId="77777777" w:rsidR="00047E79" w:rsidRPr="00A23D09" w:rsidRDefault="00047E79" w:rsidP="00047E79">
            <w:pPr>
              <w:widowControl w:val="0"/>
              <w:spacing w:after="120"/>
              <w:textAlignment w:val="baseline"/>
              <w:rPr>
                <w:rFonts w:cs="Times New Roman"/>
                <w:color w:val="000000"/>
                <w:kern w:val="0"/>
                <w:sz w:val="22"/>
                <w:szCs w:val="22"/>
                <w:lang w:val="en-US" w:eastAsia="zh-CN" w:bidi="en-US"/>
              </w:rPr>
            </w:pPr>
          </w:p>
        </w:tc>
        <w:tc>
          <w:tcPr>
            <w:tcW w:w="1808" w:type="dxa"/>
            <w:tcBorders>
              <w:left w:val="none" w:sz="1" w:space="0" w:color="000000"/>
              <w:bottom w:val="none" w:sz="1" w:space="0" w:color="000000"/>
            </w:tcBorders>
            <w:shd w:val="clear" w:color="auto" w:fill="auto"/>
          </w:tcPr>
          <w:p w14:paraId="3554E660" w14:textId="77777777" w:rsidR="00047E79" w:rsidRPr="00A23D09" w:rsidRDefault="00047E79" w:rsidP="00047E79">
            <w:pPr>
              <w:widowControl w:val="0"/>
              <w:spacing w:after="120"/>
              <w:textAlignment w:val="baseline"/>
              <w:rPr>
                <w:rFonts w:cs="Times New Roman"/>
                <w:color w:val="000000"/>
                <w:kern w:val="0"/>
                <w:sz w:val="22"/>
                <w:szCs w:val="22"/>
                <w:lang w:val="en-US" w:eastAsia="zh-CN" w:bidi="en-US"/>
              </w:rPr>
            </w:pPr>
          </w:p>
        </w:tc>
        <w:tc>
          <w:tcPr>
            <w:tcW w:w="3502" w:type="dxa"/>
            <w:tcBorders>
              <w:left w:val="none" w:sz="1" w:space="0" w:color="000000"/>
              <w:bottom w:val="none" w:sz="1" w:space="0" w:color="000000"/>
              <w:right w:val="none" w:sz="1" w:space="0" w:color="000000"/>
            </w:tcBorders>
            <w:shd w:val="clear" w:color="auto" w:fill="auto"/>
          </w:tcPr>
          <w:p w14:paraId="1516D25C" w14:textId="77777777" w:rsidR="00047E79" w:rsidRPr="00A23D09" w:rsidRDefault="00047E79" w:rsidP="00047E79">
            <w:pPr>
              <w:widowControl w:val="0"/>
              <w:autoSpaceDE w:val="0"/>
              <w:jc w:val="center"/>
              <w:textAlignment w:val="baseline"/>
              <w:rPr>
                <w:rFonts w:cs="Times New Roman"/>
                <w:kern w:val="0"/>
                <w:sz w:val="22"/>
                <w:szCs w:val="22"/>
                <w:lang w:eastAsia="zh-CN" w:bidi="en-US"/>
              </w:rPr>
            </w:pPr>
            <w:r w:rsidRPr="00A23D09">
              <w:rPr>
                <w:rFonts w:cs="Times New Roman"/>
                <w:kern w:val="0"/>
                <w:sz w:val="22"/>
                <w:szCs w:val="22"/>
                <w:lang w:eastAsia="zh-CN" w:bidi="en-US"/>
              </w:rPr>
              <w:t>zasoby własne Wykonawcy * /</w:t>
            </w:r>
          </w:p>
          <w:p w14:paraId="2790D2F6" w14:textId="77777777" w:rsidR="00047E79" w:rsidRPr="00A23D09" w:rsidRDefault="00047E79" w:rsidP="00047E79">
            <w:pPr>
              <w:widowControl w:val="0"/>
              <w:autoSpaceDE w:val="0"/>
              <w:jc w:val="center"/>
              <w:textAlignment w:val="baseline"/>
              <w:rPr>
                <w:rFonts w:cs="Times New Roman"/>
                <w:color w:val="000000"/>
                <w:kern w:val="0"/>
                <w:sz w:val="22"/>
                <w:szCs w:val="22"/>
                <w:lang w:eastAsia="zh-CN" w:bidi="en-US"/>
              </w:rPr>
            </w:pPr>
            <w:r w:rsidRPr="00A23D09">
              <w:rPr>
                <w:rFonts w:cs="Times New Roman"/>
                <w:kern w:val="0"/>
                <w:sz w:val="22"/>
                <w:szCs w:val="22"/>
                <w:lang w:eastAsia="zh-CN" w:bidi="en-US"/>
              </w:rPr>
              <w:t>zasoby innych podmiotów*</w:t>
            </w:r>
          </w:p>
        </w:tc>
      </w:tr>
      <w:tr w:rsidR="00047E79" w:rsidRPr="00A23D09" w14:paraId="1989F2C6" w14:textId="77777777" w:rsidTr="004F0863">
        <w:tc>
          <w:tcPr>
            <w:tcW w:w="544" w:type="dxa"/>
            <w:tcBorders>
              <w:left w:val="none" w:sz="1" w:space="0" w:color="000000"/>
              <w:bottom w:val="none" w:sz="1" w:space="0" w:color="000000"/>
            </w:tcBorders>
            <w:shd w:val="clear" w:color="auto" w:fill="auto"/>
          </w:tcPr>
          <w:p w14:paraId="073B1DDC"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2384" w:type="dxa"/>
            <w:tcBorders>
              <w:left w:val="none" w:sz="1" w:space="0" w:color="000000"/>
              <w:bottom w:val="none" w:sz="1" w:space="0" w:color="000000"/>
            </w:tcBorders>
            <w:shd w:val="clear" w:color="auto" w:fill="auto"/>
          </w:tcPr>
          <w:p w14:paraId="01F53EE4"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1968" w:type="dxa"/>
            <w:tcBorders>
              <w:left w:val="none" w:sz="1" w:space="0" w:color="000000"/>
              <w:bottom w:val="none" w:sz="1" w:space="0" w:color="000000"/>
            </w:tcBorders>
            <w:shd w:val="clear" w:color="auto" w:fill="auto"/>
          </w:tcPr>
          <w:p w14:paraId="387A6C9F"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1808" w:type="dxa"/>
            <w:tcBorders>
              <w:left w:val="none" w:sz="1" w:space="0" w:color="000000"/>
              <w:bottom w:val="none" w:sz="1" w:space="0" w:color="000000"/>
            </w:tcBorders>
            <w:shd w:val="clear" w:color="auto" w:fill="auto"/>
          </w:tcPr>
          <w:p w14:paraId="4BA5E7A8"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3502" w:type="dxa"/>
            <w:tcBorders>
              <w:left w:val="none" w:sz="1" w:space="0" w:color="000000"/>
              <w:bottom w:val="none" w:sz="1" w:space="0" w:color="000000"/>
              <w:right w:val="none" w:sz="1" w:space="0" w:color="000000"/>
            </w:tcBorders>
            <w:shd w:val="clear" w:color="auto" w:fill="auto"/>
          </w:tcPr>
          <w:p w14:paraId="36B4E4FC" w14:textId="77777777" w:rsidR="00047E79" w:rsidRPr="00A23D09" w:rsidRDefault="00047E79" w:rsidP="00047E79">
            <w:pPr>
              <w:widowControl w:val="0"/>
              <w:autoSpaceDE w:val="0"/>
              <w:jc w:val="center"/>
              <w:textAlignment w:val="baseline"/>
              <w:rPr>
                <w:rFonts w:cs="Times New Roman"/>
                <w:kern w:val="0"/>
                <w:sz w:val="22"/>
                <w:szCs w:val="22"/>
                <w:lang w:eastAsia="zh-CN" w:bidi="en-US"/>
              </w:rPr>
            </w:pPr>
            <w:r w:rsidRPr="00A23D09">
              <w:rPr>
                <w:rFonts w:cs="Times New Roman"/>
                <w:kern w:val="0"/>
                <w:sz w:val="22"/>
                <w:szCs w:val="22"/>
                <w:lang w:eastAsia="zh-CN" w:bidi="en-US"/>
              </w:rPr>
              <w:t>zasoby własne Wykonawcy * /</w:t>
            </w:r>
          </w:p>
          <w:p w14:paraId="54C15FED" w14:textId="77777777" w:rsidR="00047E79" w:rsidRPr="00A23D09" w:rsidRDefault="00047E79" w:rsidP="00047E79">
            <w:pPr>
              <w:widowControl w:val="0"/>
              <w:autoSpaceDE w:val="0"/>
              <w:jc w:val="center"/>
              <w:textAlignment w:val="baseline"/>
              <w:rPr>
                <w:rFonts w:cs="Times New Roman"/>
                <w:color w:val="000000"/>
                <w:kern w:val="0"/>
                <w:sz w:val="22"/>
                <w:szCs w:val="22"/>
                <w:lang w:eastAsia="zh-CN" w:bidi="en-US"/>
              </w:rPr>
            </w:pPr>
            <w:r w:rsidRPr="00A23D09">
              <w:rPr>
                <w:rFonts w:cs="Times New Roman"/>
                <w:kern w:val="0"/>
                <w:sz w:val="22"/>
                <w:szCs w:val="22"/>
                <w:lang w:eastAsia="zh-CN" w:bidi="en-US"/>
              </w:rPr>
              <w:t>zasoby innych podmiotów*</w:t>
            </w:r>
          </w:p>
        </w:tc>
      </w:tr>
      <w:tr w:rsidR="00047E79" w:rsidRPr="00A23D09" w14:paraId="2F3C74CB" w14:textId="77777777" w:rsidTr="004F0863">
        <w:tc>
          <w:tcPr>
            <w:tcW w:w="544" w:type="dxa"/>
            <w:tcBorders>
              <w:left w:val="none" w:sz="1" w:space="0" w:color="000000"/>
              <w:bottom w:val="none" w:sz="1" w:space="0" w:color="000000"/>
            </w:tcBorders>
            <w:shd w:val="clear" w:color="auto" w:fill="auto"/>
          </w:tcPr>
          <w:p w14:paraId="5C334A14"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2384" w:type="dxa"/>
            <w:tcBorders>
              <w:left w:val="none" w:sz="1" w:space="0" w:color="000000"/>
              <w:bottom w:val="none" w:sz="1" w:space="0" w:color="000000"/>
            </w:tcBorders>
            <w:shd w:val="clear" w:color="auto" w:fill="auto"/>
          </w:tcPr>
          <w:p w14:paraId="36ADCB4A"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1968" w:type="dxa"/>
            <w:tcBorders>
              <w:left w:val="none" w:sz="1" w:space="0" w:color="000000"/>
              <w:bottom w:val="none" w:sz="1" w:space="0" w:color="000000"/>
            </w:tcBorders>
            <w:shd w:val="clear" w:color="auto" w:fill="auto"/>
          </w:tcPr>
          <w:p w14:paraId="445CB08C"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1808" w:type="dxa"/>
            <w:tcBorders>
              <w:left w:val="none" w:sz="1" w:space="0" w:color="000000"/>
              <w:bottom w:val="none" w:sz="1" w:space="0" w:color="000000"/>
            </w:tcBorders>
            <w:shd w:val="clear" w:color="auto" w:fill="auto"/>
          </w:tcPr>
          <w:p w14:paraId="32EDBC75"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3502" w:type="dxa"/>
            <w:tcBorders>
              <w:left w:val="none" w:sz="1" w:space="0" w:color="000000"/>
              <w:bottom w:val="none" w:sz="1" w:space="0" w:color="000000"/>
              <w:right w:val="none" w:sz="1" w:space="0" w:color="000000"/>
            </w:tcBorders>
            <w:shd w:val="clear" w:color="auto" w:fill="auto"/>
          </w:tcPr>
          <w:p w14:paraId="6563A6EC" w14:textId="77777777" w:rsidR="00047E79" w:rsidRPr="00A23D09" w:rsidRDefault="00047E79" w:rsidP="00047E79">
            <w:pPr>
              <w:widowControl w:val="0"/>
              <w:autoSpaceDE w:val="0"/>
              <w:jc w:val="center"/>
              <w:textAlignment w:val="baseline"/>
              <w:rPr>
                <w:rFonts w:cs="Times New Roman"/>
                <w:kern w:val="0"/>
                <w:sz w:val="22"/>
                <w:szCs w:val="22"/>
                <w:lang w:eastAsia="zh-CN" w:bidi="en-US"/>
              </w:rPr>
            </w:pPr>
            <w:r w:rsidRPr="00A23D09">
              <w:rPr>
                <w:rFonts w:cs="Times New Roman"/>
                <w:kern w:val="0"/>
                <w:sz w:val="22"/>
                <w:szCs w:val="22"/>
                <w:lang w:eastAsia="zh-CN" w:bidi="en-US"/>
              </w:rPr>
              <w:t>zasoby własne Wykonawcy * /</w:t>
            </w:r>
          </w:p>
          <w:p w14:paraId="3B07A472" w14:textId="77777777" w:rsidR="00047E79" w:rsidRPr="00A23D09" w:rsidRDefault="00047E79" w:rsidP="00047E79">
            <w:pPr>
              <w:widowControl w:val="0"/>
              <w:autoSpaceDE w:val="0"/>
              <w:jc w:val="center"/>
              <w:textAlignment w:val="baseline"/>
              <w:rPr>
                <w:rFonts w:cs="Times New Roman"/>
                <w:color w:val="000000"/>
                <w:kern w:val="0"/>
                <w:sz w:val="22"/>
                <w:szCs w:val="22"/>
                <w:lang w:eastAsia="zh-CN" w:bidi="en-US"/>
              </w:rPr>
            </w:pPr>
            <w:r w:rsidRPr="00A23D09">
              <w:rPr>
                <w:rFonts w:cs="Times New Roman"/>
                <w:kern w:val="0"/>
                <w:sz w:val="22"/>
                <w:szCs w:val="22"/>
                <w:lang w:eastAsia="zh-CN" w:bidi="en-US"/>
              </w:rPr>
              <w:t>zasoby innych podmiotów*</w:t>
            </w:r>
          </w:p>
        </w:tc>
      </w:tr>
      <w:tr w:rsidR="00047E79" w:rsidRPr="00A23D09" w14:paraId="5916A294" w14:textId="77777777" w:rsidTr="004F0863">
        <w:tc>
          <w:tcPr>
            <w:tcW w:w="544" w:type="dxa"/>
            <w:tcBorders>
              <w:left w:val="none" w:sz="1" w:space="0" w:color="000000"/>
              <w:bottom w:val="none" w:sz="1" w:space="0" w:color="000000"/>
            </w:tcBorders>
            <w:shd w:val="clear" w:color="auto" w:fill="auto"/>
          </w:tcPr>
          <w:p w14:paraId="3D595F3F"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2384" w:type="dxa"/>
            <w:tcBorders>
              <w:left w:val="none" w:sz="1" w:space="0" w:color="000000"/>
              <w:bottom w:val="none" w:sz="1" w:space="0" w:color="000000"/>
            </w:tcBorders>
            <w:shd w:val="clear" w:color="auto" w:fill="auto"/>
          </w:tcPr>
          <w:p w14:paraId="28A7C303"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1968" w:type="dxa"/>
            <w:tcBorders>
              <w:left w:val="none" w:sz="1" w:space="0" w:color="000000"/>
              <w:bottom w:val="none" w:sz="1" w:space="0" w:color="000000"/>
            </w:tcBorders>
            <w:shd w:val="clear" w:color="auto" w:fill="auto"/>
          </w:tcPr>
          <w:p w14:paraId="46F11CBC"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1808" w:type="dxa"/>
            <w:tcBorders>
              <w:left w:val="none" w:sz="1" w:space="0" w:color="000000"/>
              <w:bottom w:val="none" w:sz="1" w:space="0" w:color="000000"/>
            </w:tcBorders>
            <w:shd w:val="clear" w:color="auto" w:fill="auto"/>
          </w:tcPr>
          <w:p w14:paraId="2AE83F8D" w14:textId="77777777" w:rsidR="00047E79" w:rsidRPr="00A23D09" w:rsidRDefault="00047E79" w:rsidP="00047E79">
            <w:pPr>
              <w:widowControl w:val="0"/>
              <w:spacing w:after="120"/>
              <w:textAlignment w:val="baseline"/>
              <w:rPr>
                <w:rFonts w:cs="Times New Roman"/>
                <w:color w:val="000000"/>
                <w:kern w:val="0"/>
                <w:sz w:val="22"/>
                <w:szCs w:val="22"/>
                <w:lang w:eastAsia="zh-CN" w:bidi="en-US"/>
              </w:rPr>
            </w:pPr>
          </w:p>
        </w:tc>
        <w:tc>
          <w:tcPr>
            <w:tcW w:w="3502" w:type="dxa"/>
            <w:tcBorders>
              <w:left w:val="none" w:sz="1" w:space="0" w:color="000000"/>
              <w:bottom w:val="none" w:sz="1" w:space="0" w:color="000000"/>
              <w:right w:val="none" w:sz="1" w:space="0" w:color="000000"/>
            </w:tcBorders>
            <w:shd w:val="clear" w:color="auto" w:fill="auto"/>
          </w:tcPr>
          <w:p w14:paraId="2ADAC33D" w14:textId="77777777" w:rsidR="00047E79" w:rsidRPr="00A23D09" w:rsidRDefault="00047E79" w:rsidP="00047E79">
            <w:pPr>
              <w:widowControl w:val="0"/>
              <w:autoSpaceDE w:val="0"/>
              <w:jc w:val="center"/>
              <w:textAlignment w:val="baseline"/>
              <w:rPr>
                <w:rFonts w:cs="Times New Roman"/>
                <w:kern w:val="0"/>
                <w:sz w:val="22"/>
                <w:szCs w:val="22"/>
                <w:lang w:eastAsia="zh-CN" w:bidi="en-US"/>
              </w:rPr>
            </w:pPr>
            <w:r w:rsidRPr="00A23D09">
              <w:rPr>
                <w:rFonts w:cs="Times New Roman"/>
                <w:kern w:val="0"/>
                <w:sz w:val="22"/>
                <w:szCs w:val="22"/>
                <w:lang w:eastAsia="zh-CN" w:bidi="en-US"/>
              </w:rPr>
              <w:t>zasoby własne Wykonawcy * /</w:t>
            </w:r>
          </w:p>
          <w:p w14:paraId="2580CBC9" w14:textId="77777777" w:rsidR="00047E79" w:rsidRPr="00A23D09" w:rsidRDefault="00047E79" w:rsidP="00047E79">
            <w:pPr>
              <w:widowControl w:val="0"/>
              <w:autoSpaceDE w:val="0"/>
              <w:jc w:val="center"/>
              <w:textAlignment w:val="baseline"/>
              <w:rPr>
                <w:rFonts w:cs="Times New Roman"/>
                <w:color w:val="000000"/>
                <w:kern w:val="0"/>
                <w:sz w:val="22"/>
                <w:szCs w:val="22"/>
                <w:lang w:eastAsia="zh-CN" w:bidi="en-US"/>
              </w:rPr>
            </w:pPr>
            <w:r w:rsidRPr="00A23D09">
              <w:rPr>
                <w:rFonts w:cs="Times New Roman"/>
                <w:kern w:val="0"/>
                <w:sz w:val="22"/>
                <w:szCs w:val="22"/>
                <w:lang w:eastAsia="zh-CN" w:bidi="en-US"/>
              </w:rPr>
              <w:t>zasoby innych podmiotów*</w:t>
            </w:r>
          </w:p>
        </w:tc>
      </w:tr>
    </w:tbl>
    <w:p w14:paraId="5467E952" w14:textId="77777777" w:rsidR="00047E79" w:rsidRPr="00A23D09" w:rsidRDefault="00047E79" w:rsidP="00047E79">
      <w:pPr>
        <w:widowControl w:val="0"/>
        <w:textAlignment w:val="baseline"/>
        <w:rPr>
          <w:rFonts w:cs="Times New Roman"/>
          <w:b/>
          <w:bCs/>
          <w:kern w:val="0"/>
          <w:sz w:val="22"/>
          <w:szCs w:val="22"/>
          <w:lang w:eastAsia="zh-CN" w:bidi="en-US"/>
        </w:rPr>
      </w:pPr>
    </w:p>
    <w:p w14:paraId="316EDBA9" w14:textId="77777777" w:rsidR="00933556" w:rsidRPr="00A23D09" w:rsidRDefault="00933556">
      <w:pPr>
        <w:pStyle w:val="Tekstpodstawowy"/>
        <w:spacing w:line="276" w:lineRule="auto"/>
        <w:jc w:val="both"/>
        <w:rPr>
          <w:sz w:val="22"/>
          <w:szCs w:val="22"/>
        </w:rPr>
      </w:pPr>
    </w:p>
    <w:p w14:paraId="04EDB951" w14:textId="77777777" w:rsidR="00933556" w:rsidRPr="00A23D09" w:rsidRDefault="00933556">
      <w:pPr>
        <w:spacing w:line="276" w:lineRule="auto"/>
        <w:rPr>
          <w:sz w:val="22"/>
          <w:szCs w:val="22"/>
        </w:rPr>
      </w:pPr>
    </w:p>
    <w:p w14:paraId="2EEB0084" w14:textId="77777777" w:rsidR="0054438C" w:rsidRPr="00A23D09" w:rsidRDefault="0054438C" w:rsidP="0054438C">
      <w:pPr>
        <w:pStyle w:val="Akapitzlist"/>
        <w:autoSpaceDE w:val="0"/>
        <w:spacing w:after="0" w:line="240" w:lineRule="auto"/>
        <w:jc w:val="both"/>
        <w:textAlignment w:val="auto"/>
        <w:rPr>
          <w:b/>
          <w:bCs/>
          <w:color w:val="auto"/>
          <w:sz w:val="22"/>
          <w:lang w:val="pl-PL"/>
        </w:rPr>
      </w:pPr>
      <w:r w:rsidRPr="00A23D09">
        <w:rPr>
          <w:b/>
          <w:bCs/>
          <w:color w:val="auto"/>
          <w:sz w:val="22"/>
          <w:lang w:val="pl-PL"/>
        </w:rPr>
        <w:t>W przypadku, jeżeli wskazane wyżej narzędzia nie pozostają w dyspozycji (zasobach własnych) Wykonawcy, a innych podmiotów (</w:t>
      </w:r>
      <w:r w:rsidRPr="00A23D09">
        <w:rPr>
          <w:b/>
          <w:bCs/>
          <w:i/>
          <w:iCs/>
          <w:color w:val="auto"/>
          <w:sz w:val="22"/>
          <w:lang w:val="pl-PL"/>
        </w:rPr>
        <w:t>tj. osoby prawnej, jednostki organizacyjnej nie posiadającej osobowości prawnej czy też osoby fizycznej niezwiązanej z Wykonawcą stosunkiem zlecenia czy umowy o pracę</w:t>
      </w:r>
      <w:r w:rsidRPr="00A23D09">
        <w:rPr>
          <w:b/>
          <w:bCs/>
          <w:color w:val="auto"/>
          <w:sz w:val="22"/>
          <w:lang w:val="pl-PL"/>
        </w:rPr>
        <w:t xml:space="preserve">) Wykonawca zobowiązany jest udowodnić Zamawiającemu (art. 22a ustawy </w:t>
      </w:r>
      <w:proofErr w:type="spellStart"/>
      <w:r w:rsidRPr="00A23D09">
        <w:rPr>
          <w:b/>
          <w:bCs/>
          <w:color w:val="auto"/>
          <w:sz w:val="22"/>
          <w:lang w:val="pl-PL"/>
        </w:rPr>
        <w:t>Pzp</w:t>
      </w:r>
      <w:proofErr w:type="spellEnd"/>
      <w:r w:rsidRPr="00A23D09">
        <w:rPr>
          <w:b/>
          <w:bCs/>
          <w:color w:val="auto"/>
          <w:sz w:val="22"/>
          <w:lang w:val="pl-PL"/>
        </w:rPr>
        <w:t xml:space="preserve">), iż będzie dysponował zasobami niezbędnymi do realizacji zamówienia (wyżej wymienionymi narzędziami), w szczególności przedstawiając w tym celu pisemne - </w:t>
      </w:r>
      <w:r w:rsidRPr="00A23D09">
        <w:rPr>
          <w:b/>
          <w:bCs/>
          <w:i/>
          <w:iCs/>
          <w:color w:val="auto"/>
          <w:sz w:val="22"/>
          <w:lang w:val="pl-PL"/>
        </w:rPr>
        <w:t xml:space="preserve">w formie oryginału - </w:t>
      </w:r>
      <w:r w:rsidRPr="00A23D09">
        <w:rPr>
          <w:b/>
          <w:bCs/>
          <w:color w:val="auto"/>
          <w:sz w:val="22"/>
          <w:lang w:val="pl-PL"/>
        </w:rPr>
        <w:t xml:space="preserve"> zobowiązanie tych podmiotów do oddania mu do dyspozycji narzędzi wskazanych w wykazie na okres korzystania z nich przy wykonywaniu zamówienia.</w:t>
      </w:r>
    </w:p>
    <w:p w14:paraId="087F8240" w14:textId="77777777" w:rsidR="00933556" w:rsidRPr="00A23D09" w:rsidRDefault="00933556">
      <w:pPr>
        <w:spacing w:line="276" w:lineRule="auto"/>
        <w:rPr>
          <w:sz w:val="22"/>
          <w:szCs w:val="22"/>
        </w:rPr>
      </w:pPr>
    </w:p>
    <w:p w14:paraId="1EB490DE" w14:textId="77777777" w:rsidR="00933556" w:rsidRPr="00A23D09" w:rsidRDefault="00933556">
      <w:pPr>
        <w:spacing w:line="276" w:lineRule="auto"/>
        <w:rPr>
          <w:sz w:val="22"/>
          <w:szCs w:val="22"/>
        </w:rPr>
      </w:pPr>
    </w:p>
    <w:p w14:paraId="1026504B" w14:textId="77777777" w:rsidR="00933556" w:rsidRPr="00A23D09" w:rsidRDefault="00933556">
      <w:pPr>
        <w:spacing w:line="276" w:lineRule="auto"/>
        <w:rPr>
          <w:sz w:val="22"/>
          <w:szCs w:val="22"/>
        </w:rPr>
      </w:pPr>
      <w:r w:rsidRPr="00A23D09">
        <w:rPr>
          <w:sz w:val="22"/>
          <w:szCs w:val="22"/>
        </w:rPr>
        <w:t>..................................................                                     .................................................................</w:t>
      </w:r>
    </w:p>
    <w:p w14:paraId="28E31734" w14:textId="1ADBB07E" w:rsidR="00933556" w:rsidRPr="00A23D09" w:rsidRDefault="00933556">
      <w:pPr>
        <w:spacing w:line="276" w:lineRule="auto"/>
        <w:rPr>
          <w:sz w:val="22"/>
          <w:szCs w:val="22"/>
        </w:rPr>
      </w:pPr>
      <w:r w:rsidRPr="00A23D09">
        <w:rPr>
          <w:sz w:val="22"/>
          <w:szCs w:val="22"/>
        </w:rPr>
        <w:t xml:space="preserve">           / miejscowość, data /                                         / podpisy prawnych przedstawicieli wykonawcy </w:t>
      </w:r>
    </w:p>
    <w:p w14:paraId="2AFDE415" w14:textId="77777777" w:rsidR="00B00B5D" w:rsidRDefault="00B00B5D">
      <w:pPr>
        <w:spacing w:line="276" w:lineRule="auto"/>
        <w:ind w:right="70"/>
        <w:rPr>
          <w:rFonts w:eastAsia="Calibri" w:cs="Times New Roman"/>
          <w:b/>
          <w:sz w:val="22"/>
          <w:szCs w:val="22"/>
          <w:shd w:val="clear" w:color="auto" w:fill="C0C0C0"/>
        </w:rPr>
      </w:pPr>
    </w:p>
    <w:p w14:paraId="6923CA53" w14:textId="77777777" w:rsidR="00B00B5D" w:rsidRDefault="00B00B5D">
      <w:pPr>
        <w:spacing w:line="276" w:lineRule="auto"/>
        <w:ind w:right="70"/>
        <w:rPr>
          <w:rFonts w:eastAsia="Calibri" w:cs="Times New Roman"/>
          <w:b/>
          <w:sz w:val="22"/>
          <w:szCs w:val="22"/>
          <w:shd w:val="clear" w:color="auto" w:fill="C0C0C0"/>
        </w:rPr>
      </w:pPr>
    </w:p>
    <w:p w14:paraId="1D15C40C" w14:textId="77777777" w:rsidR="00B00B5D" w:rsidRDefault="00B00B5D">
      <w:pPr>
        <w:spacing w:line="276" w:lineRule="auto"/>
        <w:ind w:right="70"/>
        <w:rPr>
          <w:rFonts w:eastAsia="Calibri" w:cs="Times New Roman"/>
          <w:b/>
          <w:sz w:val="22"/>
          <w:szCs w:val="22"/>
          <w:shd w:val="clear" w:color="auto" w:fill="C0C0C0"/>
        </w:rPr>
      </w:pPr>
    </w:p>
    <w:p w14:paraId="36AA25A2" w14:textId="77777777" w:rsidR="00F00C8F" w:rsidRDefault="00F00C8F">
      <w:pPr>
        <w:spacing w:line="276" w:lineRule="auto"/>
        <w:ind w:right="70"/>
        <w:rPr>
          <w:rFonts w:eastAsia="Calibri" w:cs="Times New Roman"/>
          <w:b/>
          <w:sz w:val="22"/>
          <w:szCs w:val="22"/>
          <w:shd w:val="clear" w:color="auto" w:fill="C0C0C0"/>
        </w:rPr>
      </w:pPr>
    </w:p>
    <w:p w14:paraId="38727F8F" w14:textId="77777777" w:rsidR="00933556" w:rsidRPr="00A23D09" w:rsidRDefault="00933556">
      <w:pPr>
        <w:spacing w:line="276" w:lineRule="auto"/>
        <w:ind w:right="70"/>
        <w:rPr>
          <w:rFonts w:eastAsia="Calibri" w:cs="Times New Roman"/>
          <w:b/>
          <w:color w:val="C00000"/>
          <w:sz w:val="22"/>
          <w:szCs w:val="22"/>
        </w:rPr>
      </w:pPr>
      <w:r w:rsidRPr="00A23D09">
        <w:rPr>
          <w:rFonts w:eastAsia="Calibri" w:cs="Times New Roman"/>
          <w:b/>
          <w:sz w:val="22"/>
          <w:szCs w:val="22"/>
          <w:shd w:val="clear" w:color="auto" w:fill="C0C0C0"/>
        </w:rPr>
        <w:lastRenderedPageBreak/>
        <w:t>Załącznik nr 5 – Oświadczenie o przynależności /braku przynależności do grupy kapitałowej</w:t>
      </w:r>
    </w:p>
    <w:p w14:paraId="1B946446" w14:textId="77777777" w:rsidR="00933556" w:rsidRPr="00A23D09" w:rsidRDefault="00933556">
      <w:pPr>
        <w:spacing w:line="276" w:lineRule="auto"/>
        <w:jc w:val="center"/>
        <w:rPr>
          <w:rFonts w:eastAsia="Calibri" w:cs="Times New Roman"/>
          <w:b/>
          <w:color w:val="000000"/>
          <w:sz w:val="22"/>
          <w:szCs w:val="22"/>
        </w:rPr>
      </w:pPr>
      <w:r w:rsidRPr="00A23D09">
        <w:rPr>
          <w:rFonts w:eastAsia="Calibri" w:cs="Times New Roman"/>
          <w:b/>
          <w:color w:val="C00000"/>
          <w:sz w:val="22"/>
          <w:szCs w:val="22"/>
        </w:rPr>
        <w:t xml:space="preserve">UWAGA: </w:t>
      </w:r>
      <w:r w:rsidRPr="00A23D09">
        <w:rPr>
          <w:rFonts w:eastAsia="Calibri" w:cs="Times New Roman"/>
          <w:b/>
          <w:color w:val="000000"/>
          <w:sz w:val="22"/>
          <w:szCs w:val="22"/>
        </w:rPr>
        <w:t xml:space="preserve">Należy przekazać Zamawiającemu w ciągu 3 dni od dnia zamieszczenia </w:t>
      </w:r>
      <w:r w:rsidRPr="00A23D09">
        <w:rPr>
          <w:rFonts w:eastAsia="Calibri" w:cs="Times New Roman"/>
          <w:b/>
          <w:color w:val="000000"/>
          <w:sz w:val="22"/>
          <w:szCs w:val="22"/>
        </w:rPr>
        <w:br/>
        <w:t xml:space="preserve">na stronie internetowej Zamawiającego informacji, </w:t>
      </w:r>
    </w:p>
    <w:p w14:paraId="26D7844F" w14:textId="77777777" w:rsidR="00933556" w:rsidRPr="00A23D09" w:rsidRDefault="00933556">
      <w:pPr>
        <w:spacing w:line="276" w:lineRule="auto"/>
        <w:jc w:val="center"/>
        <w:rPr>
          <w:rFonts w:eastAsia="Calibri" w:cs="Times New Roman"/>
          <w:b/>
          <w:sz w:val="22"/>
          <w:szCs w:val="22"/>
        </w:rPr>
      </w:pPr>
      <w:r w:rsidRPr="00A23D09">
        <w:rPr>
          <w:rFonts w:eastAsia="Calibri" w:cs="Times New Roman"/>
          <w:b/>
          <w:color w:val="000000"/>
          <w:sz w:val="22"/>
          <w:szCs w:val="22"/>
        </w:rPr>
        <w:t xml:space="preserve">o których mowa </w:t>
      </w:r>
      <w:proofErr w:type="gramStart"/>
      <w:r w:rsidRPr="00A23D09">
        <w:rPr>
          <w:rFonts w:eastAsia="Calibri" w:cs="Times New Roman"/>
          <w:b/>
          <w:color w:val="000000"/>
          <w:sz w:val="22"/>
          <w:szCs w:val="22"/>
        </w:rPr>
        <w:t>w  art.</w:t>
      </w:r>
      <w:proofErr w:type="gramEnd"/>
      <w:r w:rsidRPr="00A23D09">
        <w:rPr>
          <w:rFonts w:eastAsia="Calibri" w:cs="Times New Roman"/>
          <w:b/>
          <w:color w:val="000000"/>
          <w:sz w:val="22"/>
          <w:szCs w:val="22"/>
        </w:rPr>
        <w:t xml:space="preserve"> 86 ust. 5 ustawy </w:t>
      </w:r>
      <w:proofErr w:type="spellStart"/>
      <w:r w:rsidRPr="00A23D09">
        <w:rPr>
          <w:rFonts w:eastAsia="Calibri" w:cs="Times New Roman"/>
          <w:b/>
          <w:color w:val="000000"/>
          <w:sz w:val="22"/>
          <w:szCs w:val="22"/>
        </w:rPr>
        <w:t>Pzp</w:t>
      </w:r>
      <w:proofErr w:type="spellEnd"/>
    </w:p>
    <w:p w14:paraId="34FB8AFD" w14:textId="77777777" w:rsidR="00933556" w:rsidRPr="00A23D09" w:rsidRDefault="00933556">
      <w:pPr>
        <w:spacing w:line="276" w:lineRule="auto"/>
        <w:jc w:val="center"/>
        <w:rPr>
          <w:rFonts w:eastAsia="Calibri" w:cs="Times New Roman"/>
          <w:b/>
          <w:sz w:val="22"/>
          <w:szCs w:val="22"/>
        </w:rPr>
      </w:pPr>
    </w:p>
    <w:p w14:paraId="310FDFE8" w14:textId="77777777" w:rsidR="00933556" w:rsidRPr="00A23D09" w:rsidRDefault="00933556">
      <w:pPr>
        <w:spacing w:line="276" w:lineRule="auto"/>
        <w:rPr>
          <w:rFonts w:eastAsia="Calibri" w:cs="Times New Roman"/>
          <w:b/>
          <w:sz w:val="22"/>
          <w:szCs w:val="22"/>
        </w:rPr>
      </w:pPr>
      <w:proofErr w:type="gramStart"/>
      <w:r w:rsidRPr="00A23D09">
        <w:rPr>
          <w:rFonts w:eastAsia="Calibri" w:cs="Times New Roman"/>
          <w:b/>
          <w:sz w:val="22"/>
          <w:szCs w:val="22"/>
        </w:rPr>
        <w:t>Zamawiający:  Gmina</w:t>
      </w:r>
      <w:proofErr w:type="gramEnd"/>
      <w:r w:rsidRPr="00A23D09">
        <w:rPr>
          <w:rFonts w:eastAsia="Calibri" w:cs="Times New Roman"/>
          <w:b/>
          <w:sz w:val="22"/>
          <w:szCs w:val="22"/>
        </w:rPr>
        <w:t xml:space="preserve"> Dmosin, Dmosin 9, 95 -061 Dmosin</w:t>
      </w:r>
    </w:p>
    <w:p w14:paraId="490D9282" w14:textId="77777777" w:rsidR="00933556" w:rsidRPr="00A23D09" w:rsidRDefault="00933556">
      <w:pPr>
        <w:spacing w:line="276" w:lineRule="auto"/>
        <w:rPr>
          <w:rFonts w:eastAsia="Calibri" w:cs="Times New Roman"/>
          <w:b/>
          <w:sz w:val="22"/>
          <w:szCs w:val="22"/>
        </w:rPr>
      </w:pPr>
    </w:p>
    <w:p w14:paraId="28BA6D27" w14:textId="77777777" w:rsidR="00933556" w:rsidRPr="00A23D09" w:rsidRDefault="00933556">
      <w:pPr>
        <w:spacing w:line="276" w:lineRule="auto"/>
        <w:rPr>
          <w:rFonts w:eastAsia="Calibri" w:cs="Times New Roman"/>
          <w:sz w:val="22"/>
          <w:szCs w:val="22"/>
        </w:rPr>
      </w:pPr>
      <w:r w:rsidRPr="00A23D09">
        <w:rPr>
          <w:rFonts w:eastAsia="Calibri" w:cs="Times New Roman"/>
          <w:b/>
          <w:sz w:val="22"/>
          <w:szCs w:val="22"/>
        </w:rPr>
        <w:t>Wykonawca:</w:t>
      </w:r>
    </w:p>
    <w:p w14:paraId="12FA488A" w14:textId="77777777" w:rsidR="00933556" w:rsidRPr="00A23D09" w:rsidRDefault="00933556">
      <w:pPr>
        <w:spacing w:line="276" w:lineRule="auto"/>
        <w:rPr>
          <w:rFonts w:eastAsia="Calibri" w:cs="Times New Roman"/>
          <w:i/>
          <w:sz w:val="22"/>
          <w:szCs w:val="22"/>
        </w:rPr>
      </w:pPr>
      <w:r w:rsidRPr="00A23D09">
        <w:rPr>
          <w:rFonts w:eastAsia="Calibri" w:cs="Times New Roman"/>
          <w:sz w:val="22"/>
          <w:szCs w:val="22"/>
        </w:rPr>
        <w:t>………………………………………………………………………………………………………………………………………………………………………………………………</w:t>
      </w:r>
    </w:p>
    <w:p w14:paraId="26BD81AB" w14:textId="77777777" w:rsidR="00933556" w:rsidRPr="00A23D09" w:rsidRDefault="00933556">
      <w:pPr>
        <w:spacing w:line="276" w:lineRule="auto"/>
        <w:jc w:val="center"/>
        <w:rPr>
          <w:rFonts w:eastAsia="Calibri" w:cs="Times New Roman"/>
          <w:b/>
          <w:bCs/>
          <w:color w:val="000000"/>
          <w:sz w:val="22"/>
          <w:szCs w:val="22"/>
        </w:rPr>
      </w:pPr>
      <w:r w:rsidRPr="00A23D09">
        <w:rPr>
          <w:rFonts w:eastAsia="Calibri" w:cs="Times New Roman"/>
          <w:i/>
          <w:sz w:val="22"/>
          <w:szCs w:val="22"/>
        </w:rPr>
        <w:t>(pełna nazwa/firma, adres)</w:t>
      </w:r>
    </w:p>
    <w:p w14:paraId="4F24450D" w14:textId="77777777" w:rsidR="00933556" w:rsidRPr="00A23D09" w:rsidRDefault="00933556">
      <w:pPr>
        <w:spacing w:line="276" w:lineRule="auto"/>
        <w:jc w:val="center"/>
        <w:rPr>
          <w:rFonts w:eastAsia="Calibri" w:cs="Times New Roman"/>
          <w:sz w:val="22"/>
          <w:szCs w:val="22"/>
        </w:rPr>
      </w:pPr>
      <w:r w:rsidRPr="00A23D09">
        <w:rPr>
          <w:rFonts w:eastAsia="Calibri" w:cs="Times New Roman"/>
          <w:b/>
          <w:bCs/>
          <w:color w:val="000000"/>
          <w:sz w:val="22"/>
          <w:szCs w:val="22"/>
        </w:rPr>
        <w:t>OŚWIADCZENIE O PRZYNALEŻNOŚCI/ BRAKU PRZYNALEŻNOŚCI DO GRUPY KAPITAŁOWEJ</w:t>
      </w:r>
    </w:p>
    <w:p w14:paraId="3D79EBF3" w14:textId="77777777" w:rsidR="00933556" w:rsidRPr="00A23D09" w:rsidRDefault="00933556">
      <w:pPr>
        <w:spacing w:line="276" w:lineRule="auto"/>
        <w:ind w:left="360"/>
        <w:rPr>
          <w:rFonts w:eastAsia="Times New Roman" w:cs="Times New Roman"/>
          <w:b/>
          <w:i/>
          <w:sz w:val="22"/>
          <w:szCs w:val="22"/>
        </w:rPr>
      </w:pPr>
      <w:r w:rsidRPr="00A23D09">
        <w:rPr>
          <w:rFonts w:eastAsia="Calibri" w:cs="Times New Roman"/>
          <w:sz w:val="22"/>
          <w:szCs w:val="22"/>
        </w:rPr>
        <w:t>Po złożeniu oferty w postępowaniu na realizacje zamówienia</w:t>
      </w:r>
      <w:r w:rsidRPr="00A23D09">
        <w:rPr>
          <w:rFonts w:eastAsia="Times New Roman" w:cs="Times New Roman"/>
          <w:b/>
          <w:i/>
          <w:sz w:val="22"/>
          <w:szCs w:val="22"/>
        </w:rPr>
        <w:t xml:space="preserve"> </w:t>
      </w:r>
      <w:r w:rsidRPr="00A23D09">
        <w:rPr>
          <w:rFonts w:eastAsia="Times New Roman" w:cs="Times New Roman"/>
          <w:b/>
          <w:sz w:val="22"/>
          <w:szCs w:val="22"/>
        </w:rPr>
        <w:t>pn.:</w:t>
      </w:r>
    </w:p>
    <w:p w14:paraId="095D9628" w14:textId="77777777" w:rsidR="00933556" w:rsidRPr="00A23D09" w:rsidRDefault="00933556">
      <w:pPr>
        <w:spacing w:line="276" w:lineRule="auto"/>
        <w:ind w:left="360"/>
        <w:rPr>
          <w:rFonts w:eastAsia="Times New Roman" w:cs="Times New Roman"/>
          <w:b/>
          <w:i/>
          <w:sz w:val="22"/>
          <w:szCs w:val="22"/>
        </w:rPr>
      </w:pPr>
    </w:p>
    <w:p w14:paraId="66563DF1" w14:textId="77777777" w:rsidR="00933556" w:rsidRPr="00A23D09" w:rsidRDefault="00933556">
      <w:pPr>
        <w:spacing w:line="276" w:lineRule="auto"/>
        <w:rPr>
          <w:rFonts w:eastAsia="Calibri" w:cs="Times New Roman"/>
          <w:sz w:val="22"/>
          <w:szCs w:val="22"/>
        </w:rPr>
      </w:pPr>
      <w:r w:rsidRPr="00A23D09">
        <w:rPr>
          <w:rFonts w:eastAsia="Times New Roman" w:cs="Times New Roman"/>
          <w:b/>
          <w:sz w:val="22"/>
          <w:szCs w:val="22"/>
        </w:rPr>
        <w:t>………………………………………………………………………………………………</w:t>
      </w:r>
    </w:p>
    <w:p w14:paraId="15933659" w14:textId="77777777" w:rsidR="00933556" w:rsidRPr="00A23D09" w:rsidRDefault="00933556">
      <w:pPr>
        <w:spacing w:line="276" w:lineRule="auto"/>
        <w:jc w:val="center"/>
        <w:rPr>
          <w:rFonts w:eastAsia="Calibri" w:cs="Times New Roman"/>
          <w:color w:val="000000"/>
          <w:sz w:val="22"/>
          <w:szCs w:val="22"/>
        </w:rPr>
      </w:pPr>
      <w:r w:rsidRPr="00A23D09">
        <w:rPr>
          <w:rFonts w:eastAsia="Calibri" w:cs="Times New Roman"/>
          <w:sz w:val="22"/>
          <w:szCs w:val="22"/>
        </w:rPr>
        <w:t>oraz po zapoznaniu się z informacją zamieszczoną na stronie internetowej przez Zamawiającego o której mowa w art. 86 ust. 5 ustawy Prawo Zamówień Publicznych</w:t>
      </w:r>
    </w:p>
    <w:p w14:paraId="4B98A81B" w14:textId="77777777" w:rsidR="00933556" w:rsidRPr="00A23D09" w:rsidRDefault="00933556">
      <w:pPr>
        <w:spacing w:line="276" w:lineRule="auto"/>
        <w:rPr>
          <w:rFonts w:eastAsia="Calibri" w:cs="Times New Roman"/>
          <w:color w:val="000000"/>
          <w:sz w:val="22"/>
          <w:szCs w:val="22"/>
        </w:rPr>
      </w:pPr>
    </w:p>
    <w:p w14:paraId="3A76015B" w14:textId="77777777" w:rsidR="00933556" w:rsidRPr="00A23D09" w:rsidRDefault="00933556">
      <w:pPr>
        <w:spacing w:line="276" w:lineRule="auto"/>
        <w:ind w:left="426" w:hanging="426"/>
        <w:jc w:val="both"/>
        <w:rPr>
          <w:rFonts w:eastAsia="Calibri" w:cs="Times New Roman"/>
          <w:color w:val="000000"/>
          <w:sz w:val="22"/>
          <w:szCs w:val="22"/>
        </w:rPr>
      </w:pPr>
      <w:r w:rsidRPr="00A23D09">
        <w:rPr>
          <w:rFonts w:eastAsia="Calibri" w:cs="Times New Roman"/>
          <w:color w:val="000000"/>
          <w:sz w:val="22"/>
          <w:szCs w:val="22"/>
        </w:rPr>
        <w:t xml:space="preserve">□     Oświadczam, że </w:t>
      </w:r>
      <w:r w:rsidRPr="00A23D09">
        <w:rPr>
          <w:rFonts w:eastAsia="Calibri" w:cs="Times New Roman"/>
          <w:color w:val="000000"/>
          <w:sz w:val="22"/>
          <w:szCs w:val="22"/>
          <w:u w:val="single"/>
        </w:rPr>
        <w:t>nie należę do tej samej grupy kapitałowej</w:t>
      </w:r>
      <w:r w:rsidRPr="00A23D09">
        <w:rPr>
          <w:rFonts w:eastAsia="Calibri" w:cs="Times New Roman"/>
          <w:color w:val="000000"/>
          <w:sz w:val="22"/>
          <w:szCs w:val="22"/>
        </w:rPr>
        <w:t xml:space="preserve"> w rozumieniu ustawy z dnia 16 lutego 2007 r. o ochronie konkurencji i konsumentów (Dz. U. z </w:t>
      </w:r>
      <w:r w:rsidR="000D4F06" w:rsidRPr="00A23D09">
        <w:rPr>
          <w:rFonts w:eastAsia="Calibri" w:cs="Times New Roman"/>
          <w:color w:val="000000"/>
          <w:sz w:val="22"/>
          <w:szCs w:val="22"/>
        </w:rPr>
        <w:t>20</w:t>
      </w:r>
      <w:r w:rsidR="009A008D" w:rsidRPr="00A23D09">
        <w:rPr>
          <w:rFonts w:eastAsia="Calibri" w:cs="Times New Roman"/>
          <w:color w:val="000000"/>
          <w:sz w:val="22"/>
          <w:szCs w:val="22"/>
        </w:rPr>
        <w:t>20</w:t>
      </w:r>
      <w:r w:rsidR="000D4F06" w:rsidRPr="00A23D09">
        <w:rPr>
          <w:rFonts w:eastAsia="Calibri" w:cs="Times New Roman"/>
          <w:color w:val="000000"/>
          <w:sz w:val="22"/>
          <w:szCs w:val="22"/>
        </w:rPr>
        <w:t xml:space="preserve"> </w:t>
      </w:r>
      <w:r w:rsidRPr="00A23D09">
        <w:rPr>
          <w:rFonts w:eastAsia="Calibri" w:cs="Times New Roman"/>
          <w:color w:val="000000"/>
          <w:sz w:val="22"/>
          <w:szCs w:val="22"/>
        </w:rPr>
        <w:t>r. poz.  </w:t>
      </w:r>
      <w:r w:rsidR="000D4F06" w:rsidRPr="00A23D09">
        <w:rPr>
          <w:rFonts w:eastAsia="Calibri" w:cs="Times New Roman"/>
          <w:color w:val="000000"/>
          <w:sz w:val="22"/>
          <w:szCs w:val="22"/>
        </w:rPr>
        <w:t> </w:t>
      </w:r>
      <w:r w:rsidR="009A008D" w:rsidRPr="00A23D09">
        <w:rPr>
          <w:rFonts w:eastAsia="Calibri" w:cs="Times New Roman"/>
          <w:color w:val="000000"/>
          <w:sz w:val="22"/>
          <w:szCs w:val="22"/>
        </w:rPr>
        <w:t>1076</w:t>
      </w:r>
      <w:r w:rsidRPr="00A23D09">
        <w:rPr>
          <w:rFonts w:eastAsia="Calibri" w:cs="Times New Roman"/>
          <w:color w:val="000000"/>
          <w:sz w:val="22"/>
          <w:szCs w:val="22"/>
        </w:rPr>
        <w:t xml:space="preserve">), do której należą Wykonawcy, którzy złożyli oferty w niniejszym postępowaniu </w:t>
      </w:r>
    </w:p>
    <w:p w14:paraId="5C1EC8F6" w14:textId="77777777" w:rsidR="00933556" w:rsidRPr="00A23D09" w:rsidRDefault="00933556">
      <w:pPr>
        <w:spacing w:line="276" w:lineRule="auto"/>
        <w:jc w:val="both"/>
        <w:rPr>
          <w:rFonts w:eastAsia="Calibri" w:cs="Times New Roman"/>
          <w:color w:val="000000"/>
          <w:sz w:val="22"/>
          <w:szCs w:val="22"/>
        </w:rPr>
      </w:pPr>
    </w:p>
    <w:p w14:paraId="24107B75" w14:textId="77777777" w:rsidR="00933556" w:rsidRPr="00A23D09" w:rsidRDefault="00933556">
      <w:pPr>
        <w:spacing w:line="276" w:lineRule="auto"/>
        <w:jc w:val="both"/>
        <w:rPr>
          <w:rFonts w:eastAsia="Calibri" w:cs="Times New Roman"/>
          <w:color w:val="000000"/>
          <w:sz w:val="22"/>
          <w:szCs w:val="22"/>
        </w:rPr>
      </w:pPr>
    </w:p>
    <w:p w14:paraId="275CF52C" w14:textId="77777777" w:rsidR="00933556" w:rsidRPr="00A23D09" w:rsidRDefault="00933556">
      <w:pPr>
        <w:spacing w:line="276" w:lineRule="auto"/>
        <w:ind w:left="426" w:hanging="426"/>
        <w:jc w:val="both"/>
        <w:rPr>
          <w:rFonts w:eastAsia="Calibri" w:cs="Times New Roman"/>
          <w:color w:val="000000"/>
          <w:sz w:val="22"/>
          <w:szCs w:val="22"/>
        </w:rPr>
      </w:pPr>
      <w:r w:rsidRPr="00A23D09">
        <w:rPr>
          <w:rFonts w:eastAsia="Calibri" w:cs="Times New Roman"/>
          <w:color w:val="000000"/>
          <w:sz w:val="22"/>
          <w:szCs w:val="22"/>
        </w:rPr>
        <w:t xml:space="preserve">□     Oświadczam, że </w:t>
      </w:r>
      <w:r w:rsidRPr="00A23D09">
        <w:rPr>
          <w:rFonts w:eastAsia="Calibri" w:cs="Times New Roman"/>
          <w:color w:val="000000"/>
          <w:sz w:val="22"/>
          <w:szCs w:val="22"/>
          <w:u w:val="single"/>
        </w:rPr>
        <w:t>należę do tej samej grupy kapitałowej</w:t>
      </w:r>
      <w:r w:rsidRPr="00A23D09">
        <w:rPr>
          <w:rFonts w:eastAsia="Calibri" w:cs="Times New Roman"/>
          <w:color w:val="000000"/>
          <w:sz w:val="22"/>
          <w:szCs w:val="22"/>
        </w:rPr>
        <w:t xml:space="preserve"> w rozumieniu ustawy z dnia 16 lutego 2007 r. o ochronie konkurencji i konsumentów (Dz. U. z </w:t>
      </w:r>
      <w:r w:rsidR="000D4F06" w:rsidRPr="00A23D09">
        <w:rPr>
          <w:rFonts w:eastAsia="Calibri" w:cs="Times New Roman"/>
          <w:color w:val="000000"/>
          <w:sz w:val="22"/>
          <w:szCs w:val="22"/>
        </w:rPr>
        <w:t>20</w:t>
      </w:r>
      <w:r w:rsidR="009A008D" w:rsidRPr="00A23D09">
        <w:rPr>
          <w:rFonts w:eastAsia="Calibri" w:cs="Times New Roman"/>
          <w:color w:val="000000"/>
          <w:sz w:val="22"/>
          <w:szCs w:val="22"/>
        </w:rPr>
        <w:t>20</w:t>
      </w:r>
      <w:r w:rsidR="000D4F06" w:rsidRPr="00A23D09">
        <w:rPr>
          <w:rFonts w:eastAsia="Calibri" w:cs="Times New Roman"/>
          <w:color w:val="000000"/>
          <w:sz w:val="22"/>
          <w:szCs w:val="22"/>
        </w:rPr>
        <w:t xml:space="preserve"> </w:t>
      </w:r>
      <w:r w:rsidRPr="00A23D09">
        <w:rPr>
          <w:rFonts w:eastAsia="Calibri" w:cs="Times New Roman"/>
          <w:color w:val="000000"/>
          <w:sz w:val="22"/>
          <w:szCs w:val="22"/>
        </w:rPr>
        <w:t xml:space="preserve">r. poz. </w:t>
      </w:r>
      <w:r w:rsidR="000D4F06" w:rsidRPr="00A23D09">
        <w:rPr>
          <w:rFonts w:eastAsia="Calibri" w:cs="Times New Roman"/>
          <w:color w:val="000000"/>
          <w:sz w:val="22"/>
          <w:szCs w:val="22"/>
        </w:rPr>
        <w:t> </w:t>
      </w:r>
      <w:r w:rsidR="009A008D" w:rsidRPr="00A23D09">
        <w:rPr>
          <w:rFonts w:eastAsia="Calibri" w:cs="Times New Roman"/>
          <w:color w:val="000000"/>
          <w:sz w:val="22"/>
          <w:szCs w:val="22"/>
        </w:rPr>
        <w:t>1076</w:t>
      </w:r>
      <w:r w:rsidRPr="00A23D09">
        <w:rPr>
          <w:rFonts w:eastAsia="Calibri" w:cs="Times New Roman"/>
          <w:color w:val="000000"/>
          <w:sz w:val="22"/>
          <w:szCs w:val="22"/>
        </w:rPr>
        <w:t>), do której należą następujący Wykonawcy, którzy złożyli oferty w niniejszym postępowaniu**:</w:t>
      </w:r>
    </w:p>
    <w:p w14:paraId="34365F45" w14:textId="77777777" w:rsidR="00933556" w:rsidRPr="00A23D09" w:rsidRDefault="00933556">
      <w:pPr>
        <w:spacing w:line="276" w:lineRule="auto"/>
        <w:ind w:left="426" w:hanging="426"/>
        <w:jc w:val="both"/>
        <w:rPr>
          <w:rFonts w:cs="Times New Roman"/>
          <w:sz w:val="22"/>
          <w:szCs w:val="22"/>
        </w:rPr>
      </w:pPr>
      <w:r w:rsidRPr="00A23D09">
        <w:rPr>
          <w:rFonts w:eastAsia="Calibri" w:cs="Times New Roman"/>
          <w:color w:val="000000"/>
          <w:sz w:val="22"/>
          <w:szCs w:val="22"/>
        </w:rPr>
        <w:t xml:space="preserve">                 ………………………………………………………………………………………………………………………………………………………………………………………………………………………………………………………………………</w:t>
      </w:r>
    </w:p>
    <w:p w14:paraId="24F19C15" w14:textId="77777777" w:rsidR="00933556" w:rsidRPr="00A23D09" w:rsidRDefault="00933556">
      <w:pPr>
        <w:spacing w:line="276" w:lineRule="auto"/>
        <w:rPr>
          <w:rFonts w:cs="Times New Roman"/>
          <w:sz w:val="22"/>
          <w:szCs w:val="22"/>
        </w:rPr>
      </w:pPr>
    </w:p>
    <w:p w14:paraId="63FD8614" w14:textId="77777777" w:rsidR="00933556" w:rsidRPr="00A23D09" w:rsidRDefault="00933556">
      <w:pPr>
        <w:spacing w:line="276" w:lineRule="auto"/>
        <w:rPr>
          <w:rFonts w:eastAsia="Times New Roman" w:cs="Times New Roman"/>
          <w:bCs/>
          <w:sz w:val="22"/>
          <w:szCs w:val="22"/>
        </w:rPr>
      </w:pPr>
      <w:r w:rsidRPr="00A23D09">
        <w:rPr>
          <w:rFonts w:eastAsia="Times New Roman" w:cs="Times New Roman"/>
          <w:bCs/>
          <w:sz w:val="22"/>
          <w:szCs w:val="22"/>
        </w:rPr>
        <w:t>……………</w:t>
      </w:r>
      <w:proofErr w:type="gramStart"/>
      <w:r w:rsidRPr="00A23D09">
        <w:rPr>
          <w:rFonts w:eastAsia="Times New Roman" w:cs="Times New Roman"/>
          <w:bCs/>
          <w:sz w:val="22"/>
          <w:szCs w:val="22"/>
        </w:rPr>
        <w:t>…….</w:t>
      </w:r>
      <w:proofErr w:type="gramEnd"/>
      <w:r w:rsidRPr="00A23D09">
        <w:rPr>
          <w:rFonts w:eastAsia="Times New Roman" w:cs="Times New Roman"/>
          <w:bCs/>
          <w:sz w:val="22"/>
          <w:szCs w:val="22"/>
        </w:rPr>
        <w:t xml:space="preserve">.….., dnia …………... </w:t>
      </w:r>
      <w:r w:rsidRPr="00A23D09">
        <w:rPr>
          <w:rFonts w:eastAsia="Times New Roman" w:cs="Times New Roman"/>
          <w:bCs/>
          <w:sz w:val="22"/>
          <w:szCs w:val="22"/>
        </w:rPr>
        <w:tab/>
      </w:r>
      <w:r w:rsidRPr="00A23D09">
        <w:rPr>
          <w:rFonts w:eastAsia="Times New Roman" w:cs="Times New Roman"/>
          <w:bCs/>
          <w:sz w:val="22"/>
          <w:szCs w:val="22"/>
        </w:rPr>
        <w:tab/>
        <w:t xml:space="preserve">                        </w:t>
      </w:r>
    </w:p>
    <w:p w14:paraId="100D8CCD" w14:textId="77777777" w:rsidR="00933556" w:rsidRPr="00A23D09" w:rsidRDefault="00933556">
      <w:pPr>
        <w:spacing w:line="276" w:lineRule="auto"/>
        <w:jc w:val="right"/>
        <w:rPr>
          <w:rFonts w:eastAsia="Times New Roman" w:cs="Times New Roman"/>
          <w:bCs/>
          <w:sz w:val="22"/>
          <w:szCs w:val="22"/>
        </w:rPr>
      </w:pPr>
      <w:r w:rsidRPr="00A23D09">
        <w:rPr>
          <w:rFonts w:eastAsia="Times New Roman" w:cs="Times New Roman"/>
          <w:bCs/>
          <w:sz w:val="22"/>
          <w:szCs w:val="22"/>
        </w:rPr>
        <w:t xml:space="preserve">                                                                                     …………….……….................................</w:t>
      </w:r>
    </w:p>
    <w:p w14:paraId="72DF5EA6" w14:textId="77777777" w:rsidR="00933556" w:rsidRPr="00A23D09" w:rsidRDefault="00933556">
      <w:pPr>
        <w:spacing w:line="276" w:lineRule="auto"/>
        <w:ind w:left="4956"/>
        <w:rPr>
          <w:rFonts w:eastAsia="Calibri" w:cs="Times New Roman"/>
          <w:b/>
          <w:sz w:val="22"/>
          <w:szCs w:val="22"/>
          <w:shd w:val="clear" w:color="auto" w:fill="C0C0C0"/>
        </w:rPr>
      </w:pPr>
      <w:r w:rsidRPr="00A23D09">
        <w:rPr>
          <w:rFonts w:eastAsia="Times New Roman" w:cs="Times New Roman"/>
          <w:bCs/>
          <w:sz w:val="22"/>
          <w:szCs w:val="22"/>
        </w:rPr>
        <w:t xml:space="preserve">Podpis Wykonawcy/ osoby upoważnionej                  do składania oświadczeń woli </w:t>
      </w:r>
    </w:p>
    <w:p w14:paraId="7E3EFFC3" w14:textId="77777777" w:rsidR="00933556" w:rsidRPr="00A23D09" w:rsidRDefault="00933556">
      <w:pPr>
        <w:pageBreakBefore/>
        <w:spacing w:line="276" w:lineRule="auto"/>
        <w:rPr>
          <w:rFonts w:ascii="Calibri" w:eastAsia="Calibri" w:hAnsi="Calibri" w:cs="Calibri"/>
          <w:sz w:val="22"/>
          <w:szCs w:val="22"/>
        </w:rPr>
      </w:pPr>
      <w:r w:rsidRPr="00A23D09">
        <w:rPr>
          <w:rFonts w:eastAsia="Calibri" w:cs="Times New Roman"/>
          <w:b/>
          <w:sz w:val="22"/>
          <w:szCs w:val="22"/>
          <w:shd w:val="clear" w:color="auto" w:fill="C0C0C0"/>
        </w:rPr>
        <w:lastRenderedPageBreak/>
        <w:t xml:space="preserve">Załącznik nr </w:t>
      </w:r>
      <w:proofErr w:type="gramStart"/>
      <w:r w:rsidRPr="00A23D09">
        <w:rPr>
          <w:rFonts w:eastAsia="Calibri" w:cs="Times New Roman"/>
          <w:b/>
          <w:sz w:val="22"/>
          <w:szCs w:val="22"/>
          <w:shd w:val="clear" w:color="auto" w:fill="C0C0C0"/>
        </w:rPr>
        <w:t>6  Wzór</w:t>
      </w:r>
      <w:proofErr w:type="gramEnd"/>
      <w:r w:rsidRPr="00A23D09">
        <w:rPr>
          <w:rFonts w:eastAsia="Calibri" w:cs="Times New Roman"/>
          <w:b/>
          <w:sz w:val="22"/>
          <w:szCs w:val="22"/>
          <w:shd w:val="clear" w:color="auto" w:fill="C0C0C0"/>
        </w:rPr>
        <w:t xml:space="preserve"> umowy</w:t>
      </w:r>
      <w:r w:rsidRPr="00A23D09">
        <w:rPr>
          <w:rFonts w:eastAsia="Times New Roman" w:cs="Times New Roman"/>
          <w:b/>
          <w:sz w:val="22"/>
          <w:szCs w:val="22"/>
        </w:rPr>
        <w:t xml:space="preserve"> </w:t>
      </w:r>
    </w:p>
    <w:p w14:paraId="51E6C69D" w14:textId="77777777" w:rsidR="00933556" w:rsidRPr="00A23D09" w:rsidRDefault="00933556">
      <w:pPr>
        <w:spacing w:line="276" w:lineRule="auto"/>
        <w:rPr>
          <w:rFonts w:ascii="Calibri" w:eastAsia="Calibri" w:hAnsi="Calibri" w:cs="Calibri"/>
          <w:sz w:val="22"/>
          <w:szCs w:val="22"/>
        </w:rPr>
      </w:pPr>
    </w:p>
    <w:p w14:paraId="1D5E48BC" w14:textId="77777777" w:rsidR="00933556" w:rsidRPr="00A23D09" w:rsidRDefault="00933556">
      <w:pPr>
        <w:widowControl w:val="0"/>
        <w:spacing w:line="276" w:lineRule="auto"/>
        <w:ind w:right="57"/>
        <w:jc w:val="both"/>
        <w:rPr>
          <w:rFonts w:eastAsia="Times New Roman" w:cs="Times New Roman"/>
          <w:b/>
          <w:sz w:val="22"/>
          <w:szCs w:val="22"/>
        </w:rPr>
      </w:pPr>
    </w:p>
    <w:p w14:paraId="451903A7" w14:textId="77777777" w:rsidR="00ED5964" w:rsidRPr="00A23D09" w:rsidRDefault="00ED5964" w:rsidP="00ED5964">
      <w:pPr>
        <w:pStyle w:val="Standard"/>
        <w:spacing w:after="0" w:line="240" w:lineRule="auto"/>
        <w:jc w:val="center"/>
        <w:rPr>
          <w:rFonts w:ascii="Times New Roman" w:hAnsi="Times New Roman" w:cs="Times New Roman"/>
        </w:rPr>
      </w:pPr>
      <w:r w:rsidRPr="00A23D09">
        <w:rPr>
          <w:rFonts w:ascii="Times New Roman" w:hAnsi="Times New Roman" w:cs="Times New Roman"/>
          <w:b/>
        </w:rPr>
        <w:t>ISTOTNE POSTANOWIENIA UMOWY WZÓR</w:t>
      </w:r>
    </w:p>
    <w:p w14:paraId="6BADEFB6" w14:textId="77777777" w:rsidR="00ED5964" w:rsidRPr="00A23D09" w:rsidRDefault="00ED5964" w:rsidP="00ED5964">
      <w:pPr>
        <w:pStyle w:val="Standard"/>
        <w:spacing w:after="0" w:line="240" w:lineRule="auto"/>
        <w:jc w:val="center"/>
        <w:rPr>
          <w:rFonts w:ascii="Times New Roman" w:hAnsi="Times New Roman" w:cs="Times New Roman"/>
        </w:rPr>
      </w:pPr>
      <w:r w:rsidRPr="00A23D09">
        <w:rPr>
          <w:rFonts w:ascii="Times New Roman" w:hAnsi="Times New Roman" w:cs="Times New Roman"/>
        </w:rPr>
        <w:t>zawarta w Dmosinie w dniu ……………. pomiędzy:</w:t>
      </w:r>
    </w:p>
    <w:p w14:paraId="0AD2155A" w14:textId="77777777" w:rsidR="00ED5964" w:rsidRPr="00A23D09" w:rsidRDefault="00ED5964" w:rsidP="00ED5964">
      <w:pPr>
        <w:pStyle w:val="Standard"/>
        <w:spacing w:after="0" w:line="240" w:lineRule="auto"/>
        <w:jc w:val="both"/>
        <w:rPr>
          <w:rFonts w:ascii="Times New Roman" w:hAnsi="Times New Roman" w:cs="Times New Roman"/>
        </w:rPr>
      </w:pPr>
    </w:p>
    <w:p w14:paraId="3889D777" w14:textId="77777777" w:rsidR="00ED5964" w:rsidRPr="00A23D09" w:rsidRDefault="00ED5964" w:rsidP="00ED5964">
      <w:pPr>
        <w:pStyle w:val="Standard"/>
        <w:spacing w:after="0" w:line="240" w:lineRule="auto"/>
        <w:jc w:val="both"/>
        <w:rPr>
          <w:rFonts w:ascii="Times New Roman" w:hAnsi="Times New Roman" w:cs="Times New Roman"/>
          <w:bCs/>
        </w:rPr>
      </w:pPr>
      <w:r w:rsidRPr="00A23D09">
        <w:rPr>
          <w:rFonts w:ascii="Times New Roman" w:hAnsi="Times New Roman" w:cs="Times New Roman"/>
          <w:bCs/>
        </w:rPr>
        <w:t xml:space="preserve">Gminą Dmosin, NIP 833-10-14-738, Regon </w:t>
      </w:r>
      <w:proofErr w:type="gramStart"/>
      <w:r w:rsidRPr="00A23D09">
        <w:rPr>
          <w:rFonts w:ascii="Times New Roman" w:hAnsi="Times New Roman" w:cs="Times New Roman"/>
          <w:bCs/>
        </w:rPr>
        <w:t>750148213  z</w:t>
      </w:r>
      <w:proofErr w:type="gramEnd"/>
      <w:r w:rsidRPr="00A23D09">
        <w:rPr>
          <w:rFonts w:ascii="Times New Roman" w:hAnsi="Times New Roman" w:cs="Times New Roman"/>
          <w:bCs/>
        </w:rPr>
        <w:t xml:space="preserve">  siedzibą w  Dmosinie, Dmosin 9, 95-061 Dmosin,  reprezentowaną  przez </w:t>
      </w:r>
    </w:p>
    <w:p w14:paraId="1B1BCBCC" w14:textId="77777777" w:rsidR="00ED5964" w:rsidRPr="00A23D09" w:rsidRDefault="00ED5964" w:rsidP="00ED5964">
      <w:pPr>
        <w:pStyle w:val="Standard"/>
        <w:spacing w:after="0" w:line="240" w:lineRule="auto"/>
        <w:jc w:val="both"/>
        <w:rPr>
          <w:rFonts w:ascii="Times New Roman" w:hAnsi="Times New Roman" w:cs="Times New Roman"/>
          <w:bCs/>
        </w:rPr>
      </w:pPr>
      <w:r w:rsidRPr="00A23D09">
        <w:rPr>
          <w:rFonts w:ascii="Times New Roman" w:hAnsi="Times New Roman" w:cs="Times New Roman"/>
          <w:bCs/>
        </w:rPr>
        <w:t xml:space="preserve">Wójta Gminy Dmosin – Panią Danutę </w:t>
      </w:r>
      <w:proofErr w:type="spellStart"/>
      <w:r w:rsidRPr="00A23D09">
        <w:rPr>
          <w:rFonts w:ascii="Times New Roman" w:hAnsi="Times New Roman" w:cs="Times New Roman"/>
          <w:bCs/>
        </w:rPr>
        <w:t>Supera</w:t>
      </w:r>
      <w:proofErr w:type="spellEnd"/>
      <w:r w:rsidRPr="00A23D09">
        <w:rPr>
          <w:rFonts w:ascii="Times New Roman" w:hAnsi="Times New Roman" w:cs="Times New Roman"/>
          <w:bCs/>
        </w:rPr>
        <w:t xml:space="preserve"> </w:t>
      </w:r>
    </w:p>
    <w:p w14:paraId="1466033D"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przy kontrasygnacie Skarbnika Gminy – Pani Urszuli Radzikowskiej,</w:t>
      </w:r>
    </w:p>
    <w:p w14:paraId="2897027E"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zwanej dalej w treści umowy Zamawiającym,</w:t>
      </w:r>
    </w:p>
    <w:p w14:paraId="4447729E"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 xml:space="preserve">a……………………………………………………………………………………………….... </w:t>
      </w:r>
      <w:r w:rsidRPr="00A23D09">
        <w:rPr>
          <w:rFonts w:ascii="Times New Roman" w:hAnsi="Times New Roman" w:cs="Times New Roman"/>
        </w:rPr>
        <w:br/>
        <w:t>z siedzibą …………………………</w:t>
      </w:r>
      <w:proofErr w:type="gramStart"/>
      <w:r w:rsidRPr="00A23D09">
        <w:rPr>
          <w:rFonts w:ascii="Times New Roman" w:hAnsi="Times New Roman" w:cs="Times New Roman"/>
        </w:rPr>
        <w:t>…….</w:t>
      </w:r>
      <w:proofErr w:type="gramEnd"/>
      <w:r w:rsidRPr="00A23D09">
        <w:rPr>
          <w:rFonts w:ascii="Times New Roman" w:hAnsi="Times New Roman" w:cs="Times New Roman"/>
        </w:rPr>
        <w:t>, NIP: ………………., REGON: ………..………….</w:t>
      </w:r>
    </w:p>
    <w:p w14:paraId="0404DEE2"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 xml:space="preserve">reprezentowanym </w:t>
      </w:r>
      <w:proofErr w:type="gramStart"/>
      <w:r w:rsidRPr="00A23D09">
        <w:rPr>
          <w:rFonts w:ascii="Times New Roman" w:hAnsi="Times New Roman" w:cs="Times New Roman"/>
        </w:rPr>
        <w:t>przez:  …</w:t>
      </w:r>
      <w:proofErr w:type="gramEnd"/>
      <w:r w:rsidRPr="00A23D09">
        <w:rPr>
          <w:rFonts w:ascii="Times New Roman" w:hAnsi="Times New Roman" w:cs="Times New Roman"/>
        </w:rPr>
        <w:t>……………………………………………………………………..</w:t>
      </w:r>
    </w:p>
    <w:p w14:paraId="49E74284"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zwanym dalej „Wykonawcą”, została zawarta umowa o następującej treści:</w:t>
      </w:r>
    </w:p>
    <w:p w14:paraId="47EFA78E" w14:textId="77777777" w:rsidR="00ED5964" w:rsidRPr="00A23D09" w:rsidRDefault="00ED5964" w:rsidP="00ED5964">
      <w:pPr>
        <w:pStyle w:val="Standard"/>
        <w:spacing w:after="0" w:line="240" w:lineRule="auto"/>
        <w:jc w:val="center"/>
        <w:rPr>
          <w:rFonts w:ascii="Times New Roman" w:hAnsi="Times New Roman" w:cs="Times New Roman"/>
          <w:b/>
        </w:rPr>
      </w:pPr>
    </w:p>
    <w:p w14:paraId="4FFBD81D"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1</w:t>
      </w:r>
    </w:p>
    <w:p w14:paraId="0B9EAF19"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 xml:space="preserve">Podstawą zawarcia niniejszej umowy jest rozstrzygnięcie przetargu nieograniczonego </w:t>
      </w:r>
      <w:r w:rsidRPr="00A23D09">
        <w:rPr>
          <w:rFonts w:ascii="Times New Roman" w:hAnsi="Times New Roman" w:cs="Times New Roman"/>
        </w:rPr>
        <w:br/>
        <w:t xml:space="preserve">z dnia ………………r.  przeprowadzonego zgodnie z przepisami Ustawy z dnia 29 stycznia 2004r. Prawo Zamówień Publicznych (Dz. U. Nr 2019 poz. 1843 ze </w:t>
      </w:r>
      <w:proofErr w:type="gramStart"/>
      <w:r w:rsidRPr="00A23D09">
        <w:rPr>
          <w:rFonts w:ascii="Times New Roman" w:hAnsi="Times New Roman" w:cs="Times New Roman"/>
        </w:rPr>
        <w:t>zm. )</w:t>
      </w:r>
      <w:proofErr w:type="gramEnd"/>
      <w:r w:rsidRPr="00A23D09">
        <w:rPr>
          <w:rFonts w:ascii="Times New Roman" w:hAnsi="Times New Roman" w:cs="Times New Roman"/>
        </w:rPr>
        <w:t>.</w:t>
      </w:r>
    </w:p>
    <w:p w14:paraId="61B00E66" w14:textId="77777777" w:rsidR="00ED5964" w:rsidRPr="00A23D09" w:rsidRDefault="00ED5964" w:rsidP="00ED5964">
      <w:pPr>
        <w:pStyle w:val="Standard"/>
        <w:spacing w:after="0" w:line="240" w:lineRule="auto"/>
        <w:jc w:val="center"/>
        <w:rPr>
          <w:rFonts w:ascii="Times New Roman" w:hAnsi="Times New Roman" w:cs="Times New Roman"/>
          <w:b/>
        </w:rPr>
      </w:pPr>
    </w:p>
    <w:p w14:paraId="3A25415C"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2</w:t>
      </w:r>
    </w:p>
    <w:p w14:paraId="42494C40" w14:textId="77777777" w:rsidR="00ED5964" w:rsidRPr="00A23D09" w:rsidRDefault="00ED5964" w:rsidP="009115BB">
      <w:pPr>
        <w:pStyle w:val="Akapitzlist"/>
        <w:widowControl w:val="0"/>
        <w:numPr>
          <w:ilvl w:val="1"/>
          <w:numId w:val="44"/>
        </w:numPr>
        <w:tabs>
          <w:tab w:val="left" w:pos="426"/>
          <w:tab w:val="left" w:pos="852"/>
        </w:tabs>
        <w:suppressAutoHyphens/>
        <w:autoSpaceDN w:val="0"/>
        <w:spacing w:after="0" w:line="240" w:lineRule="auto"/>
        <w:ind w:left="426" w:hanging="426"/>
        <w:contextualSpacing w:val="0"/>
        <w:jc w:val="both"/>
        <w:rPr>
          <w:sz w:val="22"/>
          <w:lang w:val="pl-PL"/>
        </w:rPr>
      </w:pPr>
      <w:r w:rsidRPr="00A23D09">
        <w:rPr>
          <w:sz w:val="22"/>
          <w:lang w:val="pl-PL"/>
        </w:rPr>
        <w:t xml:space="preserve">Przedmiotem umowy </w:t>
      </w:r>
      <w:r w:rsidR="00766FB7" w:rsidRPr="00766FB7">
        <w:rPr>
          <w:b/>
          <w:sz w:val="22"/>
          <w:lang w:val="pl-PL"/>
        </w:rPr>
        <w:t>Zakup biletów miesięcznych dla uczniów Szkoły Podstawowej im. J. Brzechwy w Dmosinie i Szkoły Podstawowej w Kołacinie w roku szkolnym 2020</w:t>
      </w:r>
      <w:r w:rsidR="00766FB7" w:rsidRPr="00FD04B7">
        <w:rPr>
          <w:b/>
          <w:sz w:val="22"/>
          <w:lang w:val="pl-PL"/>
        </w:rPr>
        <w:t>/2</w:t>
      </w:r>
      <w:r w:rsidR="00766FB7" w:rsidRPr="005628AC">
        <w:rPr>
          <w:b/>
          <w:sz w:val="22"/>
          <w:lang w:val="pl-PL"/>
        </w:rPr>
        <w:t>021</w:t>
      </w:r>
      <w:r w:rsidR="00766FB7">
        <w:rPr>
          <w:bCs/>
          <w:sz w:val="22"/>
          <w:lang w:val="pl-PL"/>
        </w:rPr>
        <w:t xml:space="preserve">, na podstawie których realizowane będą przewozy uczniów na trasach ………………………… </w:t>
      </w:r>
      <w:r w:rsidRPr="00E06177">
        <w:rPr>
          <w:bCs/>
          <w:iCs/>
          <w:sz w:val="22"/>
          <w:lang w:val="pl-PL"/>
        </w:rPr>
        <w:t>w</w:t>
      </w:r>
      <w:r w:rsidRPr="00A23D09">
        <w:rPr>
          <w:iCs/>
          <w:sz w:val="22"/>
          <w:lang w:val="pl-PL"/>
        </w:rPr>
        <w:t xml:space="preserve"> okresie </w:t>
      </w:r>
      <w:r w:rsidR="00766FB7">
        <w:rPr>
          <w:iCs/>
          <w:sz w:val="22"/>
          <w:lang w:val="pl-PL"/>
        </w:rPr>
        <w:t xml:space="preserve">wskazanym </w:t>
      </w:r>
      <w:r w:rsidRPr="00A23D09">
        <w:rPr>
          <w:iCs/>
          <w:sz w:val="22"/>
          <w:lang w:val="pl-PL"/>
        </w:rPr>
        <w:t>w § 4 umowy</w:t>
      </w:r>
      <w:r w:rsidR="00766FB7">
        <w:rPr>
          <w:iCs/>
          <w:sz w:val="22"/>
          <w:lang w:val="pl-PL"/>
        </w:rPr>
        <w:t>.</w:t>
      </w:r>
      <w:r w:rsidRPr="00A23D09">
        <w:rPr>
          <w:iCs/>
          <w:sz w:val="22"/>
          <w:lang w:val="pl-PL"/>
        </w:rPr>
        <w:t xml:space="preserve"> Świadczenie usług będących przedmiotem umowy odbywać się będzie dla uczniów Szkoły Podstawowej im. Jana Brzechwy w Dmosinie w, Szkoły Podstawowej w Kołacinie</w:t>
      </w:r>
      <w:r w:rsidR="00766FB7">
        <w:rPr>
          <w:iCs/>
          <w:sz w:val="22"/>
          <w:lang w:val="pl-PL"/>
        </w:rPr>
        <w:t>.</w:t>
      </w:r>
      <w:r w:rsidRPr="00A23D09">
        <w:rPr>
          <w:iCs/>
          <w:sz w:val="22"/>
          <w:lang w:val="pl-PL"/>
        </w:rPr>
        <w:t xml:space="preserve"> </w:t>
      </w:r>
    </w:p>
    <w:p w14:paraId="10FF0753" w14:textId="160091AC" w:rsidR="00ED5964" w:rsidRPr="00A23D09" w:rsidRDefault="00ED5964" w:rsidP="009115BB">
      <w:pPr>
        <w:pStyle w:val="Akapitzlist"/>
        <w:widowControl w:val="0"/>
        <w:numPr>
          <w:ilvl w:val="1"/>
          <w:numId w:val="44"/>
        </w:numPr>
        <w:tabs>
          <w:tab w:val="left" w:pos="426"/>
          <w:tab w:val="left" w:pos="852"/>
        </w:tabs>
        <w:suppressAutoHyphens/>
        <w:autoSpaceDN w:val="0"/>
        <w:spacing w:after="0" w:line="240" w:lineRule="auto"/>
        <w:ind w:left="426" w:hanging="426"/>
        <w:contextualSpacing w:val="0"/>
        <w:jc w:val="both"/>
        <w:rPr>
          <w:sz w:val="22"/>
          <w:lang w:val="pl-PL"/>
        </w:rPr>
      </w:pPr>
      <w:r w:rsidRPr="00A23D09">
        <w:rPr>
          <w:iCs/>
          <w:sz w:val="22"/>
          <w:lang w:val="pl-PL"/>
        </w:rPr>
        <w:t xml:space="preserve">Łączna liczba uczniów </w:t>
      </w:r>
      <w:r w:rsidR="00766FB7" w:rsidRPr="00766FB7">
        <w:rPr>
          <w:iCs/>
          <w:sz w:val="22"/>
          <w:lang w:val="pl-PL"/>
        </w:rPr>
        <w:t xml:space="preserve">przewożonych </w:t>
      </w:r>
      <w:r w:rsidRPr="00A23D09">
        <w:rPr>
          <w:iCs/>
          <w:sz w:val="22"/>
          <w:lang w:val="pl-PL"/>
        </w:rPr>
        <w:t xml:space="preserve">do szkół i odwożonych do miejsca zamieszkania </w:t>
      </w:r>
      <w:r w:rsidR="00766FB7">
        <w:rPr>
          <w:iCs/>
          <w:sz w:val="22"/>
          <w:lang w:val="pl-PL"/>
        </w:rPr>
        <w:t xml:space="preserve">według stanu na dzień podpisania umowy </w:t>
      </w:r>
      <w:r w:rsidRPr="00A23D09">
        <w:rPr>
          <w:iCs/>
          <w:sz w:val="22"/>
          <w:lang w:val="pl-PL"/>
        </w:rPr>
        <w:t xml:space="preserve">wynosi: </w:t>
      </w:r>
      <w:r w:rsidR="00AF6571">
        <w:rPr>
          <w:iCs/>
          <w:sz w:val="22"/>
          <w:lang w:val="pl-PL"/>
        </w:rPr>
        <w:t>195</w:t>
      </w:r>
      <w:r w:rsidR="00AF6571" w:rsidRPr="00A23D09">
        <w:rPr>
          <w:iCs/>
          <w:sz w:val="22"/>
          <w:lang w:val="pl-PL"/>
        </w:rPr>
        <w:t xml:space="preserve"> </w:t>
      </w:r>
      <w:r w:rsidRPr="00A23D09">
        <w:rPr>
          <w:iCs/>
          <w:sz w:val="22"/>
          <w:lang w:val="pl-PL"/>
        </w:rPr>
        <w:t xml:space="preserve">uczniów. Szacowana dzienna długość tras wynosi </w:t>
      </w:r>
      <w:r w:rsidR="00AF6571">
        <w:rPr>
          <w:iCs/>
          <w:sz w:val="22"/>
          <w:lang w:val="pl-PL"/>
        </w:rPr>
        <w:t>512</w:t>
      </w:r>
      <w:r w:rsidR="00AF6571" w:rsidRPr="00A23D09">
        <w:rPr>
          <w:iCs/>
          <w:sz w:val="22"/>
          <w:lang w:val="pl-PL"/>
        </w:rPr>
        <w:t xml:space="preserve"> </w:t>
      </w:r>
      <w:r w:rsidRPr="00A23D09">
        <w:rPr>
          <w:iCs/>
          <w:sz w:val="22"/>
          <w:lang w:val="pl-PL"/>
        </w:rPr>
        <w:t>km. Liczba uczniów oraz dzienna ilość kilometrów mogą ulec zmianie w okresie trwania umowy.</w:t>
      </w:r>
    </w:p>
    <w:p w14:paraId="22C8A6FD" w14:textId="77777777" w:rsidR="00ED5964" w:rsidRPr="00A23D09" w:rsidRDefault="00ED5964" w:rsidP="009115BB">
      <w:pPr>
        <w:pStyle w:val="Akapitzlist"/>
        <w:widowControl w:val="0"/>
        <w:numPr>
          <w:ilvl w:val="1"/>
          <w:numId w:val="44"/>
        </w:numPr>
        <w:tabs>
          <w:tab w:val="left" w:pos="426"/>
          <w:tab w:val="left" w:pos="852"/>
        </w:tabs>
        <w:suppressAutoHyphens/>
        <w:autoSpaceDN w:val="0"/>
        <w:spacing w:after="0" w:line="240" w:lineRule="auto"/>
        <w:ind w:left="426" w:hanging="426"/>
        <w:contextualSpacing w:val="0"/>
        <w:jc w:val="both"/>
        <w:rPr>
          <w:sz w:val="22"/>
          <w:lang w:val="pl-PL"/>
        </w:rPr>
      </w:pPr>
      <w:r w:rsidRPr="00A23D09">
        <w:rPr>
          <w:iCs/>
          <w:sz w:val="22"/>
          <w:lang w:val="pl-PL"/>
        </w:rPr>
        <w:t xml:space="preserve">Przewóz uczniów dokonywany będzie zgodnie z imiennymi wykazami sporządzonymi </w:t>
      </w:r>
      <w:proofErr w:type="gramStart"/>
      <w:r w:rsidRPr="00A23D09">
        <w:rPr>
          <w:iCs/>
          <w:sz w:val="22"/>
          <w:lang w:val="pl-PL"/>
        </w:rPr>
        <w:t>przez  Zamawiającego</w:t>
      </w:r>
      <w:proofErr w:type="gramEnd"/>
      <w:r w:rsidRPr="00A23D09">
        <w:rPr>
          <w:iCs/>
          <w:sz w:val="22"/>
          <w:lang w:val="pl-PL"/>
        </w:rPr>
        <w:t xml:space="preserve"> na podstawie imiennych wykazów sporządzonych przez dyrektorów placówek oświatowych</w:t>
      </w:r>
      <w:r w:rsidR="00766FB7">
        <w:rPr>
          <w:iCs/>
          <w:sz w:val="22"/>
          <w:lang w:val="pl-PL"/>
        </w:rPr>
        <w:t xml:space="preserve"> na trasach zgodnych z rozkładem jazdy obowiązującym u Wykonawcy i uzgodnionym z Zamawiającym</w:t>
      </w:r>
      <w:r w:rsidRPr="00A23D09">
        <w:rPr>
          <w:iCs/>
          <w:sz w:val="22"/>
          <w:lang w:val="pl-PL"/>
        </w:rPr>
        <w:t>.</w:t>
      </w:r>
    </w:p>
    <w:p w14:paraId="06BAF55B" w14:textId="77777777" w:rsidR="00ED5964" w:rsidRPr="00A23D09" w:rsidRDefault="00ED5964" w:rsidP="009115BB">
      <w:pPr>
        <w:pStyle w:val="Akapitzlist"/>
        <w:widowControl w:val="0"/>
        <w:numPr>
          <w:ilvl w:val="1"/>
          <w:numId w:val="44"/>
        </w:numPr>
        <w:tabs>
          <w:tab w:val="left" w:pos="426"/>
          <w:tab w:val="left" w:pos="852"/>
        </w:tabs>
        <w:suppressAutoHyphens/>
        <w:autoSpaceDN w:val="0"/>
        <w:spacing w:after="0" w:line="240" w:lineRule="auto"/>
        <w:ind w:left="426" w:hanging="426"/>
        <w:contextualSpacing w:val="0"/>
        <w:jc w:val="both"/>
        <w:rPr>
          <w:sz w:val="22"/>
          <w:lang w:val="pl-PL"/>
        </w:rPr>
      </w:pPr>
      <w:r w:rsidRPr="00A23D09">
        <w:rPr>
          <w:iCs/>
          <w:sz w:val="22"/>
          <w:lang w:val="pl-PL"/>
        </w:rPr>
        <w:t>Pojazdy muszą posiadać wystarczającą liczbę miejsc na określonej trasie.</w:t>
      </w:r>
    </w:p>
    <w:p w14:paraId="4D635570" w14:textId="77777777" w:rsidR="00ED5964" w:rsidRPr="00A23D09" w:rsidRDefault="00ED5964" w:rsidP="009115BB">
      <w:pPr>
        <w:pStyle w:val="Akapitzlist"/>
        <w:widowControl w:val="0"/>
        <w:numPr>
          <w:ilvl w:val="1"/>
          <w:numId w:val="44"/>
        </w:numPr>
        <w:tabs>
          <w:tab w:val="left" w:pos="426"/>
          <w:tab w:val="left" w:pos="852"/>
        </w:tabs>
        <w:suppressAutoHyphens/>
        <w:autoSpaceDN w:val="0"/>
        <w:spacing w:after="0" w:line="240" w:lineRule="auto"/>
        <w:ind w:left="426" w:hanging="426"/>
        <w:contextualSpacing w:val="0"/>
        <w:jc w:val="both"/>
        <w:rPr>
          <w:sz w:val="22"/>
          <w:lang w:val="pl-PL"/>
        </w:rPr>
      </w:pPr>
      <w:r w:rsidRPr="00A23D09">
        <w:rPr>
          <w:iCs/>
          <w:sz w:val="22"/>
          <w:lang w:val="pl-PL"/>
        </w:rPr>
        <w:t>Wykonawca zapewnia bezpieczny przewóz, ubezpiecza pojazdy (autobusy) i pasażerów od wszelkich szkód powstałych podczas przewozu i pozostających w związku z przewozem oraz zapewnia opiekuna dzieci na każdej z tras.</w:t>
      </w:r>
    </w:p>
    <w:p w14:paraId="76D1780F" w14:textId="77777777" w:rsidR="00ED5964" w:rsidRPr="00A23D09" w:rsidRDefault="00ED5964" w:rsidP="009115BB">
      <w:pPr>
        <w:pStyle w:val="Akapitzlist"/>
        <w:widowControl w:val="0"/>
        <w:numPr>
          <w:ilvl w:val="1"/>
          <w:numId w:val="44"/>
        </w:numPr>
        <w:tabs>
          <w:tab w:val="left" w:pos="426"/>
          <w:tab w:val="left" w:pos="852"/>
        </w:tabs>
        <w:suppressAutoHyphens/>
        <w:autoSpaceDN w:val="0"/>
        <w:spacing w:after="0" w:line="240" w:lineRule="auto"/>
        <w:ind w:left="426" w:hanging="426"/>
        <w:contextualSpacing w:val="0"/>
        <w:jc w:val="both"/>
        <w:rPr>
          <w:sz w:val="22"/>
          <w:lang w:val="pl-PL"/>
        </w:rPr>
      </w:pPr>
      <w:r w:rsidRPr="00A23D09">
        <w:rPr>
          <w:sz w:val="22"/>
          <w:lang w:val="pl-PL"/>
        </w:rPr>
        <w:t xml:space="preserve">Szczegółowy zakres zamówienia określa Specyfikacja Istotnych Warunków Zamówienia wraz z załącznikami, która stanowi integralną część Umowy. Wykonawca zobowiązuje się wykonać przedmiot zamówienia zgodnie z zasadami wiedzy, należytą starannością i obowiązującymi przepisami.                                               </w:t>
      </w:r>
    </w:p>
    <w:p w14:paraId="5CF7D780" w14:textId="77777777" w:rsidR="00ED5964" w:rsidRPr="00A23D09" w:rsidRDefault="00ED5964" w:rsidP="00ED5964">
      <w:pPr>
        <w:pStyle w:val="Standard"/>
        <w:spacing w:after="0" w:line="240" w:lineRule="auto"/>
        <w:jc w:val="center"/>
        <w:rPr>
          <w:rFonts w:ascii="Times New Roman" w:hAnsi="Times New Roman" w:cs="Times New Roman"/>
          <w:b/>
        </w:rPr>
      </w:pPr>
    </w:p>
    <w:p w14:paraId="2B1333AD"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3</w:t>
      </w:r>
    </w:p>
    <w:p w14:paraId="1AB23616" w14:textId="77777777" w:rsidR="00ED5964" w:rsidRPr="00A23D09" w:rsidRDefault="00ED5964" w:rsidP="00ED5964">
      <w:pPr>
        <w:pStyle w:val="Standard"/>
        <w:spacing w:after="0" w:line="240" w:lineRule="auto"/>
        <w:rPr>
          <w:rFonts w:ascii="Times New Roman" w:hAnsi="Times New Roman" w:cs="Times New Roman"/>
        </w:rPr>
      </w:pPr>
      <w:r w:rsidRPr="00A23D09">
        <w:rPr>
          <w:rFonts w:ascii="Times New Roman" w:hAnsi="Times New Roman" w:cs="Times New Roman"/>
        </w:rPr>
        <w:t>Obowiązki Wykonawcy:</w:t>
      </w:r>
    </w:p>
    <w:p w14:paraId="41D1B359" w14:textId="77777777" w:rsidR="00ED5964" w:rsidRPr="00A23D09"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t xml:space="preserve">1. </w:t>
      </w:r>
      <w:r w:rsidRPr="00A23D09">
        <w:rPr>
          <w:rFonts w:cs="Tahoma"/>
          <w:sz w:val="22"/>
          <w:szCs w:val="22"/>
          <w:lang w:bidi="en-US"/>
        </w:rPr>
        <w:t>Wykonawca zobowiązuje się do punktualnego i solidnego przewozu własnym środkiem transportu uczniów do szkół i ze szkół w dniach nauki szkolnej.</w:t>
      </w:r>
    </w:p>
    <w:p w14:paraId="24DA3081" w14:textId="77777777" w:rsidR="00ED5964" w:rsidRPr="00A23D09"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t xml:space="preserve">2. </w:t>
      </w:r>
      <w:r w:rsidRPr="00A23D09">
        <w:rPr>
          <w:rFonts w:cs="Tahoma"/>
          <w:sz w:val="22"/>
          <w:szCs w:val="22"/>
          <w:lang w:bidi="en-US"/>
        </w:rPr>
        <w:t>Wykonawca wykona przedmiot umowy taką ilością pojazdów (autobusów), aby zapewnić miejsce siedzące każdemu uczniowi w trakcie przewozu. Pojazdy powinny być sprawne technicznie, dopuszczone do ruchu według przepisów o ruchu pasażerskim i oznakowane stosownie do charakteru świadczonych usług.</w:t>
      </w:r>
    </w:p>
    <w:p w14:paraId="6183902A" w14:textId="77777777" w:rsidR="00ED5964" w:rsidRPr="00A23D09"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lastRenderedPageBreak/>
        <w:t xml:space="preserve">3. </w:t>
      </w:r>
      <w:r w:rsidRPr="00A23D09">
        <w:rPr>
          <w:rFonts w:cs="Tahoma"/>
          <w:sz w:val="22"/>
          <w:szCs w:val="22"/>
          <w:lang w:bidi="en-US"/>
        </w:rPr>
        <w:t>Wykonawca zobowiązuje się do świadczenia usług przewozowych własnym transportem na poszczególnych trasach, według ustalonego rozkładu jazdy. Trasy, na których Wykonawca zobowiązany jest świadczyć usługi przewozowe zostały określone w załączniku n</w:t>
      </w:r>
      <w:r w:rsidRPr="00DE3C8E">
        <w:rPr>
          <w:rFonts w:cs="Tahoma"/>
          <w:sz w:val="22"/>
          <w:szCs w:val="22"/>
          <w:lang w:bidi="en-US"/>
        </w:rPr>
        <w:t xml:space="preserve">r </w:t>
      </w:r>
      <w:r w:rsidRPr="00EB379E">
        <w:rPr>
          <w:rFonts w:cs="Tahoma"/>
          <w:sz w:val="22"/>
          <w:szCs w:val="22"/>
          <w:lang w:bidi="en-US"/>
        </w:rPr>
        <w:t>1</w:t>
      </w:r>
      <w:r w:rsidRPr="00A23D09">
        <w:rPr>
          <w:rFonts w:cs="Tahoma"/>
          <w:color w:val="FF0000"/>
          <w:sz w:val="22"/>
          <w:szCs w:val="22"/>
          <w:lang w:bidi="en-US"/>
        </w:rPr>
        <w:t xml:space="preserve"> </w:t>
      </w:r>
      <w:r w:rsidRPr="00A23D09">
        <w:rPr>
          <w:rFonts w:cs="Tahoma"/>
          <w:sz w:val="22"/>
          <w:szCs w:val="22"/>
          <w:lang w:bidi="en-US"/>
        </w:rPr>
        <w:t>do niniejszej umowy.</w:t>
      </w:r>
    </w:p>
    <w:p w14:paraId="0F3E8A28" w14:textId="77777777" w:rsidR="00ED5964" w:rsidRPr="00A23D09"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t xml:space="preserve">4. </w:t>
      </w:r>
      <w:r w:rsidRPr="00A23D09">
        <w:rPr>
          <w:rFonts w:cs="Tahoma"/>
          <w:sz w:val="22"/>
          <w:szCs w:val="22"/>
          <w:lang w:bidi="en-US"/>
        </w:rPr>
        <w:t xml:space="preserve">Wykonawca nie może odwołać żadnego kursu. </w:t>
      </w:r>
    </w:p>
    <w:p w14:paraId="6D46CD69" w14:textId="77777777" w:rsidR="00ED5964" w:rsidRPr="00A23D09" w:rsidRDefault="00ED5964" w:rsidP="00ED5964">
      <w:pPr>
        <w:tabs>
          <w:tab w:val="left" w:pos="426"/>
          <w:tab w:val="left" w:pos="852"/>
        </w:tabs>
        <w:autoSpaceDN w:val="0"/>
        <w:spacing w:line="240" w:lineRule="auto"/>
        <w:jc w:val="both"/>
        <w:rPr>
          <w:rFonts w:cs="Tahoma"/>
          <w:color w:val="000000"/>
          <w:sz w:val="22"/>
          <w:szCs w:val="22"/>
          <w:lang w:bidi="en-US"/>
        </w:rPr>
      </w:pPr>
      <w:r w:rsidRPr="00A23D09">
        <w:rPr>
          <w:rFonts w:cs="Tahoma"/>
          <w:color w:val="000000"/>
          <w:sz w:val="22"/>
          <w:szCs w:val="22"/>
          <w:lang w:bidi="en-US"/>
        </w:rPr>
        <w:t>5. W przypadku awarii pojazdów albo wystąpienia innej niezawinionej przez Wykonawcę przyczyny uniemożliwiającej mu wykonanie usługi w danym dniu, Wykonawca ma obowiązek zawiadomić o tym niezwłocznie Zamawiającego oraz w ciągu jednej*/ dwóch* (</w:t>
      </w:r>
      <w:r w:rsidRPr="00A23D09">
        <w:rPr>
          <w:rFonts w:cs="Tahoma"/>
          <w:i/>
          <w:color w:val="000000"/>
          <w:sz w:val="22"/>
          <w:szCs w:val="22"/>
          <w:lang w:bidi="en-US"/>
        </w:rPr>
        <w:t>w zależności od zobowiązania w ofercie)</w:t>
      </w:r>
      <w:r w:rsidRPr="00A23D09">
        <w:rPr>
          <w:rFonts w:cs="Tahoma"/>
          <w:color w:val="000000"/>
          <w:sz w:val="22"/>
          <w:szCs w:val="22"/>
          <w:lang w:bidi="en-US"/>
        </w:rPr>
        <w:t xml:space="preserve"> godzin/y zapewnić inny pojazd o zbliżonych parametrach, sprawny technicznie, a w przypadku braku takiej możliwości albo niezapewnienia pojazdu przez Wykonawcę – Zamawiający ma prawo skorzystać z innego środka transportu i obciążyć Wykonawcę kosztami przewozu. Ponadto Wykonawca będzie zobowiązany do zapłaty Zamawiającemu kary umownej w wysokości 1.000,00 zł. (słownie zł.: jeden tysiąc) za każdy przypadek niepodstawienia pojazdu zastępczego w czasie określonym w zdaniu pierwszym.</w:t>
      </w:r>
    </w:p>
    <w:p w14:paraId="50432DC7" w14:textId="77777777" w:rsidR="00766FB7"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t xml:space="preserve">6. </w:t>
      </w:r>
      <w:r w:rsidRPr="00A23D09">
        <w:rPr>
          <w:rFonts w:cs="Tahoma"/>
          <w:sz w:val="22"/>
          <w:szCs w:val="22"/>
          <w:lang w:bidi="en-US"/>
        </w:rPr>
        <w:t xml:space="preserve">Wykonawca w celu zapewnienia bezpieczeństwa przewożonych uczniów na poszczególnych trasach </w:t>
      </w:r>
      <w:proofErr w:type="gramStart"/>
      <w:r w:rsidR="00766FB7" w:rsidRPr="00766FB7">
        <w:rPr>
          <w:rFonts w:cs="Tahoma"/>
          <w:sz w:val="22"/>
          <w:szCs w:val="22"/>
          <w:lang w:bidi="en-US"/>
        </w:rPr>
        <w:t>zapewnia  bezpłatny</w:t>
      </w:r>
      <w:proofErr w:type="gramEnd"/>
      <w:r w:rsidR="00766FB7" w:rsidRPr="00766FB7">
        <w:rPr>
          <w:rFonts w:cs="Tahoma"/>
          <w:sz w:val="22"/>
          <w:szCs w:val="22"/>
          <w:lang w:bidi="en-US"/>
        </w:rPr>
        <w:t xml:space="preserve"> bilet dla opiekunów </w:t>
      </w:r>
      <w:r w:rsidRPr="00A23D09">
        <w:rPr>
          <w:rFonts w:cs="Tahoma"/>
          <w:sz w:val="22"/>
          <w:szCs w:val="22"/>
          <w:lang w:bidi="en-US"/>
        </w:rPr>
        <w:t xml:space="preserve">zatrudnionych przez Zamawiającego w celu sprawowania opieki i utrzymania porządku podczas wykonywania przewozu. Obecność opiekuna jest obowiązkowa w </w:t>
      </w:r>
      <w:proofErr w:type="gramStart"/>
      <w:r w:rsidRPr="00A23D09">
        <w:rPr>
          <w:rFonts w:cs="Tahoma"/>
          <w:sz w:val="22"/>
          <w:szCs w:val="22"/>
          <w:lang w:bidi="en-US"/>
        </w:rPr>
        <w:t>każdym  pojeździe</w:t>
      </w:r>
      <w:proofErr w:type="gramEnd"/>
      <w:r w:rsidRPr="00A23D09">
        <w:rPr>
          <w:rFonts w:cs="Tahoma"/>
          <w:sz w:val="22"/>
          <w:szCs w:val="22"/>
          <w:lang w:bidi="en-US"/>
        </w:rPr>
        <w:t>.</w:t>
      </w:r>
    </w:p>
    <w:p w14:paraId="3C401637" w14:textId="77777777" w:rsidR="00ED5964" w:rsidRPr="00A23D09"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t xml:space="preserve">7. </w:t>
      </w:r>
      <w:r w:rsidRPr="00A23D09">
        <w:rPr>
          <w:rFonts w:cs="Tahoma"/>
          <w:sz w:val="22"/>
          <w:szCs w:val="22"/>
          <w:lang w:bidi="en-US"/>
        </w:rPr>
        <w:t>Wykonawca zobowiązany jest w czasie trwania umowy posiadać aktualne ubezpieczenie OC, NW oraz od odpowiedzialności cywilnej w zakresie prowadzonej działalności związanej z przedmiotem zamówienia na sumę gwarancyjną nie niższą niż 200 000,00 zł.</w:t>
      </w:r>
    </w:p>
    <w:p w14:paraId="01A11D8B" w14:textId="77777777" w:rsidR="00ED5964" w:rsidRPr="00A23D09" w:rsidRDefault="00ED5964" w:rsidP="00ED5964">
      <w:pPr>
        <w:tabs>
          <w:tab w:val="left" w:pos="426"/>
          <w:tab w:val="left" w:pos="852"/>
        </w:tabs>
        <w:autoSpaceDN w:val="0"/>
        <w:spacing w:line="240" w:lineRule="auto"/>
        <w:jc w:val="both"/>
        <w:rPr>
          <w:rFonts w:cs="Tahoma"/>
          <w:sz w:val="22"/>
          <w:szCs w:val="22"/>
          <w:lang w:bidi="en-US"/>
        </w:rPr>
      </w:pPr>
      <w:r w:rsidRPr="00A23D09">
        <w:rPr>
          <w:sz w:val="22"/>
          <w:szCs w:val="22"/>
        </w:rPr>
        <w:t xml:space="preserve">8. </w:t>
      </w:r>
      <w:r w:rsidRPr="00A23D09">
        <w:rPr>
          <w:rFonts w:cs="Tahoma"/>
          <w:sz w:val="22"/>
          <w:szCs w:val="22"/>
          <w:lang w:bidi="en-US"/>
        </w:rPr>
        <w:t>O zaistniałych lub przewidzianych przeszkodach w realizacji usług transportowych Wykonawca zobowiązuje się powiadomić Zamawiającego, najpóźniej 24 godziny przed terminem przewidzianych przeszkód oraz niezwłocznie w chwili ich wystąpienia.</w:t>
      </w:r>
    </w:p>
    <w:p w14:paraId="1CF6FDA5" w14:textId="77777777" w:rsidR="00ED5964" w:rsidRPr="00A23D09" w:rsidRDefault="00ED5964" w:rsidP="00ED5964">
      <w:pPr>
        <w:spacing w:line="276" w:lineRule="auto"/>
        <w:jc w:val="both"/>
        <w:rPr>
          <w:rFonts w:cs="Times New Roman"/>
          <w:sz w:val="22"/>
          <w:szCs w:val="22"/>
        </w:rPr>
      </w:pPr>
      <w:r w:rsidRPr="00A23D09">
        <w:rPr>
          <w:rFonts w:eastAsia="Arial Unicode MS" w:cs="Times New Roman"/>
          <w:sz w:val="22"/>
          <w:szCs w:val="22"/>
        </w:rPr>
        <w:t xml:space="preserve">9. Zamawiający stosownie do art. 29 ust. 3a ustawy </w:t>
      </w:r>
      <w:proofErr w:type="spellStart"/>
      <w:r w:rsidRPr="00A23D09">
        <w:rPr>
          <w:rFonts w:eastAsia="Arial Unicode MS" w:cs="Times New Roman"/>
          <w:sz w:val="22"/>
          <w:szCs w:val="22"/>
        </w:rPr>
        <w:t>Pzp</w:t>
      </w:r>
      <w:proofErr w:type="spellEnd"/>
      <w:r w:rsidRPr="00A23D09">
        <w:rPr>
          <w:rFonts w:eastAsia="Arial Unicode MS" w:cs="Times New Roman"/>
          <w:sz w:val="22"/>
          <w:szCs w:val="22"/>
        </w:rPr>
        <w:t xml:space="preserve"> </w:t>
      </w:r>
      <w:r w:rsidRPr="00A23D09">
        <w:rPr>
          <w:rFonts w:cs="Times New Roman"/>
          <w:sz w:val="22"/>
          <w:szCs w:val="22"/>
        </w:rPr>
        <w:t xml:space="preserve">wymaga zatrudnienia przez Wykonawcę lub podwykonawcę osób na podstawie umowy o pracę, </w:t>
      </w:r>
      <w:proofErr w:type="gramStart"/>
      <w:r w:rsidRPr="00A23D09">
        <w:rPr>
          <w:rFonts w:cs="Times New Roman"/>
          <w:sz w:val="22"/>
          <w:szCs w:val="22"/>
        </w:rPr>
        <w:t>wykonujących  czynności</w:t>
      </w:r>
      <w:proofErr w:type="gramEnd"/>
      <w:r w:rsidRPr="00A23D09">
        <w:rPr>
          <w:rFonts w:cs="Times New Roman"/>
          <w:sz w:val="22"/>
          <w:szCs w:val="22"/>
        </w:rPr>
        <w:t xml:space="preserve"> w trakcie realizacji zamówienia, w tym: </w:t>
      </w:r>
    </w:p>
    <w:p w14:paraId="4A6D537F" w14:textId="77777777" w:rsidR="00ED5964" w:rsidRPr="00A23D09" w:rsidRDefault="00ED5964" w:rsidP="009115BB">
      <w:pPr>
        <w:pStyle w:val="Akapitzlist10"/>
        <w:numPr>
          <w:ilvl w:val="0"/>
          <w:numId w:val="33"/>
        </w:numPr>
        <w:spacing w:after="0"/>
        <w:jc w:val="both"/>
        <w:rPr>
          <w:b/>
          <w:szCs w:val="22"/>
        </w:rPr>
      </w:pPr>
      <w:r w:rsidRPr="00A23D09">
        <w:rPr>
          <w:rFonts w:ascii="Times New Roman" w:hAnsi="Times New Roman"/>
          <w:szCs w:val="22"/>
        </w:rPr>
        <w:t xml:space="preserve">kierowanie pojazdami na wskazanej przez Wykonawcę trasie, na której odbywa </w:t>
      </w:r>
      <w:r w:rsidRPr="00A23D09">
        <w:rPr>
          <w:rFonts w:ascii="Times New Roman" w:hAnsi="Times New Roman"/>
          <w:szCs w:val="22"/>
        </w:rPr>
        <w:br/>
        <w:t xml:space="preserve">się </w:t>
      </w:r>
      <w:r w:rsidR="003D7B0B">
        <w:rPr>
          <w:rFonts w:ascii="Times New Roman" w:hAnsi="Times New Roman"/>
          <w:szCs w:val="22"/>
        </w:rPr>
        <w:t xml:space="preserve">przewóz </w:t>
      </w:r>
      <w:r w:rsidRPr="00A23D09">
        <w:rPr>
          <w:rFonts w:ascii="Times New Roman" w:hAnsi="Times New Roman"/>
          <w:szCs w:val="22"/>
        </w:rPr>
        <w:t>uczniów ze szkół z terenu gminy Dmosin.</w:t>
      </w:r>
    </w:p>
    <w:p w14:paraId="5F290916" w14:textId="77777777" w:rsidR="00ED5964" w:rsidRPr="00A23D09" w:rsidRDefault="00ED5964" w:rsidP="00ED5964">
      <w:pPr>
        <w:spacing w:line="276" w:lineRule="auto"/>
        <w:jc w:val="both"/>
        <w:rPr>
          <w:rFonts w:cs="Times New Roman"/>
          <w:b/>
          <w:sz w:val="22"/>
          <w:szCs w:val="22"/>
        </w:rPr>
      </w:pPr>
      <w:r w:rsidRPr="00A23D09">
        <w:rPr>
          <w:rFonts w:cs="Times New Roman"/>
          <w:b/>
          <w:sz w:val="22"/>
          <w:szCs w:val="22"/>
        </w:rPr>
        <w:t>10.</w:t>
      </w:r>
      <w:r w:rsidRPr="00A23D09">
        <w:rPr>
          <w:rFonts w:cs="Times New Roman"/>
          <w:sz w:val="22"/>
          <w:szCs w:val="22"/>
        </w:rPr>
        <w:t xml:space="preserve">   Wykonawca zobowiązuje się, że pracownicy świadczący usługi wskazane w ust. 1 będą w okresie realizacji umowy zatrudnienia na podstawie umowy o pracę w rozumieniu przepisów ustawy z dnia 26 czerwca 1974r. Kodeks pracy (Dz. U. z 20</w:t>
      </w:r>
      <w:r w:rsidR="00766FB7">
        <w:rPr>
          <w:rFonts w:cs="Times New Roman"/>
          <w:sz w:val="22"/>
          <w:szCs w:val="22"/>
        </w:rPr>
        <w:t xml:space="preserve">20 </w:t>
      </w:r>
      <w:r w:rsidRPr="00A23D09">
        <w:rPr>
          <w:rFonts w:cs="Times New Roman"/>
          <w:sz w:val="22"/>
          <w:szCs w:val="22"/>
        </w:rPr>
        <w:t xml:space="preserve">r., poz. </w:t>
      </w:r>
      <w:r w:rsidR="00766FB7">
        <w:rPr>
          <w:rFonts w:cs="Times New Roman"/>
          <w:sz w:val="22"/>
          <w:szCs w:val="22"/>
        </w:rPr>
        <w:t>1320</w:t>
      </w:r>
      <w:r w:rsidRPr="00A23D09">
        <w:rPr>
          <w:rFonts w:cs="Times New Roman"/>
          <w:sz w:val="22"/>
          <w:szCs w:val="22"/>
        </w:rPr>
        <w:t>).</w:t>
      </w:r>
    </w:p>
    <w:p w14:paraId="444E8056" w14:textId="77777777" w:rsidR="00ED5964" w:rsidRPr="00A23D09" w:rsidRDefault="00ED5964" w:rsidP="00ED5964">
      <w:pPr>
        <w:spacing w:line="276" w:lineRule="auto"/>
        <w:jc w:val="both"/>
        <w:rPr>
          <w:rFonts w:cs="Times New Roman"/>
          <w:sz w:val="22"/>
          <w:szCs w:val="22"/>
        </w:rPr>
      </w:pPr>
      <w:r w:rsidRPr="00A23D09">
        <w:rPr>
          <w:rFonts w:cs="Times New Roman"/>
          <w:b/>
          <w:sz w:val="22"/>
          <w:szCs w:val="22"/>
        </w:rPr>
        <w:t>11.</w:t>
      </w:r>
      <w:r w:rsidRPr="00A23D09">
        <w:rPr>
          <w:rFonts w:cs="Times New Roman"/>
          <w:sz w:val="22"/>
          <w:szCs w:val="22"/>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129E39F0" w14:textId="77777777" w:rsidR="00ED5964" w:rsidRPr="00A23D09" w:rsidRDefault="00ED5964" w:rsidP="00E06177">
      <w:pPr>
        <w:pStyle w:val="Akapitzlist10"/>
        <w:numPr>
          <w:ilvl w:val="0"/>
          <w:numId w:val="65"/>
        </w:numPr>
        <w:spacing w:after="0"/>
        <w:jc w:val="both"/>
        <w:rPr>
          <w:rFonts w:ascii="Times New Roman" w:hAnsi="Times New Roman"/>
          <w:szCs w:val="22"/>
        </w:rPr>
      </w:pPr>
      <w:r w:rsidRPr="00A23D09">
        <w:rPr>
          <w:rFonts w:ascii="Times New Roman" w:hAnsi="Times New Roman"/>
          <w:szCs w:val="22"/>
        </w:rPr>
        <w:t>żądania oświadczeń i dokumentów w zakresie potwierdzenia spełniania ww. wymogów i dokonywania ich oceny;</w:t>
      </w:r>
    </w:p>
    <w:p w14:paraId="5B2165BB" w14:textId="77777777" w:rsidR="00ED5964" w:rsidRPr="00A23D09" w:rsidRDefault="00ED5964" w:rsidP="00E06177">
      <w:pPr>
        <w:pStyle w:val="Akapitzlist10"/>
        <w:numPr>
          <w:ilvl w:val="0"/>
          <w:numId w:val="65"/>
        </w:numPr>
        <w:spacing w:after="0"/>
        <w:jc w:val="both"/>
        <w:rPr>
          <w:rFonts w:ascii="Times New Roman" w:hAnsi="Times New Roman"/>
          <w:szCs w:val="22"/>
        </w:rPr>
      </w:pPr>
      <w:r w:rsidRPr="00A23D09">
        <w:rPr>
          <w:rFonts w:ascii="Times New Roman" w:hAnsi="Times New Roman"/>
          <w:szCs w:val="22"/>
        </w:rPr>
        <w:t>żądania wyjaśnień w przypadku wątpliwości w zakresie potwierdzenia spełniania ww. wymogów;</w:t>
      </w:r>
    </w:p>
    <w:p w14:paraId="2B48A3F5" w14:textId="77777777" w:rsidR="00ED5964" w:rsidRPr="00A23D09" w:rsidRDefault="00ED5964" w:rsidP="00E06177">
      <w:pPr>
        <w:pStyle w:val="Akapitzlist10"/>
        <w:numPr>
          <w:ilvl w:val="0"/>
          <w:numId w:val="65"/>
        </w:numPr>
        <w:spacing w:after="0"/>
        <w:jc w:val="both"/>
        <w:rPr>
          <w:rFonts w:ascii="Times New Roman" w:hAnsi="Times New Roman"/>
          <w:b/>
          <w:szCs w:val="22"/>
        </w:rPr>
      </w:pPr>
      <w:r w:rsidRPr="00A23D09">
        <w:rPr>
          <w:rFonts w:ascii="Times New Roman" w:hAnsi="Times New Roman"/>
          <w:szCs w:val="22"/>
        </w:rPr>
        <w:t>przeprowadzania kontroli na miejscu wykonywania świadczenia.</w:t>
      </w:r>
    </w:p>
    <w:p w14:paraId="1CC6AC7F" w14:textId="77777777" w:rsidR="00ED5964" w:rsidRPr="00A23D09" w:rsidRDefault="00ED5964" w:rsidP="00ED5964">
      <w:pPr>
        <w:tabs>
          <w:tab w:val="left" w:pos="426"/>
          <w:tab w:val="left" w:pos="852"/>
        </w:tabs>
        <w:autoSpaceDN w:val="0"/>
        <w:spacing w:line="240" w:lineRule="auto"/>
        <w:jc w:val="both"/>
        <w:rPr>
          <w:b/>
          <w:sz w:val="22"/>
          <w:szCs w:val="22"/>
        </w:rPr>
      </w:pPr>
      <w:r w:rsidRPr="00A23D09">
        <w:rPr>
          <w:sz w:val="22"/>
          <w:szCs w:val="22"/>
        </w:rPr>
        <w:t>12.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CD44A59" w14:textId="77777777" w:rsidR="00ED5964" w:rsidRPr="00A23D09" w:rsidRDefault="00ED5964" w:rsidP="00ED5964">
      <w:pPr>
        <w:pStyle w:val="Akapitzlist10"/>
        <w:spacing w:after="0"/>
        <w:ind w:left="1287"/>
        <w:jc w:val="both"/>
        <w:rPr>
          <w:rFonts w:ascii="Times New Roman" w:hAnsi="Times New Roman"/>
          <w:szCs w:val="22"/>
        </w:rPr>
      </w:pPr>
      <w:r w:rsidRPr="00A23D09">
        <w:rPr>
          <w:rFonts w:ascii="Times New Roman" w:hAnsi="Times New Roman"/>
          <w:b/>
          <w:szCs w:val="22"/>
        </w:rPr>
        <w:t xml:space="preserve">- oświadczenie Wykonawcy lub podwykonawcy </w:t>
      </w:r>
      <w:r w:rsidRPr="00A23D09">
        <w:rPr>
          <w:rFonts w:ascii="Times New Roman" w:hAnsi="Times New Roman"/>
          <w:szCs w:val="22"/>
        </w:rPr>
        <w:t>o zatrudnieniu na podstawie umowy o pracę osób wykonujących czynności, których dotyczy wezwanie zamawiającego.</w:t>
      </w:r>
      <w:r w:rsidRPr="00A23D09">
        <w:rPr>
          <w:rFonts w:ascii="Times New Roman" w:hAnsi="Times New Roman"/>
          <w:b/>
          <w:szCs w:val="22"/>
        </w:rPr>
        <w:t xml:space="preserve"> </w:t>
      </w:r>
      <w:r w:rsidRPr="00A23D09">
        <w:rPr>
          <w:rFonts w:ascii="Times New Roman" w:hAnsi="Times New Roman"/>
          <w:szCs w:val="22"/>
        </w:rPr>
        <w:t xml:space="preserve">Oświadczenie to powinno zawierać w szczególności: </w:t>
      </w:r>
    </w:p>
    <w:p w14:paraId="4734F360" w14:textId="77777777" w:rsidR="00ED5964" w:rsidRPr="00A23D09" w:rsidRDefault="00ED5964" w:rsidP="00E06177">
      <w:pPr>
        <w:pStyle w:val="Akapitzlist10"/>
        <w:numPr>
          <w:ilvl w:val="0"/>
          <w:numId w:val="66"/>
        </w:numPr>
        <w:spacing w:after="0"/>
        <w:jc w:val="both"/>
        <w:rPr>
          <w:rFonts w:ascii="Times New Roman" w:hAnsi="Times New Roman"/>
          <w:szCs w:val="22"/>
        </w:rPr>
      </w:pPr>
      <w:r w:rsidRPr="00A23D09">
        <w:rPr>
          <w:rFonts w:ascii="Times New Roman" w:hAnsi="Times New Roman"/>
          <w:szCs w:val="22"/>
        </w:rPr>
        <w:t>dokładne określenie podmiotu składającego oświadczenie,</w:t>
      </w:r>
    </w:p>
    <w:p w14:paraId="556988CF" w14:textId="77777777" w:rsidR="00ED5964" w:rsidRPr="00A23D09" w:rsidRDefault="00ED5964" w:rsidP="00E06177">
      <w:pPr>
        <w:pStyle w:val="Akapitzlist10"/>
        <w:numPr>
          <w:ilvl w:val="0"/>
          <w:numId w:val="66"/>
        </w:numPr>
        <w:spacing w:after="0"/>
        <w:jc w:val="both"/>
        <w:rPr>
          <w:rFonts w:ascii="Times New Roman" w:hAnsi="Times New Roman"/>
          <w:szCs w:val="22"/>
        </w:rPr>
      </w:pPr>
      <w:r w:rsidRPr="00A23D09">
        <w:rPr>
          <w:rFonts w:ascii="Times New Roman" w:hAnsi="Times New Roman"/>
          <w:szCs w:val="22"/>
        </w:rPr>
        <w:t>datę złożenia oświadczenia,</w:t>
      </w:r>
    </w:p>
    <w:p w14:paraId="4CB24C5C" w14:textId="77777777" w:rsidR="00ED5964" w:rsidRPr="00A23D09" w:rsidRDefault="00ED5964" w:rsidP="00E06177">
      <w:pPr>
        <w:pStyle w:val="Akapitzlist10"/>
        <w:numPr>
          <w:ilvl w:val="0"/>
          <w:numId w:val="66"/>
        </w:numPr>
        <w:spacing w:after="0"/>
        <w:jc w:val="both"/>
        <w:rPr>
          <w:rFonts w:ascii="Times New Roman" w:hAnsi="Times New Roman"/>
          <w:szCs w:val="22"/>
        </w:rPr>
      </w:pPr>
      <w:r w:rsidRPr="00A23D09">
        <w:rPr>
          <w:rFonts w:ascii="Times New Roman" w:hAnsi="Times New Roman"/>
          <w:szCs w:val="22"/>
        </w:rPr>
        <w:lastRenderedPageBreak/>
        <w:t xml:space="preserve">wskazanie, że objęte wezwaniem czynności wykonują osoby zatrudnione </w:t>
      </w:r>
      <w:r w:rsidRPr="00A23D09">
        <w:rPr>
          <w:rFonts w:ascii="Times New Roman" w:hAnsi="Times New Roman"/>
          <w:szCs w:val="22"/>
        </w:rPr>
        <w:br/>
        <w:t xml:space="preserve">na podstawie umowy o pracę wraz ze wskazaniem liczby tych osób, imion </w:t>
      </w:r>
      <w:r w:rsidRPr="00A23D09">
        <w:rPr>
          <w:rFonts w:ascii="Times New Roman" w:hAnsi="Times New Roman"/>
          <w:szCs w:val="22"/>
        </w:rPr>
        <w:br/>
        <w:t>i nazwisk tych osób, rodzaju umowy o pracę i wymiaru etatu,</w:t>
      </w:r>
    </w:p>
    <w:p w14:paraId="6F28331F" w14:textId="77777777" w:rsidR="00ED5964" w:rsidRPr="00A23D09" w:rsidRDefault="00ED5964" w:rsidP="00E06177">
      <w:pPr>
        <w:pStyle w:val="Akapitzlist10"/>
        <w:numPr>
          <w:ilvl w:val="0"/>
          <w:numId w:val="66"/>
        </w:numPr>
        <w:spacing w:after="0"/>
        <w:jc w:val="both"/>
        <w:rPr>
          <w:rFonts w:ascii="Times New Roman" w:hAnsi="Times New Roman"/>
          <w:iCs/>
          <w:color w:val="000000"/>
          <w:szCs w:val="22"/>
        </w:rPr>
      </w:pPr>
      <w:r w:rsidRPr="00A23D09">
        <w:rPr>
          <w:rFonts w:ascii="Times New Roman" w:hAnsi="Times New Roman"/>
          <w:szCs w:val="22"/>
        </w:rPr>
        <w:t>podpis osoby uprawnionej do złożenia oświadczenia w imieniu Wykonawcy lub podwykonawcy;</w:t>
      </w:r>
    </w:p>
    <w:p w14:paraId="743E13F6" w14:textId="77777777" w:rsidR="00ED5964" w:rsidRPr="00A23D09" w:rsidRDefault="00ED5964" w:rsidP="00ED5964">
      <w:pPr>
        <w:pStyle w:val="Akapitzlist10"/>
        <w:spacing w:after="0"/>
        <w:ind w:left="1287"/>
        <w:jc w:val="both"/>
        <w:rPr>
          <w:rFonts w:ascii="Times New Roman" w:hAnsi="Times New Roman"/>
          <w:b/>
          <w:szCs w:val="22"/>
        </w:rPr>
      </w:pPr>
      <w:r w:rsidRPr="00A23D09">
        <w:rPr>
          <w:rFonts w:ascii="Times New Roman" w:hAnsi="Times New Roman"/>
          <w:iCs/>
          <w:color w:val="000000"/>
          <w:szCs w:val="22"/>
        </w:rPr>
        <w:t xml:space="preserve">- poświadczoną za zgodność z oryginałem odpowiednio przez wykonawcę lub podwykonawcę </w:t>
      </w:r>
      <w:r w:rsidRPr="00A23D09">
        <w:rPr>
          <w:rFonts w:ascii="Times New Roman" w:hAnsi="Times New Roman"/>
          <w:b/>
          <w:bCs/>
          <w:iCs/>
          <w:color w:val="000000"/>
          <w:szCs w:val="22"/>
        </w:rPr>
        <w:t xml:space="preserve">kopię umowy/umów o pracę </w:t>
      </w:r>
      <w:r w:rsidRPr="00A23D09">
        <w:rPr>
          <w:rFonts w:ascii="Times New Roman" w:hAnsi="Times New Roman"/>
          <w:iCs/>
          <w:color w:val="000000"/>
          <w:szCs w:val="22"/>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poz. 730) (tj. w szczególności</w:t>
      </w:r>
      <w:r w:rsidRPr="00A23D09">
        <w:rPr>
          <w:rStyle w:val="Odwoanieprzypisudolnego10"/>
          <w:rFonts w:ascii="Times New Roman" w:hAnsi="Times New Roman"/>
          <w:szCs w:val="22"/>
        </w:rPr>
        <w:footnoteReference w:id="6"/>
      </w:r>
      <w:r w:rsidRPr="00A23D09">
        <w:rPr>
          <w:rFonts w:ascii="Times New Roman" w:hAnsi="Times New Roman"/>
          <w:iCs/>
          <w:color w:val="000000"/>
          <w:szCs w:val="22"/>
        </w:rPr>
        <w:t xml:space="preserve"> bez adresów, nr PESEL pracowników). Imię i nazwisko pracownika nie </w:t>
      </w:r>
      <w:proofErr w:type="gramStart"/>
      <w:r w:rsidRPr="00A23D09">
        <w:rPr>
          <w:rFonts w:ascii="Times New Roman" w:hAnsi="Times New Roman"/>
          <w:iCs/>
          <w:color w:val="000000"/>
          <w:szCs w:val="22"/>
        </w:rPr>
        <w:t>podlega</w:t>
      </w:r>
      <w:proofErr w:type="gramEnd"/>
      <w:r w:rsidRPr="00A23D09">
        <w:rPr>
          <w:rFonts w:ascii="Times New Roman" w:hAnsi="Times New Roman"/>
          <w:iCs/>
          <w:color w:val="000000"/>
          <w:szCs w:val="22"/>
        </w:rPr>
        <w:t xml:space="preserve"> </w:t>
      </w:r>
      <w:proofErr w:type="spellStart"/>
      <w:r w:rsidRPr="00A23D09">
        <w:rPr>
          <w:rFonts w:ascii="Times New Roman" w:hAnsi="Times New Roman"/>
          <w:iCs/>
          <w:color w:val="000000"/>
          <w:szCs w:val="22"/>
        </w:rPr>
        <w:t>anonimizacji</w:t>
      </w:r>
      <w:proofErr w:type="spellEnd"/>
      <w:r w:rsidRPr="00A23D09">
        <w:rPr>
          <w:rFonts w:ascii="Times New Roman" w:hAnsi="Times New Roman"/>
          <w:iCs/>
          <w:color w:val="000000"/>
          <w:szCs w:val="22"/>
        </w:rPr>
        <w:t xml:space="preserve">. Informacje takie jak: data zawarcia umowy, rodzaj umowy o pracę i wymiar etatu powinny być możliwe do zidentyfikowania; </w:t>
      </w:r>
    </w:p>
    <w:p w14:paraId="0C90AD32" w14:textId="77777777" w:rsidR="00ED5964" w:rsidRPr="00A23D09" w:rsidRDefault="00ED5964" w:rsidP="00ED5964">
      <w:pPr>
        <w:pStyle w:val="Akapitzlist10"/>
        <w:spacing w:after="0"/>
        <w:ind w:left="1287"/>
        <w:jc w:val="both"/>
        <w:rPr>
          <w:rFonts w:ascii="Times New Roman" w:hAnsi="Times New Roman"/>
          <w:iCs/>
          <w:color w:val="000000"/>
          <w:szCs w:val="22"/>
        </w:rPr>
      </w:pPr>
      <w:r w:rsidRPr="00A23D09">
        <w:rPr>
          <w:rFonts w:ascii="Times New Roman" w:hAnsi="Times New Roman"/>
          <w:b/>
          <w:szCs w:val="22"/>
        </w:rPr>
        <w:t>- zaświadczenie właściwego oddziału ZUS,</w:t>
      </w:r>
      <w:r w:rsidRPr="00A23D09">
        <w:rPr>
          <w:rFonts w:ascii="Times New Roman" w:hAnsi="Times New Roman"/>
          <w:szCs w:val="22"/>
        </w:rPr>
        <w:t xml:space="preserve"> potwierdzające opłacanie przez Wykonawcę lub podwykonawcę składek na ubezpieczenia społeczne i zdrowotne z tytułu zatrudnienia na podstawie umów o pracę za ostatni okres rozliczeniowy;</w:t>
      </w:r>
    </w:p>
    <w:p w14:paraId="25510F23" w14:textId="77777777" w:rsidR="00ED5964" w:rsidRPr="00A23D09" w:rsidRDefault="00ED5964" w:rsidP="00ED5964">
      <w:pPr>
        <w:pStyle w:val="Akapitzlist10"/>
        <w:spacing w:after="0"/>
        <w:ind w:left="1287"/>
        <w:jc w:val="both"/>
        <w:rPr>
          <w:rFonts w:ascii="Times New Roman" w:hAnsi="Times New Roman"/>
          <w:b/>
          <w:szCs w:val="22"/>
        </w:rPr>
      </w:pPr>
      <w:r w:rsidRPr="00A23D09">
        <w:rPr>
          <w:rFonts w:ascii="Times New Roman" w:hAnsi="Times New Roman"/>
          <w:iCs/>
          <w:color w:val="000000"/>
          <w:szCs w:val="22"/>
        </w:rPr>
        <w:t xml:space="preserve">- poświadczoną za zgodność z oryginałem odpowiednio przez wykonawcę lub podwykonawcę </w:t>
      </w:r>
      <w:r w:rsidRPr="00A23D09">
        <w:rPr>
          <w:rFonts w:ascii="Times New Roman" w:hAnsi="Times New Roman"/>
          <w:b/>
          <w:bCs/>
          <w:iCs/>
          <w:color w:val="000000"/>
          <w:szCs w:val="22"/>
        </w:rPr>
        <w:t>kopię dowodu potwierdzającego zgłoszenie pracownika przez pracodawcę do ubezpieczeń</w:t>
      </w:r>
      <w:r w:rsidRPr="00A23D09">
        <w:rPr>
          <w:rFonts w:ascii="Times New Roman" w:hAnsi="Times New Roman"/>
          <w:iCs/>
          <w:color w:val="000000"/>
          <w:szCs w:val="22"/>
        </w:rPr>
        <w:t xml:space="preserve">, zanonimizowaną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poz. 730). Imię i nazwisko pracownika nie </w:t>
      </w:r>
      <w:proofErr w:type="gramStart"/>
      <w:r w:rsidRPr="00A23D09">
        <w:rPr>
          <w:rFonts w:ascii="Times New Roman" w:hAnsi="Times New Roman"/>
          <w:iCs/>
          <w:color w:val="000000"/>
          <w:szCs w:val="22"/>
        </w:rPr>
        <w:t>podlega</w:t>
      </w:r>
      <w:proofErr w:type="gramEnd"/>
      <w:r w:rsidRPr="00A23D09">
        <w:rPr>
          <w:rFonts w:ascii="Times New Roman" w:hAnsi="Times New Roman"/>
          <w:iCs/>
          <w:color w:val="000000"/>
          <w:szCs w:val="22"/>
        </w:rPr>
        <w:t xml:space="preserve"> </w:t>
      </w:r>
      <w:proofErr w:type="spellStart"/>
      <w:r w:rsidRPr="00A23D09">
        <w:rPr>
          <w:rFonts w:ascii="Times New Roman" w:hAnsi="Times New Roman"/>
          <w:iCs/>
          <w:color w:val="000000"/>
          <w:szCs w:val="22"/>
        </w:rPr>
        <w:t>anonimizacji</w:t>
      </w:r>
      <w:proofErr w:type="spellEnd"/>
      <w:r w:rsidRPr="00A23D09">
        <w:rPr>
          <w:rFonts w:ascii="Times New Roman" w:hAnsi="Times New Roman"/>
          <w:iCs/>
          <w:color w:val="000000"/>
          <w:szCs w:val="22"/>
        </w:rPr>
        <w:t xml:space="preserve">. </w:t>
      </w:r>
    </w:p>
    <w:p w14:paraId="31BE7F7E" w14:textId="77777777" w:rsidR="00ED5964" w:rsidRPr="00A23D09" w:rsidRDefault="00ED5964" w:rsidP="00ED5964">
      <w:pPr>
        <w:pStyle w:val="Akapitzlist10"/>
        <w:spacing w:after="0"/>
        <w:jc w:val="both"/>
        <w:rPr>
          <w:b/>
          <w:szCs w:val="22"/>
        </w:rPr>
      </w:pPr>
      <w:r w:rsidRPr="00A23D09">
        <w:rPr>
          <w:rFonts w:ascii="Times New Roman" w:hAnsi="Times New Roman"/>
          <w:b/>
          <w:szCs w:val="22"/>
        </w:rPr>
        <w:t>13.</w:t>
      </w:r>
      <w:r w:rsidRPr="00A23D09">
        <w:rPr>
          <w:rFonts w:ascii="Times New Roman" w:hAnsi="Times New Roman"/>
          <w:szCs w:val="22"/>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w:t>
      </w:r>
      <w:r w:rsidRPr="00A23D09">
        <w:rPr>
          <w:rFonts w:ascii="Times New Roman" w:hAnsi="Times New Roman"/>
          <w:szCs w:val="22"/>
        </w:rPr>
        <w:lastRenderedPageBreak/>
        <w:t xml:space="preserve">określonej w § 14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42DCD14" w14:textId="77777777" w:rsidR="00ED5964" w:rsidRPr="00A23D09" w:rsidRDefault="00ED5964" w:rsidP="00ED5964">
      <w:pPr>
        <w:spacing w:line="276" w:lineRule="auto"/>
        <w:ind w:left="720"/>
        <w:jc w:val="both"/>
        <w:rPr>
          <w:rFonts w:cs="Times New Roman"/>
          <w:b/>
          <w:sz w:val="22"/>
          <w:szCs w:val="22"/>
        </w:rPr>
      </w:pPr>
      <w:r w:rsidRPr="00A23D09">
        <w:rPr>
          <w:rFonts w:eastAsia="Calibri" w:cs="Times New Roman"/>
          <w:b/>
          <w:sz w:val="22"/>
          <w:szCs w:val="22"/>
        </w:rPr>
        <w:t>14.</w:t>
      </w:r>
      <w:r w:rsidRPr="00A23D09">
        <w:rPr>
          <w:rFonts w:eastAsia="Calibri" w:cs="Times New Roman"/>
          <w:sz w:val="22"/>
          <w:szCs w:val="22"/>
        </w:rPr>
        <w:t xml:space="preserve">  W przypadku uzasadnionych wątpliwości, co do przestrzegania prawa pracy przez Wykonawcę lub podwykonawcę, Zamawiający może zwrócić się o przeprowadzenie kontroli przez Państwową Inspekcję Pracy.</w:t>
      </w:r>
    </w:p>
    <w:p w14:paraId="1C215CF9" w14:textId="77777777" w:rsidR="008770E5" w:rsidRPr="008770E5" w:rsidRDefault="00ED5964" w:rsidP="00ED5964">
      <w:pPr>
        <w:tabs>
          <w:tab w:val="left" w:pos="426"/>
          <w:tab w:val="left" w:pos="852"/>
        </w:tabs>
        <w:autoSpaceDN w:val="0"/>
        <w:spacing w:line="240" w:lineRule="auto"/>
        <w:jc w:val="both"/>
        <w:rPr>
          <w:rFonts w:cs="Tahoma"/>
          <w:sz w:val="22"/>
          <w:szCs w:val="22"/>
          <w:lang w:eastAsia="en-US" w:bidi="en-US"/>
        </w:rPr>
      </w:pPr>
      <w:r w:rsidRPr="00A23D09">
        <w:rPr>
          <w:sz w:val="22"/>
          <w:szCs w:val="22"/>
          <w:lang w:eastAsia="en-US"/>
        </w:rPr>
        <w:t xml:space="preserve">15. </w:t>
      </w:r>
      <w:r w:rsidRPr="00A23D09">
        <w:rPr>
          <w:rFonts w:cs="Tahoma"/>
          <w:sz w:val="22"/>
          <w:szCs w:val="22"/>
          <w:lang w:eastAsia="en-US" w:bidi="en-US"/>
        </w:rPr>
        <w:t>Wykonawca na potrzeby realizacji przedmiotu umowy zobowiązany jest posiadać aktualne zezwolenie na wykonywanie regularnych przewozów osób w krajowym transporcie drogowym</w:t>
      </w:r>
      <w:r w:rsidR="008770E5">
        <w:rPr>
          <w:rFonts w:cs="Tahoma"/>
          <w:sz w:val="22"/>
          <w:szCs w:val="22"/>
          <w:lang w:eastAsia="en-US" w:bidi="en-US"/>
        </w:rPr>
        <w:t xml:space="preserve"> oraz wszelkie zezwolenia niezbędne do wykonania przedmiotu umowy wynikające z ustawy z dnia 6 września 2001r  </w:t>
      </w:r>
      <w:r w:rsidR="008770E5">
        <w:rPr>
          <w:rFonts w:cs="Tahoma"/>
          <w:sz w:val="22"/>
          <w:szCs w:val="22"/>
          <w:lang w:eastAsia="en-US" w:bidi="en-US"/>
        </w:rPr>
        <w:br/>
        <w:t>o transporcie drogowym.</w:t>
      </w:r>
    </w:p>
    <w:p w14:paraId="46F874BA" w14:textId="77777777" w:rsidR="008770E5" w:rsidRDefault="00ED5964" w:rsidP="008770E5">
      <w:pPr>
        <w:tabs>
          <w:tab w:val="left" w:pos="426"/>
          <w:tab w:val="left" w:pos="852"/>
        </w:tabs>
        <w:autoSpaceDN w:val="0"/>
        <w:spacing w:line="240" w:lineRule="auto"/>
        <w:jc w:val="both"/>
        <w:rPr>
          <w:sz w:val="22"/>
          <w:szCs w:val="22"/>
        </w:rPr>
      </w:pPr>
      <w:r w:rsidRPr="00A23D09">
        <w:rPr>
          <w:sz w:val="22"/>
          <w:szCs w:val="22"/>
        </w:rPr>
        <w:t xml:space="preserve">16. Wykonawca nie ma prawa pobierać od uczniów i opiekunów dowozu żadnych opłat </w:t>
      </w:r>
      <w:r w:rsidRPr="00A23D09">
        <w:rPr>
          <w:sz w:val="22"/>
          <w:szCs w:val="22"/>
        </w:rPr>
        <w:br/>
        <w:t xml:space="preserve">         za przejazd.</w:t>
      </w:r>
    </w:p>
    <w:p w14:paraId="44A2ED38" w14:textId="77777777" w:rsidR="008770E5" w:rsidRDefault="008770E5" w:rsidP="008770E5">
      <w:pPr>
        <w:tabs>
          <w:tab w:val="left" w:pos="0"/>
          <w:tab w:val="left" w:pos="852"/>
        </w:tabs>
        <w:autoSpaceDN w:val="0"/>
        <w:spacing w:line="240" w:lineRule="auto"/>
        <w:jc w:val="both"/>
        <w:rPr>
          <w:rFonts w:eastAsia="Calibri" w:cs="Times New Roman"/>
          <w:color w:val="000000"/>
          <w:kern w:val="0"/>
          <w:sz w:val="22"/>
          <w:szCs w:val="22"/>
          <w:lang w:eastAsia="en-US" w:bidi="ar-SA"/>
        </w:rPr>
      </w:pPr>
      <w:r>
        <w:rPr>
          <w:rFonts w:eastAsia="Calibri" w:cs="Times New Roman"/>
          <w:color w:val="000000"/>
          <w:kern w:val="0"/>
          <w:sz w:val="22"/>
          <w:szCs w:val="22"/>
          <w:lang w:eastAsia="en-US" w:bidi="ar-SA"/>
        </w:rPr>
        <w:t xml:space="preserve">17. Wykonawca zobowiązuje się: </w:t>
      </w:r>
    </w:p>
    <w:p w14:paraId="39735B88" w14:textId="77777777" w:rsidR="008770E5" w:rsidRPr="00E06177" w:rsidRDefault="008770E5" w:rsidP="00E06177">
      <w:pPr>
        <w:tabs>
          <w:tab w:val="left" w:pos="0"/>
          <w:tab w:val="left" w:pos="852"/>
        </w:tabs>
        <w:autoSpaceDN w:val="0"/>
        <w:spacing w:line="240" w:lineRule="auto"/>
        <w:jc w:val="both"/>
        <w:rPr>
          <w:sz w:val="22"/>
          <w:szCs w:val="22"/>
        </w:rPr>
      </w:pPr>
      <w:r>
        <w:rPr>
          <w:rFonts w:eastAsia="Calibri" w:cs="Times New Roman"/>
          <w:color w:val="000000"/>
          <w:kern w:val="0"/>
          <w:sz w:val="22"/>
          <w:szCs w:val="22"/>
          <w:lang w:eastAsia="en-US" w:bidi="ar-SA"/>
        </w:rPr>
        <w:t xml:space="preserve">a) dokonać </w:t>
      </w:r>
      <w:r w:rsidRPr="008770E5">
        <w:rPr>
          <w:rFonts w:eastAsia="Calibri" w:cs="Times New Roman"/>
          <w:color w:val="000000"/>
          <w:kern w:val="0"/>
          <w:sz w:val="22"/>
          <w:szCs w:val="22"/>
          <w:lang w:eastAsia="en-US" w:bidi="ar-SA"/>
        </w:rPr>
        <w:t>przewozów środkami transportu wskazanymi w ofercie Wykonawcy, zgodnymi z wymogami przepisów ustawy – Prawo o ruchu drogowym, o standardzie wymaganym dla autobusów dowożących uczniów, czystymi i sprawnymi technicznie (posiadającymi aktualne badania techniczne), zapewniającymi bezpieczny dowóz uczniów do placówek oświatowych,</w:t>
      </w:r>
    </w:p>
    <w:p w14:paraId="198B303F" w14:textId="77777777" w:rsidR="00BB24EE" w:rsidRDefault="008770E5" w:rsidP="00BB24EE">
      <w:pPr>
        <w:tabs>
          <w:tab w:val="left" w:pos="0"/>
          <w:tab w:val="left" w:pos="852"/>
        </w:tabs>
        <w:autoSpaceDN w:val="0"/>
        <w:spacing w:line="240" w:lineRule="auto"/>
        <w:jc w:val="both"/>
        <w:rPr>
          <w:sz w:val="22"/>
          <w:szCs w:val="22"/>
        </w:rPr>
      </w:pPr>
      <w:r>
        <w:rPr>
          <w:rFonts w:eastAsia="Calibri" w:cs="Times New Roman"/>
          <w:color w:val="000000"/>
          <w:kern w:val="0"/>
          <w:sz w:val="22"/>
          <w:szCs w:val="22"/>
          <w:lang w:eastAsia="en-US" w:bidi="ar-SA"/>
        </w:rPr>
        <w:t xml:space="preserve">b) </w:t>
      </w:r>
      <w:r w:rsidRPr="008770E5">
        <w:rPr>
          <w:rFonts w:eastAsia="Calibri" w:cs="Times New Roman"/>
          <w:color w:val="000000"/>
          <w:kern w:val="0"/>
          <w:sz w:val="22"/>
          <w:szCs w:val="22"/>
          <w:lang w:eastAsia="en-US" w:bidi="ar-SA"/>
        </w:rPr>
        <w:t xml:space="preserve">dokonywać przewozów przy pomocy kierowców posiadających niezbędne uprawnienia zgodnie z przepisami o ruchu drogowym do prowadzenia tego typu zbiorowego transportu osób, </w:t>
      </w:r>
    </w:p>
    <w:p w14:paraId="0BC6B170" w14:textId="77777777" w:rsidR="00FF7286" w:rsidRDefault="00BB24EE" w:rsidP="00FF7286">
      <w:pPr>
        <w:tabs>
          <w:tab w:val="left" w:pos="0"/>
          <w:tab w:val="left" w:pos="852"/>
        </w:tabs>
        <w:autoSpaceDN w:val="0"/>
        <w:spacing w:line="240" w:lineRule="auto"/>
        <w:jc w:val="both"/>
        <w:rPr>
          <w:sz w:val="22"/>
          <w:szCs w:val="22"/>
        </w:rPr>
      </w:pPr>
      <w:r>
        <w:rPr>
          <w:sz w:val="22"/>
          <w:szCs w:val="22"/>
        </w:rPr>
        <w:t xml:space="preserve">c) </w:t>
      </w:r>
      <w:r w:rsidR="008770E5" w:rsidRPr="008770E5">
        <w:rPr>
          <w:rFonts w:eastAsia="Calibri" w:cs="Times New Roman"/>
          <w:color w:val="000000"/>
          <w:kern w:val="0"/>
          <w:sz w:val="22"/>
          <w:szCs w:val="22"/>
          <w:lang w:eastAsia="en-US" w:bidi="ar-SA"/>
        </w:rPr>
        <w:t xml:space="preserve">niezwłocznie (najpóźniej w czasie wskazanym w ofercie Wykonawcy) zapewnić pojazdy zastępcze o standardzie równoważnym w przypadku awarii dotychczasowych autobusów wykorzystywanych w przewozie uczniów, </w:t>
      </w:r>
    </w:p>
    <w:p w14:paraId="6091D347" w14:textId="77777777" w:rsidR="008770E5" w:rsidRPr="00E06177" w:rsidRDefault="00FF7286" w:rsidP="00E06177">
      <w:pPr>
        <w:tabs>
          <w:tab w:val="left" w:pos="0"/>
          <w:tab w:val="left" w:pos="852"/>
        </w:tabs>
        <w:autoSpaceDN w:val="0"/>
        <w:spacing w:line="240" w:lineRule="auto"/>
        <w:jc w:val="both"/>
        <w:rPr>
          <w:sz w:val="22"/>
          <w:szCs w:val="22"/>
        </w:rPr>
      </w:pPr>
      <w:r>
        <w:rPr>
          <w:sz w:val="22"/>
          <w:szCs w:val="22"/>
        </w:rPr>
        <w:t xml:space="preserve">d) </w:t>
      </w:r>
      <w:r w:rsidR="008770E5" w:rsidRPr="008770E5">
        <w:rPr>
          <w:rFonts w:eastAsia="Calibri" w:cs="Times New Roman"/>
          <w:color w:val="000000"/>
          <w:kern w:val="0"/>
          <w:sz w:val="22"/>
          <w:szCs w:val="22"/>
          <w:lang w:eastAsia="en-US" w:bidi="ar-SA"/>
        </w:rPr>
        <w:t xml:space="preserve">zapewnić ogrzewanie w pojazdach w czasie przewozu uczniów w okresie wiosennym i jesienno-zimowym. </w:t>
      </w:r>
    </w:p>
    <w:p w14:paraId="55633078" w14:textId="77777777" w:rsidR="008770E5" w:rsidRPr="00766FB7" w:rsidRDefault="008770E5" w:rsidP="008770E5">
      <w:pPr>
        <w:tabs>
          <w:tab w:val="left" w:pos="426"/>
          <w:tab w:val="left" w:pos="852"/>
        </w:tabs>
        <w:autoSpaceDN w:val="0"/>
        <w:spacing w:line="240" w:lineRule="auto"/>
        <w:jc w:val="both"/>
        <w:rPr>
          <w:sz w:val="22"/>
          <w:szCs w:val="22"/>
          <w:lang w:eastAsia="en-US"/>
        </w:rPr>
      </w:pPr>
      <w:r>
        <w:rPr>
          <w:sz w:val="22"/>
          <w:szCs w:val="22"/>
        </w:rPr>
        <w:t xml:space="preserve">. </w:t>
      </w:r>
    </w:p>
    <w:p w14:paraId="59475817" w14:textId="77777777" w:rsidR="00ED5964" w:rsidRPr="00A23D09" w:rsidRDefault="00ED5964" w:rsidP="00ED5964">
      <w:pPr>
        <w:pStyle w:val="Standard"/>
        <w:spacing w:after="0" w:line="240" w:lineRule="auto"/>
        <w:jc w:val="center"/>
        <w:rPr>
          <w:rFonts w:ascii="Times New Roman" w:hAnsi="Times New Roman" w:cs="Times New Roman"/>
          <w:b/>
        </w:rPr>
      </w:pPr>
    </w:p>
    <w:p w14:paraId="210B44CC"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4</w:t>
      </w:r>
    </w:p>
    <w:p w14:paraId="485B02CD" w14:textId="0D952912"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 xml:space="preserve">Wykonawca wykonywał będzie przedmiot umowy codziennie w dni nauki szkolnej, określonych </w:t>
      </w:r>
      <w:r w:rsidRPr="00A23D09">
        <w:rPr>
          <w:rFonts w:ascii="Times New Roman" w:hAnsi="Times New Roman" w:cs="Times New Roman"/>
        </w:rPr>
        <w:br/>
        <w:t xml:space="preserve">w przepisach w sprawie organizacji roku szkolnego, tj. </w:t>
      </w:r>
      <w:r w:rsidRPr="00A23D09">
        <w:rPr>
          <w:rFonts w:ascii="Times New Roman" w:hAnsi="Times New Roman" w:cs="Times New Roman"/>
          <w:iCs/>
        </w:rPr>
        <w:t xml:space="preserve">od dnia </w:t>
      </w:r>
      <w:r w:rsidR="00D85824">
        <w:rPr>
          <w:rFonts w:ascii="Times New Roman" w:hAnsi="Times New Roman" w:cs="Times New Roman"/>
          <w:iCs/>
        </w:rPr>
        <w:t>podpisania umowy</w:t>
      </w:r>
      <w:r w:rsidRPr="00A23D09">
        <w:rPr>
          <w:rFonts w:ascii="Times New Roman" w:hAnsi="Times New Roman" w:cs="Times New Roman"/>
          <w:iCs/>
        </w:rPr>
        <w:t xml:space="preserve"> do dnia 25.06.2021 r.</w:t>
      </w:r>
      <w:r w:rsidRPr="00A23D09">
        <w:rPr>
          <w:rFonts w:ascii="Times New Roman" w:hAnsi="Times New Roman" w:cs="Times New Roman"/>
        </w:rPr>
        <w:t xml:space="preserve"> </w:t>
      </w:r>
      <w:r w:rsidRPr="00A23D09">
        <w:rPr>
          <w:rFonts w:ascii="Times New Roman" w:hAnsi="Times New Roman" w:cs="Times New Roman"/>
        </w:rPr>
        <w:br/>
        <w:t>z uwzględnieniem przerw określonych w przepisach w sprawie organizacji roku szkolnego uzgodnionych z Zamawiającym.</w:t>
      </w:r>
    </w:p>
    <w:p w14:paraId="66875141" w14:textId="77777777" w:rsidR="00ED5964" w:rsidRPr="00A23D09" w:rsidRDefault="00ED5964" w:rsidP="00ED5964">
      <w:pPr>
        <w:pStyle w:val="Standard"/>
        <w:spacing w:after="0" w:line="240" w:lineRule="auto"/>
        <w:jc w:val="center"/>
        <w:rPr>
          <w:rFonts w:ascii="Times New Roman" w:hAnsi="Times New Roman" w:cs="Times New Roman"/>
          <w:b/>
        </w:rPr>
      </w:pPr>
    </w:p>
    <w:p w14:paraId="70452232"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5</w:t>
      </w:r>
    </w:p>
    <w:p w14:paraId="273DD479" w14:textId="77777777" w:rsidR="00ED5964" w:rsidRPr="00A23D09" w:rsidRDefault="00ED5964" w:rsidP="009115BB">
      <w:pPr>
        <w:pStyle w:val="Standard"/>
        <w:widowControl w:val="0"/>
        <w:numPr>
          <w:ilvl w:val="0"/>
          <w:numId w:val="51"/>
        </w:numPr>
        <w:autoSpaceDN w:val="0"/>
        <w:spacing w:after="0" w:line="240" w:lineRule="auto"/>
        <w:jc w:val="both"/>
        <w:rPr>
          <w:rFonts w:ascii="Times New Roman" w:hAnsi="Times New Roman" w:cs="Times New Roman"/>
        </w:rPr>
      </w:pPr>
      <w:r w:rsidRPr="00A23D09">
        <w:rPr>
          <w:rFonts w:ascii="Times New Roman" w:hAnsi="Times New Roman" w:cs="Times New Roman"/>
        </w:rPr>
        <w:t>Przewozy dzieci odbywać się będą na podstawie imiennych biletów miesięcznych szkolnych.</w:t>
      </w:r>
    </w:p>
    <w:p w14:paraId="0A0CE6A0" w14:textId="190C0B8D" w:rsidR="00ED5964" w:rsidRPr="00A23D09" w:rsidRDefault="00ED5964" w:rsidP="009115BB">
      <w:pPr>
        <w:pStyle w:val="Standard"/>
        <w:widowControl w:val="0"/>
        <w:numPr>
          <w:ilvl w:val="0"/>
          <w:numId w:val="45"/>
        </w:numPr>
        <w:autoSpaceDN w:val="0"/>
        <w:spacing w:after="0" w:line="240" w:lineRule="auto"/>
        <w:ind w:left="357"/>
        <w:jc w:val="both"/>
        <w:rPr>
          <w:rFonts w:ascii="Times New Roman" w:hAnsi="Times New Roman" w:cs="Times New Roman"/>
        </w:rPr>
      </w:pPr>
      <w:r w:rsidRPr="00BB115A">
        <w:rPr>
          <w:rFonts w:ascii="Times New Roman" w:hAnsi="Times New Roman" w:cs="Times New Roman"/>
        </w:rPr>
        <w:t xml:space="preserve">Liczba uczniów objętych usługą wynosi: </w:t>
      </w:r>
      <w:r w:rsidR="00AF6571" w:rsidRPr="00BB115A">
        <w:rPr>
          <w:rFonts w:ascii="Times New Roman" w:hAnsi="Times New Roman" w:cs="Times New Roman"/>
        </w:rPr>
        <w:t>19</w:t>
      </w:r>
      <w:r w:rsidR="00AF6571">
        <w:rPr>
          <w:rFonts w:ascii="Times New Roman" w:hAnsi="Times New Roman" w:cs="Times New Roman"/>
        </w:rPr>
        <w:t>5</w:t>
      </w:r>
      <w:r w:rsidRPr="00A23D09">
        <w:rPr>
          <w:rFonts w:ascii="Times New Roman" w:hAnsi="Times New Roman" w:cs="Times New Roman"/>
        </w:rPr>
        <w:t xml:space="preserve">. Zamawiający zastrzega sobie możliwość zmiany ilości dowożonych uczniów w okresie trwania umowy. </w:t>
      </w:r>
    </w:p>
    <w:p w14:paraId="2BF8323C" w14:textId="77777777" w:rsidR="00ED5964" w:rsidRPr="00A23D09" w:rsidRDefault="00ED5964" w:rsidP="00ED5964">
      <w:pPr>
        <w:pStyle w:val="Akapitzlist"/>
        <w:widowControl w:val="0"/>
        <w:tabs>
          <w:tab w:val="left" w:pos="426"/>
          <w:tab w:val="left" w:pos="852"/>
        </w:tabs>
        <w:suppressAutoHyphens/>
        <w:autoSpaceDN w:val="0"/>
        <w:spacing w:after="0" w:line="240" w:lineRule="auto"/>
        <w:ind w:left="357"/>
        <w:contextualSpacing w:val="0"/>
        <w:jc w:val="both"/>
        <w:rPr>
          <w:iCs/>
          <w:color w:val="auto"/>
          <w:sz w:val="22"/>
          <w:lang w:val="pl-PL"/>
        </w:rPr>
      </w:pPr>
      <w:r w:rsidRPr="00A23D09">
        <w:rPr>
          <w:iCs/>
          <w:color w:val="auto"/>
          <w:sz w:val="22"/>
          <w:lang w:val="pl-PL"/>
        </w:rPr>
        <w:t xml:space="preserve">Podstawą do sprzedaży biletów miesięcznych szkolnych będą imienne listy uczniów zawierające   dane ucznia oraz relacje przewozu. </w:t>
      </w:r>
    </w:p>
    <w:p w14:paraId="6BAC04C8" w14:textId="77777777" w:rsidR="00ED5964" w:rsidRPr="00A23D09" w:rsidRDefault="00ED5964" w:rsidP="009115BB">
      <w:pPr>
        <w:pStyle w:val="Standard"/>
        <w:widowControl w:val="0"/>
        <w:numPr>
          <w:ilvl w:val="0"/>
          <w:numId w:val="45"/>
        </w:numPr>
        <w:autoSpaceDN w:val="0"/>
        <w:spacing w:after="0" w:line="240" w:lineRule="auto"/>
        <w:ind w:left="357"/>
        <w:jc w:val="both"/>
        <w:rPr>
          <w:rFonts w:ascii="Times New Roman" w:hAnsi="Times New Roman" w:cs="Times New Roman"/>
        </w:rPr>
      </w:pPr>
      <w:r w:rsidRPr="00A23D09">
        <w:rPr>
          <w:rFonts w:ascii="Times New Roman" w:hAnsi="Times New Roman" w:cs="Times New Roman"/>
        </w:rPr>
        <w:t xml:space="preserve">Zamawiający jest zobowiązany do dostarczenia Wykonawcy imiennego wykazu uczniów objętych przewozem wraz z trasami przewozu, jak również dokonywania aktualizacji imiennej listy uczniów i tras przewozu, w przypadku, gdy taka okoliczność wystąpi (dane te Zamawiający pozyska od dyrektorów placówek oświatowych). Zamawiający zobowiązany jest informować Wykonawcę o zmianie liczby uczniów przedkładając zaktualizowany imienny wykaz uczniów. </w:t>
      </w:r>
    </w:p>
    <w:p w14:paraId="41405675" w14:textId="77777777" w:rsidR="00ED5964" w:rsidRPr="00A23D09" w:rsidRDefault="00ED5964" w:rsidP="009115BB">
      <w:pPr>
        <w:pStyle w:val="Standard"/>
        <w:widowControl w:val="0"/>
        <w:numPr>
          <w:ilvl w:val="0"/>
          <w:numId w:val="45"/>
        </w:numPr>
        <w:autoSpaceDN w:val="0"/>
        <w:spacing w:after="0" w:line="240" w:lineRule="auto"/>
        <w:jc w:val="both"/>
        <w:rPr>
          <w:rFonts w:ascii="Times New Roman" w:hAnsi="Times New Roman" w:cs="Times New Roman"/>
        </w:rPr>
      </w:pPr>
      <w:r w:rsidRPr="00A23D09">
        <w:rPr>
          <w:rFonts w:ascii="Times New Roman" w:hAnsi="Times New Roman" w:cs="Times New Roman"/>
        </w:rPr>
        <w:t>Podstawą rozliczenia przedmiotu umowy będą miesięczne zestawienia sprzedanych biletów miesięcznych szkolnych sporządzone przez Wykonawcę odrębnie dla każdego miesiąca określające ilość i wartość netto i brutto sprzedanych biletów miesięcznych szkolnych. Do każdego miesięcznego zestawienia sprzedanych biletów miesięcznych szkolnych, Wykonawca dołączy imienne bilety miesięczne szkolne, których sprzedaż u Wykonawcy (przewoźnika) rejestrowana jest za pomocą kas fiskalnych.</w:t>
      </w:r>
    </w:p>
    <w:p w14:paraId="5C418C43" w14:textId="77777777" w:rsidR="00ED5964" w:rsidRPr="00A23D09" w:rsidRDefault="00ED5964" w:rsidP="00ED5964">
      <w:pPr>
        <w:pStyle w:val="Standard"/>
        <w:spacing w:after="0" w:line="240" w:lineRule="auto"/>
        <w:jc w:val="center"/>
        <w:rPr>
          <w:rFonts w:ascii="Times New Roman" w:hAnsi="Times New Roman" w:cs="Times New Roman"/>
          <w:b/>
        </w:rPr>
      </w:pPr>
    </w:p>
    <w:p w14:paraId="59AEC44C"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6</w:t>
      </w:r>
    </w:p>
    <w:p w14:paraId="20AD8F46"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Wykonawca nie ponosi odpowiedzialności za niewykonane lub opóźnione przewozy wskutek działania siły wyższej, jak: klęska żywiołowa, zaspy śnieżne, gołoledź, mgła, przełomy, inne sytuacje i okoliczności powodujące stan zagrożenia bezpieczeństwa i zdrowia osób.</w:t>
      </w:r>
    </w:p>
    <w:p w14:paraId="3D5E26FA" w14:textId="77777777" w:rsidR="00ED5964" w:rsidRPr="00A23D09" w:rsidRDefault="00ED5964" w:rsidP="00ED5964">
      <w:pPr>
        <w:pStyle w:val="Standard"/>
        <w:spacing w:after="0" w:line="240" w:lineRule="auto"/>
        <w:jc w:val="center"/>
        <w:rPr>
          <w:rFonts w:ascii="Times New Roman" w:hAnsi="Times New Roman" w:cs="Times New Roman"/>
          <w:b/>
        </w:rPr>
      </w:pPr>
    </w:p>
    <w:p w14:paraId="600A27A6"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7</w:t>
      </w:r>
    </w:p>
    <w:p w14:paraId="009FFB8D" w14:textId="77777777" w:rsidR="00ED5964" w:rsidRPr="00A23D09" w:rsidRDefault="00ED5964" w:rsidP="009115BB">
      <w:pPr>
        <w:pStyle w:val="Standard"/>
        <w:widowControl w:val="0"/>
        <w:numPr>
          <w:ilvl w:val="0"/>
          <w:numId w:val="52"/>
        </w:numPr>
        <w:autoSpaceDN w:val="0"/>
        <w:spacing w:after="0" w:line="240" w:lineRule="auto"/>
        <w:jc w:val="both"/>
        <w:rPr>
          <w:rFonts w:ascii="Times New Roman" w:hAnsi="Times New Roman" w:cs="Times New Roman"/>
        </w:rPr>
      </w:pPr>
      <w:r w:rsidRPr="00A23D09">
        <w:rPr>
          <w:rFonts w:ascii="Times New Roman" w:hAnsi="Times New Roman" w:cs="Times New Roman"/>
        </w:rPr>
        <w:t xml:space="preserve">Za realizację przedmiotu zamówienia Wykonawca otrzyma </w:t>
      </w:r>
      <w:r w:rsidR="00172DAC">
        <w:rPr>
          <w:rFonts w:ascii="Times New Roman" w:hAnsi="Times New Roman" w:cs="Times New Roman"/>
        </w:rPr>
        <w:t xml:space="preserve">szacunkowe </w:t>
      </w:r>
      <w:r w:rsidRPr="00A23D09">
        <w:rPr>
          <w:rFonts w:ascii="Times New Roman" w:hAnsi="Times New Roman" w:cs="Times New Roman"/>
        </w:rPr>
        <w:t xml:space="preserve">wynagrodzenie </w:t>
      </w:r>
      <w:r w:rsidR="00172DAC">
        <w:rPr>
          <w:rFonts w:ascii="Times New Roman" w:hAnsi="Times New Roman" w:cs="Times New Roman"/>
        </w:rPr>
        <w:t xml:space="preserve">ryczałtowe </w:t>
      </w:r>
      <w:r w:rsidRPr="00A23D09">
        <w:rPr>
          <w:rFonts w:ascii="Times New Roman" w:hAnsi="Times New Roman" w:cs="Times New Roman"/>
        </w:rPr>
        <w:t>wyliczone według następującego wzoru:</w:t>
      </w:r>
    </w:p>
    <w:p w14:paraId="14820773" w14:textId="712ED61D" w:rsidR="00ED5964" w:rsidRPr="00A23D09" w:rsidRDefault="00ED5964" w:rsidP="00ED5964">
      <w:pPr>
        <w:pStyle w:val="Standard"/>
        <w:spacing w:after="0" w:line="240" w:lineRule="auto"/>
        <w:ind w:left="360"/>
        <w:jc w:val="both"/>
        <w:rPr>
          <w:rFonts w:ascii="Times New Roman" w:hAnsi="Times New Roman" w:cs="Times New Roman"/>
        </w:rPr>
      </w:pPr>
      <w:r w:rsidRPr="00A23D09">
        <w:rPr>
          <w:rFonts w:ascii="Times New Roman" w:hAnsi="Times New Roman" w:cs="Times New Roman"/>
          <w:iCs/>
        </w:rPr>
        <w:t xml:space="preserve">Wartość planowanej sprzedaży biletów miesięcznych brutto w </w:t>
      </w:r>
      <w:proofErr w:type="gramStart"/>
      <w:r w:rsidRPr="00A23D09">
        <w:rPr>
          <w:rFonts w:ascii="Times New Roman" w:hAnsi="Times New Roman" w:cs="Times New Roman"/>
          <w:iCs/>
        </w:rPr>
        <w:t>ilości  </w:t>
      </w:r>
      <w:r w:rsidR="00AF6571" w:rsidRPr="00BB115A">
        <w:rPr>
          <w:rFonts w:ascii="Times New Roman" w:hAnsi="Times New Roman" w:cs="Times New Roman"/>
          <w:iCs/>
        </w:rPr>
        <w:t>195</w:t>
      </w:r>
      <w:proofErr w:type="gramEnd"/>
      <w:r w:rsidR="00AF6571" w:rsidRPr="00BB115A">
        <w:rPr>
          <w:rFonts w:ascii="Times New Roman" w:hAnsi="Times New Roman" w:cs="Times New Roman"/>
          <w:iCs/>
        </w:rPr>
        <w:t xml:space="preserve"> </w:t>
      </w:r>
      <w:r w:rsidRPr="00BB115A">
        <w:rPr>
          <w:rFonts w:ascii="Times New Roman" w:hAnsi="Times New Roman" w:cs="Times New Roman"/>
          <w:iCs/>
        </w:rPr>
        <w:t xml:space="preserve">sztuk x </w:t>
      </w:r>
      <w:r w:rsidR="00BB115A" w:rsidRPr="00BB115A">
        <w:rPr>
          <w:rFonts w:ascii="Times New Roman" w:hAnsi="Times New Roman" w:cs="Times New Roman"/>
          <w:iCs/>
        </w:rPr>
        <w:t xml:space="preserve">6 </w:t>
      </w:r>
      <w:r w:rsidRPr="00BB115A">
        <w:rPr>
          <w:rFonts w:ascii="Times New Roman" w:hAnsi="Times New Roman" w:cs="Times New Roman"/>
          <w:iCs/>
        </w:rPr>
        <w:t>miesięcy</w:t>
      </w:r>
      <w:r w:rsidRPr="00A23D09">
        <w:rPr>
          <w:rFonts w:ascii="Times New Roman" w:hAnsi="Times New Roman" w:cs="Times New Roman"/>
          <w:iCs/>
        </w:rPr>
        <w:t xml:space="preserve"> x </w:t>
      </w:r>
      <w:r w:rsidRPr="00A23D09">
        <w:rPr>
          <w:rFonts w:ascii="Times New Roman" w:hAnsi="Times New Roman" w:cs="Times New Roman"/>
          <w:b/>
          <w:iCs/>
        </w:rPr>
        <w:t>cena biletu miesięcznego brutto  ……….…….</w:t>
      </w:r>
      <w:r w:rsidRPr="00A23D09">
        <w:rPr>
          <w:rFonts w:ascii="Times New Roman" w:hAnsi="Times New Roman" w:cs="Times New Roman"/>
          <w:iCs/>
        </w:rPr>
        <w:t xml:space="preserve"> zł (słownie: ………………………</w:t>
      </w:r>
      <w:proofErr w:type="gramStart"/>
      <w:r w:rsidRPr="00A23D09">
        <w:rPr>
          <w:rFonts w:ascii="Times New Roman" w:hAnsi="Times New Roman" w:cs="Times New Roman"/>
          <w:iCs/>
        </w:rPr>
        <w:t>…….</w:t>
      </w:r>
      <w:proofErr w:type="gramEnd"/>
      <w:r w:rsidRPr="00A23D09">
        <w:rPr>
          <w:rFonts w:ascii="Times New Roman" w:hAnsi="Times New Roman" w:cs="Times New Roman"/>
          <w:iCs/>
        </w:rPr>
        <w:t>.………………) = …………………………….. zł wartość wynagrodzenia brutto (słownie: ………………………)</w:t>
      </w:r>
      <w:r w:rsidRPr="00A23D09">
        <w:rPr>
          <w:rFonts w:ascii="Times New Roman" w:hAnsi="Times New Roman" w:cs="Times New Roman"/>
          <w:iCs/>
        </w:rPr>
        <w:br/>
        <w:t>w tym należny podatek VAT ……% tj. kwota …………………</w:t>
      </w:r>
      <w:proofErr w:type="gramStart"/>
      <w:r w:rsidRPr="00A23D09">
        <w:rPr>
          <w:rFonts w:ascii="Times New Roman" w:hAnsi="Times New Roman" w:cs="Times New Roman"/>
          <w:iCs/>
        </w:rPr>
        <w:t>…….</w:t>
      </w:r>
      <w:proofErr w:type="gramEnd"/>
      <w:r w:rsidRPr="00A23D09">
        <w:rPr>
          <w:rFonts w:ascii="Times New Roman" w:hAnsi="Times New Roman" w:cs="Times New Roman"/>
          <w:iCs/>
        </w:rPr>
        <w:t>.</w:t>
      </w:r>
    </w:p>
    <w:p w14:paraId="5B64753C" w14:textId="77777777" w:rsidR="00ED5964" w:rsidRPr="00A23D09" w:rsidRDefault="00ED5964" w:rsidP="00ED5964">
      <w:pPr>
        <w:pStyle w:val="Standard"/>
        <w:spacing w:after="0" w:line="240" w:lineRule="auto"/>
        <w:ind w:left="360"/>
        <w:jc w:val="both"/>
        <w:rPr>
          <w:rFonts w:ascii="Times New Roman" w:hAnsi="Times New Roman" w:cs="Times New Roman"/>
          <w:iCs/>
        </w:rPr>
      </w:pPr>
      <w:r w:rsidRPr="00A23D09">
        <w:rPr>
          <w:rFonts w:ascii="Times New Roman" w:hAnsi="Times New Roman" w:cs="Times New Roman"/>
          <w:iCs/>
        </w:rPr>
        <w:t>Cena 1 biletu miesięcznego brutto ………</w:t>
      </w:r>
      <w:proofErr w:type="gramStart"/>
      <w:r w:rsidRPr="00A23D09">
        <w:rPr>
          <w:rFonts w:ascii="Times New Roman" w:hAnsi="Times New Roman" w:cs="Times New Roman"/>
          <w:iCs/>
        </w:rPr>
        <w:t>…….</w:t>
      </w:r>
      <w:proofErr w:type="gramEnd"/>
      <w:r w:rsidRPr="00A23D09">
        <w:rPr>
          <w:rFonts w:ascii="Times New Roman" w:hAnsi="Times New Roman" w:cs="Times New Roman"/>
          <w:iCs/>
        </w:rPr>
        <w:t>. zł (</w:t>
      </w:r>
      <w:proofErr w:type="gramStart"/>
      <w:r w:rsidRPr="00A23D09">
        <w:rPr>
          <w:rFonts w:ascii="Times New Roman" w:hAnsi="Times New Roman" w:cs="Times New Roman"/>
          <w:iCs/>
        </w:rPr>
        <w:t>słownie:…</w:t>
      </w:r>
      <w:proofErr w:type="gramEnd"/>
      <w:r w:rsidRPr="00A23D09">
        <w:rPr>
          <w:rFonts w:ascii="Times New Roman" w:hAnsi="Times New Roman" w:cs="Times New Roman"/>
          <w:iCs/>
        </w:rPr>
        <w:t>………………………...………..)</w:t>
      </w:r>
    </w:p>
    <w:p w14:paraId="37F25574" w14:textId="7B16EA3F" w:rsidR="00ED5964" w:rsidRPr="00A23D09" w:rsidRDefault="00ED5964" w:rsidP="009115BB">
      <w:pPr>
        <w:widowControl w:val="0"/>
        <w:numPr>
          <w:ilvl w:val="0"/>
          <w:numId w:val="46"/>
        </w:numPr>
        <w:jc w:val="both"/>
        <w:textAlignment w:val="baseline"/>
        <w:rPr>
          <w:sz w:val="22"/>
          <w:szCs w:val="22"/>
        </w:rPr>
      </w:pPr>
      <w:r w:rsidRPr="00A23D09">
        <w:rPr>
          <w:sz w:val="22"/>
          <w:szCs w:val="22"/>
        </w:rPr>
        <w:t xml:space="preserve">Wynagrodzenie ustalone w </w:t>
      </w:r>
      <w:r w:rsidR="00172DAC">
        <w:rPr>
          <w:sz w:val="22"/>
          <w:szCs w:val="22"/>
        </w:rPr>
        <w:t xml:space="preserve">ust. </w:t>
      </w:r>
      <w:r w:rsidRPr="00A23D09">
        <w:rPr>
          <w:sz w:val="22"/>
          <w:szCs w:val="22"/>
        </w:rPr>
        <w:t xml:space="preserve">1 regulowane będzie w okresach miesięcznych na podstawie </w:t>
      </w:r>
      <w:r w:rsidR="00172DAC">
        <w:rPr>
          <w:sz w:val="22"/>
          <w:szCs w:val="22"/>
        </w:rPr>
        <w:t xml:space="preserve">faktycznie sprzedanych biletów miesięcznych w oparciu o </w:t>
      </w:r>
      <w:r w:rsidRPr="00A23D09">
        <w:rPr>
          <w:sz w:val="22"/>
          <w:szCs w:val="22"/>
        </w:rPr>
        <w:t>imienn</w:t>
      </w:r>
      <w:r w:rsidR="00172DAC">
        <w:rPr>
          <w:sz w:val="22"/>
          <w:szCs w:val="22"/>
        </w:rPr>
        <w:t>e</w:t>
      </w:r>
      <w:r w:rsidRPr="00A23D09">
        <w:rPr>
          <w:sz w:val="22"/>
          <w:szCs w:val="22"/>
        </w:rPr>
        <w:t xml:space="preserve"> list</w:t>
      </w:r>
      <w:r w:rsidR="00172DAC">
        <w:rPr>
          <w:sz w:val="22"/>
          <w:szCs w:val="22"/>
        </w:rPr>
        <w:t>y</w:t>
      </w:r>
      <w:r w:rsidRPr="00A23D09">
        <w:rPr>
          <w:sz w:val="22"/>
          <w:szCs w:val="22"/>
        </w:rPr>
        <w:t xml:space="preserve"> uczniów</w:t>
      </w:r>
      <w:r w:rsidR="009A233F">
        <w:rPr>
          <w:sz w:val="22"/>
          <w:szCs w:val="22"/>
        </w:rPr>
        <w:t xml:space="preserve"> przedłożone Wykonawcy zgodnie z ust. 7,</w:t>
      </w:r>
      <w:r w:rsidRPr="00A23D09">
        <w:rPr>
          <w:sz w:val="22"/>
          <w:szCs w:val="22"/>
        </w:rPr>
        <w:t xml:space="preserve"> zawierając</w:t>
      </w:r>
      <w:r w:rsidR="00172DAC">
        <w:rPr>
          <w:sz w:val="22"/>
          <w:szCs w:val="22"/>
        </w:rPr>
        <w:t>e</w:t>
      </w:r>
      <w:r w:rsidRPr="00A23D09">
        <w:rPr>
          <w:sz w:val="22"/>
          <w:szCs w:val="22"/>
        </w:rPr>
        <w:t xml:space="preserve"> dane ucznia i relacje przewozu oraz wystawionej </w:t>
      </w:r>
      <w:r w:rsidR="00172DAC">
        <w:rPr>
          <w:sz w:val="22"/>
          <w:szCs w:val="22"/>
        </w:rPr>
        <w:t xml:space="preserve">w oparciu o te dane </w:t>
      </w:r>
      <w:r w:rsidRPr="00A23D09">
        <w:rPr>
          <w:sz w:val="22"/>
          <w:szCs w:val="22"/>
        </w:rPr>
        <w:t xml:space="preserve">faktury. </w:t>
      </w:r>
      <w:proofErr w:type="gramStart"/>
      <w:r w:rsidRPr="00A23D09">
        <w:rPr>
          <w:sz w:val="22"/>
          <w:szCs w:val="22"/>
        </w:rPr>
        <w:t>Płatność  za</w:t>
      </w:r>
      <w:proofErr w:type="gramEnd"/>
      <w:r w:rsidRPr="00A23D09">
        <w:rPr>
          <w:sz w:val="22"/>
          <w:szCs w:val="22"/>
        </w:rPr>
        <w:t xml:space="preserve"> wykonaną usługę w danym miesiącu regulowana będzie przelewem z konta Zamawiającego na konto Wykonawcy podane w fakturze w terminie do 30 dni od daty wpływu faktury do siedziby Zamawiającego. </w:t>
      </w:r>
    </w:p>
    <w:p w14:paraId="66C50C6B" w14:textId="77777777" w:rsidR="00ED5964" w:rsidRPr="00A23D09" w:rsidRDefault="00ED5964" w:rsidP="00ED5964">
      <w:pPr>
        <w:pStyle w:val="Akapitzlist"/>
        <w:widowControl w:val="0"/>
        <w:suppressAutoHyphens/>
        <w:autoSpaceDN w:val="0"/>
        <w:spacing w:after="0" w:line="240" w:lineRule="auto"/>
        <w:ind w:left="360"/>
        <w:contextualSpacing w:val="0"/>
        <w:jc w:val="both"/>
        <w:rPr>
          <w:sz w:val="22"/>
          <w:lang w:val="pl-PL"/>
        </w:rPr>
      </w:pPr>
      <w:r w:rsidRPr="00A23D09">
        <w:rPr>
          <w:sz w:val="22"/>
          <w:lang w:val="pl-PL"/>
        </w:rPr>
        <w:t>Imienne bilety miesięczne szkolne, których sprzedaż u przewoźnika rejestrowana jest za pomocą kas fiskalnych, dołączone będą do zestawienia.</w:t>
      </w:r>
    </w:p>
    <w:p w14:paraId="307A5770"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rPr>
      </w:pPr>
      <w:r w:rsidRPr="00A23D09">
        <w:rPr>
          <w:sz w:val="22"/>
          <w:szCs w:val="22"/>
        </w:rPr>
        <w:t xml:space="preserve">Dane do </w:t>
      </w:r>
      <w:proofErr w:type="spellStart"/>
      <w:r w:rsidRPr="00A23D09">
        <w:rPr>
          <w:sz w:val="22"/>
          <w:szCs w:val="22"/>
        </w:rPr>
        <w:t>wystawienia</w:t>
      </w:r>
      <w:proofErr w:type="spellEnd"/>
      <w:r w:rsidRPr="00A23D09">
        <w:rPr>
          <w:sz w:val="22"/>
          <w:szCs w:val="22"/>
        </w:rPr>
        <w:t xml:space="preserve"> </w:t>
      </w:r>
      <w:proofErr w:type="spellStart"/>
      <w:r w:rsidRPr="00A23D09">
        <w:rPr>
          <w:sz w:val="22"/>
          <w:szCs w:val="22"/>
        </w:rPr>
        <w:t>faktury</w:t>
      </w:r>
      <w:proofErr w:type="spellEnd"/>
      <w:r w:rsidRPr="00A23D09">
        <w:rPr>
          <w:sz w:val="22"/>
          <w:szCs w:val="22"/>
        </w:rPr>
        <w:t>:</w:t>
      </w:r>
    </w:p>
    <w:p w14:paraId="6079331C" w14:textId="77777777" w:rsidR="00ED5964" w:rsidRPr="00A23D09" w:rsidRDefault="00ED5964" w:rsidP="00ED5964">
      <w:pPr>
        <w:pStyle w:val="NormalnyWeb"/>
        <w:spacing w:before="0" w:after="0" w:line="240" w:lineRule="auto"/>
        <w:ind w:left="284"/>
        <w:jc w:val="both"/>
        <w:rPr>
          <w:sz w:val="22"/>
          <w:szCs w:val="22"/>
          <w:lang w:val="pl-PL"/>
        </w:rPr>
      </w:pPr>
      <w:r w:rsidRPr="00A23D09">
        <w:rPr>
          <w:sz w:val="22"/>
          <w:szCs w:val="22"/>
          <w:lang w:val="pl-PL"/>
        </w:rPr>
        <w:t xml:space="preserve">Nabywca (podatnik): Gmina </w:t>
      </w:r>
      <w:proofErr w:type="gramStart"/>
      <w:r w:rsidRPr="00A23D09">
        <w:rPr>
          <w:sz w:val="22"/>
          <w:szCs w:val="22"/>
          <w:lang w:val="pl-PL"/>
        </w:rPr>
        <w:t>Dmosin ,</w:t>
      </w:r>
      <w:proofErr w:type="gramEnd"/>
      <w:r w:rsidRPr="00A23D09">
        <w:rPr>
          <w:sz w:val="22"/>
          <w:szCs w:val="22"/>
          <w:lang w:val="pl-PL"/>
        </w:rPr>
        <w:t xml:space="preserve"> Dmosin 9, 95-061 Dmosin , NIP:  833-10-14-738,</w:t>
      </w:r>
    </w:p>
    <w:p w14:paraId="24AAA7B1" w14:textId="77777777" w:rsidR="00ED5964" w:rsidRPr="00A23D09" w:rsidRDefault="00ED5964" w:rsidP="00ED5964">
      <w:pPr>
        <w:pStyle w:val="NormalnyWeb"/>
        <w:spacing w:before="0" w:after="0" w:line="240" w:lineRule="auto"/>
        <w:ind w:left="284"/>
        <w:jc w:val="both"/>
        <w:rPr>
          <w:sz w:val="22"/>
          <w:szCs w:val="22"/>
        </w:rPr>
      </w:pPr>
      <w:r w:rsidRPr="00A23D09">
        <w:rPr>
          <w:sz w:val="22"/>
          <w:szCs w:val="22"/>
          <w:lang w:val="pl-PL"/>
        </w:rPr>
        <w:t xml:space="preserve">Odbiorca faktury (płatnik): Urząd Gminy </w:t>
      </w:r>
      <w:proofErr w:type="gramStart"/>
      <w:r w:rsidRPr="00A23D09">
        <w:rPr>
          <w:sz w:val="22"/>
          <w:szCs w:val="22"/>
          <w:lang w:val="pl-PL"/>
        </w:rPr>
        <w:t>Dmosin ,Dmosin</w:t>
      </w:r>
      <w:proofErr w:type="gramEnd"/>
      <w:r w:rsidRPr="00A23D09">
        <w:rPr>
          <w:sz w:val="22"/>
          <w:szCs w:val="22"/>
          <w:lang w:val="pl-PL"/>
        </w:rPr>
        <w:t xml:space="preserve"> 9, 95-061 Dmosin </w:t>
      </w:r>
      <w:r w:rsidRPr="00A23D09">
        <w:rPr>
          <w:sz w:val="22"/>
          <w:szCs w:val="22"/>
        </w:rPr>
        <w:t>.</w:t>
      </w:r>
    </w:p>
    <w:p w14:paraId="41F00811" w14:textId="49BF579B" w:rsidR="00ED5964" w:rsidRPr="00A23D09" w:rsidRDefault="00ED5964" w:rsidP="009115BB">
      <w:pPr>
        <w:pStyle w:val="NormalnyWeb"/>
        <w:numPr>
          <w:ilvl w:val="0"/>
          <w:numId w:val="46"/>
        </w:numPr>
        <w:spacing w:before="0" w:after="0" w:line="240" w:lineRule="auto"/>
        <w:jc w:val="both"/>
        <w:rPr>
          <w:sz w:val="22"/>
          <w:szCs w:val="22"/>
          <w:lang w:val="pl-PL"/>
        </w:rPr>
      </w:pPr>
      <w:r w:rsidRPr="00A23D09">
        <w:rPr>
          <w:sz w:val="22"/>
          <w:szCs w:val="22"/>
          <w:lang w:val="pl-PL"/>
        </w:rPr>
        <w:t xml:space="preserve">Zgodnie z ustawą z dnia 9 listopada 2018 r. o elektronicznym fakturowaniu w zamówieniach publicznych, koncesjach na roboty budowlane lub usługi oraz partnerstwie – </w:t>
      </w:r>
      <w:proofErr w:type="spellStart"/>
      <w:r w:rsidRPr="00A23D09">
        <w:rPr>
          <w:sz w:val="22"/>
          <w:szCs w:val="22"/>
          <w:lang w:val="pl-PL"/>
        </w:rPr>
        <w:t>publiczno</w:t>
      </w:r>
      <w:proofErr w:type="spellEnd"/>
      <w:r w:rsidRPr="00A23D09">
        <w:rPr>
          <w:sz w:val="22"/>
          <w:szCs w:val="22"/>
          <w:lang w:val="pl-PL"/>
        </w:rPr>
        <w:t xml:space="preserve"> – prywatnym</w:t>
      </w:r>
      <w:r w:rsidR="009A233F">
        <w:rPr>
          <w:sz w:val="22"/>
          <w:szCs w:val="22"/>
          <w:lang w:val="pl-PL"/>
        </w:rPr>
        <w:t xml:space="preserve"> </w:t>
      </w:r>
      <w:r w:rsidRPr="00A23D09">
        <w:rPr>
          <w:sz w:val="22"/>
          <w:szCs w:val="22"/>
          <w:lang w:val="pl-PL"/>
        </w:rPr>
        <w:t>(Dz. U. z 20</w:t>
      </w:r>
      <w:r w:rsidR="009A233F">
        <w:rPr>
          <w:sz w:val="22"/>
          <w:szCs w:val="22"/>
          <w:lang w:val="pl-PL"/>
        </w:rPr>
        <w:t>20</w:t>
      </w:r>
      <w:r w:rsidRPr="00A23D09">
        <w:rPr>
          <w:sz w:val="22"/>
          <w:szCs w:val="22"/>
          <w:lang w:val="pl-PL"/>
        </w:rPr>
        <w:t xml:space="preserve"> r. poz. </w:t>
      </w:r>
      <w:r w:rsidR="009A233F">
        <w:rPr>
          <w:sz w:val="22"/>
          <w:szCs w:val="22"/>
          <w:lang w:val="pl-PL"/>
        </w:rPr>
        <w:t>1666</w:t>
      </w:r>
      <w:r w:rsidRPr="00A23D09">
        <w:rPr>
          <w:sz w:val="22"/>
          <w:szCs w:val="22"/>
          <w:lang w:val="pl-PL"/>
        </w:rPr>
        <w:t xml:space="preserve">), Zamawiający ma obowiązek odbierania faktur elektronicznych za pośrednictwem platformy elektronicznego fakturowania, jeżeli Wykonawca wyśle do </w:t>
      </w:r>
      <w:proofErr w:type="gramStart"/>
      <w:r w:rsidRPr="00A23D09">
        <w:rPr>
          <w:sz w:val="22"/>
          <w:szCs w:val="22"/>
          <w:lang w:val="pl-PL"/>
        </w:rPr>
        <w:t>Zamawiającego  ustrukturyzowaną</w:t>
      </w:r>
      <w:proofErr w:type="gramEnd"/>
      <w:r w:rsidRPr="00A23D09">
        <w:rPr>
          <w:sz w:val="22"/>
          <w:szCs w:val="22"/>
          <w:lang w:val="pl-PL"/>
        </w:rPr>
        <w:t xml:space="preserve"> fakturę za pośrednictwem tej platformy. Platforma Elektronicznego Fakturowania (PEF) dostępna jest pod adresem </w:t>
      </w:r>
      <w:hyperlink r:id="rId19" w:history="1">
        <w:r w:rsidRPr="00A23D09">
          <w:rPr>
            <w:rStyle w:val="Hipercze"/>
            <w:sz w:val="22"/>
            <w:szCs w:val="22"/>
            <w:lang w:val="pl-PL"/>
          </w:rPr>
          <w:t>https://efaktura.gov.pl/</w:t>
        </w:r>
      </w:hyperlink>
    </w:p>
    <w:p w14:paraId="30725B0E" w14:textId="77777777" w:rsidR="00ED5964" w:rsidRPr="00A23D09" w:rsidRDefault="00ED5964" w:rsidP="00ED5964">
      <w:pPr>
        <w:pStyle w:val="NormalnyWeb"/>
        <w:spacing w:before="0" w:after="0" w:line="240" w:lineRule="auto"/>
        <w:ind w:left="360"/>
        <w:jc w:val="both"/>
        <w:rPr>
          <w:sz w:val="22"/>
          <w:szCs w:val="22"/>
          <w:lang w:val="pl-PL"/>
        </w:rPr>
      </w:pPr>
      <w:r w:rsidRPr="00A23D09">
        <w:rPr>
          <w:sz w:val="22"/>
          <w:szCs w:val="22"/>
          <w:lang w:val="pl-PL"/>
        </w:rPr>
        <w:t>Jeżeli Wykonawca wyśle do Zamawiającego fakturę za pośrednictwem tej platformy poinformuje niezwłocznie o tym fakcie Zamawiającego.</w:t>
      </w:r>
    </w:p>
    <w:p w14:paraId="2E1BEAA0" w14:textId="77777777" w:rsidR="00ED5964" w:rsidRPr="00A23D09" w:rsidRDefault="00ED5964" w:rsidP="009115BB">
      <w:pPr>
        <w:pStyle w:val="Akapitzlist"/>
        <w:numPr>
          <w:ilvl w:val="0"/>
          <w:numId w:val="46"/>
        </w:numPr>
        <w:spacing w:line="240" w:lineRule="auto"/>
        <w:ind w:right="74"/>
        <w:jc w:val="both"/>
        <w:textAlignment w:val="auto"/>
        <w:rPr>
          <w:sz w:val="22"/>
          <w:lang w:eastAsia="ar-SA"/>
        </w:rPr>
      </w:pPr>
      <w:proofErr w:type="spellStart"/>
      <w:r w:rsidRPr="00A23D09">
        <w:rPr>
          <w:sz w:val="22"/>
        </w:rPr>
        <w:t>Wprowadza</w:t>
      </w:r>
      <w:proofErr w:type="spellEnd"/>
      <w:r w:rsidRPr="00A23D09">
        <w:rPr>
          <w:sz w:val="22"/>
        </w:rPr>
        <w:t xml:space="preserve"> </w:t>
      </w:r>
      <w:proofErr w:type="spellStart"/>
      <w:r w:rsidRPr="00A23D09">
        <w:rPr>
          <w:sz w:val="22"/>
        </w:rPr>
        <w:t>się</w:t>
      </w:r>
      <w:proofErr w:type="spellEnd"/>
      <w:r w:rsidRPr="00A23D09">
        <w:rPr>
          <w:sz w:val="22"/>
        </w:rPr>
        <w:t xml:space="preserve"> </w:t>
      </w:r>
      <w:proofErr w:type="spellStart"/>
      <w:r w:rsidRPr="00A23D09">
        <w:rPr>
          <w:sz w:val="22"/>
        </w:rPr>
        <w:t>następujące</w:t>
      </w:r>
      <w:proofErr w:type="spellEnd"/>
      <w:r w:rsidRPr="00A23D09">
        <w:rPr>
          <w:sz w:val="22"/>
        </w:rPr>
        <w:t xml:space="preserve"> </w:t>
      </w:r>
      <w:proofErr w:type="spellStart"/>
      <w:r w:rsidRPr="00A23D09">
        <w:rPr>
          <w:sz w:val="22"/>
        </w:rPr>
        <w:t>zasady</w:t>
      </w:r>
      <w:proofErr w:type="spellEnd"/>
      <w:r w:rsidRPr="00A23D09">
        <w:rPr>
          <w:sz w:val="22"/>
        </w:rPr>
        <w:t xml:space="preserve"> </w:t>
      </w:r>
      <w:proofErr w:type="spellStart"/>
      <w:r w:rsidRPr="00A23D09">
        <w:rPr>
          <w:sz w:val="22"/>
        </w:rPr>
        <w:t>dotyczące</w:t>
      </w:r>
      <w:proofErr w:type="spellEnd"/>
      <w:r w:rsidRPr="00A23D09">
        <w:rPr>
          <w:sz w:val="22"/>
        </w:rPr>
        <w:t xml:space="preserve"> </w:t>
      </w:r>
      <w:proofErr w:type="spellStart"/>
      <w:r w:rsidRPr="00A23D09">
        <w:rPr>
          <w:sz w:val="22"/>
        </w:rPr>
        <w:t>płatności</w:t>
      </w:r>
      <w:proofErr w:type="spellEnd"/>
      <w:r w:rsidRPr="00A23D09">
        <w:rPr>
          <w:sz w:val="22"/>
        </w:rPr>
        <w:t xml:space="preserve"> </w:t>
      </w:r>
      <w:proofErr w:type="spellStart"/>
      <w:r w:rsidRPr="00A23D09">
        <w:rPr>
          <w:sz w:val="22"/>
        </w:rPr>
        <w:t>wynagrodzenia</w:t>
      </w:r>
      <w:proofErr w:type="spellEnd"/>
      <w:r w:rsidRPr="00A23D09">
        <w:rPr>
          <w:sz w:val="22"/>
        </w:rPr>
        <w:t xml:space="preserve"> </w:t>
      </w:r>
      <w:proofErr w:type="spellStart"/>
      <w:r w:rsidRPr="00A23D09">
        <w:rPr>
          <w:sz w:val="22"/>
        </w:rPr>
        <w:t>należnego</w:t>
      </w:r>
      <w:proofErr w:type="spellEnd"/>
      <w:r w:rsidRPr="00A23D09">
        <w:rPr>
          <w:sz w:val="22"/>
        </w:rPr>
        <w:t xml:space="preserve"> </w:t>
      </w:r>
      <w:proofErr w:type="spellStart"/>
      <w:r w:rsidRPr="00A23D09">
        <w:rPr>
          <w:sz w:val="22"/>
        </w:rPr>
        <w:t>dla</w:t>
      </w:r>
      <w:proofErr w:type="spellEnd"/>
      <w:r w:rsidRPr="00A23D09">
        <w:rPr>
          <w:sz w:val="22"/>
        </w:rPr>
        <w:t xml:space="preserve"> </w:t>
      </w:r>
      <w:proofErr w:type="spellStart"/>
      <w:r w:rsidRPr="00A23D09">
        <w:rPr>
          <w:sz w:val="22"/>
        </w:rPr>
        <w:t>Wykonawcy</w:t>
      </w:r>
      <w:proofErr w:type="spellEnd"/>
      <w:r w:rsidRPr="00A23D09">
        <w:rPr>
          <w:sz w:val="22"/>
        </w:rPr>
        <w:t xml:space="preserve"> z </w:t>
      </w:r>
      <w:proofErr w:type="spellStart"/>
      <w:r w:rsidRPr="00A23D09">
        <w:rPr>
          <w:sz w:val="22"/>
        </w:rPr>
        <w:t>tytułu</w:t>
      </w:r>
      <w:proofErr w:type="spellEnd"/>
      <w:r w:rsidRPr="00A23D09">
        <w:rPr>
          <w:sz w:val="22"/>
        </w:rPr>
        <w:t xml:space="preserve"> </w:t>
      </w:r>
      <w:proofErr w:type="spellStart"/>
      <w:r w:rsidRPr="00A23D09">
        <w:rPr>
          <w:sz w:val="22"/>
        </w:rPr>
        <w:t>realizacji</w:t>
      </w:r>
      <w:proofErr w:type="spellEnd"/>
      <w:r w:rsidRPr="00A23D09">
        <w:rPr>
          <w:sz w:val="22"/>
        </w:rPr>
        <w:t xml:space="preserve"> </w:t>
      </w:r>
      <w:proofErr w:type="spellStart"/>
      <w:r w:rsidRPr="00A23D09">
        <w:rPr>
          <w:sz w:val="22"/>
        </w:rPr>
        <w:t>Umowy</w:t>
      </w:r>
      <w:proofErr w:type="spellEnd"/>
      <w:r w:rsidRPr="00A23D09">
        <w:rPr>
          <w:sz w:val="22"/>
        </w:rPr>
        <w:t xml:space="preserve"> z </w:t>
      </w:r>
      <w:proofErr w:type="spellStart"/>
      <w:r w:rsidRPr="00A23D09">
        <w:rPr>
          <w:sz w:val="22"/>
        </w:rPr>
        <w:t>zastosowaniem</w:t>
      </w:r>
      <w:proofErr w:type="spellEnd"/>
      <w:r w:rsidRPr="00A23D09">
        <w:rPr>
          <w:sz w:val="22"/>
        </w:rPr>
        <w:t xml:space="preserve"> </w:t>
      </w:r>
      <w:proofErr w:type="spellStart"/>
      <w:r w:rsidRPr="00A23D09">
        <w:rPr>
          <w:sz w:val="22"/>
        </w:rPr>
        <w:t>mechanizmu</w:t>
      </w:r>
      <w:proofErr w:type="spellEnd"/>
      <w:r w:rsidRPr="00A23D09">
        <w:rPr>
          <w:sz w:val="22"/>
        </w:rPr>
        <w:t xml:space="preserve"> </w:t>
      </w:r>
      <w:proofErr w:type="spellStart"/>
      <w:r w:rsidRPr="00A23D09">
        <w:rPr>
          <w:sz w:val="22"/>
        </w:rPr>
        <w:t>podzielonej</w:t>
      </w:r>
      <w:proofErr w:type="spellEnd"/>
      <w:r w:rsidRPr="00A23D09">
        <w:rPr>
          <w:sz w:val="22"/>
        </w:rPr>
        <w:t xml:space="preserve"> </w:t>
      </w:r>
      <w:proofErr w:type="spellStart"/>
      <w:r w:rsidRPr="00A23D09">
        <w:rPr>
          <w:sz w:val="22"/>
        </w:rPr>
        <w:t>płatności</w:t>
      </w:r>
      <w:proofErr w:type="spellEnd"/>
      <w:r w:rsidRPr="00A23D09">
        <w:rPr>
          <w:sz w:val="22"/>
        </w:rPr>
        <w:t xml:space="preserve">: </w:t>
      </w:r>
    </w:p>
    <w:p w14:paraId="0004BAFE" w14:textId="77777777" w:rsidR="00ED5964" w:rsidRPr="00A23D09" w:rsidRDefault="00ED5964" w:rsidP="00ED5964">
      <w:pPr>
        <w:spacing w:line="240" w:lineRule="auto"/>
        <w:ind w:right="74"/>
        <w:jc w:val="both"/>
        <w:rPr>
          <w:sz w:val="22"/>
          <w:szCs w:val="22"/>
        </w:rPr>
      </w:pPr>
      <w:r w:rsidRPr="00A23D09">
        <w:rPr>
          <w:sz w:val="22"/>
          <w:szCs w:val="22"/>
        </w:rPr>
        <w:t xml:space="preserve">1) Zamawiający zastrzega sobie prawo rozliczenia płatności wynikających z umowy za pośrednictwem metody podzielonej płatności (ang. </w:t>
      </w:r>
      <w:proofErr w:type="spellStart"/>
      <w:r w:rsidRPr="00A23D09">
        <w:rPr>
          <w:sz w:val="22"/>
          <w:szCs w:val="22"/>
        </w:rPr>
        <w:t>split</w:t>
      </w:r>
      <w:proofErr w:type="spellEnd"/>
      <w:r w:rsidRPr="00A23D09">
        <w:rPr>
          <w:sz w:val="22"/>
          <w:szCs w:val="22"/>
        </w:rPr>
        <w:t xml:space="preserve"> </w:t>
      </w:r>
      <w:proofErr w:type="spellStart"/>
      <w:r w:rsidRPr="00A23D09">
        <w:rPr>
          <w:sz w:val="22"/>
          <w:szCs w:val="22"/>
        </w:rPr>
        <w:t>payment</w:t>
      </w:r>
      <w:proofErr w:type="spellEnd"/>
      <w:r w:rsidRPr="00A23D09">
        <w:rPr>
          <w:sz w:val="22"/>
          <w:szCs w:val="22"/>
        </w:rPr>
        <w:t xml:space="preserve">) przewidzianego w przepisach ustawy o podatku od towarów i usług. </w:t>
      </w:r>
    </w:p>
    <w:p w14:paraId="508664F5" w14:textId="77777777" w:rsidR="00ED5964" w:rsidRPr="00A23D09" w:rsidRDefault="00ED5964" w:rsidP="00ED5964">
      <w:pPr>
        <w:spacing w:line="240" w:lineRule="auto"/>
        <w:ind w:right="74"/>
        <w:jc w:val="both"/>
        <w:rPr>
          <w:sz w:val="22"/>
          <w:szCs w:val="22"/>
          <w:lang w:eastAsia="ar-SA"/>
        </w:rPr>
      </w:pPr>
      <w:r w:rsidRPr="00A23D09">
        <w:rPr>
          <w:sz w:val="22"/>
          <w:szCs w:val="22"/>
        </w:rPr>
        <w:t xml:space="preserve">2) Wykonawca oświadcza, że rachunek bankowy wskazany w Umowie: </w:t>
      </w:r>
    </w:p>
    <w:p w14:paraId="4EDBFE2B" w14:textId="77777777" w:rsidR="00ED5964" w:rsidRPr="00A23D09" w:rsidRDefault="00ED5964" w:rsidP="00ED5964">
      <w:pPr>
        <w:rPr>
          <w:sz w:val="22"/>
          <w:szCs w:val="22"/>
        </w:rPr>
      </w:pPr>
      <w:r w:rsidRPr="00A23D09">
        <w:rPr>
          <w:sz w:val="22"/>
          <w:szCs w:val="22"/>
        </w:rPr>
        <w:t xml:space="preserve">a)  jest rachunkiem umożliwiającym płatność w ramach mechanizmu podzielonej płatności, o którym mowa powyżej, </w:t>
      </w:r>
      <w:r w:rsidRPr="00A23D09">
        <w:rPr>
          <w:sz w:val="22"/>
          <w:szCs w:val="22"/>
        </w:rPr>
        <w:br/>
        <w:t xml:space="preserve">b) jest rachunkiem znajdującym się w elektronicznym wykazie podmiotów prowadzonym od 1 września 2019 r. przez Szefa Krajowej Administracji Skarbowej, o którym mowa w ustawie o podatku od towarów i usług. </w:t>
      </w:r>
    </w:p>
    <w:p w14:paraId="68B2A64A" w14:textId="77777777" w:rsidR="00ED5964" w:rsidRPr="00A23D09" w:rsidRDefault="00ED5964" w:rsidP="00ED5964">
      <w:pPr>
        <w:jc w:val="both"/>
        <w:rPr>
          <w:sz w:val="22"/>
          <w:szCs w:val="22"/>
        </w:rPr>
      </w:pPr>
      <w:r w:rsidRPr="00A23D09">
        <w:rPr>
          <w:sz w:val="22"/>
          <w:szCs w:val="22"/>
        </w:rPr>
        <w:t>3) W przypadku gdy rachunek bankowy wykonawcy nie spełnia warunków określonych w pkt 2</w:t>
      </w:r>
      <w:r w:rsidR="00172DAC">
        <w:rPr>
          <w:sz w:val="22"/>
          <w:szCs w:val="22"/>
        </w:rPr>
        <w:t xml:space="preserve"> lit. </w:t>
      </w:r>
      <w:r w:rsidRPr="00A23D09">
        <w:rPr>
          <w:sz w:val="22"/>
          <w:szCs w:val="22"/>
        </w:rPr>
        <w:t>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28A24997" w14:textId="77777777" w:rsidR="00ED5964" w:rsidRPr="00A23D09" w:rsidRDefault="00ED5964" w:rsidP="00ED5964">
      <w:pPr>
        <w:jc w:val="both"/>
        <w:rPr>
          <w:sz w:val="22"/>
          <w:szCs w:val="22"/>
        </w:rPr>
      </w:pPr>
      <w:r w:rsidRPr="00A23D09">
        <w:rPr>
          <w:sz w:val="22"/>
          <w:szCs w:val="22"/>
        </w:rPr>
        <w:lastRenderedPageBreak/>
        <w:t>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74EDDE20"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 xml:space="preserve">W przypadku, gdy rachunek bankowy Wykonawcy nie spełni warunków określonych w ust. </w:t>
      </w:r>
      <w:r w:rsidR="00172DAC">
        <w:rPr>
          <w:sz w:val="22"/>
          <w:szCs w:val="22"/>
          <w:lang w:val="pl-PL"/>
        </w:rPr>
        <w:t>5</w:t>
      </w:r>
      <w:r w:rsidRPr="00A23D09">
        <w:rPr>
          <w:sz w:val="22"/>
          <w:szCs w:val="22"/>
          <w:lang w:val="pl-PL"/>
        </w:rPr>
        <w:t>, opóźnienie w dokonaniu płatności w terminie określonym w umowie, powstałe na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46F5B46" w14:textId="57F115F4" w:rsidR="00ED5964" w:rsidRPr="009A233F" w:rsidRDefault="00ED5964" w:rsidP="009115BB">
      <w:pPr>
        <w:pStyle w:val="Akapitzlist"/>
        <w:widowControl w:val="0"/>
        <w:numPr>
          <w:ilvl w:val="0"/>
          <w:numId w:val="46"/>
        </w:numPr>
        <w:suppressAutoHyphens/>
        <w:autoSpaceDN w:val="0"/>
        <w:spacing w:after="0" w:line="240" w:lineRule="auto"/>
        <w:contextualSpacing w:val="0"/>
        <w:jc w:val="both"/>
        <w:rPr>
          <w:b/>
          <w:bCs/>
          <w:sz w:val="22"/>
          <w:lang w:val="pl-PL"/>
        </w:rPr>
      </w:pPr>
      <w:r w:rsidRPr="009A233F">
        <w:rPr>
          <w:b/>
          <w:bCs/>
          <w:iCs/>
          <w:sz w:val="22"/>
          <w:lang w:val="pl-PL"/>
        </w:rPr>
        <w:t>Podstawą do sprzedaży biletów miesięcznych szkolnych będą imienne listy uczniów, o których mowa w § 2 ust. 3 i § 5 ust. 3 umowy zawierające dane ucznia oraz relacje przewozu</w:t>
      </w:r>
      <w:r w:rsidRPr="009A233F">
        <w:rPr>
          <w:b/>
          <w:bCs/>
          <w:iCs/>
          <w:color w:val="auto"/>
          <w:sz w:val="22"/>
          <w:lang w:val="pl-PL"/>
        </w:rPr>
        <w:t xml:space="preserve"> </w:t>
      </w:r>
      <w:bookmarkStart w:id="24" w:name="_Hlk519588806"/>
      <w:r w:rsidRPr="009A233F">
        <w:rPr>
          <w:b/>
          <w:bCs/>
          <w:iCs/>
          <w:color w:val="auto"/>
          <w:sz w:val="22"/>
          <w:lang w:val="pl-PL"/>
        </w:rPr>
        <w:t>zaktualizowane przez Zamawiającego w</w:t>
      </w:r>
      <w:r w:rsidR="00172DAC" w:rsidRPr="009A233F">
        <w:rPr>
          <w:b/>
          <w:bCs/>
          <w:iCs/>
          <w:color w:val="auto"/>
          <w:sz w:val="22"/>
          <w:lang w:val="pl-PL"/>
        </w:rPr>
        <w:t xml:space="preserve"> </w:t>
      </w:r>
      <w:r w:rsidRPr="009A233F">
        <w:rPr>
          <w:b/>
          <w:bCs/>
          <w:iCs/>
          <w:color w:val="auto"/>
          <w:sz w:val="22"/>
          <w:lang w:val="pl-PL"/>
        </w:rPr>
        <w:t xml:space="preserve">terminie do 28 dnia każdego miesiąca </w:t>
      </w:r>
      <w:r w:rsidR="00172DAC" w:rsidRPr="009A233F">
        <w:rPr>
          <w:b/>
          <w:bCs/>
          <w:iCs/>
          <w:color w:val="auto"/>
          <w:sz w:val="22"/>
          <w:lang w:val="pl-PL"/>
        </w:rPr>
        <w:t xml:space="preserve">(w lutym do dnia 26 dnia miesiąca) </w:t>
      </w:r>
      <w:r w:rsidRPr="009A233F">
        <w:rPr>
          <w:b/>
          <w:bCs/>
          <w:iCs/>
          <w:color w:val="auto"/>
          <w:sz w:val="22"/>
          <w:lang w:val="pl-PL"/>
        </w:rPr>
        <w:t>poprzedzającego miesiąc</w:t>
      </w:r>
      <w:r w:rsidR="00172DAC" w:rsidRPr="009A233F">
        <w:rPr>
          <w:b/>
          <w:bCs/>
          <w:iCs/>
          <w:color w:val="auto"/>
          <w:sz w:val="22"/>
          <w:lang w:val="pl-PL"/>
        </w:rPr>
        <w:t>,</w:t>
      </w:r>
      <w:r w:rsidRPr="009A233F">
        <w:rPr>
          <w:b/>
          <w:bCs/>
          <w:iCs/>
          <w:color w:val="auto"/>
          <w:sz w:val="22"/>
          <w:lang w:val="pl-PL"/>
        </w:rPr>
        <w:t xml:space="preserve"> na </w:t>
      </w:r>
      <w:r w:rsidR="00F00C8F" w:rsidRPr="009A233F">
        <w:rPr>
          <w:b/>
          <w:bCs/>
          <w:iCs/>
          <w:color w:val="auto"/>
          <w:sz w:val="22"/>
          <w:lang w:val="pl-PL"/>
        </w:rPr>
        <w:t>który</w:t>
      </w:r>
      <w:r w:rsidRPr="009A233F">
        <w:rPr>
          <w:b/>
          <w:bCs/>
          <w:iCs/>
          <w:color w:val="auto"/>
          <w:sz w:val="22"/>
          <w:lang w:val="pl-PL"/>
        </w:rPr>
        <w:t xml:space="preserve"> mają być wystawione bilety. </w:t>
      </w:r>
      <w:bookmarkEnd w:id="24"/>
    </w:p>
    <w:p w14:paraId="1F0D6AC4" w14:textId="77777777" w:rsidR="00ED5964" w:rsidRPr="00A23D09" w:rsidRDefault="00ED5964" w:rsidP="009115BB">
      <w:pPr>
        <w:pStyle w:val="Akapitzlist"/>
        <w:widowControl w:val="0"/>
        <w:numPr>
          <w:ilvl w:val="0"/>
          <w:numId w:val="46"/>
        </w:numPr>
        <w:suppressAutoHyphens/>
        <w:autoSpaceDN w:val="0"/>
        <w:spacing w:after="0" w:line="240" w:lineRule="auto"/>
        <w:contextualSpacing w:val="0"/>
        <w:jc w:val="both"/>
        <w:rPr>
          <w:sz w:val="22"/>
          <w:lang w:val="pl-PL"/>
        </w:rPr>
      </w:pPr>
      <w:r w:rsidRPr="00A23D09">
        <w:rPr>
          <w:sz w:val="22"/>
          <w:lang w:val="pl-PL"/>
        </w:rPr>
        <w:t>Zamawiający nie dopuszcza zmiany wysokości wynagrodzenia z tytułu wzrostu wskaźnika inflacji.</w:t>
      </w:r>
    </w:p>
    <w:p w14:paraId="60C5AEFA"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 xml:space="preserve">W przypadku, gdy Wykonawca będzie </w:t>
      </w:r>
      <w:r w:rsidR="00FD04B7">
        <w:rPr>
          <w:sz w:val="22"/>
          <w:szCs w:val="22"/>
          <w:lang w:val="pl-PL"/>
        </w:rPr>
        <w:t>korzystał z usług</w:t>
      </w:r>
      <w:r w:rsidR="00FD04B7" w:rsidRPr="00A23D09">
        <w:rPr>
          <w:sz w:val="22"/>
          <w:szCs w:val="22"/>
          <w:lang w:val="pl-PL"/>
        </w:rPr>
        <w:t xml:space="preserve"> </w:t>
      </w:r>
      <w:r w:rsidRPr="00A23D09">
        <w:rPr>
          <w:sz w:val="22"/>
          <w:szCs w:val="22"/>
          <w:lang w:val="pl-PL"/>
        </w:rPr>
        <w:t>podwykonawc</w:t>
      </w:r>
      <w:r w:rsidR="00FD04B7">
        <w:rPr>
          <w:sz w:val="22"/>
          <w:szCs w:val="22"/>
          <w:lang w:val="pl-PL"/>
        </w:rPr>
        <w:t>y</w:t>
      </w:r>
      <w:r w:rsidRPr="00A23D09">
        <w:rPr>
          <w:sz w:val="22"/>
          <w:szCs w:val="22"/>
          <w:lang w:val="pl-PL"/>
        </w:rPr>
        <w:t>, Wykonawca zobowiązany jest przedłożyć Zamawiającemu dowody potwierdzające zapłatę wymagalnego wynagrodzenia podwykonawcom. Strony uzgadniają, że dowodami takimi będzie kserokopia dokonanego przelewu na rzecz podwykonawcy wraz z pisemnym oświadczeniem podwykonawcy, że otrzymał wynagrodzenie lub ewentualnie przedłożenie innych dokumentów potwierdzających zapłatę wynagrodzenia na rzecz podwykonawcy w wymaganej wysokości.</w:t>
      </w:r>
    </w:p>
    <w:p w14:paraId="1AD69B7E"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W przypadku uchylenia się od obowiązku zapłaty odpowiednio przez wykonawcę, podwykonawcę, Zamawiający dokonuje bezpośredniej zapłaty wymagalnego wynagrodzenia przysługującego podwykonawcy pod warunkiem, że Wykonawca zawarł zaakceptowaną przez Zamawiającego umowę o podwykonawstwo.</w:t>
      </w:r>
    </w:p>
    <w:p w14:paraId="3617EF1D"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Bezpośrednia zapłata obejmuje wyłącznie należne wynagrodzenie, bez odsetek należnych podwykonawcy.</w:t>
      </w:r>
    </w:p>
    <w:p w14:paraId="4F3D0A2B"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Przed dokonaniem bezpośredniej zapłaty, Zamawiający umożliwi Wykonawcy zgłoszenie pisemnych uwag dotyczących zasadności bezpośredniej zapłaty Wynagrodzenia podwykonawcy, informując o terminie zgłaszania uwag, nie krótszym niż 7 dni od dnia doręczenia informacji.</w:t>
      </w:r>
    </w:p>
    <w:p w14:paraId="73BBFD44"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W przypadku zgłoszenia uwag, o których mowa w ust. 12 niniejszego paragrafu, w terminie wskazanym przez Zamawiającego, Zamawiający może:</w:t>
      </w:r>
    </w:p>
    <w:p w14:paraId="0DF01E41" w14:textId="77777777" w:rsidR="00ED5964" w:rsidRPr="00A23D09" w:rsidRDefault="00ED5964" w:rsidP="009115BB">
      <w:pPr>
        <w:pStyle w:val="NormalnyWeb"/>
        <w:widowControl w:val="0"/>
        <w:numPr>
          <w:ilvl w:val="0"/>
          <w:numId w:val="53"/>
        </w:numPr>
        <w:suppressAutoHyphens/>
        <w:autoSpaceDN w:val="0"/>
        <w:spacing w:before="0" w:after="0" w:line="240" w:lineRule="auto"/>
        <w:jc w:val="both"/>
        <w:rPr>
          <w:sz w:val="22"/>
          <w:szCs w:val="22"/>
          <w:lang w:val="pl-PL"/>
        </w:rPr>
      </w:pPr>
      <w:r w:rsidRPr="00A23D09">
        <w:rPr>
          <w:sz w:val="22"/>
          <w:szCs w:val="22"/>
          <w:lang w:val="pl-PL"/>
        </w:rPr>
        <w:t xml:space="preserve">Nie dokonać bezpośredniej zapłaty wynagrodzenia podwykonawcy, jeśli wykonawca wykaże niezasadność takiej </w:t>
      </w:r>
      <w:proofErr w:type="gramStart"/>
      <w:r w:rsidRPr="00A23D09">
        <w:rPr>
          <w:sz w:val="22"/>
          <w:szCs w:val="22"/>
          <w:lang w:val="pl-PL"/>
        </w:rPr>
        <w:t>zapłaty,</w:t>
      </w:r>
      <w:proofErr w:type="gramEnd"/>
      <w:r w:rsidRPr="00A23D09">
        <w:rPr>
          <w:sz w:val="22"/>
          <w:szCs w:val="22"/>
          <w:lang w:val="pl-PL"/>
        </w:rPr>
        <w:t xml:space="preserve"> albo</w:t>
      </w:r>
    </w:p>
    <w:p w14:paraId="4FC56387" w14:textId="77777777" w:rsidR="00ED5964" w:rsidRPr="00A23D09" w:rsidRDefault="00ED5964" w:rsidP="009115BB">
      <w:pPr>
        <w:pStyle w:val="NormalnyWeb"/>
        <w:widowControl w:val="0"/>
        <w:numPr>
          <w:ilvl w:val="0"/>
          <w:numId w:val="53"/>
        </w:numPr>
        <w:suppressAutoHyphens/>
        <w:autoSpaceDN w:val="0"/>
        <w:spacing w:before="0" w:after="0" w:line="240" w:lineRule="auto"/>
        <w:jc w:val="both"/>
        <w:rPr>
          <w:sz w:val="22"/>
          <w:szCs w:val="22"/>
          <w:lang w:val="pl-PL"/>
        </w:rPr>
      </w:pPr>
      <w:r w:rsidRPr="00A23D09">
        <w:rPr>
          <w:sz w:val="22"/>
          <w:szCs w:val="22"/>
          <w:lang w:val="pl-PL"/>
        </w:rPr>
        <w:t xml:space="preserve">Złożyć do depozytu sądowego kwotę potrzebną na pokrycie wynagrodzenia podwykonawcy w przypadku istnienia zasadniczej wątpliwości zamawiającego, co </w:t>
      </w:r>
      <w:proofErr w:type="gramStart"/>
      <w:r w:rsidRPr="00A23D09">
        <w:rPr>
          <w:sz w:val="22"/>
          <w:szCs w:val="22"/>
          <w:lang w:val="pl-PL"/>
        </w:rPr>
        <w:t>do  wysokości</w:t>
      </w:r>
      <w:proofErr w:type="gramEnd"/>
      <w:r w:rsidRPr="00A23D09">
        <w:rPr>
          <w:sz w:val="22"/>
          <w:szCs w:val="22"/>
          <w:lang w:val="pl-PL"/>
        </w:rPr>
        <w:t xml:space="preserve"> należnej zapłaty lub podmiotu, któremu płatność się należy, albo</w:t>
      </w:r>
    </w:p>
    <w:p w14:paraId="6288098F" w14:textId="77777777" w:rsidR="00ED5964" w:rsidRPr="00A23D09" w:rsidRDefault="00ED5964" w:rsidP="009115BB">
      <w:pPr>
        <w:pStyle w:val="NormalnyWeb"/>
        <w:widowControl w:val="0"/>
        <w:numPr>
          <w:ilvl w:val="0"/>
          <w:numId w:val="53"/>
        </w:numPr>
        <w:suppressAutoHyphens/>
        <w:autoSpaceDN w:val="0"/>
        <w:spacing w:before="0" w:after="0" w:line="240" w:lineRule="auto"/>
        <w:jc w:val="both"/>
        <w:rPr>
          <w:sz w:val="22"/>
          <w:szCs w:val="22"/>
          <w:lang w:val="pl-PL"/>
        </w:rPr>
      </w:pPr>
      <w:r w:rsidRPr="00A23D09">
        <w:rPr>
          <w:sz w:val="22"/>
          <w:szCs w:val="22"/>
          <w:lang w:val="pl-PL"/>
        </w:rPr>
        <w:t>Dokonać bezpośredniej zapłaty wynagrodzenia podwykonawcy lub dalszemu podwykonawcy, jeśli podwykonawca lub dalszy podwykonawca wykaże zasadność takiej zapłaty.</w:t>
      </w:r>
    </w:p>
    <w:p w14:paraId="17E392C9"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W przypadku dokonania bezpośredniej zapłaty podwykonawcy, Zamawiający potrąci kwotę wypłaconego wynagrodzenia z wynagrodzenia należnego Wykonawcy.</w:t>
      </w:r>
    </w:p>
    <w:p w14:paraId="1082E8B6" w14:textId="77777777" w:rsidR="00ED5964" w:rsidRPr="00A23D09" w:rsidRDefault="00ED5964" w:rsidP="009115BB">
      <w:pPr>
        <w:pStyle w:val="NormalnyWeb"/>
        <w:widowControl w:val="0"/>
        <w:numPr>
          <w:ilvl w:val="0"/>
          <w:numId w:val="46"/>
        </w:numPr>
        <w:suppressAutoHyphens/>
        <w:autoSpaceDN w:val="0"/>
        <w:spacing w:before="0" w:after="0" w:line="240" w:lineRule="auto"/>
        <w:jc w:val="both"/>
        <w:rPr>
          <w:sz w:val="22"/>
          <w:szCs w:val="22"/>
          <w:lang w:val="pl-PL"/>
        </w:rPr>
      </w:pPr>
      <w:r w:rsidRPr="00A23D09">
        <w:rPr>
          <w:sz w:val="22"/>
          <w:szCs w:val="22"/>
          <w:lang w:val="pl-PL"/>
        </w:rPr>
        <w:t>Strony ustalają i zastrzegają, że Wykonawca nie ma prawa bez pisemnej zgody Zamawiającego dokonać na rzecz innego podmiotu cesji wierzytelności przysługujących mu od Zamawiającego na podstawie niniejszej umowy, w tym prawa do wynagrodzenia określonego w niniejszym paragrafie.</w:t>
      </w:r>
    </w:p>
    <w:p w14:paraId="092650BB" w14:textId="77777777" w:rsidR="00ED5964" w:rsidRPr="00A23D09" w:rsidRDefault="00ED5964" w:rsidP="00ED5964">
      <w:pPr>
        <w:pStyle w:val="NormalnyWeb"/>
        <w:widowControl w:val="0"/>
        <w:suppressAutoHyphens/>
        <w:autoSpaceDN w:val="0"/>
        <w:spacing w:before="0" w:after="0" w:line="240" w:lineRule="auto"/>
        <w:ind w:left="360"/>
        <w:jc w:val="both"/>
        <w:rPr>
          <w:sz w:val="22"/>
          <w:szCs w:val="22"/>
          <w:lang w:val="pl-PL"/>
        </w:rPr>
      </w:pPr>
    </w:p>
    <w:p w14:paraId="1DF3DBC5"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8</w:t>
      </w:r>
    </w:p>
    <w:p w14:paraId="2F42D322" w14:textId="77777777" w:rsidR="00ED5964" w:rsidRPr="00A23D09" w:rsidRDefault="00ED5964" w:rsidP="009115BB">
      <w:pPr>
        <w:pStyle w:val="Standard"/>
        <w:widowControl w:val="0"/>
        <w:numPr>
          <w:ilvl w:val="0"/>
          <w:numId w:val="54"/>
        </w:numPr>
        <w:autoSpaceDN w:val="0"/>
        <w:spacing w:after="0" w:line="240" w:lineRule="auto"/>
        <w:jc w:val="both"/>
        <w:rPr>
          <w:rFonts w:ascii="Times New Roman" w:hAnsi="Times New Roman" w:cs="Times New Roman"/>
        </w:rPr>
      </w:pPr>
      <w:r w:rsidRPr="00A23D09">
        <w:rPr>
          <w:rFonts w:ascii="Times New Roman" w:hAnsi="Times New Roman" w:cs="Times New Roman"/>
        </w:rPr>
        <w:t>Wykonawca nie może powierzyć wykonania przedmiotu umowy innej osobie bez zgody Zamawiającego wyrażonej na piśmie pod rygorem nieważności.</w:t>
      </w:r>
    </w:p>
    <w:p w14:paraId="31AA8C87" w14:textId="77777777" w:rsidR="00ED5964" w:rsidRPr="00A23D09" w:rsidRDefault="00ED5964" w:rsidP="009115BB">
      <w:pPr>
        <w:pStyle w:val="Standard"/>
        <w:widowControl w:val="0"/>
        <w:numPr>
          <w:ilvl w:val="0"/>
          <w:numId w:val="47"/>
        </w:numPr>
        <w:autoSpaceDN w:val="0"/>
        <w:spacing w:after="0" w:line="240" w:lineRule="auto"/>
        <w:jc w:val="both"/>
        <w:rPr>
          <w:rFonts w:ascii="Times New Roman" w:hAnsi="Times New Roman" w:cs="Times New Roman"/>
        </w:rPr>
      </w:pPr>
      <w:r w:rsidRPr="00A23D09">
        <w:rPr>
          <w:rFonts w:ascii="Times New Roman" w:hAnsi="Times New Roman" w:cs="Times New Roman"/>
        </w:rPr>
        <w:t>Wykonawca ponosi pełną odpowiedzialność cywilną z tytułu prowadzonej działalności.</w:t>
      </w:r>
    </w:p>
    <w:p w14:paraId="76DDF453" w14:textId="77777777" w:rsidR="00ED5964" w:rsidRPr="00A23D09" w:rsidRDefault="00ED5964" w:rsidP="009115BB">
      <w:pPr>
        <w:pStyle w:val="Standard"/>
        <w:widowControl w:val="0"/>
        <w:numPr>
          <w:ilvl w:val="0"/>
          <w:numId w:val="47"/>
        </w:numPr>
        <w:autoSpaceDN w:val="0"/>
        <w:spacing w:after="0" w:line="240" w:lineRule="auto"/>
        <w:jc w:val="both"/>
        <w:rPr>
          <w:rFonts w:ascii="Times New Roman" w:hAnsi="Times New Roman" w:cs="Times New Roman"/>
        </w:rPr>
      </w:pPr>
      <w:r w:rsidRPr="00A23D09">
        <w:rPr>
          <w:rFonts w:ascii="Times New Roman" w:hAnsi="Times New Roman" w:cs="Times New Roman"/>
        </w:rPr>
        <w:t>Wykonawca oświadcza, że przy wykonywaniu umowy nie będzie korzystał z pomocy firm podwykonawczych i przejmuje wszelkie zobowiązania oraz należności wynikłe z realizacji umowy.</w:t>
      </w:r>
    </w:p>
    <w:p w14:paraId="3BF319D3" w14:textId="77777777" w:rsidR="00ED5964" w:rsidRPr="00A23D09" w:rsidRDefault="00ED5964" w:rsidP="00ED5964">
      <w:pPr>
        <w:pStyle w:val="Standard"/>
        <w:spacing w:after="0" w:line="240" w:lineRule="auto"/>
        <w:ind w:left="360"/>
        <w:jc w:val="both"/>
        <w:rPr>
          <w:rFonts w:ascii="Times New Roman" w:hAnsi="Times New Roman" w:cs="Times New Roman"/>
          <w:i/>
        </w:rPr>
      </w:pPr>
      <w:r w:rsidRPr="00A23D09">
        <w:rPr>
          <w:rFonts w:ascii="Times New Roman" w:hAnsi="Times New Roman" w:cs="Times New Roman"/>
          <w:i/>
        </w:rPr>
        <w:t xml:space="preserve">(w przypadku, gdy wykonawca będzie miał podwykonawcę prac </w:t>
      </w:r>
      <w:r w:rsidR="00FD04B7">
        <w:rPr>
          <w:rFonts w:ascii="Times New Roman" w:hAnsi="Times New Roman" w:cs="Times New Roman"/>
          <w:i/>
        </w:rPr>
        <w:t>ust.</w:t>
      </w:r>
      <w:r w:rsidR="00FD04B7" w:rsidRPr="00A23D09">
        <w:rPr>
          <w:rFonts w:ascii="Times New Roman" w:hAnsi="Times New Roman" w:cs="Times New Roman"/>
          <w:i/>
        </w:rPr>
        <w:t xml:space="preserve"> </w:t>
      </w:r>
      <w:r w:rsidRPr="00A23D09">
        <w:rPr>
          <w:rFonts w:ascii="Times New Roman" w:hAnsi="Times New Roman" w:cs="Times New Roman"/>
          <w:i/>
        </w:rPr>
        <w:t xml:space="preserve">3 zostanie </w:t>
      </w:r>
      <w:proofErr w:type="gramStart"/>
      <w:r w:rsidRPr="00A23D09">
        <w:rPr>
          <w:rFonts w:ascii="Times New Roman" w:hAnsi="Times New Roman" w:cs="Times New Roman"/>
          <w:i/>
        </w:rPr>
        <w:t>zmieniony  i</w:t>
      </w:r>
      <w:proofErr w:type="gramEnd"/>
      <w:r w:rsidRPr="00A23D09">
        <w:rPr>
          <w:rFonts w:ascii="Times New Roman" w:hAnsi="Times New Roman" w:cs="Times New Roman"/>
          <w:i/>
        </w:rPr>
        <w:t xml:space="preserve"> otrzyma brzmienie, jak niżej ujęte w </w:t>
      </w:r>
      <w:r w:rsidR="00FD04B7">
        <w:rPr>
          <w:rFonts w:ascii="Times New Roman" w:hAnsi="Times New Roman" w:cs="Times New Roman"/>
          <w:i/>
        </w:rPr>
        <w:t xml:space="preserve">ust. </w:t>
      </w:r>
      <w:r w:rsidRPr="00A23D09">
        <w:rPr>
          <w:rFonts w:ascii="Times New Roman" w:hAnsi="Times New Roman" w:cs="Times New Roman"/>
          <w:i/>
        </w:rPr>
        <w:t>3-7)</w:t>
      </w:r>
    </w:p>
    <w:p w14:paraId="78328F49" w14:textId="61478281" w:rsidR="00ED5964" w:rsidRPr="00A23D09" w:rsidRDefault="00ED5964" w:rsidP="00696D9D">
      <w:pPr>
        <w:pStyle w:val="Standard"/>
        <w:numPr>
          <w:ilvl w:val="0"/>
          <w:numId w:val="47"/>
        </w:numPr>
        <w:spacing w:after="0" w:line="240" w:lineRule="auto"/>
        <w:jc w:val="both"/>
        <w:rPr>
          <w:rFonts w:ascii="Times New Roman" w:hAnsi="Times New Roman" w:cs="Times New Roman"/>
        </w:rPr>
      </w:pPr>
      <w:r w:rsidRPr="00A23D09">
        <w:rPr>
          <w:rFonts w:ascii="Times New Roman" w:hAnsi="Times New Roman" w:cs="Times New Roman"/>
        </w:rPr>
        <w:lastRenderedPageBreak/>
        <w:t>Wykonawca oświadcza, że przy wykonywaniu umowy będzie korzystał z pomocy następujących firm podwykonawczych, które dostarczą, albo wykonają następujący zakres: ………………………………………………………………</w:t>
      </w:r>
    </w:p>
    <w:p w14:paraId="46AFE957" w14:textId="0F668B40" w:rsidR="00ED5964" w:rsidRPr="00A23D09" w:rsidRDefault="00ED5964" w:rsidP="00696D9D">
      <w:pPr>
        <w:pStyle w:val="Standard"/>
        <w:numPr>
          <w:ilvl w:val="0"/>
          <w:numId w:val="47"/>
        </w:numPr>
        <w:spacing w:after="0" w:line="240" w:lineRule="auto"/>
        <w:jc w:val="both"/>
        <w:rPr>
          <w:rFonts w:ascii="Times New Roman" w:hAnsi="Times New Roman" w:cs="Times New Roman"/>
        </w:rPr>
      </w:pPr>
      <w:r w:rsidRPr="00A23D09">
        <w:rPr>
          <w:rFonts w:ascii="Times New Roman" w:hAnsi="Times New Roman" w:cs="Times New Roman"/>
        </w:rPr>
        <w:t xml:space="preserve">Wykonawca jest odpowiedzialny w równej mierze za własne zachowanie, za działania </w:t>
      </w:r>
      <w:r w:rsidRPr="00A23D09">
        <w:rPr>
          <w:rFonts w:ascii="Times New Roman" w:hAnsi="Times New Roman" w:cs="Times New Roman"/>
        </w:rPr>
        <w:br/>
        <w:t>i zaniechania osób, z których pomocą wykonuje przedmiot niniejszej umowy, jak również Podwykonawców, którym powierzył wykonanie określonej usługi lub dostawy,</w:t>
      </w:r>
    </w:p>
    <w:p w14:paraId="65979854" w14:textId="6BF8C2E8" w:rsidR="00ED5964" w:rsidRPr="00A23D09" w:rsidRDefault="00ED5964" w:rsidP="00696D9D">
      <w:pPr>
        <w:pStyle w:val="Standard"/>
        <w:numPr>
          <w:ilvl w:val="0"/>
          <w:numId w:val="47"/>
        </w:numPr>
        <w:spacing w:after="0" w:line="240" w:lineRule="auto"/>
        <w:jc w:val="both"/>
        <w:rPr>
          <w:rFonts w:ascii="Times New Roman" w:hAnsi="Times New Roman" w:cs="Times New Roman"/>
        </w:rPr>
      </w:pPr>
      <w:r w:rsidRPr="00A23D09">
        <w:rPr>
          <w:rFonts w:ascii="Times New Roman" w:hAnsi="Times New Roman" w:cs="Times New Roman"/>
        </w:rPr>
        <w:t xml:space="preserve">W przypadku, gdy Wykonawca będzie korzystał przy realizacji dostaw lub usług </w:t>
      </w:r>
      <w:r w:rsidRPr="00A23D09">
        <w:rPr>
          <w:rFonts w:ascii="Times New Roman" w:hAnsi="Times New Roman" w:cs="Times New Roman"/>
        </w:rPr>
        <w:br/>
        <w:t>z podwykonawcy zobowiązany jest do przedłożenia Zamawiającemu poświadczonej za zgodność z oryginałem kopii umowy o podwykonawstwo lub jej zmiany.</w:t>
      </w:r>
    </w:p>
    <w:p w14:paraId="03BBB3AC" w14:textId="415A2203" w:rsidR="00ED5964" w:rsidRPr="00A23D09" w:rsidRDefault="00ED5964" w:rsidP="00696D9D">
      <w:pPr>
        <w:pStyle w:val="Standard"/>
        <w:numPr>
          <w:ilvl w:val="0"/>
          <w:numId w:val="47"/>
        </w:numPr>
        <w:spacing w:after="0" w:line="240" w:lineRule="auto"/>
        <w:jc w:val="both"/>
        <w:rPr>
          <w:rFonts w:ascii="Times New Roman" w:hAnsi="Times New Roman" w:cs="Times New Roman"/>
        </w:rPr>
      </w:pPr>
      <w:r w:rsidRPr="00A23D09">
        <w:rPr>
          <w:rFonts w:ascii="Times New Roman" w:hAnsi="Times New Roman" w:cs="Times New Roman"/>
        </w:rPr>
        <w:t xml:space="preserve">termin zapłaty wynagrodzenia podwykonawcy przewidziany w umowie </w:t>
      </w:r>
      <w:r w:rsidRPr="00A23D09">
        <w:rPr>
          <w:rFonts w:ascii="Times New Roman" w:hAnsi="Times New Roman" w:cs="Times New Roman"/>
        </w:rPr>
        <w:br/>
        <w:t>o podwykonawstwo nie może być dłuższy niż 30 dni od dnia doręczenia wykonawcy, podwykonawcy faktury lub rachunku, potwierdzających wykonanie zleconej podwykonawcy dostawy lub usługi.</w:t>
      </w:r>
    </w:p>
    <w:p w14:paraId="52E88934" w14:textId="39D79DF0" w:rsidR="00ED5964" w:rsidRPr="00A23D09" w:rsidRDefault="00ED5964" w:rsidP="00696D9D">
      <w:pPr>
        <w:pStyle w:val="Standard"/>
        <w:numPr>
          <w:ilvl w:val="0"/>
          <w:numId w:val="47"/>
        </w:numPr>
        <w:spacing w:after="0" w:line="240" w:lineRule="auto"/>
        <w:jc w:val="both"/>
        <w:rPr>
          <w:rFonts w:ascii="Times New Roman" w:hAnsi="Times New Roman" w:cs="Times New Roman"/>
        </w:rPr>
      </w:pPr>
      <w:r w:rsidRPr="00A23D09">
        <w:rPr>
          <w:rFonts w:ascii="Times New Roman" w:hAnsi="Times New Roman" w:cs="Times New Roman"/>
        </w:rPr>
        <w:t>Zamawiający wskazuje, że Wykonawca nie musi przedkładać umów o podwykonawstwo na wykonanie usług, których wartość nie przekracza kwoty brutto w wysokości 50 000,00zł (słownie: pięćdziesiąt tysięcy złotych 00 groszy).</w:t>
      </w:r>
    </w:p>
    <w:p w14:paraId="3DE460D0" w14:textId="77777777" w:rsidR="00ED5964" w:rsidRPr="00A23D09" w:rsidRDefault="00ED5964" w:rsidP="00ED5964">
      <w:pPr>
        <w:pStyle w:val="Standard"/>
        <w:spacing w:after="0" w:line="240" w:lineRule="auto"/>
        <w:jc w:val="center"/>
        <w:rPr>
          <w:rFonts w:ascii="Times New Roman" w:hAnsi="Times New Roman" w:cs="Times New Roman"/>
          <w:b/>
        </w:rPr>
      </w:pPr>
    </w:p>
    <w:p w14:paraId="7D62EBFE"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9</w:t>
      </w:r>
    </w:p>
    <w:p w14:paraId="570466B5"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 xml:space="preserve">W przypadku stwierdzenia zaniedbań w zakresie bezpieczeństwa dowożonych uczniów </w:t>
      </w:r>
      <w:r w:rsidRPr="00A23D09">
        <w:rPr>
          <w:rFonts w:ascii="Times New Roman" w:hAnsi="Times New Roman" w:cs="Times New Roman"/>
        </w:rPr>
        <w:br/>
        <w:t xml:space="preserve">i niewłaściwego realizowania umowy, Zamawiający zastrzega sobie prawo rozwiązania umowy </w:t>
      </w:r>
      <w:r w:rsidRPr="00A23D09">
        <w:rPr>
          <w:rFonts w:ascii="Times New Roman" w:hAnsi="Times New Roman" w:cs="Times New Roman"/>
        </w:rPr>
        <w:br/>
        <w:t>w trybie natychmiastowym.</w:t>
      </w:r>
    </w:p>
    <w:p w14:paraId="5EE51C46" w14:textId="77777777" w:rsidR="00ED5964" w:rsidRPr="00A23D09" w:rsidRDefault="00ED5964" w:rsidP="00ED5964">
      <w:pPr>
        <w:pStyle w:val="Standard"/>
        <w:spacing w:after="0" w:line="240" w:lineRule="auto"/>
        <w:jc w:val="center"/>
        <w:rPr>
          <w:rFonts w:ascii="Times New Roman" w:hAnsi="Times New Roman" w:cs="Times New Roman"/>
          <w:b/>
        </w:rPr>
      </w:pPr>
    </w:p>
    <w:p w14:paraId="167A8033"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10</w:t>
      </w:r>
    </w:p>
    <w:p w14:paraId="7494E50A" w14:textId="77777777" w:rsidR="00ED5964" w:rsidRPr="00A23D09" w:rsidRDefault="00ED5964" w:rsidP="009115BB">
      <w:pPr>
        <w:pStyle w:val="Standard"/>
        <w:widowControl w:val="0"/>
        <w:numPr>
          <w:ilvl w:val="2"/>
          <w:numId w:val="48"/>
        </w:numPr>
        <w:tabs>
          <w:tab w:val="left" w:pos="852"/>
        </w:tabs>
        <w:autoSpaceDN w:val="0"/>
        <w:spacing w:after="0" w:line="240" w:lineRule="auto"/>
        <w:ind w:left="426"/>
        <w:jc w:val="both"/>
        <w:rPr>
          <w:rFonts w:ascii="Times New Roman" w:hAnsi="Times New Roman" w:cs="Times New Roman"/>
        </w:rPr>
      </w:pPr>
      <w:r w:rsidRPr="00A23D09">
        <w:rPr>
          <w:rFonts w:ascii="Times New Roman" w:hAnsi="Times New Roman" w:cs="Times New Roman"/>
        </w:rPr>
        <w:t>Strony ustalają następujące kary umowne:</w:t>
      </w:r>
    </w:p>
    <w:p w14:paraId="0F239989" w14:textId="77777777" w:rsidR="00ED5964" w:rsidRPr="00A23D09" w:rsidRDefault="00ED5964" w:rsidP="009115BB">
      <w:pPr>
        <w:pStyle w:val="Standard"/>
        <w:widowControl w:val="0"/>
        <w:numPr>
          <w:ilvl w:val="0"/>
          <w:numId w:val="49"/>
        </w:numPr>
        <w:autoSpaceDN w:val="0"/>
        <w:spacing w:after="0" w:line="240" w:lineRule="auto"/>
        <w:jc w:val="both"/>
        <w:rPr>
          <w:rFonts w:ascii="Times New Roman" w:eastAsia="Calibri" w:hAnsi="Times New Roman" w:cs="Times New Roman"/>
          <w:color w:val="000000"/>
        </w:rPr>
      </w:pPr>
      <w:r w:rsidRPr="00A23D09">
        <w:rPr>
          <w:rFonts w:ascii="Times New Roman" w:eastAsia="Calibri" w:hAnsi="Times New Roman" w:cs="Times New Roman"/>
          <w:color w:val="000000"/>
        </w:rPr>
        <w:t xml:space="preserve">Zamawiającemu przysługują kary umowne w wysokości 10% łącznego wynagrodzenia brutto, o którym mowa w § 7 ust.1 umowy w przypadku gdy Wykonawca odstąpi od umowy natychmiastowo oraz bez podania </w:t>
      </w:r>
      <w:proofErr w:type="gramStart"/>
      <w:r w:rsidRPr="00A23D09">
        <w:rPr>
          <w:rFonts w:ascii="Times New Roman" w:eastAsia="Calibri" w:hAnsi="Times New Roman" w:cs="Times New Roman"/>
          <w:color w:val="000000"/>
        </w:rPr>
        <w:t>przyczyny..</w:t>
      </w:r>
      <w:proofErr w:type="gramEnd"/>
    </w:p>
    <w:p w14:paraId="63C5DBA2" w14:textId="77777777" w:rsidR="00ED5964" w:rsidRPr="00A23D09" w:rsidRDefault="00ED5964" w:rsidP="009115BB">
      <w:pPr>
        <w:pStyle w:val="Standard"/>
        <w:widowControl w:val="0"/>
        <w:numPr>
          <w:ilvl w:val="0"/>
          <w:numId w:val="49"/>
        </w:numPr>
        <w:autoSpaceDN w:val="0"/>
        <w:spacing w:after="0" w:line="240" w:lineRule="auto"/>
        <w:jc w:val="both"/>
        <w:rPr>
          <w:rFonts w:ascii="Times New Roman" w:eastAsia="Calibri" w:hAnsi="Times New Roman" w:cs="Times New Roman"/>
          <w:color w:val="000000"/>
        </w:rPr>
      </w:pPr>
      <w:r w:rsidRPr="00A23D09">
        <w:rPr>
          <w:rFonts w:ascii="Times New Roman" w:eastAsia="Calibri" w:hAnsi="Times New Roman" w:cs="Times New Roman"/>
          <w:color w:val="000000"/>
        </w:rPr>
        <w:t xml:space="preserve">Zamawiającemu przysługuje od Wykonawcy kara umowna za odstępstwa od przestrzegania rozkładu jazdy, za nieterminowość </w:t>
      </w:r>
      <w:r w:rsidR="007A4BEE">
        <w:rPr>
          <w:rFonts w:ascii="Times New Roman" w:eastAsia="Calibri" w:hAnsi="Times New Roman" w:cs="Times New Roman"/>
          <w:color w:val="000000"/>
        </w:rPr>
        <w:t>przewozu</w:t>
      </w:r>
      <w:r w:rsidRPr="00A23D09">
        <w:rPr>
          <w:rFonts w:ascii="Times New Roman" w:eastAsia="Calibri" w:hAnsi="Times New Roman" w:cs="Times New Roman"/>
          <w:color w:val="000000"/>
        </w:rPr>
        <w:t>, za samowolną zmianę trasy przewozów, za spóźnienia w przewozie dzieci</w:t>
      </w:r>
      <w:r w:rsidR="007A4BEE">
        <w:rPr>
          <w:rFonts w:ascii="Times New Roman" w:eastAsia="Calibri" w:hAnsi="Times New Roman" w:cs="Times New Roman"/>
          <w:color w:val="000000"/>
        </w:rPr>
        <w:t xml:space="preserve"> w stosunku do obowiązującego rozkładu jazdy</w:t>
      </w:r>
      <w:r w:rsidRPr="00A23D09">
        <w:rPr>
          <w:rFonts w:ascii="Times New Roman" w:eastAsia="Calibri" w:hAnsi="Times New Roman" w:cs="Times New Roman"/>
          <w:color w:val="000000"/>
        </w:rPr>
        <w:t xml:space="preserve">, w przypadku uzasadnionych skarg rodziców na prawidłowość wykonywania umowy przewozu przez Wykonawcę, brak czystości w </w:t>
      </w:r>
      <w:proofErr w:type="gramStart"/>
      <w:r w:rsidRPr="00A23D09">
        <w:rPr>
          <w:rFonts w:ascii="Times New Roman" w:eastAsia="Calibri" w:hAnsi="Times New Roman" w:cs="Times New Roman"/>
          <w:color w:val="000000"/>
        </w:rPr>
        <w:t>pojeździe,–</w:t>
      </w:r>
      <w:proofErr w:type="gramEnd"/>
      <w:r w:rsidRPr="00A23D09">
        <w:rPr>
          <w:rFonts w:ascii="Times New Roman" w:eastAsia="Calibri" w:hAnsi="Times New Roman" w:cs="Times New Roman"/>
          <w:color w:val="000000"/>
        </w:rPr>
        <w:t xml:space="preserve"> Wykonawca zapłaci Zamawiającemu karę w wysokości 500,00 zł za każde stwierdzenie w/w naruszenia obowiązków umownych,</w:t>
      </w:r>
    </w:p>
    <w:p w14:paraId="3887BEE7" w14:textId="77777777" w:rsidR="00ED5964" w:rsidRPr="00A23D09" w:rsidRDefault="00ED5964" w:rsidP="009115BB">
      <w:pPr>
        <w:pStyle w:val="Standard"/>
        <w:widowControl w:val="0"/>
        <w:numPr>
          <w:ilvl w:val="0"/>
          <w:numId w:val="49"/>
        </w:numPr>
        <w:autoSpaceDN w:val="0"/>
        <w:spacing w:after="0" w:line="240" w:lineRule="auto"/>
        <w:jc w:val="both"/>
        <w:rPr>
          <w:rFonts w:ascii="Times New Roman" w:eastAsia="Calibri" w:hAnsi="Times New Roman" w:cs="Times New Roman"/>
          <w:color w:val="000000"/>
        </w:rPr>
      </w:pPr>
      <w:r w:rsidRPr="00A23D09">
        <w:rPr>
          <w:rFonts w:ascii="Times New Roman" w:eastAsia="Calibri" w:hAnsi="Times New Roman" w:cs="Times New Roman"/>
          <w:color w:val="000000"/>
        </w:rPr>
        <w:t>Zamawiającemu przysługuje od Wykonawcy kara umowna w przypadku podstawienia przez Wykonawcę pojazdu nie spełniającego wymogów bezpieczeństwa przewozu oraz wymogów sanitarnych – 300,00 zł za każde takie zdarzenie,</w:t>
      </w:r>
    </w:p>
    <w:p w14:paraId="4AB370B8" w14:textId="77777777" w:rsidR="00ED5964" w:rsidRPr="00A23D09" w:rsidRDefault="00ED5964" w:rsidP="009115BB">
      <w:pPr>
        <w:pStyle w:val="Standard"/>
        <w:widowControl w:val="0"/>
        <w:numPr>
          <w:ilvl w:val="0"/>
          <w:numId w:val="49"/>
        </w:numPr>
        <w:autoSpaceDN w:val="0"/>
        <w:spacing w:after="0" w:line="240" w:lineRule="auto"/>
        <w:jc w:val="both"/>
        <w:rPr>
          <w:rFonts w:ascii="Times New Roman" w:eastAsia="Calibri" w:hAnsi="Times New Roman" w:cs="Times New Roman"/>
          <w:color w:val="000000"/>
        </w:rPr>
      </w:pPr>
      <w:r w:rsidRPr="00A23D09">
        <w:rPr>
          <w:rFonts w:ascii="Times New Roman" w:eastAsia="Calibri" w:hAnsi="Times New Roman" w:cs="Times New Roman"/>
          <w:color w:val="000000"/>
        </w:rPr>
        <w:t>Zamawiającemu przysługuje od Wykonawcy kara umowna za każdy dzień opóźnienia w przedłożeniu Zamawiającemu pisemnego oświadczenia lub dokumentów, o których mowa w § 3 ust. 10 umowy dotyczących pracowników realizujących przedmiot zamówienia – po 500,00 zł za każdy dzień opóźnienia.</w:t>
      </w:r>
    </w:p>
    <w:p w14:paraId="60F823A6" w14:textId="77777777" w:rsidR="00ED5964" w:rsidRPr="00A23D09" w:rsidRDefault="00ED5964" w:rsidP="009115BB">
      <w:pPr>
        <w:pStyle w:val="Akapitzlist10"/>
        <w:numPr>
          <w:ilvl w:val="0"/>
          <w:numId w:val="49"/>
        </w:numPr>
        <w:spacing w:after="0"/>
        <w:jc w:val="both"/>
        <w:rPr>
          <w:color w:val="000000"/>
          <w:szCs w:val="22"/>
        </w:rPr>
      </w:pPr>
      <w:r w:rsidRPr="00A23D09">
        <w:rPr>
          <w:rFonts w:ascii="Times New Roman" w:hAnsi="Times New Roman"/>
          <w:szCs w:val="22"/>
        </w:rPr>
        <w:t>Za niedopełnienie wymogu zatrudnienia, przez Wykonawcę lub Podwykonawców,  pracowników świadczących usługi wskazane w § 3 ust. 9  na podstawie  umowy o pracę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3 ust. 9 na innej podstawie niż umowa o pracę.</w:t>
      </w:r>
    </w:p>
    <w:p w14:paraId="2A7C8B38" w14:textId="77777777" w:rsidR="00ED5964" w:rsidRPr="00A23D09" w:rsidRDefault="00ED5964" w:rsidP="009115BB">
      <w:pPr>
        <w:pStyle w:val="Standard"/>
        <w:widowControl w:val="0"/>
        <w:numPr>
          <w:ilvl w:val="2"/>
          <w:numId w:val="48"/>
        </w:numPr>
        <w:tabs>
          <w:tab w:val="left" w:pos="852"/>
        </w:tabs>
        <w:autoSpaceDN w:val="0"/>
        <w:spacing w:after="0" w:line="240" w:lineRule="auto"/>
        <w:ind w:left="426"/>
        <w:jc w:val="both"/>
        <w:rPr>
          <w:rFonts w:ascii="Times New Roman" w:hAnsi="Times New Roman" w:cs="Times New Roman"/>
        </w:rPr>
      </w:pPr>
      <w:r w:rsidRPr="00A23D09">
        <w:rPr>
          <w:rFonts w:ascii="Times New Roman" w:hAnsi="Times New Roman" w:cs="Times New Roman"/>
        </w:rPr>
        <w:t xml:space="preserve">W przypadku odstąpienia od umowy Wykonawcy przysługuje wynagrodzenie za wykonaną </w:t>
      </w:r>
      <w:r w:rsidRPr="00A23D09">
        <w:rPr>
          <w:rFonts w:ascii="Times New Roman" w:hAnsi="Times New Roman" w:cs="Times New Roman"/>
        </w:rPr>
        <w:lastRenderedPageBreak/>
        <w:t>potwierdzoną przez Zamawiającego część umowy.</w:t>
      </w:r>
    </w:p>
    <w:p w14:paraId="06F5BD1D" w14:textId="77777777" w:rsidR="00ED5964" w:rsidRPr="00A23D09" w:rsidRDefault="00ED5964" w:rsidP="009115BB">
      <w:pPr>
        <w:pStyle w:val="Standard"/>
        <w:widowControl w:val="0"/>
        <w:numPr>
          <w:ilvl w:val="2"/>
          <w:numId w:val="48"/>
        </w:numPr>
        <w:tabs>
          <w:tab w:val="left" w:pos="852"/>
        </w:tabs>
        <w:autoSpaceDN w:val="0"/>
        <w:spacing w:after="0" w:line="240" w:lineRule="auto"/>
        <w:ind w:left="426"/>
        <w:jc w:val="both"/>
        <w:rPr>
          <w:rFonts w:ascii="Times New Roman" w:hAnsi="Times New Roman" w:cs="Times New Roman"/>
          <w:color w:val="000000"/>
        </w:rPr>
      </w:pPr>
      <w:r w:rsidRPr="00A23D09">
        <w:rPr>
          <w:rFonts w:ascii="Times New Roman" w:hAnsi="Times New Roman" w:cs="Times New Roman"/>
          <w:color w:val="000000"/>
        </w:rPr>
        <w:t>Wykonawca wyraża zgodę na potrącenie kar umownych z należnego mu wynagrodzenia.</w:t>
      </w:r>
    </w:p>
    <w:p w14:paraId="1C64A5E1" w14:textId="77777777" w:rsidR="00ED5964" w:rsidRPr="00A23D09" w:rsidRDefault="00ED5964" w:rsidP="009115BB">
      <w:pPr>
        <w:pStyle w:val="Standard"/>
        <w:widowControl w:val="0"/>
        <w:numPr>
          <w:ilvl w:val="2"/>
          <w:numId w:val="48"/>
        </w:numPr>
        <w:tabs>
          <w:tab w:val="left" w:pos="852"/>
        </w:tabs>
        <w:autoSpaceDN w:val="0"/>
        <w:spacing w:after="0" w:line="240" w:lineRule="auto"/>
        <w:ind w:left="426"/>
        <w:jc w:val="both"/>
        <w:rPr>
          <w:rFonts w:ascii="Times New Roman" w:hAnsi="Times New Roman" w:cs="Times New Roman"/>
          <w:color w:val="000000"/>
        </w:rPr>
      </w:pPr>
      <w:r w:rsidRPr="00A23D09">
        <w:rPr>
          <w:rFonts w:ascii="Times New Roman" w:hAnsi="Times New Roman" w:cs="Times New Roman"/>
          <w:color w:val="000000"/>
        </w:rPr>
        <w:t xml:space="preserve">W każdym </w:t>
      </w:r>
      <w:proofErr w:type="gramStart"/>
      <w:r w:rsidRPr="00A23D09">
        <w:rPr>
          <w:rFonts w:ascii="Times New Roman" w:hAnsi="Times New Roman" w:cs="Times New Roman"/>
          <w:color w:val="000000"/>
        </w:rPr>
        <w:t>przypadku</w:t>
      </w:r>
      <w:proofErr w:type="gramEnd"/>
      <w:r w:rsidRPr="00A23D09">
        <w:rPr>
          <w:rFonts w:ascii="Times New Roman" w:hAnsi="Times New Roman" w:cs="Times New Roman"/>
          <w:color w:val="000000"/>
        </w:rPr>
        <w:t xml:space="preserve"> gdy wysokość szkody przekroczy wartość zastrzeżonej kary umownej Zamawiający może dochodzić odszkodowania przewyższającego jej wartość na zasadach ogólnych.</w:t>
      </w:r>
    </w:p>
    <w:p w14:paraId="5C3C5FE2" w14:textId="77777777" w:rsidR="00ED5964" w:rsidRPr="00A23D09" w:rsidRDefault="00ED5964" w:rsidP="009115BB">
      <w:pPr>
        <w:pStyle w:val="Standard"/>
        <w:widowControl w:val="0"/>
        <w:numPr>
          <w:ilvl w:val="2"/>
          <w:numId w:val="48"/>
        </w:numPr>
        <w:tabs>
          <w:tab w:val="left" w:pos="852"/>
        </w:tabs>
        <w:autoSpaceDN w:val="0"/>
        <w:spacing w:after="0" w:line="240" w:lineRule="auto"/>
        <w:ind w:left="426"/>
        <w:jc w:val="both"/>
        <w:rPr>
          <w:rFonts w:ascii="Times New Roman" w:hAnsi="Times New Roman" w:cs="Times New Roman"/>
          <w:color w:val="000000"/>
        </w:rPr>
      </w:pPr>
      <w:r w:rsidRPr="00A23D09">
        <w:rPr>
          <w:rFonts w:ascii="Times New Roman" w:hAnsi="Times New Roman" w:cs="Times New Roman"/>
          <w:color w:val="000000"/>
        </w:rPr>
        <w:t>Zamawiający może odstąpić od umowy w razie zaistnienia istotnej zmiany okoliczności powodującej, że wykonanie umowy nie leży w interesie publicznym, czego nie można było przewidzieć w chwili zawarcia umowy, przy czym odstąpienie od umowy w tym trybie może nastąpić w terminie 30 dni od powzięcia wiadomości o tych okolicznościach.</w:t>
      </w:r>
    </w:p>
    <w:p w14:paraId="13375552" w14:textId="77777777" w:rsidR="00ED5964" w:rsidRPr="00A23D09" w:rsidRDefault="00ED5964" w:rsidP="009115BB">
      <w:pPr>
        <w:pStyle w:val="Standard"/>
        <w:widowControl w:val="0"/>
        <w:numPr>
          <w:ilvl w:val="2"/>
          <w:numId w:val="48"/>
        </w:numPr>
        <w:tabs>
          <w:tab w:val="left" w:pos="852"/>
        </w:tabs>
        <w:autoSpaceDN w:val="0"/>
        <w:spacing w:after="0" w:line="240" w:lineRule="auto"/>
        <w:ind w:left="426"/>
        <w:jc w:val="both"/>
        <w:rPr>
          <w:rFonts w:ascii="Times New Roman" w:hAnsi="Times New Roman" w:cs="Times New Roman"/>
          <w:color w:val="000000"/>
        </w:rPr>
      </w:pPr>
      <w:r w:rsidRPr="00A23D09">
        <w:rPr>
          <w:rFonts w:ascii="Times New Roman" w:hAnsi="Times New Roman" w:cs="Times New Roman"/>
          <w:color w:val="000000"/>
        </w:rPr>
        <w:t>Odstąpienie od umowy wymaga formy pisemnej pod rygorem nieważności oraz uzasadnienia odstąpienia od umowy.</w:t>
      </w:r>
    </w:p>
    <w:p w14:paraId="4CD0D3B3" w14:textId="77777777" w:rsidR="00ED5964" w:rsidRPr="00A23D09" w:rsidRDefault="00ED5964" w:rsidP="00A23D09">
      <w:pPr>
        <w:pStyle w:val="Standard"/>
        <w:spacing w:after="0" w:line="240" w:lineRule="auto"/>
        <w:rPr>
          <w:rFonts w:ascii="Times New Roman" w:hAnsi="Times New Roman" w:cs="Times New Roman"/>
          <w:b/>
        </w:rPr>
      </w:pPr>
    </w:p>
    <w:p w14:paraId="02565A9D"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11</w:t>
      </w:r>
    </w:p>
    <w:p w14:paraId="45DEF1AE"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Wszelkie zmiany i uzupełnienia niniejszej umowy mogą być dokonywane wyłącznie w formie pisemnej podpisanej przez obie strony pod rygorem nieważności.</w:t>
      </w:r>
    </w:p>
    <w:p w14:paraId="14EA8658" w14:textId="77777777" w:rsidR="00ED5964" w:rsidRPr="00A23D09" w:rsidRDefault="00ED5964" w:rsidP="00ED5964">
      <w:pPr>
        <w:pStyle w:val="Standard"/>
        <w:spacing w:after="0" w:line="240" w:lineRule="auto"/>
        <w:jc w:val="center"/>
        <w:rPr>
          <w:rFonts w:ascii="Times New Roman" w:hAnsi="Times New Roman" w:cs="Times New Roman"/>
          <w:b/>
        </w:rPr>
      </w:pPr>
    </w:p>
    <w:p w14:paraId="04309831"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12</w:t>
      </w:r>
    </w:p>
    <w:p w14:paraId="574B4872" w14:textId="77777777" w:rsidR="00ED5964" w:rsidRPr="00A23D09" w:rsidRDefault="00ED5964" w:rsidP="009115BB">
      <w:pPr>
        <w:pStyle w:val="Standard"/>
        <w:widowControl w:val="0"/>
        <w:numPr>
          <w:ilvl w:val="0"/>
          <w:numId w:val="55"/>
        </w:numPr>
        <w:autoSpaceDN w:val="0"/>
        <w:spacing w:after="0" w:line="240" w:lineRule="auto"/>
        <w:jc w:val="both"/>
        <w:rPr>
          <w:rFonts w:ascii="Times New Roman" w:hAnsi="Times New Roman" w:cs="Times New Roman"/>
        </w:rPr>
      </w:pPr>
      <w:r w:rsidRPr="00A23D09">
        <w:rPr>
          <w:rFonts w:ascii="Times New Roman" w:hAnsi="Times New Roman" w:cs="Times New Roman"/>
        </w:rPr>
        <w:t>W sprawach nieuregulowanych niniejszą umową mają zastosowanie powszechnie obowiązujące przepisy prawa, a w szczególności ustawy Prawo zamówień publicznych oraz kodeksu cywilnego.</w:t>
      </w:r>
    </w:p>
    <w:p w14:paraId="7E27238A" w14:textId="77777777" w:rsidR="00ED5964" w:rsidRPr="00A23D09" w:rsidRDefault="00ED5964" w:rsidP="009115BB">
      <w:pPr>
        <w:pStyle w:val="Standard"/>
        <w:widowControl w:val="0"/>
        <w:numPr>
          <w:ilvl w:val="0"/>
          <w:numId w:val="50"/>
        </w:numPr>
        <w:autoSpaceDN w:val="0"/>
        <w:spacing w:after="0" w:line="240" w:lineRule="auto"/>
        <w:jc w:val="both"/>
        <w:rPr>
          <w:rFonts w:ascii="Times New Roman" w:hAnsi="Times New Roman" w:cs="Times New Roman"/>
        </w:rPr>
      </w:pPr>
      <w:r w:rsidRPr="00A23D09">
        <w:rPr>
          <w:rFonts w:ascii="Times New Roman" w:hAnsi="Times New Roman" w:cs="Times New Roman"/>
        </w:rPr>
        <w:t>Ewentualne spory wynikłe z treści niniejszej umowy podlegać będą rozstrzygnięciu przez sąd właściwy dla siedziby Zamawiającego.</w:t>
      </w:r>
    </w:p>
    <w:p w14:paraId="3E8B5513" w14:textId="77777777" w:rsidR="00ED5964" w:rsidRPr="00A23D09" w:rsidRDefault="00ED5964" w:rsidP="00ED5964">
      <w:pPr>
        <w:pStyle w:val="Standard"/>
        <w:spacing w:after="0" w:line="240" w:lineRule="auto"/>
        <w:jc w:val="center"/>
        <w:rPr>
          <w:rFonts w:ascii="Times New Roman" w:hAnsi="Times New Roman" w:cs="Times New Roman"/>
          <w:b/>
        </w:rPr>
      </w:pPr>
    </w:p>
    <w:p w14:paraId="024BA222"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13</w:t>
      </w:r>
    </w:p>
    <w:p w14:paraId="2A9798DE"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1. Dopuszczalne przypadki zmian niniejszej umowy zawarte są w Specyfikacji Istotnych Warunków Zamówienia.</w:t>
      </w:r>
    </w:p>
    <w:p w14:paraId="14D03E11" w14:textId="77777777"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2. Wszelkie zmiany umowy pod rygorem nieważności, wymagają formy pisemnej i mogą być dopuszczalne tylko w granicach unormowanych art. 144 i art. 145 ustawy Prawo Zamówień Publicznych.</w:t>
      </w:r>
    </w:p>
    <w:p w14:paraId="13E9CC40" w14:textId="77777777" w:rsidR="00ED5964" w:rsidRPr="00A23D09" w:rsidRDefault="00ED5964" w:rsidP="00ED5964">
      <w:pPr>
        <w:tabs>
          <w:tab w:val="left" w:pos="142"/>
        </w:tabs>
        <w:spacing w:line="276" w:lineRule="auto"/>
        <w:jc w:val="both"/>
        <w:rPr>
          <w:rFonts w:eastAsia="Calibri" w:cs="Times New Roman"/>
          <w:sz w:val="22"/>
          <w:szCs w:val="22"/>
        </w:rPr>
      </w:pPr>
      <w:r w:rsidRPr="00A23D09">
        <w:rPr>
          <w:rFonts w:cs="Times New Roman"/>
          <w:sz w:val="22"/>
          <w:szCs w:val="22"/>
        </w:rPr>
        <w:t xml:space="preserve">3. </w:t>
      </w:r>
      <w:r w:rsidRPr="00A23D09">
        <w:rPr>
          <w:rFonts w:eastAsia="Arial" w:cs="Times New Roman"/>
          <w:sz w:val="22"/>
          <w:szCs w:val="22"/>
          <w:lang w:bidi="ar-SA"/>
        </w:rPr>
        <w:t>Kierując się zapisami art. 144 ust. 1 Ustawy dnia 29 stycznia 2004r. Prawo zamówień publicznych Zamawiający dopuszcza dokonanie zmian postanowień zawartej umowy w stosunku do treści oferty, na podstawie której dokonano wyboru Wykonawcy w następujących sytuacjach:</w:t>
      </w:r>
    </w:p>
    <w:p w14:paraId="0B4D5DF6"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W uzasadnionych przypadkach, gdy zajdzie konieczność wprowadzenia zmian wynikających z okoliczności, których nie można było przewidzieć w chwili zawarcia umowy,</w:t>
      </w:r>
    </w:p>
    <w:p w14:paraId="321A6E60"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W przypadku, gdy zmiany postanowień zawartej umowy będą korzystne dla Zamawiającego a wynikły one w trakcie realizacji zamówienia,</w:t>
      </w:r>
    </w:p>
    <w:p w14:paraId="3B0921B5"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W przypadku, gdy zajdzie uzasadniona konieczność ograniczenia lub rezygnacji z części umownego zakresu usług, Zamawiający zastrzega sobie możliwość zmniejszenia wynagrodzenia umownego poprzez korektę wartości przedmiotu umowy po cenach i stawkach wynikających z formularza ofertowego Wykonawcy, pod warunkiem wystąpienia obiektywnych okoliczności, których Zamawiający nie mógł przewidzieć na etapie  przygotowania postepowania,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685EE582"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 xml:space="preserve">Wystąpienia sytuacji niemożliwych do przewidzenia w czasie prowadzenia usługi, tj. siły wyższej </w:t>
      </w:r>
      <w:proofErr w:type="gramStart"/>
      <w:r w:rsidRPr="00A23D09">
        <w:rPr>
          <w:rFonts w:eastAsia="SimSun" w:cs="Times New Roman"/>
          <w:sz w:val="22"/>
          <w:szCs w:val="22"/>
          <w:lang w:bidi="ar-SA"/>
        </w:rPr>
        <w:t>rozumianej,</w:t>
      </w:r>
      <w:proofErr w:type="gramEnd"/>
      <w:r w:rsidRPr="00A23D09">
        <w:rPr>
          <w:rFonts w:eastAsia="SimSun" w:cs="Times New Roman"/>
          <w:sz w:val="22"/>
          <w:szCs w:val="22"/>
          <w:lang w:bidi="ar-SA"/>
        </w:rPr>
        <w:t xml:space="preserve"> jako wydarzenie nieprzewidywalne i będące poza kontrolą stron niniejszej umowy, a powodujące niemożliwość wywiązania się z umowy w jej obecnym brzmieniu,</w:t>
      </w:r>
    </w:p>
    <w:p w14:paraId="1B979461"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 xml:space="preserve">Przedłużającego się stanu epidemii lub wprowadzenia stanu klęski żywiołowej </w:t>
      </w:r>
      <w:r w:rsidR="00FA6DAE">
        <w:rPr>
          <w:rFonts w:eastAsia="SimSun" w:cs="Times New Roman"/>
          <w:sz w:val="22"/>
          <w:szCs w:val="22"/>
          <w:lang w:bidi="ar-SA"/>
        </w:rPr>
        <w:t xml:space="preserve">albo stanu zagrożenia epidemiologicznego </w:t>
      </w:r>
      <w:r w:rsidRPr="00A23D09">
        <w:rPr>
          <w:rFonts w:eastAsia="SimSun" w:cs="Times New Roman"/>
          <w:sz w:val="22"/>
          <w:szCs w:val="22"/>
          <w:lang w:bidi="ar-SA"/>
        </w:rPr>
        <w:t>lub wystąpienia innych sytuacji niemożliwych do przewidzenia w czasie zawarcia niniejszej umowy lub prowadzenia usługi w związku z zapobieganiem oraz zwalczaniem zakażenia wirusem SARS-CoV-2 i rozprzestrzenianiem się choroby zakaźnej u ludzi, wywołanej tym wirusem,</w:t>
      </w:r>
    </w:p>
    <w:p w14:paraId="21241326"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lastRenderedPageBreak/>
        <w:t>Zmian po zawarciu umowy przepisów prawa lub wprowadzenia nowych przepisów prawa lub zmiany, modyfikacji lub odstępstwa w odniesieniu do przedmiotu zamówienia,</w:t>
      </w:r>
    </w:p>
    <w:p w14:paraId="7FFF5E56"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Obniżenia cen w każdej sytuacji zgłoszonej przez Wykonawcę,</w:t>
      </w:r>
    </w:p>
    <w:p w14:paraId="02D2F8AA"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W przypadku ustawowej zmiany stawki podatku od towarów i usług (podatku VAT) cena ofertowa netto pozostanie bez zmian, a kwota podatku od towarów i usług (podatku VAT) i wartość brutto zostanie odpowiednio skorygowana zgodnie z aktualnie obowiązującymi przepisami podatkowymi – jeżeli zmiany te będą miały wpływ na koszty wykonania zamówienia przez Wykonawcę,</w:t>
      </w:r>
    </w:p>
    <w:p w14:paraId="729A4921"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Zawieszenia usług przez Zamawiającego,</w:t>
      </w:r>
    </w:p>
    <w:p w14:paraId="23F459C0"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Zmiany w sposobie dokonywania płatności, rozliczenia,</w:t>
      </w:r>
    </w:p>
    <w:p w14:paraId="7023CE5F"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Zmiany danych Wykonawcy, np.: zmiana adresu, konta bankowego, nr REGON, osób kontaktowych, itp.,</w:t>
      </w:r>
    </w:p>
    <w:p w14:paraId="28B1187C"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Rezygnacji przez Zamawiającego z części usług,</w:t>
      </w:r>
    </w:p>
    <w:p w14:paraId="2D051E32"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Zmiany stanu prawnego,</w:t>
      </w:r>
    </w:p>
    <w:p w14:paraId="38643324"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Zmiany przepisów prawa powszechnie obowiązującego,</w:t>
      </w:r>
    </w:p>
    <w:p w14:paraId="770AB0C9"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Wystąpienia w trakcie realizacji zamówienia nieprzewidzianych okoliczności powodujących, że wykonanie zamówienia będzie niemożliwe do wykonania zgodnie z ustalonymi trasami i godzinami,</w:t>
      </w:r>
    </w:p>
    <w:p w14:paraId="702CFE83"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protesty mieszkańców lub innych osób prawnych i fizycznych,</w:t>
      </w:r>
    </w:p>
    <w:p w14:paraId="092CCC39"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eastAsia="SimSun" w:cs="Times New Roman"/>
          <w:sz w:val="22"/>
          <w:szCs w:val="22"/>
          <w:lang w:bidi="ar-SA"/>
        </w:rPr>
        <w:t>Zaistnienie konieczności rezygnacji, wprowadzenia lub zmiany Podwykonawcy,</w:t>
      </w:r>
    </w:p>
    <w:p w14:paraId="16A35816" w14:textId="77777777" w:rsidR="00ED5964" w:rsidRPr="00A23D09" w:rsidRDefault="00ED5964" w:rsidP="00A23D09">
      <w:pPr>
        <w:numPr>
          <w:ilvl w:val="0"/>
          <w:numId w:val="61"/>
        </w:numPr>
        <w:tabs>
          <w:tab w:val="left" w:pos="142"/>
        </w:tabs>
        <w:spacing w:line="276" w:lineRule="auto"/>
        <w:jc w:val="both"/>
        <w:rPr>
          <w:rFonts w:eastAsia="Calibri" w:cs="Times New Roman"/>
          <w:sz w:val="22"/>
          <w:szCs w:val="22"/>
        </w:rPr>
      </w:pPr>
      <w:r w:rsidRPr="00A23D09">
        <w:rPr>
          <w:rFonts w:cs="Times New Roman"/>
          <w:sz w:val="22"/>
          <w:szCs w:val="22"/>
        </w:rPr>
        <w:t>zmiany trasy przewozu uczniów.</w:t>
      </w:r>
    </w:p>
    <w:p w14:paraId="1377125F" w14:textId="77777777" w:rsidR="00ED5964" w:rsidRPr="00A23D09" w:rsidRDefault="00ED5964" w:rsidP="00ED5964">
      <w:pPr>
        <w:tabs>
          <w:tab w:val="left" w:pos="284"/>
        </w:tabs>
        <w:autoSpaceDE w:val="0"/>
        <w:spacing w:line="240" w:lineRule="auto"/>
        <w:jc w:val="both"/>
        <w:rPr>
          <w:rFonts w:cs="Times New Roman"/>
          <w:sz w:val="22"/>
          <w:szCs w:val="22"/>
        </w:rPr>
      </w:pPr>
      <w:r w:rsidRPr="00A23D09">
        <w:rPr>
          <w:rFonts w:cs="Times New Roman"/>
          <w:sz w:val="22"/>
          <w:szCs w:val="22"/>
        </w:rPr>
        <w:t>4.Dopuszczalny zakres zmiany umowy w sprawie zamówienia publicznego obejmuje:</w:t>
      </w:r>
    </w:p>
    <w:p w14:paraId="5A0879D6"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SimSun" w:cs="Times New Roman"/>
          <w:sz w:val="22"/>
          <w:szCs w:val="22"/>
          <w:lang w:bidi="ar-SA"/>
        </w:rPr>
      </w:pPr>
      <w:r w:rsidRPr="00A23D09">
        <w:rPr>
          <w:rFonts w:eastAsia="SimSun" w:cs="Times New Roman"/>
          <w:sz w:val="22"/>
          <w:szCs w:val="22"/>
          <w:lang w:bidi="ar-SA"/>
        </w:rPr>
        <w:t>Możliwość rezygnacji, zmiany lub powierzenia realizacji usług Podwykonawcy na zasadach określonych w umowie.</w:t>
      </w:r>
    </w:p>
    <w:p w14:paraId="1236F0D8"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Arial" w:cs="Times New Roman"/>
          <w:sz w:val="22"/>
          <w:szCs w:val="22"/>
          <w:lang w:bidi="ar-SA"/>
        </w:rPr>
      </w:pPr>
      <w:r w:rsidRPr="00A23D09">
        <w:rPr>
          <w:rFonts w:eastAsia="SimSun" w:cs="Times New Roman"/>
          <w:sz w:val="22"/>
          <w:szCs w:val="22"/>
          <w:lang w:bidi="ar-SA"/>
        </w:rPr>
        <w:t xml:space="preserve">Możliwość zmiany </w:t>
      </w:r>
      <w:proofErr w:type="gramStart"/>
      <w:r w:rsidRPr="00A23D09">
        <w:rPr>
          <w:rFonts w:eastAsia="SimSun" w:cs="Times New Roman"/>
          <w:sz w:val="22"/>
          <w:szCs w:val="22"/>
          <w:lang w:bidi="ar-SA"/>
        </w:rPr>
        <w:t>wynagrodzenia  w</w:t>
      </w:r>
      <w:proofErr w:type="gramEnd"/>
      <w:r w:rsidRPr="00A23D09">
        <w:rPr>
          <w:rFonts w:eastAsia="SimSun" w:cs="Times New Roman"/>
          <w:sz w:val="22"/>
          <w:szCs w:val="22"/>
          <w:lang w:bidi="ar-SA"/>
        </w:rPr>
        <w:t xml:space="preserve"> przypadku:</w:t>
      </w:r>
    </w:p>
    <w:p w14:paraId="60C249BC"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Arial" w:cs="Times New Roman"/>
          <w:sz w:val="22"/>
          <w:szCs w:val="22"/>
          <w:lang w:bidi="ar-SA"/>
        </w:rPr>
      </w:pPr>
      <w:r w:rsidRPr="00A23D09">
        <w:rPr>
          <w:rFonts w:eastAsia="SimSun" w:cs="Times New Roman"/>
          <w:sz w:val="22"/>
          <w:szCs w:val="22"/>
          <w:lang w:bidi="ar-SA"/>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kwota wynagrodzenia brutto zostanie zmniejszona proporcjonalnie do części zamówienia, która pozostanie Wykonawcy do realizacji w ramach przedmiotowego zadania publicznego</w:t>
      </w:r>
    </w:p>
    <w:p w14:paraId="1893A524"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Arial" w:cs="Times New Roman"/>
          <w:sz w:val="22"/>
          <w:szCs w:val="22"/>
          <w:lang w:bidi="ar-SA"/>
        </w:rPr>
      </w:pPr>
      <w:r w:rsidRPr="00A23D09">
        <w:rPr>
          <w:rFonts w:cs="Times New Roman"/>
          <w:sz w:val="22"/>
          <w:szCs w:val="22"/>
        </w:rPr>
        <w:t>w przypadku zawieszenia bądź odstąpienia na wniosek Zamawiającego od realizacji części zamówienia lub na skutek wystąpienia sytuacji niemożliwej do przewidzenia w czasie zawarcia niniejszej umowy, w trakcie miesiąca, w którym świadczona będzie usługa dowozu i odwozu uczniów, wynagrodzenie miesięczne skorygowane zostanie (pomniejszone) proporcjonalnie do ilości dni, w których usługa była świadczona w danym miesiącu. W w/w przypadku nadpłacone wynagrodzenie miesięczne brutto zostanie pomniejszone z wynagrodzenia należnego Wykonawcy w kolejnych następnych miesiącach.</w:t>
      </w:r>
    </w:p>
    <w:p w14:paraId="73330282"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Arial" w:cs="Times New Roman"/>
          <w:sz w:val="22"/>
          <w:szCs w:val="22"/>
          <w:lang w:bidi="ar-SA"/>
        </w:rPr>
      </w:pPr>
      <w:r w:rsidRPr="00A23D09">
        <w:rPr>
          <w:rFonts w:eastAsia="SimSun" w:cs="Times New Roman"/>
          <w:sz w:val="22"/>
          <w:szCs w:val="22"/>
          <w:lang w:bidi="ar-SA"/>
        </w:rPr>
        <w:t>konieczności zmiany terminu realizacji zamówienia i skrócenia przez Zamawiającego terminu realizacji zamówienia, a co za tym idzie koniecznością skrócenia terminu realizacji przed upływem wyznaczonego terminu zakończenia wykonania przedmiotowego zamówienia, kwota wynagrodzenia brutto zostanie zmniejszona proporcjonalnie do okresu obowiązywania umowy na realizację zamówienia publicznego,</w:t>
      </w:r>
    </w:p>
    <w:p w14:paraId="47A7E850"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Arial" w:cs="Times New Roman"/>
          <w:sz w:val="22"/>
          <w:szCs w:val="22"/>
          <w:lang w:bidi="ar-SA"/>
        </w:rPr>
      </w:pPr>
      <w:r w:rsidRPr="00A23D09">
        <w:rPr>
          <w:rFonts w:cs="Times New Roman"/>
          <w:sz w:val="22"/>
          <w:szCs w:val="22"/>
        </w:rPr>
        <w:t>Zamawiający może żądać od Wykonawcy zmiany kierowcy, jeżeli uzna, że nie wykonuje swoich obowiązków wynikających z umowy,</w:t>
      </w:r>
    </w:p>
    <w:p w14:paraId="75978442" w14:textId="77777777" w:rsidR="00ED5964" w:rsidRPr="00A23D09" w:rsidRDefault="00ED5964" w:rsidP="00A23D09">
      <w:pPr>
        <w:widowControl w:val="0"/>
        <w:numPr>
          <w:ilvl w:val="1"/>
          <w:numId w:val="62"/>
        </w:numPr>
        <w:tabs>
          <w:tab w:val="left" w:pos="426"/>
        </w:tabs>
        <w:spacing w:line="240" w:lineRule="auto"/>
        <w:ind w:left="709" w:hanging="425"/>
        <w:jc w:val="both"/>
        <w:textAlignment w:val="baseline"/>
        <w:rPr>
          <w:rFonts w:eastAsia="Arial" w:cs="Times New Roman"/>
          <w:sz w:val="22"/>
          <w:szCs w:val="22"/>
          <w:lang w:bidi="ar-SA"/>
        </w:rPr>
      </w:pPr>
      <w:r w:rsidRPr="00A23D09">
        <w:rPr>
          <w:rFonts w:cs="Times New Roman"/>
          <w:sz w:val="22"/>
          <w:szCs w:val="22"/>
        </w:rPr>
        <w:t>Wykonawca obowiązany jest zmienić kierowcę zgodnie z żądaniem Zamawiającego w terminie wskazanym we wniosku Zamawiającego,</w:t>
      </w:r>
    </w:p>
    <w:p w14:paraId="50B9C898" w14:textId="77777777" w:rsidR="00ED5964" w:rsidRPr="00A23D09" w:rsidRDefault="00ED5964" w:rsidP="00ED5964">
      <w:pPr>
        <w:spacing w:line="240" w:lineRule="auto"/>
        <w:jc w:val="both"/>
        <w:rPr>
          <w:rFonts w:cs="Times New Roman"/>
          <w:sz w:val="22"/>
          <w:szCs w:val="22"/>
        </w:rPr>
      </w:pPr>
      <w:r w:rsidRPr="00A23D09">
        <w:rPr>
          <w:rFonts w:eastAsia="Arial" w:cs="Times New Roman"/>
          <w:sz w:val="22"/>
          <w:szCs w:val="22"/>
        </w:rPr>
        <w:t>5. Warunki dokonania zmian:</w:t>
      </w:r>
    </w:p>
    <w:p w14:paraId="0251495D"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eastAsia="Calibri" w:cs="Times New Roman"/>
          <w:sz w:val="22"/>
          <w:szCs w:val="22"/>
          <w:lang w:bidi="ar-SA"/>
        </w:rPr>
        <w:t xml:space="preserve">zmiana postanowień zawartej umowy może nastąpić wyłącznie za zgodą obu stron, wyrażoną na </w:t>
      </w:r>
      <w:r w:rsidRPr="00A23D09">
        <w:rPr>
          <w:rFonts w:eastAsia="Calibri" w:cs="Times New Roman"/>
          <w:sz w:val="22"/>
          <w:szCs w:val="22"/>
          <w:lang w:bidi="ar-SA"/>
        </w:rPr>
        <w:lastRenderedPageBreak/>
        <w:t>piśmie, pod rygorem nieważności,</w:t>
      </w:r>
    </w:p>
    <w:p w14:paraId="0378159C"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cs="Times New Roman"/>
          <w:sz w:val="22"/>
          <w:szCs w:val="22"/>
        </w:rPr>
        <w:t>strona występująca o zmianę postanowień zawartej umowy:</w:t>
      </w:r>
    </w:p>
    <w:p w14:paraId="30E1A438"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cs="Times New Roman"/>
          <w:sz w:val="22"/>
          <w:szCs w:val="22"/>
        </w:rPr>
        <w:t>opisze zaistniałe okoliczności,</w:t>
      </w:r>
    </w:p>
    <w:p w14:paraId="5B65B8B2"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cs="Times New Roman"/>
          <w:sz w:val="22"/>
          <w:szCs w:val="22"/>
        </w:rPr>
        <w:t>uzasadni, udokumentuje zaistnienie powyższych okoliczności,</w:t>
      </w:r>
    </w:p>
    <w:p w14:paraId="686B76BE"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cs="Times New Roman"/>
          <w:sz w:val="22"/>
          <w:szCs w:val="22"/>
        </w:rPr>
        <w:t>obliczy koszty zmiany, jeśli zmiana będzie miała wpływ na wynagrodzenie Wykonawcy,</w:t>
      </w:r>
    </w:p>
    <w:p w14:paraId="7DB732BB"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cs="Times New Roman"/>
          <w:sz w:val="22"/>
          <w:szCs w:val="22"/>
        </w:rPr>
        <w:t xml:space="preserve">opisze wpływ zmian na terminy wykonania umowy. </w:t>
      </w:r>
    </w:p>
    <w:p w14:paraId="78223CB9" w14:textId="77777777" w:rsidR="00ED5964" w:rsidRPr="00A23D09" w:rsidRDefault="00ED5964" w:rsidP="00A23D09">
      <w:pPr>
        <w:widowControl w:val="0"/>
        <w:numPr>
          <w:ilvl w:val="0"/>
          <w:numId w:val="63"/>
        </w:numPr>
        <w:suppressAutoHyphens w:val="0"/>
        <w:spacing w:line="240" w:lineRule="auto"/>
        <w:contextualSpacing/>
        <w:jc w:val="both"/>
        <w:textAlignment w:val="baseline"/>
        <w:rPr>
          <w:rFonts w:eastAsia="Calibri" w:cs="Times New Roman"/>
          <w:sz w:val="22"/>
          <w:szCs w:val="22"/>
          <w:lang w:bidi="ar-SA"/>
        </w:rPr>
      </w:pPr>
      <w:r w:rsidRPr="00A23D09">
        <w:rPr>
          <w:rFonts w:cs="Times New Roman"/>
          <w:sz w:val="22"/>
          <w:szCs w:val="22"/>
        </w:rPr>
        <w:t>wniosek o zmianę postanowień zawartej umowy musi być wyrażony na piśmie.</w:t>
      </w:r>
    </w:p>
    <w:p w14:paraId="54806ABC" w14:textId="77777777" w:rsidR="00ED5964" w:rsidRPr="00A23D09" w:rsidRDefault="00ED5964" w:rsidP="00ED5964">
      <w:pPr>
        <w:spacing w:line="240" w:lineRule="auto"/>
        <w:jc w:val="both"/>
        <w:rPr>
          <w:rFonts w:eastAsia="Arial" w:cs="Times New Roman"/>
          <w:sz w:val="22"/>
          <w:szCs w:val="22"/>
        </w:rPr>
      </w:pPr>
    </w:p>
    <w:p w14:paraId="5D8B8CEE" w14:textId="77777777" w:rsidR="00ED5964" w:rsidRPr="00A23D09" w:rsidRDefault="00FA6DAE" w:rsidP="00ED5964">
      <w:pPr>
        <w:spacing w:line="240" w:lineRule="auto"/>
        <w:jc w:val="both"/>
        <w:rPr>
          <w:rFonts w:eastAsia="Arial" w:cs="Times New Roman"/>
          <w:sz w:val="22"/>
          <w:szCs w:val="22"/>
        </w:rPr>
      </w:pPr>
      <w:r>
        <w:rPr>
          <w:rFonts w:eastAsia="Arial" w:cs="Times New Roman"/>
          <w:sz w:val="22"/>
          <w:szCs w:val="22"/>
        </w:rPr>
        <w:t>6</w:t>
      </w:r>
      <w:r w:rsidR="00ED5964" w:rsidRPr="00A23D09">
        <w:rPr>
          <w:rFonts w:eastAsia="Arial" w:cs="Times New Roman"/>
          <w:sz w:val="22"/>
          <w:szCs w:val="22"/>
        </w:rPr>
        <w:t>. Do umów w zakresie podwykonawstwa stosuje się zapisy ustawy PZP w szczególności art. 143a do 143d</w:t>
      </w:r>
    </w:p>
    <w:p w14:paraId="4DAA701C" w14:textId="15B06336" w:rsidR="00ED5964" w:rsidRPr="003513AD" w:rsidRDefault="00FA6DAE" w:rsidP="00ED5964">
      <w:pPr>
        <w:spacing w:line="240" w:lineRule="auto"/>
        <w:jc w:val="both"/>
        <w:rPr>
          <w:rFonts w:eastAsia="Arial" w:cs="Times New Roman"/>
          <w:sz w:val="22"/>
          <w:szCs w:val="22"/>
        </w:rPr>
      </w:pPr>
      <w:r>
        <w:rPr>
          <w:rFonts w:eastAsia="Arial" w:cs="Times New Roman"/>
          <w:sz w:val="22"/>
          <w:szCs w:val="22"/>
        </w:rPr>
        <w:t>7</w:t>
      </w:r>
      <w:r w:rsidR="00ED5964" w:rsidRPr="00A23D09">
        <w:rPr>
          <w:rFonts w:eastAsia="Arial" w:cs="Times New Roman"/>
          <w:sz w:val="22"/>
          <w:szCs w:val="22"/>
        </w:rPr>
        <w:t xml:space="preserve">. </w:t>
      </w:r>
      <w:r w:rsidR="005B4BE1">
        <w:rPr>
          <w:rFonts w:eastAsia="Arial" w:cs="Times New Roman"/>
          <w:sz w:val="22"/>
          <w:szCs w:val="22"/>
        </w:rPr>
        <w:t>w</w:t>
      </w:r>
      <w:r w:rsidR="00ED5964" w:rsidRPr="00A23D09">
        <w:rPr>
          <w:rFonts w:eastAsia="Arial" w:cs="Times New Roman"/>
          <w:sz w:val="22"/>
          <w:szCs w:val="22"/>
        </w:rPr>
        <w:t xml:space="preserve">szelkie zmiany umowy pod rygorem nieważności, wymagają formy pisemnej i mogą być dopuszczone tylko w granicach unormowania w art. 144 i art. 145 ustawy Prawo zamówień publicznych oraz w art. 15r ust. 4 </w:t>
      </w:r>
      <w:proofErr w:type="gramStart"/>
      <w:r w:rsidR="00ED5964" w:rsidRPr="004A01B5">
        <w:rPr>
          <w:rFonts w:eastAsia="Arial" w:cs="Times New Roman"/>
          <w:sz w:val="22"/>
          <w:szCs w:val="22"/>
        </w:rPr>
        <w:t>ustawy  z</w:t>
      </w:r>
      <w:proofErr w:type="gramEnd"/>
      <w:r w:rsidR="00ED5964" w:rsidRPr="004A01B5">
        <w:rPr>
          <w:rFonts w:eastAsia="Arial" w:cs="Times New Roman"/>
          <w:sz w:val="22"/>
          <w:szCs w:val="22"/>
        </w:rPr>
        <w:t xml:space="preserve"> dnia 2 marca 2020 r.  o szczególnych rozwiązaniach związanych z zapobieganiem, przeciwdziałaniem i zwalczaniem COVID-19, innych chorób zakaźnych oraz wywołanych nimi sytuacji kryzysowych (Dz. U. z 2020 r. poz. 374 ze zm</w:t>
      </w:r>
      <w:r w:rsidR="00696D9D">
        <w:rPr>
          <w:rFonts w:eastAsia="Arial" w:cs="Times New Roman"/>
          <w:sz w:val="22"/>
          <w:szCs w:val="22"/>
        </w:rPr>
        <w:t>.)</w:t>
      </w:r>
    </w:p>
    <w:p w14:paraId="1E9BC05C" w14:textId="77777777" w:rsidR="00ED5964" w:rsidRPr="004A01B5" w:rsidRDefault="00FA6DAE" w:rsidP="00A23D09">
      <w:pPr>
        <w:tabs>
          <w:tab w:val="left" w:pos="709"/>
        </w:tabs>
        <w:spacing w:line="276" w:lineRule="auto"/>
        <w:jc w:val="both"/>
        <w:rPr>
          <w:rFonts w:eastAsia="Calibri" w:cs="Times New Roman"/>
          <w:sz w:val="22"/>
          <w:szCs w:val="22"/>
        </w:rPr>
      </w:pPr>
      <w:r>
        <w:rPr>
          <w:rStyle w:val="Pogrubienie"/>
          <w:rFonts w:ascii="Times New Roman" w:hAnsi="Times New Roman" w:cs="Times New Roman"/>
          <w:b w:val="0"/>
          <w:bCs w:val="0"/>
          <w:sz w:val="22"/>
          <w:szCs w:val="22"/>
        </w:rPr>
        <w:t>8</w:t>
      </w:r>
      <w:r w:rsidR="00ED5964" w:rsidRPr="00E06177">
        <w:rPr>
          <w:rStyle w:val="Pogrubienie"/>
          <w:rFonts w:ascii="Times New Roman" w:hAnsi="Times New Roman" w:cs="Times New Roman"/>
          <w:b w:val="0"/>
          <w:bCs w:val="0"/>
          <w:sz w:val="22"/>
          <w:szCs w:val="22"/>
        </w:rPr>
        <w:t xml:space="preserve">. </w:t>
      </w:r>
      <w:r w:rsidR="00ED5964" w:rsidRPr="00E06177">
        <w:rPr>
          <w:rStyle w:val="Pogrubienie"/>
          <w:rFonts w:ascii="Times New Roman" w:hAnsi="Times New Roman" w:cs="Times New Roman"/>
          <w:sz w:val="22"/>
          <w:szCs w:val="22"/>
        </w:rPr>
        <w:t>Dopuszcza się zmiany terminu wykonania umowy w związku  z zaistnieniem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 szkody w znacznych rozmiarach; w przypadku wystąpienia siły wyższej Wykonawca powiadomi Zamawiającego pisemnie o wystąpieniu zdarzenia siły wyższej nie później aniżeli w ciągu 2 dni od dnia w/w zdarzenia. Przesunięcie terminu następuje o ilość dni, w których zdarzenie siły wyższej wystąpiło lub na czas usunięcia skutków działania siły wyższej</w:t>
      </w:r>
    </w:p>
    <w:p w14:paraId="582F4942" w14:textId="77777777" w:rsidR="00ED5964" w:rsidRPr="00A23D09" w:rsidRDefault="00ED5964" w:rsidP="00ED5964">
      <w:pPr>
        <w:pStyle w:val="Tekstpodstawowy2"/>
        <w:spacing w:after="0" w:line="240" w:lineRule="auto"/>
        <w:jc w:val="center"/>
        <w:rPr>
          <w:rFonts w:cs="Times New Roman"/>
          <w:b/>
          <w:sz w:val="22"/>
          <w:szCs w:val="22"/>
          <w:lang w:val="pl-PL"/>
        </w:rPr>
      </w:pPr>
    </w:p>
    <w:p w14:paraId="291A5FE4" w14:textId="77777777" w:rsidR="00ED5964" w:rsidRPr="00A23D09" w:rsidRDefault="00ED5964" w:rsidP="00ED5964">
      <w:pPr>
        <w:pStyle w:val="Tekstpodstawowy2"/>
        <w:spacing w:after="0" w:line="240" w:lineRule="auto"/>
        <w:jc w:val="center"/>
        <w:rPr>
          <w:rFonts w:cs="Times New Roman"/>
          <w:b/>
          <w:sz w:val="22"/>
          <w:szCs w:val="22"/>
          <w:lang w:val="pl-PL"/>
        </w:rPr>
      </w:pPr>
      <w:r w:rsidRPr="00A23D09">
        <w:rPr>
          <w:rFonts w:cs="Times New Roman"/>
          <w:b/>
          <w:sz w:val="22"/>
          <w:szCs w:val="22"/>
          <w:lang w:val="pl-PL"/>
        </w:rPr>
        <w:t xml:space="preserve">§ 14 </w:t>
      </w:r>
    </w:p>
    <w:p w14:paraId="73DD6B6B" w14:textId="77777777" w:rsidR="00ED5964" w:rsidRPr="00A23D09" w:rsidRDefault="00ED5964" w:rsidP="009115BB">
      <w:pPr>
        <w:numPr>
          <w:ilvl w:val="0"/>
          <w:numId w:val="57"/>
        </w:numPr>
        <w:suppressAutoHyphens w:val="0"/>
        <w:spacing w:line="240" w:lineRule="auto"/>
        <w:jc w:val="both"/>
        <w:textAlignment w:val="baseline"/>
        <w:rPr>
          <w:rFonts w:cs="Times New Roman"/>
          <w:sz w:val="22"/>
          <w:szCs w:val="22"/>
          <w:lang w:eastAsia="pl-PL"/>
        </w:rPr>
      </w:pPr>
      <w:r w:rsidRPr="00A23D09">
        <w:rPr>
          <w:rFonts w:cs="Times New Roman"/>
          <w:sz w:val="22"/>
          <w:szCs w:val="22"/>
          <w:lang w:eastAsia="pl-PL"/>
        </w:rPr>
        <w:t>Zamawiającemu przysługuje prawo odstąpienia od umowy, w ciągu 30 dni od powzięcia wiadomości o okolicznościach uzasadniających odstąpienie od umowy, gdy:</w:t>
      </w:r>
    </w:p>
    <w:p w14:paraId="106ECD8D" w14:textId="77777777" w:rsidR="00ED5964" w:rsidRPr="00A23D09" w:rsidRDefault="00ED5964" w:rsidP="009115BB">
      <w:pPr>
        <w:numPr>
          <w:ilvl w:val="1"/>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 xml:space="preserve">Wykonawca nie rozpoczął realizacji przedmiotu umowy bez uzasadnionych </w:t>
      </w:r>
      <w:proofErr w:type="gramStart"/>
      <w:r w:rsidRPr="00A23D09">
        <w:rPr>
          <w:rFonts w:eastAsia="Times New Roman" w:cs="Times New Roman"/>
          <w:sz w:val="22"/>
          <w:szCs w:val="22"/>
          <w:lang w:eastAsia="pl-PL" w:bidi="ar-SA"/>
        </w:rPr>
        <w:t>przyczyn  w</w:t>
      </w:r>
      <w:proofErr w:type="gramEnd"/>
      <w:r w:rsidRPr="00A23D09">
        <w:rPr>
          <w:rFonts w:eastAsia="Times New Roman" w:cs="Times New Roman"/>
          <w:sz w:val="22"/>
          <w:szCs w:val="22"/>
          <w:lang w:eastAsia="pl-PL" w:bidi="ar-SA"/>
        </w:rPr>
        <w:t xml:space="preserve"> terminie od dnia 1 września 2020 r., bez uzasadnionej przyczyny i nie reaguje na złożone na piśmie wezwanie Zamawiającego do jego rozpoczęcia oraz nie przystąpił do rozpoczęcia realizacji umowy w terminie wskazanym w wezwaniu Zamawiającego, </w:t>
      </w:r>
    </w:p>
    <w:p w14:paraId="05D0606F" w14:textId="77777777" w:rsidR="00ED5964" w:rsidRPr="00A23D09" w:rsidRDefault="00ED5964" w:rsidP="009115BB">
      <w:pPr>
        <w:numPr>
          <w:ilvl w:val="1"/>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Wykonawca przerwał z przyczyn leżących po stronie Wykonawcy realizację przedmiotu umowy i przerwa ta, mimo pisemnego wezwania, trwa dłużej niż 7 dni,</w:t>
      </w:r>
    </w:p>
    <w:p w14:paraId="26103D5F" w14:textId="77777777" w:rsidR="00ED5964" w:rsidRPr="00A23D09" w:rsidRDefault="00ED5964" w:rsidP="009115BB">
      <w:pPr>
        <w:numPr>
          <w:ilvl w:val="1"/>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580F1E15" w14:textId="77777777" w:rsidR="00ED5964" w:rsidRPr="00A23D09" w:rsidRDefault="00ED5964" w:rsidP="009115BB">
      <w:pPr>
        <w:numPr>
          <w:ilvl w:val="1"/>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Wykonawca znajduje się w stanie zagrażającym niewypłacalnością lub przechodzi w stan likwidacji w celach innych niż przekształcenia przedsiębiorstwa lub połączenia się z innym przedsiębiorstwem,</w:t>
      </w:r>
    </w:p>
    <w:p w14:paraId="5701EAC9" w14:textId="77777777" w:rsidR="00ED5964" w:rsidRPr="00A23D09" w:rsidRDefault="00ED5964" w:rsidP="009115BB">
      <w:pPr>
        <w:numPr>
          <w:ilvl w:val="1"/>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 xml:space="preserve">Gdy zostanie wydany nakaz zajęcia majątku Wykonawcy </w:t>
      </w:r>
      <w:proofErr w:type="gramStart"/>
      <w:r w:rsidRPr="00A23D09">
        <w:rPr>
          <w:rFonts w:eastAsia="Times New Roman" w:cs="Times New Roman"/>
          <w:sz w:val="22"/>
          <w:szCs w:val="22"/>
          <w:lang w:eastAsia="pl-PL" w:bidi="ar-SA"/>
        </w:rPr>
        <w:t>lub,</w:t>
      </w:r>
      <w:proofErr w:type="gramEnd"/>
      <w:r w:rsidRPr="00A23D09">
        <w:rPr>
          <w:rFonts w:eastAsia="Times New Roman" w:cs="Times New Roman"/>
          <w:sz w:val="22"/>
          <w:szCs w:val="22"/>
          <w:lang w:eastAsia="pl-PL" w:bidi="ar-SA"/>
        </w:rPr>
        <w:t xml:space="preserve"> gdy zostanie wszczęte postępowanie egzekucyjne w stopniu uniemożliwiającym realizację niniejszej umowy.</w:t>
      </w:r>
    </w:p>
    <w:p w14:paraId="7F991514" w14:textId="77777777" w:rsidR="00ED5964" w:rsidRPr="00A23D09" w:rsidRDefault="00ED5964" w:rsidP="009115BB">
      <w:pPr>
        <w:numPr>
          <w:ilvl w:val="0"/>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Odstąpienie od umowy w przypadkach określonych powyżej, będzie miało taki skutek, że Wykonawca nie będzie rościł sobie wobec Zamawiającego prawa do odszkodowania.</w:t>
      </w:r>
    </w:p>
    <w:p w14:paraId="2ECAAE55" w14:textId="77777777" w:rsidR="00ED5964" w:rsidRPr="00A23D09" w:rsidRDefault="00ED5964" w:rsidP="009115BB">
      <w:pPr>
        <w:numPr>
          <w:ilvl w:val="0"/>
          <w:numId w:val="57"/>
        </w:numPr>
        <w:tabs>
          <w:tab w:val="left" w:pos="567"/>
        </w:tabs>
        <w:suppressAutoHyphens w:val="0"/>
        <w:spacing w:line="240" w:lineRule="auto"/>
        <w:contextualSpacing/>
        <w:jc w:val="both"/>
        <w:textAlignment w:val="baseline"/>
        <w:rPr>
          <w:rFonts w:eastAsia="Times New Roman" w:cs="Times New Roman"/>
          <w:sz w:val="22"/>
          <w:szCs w:val="22"/>
          <w:lang w:eastAsia="pl-PL" w:bidi="ar-SA"/>
        </w:rPr>
      </w:pPr>
      <w:r w:rsidRPr="00A23D09">
        <w:rPr>
          <w:rFonts w:eastAsia="Times New Roman" w:cs="Times New Roman"/>
          <w:sz w:val="22"/>
          <w:szCs w:val="22"/>
          <w:lang w:eastAsia="pl-PL" w:bidi="ar-SA"/>
        </w:rPr>
        <w:t>Odstąpienie powinno nastąpić w formie pisemnej z podaniem uzasadnienia.</w:t>
      </w:r>
    </w:p>
    <w:p w14:paraId="308EB557" w14:textId="77777777" w:rsidR="00ED5964" w:rsidRPr="00A23D09" w:rsidRDefault="00ED5964" w:rsidP="00ED5964">
      <w:pPr>
        <w:pStyle w:val="Tekstpodstawowy2"/>
        <w:spacing w:after="0" w:line="240" w:lineRule="auto"/>
        <w:jc w:val="center"/>
        <w:rPr>
          <w:rFonts w:cs="Times New Roman"/>
          <w:b/>
          <w:sz w:val="22"/>
          <w:szCs w:val="22"/>
          <w:lang w:val="pl-PL"/>
        </w:rPr>
      </w:pPr>
    </w:p>
    <w:p w14:paraId="6DCFA8DD" w14:textId="77777777" w:rsidR="00ED5964" w:rsidRPr="00A23D09" w:rsidRDefault="00ED5964" w:rsidP="00ED5964">
      <w:pPr>
        <w:pStyle w:val="Tekstpodstawowy2"/>
        <w:spacing w:after="0" w:line="240" w:lineRule="auto"/>
        <w:jc w:val="center"/>
        <w:rPr>
          <w:rFonts w:cs="Times New Roman"/>
          <w:b/>
          <w:sz w:val="22"/>
          <w:szCs w:val="22"/>
          <w:lang w:val="pl-PL"/>
        </w:rPr>
      </w:pPr>
      <w:r w:rsidRPr="00A23D09">
        <w:rPr>
          <w:rFonts w:cs="Times New Roman"/>
          <w:b/>
          <w:sz w:val="22"/>
          <w:szCs w:val="22"/>
          <w:lang w:val="pl-PL"/>
        </w:rPr>
        <w:t>§ 15</w:t>
      </w:r>
    </w:p>
    <w:p w14:paraId="528E1374" w14:textId="77777777" w:rsidR="00ED5964" w:rsidRPr="00A23D09" w:rsidRDefault="00ED5964" w:rsidP="009115BB">
      <w:pPr>
        <w:pStyle w:val="Akapitzlist"/>
        <w:numPr>
          <w:ilvl w:val="0"/>
          <w:numId w:val="56"/>
        </w:numPr>
        <w:spacing w:after="0" w:line="240" w:lineRule="auto"/>
        <w:jc w:val="both"/>
        <w:textAlignment w:val="auto"/>
        <w:rPr>
          <w:sz w:val="22"/>
          <w:lang w:val="pl-PL"/>
        </w:rPr>
      </w:pPr>
      <w:r w:rsidRPr="00A23D09">
        <w:rPr>
          <w:sz w:val="22"/>
          <w:lang w:val="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F8D3C02" w14:textId="77777777" w:rsidR="00ED5964" w:rsidRPr="00A23D09" w:rsidRDefault="00ED5964" w:rsidP="009115BB">
      <w:pPr>
        <w:pStyle w:val="Akapitzlist"/>
        <w:numPr>
          <w:ilvl w:val="0"/>
          <w:numId w:val="56"/>
        </w:numPr>
        <w:spacing w:after="0" w:line="240" w:lineRule="auto"/>
        <w:jc w:val="both"/>
        <w:textAlignment w:val="auto"/>
        <w:rPr>
          <w:sz w:val="22"/>
          <w:lang w:val="pl-PL"/>
        </w:rPr>
      </w:pPr>
      <w:r w:rsidRPr="00A23D09">
        <w:rPr>
          <w:sz w:val="22"/>
          <w:lang w:val="pl-PL"/>
        </w:rPr>
        <w:t>Zamawiający powierza Wykonawcy, w trybie art. 28 Rozporządzenia dane osobowe do przetwarzania, wyłącznie w celu wykonania przedmiotu niniejszej umowy.</w:t>
      </w:r>
    </w:p>
    <w:p w14:paraId="5843DDA9" w14:textId="77777777" w:rsidR="00ED5964" w:rsidRPr="00A23D09" w:rsidRDefault="00ED5964" w:rsidP="009115BB">
      <w:pPr>
        <w:pStyle w:val="Akapitzlist"/>
        <w:numPr>
          <w:ilvl w:val="0"/>
          <w:numId w:val="56"/>
        </w:numPr>
        <w:spacing w:after="0" w:line="240" w:lineRule="auto"/>
        <w:jc w:val="both"/>
        <w:textAlignment w:val="auto"/>
        <w:rPr>
          <w:sz w:val="22"/>
        </w:rPr>
      </w:pPr>
      <w:proofErr w:type="spellStart"/>
      <w:r w:rsidRPr="00A23D09">
        <w:rPr>
          <w:sz w:val="22"/>
        </w:rPr>
        <w:lastRenderedPageBreak/>
        <w:t>Wykonawca</w:t>
      </w:r>
      <w:proofErr w:type="spellEnd"/>
      <w:r w:rsidRPr="00A23D09">
        <w:rPr>
          <w:sz w:val="22"/>
        </w:rPr>
        <w:t xml:space="preserve"> </w:t>
      </w:r>
      <w:proofErr w:type="spellStart"/>
      <w:r w:rsidRPr="00A23D09">
        <w:rPr>
          <w:sz w:val="22"/>
        </w:rPr>
        <w:t>zobowiązuje</w:t>
      </w:r>
      <w:proofErr w:type="spellEnd"/>
      <w:r w:rsidRPr="00A23D09">
        <w:rPr>
          <w:sz w:val="22"/>
        </w:rPr>
        <w:t xml:space="preserve"> </w:t>
      </w:r>
      <w:proofErr w:type="spellStart"/>
      <w:r w:rsidRPr="00A23D09">
        <w:rPr>
          <w:sz w:val="22"/>
        </w:rPr>
        <w:t>się</w:t>
      </w:r>
      <w:proofErr w:type="spellEnd"/>
      <w:r w:rsidRPr="00A23D09">
        <w:rPr>
          <w:sz w:val="22"/>
        </w:rPr>
        <w:t>:</w:t>
      </w:r>
    </w:p>
    <w:p w14:paraId="3E9B7A6E" w14:textId="77777777" w:rsidR="00ED5964" w:rsidRPr="00A23D09" w:rsidRDefault="00ED5964" w:rsidP="009115BB">
      <w:pPr>
        <w:pStyle w:val="Akapitzlist"/>
        <w:numPr>
          <w:ilvl w:val="1"/>
          <w:numId w:val="56"/>
        </w:numPr>
        <w:spacing w:after="0" w:line="240" w:lineRule="auto"/>
        <w:jc w:val="both"/>
        <w:textAlignment w:val="auto"/>
        <w:rPr>
          <w:sz w:val="22"/>
          <w:lang w:val="pl-PL"/>
        </w:rPr>
      </w:pPr>
      <w:r w:rsidRPr="00A23D09">
        <w:rPr>
          <w:sz w:val="22"/>
          <w:lang w:val="pl-PL"/>
        </w:rPr>
        <w:t>przetwarzać powierzone mu dane osobowe zgodnie z niniejszą umową, Rozporządzeniem oraz z innymi przepisami prawa powszechnie obowiązującego, które chronią prawa osób, których dane dotyczą,</w:t>
      </w:r>
    </w:p>
    <w:p w14:paraId="6DB4A639" w14:textId="77777777" w:rsidR="00ED5964" w:rsidRPr="00A23D09" w:rsidRDefault="00ED5964" w:rsidP="009115BB">
      <w:pPr>
        <w:pStyle w:val="Akapitzlist"/>
        <w:numPr>
          <w:ilvl w:val="1"/>
          <w:numId w:val="56"/>
        </w:numPr>
        <w:spacing w:after="0" w:line="240" w:lineRule="auto"/>
        <w:jc w:val="both"/>
        <w:textAlignment w:val="auto"/>
        <w:rPr>
          <w:sz w:val="22"/>
          <w:lang w:val="pl-PL"/>
        </w:rPr>
      </w:pPr>
      <w:r w:rsidRPr="00A23D09">
        <w:rPr>
          <w:sz w:val="22"/>
          <w:lang w:val="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659D7DC" w14:textId="77777777" w:rsidR="00ED5964" w:rsidRPr="00A23D09" w:rsidRDefault="00ED5964" w:rsidP="009115BB">
      <w:pPr>
        <w:pStyle w:val="Akapitzlist"/>
        <w:numPr>
          <w:ilvl w:val="1"/>
          <w:numId w:val="56"/>
        </w:numPr>
        <w:spacing w:after="0" w:line="240" w:lineRule="auto"/>
        <w:jc w:val="both"/>
        <w:textAlignment w:val="auto"/>
        <w:rPr>
          <w:sz w:val="22"/>
          <w:lang w:val="pl-PL"/>
        </w:rPr>
      </w:pPr>
      <w:r w:rsidRPr="00A23D09">
        <w:rPr>
          <w:sz w:val="22"/>
          <w:lang w:val="pl-PL"/>
        </w:rPr>
        <w:t>dołożyć należytej staranności przy przetwarzaniu powierzonych danych osobowych,</w:t>
      </w:r>
    </w:p>
    <w:p w14:paraId="7FBAF633" w14:textId="77777777" w:rsidR="00ED5964" w:rsidRPr="00A23D09" w:rsidRDefault="00ED5964" w:rsidP="009115BB">
      <w:pPr>
        <w:pStyle w:val="Akapitzlist"/>
        <w:numPr>
          <w:ilvl w:val="1"/>
          <w:numId w:val="56"/>
        </w:numPr>
        <w:spacing w:after="0" w:line="240" w:lineRule="auto"/>
        <w:jc w:val="both"/>
        <w:textAlignment w:val="auto"/>
        <w:rPr>
          <w:sz w:val="22"/>
          <w:lang w:val="pl-PL"/>
        </w:rPr>
      </w:pPr>
      <w:r w:rsidRPr="00A23D09">
        <w:rPr>
          <w:sz w:val="22"/>
          <w:lang w:val="pl-PL"/>
        </w:rPr>
        <w:t>do nadania upoważnień do przetwarzania danych osobowych wszystkim osobom, które będą przetwarzały powierzone dane w celu realizacji niniejszej umowy,</w:t>
      </w:r>
    </w:p>
    <w:p w14:paraId="4283F637" w14:textId="77777777" w:rsidR="00ED5964" w:rsidRPr="00A23D09" w:rsidRDefault="00ED5964" w:rsidP="009115BB">
      <w:pPr>
        <w:pStyle w:val="Akapitzlist"/>
        <w:numPr>
          <w:ilvl w:val="1"/>
          <w:numId w:val="56"/>
        </w:numPr>
        <w:spacing w:after="0" w:line="240" w:lineRule="auto"/>
        <w:jc w:val="both"/>
        <w:textAlignment w:val="auto"/>
        <w:rPr>
          <w:sz w:val="22"/>
          <w:lang w:val="pl-PL"/>
        </w:rPr>
      </w:pPr>
      <w:r w:rsidRPr="00A23D09">
        <w:rPr>
          <w:sz w:val="22"/>
          <w:lang w:val="pl-PL"/>
        </w:rPr>
        <w:t xml:space="preserve">zapewnić zachowanie w </w:t>
      </w:r>
      <w:proofErr w:type="gramStart"/>
      <w:r w:rsidRPr="00A23D09">
        <w:rPr>
          <w:sz w:val="22"/>
          <w:lang w:val="pl-PL"/>
        </w:rPr>
        <w:t>tajemnicy,</w:t>
      </w:r>
      <w:proofErr w:type="gramEnd"/>
      <w:r w:rsidRPr="00A23D09">
        <w:rPr>
          <w:sz w:val="22"/>
          <w:lang w:val="pl-PL"/>
        </w:rPr>
        <w:t xml:space="preserve">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B898734" w14:textId="77777777" w:rsidR="00ED5964" w:rsidRPr="00A23D09" w:rsidRDefault="00ED5964" w:rsidP="009115BB">
      <w:pPr>
        <w:pStyle w:val="Akapitzlist"/>
        <w:numPr>
          <w:ilvl w:val="0"/>
          <w:numId w:val="56"/>
        </w:numPr>
        <w:spacing w:after="0" w:line="240" w:lineRule="auto"/>
        <w:jc w:val="both"/>
        <w:textAlignment w:val="auto"/>
        <w:rPr>
          <w:sz w:val="22"/>
          <w:lang w:val="pl-PL"/>
        </w:rPr>
      </w:pPr>
      <w:r w:rsidRPr="00A23D09">
        <w:rPr>
          <w:sz w:val="22"/>
          <w:lang w:val="pl-PL"/>
        </w:rPr>
        <w:t>Wykonawca po wykonaniu przedmiotu zamówienia, usuwa / zwraca Zamawiającemu wszelkie dane osobowe oraz usuwa wszelkie ich istniejące kopie, chyba że prawo Unii lub prawo państwa członkowskiego nakazują przechowywanie danych osobowych.</w:t>
      </w:r>
    </w:p>
    <w:p w14:paraId="4614ACF5" w14:textId="77777777" w:rsidR="00ED5964" w:rsidRPr="00A23D09" w:rsidRDefault="00ED5964" w:rsidP="009115BB">
      <w:pPr>
        <w:pStyle w:val="Akapitzlist"/>
        <w:numPr>
          <w:ilvl w:val="0"/>
          <w:numId w:val="56"/>
        </w:numPr>
        <w:spacing w:after="0" w:line="240" w:lineRule="auto"/>
        <w:jc w:val="both"/>
        <w:textAlignment w:val="auto"/>
        <w:rPr>
          <w:sz w:val="22"/>
          <w:lang w:val="pl-PL"/>
        </w:rPr>
      </w:pPr>
      <w:r w:rsidRPr="00A23D09">
        <w:rPr>
          <w:sz w:val="22"/>
          <w:lang w:val="pl-PL"/>
        </w:rPr>
        <w:t xml:space="preserve">Wykonawca pomaga Zamawiającemu w niezbędnym zakresie wywiązywać się z obowiązku odpowiadania na żądania osoby, której dane dotyczą oraz wywiązywania się z obowiązków określonych w art. 32-36 Rozporządzenia. </w:t>
      </w:r>
    </w:p>
    <w:p w14:paraId="223C0F65"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Wykonawca, po stwierdzeniu naruszenia ochrony danych osobowych bez zbędnej zwłoki zgłasza je administratorowi, nie później niż w ciągu 48 godzin od stwierdzenia naruszenia.</w:t>
      </w:r>
    </w:p>
    <w:p w14:paraId="752747BE"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EF82ABF"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Zamawiający realizować będzie prawo kontroli w godzinach pracy Wykonawcy informując o kontroli minimum 3 dni przed planowanym jej przeprowadzeniem.</w:t>
      </w:r>
    </w:p>
    <w:p w14:paraId="118CE2CB"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 xml:space="preserve">Wykonawca zobowiązuje się do usunięcia uchybień stwierdzonych podczas kontroli w terminie nie dłuższym niż 7 dni </w:t>
      </w:r>
    </w:p>
    <w:p w14:paraId="64E52D88"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Wykonawca udostępnia Zamawiającemu wszelkie informacje niezbędne do wykazania spełnienia obowiązków określonych w art. 28 Rozporządzenia.</w:t>
      </w:r>
    </w:p>
    <w:p w14:paraId="4710A58E"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 xml:space="preserve">Wykonawca może powierzyć dane osobowe objęte niniejszą umową do dalszego przetwarzania podwykonawcom jedynie w celu wykonania umowy po uzyskaniu uprzedniej pisemnej zgody Zamawiającego.  </w:t>
      </w:r>
    </w:p>
    <w:p w14:paraId="64AC08AF"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 xml:space="preserve">Podwykonawca, winien spełniać te same gwarancje i obowiązki jakie zostały nałożone na Wykonawcę. </w:t>
      </w:r>
    </w:p>
    <w:p w14:paraId="36D60215"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Wykonawca ponosi pełną odpowiedzialność wobec Zamawiającego za działanie podwykonawcy w zakresie obowiązku ochrony danych.</w:t>
      </w:r>
    </w:p>
    <w:p w14:paraId="4B1AB7AB"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5B05055E"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AABD6B7"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 xml:space="preserve">Podmiot przetwarzający oświadcza, że w związku ze zobowiązaniem do zachowania w tajemnicy danych poufnych nie będą one wykorzystywane, ujawniane ani udostępniane w innym celu niż </w:t>
      </w:r>
      <w:r w:rsidRPr="00A23D09">
        <w:rPr>
          <w:sz w:val="22"/>
          <w:lang w:val="pl-PL"/>
        </w:rPr>
        <w:lastRenderedPageBreak/>
        <w:t xml:space="preserve">wykonanie Umowy, chyba że konieczność ujawnienia posiadanych informacji </w:t>
      </w:r>
      <w:proofErr w:type="gramStart"/>
      <w:r w:rsidRPr="00A23D09">
        <w:rPr>
          <w:sz w:val="22"/>
          <w:lang w:val="pl-PL"/>
        </w:rPr>
        <w:t>wynika  z</w:t>
      </w:r>
      <w:proofErr w:type="gramEnd"/>
      <w:r w:rsidRPr="00A23D09">
        <w:rPr>
          <w:sz w:val="22"/>
          <w:lang w:val="pl-PL"/>
        </w:rPr>
        <w:t xml:space="preserve"> obowiązujących przepisów prawa lub Umowy.</w:t>
      </w:r>
    </w:p>
    <w:p w14:paraId="5D591613" w14:textId="77777777" w:rsidR="00ED5964" w:rsidRPr="00A23D09" w:rsidRDefault="00ED5964" w:rsidP="009115BB">
      <w:pPr>
        <w:pStyle w:val="Akapitzlist"/>
        <w:numPr>
          <w:ilvl w:val="0"/>
          <w:numId w:val="56"/>
        </w:numPr>
        <w:spacing w:after="0" w:line="240" w:lineRule="auto"/>
        <w:jc w:val="both"/>
        <w:textAlignment w:val="auto"/>
        <w:rPr>
          <w:b/>
          <w:sz w:val="22"/>
          <w:lang w:val="pl-PL"/>
        </w:rPr>
      </w:pPr>
      <w:r w:rsidRPr="00A23D09">
        <w:rPr>
          <w:sz w:val="22"/>
          <w:lang w:val="pl-PL"/>
        </w:rPr>
        <w:t>W sprawach nieuregulowanych niniejszym paragrafem, zastosowanie będą miały przepisy Kodeksu cywilnego oraz Rozporządzenia.</w:t>
      </w:r>
    </w:p>
    <w:p w14:paraId="3DB0D0D0" w14:textId="77777777" w:rsidR="00ED5964" w:rsidRPr="00A23D09" w:rsidRDefault="00ED5964" w:rsidP="00ED5964">
      <w:pPr>
        <w:pStyle w:val="Standard"/>
        <w:spacing w:after="0" w:line="240" w:lineRule="auto"/>
        <w:jc w:val="both"/>
        <w:rPr>
          <w:rFonts w:ascii="Times New Roman" w:eastAsia="Arial Unicode MS" w:hAnsi="Times New Roman" w:cs="Times New Roman"/>
        </w:rPr>
      </w:pPr>
    </w:p>
    <w:p w14:paraId="43478358" w14:textId="77777777" w:rsidR="00ED5964" w:rsidRPr="00A23D09" w:rsidRDefault="00ED5964" w:rsidP="00ED5964">
      <w:pPr>
        <w:pStyle w:val="Standard"/>
        <w:spacing w:after="0" w:line="240" w:lineRule="auto"/>
        <w:jc w:val="both"/>
        <w:rPr>
          <w:rFonts w:ascii="Times New Roman" w:eastAsia="Arial Unicode MS" w:hAnsi="Times New Roman" w:cs="Times New Roman"/>
        </w:rPr>
      </w:pPr>
    </w:p>
    <w:p w14:paraId="2986A142" w14:textId="77777777" w:rsidR="00ED5964" w:rsidRPr="00A23D09" w:rsidRDefault="00ED5964" w:rsidP="00ED5964">
      <w:pPr>
        <w:pStyle w:val="Standard"/>
        <w:spacing w:after="0" w:line="240" w:lineRule="auto"/>
        <w:jc w:val="center"/>
        <w:rPr>
          <w:rFonts w:ascii="Times New Roman" w:hAnsi="Times New Roman" w:cs="Times New Roman"/>
          <w:b/>
        </w:rPr>
      </w:pPr>
      <w:r w:rsidRPr="00A23D09">
        <w:rPr>
          <w:rFonts w:ascii="Times New Roman" w:hAnsi="Times New Roman" w:cs="Times New Roman"/>
          <w:b/>
        </w:rPr>
        <w:t>§ 16</w:t>
      </w:r>
    </w:p>
    <w:p w14:paraId="2CE53619" w14:textId="4C90C3D4" w:rsidR="00ED5964" w:rsidRPr="00A23D09" w:rsidRDefault="00ED5964" w:rsidP="00ED5964">
      <w:pPr>
        <w:pStyle w:val="Standard"/>
        <w:spacing w:after="0" w:line="240" w:lineRule="auto"/>
        <w:jc w:val="both"/>
        <w:rPr>
          <w:rFonts w:ascii="Times New Roman" w:hAnsi="Times New Roman" w:cs="Times New Roman"/>
        </w:rPr>
      </w:pPr>
      <w:r w:rsidRPr="00A23D09">
        <w:rPr>
          <w:rFonts w:ascii="Times New Roman" w:hAnsi="Times New Roman" w:cs="Times New Roman"/>
        </w:rPr>
        <w:t xml:space="preserve">Umowę sporządzono w pięciu jednobrzmiących egzemplarzach, z których </w:t>
      </w:r>
      <w:r w:rsidR="00AF6571" w:rsidRPr="00A23D09">
        <w:rPr>
          <w:rFonts w:ascii="Times New Roman" w:hAnsi="Times New Roman" w:cs="Times New Roman"/>
        </w:rPr>
        <w:t>cztery</w:t>
      </w:r>
      <w:r w:rsidRPr="00A23D09">
        <w:rPr>
          <w:rFonts w:ascii="Times New Roman" w:hAnsi="Times New Roman" w:cs="Times New Roman"/>
        </w:rPr>
        <w:t xml:space="preserve"> otrzymuje Zamawiający a jeden Wykonawca.</w:t>
      </w:r>
    </w:p>
    <w:p w14:paraId="70591DBE" w14:textId="77777777" w:rsidR="00ED5964" w:rsidRPr="00A23D09" w:rsidRDefault="00ED5964" w:rsidP="00ED5964">
      <w:pPr>
        <w:pStyle w:val="Standard"/>
        <w:spacing w:after="0" w:line="240" w:lineRule="auto"/>
        <w:jc w:val="both"/>
        <w:rPr>
          <w:rFonts w:ascii="Times New Roman" w:hAnsi="Times New Roman" w:cs="Times New Roman"/>
        </w:rPr>
      </w:pPr>
    </w:p>
    <w:p w14:paraId="25D6F8DD" w14:textId="77777777" w:rsidR="00ED5964" w:rsidRPr="00A23D09" w:rsidRDefault="00ED5964" w:rsidP="00ED5964">
      <w:pPr>
        <w:spacing w:before="100" w:beforeAutospacing="1" w:after="100" w:afterAutospacing="1" w:line="240" w:lineRule="auto"/>
        <w:rPr>
          <w:rFonts w:cs="Times New Roman"/>
          <w:b/>
          <w:bCs/>
          <w:sz w:val="22"/>
          <w:szCs w:val="22"/>
        </w:rPr>
      </w:pPr>
      <w:r w:rsidRPr="00A23D09">
        <w:rPr>
          <w:rFonts w:cs="Times New Roman"/>
          <w:b/>
          <w:sz w:val="22"/>
          <w:szCs w:val="22"/>
        </w:rPr>
        <w:t xml:space="preserve">Zamawiający      </w:t>
      </w:r>
      <w:r w:rsidRPr="00A23D09">
        <w:rPr>
          <w:rFonts w:cs="Times New Roman"/>
          <w:b/>
          <w:sz w:val="22"/>
          <w:szCs w:val="22"/>
        </w:rPr>
        <w:tab/>
      </w:r>
      <w:r w:rsidRPr="00A23D09">
        <w:rPr>
          <w:rFonts w:cs="Times New Roman"/>
          <w:b/>
          <w:sz w:val="22"/>
          <w:szCs w:val="22"/>
        </w:rPr>
        <w:tab/>
        <w:t xml:space="preserve">                                              Wykonawca</w:t>
      </w:r>
      <w:r w:rsidRPr="00A23D09">
        <w:rPr>
          <w:rFonts w:cs="Times New Roman"/>
          <w:b/>
          <w:sz w:val="22"/>
          <w:szCs w:val="22"/>
        </w:rPr>
        <w:tab/>
      </w:r>
      <w:r w:rsidRPr="00A23D09">
        <w:rPr>
          <w:rFonts w:cs="Times New Roman"/>
          <w:b/>
          <w:sz w:val="22"/>
          <w:szCs w:val="22"/>
        </w:rPr>
        <w:tab/>
      </w:r>
      <w:r w:rsidRPr="00A23D09">
        <w:rPr>
          <w:rFonts w:cs="Times New Roman"/>
          <w:b/>
          <w:sz w:val="22"/>
          <w:szCs w:val="22"/>
        </w:rPr>
        <w:tab/>
        <w:t xml:space="preserve">                                                             </w:t>
      </w:r>
    </w:p>
    <w:p w14:paraId="4315ED0F" w14:textId="77777777" w:rsidR="00ED5964" w:rsidRPr="00A23D09" w:rsidRDefault="00ED5964" w:rsidP="00ED5964">
      <w:pPr>
        <w:rPr>
          <w:sz w:val="22"/>
          <w:szCs w:val="22"/>
        </w:rPr>
      </w:pPr>
    </w:p>
    <w:p w14:paraId="3B3429D2" w14:textId="77777777" w:rsidR="00933556" w:rsidRPr="00A23D09" w:rsidRDefault="00933556">
      <w:pPr>
        <w:widowControl w:val="0"/>
        <w:spacing w:line="276" w:lineRule="auto"/>
        <w:ind w:right="57"/>
        <w:jc w:val="both"/>
        <w:rPr>
          <w:rFonts w:eastAsia="Times New Roman" w:cs="Times New Roman"/>
          <w:b/>
          <w:sz w:val="22"/>
          <w:szCs w:val="22"/>
        </w:rPr>
      </w:pPr>
    </w:p>
    <w:p w14:paraId="5B35412B" w14:textId="77777777" w:rsidR="00933556" w:rsidRPr="00A23D09" w:rsidRDefault="00933556">
      <w:pPr>
        <w:widowControl w:val="0"/>
        <w:spacing w:line="276" w:lineRule="auto"/>
        <w:ind w:right="57"/>
        <w:jc w:val="both"/>
        <w:rPr>
          <w:rFonts w:eastAsia="Times New Roman" w:cs="Times New Roman"/>
          <w:b/>
          <w:sz w:val="22"/>
          <w:szCs w:val="22"/>
        </w:rPr>
      </w:pPr>
    </w:p>
    <w:p w14:paraId="2511ED55" w14:textId="77777777" w:rsidR="00933556" w:rsidRPr="00A23D09" w:rsidRDefault="00933556">
      <w:pPr>
        <w:widowControl w:val="0"/>
        <w:spacing w:line="276" w:lineRule="auto"/>
        <w:ind w:right="57"/>
        <w:jc w:val="both"/>
        <w:rPr>
          <w:rFonts w:eastAsia="Times New Roman" w:cs="Times New Roman"/>
          <w:b/>
          <w:sz w:val="22"/>
          <w:szCs w:val="22"/>
        </w:rPr>
      </w:pPr>
    </w:p>
    <w:p w14:paraId="3BCAA022" w14:textId="77777777" w:rsidR="00933556" w:rsidRPr="00A23D09" w:rsidRDefault="00933556">
      <w:pPr>
        <w:widowControl w:val="0"/>
        <w:spacing w:line="276" w:lineRule="auto"/>
        <w:ind w:right="57"/>
        <w:jc w:val="both"/>
        <w:rPr>
          <w:rFonts w:eastAsia="Times New Roman" w:cs="Times New Roman"/>
          <w:b/>
          <w:sz w:val="22"/>
          <w:szCs w:val="22"/>
        </w:rPr>
      </w:pPr>
    </w:p>
    <w:p w14:paraId="676E126A" w14:textId="77777777" w:rsidR="00933556" w:rsidRDefault="00933556">
      <w:pPr>
        <w:widowControl w:val="0"/>
        <w:spacing w:line="276" w:lineRule="auto"/>
        <w:ind w:right="57"/>
        <w:jc w:val="both"/>
        <w:rPr>
          <w:rFonts w:eastAsia="Times New Roman" w:cs="Times New Roman"/>
          <w:b/>
          <w:sz w:val="22"/>
          <w:szCs w:val="22"/>
        </w:rPr>
      </w:pPr>
    </w:p>
    <w:p w14:paraId="04C55317" w14:textId="77777777" w:rsidR="00A23D09" w:rsidRDefault="00A23D09">
      <w:pPr>
        <w:widowControl w:val="0"/>
        <w:spacing w:line="276" w:lineRule="auto"/>
        <w:ind w:right="57"/>
        <w:jc w:val="both"/>
        <w:rPr>
          <w:rFonts w:eastAsia="Times New Roman" w:cs="Times New Roman"/>
          <w:b/>
          <w:sz w:val="22"/>
          <w:szCs w:val="22"/>
        </w:rPr>
      </w:pPr>
    </w:p>
    <w:p w14:paraId="21114005" w14:textId="77777777" w:rsidR="00A23D09" w:rsidRDefault="00A23D09">
      <w:pPr>
        <w:widowControl w:val="0"/>
        <w:spacing w:line="276" w:lineRule="auto"/>
        <w:ind w:right="57"/>
        <w:jc w:val="both"/>
        <w:rPr>
          <w:rFonts w:eastAsia="Times New Roman" w:cs="Times New Roman"/>
          <w:b/>
          <w:sz w:val="22"/>
          <w:szCs w:val="22"/>
        </w:rPr>
      </w:pPr>
    </w:p>
    <w:p w14:paraId="2DD1CF2B" w14:textId="77777777" w:rsidR="00A23D09" w:rsidRDefault="00A23D09">
      <w:pPr>
        <w:widowControl w:val="0"/>
        <w:spacing w:line="276" w:lineRule="auto"/>
        <w:ind w:right="57"/>
        <w:jc w:val="both"/>
        <w:rPr>
          <w:rFonts w:eastAsia="Times New Roman" w:cs="Times New Roman"/>
          <w:b/>
          <w:sz w:val="22"/>
          <w:szCs w:val="22"/>
        </w:rPr>
      </w:pPr>
    </w:p>
    <w:p w14:paraId="650565CF" w14:textId="77777777" w:rsidR="00A23D09" w:rsidRDefault="00A23D09">
      <w:pPr>
        <w:widowControl w:val="0"/>
        <w:spacing w:line="276" w:lineRule="auto"/>
        <w:ind w:right="57"/>
        <w:jc w:val="both"/>
        <w:rPr>
          <w:rFonts w:eastAsia="Times New Roman" w:cs="Times New Roman"/>
          <w:b/>
          <w:sz w:val="22"/>
          <w:szCs w:val="22"/>
        </w:rPr>
      </w:pPr>
    </w:p>
    <w:p w14:paraId="1B1F9117" w14:textId="77777777" w:rsidR="00A23D09" w:rsidRDefault="00A23D09">
      <w:pPr>
        <w:widowControl w:val="0"/>
        <w:spacing w:line="276" w:lineRule="auto"/>
        <w:ind w:right="57"/>
        <w:jc w:val="both"/>
        <w:rPr>
          <w:rFonts w:eastAsia="Times New Roman" w:cs="Times New Roman"/>
          <w:b/>
          <w:sz w:val="22"/>
          <w:szCs w:val="22"/>
        </w:rPr>
      </w:pPr>
    </w:p>
    <w:p w14:paraId="250DDF7F" w14:textId="77777777" w:rsidR="00A23D09" w:rsidRDefault="00A23D09">
      <w:pPr>
        <w:widowControl w:val="0"/>
        <w:spacing w:line="276" w:lineRule="auto"/>
        <w:ind w:right="57"/>
        <w:jc w:val="both"/>
        <w:rPr>
          <w:rFonts w:eastAsia="Times New Roman" w:cs="Times New Roman"/>
          <w:b/>
          <w:sz w:val="22"/>
          <w:szCs w:val="22"/>
        </w:rPr>
      </w:pPr>
    </w:p>
    <w:p w14:paraId="2043D132" w14:textId="77777777" w:rsidR="00A23D09" w:rsidRDefault="00A23D09">
      <w:pPr>
        <w:widowControl w:val="0"/>
        <w:spacing w:line="276" w:lineRule="auto"/>
        <w:ind w:right="57"/>
        <w:jc w:val="both"/>
        <w:rPr>
          <w:rFonts w:eastAsia="Times New Roman" w:cs="Times New Roman"/>
          <w:b/>
          <w:sz w:val="22"/>
          <w:szCs w:val="22"/>
        </w:rPr>
      </w:pPr>
    </w:p>
    <w:p w14:paraId="64BD3EA2" w14:textId="77777777" w:rsidR="00A23D09" w:rsidRDefault="00A23D09">
      <w:pPr>
        <w:widowControl w:val="0"/>
        <w:spacing w:line="276" w:lineRule="auto"/>
        <w:ind w:right="57"/>
        <w:jc w:val="both"/>
        <w:rPr>
          <w:rFonts w:eastAsia="Times New Roman" w:cs="Times New Roman"/>
          <w:b/>
          <w:sz w:val="22"/>
          <w:szCs w:val="22"/>
        </w:rPr>
      </w:pPr>
    </w:p>
    <w:p w14:paraId="4B18B407" w14:textId="77777777" w:rsidR="003F717C" w:rsidRDefault="003F717C">
      <w:pPr>
        <w:widowControl w:val="0"/>
        <w:spacing w:line="276" w:lineRule="auto"/>
        <w:ind w:right="57"/>
        <w:jc w:val="both"/>
        <w:rPr>
          <w:rFonts w:eastAsia="Times New Roman" w:cs="Times New Roman"/>
          <w:b/>
          <w:sz w:val="22"/>
          <w:szCs w:val="22"/>
        </w:rPr>
      </w:pPr>
    </w:p>
    <w:p w14:paraId="0DBF4EF5" w14:textId="77777777" w:rsidR="003F717C" w:rsidRDefault="003F717C">
      <w:pPr>
        <w:widowControl w:val="0"/>
        <w:spacing w:line="276" w:lineRule="auto"/>
        <w:ind w:right="57"/>
        <w:jc w:val="both"/>
        <w:rPr>
          <w:rFonts w:eastAsia="Times New Roman" w:cs="Times New Roman"/>
          <w:b/>
          <w:sz w:val="22"/>
          <w:szCs w:val="22"/>
        </w:rPr>
      </w:pPr>
    </w:p>
    <w:p w14:paraId="7F44BB62" w14:textId="77777777" w:rsidR="003F717C" w:rsidRDefault="003F717C">
      <w:pPr>
        <w:widowControl w:val="0"/>
        <w:spacing w:line="276" w:lineRule="auto"/>
        <w:ind w:right="57"/>
        <w:jc w:val="both"/>
        <w:rPr>
          <w:rFonts w:eastAsia="Times New Roman" w:cs="Times New Roman"/>
          <w:b/>
          <w:sz w:val="22"/>
          <w:szCs w:val="22"/>
        </w:rPr>
      </w:pPr>
    </w:p>
    <w:p w14:paraId="0AD58927" w14:textId="77777777" w:rsidR="003F717C" w:rsidRDefault="003F717C">
      <w:pPr>
        <w:widowControl w:val="0"/>
        <w:spacing w:line="276" w:lineRule="auto"/>
        <w:ind w:right="57"/>
        <w:jc w:val="both"/>
        <w:rPr>
          <w:rFonts w:eastAsia="Times New Roman" w:cs="Times New Roman"/>
          <w:b/>
          <w:sz w:val="22"/>
          <w:szCs w:val="22"/>
        </w:rPr>
      </w:pPr>
    </w:p>
    <w:p w14:paraId="3CFB5C09" w14:textId="77777777" w:rsidR="003F717C" w:rsidRDefault="003F717C">
      <w:pPr>
        <w:widowControl w:val="0"/>
        <w:spacing w:line="276" w:lineRule="auto"/>
        <w:ind w:right="57"/>
        <w:jc w:val="both"/>
        <w:rPr>
          <w:rFonts w:eastAsia="Times New Roman" w:cs="Times New Roman"/>
          <w:b/>
          <w:sz w:val="22"/>
          <w:szCs w:val="22"/>
        </w:rPr>
      </w:pPr>
    </w:p>
    <w:p w14:paraId="120687F5" w14:textId="77777777" w:rsidR="00A23D09" w:rsidRPr="00A23D09" w:rsidRDefault="00A23D09">
      <w:pPr>
        <w:widowControl w:val="0"/>
        <w:spacing w:line="276" w:lineRule="auto"/>
        <w:ind w:right="57"/>
        <w:jc w:val="both"/>
        <w:rPr>
          <w:rFonts w:eastAsia="Times New Roman" w:cs="Times New Roman"/>
          <w:b/>
          <w:sz w:val="22"/>
          <w:szCs w:val="22"/>
        </w:rPr>
      </w:pPr>
    </w:p>
    <w:p w14:paraId="1F9A8ECF" w14:textId="01D82B27" w:rsidR="00933556" w:rsidRDefault="00933556">
      <w:pPr>
        <w:spacing w:line="276" w:lineRule="auto"/>
        <w:rPr>
          <w:rFonts w:eastAsia="Times New Roman" w:cs="Times New Roman"/>
          <w:b/>
          <w:sz w:val="22"/>
          <w:szCs w:val="22"/>
        </w:rPr>
      </w:pPr>
    </w:p>
    <w:p w14:paraId="5CFC253F" w14:textId="502DD6ED" w:rsidR="00010E44" w:rsidRDefault="00010E44">
      <w:pPr>
        <w:spacing w:line="276" w:lineRule="auto"/>
        <w:rPr>
          <w:rFonts w:eastAsia="Times New Roman" w:cs="Times New Roman"/>
          <w:b/>
          <w:sz w:val="22"/>
          <w:szCs w:val="22"/>
        </w:rPr>
      </w:pPr>
    </w:p>
    <w:p w14:paraId="099B284E" w14:textId="2065E286" w:rsidR="00010E44" w:rsidRDefault="00010E44">
      <w:pPr>
        <w:spacing w:line="276" w:lineRule="auto"/>
        <w:rPr>
          <w:rFonts w:eastAsia="Times New Roman" w:cs="Times New Roman"/>
          <w:b/>
          <w:sz w:val="22"/>
          <w:szCs w:val="22"/>
        </w:rPr>
      </w:pPr>
    </w:p>
    <w:p w14:paraId="7FAFEC44" w14:textId="1B07F8BF" w:rsidR="00010E44" w:rsidRDefault="00010E44">
      <w:pPr>
        <w:spacing w:line="276" w:lineRule="auto"/>
        <w:rPr>
          <w:rFonts w:eastAsia="Times New Roman" w:cs="Times New Roman"/>
          <w:b/>
          <w:sz w:val="22"/>
          <w:szCs w:val="22"/>
        </w:rPr>
      </w:pPr>
    </w:p>
    <w:p w14:paraId="1BDE7D99" w14:textId="4B80AE5A" w:rsidR="00010E44" w:rsidRDefault="00010E44">
      <w:pPr>
        <w:spacing w:line="276" w:lineRule="auto"/>
        <w:rPr>
          <w:rFonts w:eastAsia="Times New Roman" w:cs="Times New Roman"/>
          <w:b/>
          <w:sz w:val="22"/>
          <w:szCs w:val="22"/>
        </w:rPr>
      </w:pPr>
    </w:p>
    <w:p w14:paraId="22AD9501" w14:textId="783A06D3" w:rsidR="008B4402" w:rsidRDefault="008B4402">
      <w:pPr>
        <w:spacing w:line="276" w:lineRule="auto"/>
        <w:rPr>
          <w:rFonts w:eastAsia="Times New Roman" w:cs="Times New Roman"/>
          <w:b/>
          <w:sz w:val="22"/>
          <w:szCs w:val="22"/>
        </w:rPr>
      </w:pPr>
    </w:p>
    <w:p w14:paraId="6524C715" w14:textId="4EF66956" w:rsidR="008B4402" w:rsidRDefault="008B4402">
      <w:pPr>
        <w:spacing w:line="276" w:lineRule="auto"/>
        <w:rPr>
          <w:rFonts w:eastAsia="Times New Roman" w:cs="Times New Roman"/>
          <w:b/>
          <w:sz w:val="22"/>
          <w:szCs w:val="22"/>
        </w:rPr>
      </w:pPr>
    </w:p>
    <w:p w14:paraId="5E33F9FB" w14:textId="0B0A080D" w:rsidR="008B4402" w:rsidRDefault="008B4402">
      <w:pPr>
        <w:spacing w:line="276" w:lineRule="auto"/>
        <w:rPr>
          <w:rFonts w:eastAsia="Times New Roman" w:cs="Times New Roman"/>
          <w:b/>
          <w:sz w:val="22"/>
          <w:szCs w:val="22"/>
        </w:rPr>
      </w:pPr>
    </w:p>
    <w:p w14:paraId="1AE3837C" w14:textId="2537FEB2" w:rsidR="008B4402" w:rsidRDefault="008B4402">
      <w:pPr>
        <w:spacing w:line="276" w:lineRule="auto"/>
        <w:rPr>
          <w:rFonts w:eastAsia="Times New Roman" w:cs="Times New Roman"/>
          <w:b/>
          <w:sz w:val="22"/>
          <w:szCs w:val="22"/>
        </w:rPr>
      </w:pPr>
    </w:p>
    <w:p w14:paraId="7032B38D" w14:textId="641F0D99" w:rsidR="008B4402" w:rsidRDefault="008B4402">
      <w:pPr>
        <w:spacing w:line="276" w:lineRule="auto"/>
        <w:rPr>
          <w:rFonts w:eastAsia="Times New Roman" w:cs="Times New Roman"/>
          <w:b/>
          <w:sz w:val="22"/>
          <w:szCs w:val="22"/>
        </w:rPr>
      </w:pPr>
    </w:p>
    <w:p w14:paraId="16599DA5" w14:textId="07018E79" w:rsidR="008B4402" w:rsidRDefault="008B4402">
      <w:pPr>
        <w:spacing w:line="276" w:lineRule="auto"/>
        <w:rPr>
          <w:rFonts w:eastAsia="Times New Roman" w:cs="Times New Roman"/>
          <w:b/>
          <w:sz w:val="22"/>
          <w:szCs w:val="22"/>
        </w:rPr>
      </w:pPr>
    </w:p>
    <w:p w14:paraId="61C36F07" w14:textId="77777777" w:rsidR="008B4402" w:rsidRDefault="008B4402">
      <w:pPr>
        <w:spacing w:line="276" w:lineRule="auto"/>
        <w:rPr>
          <w:rFonts w:eastAsia="Times New Roman" w:cs="Times New Roman"/>
          <w:b/>
          <w:sz w:val="22"/>
          <w:szCs w:val="22"/>
        </w:rPr>
      </w:pPr>
    </w:p>
    <w:p w14:paraId="29020610" w14:textId="4DAF4C9C" w:rsidR="00010E44" w:rsidRDefault="00010E44">
      <w:pPr>
        <w:spacing w:line="276" w:lineRule="auto"/>
        <w:rPr>
          <w:rFonts w:eastAsia="Times New Roman" w:cs="Times New Roman"/>
          <w:b/>
          <w:sz w:val="22"/>
          <w:szCs w:val="22"/>
        </w:rPr>
      </w:pPr>
    </w:p>
    <w:p w14:paraId="591ACA5F" w14:textId="77777777" w:rsidR="00010E44" w:rsidRPr="00A23D09" w:rsidRDefault="00010E44">
      <w:pPr>
        <w:spacing w:line="276" w:lineRule="auto"/>
        <w:rPr>
          <w:rFonts w:eastAsia="Times New Roman" w:cs="Times New Roman"/>
          <w:b/>
          <w:sz w:val="22"/>
          <w:szCs w:val="22"/>
        </w:rPr>
      </w:pPr>
    </w:p>
    <w:p w14:paraId="076555A6" w14:textId="77777777" w:rsidR="00933556" w:rsidRPr="00A23D09" w:rsidRDefault="00933556">
      <w:pPr>
        <w:spacing w:line="276" w:lineRule="auto"/>
        <w:rPr>
          <w:rFonts w:eastAsia="Times New Roman" w:cs="Times New Roman"/>
          <w:b/>
          <w:color w:val="000000"/>
          <w:sz w:val="22"/>
          <w:szCs w:val="22"/>
        </w:rPr>
      </w:pPr>
      <w:r w:rsidRPr="00A23D09">
        <w:rPr>
          <w:rFonts w:eastAsia="Calibri" w:cs="Times New Roman"/>
          <w:b/>
          <w:sz w:val="22"/>
          <w:szCs w:val="22"/>
          <w:shd w:val="clear" w:color="auto" w:fill="C0C0C0"/>
        </w:rPr>
        <w:lastRenderedPageBreak/>
        <w:t xml:space="preserve">Załącznik nr 7 </w:t>
      </w:r>
      <w:r w:rsidRPr="00A23D09">
        <w:rPr>
          <w:rFonts w:eastAsia="Calibri" w:cs="Times New Roman"/>
          <w:b/>
          <w:sz w:val="22"/>
          <w:szCs w:val="22"/>
        </w:rPr>
        <w:t xml:space="preserve">Wykaz </w:t>
      </w:r>
      <w:proofErr w:type="gramStart"/>
      <w:r w:rsidRPr="00A23D09">
        <w:rPr>
          <w:rFonts w:eastAsia="Calibri" w:cs="Times New Roman"/>
          <w:b/>
          <w:sz w:val="22"/>
          <w:szCs w:val="22"/>
        </w:rPr>
        <w:t>tras  -</w:t>
      </w:r>
      <w:proofErr w:type="gramEnd"/>
      <w:r w:rsidRPr="00A23D09">
        <w:rPr>
          <w:rFonts w:eastAsia="Times New Roman" w:cs="Times New Roman"/>
          <w:b/>
          <w:sz w:val="22"/>
          <w:szCs w:val="22"/>
        </w:rPr>
        <w:t xml:space="preserve"> </w:t>
      </w:r>
    </w:p>
    <w:p w14:paraId="5593687E" w14:textId="77777777" w:rsidR="00933556" w:rsidRPr="00A23D09" w:rsidRDefault="00933556">
      <w:pPr>
        <w:spacing w:line="276" w:lineRule="auto"/>
        <w:rPr>
          <w:rFonts w:eastAsia="Times New Roman" w:cs="Times New Roman"/>
          <w:b/>
          <w:color w:val="000000"/>
          <w:sz w:val="22"/>
          <w:szCs w:val="22"/>
        </w:rPr>
      </w:pPr>
    </w:p>
    <w:p w14:paraId="362569A3" w14:textId="77777777" w:rsidR="0022207B" w:rsidRDefault="0022207B" w:rsidP="0022207B">
      <w:pPr>
        <w:spacing w:line="276" w:lineRule="auto"/>
        <w:jc w:val="both"/>
        <w:rPr>
          <w:rFonts w:cs="Times New Roman"/>
          <w:b/>
          <w:u w:val="single"/>
        </w:rPr>
      </w:pPr>
    </w:p>
    <w:p w14:paraId="54525354" w14:textId="77777777" w:rsidR="0022207B" w:rsidRDefault="0022207B" w:rsidP="0022207B">
      <w:pPr>
        <w:spacing w:line="276" w:lineRule="auto"/>
        <w:jc w:val="both"/>
        <w:rPr>
          <w:rFonts w:cs="Times New Roman"/>
          <w:b/>
          <w:u w:val="single"/>
        </w:rPr>
      </w:pPr>
    </w:p>
    <w:p w14:paraId="57D4ECB0" w14:textId="77777777" w:rsidR="008B4402" w:rsidRPr="008B4402" w:rsidRDefault="008B4402" w:rsidP="008B4402">
      <w:pPr>
        <w:numPr>
          <w:ilvl w:val="0"/>
          <w:numId w:val="70"/>
        </w:numPr>
        <w:autoSpaceDN w:val="0"/>
        <w:spacing w:after="160" w:line="244" w:lineRule="auto"/>
        <w:textAlignment w:val="baseline"/>
        <w:rPr>
          <w:rFonts w:eastAsia="Calibri" w:cs="Times New Roman"/>
          <w:b/>
          <w:bCs/>
          <w:kern w:val="0"/>
          <w:sz w:val="22"/>
          <w:szCs w:val="22"/>
          <w:u w:val="single"/>
          <w:lang w:eastAsia="en-US" w:bidi="ar-SA"/>
        </w:rPr>
      </w:pPr>
      <w:r w:rsidRPr="008B4402">
        <w:rPr>
          <w:rFonts w:eastAsia="Calibri" w:cs="Times New Roman"/>
          <w:b/>
          <w:bCs/>
          <w:kern w:val="0"/>
          <w:sz w:val="22"/>
          <w:szCs w:val="22"/>
          <w:u w:val="single"/>
          <w:lang w:eastAsia="en-US" w:bidi="ar-SA"/>
        </w:rPr>
        <w:t>Pojazd I wykaz tras:</w:t>
      </w:r>
    </w:p>
    <w:p w14:paraId="1E890AAF" w14:textId="77777777" w:rsidR="008B4402" w:rsidRPr="008B4402" w:rsidRDefault="008B4402" w:rsidP="008B4402">
      <w:pPr>
        <w:autoSpaceDN w:val="0"/>
        <w:spacing w:after="160" w:line="244" w:lineRule="auto"/>
        <w:textAlignment w:val="baseline"/>
        <w:rPr>
          <w:rFonts w:eastAsia="Calibri" w:cs="Times New Roman"/>
          <w:kern w:val="0"/>
          <w:sz w:val="22"/>
          <w:szCs w:val="22"/>
          <w:lang w:eastAsia="en-US" w:bidi="ar-SA"/>
        </w:rPr>
      </w:pPr>
    </w:p>
    <w:p w14:paraId="0A6BA0E3" w14:textId="77777777" w:rsidR="008B4402" w:rsidRPr="008B4402" w:rsidRDefault="008B4402" w:rsidP="008B4402">
      <w:pPr>
        <w:numPr>
          <w:ilvl w:val="0"/>
          <w:numId w:val="71"/>
        </w:numPr>
        <w:autoSpaceDN w:val="0"/>
        <w:spacing w:after="160" w:line="244" w:lineRule="auto"/>
        <w:textAlignment w:val="baseline"/>
        <w:rPr>
          <w:rFonts w:eastAsia="Calibri" w:cs="Times New Roman"/>
          <w:b/>
          <w:bCs/>
          <w:kern w:val="0"/>
          <w:sz w:val="22"/>
          <w:szCs w:val="22"/>
          <w:lang w:eastAsia="en-US" w:bidi="ar-SA"/>
        </w:rPr>
      </w:pPr>
      <w:r w:rsidRPr="008B4402">
        <w:rPr>
          <w:rFonts w:eastAsia="Calibri" w:cs="Times New Roman"/>
          <w:b/>
          <w:bCs/>
          <w:kern w:val="0"/>
          <w:sz w:val="22"/>
          <w:szCs w:val="22"/>
          <w:lang w:eastAsia="en-US" w:bidi="ar-SA"/>
        </w:rPr>
        <w:t>Przywóz do Szkoły Podstawowej im. Jana Brzechwy w Dmosinie:</w:t>
      </w:r>
    </w:p>
    <w:tbl>
      <w:tblPr>
        <w:tblW w:w="9634" w:type="dxa"/>
        <w:tblCellMar>
          <w:left w:w="10" w:type="dxa"/>
          <w:right w:w="10" w:type="dxa"/>
        </w:tblCellMar>
        <w:tblLook w:val="04A0" w:firstRow="1" w:lastRow="0" w:firstColumn="1" w:lastColumn="0" w:noHBand="0" w:noVBand="1"/>
      </w:tblPr>
      <w:tblGrid>
        <w:gridCol w:w="1838"/>
        <w:gridCol w:w="1838"/>
        <w:gridCol w:w="5958"/>
      </w:tblGrid>
      <w:tr w:rsidR="008B4402" w:rsidRPr="008B4402" w14:paraId="325A8D48"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07D89D"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 xml:space="preserve">KURS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E90E"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PRZYWÓZ NA GODZINĘ</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BF1D"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TRASA</w:t>
            </w:r>
          </w:p>
        </w:tc>
      </w:tr>
      <w:tr w:rsidR="008B4402" w:rsidRPr="008B4402" w14:paraId="3E870639" w14:textId="77777777" w:rsidTr="00012D5F">
        <w:tblPrEx>
          <w:tblCellMar>
            <w:top w:w="0" w:type="dxa"/>
            <w:bottom w:w="0" w:type="dxa"/>
          </w:tblCellMar>
        </w:tblPrEx>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EAE38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0910"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8:00</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509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Borki</w:t>
            </w:r>
          </w:p>
        </w:tc>
      </w:tr>
      <w:tr w:rsidR="008B4402" w:rsidRPr="008B4402" w14:paraId="4E3AC3A2" w14:textId="77777777" w:rsidTr="00012D5F">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0684F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8DF0"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1A9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Osiny</w:t>
            </w:r>
          </w:p>
        </w:tc>
      </w:tr>
      <w:tr w:rsidR="008B4402" w:rsidRPr="008B4402" w14:paraId="229E23D0" w14:textId="77777777" w:rsidTr="00012D5F">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700135"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B228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3BF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Nowostawy Dolne</w:t>
            </w:r>
          </w:p>
        </w:tc>
      </w:tr>
      <w:tr w:rsidR="008B4402" w:rsidRPr="008B4402" w14:paraId="09D5E72A" w14:textId="77777777" w:rsidTr="00012D5F">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09511"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70FD"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5C2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Szczecin</w:t>
            </w:r>
          </w:p>
        </w:tc>
      </w:tr>
      <w:tr w:rsidR="008B4402" w:rsidRPr="008B4402" w14:paraId="4B90AA19" w14:textId="77777777" w:rsidTr="00012D5F">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11E310"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0CE7B"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0D4A"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Dmosin</w:t>
            </w:r>
          </w:p>
        </w:tc>
      </w:tr>
      <w:tr w:rsidR="008B4402" w:rsidRPr="008B4402" w14:paraId="127C8295" w14:textId="77777777" w:rsidTr="00012D5F">
        <w:tblPrEx>
          <w:tblCellMar>
            <w:top w:w="0" w:type="dxa"/>
            <w:bottom w:w="0" w:type="dxa"/>
          </w:tblCellMar>
        </w:tblPrEx>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DA4F3C"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2</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E7594"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9:00</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A539"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Nowostawy Dolne</w:t>
            </w:r>
          </w:p>
        </w:tc>
      </w:tr>
      <w:tr w:rsidR="008B4402" w:rsidRPr="008B4402" w14:paraId="655B16C2" w14:textId="77777777" w:rsidTr="00012D5F">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AA3FCE"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AC16"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913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Szczecin</w:t>
            </w:r>
          </w:p>
        </w:tc>
      </w:tr>
      <w:tr w:rsidR="008B4402" w:rsidRPr="008B4402" w14:paraId="5A33EDC8" w14:textId="77777777" w:rsidTr="00012D5F">
        <w:tblPrEx>
          <w:tblCellMar>
            <w:top w:w="0" w:type="dxa"/>
            <w:bottom w:w="0" w:type="dxa"/>
          </w:tblCellMar>
        </w:tblPrEx>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850A62"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3FBE"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5CD4"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Dmosin</w:t>
            </w:r>
          </w:p>
        </w:tc>
      </w:tr>
    </w:tbl>
    <w:p w14:paraId="1535F769" w14:textId="77777777" w:rsidR="008B4402" w:rsidRPr="008B4402" w:rsidRDefault="008B4402" w:rsidP="008B4402">
      <w:pPr>
        <w:numPr>
          <w:ilvl w:val="0"/>
          <w:numId w:val="71"/>
        </w:numPr>
        <w:autoSpaceDN w:val="0"/>
        <w:spacing w:after="160" w:line="244" w:lineRule="auto"/>
        <w:textAlignment w:val="baseline"/>
        <w:rPr>
          <w:rFonts w:eastAsia="Calibri" w:cs="Times New Roman"/>
          <w:b/>
          <w:bCs/>
          <w:kern w:val="0"/>
          <w:sz w:val="22"/>
          <w:szCs w:val="22"/>
          <w:lang w:eastAsia="en-US" w:bidi="ar-SA"/>
        </w:rPr>
      </w:pPr>
      <w:r w:rsidRPr="008B4402">
        <w:rPr>
          <w:rFonts w:eastAsia="Calibri" w:cs="Times New Roman"/>
          <w:b/>
          <w:bCs/>
          <w:kern w:val="0"/>
          <w:sz w:val="22"/>
          <w:szCs w:val="22"/>
          <w:lang w:eastAsia="en-US" w:bidi="ar-SA"/>
        </w:rPr>
        <w:t>Odwóz ze Szkoły Podstawowej im. Jana Brzechwy w Dmosinie:</w:t>
      </w:r>
    </w:p>
    <w:tbl>
      <w:tblPr>
        <w:tblW w:w="9634" w:type="dxa"/>
        <w:tblCellMar>
          <w:left w:w="10" w:type="dxa"/>
          <w:right w:w="10" w:type="dxa"/>
        </w:tblCellMar>
        <w:tblLook w:val="04A0" w:firstRow="1" w:lastRow="0" w:firstColumn="1" w:lastColumn="0" w:noHBand="0" w:noVBand="1"/>
      </w:tblPr>
      <w:tblGrid>
        <w:gridCol w:w="1805"/>
        <w:gridCol w:w="1805"/>
        <w:gridCol w:w="6024"/>
      </w:tblGrid>
      <w:tr w:rsidR="008B4402" w:rsidRPr="008B4402" w14:paraId="585F6E20" w14:textId="77777777" w:rsidTr="00012D5F">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61443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 xml:space="preserve">KURS </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FB3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GODZINA ODWOZU</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DD51"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TRASA</w:t>
            </w:r>
          </w:p>
        </w:tc>
      </w:tr>
      <w:tr w:rsidR="008B4402" w:rsidRPr="008B4402" w14:paraId="2F6DE8CC" w14:textId="77777777" w:rsidTr="00012D5F">
        <w:tblPrEx>
          <w:tblCellMar>
            <w:top w:w="0" w:type="dxa"/>
            <w:bottom w:w="0" w:type="dxa"/>
          </w:tblCellMar>
        </w:tblPrEx>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10ABA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D9F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13:45</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D0B0"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Dmosin</w:t>
            </w:r>
          </w:p>
        </w:tc>
      </w:tr>
      <w:tr w:rsidR="008B4402" w:rsidRPr="008B4402" w14:paraId="01A165EE"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88B36D"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23D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5870"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Osiny</w:t>
            </w:r>
          </w:p>
        </w:tc>
      </w:tr>
      <w:tr w:rsidR="008B4402" w:rsidRPr="008B4402" w14:paraId="258738E9"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01981"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381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14:00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EF0A"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Nowostawy Dolne</w:t>
            </w:r>
          </w:p>
        </w:tc>
      </w:tr>
      <w:tr w:rsidR="008B4402" w:rsidRPr="008B4402" w14:paraId="167FF3BD"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9F1A29"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76BB"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A3A0"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Szczecin</w:t>
            </w:r>
          </w:p>
        </w:tc>
      </w:tr>
      <w:tr w:rsidR="008B4402" w:rsidRPr="008B4402" w14:paraId="7EE1D6F6"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B65F7E"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49B5"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14:30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4B90"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Borki</w:t>
            </w:r>
          </w:p>
        </w:tc>
      </w:tr>
      <w:tr w:rsidR="008B4402" w:rsidRPr="008B4402" w14:paraId="43ADC5C2" w14:textId="77777777" w:rsidTr="00012D5F">
        <w:tblPrEx>
          <w:tblCellMar>
            <w:top w:w="0" w:type="dxa"/>
            <w:bottom w:w="0" w:type="dxa"/>
          </w:tblCellMar>
        </w:tblPrEx>
        <w:trPr>
          <w:trHeight w:val="297"/>
        </w:trPr>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0864A"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2</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A68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14:50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E36E"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Dmosin</w:t>
            </w:r>
          </w:p>
        </w:tc>
      </w:tr>
      <w:tr w:rsidR="008B4402" w:rsidRPr="008B4402" w14:paraId="17B2C840"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8724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D11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3F09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Osiny</w:t>
            </w:r>
          </w:p>
        </w:tc>
      </w:tr>
      <w:tr w:rsidR="008B4402" w:rsidRPr="008B4402" w14:paraId="7FB46B42"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B8F37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59F4"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95D2"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Nowostawy Dolne</w:t>
            </w:r>
          </w:p>
        </w:tc>
      </w:tr>
      <w:tr w:rsidR="008B4402" w:rsidRPr="008B4402" w14:paraId="3FE6A7C9" w14:textId="77777777" w:rsidTr="00012D5F">
        <w:tblPrEx>
          <w:tblCellMar>
            <w:top w:w="0" w:type="dxa"/>
            <w:bottom w:w="0" w:type="dxa"/>
          </w:tblCellMar>
        </w:tblPrEx>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83B83D"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E057"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3DD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Szczecin</w:t>
            </w:r>
          </w:p>
        </w:tc>
      </w:tr>
    </w:tbl>
    <w:p w14:paraId="0EBFA596" w14:textId="77777777" w:rsidR="008B4402" w:rsidRPr="008B4402" w:rsidRDefault="008B4402" w:rsidP="008B4402">
      <w:pPr>
        <w:autoSpaceDN w:val="0"/>
        <w:spacing w:after="160" w:line="244" w:lineRule="auto"/>
        <w:ind w:left="720"/>
        <w:textAlignment w:val="baseline"/>
        <w:rPr>
          <w:rFonts w:eastAsia="Calibri" w:cs="Times New Roman"/>
          <w:b/>
          <w:bCs/>
          <w:kern w:val="0"/>
          <w:sz w:val="22"/>
          <w:szCs w:val="22"/>
          <w:u w:val="single"/>
          <w:lang w:eastAsia="en-US" w:bidi="ar-SA"/>
        </w:rPr>
      </w:pPr>
    </w:p>
    <w:p w14:paraId="69401D9E" w14:textId="77777777" w:rsidR="008B4402" w:rsidRPr="008B4402" w:rsidRDefault="008B4402" w:rsidP="008B4402">
      <w:pPr>
        <w:autoSpaceDN w:val="0"/>
        <w:spacing w:after="160" w:line="244" w:lineRule="auto"/>
        <w:ind w:left="720"/>
        <w:textAlignment w:val="baseline"/>
        <w:rPr>
          <w:rFonts w:eastAsia="Calibri" w:cs="Times New Roman"/>
          <w:kern w:val="0"/>
          <w:sz w:val="22"/>
          <w:szCs w:val="22"/>
          <w:lang w:eastAsia="en-US" w:bidi="ar-SA"/>
        </w:rPr>
      </w:pPr>
      <w:r w:rsidRPr="008B4402">
        <w:rPr>
          <w:rFonts w:eastAsia="Calibri" w:cs="Times New Roman"/>
          <w:kern w:val="0"/>
          <w:sz w:val="22"/>
          <w:szCs w:val="22"/>
          <w:lang w:eastAsia="en-US" w:bidi="ar-SA"/>
        </w:rPr>
        <w:t xml:space="preserve">Wymagana liczba miejsc w autobusie – minimum 20 miejsc siedzących. </w:t>
      </w:r>
    </w:p>
    <w:p w14:paraId="5BBD2418" w14:textId="77777777" w:rsidR="008B4402" w:rsidRPr="008B4402" w:rsidRDefault="008B4402" w:rsidP="008B4402">
      <w:pPr>
        <w:numPr>
          <w:ilvl w:val="0"/>
          <w:numId w:val="72"/>
        </w:numPr>
        <w:autoSpaceDN w:val="0"/>
        <w:spacing w:after="160" w:line="244" w:lineRule="auto"/>
        <w:textAlignment w:val="baseline"/>
        <w:rPr>
          <w:rFonts w:eastAsia="Calibri" w:cs="Times New Roman"/>
          <w:b/>
          <w:bCs/>
          <w:kern w:val="0"/>
          <w:sz w:val="22"/>
          <w:szCs w:val="22"/>
          <w:u w:val="single"/>
          <w:lang w:eastAsia="en-US" w:bidi="ar-SA"/>
        </w:rPr>
      </w:pPr>
      <w:r w:rsidRPr="008B4402">
        <w:rPr>
          <w:rFonts w:eastAsia="Calibri" w:cs="Times New Roman"/>
          <w:b/>
          <w:bCs/>
          <w:kern w:val="0"/>
          <w:sz w:val="22"/>
          <w:szCs w:val="22"/>
          <w:u w:val="single"/>
          <w:lang w:eastAsia="en-US" w:bidi="ar-SA"/>
        </w:rPr>
        <w:t>Pojazd II wykaz tras</w:t>
      </w:r>
    </w:p>
    <w:p w14:paraId="021E8391" w14:textId="77777777" w:rsidR="008B4402" w:rsidRPr="008B4402" w:rsidRDefault="008B4402" w:rsidP="008B4402">
      <w:pPr>
        <w:autoSpaceDN w:val="0"/>
        <w:spacing w:after="160" w:line="244" w:lineRule="auto"/>
        <w:textAlignment w:val="baseline"/>
        <w:rPr>
          <w:rFonts w:eastAsia="Calibri" w:cs="Times New Roman"/>
          <w:b/>
          <w:bCs/>
          <w:kern w:val="0"/>
          <w:sz w:val="22"/>
          <w:szCs w:val="22"/>
          <w:u w:val="single"/>
          <w:lang w:eastAsia="en-US" w:bidi="ar-SA"/>
        </w:rPr>
      </w:pPr>
    </w:p>
    <w:p w14:paraId="67A9F2CB" w14:textId="77777777" w:rsidR="008B4402" w:rsidRPr="008B4402" w:rsidRDefault="008B4402" w:rsidP="008B4402">
      <w:pPr>
        <w:autoSpaceDN w:val="0"/>
        <w:spacing w:after="160" w:line="244" w:lineRule="auto"/>
        <w:textAlignment w:val="baseline"/>
        <w:rPr>
          <w:rFonts w:eastAsia="Calibri" w:cs="Times New Roman"/>
          <w:b/>
          <w:bCs/>
          <w:kern w:val="0"/>
          <w:sz w:val="22"/>
          <w:szCs w:val="22"/>
          <w:u w:val="single"/>
          <w:lang w:eastAsia="en-US" w:bidi="ar-SA"/>
        </w:rPr>
      </w:pPr>
      <w:r w:rsidRPr="008B4402">
        <w:rPr>
          <w:rFonts w:eastAsia="Calibri" w:cs="Times New Roman"/>
          <w:b/>
          <w:bCs/>
          <w:kern w:val="0"/>
          <w:sz w:val="22"/>
          <w:szCs w:val="22"/>
          <w:u w:val="single"/>
          <w:lang w:eastAsia="en-US" w:bidi="ar-SA"/>
        </w:rPr>
        <w:t>PRZYWÓZ:</w:t>
      </w:r>
    </w:p>
    <w:p w14:paraId="7DD43A86" w14:textId="77777777" w:rsidR="008B4402" w:rsidRPr="008B4402" w:rsidRDefault="008B4402" w:rsidP="008B4402">
      <w:pPr>
        <w:numPr>
          <w:ilvl w:val="0"/>
          <w:numId w:val="71"/>
        </w:numPr>
        <w:autoSpaceDN w:val="0"/>
        <w:spacing w:after="160" w:line="244" w:lineRule="auto"/>
        <w:textAlignment w:val="baseline"/>
        <w:rPr>
          <w:rFonts w:eastAsia="Calibri" w:cs="Times New Roman"/>
          <w:b/>
          <w:bCs/>
          <w:kern w:val="0"/>
          <w:sz w:val="22"/>
          <w:szCs w:val="22"/>
          <w:lang w:eastAsia="en-US" w:bidi="ar-SA"/>
        </w:rPr>
      </w:pPr>
      <w:r w:rsidRPr="008B4402">
        <w:rPr>
          <w:rFonts w:eastAsia="Calibri" w:cs="Times New Roman"/>
          <w:b/>
          <w:bCs/>
          <w:kern w:val="0"/>
          <w:sz w:val="22"/>
          <w:szCs w:val="22"/>
          <w:lang w:eastAsia="en-US" w:bidi="ar-SA"/>
        </w:rPr>
        <w:t>Przywozy do Szkoły Podstawowej im. Jana Brzechwy w Dmosinie:</w:t>
      </w:r>
    </w:p>
    <w:tbl>
      <w:tblPr>
        <w:tblW w:w="9634" w:type="dxa"/>
        <w:tblCellMar>
          <w:left w:w="10" w:type="dxa"/>
          <w:right w:w="10" w:type="dxa"/>
        </w:tblCellMar>
        <w:tblLook w:val="04A0" w:firstRow="1" w:lastRow="0" w:firstColumn="1" w:lastColumn="0" w:noHBand="0" w:noVBand="1"/>
      </w:tblPr>
      <w:tblGrid>
        <w:gridCol w:w="1798"/>
        <w:gridCol w:w="1805"/>
        <w:gridCol w:w="6031"/>
      </w:tblGrid>
      <w:tr w:rsidR="008B4402" w:rsidRPr="008B4402" w14:paraId="31F9EE2C" w14:textId="77777777" w:rsidTr="00012D5F">
        <w:tblPrEx>
          <w:tblCellMar>
            <w:top w:w="0" w:type="dxa"/>
            <w:bottom w:w="0" w:type="dxa"/>
          </w:tblCellMar>
        </w:tblPrEx>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2349"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KURS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840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PRZYWÓZ NA GODZINĘ</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F36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TRASA</w:t>
            </w:r>
          </w:p>
        </w:tc>
      </w:tr>
      <w:tr w:rsidR="008B4402" w:rsidRPr="008B4402" w14:paraId="34F1BFFF"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2E9C5"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17F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8:00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719B4"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73BEDEB6"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568E"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52E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9FD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Kolonia</w:t>
            </w:r>
          </w:p>
        </w:tc>
      </w:tr>
      <w:tr w:rsidR="008B4402" w:rsidRPr="008B4402" w14:paraId="0B0DD9DC"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EDD"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9323"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937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w:t>
            </w:r>
          </w:p>
        </w:tc>
      </w:tr>
    </w:tbl>
    <w:p w14:paraId="2D6B9049" w14:textId="77777777" w:rsidR="008B4402" w:rsidRPr="008B4402" w:rsidRDefault="008B4402" w:rsidP="008B4402">
      <w:pPr>
        <w:autoSpaceDN w:val="0"/>
        <w:spacing w:after="160" w:line="244" w:lineRule="auto"/>
        <w:textAlignment w:val="baseline"/>
        <w:rPr>
          <w:rFonts w:eastAsia="Calibri" w:cs="Times New Roman"/>
          <w:kern w:val="0"/>
          <w:sz w:val="22"/>
          <w:szCs w:val="22"/>
          <w:lang w:eastAsia="en-US" w:bidi="ar-SA"/>
        </w:rPr>
      </w:pPr>
    </w:p>
    <w:p w14:paraId="128AFF50" w14:textId="77777777" w:rsidR="008B4402" w:rsidRPr="008B4402" w:rsidRDefault="008B4402" w:rsidP="008B4402">
      <w:pPr>
        <w:numPr>
          <w:ilvl w:val="0"/>
          <w:numId w:val="71"/>
        </w:numPr>
        <w:autoSpaceDN w:val="0"/>
        <w:spacing w:after="160" w:line="244" w:lineRule="auto"/>
        <w:textAlignment w:val="baseline"/>
        <w:rPr>
          <w:rFonts w:eastAsia="Calibri" w:cs="Times New Roman"/>
          <w:b/>
          <w:bCs/>
          <w:kern w:val="0"/>
          <w:sz w:val="22"/>
          <w:szCs w:val="22"/>
          <w:lang w:eastAsia="en-US" w:bidi="ar-SA"/>
        </w:rPr>
      </w:pPr>
      <w:r w:rsidRPr="008B4402">
        <w:rPr>
          <w:rFonts w:eastAsia="Calibri" w:cs="Times New Roman"/>
          <w:b/>
          <w:bCs/>
          <w:kern w:val="0"/>
          <w:sz w:val="22"/>
          <w:szCs w:val="22"/>
          <w:lang w:eastAsia="en-US" w:bidi="ar-SA"/>
        </w:rPr>
        <w:lastRenderedPageBreak/>
        <w:t>Przywóz do Szkoły Podstawowej w Kołacinie:</w:t>
      </w:r>
    </w:p>
    <w:tbl>
      <w:tblPr>
        <w:tblW w:w="9634" w:type="dxa"/>
        <w:tblCellMar>
          <w:left w:w="10" w:type="dxa"/>
          <w:right w:w="10" w:type="dxa"/>
        </w:tblCellMar>
        <w:tblLook w:val="04A0" w:firstRow="1" w:lastRow="0" w:firstColumn="1" w:lastColumn="0" w:noHBand="0" w:noVBand="1"/>
      </w:tblPr>
      <w:tblGrid>
        <w:gridCol w:w="1798"/>
        <w:gridCol w:w="1805"/>
        <w:gridCol w:w="6031"/>
      </w:tblGrid>
      <w:tr w:rsidR="008B4402" w:rsidRPr="008B4402" w14:paraId="7C302399" w14:textId="77777777" w:rsidTr="00012D5F">
        <w:tblPrEx>
          <w:tblCellMar>
            <w:top w:w="0" w:type="dxa"/>
            <w:bottom w:w="0" w:type="dxa"/>
          </w:tblCellMar>
        </w:tblPrEx>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5BC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KURS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AD895"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PRZYWÓZ NA GODZINĘ</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863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TRASA</w:t>
            </w:r>
          </w:p>
        </w:tc>
      </w:tr>
      <w:tr w:rsidR="008B4402" w:rsidRPr="008B4402" w14:paraId="57065528"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92F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638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7:45</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3C195"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w:t>
            </w:r>
          </w:p>
        </w:tc>
      </w:tr>
      <w:tr w:rsidR="008B4402" w:rsidRPr="008B4402" w14:paraId="5513B559"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CC2E"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EC2B9"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0E0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01D61EC6"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07DF"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EF79"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B95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r w:rsidR="008B4402" w:rsidRPr="008B4402" w14:paraId="529C4B7E"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73A52"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2</w:t>
            </w:r>
          </w:p>
          <w:p w14:paraId="29352298"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p w14:paraId="767CE605"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C69"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7:45</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5E1"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r w:rsidR="008B4402" w:rsidRPr="008B4402" w14:paraId="01F45271"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0A0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5010"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709E"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 xml:space="preserve">Henryków </w:t>
            </w:r>
          </w:p>
        </w:tc>
      </w:tr>
      <w:tr w:rsidR="008B4402" w:rsidRPr="008B4402" w14:paraId="2292CDE5"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61E4"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1B14"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C86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bl>
    <w:p w14:paraId="74F17FB0" w14:textId="77777777" w:rsidR="008B4402" w:rsidRPr="008B4402" w:rsidRDefault="008B4402" w:rsidP="008B4402">
      <w:pPr>
        <w:autoSpaceDN w:val="0"/>
        <w:spacing w:after="160" w:line="244" w:lineRule="auto"/>
        <w:textAlignment w:val="baseline"/>
        <w:rPr>
          <w:rFonts w:eastAsia="Calibri" w:cs="Times New Roman"/>
          <w:b/>
          <w:bCs/>
          <w:kern w:val="0"/>
          <w:sz w:val="22"/>
          <w:szCs w:val="22"/>
          <w:u w:val="single"/>
          <w:lang w:eastAsia="en-US" w:bidi="ar-SA"/>
        </w:rPr>
      </w:pPr>
      <w:r w:rsidRPr="008B4402">
        <w:rPr>
          <w:rFonts w:eastAsia="Calibri" w:cs="Times New Roman"/>
          <w:b/>
          <w:bCs/>
          <w:kern w:val="0"/>
          <w:sz w:val="22"/>
          <w:szCs w:val="22"/>
          <w:u w:val="single"/>
          <w:lang w:eastAsia="en-US" w:bidi="ar-SA"/>
        </w:rPr>
        <w:t>ODWÓZ:</w:t>
      </w:r>
    </w:p>
    <w:p w14:paraId="6FBC774C" w14:textId="77777777" w:rsidR="008B4402" w:rsidRPr="008B4402" w:rsidRDefault="008B4402" w:rsidP="008B4402">
      <w:pPr>
        <w:autoSpaceDN w:val="0"/>
        <w:spacing w:after="160" w:line="244" w:lineRule="auto"/>
        <w:ind w:left="360"/>
        <w:textAlignment w:val="baseline"/>
        <w:rPr>
          <w:rFonts w:eastAsia="Calibri" w:cs="Times New Roman"/>
          <w:b/>
          <w:bCs/>
          <w:kern w:val="0"/>
          <w:sz w:val="22"/>
          <w:szCs w:val="22"/>
          <w:lang w:eastAsia="en-US" w:bidi="ar-SA"/>
        </w:rPr>
      </w:pPr>
      <w:r w:rsidRPr="008B4402">
        <w:rPr>
          <w:rFonts w:eastAsia="Calibri" w:cs="Times New Roman"/>
          <w:b/>
          <w:bCs/>
          <w:kern w:val="0"/>
          <w:sz w:val="22"/>
          <w:szCs w:val="22"/>
          <w:lang w:eastAsia="en-US" w:bidi="ar-SA"/>
        </w:rPr>
        <w:t>a) Odwóz ze Szkoły Podstawowej im. Jana Brzechwy w Dmosinie:</w:t>
      </w:r>
    </w:p>
    <w:tbl>
      <w:tblPr>
        <w:tblW w:w="9634" w:type="dxa"/>
        <w:tblCellMar>
          <w:left w:w="10" w:type="dxa"/>
          <w:right w:w="10" w:type="dxa"/>
        </w:tblCellMar>
        <w:tblLook w:val="04A0" w:firstRow="1" w:lastRow="0" w:firstColumn="1" w:lastColumn="0" w:noHBand="0" w:noVBand="1"/>
      </w:tblPr>
      <w:tblGrid>
        <w:gridCol w:w="1798"/>
        <w:gridCol w:w="1805"/>
        <w:gridCol w:w="6031"/>
      </w:tblGrid>
      <w:tr w:rsidR="008B4402" w:rsidRPr="008B4402" w14:paraId="62CCA8E1" w14:textId="77777777" w:rsidTr="00012D5F">
        <w:tblPrEx>
          <w:tblCellMar>
            <w:top w:w="0" w:type="dxa"/>
            <w:bottom w:w="0" w:type="dxa"/>
          </w:tblCellMar>
        </w:tblPrEx>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A24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KURS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9D5C"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GODZINA ODWOZU</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B50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TRASA</w:t>
            </w:r>
          </w:p>
        </w:tc>
      </w:tr>
      <w:tr w:rsidR="008B4402" w:rsidRPr="008B4402" w14:paraId="75DE8749"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A9C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87880"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12:40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BE75"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Ośrodek Zdrowia</w:t>
            </w:r>
          </w:p>
        </w:tc>
      </w:tr>
      <w:tr w:rsidR="008B4402" w:rsidRPr="008B4402" w14:paraId="6DA7A3B2"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F43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46E4"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24902"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nowa droga</w:t>
            </w:r>
          </w:p>
        </w:tc>
      </w:tr>
      <w:tr w:rsidR="008B4402" w:rsidRPr="008B4402" w14:paraId="252CCB3A"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D8ED"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E047"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5D80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Kolonia</w:t>
            </w:r>
          </w:p>
        </w:tc>
      </w:tr>
      <w:tr w:rsidR="008B4402" w:rsidRPr="008B4402" w14:paraId="0EA38200"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2545"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A08E"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B5549"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r w:rsidR="008B4402" w:rsidRPr="008B4402" w14:paraId="5C94D51F"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017C"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2</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B07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13:40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8478"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w:t>
            </w:r>
          </w:p>
        </w:tc>
      </w:tr>
      <w:tr w:rsidR="008B4402" w:rsidRPr="008B4402" w14:paraId="6D87F915"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E4E5"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0ED8"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2C4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Ośrodek Zdrowia</w:t>
            </w:r>
          </w:p>
        </w:tc>
      </w:tr>
      <w:tr w:rsidR="008B4402" w:rsidRPr="008B4402" w14:paraId="3C1C3AA9"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918B"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3F29"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F48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nowa droga</w:t>
            </w:r>
          </w:p>
        </w:tc>
      </w:tr>
      <w:tr w:rsidR="008B4402" w:rsidRPr="008B4402" w14:paraId="6FCA484E"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27C8"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9FAF2"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0734"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0A202EA5"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C043"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0A1C7"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4E8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Kolonia</w:t>
            </w:r>
          </w:p>
        </w:tc>
      </w:tr>
      <w:tr w:rsidR="008B4402" w:rsidRPr="008B4402" w14:paraId="1BE81A89"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19C1"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3</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AC23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15:30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FEFE"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Ośrodek Zdrowia</w:t>
            </w:r>
          </w:p>
        </w:tc>
      </w:tr>
      <w:tr w:rsidR="008B4402" w:rsidRPr="008B4402" w14:paraId="296CF71B"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BF74"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9C23"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99C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383BF8E4" w14:textId="77777777" w:rsidTr="00012D5F">
        <w:tblPrEx>
          <w:tblCellMar>
            <w:top w:w="0" w:type="dxa"/>
            <w:bottom w:w="0" w:type="dxa"/>
          </w:tblCellMar>
        </w:tblPrEx>
        <w:trPr>
          <w:trHeight w:val="370"/>
        </w:trPr>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86C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01E98"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88E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 Kolonia</w:t>
            </w:r>
          </w:p>
        </w:tc>
      </w:tr>
    </w:tbl>
    <w:p w14:paraId="6FC801EA" w14:textId="77777777" w:rsidR="008B4402" w:rsidRPr="008B4402" w:rsidRDefault="008B4402" w:rsidP="008B4402">
      <w:pPr>
        <w:numPr>
          <w:ilvl w:val="0"/>
          <w:numId w:val="71"/>
        </w:numPr>
        <w:autoSpaceDN w:val="0"/>
        <w:spacing w:after="160" w:line="244" w:lineRule="auto"/>
        <w:textAlignment w:val="baseline"/>
        <w:rPr>
          <w:rFonts w:eastAsia="Calibri" w:cs="Times New Roman"/>
          <w:b/>
          <w:bCs/>
          <w:kern w:val="0"/>
          <w:sz w:val="22"/>
          <w:szCs w:val="22"/>
          <w:lang w:eastAsia="en-US" w:bidi="ar-SA"/>
        </w:rPr>
      </w:pPr>
      <w:r w:rsidRPr="008B4402">
        <w:rPr>
          <w:rFonts w:eastAsia="Calibri" w:cs="Times New Roman"/>
          <w:b/>
          <w:bCs/>
          <w:kern w:val="0"/>
          <w:sz w:val="22"/>
          <w:szCs w:val="22"/>
          <w:lang w:eastAsia="en-US" w:bidi="ar-SA"/>
        </w:rPr>
        <w:t>Odwóz ze Szkoły Podstawowej w Kołacinie:</w:t>
      </w:r>
    </w:p>
    <w:tbl>
      <w:tblPr>
        <w:tblW w:w="9634" w:type="dxa"/>
        <w:tblCellMar>
          <w:left w:w="10" w:type="dxa"/>
          <w:right w:w="10" w:type="dxa"/>
        </w:tblCellMar>
        <w:tblLook w:val="04A0" w:firstRow="1" w:lastRow="0" w:firstColumn="1" w:lastColumn="0" w:noHBand="0" w:noVBand="1"/>
      </w:tblPr>
      <w:tblGrid>
        <w:gridCol w:w="1798"/>
        <w:gridCol w:w="1805"/>
        <w:gridCol w:w="6031"/>
      </w:tblGrid>
      <w:tr w:rsidR="008B4402" w:rsidRPr="008B4402" w14:paraId="09169677" w14:textId="77777777" w:rsidTr="00012D5F">
        <w:tblPrEx>
          <w:tblCellMar>
            <w:top w:w="0" w:type="dxa"/>
            <w:bottom w:w="0" w:type="dxa"/>
          </w:tblCellMar>
        </w:tblPrEx>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6BF6"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KURS</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A33E"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GODZINA ODWOZU</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6A6C"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TRASA</w:t>
            </w:r>
          </w:p>
        </w:tc>
      </w:tr>
      <w:tr w:rsidR="008B4402" w:rsidRPr="008B4402" w14:paraId="41105E4C"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15E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A52C"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13:00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69C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4853B4A5"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6360"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2494"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1F4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r w:rsidR="008B4402" w:rsidRPr="008B4402" w14:paraId="4FEF25EA"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5ED37"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A3790"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6E51"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Henryków</w:t>
            </w:r>
          </w:p>
        </w:tc>
      </w:tr>
      <w:tr w:rsidR="008B4402" w:rsidRPr="008B4402" w14:paraId="74CE4ADB"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7207"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3F3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4EE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 Parcela</w:t>
            </w:r>
          </w:p>
        </w:tc>
      </w:tr>
      <w:tr w:rsidR="008B4402" w:rsidRPr="008B4402" w14:paraId="2DDC087D"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9F15"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2</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5B54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14:00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5E0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w:t>
            </w:r>
          </w:p>
        </w:tc>
      </w:tr>
      <w:tr w:rsidR="008B4402" w:rsidRPr="008B4402" w14:paraId="2E8CF964"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E63FF"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1D82"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BF0C"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7180934A"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367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25F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26F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r w:rsidR="008B4402" w:rsidRPr="008B4402" w14:paraId="73A73EFD"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7B9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0815"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E393"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Henryków</w:t>
            </w:r>
          </w:p>
        </w:tc>
      </w:tr>
      <w:tr w:rsidR="008B4402" w:rsidRPr="008B4402" w14:paraId="0BC211BA"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5FC6"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367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B06D"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 Parcela</w:t>
            </w:r>
          </w:p>
        </w:tc>
      </w:tr>
      <w:tr w:rsidR="008B4402" w:rsidRPr="008B4402" w14:paraId="3D7C149C" w14:textId="77777777" w:rsidTr="00012D5F">
        <w:tblPrEx>
          <w:tblCellMar>
            <w:top w:w="0" w:type="dxa"/>
            <w:bottom w:w="0" w:type="dxa"/>
          </w:tblCellMar>
        </w:tblPrEx>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D507"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3</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39D2"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14:40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03AF"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Nagawki</w:t>
            </w:r>
          </w:p>
        </w:tc>
      </w:tr>
      <w:tr w:rsidR="008B4402" w:rsidRPr="008B4402" w14:paraId="312EC4DC"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7BD0"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BDEB"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BB4A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Koziołki</w:t>
            </w:r>
          </w:p>
        </w:tc>
      </w:tr>
      <w:tr w:rsidR="008B4402" w:rsidRPr="008B4402" w14:paraId="402BA9EC"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035C"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4DFA7"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CD7B"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w:t>
            </w:r>
          </w:p>
        </w:tc>
      </w:tr>
      <w:tr w:rsidR="008B4402" w:rsidRPr="008B4402" w14:paraId="7AC135DC" w14:textId="77777777" w:rsidTr="00012D5F">
        <w:tblPrEx>
          <w:tblCellMar>
            <w:top w:w="0" w:type="dxa"/>
            <w:bottom w:w="0" w:type="dxa"/>
          </w:tblCellMar>
        </w:tblPrEx>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C16"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2186"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35A" w14:textId="77777777" w:rsidR="008B4402" w:rsidRPr="008B4402" w:rsidRDefault="008B4402" w:rsidP="008B4402">
            <w:pPr>
              <w:autoSpaceDN w:val="0"/>
              <w:spacing w:line="240" w:lineRule="auto"/>
              <w:textAlignment w:val="baseline"/>
              <w:rPr>
                <w:kern w:val="3"/>
              </w:rPr>
            </w:pPr>
            <w:r w:rsidRPr="008B4402">
              <w:rPr>
                <w:rFonts w:ascii="Calibri" w:eastAsia="Calibri" w:hAnsi="Calibri" w:cs="Times New Roman"/>
                <w:kern w:val="0"/>
                <w:sz w:val="22"/>
                <w:szCs w:val="22"/>
                <w:lang w:eastAsia="en-US" w:bidi="ar-SA"/>
              </w:rPr>
              <w:t>Kołacin Parcela</w:t>
            </w:r>
          </w:p>
        </w:tc>
      </w:tr>
      <w:tr w:rsidR="008B4402" w:rsidRPr="008B4402" w14:paraId="00C1E470" w14:textId="77777777" w:rsidTr="00012D5F">
        <w:tblPrEx>
          <w:tblCellMar>
            <w:top w:w="0" w:type="dxa"/>
            <w:bottom w:w="0" w:type="dxa"/>
          </w:tblCellMar>
        </w:tblPrEx>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3288"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694A"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2C92" w14:textId="77777777" w:rsidR="008B4402" w:rsidRPr="008B4402" w:rsidRDefault="008B4402" w:rsidP="008B4402">
            <w:pPr>
              <w:autoSpaceDN w:val="0"/>
              <w:spacing w:line="240" w:lineRule="auto"/>
              <w:textAlignment w:val="baseline"/>
              <w:rPr>
                <w:rFonts w:ascii="Calibri" w:eastAsia="Calibri" w:hAnsi="Calibri" w:cs="Times New Roman"/>
                <w:kern w:val="0"/>
                <w:lang w:eastAsia="en-US" w:bidi="ar-SA"/>
              </w:rPr>
            </w:pPr>
          </w:p>
        </w:tc>
      </w:tr>
    </w:tbl>
    <w:p w14:paraId="296558DB" w14:textId="77777777" w:rsidR="008B4402" w:rsidRPr="008B4402" w:rsidRDefault="008B4402" w:rsidP="008B4402">
      <w:pPr>
        <w:autoSpaceDN w:val="0"/>
        <w:textAlignment w:val="baseline"/>
        <w:rPr>
          <w:kern w:val="3"/>
        </w:rPr>
      </w:pPr>
    </w:p>
    <w:p w14:paraId="300E9DEE" w14:textId="77777777" w:rsidR="008B4402" w:rsidRPr="008B4402" w:rsidRDefault="008B4402" w:rsidP="008B4402">
      <w:pPr>
        <w:autoSpaceDN w:val="0"/>
        <w:textAlignment w:val="baseline"/>
        <w:rPr>
          <w:kern w:val="3"/>
        </w:rPr>
      </w:pPr>
      <w:r w:rsidRPr="008B4402">
        <w:rPr>
          <w:kern w:val="3"/>
        </w:rPr>
        <w:t xml:space="preserve">Wymagana liczba miejsc w autobusie – minimum 20 miejsc siedzących. </w:t>
      </w:r>
    </w:p>
    <w:p w14:paraId="3BCD86AB" w14:textId="77777777" w:rsidR="008B4402" w:rsidRPr="008B4402" w:rsidRDefault="008B4402" w:rsidP="008B4402">
      <w:pPr>
        <w:autoSpaceDN w:val="0"/>
        <w:textAlignment w:val="baseline"/>
        <w:rPr>
          <w:kern w:val="3"/>
        </w:rPr>
      </w:pPr>
    </w:p>
    <w:p w14:paraId="56B43017" w14:textId="77777777" w:rsidR="008B4402" w:rsidRPr="008B4402" w:rsidRDefault="008B4402" w:rsidP="008B4402">
      <w:pPr>
        <w:autoSpaceDN w:val="0"/>
        <w:textAlignment w:val="baseline"/>
        <w:rPr>
          <w:rFonts w:eastAsia="Calibri" w:cs="Times New Roman"/>
          <w:b/>
          <w:bCs/>
          <w:kern w:val="0"/>
          <w:sz w:val="22"/>
          <w:szCs w:val="22"/>
          <w:u w:val="single"/>
          <w:lang w:eastAsia="en-US" w:bidi="ar-SA"/>
        </w:rPr>
      </w:pPr>
      <w:r w:rsidRPr="008B4402">
        <w:rPr>
          <w:rFonts w:eastAsia="Calibri" w:cs="Times New Roman"/>
          <w:b/>
          <w:bCs/>
          <w:kern w:val="0"/>
          <w:sz w:val="22"/>
          <w:szCs w:val="22"/>
          <w:u w:val="single"/>
          <w:lang w:eastAsia="en-US" w:bidi="ar-SA"/>
        </w:rPr>
        <w:lastRenderedPageBreak/>
        <w:t>Pojazd III wykaz tras:</w:t>
      </w:r>
    </w:p>
    <w:p w14:paraId="59A5BBF8" w14:textId="77777777" w:rsidR="008B4402" w:rsidRPr="008B4402" w:rsidRDefault="008B4402" w:rsidP="008B4402">
      <w:pPr>
        <w:autoSpaceDN w:val="0"/>
        <w:textAlignment w:val="baseline"/>
        <w:rPr>
          <w:rFonts w:eastAsia="Calibri" w:cs="Times New Roman"/>
          <w:b/>
          <w:bCs/>
          <w:kern w:val="0"/>
          <w:sz w:val="22"/>
          <w:szCs w:val="22"/>
          <w:u w:val="single"/>
          <w:lang w:eastAsia="en-US" w:bidi="ar-SA"/>
        </w:rPr>
      </w:pPr>
    </w:p>
    <w:tbl>
      <w:tblPr>
        <w:tblW w:w="9606" w:type="dxa"/>
        <w:tblCellMar>
          <w:left w:w="10" w:type="dxa"/>
          <w:right w:w="10" w:type="dxa"/>
        </w:tblCellMar>
        <w:tblLook w:val="04A0" w:firstRow="1" w:lastRow="0" w:firstColumn="1" w:lastColumn="0" w:noHBand="0" w:noVBand="1"/>
      </w:tblPr>
      <w:tblGrid>
        <w:gridCol w:w="1838"/>
        <w:gridCol w:w="1843"/>
        <w:gridCol w:w="5925"/>
      </w:tblGrid>
      <w:tr w:rsidR="008B4402" w:rsidRPr="008B4402" w14:paraId="54C91E93" w14:textId="77777777" w:rsidTr="00012D5F">
        <w:tblPrEx>
          <w:tblCellMar>
            <w:top w:w="0" w:type="dxa"/>
            <w:bottom w:w="0" w:type="dxa"/>
          </w:tblCellMar>
        </w:tblPrEx>
        <w:trPr>
          <w:trHeight w:val="61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FC39" w14:textId="77777777" w:rsidR="008B4402" w:rsidRPr="008B4402" w:rsidRDefault="008B4402" w:rsidP="008B4402">
            <w:pPr>
              <w:autoSpaceDN w:val="0"/>
              <w:spacing w:line="242" w:lineRule="auto"/>
              <w:textAlignment w:val="baseline"/>
              <w:rPr>
                <w:b/>
                <w:i/>
                <w:color w:val="171717"/>
                <w:kern w:val="3"/>
                <w:lang w:eastAsia="en-US"/>
              </w:rPr>
            </w:pPr>
            <w:r w:rsidRPr="008B4402">
              <w:rPr>
                <w:b/>
                <w:i/>
                <w:color w:val="171717"/>
                <w:kern w:val="3"/>
                <w:lang w:eastAsia="en-US"/>
              </w:rPr>
              <w:t>Kurs</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60FC76" w14:textId="77777777" w:rsidR="008B4402" w:rsidRPr="008B4402" w:rsidRDefault="008B4402" w:rsidP="008B4402">
            <w:pPr>
              <w:autoSpaceDN w:val="0"/>
              <w:spacing w:line="242" w:lineRule="auto"/>
              <w:jc w:val="center"/>
              <w:textAlignment w:val="baseline"/>
              <w:rPr>
                <w:b/>
                <w:i/>
                <w:color w:val="171717"/>
                <w:kern w:val="3"/>
                <w:lang w:eastAsia="en-US"/>
              </w:rPr>
            </w:pPr>
            <w:r w:rsidRPr="008B4402">
              <w:rPr>
                <w:b/>
                <w:i/>
                <w:color w:val="171717"/>
                <w:kern w:val="3"/>
                <w:lang w:eastAsia="en-US"/>
              </w:rPr>
              <w:t>Godzina</w:t>
            </w:r>
          </w:p>
          <w:p w14:paraId="7CC207F7" w14:textId="77777777" w:rsidR="008B4402" w:rsidRPr="008B4402" w:rsidRDefault="008B4402" w:rsidP="008B4402">
            <w:pPr>
              <w:autoSpaceDN w:val="0"/>
              <w:spacing w:line="242" w:lineRule="auto"/>
              <w:jc w:val="center"/>
              <w:textAlignment w:val="baseline"/>
              <w:rPr>
                <w:b/>
                <w:i/>
                <w:color w:val="171717"/>
                <w:kern w:val="3"/>
                <w:lang w:eastAsia="en-US"/>
              </w:rPr>
            </w:pPr>
            <w:r w:rsidRPr="008B4402">
              <w:rPr>
                <w:b/>
                <w:i/>
                <w:color w:val="171717"/>
                <w:kern w:val="3"/>
                <w:lang w:eastAsia="en-US"/>
              </w:rPr>
              <w:t>wyjazdu</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8B69" w14:textId="77777777" w:rsidR="008B4402" w:rsidRPr="008B4402" w:rsidRDefault="008B4402" w:rsidP="008B4402">
            <w:pPr>
              <w:autoSpaceDN w:val="0"/>
              <w:spacing w:line="242" w:lineRule="auto"/>
              <w:jc w:val="center"/>
              <w:textAlignment w:val="baseline"/>
              <w:rPr>
                <w:b/>
                <w:i/>
                <w:color w:val="171717"/>
                <w:kern w:val="3"/>
                <w:lang w:eastAsia="en-US"/>
              </w:rPr>
            </w:pPr>
            <w:r w:rsidRPr="008B4402">
              <w:rPr>
                <w:b/>
                <w:i/>
                <w:color w:val="171717"/>
                <w:kern w:val="3"/>
                <w:lang w:eastAsia="en-US"/>
              </w:rPr>
              <w:t xml:space="preserve">Trasa </w:t>
            </w:r>
          </w:p>
        </w:tc>
      </w:tr>
      <w:tr w:rsidR="008B4402" w:rsidRPr="008B4402" w14:paraId="15CEE8A1" w14:textId="77777777" w:rsidTr="00012D5F">
        <w:tblPrEx>
          <w:tblCellMar>
            <w:top w:w="0" w:type="dxa"/>
            <w:bottom w:w="0" w:type="dxa"/>
          </w:tblCellMar>
        </w:tblPrEx>
        <w:trPr>
          <w:trHeight w:val="4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C8AA"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D04BE"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6</w:t>
            </w:r>
            <w:r w:rsidRPr="008B4402">
              <w:rPr>
                <w:color w:val="171717"/>
                <w:kern w:val="3"/>
                <w:vertAlign w:val="superscript"/>
                <w:lang w:eastAsia="en-US"/>
              </w:rPr>
              <w:t>30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9E7A"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Kołacinek</w:t>
            </w:r>
          </w:p>
          <w:p w14:paraId="4DDB83AA"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Nadolna</w:t>
            </w:r>
          </w:p>
          <w:p w14:paraId="7956E653"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 xml:space="preserve">Dmosin </w:t>
            </w:r>
          </w:p>
        </w:tc>
      </w:tr>
      <w:tr w:rsidR="008B4402" w:rsidRPr="008B4402" w14:paraId="383BFC53"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F204F"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5CE6"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7</w:t>
            </w:r>
            <w:r w:rsidRPr="008B4402">
              <w:rPr>
                <w:color w:val="171717"/>
                <w:kern w:val="3"/>
                <w:vertAlign w:val="superscript"/>
                <w:lang w:eastAsia="en-US"/>
              </w:rPr>
              <w:t>00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DA78"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p w14:paraId="38A0EB30"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Wola Cyrusowa Kolonia</w:t>
            </w:r>
          </w:p>
          <w:p w14:paraId="106B4FC1"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 xml:space="preserve"> Kołacinek</w:t>
            </w:r>
          </w:p>
          <w:p w14:paraId="7FDF653E"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 xml:space="preserve">Kołacin </w:t>
            </w:r>
          </w:p>
        </w:tc>
      </w:tr>
      <w:tr w:rsidR="008B4402" w:rsidRPr="008B4402" w14:paraId="0D7CA1F6"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DF48"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B2E9"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7</w:t>
            </w:r>
            <w:r w:rsidRPr="008B4402">
              <w:rPr>
                <w:color w:val="171717"/>
                <w:kern w:val="3"/>
                <w:vertAlign w:val="superscript"/>
                <w:lang w:eastAsia="en-US"/>
              </w:rPr>
              <w:t>30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61E6"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w:t>
            </w:r>
          </w:p>
          <w:p w14:paraId="282D7272"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Koziołki</w:t>
            </w:r>
          </w:p>
          <w:p w14:paraId="728C5A99"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tc>
      </w:tr>
      <w:tr w:rsidR="008B4402" w:rsidRPr="008B4402" w14:paraId="722432BB"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0FF2"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66586"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8</w:t>
            </w:r>
            <w:r w:rsidRPr="008B4402">
              <w:rPr>
                <w:color w:val="171717"/>
                <w:kern w:val="3"/>
                <w:vertAlign w:val="superscript"/>
                <w:lang w:eastAsia="en-US"/>
              </w:rPr>
              <w:t>00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7868"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p w14:paraId="3D351200"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 xml:space="preserve"> Lubowidza</w:t>
            </w:r>
          </w:p>
          <w:p w14:paraId="38004E8F"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Nadolna</w:t>
            </w:r>
          </w:p>
          <w:p w14:paraId="7ED2A581"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tc>
      </w:tr>
      <w:tr w:rsidR="008B4402" w:rsidRPr="008B4402" w14:paraId="34C54561" w14:textId="77777777" w:rsidTr="00012D5F">
        <w:tblPrEx>
          <w:tblCellMar>
            <w:top w:w="0" w:type="dxa"/>
            <w:bottom w:w="0" w:type="dxa"/>
          </w:tblCellMar>
        </w:tblPrEx>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B2D49" w14:textId="77777777" w:rsidR="008B4402" w:rsidRPr="008B4402" w:rsidRDefault="008B4402" w:rsidP="008B4402">
            <w:pPr>
              <w:autoSpaceDN w:val="0"/>
              <w:spacing w:line="242" w:lineRule="auto"/>
              <w:ind w:left="-83"/>
              <w:jc w:val="center"/>
              <w:textAlignment w:val="baseline"/>
              <w:rPr>
                <w:kern w:val="3"/>
              </w:rPr>
            </w:pPr>
            <w:r w:rsidRPr="008B4402">
              <w:rPr>
                <w:b/>
                <w:i/>
                <w:color w:val="171717"/>
                <w:kern w:val="3"/>
                <w:lang w:eastAsia="en-US"/>
              </w:rPr>
              <w:t>odwożenie po zajęciach</w:t>
            </w:r>
          </w:p>
        </w:tc>
      </w:tr>
      <w:tr w:rsidR="008B4402" w:rsidRPr="008B4402" w14:paraId="06E6E333" w14:textId="77777777" w:rsidTr="00012D5F">
        <w:tblPrEx>
          <w:tblCellMar>
            <w:top w:w="0" w:type="dxa"/>
            <w:bottom w:w="0" w:type="dxa"/>
          </w:tblCellMar>
        </w:tblPrEx>
        <w:trPr>
          <w:trHeight w:val="4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5775"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EE658"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12</w:t>
            </w:r>
            <w:r w:rsidRPr="008B4402">
              <w:rPr>
                <w:color w:val="171717"/>
                <w:kern w:val="3"/>
                <w:vertAlign w:val="superscript"/>
                <w:lang w:eastAsia="en-US"/>
              </w:rPr>
              <w:t>30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7259"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 xml:space="preserve">Dmosin </w:t>
            </w:r>
          </w:p>
          <w:p w14:paraId="048A728A"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Nadolna</w:t>
            </w:r>
          </w:p>
          <w:p w14:paraId="4E58C012"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Kołacinek</w:t>
            </w:r>
          </w:p>
          <w:p w14:paraId="3DCD4543"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w:t>
            </w:r>
          </w:p>
        </w:tc>
      </w:tr>
      <w:tr w:rsidR="008B4402" w:rsidRPr="008B4402" w14:paraId="46D95EA2"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6D66B"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BE3C"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13</w:t>
            </w:r>
            <w:r w:rsidRPr="008B4402">
              <w:rPr>
                <w:color w:val="171717"/>
                <w:kern w:val="3"/>
                <w:vertAlign w:val="superscript"/>
                <w:lang w:eastAsia="en-US"/>
              </w:rPr>
              <w:t>20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AC4D7"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w:t>
            </w:r>
          </w:p>
          <w:p w14:paraId="057E12B3"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Kołacinek</w:t>
            </w:r>
          </w:p>
          <w:p w14:paraId="509FFF0B"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Wola Cyrusowa Kolonia</w:t>
            </w:r>
          </w:p>
          <w:p w14:paraId="250834AC"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tc>
      </w:tr>
      <w:tr w:rsidR="008B4402" w:rsidRPr="008B4402" w14:paraId="4253C0D7"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56E1"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1AA0A"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13</w:t>
            </w:r>
            <w:r w:rsidRPr="008B4402">
              <w:rPr>
                <w:color w:val="171717"/>
                <w:kern w:val="3"/>
                <w:vertAlign w:val="superscript"/>
                <w:lang w:eastAsia="en-US"/>
              </w:rPr>
              <w:t>50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133B"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p w14:paraId="71FF90DA"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Nadolna</w:t>
            </w:r>
          </w:p>
          <w:p w14:paraId="7464F3E7"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Kołacinek</w:t>
            </w:r>
          </w:p>
          <w:p w14:paraId="5FEDD6BC"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w:t>
            </w:r>
          </w:p>
        </w:tc>
      </w:tr>
      <w:tr w:rsidR="008B4402" w:rsidRPr="008B4402" w14:paraId="6A2458A8"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CA14"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302A"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14</w:t>
            </w:r>
            <w:r w:rsidRPr="008B4402">
              <w:rPr>
                <w:color w:val="171717"/>
                <w:kern w:val="3"/>
                <w:vertAlign w:val="superscript"/>
                <w:lang w:eastAsia="en-US"/>
              </w:rPr>
              <w:t>20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9F5D"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w:t>
            </w:r>
          </w:p>
          <w:p w14:paraId="34DC800A"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Kołacinek</w:t>
            </w:r>
          </w:p>
          <w:p w14:paraId="0A28BD87"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Wola Cyrusowa Kolonia</w:t>
            </w:r>
          </w:p>
          <w:p w14:paraId="57FB98DE"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tc>
      </w:tr>
      <w:tr w:rsidR="008B4402" w:rsidRPr="008B4402" w14:paraId="57A7F425" w14:textId="77777777" w:rsidTr="00012D5F">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2756" w14:textId="77777777" w:rsidR="008B4402" w:rsidRPr="008B4402" w:rsidRDefault="008B4402" w:rsidP="008B4402">
            <w:pPr>
              <w:autoSpaceDN w:val="0"/>
              <w:spacing w:line="242" w:lineRule="auto"/>
              <w:jc w:val="center"/>
              <w:textAlignment w:val="baseline"/>
              <w:rPr>
                <w:color w:val="171717"/>
                <w:kern w:val="3"/>
                <w:lang w:eastAsia="en-US"/>
              </w:rPr>
            </w:pPr>
            <w:r w:rsidRPr="008B4402">
              <w:rPr>
                <w:color w:val="171717"/>
                <w:kern w:val="3"/>
                <w:lang w:eastAsia="en-US"/>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BCD8" w14:textId="77777777" w:rsidR="008B4402" w:rsidRPr="008B4402" w:rsidRDefault="008B4402" w:rsidP="008B4402">
            <w:pPr>
              <w:autoSpaceDN w:val="0"/>
              <w:spacing w:line="242" w:lineRule="auto"/>
              <w:jc w:val="center"/>
              <w:textAlignment w:val="baseline"/>
              <w:rPr>
                <w:kern w:val="3"/>
              </w:rPr>
            </w:pPr>
            <w:r w:rsidRPr="008B4402">
              <w:rPr>
                <w:color w:val="171717"/>
                <w:kern w:val="3"/>
                <w:lang w:eastAsia="en-US"/>
              </w:rPr>
              <w:t>14</w:t>
            </w:r>
            <w:r w:rsidRPr="008B4402">
              <w:rPr>
                <w:color w:val="171717"/>
                <w:kern w:val="3"/>
                <w:vertAlign w:val="superscript"/>
                <w:lang w:eastAsia="en-US"/>
              </w:rPr>
              <w:t>50</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A9EC"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p w14:paraId="6D239B86"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Nadolna</w:t>
            </w:r>
          </w:p>
          <w:p w14:paraId="0A1246E3"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Kołacinek</w:t>
            </w:r>
          </w:p>
          <w:p w14:paraId="7A3638D2"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Kołacin</w:t>
            </w:r>
          </w:p>
          <w:p w14:paraId="0D2EBFA3"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Wola Cyrusowa Kolonia</w:t>
            </w:r>
          </w:p>
          <w:p w14:paraId="557A80B1" w14:textId="77777777" w:rsidR="008B4402" w:rsidRPr="008B4402" w:rsidRDefault="008B4402" w:rsidP="008B4402">
            <w:pPr>
              <w:autoSpaceDN w:val="0"/>
              <w:spacing w:line="242" w:lineRule="auto"/>
              <w:ind w:left="-108"/>
              <w:textAlignment w:val="baseline"/>
              <w:rPr>
                <w:color w:val="171717"/>
                <w:kern w:val="3"/>
                <w:lang w:eastAsia="en-US"/>
              </w:rPr>
            </w:pPr>
            <w:r w:rsidRPr="008B4402">
              <w:rPr>
                <w:color w:val="171717"/>
                <w:kern w:val="3"/>
                <w:lang w:eastAsia="en-US"/>
              </w:rPr>
              <w:t>Dmosin</w:t>
            </w:r>
          </w:p>
        </w:tc>
      </w:tr>
    </w:tbl>
    <w:p w14:paraId="614E1438" w14:textId="77777777" w:rsidR="008B4402" w:rsidRPr="008B4402" w:rsidRDefault="008B4402" w:rsidP="008B4402">
      <w:pPr>
        <w:autoSpaceDN w:val="0"/>
        <w:textAlignment w:val="baseline"/>
        <w:rPr>
          <w:kern w:val="3"/>
        </w:rPr>
      </w:pPr>
    </w:p>
    <w:p w14:paraId="0B6A8DF3" w14:textId="77777777" w:rsidR="008B4402" w:rsidRPr="008B4402" w:rsidRDefault="008B4402" w:rsidP="008B4402">
      <w:pPr>
        <w:autoSpaceDN w:val="0"/>
        <w:textAlignment w:val="baseline"/>
        <w:rPr>
          <w:kern w:val="3"/>
        </w:rPr>
      </w:pPr>
      <w:r w:rsidRPr="008B4402">
        <w:rPr>
          <w:kern w:val="3"/>
        </w:rPr>
        <w:t xml:space="preserve">Wymagana liczba miejsc w autobusie – minimum 35 miejsc siedzących. </w:t>
      </w:r>
    </w:p>
    <w:p w14:paraId="21FF39F3" w14:textId="77777777" w:rsidR="0022207B" w:rsidRPr="00A23D09" w:rsidRDefault="0022207B" w:rsidP="00BD6CB2">
      <w:pPr>
        <w:suppressAutoHyphens w:val="0"/>
        <w:spacing w:after="160" w:line="259" w:lineRule="auto"/>
        <w:rPr>
          <w:rFonts w:eastAsia="Calibri" w:cs="Times New Roman"/>
          <w:kern w:val="0"/>
          <w:sz w:val="22"/>
          <w:szCs w:val="22"/>
          <w:lang w:eastAsia="en-US" w:bidi="ar-SA"/>
        </w:rPr>
      </w:pPr>
    </w:p>
    <w:p w14:paraId="6E85683A" w14:textId="77777777" w:rsidR="00BD6CB2" w:rsidRPr="00A23D09" w:rsidRDefault="00BD6CB2" w:rsidP="00BD6CB2">
      <w:pPr>
        <w:suppressAutoHyphens w:val="0"/>
        <w:spacing w:after="160" w:line="259" w:lineRule="auto"/>
        <w:rPr>
          <w:rFonts w:eastAsia="Calibri" w:cs="Times New Roman"/>
          <w:kern w:val="0"/>
          <w:sz w:val="22"/>
          <w:szCs w:val="22"/>
          <w:lang w:eastAsia="en-US" w:bidi="ar-SA"/>
        </w:rPr>
      </w:pPr>
    </w:p>
    <w:p w14:paraId="0EFC70BC" w14:textId="77777777" w:rsidR="00BD6CB2" w:rsidRPr="00A23D09" w:rsidRDefault="00BD6CB2" w:rsidP="00BD6CB2">
      <w:pPr>
        <w:suppressAutoHyphens w:val="0"/>
        <w:spacing w:after="160" w:line="259" w:lineRule="auto"/>
        <w:rPr>
          <w:rFonts w:eastAsia="Calibri" w:cs="Times New Roman"/>
          <w:kern w:val="0"/>
          <w:sz w:val="22"/>
          <w:szCs w:val="22"/>
          <w:lang w:eastAsia="en-US" w:bidi="ar-SA"/>
        </w:rPr>
      </w:pPr>
    </w:p>
    <w:p w14:paraId="057D92EC" w14:textId="77777777" w:rsidR="00BD6CB2" w:rsidRPr="00A23D09" w:rsidRDefault="00BD6CB2" w:rsidP="00BD6CB2">
      <w:pPr>
        <w:suppressAutoHyphens w:val="0"/>
        <w:spacing w:after="160" w:line="259" w:lineRule="auto"/>
        <w:rPr>
          <w:rFonts w:eastAsia="Calibri" w:cs="Times New Roman"/>
          <w:kern w:val="0"/>
          <w:sz w:val="22"/>
          <w:szCs w:val="22"/>
          <w:lang w:eastAsia="en-US" w:bidi="ar-SA"/>
        </w:rPr>
      </w:pPr>
    </w:p>
    <w:p w14:paraId="3D7A2B2C" w14:textId="77777777" w:rsidR="00933556" w:rsidRPr="00A23D09" w:rsidRDefault="00933556">
      <w:pPr>
        <w:spacing w:line="276" w:lineRule="auto"/>
        <w:rPr>
          <w:sz w:val="22"/>
          <w:szCs w:val="22"/>
        </w:rPr>
      </w:pPr>
    </w:p>
    <w:sectPr w:rsidR="00933556" w:rsidRPr="00A23D09" w:rsidSect="00DC4504">
      <w:footerReference w:type="even" r:id="rId20"/>
      <w:footerReference w:type="default" r:id="rId21"/>
      <w:pgSz w:w="12240" w:h="15840"/>
      <w:pgMar w:top="1418" w:right="1418" w:bottom="1135" w:left="1418"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A1E17" w14:textId="77777777" w:rsidR="00676555" w:rsidRDefault="00676555">
      <w:pPr>
        <w:spacing w:line="240" w:lineRule="auto"/>
      </w:pPr>
      <w:r>
        <w:separator/>
      </w:r>
    </w:p>
  </w:endnote>
  <w:endnote w:type="continuationSeparator" w:id="0">
    <w:p w14:paraId="3AEAE8C4" w14:textId="77777777" w:rsidR="00676555" w:rsidRDefault="00676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Univers-PL">
    <w:altName w:val="Dotum"/>
    <w:charset w:val="81"/>
    <w:family w:val="swiss"/>
    <w:pitch w:val="default"/>
  </w:font>
  <w:font w:name="MyriadPro-Regular">
    <w:altName w:val="Arial Unicode 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2E2F" w14:textId="77777777" w:rsidR="007337B6" w:rsidRDefault="007337B6">
    <w:pPr>
      <w:pStyle w:val="Stopka"/>
      <w:ind w:left="-45"/>
      <w:jc w:val="right"/>
    </w:pPr>
    <w:r>
      <w:fldChar w:fldCharType="begin"/>
    </w:r>
    <w:r>
      <w:instrText xml:space="preserve"> PAGE </w:instrText>
    </w:r>
    <w:r>
      <w:fldChar w:fldCharType="separate"/>
    </w:r>
    <w:r>
      <w:t>26</w:t>
    </w:r>
    <w:r>
      <w:fldChar w:fldCharType="end"/>
    </w:r>
  </w:p>
  <w:p w14:paraId="07A49CF1" w14:textId="77777777" w:rsidR="007337B6" w:rsidRDefault="00733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1BA6" w14:textId="77777777" w:rsidR="007337B6" w:rsidRDefault="007337B6">
    <w:pPr>
      <w:pStyle w:val="Stopka"/>
      <w:jc w:val="right"/>
    </w:pPr>
    <w:r>
      <w:fldChar w:fldCharType="begin"/>
    </w:r>
    <w:r>
      <w:instrText xml:space="preserve"> PAGE </w:instrText>
    </w:r>
    <w:r>
      <w:fldChar w:fldCharType="separate"/>
    </w:r>
    <w:r>
      <w:t>27</w:t>
    </w:r>
    <w:r>
      <w:fldChar w:fldCharType="end"/>
    </w:r>
  </w:p>
  <w:p w14:paraId="155587A6" w14:textId="77777777" w:rsidR="007337B6" w:rsidRDefault="00733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6E097" w14:textId="77777777" w:rsidR="00676555" w:rsidRDefault="00676555">
      <w:pPr>
        <w:spacing w:line="240" w:lineRule="auto"/>
      </w:pPr>
      <w:r>
        <w:separator/>
      </w:r>
    </w:p>
  </w:footnote>
  <w:footnote w:type="continuationSeparator" w:id="0">
    <w:p w14:paraId="4BAAD3A0" w14:textId="77777777" w:rsidR="00676555" w:rsidRDefault="00676555">
      <w:pPr>
        <w:spacing w:line="240" w:lineRule="auto"/>
      </w:pPr>
      <w:r>
        <w:continuationSeparator/>
      </w:r>
    </w:p>
  </w:footnote>
  <w:footnote w:id="1">
    <w:p w14:paraId="17868D45" w14:textId="77777777" w:rsidR="007337B6" w:rsidRDefault="007337B6">
      <w:r>
        <w:rPr>
          <w:rStyle w:val="Znakiprzypiswdolnych"/>
          <w:rFonts w:ascii="Calibri" w:hAnsi="Calibri"/>
        </w:rPr>
        <w:footnoteRef/>
      </w:r>
    </w:p>
    <w:p w14:paraId="1FE65587" w14:textId="77777777" w:rsidR="007337B6" w:rsidRDefault="007337B6">
      <w:pPr>
        <w:pStyle w:val="Tekstprzypisudolnego1"/>
        <w:pageBreakBefore/>
        <w:jc w:val="both"/>
      </w:pPr>
      <w:r>
        <w:rPr>
          <w:sz w:val="18"/>
          <w:szCs w:val="18"/>
        </w:rPr>
        <w:tab/>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RODO;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 w:id="2">
    <w:p w14:paraId="626BDE21" w14:textId="77777777" w:rsidR="007337B6" w:rsidRPr="00705175" w:rsidRDefault="007337B6">
      <w:pPr>
        <w:rPr>
          <w:sz w:val="18"/>
          <w:szCs w:val="18"/>
        </w:rPr>
      </w:pPr>
      <w:r w:rsidRPr="00705175">
        <w:rPr>
          <w:rStyle w:val="Znakiprzypiswdolnych"/>
          <w:sz w:val="18"/>
          <w:szCs w:val="18"/>
        </w:rPr>
        <w:footnoteRef/>
      </w:r>
    </w:p>
    <w:p w14:paraId="5F3579C5" w14:textId="77777777" w:rsidR="007337B6" w:rsidRPr="002A77DC" w:rsidRDefault="007337B6">
      <w:pPr>
        <w:rPr>
          <w:b/>
          <w:sz w:val="18"/>
          <w:szCs w:val="18"/>
        </w:rPr>
      </w:pPr>
      <w:r w:rsidRPr="00705175">
        <w:rPr>
          <w:rStyle w:val="Znakiprzypiswdolnych"/>
          <w:sz w:val="18"/>
          <w:szCs w:val="18"/>
        </w:rPr>
        <w:tab/>
      </w:r>
    </w:p>
    <w:p w14:paraId="218D55FB" w14:textId="77777777" w:rsidR="007337B6" w:rsidRPr="00705175" w:rsidRDefault="007337B6">
      <w:pPr>
        <w:pStyle w:val="Tekstprzypisudolnego1"/>
        <w:pageBreakBefore/>
        <w:jc w:val="both"/>
        <w:rPr>
          <w:sz w:val="18"/>
          <w:szCs w:val="18"/>
        </w:rPr>
      </w:pPr>
      <w:r w:rsidRPr="00082775">
        <w:rPr>
          <w:b/>
          <w:sz w:val="18"/>
          <w:szCs w:val="18"/>
        </w:rPr>
        <w:tab/>
        <w:t>Wyjaśnienie:</w:t>
      </w:r>
      <w:r w:rsidRPr="00082775">
        <w:rPr>
          <w:sz w:val="18"/>
          <w:szCs w:val="18"/>
        </w:rPr>
        <w:t xml:space="preserve"> skorzystanie z prawa do sprostowania nie może skutkować zmianą wyniku postępowania</w:t>
      </w:r>
      <w:r w:rsidRPr="00082775">
        <w:rPr>
          <w:sz w:val="18"/>
          <w:szCs w:val="18"/>
        </w:rPr>
        <w:br/>
        <w:t>o udzielenie z</w:t>
      </w:r>
      <w:r w:rsidRPr="00013484">
        <w:rPr>
          <w:sz w:val="18"/>
          <w:szCs w:val="18"/>
        </w:rPr>
        <w:t xml:space="preserve">amówienia publicznego ani zmianą postanowień umowy w zakresie niezgodnym z ustawą </w:t>
      </w:r>
      <w:proofErr w:type="spellStart"/>
      <w:r w:rsidRPr="00013484">
        <w:rPr>
          <w:sz w:val="18"/>
          <w:szCs w:val="18"/>
        </w:rPr>
        <w:t>Pzp</w:t>
      </w:r>
      <w:proofErr w:type="spellEnd"/>
      <w:r w:rsidRPr="00013484">
        <w:rPr>
          <w:sz w:val="18"/>
          <w:szCs w:val="18"/>
        </w:rPr>
        <w:t xml:space="preserve"> oraz nie może naruszać integralności protokołu oraz jego załączników.</w:t>
      </w:r>
    </w:p>
  </w:footnote>
  <w:footnote w:id="3">
    <w:p w14:paraId="462848BD" w14:textId="77777777" w:rsidR="007337B6" w:rsidRPr="00705175" w:rsidRDefault="007337B6">
      <w:pPr>
        <w:jc w:val="both"/>
        <w:rPr>
          <w:sz w:val="18"/>
          <w:szCs w:val="18"/>
        </w:rPr>
      </w:pPr>
      <w:r w:rsidRPr="00705175">
        <w:rPr>
          <w:rStyle w:val="Znakiprzypiswdolnych"/>
          <w:sz w:val="18"/>
          <w:szCs w:val="18"/>
        </w:rPr>
        <w:footnoteRef/>
      </w:r>
    </w:p>
    <w:p w14:paraId="127B4A3D" w14:textId="77777777" w:rsidR="007337B6" w:rsidRPr="00705175" w:rsidRDefault="007337B6">
      <w:pPr>
        <w:pStyle w:val="Tekstprzypisudolnego1"/>
        <w:pageBreakBefore/>
        <w:jc w:val="both"/>
        <w:rPr>
          <w:sz w:val="18"/>
          <w:szCs w:val="18"/>
        </w:rPr>
      </w:pPr>
      <w:r w:rsidRPr="00705175">
        <w:rPr>
          <w:rStyle w:val="Odwoanieprzypisudolnego1"/>
          <w:sz w:val="18"/>
          <w:szCs w:val="18"/>
        </w:rPr>
        <w:tab/>
      </w:r>
      <w:r w:rsidRPr="00705175">
        <w:rPr>
          <w:rStyle w:val="Odwoanieprzypisudolnego1"/>
          <w:sz w:val="18"/>
          <w:szCs w:val="18"/>
        </w:rPr>
        <w:br/>
      </w:r>
      <w:r w:rsidRPr="00705175">
        <w:rPr>
          <w:sz w:val="18"/>
          <w:szCs w:val="18"/>
        </w:rPr>
        <w:t xml:space="preserve"> </w:t>
      </w:r>
      <w:r w:rsidRPr="002A77DC">
        <w:rPr>
          <w:b/>
          <w:sz w:val="18"/>
          <w:szCs w:val="18"/>
        </w:rPr>
        <w:t>Wyjaśnienie:</w:t>
      </w:r>
      <w:r w:rsidRPr="002A77DC">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EDBB5E4" w14:textId="77777777" w:rsidR="007337B6" w:rsidRPr="00705175" w:rsidRDefault="007337B6">
      <w:pPr>
        <w:rPr>
          <w:sz w:val="18"/>
          <w:szCs w:val="18"/>
        </w:rPr>
      </w:pPr>
      <w:r w:rsidRPr="00705175">
        <w:rPr>
          <w:rStyle w:val="Znakiprzypiswdolnych"/>
          <w:sz w:val="18"/>
          <w:szCs w:val="18"/>
        </w:rPr>
        <w:footnoteRef/>
      </w:r>
    </w:p>
    <w:p w14:paraId="6DDDBA5A" w14:textId="77777777" w:rsidR="007337B6" w:rsidRPr="00705175" w:rsidRDefault="007337B6">
      <w:pPr>
        <w:pStyle w:val="Tekstprzypisudolnego1"/>
        <w:pageBreakBefore/>
        <w:jc w:val="both"/>
        <w:rPr>
          <w:sz w:val="18"/>
          <w:szCs w:val="18"/>
        </w:rPr>
      </w:pPr>
      <w:r w:rsidRPr="00705175">
        <w:rPr>
          <w:sz w:val="18"/>
          <w:szCs w:val="18"/>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6E42F652" w14:textId="77777777" w:rsidR="007337B6" w:rsidRPr="00705175" w:rsidRDefault="007337B6">
      <w:pPr>
        <w:rPr>
          <w:sz w:val="18"/>
          <w:szCs w:val="18"/>
        </w:rPr>
      </w:pPr>
      <w:r w:rsidRPr="00705175">
        <w:rPr>
          <w:rStyle w:val="Znakiprzypiswdolnych"/>
          <w:sz w:val="18"/>
          <w:szCs w:val="18"/>
        </w:rPr>
        <w:footnoteRef/>
      </w:r>
    </w:p>
    <w:p w14:paraId="19F089B9" w14:textId="77777777" w:rsidR="007337B6" w:rsidRPr="00705175" w:rsidRDefault="007337B6">
      <w:pPr>
        <w:pStyle w:val="NormalnyWeb1"/>
        <w:pageBreakBefore/>
        <w:spacing w:line="276" w:lineRule="auto"/>
        <w:jc w:val="both"/>
        <w:rPr>
          <w:sz w:val="18"/>
          <w:szCs w:val="18"/>
        </w:rPr>
      </w:pPr>
      <w:r w:rsidRPr="00705175">
        <w:rPr>
          <w:sz w:val="18"/>
          <w:szCs w:val="18"/>
        </w:rPr>
        <w:tab/>
        <w:t xml:space="preserve"> </w:t>
      </w:r>
      <w:r w:rsidRPr="00705175">
        <w:rPr>
          <w:rFonts w:cs="Calibri"/>
          <w:color w:val="000000"/>
          <w:sz w:val="18"/>
          <w:szCs w:val="18"/>
        </w:rPr>
        <w:t xml:space="preserve">W przypadku gdy wykonawca </w:t>
      </w:r>
      <w:r w:rsidRPr="00705175">
        <w:rPr>
          <w:rFonts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E04145" w14:textId="77777777" w:rsidR="007337B6" w:rsidRDefault="007337B6">
      <w:pPr>
        <w:pStyle w:val="Tekstprzypisudolnego1"/>
        <w:pageBreakBefore/>
      </w:pPr>
    </w:p>
  </w:footnote>
  <w:footnote w:id="6">
    <w:p w14:paraId="2534BD59" w14:textId="77777777" w:rsidR="007337B6" w:rsidRDefault="007337B6" w:rsidP="00ED5964">
      <w:r>
        <w:rPr>
          <w:rStyle w:val="Znakiprzypiswdolnych"/>
        </w:rPr>
        <w:footnoteRef/>
      </w:r>
    </w:p>
    <w:p w14:paraId="7350CB88" w14:textId="77777777" w:rsidR="007337B6" w:rsidRDefault="007337B6" w:rsidP="00ED5964">
      <w:pPr>
        <w:pStyle w:val="Tekstprzypisudolnego10"/>
        <w:pageBreakBefore/>
      </w:pPr>
      <w:r>
        <w:rPr>
          <w:sz w:val="18"/>
          <w:szCs w:val="18"/>
        </w:rPr>
        <w:tab/>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RODO;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cs="Symbol"/>
        <w:sz w:val="24"/>
        <w:shd w:val="clear" w:color="auto" w:fill="C0C0C0"/>
      </w:rPr>
    </w:lvl>
    <w:lvl w:ilvl="1">
      <w:start w:val="1"/>
      <w:numFmt w:val="decimal"/>
      <w:lvlText w:val="%2."/>
      <w:lvlJc w:val="left"/>
      <w:pPr>
        <w:tabs>
          <w:tab w:val="num" w:pos="1779"/>
        </w:tabs>
        <w:ind w:left="1779"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Rozdział %1."/>
      <w:lvlJc w:val="left"/>
      <w:pPr>
        <w:tabs>
          <w:tab w:val="num" w:pos="1495"/>
        </w:tabs>
        <w:ind w:left="1495" w:hanging="360"/>
      </w:pPr>
      <w:rPr>
        <w:rFonts w:eastAsia="Times New Roman" w:cs="Times New Roman"/>
        <w:b/>
        <w:bCs/>
        <w:i/>
        <w:iCs/>
        <w:color w:val="00000A"/>
        <w:sz w:val="24"/>
        <w:szCs w:val="24"/>
        <w:shd w:val="clear" w:color="auto" w:fill="C0C0C0"/>
      </w:rPr>
    </w:lvl>
    <w:lvl w:ilvl="1">
      <w:start w:val="8"/>
      <w:numFmt w:val="decimal"/>
      <w:lvlText w:val="%2)"/>
      <w:lvlJc w:val="left"/>
      <w:pPr>
        <w:tabs>
          <w:tab w:val="num" w:pos="360"/>
        </w:tabs>
        <w:ind w:left="360" w:hanging="360"/>
      </w:pPr>
      <w:rPr>
        <w:b w:val="0"/>
        <w:i w:val="0"/>
        <w:sz w:val="28"/>
      </w:rPr>
    </w:lvl>
    <w:lvl w:ilvl="2">
      <w:start w:val="1"/>
      <w:numFmt w:val="bullet"/>
      <w:lvlText w:val=""/>
      <w:lvlJc w:val="left"/>
      <w:pPr>
        <w:tabs>
          <w:tab w:val="num" w:pos="0"/>
        </w:tabs>
        <w:ind w:left="2340" w:hanging="360"/>
      </w:pPr>
      <w:rPr>
        <w:rFonts w:ascii="Symbol" w:hAnsi="Symbol" w:cs="Aria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829" w:hanging="360"/>
      </w:pPr>
      <w:rPr>
        <w:rFonts w:eastAsia="Calibri" w:cs="Times New Roman"/>
      </w:rPr>
    </w:lvl>
    <w:lvl w:ilvl="1">
      <w:start w:val="1"/>
      <w:numFmt w:val="lowerLetter"/>
      <w:lvlText w:val="%2."/>
      <w:lvlJc w:val="left"/>
      <w:pPr>
        <w:tabs>
          <w:tab w:val="num" w:pos="0"/>
        </w:tabs>
        <w:ind w:left="1549" w:hanging="360"/>
      </w:pPr>
    </w:lvl>
    <w:lvl w:ilvl="2">
      <w:start w:val="1"/>
      <w:numFmt w:val="lowerRoman"/>
      <w:lvlText w:val="%2.%3."/>
      <w:lvlJc w:val="right"/>
      <w:pPr>
        <w:tabs>
          <w:tab w:val="num" w:pos="0"/>
        </w:tabs>
        <w:ind w:left="2269" w:hanging="180"/>
      </w:pPr>
    </w:lvl>
    <w:lvl w:ilvl="3">
      <w:start w:val="1"/>
      <w:numFmt w:val="decimal"/>
      <w:lvlText w:val="%2.%3.%4."/>
      <w:lvlJc w:val="left"/>
      <w:pPr>
        <w:tabs>
          <w:tab w:val="num" w:pos="0"/>
        </w:tabs>
        <w:ind w:left="2989" w:hanging="360"/>
      </w:pPr>
    </w:lvl>
    <w:lvl w:ilvl="4">
      <w:start w:val="1"/>
      <w:numFmt w:val="lowerLetter"/>
      <w:lvlText w:val="%2.%3.%4.%5."/>
      <w:lvlJc w:val="left"/>
      <w:pPr>
        <w:tabs>
          <w:tab w:val="num" w:pos="0"/>
        </w:tabs>
        <w:ind w:left="3709" w:hanging="360"/>
      </w:pPr>
    </w:lvl>
    <w:lvl w:ilvl="5">
      <w:start w:val="1"/>
      <w:numFmt w:val="lowerRoman"/>
      <w:lvlText w:val="%2.%3.%4.%5.%6."/>
      <w:lvlJc w:val="right"/>
      <w:pPr>
        <w:tabs>
          <w:tab w:val="num" w:pos="0"/>
        </w:tabs>
        <w:ind w:left="4429" w:hanging="180"/>
      </w:pPr>
    </w:lvl>
    <w:lvl w:ilvl="6">
      <w:start w:val="1"/>
      <w:numFmt w:val="decimal"/>
      <w:lvlText w:val="%2.%3.%4.%5.%6.%7."/>
      <w:lvlJc w:val="left"/>
      <w:pPr>
        <w:tabs>
          <w:tab w:val="num" w:pos="0"/>
        </w:tabs>
        <w:ind w:left="5149" w:hanging="360"/>
      </w:pPr>
    </w:lvl>
    <w:lvl w:ilvl="7">
      <w:start w:val="1"/>
      <w:numFmt w:val="lowerLetter"/>
      <w:lvlText w:val="%2.%3.%4.%5.%6.%7.%8."/>
      <w:lvlJc w:val="left"/>
      <w:pPr>
        <w:tabs>
          <w:tab w:val="num" w:pos="0"/>
        </w:tabs>
        <w:ind w:left="5869" w:hanging="360"/>
      </w:pPr>
    </w:lvl>
    <w:lvl w:ilvl="8">
      <w:start w:val="1"/>
      <w:numFmt w:val="lowerRoman"/>
      <w:lvlText w:val="%2.%3.%4.%5.%6.%7.%8.%9."/>
      <w:lvlJc w:val="right"/>
      <w:pPr>
        <w:tabs>
          <w:tab w:val="num" w:pos="0"/>
        </w:tabs>
        <w:ind w:left="6589"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644" w:hanging="360"/>
      </w:pPr>
    </w:lvl>
    <w:lvl w:ilvl="1">
      <w:start w:val="1"/>
      <w:numFmt w:val="decimal"/>
      <w:lvlText w:val="%2)"/>
      <w:lvlJc w:val="left"/>
      <w:pPr>
        <w:tabs>
          <w:tab w:val="num" w:pos="0"/>
        </w:tabs>
        <w:ind w:left="1070" w:hanging="360"/>
      </w:pPr>
      <w:rPr>
        <w:rFonts w:eastAsia="Times New Roman" w:cs="Times New Roman"/>
        <w:color w:val="000000"/>
      </w:r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1070"/>
        </w:tabs>
        <w:ind w:left="1070" w:hanging="360"/>
      </w:pPr>
      <w:rPr>
        <w:b/>
      </w:rPr>
    </w:lvl>
    <w:lvl w:ilvl="1">
      <w:start w:val="1"/>
      <w:numFmt w:val="decimal"/>
      <w:lvlText w:val="%2."/>
      <w:lvlJc w:val="left"/>
      <w:pPr>
        <w:tabs>
          <w:tab w:val="num" w:pos="3338"/>
        </w:tabs>
        <w:ind w:left="3338" w:hanging="360"/>
      </w:pPr>
      <w:rPr>
        <w:b w:val="0"/>
        <w:i w:val="0"/>
      </w:rPr>
    </w:lvl>
    <w:lvl w:ilvl="2">
      <w:start w:val="1"/>
      <w:numFmt w:val="decimal"/>
      <w:lvlText w:val="%2.%3)"/>
      <w:lvlJc w:val="left"/>
      <w:pPr>
        <w:tabs>
          <w:tab w:val="num" w:pos="1278"/>
        </w:tabs>
        <w:ind w:left="1278" w:hanging="360"/>
      </w:pPr>
      <w:rPr>
        <w:b w:val="0"/>
        <w:i w:val="0"/>
        <w:sz w:val="16"/>
        <w:szCs w:val="16"/>
      </w:rPr>
    </w:lvl>
    <w:lvl w:ilvl="3">
      <w:start w:val="8"/>
      <w:numFmt w:val="decimal"/>
      <w:lvlText w:val="%2.%3.%4"/>
      <w:lvlJc w:val="left"/>
      <w:pPr>
        <w:tabs>
          <w:tab w:val="num" w:pos="0"/>
        </w:tabs>
        <w:ind w:left="3590" w:hanging="360"/>
      </w:pPr>
    </w:lvl>
    <w:lvl w:ilvl="4">
      <w:start w:val="1"/>
      <w:numFmt w:val="lowerLetter"/>
      <w:lvlText w:val="%2.%3.%4.%5."/>
      <w:lvlJc w:val="left"/>
      <w:pPr>
        <w:tabs>
          <w:tab w:val="num" w:pos="4310"/>
        </w:tabs>
        <w:ind w:left="4310" w:hanging="360"/>
      </w:pPr>
    </w:lvl>
    <w:lvl w:ilvl="5">
      <w:start w:val="1"/>
      <w:numFmt w:val="lowerRoman"/>
      <w:lvlText w:val="%2.%3.%4.%5.%6."/>
      <w:lvlJc w:val="righ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right"/>
      <w:pPr>
        <w:tabs>
          <w:tab w:val="num" w:pos="7190"/>
        </w:tabs>
        <w:ind w:left="719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644" w:hanging="360"/>
      </w:pPr>
      <w:rPr>
        <w:rFonts w:eastAsia="Calibri" w:cs="Times New Roman"/>
        <w:bCs/>
        <w:u w:val="none"/>
      </w:rPr>
    </w:lvl>
    <w:lvl w:ilvl="1">
      <w:start w:val="1"/>
      <w:numFmt w:val="lowerLetter"/>
      <w:lvlText w:val="%2."/>
      <w:lvlJc w:val="left"/>
      <w:pPr>
        <w:tabs>
          <w:tab w:val="num" w:pos="1544"/>
        </w:tabs>
        <w:ind w:left="1544" w:hanging="360"/>
      </w:pPr>
    </w:lvl>
    <w:lvl w:ilvl="2">
      <w:start w:val="1"/>
      <w:numFmt w:val="lowerRoman"/>
      <w:lvlText w:val="%2.%3."/>
      <w:lvlJc w:val="right"/>
      <w:pPr>
        <w:tabs>
          <w:tab w:val="num" w:pos="2264"/>
        </w:tabs>
        <w:ind w:left="2264" w:hanging="180"/>
      </w:pPr>
    </w:lvl>
    <w:lvl w:ilvl="3">
      <w:start w:val="1"/>
      <w:numFmt w:val="decimal"/>
      <w:lvlText w:val="%2.%3.%4."/>
      <w:lvlJc w:val="left"/>
      <w:pPr>
        <w:tabs>
          <w:tab w:val="num" w:pos="2984"/>
        </w:tabs>
        <w:ind w:left="2984" w:hanging="360"/>
      </w:pPr>
    </w:lvl>
    <w:lvl w:ilvl="4">
      <w:start w:val="1"/>
      <w:numFmt w:val="lowerLetter"/>
      <w:lvlText w:val="%2.%3.%4.%5."/>
      <w:lvlJc w:val="left"/>
      <w:pPr>
        <w:tabs>
          <w:tab w:val="num" w:pos="3704"/>
        </w:tabs>
        <w:ind w:left="3704" w:hanging="360"/>
      </w:pPr>
    </w:lvl>
    <w:lvl w:ilvl="5">
      <w:start w:val="1"/>
      <w:numFmt w:val="lowerRoman"/>
      <w:lvlText w:val="%2.%3.%4.%5.%6."/>
      <w:lvlJc w:val="right"/>
      <w:pPr>
        <w:tabs>
          <w:tab w:val="num" w:pos="4424"/>
        </w:tabs>
        <w:ind w:left="4424" w:hanging="180"/>
      </w:pPr>
    </w:lvl>
    <w:lvl w:ilvl="6">
      <w:start w:val="1"/>
      <w:numFmt w:val="decimal"/>
      <w:lvlText w:val="%2.%3.%4.%5.%6.%7."/>
      <w:lvlJc w:val="left"/>
      <w:pPr>
        <w:tabs>
          <w:tab w:val="num" w:pos="5144"/>
        </w:tabs>
        <w:ind w:left="5144" w:hanging="360"/>
      </w:pPr>
    </w:lvl>
    <w:lvl w:ilvl="7">
      <w:start w:val="1"/>
      <w:numFmt w:val="lowerLetter"/>
      <w:lvlText w:val="%2.%3.%4.%5.%6.%7.%8."/>
      <w:lvlJc w:val="left"/>
      <w:pPr>
        <w:tabs>
          <w:tab w:val="num" w:pos="5864"/>
        </w:tabs>
        <w:ind w:left="5864" w:hanging="360"/>
      </w:pPr>
    </w:lvl>
    <w:lvl w:ilvl="8">
      <w:start w:val="1"/>
      <w:numFmt w:val="lowerRoman"/>
      <w:lvlText w:val="%2.%3.%4.%5.%6.%7.%8.%9."/>
      <w:lvlJc w:val="right"/>
      <w:pPr>
        <w:tabs>
          <w:tab w:val="num" w:pos="6584"/>
        </w:tabs>
        <w:ind w:left="6584"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540"/>
        </w:tabs>
        <w:ind w:left="540" w:hanging="360"/>
      </w:pPr>
      <w:rPr>
        <w:rFonts w:eastAsia="Calibri" w:cs="Times New Roman"/>
        <w:bCs/>
      </w:rPr>
    </w:lvl>
    <w:lvl w:ilvl="1">
      <w:start w:val="23"/>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900"/>
        </w:tabs>
        <w:ind w:left="900" w:hanging="360"/>
      </w:pPr>
      <w:rPr>
        <w:rFonts w:eastAsia="Calibri" w:cs="Times New Roman"/>
        <w:b/>
        <w:bCs/>
        <w:color w:val="000000"/>
        <w:u w:val="none"/>
      </w:rPr>
    </w:lvl>
    <w:lvl w:ilvl="1">
      <w:start w:val="34"/>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eastAsia="Times New Roman" w:cs="Times New Roman"/>
        <w:b w:val="0"/>
        <w:bCs/>
        <w:color w:val="00000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4613"/>
        </w:tabs>
        <w:ind w:left="4613" w:hanging="360"/>
      </w:pPr>
      <w:rPr>
        <w:rFonts w:eastAsia="Calibri" w:cs="Times New Roman"/>
        <w:b w:val="0"/>
        <w:color w:val="000000"/>
      </w:rPr>
    </w:lvl>
    <w:lvl w:ilvl="1">
      <w:start w:val="1"/>
      <w:numFmt w:val="decimal"/>
      <w:lvlText w:val="%2)"/>
      <w:lvlJc w:val="left"/>
      <w:pPr>
        <w:tabs>
          <w:tab w:val="num" w:pos="1440"/>
        </w:tabs>
        <w:ind w:left="1440" w:hanging="360"/>
      </w:pPr>
      <w:rPr>
        <w:rFonts w:ascii="Times New Roman" w:eastAsia="Times New Roman" w:hAnsi="Times New Roman" w:cs="Times New Roman"/>
        <w:b w:val="0"/>
        <w:bCs/>
        <w:color w:val="00000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rPr>
    </w:lvl>
    <w:lvl w:ilvl="1">
      <w:start w:val="22"/>
      <w:numFmt w:val="decimal"/>
      <w:lvlText w:val="Rozdział %2."/>
      <w:lvlJc w:val="left"/>
      <w:pPr>
        <w:tabs>
          <w:tab w:val="num" w:pos="357"/>
        </w:tabs>
        <w:ind w:left="357" w:hanging="357"/>
      </w:pPr>
      <w:rPr>
        <w:b/>
        <w:i/>
        <w:sz w:val="28"/>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211"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2.%3."/>
      <w:lvlJc w:val="righ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righ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right"/>
      <w:pPr>
        <w:tabs>
          <w:tab w:val="num" w:pos="0"/>
        </w:tabs>
        <w:ind w:left="6688"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069" w:hanging="360"/>
      </w:pPr>
      <w:rPr>
        <w:rFonts w:eastAsia="Times New Roman" w:cs="Times New Roman"/>
        <w:color w:val="000000"/>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8" w15:restartNumberingAfterBreak="0">
    <w:nsid w:val="00000013"/>
    <w:multiLevelType w:val="multilevel"/>
    <w:tmpl w:val="00000013"/>
    <w:name w:val="WW8Num19"/>
    <w:lvl w:ilvl="0">
      <w:start w:val="2"/>
      <w:numFmt w:val="decimal"/>
      <w:lvlText w:val="%1."/>
      <w:lvlJc w:val="left"/>
      <w:pPr>
        <w:tabs>
          <w:tab w:val="num" w:pos="360"/>
        </w:tabs>
        <w:ind w:left="360" w:hanging="360"/>
      </w:pPr>
      <w:rPr>
        <w:rFonts w:eastAsia="Times New Roman" w:cs="Times New Roman"/>
        <w:b w:val="0"/>
        <w:shd w:val="clear" w:color="auto" w:fill="C0C0C0"/>
      </w:rPr>
    </w:lvl>
    <w:lvl w:ilvl="1">
      <w:start w:val="1"/>
      <w:numFmt w:val="decimal"/>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0"/>
        </w:tabs>
        <w:ind w:left="0" w:firstLine="0"/>
      </w:pPr>
      <w:rPr>
        <w:rFonts w:eastAsia="Tahoma" w:cs="Times New Roman"/>
        <w:b/>
        <w:shd w:val="clear" w:color="auto" w:fill="C0C0C0"/>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rPr>
        <w:b w:val="0"/>
        <w:i w:val="0"/>
      </w:rPr>
    </w:lvl>
    <w:lvl w:ilvl="3">
      <w:start w:val="1"/>
      <w:numFmt w:val="decimal"/>
      <w:lvlText w:val="%2.%3.%4"/>
      <w:lvlJc w:val="left"/>
      <w:pPr>
        <w:tabs>
          <w:tab w:val="num" w:pos="0"/>
        </w:tabs>
        <w:ind w:left="0" w:firstLine="0"/>
      </w:pPr>
      <w:rPr>
        <w:b/>
      </w:r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1440" w:hanging="360"/>
      </w:pPr>
    </w:lvl>
    <w:lvl w:ilvl="1">
      <w:start w:val="1"/>
      <w:numFmt w:val="decimal"/>
      <w:lvlText w:val="%2)"/>
      <w:lvlJc w:val="left"/>
      <w:pPr>
        <w:tabs>
          <w:tab w:val="num" w:pos="0"/>
        </w:tabs>
        <w:ind w:left="2160" w:hanging="360"/>
      </w:pPr>
      <w:rPr>
        <w:rFonts w:eastAsia="Times New Roman" w:cs="Times New Roman"/>
        <w:bCs/>
        <w:color w:val="000000"/>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rPr>
        <w:rFonts w:eastAsia="Calibri" w:cs="Times New Roman"/>
        <w:b w:val="0"/>
        <w:bCs w:val="0"/>
        <w:i w:val="0"/>
        <w:iCs w:val="0"/>
        <w:caps w:val="0"/>
        <w:smallCaps w:val="0"/>
        <w:strike w:val="0"/>
        <w:dstrike w:val="0"/>
        <w:color w:val="000000"/>
        <w:spacing w:val="0"/>
        <w:w w:val="100"/>
        <w:position w:val="0"/>
        <w:sz w:val="22"/>
        <w:u w:val="none"/>
        <w:vertAlign w:val="baseline"/>
        <w:lang w:val="pl-PL"/>
      </w:rPr>
    </w:lvl>
    <w:lvl w:ilvl="1">
      <w:start w:val="1"/>
      <w:numFmt w:val="decimal"/>
      <w:lvlText w:val="%1.%2."/>
      <w:lvlJc w:val="left"/>
      <w:pPr>
        <w:tabs>
          <w:tab w:val="num" w:pos="0"/>
        </w:tabs>
        <w:ind w:left="360" w:hanging="360"/>
      </w:pPr>
      <w:rPr>
        <w:rFonts w:eastAsia="Times New Roman" w:cs="Times New Roman"/>
        <w:bCs/>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22" w15:restartNumberingAfterBreak="0">
    <w:nsid w:val="00000017"/>
    <w:multiLevelType w:val="multilevel"/>
    <w:tmpl w:val="00000017"/>
    <w:name w:val="WW8Num23"/>
    <w:lvl w:ilvl="0">
      <w:start w:val="1"/>
      <w:numFmt w:val="decimal"/>
      <w:lvlText w:val="%1)"/>
      <w:lvlJc w:val="left"/>
      <w:pPr>
        <w:tabs>
          <w:tab w:val="num" w:pos="146"/>
        </w:tabs>
        <w:ind w:left="790" w:hanging="360"/>
      </w:pPr>
      <w:rPr>
        <w:rFonts w:ascii="Times New Roman" w:eastAsia="Times New Roman" w:hAnsi="Times New Roman" w:cs="Times New Roman"/>
        <w:b/>
        <w:sz w:val="24"/>
      </w:rPr>
    </w:lvl>
    <w:lvl w:ilvl="1">
      <w:start w:val="1"/>
      <w:numFmt w:val="lowerLetter"/>
      <w:lvlText w:val="%2."/>
      <w:lvlJc w:val="left"/>
      <w:pPr>
        <w:tabs>
          <w:tab w:val="num" w:pos="146"/>
        </w:tabs>
        <w:ind w:left="1510" w:hanging="360"/>
      </w:pPr>
      <w:rPr>
        <w:rFonts w:eastAsia="Times New Roman" w:cs="Times New Roman"/>
        <w:bCs/>
        <w:color w:val="000000"/>
      </w:rPr>
    </w:lvl>
    <w:lvl w:ilvl="2">
      <w:start w:val="1"/>
      <w:numFmt w:val="lowerRoman"/>
      <w:lvlText w:val="%2.%3."/>
      <w:lvlJc w:val="right"/>
      <w:pPr>
        <w:tabs>
          <w:tab w:val="num" w:pos="146"/>
        </w:tabs>
        <w:ind w:left="2230" w:hanging="180"/>
      </w:pPr>
    </w:lvl>
    <w:lvl w:ilvl="3">
      <w:start w:val="1"/>
      <w:numFmt w:val="decimal"/>
      <w:lvlText w:val="%2.%3.%4."/>
      <w:lvlJc w:val="left"/>
      <w:pPr>
        <w:tabs>
          <w:tab w:val="num" w:pos="146"/>
        </w:tabs>
        <w:ind w:left="2950" w:hanging="360"/>
      </w:pPr>
    </w:lvl>
    <w:lvl w:ilvl="4">
      <w:start w:val="1"/>
      <w:numFmt w:val="lowerLetter"/>
      <w:lvlText w:val="%2.%3.%4.%5."/>
      <w:lvlJc w:val="left"/>
      <w:pPr>
        <w:tabs>
          <w:tab w:val="num" w:pos="146"/>
        </w:tabs>
        <w:ind w:left="3670" w:hanging="360"/>
      </w:pPr>
    </w:lvl>
    <w:lvl w:ilvl="5">
      <w:start w:val="1"/>
      <w:numFmt w:val="lowerRoman"/>
      <w:lvlText w:val="%2.%3.%4.%5.%6."/>
      <w:lvlJc w:val="right"/>
      <w:pPr>
        <w:tabs>
          <w:tab w:val="num" w:pos="146"/>
        </w:tabs>
        <w:ind w:left="4390" w:hanging="180"/>
      </w:pPr>
    </w:lvl>
    <w:lvl w:ilvl="6">
      <w:start w:val="1"/>
      <w:numFmt w:val="decimal"/>
      <w:lvlText w:val="%2.%3.%4.%5.%6.%7."/>
      <w:lvlJc w:val="left"/>
      <w:pPr>
        <w:tabs>
          <w:tab w:val="num" w:pos="146"/>
        </w:tabs>
        <w:ind w:left="5110" w:hanging="360"/>
      </w:pPr>
    </w:lvl>
    <w:lvl w:ilvl="7">
      <w:start w:val="1"/>
      <w:numFmt w:val="lowerLetter"/>
      <w:lvlText w:val="%2.%3.%4.%5.%6.%7.%8."/>
      <w:lvlJc w:val="left"/>
      <w:pPr>
        <w:tabs>
          <w:tab w:val="num" w:pos="146"/>
        </w:tabs>
        <w:ind w:left="5830" w:hanging="360"/>
      </w:pPr>
    </w:lvl>
    <w:lvl w:ilvl="8">
      <w:start w:val="1"/>
      <w:numFmt w:val="lowerRoman"/>
      <w:lvlText w:val="%2.%3.%4.%5.%6.%7.%8.%9."/>
      <w:lvlJc w:val="right"/>
      <w:pPr>
        <w:tabs>
          <w:tab w:val="num" w:pos="146"/>
        </w:tabs>
        <w:ind w:left="655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360" w:hanging="360"/>
      </w:pPr>
      <w:rPr>
        <w:rFonts w:eastAsia="Times New Roman" w:cs="Times New Roman"/>
        <w:b/>
        <w:color w:val="00000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24" w15:restartNumberingAfterBreak="0">
    <w:nsid w:val="00000019"/>
    <w:multiLevelType w:val="multilevel"/>
    <w:tmpl w:val="8EC4A230"/>
    <w:name w:val="WW8Num25"/>
    <w:lvl w:ilvl="0">
      <w:start w:val="1"/>
      <w:numFmt w:val="decimal"/>
      <w:lvlText w:val="%1)"/>
      <w:lvlJc w:val="left"/>
      <w:pPr>
        <w:tabs>
          <w:tab w:val="num" w:pos="0"/>
        </w:tabs>
        <w:ind w:left="1069" w:hanging="360"/>
      </w:pPr>
      <w:rPr>
        <w:rFonts w:eastAsia="Times New Roman" w:cs="Times New Roman" w:hint="default"/>
        <w:b/>
        <w:color w:val="000000"/>
      </w:rPr>
    </w:lvl>
    <w:lvl w:ilvl="1">
      <w:start w:val="1"/>
      <w:numFmt w:val="decimal"/>
      <w:lvlText w:val="%2)"/>
      <w:lvlJc w:val="left"/>
      <w:pPr>
        <w:tabs>
          <w:tab w:val="num" w:pos="0"/>
        </w:tabs>
        <w:ind w:left="1789" w:hanging="360"/>
      </w:pPr>
      <w:rPr>
        <w:rFonts w:hint="default"/>
      </w:rPr>
    </w:lvl>
    <w:lvl w:ilvl="2">
      <w:start w:val="1"/>
      <w:numFmt w:val="lowerRoman"/>
      <w:lvlText w:val="%2.%3."/>
      <w:lvlJc w:val="right"/>
      <w:pPr>
        <w:tabs>
          <w:tab w:val="num" w:pos="0"/>
        </w:tabs>
        <w:ind w:left="2509" w:hanging="180"/>
      </w:pPr>
      <w:rPr>
        <w:rFonts w:hint="default"/>
      </w:rPr>
    </w:lvl>
    <w:lvl w:ilvl="3">
      <w:start w:val="1"/>
      <w:numFmt w:val="decimal"/>
      <w:lvlText w:val="%2.%3.%4."/>
      <w:lvlJc w:val="left"/>
      <w:pPr>
        <w:tabs>
          <w:tab w:val="num" w:pos="0"/>
        </w:tabs>
        <w:ind w:left="3229" w:hanging="360"/>
      </w:pPr>
      <w:rPr>
        <w:rFonts w:hint="default"/>
      </w:rPr>
    </w:lvl>
    <w:lvl w:ilvl="4">
      <w:start w:val="1"/>
      <w:numFmt w:val="lowerLetter"/>
      <w:lvlText w:val="%2.%3.%4.%5."/>
      <w:lvlJc w:val="left"/>
      <w:pPr>
        <w:tabs>
          <w:tab w:val="num" w:pos="0"/>
        </w:tabs>
        <w:ind w:left="3949" w:hanging="360"/>
      </w:pPr>
      <w:rPr>
        <w:rFonts w:hint="default"/>
      </w:rPr>
    </w:lvl>
    <w:lvl w:ilvl="5">
      <w:start w:val="1"/>
      <w:numFmt w:val="lowerRoman"/>
      <w:lvlText w:val="%2.%3.%4.%5.%6."/>
      <w:lvlJc w:val="right"/>
      <w:pPr>
        <w:tabs>
          <w:tab w:val="num" w:pos="0"/>
        </w:tabs>
        <w:ind w:left="4669" w:hanging="180"/>
      </w:pPr>
      <w:rPr>
        <w:rFonts w:hint="default"/>
      </w:rPr>
    </w:lvl>
    <w:lvl w:ilvl="6">
      <w:start w:val="1"/>
      <w:numFmt w:val="decimal"/>
      <w:lvlText w:val="%2.%3.%4.%5.%6.%7."/>
      <w:lvlJc w:val="left"/>
      <w:pPr>
        <w:tabs>
          <w:tab w:val="num" w:pos="0"/>
        </w:tabs>
        <w:ind w:left="5389" w:hanging="360"/>
      </w:pPr>
      <w:rPr>
        <w:rFonts w:hint="default"/>
      </w:rPr>
    </w:lvl>
    <w:lvl w:ilvl="7">
      <w:start w:val="1"/>
      <w:numFmt w:val="lowerLetter"/>
      <w:lvlText w:val="%2.%3.%4.%5.%6.%7.%8."/>
      <w:lvlJc w:val="left"/>
      <w:pPr>
        <w:tabs>
          <w:tab w:val="num" w:pos="0"/>
        </w:tabs>
        <w:ind w:left="6109" w:hanging="360"/>
      </w:pPr>
      <w:rPr>
        <w:rFonts w:hint="default"/>
      </w:rPr>
    </w:lvl>
    <w:lvl w:ilvl="8">
      <w:start w:val="1"/>
      <w:numFmt w:val="lowerRoman"/>
      <w:lvlText w:val="%2.%3.%4.%5.%6.%7.%8.%9."/>
      <w:lvlJc w:val="right"/>
      <w:pPr>
        <w:tabs>
          <w:tab w:val="num" w:pos="0"/>
        </w:tabs>
        <w:ind w:left="6829" w:hanging="180"/>
      </w:pPr>
      <w:rPr>
        <w:rFonts w:hint="default"/>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eastAsia="Times New Roman" w:cs="Times New Roman"/>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b/>
        <w:color w:val="000000"/>
      </w:rPr>
    </w:lvl>
    <w:lvl w:ilvl="1">
      <w:start w:val="1"/>
      <w:numFmt w:val="decimal"/>
      <w:lvlText w:val="%1.%2."/>
      <w:lvlJc w:val="left"/>
      <w:pPr>
        <w:tabs>
          <w:tab w:val="num" w:pos="0"/>
        </w:tabs>
        <w:ind w:left="360" w:hanging="360"/>
      </w:pPr>
      <w:rPr>
        <w:rFonts w:eastAsia="Times New Roman" w:cs="Times New Roman"/>
        <w:bCs/>
        <w:i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27" w15:restartNumberingAfterBreak="0">
    <w:nsid w:val="0000001C"/>
    <w:multiLevelType w:val="multilevel"/>
    <w:tmpl w:val="0000001C"/>
    <w:name w:val="WW8Num28"/>
    <w:lvl w:ilvl="0">
      <w:start w:val="1"/>
      <w:numFmt w:val="decimal"/>
      <w:lvlText w:val="%1)"/>
      <w:lvlJc w:val="left"/>
      <w:pPr>
        <w:tabs>
          <w:tab w:val="num" w:pos="600"/>
        </w:tabs>
        <w:ind w:left="600" w:hanging="360"/>
      </w:pPr>
      <w:rPr>
        <w:rFonts w:eastAsia="Times New Roman" w:cs="Times New Roman"/>
        <w:b/>
      </w:rPr>
    </w:lvl>
    <w:lvl w:ilvl="1">
      <w:start w:val="1"/>
      <w:numFmt w:val="decimal"/>
      <w:lvlText w:val="%2."/>
      <w:lvlJc w:val="left"/>
      <w:pPr>
        <w:tabs>
          <w:tab w:val="num" w:pos="1080"/>
        </w:tabs>
        <w:ind w:left="1080" w:hanging="360"/>
      </w:pPr>
      <w:rPr>
        <w:rFonts w:eastAsia="Times New Roman" w:cs="Times New Roman"/>
        <w:bCs/>
        <w:i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360" w:hanging="360"/>
      </w:pPr>
      <w:rPr>
        <w:rFonts w:eastAsia="Times New Roman" w:cs="Times New Roman"/>
        <w:b w:val="0"/>
        <w:bCs/>
        <w:iCs/>
        <w:color w:val="000000"/>
        <w:shd w:val="clear" w:color="auto" w:fill="008000"/>
      </w:rPr>
    </w:lvl>
    <w:lvl w:ilvl="1">
      <w:start w:val="1"/>
      <w:numFmt w:val="decimal"/>
      <w:lvlText w:val="%1.%2."/>
      <w:lvlJc w:val="left"/>
      <w:pPr>
        <w:tabs>
          <w:tab w:val="num" w:pos="0"/>
        </w:tabs>
        <w:ind w:left="360" w:hanging="360"/>
      </w:pPr>
      <w:rPr>
        <w:rFonts w:eastAsia="Times New Roman" w:cs="Times New Roman"/>
        <w:bCs/>
        <w:i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29" w15:restartNumberingAfterBreak="0">
    <w:nsid w:val="0000001E"/>
    <w:multiLevelType w:val="multilevel"/>
    <w:tmpl w:val="67DCDB9C"/>
    <w:name w:val="WW8Num30"/>
    <w:lvl w:ilvl="0">
      <w:start w:val="1"/>
      <w:numFmt w:val="decimal"/>
      <w:lvlText w:val="%1)"/>
      <w:lvlJc w:val="left"/>
      <w:pPr>
        <w:tabs>
          <w:tab w:val="num" w:pos="0"/>
        </w:tabs>
        <w:ind w:left="1440" w:hanging="360"/>
      </w:pPr>
      <w:rPr>
        <w:rFonts w:cs="Times New Roman"/>
        <w:b/>
        <w:color w:val="000000"/>
      </w:r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0000001F"/>
    <w:multiLevelType w:val="multilevel"/>
    <w:tmpl w:val="0000001F"/>
    <w:name w:val="WW8Num31"/>
    <w:lvl w:ilvl="0">
      <w:start w:val="14"/>
      <w:numFmt w:val="decimal"/>
      <w:lvlText w:val="%1."/>
      <w:lvlJc w:val="left"/>
      <w:pPr>
        <w:tabs>
          <w:tab w:val="num" w:pos="0"/>
        </w:tabs>
        <w:ind w:left="1774" w:hanging="360"/>
      </w:pPr>
      <w:rPr>
        <w:rFonts w:eastAsia="Times New Roman" w:cs="Times New Roman"/>
        <w:b w:val="0"/>
        <w:i w:val="0"/>
        <w:color w:val="000000"/>
        <w:u w:val="none"/>
      </w:rPr>
    </w:lvl>
    <w:lvl w:ilvl="1">
      <w:start w:val="1"/>
      <w:numFmt w:val="lowerLetter"/>
      <w:lvlText w:val="%2."/>
      <w:lvlJc w:val="left"/>
      <w:pPr>
        <w:tabs>
          <w:tab w:val="num" w:pos="0"/>
        </w:tabs>
        <w:ind w:left="2494" w:hanging="360"/>
      </w:pPr>
    </w:lvl>
    <w:lvl w:ilvl="2">
      <w:start w:val="1"/>
      <w:numFmt w:val="lowerRoman"/>
      <w:lvlText w:val="%2.%3."/>
      <w:lvlJc w:val="right"/>
      <w:pPr>
        <w:tabs>
          <w:tab w:val="num" w:pos="0"/>
        </w:tabs>
        <w:ind w:left="3214" w:hanging="180"/>
      </w:pPr>
      <w:rPr>
        <w:b w:val="0"/>
      </w:rPr>
    </w:lvl>
    <w:lvl w:ilvl="3">
      <w:start w:val="1"/>
      <w:numFmt w:val="decimal"/>
      <w:lvlText w:val="%2.%3.%4."/>
      <w:lvlJc w:val="left"/>
      <w:pPr>
        <w:tabs>
          <w:tab w:val="num" w:pos="0"/>
        </w:tabs>
        <w:ind w:left="3934" w:hanging="360"/>
      </w:pPr>
    </w:lvl>
    <w:lvl w:ilvl="4">
      <w:start w:val="1"/>
      <w:numFmt w:val="lowerLetter"/>
      <w:lvlText w:val="%2.%3.%4.%5."/>
      <w:lvlJc w:val="left"/>
      <w:pPr>
        <w:tabs>
          <w:tab w:val="num" w:pos="0"/>
        </w:tabs>
        <w:ind w:left="4654" w:hanging="360"/>
      </w:pPr>
    </w:lvl>
    <w:lvl w:ilvl="5">
      <w:start w:val="1"/>
      <w:numFmt w:val="lowerRoman"/>
      <w:lvlText w:val="%2.%3.%4.%5.%6."/>
      <w:lvlJc w:val="right"/>
      <w:pPr>
        <w:tabs>
          <w:tab w:val="num" w:pos="0"/>
        </w:tabs>
        <w:ind w:left="5374" w:hanging="180"/>
      </w:pPr>
    </w:lvl>
    <w:lvl w:ilvl="6">
      <w:start w:val="1"/>
      <w:numFmt w:val="decimal"/>
      <w:lvlText w:val="%2.%3.%4.%5.%6.%7."/>
      <w:lvlJc w:val="left"/>
      <w:pPr>
        <w:tabs>
          <w:tab w:val="num" w:pos="0"/>
        </w:tabs>
        <w:ind w:left="6094" w:hanging="360"/>
      </w:pPr>
    </w:lvl>
    <w:lvl w:ilvl="7">
      <w:start w:val="1"/>
      <w:numFmt w:val="lowerLetter"/>
      <w:lvlText w:val="%2.%3.%4.%5.%6.%7.%8."/>
      <w:lvlJc w:val="left"/>
      <w:pPr>
        <w:tabs>
          <w:tab w:val="num" w:pos="0"/>
        </w:tabs>
        <w:ind w:left="6814" w:hanging="360"/>
      </w:pPr>
    </w:lvl>
    <w:lvl w:ilvl="8">
      <w:start w:val="1"/>
      <w:numFmt w:val="lowerRoman"/>
      <w:lvlText w:val="%2.%3.%4.%5.%6.%7.%8.%9."/>
      <w:lvlJc w:val="right"/>
      <w:pPr>
        <w:tabs>
          <w:tab w:val="num" w:pos="0"/>
        </w:tabs>
        <w:ind w:left="7534"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eastAsia="Times New Roman" w:cs="Times New Roman"/>
        <w:b/>
        <w:color w:val="000000"/>
        <w:sz w:val="28"/>
        <w:szCs w:val="28"/>
      </w:rPr>
    </w:lvl>
    <w:lvl w:ilvl="1">
      <w:start w:val="16"/>
      <w:numFmt w:val="decimal"/>
      <w:lvlText w:val="Rozdział %2."/>
      <w:lvlJc w:val="left"/>
      <w:pPr>
        <w:tabs>
          <w:tab w:val="num" w:pos="357"/>
        </w:tabs>
        <w:ind w:left="357" w:hanging="357"/>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eastAsia="Calibri" w:cs="Times New Roman"/>
        <w:b w:val="0"/>
        <w:i/>
        <w:color w:val="000000"/>
        <w:sz w:val="28"/>
        <w:szCs w:val="28"/>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1287" w:hanging="360"/>
      </w:pPr>
      <w:rPr>
        <w:rFonts w:ascii="Times New Roman" w:eastAsia="Calibri" w:hAnsi="Times New Roman" w:cs="Times New Roman"/>
        <w:b/>
        <w:i/>
        <w:iCs/>
        <w:strike w:val="0"/>
        <w:dstrike w:val="0"/>
        <w:color w:val="000000"/>
        <w:sz w:val="28"/>
        <w:szCs w:val="28"/>
      </w:rPr>
    </w:lvl>
    <w:lvl w:ilvl="1">
      <w:start w:val="1"/>
      <w:numFmt w:val="lowerLetter"/>
      <w:lvlText w:val="%2."/>
      <w:lvlJc w:val="left"/>
      <w:pPr>
        <w:tabs>
          <w:tab w:val="num" w:pos="0"/>
        </w:tabs>
        <w:ind w:left="2007" w:hanging="360"/>
      </w:pPr>
      <w:rPr>
        <w:b/>
        <w:i/>
        <w:sz w:val="28"/>
      </w:r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3"/>
    <w:multiLevelType w:val="multilevel"/>
    <w:tmpl w:val="00000023"/>
    <w:name w:val="WW8Num35"/>
    <w:lvl w:ilvl="0">
      <w:start w:val="1"/>
      <w:numFmt w:val="lowerLetter"/>
      <w:lvlText w:val="%1)"/>
      <w:lvlJc w:val="left"/>
      <w:pPr>
        <w:tabs>
          <w:tab w:val="num" w:pos="0"/>
        </w:tabs>
        <w:ind w:left="2007" w:hanging="360"/>
      </w:pPr>
      <w:rPr>
        <w:rFonts w:ascii="Times New Roman" w:hAnsi="Times New Roman" w:cs="Times New Roman"/>
        <w:b/>
        <w:iCs/>
        <w:color w:val="000000"/>
        <w:sz w:val="24"/>
      </w:rPr>
    </w:lvl>
    <w:lvl w:ilvl="1">
      <w:start w:val="1"/>
      <w:numFmt w:val="lowerLetter"/>
      <w:lvlText w:val="%2."/>
      <w:lvlJc w:val="left"/>
      <w:pPr>
        <w:tabs>
          <w:tab w:val="num" w:pos="0"/>
        </w:tabs>
        <w:ind w:left="2727" w:hanging="360"/>
      </w:pPr>
    </w:lvl>
    <w:lvl w:ilvl="2">
      <w:start w:val="1"/>
      <w:numFmt w:val="lowerRoman"/>
      <w:lvlText w:val="%2.%3."/>
      <w:lvlJc w:val="right"/>
      <w:pPr>
        <w:tabs>
          <w:tab w:val="num" w:pos="0"/>
        </w:tabs>
        <w:ind w:left="3447" w:hanging="180"/>
      </w:pPr>
    </w:lvl>
    <w:lvl w:ilvl="3">
      <w:start w:val="1"/>
      <w:numFmt w:val="decimal"/>
      <w:lvlText w:val="%2.%3.%4."/>
      <w:lvlJc w:val="left"/>
      <w:pPr>
        <w:tabs>
          <w:tab w:val="num" w:pos="0"/>
        </w:tabs>
        <w:ind w:left="4167" w:hanging="360"/>
      </w:pPr>
    </w:lvl>
    <w:lvl w:ilvl="4">
      <w:start w:val="1"/>
      <w:numFmt w:val="lowerLetter"/>
      <w:lvlText w:val="%2.%3.%4.%5."/>
      <w:lvlJc w:val="left"/>
      <w:pPr>
        <w:tabs>
          <w:tab w:val="num" w:pos="0"/>
        </w:tabs>
        <w:ind w:left="4887" w:hanging="360"/>
      </w:pPr>
    </w:lvl>
    <w:lvl w:ilvl="5">
      <w:start w:val="1"/>
      <w:numFmt w:val="lowerRoman"/>
      <w:lvlText w:val="%2.%3.%4.%5.%6."/>
      <w:lvlJc w:val="right"/>
      <w:pPr>
        <w:tabs>
          <w:tab w:val="num" w:pos="0"/>
        </w:tabs>
        <w:ind w:left="5607" w:hanging="180"/>
      </w:pPr>
    </w:lvl>
    <w:lvl w:ilvl="6">
      <w:start w:val="1"/>
      <w:numFmt w:val="decimal"/>
      <w:lvlText w:val="%2.%3.%4.%5.%6.%7."/>
      <w:lvlJc w:val="left"/>
      <w:pPr>
        <w:tabs>
          <w:tab w:val="num" w:pos="0"/>
        </w:tabs>
        <w:ind w:left="6327" w:hanging="360"/>
      </w:pPr>
    </w:lvl>
    <w:lvl w:ilvl="7">
      <w:start w:val="1"/>
      <w:numFmt w:val="lowerLetter"/>
      <w:lvlText w:val="%2.%3.%4.%5.%6.%7.%8."/>
      <w:lvlJc w:val="left"/>
      <w:pPr>
        <w:tabs>
          <w:tab w:val="num" w:pos="0"/>
        </w:tabs>
        <w:ind w:left="7047" w:hanging="360"/>
      </w:pPr>
    </w:lvl>
    <w:lvl w:ilvl="8">
      <w:start w:val="1"/>
      <w:numFmt w:val="lowerRoman"/>
      <w:lvlText w:val="%2.%3.%4.%5.%6.%7.%8.%9."/>
      <w:lvlJc w:val="right"/>
      <w:pPr>
        <w:tabs>
          <w:tab w:val="num" w:pos="0"/>
        </w:tabs>
        <w:ind w:left="7767" w:hanging="180"/>
      </w:pPr>
    </w:lvl>
  </w:abstractNum>
  <w:abstractNum w:abstractNumId="35" w15:restartNumberingAfterBreak="0">
    <w:nsid w:val="00000024"/>
    <w:multiLevelType w:val="multilevel"/>
    <w:tmpl w:val="00000024"/>
    <w:name w:val="WW8Num36"/>
    <w:lvl w:ilvl="0">
      <w:start w:val="1"/>
      <w:numFmt w:val="bullet"/>
      <w:lvlText w:val=""/>
      <w:lvlJc w:val="left"/>
      <w:pPr>
        <w:tabs>
          <w:tab w:val="num" w:pos="0"/>
        </w:tabs>
        <w:ind w:left="720" w:hanging="360"/>
      </w:pPr>
      <w:rPr>
        <w:rFonts w:ascii="Symbol" w:hAnsi="Symbol" w:cs="Times New Roman"/>
        <w:i w:val="0"/>
        <w:iCs/>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i w:val="0"/>
        <w:iCs/>
        <w:color w:val="00000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i w:val="0"/>
        <w:iCs/>
        <w:color w:val="00000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7" w15:restartNumberingAfterBreak="0">
    <w:nsid w:val="00000026"/>
    <w:multiLevelType w:val="multilevel"/>
    <w:tmpl w:val="CCE4D130"/>
    <w:name w:val="WW8Num38"/>
    <w:lvl w:ilvl="0">
      <w:start w:val="2"/>
      <w:numFmt w:val="decimal"/>
      <w:lvlText w:val="%1."/>
      <w:lvlJc w:val="left"/>
      <w:pPr>
        <w:tabs>
          <w:tab w:val="num" w:pos="0"/>
        </w:tabs>
        <w:ind w:left="720" w:hanging="360"/>
      </w:pPr>
      <w:rPr>
        <w:rFonts w:ascii="Times New Roman" w:hAnsi="Times New Roman" w:cs="Times New Roman" w:hint="default"/>
        <w:i/>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15:restartNumberingAfterBreak="0">
    <w:nsid w:val="00000027"/>
    <w:multiLevelType w:val="multilevel"/>
    <w:tmpl w:val="00000027"/>
    <w:name w:val="WW8Num39"/>
    <w:lvl w:ilvl="0">
      <w:start w:val="2"/>
      <w:numFmt w:val="decimal"/>
      <w:lvlText w:val="%1."/>
      <w:lvlJc w:val="left"/>
      <w:pPr>
        <w:tabs>
          <w:tab w:val="num" w:pos="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9" w15:restartNumberingAfterBreak="0">
    <w:nsid w:val="00000028"/>
    <w:multiLevelType w:val="multilevel"/>
    <w:tmpl w:val="00000028"/>
    <w:name w:val="WW8Num40"/>
    <w:lvl w:ilvl="0">
      <w:start w:val="2"/>
      <w:numFmt w:val="decimal"/>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0" w15:restartNumberingAfterBreak="0">
    <w:nsid w:val="00000029"/>
    <w:multiLevelType w:val="multilevel"/>
    <w:tmpl w:val="00000029"/>
    <w:name w:val="WW8Num41"/>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15:restartNumberingAfterBreak="0">
    <w:nsid w:val="0000002A"/>
    <w:multiLevelType w:val="multilevel"/>
    <w:tmpl w:val="0000002A"/>
    <w:name w:val="WW8Num42"/>
    <w:lvl w:ilvl="0">
      <w:start w:val="1"/>
      <w:numFmt w:val="decimal"/>
      <w:lvlText w:val="%1)"/>
      <w:lvlJc w:val="left"/>
      <w:pPr>
        <w:tabs>
          <w:tab w:val="num" w:pos="0"/>
        </w:tabs>
        <w:ind w:left="1287" w:hanging="360"/>
      </w:pPr>
      <w:rPr>
        <w:rFonts w:cs="Times New Roman"/>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15:restartNumberingAfterBreak="0">
    <w:nsid w:val="0000002B"/>
    <w:multiLevelType w:val="multilevel"/>
    <w:tmpl w:val="0000002B"/>
    <w:name w:val="WW8Num43"/>
    <w:lvl w:ilvl="0">
      <w:start w:val="2"/>
      <w:numFmt w:val="decimal"/>
      <w:lvlText w:val="%1."/>
      <w:lvlJc w:val="left"/>
      <w:pPr>
        <w:tabs>
          <w:tab w:val="num" w:pos="720"/>
        </w:tabs>
        <w:ind w:left="720" w:hanging="360"/>
      </w:pPr>
      <w:rPr>
        <w:rFonts w:ascii="Times New Roman" w:eastAsia="Calibri" w:hAnsi="Times New Roman" w:cs="Times New Roman"/>
        <w:color w:val="000000"/>
        <w:sz w:val="24"/>
      </w:rPr>
    </w:lvl>
    <w:lvl w:ilvl="1">
      <w:start w:val="1"/>
      <w:numFmt w:val="decimal"/>
      <w:lvlText w:val="%2)"/>
      <w:lvlJc w:val="left"/>
      <w:pPr>
        <w:tabs>
          <w:tab w:val="num" w:pos="1440"/>
        </w:tabs>
        <w:ind w:left="1440" w:hanging="360"/>
      </w:pPr>
      <w:rPr>
        <w:b/>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3" w15:restartNumberingAfterBreak="0">
    <w:nsid w:val="0000002C"/>
    <w:multiLevelType w:val="multilevel"/>
    <w:tmpl w:val="0000002C"/>
    <w:name w:val="WW8Num4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b/>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1500" w:hanging="360"/>
      </w:pPr>
      <w:rPr>
        <w:rFonts w:ascii="Times New Roman" w:hAnsi="Times New Roman" w:cs="Times New Roman"/>
        <w:sz w:val="24"/>
      </w:rPr>
    </w:lvl>
    <w:lvl w:ilvl="1">
      <w:start w:val="1"/>
      <w:numFmt w:val="decimal"/>
      <w:lvlText w:val="%2."/>
      <w:lvlJc w:val="left"/>
      <w:pPr>
        <w:tabs>
          <w:tab w:val="num" w:pos="1440"/>
        </w:tabs>
        <w:ind w:left="1440" w:hanging="360"/>
      </w:pPr>
      <w:rPr>
        <w:b/>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720" w:hanging="360"/>
      </w:pPr>
      <w:rPr>
        <w:rFonts w:cs="Times New Roman"/>
        <w:b/>
        <w: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2A52CF7A"/>
    <w:name w:val="WW8Num47"/>
    <w:lvl w:ilvl="0">
      <w:start w:val="1"/>
      <w:numFmt w:val="decimal"/>
      <w:lvlText w:val="%1."/>
      <w:lvlJc w:val="left"/>
      <w:pPr>
        <w:tabs>
          <w:tab w:val="num" w:pos="0"/>
        </w:tabs>
        <w:ind w:left="1440" w:hanging="360"/>
      </w:pPr>
      <w:rPr>
        <w:rFonts w:ascii="Times New Roman" w:hAnsi="Times New Roman" w:cs="Times New Roman"/>
        <w:b/>
        <w:bCs/>
        <w:i/>
        <w:iCs/>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15:restartNumberingAfterBreak="0">
    <w:nsid w:val="00000030"/>
    <w:multiLevelType w:val="multilevel"/>
    <w:tmpl w:val="00000030"/>
    <w:name w:val="WW8Num48"/>
    <w:lvl w:ilvl="0">
      <w:start w:val="1"/>
      <w:numFmt w:val="lowerLetter"/>
      <w:lvlText w:val="%1)"/>
      <w:lvlJc w:val="left"/>
      <w:pPr>
        <w:tabs>
          <w:tab w:val="num" w:pos="0"/>
        </w:tabs>
        <w:ind w:left="1429" w:hanging="360"/>
      </w:pPr>
      <w:rPr>
        <w:rFonts w:ascii="Times New Roman" w:hAnsi="Times New Roman" w:cs="Times New Roman"/>
        <w:b/>
        <w:bCs/>
        <w:i/>
        <w:sz w:val="24"/>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48"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Wingdings" w:hAnsi="Wingdings" w:cs="Times New Roman"/>
        <w:bCs/>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cs="Times New Roman"/>
        <w:bCs/>
        <w:sz w:val="24"/>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bCs/>
        <w:sz w:val="24"/>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bCs/>
        <w:sz w:val="24"/>
      </w:rPr>
    </w:lvl>
  </w:abstractNum>
  <w:abstractNum w:abstractNumId="49" w15:restartNumberingAfterBreak="0">
    <w:nsid w:val="00000032"/>
    <w:multiLevelType w:val="multilevel"/>
    <w:tmpl w:val="00000032"/>
    <w:name w:val="WW8Num50"/>
    <w:lvl w:ilvl="0">
      <w:start w:val="1"/>
      <w:numFmt w:val="bullet"/>
      <w:lvlText w:val=""/>
      <w:lvlJc w:val="left"/>
      <w:pPr>
        <w:tabs>
          <w:tab w:val="num" w:pos="0"/>
        </w:tabs>
        <w:ind w:left="720" w:hanging="360"/>
      </w:pPr>
      <w:rPr>
        <w:rFonts w:ascii="Wingdings" w:hAnsi="Wingding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50" w15:restartNumberingAfterBreak="0">
    <w:nsid w:val="00000033"/>
    <w:multiLevelType w:val="multilevel"/>
    <w:tmpl w:val="00000033"/>
    <w:name w:val="WW8Num51"/>
    <w:lvl w:ilvl="0">
      <w:start w:val="1"/>
      <w:numFmt w:val="bullet"/>
      <w:lvlText w:val="−"/>
      <w:lvlJc w:val="left"/>
      <w:pPr>
        <w:tabs>
          <w:tab w:val="num" w:pos="0"/>
        </w:tabs>
        <w:ind w:left="1146" w:hanging="360"/>
      </w:pPr>
      <w:rPr>
        <w:rFonts w:ascii="Times New Roman" w:hAnsi="Times New Roman" w:cs="Wingdings"/>
      </w:rPr>
    </w:lvl>
    <w:lvl w:ilvl="1">
      <w:start w:val="1"/>
      <w:numFmt w:val="bullet"/>
      <w:lvlText w:val="o"/>
      <w:lvlJc w:val="left"/>
      <w:pPr>
        <w:tabs>
          <w:tab w:val="num" w:pos="0"/>
        </w:tabs>
        <w:ind w:left="1866" w:hanging="360"/>
      </w:pPr>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lvl>
    <w:lvl w:ilvl="8">
      <w:start w:val="1"/>
      <w:numFmt w:val="bullet"/>
      <w:lvlText w:val=""/>
      <w:lvlJc w:val="left"/>
      <w:pPr>
        <w:tabs>
          <w:tab w:val="num" w:pos="0"/>
        </w:tabs>
        <w:ind w:left="6906" w:hanging="360"/>
      </w:pPr>
      <w:rPr>
        <w:rFonts w:ascii="Wingdings" w:hAnsi="Wingdings" w:cs="Wingdings"/>
      </w:r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ind w:left="1146" w:hanging="360"/>
      </w:pPr>
      <w:rPr>
        <w:rFonts w:ascii="Times New Roman" w:hAnsi="Times New Roman" w:cs="Wingdings"/>
        <w:color w:val="00000A"/>
        <w:shd w:val="clear" w:color="auto" w:fill="C0C0C0"/>
      </w:rPr>
    </w:lvl>
    <w:lvl w:ilvl="1">
      <w:start w:val="1"/>
      <w:numFmt w:val="bullet"/>
      <w:lvlText w:val="o"/>
      <w:lvlJc w:val="left"/>
      <w:pPr>
        <w:tabs>
          <w:tab w:val="num" w:pos="0"/>
        </w:tabs>
        <w:ind w:left="1866" w:hanging="360"/>
      </w:pPr>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lvl>
    <w:lvl w:ilvl="8">
      <w:start w:val="1"/>
      <w:numFmt w:val="bullet"/>
      <w:lvlText w:val=""/>
      <w:lvlJc w:val="left"/>
      <w:pPr>
        <w:tabs>
          <w:tab w:val="num" w:pos="0"/>
        </w:tabs>
        <w:ind w:left="6906" w:hanging="360"/>
      </w:pPr>
      <w:rPr>
        <w:rFonts w:ascii="Wingdings" w:hAnsi="Wingdings" w:cs="Wingdings"/>
      </w:rPr>
    </w:lvl>
  </w:abstractNum>
  <w:abstractNum w:abstractNumId="52" w15:restartNumberingAfterBreak="0">
    <w:nsid w:val="00000035"/>
    <w:multiLevelType w:val="singleLevel"/>
    <w:tmpl w:val="00000035"/>
    <w:name w:val="WW8Num53"/>
    <w:lvl w:ilvl="0">
      <w:start w:val="6"/>
      <w:numFmt w:val="decimal"/>
      <w:lvlText w:val="%1."/>
      <w:lvlJc w:val="left"/>
      <w:pPr>
        <w:tabs>
          <w:tab w:val="num" w:pos="0"/>
        </w:tabs>
        <w:ind w:left="0" w:firstLine="0"/>
      </w:pPr>
      <w:rPr>
        <w:rFonts w:ascii="Times New Roman" w:eastAsia="Times New Roman" w:hAnsi="Times New Roman" w:cs="Times New Roman"/>
        <w:color w:val="00000A"/>
        <w:shd w:val="clear" w:color="auto" w:fill="C0C0C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1737" w:hanging="360"/>
      </w:pPr>
      <w:rPr>
        <w:rFonts w:ascii="Times New Roman" w:eastAsia="Times New Roman" w:hAnsi="Times New Roman" w:cs="Times New Roman"/>
        <w:color w:val="00000A"/>
        <w:shd w:val="clear" w:color="auto" w:fill="C0C0C0"/>
      </w:rPr>
    </w:lvl>
  </w:abstractNum>
  <w:abstractNum w:abstractNumId="54" w15:restartNumberingAfterBreak="0">
    <w:nsid w:val="00000037"/>
    <w:multiLevelType w:val="singleLevel"/>
    <w:tmpl w:val="00000037"/>
    <w:name w:val="WW8Num55"/>
    <w:lvl w:ilvl="0">
      <w:start w:val="1"/>
      <w:numFmt w:val="decimal"/>
      <w:lvlText w:val="%1)"/>
      <w:lvlJc w:val="left"/>
      <w:pPr>
        <w:tabs>
          <w:tab w:val="num" w:pos="0"/>
        </w:tabs>
        <w:ind w:left="1737" w:hanging="360"/>
      </w:p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1429" w:hanging="360"/>
      </w:pPr>
      <w:rPr>
        <w:rFonts w:ascii="Symbol" w:hAnsi="Symbol" w:cs="OpenSymbol"/>
      </w:rPr>
    </w:lvl>
  </w:abstractNum>
  <w:abstractNum w:abstractNumId="56" w15:restartNumberingAfterBreak="0">
    <w:nsid w:val="00000039"/>
    <w:multiLevelType w:val="singleLevel"/>
    <w:tmpl w:val="77EE5602"/>
    <w:name w:val="WW8Num57"/>
    <w:lvl w:ilvl="0">
      <w:start w:val="1"/>
      <w:numFmt w:val="decimal"/>
      <w:lvlText w:val="%1."/>
      <w:lvlJc w:val="left"/>
      <w:pPr>
        <w:tabs>
          <w:tab w:val="num" w:pos="0"/>
        </w:tabs>
        <w:ind w:left="720" w:hanging="360"/>
      </w:pPr>
      <w:rPr>
        <w:rFonts w:ascii="Symbol" w:eastAsia="Times New Roman" w:hAnsi="Symbol" w:cs="OpenSymbol"/>
        <w:b/>
        <w:bCs/>
        <w:iCs/>
        <w:color w:val="auto"/>
        <w:shd w:val="clear" w:color="auto" w:fill="00800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720" w:hanging="360"/>
      </w:pPr>
      <w:rPr>
        <w:rFonts w:eastAsia="Times New Roman" w:cs="Times New Roman"/>
        <w:b/>
        <w:bCs/>
        <w:iCs/>
        <w:color w:val="000000"/>
        <w:shd w:val="clear" w:color="auto" w:fill="008000"/>
      </w:rPr>
    </w:lvl>
  </w:abstractNum>
  <w:abstractNum w:abstractNumId="58" w15:restartNumberingAfterBreak="0">
    <w:nsid w:val="01F65D0B"/>
    <w:multiLevelType w:val="multilevel"/>
    <w:tmpl w:val="00000023"/>
    <w:lvl w:ilvl="0">
      <w:start w:val="1"/>
      <w:numFmt w:val="lowerLetter"/>
      <w:lvlText w:val="%1)"/>
      <w:lvlJc w:val="left"/>
      <w:pPr>
        <w:tabs>
          <w:tab w:val="num" w:pos="0"/>
        </w:tabs>
        <w:ind w:left="2007" w:hanging="360"/>
      </w:pPr>
      <w:rPr>
        <w:rFonts w:ascii="Times New Roman" w:hAnsi="Times New Roman" w:cs="Times New Roman"/>
        <w:b/>
        <w:iCs/>
        <w:color w:val="000000"/>
        <w:sz w:val="24"/>
      </w:rPr>
    </w:lvl>
    <w:lvl w:ilvl="1">
      <w:start w:val="1"/>
      <w:numFmt w:val="lowerLetter"/>
      <w:lvlText w:val="%2."/>
      <w:lvlJc w:val="left"/>
      <w:pPr>
        <w:tabs>
          <w:tab w:val="num" w:pos="0"/>
        </w:tabs>
        <w:ind w:left="2727" w:hanging="360"/>
      </w:pPr>
    </w:lvl>
    <w:lvl w:ilvl="2">
      <w:start w:val="1"/>
      <w:numFmt w:val="lowerRoman"/>
      <w:lvlText w:val="%2.%3."/>
      <w:lvlJc w:val="right"/>
      <w:pPr>
        <w:tabs>
          <w:tab w:val="num" w:pos="0"/>
        </w:tabs>
        <w:ind w:left="3447" w:hanging="180"/>
      </w:pPr>
    </w:lvl>
    <w:lvl w:ilvl="3">
      <w:start w:val="1"/>
      <w:numFmt w:val="decimal"/>
      <w:lvlText w:val="%2.%3.%4."/>
      <w:lvlJc w:val="left"/>
      <w:pPr>
        <w:tabs>
          <w:tab w:val="num" w:pos="0"/>
        </w:tabs>
        <w:ind w:left="4167" w:hanging="360"/>
      </w:pPr>
    </w:lvl>
    <w:lvl w:ilvl="4">
      <w:start w:val="1"/>
      <w:numFmt w:val="lowerLetter"/>
      <w:lvlText w:val="%2.%3.%4.%5."/>
      <w:lvlJc w:val="left"/>
      <w:pPr>
        <w:tabs>
          <w:tab w:val="num" w:pos="0"/>
        </w:tabs>
        <w:ind w:left="4887" w:hanging="360"/>
      </w:pPr>
    </w:lvl>
    <w:lvl w:ilvl="5">
      <w:start w:val="1"/>
      <w:numFmt w:val="lowerRoman"/>
      <w:lvlText w:val="%2.%3.%4.%5.%6."/>
      <w:lvlJc w:val="right"/>
      <w:pPr>
        <w:tabs>
          <w:tab w:val="num" w:pos="0"/>
        </w:tabs>
        <w:ind w:left="5607" w:hanging="180"/>
      </w:pPr>
    </w:lvl>
    <w:lvl w:ilvl="6">
      <w:start w:val="1"/>
      <w:numFmt w:val="decimal"/>
      <w:lvlText w:val="%2.%3.%4.%5.%6.%7."/>
      <w:lvlJc w:val="left"/>
      <w:pPr>
        <w:tabs>
          <w:tab w:val="num" w:pos="0"/>
        </w:tabs>
        <w:ind w:left="6327" w:hanging="360"/>
      </w:pPr>
    </w:lvl>
    <w:lvl w:ilvl="7">
      <w:start w:val="1"/>
      <w:numFmt w:val="lowerLetter"/>
      <w:lvlText w:val="%2.%3.%4.%5.%6.%7.%8."/>
      <w:lvlJc w:val="left"/>
      <w:pPr>
        <w:tabs>
          <w:tab w:val="num" w:pos="0"/>
        </w:tabs>
        <w:ind w:left="7047" w:hanging="360"/>
      </w:pPr>
    </w:lvl>
    <w:lvl w:ilvl="8">
      <w:start w:val="1"/>
      <w:numFmt w:val="lowerRoman"/>
      <w:lvlText w:val="%2.%3.%4.%5.%6.%7.%8.%9."/>
      <w:lvlJc w:val="right"/>
      <w:pPr>
        <w:tabs>
          <w:tab w:val="num" w:pos="0"/>
        </w:tabs>
        <w:ind w:left="7767" w:hanging="180"/>
      </w:pPr>
    </w:lvl>
  </w:abstractNum>
  <w:abstractNum w:abstractNumId="59" w15:restartNumberingAfterBreak="0">
    <w:nsid w:val="0808487D"/>
    <w:multiLevelType w:val="hybridMultilevel"/>
    <w:tmpl w:val="9946BC5C"/>
    <w:lvl w:ilvl="0" w:tplc="AC9C90E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9BE7801"/>
    <w:multiLevelType w:val="hybridMultilevel"/>
    <w:tmpl w:val="BED22DF6"/>
    <w:lvl w:ilvl="0" w:tplc="0C34A732">
      <w:start w:val="1"/>
      <w:numFmt w:val="decimal"/>
      <w:lvlText w:val="%1."/>
      <w:lvlJc w:val="left"/>
      <w:pPr>
        <w:ind w:left="720" w:hanging="360"/>
      </w:pPr>
      <w:rPr>
        <w:b w:val="0"/>
      </w:rPr>
    </w:lvl>
    <w:lvl w:ilvl="1" w:tplc="B798CB8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09C6189A"/>
    <w:multiLevelType w:val="multilevel"/>
    <w:tmpl w:val="EF8EAA34"/>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1798626F"/>
    <w:multiLevelType w:val="hybridMultilevel"/>
    <w:tmpl w:val="5958011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9D0CD4"/>
    <w:multiLevelType w:val="hybridMultilevel"/>
    <w:tmpl w:val="D97E76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2D4070"/>
    <w:multiLevelType w:val="multilevel"/>
    <w:tmpl w:val="9E84A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E5261CD"/>
    <w:multiLevelType w:val="hybridMultilevel"/>
    <w:tmpl w:val="2A8A4372"/>
    <w:lvl w:ilvl="0" w:tplc="9ABCB97A">
      <w:start w:val="9"/>
      <w:numFmt w:val="decimal"/>
      <w:lvlText w:val="%1)"/>
      <w:lvlJc w:val="left"/>
      <w:pPr>
        <w:ind w:left="1774" w:hanging="360"/>
      </w:pPr>
      <w:rPr>
        <w:rFonts w:eastAsia="Arial"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66" w15:restartNumberingAfterBreak="0">
    <w:nsid w:val="201D400F"/>
    <w:multiLevelType w:val="multilevel"/>
    <w:tmpl w:val="74A2C5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2891F6D"/>
    <w:multiLevelType w:val="hybridMultilevel"/>
    <w:tmpl w:val="4D90070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291394"/>
    <w:multiLevelType w:val="multilevel"/>
    <w:tmpl w:val="A9BAE8F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numFmt w:val="bullet"/>
      <w:lvlText w:val="-"/>
      <w:lvlJc w:val="left"/>
      <w:pPr>
        <w:ind w:left="2900" w:hanging="380"/>
      </w:pPr>
      <w:rPr>
        <w:rFonts w:ascii="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694C04"/>
    <w:multiLevelType w:val="hybridMultilevel"/>
    <w:tmpl w:val="24CE55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222952"/>
    <w:multiLevelType w:val="multilevel"/>
    <w:tmpl w:val="C6D67C5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8E72EE6"/>
    <w:multiLevelType w:val="multilevel"/>
    <w:tmpl w:val="D4A8D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9121A8B"/>
    <w:multiLevelType w:val="hybridMultilevel"/>
    <w:tmpl w:val="DF9C10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2D7559"/>
    <w:multiLevelType w:val="multilevel"/>
    <w:tmpl w:val="BE404600"/>
    <w:styleLink w:val="WWNum11"/>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48900638"/>
    <w:multiLevelType w:val="hybridMultilevel"/>
    <w:tmpl w:val="6CB28AF8"/>
    <w:lvl w:ilvl="0" w:tplc="F47E4D96">
      <w:start w:val="1"/>
      <w:numFmt w:val="decimal"/>
      <w:lvlText w:val="%1."/>
      <w:lvlJc w:val="left"/>
      <w:pPr>
        <w:ind w:left="720" w:hanging="360"/>
      </w:pPr>
      <w:rPr>
        <w:rFonts w:hint="default"/>
        <w:b/>
      </w:rPr>
    </w:lvl>
    <w:lvl w:ilvl="1" w:tplc="5E8452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5069A5"/>
    <w:multiLevelType w:val="multilevel"/>
    <w:tmpl w:val="67000B9E"/>
    <w:styleLink w:val="WWNum40"/>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941A36"/>
    <w:multiLevelType w:val="multilevel"/>
    <w:tmpl w:val="926001B8"/>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9B663E2"/>
    <w:multiLevelType w:val="hybridMultilevel"/>
    <w:tmpl w:val="187EDF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BC359E"/>
    <w:multiLevelType w:val="multilevel"/>
    <w:tmpl w:val="6C3A475A"/>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DDA2C24"/>
    <w:multiLevelType w:val="hybridMultilevel"/>
    <w:tmpl w:val="FCB40EB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8029A3"/>
    <w:multiLevelType w:val="multilevel"/>
    <w:tmpl w:val="F5CC1B9C"/>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60513C11"/>
    <w:multiLevelType w:val="hybridMultilevel"/>
    <w:tmpl w:val="2C5655A6"/>
    <w:lvl w:ilvl="0" w:tplc="84DA1B2E">
      <w:start w:val="1"/>
      <w:numFmt w:val="lowerLetter"/>
      <w:lvlText w:val="%1)"/>
      <w:lvlJc w:val="left"/>
      <w:pPr>
        <w:ind w:left="1069" w:hanging="360"/>
      </w:pPr>
      <w:rPr>
        <w:rFonts w:eastAsia="Lucida Sans Unicode"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4FA081D"/>
    <w:multiLevelType w:val="multilevel"/>
    <w:tmpl w:val="B3C4E968"/>
    <w:name w:val="WW8Num252"/>
    <w:lvl w:ilvl="0">
      <w:start w:val="2"/>
      <w:numFmt w:val="decimal"/>
      <w:lvlText w:val="%1)"/>
      <w:lvlJc w:val="left"/>
      <w:pPr>
        <w:tabs>
          <w:tab w:val="num" w:pos="0"/>
        </w:tabs>
        <w:ind w:left="1069" w:hanging="360"/>
      </w:pPr>
      <w:rPr>
        <w:rFonts w:eastAsia="Times New Roman" w:cs="Times New Roman" w:hint="default"/>
        <w:b/>
        <w:color w:val="000000"/>
      </w:rPr>
    </w:lvl>
    <w:lvl w:ilvl="1">
      <w:start w:val="1"/>
      <w:numFmt w:val="decimal"/>
      <w:lvlText w:val="%2)"/>
      <w:lvlJc w:val="left"/>
      <w:pPr>
        <w:tabs>
          <w:tab w:val="num" w:pos="0"/>
        </w:tabs>
        <w:ind w:left="1789" w:hanging="360"/>
      </w:pPr>
      <w:rPr>
        <w:rFonts w:hint="default"/>
      </w:rPr>
    </w:lvl>
    <w:lvl w:ilvl="2">
      <w:start w:val="1"/>
      <w:numFmt w:val="lowerRoman"/>
      <w:lvlText w:val="%2.%3."/>
      <w:lvlJc w:val="right"/>
      <w:pPr>
        <w:tabs>
          <w:tab w:val="num" w:pos="0"/>
        </w:tabs>
        <w:ind w:left="2509" w:hanging="180"/>
      </w:pPr>
      <w:rPr>
        <w:rFonts w:hint="default"/>
      </w:rPr>
    </w:lvl>
    <w:lvl w:ilvl="3">
      <w:start w:val="1"/>
      <w:numFmt w:val="decimal"/>
      <w:lvlText w:val="%2.%3.%4."/>
      <w:lvlJc w:val="left"/>
      <w:pPr>
        <w:tabs>
          <w:tab w:val="num" w:pos="0"/>
        </w:tabs>
        <w:ind w:left="3229" w:hanging="360"/>
      </w:pPr>
      <w:rPr>
        <w:rFonts w:hint="default"/>
      </w:rPr>
    </w:lvl>
    <w:lvl w:ilvl="4">
      <w:start w:val="1"/>
      <w:numFmt w:val="lowerLetter"/>
      <w:lvlText w:val="%2.%3.%4.%5."/>
      <w:lvlJc w:val="left"/>
      <w:pPr>
        <w:tabs>
          <w:tab w:val="num" w:pos="0"/>
        </w:tabs>
        <w:ind w:left="3949" w:hanging="360"/>
      </w:pPr>
      <w:rPr>
        <w:rFonts w:hint="default"/>
      </w:rPr>
    </w:lvl>
    <w:lvl w:ilvl="5">
      <w:start w:val="1"/>
      <w:numFmt w:val="lowerRoman"/>
      <w:lvlText w:val="%2.%3.%4.%5.%6."/>
      <w:lvlJc w:val="right"/>
      <w:pPr>
        <w:tabs>
          <w:tab w:val="num" w:pos="0"/>
        </w:tabs>
        <w:ind w:left="4669" w:hanging="180"/>
      </w:pPr>
      <w:rPr>
        <w:rFonts w:hint="default"/>
      </w:rPr>
    </w:lvl>
    <w:lvl w:ilvl="6">
      <w:start w:val="1"/>
      <w:numFmt w:val="decimal"/>
      <w:lvlText w:val="%2.%3.%4.%5.%6.%7."/>
      <w:lvlJc w:val="left"/>
      <w:pPr>
        <w:tabs>
          <w:tab w:val="num" w:pos="0"/>
        </w:tabs>
        <w:ind w:left="5389" w:hanging="360"/>
      </w:pPr>
      <w:rPr>
        <w:rFonts w:hint="default"/>
      </w:rPr>
    </w:lvl>
    <w:lvl w:ilvl="7">
      <w:start w:val="1"/>
      <w:numFmt w:val="lowerLetter"/>
      <w:lvlText w:val="%2.%3.%4.%5.%6.%7.%8."/>
      <w:lvlJc w:val="left"/>
      <w:pPr>
        <w:tabs>
          <w:tab w:val="num" w:pos="0"/>
        </w:tabs>
        <w:ind w:left="6109" w:hanging="360"/>
      </w:pPr>
      <w:rPr>
        <w:rFonts w:hint="default"/>
      </w:rPr>
    </w:lvl>
    <w:lvl w:ilvl="8">
      <w:start w:val="1"/>
      <w:numFmt w:val="lowerRoman"/>
      <w:lvlText w:val="%2.%3.%4.%5.%6.%7.%8.%9."/>
      <w:lvlJc w:val="right"/>
      <w:pPr>
        <w:tabs>
          <w:tab w:val="num" w:pos="0"/>
        </w:tabs>
        <w:ind w:left="6829" w:hanging="180"/>
      </w:pPr>
      <w:rPr>
        <w:rFonts w:hint="default"/>
      </w:rPr>
    </w:lvl>
  </w:abstractNum>
  <w:abstractNum w:abstractNumId="83" w15:restartNumberingAfterBreak="0">
    <w:nsid w:val="6B5F602C"/>
    <w:multiLevelType w:val="multilevel"/>
    <w:tmpl w:val="93F0F16E"/>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C181489"/>
    <w:multiLevelType w:val="multilevel"/>
    <w:tmpl w:val="00000015"/>
    <w:lvl w:ilvl="0">
      <w:start w:val="1"/>
      <w:numFmt w:val="lowerLetter"/>
      <w:lvlText w:val="%1)"/>
      <w:lvlJc w:val="left"/>
      <w:pPr>
        <w:tabs>
          <w:tab w:val="num" w:pos="0"/>
        </w:tabs>
        <w:ind w:left="1440" w:hanging="360"/>
      </w:pPr>
    </w:lvl>
    <w:lvl w:ilvl="1">
      <w:start w:val="1"/>
      <w:numFmt w:val="decimal"/>
      <w:lvlText w:val="%2)"/>
      <w:lvlJc w:val="left"/>
      <w:pPr>
        <w:tabs>
          <w:tab w:val="num" w:pos="0"/>
        </w:tabs>
        <w:ind w:left="2160" w:hanging="360"/>
      </w:pPr>
      <w:rPr>
        <w:rFonts w:eastAsia="Times New Roman" w:cs="Times New Roman"/>
        <w:bCs/>
        <w:color w:val="000000"/>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5" w15:restartNumberingAfterBreak="0">
    <w:nsid w:val="74FF2CA4"/>
    <w:multiLevelType w:val="hybridMultilevel"/>
    <w:tmpl w:val="B1209DA0"/>
    <w:lvl w:ilvl="0" w:tplc="1ED429FA">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86" w15:restartNumberingAfterBreak="0">
    <w:nsid w:val="767376F2"/>
    <w:multiLevelType w:val="hybridMultilevel"/>
    <w:tmpl w:val="B1209DA0"/>
    <w:lvl w:ilvl="0" w:tplc="1ED429FA">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48"/>
  </w:num>
  <w:num w:numId="35">
    <w:abstractNumId w:val="49"/>
  </w:num>
  <w:num w:numId="36">
    <w:abstractNumId w:val="50"/>
  </w:num>
  <w:num w:numId="37">
    <w:abstractNumId w:val="51"/>
  </w:num>
  <w:num w:numId="38">
    <w:abstractNumId w:val="56"/>
  </w:num>
  <w:num w:numId="39">
    <w:abstractNumId w:val="57"/>
  </w:num>
  <w:num w:numId="40">
    <w:abstractNumId w:val="62"/>
  </w:num>
  <w:num w:numId="41">
    <w:abstractNumId w:val="86"/>
  </w:num>
  <w:num w:numId="42">
    <w:abstractNumId w:val="65"/>
  </w:num>
  <w:num w:numId="43">
    <w:abstractNumId w:val="72"/>
  </w:num>
  <w:num w:numId="44">
    <w:abstractNumId w:val="73"/>
  </w:num>
  <w:num w:numId="45">
    <w:abstractNumId w:val="83"/>
  </w:num>
  <w:num w:numId="46">
    <w:abstractNumId w:val="78"/>
  </w:num>
  <w:num w:numId="47">
    <w:abstractNumId w:val="76"/>
  </w:num>
  <w:num w:numId="48">
    <w:abstractNumId w:val="68"/>
  </w:num>
  <w:num w:numId="49">
    <w:abstractNumId w:val="75"/>
  </w:num>
  <w:num w:numId="50">
    <w:abstractNumId w:val="61"/>
  </w:num>
  <w:num w:numId="51">
    <w:abstractNumId w:val="83"/>
    <w:lvlOverride w:ilvl="0">
      <w:startOverride w:val="1"/>
    </w:lvlOverride>
  </w:num>
  <w:num w:numId="52">
    <w:abstractNumId w:val="78"/>
    <w:lvlOverride w:ilvl="0">
      <w:startOverride w:val="1"/>
    </w:lvlOverride>
  </w:num>
  <w:num w:numId="53">
    <w:abstractNumId w:val="71"/>
  </w:num>
  <w:num w:numId="54">
    <w:abstractNumId w:val="76"/>
    <w:lvlOverride w:ilvl="0">
      <w:startOverride w:val="1"/>
    </w:lvlOverride>
  </w:num>
  <w:num w:numId="55">
    <w:abstractNumId w:val="61"/>
    <w:lvlOverride w:ilvl="0">
      <w:startOverride w:val="1"/>
    </w:lvlOverride>
  </w:num>
  <w:num w:numId="56">
    <w:abstractNumId w:val="60"/>
  </w:num>
  <w:num w:numId="57">
    <w:abstractNumId w:val="80"/>
  </w:num>
  <w:num w:numId="58">
    <w:abstractNumId w:val="69"/>
  </w:num>
  <w:num w:numId="59">
    <w:abstractNumId w:val="77"/>
  </w:num>
  <w:num w:numId="60">
    <w:abstractNumId w:val="67"/>
  </w:num>
  <w:num w:numId="61">
    <w:abstractNumId w:val="85"/>
  </w:num>
  <w:num w:numId="62">
    <w:abstractNumId w:val="82"/>
  </w:num>
  <w:num w:numId="63">
    <w:abstractNumId w:val="63"/>
  </w:num>
  <w:num w:numId="64">
    <w:abstractNumId w:val="81"/>
  </w:num>
  <w:num w:numId="65">
    <w:abstractNumId w:val="84"/>
  </w:num>
  <w:num w:numId="66">
    <w:abstractNumId w:val="58"/>
  </w:num>
  <w:num w:numId="67">
    <w:abstractNumId w:val="74"/>
  </w:num>
  <w:num w:numId="68">
    <w:abstractNumId w:val="59"/>
  </w:num>
  <w:num w:numId="69">
    <w:abstractNumId w:val="79"/>
  </w:num>
  <w:num w:numId="70">
    <w:abstractNumId w:val="64"/>
  </w:num>
  <w:num w:numId="71">
    <w:abstractNumId w:val="66"/>
  </w:num>
  <w:num w:numId="72">
    <w:abstractNumId w:val="7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ja Włodarczyk">
    <w15:presenceInfo w15:providerId="AD" w15:userId="S-1-5-21-1421300893-1962163166-3020215634-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14"/>
    <w:rsid w:val="00002751"/>
    <w:rsid w:val="00010E44"/>
    <w:rsid w:val="00012A04"/>
    <w:rsid w:val="00013484"/>
    <w:rsid w:val="00014E76"/>
    <w:rsid w:val="00030228"/>
    <w:rsid w:val="00032316"/>
    <w:rsid w:val="0003286F"/>
    <w:rsid w:val="00047052"/>
    <w:rsid w:val="00047E79"/>
    <w:rsid w:val="00053D57"/>
    <w:rsid w:val="0006289C"/>
    <w:rsid w:val="0006553C"/>
    <w:rsid w:val="00071884"/>
    <w:rsid w:val="00073FD2"/>
    <w:rsid w:val="00082775"/>
    <w:rsid w:val="00093195"/>
    <w:rsid w:val="000A0901"/>
    <w:rsid w:val="000C07DB"/>
    <w:rsid w:val="000D033E"/>
    <w:rsid w:val="000D34A2"/>
    <w:rsid w:val="000D4F06"/>
    <w:rsid w:val="000F30CF"/>
    <w:rsid w:val="000F3B53"/>
    <w:rsid w:val="000F550B"/>
    <w:rsid w:val="000F5803"/>
    <w:rsid w:val="000F7DFB"/>
    <w:rsid w:val="00106569"/>
    <w:rsid w:val="00157FB1"/>
    <w:rsid w:val="00172DAC"/>
    <w:rsid w:val="00173DF5"/>
    <w:rsid w:val="001941F4"/>
    <w:rsid w:val="001E2A12"/>
    <w:rsid w:val="001F289A"/>
    <w:rsid w:val="002043AF"/>
    <w:rsid w:val="0022207B"/>
    <w:rsid w:val="00226F09"/>
    <w:rsid w:val="0026116C"/>
    <w:rsid w:val="00261395"/>
    <w:rsid w:val="002A1748"/>
    <w:rsid w:val="002A77DC"/>
    <w:rsid w:val="002C00E3"/>
    <w:rsid w:val="002C06EC"/>
    <w:rsid w:val="002C2A31"/>
    <w:rsid w:val="002D5EBB"/>
    <w:rsid w:val="002E2596"/>
    <w:rsid w:val="002E2E11"/>
    <w:rsid w:val="00312CA3"/>
    <w:rsid w:val="0033316A"/>
    <w:rsid w:val="0034137D"/>
    <w:rsid w:val="003513AD"/>
    <w:rsid w:val="00371807"/>
    <w:rsid w:val="00373274"/>
    <w:rsid w:val="00380A25"/>
    <w:rsid w:val="003A2E6B"/>
    <w:rsid w:val="003D7B0B"/>
    <w:rsid w:val="003F717C"/>
    <w:rsid w:val="003F7FE4"/>
    <w:rsid w:val="00403189"/>
    <w:rsid w:val="00427A2B"/>
    <w:rsid w:val="004377A5"/>
    <w:rsid w:val="00444E61"/>
    <w:rsid w:val="004539D0"/>
    <w:rsid w:val="00460C92"/>
    <w:rsid w:val="004649B3"/>
    <w:rsid w:val="00470560"/>
    <w:rsid w:val="0048275B"/>
    <w:rsid w:val="00492456"/>
    <w:rsid w:val="004A01B5"/>
    <w:rsid w:val="004A46D2"/>
    <w:rsid w:val="004B42D8"/>
    <w:rsid w:val="004D1FA7"/>
    <w:rsid w:val="004E1FCA"/>
    <w:rsid w:val="004E489B"/>
    <w:rsid w:val="004F0863"/>
    <w:rsid w:val="004F549B"/>
    <w:rsid w:val="00516A21"/>
    <w:rsid w:val="0053267A"/>
    <w:rsid w:val="0054438C"/>
    <w:rsid w:val="005628AC"/>
    <w:rsid w:val="005844C8"/>
    <w:rsid w:val="00584719"/>
    <w:rsid w:val="005850D3"/>
    <w:rsid w:val="005A1982"/>
    <w:rsid w:val="005B4BE1"/>
    <w:rsid w:val="005C63CD"/>
    <w:rsid w:val="005C7156"/>
    <w:rsid w:val="005C796E"/>
    <w:rsid w:val="005E3C48"/>
    <w:rsid w:val="006004AB"/>
    <w:rsid w:val="00606260"/>
    <w:rsid w:val="006101BD"/>
    <w:rsid w:val="00616EB1"/>
    <w:rsid w:val="00651EA4"/>
    <w:rsid w:val="00655398"/>
    <w:rsid w:val="0066688C"/>
    <w:rsid w:val="00676555"/>
    <w:rsid w:val="00696D9D"/>
    <w:rsid w:val="006C13EC"/>
    <w:rsid w:val="006C7F34"/>
    <w:rsid w:val="006E0C9D"/>
    <w:rsid w:val="006E3070"/>
    <w:rsid w:val="006F3AF0"/>
    <w:rsid w:val="006F54C5"/>
    <w:rsid w:val="00705175"/>
    <w:rsid w:val="007256A1"/>
    <w:rsid w:val="007337B6"/>
    <w:rsid w:val="007366DA"/>
    <w:rsid w:val="00764A74"/>
    <w:rsid w:val="00764F0B"/>
    <w:rsid w:val="00766FB7"/>
    <w:rsid w:val="00783778"/>
    <w:rsid w:val="00793A2E"/>
    <w:rsid w:val="00795FA3"/>
    <w:rsid w:val="007A4BEE"/>
    <w:rsid w:val="007B6953"/>
    <w:rsid w:val="007C71C9"/>
    <w:rsid w:val="007D6FF8"/>
    <w:rsid w:val="007D7FD9"/>
    <w:rsid w:val="007F0E3C"/>
    <w:rsid w:val="00807A51"/>
    <w:rsid w:val="00815FB9"/>
    <w:rsid w:val="00825A8E"/>
    <w:rsid w:val="0083721B"/>
    <w:rsid w:val="00844116"/>
    <w:rsid w:val="00845CAB"/>
    <w:rsid w:val="00846B4E"/>
    <w:rsid w:val="0085046D"/>
    <w:rsid w:val="008604C4"/>
    <w:rsid w:val="00866B9A"/>
    <w:rsid w:val="00872555"/>
    <w:rsid w:val="008770E5"/>
    <w:rsid w:val="00895426"/>
    <w:rsid w:val="008B4402"/>
    <w:rsid w:val="008B6033"/>
    <w:rsid w:val="008B69EB"/>
    <w:rsid w:val="008B6ECB"/>
    <w:rsid w:val="008C0451"/>
    <w:rsid w:val="008C0FD0"/>
    <w:rsid w:val="008D31D6"/>
    <w:rsid w:val="008E063E"/>
    <w:rsid w:val="008E74FA"/>
    <w:rsid w:val="009115BB"/>
    <w:rsid w:val="0092011D"/>
    <w:rsid w:val="00922677"/>
    <w:rsid w:val="00933556"/>
    <w:rsid w:val="00955783"/>
    <w:rsid w:val="00977354"/>
    <w:rsid w:val="009861D2"/>
    <w:rsid w:val="009A008D"/>
    <w:rsid w:val="009A0F98"/>
    <w:rsid w:val="009A233F"/>
    <w:rsid w:val="009A37E7"/>
    <w:rsid w:val="009A6D30"/>
    <w:rsid w:val="009B64B3"/>
    <w:rsid w:val="009D3EF1"/>
    <w:rsid w:val="009E2409"/>
    <w:rsid w:val="009F5AEF"/>
    <w:rsid w:val="00A23D09"/>
    <w:rsid w:val="00A464DD"/>
    <w:rsid w:val="00A55C6D"/>
    <w:rsid w:val="00A55D19"/>
    <w:rsid w:val="00A679A8"/>
    <w:rsid w:val="00A80CFC"/>
    <w:rsid w:val="00AA2D6A"/>
    <w:rsid w:val="00AB5147"/>
    <w:rsid w:val="00AB7BD4"/>
    <w:rsid w:val="00AD30F3"/>
    <w:rsid w:val="00AE5BE6"/>
    <w:rsid w:val="00AF6571"/>
    <w:rsid w:val="00B00B5D"/>
    <w:rsid w:val="00B03012"/>
    <w:rsid w:val="00B12B93"/>
    <w:rsid w:val="00B208CD"/>
    <w:rsid w:val="00B24D0F"/>
    <w:rsid w:val="00B26B04"/>
    <w:rsid w:val="00B46D4B"/>
    <w:rsid w:val="00B8171E"/>
    <w:rsid w:val="00B829EC"/>
    <w:rsid w:val="00B9211B"/>
    <w:rsid w:val="00BB115A"/>
    <w:rsid w:val="00BB24EE"/>
    <w:rsid w:val="00BC750E"/>
    <w:rsid w:val="00BD4553"/>
    <w:rsid w:val="00BD6CB2"/>
    <w:rsid w:val="00BF5692"/>
    <w:rsid w:val="00BF7C6B"/>
    <w:rsid w:val="00C1233F"/>
    <w:rsid w:val="00C167F4"/>
    <w:rsid w:val="00C26D7A"/>
    <w:rsid w:val="00C35549"/>
    <w:rsid w:val="00C47D15"/>
    <w:rsid w:val="00C61314"/>
    <w:rsid w:val="00CB7146"/>
    <w:rsid w:val="00CD5CD3"/>
    <w:rsid w:val="00D82731"/>
    <w:rsid w:val="00D85824"/>
    <w:rsid w:val="00D92F3E"/>
    <w:rsid w:val="00DB468A"/>
    <w:rsid w:val="00DB7EB6"/>
    <w:rsid w:val="00DC2A66"/>
    <w:rsid w:val="00DC4504"/>
    <w:rsid w:val="00DD151D"/>
    <w:rsid w:val="00DE3C8E"/>
    <w:rsid w:val="00DF0051"/>
    <w:rsid w:val="00E06177"/>
    <w:rsid w:val="00E1427C"/>
    <w:rsid w:val="00E2247F"/>
    <w:rsid w:val="00E40DE8"/>
    <w:rsid w:val="00E91722"/>
    <w:rsid w:val="00EB379E"/>
    <w:rsid w:val="00ED5964"/>
    <w:rsid w:val="00EE3162"/>
    <w:rsid w:val="00EF212B"/>
    <w:rsid w:val="00F00C8F"/>
    <w:rsid w:val="00F0589A"/>
    <w:rsid w:val="00F25689"/>
    <w:rsid w:val="00F26AEA"/>
    <w:rsid w:val="00F42EFB"/>
    <w:rsid w:val="00F73547"/>
    <w:rsid w:val="00F76F38"/>
    <w:rsid w:val="00FA6DAE"/>
    <w:rsid w:val="00FB2A85"/>
    <w:rsid w:val="00FD04B7"/>
    <w:rsid w:val="00FD1525"/>
    <w:rsid w:val="00FD75D4"/>
    <w:rsid w:val="00FE25CD"/>
    <w:rsid w:val="00FE60A1"/>
    <w:rsid w:val="00FF20B8"/>
    <w:rsid w:val="00FF3CBE"/>
    <w:rsid w:val="00FF45F6"/>
    <w:rsid w:val="00FF7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5997174"/>
  <w15:chartTrackingRefBased/>
  <w15:docId w15:val="{259018BE-D328-4E3C-820A-6B53596A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00" w:lineRule="atLeast"/>
    </w:pPr>
    <w:rPr>
      <w:rFonts w:eastAsia="Lucida Sans Unicode" w:cs="Cambria"/>
      <w:kern w:val="1"/>
      <w:sz w:val="24"/>
      <w:szCs w:val="24"/>
      <w:lang w:eastAsia="hi-IN" w:bidi="hi-IN"/>
    </w:rPr>
  </w:style>
  <w:style w:type="paragraph" w:styleId="Nagwek1">
    <w:name w:val="heading 1"/>
    <w:basedOn w:val="Normalny"/>
    <w:next w:val="Tekstpodstawowy"/>
    <w:qFormat/>
    <w:pPr>
      <w:keepNext/>
      <w:keepLines/>
      <w:numPr>
        <w:numId w:val="1"/>
      </w:numPr>
      <w:spacing w:before="48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Tekstpodstawowy"/>
    <w:qFormat/>
    <w:pPr>
      <w:keepNext/>
      <w:numPr>
        <w:ilvl w:val="1"/>
        <w:numId w:val="1"/>
      </w:numPr>
      <w:outlineLvl w:val="1"/>
    </w:pPr>
    <w:rPr>
      <w:rFonts w:eastAsia="Times New Roman" w:cs="Times New Roman"/>
      <w:b/>
      <w:bCs/>
      <w:sz w:val="26"/>
      <w:szCs w:val="20"/>
    </w:rPr>
  </w:style>
  <w:style w:type="paragraph" w:styleId="Nagwek3">
    <w:name w:val="heading 3"/>
    <w:basedOn w:val="Normalny"/>
    <w:next w:val="Tekstpodstawowy"/>
    <w:qFormat/>
    <w:pPr>
      <w:keepNext/>
      <w:keepLines/>
      <w:numPr>
        <w:ilvl w:val="2"/>
        <w:numId w:val="1"/>
      </w:numPr>
      <w:spacing w:before="20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Tekstpodstawowy"/>
    <w:qFormat/>
    <w:pPr>
      <w:keepNext/>
      <w:keepLines/>
      <w:numPr>
        <w:ilvl w:val="8"/>
        <w:numId w:val="1"/>
      </w:numPr>
      <w:spacing w:before="20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libri" w:hAnsi="Symbol" w:cs="Symbol"/>
      <w:sz w:val="24"/>
      <w:shd w:val="clear" w:color="auto" w:fill="C0C0C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Times New Roman"/>
      <w:b/>
      <w:bCs/>
      <w:i/>
      <w:iCs/>
      <w:color w:val="00000A"/>
      <w:sz w:val="24"/>
      <w:szCs w:val="24"/>
      <w:shd w:val="clear" w:color="auto" w:fill="C0C0C0"/>
    </w:rPr>
  </w:style>
  <w:style w:type="character" w:customStyle="1" w:styleId="WW8Num3z1">
    <w:name w:val="WW8Num3z1"/>
    <w:rPr>
      <w:b w:val="0"/>
      <w:i w:val="0"/>
      <w:sz w:val="28"/>
    </w:rPr>
  </w:style>
  <w:style w:type="character" w:customStyle="1" w:styleId="WW8Num3z2">
    <w:name w:val="WW8Num3z2"/>
    <w:rPr>
      <w:rFonts w:ascii="Symbol" w:hAnsi="Symbol" w:cs="Aria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Calibri"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eastAsia="Times New Roman" w:cs="Times New Roman"/>
      <w:color w:val="00000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color w:val="00000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rPr>
      <w:b w:val="0"/>
      <w:i w:val="0"/>
    </w:rPr>
  </w:style>
  <w:style w:type="character" w:customStyle="1" w:styleId="WW8Num8z2">
    <w:name w:val="WW8Num8z2"/>
    <w:rPr>
      <w:b w:val="0"/>
      <w:i w:val="0"/>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Calibri" w:cs="Times New Roman"/>
      <w:bCs/>
      <w:u w:val="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cs="Times New Roman"/>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Calibri" w:cs="Times New Roman"/>
      <w:b/>
      <w:bCs/>
      <w:color w:val="000000"/>
      <w:u w:val="no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Times New Roman" w:cs="Times New Roman"/>
      <w:b w:val="0"/>
      <w:bCs/>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Calibri" w:cs="Times New Roman"/>
      <w:b w:val="0"/>
      <w:color w:val="000000"/>
    </w:rPr>
  </w:style>
  <w:style w:type="character" w:customStyle="1" w:styleId="WW8Num13z1">
    <w:name w:val="WW8Num13z1"/>
    <w:rPr>
      <w:rFonts w:ascii="Times New Roman" w:eastAsia="Times New Roman" w:hAnsi="Times New Roman" w:cs="Times New Roman"/>
      <w:b w:val="0"/>
      <w:bCs/>
      <w:color w:val="000000"/>
      <w:sz w:val="24"/>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Calibri" w:cs="Times New Roman"/>
      <w:b/>
    </w:rPr>
  </w:style>
  <w:style w:type="character" w:customStyle="1" w:styleId="WW8Num14z1">
    <w:name w:val="WW8Num14z1"/>
    <w:rPr>
      <w:b/>
      <w:i/>
      <w:sz w:val="2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Times New Roman" w:cs="Times New Roman"/>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cs="Times New Roman"/>
      <w:b w:val="0"/>
      <w:shd w:val="clear" w:color="auto" w:fill="C0C0C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Tahoma" w:cs="Times New Roman"/>
      <w:b/>
      <w:shd w:val="clear" w:color="auto" w:fill="C0C0C0"/>
    </w:rPr>
  </w:style>
  <w:style w:type="character" w:customStyle="1" w:styleId="WW8Num20z1">
    <w:name w:val="WW8Num20z1"/>
  </w:style>
  <w:style w:type="character" w:customStyle="1" w:styleId="WW8Num20z2">
    <w:name w:val="WW8Num20z2"/>
    <w:rPr>
      <w:b w:val="0"/>
      <w:i w:val="0"/>
    </w:rPr>
  </w:style>
  <w:style w:type="character" w:customStyle="1" w:styleId="WW8Num20z3">
    <w:name w:val="WW8Num20z3"/>
    <w:rPr>
      <w:b/>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rFonts w:eastAsia="Times New Roman" w:cs="Times New Roman"/>
      <w:bCs/>
      <w:color w:val="00000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Calibri" w:cs="Times New Roman"/>
      <w:b w:val="0"/>
      <w:bCs w:val="0"/>
      <w:i w:val="0"/>
      <w:iCs w:val="0"/>
      <w:caps w:val="0"/>
      <w:smallCaps w:val="0"/>
      <w:strike w:val="0"/>
      <w:dstrike w:val="0"/>
      <w:color w:val="000000"/>
      <w:spacing w:val="0"/>
      <w:w w:val="100"/>
      <w:position w:val="0"/>
      <w:sz w:val="22"/>
      <w:u w:val="none"/>
      <w:vertAlign w:val="baseline"/>
      <w:lang w:val="pl-PL"/>
    </w:rPr>
  </w:style>
  <w:style w:type="character" w:customStyle="1" w:styleId="WW8Num22z1">
    <w:name w:val="WW8Num22z1"/>
    <w:rPr>
      <w:rFonts w:eastAsia="Times New Roman" w:cs="Times New Roman"/>
      <w:bCs/>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b/>
      <w:sz w:val="24"/>
    </w:rPr>
  </w:style>
  <w:style w:type="character" w:customStyle="1" w:styleId="WW8Num23z1">
    <w:name w:val="WW8Num23z1"/>
    <w:rPr>
      <w:rFonts w:eastAsia="Times New Roman" w:cs="Times New Roman"/>
      <w:bCs/>
      <w:color w:val="0000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Times New Roman" w:cs="Times New Roman"/>
      <w:b/>
      <w:color w:val="000000"/>
    </w:rPr>
  </w:style>
  <w:style w:type="character" w:customStyle="1" w:styleId="WW8Num24z1">
    <w:name w:val="WW8Num24z1"/>
  </w:style>
  <w:style w:type="character" w:customStyle="1" w:styleId="WW8Num24z2">
    <w:name w:val="WW8Num24z2"/>
    <w:rPr>
      <w:b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b/>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color w:val="000000"/>
    </w:rPr>
  </w:style>
  <w:style w:type="character" w:customStyle="1" w:styleId="WW8Num26z1">
    <w:name w:val="WW8Num26z1"/>
  </w:style>
  <w:style w:type="character" w:customStyle="1" w:styleId="WW8Num26z2">
    <w:name w:val="WW8Num26z2"/>
    <w:rPr>
      <w:b w:val="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color w:val="000000"/>
    </w:rPr>
  </w:style>
  <w:style w:type="character" w:customStyle="1" w:styleId="WW8Num27z1">
    <w:name w:val="WW8Num27z1"/>
    <w:rPr>
      <w:rFonts w:eastAsia="Times New Roman" w:cs="Times New Roman"/>
      <w:bCs/>
      <w:iCs/>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Times New Roman" w:cs="Times New Roman"/>
      <w:b/>
    </w:rPr>
  </w:style>
  <w:style w:type="character" w:customStyle="1" w:styleId="WW8Num28z1">
    <w:name w:val="WW8Num28z1"/>
    <w:rPr>
      <w:rFonts w:eastAsia="Times New Roman" w:cs="Times New Roman"/>
      <w:bCs/>
      <w:iCs/>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b w:val="0"/>
      <w:bCs/>
      <w:iCs/>
      <w:color w:val="000000"/>
      <w:shd w:val="clear" w:color="auto" w:fill="008000"/>
    </w:rPr>
  </w:style>
  <w:style w:type="character" w:customStyle="1" w:styleId="WW8Num29z1">
    <w:name w:val="WW8Num29z1"/>
    <w:rPr>
      <w:rFonts w:eastAsia="Times New Roman" w:cs="Times New Roman"/>
      <w:bCs/>
      <w:iCs/>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b/>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Times New Roman" w:cs="Times New Roman"/>
      <w:b w:val="0"/>
      <w:i w:val="0"/>
      <w:color w:val="000000"/>
      <w:u w:val="none"/>
    </w:rPr>
  </w:style>
  <w:style w:type="character" w:customStyle="1" w:styleId="WW8Num31z1">
    <w:name w:val="WW8Num31z1"/>
  </w:style>
  <w:style w:type="character" w:customStyle="1" w:styleId="WW8Num31z2">
    <w:name w:val="WW8Num31z2"/>
    <w:rPr>
      <w:b w:val="0"/>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Times New Roman" w:cs="Times New Roman"/>
      <w:b/>
      <w:color w:val="000000"/>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Calibri" w:cs="Times New Roman"/>
      <w:b w:val="0"/>
      <w:i/>
      <w:color w:val="000000"/>
      <w:sz w:val="28"/>
      <w:szCs w:val="2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Calibri" w:hAnsi="Times New Roman" w:cs="Times New Roman"/>
      <w:b/>
      <w:i/>
      <w:iCs/>
      <w:strike w:val="0"/>
      <w:dstrike w:val="0"/>
      <w:color w:val="000000"/>
      <w:sz w:val="28"/>
      <w:szCs w:val="28"/>
    </w:rPr>
  </w:style>
  <w:style w:type="character" w:customStyle="1" w:styleId="WW8Num34z1">
    <w:name w:val="WW8Num34z1"/>
    <w:rPr>
      <w:b/>
      <w:i/>
      <w:sz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b/>
      <w:iCs/>
      <w:color w:val="000000"/>
      <w:sz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i w:val="0"/>
      <w:iCs/>
      <w:color w:val="000000"/>
      <w:sz w:val="24"/>
    </w:rPr>
  </w:style>
  <w:style w:type="character" w:customStyle="1" w:styleId="WW8Num36z1">
    <w:name w:val="WW8Num36z1"/>
  </w:style>
  <w:style w:type="character" w:customStyle="1" w:styleId="WW8Num36z2">
    <w:name w:val="WW8Num36z2"/>
  </w:style>
  <w:style w:type="character" w:customStyle="1" w:styleId="WW8Num37z0">
    <w:name w:val="WW8Num37z0"/>
    <w:rPr>
      <w:rFonts w:cs="Times New Roman"/>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i/>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b/>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Calibri" w:hAnsi="Times New Roman" w:cs="Times New Roman"/>
      <w:color w:val="000000"/>
      <w:sz w:val="24"/>
    </w:rPr>
  </w:style>
  <w:style w:type="character" w:customStyle="1" w:styleId="WW8Num43z1">
    <w:name w:val="WW8Num43z1"/>
    <w:rPr>
      <w:b/>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color w:val="000000"/>
    </w:rPr>
  </w:style>
  <w:style w:type="character" w:customStyle="1" w:styleId="WW8Num44z1">
    <w:name w:val="WW8Num44z1"/>
    <w:rPr>
      <w:b/>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sz w:val="24"/>
    </w:rPr>
  </w:style>
  <w:style w:type="character" w:customStyle="1" w:styleId="WW8Num45z1">
    <w:name w:val="WW8Num45z1"/>
    <w:rPr>
      <w:b/>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imes New Roman"/>
      <w:b/>
      <w:i/>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b/>
      <w:bCs/>
      <w:i/>
      <w:sz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bCs/>
      <w:i/>
      <w:sz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bCs/>
      <w:sz w:val="24"/>
    </w:rPr>
  </w:style>
  <w:style w:type="character" w:customStyle="1" w:styleId="WW8Num49z1">
    <w:name w:val="WW8Num49z1"/>
  </w:style>
  <w:style w:type="character" w:customStyle="1" w:styleId="WW8Num49z3">
    <w:name w:val="WW8Num49z3"/>
  </w:style>
  <w:style w:type="character" w:customStyle="1" w:styleId="WW8Num50z0">
    <w:name w:val="WW8Num50z0"/>
    <w:rPr>
      <w:rFonts w:eastAsia="Times New Roman" w:cs="Times New Roman"/>
    </w:rPr>
  </w:style>
  <w:style w:type="character" w:customStyle="1" w:styleId="WW8Num50z1">
    <w:name w:val="WW8Num50z1"/>
  </w:style>
  <w:style w:type="character" w:customStyle="1" w:styleId="WW8Num50z3">
    <w:name w:val="WW8Num50z3"/>
  </w:style>
  <w:style w:type="character" w:customStyle="1" w:styleId="WW8Num51z0">
    <w:name w:val="WW8Num51z0"/>
    <w:rPr>
      <w:rFonts w:ascii="Wingdings" w:eastAsia="Times New Roman" w:hAnsi="Wingdings" w:cs="Wingdings"/>
    </w:rPr>
  </w:style>
  <w:style w:type="character" w:customStyle="1" w:styleId="WW8Num51z1">
    <w:name w:val="WW8Num51z1"/>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Wingdings" w:eastAsia="Times New Roman" w:hAnsi="Wingdings" w:cs="Wingdings"/>
      <w:color w:val="00000A"/>
      <w:shd w:val="clear" w:color="auto" w:fill="C0C0C0"/>
    </w:rPr>
  </w:style>
  <w:style w:type="character" w:customStyle="1" w:styleId="WW8Num52z1">
    <w:name w:val="WW8Num52z1"/>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Times New Roman" w:eastAsia="Times New Roman" w:hAnsi="Times New Roman" w:cs="Times New Roman"/>
      <w:color w:val="00000A"/>
      <w:shd w:val="clear" w:color="auto" w:fill="C0C0C0"/>
    </w:rPr>
  </w:style>
  <w:style w:type="character" w:customStyle="1" w:styleId="WW8Num54z0">
    <w:name w:val="WW8Num54z0"/>
    <w:rPr>
      <w:rFonts w:ascii="Times New Roman" w:eastAsia="Times New Roman" w:hAnsi="Times New Roman" w:cs="Times New Roman"/>
      <w:color w:val="00000A"/>
      <w:shd w:val="clear" w:color="auto" w:fill="C0C0C0"/>
    </w:rPr>
  </w:style>
  <w:style w:type="character" w:customStyle="1" w:styleId="WW8Num55z0">
    <w:name w:val="WW8Num55z0"/>
  </w:style>
  <w:style w:type="character" w:customStyle="1" w:styleId="WW8Num56z0">
    <w:name w:val="WW8Num56z0"/>
    <w:rPr>
      <w:rFonts w:ascii="Symbol" w:hAnsi="Symbol" w:cs="OpenSymbol"/>
    </w:rPr>
  </w:style>
  <w:style w:type="character" w:customStyle="1" w:styleId="WW8Num57z0">
    <w:name w:val="WW8Num57z0"/>
    <w:rPr>
      <w:rFonts w:ascii="Symbol" w:eastAsia="Times New Roman" w:hAnsi="Symbol" w:cs="OpenSymbol"/>
      <w:b/>
      <w:bCs/>
      <w:iCs/>
      <w:color w:val="000000"/>
      <w:shd w:val="clear" w:color="auto" w:fill="008000"/>
    </w:rPr>
  </w:style>
  <w:style w:type="character" w:customStyle="1" w:styleId="WW8Num58z0">
    <w:name w:val="WW8Num58z0"/>
    <w:rPr>
      <w:rFonts w:eastAsia="Times New Roman" w:cs="Times New Roman"/>
      <w:b/>
      <w:bCs/>
      <w:iCs/>
      <w:color w:val="000000"/>
      <w:shd w:val="clear" w:color="auto" w:fill="008000"/>
    </w:rPr>
  </w:style>
  <w:style w:type="character" w:customStyle="1" w:styleId="WW8Num53z1">
    <w:name w:val="WW8Num53z1"/>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style>
  <w:style w:type="character" w:customStyle="1" w:styleId="WW8Num53z2">
    <w:name w:val="WW8Num53z2"/>
    <w:rPr>
      <w:rFonts w:ascii="Wingdings" w:hAnsi="Wingdings" w:cs="Wingdings"/>
    </w:rPr>
  </w:style>
  <w:style w:type="character" w:customStyle="1" w:styleId="WW8Num53z3">
    <w:name w:val="WW8Num53z3"/>
    <w:rPr>
      <w:rFonts w:ascii="Symbol" w:eastAsia="Calibri" w:hAnsi="Symbol" w:cs="Symbol"/>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9z0">
    <w:name w:val="WW8Num59z0"/>
    <w:rPr>
      <w:rFonts w:eastAsia="Calibri"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9z2">
    <w:name w:val="WW8Num49z2"/>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4z1">
    <w:name w:val="WW8Num54z1"/>
    <w:rPr>
      <w:rFonts w:ascii="Courier New" w:hAnsi="Courier New" w:cs="Courier New"/>
      <w:b w:val="0"/>
      <w:bCs w:val="0"/>
      <w:i w:val="0"/>
      <w:iCs w:val="0"/>
      <w:caps w:val="0"/>
      <w:smallCaps w:val="0"/>
      <w:strike w:val="0"/>
      <w:dstrike w:val="0"/>
      <w:color w:val="000000"/>
      <w:spacing w:val="0"/>
      <w:w w:val="100"/>
      <w:position w:val="0"/>
      <w:sz w:val="22"/>
      <w:u w:val="none"/>
      <w:vertAlign w:val="baseline"/>
      <w:lang w:val="pl-PL"/>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OpenSymbol"/>
    </w:rPr>
  </w:style>
  <w:style w:type="character" w:customStyle="1" w:styleId="WW8Num61z0">
    <w:name w:val="WW8Num61z0"/>
    <w:rPr>
      <w:rFonts w:eastAsia="Calibri"/>
      <w:szCs w:val="24"/>
    </w:rPr>
  </w:style>
  <w:style w:type="character" w:customStyle="1" w:styleId="WW8Num62z0">
    <w:name w:val="WW8Num62z0"/>
    <w:rPr>
      <w:rFonts w:ascii="Garamond" w:hAnsi="Garamond" w:cs="Times New Roman"/>
      <w:b w:val="0"/>
      <w:color w:val="000406"/>
    </w:rPr>
  </w:style>
  <w:style w:type="character" w:customStyle="1" w:styleId="WW8Num63z0">
    <w:name w:val="WW8Num63z0"/>
    <w:rPr>
      <w:b w:val="0"/>
    </w:rPr>
  </w:style>
  <w:style w:type="character" w:customStyle="1" w:styleId="WW8Num64z0">
    <w:name w:val="WW8Num64z0"/>
    <w:rPr>
      <w:rFonts w:ascii="Garamond" w:eastAsia="Times New Roman" w:hAnsi="Garamond" w:cs="Garamond"/>
      <w:b w:val="0"/>
      <w:bCs/>
      <w:i w:val="0"/>
      <w:iCs/>
      <w:color w:val="000000"/>
      <w:sz w:val="24"/>
      <w:shd w:val="clear" w:color="auto" w:fill="00800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b w:val="0"/>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Domylnaczcionkaakapitu2">
    <w:name w:val="Domyślna czcionka akapitu2"/>
  </w:style>
  <w:style w:type="character" w:customStyle="1" w:styleId="WW8Num50z2">
    <w:name w:val="WW8Num50z2"/>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5z1">
    <w:name w:val="WW8Num55z1"/>
  </w:style>
  <w:style w:type="character" w:customStyle="1" w:styleId="WW8Num55z2">
    <w:name w:val="WW8Num55z2"/>
  </w:style>
  <w:style w:type="character" w:customStyle="1" w:styleId="WW8Num55z3">
    <w:name w:val="WW8Num55z3"/>
    <w:rPr>
      <w:rFonts w:eastAsia="Times New Roman" w:cs="Times New Roman"/>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0">
    <w:name w:val="WW8Num66z0"/>
    <w:rPr>
      <w:b w:val="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Domylnaczcionkaakapitu1">
    <w:name w:val="Domyślna czcionka akapitu1"/>
  </w:style>
  <w:style w:type="character" w:customStyle="1" w:styleId="Domylnaczcionkaakapitu3">
    <w:name w:val="Domyślna czcionka akapitu3"/>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eastAsia="Times New Roman" w:cs="Times New Roman"/>
      <w:b/>
      <w:bCs/>
      <w:sz w:val="26"/>
      <w:szCs w:val="20"/>
    </w:rPr>
  </w:style>
  <w:style w:type="character" w:customStyle="1" w:styleId="Nagwek3Znak">
    <w:name w:val="Nagłówek 3 Znak"/>
    <w:rPr>
      <w:rFonts w:ascii="Cambria" w:eastAsia="Times New Roman" w:hAnsi="Cambria" w:cs="Times New Roman"/>
      <w:b/>
      <w:bCs/>
      <w:color w:val="4F81BD"/>
      <w:sz w:val="20"/>
      <w:szCs w:val="20"/>
    </w:rPr>
  </w:style>
  <w:style w:type="character" w:customStyle="1" w:styleId="Nagwek9Znak">
    <w:name w:val="Nagłówek 9 Znak"/>
    <w:rPr>
      <w:rFonts w:ascii="Cambria" w:eastAsia="Times New Roman" w:hAnsi="Cambria" w:cs="Times New Roman"/>
      <w:i/>
      <w:iCs/>
      <w:color w:val="404040"/>
      <w:sz w:val="20"/>
      <w:szCs w:val="20"/>
    </w:rPr>
  </w:style>
  <w:style w:type="character" w:customStyle="1" w:styleId="TekstpodstawowyZnak">
    <w:name w:val="Tekst podstawowy Znak"/>
    <w:rPr>
      <w:rFonts w:eastAsia="Times New Roman" w:cs="Times New Roman"/>
      <w:b/>
      <w:bCs/>
      <w:szCs w:val="20"/>
    </w:rPr>
  </w:style>
  <w:style w:type="character" w:styleId="Hipercze">
    <w:name w:val="Hyperlink"/>
    <w:rPr>
      <w:color w:val="0000FF"/>
      <w:u w:val="single"/>
    </w:rPr>
  </w:style>
  <w:style w:type="character" w:customStyle="1" w:styleId="Tekstpodstawowy3Znak">
    <w:name w:val="Tekst podstawowy 3 Znak"/>
    <w:rPr>
      <w:rFonts w:ascii="Calibri" w:eastAsia="Calibri" w:hAnsi="Calibri" w:cs="Times New Roman"/>
      <w:sz w:val="16"/>
      <w:szCs w:val="16"/>
    </w:rPr>
  </w:style>
  <w:style w:type="character" w:customStyle="1" w:styleId="ff2">
    <w:name w:val="ff2"/>
    <w:basedOn w:val="Domylnaczcionkaakapitu3"/>
  </w:style>
  <w:style w:type="character" w:customStyle="1" w:styleId="Tekstpodstawowywcity2Znak">
    <w:name w:val="Tekst podstawowy wcięty 2 Znak"/>
    <w:rPr>
      <w:rFonts w:ascii="Calibri" w:eastAsia="Calibri" w:hAnsi="Calibri" w:cs="Times New Roman"/>
      <w:sz w:val="22"/>
    </w:rPr>
  </w:style>
  <w:style w:type="character" w:customStyle="1" w:styleId="postbody">
    <w:name w:val="postbody"/>
    <w:basedOn w:val="Domylnaczcionkaakapitu3"/>
  </w:style>
  <w:style w:type="character" w:customStyle="1" w:styleId="Tekstpodstawowy2Znak">
    <w:name w:val="Tekst podstawowy 2 Znak"/>
    <w:rPr>
      <w:rFonts w:ascii="Calibri" w:eastAsia="Calibri" w:hAnsi="Calibri" w:cs="Times New Roman"/>
      <w:sz w:val="22"/>
    </w:rPr>
  </w:style>
  <w:style w:type="character" w:customStyle="1" w:styleId="StopkaZnak">
    <w:name w:val="Stopka Znak"/>
    <w:rPr>
      <w:rFonts w:eastAsia="Times New Roman" w:cs="Times New Roman"/>
      <w:sz w:val="20"/>
      <w:szCs w:val="20"/>
    </w:rPr>
  </w:style>
  <w:style w:type="character" w:customStyle="1" w:styleId="alb">
    <w:name w:val="a_lb"/>
    <w:basedOn w:val="Domylnaczcionkaakapitu3"/>
  </w:style>
  <w:style w:type="character" w:styleId="Uwydatnienie">
    <w:name w:val="Emphasis"/>
    <w:qFormat/>
    <w:rPr>
      <w:i/>
      <w:iCs/>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eastAsia="Times New Roman" w:cs="Times New Roman"/>
      <w:sz w:val="20"/>
      <w:szCs w:val="20"/>
    </w:rPr>
  </w:style>
  <w:style w:type="character" w:customStyle="1" w:styleId="TekstdymkaZnak">
    <w:name w:val="Tekst dymka Znak"/>
    <w:rPr>
      <w:rFonts w:ascii="Tahoma" w:eastAsia="Calibri" w:hAnsi="Tahoma" w:cs="Times New Roman"/>
      <w:sz w:val="16"/>
      <w:szCs w:val="16"/>
    </w:rPr>
  </w:style>
  <w:style w:type="character" w:customStyle="1" w:styleId="fn-ref">
    <w:name w:val="fn-ref"/>
    <w:basedOn w:val="Domylnaczcionkaakapitu3"/>
  </w:style>
  <w:style w:type="character" w:customStyle="1" w:styleId="Teksttreci2">
    <w:name w:val="Tekst treści (2)_"/>
    <w:rPr>
      <w:rFonts w:cs="Times New Roman"/>
    </w:rPr>
  </w:style>
  <w:style w:type="character" w:styleId="Pogrubienie">
    <w:name w:val="Strong"/>
    <w:uiPriority w:val="22"/>
    <w:qFormat/>
    <w:rPr>
      <w:rFonts w:ascii="Arial Narrow" w:hAnsi="Arial Narrow" w:cs="Arial Narrow"/>
      <w:b/>
      <w:bCs/>
    </w:rPr>
  </w:style>
  <w:style w:type="character" w:customStyle="1" w:styleId="Teksttreci2Pogrubienie">
    <w:name w:val="Tekst treści (2) + Pogrubienie"/>
    <w:rPr>
      <w:rFonts w:ascii="Times New Roman" w:hAnsi="Times New Roman" w:cs="Times New Roman"/>
      <w:b/>
      <w:bCs/>
      <w:sz w:val="22"/>
      <w:szCs w:val="22"/>
      <w:u w:val="none"/>
    </w:rPr>
  </w:style>
  <w:style w:type="character" w:customStyle="1" w:styleId="TekstprzypisudolnegoZnak">
    <w:name w:val="Tekst przypisu dolnego Znak"/>
    <w:rPr>
      <w:rFonts w:eastAsia="Times New Roman" w:cs="Times New Roman"/>
      <w:sz w:val="20"/>
      <w:szCs w:val="20"/>
    </w:rPr>
  </w:style>
  <w:style w:type="character" w:customStyle="1" w:styleId="TekstpodstawowywcityZnak">
    <w:name w:val="Tekst podstawowy wcięty Znak"/>
    <w:rPr>
      <w:rFonts w:ascii="Calibri" w:eastAsia="Calibri" w:hAnsi="Calibri" w:cs="Times New Roman"/>
      <w:sz w:val="22"/>
    </w:rPr>
  </w:style>
  <w:style w:type="character" w:customStyle="1" w:styleId="NagwekZnak">
    <w:name w:val="Nagłówek Znak"/>
    <w:rPr>
      <w:rFonts w:ascii="Calibri" w:eastAsia="Calibri" w:hAnsi="Calibri" w:cs="Times New Roman"/>
      <w:sz w:val="22"/>
    </w:rPr>
  </w:style>
  <w:style w:type="character" w:customStyle="1" w:styleId="Numerstrony1">
    <w:name w:val="Numer strony1"/>
    <w:basedOn w:val="Domylnaczcionkaakapitu3"/>
  </w:style>
  <w:style w:type="character" w:customStyle="1" w:styleId="Odwoanieprzypisudolnego1">
    <w:name w:val="Odwołanie przypisu dolnego1"/>
    <w:rPr>
      <w:vertAlign w:val="superscript"/>
    </w:rPr>
  </w:style>
  <w:style w:type="character" w:customStyle="1" w:styleId="AkapitzlistZnak">
    <w:name w:val="Akapit z listą Znak"/>
    <w:uiPriority w:val="99"/>
    <w:rPr>
      <w:rFonts w:ascii="Calibri" w:eastAsia="Calibri" w:hAnsi="Calibri" w:cs="Times New Roman"/>
      <w:sz w:val="22"/>
    </w:rPr>
  </w:style>
  <w:style w:type="character" w:customStyle="1" w:styleId="TematkomentarzaZnak">
    <w:name w:val="Temat komentarza Znak"/>
    <w:rPr>
      <w:rFonts w:eastAsia="Times New Roman" w:cs="Times New Roman"/>
      <w:b/>
      <w:bCs/>
      <w:sz w:val="20"/>
      <w:szCs w:val="20"/>
    </w:rPr>
  </w:style>
  <w:style w:type="character" w:customStyle="1" w:styleId="UyteHipercze1">
    <w:name w:val="UżyteHiperłącze1"/>
    <w:rPr>
      <w:color w:val="954F72"/>
      <w:u w:val="single"/>
    </w:rPr>
  </w:style>
  <w:style w:type="character" w:customStyle="1" w:styleId="Tekstpodstawowywcity3Znak">
    <w:name w:val="Tekst podstawowy wcięty 3 Znak"/>
    <w:rPr>
      <w:sz w:val="16"/>
      <w:szCs w:val="16"/>
    </w:rPr>
  </w:style>
  <w:style w:type="character" w:customStyle="1" w:styleId="ListLabel1">
    <w:name w:val="ListLabel 1"/>
    <w:rPr>
      <w:sz w:val="24"/>
    </w:rPr>
  </w:style>
  <w:style w:type="character" w:customStyle="1" w:styleId="ListLabel2">
    <w:name w:val="ListLabel 2"/>
    <w:rPr>
      <w:b/>
      <w:i/>
      <w:color w:val="00000A"/>
      <w:sz w:val="24"/>
      <w:szCs w:val="24"/>
    </w:rPr>
  </w:style>
  <w:style w:type="character" w:customStyle="1" w:styleId="ListLabel3">
    <w:name w:val="ListLabel 3"/>
    <w:rPr>
      <w:b w:val="0"/>
      <w:i w:val="0"/>
      <w:sz w:val="28"/>
    </w:rPr>
  </w:style>
  <w:style w:type="character" w:customStyle="1" w:styleId="ListLabel4">
    <w:name w:val="ListLabel 4"/>
    <w:rPr>
      <w:rFonts w:eastAsia="Times New Roman" w:cs="Arial"/>
    </w:rPr>
  </w:style>
  <w:style w:type="character" w:customStyle="1" w:styleId="ListLabel5">
    <w:name w:val="ListLabel 5"/>
    <w:rPr>
      <w:b w:val="0"/>
      <w:color w:val="00000A"/>
    </w:rPr>
  </w:style>
  <w:style w:type="character" w:customStyle="1" w:styleId="ListLabel6">
    <w:name w:val="ListLabel 6"/>
    <w:rPr>
      <w:b w:val="0"/>
      <w:i w:val="0"/>
    </w:rPr>
  </w:style>
  <w:style w:type="character" w:customStyle="1" w:styleId="ListLabel7">
    <w:name w:val="ListLabel 7"/>
    <w:rPr>
      <w:b w:val="0"/>
      <w:i w:val="0"/>
      <w:sz w:val="16"/>
      <w:szCs w:val="16"/>
    </w:rPr>
  </w:style>
  <w:style w:type="character" w:customStyle="1" w:styleId="ListLabel8">
    <w:name w:val="ListLabel 8"/>
    <w:rPr>
      <w:u w:val="none"/>
    </w:rPr>
  </w:style>
  <w:style w:type="character" w:customStyle="1" w:styleId="ListLabel9">
    <w:name w:val="ListLabel 9"/>
    <w:rPr>
      <w:rFonts w:eastAsia="Times New Roman" w:cs="Times New Roman"/>
      <w:b w:val="0"/>
    </w:rPr>
  </w:style>
  <w:style w:type="character" w:customStyle="1" w:styleId="ListLabel10">
    <w:name w:val="ListLabel 10"/>
    <w:rPr>
      <w:b w:val="0"/>
      <w:color w:val="000000"/>
    </w:rPr>
  </w:style>
  <w:style w:type="character" w:customStyle="1" w:styleId="ListLabel11">
    <w:name w:val="ListLabel 11"/>
    <w:rPr>
      <w:b w:val="0"/>
    </w:rPr>
  </w:style>
  <w:style w:type="character" w:customStyle="1" w:styleId="ListLabel12">
    <w:name w:val="ListLabel 12"/>
    <w:rPr>
      <w:b/>
      <w:i/>
      <w:sz w:val="28"/>
    </w:rPr>
  </w:style>
  <w:style w:type="character" w:customStyle="1" w:styleId="ListLabel13">
    <w:name w:val="ListLabel 13"/>
    <w:rPr>
      <w:rFonts w:eastAsia="Tahoma" w:cs="Times New Roman"/>
    </w:rPr>
  </w:style>
  <w:style w:type="character" w:customStyle="1" w:styleId="ListLabel14">
    <w:name w:val="ListLabel 14"/>
    <w:rPr>
      <w:b/>
    </w:rPr>
  </w:style>
  <w:style w:type="character" w:customStyle="1" w:styleId="ListLabel15">
    <w:name w:val="ListLabel 15"/>
    <w:rPr>
      <w:rFonts w:cs="Courier New"/>
    </w:rPr>
  </w:style>
  <w:style w:type="character" w:customStyle="1" w:styleId="ListLabel16">
    <w:name w:val="ListLabel 16"/>
    <w:rPr>
      <w:bCs w:val="0"/>
      <w:iCs w:val="0"/>
      <w:strike w:val="0"/>
      <w:dstrike w:val="0"/>
      <w:color w:val="000000"/>
      <w:w w:val="100"/>
      <w:position w:val="0"/>
      <w:sz w:val="22"/>
      <w:szCs w:val="22"/>
      <w:vertAlign w:val="baseline"/>
      <w:lang w:val="pl-PL" w:eastAsia="pl-PL" w:bidi="pl-PL"/>
    </w:rPr>
  </w:style>
  <w:style w:type="character" w:customStyle="1" w:styleId="ListLabel17">
    <w:name w:val="ListLabel 17"/>
    <w:rPr>
      <w:rFonts w:cs="Times New Roman"/>
    </w:rPr>
  </w:style>
  <w:style w:type="character" w:customStyle="1" w:styleId="ListLabel18">
    <w:name w:val="ListLabel 18"/>
    <w:rPr>
      <w:b w:val="0"/>
      <w:i w:val="0"/>
      <w:u w:val="none"/>
    </w:rPr>
  </w:style>
  <w:style w:type="character" w:customStyle="1" w:styleId="ListLabel19">
    <w:name w:val="ListLabel 19"/>
    <w:rPr>
      <w:b/>
      <w:strike w:val="0"/>
      <w:dstrike w:val="0"/>
      <w:color w:val="000000"/>
    </w:rPr>
  </w:style>
  <w:style w:type="character" w:customStyle="1" w:styleId="ListLabel20">
    <w:name w:val="ListLabel 20"/>
    <w:rPr>
      <w:rFonts w:cs="Times New Roman"/>
      <w:i w:val="0"/>
    </w:rPr>
  </w:style>
  <w:style w:type="character" w:customStyle="1" w:styleId="Znakiprzypiswdolnych">
    <w:name w:val="Znaki przypisów dolnych"/>
  </w:style>
  <w:style w:type="character" w:customStyle="1" w:styleId="Odwoanieprzypisudolnego10">
    <w:name w:val="Odwołanie przypisu dolnego1"/>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ListLabel25">
    <w:name w:val="ListLabel 25"/>
    <w:rPr>
      <w:color w:val="00000A"/>
    </w:rPr>
  </w:style>
  <w:style w:type="character" w:customStyle="1" w:styleId="ListLabel26">
    <w:name w:val="ListLabel 26"/>
    <w:rPr>
      <w:rFonts w:cs="Times New Roman"/>
      <w:color w:val="00000A"/>
    </w:rPr>
  </w:style>
  <w:style w:type="character" w:customStyle="1" w:styleId="ListLabel24">
    <w:name w:val="ListLabel 24"/>
    <w:rPr>
      <w:rFonts w:eastAsia="Tahoma" w:cs="Times New Roman"/>
      <w:b/>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TekstdymkaZnak1">
    <w:name w:val="Tekst dymka Znak1"/>
    <w:rPr>
      <w:rFonts w:ascii="Tahoma" w:eastAsia="Lucida Sans Unicode" w:hAnsi="Tahoma" w:cs="Mangal"/>
      <w:kern w:val="1"/>
      <w:sz w:val="16"/>
      <w:szCs w:val="14"/>
      <w:lang w:eastAsia="hi-IN" w:bidi="hi-IN"/>
    </w:rPr>
  </w:style>
  <w:style w:type="character" w:customStyle="1" w:styleId="Odwoanieprzypisudolnego2">
    <w:name w:val="Odwołanie przypisu dolnego2"/>
    <w:rPr>
      <w:vertAlign w:val="superscript"/>
    </w:rPr>
  </w:style>
  <w:style w:type="character" w:customStyle="1" w:styleId="Odwoanieprzypisukocowego1">
    <w:name w:val="Odwołanie przypisu końcowego1"/>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30">
    <w:name w:val="Nagłówek3"/>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rPr>
      <w:rFonts w:eastAsia="Times New Roman" w:cs="Times New Roman"/>
      <w:b/>
      <w:bCs/>
      <w:szCs w:val="20"/>
    </w:rPr>
  </w:style>
  <w:style w:type="paragraph" w:styleId="Lista">
    <w:name w:val="List"/>
    <w:basedOn w:val="Normalny"/>
    <w:pPr>
      <w:ind w:left="283" w:hanging="283"/>
    </w:pPr>
    <w:rPr>
      <w:rFonts w:eastAsia="Times New Roman" w:cs="Times New Roman"/>
      <w:sz w:val="20"/>
      <w:szCs w:val="20"/>
    </w:rPr>
  </w:style>
  <w:style w:type="paragraph" w:customStyle="1" w:styleId="Podpis3">
    <w:name w:val="Podpis3"/>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customStyle="1" w:styleId="Nagwek20">
    <w:name w:val="Nagłówek2"/>
    <w:basedOn w:val="Normalny"/>
    <w:next w:val="Tekstpodstawowy"/>
    <w:pPr>
      <w:keepNext/>
      <w:spacing w:before="240" w:after="120"/>
    </w:pPr>
    <w:rPr>
      <w:rFonts w:ascii="Arial" w:eastAsia="Microsoft YaHei" w:hAnsi="Arial" w:cs="Arial Unicode MS"/>
      <w:sz w:val="28"/>
      <w:szCs w:val="28"/>
    </w:rPr>
  </w:style>
  <w:style w:type="paragraph" w:customStyle="1" w:styleId="Podpis2">
    <w:name w:val="Podpis2"/>
    <w:basedOn w:val="Normalny"/>
    <w:pPr>
      <w:suppressLineNumbers/>
      <w:spacing w:before="120" w:after="120"/>
    </w:pPr>
    <w:rPr>
      <w:rFonts w:cs="Arial Unicode MS"/>
      <w:i/>
      <w:iCs/>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customStyle="1" w:styleId="Podpis1">
    <w:name w:val="Podpis1"/>
    <w:basedOn w:val="Normalny"/>
    <w:pPr>
      <w:suppressLineNumbers/>
      <w:spacing w:before="120" w:after="120"/>
    </w:pPr>
    <w:rPr>
      <w:rFonts w:cs="Arial Unicode MS"/>
      <w:i/>
      <w:iCs/>
    </w:rPr>
  </w:style>
  <w:style w:type="paragraph" w:customStyle="1" w:styleId="pkt">
    <w:name w:val="pkt"/>
    <w:basedOn w:val="Normalny"/>
    <w:pPr>
      <w:spacing w:before="60" w:after="60" w:line="360" w:lineRule="auto"/>
      <w:ind w:left="851" w:hanging="295"/>
      <w:jc w:val="both"/>
    </w:pPr>
    <w:rPr>
      <w:rFonts w:ascii="Univers-PL" w:eastAsia="Times New Roman" w:hAnsi="Univers-PL" w:cs="Times New Roman"/>
      <w:sz w:val="19"/>
      <w:szCs w:val="19"/>
    </w:rPr>
  </w:style>
  <w:style w:type="paragraph" w:customStyle="1" w:styleId="Akapitzlist1">
    <w:name w:val="Akapit z listą1"/>
    <w:basedOn w:val="Normalny"/>
    <w:pPr>
      <w:spacing w:after="200" w:line="276" w:lineRule="auto"/>
      <w:ind w:left="720"/>
    </w:pPr>
    <w:rPr>
      <w:rFonts w:ascii="Calibri" w:eastAsia="Calibri" w:hAnsi="Calibri" w:cs="Times New Roman"/>
      <w:sz w:val="22"/>
    </w:rPr>
  </w:style>
  <w:style w:type="paragraph" w:customStyle="1" w:styleId="Tekstpodstawowy31">
    <w:name w:val="Tekst podstawowy 31"/>
    <w:basedOn w:val="Normalny"/>
    <w:pPr>
      <w:spacing w:after="120" w:line="276" w:lineRule="auto"/>
    </w:pPr>
    <w:rPr>
      <w:rFonts w:ascii="Calibri" w:eastAsia="Calibri" w:hAnsi="Calibri" w:cs="Times New Roman"/>
      <w:sz w:val="16"/>
      <w:szCs w:val="16"/>
    </w:rPr>
  </w:style>
  <w:style w:type="paragraph" w:customStyle="1" w:styleId="Zal-text">
    <w:name w:val="Zal-text"/>
    <w:basedOn w:val="Normalny"/>
    <w:pPr>
      <w:widowControl w:val="0"/>
      <w:tabs>
        <w:tab w:val="right" w:leader="dot" w:pos="8674"/>
      </w:tabs>
      <w:spacing w:before="85" w:after="85" w:line="320" w:lineRule="atLeast"/>
      <w:ind w:left="57" w:right="57"/>
      <w:jc w:val="both"/>
    </w:pPr>
    <w:rPr>
      <w:rFonts w:ascii="MyriadPro-Regular" w:eastAsia="Times New Roman" w:hAnsi="MyriadPro-Regular" w:cs="MyriadPro-Regular"/>
      <w:color w:val="000000"/>
      <w:sz w:val="22"/>
    </w:rPr>
  </w:style>
  <w:style w:type="paragraph" w:customStyle="1" w:styleId="Styl1">
    <w:name w:val="Styl1"/>
    <w:basedOn w:val="Normalny"/>
    <w:pPr>
      <w:widowControl w:val="0"/>
      <w:spacing w:before="240"/>
      <w:jc w:val="both"/>
    </w:pPr>
    <w:rPr>
      <w:rFonts w:ascii="Arial" w:eastAsia="Times New Roman" w:hAnsi="Arial" w:cs="Arial"/>
    </w:rPr>
  </w:style>
  <w:style w:type="paragraph" w:customStyle="1" w:styleId="Tekstpodstawowywcity21">
    <w:name w:val="Tekst podstawowy wcięty 21"/>
    <w:basedOn w:val="Normalny"/>
    <w:pPr>
      <w:spacing w:after="120" w:line="480" w:lineRule="auto"/>
      <w:ind w:left="283"/>
    </w:pPr>
    <w:rPr>
      <w:rFonts w:ascii="Calibri" w:eastAsia="Calibri" w:hAnsi="Calibri" w:cs="Times New Roman"/>
      <w:sz w:val="22"/>
    </w:rPr>
  </w:style>
  <w:style w:type="paragraph" w:customStyle="1" w:styleId="Zawartotabeli">
    <w:name w:val="Zawartość tabeli"/>
    <w:basedOn w:val="Normalny"/>
    <w:pPr>
      <w:suppressLineNumbers/>
    </w:pPr>
    <w:rPr>
      <w:rFonts w:eastAsia="Times New Roman" w:cs="Times New Roman"/>
      <w:szCs w:val="20"/>
    </w:rPr>
  </w:style>
  <w:style w:type="paragraph" w:customStyle="1" w:styleId="Tekstpodstawowy21">
    <w:name w:val="Tekst podstawowy 21"/>
    <w:basedOn w:val="Normalny"/>
    <w:pPr>
      <w:spacing w:after="120" w:line="480" w:lineRule="auto"/>
    </w:pPr>
    <w:rPr>
      <w:rFonts w:ascii="Calibri" w:eastAsia="Calibri" w:hAnsi="Calibri" w:cs="Times New Roman"/>
      <w:sz w:val="22"/>
    </w:rPr>
  </w:style>
  <w:style w:type="paragraph" w:styleId="Stopka">
    <w:name w:val="footer"/>
    <w:basedOn w:val="Normalny"/>
    <w:pPr>
      <w:suppressLineNumbers/>
      <w:tabs>
        <w:tab w:val="center" w:pos="4536"/>
        <w:tab w:val="right" w:pos="9072"/>
      </w:tabs>
    </w:pPr>
    <w:rPr>
      <w:rFonts w:eastAsia="Times New Roman" w:cs="Times New Roman"/>
      <w:sz w:val="20"/>
      <w:szCs w:val="20"/>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Tekstpodstawowy210">
    <w:name w:val="Tekst podstawowy 21"/>
    <w:basedOn w:val="Normalny"/>
    <w:pPr>
      <w:jc w:val="both"/>
    </w:pPr>
    <w:rPr>
      <w:rFonts w:ascii="Arial" w:eastAsia="Times New Roman" w:hAnsi="Arial" w:cs="Times New Roman"/>
      <w:spacing w:val="-5"/>
      <w:sz w:val="20"/>
      <w:szCs w:val="20"/>
    </w:rPr>
  </w:style>
  <w:style w:type="paragraph" w:customStyle="1" w:styleId="Tekstkomentarza1">
    <w:name w:val="Tekst komentarza1"/>
    <w:basedOn w:val="Normalny"/>
    <w:rPr>
      <w:rFonts w:eastAsia="Times New Roman" w:cs="Times New Roman"/>
      <w:sz w:val="20"/>
      <w:szCs w:val="20"/>
    </w:rPr>
  </w:style>
  <w:style w:type="paragraph" w:customStyle="1" w:styleId="Tekstdymka1">
    <w:name w:val="Tekst dymka1"/>
    <w:basedOn w:val="Normalny"/>
    <w:rPr>
      <w:rFonts w:ascii="Tahoma" w:eastAsia="Calibri" w:hAnsi="Tahoma" w:cs="Times New Roman"/>
      <w:sz w:val="16"/>
      <w:szCs w:val="16"/>
    </w:rPr>
  </w:style>
  <w:style w:type="paragraph" w:customStyle="1" w:styleId="Tekstpodstawowy310">
    <w:name w:val="Tekst podstawowy 31"/>
    <w:basedOn w:val="Normalny"/>
    <w:pPr>
      <w:spacing w:line="360" w:lineRule="auto"/>
      <w:jc w:val="both"/>
    </w:pPr>
    <w:rPr>
      <w:rFonts w:ascii="Arial" w:eastAsia="Times New Roman" w:hAnsi="Arial" w:cs="Times New Roman"/>
      <w:szCs w:val="20"/>
      <w:lang w:val="en-US"/>
    </w:rPr>
  </w:style>
  <w:style w:type="paragraph" w:customStyle="1" w:styleId="text-justify">
    <w:name w:val="text-justify"/>
    <w:basedOn w:val="Normalny"/>
    <w:pPr>
      <w:spacing w:before="100" w:after="100"/>
    </w:pPr>
    <w:rPr>
      <w:rFonts w:eastAsia="Times New Roman" w:cs="Times New Roman"/>
    </w:rPr>
  </w:style>
  <w:style w:type="paragraph" w:customStyle="1" w:styleId="Teksttreci20">
    <w:name w:val="Tekst treści (2)"/>
    <w:basedOn w:val="Normalny"/>
    <w:pPr>
      <w:widowControl w:val="0"/>
      <w:shd w:val="clear" w:color="auto" w:fill="FFFFFF"/>
      <w:spacing w:line="398" w:lineRule="exact"/>
      <w:ind w:hanging="420"/>
      <w:jc w:val="both"/>
    </w:pPr>
    <w:rPr>
      <w:rFonts w:cs="Times New Roman"/>
    </w:rPr>
  </w:style>
  <w:style w:type="paragraph" w:customStyle="1" w:styleId="Tekstprzypisudolnego1">
    <w:name w:val="Tekst przypisu dolnego1"/>
    <w:basedOn w:val="Normalny"/>
    <w:rPr>
      <w:rFonts w:eastAsia="Times New Roman" w:cs="Times New Roman"/>
      <w:sz w:val="20"/>
      <w:szCs w:val="20"/>
    </w:rPr>
  </w:style>
  <w:style w:type="paragraph" w:styleId="Tekstpodstawowywcity">
    <w:name w:val="Body Text Indent"/>
    <w:basedOn w:val="Normalny"/>
    <w:pPr>
      <w:spacing w:after="120" w:line="276" w:lineRule="auto"/>
      <w:ind w:left="283"/>
    </w:pPr>
    <w:rPr>
      <w:rFonts w:ascii="Calibri" w:eastAsia="Calibri" w:hAnsi="Calibri" w:cs="Times New Roman"/>
      <w:sz w:val="22"/>
    </w:rPr>
  </w:style>
  <w:style w:type="paragraph" w:customStyle="1" w:styleId="Lista21">
    <w:name w:val="Lista 21"/>
    <w:basedOn w:val="Normalny"/>
    <w:pPr>
      <w:ind w:left="566" w:hanging="283"/>
    </w:pPr>
    <w:rPr>
      <w:rFonts w:eastAsia="Times New Roman" w:cs="Times New Roman"/>
      <w:sz w:val="20"/>
      <w:szCs w:val="20"/>
    </w:rPr>
  </w:style>
  <w:style w:type="paragraph" w:customStyle="1" w:styleId="Teksttreci21">
    <w:name w:val="Tekst treści (2)1"/>
    <w:basedOn w:val="Normalny"/>
    <w:pPr>
      <w:widowControl w:val="0"/>
      <w:shd w:val="clear" w:color="auto" w:fill="FFFFFF"/>
      <w:spacing w:before="120" w:line="254" w:lineRule="exact"/>
      <w:ind w:hanging="740"/>
      <w:jc w:val="center"/>
    </w:pPr>
    <w:rPr>
      <w:rFonts w:ascii="Arial Narrow" w:eastAsia="Arial Unicode MS" w:hAnsi="Arial Narrow" w:cs="Arial Narrow"/>
      <w:sz w:val="21"/>
      <w:szCs w:val="21"/>
    </w:rPr>
  </w:style>
  <w:style w:type="paragraph" w:styleId="Nagwek">
    <w:name w:val="header"/>
    <w:basedOn w:val="Normalny"/>
    <w:pPr>
      <w:suppressLineNumbers/>
      <w:tabs>
        <w:tab w:val="center" w:pos="4536"/>
        <w:tab w:val="right" w:pos="9072"/>
      </w:tabs>
      <w:spacing w:after="200" w:line="276" w:lineRule="auto"/>
    </w:pPr>
    <w:rPr>
      <w:rFonts w:ascii="Calibri" w:eastAsia="Calibri" w:hAnsi="Calibri" w:cs="Times New Roman"/>
      <w:sz w:val="22"/>
    </w:rPr>
  </w:style>
  <w:style w:type="paragraph" w:customStyle="1" w:styleId="text">
    <w:name w:val="text"/>
    <w:pPr>
      <w:widowControl w:val="0"/>
      <w:suppressAutoHyphens/>
      <w:spacing w:before="240" w:line="240" w:lineRule="exact"/>
      <w:jc w:val="both"/>
    </w:pPr>
    <w:rPr>
      <w:rFonts w:ascii="Arial" w:hAnsi="Arial" w:cs="Arial"/>
      <w:sz w:val="24"/>
      <w:lang w:val="cs-CZ" w:eastAsia="ar-SA"/>
    </w:rPr>
  </w:style>
  <w:style w:type="paragraph" w:customStyle="1" w:styleId="Tematkomentarza1">
    <w:name w:val="Temat komentarza1"/>
    <w:basedOn w:val="Tekstkomentarza1"/>
    <w:pPr>
      <w:spacing w:after="200" w:line="276" w:lineRule="auto"/>
    </w:pPr>
    <w:rPr>
      <w:b/>
      <w:bCs/>
    </w:rPr>
  </w:style>
  <w:style w:type="paragraph" w:customStyle="1" w:styleId="Poprawka1">
    <w:name w:val="Poprawka1"/>
    <w:pPr>
      <w:suppressAutoHyphens/>
      <w:spacing w:line="100" w:lineRule="atLeast"/>
    </w:pPr>
    <w:rPr>
      <w:rFonts w:ascii="Calibri" w:eastAsia="Calibri" w:hAnsi="Calibri" w:cs="Calibri"/>
      <w:sz w:val="22"/>
      <w:szCs w:val="22"/>
      <w:lang w:eastAsia="ar-SA"/>
    </w:rPr>
  </w:style>
  <w:style w:type="paragraph" w:customStyle="1" w:styleId="Tekstpodstawowywcity31">
    <w:name w:val="Tekst podstawowy wcięty 31"/>
    <w:basedOn w:val="Normalny"/>
    <w:pPr>
      <w:spacing w:after="120"/>
      <w:ind w:left="283"/>
    </w:pPr>
    <w:rPr>
      <w:sz w:val="16"/>
      <w:szCs w:val="16"/>
    </w:rPr>
  </w:style>
  <w:style w:type="paragraph" w:customStyle="1" w:styleId="NormalnyWeb1">
    <w:name w:val="Normalny (Web)1"/>
    <w:basedOn w:val="Normalny"/>
    <w:pPr>
      <w:spacing w:before="100" w:after="100"/>
    </w:pPr>
    <w:rPr>
      <w:rFonts w:eastAsia="Times New Roman" w:cs="Times New Roman"/>
    </w:rPr>
  </w:style>
  <w:style w:type="paragraph" w:styleId="Tekstprzypisudolnego">
    <w:name w:val="footnote text"/>
    <w:basedOn w:val="Normalny"/>
    <w:pPr>
      <w:suppressLineNumbers/>
      <w:ind w:left="283" w:hanging="283"/>
    </w:pPr>
    <w:rPr>
      <w:sz w:val="20"/>
      <w:szCs w:val="20"/>
    </w:rPr>
  </w:style>
  <w:style w:type="paragraph" w:styleId="Tekstdymka">
    <w:name w:val="Balloon Text"/>
    <w:basedOn w:val="Normalny"/>
    <w:rPr>
      <w:rFonts w:ascii="Tahoma" w:hAnsi="Tahoma" w:cs="Mangal"/>
      <w:sz w:val="16"/>
      <w:szCs w:val="14"/>
    </w:r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4649B3"/>
    <w:rPr>
      <w:sz w:val="16"/>
      <w:szCs w:val="16"/>
    </w:rPr>
  </w:style>
  <w:style w:type="paragraph" w:styleId="Tekstkomentarza">
    <w:name w:val="annotation text"/>
    <w:basedOn w:val="Normalny"/>
    <w:link w:val="TekstkomentarzaZnak1"/>
    <w:uiPriority w:val="99"/>
    <w:semiHidden/>
    <w:unhideWhenUsed/>
    <w:rsid w:val="004649B3"/>
    <w:rPr>
      <w:rFonts w:cs="Mangal"/>
      <w:sz w:val="20"/>
      <w:szCs w:val="18"/>
    </w:rPr>
  </w:style>
  <w:style w:type="character" w:customStyle="1" w:styleId="TekstkomentarzaZnak1">
    <w:name w:val="Tekst komentarza Znak1"/>
    <w:link w:val="Tekstkomentarza"/>
    <w:uiPriority w:val="99"/>
    <w:semiHidden/>
    <w:rsid w:val="004649B3"/>
    <w:rPr>
      <w:rFonts w:eastAsia="Lucida Sans Unicode" w:cs="Mangal"/>
      <w:kern w:val="1"/>
      <w:szCs w:val="18"/>
      <w:lang w:eastAsia="hi-IN" w:bidi="hi-IN"/>
    </w:rPr>
  </w:style>
  <w:style w:type="paragraph" w:styleId="Tematkomentarza">
    <w:name w:val="annotation subject"/>
    <w:basedOn w:val="Tekstkomentarza"/>
    <w:next w:val="Tekstkomentarza"/>
    <w:link w:val="TematkomentarzaZnak1"/>
    <w:uiPriority w:val="99"/>
    <w:semiHidden/>
    <w:unhideWhenUsed/>
    <w:rsid w:val="004649B3"/>
    <w:rPr>
      <w:b/>
      <w:bCs/>
    </w:rPr>
  </w:style>
  <w:style w:type="character" w:customStyle="1" w:styleId="TematkomentarzaZnak1">
    <w:name w:val="Temat komentarza Znak1"/>
    <w:link w:val="Tematkomentarza"/>
    <w:uiPriority w:val="99"/>
    <w:semiHidden/>
    <w:rsid w:val="004649B3"/>
    <w:rPr>
      <w:rFonts w:eastAsia="Lucida Sans Unicode" w:cs="Mangal"/>
      <w:b/>
      <w:bCs/>
      <w:kern w:val="1"/>
      <w:szCs w:val="18"/>
      <w:lang w:eastAsia="hi-IN" w:bidi="hi-IN"/>
    </w:rPr>
  </w:style>
  <w:style w:type="paragraph" w:styleId="Akapitzlist">
    <w:name w:val="List Paragraph"/>
    <w:basedOn w:val="Normalny"/>
    <w:uiPriority w:val="34"/>
    <w:qFormat/>
    <w:rsid w:val="00655398"/>
    <w:pPr>
      <w:suppressAutoHyphens w:val="0"/>
      <w:spacing w:after="200" w:line="360" w:lineRule="auto"/>
      <w:contextualSpacing/>
      <w:textAlignment w:val="baseline"/>
    </w:pPr>
    <w:rPr>
      <w:rFonts w:eastAsia="Calibri" w:cs="Times New Roman"/>
      <w:color w:val="000000"/>
      <w:kern w:val="0"/>
      <w:szCs w:val="22"/>
      <w:lang w:val="en-US" w:eastAsia="zh-CN" w:bidi="ar-SA"/>
    </w:rPr>
  </w:style>
  <w:style w:type="paragraph" w:customStyle="1" w:styleId="Textbody">
    <w:name w:val="Text body"/>
    <w:basedOn w:val="Normalny"/>
    <w:rsid w:val="00655398"/>
    <w:pPr>
      <w:spacing w:after="120" w:line="240" w:lineRule="auto"/>
      <w:textAlignment w:val="baseline"/>
    </w:pPr>
    <w:rPr>
      <w:rFonts w:ascii="Calibri" w:eastAsia="SimSun" w:hAnsi="Calibri" w:cs="Calibri"/>
      <w:sz w:val="22"/>
      <w:szCs w:val="22"/>
      <w:lang w:eastAsia="zh-CN" w:bidi="ar-SA"/>
    </w:rPr>
  </w:style>
  <w:style w:type="paragraph" w:styleId="NormalnyWeb">
    <w:name w:val="Normal (Web)"/>
    <w:basedOn w:val="Normalny"/>
    <w:uiPriority w:val="99"/>
    <w:rsid w:val="005A1982"/>
    <w:pPr>
      <w:suppressAutoHyphens w:val="0"/>
      <w:spacing w:before="28" w:after="119"/>
      <w:textAlignment w:val="baseline"/>
    </w:pPr>
    <w:rPr>
      <w:rFonts w:eastAsia="Times New Roman" w:cs="Times New Roman"/>
      <w:color w:val="000000"/>
      <w:kern w:val="0"/>
      <w:lang w:val="en-US" w:eastAsia="zh-CN" w:bidi="ar-SA"/>
    </w:rPr>
  </w:style>
  <w:style w:type="paragraph" w:customStyle="1" w:styleId="Standard">
    <w:name w:val="Standard"/>
    <w:rsid w:val="00ED5964"/>
    <w:pPr>
      <w:suppressAutoHyphens/>
      <w:spacing w:after="160" w:line="247" w:lineRule="auto"/>
      <w:textAlignment w:val="baseline"/>
    </w:pPr>
    <w:rPr>
      <w:rFonts w:ascii="Calibri" w:eastAsia="SimSun" w:hAnsi="Calibri" w:cs="Calibri"/>
      <w:kern w:val="1"/>
      <w:sz w:val="22"/>
      <w:szCs w:val="22"/>
      <w:lang w:eastAsia="zh-CN"/>
    </w:rPr>
  </w:style>
  <w:style w:type="numbering" w:customStyle="1" w:styleId="WWNum11">
    <w:name w:val="WWNum11"/>
    <w:basedOn w:val="Bezlisty"/>
    <w:rsid w:val="00ED5964"/>
    <w:pPr>
      <w:numPr>
        <w:numId w:val="44"/>
      </w:numPr>
    </w:pPr>
  </w:style>
  <w:style w:type="numbering" w:customStyle="1" w:styleId="WWNum18">
    <w:name w:val="WWNum18"/>
    <w:basedOn w:val="Bezlisty"/>
    <w:rsid w:val="00ED5964"/>
    <w:pPr>
      <w:numPr>
        <w:numId w:val="45"/>
      </w:numPr>
    </w:pPr>
  </w:style>
  <w:style w:type="numbering" w:customStyle="1" w:styleId="WWNum16">
    <w:name w:val="WWNum16"/>
    <w:basedOn w:val="Bezlisty"/>
    <w:rsid w:val="00ED5964"/>
    <w:pPr>
      <w:numPr>
        <w:numId w:val="46"/>
      </w:numPr>
    </w:pPr>
  </w:style>
  <w:style w:type="numbering" w:customStyle="1" w:styleId="WWNum17">
    <w:name w:val="WWNum17"/>
    <w:basedOn w:val="Bezlisty"/>
    <w:rsid w:val="00ED5964"/>
    <w:pPr>
      <w:numPr>
        <w:numId w:val="47"/>
      </w:numPr>
    </w:pPr>
  </w:style>
  <w:style w:type="numbering" w:customStyle="1" w:styleId="WWNum41">
    <w:name w:val="WWNum41"/>
    <w:basedOn w:val="Bezlisty"/>
    <w:rsid w:val="00ED5964"/>
    <w:pPr>
      <w:numPr>
        <w:numId w:val="48"/>
      </w:numPr>
    </w:pPr>
  </w:style>
  <w:style w:type="numbering" w:customStyle="1" w:styleId="WWNum40">
    <w:name w:val="WWNum40"/>
    <w:basedOn w:val="Bezlisty"/>
    <w:rsid w:val="00ED5964"/>
    <w:pPr>
      <w:numPr>
        <w:numId w:val="49"/>
      </w:numPr>
    </w:pPr>
  </w:style>
  <w:style w:type="numbering" w:customStyle="1" w:styleId="WWNum15">
    <w:name w:val="WWNum15"/>
    <w:basedOn w:val="Bezlisty"/>
    <w:rsid w:val="00ED5964"/>
    <w:pPr>
      <w:numPr>
        <w:numId w:val="50"/>
      </w:numPr>
    </w:pPr>
  </w:style>
  <w:style w:type="paragraph" w:styleId="Tekstpodstawowy2">
    <w:name w:val="Body Text 2"/>
    <w:basedOn w:val="Normalny"/>
    <w:link w:val="Tekstpodstawowy2Znak1"/>
    <w:uiPriority w:val="99"/>
    <w:semiHidden/>
    <w:unhideWhenUsed/>
    <w:rsid w:val="00ED5964"/>
    <w:pPr>
      <w:widowControl w:val="0"/>
      <w:spacing w:after="120" w:line="480" w:lineRule="auto"/>
      <w:textAlignment w:val="baseline"/>
    </w:pPr>
    <w:rPr>
      <w:rFonts w:cs="Tahoma"/>
      <w:color w:val="000000"/>
      <w:kern w:val="0"/>
      <w:lang w:val="en-US" w:eastAsia="zh-CN" w:bidi="en-US"/>
    </w:rPr>
  </w:style>
  <w:style w:type="character" w:customStyle="1" w:styleId="Tekstpodstawowy2Znak1">
    <w:name w:val="Tekst podstawowy 2 Znak1"/>
    <w:link w:val="Tekstpodstawowy2"/>
    <w:uiPriority w:val="99"/>
    <w:semiHidden/>
    <w:rsid w:val="00ED5964"/>
    <w:rPr>
      <w:rFonts w:eastAsia="Lucida Sans Unicode" w:cs="Tahoma"/>
      <w:color w:val="000000"/>
      <w:sz w:val="24"/>
      <w:szCs w:val="24"/>
      <w:lang w:val="en-US" w:eastAsia="zh-CN" w:bidi="en-US"/>
    </w:rPr>
  </w:style>
  <w:style w:type="paragraph" w:customStyle="1" w:styleId="Akapitzlist10">
    <w:name w:val="Akapit z listą1"/>
    <w:basedOn w:val="Normalny"/>
    <w:rsid w:val="00ED5964"/>
    <w:pPr>
      <w:spacing w:after="200" w:line="276" w:lineRule="auto"/>
      <w:ind w:left="720"/>
    </w:pPr>
    <w:rPr>
      <w:rFonts w:ascii="Calibri" w:eastAsia="Calibri" w:hAnsi="Calibri" w:cs="Times New Roman"/>
      <w:sz w:val="22"/>
    </w:rPr>
  </w:style>
  <w:style w:type="paragraph" w:customStyle="1" w:styleId="Tekstprzypisudolnego10">
    <w:name w:val="Tekst przypisu dolnego1"/>
    <w:basedOn w:val="Normalny"/>
    <w:rsid w:val="00ED5964"/>
    <w:rPr>
      <w:rFonts w:eastAsia="Times New Roman" w:cs="Times New Roman"/>
      <w:sz w:val="20"/>
      <w:szCs w:val="20"/>
    </w:rPr>
  </w:style>
  <w:style w:type="table" w:styleId="Tabela-Siatka">
    <w:name w:val="Table Grid"/>
    <w:basedOn w:val="Standardowy"/>
    <w:uiPriority w:val="39"/>
    <w:rsid w:val="00BD6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D6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ip.dmosin.pl/" TargetMode="External"/><Relationship Id="rId18" Type="http://schemas.openxmlformats.org/officeDocument/2006/relationships/hyperlink" Target="mailto:ugdmosin.zp@wp.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mailto:sekretariat@dmosin.pl" TargetMode="External"/><Relationship Id="rId2" Type="http://schemas.openxmlformats.org/officeDocument/2006/relationships/styles" Target="styles.xml"/><Relationship Id="rId16" Type="http://schemas.openxmlformats.org/officeDocument/2006/relationships/hyperlink" Target="http://www.nbp.pl/home.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p.dmosin.pl/" TargetMode="External"/><Relationship Id="rId23" Type="http://schemas.microsoft.com/office/2011/relationships/people" Target="people.xml"/><Relationship Id="rId10" Type="http://schemas.openxmlformats.org/officeDocument/2006/relationships/hyperlink" Target="http://www.bip.dmosin.pl/" TargetMode="External"/><Relationship Id="rId19" Type="http://schemas.openxmlformats.org/officeDocument/2006/relationships/hyperlink" Target="https://efaktura.gov.pl/" TargetMode="Externa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mailto:ugdmosin.zp@wp.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50</Pages>
  <Words>18709</Words>
  <Characters>112254</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130702</CharactersWithSpaces>
  <SharedDoc>false</SharedDoc>
  <HLinks>
    <vt:vector size="78" baseType="variant">
      <vt:variant>
        <vt:i4>4587585</vt:i4>
      </vt:variant>
      <vt:variant>
        <vt:i4>36</vt:i4>
      </vt:variant>
      <vt:variant>
        <vt:i4>0</vt:i4>
      </vt:variant>
      <vt:variant>
        <vt:i4>5</vt:i4>
      </vt:variant>
      <vt:variant>
        <vt:lpwstr>https://efaktura.gov.pl/</vt:lpwstr>
      </vt:variant>
      <vt:variant>
        <vt:lpwstr/>
      </vt:variant>
      <vt:variant>
        <vt:i4>1966183</vt:i4>
      </vt:variant>
      <vt:variant>
        <vt:i4>33</vt:i4>
      </vt:variant>
      <vt:variant>
        <vt:i4>0</vt:i4>
      </vt:variant>
      <vt:variant>
        <vt:i4>5</vt:i4>
      </vt:variant>
      <vt:variant>
        <vt:lpwstr>mailto:ugdmosin.zp@wp.pl</vt:lpwstr>
      </vt:variant>
      <vt:variant>
        <vt:lpwstr/>
      </vt:variant>
      <vt:variant>
        <vt:i4>4391034</vt:i4>
      </vt:variant>
      <vt:variant>
        <vt:i4>30</vt:i4>
      </vt:variant>
      <vt:variant>
        <vt:i4>0</vt:i4>
      </vt:variant>
      <vt:variant>
        <vt:i4>5</vt:i4>
      </vt:variant>
      <vt:variant>
        <vt:lpwstr>mailto:sekretariat@dmosin.pl</vt:lpwstr>
      </vt:variant>
      <vt:variant>
        <vt:lpwstr/>
      </vt:variant>
      <vt:variant>
        <vt:i4>7405608</vt:i4>
      </vt:variant>
      <vt:variant>
        <vt:i4>27</vt:i4>
      </vt:variant>
      <vt:variant>
        <vt:i4>0</vt:i4>
      </vt:variant>
      <vt:variant>
        <vt:i4>5</vt:i4>
      </vt:variant>
      <vt:variant>
        <vt:lpwstr>http://www.nbp.pl/home.aspx</vt:lpwstr>
      </vt:variant>
      <vt:variant>
        <vt:lpwstr/>
      </vt:variant>
      <vt:variant>
        <vt:i4>1638423</vt:i4>
      </vt:variant>
      <vt:variant>
        <vt:i4>24</vt:i4>
      </vt:variant>
      <vt:variant>
        <vt:i4>0</vt:i4>
      </vt:variant>
      <vt:variant>
        <vt:i4>5</vt:i4>
      </vt:variant>
      <vt:variant>
        <vt:lpwstr>http://www.bip.dmosin.pl/</vt:lpwstr>
      </vt:variant>
      <vt:variant>
        <vt:lpwstr/>
      </vt:variant>
      <vt:variant>
        <vt:i4>1966183</vt:i4>
      </vt:variant>
      <vt:variant>
        <vt:i4>21</vt:i4>
      </vt:variant>
      <vt:variant>
        <vt:i4>0</vt:i4>
      </vt:variant>
      <vt:variant>
        <vt:i4>5</vt:i4>
      </vt:variant>
      <vt:variant>
        <vt:lpwstr>mailto:ugdmosin.zp@wp.pl</vt:lpwstr>
      </vt:variant>
      <vt:variant>
        <vt:lpwstr/>
      </vt:variant>
      <vt:variant>
        <vt:i4>1638423</vt:i4>
      </vt:variant>
      <vt:variant>
        <vt:i4>18</vt:i4>
      </vt:variant>
      <vt:variant>
        <vt:i4>0</vt:i4>
      </vt:variant>
      <vt:variant>
        <vt:i4>5</vt:i4>
      </vt:variant>
      <vt:variant>
        <vt:lpwstr>http://www.bip.dmosin.pl/</vt:lpwstr>
      </vt:variant>
      <vt:variant>
        <vt:lpwstr/>
      </vt:variant>
      <vt:variant>
        <vt:i4>393247</vt:i4>
      </vt:variant>
      <vt:variant>
        <vt:i4>15</vt:i4>
      </vt:variant>
      <vt:variant>
        <vt:i4>0</vt:i4>
      </vt:variant>
      <vt:variant>
        <vt:i4>5</vt:i4>
      </vt:variant>
      <vt:variant>
        <vt:lpwstr/>
      </vt:variant>
      <vt:variant>
        <vt:lpwstr>/dokument/17021464#art(366)ust(1)</vt:lpwstr>
      </vt:variant>
      <vt:variant>
        <vt:i4>262167</vt:i4>
      </vt:variant>
      <vt:variant>
        <vt:i4>12</vt:i4>
      </vt:variant>
      <vt:variant>
        <vt:i4>0</vt:i4>
      </vt:variant>
      <vt:variant>
        <vt:i4>5</vt:i4>
      </vt:variant>
      <vt:variant>
        <vt:lpwstr/>
      </vt:variant>
      <vt:variant>
        <vt:lpwstr>/dokument/18208902#art(332)ust(1)</vt:lpwstr>
      </vt:variant>
      <vt:variant>
        <vt:i4>1638423</vt:i4>
      </vt:variant>
      <vt:variant>
        <vt:i4>9</vt:i4>
      </vt:variant>
      <vt:variant>
        <vt:i4>0</vt:i4>
      </vt:variant>
      <vt:variant>
        <vt:i4>5</vt:i4>
      </vt:variant>
      <vt:variant>
        <vt:lpwstr>http://www.bip.dmosin.pl/</vt:lpwstr>
      </vt:variant>
      <vt:variant>
        <vt:lpwstr/>
      </vt:variant>
      <vt:variant>
        <vt:i4>1966183</vt:i4>
      </vt:variant>
      <vt:variant>
        <vt:i4>6</vt:i4>
      </vt:variant>
      <vt:variant>
        <vt:i4>0</vt:i4>
      </vt:variant>
      <vt:variant>
        <vt:i4>5</vt:i4>
      </vt:variant>
      <vt:variant>
        <vt:lpwstr>mailto:ugdmosin.zp@wp.pl</vt:lpwstr>
      </vt:variant>
      <vt:variant>
        <vt:lpwstr/>
      </vt:variant>
      <vt:variant>
        <vt:i4>1638423</vt:i4>
      </vt:variant>
      <vt:variant>
        <vt:i4>3</vt:i4>
      </vt:variant>
      <vt:variant>
        <vt:i4>0</vt:i4>
      </vt:variant>
      <vt:variant>
        <vt:i4>5</vt:i4>
      </vt:variant>
      <vt:variant>
        <vt:lpwstr>http://www.bip.dmosin.pl/</vt:lpwstr>
      </vt:variant>
      <vt:variant>
        <vt:lpwstr/>
      </vt:variant>
      <vt:variant>
        <vt:i4>720976</vt:i4>
      </vt:variant>
      <vt:variant>
        <vt:i4>0</vt:i4>
      </vt:variant>
      <vt:variant>
        <vt:i4>0</vt:i4>
      </vt:variant>
      <vt:variant>
        <vt:i4>5</vt:i4>
      </vt:variant>
      <vt:variant>
        <vt:lpwstr>http://www.dmosin.pl/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cp:lastModifiedBy>Alicja Włodarczyk</cp:lastModifiedBy>
  <cp:revision>21</cp:revision>
  <cp:lastPrinted>2020-12-30T09:12:00Z</cp:lastPrinted>
  <dcterms:created xsi:type="dcterms:W3CDTF">2020-12-28T10:16:00Z</dcterms:created>
  <dcterms:modified xsi:type="dcterms:W3CDTF">2020-12-30T09:21:00Z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