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BB49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1798">
        <w:rPr>
          <w:rFonts w:ascii="Times New Roman" w:hAnsi="Times New Roman" w:cs="Times New Roman"/>
          <w:sz w:val="18"/>
          <w:szCs w:val="18"/>
        </w:rPr>
        <w:t xml:space="preserve">Załącznik </w:t>
      </w:r>
      <w:r>
        <w:rPr>
          <w:rFonts w:ascii="Times New Roman" w:hAnsi="Times New Roman" w:cs="Times New Roman"/>
          <w:sz w:val="18"/>
          <w:szCs w:val="18"/>
        </w:rPr>
        <w:t xml:space="preserve">do ogłoszenie o </w:t>
      </w:r>
      <w:r w:rsidR="00D4608D">
        <w:rPr>
          <w:rFonts w:ascii="Times New Roman" w:hAnsi="Times New Roman" w:cs="Times New Roman"/>
          <w:sz w:val="18"/>
          <w:szCs w:val="18"/>
        </w:rPr>
        <w:t>zamówieniu</w:t>
      </w:r>
      <w:r w:rsidRPr="00251798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14:paraId="42AC37B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E20AC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C4169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A43FD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27EA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320BE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FECBEC" w14:textId="77777777" w:rsidR="00A21713" w:rsidRPr="00251798" w:rsidRDefault="00A21713" w:rsidP="00D4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251798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09E1E904" w14:textId="0CC11444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o świadczenie usług pocztowych Nr .........</w:t>
      </w:r>
      <w:r w:rsidR="00B7190D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2F568C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AB4EE7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DCF15" w14:textId="4FE47889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zawarta w dniu ………………………………..20</w:t>
      </w:r>
      <w:r w:rsidR="002F568C">
        <w:rPr>
          <w:rFonts w:ascii="Times New Roman" w:hAnsi="Times New Roman" w:cs="Times New Roman"/>
          <w:sz w:val="24"/>
          <w:szCs w:val="24"/>
        </w:rPr>
        <w:t>20</w:t>
      </w:r>
      <w:r w:rsidRPr="00251798">
        <w:rPr>
          <w:rFonts w:ascii="Times New Roman" w:hAnsi="Times New Roman" w:cs="Times New Roman"/>
          <w:sz w:val="24"/>
          <w:szCs w:val="24"/>
        </w:rPr>
        <w:t xml:space="preserve"> r. w Dmosinie , pomiędzy stronami:</w:t>
      </w:r>
    </w:p>
    <w:p w14:paraId="5A6E2FC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Gminą Dmosin 95-061 Dmosin </w:t>
      </w:r>
      <w:proofErr w:type="spellStart"/>
      <w:r w:rsidRPr="00251798">
        <w:rPr>
          <w:rFonts w:ascii="Times New Roman" w:hAnsi="Times New Roman" w:cs="Times New Roman"/>
          <w:b/>
          <w:bCs/>
          <w:sz w:val="24"/>
          <w:szCs w:val="24"/>
        </w:rPr>
        <w:t>Dmosin</w:t>
      </w:r>
      <w:proofErr w:type="spellEnd"/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251798">
        <w:rPr>
          <w:rFonts w:ascii="Times New Roman" w:hAnsi="Times New Roman" w:cs="Times New Roman"/>
          <w:sz w:val="24"/>
          <w:szCs w:val="24"/>
        </w:rPr>
        <w:t xml:space="preserve">, posiadającą NIP 833-10-14-738  zwaną w dalszej części umowy </w:t>
      </w:r>
      <w:r w:rsidRPr="00251798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251798">
        <w:rPr>
          <w:rFonts w:ascii="Times New Roman" w:hAnsi="Times New Roman" w:cs="Times New Roman"/>
          <w:sz w:val="24"/>
          <w:szCs w:val="24"/>
        </w:rPr>
        <w:t>, reprezentowaną przez:</w:t>
      </w:r>
    </w:p>
    <w:p w14:paraId="502B7BE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DE10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</w:t>
      </w:r>
    </w:p>
    <w:p w14:paraId="73EEB0A4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B816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przy kontrasygnacie Pani ……………………………………………………………………</w:t>
      </w:r>
    </w:p>
    <w:p w14:paraId="199F658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7504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a  ...................................................................................................................................</w:t>
      </w:r>
    </w:p>
    <w:p w14:paraId="1A9F71E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1C15F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z siedzibą ......................................................................................................................</w:t>
      </w:r>
    </w:p>
    <w:p w14:paraId="7CC44F8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BA4D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  <w:r w:rsidRPr="00251798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F5EB760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DA25C" w14:textId="77777777" w:rsidR="00A21713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14:paraId="233A7E03" w14:textId="368372B5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art.4 pkt 8 ustawy z dnia 29 stycznia 2004 r.- Prawo zamówień publicznych (Dz.U.201</w:t>
      </w:r>
      <w:r w:rsidR="00414779">
        <w:rPr>
          <w:rFonts w:ascii="Times New Roman" w:hAnsi="Times New Roman" w:cs="Times New Roman"/>
          <w:sz w:val="24"/>
          <w:szCs w:val="24"/>
        </w:rPr>
        <w:t>9</w:t>
      </w:r>
      <w:r w:rsidR="0021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 w:rsidR="00414779">
        <w:rPr>
          <w:rFonts w:ascii="Times New Roman" w:hAnsi="Times New Roman" w:cs="Times New Roman"/>
          <w:sz w:val="24"/>
          <w:szCs w:val="24"/>
        </w:rPr>
        <w:t xml:space="preserve">1843 </w:t>
      </w:r>
      <w:r>
        <w:rPr>
          <w:rFonts w:ascii="Times New Roman" w:hAnsi="Times New Roman" w:cs="Times New Roman"/>
          <w:sz w:val="24"/>
          <w:szCs w:val="24"/>
        </w:rPr>
        <w:t xml:space="preserve">ze zm.) </w:t>
      </w:r>
      <w:r w:rsidRPr="00251798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60103B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88063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§ 1</w:t>
      </w:r>
    </w:p>
    <w:p w14:paraId="3B6227F0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2F11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1. Przedmiotem zamówienia jest świadczenie usług pocztowych na rzecz Urzędu Gminy w </w:t>
      </w:r>
      <w:r>
        <w:rPr>
          <w:rFonts w:ascii="Times New Roman" w:hAnsi="Times New Roman" w:cs="Times New Roman"/>
          <w:sz w:val="24"/>
          <w:szCs w:val="24"/>
        </w:rPr>
        <w:t>Dmosinie,</w:t>
      </w:r>
      <w:r w:rsidRPr="00251798">
        <w:rPr>
          <w:rFonts w:ascii="Times New Roman" w:hAnsi="Times New Roman" w:cs="Times New Roman"/>
          <w:sz w:val="24"/>
          <w:szCs w:val="24"/>
        </w:rPr>
        <w:t xml:space="preserve"> polegających na przyjmowaniu, sortowaniu, przemieszczaniu i doręczaniu przesyłek w obrocie krajowym i zagranicznym oraz doręczanie Zamawiającemu zwrotnych potwierdzeń odbioru po skutecznym doręczeniu, a także zwrot do Zamawiającego przesyłek niedoręczonych odbiorcy po wyczerpaniu wszystkich możliwości ich doręczenia lub wydania, zgodnie z właściwymi przepisami, a w szczególności z:</w:t>
      </w:r>
    </w:p>
    <w:p w14:paraId="6907BD18" w14:textId="4BE9C7D1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1) ustawą z dnia 23 listopada 2012 r. - Prawo pocztowe (</w:t>
      </w:r>
      <w:bookmarkStart w:id="0" w:name="_Hlk531770923"/>
      <w:r w:rsidRPr="00251798">
        <w:rPr>
          <w:rFonts w:ascii="Times New Roman" w:hAnsi="Times New Roman" w:cs="Times New Roman"/>
          <w:sz w:val="24"/>
          <w:szCs w:val="24"/>
        </w:rPr>
        <w:t xml:space="preserve">Dz. U. z </w:t>
      </w:r>
      <w:r w:rsidR="00EE1424" w:rsidRPr="00251798">
        <w:rPr>
          <w:rFonts w:ascii="Times New Roman" w:hAnsi="Times New Roman" w:cs="Times New Roman"/>
          <w:sz w:val="24"/>
          <w:szCs w:val="24"/>
        </w:rPr>
        <w:t>20</w:t>
      </w:r>
      <w:r w:rsidR="00414779">
        <w:rPr>
          <w:rFonts w:ascii="Times New Roman" w:hAnsi="Times New Roman" w:cs="Times New Roman"/>
          <w:sz w:val="24"/>
          <w:szCs w:val="24"/>
        </w:rPr>
        <w:t>20</w:t>
      </w:r>
      <w:r w:rsidR="00EE1424" w:rsidRPr="00251798"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 xml:space="preserve">r. poz. </w:t>
      </w:r>
      <w:bookmarkEnd w:id="0"/>
      <w:r w:rsidR="00414779">
        <w:rPr>
          <w:rFonts w:ascii="Times New Roman" w:hAnsi="Times New Roman" w:cs="Times New Roman"/>
          <w:sz w:val="24"/>
          <w:szCs w:val="24"/>
        </w:rPr>
        <w:t>1041</w:t>
      </w:r>
      <w:r w:rsidRPr="00251798">
        <w:rPr>
          <w:rFonts w:ascii="Times New Roman" w:hAnsi="Times New Roman" w:cs="Times New Roman"/>
          <w:sz w:val="24"/>
          <w:szCs w:val="24"/>
        </w:rPr>
        <w:t>) oraz innymi aktami prawnymi wydanymi na jej podstawie,</w:t>
      </w:r>
    </w:p>
    <w:p w14:paraId="68EE355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2) międzynarodowymi przepisami pocztowymi w zakresie świadczenia usług pocztowych w obrocie zagranicznym, o ile stanowią inaczej niż to zostało uregulowane przepisami ustawy z dnia 23.11.2012 r. - Prawo pocztowe,</w:t>
      </w:r>
    </w:p>
    <w:p w14:paraId="1580E223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3) opisem przedmiotu zamówienia.</w:t>
      </w:r>
    </w:p>
    <w:p w14:paraId="0C700D8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2. Przedmiot zamówienia będzie realizowany zgodnie z Formularzem ofertowym oraz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>ałącznik</w:t>
      </w:r>
      <w:r>
        <w:rPr>
          <w:rFonts w:ascii="Times New Roman" w:hAnsi="Times New Roman" w:cs="Times New Roman"/>
          <w:sz w:val="24"/>
          <w:szCs w:val="24"/>
        </w:rPr>
        <w:t xml:space="preserve"> do umowy</w:t>
      </w:r>
      <w:r w:rsidRPr="00251798">
        <w:rPr>
          <w:rFonts w:ascii="Times New Roman" w:hAnsi="Times New Roman" w:cs="Times New Roman"/>
          <w:sz w:val="24"/>
          <w:szCs w:val="24"/>
        </w:rPr>
        <w:t xml:space="preserve"> i obejmuje:</w:t>
      </w:r>
    </w:p>
    <w:p w14:paraId="41C4432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1) w obrocie krajowym – przesyłki listowe nierejestrowane i rejestrowane, paczki pocztowe oraz przesyłki listowe z zadeklarowaną wartością,</w:t>
      </w:r>
    </w:p>
    <w:p w14:paraId="2150BE61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2) w obrocie zagranicznym - przesyłki listowe nierejestrowane i rejestrowane.</w:t>
      </w:r>
    </w:p>
    <w:p w14:paraId="31A46435" w14:textId="4178547B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3. Nadawanie przez Wykonawcę przesyłek przygotowanych przez Zamawiającego do wyekspediowania zgodnie z ust. 4 i 5 odbywać się będzie w dniu ich dostarczenia przez Zamawiającego do wyznaczonej przez Wykonawcę placówki w miejscowości, gdzie siedzibę ma Zamawiający, od poniedziałku do </w:t>
      </w:r>
      <w:r w:rsidR="00886F78">
        <w:rPr>
          <w:rFonts w:ascii="Times New Roman" w:hAnsi="Times New Roman" w:cs="Times New Roman"/>
          <w:sz w:val="24"/>
          <w:szCs w:val="24"/>
        </w:rPr>
        <w:t>czwartku</w:t>
      </w:r>
      <w:r w:rsidRPr="00251798">
        <w:rPr>
          <w:rFonts w:ascii="Times New Roman" w:hAnsi="Times New Roman" w:cs="Times New Roman"/>
          <w:sz w:val="24"/>
          <w:szCs w:val="24"/>
        </w:rPr>
        <w:t xml:space="preserve"> do godziny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10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798">
        <w:rPr>
          <w:rFonts w:ascii="Times New Roman" w:hAnsi="Times New Roman" w:cs="Times New Roman"/>
          <w:sz w:val="24"/>
          <w:szCs w:val="24"/>
        </w:rPr>
        <w:t>00</w:t>
      </w:r>
      <w:r w:rsidR="006B1004">
        <w:rPr>
          <w:rFonts w:ascii="Times New Roman" w:hAnsi="Times New Roman" w:cs="Times New Roman"/>
          <w:sz w:val="24"/>
          <w:szCs w:val="24"/>
        </w:rPr>
        <w:t xml:space="preserve"> oraz w piątki do godziny 16.00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51E5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lastRenderedPageBreak/>
        <w:t>4. Przyjmowanie przesyłek przez Wykonawcę od Zamawiającego w placówce Wykonawcy w celu ich wyekspediowania</w:t>
      </w:r>
      <w:r>
        <w:rPr>
          <w:rFonts w:ascii="Times New Roman" w:hAnsi="Times New Roman" w:cs="Times New Roman"/>
          <w:sz w:val="24"/>
          <w:szCs w:val="24"/>
        </w:rPr>
        <w:t xml:space="preserve"> będzie każdorazowo potwierdzone</w:t>
      </w:r>
      <w:r w:rsidRPr="00251798">
        <w:rPr>
          <w:rFonts w:ascii="Times New Roman" w:hAnsi="Times New Roman" w:cs="Times New Roman"/>
          <w:sz w:val="24"/>
          <w:szCs w:val="24"/>
        </w:rPr>
        <w:t xml:space="preserve"> przez Wykonawcę w pocztowej książce nadawczej, umożliwiającej stworzenie wykazu przesyłek w dwóch egzemplarzach, z których oryginał przeznaczony jest dla Wykonawcy, a kopia dla Zamawiającego.</w:t>
      </w:r>
    </w:p>
    <w:p w14:paraId="7B89EEAE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5. Przesyłki przyjęte będą wyłącznie w stanie uporządkowanym tj. przekazanie przesyłek ułożonych stroną adresową w tym samym kierunku:</w:t>
      </w:r>
    </w:p>
    <w:p w14:paraId="75968BCF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1) rejestrowanych – według kolejności wpisów w pocztowej książce nadawczej dokonywanych z uwzględnieniem podziału na: poszczególne rodzaje usług, przesyłki krajowe i zagraniczne, ekonomiczne i priorytetowe,</w:t>
      </w:r>
    </w:p>
    <w:p w14:paraId="2B7E751E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2) dla przesyłek nierejestrowanych na zestawieniu ilościowym.</w:t>
      </w:r>
    </w:p>
    <w:p w14:paraId="2D5FCF8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6. Wykonawca będzie zwracał Zamawiającemu pokwitowane przez adresata „potwierdzenie odbioru” niezwłocznie po dokonaniu doręczenia przesyłki.</w:t>
      </w:r>
    </w:p>
    <w:p w14:paraId="4FAA0AE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7. Wykonawca zobowiązany jest zapewnić bezpłatnie druki potwierdzeń odbioru w obrocie krajowym i zagranicznym oraz inne druki niezbędne do nadania przesyłek określonych w Formularzu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 xml:space="preserve">ałącznik </w:t>
      </w:r>
      <w:r>
        <w:rPr>
          <w:rFonts w:ascii="Times New Roman" w:hAnsi="Times New Roman" w:cs="Times New Roman"/>
          <w:sz w:val="24"/>
          <w:szCs w:val="24"/>
        </w:rPr>
        <w:t xml:space="preserve">do umowy </w:t>
      </w:r>
      <w:r w:rsidRPr="00251798">
        <w:rPr>
          <w:rFonts w:ascii="Times New Roman" w:hAnsi="Times New Roman" w:cs="Times New Roman"/>
          <w:sz w:val="24"/>
          <w:szCs w:val="24"/>
        </w:rPr>
        <w:t>w ilości wynikającej z potrzeb Zamawiającego z wyjątkiem ust. 8.</w:t>
      </w:r>
    </w:p>
    <w:p w14:paraId="4971CA23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8. W przypadku przesyłek nadawanych na zasadach określonych w ustawie z dnia 14 czerwca 1960 r. Kodeks postępowania administracyjnego, oraz ustawie z dnia 29 sierpnia 1997 r. Ordynacja  podatkowa Zamawiający będzie stosował własne druki „zwrotnego potwierdzenia odbioru”.</w:t>
      </w:r>
    </w:p>
    <w:p w14:paraId="2D6488B7" w14:textId="77777777" w:rsidR="00A21713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9. Zamawiający będzie korzystał wyłącznie ze swojego opakowania przesyłek, nie dopuszcza się stosowania opakowań Wykonawcy.</w:t>
      </w:r>
    </w:p>
    <w:p w14:paraId="04DDB2D2" w14:textId="77777777" w:rsidR="00A21713" w:rsidRPr="002D2A76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76">
        <w:rPr>
          <w:rFonts w:ascii="Times New Roman" w:hAnsi="Times New Roman" w:cs="Times New Roman"/>
          <w:sz w:val="24"/>
          <w:szCs w:val="24"/>
        </w:rPr>
        <w:t>10.  Szacunkowa ilość przesyłek w okresie realizacji umowy.</w:t>
      </w:r>
    </w:p>
    <w:p w14:paraId="4821C9B4" w14:textId="77777777" w:rsidR="00A21713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724"/>
        <w:gridCol w:w="1022"/>
        <w:gridCol w:w="1389"/>
        <w:gridCol w:w="1525"/>
        <w:gridCol w:w="1234"/>
        <w:gridCol w:w="1630"/>
      </w:tblGrid>
      <w:tr w:rsidR="003F2020" w14:paraId="09001E26" w14:textId="77777777" w:rsidTr="00224DE7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E040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A5C9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przesyłki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B4BBC7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Rozmiar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9E20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Waga przesyłki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33DA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Przewidywana ilość przesyłek w trakcie obowiązywania umowy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0058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1B1E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</w:tc>
      </w:tr>
      <w:tr w:rsidR="003F2020" w14:paraId="3DED542A" w14:textId="77777777" w:rsidTr="00224DE7">
        <w:trPr>
          <w:trHeight w:val="434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5FE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85744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zwykły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D8905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1BC4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16F5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65E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4CC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420A1414" w14:textId="77777777" w:rsidTr="00224DE7">
        <w:trPr>
          <w:trHeight w:val="43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B71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7D9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9200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A70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BD1D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BCA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389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4B55D8B1" w14:textId="77777777" w:rsidTr="00224DE7">
        <w:trPr>
          <w:trHeight w:val="43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115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1AC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57653D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B54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D9CF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B2B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F7A3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35F08D14" w14:textId="77777777" w:rsidTr="00224DE7">
        <w:trPr>
          <w:trHeight w:val="397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EC2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2C39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zwykły priorytet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7345F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3A73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F69E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BEA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C96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6D35010F" w14:textId="77777777" w:rsidTr="00224DE7">
        <w:trPr>
          <w:trHeight w:val="41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055D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BD7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C61A9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6BB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CEE2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87C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72D3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55683042" w14:textId="77777777" w:rsidTr="00224DE7">
        <w:trPr>
          <w:trHeight w:val="41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98C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0B24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EB348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E235" w14:textId="77777777" w:rsidR="003F2020" w:rsidRDefault="003F2020" w:rsidP="00224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F50E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DFD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3F6D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1879CD53" w14:textId="77777777" w:rsidTr="00224DE7">
        <w:trPr>
          <w:trHeight w:val="421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30F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372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polecony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D8326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9134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22D3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D59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D824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06207BC6" w14:textId="77777777" w:rsidTr="00224DE7">
        <w:trPr>
          <w:trHeight w:val="41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A06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57B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812D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BCE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0596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436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ABB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4027508B" w14:textId="77777777" w:rsidTr="00224DE7">
        <w:trPr>
          <w:trHeight w:val="419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0B13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9335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E3C65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D2A6" w14:textId="77777777" w:rsidR="003F2020" w:rsidRDefault="003F2020" w:rsidP="00224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E99F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3EE4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B1A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060A5348" w14:textId="77777777" w:rsidTr="00224DE7">
        <w:trPr>
          <w:trHeight w:val="419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C34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726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polecony priorytet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1C92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D0A9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D343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285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E8B5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0D521D4F" w14:textId="77777777" w:rsidTr="00224DE7">
        <w:trPr>
          <w:trHeight w:val="41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975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E36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1336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8EE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FCA4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148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E0B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137D04F3" w14:textId="77777777" w:rsidTr="00224DE7">
        <w:trPr>
          <w:trHeight w:val="416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1C1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87A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AD0D3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0B9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2E59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DB89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CA0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4664F7E2" w14:textId="77777777" w:rsidTr="00224DE7">
        <w:trPr>
          <w:trHeight w:val="416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9DA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7639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polecony z potwierdzeniem odbioru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A83F0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AC9D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B7EE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8760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2EC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6CB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039B60E9" w14:textId="77777777" w:rsidTr="00224DE7">
        <w:trPr>
          <w:trHeight w:val="42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6A8D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67B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41655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AB99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FA20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8CE5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9FCF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1A40A219" w14:textId="77777777" w:rsidTr="00224DE7">
        <w:trPr>
          <w:trHeight w:val="415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8CC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A39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788E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11B0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7742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1583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2A1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5F30E4E9" w14:textId="77777777" w:rsidTr="00224DE7">
        <w:trPr>
          <w:trHeight w:val="411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5D5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BEA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polecony z potwierdzeniem odbioru priorytet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72E3A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9FD0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CB1A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646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D4C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0FF95E5E" w14:textId="77777777" w:rsidTr="00224DE7">
        <w:trPr>
          <w:trHeight w:val="41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A51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88F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35004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77D3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D9B5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B89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54E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06BBA40C" w14:textId="77777777" w:rsidTr="00224DE7">
        <w:trPr>
          <w:trHeight w:val="42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E8F4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CA4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EC014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E78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1000 g – 2000 g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DA5F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59B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5870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3D90611F" w14:textId="77777777" w:rsidTr="00224DE7">
        <w:trPr>
          <w:trHeight w:val="418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0E4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13F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Zwroty listów poleconych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B181FD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9FC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591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  <w:p w14:paraId="2D21230C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4CB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DBA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407F1BDF" w14:textId="77777777" w:rsidTr="00224DE7">
        <w:trPr>
          <w:trHeight w:val="418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B8B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A8F0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6D235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1EF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7A51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6E49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BFE9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4BD3CDFC" w14:textId="77777777" w:rsidTr="00224DE7">
        <w:trPr>
          <w:trHeight w:val="418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05C3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FC2D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81519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08D0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F02C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B54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4BC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6C10321B" w14:textId="77777777" w:rsidTr="00224DE7">
        <w:trPr>
          <w:trHeight w:val="417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1B55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5D1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Paczki pocztowe ekonomiczne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138463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B0EA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F0E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A27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2B21DF77" w14:textId="77777777" w:rsidTr="00224DE7">
        <w:trPr>
          <w:trHeight w:val="42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258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7F4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30C2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1 kg – 2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1EF1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D72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81B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275262EB" w14:textId="77777777" w:rsidTr="00224DE7">
        <w:trPr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ADB9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75B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7A959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1 kg – 2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9A30" w14:textId="77777777" w:rsidR="003F2020" w:rsidRDefault="003F2020" w:rsidP="00224DE7">
            <w:pPr>
              <w:jc w:val="center"/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21F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DF2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269E6F18" w14:textId="77777777" w:rsidTr="00224DE7">
        <w:trPr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933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31A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87B43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2 kg – 5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82C6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99B5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7BE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4B7D3ECA" w14:textId="77777777" w:rsidTr="00224DE7">
        <w:trPr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BB85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A1F3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F7CFCD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2 kg – 5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D44C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45D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42D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5E4F5ECD" w14:textId="77777777" w:rsidTr="00224DE7">
        <w:trPr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B6A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30F3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CBC2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5 kg – 10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FCF5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263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ABF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06A28193" w14:textId="77777777" w:rsidTr="00224DE7">
        <w:trPr>
          <w:trHeight w:val="985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B52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EC2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EF44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5 kg – 10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2CA5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3A284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5CF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3BEF9836" w14:textId="77777777" w:rsidTr="00224DE7">
        <w:trPr>
          <w:trHeight w:val="562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9D4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5B1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Paczki pocztowe  priorytetowe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B2B1A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1 kg – 2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8997" w14:textId="77777777" w:rsidR="003F2020" w:rsidRDefault="003F2020" w:rsidP="00224DE7">
            <w:pPr>
              <w:jc w:val="center"/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66F5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9DA5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3F3D8D81" w14:textId="77777777" w:rsidTr="00224DE7">
        <w:trPr>
          <w:trHeight w:val="56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1E37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1293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06F24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1 kg – 2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7479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08D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0E5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36E991D0" w14:textId="77777777" w:rsidTr="00224DE7">
        <w:trPr>
          <w:trHeight w:val="56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5C8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E95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03B7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2 kg – 5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33E8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0AAD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359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09B6183B" w14:textId="77777777" w:rsidTr="00224DE7">
        <w:trPr>
          <w:trHeight w:val="56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ACA2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950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4D12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2 kg – 5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0FFF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9E5F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A2B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7A42EE2D" w14:textId="77777777" w:rsidTr="00224DE7">
        <w:trPr>
          <w:trHeight w:val="56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496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CB1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60174D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5 kg – 10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D3CA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DF0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BFB9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02F81D9D" w14:textId="77777777" w:rsidTr="00224DE7">
        <w:trPr>
          <w:trHeight w:val="56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299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29DA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4F647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5 kg – 10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F682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D70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26D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2488BBFA" w14:textId="77777777" w:rsidTr="00224DE7">
        <w:trPr>
          <w:trHeight w:val="41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CE4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37A3" w14:textId="77777777" w:rsidR="003F2020" w:rsidRDefault="003F2020" w:rsidP="00224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Potwierdzenie odbioru dla paczek pocztowych krajowych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6CFA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9ECB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A1D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70106BE9" w14:textId="77777777" w:rsidTr="00224DE7">
        <w:trPr>
          <w:trHeight w:val="441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03DDD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20B2C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 24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23603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10 kg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2DFD08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5115D1" w14:textId="77777777" w:rsidR="003F2020" w:rsidRDefault="003F2020" w:rsidP="00224DE7">
            <w:pPr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EBAC8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00477EDD" w14:textId="77777777" w:rsidTr="00224DE7">
        <w:trPr>
          <w:trHeight w:val="441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8C101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12AD8" w14:textId="77777777" w:rsidR="003F2020" w:rsidRDefault="003F2020" w:rsidP="00224DE7">
            <w:pPr>
              <w:jc w:val="center"/>
            </w:pPr>
            <w:r>
              <w:rPr>
                <w:rFonts w:ascii="Arial Narrow" w:hAnsi="Arial Narrow" w:cs="Liberation Sans"/>
                <w:sz w:val="18"/>
                <w:szCs w:val="18"/>
              </w:rPr>
              <w:t xml:space="preserve">Przesyłka listowa polecona z potwierdzeniem, </w:t>
            </w:r>
            <w:r>
              <w:rPr>
                <w:rFonts w:ascii="Arial Narrow" w:hAnsi="Arial Narrow" w:cs="Liberation Sans"/>
                <w:b/>
                <w:bCs/>
                <w:sz w:val="18"/>
                <w:szCs w:val="18"/>
              </w:rPr>
              <w:t>ekonomiczna,</w:t>
            </w:r>
            <w:r>
              <w:rPr>
                <w:rFonts w:ascii="Arial Narrow" w:hAnsi="Arial Narrow" w:cs="Liberation Sans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Liberation Sans"/>
                <w:b/>
                <w:bCs/>
                <w:sz w:val="18"/>
                <w:szCs w:val="18"/>
              </w:rPr>
              <w:t>Europa</w:t>
            </w:r>
            <w:r>
              <w:rPr>
                <w:rFonts w:ascii="Arial Narrow" w:hAnsi="Arial Narrow" w:cs="Liberation Sans"/>
                <w:color w:val="8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Liberation Sans"/>
                <w:sz w:val="18"/>
                <w:szCs w:val="18"/>
              </w:rPr>
              <w:t>(łącznie z Cyprem, całą Rosją i Izraelem)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354E06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50 g do 100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F26CD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07285" w14:textId="77777777" w:rsidR="003F2020" w:rsidRDefault="003F2020" w:rsidP="00224DE7">
            <w:pPr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62F74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3F2020" w14:paraId="046CE2FC" w14:textId="77777777" w:rsidTr="00224DE7">
        <w:trPr>
          <w:trHeight w:val="55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A925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DEED3" w14:textId="77777777" w:rsidR="003F2020" w:rsidRDefault="003F2020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oferty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FF23E" w14:textId="77777777" w:rsidR="003F2020" w:rsidRDefault="003F2020" w:rsidP="00224DE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43C6B2" w14:textId="77777777" w:rsidR="001D1866" w:rsidRDefault="001D1866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8F69F" w14:textId="77777777" w:rsidR="001D1866" w:rsidRPr="00251798" w:rsidRDefault="001D1866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A0DDA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§ 2</w:t>
      </w:r>
    </w:p>
    <w:p w14:paraId="1C0220BD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1. Zamawiający zobowiązuje się do:</w:t>
      </w:r>
    </w:p>
    <w:p w14:paraId="18AEC383" w14:textId="567D1EC8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1) przygotowywania przesyłek do nadania w formie odpowiadającej wymogom dla danego rodzaju przesyłek pocztowych, określonych w ustawie oraz innych aktach prawnych, o których mowa w § 1 ust. 1 pkt 1</w:t>
      </w:r>
      <w:ins w:id="1" w:author="Paulina Dziuda" w:date="2020-12-01T11:47:00Z">
        <w:r w:rsidR="00886F7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86F78">
        <w:rPr>
          <w:rFonts w:ascii="Times New Roman" w:hAnsi="Times New Roman" w:cs="Times New Roman"/>
          <w:sz w:val="24"/>
          <w:szCs w:val="24"/>
        </w:rPr>
        <w:t xml:space="preserve">i 2 </w:t>
      </w:r>
      <w:r w:rsidRPr="00251798">
        <w:rPr>
          <w:rFonts w:ascii="Times New Roman" w:hAnsi="Times New Roman" w:cs="Times New Roman"/>
          <w:sz w:val="24"/>
          <w:szCs w:val="24"/>
        </w:rPr>
        <w:t xml:space="preserve"> umowy,</w:t>
      </w:r>
    </w:p>
    <w:p w14:paraId="038F2BB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2) nadawania przesyłek w stanie uporządkowanym, przez co należy rozumieć:</w:t>
      </w:r>
    </w:p>
    <w:p w14:paraId="268BFA7F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a) dla przesyłek rejestrowanych – wpisanie każdej przesyłki do wykazu w pocztowej książce nadawczej sporządzonego w dwóch egzemplarzach, o których mowa w § 1 ust. 4, z których oryginał przeznaczony będzie dla placówki nadawczej Wykonawcy w celach rozliczeniowych,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>a kopia dla Zamawiającego, która będzie potwierdzeniem nadania danej partii przesyłek,</w:t>
      </w:r>
    </w:p>
    <w:p w14:paraId="6315A1C4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b) dla przesyłek nierejestrowanych (zwykłych) – zestawienie ilościowego przesyłek w książce nadawczej sporządzonego w dwóch egzemplarzach, o których mowa w § 1 ust. 4, z których oryginał przeznaczony będzie dla placówki nadawczej Wykonawcy w celach rozliczeniowych,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>a kopia dla Zamawiającego, która będzie potwierdzeniem nadania danej partii przesyłek.</w:t>
      </w:r>
    </w:p>
    <w:p w14:paraId="4FEBCEE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3) umieszczania na każdej nadawanej przesyłce nazwy odbiorcy wraz z jego adresem, określając jednocześnie rodzaj przesyłki (zwykły, polecony, priorytet czy zwrotne potwierdzenie odbioru – ZPO) oraz pełną nazwę i adres zwrotny Zamawiającego.</w:t>
      </w:r>
    </w:p>
    <w:p w14:paraId="246DEAB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4) umieszczania oznaczenia potwierdzającego wniesienie opłaty za usługę w postaci napisu, nadruku lub odcisku pieczęci o treści ustalonej przez Wykonawcę na kopercie w miejscu opłaty pocztowej.</w:t>
      </w:r>
    </w:p>
    <w:p w14:paraId="27D2EE3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5) przestrzegania międzynarodowych przepisów pocztowych dotyczących umieszczania na opakowaniu przesyłek wyłącznie informacji pocztowych niezbędnych do wyekspediowania przesyłek za granicę.</w:t>
      </w:r>
    </w:p>
    <w:p w14:paraId="6209652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2. W przypadku zastrzeżeń dotyczących odebranych przesyłek, Wykonawca telefonicznie będzie wyjaśniał je z Zamawiającym.</w:t>
      </w:r>
    </w:p>
    <w:p w14:paraId="1D79A930" w14:textId="196BDE12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3. Strony dopuszczają możliwość przesunięcia nadania przesyłek na dzień następny, w przypadku uzasadnionych zastrzeżeń do odebranych przesyłek (nieprawidłowe opakowanie, niezgodność wpisów do dokumentów nadawczych z wpisami na przesyłkach, brak znaków opłaty) i braku możliwości ich wyjaśnienia lub usunięcia w dniu ich odbioru.</w:t>
      </w:r>
      <w:r w:rsidR="00915A8E">
        <w:rPr>
          <w:rFonts w:ascii="Times New Roman" w:hAnsi="Times New Roman" w:cs="Times New Roman"/>
          <w:sz w:val="24"/>
          <w:szCs w:val="24"/>
        </w:rPr>
        <w:t xml:space="preserve"> W razie wystąpienia uzasadnionego przypadku przesunięcia nadania przesyłki Wykonawca jest zobowiązany do powiadomienia Zamawiającego niezwłocznie, tj. w dniu przyjęcia przesyłki o rodzaju zastrzeżeń odnoszących się do przesyłki wraz z wyszczególnieniem dostrzeżonych nieprawidłowości i oznaczeniem przesyłek, których nieprawidłowości dotyczą, telefonicznie oraz w postaci maila kierowanego na adres: </w:t>
      </w:r>
      <w:r w:rsidR="00886F78">
        <w:rPr>
          <w:rFonts w:ascii="Times New Roman" w:hAnsi="Times New Roman" w:cs="Times New Roman"/>
          <w:sz w:val="24"/>
          <w:szCs w:val="24"/>
        </w:rPr>
        <w:t>sekretariat@dmosin.pl</w:t>
      </w:r>
    </w:p>
    <w:p w14:paraId="5F5C5620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§ 3</w:t>
      </w:r>
    </w:p>
    <w:p w14:paraId="7460F29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1. Rozliczenia finansowe między Stronami z tytułu realizacji przedmiotu umowy dokonywane będą z dołu, tj. w terminie późniejszym niż dzień nadania przesyłek, z zastrzeżeniem, iż obliczenia dokonuje się w ostatnim dniu okresu rozliczeniowego.</w:t>
      </w:r>
    </w:p>
    <w:p w14:paraId="4647C3C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2. Okres rozliczeniowy opłaty „z dołu” za usługi objęte przedmiotem umowy ustala się na miesiąc kalendarzowy.</w:t>
      </w:r>
    </w:p>
    <w:p w14:paraId="4A2E8E3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3. Podstawę rozliczeń pomiędzy Zamawiającym a Wykonawcą stanowić będą ceny jednostkowe brutto za przesyłki pocztowe oraz faktyczna ilość przesyłek nadanych i zwróconych w okresie rozliczeniowym od Zamawiającego, wynikająca z dokumentów nadawczych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>o których mowa w § 1 ust. 4 oraz dokumentów oddawczych Wykonawcy.</w:t>
      </w:r>
    </w:p>
    <w:p w14:paraId="7712EDE1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4. Do obliczenia należności za usługi Wykonawcy stosowane będą ceny usług świadczonych przez Wykonawcę wynikające z Formularza</w:t>
      </w:r>
      <w:r>
        <w:rPr>
          <w:rFonts w:ascii="Times New Roman" w:hAnsi="Times New Roman" w:cs="Times New Roman"/>
          <w:sz w:val="24"/>
          <w:szCs w:val="24"/>
        </w:rPr>
        <w:t xml:space="preserve"> cenowego stanowiącego załącznik </w:t>
      </w:r>
      <w:r w:rsidRPr="00251798">
        <w:rPr>
          <w:rFonts w:ascii="Times New Roman" w:hAnsi="Times New Roman" w:cs="Times New Roman"/>
          <w:sz w:val="24"/>
          <w:szCs w:val="24"/>
        </w:rPr>
        <w:t xml:space="preserve">do umowy lub z cenami zawartymi w obowiązującym cenniku Wykonawcy w przypadku usługi w zakresie przesyłek nie wymienionych w Formularzu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>ałącznik do umowy w dniu ich realizacji.</w:t>
      </w:r>
    </w:p>
    <w:p w14:paraId="2C3CD464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§ 4</w:t>
      </w:r>
    </w:p>
    <w:p w14:paraId="34ACB959" w14:textId="754D121B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1. Strony ustalają za wykonanie przedmiotu umowy wstępne wynagrodzenie w kwocie</w:t>
      </w:r>
      <w:r w:rsidR="0098350E">
        <w:rPr>
          <w:rFonts w:ascii="Times New Roman" w:hAnsi="Times New Roman" w:cs="Times New Roman"/>
          <w:sz w:val="24"/>
          <w:szCs w:val="24"/>
        </w:rPr>
        <w:t xml:space="preserve"> netto </w:t>
      </w:r>
      <w:r w:rsidRPr="00251798">
        <w:rPr>
          <w:rFonts w:ascii="Times New Roman" w:hAnsi="Times New Roman" w:cs="Times New Roman"/>
          <w:sz w:val="24"/>
          <w:szCs w:val="24"/>
        </w:rPr>
        <w:t xml:space="preserve">…................................. zł </w:t>
      </w:r>
      <w:r w:rsidR="0098350E">
        <w:rPr>
          <w:rFonts w:ascii="Times New Roman" w:hAnsi="Times New Roman" w:cs="Times New Roman"/>
          <w:sz w:val="24"/>
          <w:szCs w:val="24"/>
        </w:rPr>
        <w:t xml:space="preserve">(słownie złotych: …………………) powiększone o należny </w:t>
      </w:r>
      <w:r w:rsidRPr="00251798">
        <w:rPr>
          <w:rFonts w:ascii="Times New Roman" w:hAnsi="Times New Roman" w:cs="Times New Roman"/>
          <w:sz w:val="24"/>
          <w:szCs w:val="24"/>
        </w:rPr>
        <w:t>podatek VAT</w:t>
      </w:r>
      <w:r w:rsidR="0098350E">
        <w:rPr>
          <w:rFonts w:ascii="Times New Roman" w:hAnsi="Times New Roman" w:cs="Times New Roman"/>
          <w:sz w:val="24"/>
          <w:szCs w:val="24"/>
        </w:rPr>
        <w:t xml:space="preserve"> w kwocie ……………… </w:t>
      </w:r>
      <w:r w:rsidR="0098350E" w:rsidRPr="0098350E">
        <w:rPr>
          <w:rFonts w:ascii="Times New Roman" w:hAnsi="Times New Roman" w:cs="Times New Roman"/>
          <w:sz w:val="24"/>
          <w:szCs w:val="24"/>
        </w:rPr>
        <w:t>zł (słownie złotych: …………………)</w:t>
      </w:r>
      <w:r w:rsidR="0098350E">
        <w:rPr>
          <w:rFonts w:ascii="Times New Roman" w:hAnsi="Times New Roman" w:cs="Times New Roman"/>
          <w:sz w:val="24"/>
          <w:szCs w:val="24"/>
        </w:rPr>
        <w:t xml:space="preserve">, co daje łączne wstępne wynagrodzenie brutto w kwocie …………… </w:t>
      </w:r>
      <w:r w:rsidR="0098350E" w:rsidRPr="0098350E">
        <w:rPr>
          <w:rFonts w:ascii="Times New Roman" w:hAnsi="Times New Roman" w:cs="Times New Roman"/>
          <w:sz w:val="24"/>
          <w:szCs w:val="24"/>
        </w:rPr>
        <w:t>zł (słownie złotych: …………………)</w:t>
      </w:r>
      <w:r w:rsidR="0098350E">
        <w:rPr>
          <w:rFonts w:ascii="Times New Roman" w:hAnsi="Times New Roman" w:cs="Times New Roman"/>
          <w:sz w:val="24"/>
          <w:szCs w:val="24"/>
        </w:rPr>
        <w:t xml:space="preserve"> </w:t>
      </w:r>
      <w:r w:rsidR="00E55996">
        <w:rPr>
          <w:rFonts w:ascii="Times New Roman" w:hAnsi="Times New Roman" w:cs="Times New Roman"/>
          <w:sz w:val="24"/>
          <w:szCs w:val="24"/>
        </w:rPr>
        <w:br/>
      </w:r>
      <w:r w:rsidR="0098350E">
        <w:rPr>
          <w:rFonts w:ascii="Times New Roman" w:hAnsi="Times New Roman" w:cs="Times New Roman"/>
          <w:sz w:val="24"/>
          <w:szCs w:val="24"/>
        </w:rPr>
        <w:t xml:space="preserve">i </w:t>
      </w:r>
      <w:r w:rsidRPr="00251798">
        <w:rPr>
          <w:rFonts w:ascii="Times New Roman" w:hAnsi="Times New Roman" w:cs="Times New Roman"/>
          <w:sz w:val="24"/>
          <w:szCs w:val="24"/>
        </w:rPr>
        <w:t xml:space="preserve">odpowiada zakresowi przedstawionemu w Formularzu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>ałącznik  do umowy.</w:t>
      </w:r>
    </w:p>
    <w:p w14:paraId="614F6DF0" w14:textId="28BC987C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2. Przez cały okres realizacji umowy obowiązywać będą ceny jednostkowe podane </w:t>
      </w:r>
      <w:r w:rsidR="00E55996">
        <w:rPr>
          <w:rFonts w:ascii="Times New Roman" w:hAnsi="Times New Roman" w:cs="Times New Roman"/>
          <w:sz w:val="24"/>
          <w:szCs w:val="24"/>
        </w:rPr>
        <w:br/>
      </w:r>
      <w:r w:rsidRPr="00251798">
        <w:rPr>
          <w:rFonts w:ascii="Times New Roman" w:hAnsi="Times New Roman" w:cs="Times New Roman"/>
          <w:sz w:val="24"/>
          <w:szCs w:val="24"/>
        </w:rPr>
        <w:t xml:space="preserve">w Formularzu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>ałącznik  do umowy z zastrzeżeniem ust. 3.</w:t>
      </w:r>
    </w:p>
    <w:p w14:paraId="3F396B87" w14:textId="0F323F75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3. Jeżeli w trakcie realizacji umowy zmienione zostaną przepisy w zakresie opodatkowania podatkiem VAT usług będących przedmiotem niniejszej umowy, w szczególności w zakresie zwolnienia z podatku VAT, Zamawiający dopuszcza zmianę cen realizowanych usług o kwotę podatku VAT, w szczególności ich podwyższenie. Zmiana cen nastąpi na podstawie aneksu, do którego podpisania strony zobowiązują się ze skutkiem na dzień wejścia w życie zmiany przepisów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 xml:space="preserve">dotyczących opodatkowania podatkiem VAT. W takim przypadku cena w Formularzu cenowym stanowiącym </w:t>
      </w:r>
      <w:r>
        <w:rPr>
          <w:rFonts w:ascii="Times New Roman" w:hAnsi="Times New Roman" w:cs="Times New Roman"/>
          <w:sz w:val="24"/>
          <w:szCs w:val="24"/>
        </w:rPr>
        <w:t>załącznik</w:t>
      </w:r>
      <w:r w:rsidRPr="00251798">
        <w:rPr>
          <w:rFonts w:ascii="Times New Roman" w:hAnsi="Times New Roman" w:cs="Times New Roman"/>
          <w:sz w:val="24"/>
          <w:szCs w:val="24"/>
        </w:rPr>
        <w:t xml:space="preserve"> do niniejszej umowy ulegnie odpowiedniej zmianie</w:t>
      </w:r>
      <w:r w:rsidR="00915A8E">
        <w:rPr>
          <w:rFonts w:ascii="Times New Roman" w:hAnsi="Times New Roman" w:cs="Times New Roman"/>
          <w:sz w:val="24"/>
          <w:szCs w:val="24"/>
        </w:rPr>
        <w:t>, z zachowaniem kwot netto</w:t>
      </w:r>
      <w:r w:rsidRPr="00251798">
        <w:rPr>
          <w:rFonts w:ascii="Times New Roman" w:hAnsi="Times New Roman" w:cs="Times New Roman"/>
          <w:sz w:val="24"/>
          <w:szCs w:val="24"/>
        </w:rPr>
        <w:t>.</w:t>
      </w:r>
    </w:p>
    <w:p w14:paraId="18DEDDA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4. Określone w Formularzu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>ałącznik do niniejszej umowy ilości przesyłek w ramach świadczonych usług są orientacyjne i mogą ulec zmianie w zależności od faktycznych potrzeb Zamawiającego, na co Wykonawca wyraża zgodę, tym samym oświadcza, że nie będzie dochodził roszczeń z tytułu tych zmian.</w:t>
      </w:r>
    </w:p>
    <w:p w14:paraId="38E93D2F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5. Ostateczne wynagrodzenie Wykonawcy zostanie ustalone z chwilą zakończenia obowiązywania niniejszej umowy, na podstawie faktycznie zrealizowanych usług.</w:t>
      </w:r>
    </w:p>
    <w:p w14:paraId="66DD09CA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D82C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§ 5</w:t>
      </w:r>
    </w:p>
    <w:p w14:paraId="0F1F7B9E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1. Zestawienia nadanych przesyłek z uwzględnieniem ich rodzajów i wagi oraz zestawienia innych usług objętych przedmiotem umowy wraz z podaniem ilości, potwierdzone przez upoważnionego przedstawiciela Zamawiającego, stanowić będą podstawę wystawienia faktury.</w:t>
      </w:r>
    </w:p>
    <w:p w14:paraId="45D6160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2. Faktury VAT z tytułu należności wynikających z realizacji niniejszej umowy, wystawione będą w terminie do 7 dni od zakończenia okresu rozliczeniowego.</w:t>
      </w:r>
    </w:p>
    <w:p w14:paraId="41178B71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3. Termin płatności faktur, o których mowa w ust. 2 wynosi 14 dni kalendarzowych licząc od dnia doręczenia Zamawiającemu przesyłki z prawidłowo wystawioną fakturą i prawidłowo wystawioną specyfikacją wykonanych usług.</w:t>
      </w:r>
    </w:p>
    <w:p w14:paraId="3F4D4EC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§ 6</w:t>
      </w:r>
    </w:p>
    <w:p w14:paraId="13D43B9B" w14:textId="22B61EF2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1. Wykonawca ponosi odpowiedzialność za szkody wyrządzone przez osoby, którym powierzył obowiązki określone w niniejszej umowie w razie niewykonania lub nienależytego wykonania tych obowiązków.</w:t>
      </w:r>
    </w:p>
    <w:p w14:paraId="4FFF60D4" w14:textId="24F20F98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2. Usługę pocztową w zakresie przesyłki rejestrowanej uważa się za niewykonaną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798">
        <w:rPr>
          <w:rFonts w:ascii="Times New Roman" w:hAnsi="Times New Roman" w:cs="Times New Roman"/>
          <w:sz w:val="24"/>
          <w:szCs w:val="24"/>
        </w:rPr>
        <w:t xml:space="preserve"> jeżeli doręczenie przesyłki rejestrowanej lub zawiadomienia o próbie jej doręczenia nie nastąpiło w terminie 14 dni od dnia nadania.</w:t>
      </w:r>
    </w:p>
    <w:p w14:paraId="133295B6" w14:textId="4A6A7B3B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3. Wykonawca zobowiązuje się zapłacić Zamawiającemu </w:t>
      </w:r>
      <w:r>
        <w:rPr>
          <w:rFonts w:ascii="Times New Roman" w:hAnsi="Times New Roman" w:cs="Times New Roman"/>
          <w:sz w:val="24"/>
          <w:szCs w:val="24"/>
        </w:rPr>
        <w:t>odszkodowanie wynikające</w:t>
      </w:r>
      <w:r w:rsidRPr="00251798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51798">
        <w:rPr>
          <w:rFonts w:ascii="Times New Roman" w:hAnsi="Times New Roman" w:cs="Times New Roman"/>
          <w:sz w:val="24"/>
          <w:szCs w:val="24"/>
        </w:rPr>
        <w:t xml:space="preserve"> Prawo pocztowe, w przypadku niewykonania lub nienależytego wykonania umowy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621CA" w14:textId="3AE27D6D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4. Reklamacje z tytułu niewykonania usługi Zamawiający może zgłosić Wykonawcy </w:t>
      </w:r>
      <w:r w:rsidR="00322A52">
        <w:rPr>
          <w:rFonts w:ascii="Times New Roman" w:hAnsi="Times New Roman" w:cs="Times New Roman"/>
          <w:sz w:val="24"/>
          <w:szCs w:val="24"/>
        </w:rPr>
        <w:t>na zasadach określonych w Rozdziale 8 ustawy z dnia 23 listopada 2012 r. – Prawo pocztowe i przepisach wydanych na podstawie tej ustawy.</w:t>
      </w:r>
    </w:p>
    <w:p w14:paraId="7E6AFE79" w14:textId="7C480F74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5. Termin</w:t>
      </w:r>
      <w:r w:rsidR="00322A52">
        <w:rPr>
          <w:rFonts w:ascii="Times New Roman" w:hAnsi="Times New Roman" w:cs="Times New Roman"/>
          <w:sz w:val="24"/>
          <w:szCs w:val="24"/>
        </w:rPr>
        <w:t>y</w:t>
      </w:r>
      <w:r w:rsidRPr="00251798">
        <w:rPr>
          <w:rFonts w:ascii="Times New Roman" w:hAnsi="Times New Roman" w:cs="Times New Roman"/>
          <w:sz w:val="24"/>
          <w:szCs w:val="24"/>
        </w:rPr>
        <w:t xml:space="preserve"> </w:t>
      </w:r>
      <w:r w:rsidR="00322A52">
        <w:rPr>
          <w:rFonts w:ascii="Times New Roman" w:hAnsi="Times New Roman" w:cs="Times New Roman"/>
          <w:sz w:val="24"/>
          <w:szCs w:val="24"/>
        </w:rPr>
        <w:t xml:space="preserve">rozpatrywania </w:t>
      </w:r>
      <w:r w:rsidRPr="00251798">
        <w:rPr>
          <w:rFonts w:ascii="Times New Roman" w:hAnsi="Times New Roman" w:cs="Times New Roman"/>
          <w:sz w:val="24"/>
          <w:szCs w:val="24"/>
        </w:rPr>
        <w:t>reklamacj</w:t>
      </w:r>
      <w:r w:rsidR="00322A52">
        <w:rPr>
          <w:rFonts w:ascii="Times New Roman" w:hAnsi="Times New Roman" w:cs="Times New Roman"/>
          <w:sz w:val="24"/>
          <w:szCs w:val="24"/>
        </w:rPr>
        <w:t xml:space="preserve">i określają przepisy </w:t>
      </w:r>
      <w:r w:rsidR="00322A52" w:rsidRPr="00322A52">
        <w:rPr>
          <w:rFonts w:ascii="Times New Roman" w:hAnsi="Times New Roman" w:cs="Times New Roman"/>
          <w:sz w:val="24"/>
          <w:szCs w:val="24"/>
        </w:rPr>
        <w:t>ustawy z dnia 23 listopada 2012 r. – Prawo pocztowe i przepisach wydanych na podstawie tej ustawy</w:t>
      </w:r>
      <w:r w:rsidR="00322A52" w:rsidRPr="00322A52" w:rsidDel="00322A52"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>.</w:t>
      </w:r>
    </w:p>
    <w:p w14:paraId="69B15BB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6. Wykonawca odpowiada za niewykonanie lub nienależyte w</w:t>
      </w:r>
      <w:r>
        <w:rPr>
          <w:rFonts w:ascii="Times New Roman" w:hAnsi="Times New Roman" w:cs="Times New Roman"/>
          <w:sz w:val="24"/>
          <w:szCs w:val="24"/>
        </w:rPr>
        <w:t>ykonanie usługi pocztowej, chyba</w:t>
      </w:r>
      <w:r w:rsidRPr="00251798">
        <w:rPr>
          <w:rFonts w:ascii="Times New Roman" w:hAnsi="Times New Roman" w:cs="Times New Roman"/>
          <w:sz w:val="24"/>
          <w:szCs w:val="24"/>
        </w:rPr>
        <w:t xml:space="preserve"> że nastąpiło to wskutek siły wyższej, a fakt wystąpienia siły wyższej zostanie należycie udokumentowany. Przez siłę wyższą strony rozumieją wszelkie wydarzenia istniejące lub </w:t>
      </w:r>
      <w:r w:rsidRPr="00251798">
        <w:rPr>
          <w:rFonts w:ascii="Times New Roman" w:hAnsi="Times New Roman" w:cs="Times New Roman"/>
          <w:sz w:val="24"/>
          <w:szCs w:val="24"/>
        </w:rPr>
        <w:lastRenderedPageBreak/>
        <w:t>mogące zaistnieć w przyszłości, które mają wpływ na realizację umowy, które są poza realną kontrolą stron i których nie można było przewidzieć lub, które choć przewidywalne, były nieuniknione, nawet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>przedsięwzięciu przez strony wszelkich uzasadnionych kroków dla uniknięcia takich wydarzeń.</w:t>
      </w:r>
    </w:p>
    <w:p w14:paraId="5418941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7. Zamawiający może rozwiązać umowę z zachowaniem trzydziestodniowego okresu</w:t>
      </w:r>
    </w:p>
    <w:p w14:paraId="4DF6D01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wypowiedzenia w przypadku stwierdzenia co najmniej dwóch przypadków nienależytego wykonania umowy.</w:t>
      </w:r>
    </w:p>
    <w:p w14:paraId="1099B4A3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8. Zamawiający może rozwiązać umowę ze skutkiem natychmiastowym:</w:t>
      </w:r>
    </w:p>
    <w:p w14:paraId="73B3801E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1) w przypadku niewykonywania umowy przez Wykonawcę,</w:t>
      </w:r>
    </w:p>
    <w:p w14:paraId="4846F3D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2) w przypadku gdy Wykonawca utraci możliwość wykonywania przedmiotu umowy.</w:t>
      </w:r>
    </w:p>
    <w:p w14:paraId="65062D97" w14:textId="7385DB69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9. W przypadku rozwiązania umowy przez Zamawiającego na podstawie ust. 7 lub 8, Wykonawca zapłaci Zamawiającemu karę umowną w wysokości 10 % </w:t>
      </w:r>
      <w:r w:rsidR="0098350E">
        <w:rPr>
          <w:rFonts w:ascii="Times New Roman" w:hAnsi="Times New Roman" w:cs="Times New Roman"/>
          <w:sz w:val="24"/>
          <w:szCs w:val="24"/>
        </w:rPr>
        <w:t>wstępnej</w:t>
      </w:r>
      <w:r w:rsidR="0098350E" w:rsidRPr="00251798"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>kwoty</w:t>
      </w:r>
      <w:r w:rsidR="0098350E">
        <w:rPr>
          <w:rFonts w:ascii="Times New Roman" w:hAnsi="Times New Roman" w:cs="Times New Roman"/>
          <w:sz w:val="24"/>
          <w:szCs w:val="24"/>
        </w:rPr>
        <w:t xml:space="preserve"> wynagrodzenia</w:t>
      </w:r>
      <w:r w:rsidRPr="00251798">
        <w:rPr>
          <w:rFonts w:ascii="Times New Roman" w:hAnsi="Times New Roman" w:cs="Times New Roman"/>
          <w:sz w:val="24"/>
          <w:szCs w:val="24"/>
        </w:rPr>
        <w:t>, o której mowa w § 4 ust.1 umowy.</w:t>
      </w:r>
    </w:p>
    <w:p w14:paraId="390FDE8F" w14:textId="713F382A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10. Zamawiający zapłaci Wykonawcy karę umowną za odstąpienie od umowy przez Wykonawcę z przyczyn, za które ponosi odpowiedzialność Zamawiający w wysokości 10 % </w:t>
      </w:r>
      <w:r w:rsidR="0098350E">
        <w:rPr>
          <w:rFonts w:ascii="Times New Roman" w:hAnsi="Times New Roman" w:cs="Times New Roman"/>
          <w:sz w:val="24"/>
          <w:szCs w:val="24"/>
        </w:rPr>
        <w:t>wstępnej</w:t>
      </w:r>
      <w:r w:rsidR="0098350E" w:rsidRPr="00251798"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>kwoty</w:t>
      </w:r>
      <w:r w:rsidR="0098350E">
        <w:rPr>
          <w:rFonts w:ascii="Times New Roman" w:hAnsi="Times New Roman" w:cs="Times New Roman"/>
          <w:sz w:val="24"/>
          <w:szCs w:val="24"/>
        </w:rPr>
        <w:t xml:space="preserve"> wynagrodzenia</w:t>
      </w:r>
      <w:r w:rsidRPr="00251798">
        <w:rPr>
          <w:rFonts w:ascii="Times New Roman" w:hAnsi="Times New Roman" w:cs="Times New Roman"/>
          <w:sz w:val="24"/>
          <w:szCs w:val="24"/>
        </w:rPr>
        <w:t>, o której mowa w § 4 ust.1 umowy, jednakże z wyłączeniem sytuacji określonej w § 9 umowy.</w:t>
      </w:r>
    </w:p>
    <w:p w14:paraId="30D9F29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11. Wykonawca wyraża zgodę na potrącenie z należności za wykonanie przedmiotu umowy kwoty naliczonych </w:t>
      </w:r>
      <w:r>
        <w:rPr>
          <w:rFonts w:ascii="Times New Roman" w:hAnsi="Times New Roman" w:cs="Times New Roman"/>
          <w:sz w:val="24"/>
          <w:szCs w:val="24"/>
        </w:rPr>
        <w:t xml:space="preserve">odszkodowań lub </w:t>
      </w:r>
      <w:r w:rsidRPr="00251798">
        <w:rPr>
          <w:rFonts w:ascii="Times New Roman" w:hAnsi="Times New Roman" w:cs="Times New Roman"/>
          <w:sz w:val="24"/>
          <w:szCs w:val="24"/>
        </w:rPr>
        <w:t xml:space="preserve">kar umownych, o których </w:t>
      </w:r>
      <w:r>
        <w:rPr>
          <w:rFonts w:ascii="Times New Roman" w:hAnsi="Times New Roman" w:cs="Times New Roman"/>
          <w:sz w:val="24"/>
          <w:szCs w:val="24"/>
        </w:rPr>
        <w:t xml:space="preserve">mowa, odpowiednio, </w:t>
      </w:r>
      <w:r w:rsidRPr="00251798">
        <w:rPr>
          <w:rFonts w:ascii="Times New Roman" w:hAnsi="Times New Roman" w:cs="Times New Roman"/>
          <w:sz w:val="24"/>
          <w:szCs w:val="24"/>
        </w:rPr>
        <w:t>w ust. 3 i ust. 9.</w:t>
      </w:r>
    </w:p>
    <w:p w14:paraId="343C27C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12. Niezależnie od kar umownych Zamawiający ma prawo dochodzić od Wykonawcy</w:t>
      </w:r>
    </w:p>
    <w:p w14:paraId="02CEDB7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odszkodowania uzupełniającego na zasadach ogólnych.</w:t>
      </w:r>
    </w:p>
    <w:p w14:paraId="54C6BD8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7</w:t>
      </w:r>
    </w:p>
    <w:p w14:paraId="67618E3A" w14:textId="54097AEE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Umowa zostaje zawarta na okres od dnia </w:t>
      </w:r>
      <w:r w:rsidRPr="002F568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F568C" w:rsidRPr="002F56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568C">
        <w:rPr>
          <w:rFonts w:ascii="Times New Roman" w:hAnsi="Times New Roman" w:cs="Times New Roman"/>
          <w:b/>
          <w:bCs/>
          <w:sz w:val="24"/>
          <w:szCs w:val="24"/>
        </w:rPr>
        <w:t xml:space="preserve"> stycznia 20</w:t>
      </w:r>
      <w:r w:rsidR="002F568C" w:rsidRPr="002F568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F568C">
        <w:rPr>
          <w:rFonts w:ascii="Times New Roman" w:hAnsi="Times New Roman" w:cs="Times New Roman"/>
          <w:b/>
          <w:bCs/>
          <w:sz w:val="24"/>
          <w:szCs w:val="24"/>
        </w:rPr>
        <w:t xml:space="preserve"> r. do dnia 31 grudnia 20</w:t>
      </w:r>
      <w:r w:rsidR="002F568C" w:rsidRPr="002F568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F568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49A420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3E32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§ 8</w:t>
      </w:r>
    </w:p>
    <w:p w14:paraId="5D8E3C7D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51798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 czego nie można było przewidzieć w chwili zawarcia umowy, Zamawiający może odstąpić od umowy w terminie 30 dni od powzięcia wiadomości o tych okolicznościach.</w:t>
      </w:r>
    </w:p>
    <w:p w14:paraId="34B361C6" w14:textId="77777777" w:rsidR="00A21713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W takim wypadku Wykonawca może żądać od Zamawiającego wyłącznie wynagrodzenia należnego mu z tytułu wykonania części umowy.</w:t>
      </w:r>
    </w:p>
    <w:p w14:paraId="60BAC504" w14:textId="215A8830" w:rsidR="00A21713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Dopuszcza się zmiany postanowień zawartej umowy w stosunku do treści oferty na podstawie której dokonano wyboru  Wykonawcy w </w:t>
      </w:r>
      <w:r w:rsidR="0098350E">
        <w:rPr>
          <w:rFonts w:ascii="Times New Roman" w:hAnsi="Times New Roman" w:cs="Times New Roman"/>
          <w:sz w:val="24"/>
          <w:szCs w:val="24"/>
        </w:rPr>
        <w:t xml:space="preserve">szczególności, </w:t>
      </w:r>
      <w:r>
        <w:rPr>
          <w:rFonts w:ascii="Times New Roman" w:hAnsi="Times New Roman" w:cs="Times New Roman"/>
          <w:sz w:val="24"/>
          <w:szCs w:val="24"/>
        </w:rPr>
        <w:t>gdy:</w:t>
      </w:r>
    </w:p>
    <w:p w14:paraId="78250D5B" w14:textId="679B5231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łączna wartość zmian jest mniejsza niż kwota określona w art. 4 pkt. 8 ustawy z dnia 29 stycznia 2004 r.- Prawo zamówień publicznych (Dz.U.201</w:t>
      </w:r>
      <w:r w:rsidR="0098350E">
        <w:rPr>
          <w:rFonts w:ascii="Times New Roman" w:hAnsi="Times New Roman" w:cs="Times New Roman"/>
          <w:sz w:val="24"/>
          <w:szCs w:val="24"/>
        </w:rPr>
        <w:t>9</w:t>
      </w:r>
      <w:r w:rsidR="00EF3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poz.</w:t>
      </w:r>
      <w:r w:rsidR="0098350E">
        <w:rPr>
          <w:rFonts w:ascii="Times New Roman" w:hAnsi="Times New Roman" w:cs="Times New Roman"/>
          <w:sz w:val="24"/>
          <w:szCs w:val="24"/>
        </w:rPr>
        <w:t xml:space="preserve">1843 </w:t>
      </w:r>
      <w:r>
        <w:rPr>
          <w:rFonts w:ascii="Times New Roman" w:hAnsi="Times New Roman" w:cs="Times New Roman"/>
          <w:sz w:val="24"/>
          <w:szCs w:val="24"/>
        </w:rPr>
        <w:t>ze zm.) i jest mniejsza od 10% wartości zamówienia określonej pierwotnie w umowie  z Wykonawcą.</w:t>
      </w:r>
    </w:p>
    <w:p w14:paraId="407E534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9</w:t>
      </w:r>
    </w:p>
    <w:p w14:paraId="494D579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Strony umowy zobowiązują się do niezwłocznego wzajemnego informowania o każdej zmianie danych w dokumentach rejestracyjnych oraz innych danych wymienionych w umowie a mających wpływ na jej ważność.</w:t>
      </w:r>
    </w:p>
    <w:p w14:paraId="3726B17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3327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10</w:t>
      </w:r>
    </w:p>
    <w:p w14:paraId="7863F251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Wykonawca nie może bez zgody Zamawiającego przenieść wierzytelności wynikających z niniejszej umowy na osobę trzecią.</w:t>
      </w:r>
    </w:p>
    <w:p w14:paraId="2D540DA1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11</w:t>
      </w:r>
    </w:p>
    <w:p w14:paraId="0C9BAB3D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4B04FD2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12</w:t>
      </w:r>
    </w:p>
    <w:p w14:paraId="1970B1A3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lastRenderedPageBreak/>
        <w:t>1. Ewentualne spory wynikłe w związku z realizacją postanowień niniejszej umowy, Strony będą starały się rozstrzygać w drodze negocjacji i porozumienia.</w:t>
      </w:r>
    </w:p>
    <w:p w14:paraId="135B865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2. W razie braku porozumienia spory będą podlegać rozstrzygnięciu przed sądem powszechnym właściwym dla siedziby Zamawiającego.</w:t>
      </w:r>
    </w:p>
    <w:p w14:paraId="393DA66D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13</w:t>
      </w:r>
    </w:p>
    <w:p w14:paraId="0D266FE1" w14:textId="4DAFE974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powszechnie obowiązujące, w tym przepisy ustawy z dnia 23 kwietnia 1964 r. Kodeks Cywilny (Dz. U. z </w:t>
      </w:r>
      <w:r w:rsidR="00EF3908">
        <w:rPr>
          <w:rFonts w:ascii="Times New Roman" w:hAnsi="Times New Roman" w:cs="Times New Roman"/>
          <w:sz w:val="24"/>
          <w:szCs w:val="24"/>
        </w:rPr>
        <w:t>20</w:t>
      </w:r>
      <w:r w:rsidR="00822ADD">
        <w:rPr>
          <w:rFonts w:ascii="Times New Roman" w:hAnsi="Times New Roman" w:cs="Times New Roman"/>
          <w:sz w:val="24"/>
          <w:szCs w:val="24"/>
        </w:rPr>
        <w:t>20</w:t>
      </w:r>
      <w:r w:rsidR="00EF3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251798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22ADD">
        <w:rPr>
          <w:rFonts w:ascii="Times New Roman" w:hAnsi="Times New Roman" w:cs="Times New Roman"/>
          <w:sz w:val="24"/>
          <w:szCs w:val="24"/>
        </w:rPr>
        <w:t>1740</w:t>
      </w:r>
      <w:r w:rsidRPr="00251798">
        <w:rPr>
          <w:rFonts w:ascii="Times New Roman" w:hAnsi="Times New Roman" w:cs="Times New Roman"/>
          <w:sz w:val="24"/>
          <w:szCs w:val="24"/>
        </w:rPr>
        <w:t>) oraz przepisy wymienione w § 1 ust. 1 umowy.</w:t>
      </w:r>
    </w:p>
    <w:p w14:paraId="169EBAC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14</w:t>
      </w:r>
    </w:p>
    <w:p w14:paraId="626FDB9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Umowę sporządzono i podpisano w dwóch jednobrzmiących egzemplarzach, po jednym dla każdej ze Stron.</w:t>
      </w:r>
    </w:p>
    <w:p w14:paraId="78487A1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15</w:t>
      </w:r>
    </w:p>
    <w:p w14:paraId="0F80815A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Wszystkie załączniki do niniejszej umowy stanowią jej integralną część.</w:t>
      </w:r>
    </w:p>
    <w:p w14:paraId="4FEF07C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A2BF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5984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04EDD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E310E" w14:textId="77777777" w:rsidR="000A20A7" w:rsidRPr="00A21713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ZAMAWIAJĄCY:                                                                         </w:t>
      </w:r>
      <w:r w:rsidRPr="00251798">
        <w:rPr>
          <w:rFonts w:ascii="Times New Roman" w:hAnsi="Times New Roman" w:cs="Times New Roman"/>
          <w:b/>
          <w:bCs/>
          <w:sz w:val="28"/>
          <w:szCs w:val="28"/>
        </w:rPr>
        <w:t>WYKONAWCA</w:t>
      </w:r>
      <w:r w:rsidRPr="002517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ectPr w:rsidR="000A20A7" w:rsidRPr="00A21713" w:rsidSect="00B9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ulina Dziuda">
    <w15:presenceInfo w15:providerId="AD" w15:userId="S-1-5-21-1421300893-1962163166-3020215634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2E"/>
    <w:rsid w:val="000A20A7"/>
    <w:rsid w:val="001D1866"/>
    <w:rsid w:val="00214928"/>
    <w:rsid w:val="00283842"/>
    <w:rsid w:val="002F568C"/>
    <w:rsid w:val="00322A52"/>
    <w:rsid w:val="003F2020"/>
    <w:rsid w:val="00414779"/>
    <w:rsid w:val="00572FBC"/>
    <w:rsid w:val="005C622E"/>
    <w:rsid w:val="006B1004"/>
    <w:rsid w:val="0073717C"/>
    <w:rsid w:val="00773491"/>
    <w:rsid w:val="00822ADD"/>
    <w:rsid w:val="00886F78"/>
    <w:rsid w:val="00915A8E"/>
    <w:rsid w:val="0098350E"/>
    <w:rsid w:val="00A21713"/>
    <w:rsid w:val="00B7190D"/>
    <w:rsid w:val="00D4608D"/>
    <w:rsid w:val="00D47A86"/>
    <w:rsid w:val="00E55996"/>
    <w:rsid w:val="00ED1928"/>
    <w:rsid w:val="00EE1424"/>
    <w:rsid w:val="00EF3908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60EE"/>
  <w15:chartTrackingRefBased/>
  <w15:docId w15:val="{364B85D2-C8A0-4016-9765-6C5F06B4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713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39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9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908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9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908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6E02-3883-4118-A079-D2BBDD48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2543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Paulina Dziuda</cp:lastModifiedBy>
  <cp:revision>6</cp:revision>
  <dcterms:created xsi:type="dcterms:W3CDTF">2020-12-01T10:41:00Z</dcterms:created>
  <dcterms:modified xsi:type="dcterms:W3CDTF">2020-12-02T12:56:00Z</dcterms:modified>
</cp:coreProperties>
</file>