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BD" w:rsidRDefault="00911EBD" w:rsidP="00911EBD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PROJEKT</w:t>
      </w:r>
    </w:p>
    <w:p w:rsidR="00911EBD" w:rsidRDefault="00911EBD" w:rsidP="00911EBD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191E2A">
        <w:rPr>
          <w:b/>
          <w:sz w:val="24"/>
          <w:szCs w:val="24"/>
        </w:rPr>
        <w:t xml:space="preserve">           Uchwała Nr X/…../2014</w:t>
      </w:r>
    </w:p>
    <w:p w:rsidR="00911EBD" w:rsidRDefault="00911EBD" w:rsidP="00911EBD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Rady Gminy Dmosin</w:t>
      </w:r>
    </w:p>
    <w:p w:rsidR="00911EBD" w:rsidRDefault="00911EBD" w:rsidP="00911EBD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191E2A">
        <w:rPr>
          <w:b/>
          <w:sz w:val="24"/>
          <w:szCs w:val="24"/>
        </w:rPr>
        <w:t xml:space="preserve">            z dnia </w:t>
      </w:r>
      <w:proofErr w:type="spellStart"/>
      <w:r w:rsidR="00191E2A">
        <w:rPr>
          <w:b/>
          <w:sz w:val="24"/>
          <w:szCs w:val="24"/>
        </w:rPr>
        <w:t>xxxxxxxx</w:t>
      </w:r>
      <w:proofErr w:type="spellEnd"/>
      <w:r w:rsidR="00191E2A">
        <w:rPr>
          <w:b/>
          <w:sz w:val="24"/>
          <w:szCs w:val="24"/>
        </w:rPr>
        <w:t xml:space="preserve"> 2014</w:t>
      </w:r>
      <w:r>
        <w:rPr>
          <w:b/>
          <w:sz w:val="24"/>
          <w:szCs w:val="24"/>
        </w:rPr>
        <w:t xml:space="preserve"> r.</w:t>
      </w:r>
    </w:p>
    <w:p w:rsidR="00911EBD" w:rsidRDefault="00911EBD" w:rsidP="00911EBD">
      <w:pPr>
        <w:pStyle w:val="Bezodstpw"/>
      </w:pPr>
    </w:p>
    <w:p w:rsidR="00911EBD" w:rsidRDefault="00911EBD" w:rsidP="00911EBD">
      <w:pPr>
        <w:pStyle w:val="Bezodstpw"/>
        <w:rPr>
          <w:b/>
        </w:rPr>
      </w:pPr>
      <w:r>
        <w:rPr>
          <w:b/>
        </w:rPr>
        <w:t>w sprawie</w:t>
      </w:r>
      <w:r w:rsidR="00191E2A">
        <w:rPr>
          <w:b/>
        </w:rPr>
        <w:t xml:space="preserve"> zmiany uchwały Nr XXVI/212/13 z dnia 12 grudnia 2013 r. w sprawie</w:t>
      </w:r>
      <w:r>
        <w:rPr>
          <w:b/>
        </w:rPr>
        <w:t xml:space="preserve"> określenia wzorów formularzy informacji i deklaracji podatku od nieruchomości, podatku  rolnego oraz podatku leśnego.</w:t>
      </w:r>
    </w:p>
    <w:p w:rsidR="00911EBD" w:rsidRDefault="00911EBD" w:rsidP="00911EBD">
      <w:pPr>
        <w:pStyle w:val="Bezodstpw"/>
      </w:pPr>
    </w:p>
    <w:p w:rsidR="00911EBD" w:rsidRDefault="00911EBD" w:rsidP="00911EBD">
      <w:pPr>
        <w:pStyle w:val="Bezodstpw"/>
        <w:jc w:val="both"/>
      </w:pPr>
      <w:r>
        <w:t xml:space="preserve">               Na podstawie art. 18 ust. 2, </w:t>
      </w:r>
      <w:proofErr w:type="spellStart"/>
      <w:r>
        <w:t>pkt</w:t>
      </w:r>
      <w:proofErr w:type="spellEnd"/>
      <w:r>
        <w:t xml:space="preserve"> 8 ustawy o samorządzie gminnym (</w:t>
      </w:r>
      <w:r w:rsidR="00191E2A">
        <w:rPr>
          <w:sz w:val="24"/>
          <w:szCs w:val="24"/>
        </w:rPr>
        <w:t xml:space="preserve">Dz. U. z 2013 r. poz.594 i poz. 645, z 2014 r. poz. 379 i poz. 1072 </w:t>
      </w:r>
      <w:r>
        <w:t xml:space="preserve"> ) art.6 ust. 13 ustawy z dnia 12 stycznia 1991 r. o podatkach i opłatach lokalnych (</w:t>
      </w:r>
      <w:r w:rsidR="00D54A28">
        <w:rPr>
          <w:sz w:val="24"/>
          <w:szCs w:val="24"/>
        </w:rPr>
        <w:t>Dz. U z 2014 r. poz. 849</w:t>
      </w:r>
      <w:r>
        <w:t>) art. 6a ust. 11 ustawy z dnia 15 list</w:t>
      </w:r>
      <w:r w:rsidR="0041621C">
        <w:t xml:space="preserve">opada 1984 r. o podatku rolnym </w:t>
      </w:r>
      <w:r w:rsidR="0041621C">
        <w:rPr>
          <w:sz w:val="24"/>
          <w:szCs w:val="24"/>
        </w:rPr>
        <w:t xml:space="preserve">(Dz. U. z 2013 r. poz.1381 i z 2014 r. poz. 40) </w:t>
      </w:r>
      <w:r>
        <w:t xml:space="preserve"> oraz art. 6 ust. 9 ustawy z dnia 30 października 2002 r. o podatku leśnym (Dz. U z 2013 r. poz. 465 ) Rada Gminy Dmosin uchwala co następuje:</w:t>
      </w:r>
    </w:p>
    <w:p w:rsidR="00911EBD" w:rsidRDefault="00911EBD" w:rsidP="00911EBD">
      <w:pPr>
        <w:pStyle w:val="Bezodstpw"/>
        <w:jc w:val="both"/>
      </w:pPr>
    </w:p>
    <w:p w:rsidR="00E13EFE" w:rsidRPr="00E13EFE" w:rsidRDefault="00911EBD" w:rsidP="00E13EFE">
      <w:pPr>
        <w:pStyle w:val="Bezodstpw"/>
      </w:pPr>
      <w:r>
        <w:rPr>
          <w:b/>
        </w:rPr>
        <w:t>§ 1.</w:t>
      </w:r>
      <w:r>
        <w:t xml:space="preserve">  W </w:t>
      </w:r>
      <w:r w:rsidR="00E5091B">
        <w:t xml:space="preserve">uchwale Nr </w:t>
      </w:r>
      <w:r w:rsidR="00E13EFE">
        <w:t xml:space="preserve">XXVI/212/13 z dnia 12 grudnia 2013 r. w sprawie </w:t>
      </w:r>
      <w:r w:rsidR="00E13EFE" w:rsidRPr="00E13EFE">
        <w:t>określenia wzorów formularzy informacji i deklaracji podatku od nieruchomości, podatk</w:t>
      </w:r>
      <w:r w:rsidR="00E13EFE">
        <w:t>u  rolnego oraz podatku leśnego wprowadza się następujące zmiany:</w:t>
      </w:r>
    </w:p>
    <w:p w:rsidR="00911EBD" w:rsidRDefault="00911EBD" w:rsidP="00911EBD">
      <w:pPr>
        <w:pStyle w:val="Bezodstpw"/>
        <w:jc w:val="both"/>
      </w:pPr>
    </w:p>
    <w:p w:rsidR="00911EBD" w:rsidRDefault="00E13EFE" w:rsidP="00911EBD">
      <w:pPr>
        <w:pStyle w:val="Bezodstpw"/>
        <w:numPr>
          <w:ilvl w:val="0"/>
          <w:numId w:val="1"/>
        </w:numPr>
        <w:jc w:val="both"/>
      </w:pPr>
      <w:r>
        <w:t xml:space="preserve">W </w:t>
      </w:r>
      <w:r w:rsidRPr="00E13EFE">
        <w:t>§ 1</w:t>
      </w:r>
      <w:r>
        <w:t xml:space="preserve"> pkt. 1 zmienia się wzór </w:t>
      </w:r>
      <w:r w:rsidR="00911EBD">
        <w:t>informacji w sprawie podatku od nieruchomości ( IN-1)</w:t>
      </w:r>
      <w:r w:rsidR="00990328">
        <w:t xml:space="preserve"> wraz z załącznikiem „Dane o zwolnieniach podatkowych w podatku od nieruchomości”</w:t>
      </w:r>
      <w:r w:rsidR="00911EBD">
        <w:t xml:space="preserve"> stanowiący załącznik Nr 1 do uchwały</w:t>
      </w:r>
      <w:r>
        <w:t xml:space="preserve"> Nr </w:t>
      </w:r>
      <w:proofErr w:type="spellStart"/>
      <w:r>
        <w:t>Nr</w:t>
      </w:r>
      <w:proofErr w:type="spellEnd"/>
      <w:r>
        <w:t xml:space="preserve"> XXVI/212/13 z dnia 12 grudnia 2013 r. zgodnie z załącznikiem nr 1 do niniejszej uchwały,</w:t>
      </w:r>
    </w:p>
    <w:p w:rsidR="00990328" w:rsidRDefault="00990328" w:rsidP="00990328">
      <w:pPr>
        <w:pStyle w:val="Bezodstpw"/>
        <w:ind w:left="720"/>
        <w:jc w:val="both"/>
      </w:pPr>
    </w:p>
    <w:p w:rsidR="00E13EFE" w:rsidRDefault="00E13EFE" w:rsidP="00E13EFE">
      <w:pPr>
        <w:pStyle w:val="Bezodstpw"/>
        <w:numPr>
          <w:ilvl w:val="0"/>
          <w:numId w:val="1"/>
        </w:numPr>
        <w:jc w:val="both"/>
      </w:pPr>
      <w:r>
        <w:t xml:space="preserve">W </w:t>
      </w:r>
      <w:r w:rsidRPr="00E13EFE">
        <w:t>§ 1</w:t>
      </w:r>
      <w:r>
        <w:t xml:space="preserve"> pkt. 2 zmienia się wzór deklaracji na podatek od nieruchomości ( DN-1) stanowiący załącznik Nr 2 do uchwały Nr </w:t>
      </w:r>
      <w:proofErr w:type="spellStart"/>
      <w:r>
        <w:t>Nr</w:t>
      </w:r>
      <w:proofErr w:type="spellEnd"/>
      <w:r>
        <w:t xml:space="preserve"> XXVI/212/13 z dnia 12 grudnia 2013 r. zgodnie z załącznikiem nr 2 do niniejszej uchwały,</w:t>
      </w:r>
    </w:p>
    <w:p w:rsidR="00990328" w:rsidRDefault="00990328" w:rsidP="00990328">
      <w:pPr>
        <w:pStyle w:val="Bezodstpw"/>
        <w:jc w:val="both"/>
      </w:pPr>
    </w:p>
    <w:p w:rsidR="00DA1465" w:rsidRDefault="00DA1465" w:rsidP="00DA1465">
      <w:pPr>
        <w:pStyle w:val="Bezodstpw"/>
        <w:numPr>
          <w:ilvl w:val="0"/>
          <w:numId w:val="1"/>
        </w:numPr>
        <w:jc w:val="both"/>
      </w:pPr>
      <w:r>
        <w:t xml:space="preserve">W </w:t>
      </w:r>
      <w:r w:rsidRPr="00E13EFE">
        <w:t>§ 1</w:t>
      </w:r>
      <w:r>
        <w:t xml:space="preserve"> pkt. 6 zmienia się wzór deklaracji na podatek leśny ( DL-1) stanowiący załącznik Nr 6 do uchwały Nr </w:t>
      </w:r>
      <w:proofErr w:type="spellStart"/>
      <w:r>
        <w:t>Nr</w:t>
      </w:r>
      <w:proofErr w:type="spellEnd"/>
      <w:r>
        <w:t xml:space="preserve"> XXVI/212/13 z dnia 12 grudnia 2013 r. zgodnie z załącznikiem nr 3 do niniejszej uchwały.</w:t>
      </w:r>
    </w:p>
    <w:p w:rsidR="00DA1465" w:rsidRDefault="00DA1465" w:rsidP="00DA1465">
      <w:pPr>
        <w:pStyle w:val="Bezodstpw"/>
        <w:ind w:left="720"/>
        <w:jc w:val="both"/>
      </w:pPr>
    </w:p>
    <w:p w:rsidR="00911EBD" w:rsidRDefault="00911EBD" w:rsidP="00911EBD">
      <w:pPr>
        <w:pStyle w:val="Bezodstpw"/>
        <w:jc w:val="both"/>
      </w:pPr>
      <w:r>
        <w:rPr>
          <w:b/>
        </w:rPr>
        <w:t>§ 2.</w:t>
      </w:r>
      <w:r>
        <w:t xml:space="preserve"> Wykonanie uchwały powierza się Wójtowi Gminy Dmosin.</w:t>
      </w:r>
    </w:p>
    <w:p w:rsidR="00911EBD" w:rsidRDefault="00911EBD" w:rsidP="00911EBD">
      <w:pPr>
        <w:pStyle w:val="Bezodstpw"/>
        <w:jc w:val="both"/>
        <w:rPr>
          <w:ins w:id="0" w:author="Bernard Goździński" w:date="2013-10-07T21:04:00Z"/>
        </w:rPr>
      </w:pPr>
    </w:p>
    <w:p w:rsidR="00911EBD" w:rsidRDefault="00DA1465" w:rsidP="00911EBD">
      <w:pPr>
        <w:pStyle w:val="Bezodstpw"/>
        <w:jc w:val="both"/>
      </w:pPr>
      <w:r>
        <w:rPr>
          <w:b/>
        </w:rPr>
        <w:t>§ 3</w:t>
      </w:r>
      <w:r w:rsidR="00911EBD">
        <w:rPr>
          <w:b/>
        </w:rPr>
        <w:t>.</w:t>
      </w:r>
      <w:r w:rsidR="00911EBD">
        <w:t xml:space="preserve"> Uchwała wchodzi w życie po upływie 14 dni od dnia ogłoszenia w Dzienniku Urzędowym Województwa Łódzkiego z mocą obow</w:t>
      </w:r>
      <w:r w:rsidR="00DC728C">
        <w:t>iązującą od dnia 1 stycznia 2015</w:t>
      </w:r>
      <w:r w:rsidR="00911EBD">
        <w:t xml:space="preserve"> roku.</w:t>
      </w:r>
    </w:p>
    <w:p w:rsidR="005B43EE" w:rsidRDefault="005B43EE"/>
    <w:sectPr w:rsidR="005B43EE" w:rsidSect="005B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50661"/>
    <w:multiLevelType w:val="hybridMultilevel"/>
    <w:tmpl w:val="74FA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1EBD"/>
    <w:rsid w:val="00067AFE"/>
    <w:rsid w:val="00191E2A"/>
    <w:rsid w:val="0041621C"/>
    <w:rsid w:val="005B43EE"/>
    <w:rsid w:val="008A36D5"/>
    <w:rsid w:val="00911EBD"/>
    <w:rsid w:val="009565C2"/>
    <w:rsid w:val="00990328"/>
    <w:rsid w:val="00A30773"/>
    <w:rsid w:val="00C60599"/>
    <w:rsid w:val="00D54A28"/>
    <w:rsid w:val="00DA1465"/>
    <w:rsid w:val="00DC728C"/>
    <w:rsid w:val="00E13EFE"/>
    <w:rsid w:val="00E5091B"/>
    <w:rsid w:val="00FB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3EE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1EB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90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dcterms:created xsi:type="dcterms:W3CDTF">2014-09-22T10:03:00Z</dcterms:created>
  <dcterms:modified xsi:type="dcterms:W3CDTF">2014-10-09T10:13:00Z</dcterms:modified>
</cp:coreProperties>
</file>