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442"/>
        <w:gridCol w:w="2543"/>
        <w:gridCol w:w="3371"/>
      </w:tblGrid>
      <w:tr w:rsidR="00BE0054" w:rsidTr="00BE0054">
        <w:tc>
          <w:tcPr>
            <w:tcW w:w="5985" w:type="dxa"/>
            <w:gridSpan w:val="2"/>
          </w:tcPr>
          <w:p w:rsidR="00BE0054" w:rsidRDefault="00BE0054">
            <w:pPr>
              <w:rPr>
                <w:rFonts w:ascii="Arial" w:hAnsi="Arial" w:cs="Arial"/>
                <w:b/>
                <w:bCs/>
              </w:rPr>
            </w:pPr>
          </w:p>
        </w:tc>
        <w:tc>
          <w:tcPr>
            <w:tcW w:w="3371" w:type="dxa"/>
            <w:hideMark/>
          </w:tcPr>
          <w:p w:rsidR="00BE0054" w:rsidRDefault="00BE0054">
            <w:pPr>
              <w:rPr>
                <w:rFonts w:ascii="Arial" w:hAnsi="Arial" w:cs="Arial"/>
              </w:rPr>
            </w:pPr>
            <w:r>
              <w:rPr>
                <w:rFonts w:ascii="Arial" w:hAnsi="Arial" w:cs="Arial"/>
              </w:rPr>
              <w:t xml:space="preserve">    Ciasna, dnia 19.09.2016r.</w:t>
            </w:r>
          </w:p>
        </w:tc>
      </w:tr>
      <w:tr w:rsidR="00BE0054" w:rsidTr="00BE0054">
        <w:trPr>
          <w:gridAfter w:val="2"/>
          <w:wAfter w:w="5914" w:type="dxa"/>
          <w:trHeight w:val="183"/>
        </w:trPr>
        <w:tc>
          <w:tcPr>
            <w:tcW w:w="3442" w:type="dxa"/>
            <w:hideMark/>
          </w:tcPr>
          <w:p w:rsidR="00BE0054" w:rsidRDefault="00BE0054">
            <w:r>
              <w:rPr>
                <w:rFonts w:ascii="Arial" w:hAnsi="Arial" w:cs="Arial"/>
              </w:rPr>
              <w:t>Nr RGK.MB.271.2.2016</w:t>
            </w:r>
          </w:p>
        </w:tc>
      </w:tr>
    </w:tbl>
    <w:p w:rsidR="00BE0054" w:rsidRDefault="00BE0054" w:rsidP="00BE0054">
      <w:pPr>
        <w:rPr>
          <w:rFonts w:ascii="Arial" w:hAnsi="Arial" w:cs="Arial"/>
        </w:rPr>
      </w:pPr>
    </w:p>
    <w:p w:rsidR="00BE0054" w:rsidRDefault="00BE0054" w:rsidP="00BE0054">
      <w:pPr>
        <w:rPr>
          <w:rFonts w:ascii="Arial" w:hAnsi="Arial" w:cs="Arial"/>
        </w:rPr>
      </w:pPr>
    </w:p>
    <w:p w:rsidR="00BE0054" w:rsidRDefault="00BE0054" w:rsidP="00BE0054">
      <w:pPr>
        <w:rPr>
          <w:rFonts w:ascii="Arial" w:hAnsi="Arial" w:cs="Arial"/>
        </w:rPr>
      </w:pPr>
    </w:p>
    <w:p w:rsidR="00BE0054" w:rsidRDefault="00BE0054" w:rsidP="00BE0054">
      <w:pPr>
        <w:rPr>
          <w:rFonts w:ascii="Arial" w:hAnsi="Arial" w:cs="Arial"/>
        </w:rPr>
      </w:pPr>
    </w:p>
    <w:p w:rsidR="00BE0054" w:rsidRDefault="00BE0054" w:rsidP="00BE0054">
      <w:pPr>
        <w:rPr>
          <w:rFonts w:ascii="Arial" w:hAnsi="Arial" w:cs="Arial"/>
        </w:rPr>
      </w:pPr>
    </w:p>
    <w:p w:rsidR="00BE0054" w:rsidRDefault="00BE0054" w:rsidP="00BE0054">
      <w:pPr>
        <w:pStyle w:val="Nagwek1"/>
        <w:jc w:val="center"/>
        <w:rPr>
          <w:rFonts w:ascii="Arial" w:hAnsi="Arial" w:cs="Arial"/>
          <w:sz w:val="36"/>
          <w:szCs w:val="36"/>
        </w:rPr>
      </w:pPr>
      <w:r>
        <w:rPr>
          <w:rFonts w:ascii="Arial" w:hAnsi="Arial" w:cs="Arial"/>
          <w:sz w:val="36"/>
          <w:szCs w:val="36"/>
        </w:rPr>
        <w:t>SPECYFIKACJA ISTOTNYCH</w:t>
      </w:r>
    </w:p>
    <w:p w:rsidR="00BE0054" w:rsidRDefault="00BE0054" w:rsidP="00BE0054">
      <w:pPr>
        <w:jc w:val="center"/>
        <w:rPr>
          <w:rFonts w:ascii="Arial" w:hAnsi="Arial" w:cs="Arial"/>
          <w:b/>
          <w:sz w:val="36"/>
          <w:szCs w:val="36"/>
        </w:rPr>
      </w:pPr>
      <w:r>
        <w:rPr>
          <w:rFonts w:ascii="Arial" w:hAnsi="Arial" w:cs="Arial"/>
          <w:b/>
          <w:sz w:val="36"/>
          <w:szCs w:val="36"/>
        </w:rPr>
        <w:t>WARUNKÓW ZAMÓWIENIA</w:t>
      </w:r>
    </w:p>
    <w:p w:rsidR="00BE0054" w:rsidRDefault="00BE0054" w:rsidP="00BE0054">
      <w:pPr>
        <w:jc w:val="center"/>
        <w:rPr>
          <w:rFonts w:ascii="Arial" w:hAnsi="Arial" w:cs="Arial"/>
          <w:b/>
          <w:sz w:val="36"/>
        </w:rPr>
      </w:pPr>
    </w:p>
    <w:p w:rsidR="00BE0054" w:rsidRDefault="00BE0054" w:rsidP="00BE0054">
      <w:pPr>
        <w:jc w:val="center"/>
        <w:rPr>
          <w:rFonts w:ascii="Arial" w:hAnsi="Arial" w:cs="Arial"/>
          <w:sz w:val="28"/>
        </w:rPr>
      </w:pPr>
      <w:r>
        <w:rPr>
          <w:rFonts w:ascii="Arial" w:hAnsi="Arial" w:cs="Arial"/>
          <w:sz w:val="28"/>
        </w:rPr>
        <w:t>dla zamówienia publicznego o wartości szacunkowej nie przekraczającej kwoty wartości zamówień oraz konkursów, od których jest uzależniony obowiązek przekazywania ogłoszeń  UOPWE</w:t>
      </w:r>
    </w:p>
    <w:p w:rsidR="00BE0054" w:rsidRDefault="00BE0054" w:rsidP="00BE0054">
      <w:pPr>
        <w:jc w:val="center"/>
        <w:rPr>
          <w:rFonts w:ascii="Arial" w:hAnsi="Arial" w:cs="Arial"/>
          <w:sz w:val="28"/>
        </w:rPr>
      </w:pPr>
      <w:r>
        <w:rPr>
          <w:rFonts w:ascii="Arial" w:hAnsi="Arial" w:cs="Arial"/>
          <w:sz w:val="28"/>
        </w:rPr>
        <w:t>w przetargu nieograniczonym</w:t>
      </w:r>
    </w:p>
    <w:p w:rsidR="00BE0054" w:rsidRDefault="00BE0054" w:rsidP="00BE0054">
      <w:pPr>
        <w:pStyle w:val="Tekstpodstawowy2"/>
        <w:spacing w:after="0" w:line="240" w:lineRule="auto"/>
        <w:rPr>
          <w:rFonts w:ascii="Arial" w:hAnsi="Arial" w:cs="Arial"/>
          <w:b/>
          <w:bCs/>
          <w:i/>
          <w:iCs/>
          <w:sz w:val="28"/>
          <w:szCs w:val="28"/>
        </w:rPr>
      </w:pPr>
      <w:r>
        <w:rPr>
          <w:rFonts w:ascii="Arial" w:hAnsi="Arial" w:cs="Arial"/>
          <w:b/>
          <w:bCs/>
          <w:i/>
          <w:iCs/>
          <w:sz w:val="28"/>
          <w:szCs w:val="28"/>
        </w:rPr>
        <w:t xml:space="preserve">                                                     pn.</w:t>
      </w:r>
      <w:r>
        <w:rPr>
          <w:rFonts w:ascii="Arial" w:hAnsi="Arial" w:cs="Arial"/>
          <w:b/>
          <w:bCs/>
          <w:i/>
          <w:iCs/>
          <w:sz w:val="32"/>
          <w:szCs w:val="32"/>
        </w:rPr>
        <w:t xml:space="preserve"> </w:t>
      </w:r>
    </w:p>
    <w:p w:rsidR="00BE0054" w:rsidRDefault="00BE0054" w:rsidP="00BE0054">
      <w:pPr>
        <w:rPr>
          <w:rFonts w:ascii="Arial" w:hAnsi="Arial" w:cs="Arial"/>
          <w:b/>
          <w:i/>
          <w:snapToGrid w:val="0"/>
          <w:sz w:val="32"/>
          <w:szCs w:val="32"/>
        </w:rPr>
      </w:pPr>
    </w:p>
    <w:p w:rsidR="00BE0054" w:rsidRDefault="00BE0054" w:rsidP="00BE0054">
      <w:pPr>
        <w:jc w:val="both"/>
        <w:rPr>
          <w:rFonts w:ascii="Arial" w:hAnsi="Arial" w:cs="Arial"/>
          <w:b/>
          <w:sz w:val="28"/>
          <w:szCs w:val="28"/>
        </w:rPr>
      </w:pPr>
      <w:r>
        <w:rPr>
          <w:rFonts w:ascii="Arial" w:hAnsi="Arial" w:cs="Arial"/>
          <w:b/>
          <w:sz w:val="28"/>
          <w:szCs w:val="28"/>
        </w:rPr>
        <w:t>„Budowa pochylni dla osób niepełnosprawnych przy budynku gimnazjum w Sierakowie Śląskim przy ul. Szkolnej 2”</w:t>
      </w:r>
    </w:p>
    <w:p w:rsidR="00BE0054" w:rsidRDefault="00BE0054" w:rsidP="00BE0054">
      <w:pPr>
        <w:pStyle w:val="Tekstpodstawowy2"/>
        <w:spacing w:after="0" w:line="240" w:lineRule="auto"/>
        <w:jc w:val="both"/>
        <w:rPr>
          <w:rFonts w:ascii="Arial" w:hAnsi="Arial" w:cs="Arial"/>
          <w:b/>
          <w:bCs/>
          <w:i/>
          <w:iCs/>
          <w:sz w:val="28"/>
          <w:szCs w:val="28"/>
        </w:rPr>
      </w:pPr>
    </w:p>
    <w:p w:rsidR="00BE0054" w:rsidRDefault="00BE0054" w:rsidP="00BE0054">
      <w:pPr>
        <w:pStyle w:val="Tekstpodstawowy2"/>
        <w:spacing w:after="0" w:line="240" w:lineRule="auto"/>
        <w:rPr>
          <w:rFonts w:ascii="Arial" w:hAnsi="Arial" w:cs="Arial"/>
          <w:b/>
          <w:bCs/>
          <w:i/>
          <w:iCs/>
          <w:sz w:val="28"/>
          <w:szCs w:val="28"/>
        </w:rPr>
      </w:pPr>
    </w:p>
    <w:p w:rsidR="00BE0054" w:rsidRDefault="00BE0054" w:rsidP="00BE0054">
      <w:pPr>
        <w:pStyle w:val="Tekstpodstawowy2"/>
        <w:spacing w:after="0" w:line="240" w:lineRule="auto"/>
        <w:jc w:val="both"/>
        <w:rPr>
          <w:rFonts w:ascii="Arial" w:hAnsi="Arial" w:cs="Arial"/>
          <w:bCs/>
          <w:iCs/>
          <w:sz w:val="28"/>
          <w:szCs w:val="28"/>
        </w:rPr>
      </w:pPr>
    </w:p>
    <w:p w:rsidR="00BE0054" w:rsidRDefault="00BE0054" w:rsidP="00BE0054">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Zatwierdzam</w:t>
      </w:r>
    </w:p>
    <w:p w:rsidR="00BE0054" w:rsidRDefault="00BE0054" w:rsidP="00BE0054">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w:t>
      </w:r>
    </w:p>
    <w:p w:rsidR="00BE0054" w:rsidRDefault="00BE0054" w:rsidP="00BE0054">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Wójt </w:t>
      </w:r>
    </w:p>
    <w:p w:rsidR="00BE0054" w:rsidRDefault="00BE0054" w:rsidP="00BE0054">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mgr inż. Zdzisław Kulej</w:t>
      </w:r>
    </w:p>
    <w:p w:rsidR="00BE0054" w:rsidRDefault="00BE0054" w:rsidP="00BE0054">
      <w:pPr>
        <w:pStyle w:val="Bezodstpw"/>
        <w:jc w:val="both"/>
        <w:rPr>
          <w:rFonts w:ascii="Arial" w:hAnsi="Arial" w:cs="Arial"/>
        </w:rPr>
      </w:pPr>
      <w:r>
        <w:rPr>
          <w:b/>
          <w:bCs/>
          <w:i/>
          <w:iCs/>
          <w:sz w:val="28"/>
          <w:szCs w:val="28"/>
        </w:rPr>
        <w:br w:type="page"/>
      </w:r>
      <w:r>
        <w:rPr>
          <w:rFonts w:ascii="Arial" w:hAnsi="Arial" w:cs="Arial"/>
        </w:rPr>
        <w:lastRenderedPageBreak/>
        <w:t>Postępowanie o udzielenie zamówienia jest prowadzone w trybie przetargu nieograniczonego, zgodnie z przepisami ustawy z dnia 29 stycznia 2004 r. – Prawo zamówień publicznych (tekst jedn. Dz. U. z 2015 r., poz. 2164 ze zm. ), oraz zgodnie z zapisami niniejszej specyfikacji istotnych warunków zamówienia.</w:t>
      </w:r>
    </w:p>
    <w:p w:rsidR="00BE0054" w:rsidRDefault="00BE0054" w:rsidP="00BE0054">
      <w:pPr>
        <w:spacing w:after="0" w:line="240" w:lineRule="auto"/>
        <w:jc w:val="both"/>
        <w:rPr>
          <w:rFonts w:ascii="Arial" w:hAnsi="Arial" w:cs="Arial"/>
        </w:rPr>
      </w:pPr>
    </w:p>
    <w:p w:rsidR="00BE0054" w:rsidRDefault="00BE0054" w:rsidP="00BE0054">
      <w:pPr>
        <w:pStyle w:val="pkt"/>
        <w:numPr>
          <w:ilvl w:val="0"/>
          <w:numId w:val="1"/>
        </w:numPr>
        <w:tabs>
          <w:tab w:val="num" w:pos="851"/>
        </w:tabs>
        <w:spacing w:before="0" w:after="0"/>
        <w:rPr>
          <w:rFonts w:ascii="Arial" w:hAnsi="Arial" w:cs="Arial"/>
          <w:b/>
          <w:sz w:val="22"/>
          <w:szCs w:val="22"/>
        </w:rPr>
      </w:pPr>
      <w:r>
        <w:rPr>
          <w:rFonts w:ascii="Arial" w:hAnsi="Arial" w:cs="Arial"/>
          <w:b/>
          <w:sz w:val="22"/>
          <w:szCs w:val="22"/>
        </w:rPr>
        <w:t>Nazwa oraz adres zamawiającego</w:t>
      </w:r>
    </w:p>
    <w:p w:rsidR="00BE0054" w:rsidRDefault="00BE0054" w:rsidP="00BE0054">
      <w:pPr>
        <w:pStyle w:val="pkt"/>
        <w:spacing w:before="0" w:after="0"/>
        <w:ind w:firstLine="0"/>
        <w:rPr>
          <w:rFonts w:ascii="Arial" w:hAnsi="Arial" w:cs="Arial"/>
          <w:b/>
          <w:sz w:val="22"/>
          <w:szCs w:val="22"/>
        </w:rPr>
      </w:pPr>
    </w:p>
    <w:p w:rsidR="00BE0054" w:rsidRDefault="00BE0054" w:rsidP="00BE0054">
      <w:pPr>
        <w:spacing w:after="0" w:line="240" w:lineRule="auto"/>
        <w:jc w:val="both"/>
        <w:rPr>
          <w:rFonts w:ascii="Arial" w:hAnsi="Arial" w:cs="Arial"/>
          <w:caps/>
        </w:rPr>
      </w:pPr>
      <w:r>
        <w:rPr>
          <w:rFonts w:ascii="Arial" w:hAnsi="Arial" w:cs="Arial"/>
        </w:rPr>
        <w:t>Gmina Ciasna (Urząd Gminy w Ciasnej)</w:t>
      </w:r>
    </w:p>
    <w:p w:rsidR="00BE0054" w:rsidRDefault="00BE0054" w:rsidP="00BE0054">
      <w:pPr>
        <w:spacing w:after="0" w:line="240" w:lineRule="auto"/>
        <w:jc w:val="both"/>
        <w:rPr>
          <w:rFonts w:ascii="Arial" w:hAnsi="Arial" w:cs="Arial"/>
          <w:caps/>
        </w:rPr>
      </w:pPr>
      <w:r>
        <w:rPr>
          <w:rFonts w:ascii="Arial" w:hAnsi="Arial" w:cs="Arial"/>
        </w:rPr>
        <w:t>ul. Nowa 1a</w:t>
      </w:r>
      <w:r>
        <w:rPr>
          <w:rFonts w:ascii="Arial" w:hAnsi="Arial" w:cs="Arial"/>
          <w:caps/>
        </w:rPr>
        <w:t xml:space="preserve">, </w:t>
      </w:r>
      <w:r>
        <w:rPr>
          <w:rFonts w:ascii="Arial" w:hAnsi="Arial" w:cs="Arial"/>
        </w:rPr>
        <w:t>42 – 793 Ciasna</w:t>
      </w:r>
    </w:p>
    <w:p w:rsidR="00BE0054" w:rsidRDefault="00BE0054" w:rsidP="00BE0054">
      <w:pPr>
        <w:spacing w:after="0" w:line="240" w:lineRule="auto"/>
        <w:jc w:val="both"/>
        <w:rPr>
          <w:rFonts w:ascii="Arial" w:hAnsi="Arial" w:cs="Arial"/>
          <w:lang w:val="en-US"/>
        </w:rPr>
      </w:pPr>
      <w:r>
        <w:rPr>
          <w:rFonts w:ascii="Arial" w:hAnsi="Arial" w:cs="Arial"/>
        </w:rPr>
        <w:t xml:space="preserve">tel.  </w:t>
      </w:r>
      <w:r>
        <w:rPr>
          <w:rFonts w:ascii="Arial" w:hAnsi="Arial" w:cs="Arial"/>
          <w:lang w:val="en-US"/>
        </w:rPr>
        <w:t xml:space="preserve">(34) 35 35 100 </w:t>
      </w:r>
    </w:p>
    <w:p w:rsidR="00BE0054" w:rsidRDefault="00BE0054" w:rsidP="00BE0054">
      <w:pPr>
        <w:spacing w:after="0" w:line="240" w:lineRule="auto"/>
        <w:jc w:val="both"/>
        <w:rPr>
          <w:rFonts w:ascii="Arial" w:hAnsi="Arial" w:cs="Arial"/>
          <w:lang w:val="de-DE"/>
        </w:rPr>
      </w:pPr>
      <w:r>
        <w:rPr>
          <w:rFonts w:ascii="Arial" w:hAnsi="Arial" w:cs="Arial"/>
          <w:lang w:val="de-DE"/>
        </w:rPr>
        <w:t>fax  (34) 35 35 105</w:t>
      </w:r>
    </w:p>
    <w:p w:rsidR="00BE0054" w:rsidRDefault="00BE0054" w:rsidP="00BE0054">
      <w:pPr>
        <w:spacing w:after="0" w:line="240" w:lineRule="auto"/>
        <w:jc w:val="both"/>
        <w:rPr>
          <w:rFonts w:ascii="Arial" w:hAnsi="Arial" w:cs="Arial"/>
          <w:lang w:val="de-DE"/>
        </w:rPr>
      </w:pPr>
      <w:proofErr w:type="spellStart"/>
      <w:r>
        <w:rPr>
          <w:rFonts w:ascii="Arial" w:hAnsi="Arial" w:cs="Arial"/>
          <w:lang w:val="de-DE"/>
        </w:rPr>
        <w:t>adres</w:t>
      </w:r>
      <w:proofErr w:type="spellEnd"/>
      <w:r>
        <w:rPr>
          <w:rFonts w:ascii="Arial" w:hAnsi="Arial" w:cs="Arial"/>
          <w:lang w:val="de-DE"/>
        </w:rPr>
        <w:t xml:space="preserve"> </w:t>
      </w:r>
      <w:proofErr w:type="spellStart"/>
      <w:r>
        <w:rPr>
          <w:rFonts w:ascii="Arial" w:hAnsi="Arial" w:cs="Arial"/>
          <w:lang w:val="de-DE"/>
        </w:rPr>
        <w:t>e-mail</w:t>
      </w:r>
      <w:proofErr w:type="spellEnd"/>
      <w:r>
        <w:rPr>
          <w:rFonts w:ascii="Arial" w:hAnsi="Arial" w:cs="Arial"/>
          <w:lang w:val="de-DE"/>
        </w:rPr>
        <w:t>: g.brzezina@ciasna.pl</w:t>
      </w:r>
    </w:p>
    <w:p w:rsidR="00BE0054" w:rsidRDefault="00BE0054" w:rsidP="00BE0054">
      <w:pPr>
        <w:spacing w:after="0" w:line="240" w:lineRule="auto"/>
        <w:jc w:val="both"/>
        <w:rPr>
          <w:rFonts w:ascii="Arial" w:hAnsi="Arial" w:cs="Arial"/>
          <w:lang w:val="de-DE"/>
        </w:rPr>
      </w:pPr>
      <w:proofErr w:type="spellStart"/>
      <w:r>
        <w:rPr>
          <w:rFonts w:ascii="Arial" w:hAnsi="Arial" w:cs="Arial"/>
          <w:lang w:val="de-DE"/>
        </w:rPr>
        <w:t>Strona</w:t>
      </w:r>
      <w:proofErr w:type="spellEnd"/>
      <w:r>
        <w:rPr>
          <w:rFonts w:ascii="Arial" w:hAnsi="Arial" w:cs="Arial"/>
          <w:lang w:val="de-DE"/>
        </w:rPr>
        <w:t xml:space="preserve"> </w:t>
      </w:r>
      <w:proofErr w:type="spellStart"/>
      <w:r>
        <w:rPr>
          <w:rFonts w:ascii="Arial" w:hAnsi="Arial" w:cs="Arial"/>
          <w:lang w:val="de-DE"/>
        </w:rPr>
        <w:t>internetowa</w:t>
      </w:r>
      <w:proofErr w:type="spellEnd"/>
      <w:r>
        <w:rPr>
          <w:rFonts w:ascii="Arial" w:hAnsi="Arial" w:cs="Arial"/>
          <w:lang w:val="de-DE"/>
        </w:rPr>
        <w:t>: www.ciasna.bipgmina.pl</w:t>
      </w:r>
    </w:p>
    <w:p w:rsidR="00BE0054" w:rsidRDefault="00BE0054" w:rsidP="00BE0054">
      <w:pPr>
        <w:spacing w:after="0" w:line="240" w:lineRule="auto"/>
        <w:jc w:val="both"/>
        <w:rPr>
          <w:rFonts w:ascii="Arial" w:hAnsi="Arial" w:cs="Arial"/>
          <w:lang w:val="de-DE"/>
        </w:rPr>
      </w:pPr>
    </w:p>
    <w:p w:rsidR="00BE0054" w:rsidRDefault="00BE0054" w:rsidP="00BE0054">
      <w:pPr>
        <w:spacing w:after="0" w:line="240" w:lineRule="auto"/>
        <w:jc w:val="both"/>
        <w:rPr>
          <w:rFonts w:ascii="Arial" w:hAnsi="Arial" w:cs="Arial"/>
          <w:lang w:val="de-DE"/>
        </w:rPr>
      </w:pPr>
    </w:p>
    <w:p w:rsidR="00BE0054" w:rsidRDefault="00BE0054" w:rsidP="00BE0054">
      <w:pPr>
        <w:pStyle w:val="pkt"/>
        <w:numPr>
          <w:ilvl w:val="0"/>
          <w:numId w:val="1"/>
        </w:numPr>
        <w:tabs>
          <w:tab w:val="num" w:pos="851"/>
        </w:tabs>
        <w:spacing w:before="0" w:after="0"/>
        <w:rPr>
          <w:rFonts w:ascii="Arial" w:hAnsi="Arial" w:cs="Arial"/>
          <w:b/>
          <w:sz w:val="22"/>
          <w:szCs w:val="22"/>
        </w:rPr>
      </w:pPr>
      <w:r>
        <w:rPr>
          <w:rFonts w:ascii="Arial" w:hAnsi="Arial" w:cs="Arial"/>
          <w:b/>
          <w:sz w:val="22"/>
          <w:szCs w:val="22"/>
        </w:rPr>
        <w:t>Tryb udzielenia zamówienia</w:t>
      </w:r>
    </w:p>
    <w:p w:rsidR="00BE0054" w:rsidRDefault="00BE0054" w:rsidP="00BE0054">
      <w:pPr>
        <w:pStyle w:val="pkt"/>
        <w:spacing w:before="0" w:after="0"/>
        <w:ind w:left="0" w:firstLine="0"/>
        <w:rPr>
          <w:rFonts w:ascii="Arial" w:hAnsi="Arial" w:cs="Arial"/>
          <w:sz w:val="22"/>
          <w:szCs w:val="22"/>
        </w:rPr>
      </w:pPr>
      <w:r>
        <w:rPr>
          <w:rFonts w:ascii="Arial" w:hAnsi="Arial" w:cs="Arial"/>
          <w:sz w:val="22"/>
          <w:szCs w:val="22"/>
        </w:rPr>
        <w:t>Postępowanie jest prowadzone w trybie przetargu nieograniczonego.</w:t>
      </w:r>
    </w:p>
    <w:p w:rsidR="00BE0054" w:rsidRDefault="00BE0054" w:rsidP="00BE0054">
      <w:pPr>
        <w:pStyle w:val="pkt"/>
        <w:spacing w:before="0" w:after="0"/>
        <w:ind w:left="0" w:firstLine="0"/>
        <w:rPr>
          <w:rFonts w:ascii="Arial" w:hAnsi="Arial" w:cs="Arial"/>
          <w:sz w:val="22"/>
          <w:szCs w:val="22"/>
        </w:rPr>
      </w:pPr>
    </w:p>
    <w:p w:rsidR="00BE0054" w:rsidRDefault="00BE0054" w:rsidP="00BE0054">
      <w:pPr>
        <w:pStyle w:val="pkt"/>
        <w:numPr>
          <w:ilvl w:val="0"/>
          <w:numId w:val="1"/>
        </w:numPr>
        <w:tabs>
          <w:tab w:val="num" w:pos="851"/>
        </w:tabs>
        <w:spacing w:before="0" w:after="0"/>
        <w:rPr>
          <w:rFonts w:ascii="Arial" w:hAnsi="Arial" w:cs="Arial"/>
          <w:b/>
          <w:sz w:val="22"/>
          <w:szCs w:val="22"/>
        </w:rPr>
      </w:pPr>
      <w:r>
        <w:rPr>
          <w:rFonts w:ascii="Arial" w:hAnsi="Arial" w:cs="Arial"/>
          <w:b/>
          <w:sz w:val="22"/>
          <w:szCs w:val="22"/>
        </w:rPr>
        <w:t>Opis przedmiotu zamówienia</w:t>
      </w:r>
    </w:p>
    <w:p w:rsidR="00BE0054" w:rsidRDefault="00BE0054" w:rsidP="00BE0054">
      <w:pPr>
        <w:pStyle w:val="pkt"/>
        <w:spacing w:before="0" w:after="0"/>
        <w:ind w:firstLine="0"/>
        <w:rPr>
          <w:rFonts w:ascii="Arial" w:hAnsi="Arial" w:cs="Arial"/>
          <w:b/>
          <w:sz w:val="22"/>
          <w:szCs w:val="22"/>
        </w:rPr>
      </w:pPr>
    </w:p>
    <w:p w:rsidR="00BE0054" w:rsidRDefault="00BE0054" w:rsidP="00BE0054">
      <w:pPr>
        <w:jc w:val="both"/>
        <w:rPr>
          <w:rFonts w:ascii="Arial" w:hAnsi="Arial" w:cs="Arial"/>
          <w:b/>
          <w:i/>
          <w:sz w:val="24"/>
          <w:szCs w:val="24"/>
        </w:rPr>
      </w:pPr>
      <w:r>
        <w:rPr>
          <w:rFonts w:ascii="Arial" w:hAnsi="Arial" w:cs="Arial"/>
          <w:b/>
          <w:bCs/>
          <w:i/>
          <w:iCs/>
        </w:rPr>
        <w:t xml:space="preserve"> </w:t>
      </w:r>
      <w:r>
        <w:rPr>
          <w:rFonts w:ascii="Arial" w:hAnsi="Arial" w:cs="Arial"/>
          <w:b/>
          <w:i/>
          <w:sz w:val="24"/>
          <w:szCs w:val="24"/>
        </w:rPr>
        <w:t xml:space="preserve">„Budowa pochylni dla potrzeb osób </w:t>
      </w:r>
      <w:proofErr w:type="spellStart"/>
      <w:r>
        <w:rPr>
          <w:rFonts w:ascii="Arial" w:hAnsi="Arial" w:cs="Arial"/>
          <w:b/>
          <w:i/>
          <w:sz w:val="24"/>
          <w:szCs w:val="24"/>
        </w:rPr>
        <w:t>niepełnosparnych</w:t>
      </w:r>
      <w:proofErr w:type="spellEnd"/>
      <w:r>
        <w:rPr>
          <w:rFonts w:ascii="Arial" w:hAnsi="Arial" w:cs="Arial"/>
          <w:b/>
          <w:i/>
          <w:sz w:val="24"/>
          <w:szCs w:val="24"/>
        </w:rPr>
        <w:t xml:space="preserve"> przy budynku gimnazjum w Sierakowie Śląskim przy ul. Szkolnej 2”</w:t>
      </w:r>
    </w:p>
    <w:p w:rsidR="00D44DBF" w:rsidRDefault="00D44DBF" w:rsidP="00BE0054">
      <w:pPr>
        <w:jc w:val="both"/>
        <w:rPr>
          <w:rFonts w:ascii="Arial" w:hAnsi="Arial" w:cs="Arial"/>
          <w:b/>
          <w:i/>
          <w:sz w:val="24"/>
          <w:szCs w:val="24"/>
        </w:rPr>
      </w:pPr>
      <w:r>
        <w:rPr>
          <w:rFonts w:ascii="Arial" w:hAnsi="Arial" w:cs="Arial"/>
          <w:b/>
          <w:i/>
          <w:sz w:val="24"/>
          <w:szCs w:val="24"/>
        </w:rPr>
        <w:t xml:space="preserve">UWAGA : zmiana w poz. 25 przedmiaru: </w:t>
      </w:r>
    </w:p>
    <w:p w:rsidR="00D44DBF" w:rsidRDefault="00D44DBF" w:rsidP="00BE0054">
      <w:pPr>
        <w:jc w:val="both"/>
        <w:rPr>
          <w:rFonts w:ascii="Arial" w:hAnsi="Arial" w:cs="Arial"/>
          <w:b/>
          <w:i/>
          <w:sz w:val="24"/>
          <w:szCs w:val="24"/>
        </w:rPr>
      </w:pPr>
      <w:r>
        <w:rPr>
          <w:rFonts w:ascii="Arial" w:hAnsi="Arial" w:cs="Arial"/>
          <w:b/>
          <w:i/>
          <w:sz w:val="24"/>
          <w:szCs w:val="24"/>
        </w:rPr>
        <w:t>Jest : balustrady schodowe z prętów stalowych przymocowane do policzków śrubami lub spawane- malowane proszkowo .</w:t>
      </w:r>
    </w:p>
    <w:p w:rsidR="00D44DBF" w:rsidRDefault="00D44DBF" w:rsidP="00BE0054">
      <w:pPr>
        <w:jc w:val="both"/>
        <w:rPr>
          <w:rFonts w:ascii="Arial" w:hAnsi="Arial" w:cs="Arial"/>
          <w:b/>
          <w:i/>
          <w:sz w:val="24"/>
          <w:szCs w:val="24"/>
        </w:rPr>
      </w:pPr>
      <w:r>
        <w:rPr>
          <w:rFonts w:ascii="Arial" w:hAnsi="Arial" w:cs="Arial"/>
          <w:b/>
          <w:i/>
          <w:sz w:val="24"/>
          <w:szCs w:val="24"/>
        </w:rPr>
        <w:t xml:space="preserve">Ma być: balustrady schodowe ze stali nierdzewnej </w:t>
      </w:r>
      <w:r>
        <w:rPr>
          <w:rFonts w:ascii="Arial" w:hAnsi="Arial" w:cs="Arial"/>
          <w:b/>
          <w:i/>
          <w:sz w:val="24"/>
          <w:szCs w:val="24"/>
        </w:rPr>
        <w:t>przymocowane do policzków śrubami lub spawane- malowane proszkowo .</w:t>
      </w:r>
      <w:bookmarkStart w:id="0" w:name="_GoBack"/>
      <w:bookmarkEnd w:id="0"/>
    </w:p>
    <w:p w:rsidR="00BE0054" w:rsidRDefault="00BE0054" w:rsidP="00BE0054">
      <w:pPr>
        <w:spacing w:after="0" w:line="240" w:lineRule="auto"/>
        <w:jc w:val="both"/>
        <w:rPr>
          <w:rFonts w:ascii="Arial" w:hAnsi="Arial" w:cs="Arial"/>
          <w:u w:val="single"/>
        </w:rPr>
      </w:pPr>
      <w:r>
        <w:rPr>
          <w:rFonts w:ascii="Arial" w:hAnsi="Arial" w:cs="Arial"/>
          <w:u w:val="single"/>
        </w:rPr>
        <w:t>Zakres robót obejmuje w szczególności:</w:t>
      </w:r>
    </w:p>
    <w:p w:rsidR="00BE0054" w:rsidRDefault="00BE0054" w:rsidP="00BE0054">
      <w:pPr>
        <w:spacing w:after="0" w:line="240" w:lineRule="auto"/>
        <w:jc w:val="both"/>
        <w:rPr>
          <w:rFonts w:ascii="Arial" w:hAnsi="Arial" w:cs="Arial"/>
          <w:u w:val="single"/>
        </w:rPr>
      </w:pPr>
    </w:p>
    <w:p w:rsidR="00BE0054" w:rsidRDefault="00BE0054" w:rsidP="00BE0054">
      <w:pPr>
        <w:pStyle w:val="Bezodstpw"/>
        <w:numPr>
          <w:ilvl w:val="0"/>
          <w:numId w:val="2"/>
        </w:numPr>
        <w:rPr>
          <w:rFonts w:ascii="Arial" w:hAnsi="Arial" w:cs="Arial"/>
        </w:rPr>
      </w:pPr>
      <w:r>
        <w:rPr>
          <w:rFonts w:ascii="Arial" w:hAnsi="Arial" w:cs="Arial"/>
        </w:rPr>
        <w:t xml:space="preserve">roboty rozbiórkowe </w:t>
      </w:r>
    </w:p>
    <w:p w:rsidR="00BE0054" w:rsidRPr="00BE0054" w:rsidRDefault="00BE0054" w:rsidP="00BE0054">
      <w:pPr>
        <w:spacing w:after="0" w:line="240" w:lineRule="auto"/>
        <w:jc w:val="both"/>
        <w:rPr>
          <w:rFonts w:ascii="Arial" w:hAnsi="Arial" w:cs="Arial"/>
        </w:rPr>
      </w:pPr>
      <w:r>
        <w:rPr>
          <w:rFonts w:ascii="Arial" w:hAnsi="Arial" w:cs="Arial"/>
        </w:rPr>
        <w:t xml:space="preserve">      -     budowa pochylni wraz z przebudową schodów </w:t>
      </w:r>
    </w:p>
    <w:p w:rsidR="00BE0054" w:rsidRDefault="00BE0054" w:rsidP="00BE0054">
      <w:pPr>
        <w:pStyle w:val="pkt"/>
        <w:spacing w:before="0" w:after="0"/>
        <w:ind w:left="0" w:firstLine="0"/>
        <w:rPr>
          <w:rFonts w:ascii="Arial" w:hAnsi="Arial" w:cs="Arial"/>
          <w:sz w:val="22"/>
          <w:szCs w:val="22"/>
        </w:rPr>
      </w:pPr>
      <w:r>
        <w:rPr>
          <w:rFonts w:ascii="Arial" w:hAnsi="Arial" w:cs="Arial"/>
          <w:sz w:val="22"/>
          <w:szCs w:val="22"/>
        </w:rPr>
        <w:t xml:space="preserve">Szczegółowy opis przedmiotu zamówienia zawiera projekt budowlany, przedmiar robót oraz specyfikacja techniczna wykonania i odbioru robót budowlanych stanowiące załączniki do niniejszej specyfikacji istotnych warunków zamówienia (dalej </w:t>
      </w:r>
      <w:proofErr w:type="spellStart"/>
      <w:r>
        <w:rPr>
          <w:rFonts w:ascii="Arial" w:hAnsi="Arial" w:cs="Arial"/>
          <w:sz w:val="22"/>
          <w:szCs w:val="22"/>
        </w:rPr>
        <w:t>siwz</w:t>
      </w:r>
      <w:proofErr w:type="spellEnd"/>
      <w:r>
        <w:rPr>
          <w:rFonts w:ascii="Arial" w:hAnsi="Arial" w:cs="Arial"/>
          <w:sz w:val="22"/>
          <w:szCs w:val="22"/>
        </w:rPr>
        <w:t xml:space="preserve">). </w:t>
      </w:r>
    </w:p>
    <w:p w:rsidR="00BE0054" w:rsidRDefault="00BE0054" w:rsidP="00BE0054">
      <w:pPr>
        <w:tabs>
          <w:tab w:val="left" w:pos="3240"/>
        </w:tabs>
        <w:suppressAutoHyphens/>
        <w:spacing w:after="0" w:line="240" w:lineRule="auto"/>
        <w:jc w:val="both"/>
        <w:rPr>
          <w:rFonts w:ascii="Arial" w:hAnsi="Arial" w:cs="Arial"/>
        </w:rPr>
      </w:pPr>
    </w:p>
    <w:p w:rsidR="00BE0054" w:rsidRDefault="00BE0054" w:rsidP="00BE0054">
      <w:pPr>
        <w:autoSpaceDE w:val="0"/>
        <w:autoSpaceDN w:val="0"/>
        <w:adjustRightInd w:val="0"/>
        <w:spacing w:after="0" w:line="240" w:lineRule="auto"/>
        <w:jc w:val="both"/>
        <w:rPr>
          <w:rFonts w:ascii="Arial" w:hAnsi="Arial" w:cs="Arial"/>
        </w:rPr>
      </w:pPr>
      <w:r>
        <w:rPr>
          <w:rFonts w:ascii="Arial" w:hAnsi="Arial" w:cs="Arial"/>
        </w:rPr>
        <w:t xml:space="preserve">Tam, gdzie w specyfikacji technicznej wykonania i odbioru robót budowlanych zostało wskazane pochodzenie (marka, znak towarowy, producent) materiałów lub wskazane normy, o których mowa w art. 30 ust. 1, 3-6, ustawy </w:t>
      </w:r>
      <w:proofErr w:type="spellStart"/>
      <w:r>
        <w:rPr>
          <w:rFonts w:ascii="Arial" w:hAnsi="Arial" w:cs="Arial"/>
        </w:rPr>
        <w:t>Pzp</w:t>
      </w:r>
      <w:proofErr w:type="spellEnd"/>
      <w:r>
        <w:rPr>
          <w:rFonts w:ascii="Arial" w:hAnsi="Arial" w:cs="Arial"/>
        </w:rPr>
        <w:t>, Zamawiaj</w:t>
      </w:r>
      <w:r>
        <w:rPr>
          <w:rFonts w:ascii="Arial" w:eastAsia="TimesNewRoman" w:hAnsi="Arial" w:cs="Arial"/>
        </w:rPr>
        <w:t>ą</w:t>
      </w:r>
      <w:r>
        <w:rPr>
          <w:rFonts w:ascii="Arial" w:hAnsi="Arial" w:cs="Arial"/>
        </w:rPr>
        <w:t>cy dopuszcza oferowanie materiałów lub rozwi</w:t>
      </w:r>
      <w:r>
        <w:rPr>
          <w:rFonts w:ascii="Arial" w:eastAsia="TimesNewRoman" w:hAnsi="Arial" w:cs="Arial"/>
        </w:rPr>
        <w:t>ą</w:t>
      </w:r>
      <w:r>
        <w:rPr>
          <w:rFonts w:ascii="Arial" w:hAnsi="Arial" w:cs="Arial"/>
        </w:rPr>
        <w:t>za</w:t>
      </w:r>
      <w:r>
        <w:rPr>
          <w:rFonts w:ascii="Arial" w:eastAsia="TimesNewRoman" w:hAnsi="Arial" w:cs="Arial"/>
        </w:rPr>
        <w:t xml:space="preserve">ń </w:t>
      </w:r>
      <w:r>
        <w:rPr>
          <w:rFonts w:ascii="Arial" w:hAnsi="Arial" w:cs="Arial"/>
        </w:rPr>
        <w:t>równowa</w:t>
      </w:r>
      <w:r>
        <w:rPr>
          <w:rFonts w:ascii="Arial" w:eastAsia="TimesNewRoman" w:hAnsi="Arial" w:cs="Arial"/>
        </w:rPr>
        <w:t>ż</w:t>
      </w:r>
      <w:r>
        <w:rPr>
          <w:rFonts w:ascii="Arial" w:hAnsi="Arial" w:cs="Arial"/>
        </w:rPr>
        <w:t>nych pod wzgl</w:t>
      </w:r>
      <w:r>
        <w:rPr>
          <w:rFonts w:ascii="Arial" w:eastAsia="TimesNewRoman" w:hAnsi="Arial" w:cs="Arial"/>
        </w:rPr>
        <w:t>ę</w:t>
      </w:r>
      <w:r>
        <w:rPr>
          <w:rFonts w:ascii="Arial" w:hAnsi="Arial" w:cs="Arial"/>
        </w:rPr>
        <w:t>dem parametrów technicznych, u</w:t>
      </w:r>
      <w:r>
        <w:rPr>
          <w:rFonts w:ascii="Arial" w:eastAsia="TimesNewRoman" w:hAnsi="Arial" w:cs="Arial"/>
        </w:rPr>
        <w:t>ż</w:t>
      </w:r>
      <w:r>
        <w:rPr>
          <w:rFonts w:ascii="Arial" w:hAnsi="Arial" w:cs="Arial"/>
        </w:rPr>
        <w:t xml:space="preserve">ytkowych oraz eksploatacyjnych pod warunkiem, </w:t>
      </w:r>
      <w:r>
        <w:rPr>
          <w:rFonts w:ascii="Arial" w:eastAsia="TimesNewRoman" w:hAnsi="Arial" w:cs="Arial"/>
        </w:rPr>
        <w:t>ż</w:t>
      </w:r>
      <w:r>
        <w:rPr>
          <w:rFonts w:ascii="Arial" w:hAnsi="Arial" w:cs="Arial"/>
        </w:rPr>
        <w:t>e zapewni</w:t>
      </w:r>
      <w:r>
        <w:rPr>
          <w:rFonts w:ascii="Arial" w:eastAsia="TimesNewRoman" w:hAnsi="Arial" w:cs="Arial"/>
        </w:rPr>
        <w:t xml:space="preserve">ą </w:t>
      </w:r>
      <w:r>
        <w:rPr>
          <w:rFonts w:ascii="Arial" w:hAnsi="Arial" w:cs="Arial"/>
        </w:rPr>
        <w:t>uzyskanie parametrów technicznych równoważnych i nie gorszych od zało</w:t>
      </w:r>
      <w:r>
        <w:rPr>
          <w:rFonts w:ascii="Arial" w:eastAsia="TimesNewRoman" w:hAnsi="Arial" w:cs="Arial"/>
        </w:rPr>
        <w:t>ż</w:t>
      </w:r>
      <w:r>
        <w:rPr>
          <w:rFonts w:ascii="Arial" w:hAnsi="Arial" w:cs="Arial"/>
        </w:rPr>
        <w:t>onych w niniejszej specyfikacji.</w:t>
      </w:r>
    </w:p>
    <w:p w:rsidR="00BE0054" w:rsidRDefault="00BE0054" w:rsidP="00BE0054">
      <w:pPr>
        <w:autoSpaceDE w:val="0"/>
        <w:autoSpaceDN w:val="0"/>
        <w:adjustRightInd w:val="0"/>
        <w:spacing w:after="0" w:line="240" w:lineRule="auto"/>
        <w:jc w:val="both"/>
        <w:rPr>
          <w:rFonts w:ascii="Arial" w:hAnsi="Arial" w:cs="Arial"/>
        </w:rPr>
      </w:pPr>
      <w:r>
        <w:rPr>
          <w:rFonts w:ascii="Arial" w:hAnsi="Arial" w:cs="Arial"/>
        </w:rPr>
        <w:t>Wykonawca, który powołuje się na rozwiązania równoważne jest obowiązany wykazać, że oferowane przez niego dostawy roboty budowlane spełniają wymagania określone przez zamawiającego.</w:t>
      </w:r>
    </w:p>
    <w:p w:rsidR="00BE0054" w:rsidRDefault="00BE0054" w:rsidP="00BE0054">
      <w:pPr>
        <w:autoSpaceDE w:val="0"/>
        <w:autoSpaceDN w:val="0"/>
        <w:adjustRightInd w:val="0"/>
        <w:spacing w:after="0" w:line="240" w:lineRule="auto"/>
        <w:jc w:val="both"/>
        <w:rPr>
          <w:rFonts w:ascii="Arial" w:hAnsi="Arial" w:cs="Arial"/>
        </w:rPr>
      </w:pPr>
    </w:p>
    <w:p w:rsidR="00BE0054" w:rsidRDefault="00BE0054" w:rsidP="00BE0054">
      <w:pPr>
        <w:autoSpaceDE w:val="0"/>
        <w:autoSpaceDN w:val="0"/>
        <w:adjustRightInd w:val="0"/>
        <w:jc w:val="both"/>
        <w:rPr>
          <w:rFonts w:ascii="Arial" w:hAnsi="Arial" w:cs="Arial"/>
          <w:color w:val="808080" w:themeColor="background1" w:themeShade="80"/>
        </w:rPr>
      </w:pPr>
      <w:r>
        <w:rPr>
          <w:rFonts w:ascii="Arial" w:hAnsi="Arial" w:cs="Arial"/>
          <w:color w:val="808080" w:themeColor="background1" w:themeShade="80"/>
        </w:rPr>
        <w:t xml:space="preserve">Zamawiający na podstawie art. 29 ust. 3a ustawy </w:t>
      </w:r>
      <w:proofErr w:type="spellStart"/>
      <w:r>
        <w:rPr>
          <w:rFonts w:ascii="Arial" w:hAnsi="Arial" w:cs="Arial"/>
          <w:color w:val="808080" w:themeColor="background1" w:themeShade="80"/>
        </w:rPr>
        <w:t>Pzp</w:t>
      </w:r>
      <w:proofErr w:type="spellEnd"/>
      <w:r>
        <w:rPr>
          <w:rFonts w:ascii="Arial" w:hAnsi="Arial" w:cs="Arial"/>
          <w:color w:val="808080" w:themeColor="background1" w:themeShade="80"/>
        </w:rPr>
        <w:t xml:space="preserve"> </w:t>
      </w:r>
      <w:r>
        <w:rPr>
          <w:rFonts w:ascii="Arial" w:hAnsi="Arial" w:cs="Arial"/>
          <w:color w:val="808080" w:themeColor="background1" w:themeShade="80"/>
          <w:u w:val="single"/>
        </w:rPr>
        <w:t xml:space="preserve">wymaga zatrudnienia przez Wykonawcę lub Podwykonawcę na podstawie umowy o pracę osób wykonujących bezpośrednie czynności w realizacji robót określonych w Dz. III opis przedmiotu zamówienia, </w:t>
      </w:r>
      <w:r>
        <w:rPr>
          <w:rFonts w:ascii="Arial" w:hAnsi="Arial" w:cs="Arial"/>
          <w:color w:val="808080" w:themeColor="background1" w:themeShade="80"/>
        </w:rPr>
        <w:t xml:space="preserve">na podstawie dokumentacji projektowej z wyjątkiem osób sprawujących samodzielne funkcje </w:t>
      </w:r>
      <w:r>
        <w:rPr>
          <w:rFonts w:ascii="Arial" w:hAnsi="Arial" w:cs="Arial"/>
          <w:color w:val="808080" w:themeColor="background1" w:themeShade="80"/>
        </w:rPr>
        <w:lastRenderedPageBreak/>
        <w:t xml:space="preserve">w budownictwie. Szczegółowy sposób dokumentowania zatrudnienia osób, o których mowa w art. 29 ust 3a ustawy </w:t>
      </w:r>
      <w:proofErr w:type="spellStart"/>
      <w:r>
        <w:rPr>
          <w:rFonts w:ascii="Arial" w:hAnsi="Arial" w:cs="Arial"/>
          <w:color w:val="808080" w:themeColor="background1" w:themeShade="80"/>
        </w:rPr>
        <w:t>Pzp</w:t>
      </w:r>
      <w:proofErr w:type="spellEnd"/>
      <w:r>
        <w:rPr>
          <w:rFonts w:ascii="Arial" w:hAnsi="Arial" w:cs="Arial"/>
          <w:color w:val="808080" w:themeColor="background1" w:themeShade="80"/>
        </w:rPr>
        <w:t>, uprawnienia Zamawiającego w zakresie kontroli spełnienia przez 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w:t>
      </w:r>
    </w:p>
    <w:p w:rsidR="00BE0054" w:rsidRDefault="00BE0054" w:rsidP="00BE0054">
      <w:pPr>
        <w:jc w:val="both"/>
        <w:rPr>
          <w:rFonts w:ascii="Arial" w:hAnsi="Arial" w:cs="Arial"/>
          <w:color w:val="808080" w:themeColor="background1" w:themeShade="80"/>
        </w:rPr>
      </w:pPr>
      <w:r>
        <w:rPr>
          <w:rFonts w:ascii="Arial" w:hAnsi="Arial" w:cs="Arial"/>
          <w:b/>
          <w:color w:val="808080" w:themeColor="background1" w:themeShade="80"/>
        </w:rPr>
        <w:t>Wymagania stawiane Wykonawcom:</w:t>
      </w:r>
    </w:p>
    <w:p w:rsidR="00BE0054" w:rsidRDefault="00BE0054" w:rsidP="00BE0054">
      <w:pPr>
        <w:pStyle w:val="Akapitzlist"/>
        <w:ind w:left="0"/>
        <w:jc w:val="both"/>
        <w:rPr>
          <w:rFonts w:ascii="Arial" w:hAnsi="Arial" w:cs="Arial"/>
          <w:color w:val="808080" w:themeColor="background1" w:themeShade="80"/>
        </w:rPr>
      </w:pPr>
      <w:r>
        <w:rPr>
          <w:rFonts w:ascii="Arial" w:hAnsi="Arial" w:cs="Arial"/>
          <w:color w:val="808080" w:themeColor="background1" w:themeShade="80"/>
        </w:rPr>
        <w:t xml:space="preserve">a) Wykonawca odpowiedzialny jest za jakość, zgodność z warunkami technicznymi i jakościowymi opisanymi dla przedmiotu zamówienia. </w:t>
      </w:r>
    </w:p>
    <w:p w:rsidR="00BE0054" w:rsidRDefault="00BE0054" w:rsidP="00BE0054">
      <w:pPr>
        <w:pStyle w:val="Akapitzlist"/>
        <w:ind w:left="0"/>
        <w:jc w:val="both"/>
        <w:rPr>
          <w:rFonts w:ascii="Arial" w:hAnsi="Arial" w:cs="Arial"/>
          <w:color w:val="808080" w:themeColor="background1" w:themeShade="80"/>
        </w:rPr>
      </w:pPr>
      <w:r>
        <w:rPr>
          <w:rFonts w:ascii="Arial" w:hAnsi="Arial" w:cs="Arial"/>
          <w:color w:val="808080" w:themeColor="background1" w:themeShade="80"/>
        </w:rPr>
        <w:t>b) Wymagana jest należyta staranność przy realizacji zobowiązań umowy.</w:t>
      </w:r>
    </w:p>
    <w:p w:rsidR="00BE0054" w:rsidRDefault="00BE0054" w:rsidP="00BE0054">
      <w:pPr>
        <w:autoSpaceDE w:val="0"/>
        <w:autoSpaceDN w:val="0"/>
        <w:adjustRightInd w:val="0"/>
        <w:spacing w:after="0" w:line="240" w:lineRule="auto"/>
        <w:jc w:val="both"/>
        <w:rPr>
          <w:rFonts w:ascii="Arial" w:hAnsi="Arial" w:cs="Arial"/>
          <w:b/>
        </w:rPr>
      </w:pPr>
    </w:p>
    <w:p w:rsidR="00BE0054" w:rsidRDefault="00BE0054" w:rsidP="00BE0054">
      <w:pPr>
        <w:autoSpaceDE w:val="0"/>
        <w:autoSpaceDN w:val="0"/>
        <w:adjustRightInd w:val="0"/>
        <w:spacing w:after="0" w:line="240" w:lineRule="auto"/>
        <w:jc w:val="both"/>
        <w:rPr>
          <w:rFonts w:ascii="Arial" w:hAnsi="Arial" w:cs="Arial"/>
          <w:b/>
        </w:rPr>
      </w:pPr>
      <w:r>
        <w:rPr>
          <w:rFonts w:ascii="Arial" w:hAnsi="Arial" w:cs="Arial"/>
          <w:b/>
        </w:rPr>
        <w:t>Główny przedmiot :</w:t>
      </w:r>
    </w:p>
    <w:p w:rsidR="00BE0054" w:rsidRDefault="00BE0054" w:rsidP="00BE0054">
      <w:pPr>
        <w:autoSpaceDE w:val="0"/>
        <w:autoSpaceDN w:val="0"/>
        <w:adjustRightInd w:val="0"/>
        <w:spacing w:after="0" w:line="240" w:lineRule="auto"/>
        <w:jc w:val="both"/>
        <w:rPr>
          <w:rFonts w:ascii="Arial" w:hAnsi="Arial" w:cs="Arial"/>
        </w:rPr>
      </w:pPr>
      <w:r>
        <w:rPr>
          <w:rFonts w:ascii="Arial" w:hAnsi="Arial" w:cs="Arial"/>
        </w:rPr>
        <w:t>CPV</w:t>
      </w:r>
    </w:p>
    <w:p w:rsidR="00BE0054" w:rsidRDefault="005F6903" w:rsidP="00BE0054">
      <w:pPr>
        <w:autoSpaceDE w:val="0"/>
        <w:autoSpaceDN w:val="0"/>
        <w:adjustRightInd w:val="0"/>
        <w:spacing w:after="0" w:line="240" w:lineRule="auto"/>
        <w:jc w:val="both"/>
        <w:rPr>
          <w:rFonts w:ascii="Arial" w:hAnsi="Arial" w:cs="Arial"/>
        </w:rPr>
      </w:pPr>
      <w:r>
        <w:rPr>
          <w:rFonts w:ascii="Arial" w:hAnsi="Arial" w:cs="Arial"/>
        </w:rPr>
        <w:t xml:space="preserve">45.453000-7 </w:t>
      </w:r>
    </w:p>
    <w:p w:rsidR="00BE0054" w:rsidRDefault="00BE0054" w:rsidP="00BE0054">
      <w:pPr>
        <w:spacing w:after="0" w:line="240" w:lineRule="auto"/>
        <w:jc w:val="both"/>
        <w:rPr>
          <w:rFonts w:ascii="Arial" w:hAnsi="Arial" w:cs="Arial"/>
        </w:rPr>
      </w:pPr>
    </w:p>
    <w:p w:rsidR="00BE0054" w:rsidRDefault="00BE0054" w:rsidP="00BE0054">
      <w:pPr>
        <w:pStyle w:val="pkt"/>
        <w:numPr>
          <w:ilvl w:val="0"/>
          <w:numId w:val="1"/>
        </w:numPr>
        <w:tabs>
          <w:tab w:val="num" w:pos="851"/>
        </w:tabs>
        <w:spacing w:before="0" w:after="0"/>
        <w:rPr>
          <w:rFonts w:ascii="Arial" w:hAnsi="Arial" w:cs="Arial"/>
          <w:b/>
          <w:bCs/>
          <w:color w:val="auto"/>
          <w:sz w:val="22"/>
          <w:szCs w:val="22"/>
        </w:rPr>
      </w:pPr>
      <w:r>
        <w:rPr>
          <w:rFonts w:ascii="Arial" w:hAnsi="Arial" w:cs="Arial"/>
          <w:b/>
          <w:bCs/>
          <w:color w:val="auto"/>
          <w:sz w:val="22"/>
          <w:szCs w:val="22"/>
        </w:rPr>
        <w:t>Termin wykonania zamówienia</w:t>
      </w:r>
    </w:p>
    <w:p w:rsidR="00BE0054" w:rsidRDefault="00BE0054" w:rsidP="00BE0054">
      <w:pPr>
        <w:spacing w:after="0" w:line="240" w:lineRule="auto"/>
        <w:jc w:val="both"/>
        <w:rPr>
          <w:rFonts w:ascii="Arial" w:hAnsi="Arial" w:cs="Arial"/>
        </w:rPr>
      </w:pPr>
      <w:r>
        <w:rPr>
          <w:rFonts w:ascii="Arial" w:hAnsi="Arial" w:cs="Arial"/>
        </w:rPr>
        <w:t>Wymagany termin realizacji zamówienia:</w:t>
      </w:r>
    </w:p>
    <w:p w:rsidR="00BE0054" w:rsidRDefault="00BE0054" w:rsidP="00BE0054">
      <w:pPr>
        <w:spacing w:after="0" w:line="240" w:lineRule="auto"/>
        <w:jc w:val="both"/>
        <w:rPr>
          <w:rFonts w:ascii="Arial" w:hAnsi="Arial" w:cs="Arial"/>
        </w:rPr>
      </w:pPr>
      <w:r>
        <w:rPr>
          <w:rFonts w:ascii="Arial" w:hAnsi="Arial" w:cs="Arial"/>
        </w:rPr>
        <w:t>rozpoczęcia – data przekazania placu budowy,</w:t>
      </w:r>
    </w:p>
    <w:p w:rsidR="00BE0054" w:rsidRDefault="00BE0054" w:rsidP="00BE0054">
      <w:pPr>
        <w:spacing w:after="0" w:line="240" w:lineRule="auto"/>
        <w:jc w:val="both"/>
        <w:rPr>
          <w:rFonts w:ascii="Arial" w:hAnsi="Arial" w:cs="Arial"/>
        </w:rPr>
      </w:pPr>
      <w:r>
        <w:rPr>
          <w:rFonts w:ascii="Arial" w:hAnsi="Arial" w:cs="Arial"/>
        </w:rPr>
        <w:t>zak</w:t>
      </w:r>
      <w:r w:rsidR="00AC14CE">
        <w:rPr>
          <w:rFonts w:ascii="Arial" w:hAnsi="Arial" w:cs="Arial"/>
        </w:rPr>
        <w:t>ończenia ostateczny 20</w:t>
      </w:r>
      <w:r w:rsidR="005F6903">
        <w:rPr>
          <w:rFonts w:ascii="Arial" w:hAnsi="Arial" w:cs="Arial"/>
        </w:rPr>
        <w:t>.12.2016r.</w:t>
      </w:r>
      <w:r>
        <w:rPr>
          <w:rFonts w:ascii="Arial" w:hAnsi="Arial" w:cs="Arial"/>
        </w:rPr>
        <w:t xml:space="preserve"> (spisanie protokołu odbioru)</w:t>
      </w:r>
    </w:p>
    <w:p w:rsidR="00BE0054" w:rsidRDefault="00BE0054" w:rsidP="00BE0054">
      <w:pPr>
        <w:pStyle w:val="pkt"/>
        <w:spacing w:before="0" w:after="0"/>
        <w:ind w:left="0" w:firstLine="0"/>
        <w:rPr>
          <w:rFonts w:ascii="Arial" w:hAnsi="Arial" w:cs="Arial"/>
          <w:b/>
          <w:bCs/>
          <w:color w:val="auto"/>
          <w:sz w:val="22"/>
          <w:szCs w:val="22"/>
        </w:rPr>
      </w:pPr>
    </w:p>
    <w:p w:rsidR="00BE0054" w:rsidRDefault="00BE0054" w:rsidP="00BE0054">
      <w:pPr>
        <w:pStyle w:val="pkt"/>
        <w:spacing w:before="0" w:after="0"/>
        <w:ind w:left="0" w:firstLine="0"/>
        <w:rPr>
          <w:rFonts w:ascii="Arial" w:hAnsi="Arial" w:cs="Arial"/>
          <w:b/>
          <w:bCs/>
          <w:color w:val="auto"/>
          <w:sz w:val="22"/>
          <w:szCs w:val="22"/>
        </w:rPr>
      </w:pPr>
      <w:r>
        <w:rPr>
          <w:rFonts w:ascii="Arial" w:hAnsi="Arial" w:cs="Arial"/>
          <w:b/>
          <w:bCs/>
          <w:color w:val="auto"/>
          <w:sz w:val="22"/>
          <w:szCs w:val="22"/>
        </w:rPr>
        <w:t>W tym terminie wykonawca przekaże zamawiającemu następujące dokumenty:</w:t>
      </w:r>
    </w:p>
    <w:p w:rsidR="00BE0054" w:rsidRDefault="00BE0054" w:rsidP="00BE0054">
      <w:pPr>
        <w:pStyle w:val="pkt"/>
        <w:numPr>
          <w:ilvl w:val="0"/>
          <w:numId w:val="3"/>
        </w:numPr>
        <w:spacing w:before="0" w:after="0"/>
        <w:rPr>
          <w:rFonts w:ascii="Arial" w:hAnsi="Arial" w:cs="Arial"/>
          <w:b/>
          <w:bCs/>
          <w:color w:val="auto"/>
          <w:sz w:val="22"/>
          <w:szCs w:val="22"/>
        </w:rPr>
      </w:pPr>
      <w:r>
        <w:rPr>
          <w:rFonts w:ascii="Arial" w:hAnsi="Arial" w:cs="Arial"/>
          <w:b/>
          <w:bCs/>
          <w:color w:val="auto"/>
          <w:sz w:val="22"/>
          <w:szCs w:val="22"/>
        </w:rPr>
        <w:t>atesty budowlane na użyte materiały budowlane,</w:t>
      </w:r>
    </w:p>
    <w:p w:rsidR="00BE0054" w:rsidRDefault="00BE0054" w:rsidP="00BE0054">
      <w:pPr>
        <w:pStyle w:val="Akapitzlist"/>
        <w:ind w:left="780"/>
        <w:rPr>
          <w:rFonts w:ascii="Arial" w:hAnsi="Arial"/>
        </w:rPr>
      </w:pPr>
    </w:p>
    <w:p w:rsidR="00BE0054" w:rsidRDefault="00BE0054" w:rsidP="00BE0054">
      <w:pPr>
        <w:pStyle w:val="pkt"/>
        <w:numPr>
          <w:ilvl w:val="0"/>
          <w:numId w:val="1"/>
        </w:numPr>
        <w:tabs>
          <w:tab w:val="num" w:pos="851"/>
        </w:tabs>
        <w:spacing w:before="0" w:after="0"/>
        <w:rPr>
          <w:rFonts w:ascii="Arial" w:hAnsi="Arial" w:cs="Arial"/>
          <w:b/>
          <w:color w:val="auto"/>
          <w:sz w:val="22"/>
          <w:szCs w:val="22"/>
        </w:rPr>
      </w:pPr>
      <w:r>
        <w:rPr>
          <w:rFonts w:ascii="Arial" w:hAnsi="Arial" w:cs="Arial"/>
          <w:b/>
          <w:color w:val="auto"/>
          <w:sz w:val="22"/>
          <w:szCs w:val="22"/>
        </w:rPr>
        <w:t>Warunki udziału w postępowaniu oraz opis sposobu dokonywania oceny spełniania tych warunków</w:t>
      </w:r>
    </w:p>
    <w:p w:rsidR="00BE0054" w:rsidRDefault="00BE0054" w:rsidP="00BE0054">
      <w:pPr>
        <w:pStyle w:val="pkt"/>
        <w:spacing w:before="0" w:after="0"/>
        <w:ind w:left="0" w:firstLine="0"/>
        <w:rPr>
          <w:rFonts w:ascii="Arial" w:hAnsi="Arial" w:cs="Arial"/>
          <w:b/>
          <w:color w:val="auto"/>
          <w:sz w:val="22"/>
          <w:szCs w:val="22"/>
        </w:rPr>
      </w:pPr>
    </w:p>
    <w:p w:rsidR="00BE0054" w:rsidRDefault="00BE0054" w:rsidP="00BE0054">
      <w:pPr>
        <w:pStyle w:val="Bezodstpw"/>
        <w:rPr>
          <w:rFonts w:ascii="Arial" w:hAnsi="Arial" w:cs="Arial"/>
        </w:rPr>
      </w:pPr>
      <w:r>
        <w:rPr>
          <w:rFonts w:ascii="Arial" w:hAnsi="Arial" w:cs="Arial"/>
        </w:rPr>
        <w:t xml:space="preserve">1)  Warunki udziału w postępowaniu określone w art. 22 ust. 1 ustawy </w:t>
      </w:r>
      <w:proofErr w:type="spellStart"/>
      <w:r>
        <w:rPr>
          <w:rFonts w:ascii="Arial" w:hAnsi="Arial" w:cs="Arial"/>
        </w:rPr>
        <w:t>Pzp</w:t>
      </w:r>
      <w:proofErr w:type="spellEnd"/>
      <w:r>
        <w:rPr>
          <w:rFonts w:ascii="Arial" w:hAnsi="Arial" w:cs="Arial"/>
        </w:rPr>
        <w:t xml:space="preserve">, dotyczą </w:t>
      </w:r>
    </w:p>
    <w:p w:rsidR="00BE0054" w:rsidRDefault="00BE0054" w:rsidP="00BE0054">
      <w:pPr>
        <w:pStyle w:val="Bezodstpw"/>
        <w:rPr>
          <w:rFonts w:ascii="Arial" w:hAnsi="Arial" w:cs="Arial"/>
        </w:rPr>
      </w:pPr>
      <w:r>
        <w:rPr>
          <w:rFonts w:ascii="Arial" w:hAnsi="Arial" w:cs="Arial"/>
        </w:rPr>
        <w:t xml:space="preserve">      Wykonawców, którzy:</w:t>
      </w:r>
    </w:p>
    <w:p w:rsidR="00BE0054" w:rsidRDefault="00BE0054" w:rsidP="00BE0054">
      <w:pPr>
        <w:pStyle w:val="Bezodstpw"/>
        <w:rPr>
          <w:rStyle w:val="changed-paragraph"/>
        </w:rPr>
      </w:pPr>
      <w:r>
        <w:rPr>
          <w:rFonts w:ascii="Arial" w:hAnsi="Arial" w:cs="Arial"/>
        </w:rPr>
        <w:t xml:space="preserve">      a) </w:t>
      </w:r>
      <w:r>
        <w:rPr>
          <w:rStyle w:val="changed-paragraph"/>
          <w:rFonts w:ascii="Arial" w:hAnsi="Arial" w:cs="Arial"/>
        </w:rPr>
        <w:t>nie podlegają wykluczeniu;</w:t>
      </w:r>
    </w:p>
    <w:p w:rsidR="00BE0054" w:rsidRDefault="00BE0054" w:rsidP="00BE0054">
      <w:pPr>
        <w:autoSpaceDE w:val="0"/>
        <w:autoSpaceDN w:val="0"/>
        <w:adjustRightInd w:val="0"/>
        <w:spacing w:line="240" w:lineRule="auto"/>
        <w:ind w:left="360"/>
        <w:jc w:val="both"/>
      </w:pPr>
      <w:r>
        <w:rPr>
          <w:rStyle w:val="changed-paragraph"/>
          <w:rFonts w:ascii="Arial" w:hAnsi="Arial" w:cs="Arial"/>
        </w:rPr>
        <w:t>b) spełniają warunki udziału w postępowaniu,</w:t>
      </w:r>
    </w:p>
    <w:p w:rsidR="00BE0054" w:rsidRDefault="00BE0054" w:rsidP="00BE0054">
      <w:pPr>
        <w:pStyle w:val="Bezodstpw"/>
        <w:rPr>
          <w:rFonts w:ascii="Arial" w:hAnsi="Arial" w:cs="Arial"/>
          <w:lang w:eastAsia="pl-PL"/>
        </w:rPr>
      </w:pPr>
      <w:r>
        <w:rPr>
          <w:rFonts w:ascii="Arial" w:hAnsi="Arial" w:cs="Arial"/>
        </w:rPr>
        <w:t xml:space="preserve">2) </w:t>
      </w:r>
      <w:r>
        <w:rPr>
          <w:rFonts w:ascii="Arial" w:hAnsi="Arial" w:cs="Arial"/>
          <w:lang w:eastAsia="pl-PL"/>
        </w:rPr>
        <w:t>Warunki udziału w postępowaniu:</w:t>
      </w:r>
    </w:p>
    <w:p w:rsidR="00BE0054" w:rsidRDefault="00BE0054" w:rsidP="00BE0054">
      <w:pPr>
        <w:pStyle w:val="Bezodstpw"/>
        <w:rPr>
          <w:rFonts w:ascii="Arial" w:hAnsi="Arial" w:cs="Arial"/>
          <w:lang w:eastAsia="pl-PL"/>
        </w:rPr>
      </w:pPr>
    </w:p>
    <w:p w:rsidR="00BE0054" w:rsidRDefault="00BE0054" w:rsidP="00BE0054">
      <w:pPr>
        <w:pStyle w:val="Bezodstpw"/>
        <w:rPr>
          <w:rFonts w:ascii="Arial" w:hAnsi="Arial" w:cs="Arial"/>
        </w:rPr>
      </w:pPr>
      <w:r>
        <w:rPr>
          <w:rFonts w:ascii="Arial" w:hAnsi="Arial" w:cs="Arial"/>
          <w:lang w:eastAsia="pl-PL"/>
        </w:rPr>
        <w:t xml:space="preserve">     a) posiadanie </w:t>
      </w:r>
      <w:r>
        <w:rPr>
          <w:rFonts w:ascii="Arial" w:hAnsi="Arial" w:cs="Arial"/>
        </w:rPr>
        <w:t>uprawnień do prowadzenia określonej działalności zawodowej</w:t>
      </w:r>
    </w:p>
    <w:p w:rsidR="00BE0054" w:rsidRDefault="00BE0054" w:rsidP="00BE0054">
      <w:pPr>
        <w:pStyle w:val="Bezodstpw"/>
        <w:rPr>
          <w:rFonts w:ascii="Arial" w:hAnsi="Arial" w:cs="Arial"/>
        </w:rPr>
      </w:pPr>
      <w:r>
        <w:rPr>
          <w:rFonts w:ascii="Arial" w:hAnsi="Arial" w:cs="Arial"/>
        </w:rPr>
        <w:t xml:space="preserve">            warunek ten zostanie spełniony, jeżeli Wykonawca wykaże, że posiada dokument </w:t>
      </w:r>
    </w:p>
    <w:p w:rsidR="00BE0054" w:rsidRDefault="00BE0054" w:rsidP="00BE0054">
      <w:pPr>
        <w:pStyle w:val="Bezodstpw"/>
        <w:rPr>
          <w:rFonts w:ascii="Arial" w:hAnsi="Arial" w:cs="Arial"/>
        </w:rPr>
      </w:pPr>
      <w:r>
        <w:rPr>
          <w:rFonts w:ascii="Arial" w:hAnsi="Arial" w:cs="Arial"/>
        </w:rPr>
        <w:t xml:space="preserve">            potwierdzający posiadanie kompetencji lub uprawnień, o ile obowiązek ich </w:t>
      </w:r>
    </w:p>
    <w:p w:rsidR="00BE0054" w:rsidRDefault="00BE0054" w:rsidP="00BE0054">
      <w:pPr>
        <w:pStyle w:val="Bezodstpw"/>
        <w:rPr>
          <w:rFonts w:ascii="Arial" w:hAnsi="Arial" w:cs="Arial"/>
        </w:rPr>
      </w:pPr>
      <w:r>
        <w:rPr>
          <w:rFonts w:ascii="Arial" w:hAnsi="Arial" w:cs="Arial"/>
        </w:rPr>
        <w:t xml:space="preserve">            posiadania wynika z odrębnych przepisów, w szczególności: koncesji, zezwolenia, </w:t>
      </w:r>
    </w:p>
    <w:p w:rsidR="00BE0054" w:rsidRDefault="00BE0054" w:rsidP="00BE0054">
      <w:pPr>
        <w:pStyle w:val="Bezodstpw"/>
        <w:rPr>
          <w:rFonts w:ascii="Arial" w:hAnsi="Arial" w:cs="Arial"/>
        </w:rPr>
      </w:pPr>
      <w:r>
        <w:rPr>
          <w:rFonts w:ascii="Arial" w:hAnsi="Arial" w:cs="Arial"/>
        </w:rPr>
        <w:t xml:space="preserve">            licencji lub dokumentu potwierdzającego, że wykonawca jest wpisany do jednego z </w:t>
      </w:r>
    </w:p>
    <w:p w:rsidR="00BE0054" w:rsidRDefault="00BE0054" w:rsidP="00BE0054">
      <w:pPr>
        <w:pStyle w:val="Bezodstpw"/>
        <w:rPr>
          <w:rFonts w:ascii="Arial" w:hAnsi="Arial" w:cs="Arial"/>
        </w:rPr>
      </w:pPr>
      <w:r>
        <w:rPr>
          <w:rFonts w:ascii="Arial" w:hAnsi="Arial" w:cs="Arial"/>
        </w:rPr>
        <w:t xml:space="preserve">           rejestrów zawodowych lub handlowych, prowadzonych w państwie członkowskim Unii </w:t>
      </w:r>
    </w:p>
    <w:p w:rsidR="00BE0054" w:rsidRDefault="00BE0054" w:rsidP="00BE0054">
      <w:pPr>
        <w:pStyle w:val="Bezodstpw"/>
        <w:rPr>
          <w:rFonts w:ascii="Arial" w:hAnsi="Arial" w:cs="Arial"/>
        </w:rPr>
      </w:pPr>
      <w:r>
        <w:rPr>
          <w:rFonts w:ascii="Arial" w:hAnsi="Arial" w:cs="Arial"/>
        </w:rPr>
        <w:t xml:space="preserve">            Europejskiej, w którym wykonawca ma siedzibę.</w:t>
      </w:r>
    </w:p>
    <w:p w:rsidR="00BE0054" w:rsidRDefault="00BE0054" w:rsidP="00BE0054">
      <w:pPr>
        <w:pStyle w:val="Bezodstpw"/>
        <w:rPr>
          <w:rFonts w:ascii="Arial" w:hAnsi="Arial" w:cs="Arial"/>
          <w:lang w:eastAsia="pl-PL"/>
        </w:rPr>
      </w:pPr>
    </w:p>
    <w:p w:rsidR="00BE0054" w:rsidRDefault="00BE0054" w:rsidP="00BE0054">
      <w:pPr>
        <w:pStyle w:val="Bezodstpw"/>
        <w:rPr>
          <w:rFonts w:ascii="Arial" w:hAnsi="Arial" w:cs="Arial"/>
          <w:lang w:eastAsia="pl-PL"/>
        </w:rPr>
      </w:pPr>
      <w:r>
        <w:rPr>
          <w:rFonts w:ascii="Arial" w:hAnsi="Arial" w:cs="Arial"/>
          <w:lang w:eastAsia="pl-PL"/>
        </w:rPr>
        <w:t xml:space="preserve">     b) sytuacja ekonomiczna lub finansowa </w:t>
      </w:r>
    </w:p>
    <w:p w:rsidR="00BE0054" w:rsidRDefault="00BE0054" w:rsidP="00BE0054">
      <w:pPr>
        <w:pStyle w:val="Akapitzlist"/>
        <w:numPr>
          <w:ilvl w:val="0"/>
          <w:numId w:val="4"/>
        </w:numPr>
        <w:autoSpaceDE w:val="0"/>
        <w:autoSpaceDN w:val="0"/>
        <w:adjustRightInd w:val="0"/>
        <w:spacing w:after="0" w:line="240" w:lineRule="auto"/>
        <w:jc w:val="both"/>
        <w:rPr>
          <w:rFonts w:ascii="Arial" w:hAnsi="Arial" w:cs="Arial"/>
          <w:lang w:eastAsia="pl-PL"/>
        </w:rPr>
      </w:pPr>
      <w:r>
        <w:rPr>
          <w:rFonts w:ascii="Arial" w:hAnsi="Arial" w:cs="Arial"/>
        </w:rPr>
        <w:t xml:space="preserve">posiadają </w:t>
      </w:r>
      <w:r>
        <w:rPr>
          <w:rFonts w:ascii="Arial" w:hAnsi="Arial" w:cs="Arial"/>
          <w:lang w:eastAsia="pl-PL"/>
        </w:rPr>
        <w:t xml:space="preserve">ubezpieczenie od odpowiedzialności cywilnej w zakresie prowadzonej działalności związanej z przedmiotem zamówienia na kwotę co najmniej </w:t>
      </w:r>
    </w:p>
    <w:p w:rsidR="00BE0054" w:rsidRDefault="005F6903" w:rsidP="00BE0054">
      <w:pPr>
        <w:pStyle w:val="Akapitzlist"/>
        <w:autoSpaceDE w:val="0"/>
        <w:autoSpaceDN w:val="0"/>
        <w:adjustRightInd w:val="0"/>
        <w:spacing w:after="0" w:line="240" w:lineRule="auto"/>
        <w:jc w:val="both"/>
        <w:rPr>
          <w:rFonts w:ascii="Arial" w:hAnsi="Arial" w:cs="Arial"/>
          <w:lang w:eastAsia="pl-PL"/>
        </w:rPr>
      </w:pPr>
      <w:r>
        <w:rPr>
          <w:rFonts w:ascii="Arial" w:hAnsi="Arial" w:cs="Arial"/>
          <w:lang w:eastAsia="pl-PL"/>
        </w:rPr>
        <w:t>1</w:t>
      </w:r>
      <w:r w:rsidR="00BE0054">
        <w:rPr>
          <w:rFonts w:ascii="Arial" w:hAnsi="Arial" w:cs="Arial"/>
          <w:lang w:eastAsia="pl-PL"/>
        </w:rPr>
        <w:t>00.000,00 zł,</w:t>
      </w:r>
    </w:p>
    <w:p w:rsidR="00BE0054" w:rsidRDefault="00BE0054" w:rsidP="00BE0054">
      <w:pPr>
        <w:pStyle w:val="Bezodstpw"/>
        <w:rPr>
          <w:rFonts w:ascii="Arial" w:hAnsi="Arial" w:cs="Arial"/>
          <w:lang w:eastAsia="pl-PL"/>
        </w:rPr>
      </w:pPr>
    </w:p>
    <w:p w:rsidR="00BE0054" w:rsidRDefault="00BE0054" w:rsidP="00BE0054">
      <w:pPr>
        <w:pStyle w:val="Bezodstpw"/>
        <w:rPr>
          <w:rFonts w:ascii="Arial" w:hAnsi="Arial" w:cs="Arial"/>
          <w:lang w:eastAsia="pl-PL"/>
        </w:rPr>
      </w:pPr>
      <w:r>
        <w:rPr>
          <w:rFonts w:ascii="Arial" w:hAnsi="Arial" w:cs="Arial"/>
          <w:lang w:eastAsia="pl-PL"/>
        </w:rPr>
        <w:t xml:space="preserve">     c) zdolność techniczna lub zawodowa</w:t>
      </w:r>
    </w:p>
    <w:p w:rsidR="00BE0054" w:rsidRDefault="00BE0054" w:rsidP="00BE0054">
      <w:pPr>
        <w:pStyle w:val="Akapitzlist"/>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wykonali zgodnie z zasadami sztuki budowlanej i prawidłowo ukończyli w okresie ostatnich pięciu lat przed upływem terminu składania ofert, a jeżeli okres </w:t>
      </w:r>
      <w:r>
        <w:rPr>
          <w:rFonts w:ascii="Arial" w:hAnsi="Arial" w:cs="Arial"/>
        </w:rPr>
        <w:lastRenderedPageBreak/>
        <w:t xml:space="preserve">prowadzenia działalności jest krótszy – w tym okresie, co najmniej </w:t>
      </w:r>
      <w:r>
        <w:rPr>
          <w:rFonts w:ascii="Arial" w:hAnsi="Arial" w:cs="Arial"/>
          <w:b/>
        </w:rPr>
        <w:t>1</w:t>
      </w:r>
      <w:r w:rsidR="00672E91">
        <w:rPr>
          <w:rFonts w:ascii="Arial" w:hAnsi="Arial" w:cs="Arial"/>
        </w:rPr>
        <w:t xml:space="preserve"> zadanie </w:t>
      </w:r>
      <w:r>
        <w:rPr>
          <w:rFonts w:ascii="Arial" w:hAnsi="Arial" w:cs="Arial"/>
        </w:rPr>
        <w:t>polegające na:</w:t>
      </w:r>
    </w:p>
    <w:p w:rsidR="00BE0054" w:rsidRDefault="005F6903" w:rsidP="00BE0054">
      <w:pPr>
        <w:pStyle w:val="pkt"/>
        <w:numPr>
          <w:ilvl w:val="0"/>
          <w:numId w:val="6"/>
        </w:numPr>
        <w:spacing w:before="0" w:after="0"/>
        <w:rPr>
          <w:rFonts w:ascii="Arial" w:hAnsi="Arial" w:cs="Arial"/>
          <w:color w:val="auto"/>
          <w:sz w:val="22"/>
          <w:szCs w:val="22"/>
        </w:rPr>
      </w:pPr>
      <w:r>
        <w:rPr>
          <w:rFonts w:ascii="Arial" w:hAnsi="Arial" w:cs="Arial"/>
          <w:sz w:val="22"/>
          <w:szCs w:val="22"/>
        </w:rPr>
        <w:t xml:space="preserve">budowie pochylni dla osób niepełnosprawnych </w:t>
      </w:r>
    </w:p>
    <w:p w:rsidR="00BE0054" w:rsidRDefault="00BE0054" w:rsidP="00BE0054">
      <w:pPr>
        <w:pStyle w:val="pkt"/>
        <w:spacing w:before="0" w:after="0"/>
        <w:ind w:left="0" w:firstLine="0"/>
        <w:rPr>
          <w:rFonts w:ascii="Arial" w:hAnsi="Arial" w:cs="Arial"/>
          <w:sz w:val="22"/>
          <w:szCs w:val="22"/>
        </w:rPr>
      </w:pPr>
    </w:p>
    <w:p w:rsidR="00BE0054" w:rsidRDefault="00BE0054" w:rsidP="00BE0054">
      <w:pPr>
        <w:pStyle w:val="NormalnyWeb"/>
        <w:numPr>
          <w:ilvl w:val="0"/>
          <w:numId w:val="4"/>
        </w:numPr>
        <w:spacing w:before="0" w:beforeAutospacing="0" w:after="0" w:afterAutospacing="0"/>
        <w:rPr>
          <w:rFonts w:ascii="Arial" w:hAnsi="Arial" w:cs="Arial"/>
          <w:sz w:val="22"/>
          <w:szCs w:val="22"/>
        </w:rPr>
      </w:pPr>
      <w:r>
        <w:rPr>
          <w:rFonts w:ascii="Arial" w:hAnsi="Arial" w:cs="Arial"/>
          <w:color w:val="auto"/>
          <w:sz w:val="22"/>
          <w:szCs w:val="22"/>
        </w:rPr>
        <w:t xml:space="preserve">dysponują </w:t>
      </w:r>
      <w:r>
        <w:rPr>
          <w:rFonts w:ascii="Arial" w:hAnsi="Arial" w:cs="Arial"/>
          <w:bCs/>
          <w:sz w:val="22"/>
          <w:szCs w:val="22"/>
        </w:rPr>
        <w:t>lub będą dysponowali</w:t>
      </w:r>
      <w:r>
        <w:rPr>
          <w:rFonts w:ascii="Arial" w:hAnsi="Arial" w:cs="Arial"/>
          <w:sz w:val="22"/>
          <w:szCs w:val="22"/>
        </w:rPr>
        <w:t xml:space="preserve"> osobą lub osobami,</w:t>
      </w:r>
      <w:r>
        <w:rPr>
          <w:rFonts w:ascii="Arial" w:hAnsi="Arial" w:cs="Arial"/>
          <w:bCs/>
          <w:color w:val="auto"/>
          <w:sz w:val="22"/>
          <w:szCs w:val="22"/>
        </w:rPr>
        <w:t xml:space="preserve"> </w:t>
      </w:r>
      <w:r>
        <w:rPr>
          <w:rFonts w:ascii="Arial" w:hAnsi="Arial" w:cs="Arial"/>
          <w:bCs/>
          <w:sz w:val="22"/>
          <w:szCs w:val="22"/>
        </w:rPr>
        <w:t xml:space="preserve">które będą uczestniczyć </w:t>
      </w:r>
      <w:r>
        <w:rPr>
          <w:rFonts w:ascii="Arial" w:hAnsi="Arial" w:cs="Arial"/>
          <w:bCs/>
          <w:sz w:val="22"/>
          <w:szCs w:val="22"/>
        </w:rPr>
        <w:br/>
        <w:t>w wykonywaniu zamówienia</w:t>
      </w:r>
      <w:r>
        <w:rPr>
          <w:rFonts w:ascii="Arial" w:hAnsi="Arial" w:cs="Arial"/>
          <w:sz w:val="22"/>
          <w:szCs w:val="22"/>
        </w:rPr>
        <w:t>, posiadającą(</w:t>
      </w:r>
      <w:proofErr w:type="spellStart"/>
      <w:r>
        <w:rPr>
          <w:rFonts w:ascii="Arial" w:hAnsi="Arial" w:cs="Arial"/>
          <w:sz w:val="22"/>
          <w:szCs w:val="22"/>
        </w:rPr>
        <w:t>ymi</w:t>
      </w:r>
      <w:proofErr w:type="spellEnd"/>
      <w:r>
        <w:rPr>
          <w:rFonts w:ascii="Arial" w:hAnsi="Arial" w:cs="Arial"/>
          <w:sz w:val="22"/>
          <w:szCs w:val="22"/>
        </w:rPr>
        <w:t>) uprawnienia budowlane do kierowania robotami budowlanymi: w specjalności</w:t>
      </w:r>
      <w:r w:rsidR="005F6903">
        <w:rPr>
          <w:rFonts w:ascii="Arial" w:hAnsi="Arial" w:cs="Arial"/>
          <w:b/>
          <w:sz w:val="22"/>
          <w:szCs w:val="22"/>
        </w:rPr>
        <w:t xml:space="preserve"> </w:t>
      </w:r>
      <w:proofErr w:type="spellStart"/>
      <w:r w:rsidR="005F6903">
        <w:rPr>
          <w:rFonts w:ascii="Arial" w:hAnsi="Arial" w:cs="Arial"/>
          <w:b/>
          <w:sz w:val="22"/>
          <w:szCs w:val="22"/>
        </w:rPr>
        <w:t>konstrukcyj</w:t>
      </w:r>
      <w:proofErr w:type="spellEnd"/>
      <w:r w:rsidR="005F6903">
        <w:rPr>
          <w:rFonts w:ascii="Arial" w:hAnsi="Arial" w:cs="Arial"/>
          <w:b/>
          <w:sz w:val="22"/>
          <w:szCs w:val="22"/>
        </w:rPr>
        <w:t xml:space="preserve"> </w:t>
      </w:r>
      <w:proofErr w:type="spellStart"/>
      <w:r w:rsidR="005F6903">
        <w:rPr>
          <w:rFonts w:ascii="Arial" w:hAnsi="Arial" w:cs="Arial"/>
          <w:b/>
          <w:sz w:val="22"/>
          <w:szCs w:val="22"/>
        </w:rPr>
        <w:t>nej</w:t>
      </w:r>
      <w:proofErr w:type="spellEnd"/>
      <w:r w:rsidR="005F6903">
        <w:rPr>
          <w:rFonts w:ascii="Arial" w:hAnsi="Arial" w:cs="Arial"/>
          <w:b/>
          <w:sz w:val="22"/>
          <w:szCs w:val="22"/>
        </w:rPr>
        <w:t xml:space="preserve"> </w:t>
      </w:r>
      <w:r>
        <w:rPr>
          <w:rFonts w:ascii="Arial" w:hAnsi="Arial" w:cs="Arial"/>
          <w:b/>
          <w:sz w:val="22"/>
          <w:szCs w:val="22"/>
        </w:rPr>
        <w:t xml:space="preserve"> </w:t>
      </w:r>
      <w:r>
        <w:rPr>
          <w:rFonts w:ascii="Arial" w:hAnsi="Arial" w:cs="Arial"/>
          <w:sz w:val="22"/>
          <w:szCs w:val="22"/>
        </w:rPr>
        <w:t>lub odpowiadające im ważne uprawnienia budowlane w zakresie zamówienia, które zostały wydane na podstawie wcześniej obowiązujących przepisów,</w:t>
      </w:r>
      <w:r>
        <w:rPr>
          <w:rFonts w:ascii="Arial" w:hAnsi="Arial" w:cs="Arial"/>
          <w:color w:val="auto"/>
          <w:sz w:val="22"/>
          <w:szCs w:val="22"/>
        </w:rPr>
        <w:t xml:space="preserve"> równoważne kwalifikacje, zdobyte w innych państwach na zasadach określonych w art. 12a ustawy z dnia 7 lipca 1994 r. Prawo budowlane, z uwzględnieniem postanowień </w:t>
      </w:r>
      <w:r>
        <w:rPr>
          <w:rFonts w:ascii="Arial" w:eastAsia="Arial,Italic" w:hAnsi="Arial" w:cs="Arial"/>
          <w:iCs/>
          <w:color w:val="auto"/>
          <w:sz w:val="22"/>
          <w:szCs w:val="22"/>
        </w:rPr>
        <w:t>ustawy z dnia</w:t>
      </w:r>
      <w:r>
        <w:rPr>
          <w:rFonts w:ascii="Arial" w:hAnsi="Arial" w:cs="Arial"/>
          <w:color w:val="auto"/>
          <w:sz w:val="22"/>
          <w:szCs w:val="22"/>
        </w:rPr>
        <w:t xml:space="preserve"> </w:t>
      </w:r>
      <w:r>
        <w:rPr>
          <w:rFonts w:ascii="Arial" w:eastAsia="Arial,Italic" w:hAnsi="Arial" w:cs="Arial"/>
          <w:iCs/>
          <w:color w:val="auto"/>
          <w:sz w:val="22"/>
          <w:szCs w:val="22"/>
        </w:rPr>
        <w:t>18 marca 2008 r. o zasadach uznawania kwalifikacji zawodowych nabytych w państwach</w:t>
      </w:r>
      <w:r>
        <w:rPr>
          <w:rFonts w:ascii="Arial" w:hAnsi="Arial" w:cs="Arial"/>
          <w:color w:val="auto"/>
          <w:sz w:val="22"/>
          <w:szCs w:val="22"/>
        </w:rPr>
        <w:t xml:space="preserve"> </w:t>
      </w:r>
      <w:r>
        <w:rPr>
          <w:rFonts w:ascii="Arial" w:eastAsia="Arial,Italic" w:hAnsi="Arial" w:cs="Arial"/>
          <w:iCs/>
          <w:color w:val="auto"/>
          <w:sz w:val="22"/>
          <w:szCs w:val="22"/>
        </w:rPr>
        <w:t>członkowskich Unii Europejskiej (Dz. U. 2008 nr 63, poz. 394 ze zm.)</w:t>
      </w:r>
    </w:p>
    <w:p w:rsidR="00BE0054" w:rsidRDefault="00BE0054" w:rsidP="00BE0054">
      <w:pPr>
        <w:pStyle w:val="NormalnyWeb"/>
        <w:spacing w:before="0" w:beforeAutospacing="0" w:after="0" w:afterAutospacing="0"/>
        <w:ind w:left="1364"/>
        <w:rPr>
          <w:rFonts w:ascii="Arial" w:hAnsi="Arial" w:cs="Arial"/>
          <w:sz w:val="22"/>
          <w:szCs w:val="22"/>
        </w:rPr>
      </w:pPr>
    </w:p>
    <w:p w:rsidR="00BE0054" w:rsidRDefault="00BE0054" w:rsidP="00BE0054">
      <w:pPr>
        <w:pStyle w:val="pkt"/>
        <w:spacing w:before="0" w:after="0"/>
        <w:ind w:left="0" w:firstLine="0"/>
        <w:rPr>
          <w:rFonts w:ascii="Arial" w:hAnsi="Arial" w:cs="Arial"/>
          <w:sz w:val="22"/>
          <w:szCs w:val="22"/>
        </w:rPr>
      </w:pPr>
    </w:p>
    <w:p w:rsidR="00BE0054" w:rsidRDefault="00BE0054" w:rsidP="00BE0054">
      <w:pPr>
        <w:pStyle w:val="pkt"/>
        <w:spacing w:before="0" w:after="0"/>
        <w:ind w:left="0" w:firstLine="0"/>
        <w:rPr>
          <w:rFonts w:ascii="Arial" w:hAnsi="Arial" w:cs="Arial"/>
          <w:sz w:val="22"/>
          <w:szCs w:val="22"/>
        </w:rPr>
      </w:pPr>
      <w:r>
        <w:rPr>
          <w:rFonts w:ascii="Arial" w:hAnsi="Arial" w:cs="Arial"/>
          <w:sz w:val="22"/>
          <w:szCs w:val="22"/>
        </w:rPr>
        <w:t xml:space="preserve">3) warunki dotyczące braku podstaw do wykluczenia z powodu niespełniania warunków,  o których mowa w art. 24 ust. 1 </w:t>
      </w:r>
      <w:proofErr w:type="spellStart"/>
      <w:r>
        <w:rPr>
          <w:rFonts w:ascii="Arial" w:hAnsi="Arial" w:cs="Arial"/>
          <w:sz w:val="22"/>
          <w:szCs w:val="22"/>
        </w:rPr>
        <w:t>Pzp</w:t>
      </w:r>
      <w:proofErr w:type="spellEnd"/>
      <w:r>
        <w:rPr>
          <w:rFonts w:ascii="Arial" w:hAnsi="Arial" w:cs="Arial"/>
          <w:sz w:val="22"/>
          <w:szCs w:val="22"/>
        </w:rPr>
        <w:t>,</w:t>
      </w:r>
    </w:p>
    <w:p w:rsidR="00BE0054" w:rsidRDefault="00BE0054" w:rsidP="00BE0054">
      <w:pPr>
        <w:pStyle w:val="pkt"/>
        <w:spacing w:before="0" w:after="0"/>
        <w:ind w:left="0" w:firstLine="0"/>
        <w:rPr>
          <w:rFonts w:ascii="Arial" w:hAnsi="Arial" w:cs="Arial"/>
          <w:color w:val="auto"/>
          <w:sz w:val="22"/>
          <w:szCs w:val="22"/>
        </w:rPr>
      </w:pPr>
    </w:p>
    <w:p w:rsidR="00BE0054" w:rsidRDefault="00BE0054" w:rsidP="00BE0054">
      <w:pPr>
        <w:pStyle w:val="pkt"/>
        <w:spacing w:before="0" w:after="0"/>
        <w:ind w:left="0" w:firstLine="0"/>
        <w:rPr>
          <w:rFonts w:ascii="Arial" w:hAnsi="Arial" w:cs="Arial"/>
          <w:sz w:val="22"/>
          <w:szCs w:val="22"/>
        </w:rPr>
      </w:pPr>
      <w:r>
        <w:rPr>
          <w:rFonts w:ascii="Arial" w:hAnsi="Arial" w:cs="Arial"/>
          <w:sz w:val="22"/>
          <w:szCs w:val="22"/>
        </w:rPr>
        <w:t>Ocena spełniania przedstawionych powyżej warunków zostanie dokonana wg formuły: „spełnia – nie spełnia”.</w:t>
      </w:r>
    </w:p>
    <w:p w:rsidR="00BE0054" w:rsidRDefault="00BE0054" w:rsidP="00BE0054">
      <w:pPr>
        <w:autoSpaceDE w:val="0"/>
        <w:autoSpaceDN w:val="0"/>
        <w:adjustRightInd w:val="0"/>
        <w:spacing w:after="0" w:line="240" w:lineRule="auto"/>
        <w:jc w:val="both"/>
        <w:rPr>
          <w:rFonts w:ascii="Arial" w:hAnsi="Arial" w:cs="Arial"/>
        </w:rPr>
      </w:pPr>
      <w:r>
        <w:rPr>
          <w:rFonts w:ascii="Arial" w:hAnsi="Arial" w:cs="Arial"/>
        </w:rPr>
        <w:t xml:space="preserve">Złożenie przez Wykonawcę w ofercie dokumentów i oświadczeń wymienionych w pkt VI </w:t>
      </w:r>
      <w:r>
        <w:rPr>
          <w:rFonts w:ascii="Arial" w:hAnsi="Arial" w:cs="Arial"/>
        </w:rPr>
        <w:br/>
        <w:t xml:space="preserve">ust. 1 i 2 SIWZ będzie stanowiło podstawę do oceny spełnienia warunków udziału </w:t>
      </w:r>
      <w:r>
        <w:rPr>
          <w:rFonts w:ascii="Arial" w:hAnsi="Arial" w:cs="Arial"/>
        </w:rPr>
        <w:br/>
        <w:t>w postępowaniu. Zamawiający sprawdzi z treści tych dokumentów i oświadczeń czy Wykonawca spełnia wszystkie ww. warunki.</w:t>
      </w:r>
    </w:p>
    <w:p w:rsidR="00BE0054" w:rsidRDefault="00BE0054" w:rsidP="00BE0054">
      <w:pPr>
        <w:pStyle w:val="pkt"/>
        <w:spacing w:before="0" w:after="0"/>
        <w:ind w:left="0" w:firstLine="0"/>
        <w:rPr>
          <w:rFonts w:ascii="Arial" w:hAnsi="Arial" w:cs="Arial"/>
          <w:sz w:val="22"/>
          <w:szCs w:val="22"/>
        </w:rPr>
      </w:pPr>
      <w:r>
        <w:rPr>
          <w:rFonts w:ascii="Arial" w:hAnsi="Arial" w:cs="Arial"/>
          <w:sz w:val="22"/>
          <w:szCs w:val="22"/>
        </w:rPr>
        <w:t>Zamawiający wymaga, żeby Wykonawca wykazał, nie później niż na dzień składania ofert, spełnianie warunków, o których mowa powyżej.</w:t>
      </w:r>
    </w:p>
    <w:p w:rsidR="00BE0054" w:rsidRDefault="00BE0054" w:rsidP="00BE0054">
      <w:pPr>
        <w:pStyle w:val="pkt"/>
        <w:spacing w:before="0" w:after="0"/>
        <w:ind w:left="0" w:firstLine="0"/>
        <w:rPr>
          <w:rFonts w:ascii="Arial" w:hAnsi="Arial" w:cs="Arial"/>
          <w:sz w:val="22"/>
          <w:szCs w:val="22"/>
        </w:rPr>
      </w:pPr>
    </w:p>
    <w:p w:rsidR="00BE0054" w:rsidRDefault="00BE0054" w:rsidP="00BE0054">
      <w:pPr>
        <w:pStyle w:val="pkt"/>
        <w:numPr>
          <w:ilvl w:val="0"/>
          <w:numId w:val="1"/>
        </w:numPr>
        <w:tabs>
          <w:tab w:val="num" w:pos="851"/>
        </w:tabs>
        <w:spacing w:before="0" w:after="0"/>
        <w:rPr>
          <w:rFonts w:ascii="Arial" w:hAnsi="Arial" w:cs="Arial"/>
          <w:b/>
          <w:color w:val="auto"/>
          <w:sz w:val="22"/>
          <w:szCs w:val="22"/>
        </w:rPr>
      </w:pPr>
      <w:r>
        <w:rPr>
          <w:rFonts w:ascii="Arial" w:hAnsi="Arial" w:cs="Arial"/>
          <w:b/>
          <w:color w:val="auto"/>
          <w:sz w:val="22"/>
          <w:szCs w:val="22"/>
        </w:rPr>
        <w:t xml:space="preserve">Wykaz oświadczeń lub dokumentów, jakie mają dostarczyć wykonawcy w celu potwierdzenia spełnienia warunków udziału w postępowaniu </w:t>
      </w:r>
    </w:p>
    <w:p w:rsidR="00BE0054" w:rsidRDefault="00BE0054" w:rsidP="00BE0054">
      <w:pPr>
        <w:autoSpaceDE w:val="0"/>
        <w:autoSpaceDN w:val="0"/>
        <w:adjustRightInd w:val="0"/>
        <w:spacing w:after="0" w:line="240" w:lineRule="auto"/>
        <w:jc w:val="both"/>
        <w:rPr>
          <w:rFonts w:ascii="Arial" w:hAnsi="Arial" w:cs="Arial"/>
          <w:color w:val="000000"/>
          <w:lang w:eastAsia="pl-PL"/>
        </w:rPr>
      </w:pPr>
    </w:p>
    <w:p w:rsidR="00BE0054" w:rsidRDefault="00BE0054" w:rsidP="00BE0054">
      <w:pPr>
        <w:autoSpaceDE w:val="0"/>
        <w:autoSpaceDN w:val="0"/>
        <w:adjustRightInd w:val="0"/>
        <w:spacing w:after="0" w:line="240" w:lineRule="auto"/>
        <w:jc w:val="both"/>
        <w:rPr>
          <w:rFonts w:ascii="Arial" w:hAnsi="Arial" w:cs="Arial"/>
          <w:color w:val="000000"/>
          <w:lang w:eastAsia="pl-PL"/>
        </w:rPr>
      </w:pPr>
      <w:r>
        <w:rPr>
          <w:rFonts w:ascii="Arial" w:hAnsi="Arial" w:cs="Arial"/>
          <w:color w:val="000000"/>
          <w:lang w:eastAsia="pl-PL"/>
        </w:rPr>
        <w:t xml:space="preserve">Wykonawca na żądanie zamawiającego i w zakresie przez niego wskazanym jest zobowiązany wykazać odpowiednio, nie później niż na dzień składania ofert, spełnianie warunków, o których mowa w art. 22 ust. 1 </w:t>
      </w:r>
      <w:proofErr w:type="spellStart"/>
      <w:r>
        <w:rPr>
          <w:rFonts w:ascii="Arial" w:hAnsi="Arial" w:cs="Arial"/>
          <w:color w:val="000000"/>
          <w:lang w:eastAsia="pl-PL"/>
        </w:rPr>
        <w:t>Pzp</w:t>
      </w:r>
      <w:proofErr w:type="spellEnd"/>
      <w:r>
        <w:rPr>
          <w:rFonts w:ascii="Arial" w:hAnsi="Arial" w:cs="Arial"/>
          <w:color w:val="000000"/>
          <w:lang w:eastAsia="pl-PL"/>
        </w:rPr>
        <w:t xml:space="preserve">  i brak podstaw do wykluczenia z powodu niespełniania warunków, o których mowa w art. 24 ust. 1 </w:t>
      </w:r>
      <w:proofErr w:type="spellStart"/>
      <w:r>
        <w:rPr>
          <w:rFonts w:ascii="Arial" w:hAnsi="Arial" w:cs="Arial"/>
          <w:color w:val="000000"/>
          <w:lang w:eastAsia="pl-PL"/>
        </w:rPr>
        <w:t>Pzp</w:t>
      </w:r>
      <w:proofErr w:type="spellEnd"/>
      <w:r>
        <w:rPr>
          <w:rFonts w:ascii="Arial" w:hAnsi="Arial" w:cs="Arial"/>
          <w:color w:val="000000"/>
          <w:lang w:eastAsia="pl-PL"/>
        </w:rPr>
        <w:t>. W przypadku konsorcjum spełnienie ww. warunków jest wymagane od każdego wykonawcy przystępującego do postępowania o udzielenie zamówienia publicznego pod rygorem wykluczenia.</w:t>
      </w:r>
    </w:p>
    <w:p w:rsidR="00BE0054" w:rsidRDefault="00BE0054" w:rsidP="00BE0054">
      <w:pPr>
        <w:pStyle w:val="pkt"/>
        <w:spacing w:before="0" w:after="0"/>
        <w:ind w:left="0" w:firstLine="0"/>
        <w:rPr>
          <w:rFonts w:ascii="Arial" w:hAnsi="Arial" w:cs="Arial"/>
          <w:sz w:val="22"/>
          <w:szCs w:val="22"/>
        </w:rPr>
      </w:pPr>
    </w:p>
    <w:p w:rsidR="00BE0054" w:rsidRDefault="00BE0054" w:rsidP="00BE0054">
      <w:pPr>
        <w:pStyle w:val="pkt"/>
        <w:spacing w:before="0" w:after="0"/>
        <w:ind w:left="556" w:firstLine="0"/>
        <w:rPr>
          <w:rFonts w:ascii="Arial" w:hAnsi="Arial" w:cs="Arial"/>
          <w:sz w:val="22"/>
          <w:szCs w:val="22"/>
        </w:rPr>
      </w:pPr>
      <w:r>
        <w:rPr>
          <w:rFonts w:ascii="Arial" w:hAnsi="Arial" w:cs="Arial"/>
          <w:sz w:val="22"/>
          <w:szCs w:val="22"/>
          <w:u w:val="single"/>
        </w:rPr>
        <w:t>W celu potwierdzenia spełniania warunków</w:t>
      </w:r>
      <w:r>
        <w:rPr>
          <w:rFonts w:ascii="Arial" w:hAnsi="Arial" w:cs="Arial"/>
          <w:sz w:val="22"/>
          <w:szCs w:val="22"/>
        </w:rPr>
        <w:t xml:space="preserve"> udziału w postępowaniu wykonawca musi załączyć do oferty następujące oświadczenie oraz dokumenty:</w:t>
      </w:r>
    </w:p>
    <w:p w:rsidR="00BE0054" w:rsidRDefault="00BE0054" w:rsidP="00BE0054">
      <w:pPr>
        <w:pStyle w:val="pkt"/>
        <w:spacing w:before="0" w:after="0"/>
        <w:ind w:left="0" w:firstLine="0"/>
        <w:rPr>
          <w:rFonts w:ascii="Arial" w:hAnsi="Arial" w:cs="Arial"/>
          <w:b/>
          <w:color w:val="auto"/>
          <w:sz w:val="22"/>
          <w:szCs w:val="22"/>
        </w:rPr>
      </w:pPr>
    </w:p>
    <w:p w:rsidR="00BE0054" w:rsidRDefault="00672E91" w:rsidP="00BE0054">
      <w:pPr>
        <w:pStyle w:val="pkt"/>
        <w:tabs>
          <w:tab w:val="num" w:pos="720"/>
        </w:tabs>
        <w:spacing w:before="0" w:after="0"/>
        <w:ind w:left="0" w:firstLine="0"/>
        <w:rPr>
          <w:rFonts w:ascii="Arial" w:hAnsi="Arial" w:cs="Arial"/>
          <w:sz w:val="22"/>
          <w:szCs w:val="22"/>
        </w:rPr>
      </w:pPr>
      <w:r>
        <w:rPr>
          <w:rFonts w:ascii="Arial" w:hAnsi="Arial" w:cs="Arial"/>
          <w:sz w:val="22"/>
          <w:szCs w:val="22"/>
        </w:rPr>
        <w:t>1.</w:t>
      </w:r>
      <w:r w:rsidR="00BE0054">
        <w:rPr>
          <w:rFonts w:ascii="Arial" w:hAnsi="Arial" w:cs="Arial"/>
          <w:sz w:val="22"/>
          <w:szCs w:val="22"/>
        </w:rPr>
        <w:t xml:space="preserve">Oświadczenie o spełnianiu warunków udziału w postępowaniu, sporządzone według wzoru stanowiącego </w:t>
      </w:r>
      <w:r w:rsidR="00BE0054">
        <w:rPr>
          <w:rFonts w:ascii="Arial" w:hAnsi="Arial" w:cs="Arial"/>
          <w:b/>
          <w:sz w:val="22"/>
          <w:szCs w:val="22"/>
        </w:rPr>
        <w:t xml:space="preserve">załącznik nr 1 </w:t>
      </w:r>
      <w:r w:rsidR="00BE0054">
        <w:rPr>
          <w:rFonts w:ascii="Arial" w:hAnsi="Arial" w:cs="Arial"/>
          <w:sz w:val="22"/>
          <w:szCs w:val="22"/>
        </w:rPr>
        <w:t>do niniejszej specyfikacji;</w:t>
      </w:r>
    </w:p>
    <w:p w:rsidR="00BE0054" w:rsidRDefault="00672E91" w:rsidP="00BE0054">
      <w:pPr>
        <w:pStyle w:val="pkt"/>
        <w:tabs>
          <w:tab w:val="num" w:pos="720"/>
        </w:tabs>
        <w:spacing w:before="0" w:after="0"/>
        <w:ind w:left="0" w:firstLine="0"/>
        <w:rPr>
          <w:rFonts w:ascii="Arial" w:hAnsi="Arial" w:cs="Arial"/>
          <w:sz w:val="22"/>
          <w:szCs w:val="22"/>
        </w:rPr>
      </w:pPr>
      <w:r>
        <w:rPr>
          <w:rFonts w:ascii="Arial" w:hAnsi="Arial" w:cs="Arial"/>
          <w:sz w:val="22"/>
          <w:szCs w:val="22"/>
        </w:rPr>
        <w:t>2.</w:t>
      </w:r>
      <w:r w:rsidR="00BE0054">
        <w:rPr>
          <w:rFonts w:ascii="Arial" w:hAnsi="Arial" w:cs="Arial"/>
          <w:sz w:val="22"/>
          <w:szCs w:val="22"/>
        </w:rPr>
        <w:t xml:space="preserve">Wykaz robót budowlanych (sporządzony według wzoru stanowiącego </w:t>
      </w:r>
      <w:r w:rsidR="00BE0054">
        <w:rPr>
          <w:rFonts w:ascii="Arial" w:hAnsi="Arial" w:cs="Arial"/>
          <w:b/>
          <w:sz w:val="22"/>
          <w:szCs w:val="22"/>
        </w:rPr>
        <w:t>załącznik nr 2</w:t>
      </w:r>
      <w:r w:rsidR="00BE0054">
        <w:rPr>
          <w:rFonts w:ascii="Arial" w:hAnsi="Arial" w:cs="Arial"/>
          <w:sz w:val="22"/>
          <w:szCs w:val="22"/>
        </w:rPr>
        <w:t xml:space="preserve"> </w:t>
      </w:r>
      <w:r w:rsidR="00BE0054">
        <w:rPr>
          <w:rFonts w:ascii="Arial" w:hAnsi="Arial" w:cs="Arial"/>
          <w:sz w:val="22"/>
          <w:szCs w:val="22"/>
        </w:rPr>
        <w:br/>
        <w:t xml:space="preserve">do specyfikacji) w zakresie niezbędnym do wykazania spełniania warunku wiedzy </w:t>
      </w:r>
      <w:r w:rsidR="00BE0054">
        <w:rPr>
          <w:rFonts w:ascii="Arial" w:hAnsi="Arial" w:cs="Arial"/>
          <w:sz w:val="22"/>
          <w:szCs w:val="22"/>
        </w:rPr>
        <w:br/>
        <w:t xml:space="preserve">i doświadczenia, wykonanych w okresie ostatnich pięciu lat przed upływem terminu składania ofert, a jeżeli okres prowadzenia działalności jest krótszy - w tym okresie, </w:t>
      </w:r>
      <w:r w:rsidR="00BE0054">
        <w:rPr>
          <w:rFonts w:ascii="Arial" w:hAnsi="Arial" w:cs="Arial"/>
          <w:sz w:val="22"/>
          <w:szCs w:val="22"/>
        </w:rPr>
        <w:br/>
        <w:t>z podaniem ich rodzaju i wartości, daty i miejsca wykonania oraz załączeniem dokumentu (poświadczenia) potwierdzającego, że roboty zostały wykonane zgodnie z zasadami sztuki budowlanej i prawidłowo ukończone.</w:t>
      </w:r>
    </w:p>
    <w:p w:rsidR="00BE0054" w:rsidRDefault="00BE0054" w:rsidP="00BE0054">
      <w:pPr>
        <w:pStyle w:val="pkt"/>
        <w:tabs>
          <w:tab w:val="num" w:pos="720"/>
        </w:tabs>
        <w:spacing w:before="0" w:after="0"/>
        <w:ind w:left="0" w:firstLine="0"/>
        <w:rPr>
          <w:rFonts w:ascii="Arial" w:hAnsi="Arial" w:cs="Arial"/>
          <w:color w:val="FF0000"/>
          <w:sz w:val="20"/>
          <w:szCs w:val="20"/>
        </w:rPr>
      </w:pPr>
    </w:p>
    <w:p w:rsidR="00BE0054" w:rsidRDefault="00672E91" w:rsidP="00BE0054">
      <w:pPr>
        <w:pStyle w:val="pkt"/>
        <w:tabs>
          <w:tab w:val="num" w:pos="720"/>
        </w:tabs>
        <w:spacing w:before="0" w:after="0"/>
        <w:ind w:left="0" w:firstLine="0"/>
        <w:rPr>
          <w:rFonts w:ascii="Arial" w:hAnsi="Arial" w:cs="Arial"/>
          <w:sz w:val="22"/>
          <w:szCs w:val="22"/>
        </w:rPr>
      </w:pPr>
      <w:r>
        <w:rPr>
          <w:rFonts w:ascii="Arial" w:hAnsi="Arial" w:cs="Arial"/>
          <w:sz w:val="22"/>
          <w:szCs w:val="22"/>
          <w:u w:val="single"/>
        </w:rPr>
        <w:t>3.</w:t>
      </w:r>
      <w:r w:rsidR="00BE0054">
        <w:rPr>
          <w:rFonts w:ascii="Arial" w:hAnsi="Arial" w:cs="Arial"/>
          <w:sz w:val="22"/>
          <w:szCs w:val="22"/>
          <w:u w:val="single"/>
        </w:rPr>
        <w:t>Wykaz osób</w:t>
      </w:r>
      <w:r w:rsidR="00BE0054">
        <w:rPr>
          <w:rFonts w:ascii="Arial" w:hAnsi="Arial" w:cs="Arial"/>
          <w:sz w:val="22"/>
          <w:szCs w:val="22"/>
        </w:rPr>
        <w:t xml:space="preserve">, które będą uczestniczyć w wykonywaniu zamówienia (sporządzony według wzoru stanowiącego </w:t>
      </w:r>
      <w:r w:rsidR="00BE0054">
        <w:rPr>
          <w:rFonts w:ascii="Arial" w:hAnsi="Arial" w:cs="Arial"/>
          <w:b/>
          <w:sz w:val="22"/>
          <w:szCs w:val="22"/>
        </w:rPr>
        <w:t>załącznik nr 4</w:t>
      </w:r>
      <w:r w:rsidR="00BE0054">
        <w:rPr>
          <w:rFonts w:ascii="Arial" w:hAnsi="Arial" w:cs="Arial"/>
          <w:sz w:val="22"/>
          <w:szCs w:val="22"/>
        </w:rPr>
        <w:t xml:space="preserve"> do specyfikacji), odpowiedzialnych za kierowanie robotami budowlanymi wraz z informacjami na temat ich kwalifikacji zawodowych, niezbędnych dla wykonania zamówienia, zakresu wykonywanych przez nie czynności zawodowych, wraz</w:t>
      </w:r>
      <w:r w:rsidR="00BE0054">
        <w:rPr>
          <w:rFonts w:eastAsia="Calibri"/>
          <w:color w:val="auto"/>
          <w:sz w:val="23"/>
          <w:szCs w:val="23"/>
        </w:rPr>
        <w:t xml:space="preserve"> z </w:t>
      </w:r>
      <w:r w:rsidR="00BE0054">
        <w:rPr>
          <w:rFonts w:ascii="Arial" w:hAnsi="Arial" w:cs="Arial"/>
          <w:sz w:val="22"/>
          <w:szCs w:val="22"/>
        </w:rPr>
        <w:t>informacją o podstawie do dysponowania tymi osobami.</w:t>
      </w:r>
    </w:p>
    <w:p w:rsidR="00BE0054" w:rsidRDefault="00BE0054" w:rsidP="00BE0054">
      <w:pPr>
        <w:pStyle w:val="NormalnyWeb"/>
        <w:spacing w:before="0" w:beforeAutospacing="0" w:after="0" w:afterAutospacing="0"/>
        <w:rPr>
          <w:rFonts w:ascii="Arial" w:eastAsia="Arial,Italic" w:hAnsi="Arial" w:cs="Arial"/>
          <w:iCs/>
          <w:color w:val="auto"/>
          <w:sz w:val="22"/>
          <w:szCs w:val="22"/>
        </w:rPr>
      </w:pPr>
      <w:r>
        <w:rPr>
          <w:rFonts w:ascii="Arial" w:hAnsi="Arial" w:cs="Arial"/>
          <w:b/>
          <w:sz w:val="22"/>
          <w:szCs w:val="22"/>
          <w:u w:val="single"/>
        </w:rPr>
        <w:lastRenderedPageBreak/>
        <w:t>Do wykazu należy dołączyć oświadczenie Wykonawcy, że osoby które będą uczestniczyć w wykonywaniu zamówienia, posiadają wymagane uprawnienia</w:t>
      </w:r>
      <w:r>
        <w:rPr>
          <w:rFonts w:ascii="Arial" w:hAnsi="Arial" w:cs="Arial"/>
          <w:sz w:val="22"/>
          <w:szCs w:val="22"/>
        </w:rPr>
        <w:t xml:space="preserve"> </w:t>
      </w:r>
      <w:r>
        <w:rPr>
          <w:rFonts w:ascii="Arial" w:hAnsi="Arial" w:cs="Arial"/>
          <w:sz w:val="22"/>
          <w:szCs w:val="22"/>
        </w:rPr>
        <w:br/>
      </w:r>
      <w:r>
        <w:rPr>
          <w:rFonts w:ascii="Arial" w:hAnsi="Arial" w:cs="Arial"/>
          <w:color w:val="auto"/>
          <w:sz w:val="22"/>
          <w:szCs w:val="22"/>
        </w:rPr>
        <w:t xml:space="preserve">dysponują </w:t>
      </w:r>
      <w:r>
        <w:rPr>
          <w:rFonts w:ascii="Arial" w:hAnsi="Arial" w:cs="Arial"/>
          <w:bCs/>
          <w:sz w:val="22"/>
          <w:szCs w:val="22"/>
        </w:rPr>
        <w:t>lub będą dysponowali</w:t>
      </w:r>
      <w:r>
        <w:rPr>
          <w:rFonts w:ascii="Arial" w:hAnsi="Arial" w:cs="Arial"/>
          <w:sz w:val="22"/>
          <w:szCs w:val="22"/>
        </w:rPr>
        <w:t xml:space="preserve"> osobą lub osobami,</w:t>
      </w:r>
      <w:r>
        <w:rPr>
          <w:rFonts w:ascii="Arial" w:hAnsi="Arial" w:cs="Arial"/>
          <w:bCs/>
          <w:color w:val="auto"/>
          <w:sz w:val="22"/>
          <w:szCs w:val="22"/>
        </w:rPr>
        <w:t xml:space="preserve"> </w:t>
      </w:r>
      <w:r>
        <w:rPr>
          <w:rFonts w:ascii="Arial" w:hAnsi="Arial" w:cs="Arial"/>
          <w:bCs/>
          <w:sz w:val="22"/>
          <w:szCs w:val="22"/>
        </w:rPr>
        <w:t xml:space="preserve">które będą uczestniczyć </w:t>
      </w:r>
      <w:r>
        <w:rPr>
          <w:rFonts w:ascii="Arial" w:hAnsi="Arial" w:cs="Arial"/>
          <w:bCs/>
          <w:sz w:val="22"/>
          <w:szCs w:val="22"/>
        </w:rPr>
        <w:br/>
        <w:t>w wykonywaniu zamówienia</w:t>
      </w:r>
      <w:r>
        <w:rPr>
          <w:rFonts w:ascii="Arial" w:hAnsi="Arial" w:cs="Arial"/>
          <w:sz w:val="22"/>
          <w:szCs w:val="22"/>
        </w:rPr>
        <w:t>, posiadającą(</w:t>
      </w:r>
      <w:proofErr w:type="spellStart"/>
      <w:r>
        <w:rPr>
          <w:rFonts w:ascii="Arial" w:hAnsi="Arial" w:cs="Arial"/>
          <w:sz w:val="22"/>
          <w:szCs w:val="22"/>
        </w:rPr>
        <w:t>ymi</w:t>
      </w:r>
      <w:proofErr w:type="spellEnd"/>
      <w:r>
        <w:rPr>
          <w:rFonts w:ascii="Arial" w:hAnsi="Arial" w:cs="Arial"/>
          <w:sz w:val="22"/>
          <w:szCs w:val="22"/>
        </w:rPr>
        <w:t>) uprawnienia budowlane do kierowania robotami budowlanymi: w specjalności</w:t>
      </w:r>
      <w:r w:rsidR="005F6903">
        <w:rPr>
          <w:rFonts w:ascii="Arial" w:hAnsi="Arial" w:cs="Arial"/>
          <w:b/>
          <w:sz w:val="22"/>
          <w:szCs w:val="22"/>
        </w:rPr>
        <w:t xml:space="preserve"> konstrukcyjnej </w:t>
      </w:r>
      <w:r>
        <w:rPr>
          <w:rFonts w:ascii="Arial" w:hAnsi="Arial" w:cs="Arial"/>
          <w:b/>
          <w:sz w:val="22"/>
          <w:szCs w:val="22"/>
        </w:rPr>
        <w:t xml:space="preserve"> </w:t>
      </w:r>
      <w:r>
        <w:rPr>
          <w:rFonts w:ascii="Arial" w:hAnsi="Arial" w:cs="Arial"/>
          <w:sz w:val="22"/>
          <w:szCs w:val="22"/>
        </w:rPr>
        <w:t>lub odpowiadające im ważne uprawnienia budowlane w zakresie zamówienia, które zostały wydane na podstawie wcześniej obowiązujących przepisów,</w:t>
      </w:r>
      <w:r>
        <w:rPr>
          <w:rFonts w:ascii="Arial" w:hAnsi="Arial" w:cs="Arial"/>
          <w:color w:val="auto"/>
          <w:sz w:val="22"/>
          <w:szCs w:val="22"/>
        </w:rPr>
        <w:t xml:space="preserve"> równoważne kwalifikacje, zdobyte w innych państwach na zasadach określonych w art. 12a ustawy z dnia 7 lipca 1994 r. Prawo budowlane, z uwzględnieniem postanowień </w:t>
      </w:r>
      <w:r>
        <w:rPr>
          <w:rFonts w:ascii="Arial" w:eastAsia="Arial,Italic" w:hAnsi="Arial" w:cs="Arial"/>
          <w:iCs/>
          <w:color w:val="auto"/>
          <w:sz w:val="22"/>
          <w:szCs w:val="22"/>
        </w:rPr>
        <w:t>ustawy z dnia</w:t>
      </w:r>
      <w:r>
        <w:rPr>
          <w:rFonts w:ascii="Arial" w:hAnsi="Arial" w:cs="Arial"/>
          <w:color w:val="auto"/>
          <w:sz w:val="22"/>
          <w:szCs w:val="22"/>
        </w:rPr>
        <w:t xml:space="preserve"> </w:t>
      </w:r>
      <w:r>
        <w:rPr>
          <w:rFonts w:ascii="Arial" w:eastAsia="Arial,Italic" w:hAnsi="Arial" w:cs="Arial"/>
          <w:iCs/>
          <w:color w:val="auto"/>
          <w:sz w:val="22"/>
          <w:szCs w:val="22"/>
        </w:rPr>
        <w:t>18 marca 2008 r. o zasadach uznawania kwalifikacji zawodowych nabytych w państwach</w:t>
      </w:r>
      <w:r>
        <w:rPr>
          <w:rFonts w:ascii="Arial" w:hAnsi="Arial" w:cs="Arial"/>
          <w:color w:val="auto"/>
          <w:sz w:val="22"/>
          <w:szCs w:val="22"/>
        </w:rPr>
        <w:t xml:space="preserve"> </w:t>
      </w:r>
      <w:r>
        <w:rPr>
          <w:rFonts w:ascii="Arial" w:eastAsia="Arial,Italic" w:hAnsi="Arial" w:cs="Arial"/>
          <w:iCs/>
          <w:color w:val="auto"/>
          <w:sz w:val="22"/>
          <w:szCs w:val="22"/>
        </w:rPr>
        <w:t>członkowskich Unii Europejskiej (Dz. U. 2008 nr 63, poz. 394 ze zm.),</w:t>
      </w:r>
    </w:p>
    <w:p w:rsidR="00BE0054" w:rsidRDefault="00BE0054" w:rsidP="00BE0054">
      <w:pPr>
        <w:pStyle w:val="NormalnyWeb"/>
        <w:spacing w:before="0" w:beforeAutospacing="0" w:after="0" w:afterAutospacing="0"/>
        <w:rPr>
          <w:rFonts w:ascii="Arial" w:hAnsi="Arial" w:cs="Arial"/>
          <w:sz w:val="22"/>
          <w:szCs w:val="22"/>
        </w:rPr>
      </w:pPr>
    </w:p>
    <w:p w:rsidR="00BE0054" w:rsidRDefault="00BE0054" w:rsidP="00BE0054">
      <w:pPr>
        <w:pStyle w:val="pkt"/>
        <w:tabs>
          <w:tab w:val="num" w:pos="360"/>
        </w:tabs>
        <w:spacing w:before="0" w:after="0"/>
        <w:ind w:left="0" w:firstLine="0"/>
        <w:rPr>
          <w:rFonts w:ascii="Arial" w:hAnsi="Arial" w:cs="Arial"/>
          <w:sz w:val="22"/>
          <w:szCs w:val="22"/>
          <w:u w:val="single"/>
        </w:rPr>
      </w:pPr>
      <w:r>
        <w:rPr>
          <w:rFonts w:ascii="Arial" w:hAnsi="Arial" w:cs="Arial"/>
          <w:sz w:val="22"/>
          <w:szCs w:val="22"/>
        </w:rPr>
        <w:t xml:space="preserve">Wykonawca może polegać na </w:t>
      </w:r>
      <w:r>
        <w:rPr>
          <w:rFonts w:ascii="Arial" w:hAnsi="Arial" w:cs="Arial"/>
          <w:sz w:val="22"/>
          <w:szCs w:val="22"/>
          <w:u w:val="single"/>
        </w:rPr>
        <w:t>wiedzy i doświadczeniu, potencjale technicznym, osobach zdolnych do wykonania zamówienia</w:t>
      </w:r>
      <w:r>
        <w:rPr>
          <w:rFonts w:ascii="Arial" w:hAnsi="Arial" w:cs="Arial"/>
          <w:sz w:val="22"/>
          <w:szCs w:val="22"/>
        </w:rPr>
        <w:t xml:space="preserve"> innych podmiotów, niezależnie od charakteru prawnego łączących go z nimi stosunków. Wykonawca w takiej sytuacji zobowiązany jest udowodnić zamawiającemu, iż będzie dysponował zasobami niezbędnymi do realizacji zamówienia, </w:t>
      </w:r>
      <w:r>
        <w:rPr>
          <w:rFonts w:ascii="Arial" w:hAnsi="Arial" w:cs="Arial"/>
          <w:sz w:val="22"/>
          <w:szCs w:val="22"/>
        </w:rPr>
        <w:br/>
        <w:t xml:space="preserve">w szczególności przedstawiając w tym celu </w:t>
      </w:r>
      <w:r>
        <w:rPr>
          <w:rFonts w:ascii="Arial" w:hAnsi="Arial" w:cs="Arial"/>
          <w:b/>
          <w:sz w:val="22"/>
          <w:szCs w:val="22"/>
          <w:u w:val="single"/>
        </w:rPr>
        <w:t>pisemne zobowiązanie tych podmiotów do oddania mu do dyspozycji niezbędnych zasobów na okres korzystania z nich przy wykonaniu zamówienia</w:t>
      </w:r>
      <w:r>
        <w:rPr>
          <w:rFonts w:ascii="Arial" w:hAnsi="Arial" w:cs="Arial"/>
          <w:sz w:val="22"/>
          <w:szCs w:val="22"/>
          <w:u w:val="single"/>
        </w:rPr>
        <w:t>.</w:t>
      </w:r>
    </w:p>
    <w:p w:rsidR="00BE0054" w:rsidRDefault="00BE0054" w:rsidP="00BE0054">
      <w:pPr>
        <w:pStyle w:val="pkt"/>
        <w:tabs>
          <w:tab w:val="num" w:pos="360"/>
        </w:tabs>
        <w:spacing w:before="0" w:after="0"/>
        <w:ind w:left="0" w:firstLine="0"/>
        <w:rPr>
          <w:rFonts w:ascii="Arial" w:hAnsi="Arial" w:cs="Arial"/>
          <w:color w:val="FF0000"/>
          <w:sz w:val="22"/>
          <w:szCs w:val="22"/>
          <w:u w:val="single"/>
        </w:rPr>
      </w:pPr>
      <w:r>
        <w:rPr>
          <w:rFonts w:ascii="Arial" w:hAnsi="Arial" w:cs="Arial"/>
          <w:color w:val="FF0000"/>
          <w:spacing w:val="-5"/>
          <w:sz w:val="20"/>
          <w:szCs w:val="20"/>
          <w:u w:val="single"/>
        </w:rPr>
        <w:t xml:space="preserve"> </w:t>
      </w:r>
    </w:p>
    <w:p w:rsidR="00BE0054" w:rsidRDefault="00BE0054" w:rsidP="00BE0054">
      <w:pPr>
        <w:ind w:left="135"/>
        <w:jc w:val="both"/>
        <w:rPr>
          <w:rFonts w:ascii="Arial" w:hAnsi="Arial"/>
          <w:b/>
          <w:bCs/>
          <w:i/>
          <w:color w:val="000000" w:themeColor="text1"/>
          <w:sz w:val="20"/>
          <w:szCs w:val="20"/>
          <w:u w:val="single"/>
        </w:rPr>
      </w:pPr>
      <w:r>
        <w:rPr>
          <w:rFonts w:ascii="Arial" w:hAnsi="Arial"/>
          <w:b/>
          <w:bCs/>
          <w:i/>
          <w:color w:val="000000" w:themeColor="text1"/>
          <w:sz w:val="20"/>
          <w:szCs w:val="20"/>
          <w:u w:val="single"/>
        </w:rPr>
        <w:t>Zobowiązanie  takie  należy  złożyć  w  oryginale  lub  kopii  poświadczonej  za  zgodność  notarialnie  lub  prze</w:t>
      </w:r>
      <w:r w:rsidR="005F6903">
        <w:rPr>
          <w:rFonts w:ascii="Arial" w:hAnsi="Arial"/>
          <w:b/>
          <w:bCs/>
          <w:i/>
          <w:color w:val="000000" w:themeColor="text1"/>
          <w:sz w:val="20"/>
          <w:szCs w:val="20"/>
          <w:u w:val="single"/>
        </w:rPr>
        <w:t>z</w:t>
      </w:r>
      <w:r>
        <w:rPr>
          <w:rFonts w:ascii="Arial" w:hAnsi="Arial"/>
          <w:b/>
          <w:bCs/>
          <w:i/>
          <w:color w:val="000000" w:themeColor="text1"/>
          <w:sz w:val="20"/>
          <w:szCs w:val="20"/>
          <w:u w:val="single"/>
        </w:rPr>
        <w:t xml:space="preserve">  podmiot  udostępniający  zasoby.</w:t>
      </w:r>
    </w:p>
    <w:p w:rsidR="00BE0054" w:rsidRDefault="00BE0054" w:rsidP="00BE0054">
      <w:pPr>
        <w:autoSpaceDE w:val="0"/>
        <w:ind w:left="135"/>
        <w:jc w:val="both"/>
        <w:rPr>
          <w:rFonts w:ascii="Arial" w:hAnsi="Arial"/>
          <w:i/>
          <w:color w:val="000000" w:themeColor="text1"/>
          <w:sz w:val="20"/>
          <w:szCs w:val="20"/>
        </w:rPr>
      </w:pPr>
      <w:r>
        <w:rPr>
          <w:rFonts w:ascii="Arial" w:hAnsi="Arial"/>
          <w:i/>
          <w:color w:val="000000" w:themeColor="text1"/>
          <w:sz w:val="20"/>
          <w:szCs w:val="20"/>
        </w:rPr>
        <w:t xml:space="preserve">Podmiot,  który  zobowiązał  się  do  udostępnienia  zasobów  zgodnie  z  art.  26  ustawy  </w:t>
      </w:r>
      <w:proofErr w:type="spellStart"/>
      <w:r>
        <w:rPr>
          <w:rFonts w:ascii="Arial" w:hAnsi="Arial"/>
          <w:i/>
          <w:color w:val="000000" w:themeColor="text1"/>
          <w:sz w:val="20"/>
          <w:szCs w:val="20"/>
        </w:rPr>
        <w:t>Pzp</w:t>
      </w:r>
      <w:proofErr w:type="spellEnd"/>
      <w:r>
        <w:rPr>
          <w:rFonts w:ascii="Arial" w:hAnsi="Arial"/>
          <w:i/>
          <w:color w:val="000000" w:themeColor="text1"/>
          <w:sz w:val="20"/>
          <w:szCs w:val="20"/>
        </w:rPr>
        <w:t xml:space="preserve">,  odpowiada  solidarnie  z  Wykonawcą  za  szkody  Zamawiającego  powstałe  w  skutek  nieudostępnienia  tych  zasobów,  chyba  że  za  nieudostępnienie  zasobów  nie  ponosi  winy.  </w:t>
      </w:r>
    </w:p>
    <w:p w:rsidR="00BE0054" w:rsidRDefault="00BE0054" w:rsidP="00BE0054">
      <w:pPr>
        <w:autoSpaceDE w:val="0"/>
        <w:ind w:left="135"/>
        <w:jc w:val="both"/>
        <w:rPr>
          <w:rFonts w:ascii="Arial" w:hAnsi="Arial"/>
          <w:i/>
          <w:color w:val="000000" w:themeColor="text1"/>
          <w:sz w:val="20"/>
          <w:szCs w:val="20"/>
          <w:shd w:val="clear" w:color="auto" w:fill="FFFFFF"/>
        </w:rPr>
      </w:pPr>
      <w:r>
        <w:rPr>
          <w:rFonts w:ascii="Arial" w:hAnsi="Arial"/>
          <w:i/>
          <w:color w:val="000000" w:themeColor="text1"/>
          <w:sz w:val="20"/>
          <w:szCs w:val="20"/>
        </w:rPr>
        <w:t xml:space="preserve">Jeżeli  Wykonawca,  wykazujący  spełnienie  warunków,  opisanych  w  rozdział.  VI  SIWZ,  polega  na  zasobach  innych  podmiotów  na  zasadach  określonych  powyżej  (zgodnie  z  art.  26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Pr>
          <w:rFonts w:ascii="Arial" w:hAnsi="Arial"/>
          <w:i/>
          <w:color w:val="000000" w:themeColor="text1"/>
          <w:sz w:val="20"/>
          <w:szCs w:val="20"/>
          <w:shd w:val="clear" w:color="auto" w:fill="FFFFFF"/>
        </w:rPr>
        <w:t>dokumentów  dotyczących  w  szczególności:</w:t>
      </w:r>
    </w:p>
    <w:p w:rsidR="00BE0054" w:rsidRDefault="00BE0054" w:rsidP="00BE0054">
      <w:pPr>
        <w:widowControl w:val="0"/>
        <w:numPr>
          <w:ilvl w:val="0"/>
          <w:numId w:val="7"/>
        </w:numPr>
        <w:tabs>
          <w:tab w:val="left" w:pos="3015"/>
        </w:tabs>
        <w:autoSpaceDE w:val="0"/>
        <w:spacing w:after="0" w:line="240" w:lineRule="auto"/>
        <w:jc w:val="both"/>
        <w:rPr>
          <w:rFonts w:ascii="Arial" w:hAnsi="Arial"/>
          <w:i/>
          <w:color w:val="000000" w:themeColor="text1"/>
          <w:sz w:val="20"/>
          <w:szCs w:val="20"/>
          <w:shd w:val="clear" w:color="auto" w:fill="FFFFFF"/>
        </w:rPr>
      </w:pPr>
      <w:r>
        <w:rPr>
          <w:rFonts w:ascii="Arial" w:hAnsi="Arial"/>
          <w:i/>
          <w:color w:val="000000" w:themeColor="text1"/>
          <w:sz w:val="20"/>
          <w:szCs w:val="20"/>
          <w:shd w:val="clear" w:color="auto" w:fill="FFFFFF"/>
        </w:rPr>
        <w:t>zakresu  dostępnych  wykonawcy  zasobów  innego  podmiotu,</w:t>
      </w:r>
    </w:p>
    <w:p w:rsidR="00BE0054" w:rsidRDefault="00BE0054" w:rsidP="00BE0054">
      <w:pPr>
        <w:widowControl w:val="0"/>
        <w:numPr>
          <w:ilvl w:val="0"/>
          <w:numId w:val="7"/>
        </w:numPr>
        <w:tabs>
          <w:tab w:val="left" w:pos="3015"/>
        </w:tabs>
        <w:autoSpaceDE w:val="0"/>
        <w:spacing w:after="0" w:line="240" w:lineRule="auto"/>
        <w:jc w:val="both"/>
        <w:rPr>
          <w:rFonts w:ascii="Arial" w:hAnsi="Arial"/>
          <w:i/>
          <w:color w:val="000000" w:themeColor="text1"/>
          <w:sz w:val="20"/>
          <w:szCs w:val="20"/>
          <w:shd w:val="clear" w:color="auto" w:fill="FFFFFF"/>
        </w:rPr>
      </w:pPr>
      <w:r>
        <w:rPr>
          <w:rFonts w:ascii="Arial" w:hAnsi="Arial"/>
          <w:i/>
          <w:color w:val="000000" w:themeColor="text1"/>
          <w:sz w:val="20"/>
          <w:szCs w:val="20"/>
          <w:shd w:val="clear" w:color="auto" w:fill="FFFFFF"/>
        </w:rPr>
        <w:t>sposobu  wykorzystania  zasobów  innego  podmiotu,  przez  wykonawcę,  przy  wykonywaniu  zamówienia,</w:t>
      </w:r>
    </w:p>
    <w:p w:rsidR="00BE0054" w:rsidRDefault="00BE0054" w:rsidP="00BE0054">
      <w:pPr>
        <w:widowControl w:val="0"/>
        <w:numPr>
          <w:ilvl w:val="0"/>
          <w:numId w:val="7"/>
        </w:numPr>
        <w:tabs>
          <w:tab w:val="left" w:pos="3015"/>
        </w:tabs>
        <w:autoSpaceDE w:val="0"/>
        <w:spacing w:after="0" w:line="240" w:lineRule="auto"/>
        <w:jc w:val="both"/>
        <w:rPr>
          <w:rFonts w:ascii="Arial" w:hAnsi="Arial"/>
          <w:i/>
          <w:color w:val="000000" w:themeColor="text1"/>
          <w:sz w:val="20"/>
          <w:szCs w:val="20"/>
          <w:shd w:val="clear" w:color="auto" w:fill="FFFFFF"/>
        </w:rPr>
      </w:pPr>
      <w:r>
        <w:rPr>
          <w:rFonts w:ascii="Arial" w:hAnsi="Arial"/>
          <w:i/>
          <w:color w:val="000000" w:themeColor="text1"/>
          <w:sz w:val="20"/>
          <w:szCs w:val="20"/>
          <w:shd w:val="clear" w:color="auto" w:fill="FFFFFF"/>
        </w:rPr>
        <w:t>charakteru  stosunku  jaki  będzie  łączył  wykonawcę  z  innym  podmiotem,</w:t>
      </w:r>
    </w:p>
    <w:p w:rsidR="00BE0054" w:rsidRDefault="00BE0054" w:rsidP="00BE0054">
      <w:pPr>
        <w:widowControl w:val="0"/>
        <w:numPr>
          <w:ilvl w:val="0"/>
          <w:numId w:val="7"/>
        </w:numPr>
        <w:tabs>
          <w:tab w:val="left" w:pos="3015"/>
        </w:tabs>
        <w:autoSpaceDE w:val="0"/>
        <w:spacing w:after="0" w:line="240" w:lineRule="auto"/>
        <w:jc w:val="both"/>
        <w:rPr>
          <w:rFonts w:ascii="Arial" w:eastAsia="ArialMT" w:hAnsi="Arial" w:cs="Arial"/>
          <w:i/>
          <w:color w:val="000000" w:themeColor="text1"/>
          <w:sz w:val="20"/>
          <w:szCs w:val="20"/>
          <w:shd w:val="clear" w:color="auto" w:fill="FFFFFF"/>
        </w:rPr>
      </w:pPr>
      <w:r>
        <w:rPr>
          <w:rFonts w:ascii="Arial" w:eastAsia="ArialMT" w:hAnsi="Arial" w:cs="Arial"/>
          <w:i/>
          <w:color w:val="000000" w:themeColor="text1"/>
          <w:sz w:val="20"/>
          <w:szCs w:val="20"/>
          <w:shd w:val="clear" w:color="auto" w:fill="FFFFFF"/>
        </w:rPr>
        <w:t>zakresu  i  okresu  udziału  innego  podmiotu  przy  wykonywaniu  zamówienia.</w:t>
      </w:r>
    </w:p>
    <w:p w:rsidR="00BE0054" w:rsidRDefault="00BE0054" w:rsidP="00BE0054">
      <w:pPr>
        <w:widowControl w:val="0"/>
        <w:numPr>
          <w:ilvl w:val="0"/>
          <w:numId w:val="7"/>
        </w:numPr>
        <w:tabs>
          <w:tab w:val="left" w:pos="3015"/>
        </w:tabs>
        <w:autoSpaceDE w:val="0"/>
        <w:spacing w:after="0" w:line="240" w:lineRule="auto"/>
        <w:jc w:val="both"/>
        <w:rPr>
          <w:rFonts w:ascii="Arial" w:eastAsia="ArialMT" w:hAnsi="Arial" w:cs="Arial"/>
          <w:i/>
          <w:color w:val="000000" w:themeColor="text1"/>
          <w:sz w:val="20"/>
          <w:szCs w:val="20"/>
          <w:shd w:val="clear" w:color="auto" w:fill="FFFFFF"/>
        </w:rPr>
      </w:pPr>
      <w:r>
        <w:rPr>
          <w:rFonts w:ascii="Arial" w:eastAsia="ArialMT" w:hAnsi="Arial" w:cs="Arial"/>
          <w:i/>
          <w:color w:val="000000" w:themeColor="text1"/>
          <w:sz w:val="20"/>
          <w:szCs w:val="20"/>
          <w:shd w:val="clear" w:color="auto" w:fill="FFFFFF"/>
        </w:rPr>
        <w:t>Żądanie dokumentów jw. nastąpi w przypadku, gdy wykonawca nie udowodni w wystarczający sposób dysponowania zasobami niezbędnymi dla należytego wykonania zamówienia.</w:t>
      </w:r>
    </w:p>
    <w:p w:rsidR="00BE0054" w:rsidRDefault="00BE0054" w:rsidP="00BE0054">
      <w:pPr>
        <w:pStyle w:val="pkt"/>
        <w:tabs>
          <w:tab w:val="num" w:pos="360"/>
        </w:tabs>
        <w:spacing w:before="0" w:after="0"/>
        <w:ind w:left="0" w:firstLine="0"/>
        <w:rPr>
          <w:rFonts w:ascii="Arial" w:hAnsi="Arial" w:cs="Arial"/>
          <w:sz w:val="22"/>
          <w:szCs w:val="22"/>
        </w:rPr>
      </w:pPr>
    </w:p>
    <w:p w:rsidR="00BE0054" w:rsidRDefault="00672E91" w:rsidP="00672E91">
      <w:pPr>
        <w:autoSpaceDE w:val="0"/>
        <w:autoSpaceDN w:val="0"/>
        <w:adjustRightInd w:val="0"/>
        <w:spacing w:after="0" w:line="240" w:lineRule="auto"/>
        <w:jc w:val="both"/>
        <w:rPr>
          <w:rFonts w:ascii="Arial" w:hAnsi="Arial" w:cs="Arial"/>
          <w:lang w:eastAsia="pl-PL"/>
        </w:rPr>
      </w:pPr>
      <w:r>
        <w:rPr>
          <w:rFonts w:ascii="Arial" w:hAnsi="Arial" w:cs="Arial"/>
          <w:lang w:eastAsia="pl-PL"/>
        </w:rPr>
        <w:t>4.)</w:t>
      </w:r>
      <w:r w:rsidR="00BE0054">
        <w:rPr>
          <w:rFonts w:ascii="Arial" w:hAnsi="Arial" w:cs="Arial"/>
          <w:lang w:eastAsia="pl-PL"/>
        </w:rPr>
        <w:t>Opłaconą polisę, a w przypadku jej braku inny dokument potwierdzający, że wykonawca jest ubezpieczony od odpowiedzialności cywilnej w zakresie prowadzonej działalności związanej z przedmiotem zamówienia,</w:t>
      </w:r>
    </w:p>
    <w:p w:rsidR="00BE0054" w:rsidRDefault="00BE0054" w:rsidP="00BE0054">
      <w:pPr>
        <w:spacing w:after="0" w:line="240" w:lineRule="auto"/>
        <w:jc w:val="both"/>
        <w:rPr>
          <w:rFonts w:ascii="Arial" w:hAnsi="Arial" w:cs="Arial"/>
          <w:lang w:eastAsia="pl-PL"/>
        </w:rPr>
      </w:pPr>
    </w:p>
    <w:p w:rsidR="00BE0054" w:rsidRDefault="00BE0054" w:rsidP="00BE0054">
      <w:pPr>
        <w:spacing w:after="0" w:line="240" w:lineRule="auto"/>
        <w:jc w:val="both"/>
        <w:rPr>
          <w:rFonts w:ascii="Arial" w:eastAsia="Times New Roman" w:hAnsi="Arial" w:cs="Arial"/>
          <w:lang w:eastAsia="pl-PL"/>
        </w:rPr>
      </w:pPr>
      <w:r>
        <w:rPr>
          <w:rFonts w:ascii="Arial" w:eastAsia="Times New Roman" w:hAnsi="Arial" w:cs="Arial"/>
          <w:lang w:eastAsia="pl-PL"/>
        </w:rPr>
        <w:t xml:space="preserve">Wykonawca może polegać na zdolności </w:t>
      </w:r>
      <w:r>
        <w:rPr>
          <w:rFonts w:ascii="Arial" w:eastAsia="Times New Roman" w:hAnsi="Arial" w:cs="Arial"/>
          <w:color w:val="000000" w:themeColor="text1"/>
          <w:lang w:eastAsia="pl-PL"/>
        </w:rPr>
        <w:t xml:space="preserve">finansowej lub ekonomicznej innych podmiotów, jednakże wówczas zobowiązany jest złożyć </w:t>
      </w:r>
      <w:r>
        <w:rPr>
          <w:rFonts w:ascii="Arial" w:hAnsi="Arial" w:cs="Arial"/>
          <w:color w:val="000000" w:themeColor="text1"/>
          <w:lang w:eastAsia="pl-PL"/>
        </w:rPr>
        <w:t>opłaconą polisę</w:t>
      </w:r>
      <w:r>
        <w:rPr>
          <w:rFonts w:ascii="Arial" w:eastAsia="Times New Roman" w:hAnsi="Arial" w:cs="Arial"/>
          <w:lang w:eastAsia="pl-PL"/>
        </w:rPr>
        <w:br/>
        <w:t xml:space="preserve">innego podmiotu. </w:t>
      </w:r>
      <w:r>
        <w:rPr>
          <w:rFonts w:ascii="Arial" w:hAnsi="Arial" w:cs="Arial"/>
        </w:rPr>
        <w:t xml:space="preserve">Wykonawca w takiej sytuacji zobowiązany jest udowodnić zamawiającemu, iż będzie dysponował zasobami niezbędnymi do realizacji zamówienia, </w:t>
      </w:r>
      <w:r>
        <w:rPr>
          <w:rFonts w:ascii="Arial" w:hAnsi="Arial" w:cs="Arial"/>
        </w:rPr>
        <w:br/>
        <w:t xml:space="preserve">w szczególności przedstawiając w tym celu </w:t>
      </w:r>
      <w:r>
        <w:rPr>
          <w:rFonts w:ascii="Arial" w:hAnsi="Arial" w:cs="Arial"/>
          <w:b/>
          <w:u w:val="single"/>
        </w:rPr>
        <w:t xml:space="preserve">pisemne zobowiązanie tych podmiotów </w:t>
      </w:r>
      <w:r>
        <w:rPr>
          <w:rFonts w:ascii="Arial" w:hAnsi="Arial" w:cs="Arial"/>
          <w:b/>
          <w:u w:val="single"/>
        </w:rPr>
        <w:br/>
        <w:t>do oddania mu do dyspozycji niezbędnych zasobów na okres korzystania z nich przy wykonaniu zamówienia</w:t>
      </w:r>
      <w:r>
        <w:rPr>
          <w:rFonts w:ascii="Arial" w:hAnsi="Arial" w:cs="Arial"/>
          <w:u w:val="single"/>
        </w:rPr>
        <w:t>.</w:t>
      </w:r>
    </w:p>
    <w:p w:rsidR="00BE0054" w:rsidRDefault="00BE0054" w:rsidP="00BE0054">
      <w:pPr>
        <w:jc w:val="both"/>
        <w:rPr>
          <w:rFonts w:ascii="Arial" w:hAnsi="Arial"/>
          <w:bCs/>
          <w:i/>
          <w:color w:val="FF0000"/>
          <w:sz w:val="20"/>
          <w:szCs w:val="20"/>
        </w:rPr>
      </w:pPr>
    </w:p>
    <w:p w:rsidR="00BE0054" w:rsidRDefault="00BE0054" w:rsidP="00BE0054">
      <w:pPr>
        <w:ind w:left="135"/>
        <w:jc w:val="both"/>
        <w:rPr>
          <w:rFonts w:ascii="Arial" w:hAnsi="Arial"/>
          <w:b/>
          <w:bCs/>
          <w:i/>
          <w:color w:val="000000" w:themeColor="text1"/>
          <w:sz w:val="20"/>
          <w:szCs w:val="20"/>
          <w:u w:val="single"/>
        </w:rPr>
      </w:pPr>
      <w:r>
        <w:rPr>
          <w:rFonts w:ascii="Arial" w:hAnsi="Arial"/>
          <w:b/>
          <w:bCs/>
          <w:i/>
          <w:color w:val="000000" w:themeColor="text1"/>
          <w:sz w:val="20"/>
          <w:szCs w:val="20"/>
          <w:u w:val="single"/>
        </w:rPr>
        <w:lastRenderedPageBreak/>
        <w:t>Zobowiązanie  takie  należy  złożyć  w  oryginale  lub  kopii  poświadczonej  za  zgodność  notarialnie  lub  prze  podmiot  udostępniający  zasoby.</w:t>
      </w:r>
    </w:p>
    <w:p w:rsidR="00BE0054" w:rsidRDefault="00BE0054" w:rsidP="00BE0054">
      <w:pPr>
        <w:autoSpaceDE w:val="0"/>
        <w:ind w:left="135"/>
        <w:jc w:val="both"/>
        <w:rPr>
          <w:rFonts w:ascii="Arial" w:hAnsi="Arial"/>
          <w:i/>
          <w:color w:val="000000" w:themeColor="text1"/>
          <w:sz w:val="20"/>
          <w:szCs w:val="20"/>
        </w:rPr>
      </w:pPr>
      <w:r>
        <w:rPr>
          <w:rFonts w:ascii="Arial" w:hAnsi="Arial"/>
          <w:i/>
          <w:color w:val="000000" w:themeColor="text1"/>
          <w:sz w:val="20"/>
          <w:szCs w:val="20"/>
        </w:rPr>
        <w:t xml:space="preserve">Podmiot,  który  zobowiązał  się  do  udostępnienia  zasobów  zgodnie  z  art.  26 ustawy  </w:t>
      </w:r>
      <w:proofErr w:type="spellStart"/>
      <w:r>
        <w:rPr>
          <w:rFonts w:ascii="Arial" w:hAnsi="Arial"/>
          <w:i/>
          <w:color w:val="000000" w:themeColor="text1"/>
          <w:sz w:val="20"/>
          <w:szCs w:val="20"/>
        </w:rPr>
        <w:t>Pzp</w:t>
      </w:r>
      <w:proofErr w:type="spellEnd"/>
      <w:r>
        <w:rPr>
          <w:rFonts w:ascii="Arial" w:hAnsi="Arial"/>
          <w:i/>
          <w:color w:val="000000" w:themeColor="text1"/>
          <w:sz w:val="20"/>
          <w:szCs w:val="20"/>
        </w:rPr>
        <w:t xml:space="preserve">,  odpowiada  solidarnie  z  Wykonawcą  za  szkody  Zamawiającego  powstałe  w  skutek  nieudostępnienia  tych  zasobów,  chyba  że  za  nieudostępnienie  zasobów  nie  ponosi  winy.  </w:t>
      </w:r>
    </w:p>
    <w:p w:rsidR="00BE0054" w:rsidRDefault="00BE0054" w:rsidP="00BE0054">
      <w:pPr>
        <w:autoSpaceDE w:val="0"/>
        <w:ind w:left="135"/>
        <w:jc w:val="both"/>
        <w:rPr>
          <w:rFonts w:ascii="Arial" w:hAnsi="Arial"/>
          <w:i/>
          <w:color w:val="000000" w:themeColor="text1"/>
          <w:sz w:val="20"/>
          <w:szCs w:val="20"/>
          <w:shd w:val="clear" w:color="auto" w:fill="FFFFFF"/>
        </w:rPr>
      </w:pPr>
      <w:r>
        <w:rPr>
          <w:rFonts w:ascii="Arial" w:hAnsi="Arial"/>
          <w:i/>
          <w:color w:val="000000" w:themeColor="text1"/>
          <w:sz w:val="20"/>
          <w:szCs w:val="20"/>
        </w:rPr>
        <w:t xml:space="preserve">Jeżeli  Wykonawca,  wykazujący  spełnienie  warunków,  opisanych  w  rozdział.  VI  SIWZ,  polega  na  zasobach  innych  podmiotów  na  zasadach  określonych  powyżej  (zgodnie  z  art.  26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Pr>
          <w:rFonts w:ascii="Arial" w:hAnsi="Arial"/>
          <w:i/>
          <w:color w:val="000000" w:themeColor="text1"/>
          <w:sz w:val="20"/>
          <w:szCs w:val="20"/>
          <w:shd w:val="clear" w:color="auto" w:fill="FFFFFF"/>
        </w:rPr>
        <w:t>dokumentów  dotyczących  w  szczególności:</w:t>
      </w:r>
    </w:p>
    <w:p w:rsidR="00BE0054" w:rsidRDefault="00BE0054" w:rsidP="00BE0054">
      <w:pPr>
        <w:widowControl w:val="0"/>
        <w:numPr>
          <w:ilvl w:val="0"/>
          <w:numId w:val="7"/>
        </w:numPr>
        <w:tabs>
          <w:tab w:val="left" w:pos="3015"/>
        </w:tabs>
        <w:autoSpaceDE w:val="0"/>
        <w:spacing w:after="0" w:line="240" w:lineRule="auto"/>
        <w:jc w:val="both"/>
        <w:rPr>
          <w:rFonts w:ascii="Arial" w:hAnsi="Arial"/>
          <w:i/>
          <w:color w:val="000000" w:themeColor="text1"/>
          <w:sz w:val="20"/>
          <w:szCs w:val="20"/>
          <w:shd w:val="clear" w:color="auto" w:fill="FFFFFF"/>
        </w:rPr>
      </w:pPr>
      <w:r>
        <w:rPr>
          <w:rFonts w:ascii="Arial" w:hAnsi="Arial"/>
          <w:i/>
          <w:color w:val="000000" w:themeColor="text1"/>
          <w:sz w:val="20"/>
          <w:szCs w:val="20"/>
          <w:shd w:val="clear" w:color="auto" w:fill="FFFFFF"/>
        </w:rPr>
        <w:t>zakresu  dostępnych  wykonawcy  zasobów  innego  podmiotu,</w:t>
      </w:r>
    </w:p>
    <w:p w:rsidR="00BE0054" w:rsidRDefault="00BE0054" w:rsidP="00BE0054">
      <w:pPr>
        <w:widowControl w:val="0"/>
        <w:numPr>
          <w:ilvl w:val="0"/>
          <w:numId w:val="7"/>
        </w:numPr>
        <w:tabs>
          <w:tab w:val="left" w:pos="3015"/>
        </w:tabs>
        <w:autoSpaceDE w:val="0"/>
        <w:spacing w:after="0" w:line="240" w:lineRule="auto"/>
        <w:jc w:val="both"/>
        <w:rPr>
          <w:rFonts w:ascii="Arial" w:hAnsi="Arial"/>
          <w:i/>
          <w:color w:val="000000" w:themeColor="text1"/>
          <w:sz w:val="20"/>
          <w:szCs w:val="20"/>
          <w:shd w:val="clear" w:color="auto" w:fill="FFFFFF"/>
        </w:rPr>
      </w:pPr>
      <w:r>
        <w:rPr>
          <w:rFonts w:ascii="Arial" w:hAnsi="Arial"/>
          <w:i/>
          <w:color w:val="000000" w:themeColor="text1"/>
          <w:sz w:val="20"/>
          <w:szCs w:val="20"/>
          <w:shd w:val="clear" w:color="auto" w:fill="FFFFFF"/>
        </w:rPr>
        <w:t>sposobu  wykorzystania  zasobów  innego  podmiotu,  przez  wykonawcę,  przy  wykonywaniu  zamówienia,</w:t>
      </w:r>
    </w:p>
    <w:p w:rsidR="00BE0054" w:rsidRDefault="00BE0054" w:rsidP="00BE0054">
      <w:pPr>
        <w:widowControl w:val="0"/>
        <w:numPr>
          <w:ilvl w:val="0"/>
          <w:numId w:val="7"/>
        </w:numPr>
        <w:tabs>
          <w:tab w:val="left" w:pos="3015"/>
        </w:tabs>
        <w:autoSpaceDE w:val="0"/>
        <w:spacing w:after="0" w:line="240" w:lineRule="auto"/>
        <w:jc w:val="both"/>
        <w:rPr>
          <w:rFonts w:ascii="Arial" w:hAnsi="Arial"/>
          <w:i/>
          <w:color w:val="000000" w:themeColor="text1"/>
          <w:sz w:val="20"/>
          <w:szCs w:val="20"/>
          <w:shd w:val="clear" w:color="auto" w:fill="FFFFFF"/>
        </w:rPr>
      </w:pPr>
      <w:r>
        <w:rPr>
          <w:rFonts w:ascii="Arial" w:hAnsi="Arial"/>
          <w:i/>
          <w:color w:val="000000" w:themeColor="text1"/>
          <w:sz w:val="20"/>
          <w:szCs w:val="20"/>
          <w:shd w:val="clear" w:color="auto" w:fill="FFFFFF"/>
        </w:rPr>
        <w:t>charakteru  stosunku  jaki  będzie  łączył  wykonawcę  z  innym  podmiotem,</w:t>
      </w:r>
    </w:p>
    <w:p w:rsidR="00BE0054" w:rsidRDefault="00BE0054" w:rsidP="00BE0054">
      <w:pPr>
        <w:widowControl w:val="0"/>
        <w:numPr>
          <w:ilvl w:val="0"/>
          <w:numId w:val="7"/>
        </w:numPr>
        <w:tabs>
          <w:tab w:val="left" w:pos="3015"/>
        </w:tabs>
        <w:autoSpaceDE w:val="0"/>
        <w:spacing w:after="0" w:line="240" w:lineRule="auto"/>
        <w:jc w:val="both"/>
        <w:rPr>
          <w:rFonts w:ascii="Arial" w:eastAsia="ArialMT" w:hAnsi="Arial" w:cs="Arial"/>
          <w:i/>
          <w:color w:val="000000" w:themeColor="text1"/>
          <w:sz w:val="20"/>
          <w:szCs w:val="20"/>
          <w:shd w:val="clear" w:color="auto" w:fill="FFFFFF"/>
        </w:rPr>
      </w:pPr>
      <w:r>
        <w:rPr>
          <w:rFonts w:ascii="Arial" w:eastAsia="ArialMT" w:hAnsi="Arial" w:cs="Arial"/>
          <w:i/>
          <w:color w:val="000000" w:themeColor="text1"/>
          <w:sz w:val="20"/>
          <w:szCs w:val="20"/>
          <w:shd w:val="clear" w:color="auto" w:fill="FFFFFF"/>
        </w:rPr>
        <w:t>zakresu  i  okresu  udziału  innego  podmiotu  przy  wykonywaniu  zamówienia.</w:t>
      </w:r>
    </w:p>
    <w:p w:rsidR="00BE0054" w:rsidRDefault="00BE0054" w:rsidP="00BE0054">
      <w:pPr>
        <w:widowControl w:val="0"/>
        <w:numPr>
          <w:ilvl w:val="0"/>
          <w:numId w:val="7"/>
        </w:numPr>
        <w:tabs>
          <w:tab w:val="left" w:pos="3015"/>
        </w:tabs>
        <w:autoSpaceDE w:val="0"/>
        <w:spacing w:after="0" w:line="240" w:lineRule="auto"/>
        <w:jc w:val="both"/>
        <w:rPr>
          <w:rFonts w:ascii="Arial" w:eastAsia="ArialMT" w:hAnsi="Arial" w:cs="Arial"/>
          <w:i/>
          <w:color w:val="000000" w:themeColor="text1"/>
          <w:sz w:val="20"/>
          <w:szCs w:val="20"/>
          <w:shd w:val="clear" w:color="auto" w:fill="FFFFFF"/>
        </w:rPr>
      </w:pPr>
      <w:r>
        <w:rPr>
          <w:rFonts w:ascii="Arial" w:eastAsia="ArialMT" w:hAnsi="Arial" w:cs="Arial"/>
          <w:i/>
          <w:color w:val="000000" w:themeColor="text1"/>
          <w:sz w:val="20"/>
          <w:szCs w:val="20"/>
          <w:shd w:val="clear" w:color="auto" w:fill="FFFFFF"/>
        </w:rPr>
        <w:t>Żądanie dokumentów jw. nastąpi w przypadku, gdy wykonawca nie udowodni w wystarczający sposób dysponowania zasobami niezbędnymi dla należytego wykonania zamówienia.</w:t>
      </w:r>
    </w:p>
    <w:p w:rsidR="00BE0054" w:rsidRDefault="00BE0054" w:rsidP="00BE0054">
      <w:pPr>
        <w:pStyle w:val="pkt"/>
        <w:spacing w:before="0" w:after="0"/>
        <w:ind w:left="0" w:firstLine="0"/>
        <w:rPr>
          <w:rFonts w:ascii="Arial" w:hAnsi="Arial" w:cs="Arial"/>
          <w:sz w:val="22"/>
          <w:szCs w:val="22"/>
          <w:u w:val="single"/>
        </w:rPr>
      </w:pPr>
    </w:p>
    <w:p w:rsidR="00BE0054" w:rsidRDefault="00BE0054" w:rsidP="00BE0054">
      <w:pPr>
        <w:pStyle w:val="pkt"/>
        <w:numPr>
          <w:ilvl w:val="0"/>
          <w:numId w:val="9"/>
        </w:numPr>
        <w:spacing w:before="0" w:after="0"/>
        <w:rPr>
          <w:rFonts w:ascii="Arial" w:hAnsi="Arial" w:cs="Arial"/>
          <w:sz w:val="22"/>
          <w:szCs w:val="22"/>
          <w:u w:val="single"/>
        </w:rPr>
      </w:pPr>
      <w:r>
        <w:rPr>
          <w:rFonts w:ascii="Arial" w:hAnsi="Arial" w:cs="Arial"/>
          <w:sz w:val="22"/>
          <w:szCs w:val="22"/>
        </w:rPr>
        <w:t xml:space="preserve">W celu wykazania </w:t>
      </w:r>
      <w:r>
        <w:rPr>
          <w:rFonts w:ascii="Arial" w:hAnsi="Arial" w:cs="Arial"/>
          <w:sz w:val="22"/>
          <w:szCs w:val="22"/>
          <w:u w:val="single"/>
        </w:rPr>
        <w:t>braku podstaw do wykluczenia z postępowania</w:t>
      </w:r>
      <w:r>
        <w:rPr>
          <w:rFonts w:ascii="Arial" w:hAnsi="Arial" w:cs="Arial"/>
          <w:sz w:val="22"/>
          <w:szCs w:val="22"/>
        </w:rPr>
        <w:t xml:space="preserve"> o udzielenie zamówienia Wykonawca musi załączyć do oferty następujące dokumenty i oświadczenia:</w:t>
      </w:r>
    </w:p>
    <w:p w:rsidR="00BE0054" w:rsidRDefault="00BE0054" w:rsidP="00BE0054">
      <w:pPr>
        <w:pStyle w:val="pkt"/>
        <w:spacing w:before="0" w:after="0"/>
        <w:ind w:left="360" w:firstLine="0"/>
        <w:rPr>
          <w:rFonts w:ascii="Arial" w:hAnsi="Arial" w:cs="Arial"/>
          <w:sz w:val="22"/>
          <w:szCs w:val="22"/>
          <w:u w:val="single"/>
        </w:rPr>
      </w:pPr>
    </w:p>
    <w:p w:rsidR="00BE0054" w:rsidRDefault="00BE0054" w:rsidP="00BE0054">
      <w:pPr>
        <w:numPr>
          <w:ilvl w:val="0"/>
          <w:numId w:val="10"/>
        </w:numPr>
        <w:autoSpaceDE w:val="0"/>
        <w:autoSpaceDN w:val="0"/>
        <w:adjustRightInd w:val="0"/>
        <w:ind w:left="284" w:hanging="284"/>
        <w:jc w:val="both"/>
      </w:pPr>
      <w:r>
        <w:rPr>
          <w:rFonts w:ascii="Arial" w:hAnsi="Arial" w:cs="Arial"/>
        </w:rPr>
        <w:t>Oświadczenie Wykonawcy o braku podstaw do  wykluczenia z postępowania</w:t>
      </w:r>
      <w:r>
        <w:rPr>
          <w:rFonts w:ascii="Arial" w:hAnsi="Arial" w:cs="Arial"/>
          <w:lang w:eastAsia="pl-PL"/>
        </w:rPr>
        <w:t xml:space="preserve"> o udzielenie zamówienia w okolicznościach, o których mowa w art. 24 ust. 1 ustawy </w:t>
      </w:r>
      <w:proofErr w:type="spellStart"/>
      <w:r>
        <w:rPr>
          <w:rFonts w:ascii="Arial" w:hAnsi="Arial" w:cs="Arial"/>
          <w:lang w:eastAsia="pl-PL"/>
        </w:rPr>
        <w:t>Pzp</w:t>
      </w:r>
      <w:proofErr w:type="spellEnd"/>
      <w:r>
        <w:rPr>
          <w:rFonts w:ascii="Arial" w:hAnsi="Arial" w:cs="Arial"/>
        </w:rPr>
        <w:t xml:space="preserve"> sporządzone według wzoru stanowiącego </w:t>
      </w:r>
      <w:r>
        <w:rPr>
          <w:rFonts w:ascii="Arial" w:hAnsi="Arial" w:cs="Arial"/>
          <w:b/>
        </w:rPr>
        <w:t xml:space="preserve">załącznik nr 5 </w:t>
      </w:r>
      <w:r>
        <w:rPr>
          <w:rFonts w:ascii="Arial" w:hAnsi="Arial" w:cs="Arial"/>
        </w:rPr>
        <w:t>do niniejszej specyfikacji;</w:t>
      </w:r>
    </w:p>
    <w:p w:rsidR="00BE0054" w:rsidRDefault="00BE0054" w:rsidP="00BE0054">
      <w:pPr>
        <w:numPr>
          <w:ilvl w:val="0"/>
          <w:numId w:val="10"/>
        </w:numPr>
        <w:autoSpaceDE w:val="0"/>
        <w:autoSpaceDN w:val="0"/>
        <w:adjustRightInd w:val="0"/>
        <w:ind w:left="284" w:hanging="284"/>
        <w:jc w:val="both"/>
      </w:pPr>
      <w:r>
        <w:rPr>
          <w:rFonts w:ascii="Arial" w:hAnsi="Arial"/>
          <w:i/>
          <w:sz w:val="20"/>
          <w:szCs w:val="20"/>
        </w:rPr>
        <w:t xml:space="preserve"> </w:t>
      </w:r>
      <w:r>
        <w:rPr>
          <w:rFonts w:ascii="Arial" w:hAnsi="Arial" w:cs="Arial"/>
        </w:rPr>
        <w:t>Wykonawca wykaże, że posiada dokument potwierdzający posiadanie kompetencji lub uprawnień, o ile obowiązek ich posiadania wynika z odrębnych przepisów, w szczególności: koncesji, zezwolenia, licencji lub dokumentu potwierdzającego, że wykonawca jest wpisany do jednego z rejestrów zawodowych lub handlowych, prowadzonych w państwie członkowskim Unii Europejskiej, w którym wykonawca ma siedzibę.</w:t>
      </w:r>
    </w:p>
    <w:p w:rsidR="00BE0054" w:rsidRDefault="00BE0054" w:rsidP="00BE0054">
      <w:pPr>
        <w:numPr>
          <w:ilvl w:val="0"/>
          <w:numId w:val="10"/>
        </w:numPr>
        <w:autoSpaceDE w:val="0"/>
        <w:autoSpaceDN w:val="0"/>
        <w:adjustRightInd w:val="0"/>
        <w:spacing w:after="0" w:line="240" w:lineRule="auto"/>
        <w:ind w:left="284" w:hanging="284"/>
        <w:jc w:val="both"/>
        <w:rPr>
          <w:rFonts w:ascii="Arial" w:hAnsi="Arial" w:cs="Arial"/>
          <w:lang w:eastAsia="pl-PL"/>
        </w:rPr>
      </w:pPr>
      <w:r>
        <w:rPr>
          <w:rFonts w:ascii="Arial" w:hAnsi="Arial" w:cs="Arial"/>
          <w:lang w:eastAsia="pl-PL"/>
        </w:rPr>
        <w:t>Opłaconą polisę, a w przypadku jej braku inny dokument potwierdzający, że wykonawca jest ubezpieczony od odpowiedzialności cywilnej w zakresie prowadzonej działalności związanej z przedmiotem zamówienia,</w:t>
      </w:r>
    </w:p>
    <w:p w:rsidR="00672E91" w:rsidRDefault="00E75946" w:rsidP="00BE0054">
      <w:pPr>
        <w:numPr>
          <w:ilvl w:val="0"/>
          <w:numId w:val="10"/>
        </w:numPr>
        <w:autoSpaceDE w:val="0"/>
        <w:autoSpaceDN w:val="0"/>
        <w:adjustRightInd w:val="0"/>
        <w:spacing w:after="0" w:line="240" w:lineRule="auto"/>
        <w:ind w:left="284" w:hanging="284"/>
        <w:jc w:val="both"/>
        <w:rPr>
          <w:rFonts w:ascii="Arial" w:hAnsi="Arial" w:cs="Arial"/>
          <w:lang w:eastAsia="pl-PL"/>
        </w:rPr>
      </w:pPr>
      <w:r>
        <w:rPr>
          <w:rFonts w:ascii="Arial" w:hAnsi="Arial" w:cs="Arial"/>
          <w:lang w:eastAsia="pl-PL"/>
        </w:rPr>
        <w:t xml:space="preserve">Wykaz zadań  oraz osób wg. załączonego wzoru </w:t>
      </w:r>
    </w:p>
    <w:p w:rsidR="00BE0054" w:rsidRDefault="00BE0054" w:rsidP="00BE0054">
      <w:pPr>
        <w:autoSpaceDE w:val="0"/>
        <w:autoSpaceDN w:val="0"/>
        <w:adjustRightInd w:val="0"/>
        <w:spacing w:after="0" w:line="240" w:lineRule="auto"/>
        <w:ind w:left="284"/>
        <w:jc w:val="both"/>
        <w:rPr>
          <w:rFonts w:ascii="Arial" w:hAnsi="Arial" w:cs="Arial"/>
          <w:lang w:eastAsia="pl-PL"/>
        </w:rPr>
      </w:pPr>
    </w:p>
    <w:p w:rsidR="00BE0054" w:rsidRPr="00672E91" w:rsidRDefault="00BE0054" w:rsidP="00BE0054">
      <w:pPr>
        <w:spacing w:line="120" w:lineRule="atLeast"/>
        <w:jc w:val="both"/>
        <w:rPr>
          <w:rFonts w:ascii="Arial" w:hAnsi="Arial" w:cs="Arial"/>
          <w:b/>
          <w:color w:val="808080" w:themeColor="background1" w:themeShade="80"/>
          <w:u w:val="single"/>
        </w:rPr>
      </w:pPr>
      <w:r w:rsidRPr="00672E91">
        <w:rPr>
          <w:rFonts w:ascii="Arial" w:hAnsi="Arial" w:cs="Arial"/>
          <w:b/>
          <w:color w:val="808080" w:themeColor="background1" w:themeShade="80"/>
          <w:u w:val="single"/>
        </w:rPr>
        <w:t>3. Podstawy wykluczenia, o których mowa w art. 24 ust. 5</w:t>
      </w:r>
    </w:p>
    <w:p w:rsidR="00BE0054" w:rsidRPr="00672E91" w:rsidRDefault="00BE0054" w:rsidP="00BE0054">
      <w:pPr>
        <w:autoSpaceDE w:val="0"/>
        <w:autoSpaceDN w:val="0"/>
        <w:adjustRightInd w:val="0"/>
        <w:spacing w:after="151"/>
        <w:rPr>
          <w:rFonts w:ascii="Arial" w:hAnsi="Arial" w:cs="Arial"/>
          <w:b/>
          <w:bCs/>
          <w:color w:val="808080" w:themeColor="background1" w:themeShade="80"/>
        </w:rPr>
      </w:pPr>
      <w:r w:rsidRPr="00672E91">
        <w:rPr>
          <w:rFonts w:ascii="Arial" w:hAnsi="Arial" w:cs="Arial"/>
          <w:b/>
          <w:bCs/>
          <w:color w:val="808080" w:themeColor="background1" w:themeShade="80"/>
        </w:rPr>
        <w:t xml:space="preserve">Zamawiający nie przewiduje możliwości wykluczenia Wykonawcy na podstawie art. 24 ust. 5 ustawy </w:t>
      </w:r>
      <w:proofErr w:type="spellStart"/>
      <w:r w:rsidRPr="00672E91">
        <w:rPr>
          <w:rFonts w:ascii="Arial" w:hAnsi="Arial" w:cs="Arial"/>
          <w:b/>
          <w:bCs/>
          <w:color w:val="808080" w:themeColor="background1" w:themeShade="80"/>
        </w:rPr>
        <w:t>Pzp</w:t>
      </w:r>
      <w:proofErr w:type="spellEnd"/>
      <w:r w:rsidRPr="00672E91">
        <w:rPr>
          <w:rFonts w:ascii="Arial" w:hAnsi="Arial" w:cs="Arial"/>
          <w:b/>
          <w:bCs/>
          <w:color w:val="808080" w:themeColor="background1" w:themeShade="80"/>
        </w:rPr>
        <w:t>.</w:t>
      </w:r>
    </w:p>
    <w:p w:rsidR="00BE0054" w:rsidRPr="00672E91" w:rsidRDefault="00BE0054" w:rsidP="00BE0054">
      <w:pPr>
        <w:pStyle w:val="Tekstpodstawowywcity3"/>
        <w:spacing w:after="0"/>
        <w:ind w:left="0"/>
        <w:jc w:val="both"/>
        <w:rPr>
          <w:rFonts w:ascii="Arial" w:hAnsi="Arial" w:cs="Arial"/>
          <w:b/>
          <w:iCs/>
          <w:color w:val="808080" w:themeColor="background1" w:themeShade="80"/>
          <w:sz w:val="20"/>
          <w:szCs w:val="20"/>
        </w:rPr>
      </w:pPr>
      <w:r w:rsidRPr="00672E91">
        <w:rPr>
          <w:rFonts w:ascii="Arial" w:hAnsi="Arial" w:cs="Arial"/>
          <w:b/>
          <w:iCs/>
          <w:color w:val="808080" w:themeColor="background1" w:themeShade="80"/>
          <w:sz w:val="20"/>
          <w:szCs w:val="20"/>
        </w:rPr>
        <w:t xml:space="preserve">W celu wykazania przez wykonawcę braku podstaw do wykluczenia (art. 24 ust. 1 ustawy </w:t>
      </w:r>
      <w:proofErr w:type="spellStart"/>
      <w:r w:rsidRPr="00672E91">
        <w:rPr>
          <w:rFonts w:ascii="Arial" w:hAnsi="Arial" w:cs="Arial"/>
          <w:b/>
          <w:iCs/>
          <w:color w:val="808080" w:themeColor="background1" w:themeShade="80"/>
          <w:sz w:val="20"/>
          <w:szCs w:val="20"/>
        </w:rPr>
        <w:t>Pzp</w:t>
      </w:r>
      <w:proofErr w:type="spellEnd"/>
      <w:r w:rsidRPr="00672E91">
        <w:rPr>
          <w:rFonts w:ascii="Arial" w:hAnsi="Arial" w:cs="Arial"/>
          <w:b/>
          <w:iCs/>
          <w:color w:val="808080" w:themeColor="background1" w:themeShade="80"/>
          <w:sz w:val="20"/>
          <w:szCs w:val="20"/>
        </w:rPr>
        <w:t>) wykonawca winien przedłożyć:</w:t>
      </w:r>
    </w:p>
    <w:p w:rsidR="00BE0054" w:rsidRPr="00672E91" w:rsidRDefault="00BE0054" w:rsidP="00BE0054">
      <w:pPr>
        <w:pStyle w:val="Tekstpodstawowywcity3"/>
        <w:ind w:hanging="540"/>
        <w:rPr>
          <w:rFonts w:ascii="Arial" w:hAnsi="Arial" w:cs="Arial"/>
          <w:b/>
          <w:i/>
          <w:iCs/>
          <w:color w:val="808080" w:themeColor="background1" w:themeShade="80"/>
          <w:sz w:val="20"/>
          <w:szCs w:val="20"/>
        </w:rPr>
      </w:pPr>
    </w:p>
    <w:p w:rsidR="00BE0054" w:rsidRPr="00672E91" w:rsidRDefault="00BE0054" w:rsidP="00BE0054">
      <w:pPr>
        <w:numPr>
          <w:ilvl w:val="0"/>
          <w:numId w:val="11"/>
        </w:numPr>
        <w:spacing w:after="120"/>
        <w:jc w:val="both"/>
        <w:rPr>
          <w:rFonts w:ascii="Arial" w:hAnsi="Arial" w:cs="Arial"/>
          <w:b/>
          <w:color w:val="808080" w:themeColor="background1" w:themeShade="80"/>
        </w:rPr>
      </w:pPr>
      <w:r w:rsidRPr="00672E91">
        <w:rPr>
          <w:rFonts w:ascii="Arial" w:hAnsi="Arial" w:cs="Arial"/>
          <w:b/>
          <w:color w:val="808080" w:themeColor="background1" w:themeShade="80"/>
        </w:rPr>
        <w:t xml:space="preserve">oświadczenie wykonawcy składane na podstawie art. 25a ust. 1 ustawy z dnia 29 stycznia 2004 r. </w:t>
      </w:r>
      <w:proofErr w:type="spellStart"/>
      <w:r w:rsidRPr="00672E91">
        <w:rPr>
          <w:rFonts w:ascii="Arial" w:hAnsi="Arial" w:cs="Arial"/>
          <w:b/>
          <w:color w:val="808080" w:themeColor="background1" w:themeShade="80"/>
        </w:rPr>
        <w:t>Pzp</w:t>
      </w:r>
      <w:proofErr w:type="spellEnd"/>
      <w:r w:rsidRPr="00672E91">
        <w:rPr>
          <w:rFonts w:ascii="Arial" w:hAnsi="Arial" w:cs="Arial"/>
          <w:b/>
          <w:color w:val="808080" w:themeColor="background1" w:themeShade="80"/>
        </w:rPr>
        <w:t xml:space="preserve">, </w:t>
      </w:r>
      <w:r w:rsidRPr="00672E91">
        <w:rPr>
          <w:rFonts w:ascii="Arial" w:hAnsi="Arial" w:cs="Arial"/>
          <w:b/>
          <w:bCs/>
          <w:color w:val="808080" w:themeColor="background1" w:themeShade="80"/>
        </w:rPr>
        <w:t xml:space="preserve">potwierdzające, że wykonawca nie podlega wykluczeniu </w:t>
      </w:r>
      <w:r w:rsidRPr="00672E91">
        <w:rPr>
          <w:rFonts w:ascii="Arial" w:hAnsi="Arial" w:cs="Arial"/>
          <w:b/>
          <w:color w:val="808080" w:themeColor="background1" w:themeShade="80"/>
        </w:rPr>
        <w:t>– Załącznik nr 2 do SIWZ</w:t>
      </w:r>
    </w:p>
    <w:p w:rsidR="00BE0054" w:rsidRPr="00672E91" w:rsidRDefault="00BE0054" w:rsidP="00BE0054">
      <w:pPr>
        <w:spacing w:line="120" w:lineRule="atLeast"/>
        <w:jc w:val="both"/>
        <w:rPr>
          <w:rFonts w:ascii="Arial" w:hAnsi="Arial" w:cs="Arial"/>
          <w:b/>
          <w:color w:val="808080" w:themeColor="background1" w:themeShade="80"/>
        </w:rPr>
      </w:pPr>
      <w:r w:rsidRPr="00672E91">
        <w:rPr>
          <w:rFonts w:ascii="Arial" w:hAnsi="Arial" w:cs="Arial"/>
          <w:b/>
          <w:color w:val="808080" w:themeColor="background1" w:themeShade="80"/>
        </w:rPr>
        <w:t>4.   Informacja dotycząca składania oświadczeń/ dokumentów:</w:t>
      </w:r>
    </w:p>
    <w:p w:rsidR="00BE0054" w:rsidRPr="00672E91" w:rsidRDefault="00BE0054" w:rsidP="00BE0054">
      <w:pPr>
        <w:spacing w:line="120" w:lineRule="atLeast"/>
        <w:jc w:val="both"/>
        <w:rPr>
          <w:rFonts w:ascii="Arial" w:hAnsi="Arial" w:cs="Arial"/>
          <w:b/>
          <w:color w:val="808080" w:themeColor="background1" w:themeShade="80"/>
          <w:u w:val="single"/>
        </w:rPr>
      </w:pPr>
    </w:p>
    <w:p w:rsidR="00BE0054" w:rsidRPr="00672E91" w:rsidRDefault="00BE0054" w:rsidP="00BE0054">
      <w:pPr>
        <w:numPr>
          <w:ilvl w:val="0"/>
          <w:numId w:val="12"/>
        </w:numPr>
        <w:spacing w:after="0" w:line="120" w:lineRule="atLeast"/>
        <w:jc w:val="both"/>
        <w:rPr>
          <w:rFonts w:ascii="Arial" w:hAnsi="Arial" w:cs="Arial"/>
          <w:b/>
          <w:color w:val="808080" w:themeColor="background1" w:themeShade="80"/>
        </w:rPr>
      </w:pPr>
      <w:r w:rsidRPr="00672E91">
        <w:rPr>
          <w:rFonts w:ascii="Arial" w:hAnsi="Arial" w:cs="Arial"/>
          <w:b/>
          <w:color w:val="808080" w:themeColor="background1" w:themeShade="80"/>
        </w:rPr>
        <w:t>oświadczenie wymienione w pkt 3 lit. a – winno być złożone odrębnie przez każdy podmiot,</w:t>
      </w:r>
    </w:p>
    <w:p w:rsidR="00BE0054" w:rsidRDefault="00BE0054" w:rsidP="00BE0054">
      <w:pPr>
        <w:spacing w:line="360" w:lineRule="auto"/>
        <w:jc w:val="both"/>
        <w:rPr>
          <w:rFonts w:ascii="Arial" w:hAnsi="Arial" w:cs="Arial"/>
          <w:b/>
          <w:color w:val="808080" w:themeColor="background1" w:themeShade="80"/>
        </w:rPr>
      </w:pPr>
    </w:p>
    <w:p w:rsidR="00BE0054" w:rsidRDefault="00BE0054" w:rsidP="00BE0054">
      <w:pPr>
        <w:jc w:val="both"/>
        <w:rPr>
          <w:b/>
          <w:bCs/>
          <w:color w:val="808080" w:themeColor="background1" w:themeShade="80"/>
        </w:rPr>
      </w:pPr>
      <w:r>
        <w:rPr>
          <w:b/>
          <w:bCs/>
          <w:color w:val="808080" w:themeColor="background1" w:themeShade="80"/>
        </w:rPr>
        <w:t>5.       Postanowienia dotyczące składanych dokumentów:</w:t>
      </w:r>
    </w:p>
    <w:p w:rsidR="00BE0054" w:rsidRDefault="00E75946" w:rsidP="00BE0054">
      <w:pPr>
        <w:spacing w:after="120" w:line="240" w:lineRule="auto"/>
        <w:jc w:val="both"/>
        <w:rPr>
          <w:color w:val="808080" w:themeColor="background1" w:themeShade="80"/>
        </w:rPr>
      </w:pPr>
      <w:r>
        <w:rPr>
          <w:color w:val="808080" w:themeColor="background1" w:themeShade="80"/>
        </w:rPr>
        <w:t>-</w:t>
      </w:r>
      <w:r w:rsidR="00BE0054">
        <w:rPr>
          <w:color w:val="808080" w:themeColor="background1" w:themeShade="80"/>
        </w:rPr>
        <w:t xml:space="preserve">   Oświadczenia składane w ofercie dotyczące Wykonawcy oraz dotyczące podwykonawców powinny być złożone w oryginale podpisane przez Wykonawcę lub osobę / osoby uprawnione do podpisania oferty. </w:t>
      </w:r>
    </w:p>
    <w:p w:rsidR="00BE0054" w:rsidRDefault="00E75946" w:rsidP="00BE0054">
      <w:pPr>
        <w:pStyle w:val="Tekstpodstawowy2"/>
        <w:spacing w:line="240" w:lineRule="auto"/>
        <w:jc w:val="both"/>
        <w:rPr>
          <w:bCs/>
          <w:strike/>
          <w:color w:val="808080" w:themeColor="background1" w:themeShade="80"/>
        </w:rPr>
      </w:pPr>
      <w:r>
        <w:rPr>
          <w:color w:val="808080" w:themeColor="background1" w:themeShade="80"/>
        </w:rPr>
        <w:t xml:space="preserve">- </w:t>
      </w:r>
      <w:r w:rsidR="00BE0054">
        <w:rPr>
          <w:color w:val="808080" w:themeColor="background1" w:themeShade="80"/>
        </w:rPr>
        <w:t xml:space="preserve"> Dokumenty sporządzone w języku obcym są składane wraz z tłumaczeniem na język polski, poświadczonym przez wykonawcę. </w:t>
      </w:r>
    </w:p>
    <w:p w:rsidR="00BE0054" w:rsidRDefault="00E75946" w:rsidP="00BE0054">
      <w:pPr>
        <w:pStyle w:val="Tekstpodstawowy2"/>
        <w:spacing w:line="240" w:lineRule="auto"/>
        <w:jc w:val="both"/>
        <w:rPr>
          <w:bCs/>
          <w:strike/>
          <w:color w:val="808080" w:themeColor="background1" w:themeShade="80"/>
        </w:rPr>
      </w:pPr>
      <w:r>
        <w:rPr>
          <w:color w:val="808080" w:themeColor="background1" w:themeShade="80"/>
        </w:rPr>
        <w:t xml:space="preserve">- </w:t>
      </w:r>
      <w:r w:rsidR="00BE0054">
        <w:rPr>
          <w:color w:val="808080" w:themeColor="background1" w:themeShade="80"/>
        </w:rPr>
        <w:t xml:space="preserve"> Jeżeli wykonawca nie złożył oświadczenia, o którym mowa w art. 25a ust. 1 ustawy </w:t>
      </w:r>
      <w:proofErr w:type="spellStart"/>
      <w:r w:rsidR="00BE0054">
        <w:rPr>
          <w:color w:val="808080" w:themeColor="background1" w:themeShade="80"/>
        </w:rPr>
        <w:t>Pzp</w:t>
      </w:r>
      <w:proofErr w:type="spellEnd"/>
      <w:r w:rsidR="00BE0054">
        <w:rPr>
          <w:color w:val="808080" w:themeColor="background1" w:themeShade="80"/>
        </w:rPr>
        <w:t xml:space="preserve">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BE0054" w:rsidRDefault="00E75946" w:rsidP="00BE0054">
      <w:pPr>
        <w:pStyle w:val="Tekstpodstawowy2"/>
        <w:spacing w:line="240" w:lineRule="auto"/>
        <w:jc w:val="both"/>
        <w:rPr>
          <w:bCs/>
          <w:strike/>
          <w:color w:val="808080" w:themeColor="background1" w:themeShade="80"/>
        </w:rPr>
      </w:pPr>
      <w:r>
        <w:rPr>
          <w:color w:val="808080" w:themeColor="background1" w:themeShade="80"/>
        </w:rPr>
        <w:t xml:space="preserve">- </w:t>
      </w:r>
      <w:r w:rsidR="00BE0054">
        <w:rPr>
          <w:color w:val="808080" w:themeColor="background1" w:themeShade="80"/>
        </w:rPr>
        <w:t xml:space="preserve">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BE0054" w:rsidRDefault="00BE0054" w:rsidP="00BE0054">
      <w:pPr>
        <w:pStyle w:val="pkt"/>
        <w:numPr>
          <w:ilvl w:val="0"/>
          <w:numId w:val="9"/>
        </w:numPr>
        <w:spacing w:before="0" w:after="0"/>
        <w:rPr>
          <w:rFonts w:ascii="Arial" w:hAnsi="Arial" w:cs="Arial"/>
          <w:sz w:val="22"/>
          <w:szCs w:val="22"/>
          <w:u w:val="single"/>
        </w:rPr>
      </w:pPr>
      <w:r>
        <w:rPr>
          <w:rFonts w:ascii="Arial" w:hAnsi="Arial" w:cs="Arial"/>
          <w:sz w:val="22"/>
          <w:szCs w:val="22"/>
          <w:u w:val="single"/>
        </w:rPr>
        <w:t>Ponadto Wykonawca złoży wraz z ofertą:</w:t>
      </w:r>
    </w:p>
    <w:p w:rsidR="00BE0054" w:rsidRDefault="00BE0054" w:rsidP="00BE0054">
      <w:pPr>
        <w:pStyle w:val="pkt"/>
        <w:numPr>
          <w:ilvl w:val="0"/>
          <w:numId w:val="13"/>
        </w:numPr>
        <w:spacing w:before="0" w:after="0"/>
        <w:rPr>
          <w:rFonts w:ascii="Arial" w:hAnsi="Arial" w:cs="Arial"/>
          <w:sz w:val="22"/>
          <w:szCs w:val="22"/>
        </w:rPr>
      </w:pPr>
      <w:r>
        <w:rPr>
          <w:rFonts w:ascii="Arial" w:hAnsi="Arial" w:cs="Arial"/>
          <w:sz w:val="22"/>
          <w:szCs w:val="22"/>
        </w:rPr>
        <w:t xml:space="preserve">Druk „Formularz oferty”, sporządzony wg wzoru stanowiącego </w:t>
      </w:r>
      <w:r>
        <w:rPr>
          <w:rFonts w:ascii="Arial" w:hAnsi="Arial" w:cs="Arial"/>
          <w:b/>
          <w:sz w:val="22"/>
          <w:szCs w:val="22"/>
        </w:rPr>
        <w:t>załącznik nr 6</w:t>
      </w:r>
      <w:r>
        <w:rPr>
          <w:rFonts w:ascii="Arial" w:hAnsi="Arial" w:cs="Arial"/>
          <w:sz w:val="22"/>
          <w:szCs w:val="22"/>
        </w:rPr>
        <w:t xml:space="preserve"> do niniejszej specyfikacji.</w:t>
      </w:r>
    </w:p>
    <w:p w:rsidR="00BE0054" w:rsidRDefault="00BE0054" w:rsidP="00BE0054">
      <w:pPr>
        <w:pStyle w:val="pkt"/>
        <w:numPr>
          <w:ilvl w:val="0"/>
          <w:numId w:val="13"/>
        </w:numPr>
        <w:spacing w:before="0" w:after="0"/>
        <w:rPr>
          <w:rFonts w:ascii="Arial" w:hAnsi="Arial" w:cs="Arial"/>
          <w:color w:val="auto"/>
          <w:sz w:val="22"/>
          <w:szCs w:val="22"/>
        </w:rPr>
      </w:pPr>
      <w:r>
        <w:rPr>
          <w:rFonts w:ascii="Arial" w:hAnsi="Arial" w:cs="Arial"/>
          <w:color w:val="auto"/>
          <w:sz w:val="22"/>
          <w:szCs w:val="22"/>
        </w:rPr>
        <w:t>Kosztorys ofertowy sporządzony metodą kalkulacji uproszczonej na podstawie przedmiarów robót stanowiących załączniki do niniejszej specyfikacji;</w:t>
      </w:r>
    </w:p>
    <w:p w:rsidR="00BE0054" w:rsidRDefault="00BE0054" w:rsidP="00BE0054">
      <w:pPr>
        <w:pStyle w:val="pkt"/>
        <w:numPr>
          <w:ilvl w:val="0"/>
          <w:numId w:val="13"/>
        </w:numPr>
        <w:spacing w:before="0" w:after="0"/>
        <w:ind w:left="0" w:firstLine="0"/>
        <w:rPr>
          <w:rFonts w:ascii="Arial" w:hAnsi="Arial" w:cs="Arial"/>
          <w:sz w:val="22"/>
          <w:szCs w:val="22"/>
        </w:rPr>
      </w:pPr>
      <w:r>
        <w:rPr>
          <w:rFonts w:ascii="Arial" w:hAnsi="Arial" w:cs="Arial"/>
          <w:sz w:val="22"/>
          <w:szCs w:val="22"/>
        </w:rPr>
        <w:t>Wykaz części zamówienia, które wykonawca zamierza powierzyć podwykonawcom,</w:t>
      </w:r>
    </w:p>
    <w:p w:rsidR="00BE0054" w:rsidRDefault="00BE0054" w:rsidP="00BE0054">
      <w:pPr>
        <w:pStyle w:val="pkt"/>
        <w:spacing w:before="0" w:after="0"/>
        <w:ind w:left="426" w:firstLine="0"/>
        <w:rPr>
          <w:rFonts w:ascii="Arial" w:hAnsi="Arial" w:cs="Arial"/>
          <w:sz w:val="22"/>
          <w:szCs w:val="22"/>
        </w:rPr>
      </w:pPr>
      <w:r>
        <w:rPr>
          <w:rFonts w:ascii="Arial" w:hAnsi="Arial" w:cs="Arial"/>
          <w:sz w:val="22"/>
          <w:szCs w:val="22"/>
        </w:rPr>
        <w:t xml:space="preserve">złożony na druku stanowiącym </w:t>
      </w:r>
      <w:r>
        <w:rPr>
          <w:rFonts w:ascii="Arial" w:hAnsi="Arial" w:cs="Arial"/>
          <w:b/>
          <w:sz w:val="22"/>
          <w:szCs w:val="22"/>
        </w:rPr>
        <w:t>załącznik nr 7</w:t>
      </w:r>
      <w:r>
        <w:rPr>
          <w:rFonts w:ascii="Arial" w:hAnsi="Arial" w:cs="Arial"/>
          <w:sz w:val="22"/>
          <w:szCs w:val="22"/>
        </w:rPr>
        <w:t xml:space="preserve"> do SIWZ (Wykonawca, który </w:t>
      </w:r>
      <w:r>
        <w:rPr>
          <w:rFonts w:ascii="Arial" w:hAnsi="Arial" w:cs="Arial"/>
          <w:sz w:val="22"/>
          <w:szCs w:val="22"/>
        </w:rPr>
        <w:br/>
        <w:t>nie przewiduje udziału podwykonawców w realizacji zamówienia – nie składa tego dokumentu).</w:t>
      </w:r>
    </w:p>
    <w:p w:rsidR="00BE0054" w:rsidRDefault="00BE0054" w:rsidP="00BE0054">
      <w:pPr>
        <w:pStyle w:val="Bezodstpw"/>
        <w:rPr>
          <w:rFonts w:ascii="Arial" w:hAnsi="Arial" w:cs="Arial"/>
        </w:rPr>
      </w:pPr>
      <w:r>
        <w:rPr>
          <w:rFonts w:ascii="Arial" w:hAnsi="Arial" w:cs="Arial"/>
        </w:rPr>
        <w:t xml:space="preserve">4)    Lista podmiotów należących do tej samej grupy kapitałowej, o której mowa w art. </w:t>
      </w:r>
    </w:p>
    <w:p w:rsidR="00BE0054" w:rsidRDefault="00BE0054" w:rsidP="00BE0054">
      <w:pPr>
        <w:pStyle w:val="Bezodstpw"/>
        <w:rPr>
          <w:rFonts w:ascii="Arial" w:hAnsi="Arial" w:cs="Arial"/>
        </w:rPr>
      </w:pPr>
      <w:r>
        <w:rPr>
          <w:rFonts w:ascii="Arial" w:hAnsi="Arial" w:cs="Arial"/>
        </w:rPr>
        <w:t xml:space="preserve">       24 ust. 2 pkt. 23 </w:t>
      </w:r>
      <w:proofErr w:type="spellStart"/>
      <w:r>
        <w:rPr>
          <w:rFonts w:ascii="Arial" w:hAnsi="Arial" w:cs="Arial"/>
        </w:rPr>
        <w:t>Pzp</w:t>
      </w:r>
      <w:proofErr w:type="spellEnd"/>
    </w:p>
    <w:p w:rsidR="00BE0054" w:rsidRDefault="00BE0054" w:rsidP="00BE0054">
      <w:pPr>
        <w:autoSpaceDE w:val="0"/>
        <w:autoSpaceDN w:val="0"/>
        <w:adjustRightInd w:val="0"/>
        <w:spacing w:after="0" w:line="240" w:lineRule="auto"/>
        <w:jc w:val="both"/>
        <w:rPr>
          <w:rFonts w:ascii="Arial" w:hAnsi="Arial" w:cs="Arial"/>
        </w:rPr>
      </w:pPr>
      <w:r>
        <w:rPr>
          <w:rFonts w:ascii="Arial" w:hAnsi="Arial" w:cs="Arial"/>
        </w:rPr>
        <w:t xml:space="preserve">W/w dokumenty winny być przedstawione w formie oryginału lub kserokopii poświadczonej za zgodność z oryginałem przez wykonawcę z umieszczoną klauzulą „za zgodność </w:t>
      </w:r>
      <w:r>
        <w:rPr>
          <w:rFonts w:ascii="Arial" w:hAnsi="Arial" w:cs="Arial"/>
        </w:rPr>
        <w:br/>
        <w:t>z oryginałem”.</w:t>
      </w:r>
    </w:p>
    <w:p w:rsidR="00BE0054" w:rsidRDefault="00BE0054" w:rsidP="00BE0054">
      <w:pPr>
        <w:pStyle w:val="pkt"/>
        <w:spacing w:before="0" w:after="0"/>
        <w:ind w:left="0" w:firstLine="0"/>
        <w:rPr>
          <w:rFonts w:ascii="Arial" w:hAnsi="Arial" w:cs="Arial"/>
          <w:b/>
          <w:bCs/>
          <w:sz w:val="22"/>
          <w:szCs w:val="22"/>
        </w:rPr>
      </w:pPr>
      <w:r>
        <w:rPr>
          <w:rFonts w:ascii="Arial" w:hAnsi="Arial" w:cs="Arial"/>
          <w:b/>
          <w:bCs/>
          <w:sz w:val="22"/>
          <w:szCs w:val="22"/>
        </w:rPr>
        <w:t xml:space="preserve"> </w:t>
      </w:r>
    </w:p>
    <w:p w:rsidR="00BE0054" w:rsidRDefault="00BE0054" w:rsidP="00BE0054">
      <w:pPr>
        <w:pStyle w:val="Tekstpodstawowy"/>
        <w:jc w:val="both"/>
        <w:rPr>
          <w:rFonts w:ascii="Arial" w:hAnsi="Arial" w:cs="Arial"/>
          <w:sz w:val="22"/>
          <w:szCs w:val="22"/>
        </w:rPr>
      </w:pPr>
      <w:r>
        <w:rPr>
          <w:rFonts w:ascii="Arial" w:hAnsi="Arial" w:cs="Arial"/>
          <w:sz w:val="22"/>
          <w:szCs w:val="22"/>
        </w:rPr>
        <w:t>Wykonawcy mogą wspólnie ubiegać się o udzielnie niniejszego zamówienia. Nie spełnienie powyższych warunków spowoduje wykluczenie wykonawcy.</w:t>
      </w:r>
    </w:p>
    <w:p w:rsidR="00BE0054" w:rsidRDefault="00BE0054" w:rsidP="00BE0054">
      <w:pPr>
        <w:autoSpaceDE w:val="0"/>
        <w:autoSpaceDN w:val="0"/>
        <w:adjustRightInd w:val="0"/>
        <w:spacing w:after="0" w:line="240" w:lineRule="auto"/>
        <w:jc w:val="both"/>
        <w:rPr>
          <w:rFonts w:ascii="Arial" w:hAnsi="Arial" w:cs="Arial"/>
        </w:rPr>
      </w:pPr>
      <w:r>
        <w:rPr>
          <w:rFonts w:ascii="Arial" w:hAnsi="Arial" w:cs="Arial"/>
          <w:b/>
        </w:rPr>
        <w:t>Wykluczenie z postępowania chociażby jednego członka konsorcjum eliminuje bowiem z postępowania całe konsorcjum</w:t>
      </w:r>
      <w:r>
        <w:rPr>
          <w:rFonts w:ascii="Arial" w:hAnsi="Arial" w:cs="Arial"/>
        </w:rPr>
        <w:t>.</w:t>
      </w:r>
    </w:p>
    <w:p w:rsidR="00BE0054" w:rsidRDefault="00BE0054" w:rsidP="00BE0054">
      <w:pPr>
        <w:pStyle w:val="pkt"/>
        <w:tabs>
          <w:tab w:val="num" w:pos="360"/>
        </w:tabs>
        <w:spacing w:before="0" w:after="0"/>
        <w:ind w:left="0" w:firstLine="0"/>
        <w:rPr>
          <w:rFonts w:ascii="Arial" w:hAnsi="Arial" w:cs="Arial"/>
          <w:sz w:val="22"/>
          <w:szCs w:val="22"/>
          <w:u w:val="single"/>
        </w:rPr>
      </w:pPr>
    </w:p>
    <w:p w:rsidR="00BE0054" w:rsidRDefault="00BE0054" w:rsidP="00BE0054">
      <w:pPr>
        <w:pStyle w:val="pkt"/>
        <w:tabs>
          <w:tab w:val="num" w:pos="360"/>
        </w:tabs>
        <w:spacing w:before="0" w:after="0"/>
        <w:ind w:left="0" w:firstLine="0"/>
        <w:rPr>
          <w:rFonts w:ascii="Arial" w:hAnsi="Arial" w:cs="Arial"/>
          <w:sz w:val="22"/>
          <w:szCs w:val="22"/>
          <w:u w:val="single"/>
        </w:rPr>
      </w:pPr>
      <w:r>
        <w:rPr>
          <w:rFonts w:ascii="Arial" w:hAnsi="Arial" w:cs="Arial"/>
          <w:sz w:val="22"/>
          <w:szCs w:val="22"/>
        </w:rPr>
        <w:t xml:space="preserve">Wykonawca może polegać na </w:t>
      </w:r>
      <w:r>
        <w:rPr>
          <w:rFonts w:ascii="Arial" w:hAnsi="Arial" w:cs="Arial"/>
          <w:sz w:val="22"/>
          <w:szCs w:val="22"/>
          <w:u w:val="single"/>
        </w:rPr>
        <w:t>wiedzy i doświadczeniu, potencjale technicznym, osobach zdolnych do wykonania zamówienia</w:t>
      </w:r>
      <w:r>
        <w:rPr>
          <w:rFonts w:ascii="Arial" w:hAnsi="Arial" w:cs="Arial"/>
          <w:sz w:val="22"/>
          <w:szCs w:val="22"/>
        </w:rPr>
        <w:t xml:space="preserve"> innych podmiotów, niezależnie od charakteru prawnego łączących go z nimi stosunków. Wykonawca w takiej sytuacji zobowiązany jest udowodnić zamawiającemu, iż będzie dysponował zasobami niezbędnymi do realizacji zamówienia, </w:t>
      </w:r>
      <w:r>
        <w:rPr>
          <w:rFonts w:ascii="Arial" w:hAnsi="Arial" w:cs="Arial"/>
          <w:sz w:val="22"/>
          <w:szCs w:val="22"/>
        </w:rPr>
        <w:br/>
        <w:t xml:space="preserve">w szczególności przedstawiając w tym celu </w:t>
      </w:r>
      <w:r>
        <w:rPr>
          <w:rFonts w:ascii="Arial" w:hAnsi="Arial" w:cs="Arial"/>
          <w:b/>
          <w:sz w:val="22"/>
          <w:szCs w:val="22"/>
          <w:u w:val="single"/>
        </w:rPr>
        <w:t>pisemne zobowiązanie tych podmiotów do oddania mu do dyspozycji niezbędnych zasobów na okres korzystania z nich przy wykonaniu zamówienia</w:t>
      </w:r>
      <w:r>
        <w:rPr>
          <w:rFonts w:ascii="Arial" w:hAnsi="Arial" w:cs="Arial"/>
          <w:sz w:val="22"/>
          <w:szCs w:val="22"/>
          <w:u w:val="single"/>
        </w:rPr>
        <w:t>.</w:t>
      </w:r>
    </w:p>
    <w:p w:rsidR="00BE0054" w:rsidRDefault="00BE0054" w:rsidP="00BE0054">
      <w:pPr>
        <w:ind w:left="135"/>
        <w:jc w:val="both"/>
        <w:rPr>
          <w:rFonts w:ascii="Arial" w:hAnsi="Arial"/>
          <w:bCs/>
          <w:i/>
          <w:color w:val="FF0000"/>
          <w:sz w:val="20"/>
          <w:szCs w:val="20"/>
        </w:rPr>
      </w:pPr>
    </w:p>
    <w:p w:rsidR="00BE0054" w:rsidRDefault="00BE0054" w:rsidP="00BE0054">
      <w:pPr>
        <w:ind w:left="135"/>
        <w:jc w:val="both"/>
        <w:rPr>
          <w:rFonts w:ascii="Arial" w:hAnsi="Arial"/>
          <w:b/>
          <w:bCs/>
          <w:i/>
          <w:color w:val="000000" w:themeColor="text1"/>
          <w:sz w:val="20"/>
          <w:szCs w:val="20"/>
          <w:u w:val="single"/>
        </w:rPr>
      </w:pPr>
      <w:r>
        <w:rPr>
          <w:rFonts w:ascii="Arial" w:hAnsi="Arial"/>
          <w:b/>
          <w:bCs/>
          <w:i/>
          <w:color w:val="000000" w:themeColor="text1"/>
          <w:sz w:val="20"/>
          <w:szCs w:val="20"/>
          <w:u w:val="single"/>
        </w:rPr>
        <w:t>Zobowiązanie  takie  należy  złożyć  w  oryginale  lub  kopii  poświadczonej  za  zgodność  notarialnie  lub  prze  podmiot  udostępniający  zasoby.</w:t>
      </w:r>
    </w:p>
    <w:p w:rsidR="00BE0054" w:rsidRDefault="00BE0054" w:rsidP="00BE0054">
      <w:pPr>
        <w:autoSpaceDE w:val="0"/>
        <w:ind w:left="135"/>
        <w:jc w:val="both"/>
        <w:rPr>
          <w:rFonts w:ascii="Arial" w:hAnsi="Arial"/>
          <w:i/>
          <w:color w:val="000000" w:themeColor="text1"/>
          <w:sz w:val="20"/>
          <w:szCs w:val="20"/>
        </w:rPr>
      </w:pPr>
      <w:r>
        <w:rPr>
          <w:rFonts w:ascii="Arial" w:hAnsi="Arial"/>
          <w:i/>
          <w:color w:val="000000" w:themeColor="text1"/>
          <w:sz w:val="20"/>
          <w:szCs w:val="20"/>
        </w:rPr>
        <w:t xml:space="preserve">Podmiot,  który  zobowiązał  się  do  udostępnienia  zasobów  zgodnie  z  art.  26 ustawy  </w:t>
      </w:r>
      <w:proofErr w:type="spellStart"/>
      <w:r>
        <w:rPr>
          <w:rFonts w:ascii="Arial" w:hAnsi="Arial"/>
          <w:i/>
          <w:color w:val="000000" w:themeColor="text1"/>
          <w:sz w:val="20"/>
          <w:szCs w:val="20"/>
        </w:rPr>
        <w:t>Pzp</w:t>
      </w:r>
      <w:proofErr w:type="spellEnd"/>
      <w:r>
        <w:rPr>
          <w:rFonts w:ascii="Arial" w:hAnsi="Arial"/>
          <w:i/>
          <w:color w:val="000000" w:themeColor="text1"/>
          <w:sz w:val="20"/>
          <w:szCs w:val="20"/>
        </w:rPr>
        <w:t xml:space="preserve">,  odpowiada  solidarnie  z  Wykonawcą  za  szkody  Zamawiającego  powstałe  w  skutek  nieudostępnienia  tych  zasobów,  chyba  że  za  nieudostępnienie  zasobów  nie  ponosi  winy.  </w:t>
      </w:r>
    </w:p>
    <w:p w:rsidR="00BE0054" w:rsidRDefault="00BE0054" w:rsidP="00BE0054">
      <w:pPr>
        <w:autoSpaceDE w:val="0"/>
        <w:ind w:left="135"/>
        <w:jc w:val="both"/>
        <w:rPr>
          <w:rFonts w:ascii="Arial" w:hAnsi="Arial"/>
          <w:i/>
          <w:color w:val="000000" w:themeColor="text1"/>
          <w:sz w:val="20"/>
          <w:szCs w:val="20"/>
          <w:shd w:val="clear" w:color="auto" w:fill="FFFFFF"/>
        </w:rPr>
      </w:pPr>
      <w:r>
        <w:rPr>
          <w:rFonts w:ascii="Arial" w:hAnsi="Arial"/>
          <w:i/>
          <w:color w:val="000000" w:themeColor="text1"/>
          <w:sz w:val="20"/>
          <w:szCs w:val="20"/>
        </w:rPr>
        <w:t xml:space="preserve">Jeżeli  Wykonawca,  wykazujący  spełnienie  warunków,  opisanych  w  rozdział.  VI  SIWZ,  polega  na  zasobach  innych  podmiotów  na  zasadach  określonych  powyżej  (zgodnie  z  art.  26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Pr>
          <w:rFonts w:ascii="Arial" w:hAnsi="Arial"/>
          <w:i/>
          <w:color w:val="000000" w:themeColor="text1"/>
          <w:sz w:val="20"/>
          <w:szCs w:val="20"/>
          <w:shd w:val="clear" w:color="auto" w:fill="FFFFFF"/>
        </w:rPr>
        <w:t>dokumentów  dotyczących  w  szczególności:</w:t>
      </w:r>
    </w:p>
    <w:p w:rsidR="00BE0054" w:rsidRDefault="00BE0054" w:rsidP="00BE0054">
      <w:pPr>
        <w:widowControl w:val="0"/>
        <w:numPr>
          <w:ilvl w:val="0"/>
          <w:numId w:val="7"/>
        </w:numPr>
        <w:tabs>
          <w:tab w:val="left" w:pos="3015"/>
        </w:tabs>
        <w:autoSpaceDE w:val="0"/>
        <w:spacing w:after="0" w:line="240" w:lineRule="auto"/>
        <w:jc w:val="both"/>
        <w:rPr>
          <w:rFonts w:ascii="Arial" w:hAnsi="Arial"/>
          <w:i/>
          <w:color w:val="000000" w:themeColor="text1"/>
          <w:sz w:val="20"/>
          <w:szCs w:val="20"/>
          <w:shd w:val="clear" w:color="auto" w:fill="FFFFFF"/>
        </w:rPr>
      </w:pPr>
      <w:r>
        <w:rPr>
          <w:rFonts w:ascii="Arial" w:hAnsi="Arial"/>
          <w:i/>
          <w:color w:val="000000" w:themeColor="text1"/>
          <w:sz w:val="20"/>
          <w:szCs w:val="20"/>
          <w:shd w:val="clear" w:color="auto" w:fill="FFFFFF"/>
        </w:rPr>
        <w:t>zakresu  dostępnych  wykonawcy  zasobów  innego  podmiotu,</w:t>
      </w:r>
    </w:p>
    <w:p w:rsidR="00BE0054" w:rsidRDefault="00BE0054" w:rsidP="00BE0054">
      <w:pPr>
        <w:widowControl w:val="0"/>
        <w:numPr>
          <w:ilvl w:val="0"/>
          <w:numId w:val="7"/>
        </w:numPr>
        <w:tabs>
          <w:tab w:val="left" w:pos="3015"/>
        </w:tabs>
        <w:autoSpaceDE w:val="0"/>
        <w:spacing w:after="0" w:line="240" w:lineRule="auto"/>
        <w:jc w:val="both"/>
        <w:rPr>
          <w:rFonts w:ascii="Arial" w:hAnsi="Arial"/>
          <w:i/>
          <w:color w:val="000000" w:themeColor="text1"/>
          <w:sz w:val="20"/>
          <w:szCs w:val="20"/>
          <w:shd w:val="clear" w:color="auto" w:fill="FFFFFF"/>
        </w:rPr>
      </w:pPr>
      <w:r>
        <w:rPr>
          <w:rFonts w:ascii="Arial" w:hAnsi="Arial"/>
          <w:i/>
          <w:color w:val="000000" w:themeColor="text1"/>
          <w:sz w:val="20"/>
          <w:szCs w:val="20"/>
          <w:shd w:val="clear" w:color="auto" w:fill="FFFFFF"/>
        </w:rPr>
        <w:t>sposobu  wykorzystania  zasobów  innego  podmiotu,  przez  wykonawcę,  przy  wykonywaniu  zamówienia,</w:t>
      </w:r>
    </w:p>
    <w:p w:rsidR="00BE0054" w:rsidRDefault="00BE0054" w:rsidP="00BE0054">
      <w:pPr>
        <w:widowControl w:val="0"/>
        <w:numPr>
          <w:ilvl w:val="0"/>
          <w:numId w:val="7"/>
        </w:numPr>
        <w:tabs>
          <w:tab w:val="left" w:pos="3015"/>
        </w:tabs>
        <w:autoSpaceDE w:val="0"/>
        <w:spacing w:after="0" w:line="240" w:lineRule="auto"/>
        <w:jc w:val="both"/>
        <w:rPr>
          <w:rFonts w:ascii="Arial" w:hAnsi="Arial"/>
          <w:i/>
          <w:color w:val="000000" w:themeColor="text1"/>
          <w:sz w:val="20"/>
          <w:szCs w:val="20"/>
          <w:shd w:val="clear" w:color="auto" w:fill="FFFFFF"/>
        </w:rPr>
      </w:pPr>
      <w:r>
        <w:rPr>
          <w:rFonts w:ascii="Arial" w:hAnsi="Arial"/>
          <w:i/>
          <w:color w:val="000000" w:themeColor="text1"/>
          <w:sz w:val="20"/>
          <w:szCs w:val="20"/>
          <w:shd w:val="clear" w:color="auto" w:fill="FFFFFF"/>
        </w:rPr>
        <w:t>charakteru  stosunku  jaki  będzie  łączył  wykonawcę  z  innym  podmiotem,</w:t>
      </w:r>
    </w:p>
    <w:p w:rsidR="00BE0054" w:rsidRDefault="00BE0054" w:rsidP="00BE0054">
      <w:pPr>
        <w:widowControl w:val="0"/>
        <w:numPr>
          <w:ilvl w:val="0"/>
          <w:numId w:val="7"/>
        </w:numPr>
        <w:tabs>
          <w:tab w:val="left" w:pos="3015"/>
        </w:tabs>
        <w:autoSpaceDE w:val="0"/>
        <w:spacing w:after="0" w:line="240" w:lineRule="auto"/>
        <w:jc w:val="both"/>
        <w:rPr>
          <w:rFonts w:ascii="Arial" w:eastAsia="ArialMT" w:hAnsi="Arial" w:cs="Arial"/>
          <w:i/>
          <w:color w:val="000000" w:themeColor="text1"/>
          <w:sz w:val="20"/>
          <w:szCs w:val="20"/>
          <w:shd w:val="clear" w:color="auto" w:fill="FFFFFF"/>
        </w:rPr>
      </w:pPr>
      <w:r>
        <w:rPr>
          <w:rFonts w:ascii="Arial" w:eastAsia="ArialMT" w:hAnsi="Arial" w:cs="Arial"/>
          <w:i/>
          <w:color w:val="000000" w:themeColor="text1"/>
          <w:sz w:val="20"/>
          <w:szCs w:val="20"/>
          <w:shd w:val="clear" w:color="auto" w:fill="FFFFFF"/>
        </w:rPr>
        <w:t>zakresu  i  okresu  udziału  innego  podmiotu  przy  wykonywaniu  zamówienia.</w:t>
      </w:r>
    </w:p>
    <w:p w:rsidR="00BE0054" w:rsidRDefault="00BE0054" w:rsidP="00BE0054">
      <w:pPr>
        <w:widowControl w:val="0"/>
        <w:numPr>
          <w:ilvl w:val="0"/>
          <w:numId w:val="7"/>
        </w:numPr>
        <w:tabs>
          <w:tab w:val="left" w:pos="3015"/>
        </w:tabs>
        <w:autoSpaceDE w:val="0"/>
        <w:spacing w:after="0" w:line="240" w:lineRule="auto"/>
        <w:jc w:val="both"/>
        <w:rPr>
          <w:rFonts w:ascii="Arial" w:eastAsia="ArialMT" w:hAnsi="Arial" w:cs="Arial"/>
          <w:i/>
          <w:color w:val="000000" w:themeColor="text1"/>
          <w:sz w:val="20"/>
          <w:szCs w:val="20"/>
          <w:shd w:val="clear" w:color="auto" w:fill="FFFFFF"/>
        </w:rPr>
      </w:pPr>
      <w:r>
        <w:rPr>
          <w:rFonts w:ascii="Arial" w:eastAsia="ArialMT" w:hAnsi="Arial" w:cs="Arial"/>
          <w:i/>
          <w:color w:val="000000" w:themeColor="text1"/>
          <w:sz w:val="20"/>
          <w:szCs w:val="20"/>
          <w:shd w:val="clear" w:color="auto" w:fill="FFFFFF"/>
        </w:rPr>
        <w:t>Żądanie dokumentów jw. nastąpi w przypadku, gdy wykonawca nie udowodni w wystarczający sposób dysponowania zasobami niezbędnymi dla należytego wykonania zamówienia.</w:t>
      </w:r>
    </w:p>
    <w:p w:rsidR="00BE0054" w:rsidRDefault="00BE0054" w:rsidP="00BE0054">
      <w:pPr>
        <w:pStyle w:val="pkt"/>
        <w:tabs>
          <w:tab w:val="num" w:pos="360"/>
        </w:tabs>
        <w:spacing w:before="0" w:after="0"/>
        <w:ind w:left="0" w:firstLine="0"/>
        <w:rPr>
          <w:rFonts w:ascii="Arial" w:hAnsi="Arial" w:cs="Arial"/>
          <w:sz w:val="22"/>
          <w:szCs w:val="22"/>
        </w:rPr>
      </w:pPr>
    </w:p>
    <w:p w:rsidR="00BE0054" w:rsidRDefault="00BE0054" w:rsidP="00BE0054">
      <w:pPr>
        <w:pStyle w:val="pkt"/>
        <w:spacing w:before="0" w:after="0"/>
        <w:ind w:left="0" w:firstLine="0"/>
        <w:rPr>
          <w:rFonts w:ascii="Arial" w:hAnsi="Arial" w:cs="Arial"/>
          <w:b/>
          <w:bCs/>
          <w:sz w:val="22"/>
          <w:szCs w:val="22"/>
        </w:rPr>
      </w:pPr>
    </w:p>
    <w:p w:rsidR="00BE0054" w:rsidRDefault="00BE0054" w:rsidP="00BE0054">
      <w:pPr>
        <w:pStyle w:val="Tekstpodstawowy"/>
        <w:jc w:val="both"/>
        <w:rPr>
          <w:rFonts w:ascii="Arial" w:hAnsi="Arial" w:cs="Arial"/>
          <w:sz w:val="22"/>
          <w:szCs w:val="22"/>
        </w:rPr>
      </w:pPr>
      <w:r>
        <w:rPr>
          <w:rFonts w:ascii="Arial" w:hAnsi="Arial" w:cs="Arial"/>
          <w:sz w:val="22"/>
          <w:szCs w:val="22"/>
        </w:rPr>
        <w:t>Wykonawcy mogą wspólnie ubiegać się o udzielnie niniejszego zamówienia. Nie spełnienie powyższych warunków spowoduje wykluczenie wykonawcy.</w:t>
      </w:r>
    </w:p>
    <w:p w:rsidR="00BE0054" w:rsidRDefault="00BE0054" w:rsidP="00BE0054">
      <w:pPr>
        <w:autoSpaceDE w:val="0"/>
        <w:autoSpaceDN w:val="0"/>
        <w:adjustRightInd w:val="0"/>
        <w:spacing w:after="0" w:line="240" w:lineRule="auto"/>
        <w:jc w:val="both"/>
        <w:rPr>
          <w:rFonts w:ascii="Arial" w:hAnsi="Arial" w:cs="Arial"/>
        </w:rPr>
      </w:pPr>
      <w:r>
        <w:rPr>
          <w:rFonts w:ascii="Arial" w:hAnsi="Arial" w:cs="Arial"/>
          <w:b/>
        </w:rPr>
        <w:t>Wykluczenie z postępowania chociażby jednego członka konsorcjum eliminuje bowiem z postępowania całe konsorcjum</w:t>
      </w:r>
      <w:r>
        <w:rPr>
          <w:rFonts w:ascii="Arial" w:hAnsi="Arial" w:cs="Arial"/>
        </w:rPr>
        <w:t>.</w:t>
      </w:r>
    </w:p>
    <w:p w:rsidR="00BE0054" w:rsidRDefault="00BE0054" w:rsidP="00BE0054">
      <w:pPr>
        <w:autoSpaceDE w:val="0"/>
        <w:autoSpaceDN w:val="0"/>
        <w:adjustRightInd w:val="0"/>
        <w:spacing w:after="0" w:line="240" w:lineRule="auto"/>
        <w:jc w:val="both"/>
        <w:rPr>
          <w:rFonts w:ascii="Arial" w:hAnsi="Arial" w:cs="Arial"/>
          <w:b/>
        </w:rPr>
      </w:pPr>
      <w:r>
        <w:rPr>
          <w:rFonts w:ascii="Arial Narrow" w:hAnsi="Arial Narrow" w:cs="Arial"/>
          <w:color w:val="C00000"/>
          <w:sz w:val="20"/>
          <w:szCs w:val="20"/>
        </w:rPr>
        <w:tab/>
      </w:r>
    </w:p>
    <w:p w:rsidR="00BE0054" w:rsidRDefault="00BE0054" w:rsidP="00BE0054">
      <w:pPr>
        <w:spacing w:line="260" w:lineRule="atLeast"/>
        <w:jc w:val="both"/>
        <w:rPr>
          <w:rFonts w:ascii="Arial" w:hAnsi="Arial" w:cs="Arial"/>
        </w:rPr>
      </w:pPr>
      <w:r>
        <w:rPr>
          <w:rFonts w:ascii="Arial" w:hAnsi="Arial" w:cs="Arial"/>
        </w:rPr>
        <w:t>Oferty przedstawione przez dwa lub więcej podmiotów występujących wspólnie, winny spełniać następujące wymagania:</w:t>
      </w:r>
    </w:p>
    <w:p w:rsidR="00BE0054" w:rsidRPr="00E75946" w:rsidRDefault="00BE0054" w:rsidP="00BE0054">
      <w:pPr>
        <w:numPr>
          <w:ilvl w:val="0"/>
          <w:numId w:val="14"/>
        </w:numPr>
        <w:suppressAutoHyphens/>
        <w:spacing w:after="0" w:line="260" w:lineRule="atLeast"/>
        <w:jc w:val="both"/>
        <w:rPr>
          <w:rFonts w:ascii="Arial" w:hAnsi="Arial" w:cs="Arial"/>
          <w:color w:val="000000" w:themeColor="text1"/>
        </w:rPr>
      </w:pPr>
      <w:r w:rsidRPr="00E75946">
        <w:rPr>
          <w:rFonts w:ascii="Arial" w:hAnsi="Arial" w:cs="Arial"/>
        </w:rPr>
        <w:t xml:space="preserve">oferta winna zawierać informacje i dokumenty wymienione w punkcie VI ust. 2 </w:t>
      </w:r>
      <w:proofErr w:type="spellStart"/>
      <w:r w:rsidRPr="00E75946">
        <w:rPr>
          <w:rFonts w:ascii="Arial" w:hAnsi="Arial" w:cs="Arial"/>
        </w:rPr>
        <w:t>ppkt</w:t>
      </w:r>
      <w:proofErr w:type="spellEnd"/>
      <w:r w:rsidRPr="00E75946">
        <w:rPr>
          <w:rFonts w:ascii="Arial" w:hAnsi="Arial" w:cs="Arial"/>
        </w:rPr>
        <w:t xml:space="preserve"> 1) (oświadczenie Wykonawcy o braku podstaw do  wykluczenia z postępowania(…)) </w:t>
      </w:r>
      <w:r w:rsidRPr="00E75946">
        <w:rPr>
          <w:rFonts w:ascii="Arial" w:hAnsi="Arial" w:cs="Arial"/>
        </w:rPr>
        <w:br/>
        <w:t>i 2) (</w:t>
      </w:r>
      <w:r w:rsidRPr="00E75946">
        <w:rPr>
          <w:rFonts w:ascii="Arial" w:hAnsi="Arial" w:cs="Arial"/>
          <w:lang w:eastAsia="pl-PL"/>
        </w:rPr>
        <w:t>aktualny odpis z właściwego rejestru(…)</w:t>
      </w:r>
      <w:r w:rsidRPr="00E75946">
        <w:rPr>
          <w:rFonts w:ascii="Arial" w:hAnsi="Arial" w:cs="Arial"/>
          <w:color w:val="000000" w:themeColor="text1"/>
          <w:lang w:eastAsia="pl-PL"/>
        </w:rPr>
        <w:t>)</w:t>
      </w:r>
      <w:r w:rsidRPr="00E75946">
        <w:rPr>
          <w:rFonts w:ascii="Arial" w:hAnsi="Arial" w:cs="Arial"/>
          <w:color w:val="000000" w:themeColor="text1"/>
        </w:rPr>
        <w:t xml:space="preserve">, dotyczące każdego konsorcjanta. Oświadczenie o spełnianiu warunków udziału w postępowaniu, o którym mowa                      w punkcie VI ust. 1 </w:t>
      </w:r>
      <w:proofErr w:type="spellStart"/>
      <w:r w:rsidRPr="00E75946">
        <w:rPr>
          <w:rFonts w:ascii="Arial" w:hAnsi="Arial" w:cs="Arial"/>
          <w:color w:val="000000" w:themeColor="text1"/>
        </w:rPr>
        <w:t>ppkt</w:t>
      </w:r>
      <w:proofErr w:type="spellEnd"/>
      <w:r w:rsidRPr="00E75946">
        <w:rPr>
          <w:rFonts w:ascii="Arial" w:hAnsi="Arial" w:cs="Arial"/>
          <w:color w:val="000000" w:themeColor="text1"/>
        </w:rPr>
        <w:t xml:space="preserve"> 1), wykaz robót budowlanych wraz</w:t>
      </w:r>
      <w:r w:rsidRPr="00E75946">
        <w:rPr>
          <w:rFonts w:ascii="Arial" w:hAnsi="Arial" w:cs="Arial"/>
          <w:color w:val="000000" w:themeColor="text1"/>
          <w:lang w:eastAsia="pl-PL"/>
        </w:rPr>
        <w:t xml:space="preserve"> dokumentem potwierdzającym, </w:t>
      </w:r>
      <w:r w:rsidRPr="00E75946">
        <w:rPr>
          <w:rFonts w:ascii="Arial" w:hAnsi="Arial" w:cs="Arial"/>
          <w:color w:val="000000" w:themeColor="text1"/>
        </w:rPr>
        <w:t>ż</w:t>
      </w:r>
      <w:r w:rsidRPr="00E75946">
        <w:rPr>
          <w:rFonts w:ascii="Arial" w:hAnsi="Arial" w:cs="Arial"/>
          <w:color w:val="000000" w:themeColor="text1"/>
          <w:lang w:eastAsia="pl-PL"/>
        </w:rPr>
        <w:t>e roboty zostały</w:t>
      </w:r>
      <w:r w:rsidRPr="00E75946">
        <w:rPr>
          <w:rFonts w:ascii="Arial" w:hAnsi="Arial" w:cs="Arial"/>
          <w:color w:val="000000" w:themeColor="text1"/>
        </w:rPr>
        <w:t xml:space="preserve"> </w:t>
      </w:r>
      <w:r w:rsidRPr="00E75946">
        <w:rPr>
          <w:rFonts w:ascii="Arial" w:hAnsi="Arial" w:cs="Arial"/>
          <w:color w:val="000000" w:themeColor="text1"/>
          <w:lang w:eastAsia="pl-PL"/>
        </w:rPr>
        <w:t xml:space="preserve">wykonane zgodnie z zasadami sztuki budowlanej </w:t>
      </w:r>
      <w:r w:rsidRPr="00E75946">
        <w:rPr>
          <w:rFonts w:ascii="Arial" w:hAnsi="Arial" w:cs="Arial"/>
          <w:color w:val="000000" w:themeColor="text1"/>
          <w:lang w:eastAsia="pl-PL"/>
        </w:rPr>
        <w:br/>
        <w:t>i prawidłowo ukończone,</w:t>
      </w:r>
      <w:r w:rsidRPr="00E75946">
        <w:rPr>
          <w:rFonts w:ascii="Arial" w:hAnsi="Arial" w:cs="Arial"/>
          <w:color w:val="000000" w:themeColor="text1"/>
        </w:rPr>
        <w:t xml:space="preserve"> o których mowa w punkcie VI ust. 1 </w:t>
      </w:r>
      <w:proofErr w:type="spellStart"/>
      <w:r w:rsidRPr="00E75946">
        <w:rPr>
          <w:rFonts w:ascii="Arial" w:hAnsi="Arial" w:cs="Arial"/>
          <w:color w:val="000000" w:themeColor="text1"/>
        </w:rPr>
        <w:t>ppkt</w:t>
      </w:r>
      <w:proofErr w:type="spellEnd"/>
      <w:r w:rsidRPr="00E75946">
        <w:rPr>
          <w:rFonts w:ascii="Arial" w:hAnsi="Arial" w:cs="Arial"/>
          <w:color w:val="000000" w:themeColor="text1"/>
        </w:rPr>
        <w:t xml:space="preserve"> 2), , wykaz osób wraz </w:t>
      </w:r>
      <w:r w:rsidRPr="00E75946">
        <w:rPr>
          <w:rFonts w:ascii="Arial" w:hAnsi="Arial" w:cs="Arial"/>
          <w:color w:val="000000" w:themeColor="text1"/>
        </w:rPr>
        <w:br/>
        <w:t xml:space="preserve">z oświadczeniem Wykonawcy, że osoby które będą uczestniczyć w wykonywaniu zamówienia, posiadają wymagane uprawnienia budowlane, o których mowa w punkcie VI ust. 1 </w:t>
      </w:r>
      <w:proofErr w:type="spellStart"/>
      <w:r w:rsidRPr="00E75946">
        <w:rPr>
          <w:rFonts w:ascii="Arial" w:hAnsi="Arial" w:cs="Arial"/>
          <w:color w:val="000000" w:themeColor="text1"/>
        </w:rPr>
        <w:t>ppkt</w:t>
      </w:r>
      <w:proofErr w:type="spellEnd"/>
      <w:r w:rsidRPr="00E75946">
        <w:rPr>
          <w:rFonts w:ascii="Arial" w:hAnsi="Arial" w:cs="Arial"/>
          <w:color w:val="000000" w:themeColor="text1"/>
        </w:rPr>
        <w:t xml:space="preserve"> 4), </w:t>
      </w:r>
      <w:r w:rsidRPr="00E75946">
        <w:rPr>
          <w:rFonts w:ascii="Arial" w:hAnsi="Arial" w:cs="Arial"/>
          <w:color w:val="000000" w:themeColor="text1"/>
          <w:lang w:eastAsia="pl-PL"/>
        </w:rPr>
        <w:t xml:space="preserve">opłaconą polisę, a w przypadku jej braku inny dokument potwierdzający, że wykonawca jest ubezpieczony od odpowiedzialności cywilnej </w:t>
      </w:r>
      <w:r w:rsidRPr="00E75946">
        <w:rPr>
          <w:rFonts w:ascii="Arial" w:hAnsi="Arial" w:cs="Arial"/>
          <w:color w:val="000000" w:themeColor="text1"/>
          <w:lang w:eastAsia="pl-PL"/>
        </w:rPr>
        <w:br/>
        <w:t xml:space="preserve">w zakresie prowadzonej działalności związanej z przedmiotem zamówienia wymienione </w:t>
      </w:r>
      <w:r w:rsidRPr="00E75946">
        <w:rPr>
          <w:rFonts w:ascii="Arial" w:hAnsi="Arial" w:cs="Arial"/>
          <w:color w:val="000000" w:themeColor="text1"/>
        </w:rPr>
        <w:t xml:space="preserve">w punkcie VI ust. 1 </w:t>
      </w:r>
      <w:proofErr w:type="spellStart"/>
      <w:r w:rsidRPr="00E75946">
        <w:rPr>
          <w:rFonts w:ascii="Arial" w:hAnsi="Arial" w:cs="Arial"/>
          <w:color w:val="000000" w:themeColor="text1"/>
        </w:rPr>
        <w:t>ppkt</w:t>
      </w:r>
      <w:proofErr w:type="spellEnd"/>
      <w:r w:rsidRPr="00E75946">
        <w:rPr>
          <w:rFonts w:ascii="Arial" w:hAnsi="Arial" w:cs="Arial"/>
          <w:color w:val="000000" w:themeColor="text1"/>
        </w:rPr>
        <w:t xml:space="preserve"> 5); oferta będzie podpisana w taki sposób, by wiązała prawnie wszystkich konsorcjantów wchodzących w skład danego konsorcjum;</w:t>
      </w:r>
    </w:p>
    <w:p w:rsidR="00BE0054" w:rsidRDefault="00BE0054" w:rsidP="00BE0054">
      <w:pPr>
        <w:numPr>
          <w:ilvl w:val="0"/>
          <w:numId w:val="14"/>
        </w:numPr>
        <w:suppressAutoHyphens/>
        <w:spacing w:after="0" w:line="260" w:lineRule="atLeast"/>
        <w:jc w:val="both"/>
        <w:rPr>
          <w:rFonts w:ascii="Arial" w:hAnsi="Arial" w:cs="Arial"/>
          <w:color w:val="000000" w:themeColor="text1"/>
        </w:rPr>
      </w:pPr>
      <w:r>
        <w:rPr>
          <w:rFonts w:ascii="Arial" w:hAnsi="Arial" w:cs="Arial"/>
          <w:color w:val="000000" w:themeColor="text1"/>
        </w:rPr>
        <w:t>wszyscy konsorcjanci wchodzący w skład danego konsorcjum będą ponosić odpowiedzialność solidarną za wykonanie umowy zgodnie z jej postanowieniami;</w:t>
      </w:r>
    </w:p>
    <w:p w:rsidR="00BE0054" w:rsidRDefault="00BE0054" w:rsidP="00BE0054">
      <w:pPr>
        <w:numPr>
          <w:ilvl w:val="0"/>
          <w:numId w:val="14"/>
        </w:numPr>
        <w:suppressAutoHyphens/>
        <w:spacing w:after="0" w:line="260" w:lineRule="atLeast"/>
        <w:jc w:val="both"/>
        <w:rPr>
          <w:rFonts w:ascii="Arial" w:hAnsi="Arial" w:cs="Arial"/>
          <w:color w:val="000000" w:themeColor="text1"/>
        </w:rPr>
      </w:pPr>
      <w:r>
        <w:rPr>
          <w:rFonts w:ascii="Arial" w:hAnsi="Arial" w:cs="Arial"/>
          <w:color w:val="000000" w:themeColor="text1"/>
        </w:rPr>
        <w:t xml:space="preserve">wykonawcy wspólnie ubiegający się o zamówienie </w:t>
      </w:r>
      <w:r>
        <w:rPr>
          <w:rFonts w:ascii="Arial" w:hAnsi="Arial" w:cs="Arial"/>
          <w:color w:val="000000" w:themeColor="text1"/>
          <w:u w:val="single"/>
        </w:rPr>
        <w:t>ustanawiają Pełnomocnika</w:t>
      </w:r>
      <w:r>
        <w:rPr>
          <w:rFonts w:ascii="Arial" w:hAnsi="Arial" w:cs="Arial"/>
          <w:color w:val="000000" w:themeColor="text1"/>
        </w:rPr>
        <w:t xml:space="preserve"> </w:t>
      </w:r>
      <w:r>
        <w:rPr>
          <w:rFonts w:ascii="Arial" w:hAnsi="Arial" w:cs="Arial"/>
          <w:color w:val="000000" w:themeColor="text1"/>
        </w:rPr>
        <w:br/>
        <w:t xml:space="preserve">do reprezentowania ich w niniejszym postępowaniu albo reprezentowania ich </w:t>
      </w:r>
      <w:r>
        <w:rPr>
          <w:rFonts w:ascii="Arial" w:hAnsi="Arial" w:cs="Arial"/>
          <w:color w:val="000000" w:themeColor="text1"/>
        </w:rPr>
        <w:br/>
        <w:t>w postępowaniu i zawarciu umowy w sprawie zamówienia publicznego. Zaleca się, aby Pełnomocnikiem był jeden z Wykonawców wspólnie ubiegających się o udzielenie zamówienia.</w:t>
      </w:r>
    </w:p>
    <w:p w:rsidR="00BE0054" w:rsidRDefault="00BE0054" w:rsidP="00BE0054">
      <w:pPr>
        <w:numPr>
          <w:ilvl w:val="0"/>
          <w:numId w:val="14"/>
        </w:numPr>
        <w:suppressAutoHyphens/>
        <w:spacing w:after="0" w:line="260" w:lineRule="atLeast"/>
        <w:jc w:val="both"/>
        <w:rPr>
          <w:rFonts w:ascii="Arial" w:hAnsi="Arial" w:cs="Arial"/>
          <w:color w:val="000000" w:themeColor="text1"/>
        </w:rPr>
      </w:pPr>
      <w:r>
        <w:rPr>
          <w:rFonts w:ascii="Arial" w:hAnsi="Arial" w:cs="Arial"/>
          <w:color w:val="000000" w:themeColor="text1"/>
        </w:rPr>
        <w:lastRenderedPageBreak/>
        <w:t>zamawiający może w ramach odpowiedzialności solidarnej żądać wykonania umowy              w całości przez partnera kierującego lub od wszystkich partnerów łącznie lub od każdego z osobna, albo też w inny sposób ustalony w umowie konsorcjum.</w:t>
      </w:r>
    </w:p>
    <w:p w:rsidR="00BE0054" w:rsidRDefault="00BE0054" w:rsidP="00BE0054">
      <w:pPr>
        <w:pStyle w:val="pkt"/>
        <w:spacing w:before="0" w:after="0"/>
        <w:ind w:left="397" w:firstLine="0"/>
        <w:rPr>
          <w:rFonts w:ascii="Arial" w:hAnsi="Arial" w:cs="Arial"/>
          <w:color w:val="000000" w:themeColor="text1"/>
          <w:sz w:val="22"/>
          <w:szCs w:val="22"/>
        </w:rPr>
      </w:pPr>
    </w:p>
    <w:p w:rsidR="00BE0054" w:rsidRDefault="00BE0054" w:rsidP="00BE0054">
      <w:pPr>
        <w:autoSpaceDE w:val="0"/>
        <w:autoSpaceDN w:val="0"/>
        <w:adjustRightInd w:val="0"/>
        <w:spacing w:after="0" w:line="240" w:lineRule="auto"/>
        <w:jc w:val="both"/>
        <w:rPr>
          <w:rFonts w:ascii="Arial" w:hAnsi="Arial" w:cs="Arial"/>
          <w:color w:val="000000" w:themeColor="text1"/>
          <w:lang w:eastAsia="pl-PL"/>
        </w:rPr>
      </w:pPr>
      <w:r>
        <w:rPr>
          <w:rFonts w:ascii="Arial" w:hAnsi="Arial" w:cs="Arial"/>
          <w:color w:val="000000" w:themeColor="text1"/>
          <w:lang w:eastAsia="pl-PL"/>
        </w:rPr>
        <w:t xml:space="preserve">W przypadku wykonawców wspólnie ubiegających się o udzielenie zamówienia kopie dokumentów dotyczących danego wykonawcy są poświadczane za zgodność </w:t>
      </w:r>
      <w:r>
        <w:rPr>
          <w:rFonts w:ascii="Arial" w:hAnsi="Arial" w:cs="Arial"/>
          <w:color w:val="000000" w:themeColor="text1"/>
          <w:lang w:eastAsia="pl-PL"/>
        </w:rPr>
        <w:br/>
        <w:t>z oryginałem przez tegoż wykonawcę albo pełnomocnika ustanowionego do reprezentowania wykonawców wspólnie ubiegających się o zamówienie.</w:t>
      </w:r>
    </w:p>
    <w:p w:rsidR="00BE0054" w:rsidRDefault="00BE0054" w:rsidP="00BE0054">
      <w:pPr>
        <w:pStyle w:val="pkt"/>
        <w:spacing w:before="0" w:after="0"/>
        <w:ind w:left="0" w:firstLine="0"/>
        <w:rPr>
          <w:rFonts w:ascii="Arial" w:hAnsi="Arial" w:cs="Arial"/>
          <w:color w:val="000000" w:themeColor="text1"/>
          <w:sz w:val="22"/>
          <w:szCs w:val="22"/>
        </w:rPr>
      </w:pPr>
    </w:p>
    <w:p w:rsidR="00BE0054" w:rsidRDefault="00BE0054" w:rsidP="00BE0054">
      <w:pPr>
        <w:autoSpaceDE w:val="0"/>
        <w:autoSpaceDN w:val="0"/>
        <w:adjustRightInd w:val="0"/>
        <w:jc w:val="both"/>
        <w:rPr>
          <w:rFonts w:ascii="Arial" w:hAnsi="Arial" w:cs="Arial"/>
          <w:color w:val="000000" w:themeColor="text1"/>
        </w:rPr>
      </w:pPr>
      <w:r>
        <w:rPr>
          <w:rFonts w:ascii="Arial" w:hAnsi="Arial" w:cs="Arial"/>
          <w:color w:val="000000" w:themeColor="text1"/>
        </w:rPr>
        <w:t xml:space="preserve">Jeżeli wykonawca ma siedzibę lub miejsce zamieszkania poza terytorium Rzeczpospolitej Polskiej stosuje się § 4 r. </w:t>
      </w:r>
      <w:r>
        <w:rPr>
          <w:rFonts w:cs="Arial"/>
          <w:color w:val="000000" w:themeColor="text1"/>
          <w:szCs w:val="20"/>
          <w:lang w:eastAsia="ar-SA"/>
        </w:rPr>
        <w:t>Rozporządzenia Prezesa Rady Ministrów z dnia 19 lutego 2013r. w sprawie rodzajów dokumentów, jakich może żądać zamawiający od wykonawcy, oraz form, w jakich te dokumenty mogą być składane</w:t>
      </w:r>
    </w:p>
    <w:p w:rsidR="00BE0054" w:rsidRDefault="00BE0054" w:rsidP="00BE0054">
      <w:pPr>
        <w:pStyle w:val="pkt"/>
        <w:ind w:left="0" w:firstLine="0"/>
        <w:rPr>
          <w:rFonts w:ascii="Arial" w:hAnsi="Arial" w:cs="Arial"/>
          <w:color w:val="000000" w:themeColor="text1"/>
          <w:sz w:val="22"/>
          <w:szCs w:val="22"/>
          <w:u w:val="single"/>
        </w:rPr>
      </w:pPr>
    </w:p>
    <w:p w:rsidR="00BE0054" w:rsidRDefault="00BE0054" w:rsidP="00BE0054">
      <w:pPr>
        <w:overflowPunct w:val="0"/>
        <w:autoSpaceDE w:val="0"/>
        <w:autoSpaceDN w:val="0"/>
        <w:adjustRightInd w:val="0"/>
        <w:spacing w:after="0" w:line="240" w:lineRule="auto"/>
        <w:jc w:val="both"/>
        <w:rPr>
          <w:rFonts w:ascii="Arial" w:eastAsia="Times New Roman" w:hAnsi="Arial" w:cs="Arial"/>
          <w:b/>
          <w:i/>
          <w:color w:val="000000" w:themeColor="text1"/>
          <w:sz w:val="20"/>
          <w:szCs w:val="20"/>
          <w:lang w:eastAsia="pl-PL"/>
        </w:rPr>
      </w:pPr>
      <w:r>
        <w:rPr>
          <w:rFonts w:ascii="Arial" w:eastAsia="Times New Roman" w:hAnsi="Arial" w:cs="Arial"/>
          <w:b/>
          <w:i/>
          <w:color w:val="000000" w:themeColor="text1"/>
          <w:sz w:val="20"/>
          <w:szCs w:val="20"/>
          <w:lang w:eastAsia="pl-PL"/>
        </w:rPr>
        <w:t>Dokumenty podmiotów zagranicznych</w:t>
      </w:r>
    </w:p>
    <w:p w:rsidR="00BE0054" w:rsidRDefault="00BE0054" w:rsidP="00BE0054">
      <w:pPr>
        <w:overflowPunct w:val="0"/>
        <w:autoSpaceDE w:val="0"/>
        <w:autoSpaceDN w:val="0"/>
        <w:adjustRightInd w:val="0"/>
        <w:spacing w:after="0" w:line="240" w:lineRule="auto"/>
        <w:jc w:val="both"/>
        <w:rPr>
          <w:rFonts w:ascii="Arial" w:eastAsia="Times New Roman" w:hAnsi="Arial" w:cs="Arial"/>
          <w:b/>
          <w:i/>
          <w:color w:val="000000" w:themeColor="text1"/>
          <w:sz w:val="20"/>
          <w:szCs w:val="20"/>
          <w:lang w:eastAsia="pl-PL"/>
        </w:rPr>
      </w:pPr>
    </w:p>
    <w:p w:rsidR="00BE0054" w:rsidRDefault="00BE0054" w:rsidP="00BE0054">
      <w:pPr>
        <w:spacing w:after="0" w:line="240" w:lineRule="auto"/>
        <w:jc w:val="both"/>
        <w:rPr>
          <w:rFonts w:ascii="Arial" w:eastAsia="Times New Roman" w:hAnsi="Arial" w:cs="Arial"/>
          <w:i/>
          <w:color w:val="000000" w:themeColor="text1"/>
          <w:sz w:val="20"/>
          <w:szCs w:val="20"/>
          <w:lang w:eastAsia="pl-PL"/>
        </w:rPr>
      </w:pPr>
      <w:r>
        <w:rPr>
          <w:rFonts w:ascii="Arial" w:eastAsia="Times New Roman" w:hAnsi="Arial" w:cs="Arial"/>
          <w:b/>
          <w:i/>
          <w:snapToGrid w:val="0"/>
          <w:color w:val="000000" w:themeColor="text1"/>
          <w:sz w:val="20"/>
          <w:szCs w:val="20"/>
          <w:lang w:eastAsia="pl-PL"/>
        </w:rPr>
        <w:t>1)</w:t>
      </w:r>
      <w:r>
        <w:rPr>
          <w:rFonts w:ascii="Arial" w:eastAsia="Times New Roman" w:hAnsi="Arial" w:cs="Arial"/>
          <w:i/>
          <w:snapToGrid w:val="0"/>
          <w:color w:val="000000" w:themeColor="text1"/>
          <w:sz w:val="20"/>
          <w:szCs w:val="20"/>
          <w:lang w:eastAsia="pl-PL"/>
        </w:rPr>
        <w:t xml:space="preserve"> </w:t>
      </w:r>
      <w:r>
        <w:rPr>
          <w:rFonts w:ascii="Arial" w:eastAsia="Times New Roman" w:hAnsi="Arial" w:cs="Arial"/>
          <w:i/>
          <w:iCs/>
          <w:color w:val="000000" w:themeColor="text1"/>
          <w:sz w:val="20"/>
          <w:szCs w:val="20"/>
          <w:lang w:eastAsia="pl-PL"/>
        </w:rPr>
        <w:t>Jeżeli Wykonawca ma siedzibę lub miejsce zamieszkania poza terytorium Rzeczypospolitej Polskiej, zamiast dokumentów, o których mowa w SIWZ składa następujące dokumenty:</w:t>
      </w:r>
    </w:p>
    <w:p w:rsidR="00BE0054" w:rsidRDefault="00BE0054" w:rsidP="00BE0054">
      <w:pPr>
        <w:tabs>
          <w:tab w:val="right" w:pos="284"/>
          <w:tab w:val="left" w:pos="408"/>
        </w:tabs>
        <w:spacing w:after="0" w:line="240" w:lineRule="auto"/>
        <w:ind w:left="408" w:hanging="408"/>
        <w:jc w:val="both"/>
        <w:rPr>
          <w:rFonts w:ascii="Arial" w:eastAsia="Times New Roman" w:hAnsi="Arial" w:cs="Arial"/>
          <w:i/>
          <w:iCs/>
          <w:color w:val="000000" w:themeColor="text1"/>
          <w:sz w:val="20"/>
          <w:szCs w:val="20"/>
          <w:lang w:eastAsia="pl-PL"/>
        </w:rPr>
      </w:pPr>
      <w:r>
        <w:rPr>
          <w:rFonts w:ascii="Arial" w:eastAsia="Times New Roman" w:hAnsi="Arial" w:cs="Arial"/>
          <w:i/>
          <w:iCs/>
          <w:color w:val="000000" w:themeColor="text1"/>
          <w:sz w:val="20"/>
          <w:szCs w:val="20"/>
          <w:lang w:eastAsia="pl-PL"/>
        </w:rPr>
        <w:tab/>
        <w:t>1)</w:t>
      </w:r>
      <w:r>
        <w:rPr>
          <w:rFonts w:ascii="Arial" w:eastAsia="Times New Roman" w:hAnsi="Arial" w:cs="Arial"/>
          <w:i/>
          <w:iCs/>
          <w:color w:val="000000" w:themeColor="text1"/>
          <w:sz w:val="20"/>
          <w:szCs w:val="20"/>
          <w:lang w:eastAsia="pl-PL"/>
        </w:rPr>
        <w:tab/>
        <w:t>zamiast dokumentów opisanych w SIWZ - składa dokument lub dokumenty wystawione w kraju, w którym ma siedzibę lub miejsce zamieszkania, potwierdzające odpowiednio, że:</w:t>
      </w:r>
    </w:p>
    <w:p w:rsidR="00BE0054" w:rsidRDefault="00BE0054" w:rsidP="00BE0054">
      <w:pPr>
        <w:tabs>
          <w:tab w:val="left" w:pos="680"/>
        </w:tabs>
        <w:spacing w:after="0" w:line="240" w:lineRule="auto"/>
        <w:ind w:left="680" w:hanging="272"/>
        <w:jc w:val="both"/>
        <w:rPr>
          <w:rFonts w:ascii="Arial" w:eastAsia="Times New Roman" w:hAnsi="Arial" w:cs="Arial"/>
          <w:i/>
          <w:iCs/>
          <w:color w:val="000000" w:themeColor="text1"/>
          <w:sz w:val="20"/>
          <w:szCs w:val="20"/>
          <w:lang w:eastAsia="pl-PL"/>
        </w:rPr>
      </w:pPr>
      <w:r>
        <w:rPr>
          <w:rFonts w:ascii="Arial" w:eastAsia="Times New Roman" w:hAnsi="Arial" w:cs="Arial"/>
          <w:i/>
          <w:iCs/>
          <w:color w:val="000000" w:themeColor="text1"/>
          <w:sz w:val="20"/>
          <w:szCs w:val="20"/>
          <w:lang w:eastAsia="pl-PL"/>
        </w:rPr>
        <w:t>a)</w:t>
      </w:r>
      <w:r>
        <w:rPr>
          <w:rFonts w:ascii="Arial" w:eastAsia="Times New Roman" w:hAnsi="Arial" w:cs="Arial"/>
          <w:i/>
          <w:iCs/>
          <w:color w:val="000000" w:themeColor="text1"/>
          <w:sz w:val="20"/>
          <w:szCs w:val="20"/>
          <w:lang w:eastAsia="pl-PL"/>
        </w:rPr>
        <w:tab/>
        <w:t>nie o</w:t>
      </w:r>
    </w:p>
    <w:p w:rsidR="00BE0054" w:rsidRDefault="00BE0054" w:rsidP="00BE0054">
      <w:pPr>
        <w:spacing w:after="0" w:line="240" w:lineRule="auto"/>
        <w:jc w:val="both"/>
        <w:rPr>
          <w:rFonts w:ascii="Arial" w:eastAsia="Times New Roman" w:hAnsi="Arial" w:cs="Arial"/>
          <w:i/>
          <w:iCs/>
          <w:color w:val="000000" w:themeColor="text1"/>
          <w:sz w:val="20"/>
          <w:szCs w:val="20"/>
          <w:lang w:eastAsia="pl-PL"/>
        </w:rPr>
      </w:pPr>
      <w:r>
        <w:rPr>
          <w:rFonts w:ascii="Arial" w:eastAsia="Times New Roman" w:hAnsi="Arial" w:cs="Arial"/>
          <w:b/>
          <w:i/>
          <w:iCs/>
          <w:color w:val="000000" w:themeColor="text1"/>
          <w:sz w:val="20"/>
          <w:szCs w:val="20"/>
          <w:lang w:eastAsia="pl-PL"/>
        </w:rPr>
        <w:t xml:space="preserve">2) </w:t>
      </w:r>
      <w:r>
        <w:rPr>
          <w:rFonts w:ascii="Arial" w:eastAsia="Times New Roman" w:hAnsi="Arial" w:cs="Arial"/>
          <w:i/>
          <w:iCs/>
          <w:color w:val="000000" w:themeColor="text1"/>
          <w:sz w:val="20"/>
          <w:szCs w:val="20"/>
          <w:lang w:eastAsia="pl-PL"/>
        </w:rPr>
        <w:t>Dokumenty, o których mowa w  VI SIWZ</w:t>
      </w:r>
    </w:p>
    <w:p w:rsidR="00BE0054" w:rsidRDefault="00BE0054" w:rsidP="00BE0054">
      <w:pPr>
        <w:spacing w:after="0" w:line="240" w:lineRule="auto"/>
        <w:jc w:val="both"/>
        <w:rPr>
          <w:rFonts w:ascii="Arial" w:eastAsia="Times New Roman" w:hAnsi="Arial" w:cs="Arial"/>
          <w:i/>
          <w:iCs/>
          <w:color w:val="000000" w:themeColor="text1"/>
          <w:sz w:val="20"/>
          <w:szCs w:val="20"/>
          <w:lang w:eastAsia="pl-PL"/>
        </w:rPr>
      </w:pPr>
      <w:r>
        <w:rPr>
          <w:rFonts w:ascii="Arial" w:eastAsia="Times New Roman" w:hAnsi="Arial" w:cs="Arial"/>
          <w:i/>
          <w:iCs/>
          <w:color w:val="000000" w:themeColor="text1"/>
          <w:sz w:val="20"/>
          <w:szCs w:val="20"/>
          <w:lang w:eastAsia="pl-PL"/>
        </w:rPr>
        <w:t xml:space="preserve">-  lit. a)  powinny być wystawione nie wcześniej niż 6 miesięcy przed upływem terminu składania ofert; </w:t>
      </w:r>
    </w:p>
    <w:p w:rsidR="00BE0054" w:rsidRDefault="00BE0054" w:rsidP="00BE0054">
      <w:pPr>
        <w:tabs>
          <w:tab w:val="left" w:pos="680"/>
        </w:tabs>
        <w:spacing w:after="0" w:line="240" w:lineRule="auto"/>
        <w:ind w:left="680" w:hanging="272"/>
        <w:jc w:val="both"/>
        <w:rPr>
          <w:rFonts w:ascii="Arial" w:eastAsia="Times New Roman" w:hAnsi="Arial" w:cs="Arial"/>
          <w:i/>
          <w:iCs/>
          <w:color w:val="000000" w:themeColor="text1"/>
          <w:sz w:val="20"/>
          <w:szCs w:val="20"/>
          <w:lang w:eastAsia="pl-PL"/>
        </w:rPr>
      </w:pPr>
      <w:r>
        <w:rPr>
          <w:rFonts w:ascii="Arial" w:eastAsia="Times New Roman" w:hAnsi="Arial" w:cs="Arial"/>
          <w:i/>
          <w:iCs/>
          <w:color w:val="000000" w:themeColor="text1"/>
          <w:sz w:val="20"/>
          <w:szCs w:val="20"/>
          <w:lang w:eastAsia="pl-PL"/>
        </w:rPr>
        <w:t>-  lit. b)  powinny być wystawione nie wcześniej niż 3 miesiące przed upływem terminu składania ofert; ( w przypadku żądania ZUS, US ).</w:t>
      </w:r>
    </w:p>
    <w:p w:rsidR="00BE0054" w:rsidRDefault="00BE0054" w:rsidP="00BE0054">
      <w:pPr>
        <w:tabs>
          <w:tab w:val="left" w:pos="680"/>
        </w:tabs>
        <w:spacing w:after="0" w:line="240" w:lineRule="auto"/>
        <w:ind w:left="680" w:hanging="272"/>
        <w:jc w:val="both"/>
        <w:rPr>
          <w:rFonts w:ascii="Arial" w:eastAsia="Times New Roman" w:hAnsi="Arial" w:cs="Arial"/>
          <w:i/>
          <w:iCs/>
          <w:lang w:eastAsia="pl-PL"/>
        </w:rPr>
      </w:pPr>
      <w:r>
        <w:rPr>
          <w:rFonts w:ascii="Arial" w:eastAsia="Times New Roman" w:hAnsi="Arial" w:cs="Arial"/>
          <w:i/>
          <w:iCs/>
          <w:lang w:eastAsia="pl-PL"/>
        </w:rPr>
        <w:t>c)</w:t>
      </w:r>
      <w:r>
        <w:rPr>
          <w:rFonts w:ascii="Arial" w:eastAsia="Times New Roman" w:hAnsi="Arial" w:cs="Arial"/>
          <w:i/>
          <w:iCs/>
          <w:lang w:eastAsia="pl-PL"/>
        </w:rPr>
        <w:tab/>
        <w:t>nie orzeczono wobec niego zakazu ubiegania się o zamówienie;</w:t>
      </w:r>
    </w:p>
    <w:p w:rsidR="00BE0054" w:rsidRDefault="00BE0054" w:rsidP="00BE0054">
      <w:pPr>
        <w:tabs>
          <w:tab w:val="right" w:pos="284"/>
          <w:tab w:val="left" w:pos="408"/>
        </w:tabs>
        <w:spacing w:after="0" w:line="240" w:lineRule="auto"/>
        <w:ind w:left="408" w:hanging="408"/>
        <w:jc w:val="both"/>
        <w:rPr>
          <w:rFonts w:ascii="Arial" w:eastAsia="Times New Roman" w:hAnsi="Arial" w:cs="Arial"/>
          <w:i/>
          <w:iCs/>
          <w:lang w:eastAsia="pl-PL"/>
        </w:rPr>
      </w:pPr>
      <w:r>
        <w:rPr>
          <w:rFonts w:ascii="Arial" w:eastAsia="Times New Roman" w:hAnsi="Arial" w:cs="Arial"/>
          <w:i/>
          <w:iCs/>
          <w:lang w:eastAsia="pl-PL"/>
        </w:rPr>
        <w:tab/>
        <w:t>2)</w:t>
      </w:r>
      <w:r>
        <w:rPr>
          <w:rFonts w:ascii="Arial" w:eastAsia="Times New Roman" w:hAnsi="Arial" w:cs="Arial"/>
          <w:i/>
          <w:iCs/>
          <w:lang w:eastAsia="pl-PL"/>
        </w:rPr>
        <w:tab/>
        <w:t>zamiast dokumentu opisanego powyżej w SIWZ - składa zaświadczenie właściwego organu sądowego lub administracyjnego miejsca zamieszkania albo zamieszkania osoby, której dokumenty dotyczą, w zakresie określonym w art. 24 ust. 1  ustawy.</w:t>
      </w:r>
    </w:p>
    <w:p w:rsidR="00BE0054" w:rsidRDefault="00BE0054" w:rsidP="00BE0054">
      <w:pPr>
        <w:tabs>
          <w:tab w:val="left" w:pos="680"/>
        </w:tabs>
        <w:spacing w:after="0" w:line="240" w:lineRule="auto"/>
        <w:ind w:left="680" w:hanging="272"/>
        <w:jc w:val="both"/>
        <w:rPr>
          <w:rFonts w:ascii="Arial" w:eastAsia="Times New Roman" w:hAnsi="Arial" w:cs="Arial"/>
          <w:i/>
          <w:iCs/>
          <w:color w:val="000000" w:themeColor="text1"/>
          <w:sz w:val="20"/>
          <w:szCs w:val="20"/>
          <w:lang w:eastAsia="pl-PL"/>
        </w:rPr>
      </w:pPr>
    </w:p>
    <w:p w:rsidR="00BE0054" w:rsidRDefault="00BE0054" w:rsidP="00BE0054">
      <w:pPr>
        <w:spacing w:after="0" w:line="240" w:lineRule="auto"/>
        <w:jc w:val="both"/>
        <w:rPr>
          <w:rFonts w:ascii="Arial" w:eastAsia="Times New Roman" w:hAnsi="Arial" w:cs="Arial"/>
          <w:i/>
          <w:iCs/>
          <w:color w:val="000000" w:themeColor="text1"/>
          <w:sz w:val="20"/>
          <w:szCs w:val="20"/>
          <w:lang w:eastAsia="pl-PL"/>
        </w:rPr>
      </w:pPr>
      <w:r>
        <w:rPr>
          <w:rFonts w:ascii="Arial" w:eastAsia="Times New Roman" w:hAnsi="Arial" w:cs="Arial"/>
          <w:b/>
          <w:i/>
          <w:iCs/>
          <w:color w:val="000000" w:themeColor="text1"/>
          <w:sz w:val="20"/>
          <w:szCs w:val="20"/>
          <w:lang w:eastAsia="pl-PL"/>
        </w:rPr>
        <w:t>3)</w:t>
      </w:r>
      <w:r>
        <w:rPr>
          <w:rFonts w:ascii="Arial" w:eastAsia="Times New Roman" w:hAnsi="Arial" w:cs="Arial"/>
          <w:i/>
          <w:iCs/>
          <w:color w:val="000000" w:themeColor="text1"/>
          <w:sz w:val="20"/>
          <w:szCs w:val="20"/>
          <w:lang w:eastAsia="pl-PL"/>
        </w:rPr>
        <w:t xml:space="preserve"> Jeżeli w kraju miejsca zamieszkania osoby lub w kraju, w którym wykonawca ma siedzibę lub miejsce zamieszkania, nie wydaje się dokumentów, o których mowa w VI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Reguły  stosuje się odpowiednio. </w:t>
      </w:r>
    </w:p>
    <w:p w:rsidR="00BE0054" w:rsidRDefault="00BE0054" w:rsidP="00BE0054">
      <w:pPr>
        <w:spacing w:after="0" w:line="240" w:lineRule="auto"/>
        <w:jc w:val="both"/>
        <w:rPr>
          <w:rFonts w:ascii="Arial" w:eastAsia="Times New Roman" w:hAnsi="Arial" w:cs="Arial"/>
          <w:bCs/>
          <w:i/>
          <w:color w:val="000000" w:themeColor="text1"/>
          <w:sz w:val="20"/>
          <w:szCs w:val="20"/>
          <w:lang w:eastAsia="pl-PL"/>
        </w:rPr>
      </w:pPr>
      <w:r>
        <w:rPr>
          <w:rFonts w:ascii="Arial" w:eastAsia="Times New Roman" w:hAnsi="Arial" w:cs="Arial"/>
          <w:b/>
          <w:bCs/>
          <w:i/>
          <w:color w:val="000000" w:themeColor="text1"/>
          <w:sz w:val="20"/>
          <w:szCs w:val="20"/>
          <w:lang w:eastAsia="pl-PL"/>
        </w:rPr>
        <w:t>4</w:t>
      </w:r>
      <w:r>
        <w:rPr>
          <w:rFonts w:ascii="Arial" w:eastAsia="Times New Roman" w:hAnsi="Arial" w:cs="Arial"/>
          <w:bCs/>
          <w:i/>
          <w:color w:val="000000" w:themeColor="text1"/>
          <w:sz w:val="20"/>
          <w:szCs w:val="20"/>
          <w:lang w:eastAsia="pl-PL"/>
        </w:rPr>
        <w:t>)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BE0054" w:rsidRDefault="00BE0054" w:rsidP="00BE0054">
      <w:pPr>
        <w:overflowPunct w:val="0"/>
        <w:autoSpaceDE w:val="0"/>
        <w:autoSpaceDN w:val="0"/>
        <w:adjustRightInd w:val="0"/>
        <w:spacing w:after="0" w:line="240" w:lineRule="auto"/>
        <w:jc w:val="both"/>
        <w:rPr>
          <w:rFonts w:ascii="Arial" w:eastAsia="Times New Roman" w:hAnsi="Arial" w:cs="Arial"/>
          <w:bCs/>
          <w:i/>
          <w:color w:val="000000" w:themeColor="text1"/>
          <w:sz w:val="20"/>
          <w:szCs w:val="20"/>
          <w:lang w:eastAsia="pl-PL"/>
        </w:rPr>
      </w:pPr>
    </w:p>
    <w:p w:rsidR="00BE0054" w:rsidRDefault="00BE0054" w:rsidP="00BE0054">
      <w:pPr>
        <w:overflowPunct w:val="0"/>
        <w:autoSpaceDE w:val="0"/>
        <w:autoSpaceDN w:val="0"/>
        <w:adjustRightInd w:val="0"/>
        <w:spacing w:after="0" w:line="240" w:lineRule="auto"/>
        <w:jc w:val="both"/>
        <w:rPr>
          <w:rFonts w:ascii="Arial" w:eastAsia="Times New Roman" w:hAnsi="Arial" w:cs="Arial"/>
          <w:bCs/>
          <w:i/>
          <w:color w:val="000000" w:themeColor="text1"/>
          <w:sz w:val="20"/>
          <w:szCs w:val="20"/>
          <w:lang w:eastAsia="pl-PL"/>
        </w:rPr>
      </w:pPr>
    </w:p>
    <w:p w:rsidR="00BE0054" w:rsidRDefault="00BE0054" w:rsidP="00BE0054">
      <w:pPr>
        <w:overflowPunct w:val="0"/>
        <w:autoSpaceDE w:val="0"/>
        <w:autoSpaceDN w:val="0"/>
        <w:adjustRightInd w:val="0"/>
        <w:spacing w:after="0" w:line="240" w:lineRule="auto"/>
        <w:jc w:val="both"/>
        <w:rPr>
          <w:rFonts w:ascii="Arial" w:eastAsia="Times New Roman" w:hAnsi="Arial" w:cs="Arial"/>
          <w:bCs/>
          <w:i/>
          <w:color w:val="000000" w:themeColor="text1"/>
          <w:sz w:val="20"/>
          <w:szCs w:val="20"/>
          <w:lang w:eastAsia="pl-PL"/>
        </w:rPr>
      </w:pPr>
    </w:p>
    <w:p w:rsidR="00BE0054" w:rsidRDefault="00BE0054" w:rsidP="00BE0054">
      <w:pPr>
        <w:overflowPunct w:val="0"/>
        <w:autoSpaceDE w:val="0"/>
        <w:autoSpaceDN w:val="0"/>
        <w:adjustRightInd w:val="0"/>
        <w:spacing w:after="0" w:line="240" w:lineRule="auto"/>
        <w:jc w:val="both"/>
        <w:rPr>
          <w:rFonts w:ascii="Arial" w:eastAsia="Times New Roman" w:hAnsi="Arial" w:cs="Arial"/>
          <w:b/>
          <w:i/>
          <w:color w:val="000000" w:themeColor="text1"/>
          <w:sz w:val="20"/>
          <w:szCs w:val="20"/>
          <w:lang w:eastAsia="pl-PL"/>
        </w:rPr>
      </w:pPr>
    </w:p>
    <w:p w:rsidR="00BE0054" w:rsidRDefault="00BE0054" w:rsidP="00BE0054">
      <w:pPr>
        <w:overflowPunct w:val="0"/>
        <w:autoSpaceDE w:val="0"/>
        <w:autoSpaceDN w:val="0"/>
        <w:adjustRightInd w:val="0"/>
        <w:spacing w:after="0" w:line="240" w:lineRule="auto"/>
        <w:jc w:val="both"/>
        <w:rPr>
          <w:rFonts w:ascii="Arial" w:eastAsia="Times New Roman" w:hAnsi="Arial" w:cs="Arial"/>
          <w:b/>
          <w:i/>
          <w:color w:val="000000" w:themeColor="text1"/>
          <w:sz w:val="20"/>
          <w:szCs w:val="20"/>
          <w:lang w:eastAsia="pl-PL"/>
        </w:rPr>
      </w:pPr>
      <w:r>
        <w:rPr>
          <w:rFonts w:ascii="Arial" w:eastAsia="Times New Roman" w:hAnsi="Arial" w:cs="Arial"/>
          <w:b/>
          <w:i/>
          <w:color w:val="000000" w:themeColor="text1"/>
          <w:sz w:val="20"/>
          <w:szCs w:val="20"/>
          <w:lang w:eastAsia="pl-PL"/>
        </w:rPr>
        <w:t>Dokumenty sporządzone w języku obcym są składane wraz z tłumaczeniem na język polski.</w:t>
      </w:r>
    </w:p>
    <w:p w:rsidR="00BE0054" w:rsidRDefault="00BE0054" w:rsidP="00BE0054">
      <w:pPr>
        <w:overflowPunct w:val="0"/>
        <w:autoSpaceDE w:val="0"/>
        <w:autoSpaceDN w:val="0"/>
        <w:adjustRightInd w:val="0"/>
        <w:spacing w:after="0" w:line="240" w:lineRule="auto"/>
        <w:jc w:val="both"/>
        <w:rPr>
          <w:rFonts w:ascii="Arial" w:eastAsia="Times New Roman" w:hAnsi="Arial" w:cs="Arial"/>
          <w:b/>
          <w:bCs/>
          <w:i/>
          <w:color w:val="000000" w:themeColor="text1"/>
          <w:sz w:val="20"/>
          <w:szCs w:val="20"/>
          <w:lang w:eastAsia="pl-PL"/>
        </w:rPr>
      </w:pPr>
      <w:r>
        <w:rPr>
          <w:rFonts w:ascii="Arial" w:eastAsia="Times New Roman" w:hAnsi="Arial" w:cs="Arial"/>
          <w:b/>
          <w:bCs/>
          <w:i/>
          <w:color w:val="000000" w:themeColor="text1"/>
          <w:sz w:val="20"/>
          <w:szCs w:val="20"/>
          <w:lang w:eastAsia="pl-PL"/>
        </w:rPr>
        <w:t>Wyżej wymienione dokumenty muszą być przedstawione w formie oryginału lub kserokopii poświadczonej na każdej stronie za zgodność z oryginałem przez wykonawcę lub upełnomocnionego przedstawiciela Wykonawcy.</w:t>
      </w:r>
    </w:p>
    <w:p w:rsidR="00BE0054" w:rsidRDefault="00BE0054" w:rsidP="00BE0054">
      <w:pPr>
        <w:overflowPunct w:val="0"/>
        <w:autoSpaceDE w:val="0"/>
        <w:autoSpaceDN w:val="0"/>
        <w:adjustRightInd w:val="0"/>
        <w:spacing w:after="0" w:line="240" w:lineRule="auto"/>
        <w:jc w:val="both"/>
        <w:rPr>
          <w:rFonts w:ascii="Arial" w:eastAsia="Times New Roman" w:hAnsi="Arial" w:cs="Arial"/>
          <w:b/>
          <w:bCs/>
          <w:i/>
          <w:color w:val="000000" w:themeColor="text1"/>
          <w:sz w:val="20"/>
          <w:szCs w:val="20"/>
          <w:lang w:eastAsia="pl-PL"/>
        </w:rPr>
      </w:pPr>
      <w:r>
        <w:rPr>
          <w:rFonts w:ascii="Arial" w:eastAsia="Times New Roman" w:hAnsi="Arial" w:cs="Arial"/>
          <w:b/>
          <w:bCs/>
          <w:i/>
          <w:color w:val="000000" w:themeColor="text1"/>
          <w:sz w:val="20"/>
          <w:szCs w:val="20"/>
          <w:lang w:eastAsia="pl-PL"/>
        </w:rPr>
        <w:t xml:space="preserve">Zamawiający może zażądać przedstawienia oryginału lub notarialnie potwierdzonej kopii dokumentu, gdy przedstawiona przez Wykonawcę kserokopia dokumentu jest nieczytelna lub budzi wątpliwości co do jej wiarygodności. </w:t>
      </w:r>
    </w:p>
    <w:p w:rsidR="00BE0054" w:rsidRDefault="00BE0054" w:rsidP="00BE0054">
      <w:pPr>
        <w:pStyle w:val="pkt"/>
        <w:ind w:left="0" w:firstLine="0"/>
        <w:rPr>
          <w:rFonts w:ascii="Arial" w:hAnsi="Arial" w:cs="Arial"/>
          <w:color w:val="auto"/>
          <w:sz w:val="22"/>
          <w:szCs w:val="22"/>
          <w:u w:val="single"/>
        </w:rPr>
      </w:pPr>
    </w:p>
    <w:p w:rsidR="00BE0054" w:rsidRDefault="00BE0054" w:rsidP="00BE0054">
      <w:pPr>
        <w:pStyle w:val="pkt1"/>
        <w:numPr>
          <w:ilvl w:val="0"/>
          <w:numId w:val="1"/>
        </w:numPr>
        <w:tabs>
          <w:tab w:val="num" w:pos="851"/>
        </w:tabs>
        <w:spacing w:before="0" w:after="0"/>
        <w:rPr>
          <w:rFonts w:ascii="Arial" w:hAnsi="Arial" w:cs="Arial"/>
          <w:b/>
          <w:color w:val="auto"/>
          <w:sz w:val="22"/>
          <w:szCs w:val="22"/>
        </w:rPr>
      </w:pPr>
      <w:r>
        <w:rPr>
          <w:rFonts w:ascii="Arial" w:hAnsi="Arial" w:cs="Arial"/>
          <w:b/>
          <w:color w:val="auto"/>
          <w:sz w:val="22"/>
          <w:szCs w:val="22"/>
        </w:rPr>
        <w:lastRenderedPageBreak/>
        <w:t>Informacje o sposobie porozumiewania się zamawiającego z wykonawcami oraz przekazywania oświadczeń lub doku</w:t>
      </w:r>
      <w:r>
        <w:rPr>
          <w:rFonts w:ascii="Arial" w:hAnsi="Arial" w:cs="Arial"/>
          <w:b/>
          <w:color w:val="auto"/>
          <w:sz w:val="22"/>
          <w:szCs w:val="22"/>
        </w:rPr>
        <w:softHyphen/>
        <w:t>mentów, a także wskazanie osób uprawnionych do porozumiewania się z wykonawcami</w:t>
      </w:r>
    </w:p>
    <w:p w:rsidR="00BE0054" w:rsidRDefault="00BE0054" w:rsidP="00BE0054">
      <w:pPr>
        <w:pStyle w:val="pkt1"/>
        <w:spacing w:before="0" w:after="0"/>
        <w:ind w:left="0" w:firstLine="0"/>
        <w:rPr>
          <w:rFonts w:ascii="Arial" w:hAnsi="Arial" w:cs="Arial"/>
          <w:sz w:val="22"/>
          <w:szCs w:val="22"/>
        </w:rPr>
      </w:pPr>
    </w:p>
    <w:p w:rsidR="00BE0054" w:rsidRDefault="00BE0054" w:rsidP="00BE0054">
      <w:pPr>
        <w:numPr>
          <w:ilvl w:val="0"/>
          <w:numId w:val="15"/>
        </w:numPr>
        <w:autoSpaceDE w:val="0"/>
        <w:autoSpaceDN w:val="0"/>
        <w:adjustRightInd w:val="0"/>
        <w:spacing w:after="0" w:line="240" w:lineRule="auto"/>
        <w:jc w:val="both"/>
        <w:rPr>
          <w:rFonts w:ascii="Arial" w:hAnsi="Arial" w:cs="Arial"/>
        </w:rPr>
      </w:pPr>
      <w:r>
        <w:rPr>
          <w:rFonts w:ascii="Arial" w:hAnsi="Arial" w:cs="Arial"/>
        </w:rPr>
        <w:t xml:space="preserve">Zgodnie z dyspozycją art. 10a  ustawy </w:t>
      </w:r>
      <w:proofErr w:type="spellStart"/>
      <w:r>
        <w:rPr>
          <w:rFonts w:ascii="Arial" w:hAnsi="Arial" w:cs="Arial"/>
        </w:rPr>
        <w:t>Pzp</w:t>
      </w:r>
      <w:proofErr w:type="spellEnd"/>
      <w:r>
        <w:rPr>
          <w:rFonts w:ascii="Arial" w:hAnsi="Arial" w:cs="Arial"/>
        </w:rPr>
        <w:t xml:space="preserve"> Zamawiający dopuszcza porozumiewanie się z Wykonawcami: pisemnie, faksem lub drogą elektroniczną -                    uwzględnieniem poniższych ustępów.</w:t>
      </w:r>
    </w:p>
    <w:p w:rsidR="00BE0054" w:rsidRDefault="00BE0054" w:rsidP="00BE0054">
      <w:pPr>
        <w:numPr>
          <w:ilvl w:val="0"/>
          <w:numId w:val="15"/>
        </w:numPr>
        <w:autoSpaceDE w:val="0"/>
        <w:autoSpaceDN w:val="0"/>
        <w:adjustRightInd w:val="0"/>
        <w:spacing w:after="0" w:line="240" w:lineRule="auto"/>
        <w:jc w:val="both"/>
        <w:rPr>
          <w:rFonts w:ascii="Arial" w:hAnsi="Arial" w:cs="Arial"/>
          <w:u w:val="single"/>
        </w:rPr>
      </w:pPr>
      <w:r>
        <w:rPr>
          <w:rFonts w:ascii="Arial" w:hAnsi="Arial" w:cs="Arial"/>
          <w:u w:val="single"/>
        </w:rPr>
        <w:t xml:space="preserve">Uzupełniane na podstawie art. 26 </w:t>
      </w:r>
      <w:r>
        <w:rPr>
          <w:rFonts w:ascii="Arial" w:hAnsi="Arial" w:cs="Arial"/>
          <w:color w:val="808080" w:themeColor="background1" w:themeShade="80"/>
          <w:u w:val="single"/>
        </w:rPr>
        <w:t xml:space="preserve">ust. 2 i 3 ustawy </w:t>
      </w:r>
      <w:proofErr w:type="spellStart"/>
      <w:r>
        <w:rPr>
          <w:rFonts w:ascii="Arial" w:hAnsi="Arial" w:cs="Arial"/>
          <w:color w:val="808080" w:themeColor="background1" w:themeShade="80"/>
          <w:u w:val="single"/>
        </w:rPr>
        <w:t>Pzp</w:t>
      </w:r>
      <w:proofErr w:type="spellEnd"/>
      <w:r>
        <w:rPr>
          <w:rFonts w:ascii="Arial" w:hAnsi="Arial" w:cs="Arial"/>
          <w:color w:val="808080" w:themeColor="background1" w:themeShade="80"/>
          <w:u w:val="single"/>
        </w:rPr>
        <w:t>.</w:t>
      </w:r>
      <w:r>
        <w:rPr>
          <w:rFonts w:ascii="Arial" w:hAnsi="Arial" w:cs="Arial"/>
          <w:u w:val="single"/>
        </w:rPr>
        <w:t xml:space="preserve"> oświadczenie, dokumenty powinny być składane pisemnie (w formie oryginału lub kopii potwierdzonej za zgodność </w:t>
      </w:r>
      <w:r>
        <w:rPr>
          <w:rFonts w:ascii="Arial" w:hAnsi="Arial" w:cs="Arial"/>
          <w:u w:val="single"/>
        </w:rPr>
        <w:br/>
        <w:t>z oryginałem), natomiast pełnomocnictwo powinno być przedłożone w formie pisemnej (oryginał lub kopia potwierdzona notarialnie).</w:t>
      </w:r>
    </w:p>
    <w:p w:rsidR="00BE0054" w:rsidRDefault="00BE0054" w:rsidP="00BE0054">
      <w:pPr>
        <w:numPr>
          <w:ilvl w:val="0"/>
          <w:numId w:val="15"/>
        </w:numPr>
        <w:spacing w:after="0" w:line="240" w:lineRule="auto"/>
        <w:jc w:val="both"/>
        <w:rPr>
          <w:rFonts w:ascii="Arial" w:hAnsi="Arial" w:cs="Arial"/>
          <w:bCs/>
        </w:rPr>
      </w:pPr>
      <w:r>
        <w:rPr>
          <w:rFonts w:ascii="Arial" w:hAnsi="Arial" w:cs="Arial"/>
          <w:bCs/>
        </w:rPr>
        <w:t xml:space="preserve">Wszelką korespondencję składaną w toku postępowania wykonawcy zobowiązani </w:t>
      </w:r>
      <w:r>
        <w:rPr>
          <w:rFonts w:ascii="Arial" w:hAnsi="Arial" w:cs="Arial"/>
          <w:bCs/>
        </w:rPr>
        <w:br/>
        <w:t>są przesłać faksem na nr faksu podany w punkcie 6 lub drogą elektroniczną na adres e-mail podany w punkcie 7. Jeżeli wykonawca nie posiada faksu i możliwości przesłania drogą elektroniczną może przekazywać korespondencję w formie pisemnej.</w:t>
      </w:r>
    </w:p>
    <w:p w:rsidR="00BE0054" w:rsidRDefault="00BE0054" w:rsidP="00BE0054">
      <w:pPr>
        <w:numPr>
          <w:ilvl w:val="0"/>
          <w:numId w:val="15"/>
        </w:numPr>
        <w:spacing w:after="0" w:line="240" w:lineRule="auto"/>
        <w:jc w:val="both"/>
        <w:rPr>
          <w:rFonts w:ascii="Arial" w:hAnsi="Arial" w:cs="Arial"/>
          <w:bCs/>
        </w:rPr>
      </w:pPr>
      <w:r>
        <w:rPr>
          <w:rFonts w:ascii="Arial" w:hAnsi="Arial" w:cs="Arial"/>
          <w:bCs/>
        </w:rPr>
        <w:t>Powyższe nie dotyczy oferty, która dla swej ważności musi być złożona w formie  pisemnej.</w:t>
      </w:r>
    </w:p>
    <w:p w:rsidR="00BE0054" w:rsidRDefault="00BE0054" w:rsidP="00BE0054">
      <w:pPr>
        <w:numPr>
          <w:ilvl w:val="0"/>
          <w:numId w:val="15"/>
        </w:numPr>
        <w:spacing w:after="0" w:line="240" w:lineRule="auto"/>
        <w:jc w:val="both"/>
        <w:rPr>
          <w:rFonts w:ascii="Arial" w:hAnsi="Arial" w:cs="Arial"/>
          <w:bCs/>
        </w:rPr>
      </w:pPr>
      <w:r>
        <w:rPr>
          <w:rFonts w:ascii="Arial" w:hAnsi="Arial" w:cs="Arial"/>
          <w:bCs/>
        </w:rPr>
        <w:t>Korespondencję w formie pisemnej wykonawcy są zobowiązani wysyłać bądź składać na adres: Urząd Gminy w Ciasnej, ul. Nowa 1a, 42-793 Ciasna.</w:t>
      </w:r>
    </w:p>
    <w:p w:rsidR="00BE0054" w:rsidRDefault="00BE0054" w:rsidP="00BE0054">
      <w:pPr>
        <w:numPr>
          <w:ilvl w:val="0"/>
          <w:numId w:val="15"/>
        </w:numPr>
        <w:spacing w:after="0" w:line="240" w:lineRule="auto"/>
        <w:jc w:val="both"/>
        <w:rPr>
          <w:rFonts w:ascii="Arial" w:hAnsi="Arial" w:cs="Arial"/>
          <w:bCs/>
        </w:rPr>
      </w:pPr>
      <w:r>
        <w:rPr>
          <w:rFonts w:ascii="Arial" w:hAnsi="Arial" w:cs="Arial"/>
          <w:bCs/>
        </w:rPr>
        <w:t>Korespondencję w formie faksu wykonawcy są zobowiązani przesyłać na numer               (34) 35 35 105 od poniedziałku do piątku  w godzinach od 7:30 do 15:30.</w:t>
      </w:r>
    </w:p>
    <w:p w:rsidR="00BE0054" w:rsidRDefault="00BE0054" w:rsidP="00BE0054">
      <w:pPr>
        <w:numPr>
          <w:ilvl w:val="0"/>
          <w:numId w:val="15"/>
        </w:numPr>
        <w:spacing w:after="0" w:line="240" w:lineRule="auto"/>
        <w:jc w:val="both"/>
        <w:rPr>
          <w:rFonts w:ascii="Arial" w:hAnsi="Arial" w:cs="Arial"/>
          <w:bCs/>
        </w:rPr>
      </w:pPr>
      <w:r>
        <w:rPr>
          <w:rFonts w:ascii="Arial" w:hAnsi="Arial" w:cs="Arial"/>
          <w:bCs/>
        </w:rPr>
        <w:t>Korespondencję w formie elektronicznej należy kierować na adres:  e.krogulecki@ciasna.pl</w:t>
      </w:r>
    </w:p>
    <w:p w:rsidR="00BE0054" w:rsidRDefault="00BE0054" w:rsidP="00BE0054">
      <w:pPr>
        <w:numPr>
          <w:ilvl w:val="0"/>
          <w:numId w:val="15"/>
        </w:numPr>
        <w:spacing w:after="0" w:line="240" w:lineRule="auto"/>
        <w:jc w:val="both"/>
        <w:rPr>
          <w:rFonts w:ascii="Arial" w:hAnsi="Arial" w:cs="Arial"/>
          <w:bCs/>
        </w:rPr>
      </w:pPr>
      <w:r>
        <w:rPr>
          <w:rFonts w:ascii="Arial" w:hAnsi="Arial" w:cs="Arial"/>
          <w:bCs/>
        </w:rPr>
        <w:t>Przesłanie korespondencji na inny adres lub numer niż zostało to określone w punkcie 5, 6 lub 7 może skutkować tym, że Zamawiający nie będzie mógł zapoznać się z treścią przekazanej informacji we właściwym terminie.</w:t>
      </w:r>
    </w:p>
    <w:p w:rsidR="00BE0054" w:rsidRDefault="00BE0054" w:rsidP="00BE0054">
      <w:pPr>
        <w:numPr>
          <w:ilvl w:val="0"/>
          <w:numId w:val="15"/>
        </w:numPr>
        <w:spacing w:after="0" w:line="240" w:lineRule="auto"/>
        <w:jc w:val="both"/>
        <w:rPr>
          <w:rFonts w:ascii="Arial" w:hAnsi="Arial" w:cs="Arial"/>
        </w:rPr>
      </w:pPr>
      <w:r>
        <w:rPr>
          <w:rFonts w:ascii="Arial" w:hAnsi="Arial" w:cs="Arial"/>
        </w:rPr>
        <w:t xml:space="preserve">Wyjaśnienia treści specyfikacji oraz jej ewentualne zmiany będą dokonywane na zasadach i w trybie art. 38 ustawy </w:t>
      </w:r>
      <w:proofErr w:type="spellStart"/>
      <w:r>
        <w:rPr>
          <w:rFonts w:ascii="Arial" w:hAnsi="Arial" w:cs="Arial"/>
        </w:rPr>
        <w:t>Pzp</w:t>
      </w:r>
      <w:proofErr w:type="spellEnd"/>
      <w:r>
        <w:rPr>
          <w:rFonts w:ascii="Arial" w:hAnsi="Arial" w:cs="Arial"/>
        </w:rPr>
        <w:t>.</w:t>
      </w:r>
    </w:p>
    <w:p w:rsidR="00BE0054" w:rsidRDefault="00BE0054" w:rsidP="00BE0054">
      <w:pPr>
        <w:spacing w:after="0" w:line="240" w:lineRule="auto"/>
        <w:jc w:val="both"/>
        <w:rPr>
          <w:rFonts w:ascii="Arial" w:hAnsi="Arial" w:cs="Arial"/>
        </w:rPr>
      </w:pPr>
    </w:p>
    <w:p w:rsidR="00BE0054" w:rsidRDefault="00BE0054" w:rsidP="00BE0054">
      <w:pPr>
        <w:numPr>
          <w:ilvl w:val="0"/>
          <w:numId w:val="15"/>
        </w:numPr>
        <w:spacing w:after="0" w:line="240" w:lineRule="auto"/>
        <w:jc w:val="both"/>
        <w:rPr>
          <w:rFonts w:ascii="Arial" w:hAnsi="Arial" w:cs="Arial"/>
        </w:rPr>
      </w:pPr>
      <w:r>
        <w:rPr>
          <w:rFonts w:ascii="Arial" w:hAnsi="Arial" w:cs="Arial"/>
        </w:rPr>
        <w:t xml:space="preserve">Osobą uprawnioną do porozumiewania się z wykonawcami jest Gabriela Brzezina </w:t>
      </w:r>
    </w:p>
    <w:p w:rsidR="00BE0054" w:rsidRDefault="00BE0054" w:rsidP="00BE0054">
      <w:pPr>
        <w:spacing w:after="0"/>
        <w:ind w:left="397"/>
        <w:jc w:val="both"/>
        <w:rPr>
          <w:rFonts w:ascii="Arial" w:hAnsi="Arial" w:cs="Arial"/>
        </w:rPr>
      </w:pPr>
    </w:p>
    <w:p w:rsidR="00BE0054" w:rsidRDefault="00BE0054" w:rsidP="00BE0054">
      <w:pPr>
        <w:pStyle w:val="Tekstpodstawowy"/>
        <w:spacing w:after="0"/>
        <w:ind w:right="300"/>
        <w:rPr>
          <w:rFonts w:eastAsia="TimesNewRoman"/>
          <w:b/>
          <w:bCs/>
          <w:i/>
          <w:color w:val="000000" w:themeColor="text1"/>
          <w:szCs w:val="22"/>
        </w:rPr>
      </w:pPr>
      <w:r>
        <w:rPr>
          <w:rFonts w:ascii="Arial" w:hAnsi="Arial" w:cs="Arial"/>
          <w:i/>
          <w:color w:val="000000" w:themeColor="text1"/>
        </w:rPr>
        <w:t>IX.</w:t>
      </w:r>
      <w:r>
        <w:rPr>
          <w:rFonts w:eastAsia="TimesNewRoman"/>
          <w:b/>
          <w:bCs/>
          <w:i/>
          <w:color w:val="000000" w:themeColor="text1"/>
        </w:rPr>
        <w:t xml:space="preserve"> </w:t>
      </w:r>
      <w:r>
        <w:rPr>
          <w:rFonts w:eastAsia="TimesNewRoman"/>
          <w:b/>
          <w:bCs/>
          <w:i/>
          <w:color w:val="000000" w:themeColor="text1"/>
          <w:sz w:val="28"/>
          <w:szCs w:val="22"/>
        </w:rPr>
        <w:t>Podwykonawcy</w:t>
      </w:r>
    </w:p>
    <w:p w:rsidR="00BE0054" w:rsidRDefault="00BE0054" w:rsidP="00BE0054">
      <w:pPr>
        <w:pStyle w:val="Tekstpodstawowy"/>
        <w:spacing w:after="0"/>
        <w:ind w:right="300"/>
        <w:rPr>
          <w:rFonts w:eastAsia="TimesNewRoman"/>
          <w:b/>
          <w:bCs/>
          <w:i/>
          <w:color w:val="000000" w:themeColor="text1"/>
          <w:szCs w:val="22"/>
        </w:rPr>
      </w:pPr>
      <w:r>
        <w:rPr>
          <w:rFonts w:eastAsia="TimesNewRoman"/>
          <w:b/>
          <w:bCs/>
          <w:i/>
          <w:color w:val="000000" w:themeColor="text1"/>
          <w:szCs w:val="22"/>
        </w:rPr>
        <w:tab/>
      </w:r>
    </w:p>
    <w:p w:rsidR="00BE0054" w:rsidRDefault="00BE0054" w:rsidP="00BE0054">
      <w:pPr>
        <w:pStyle w:val="Tekstpodstawowy"/>
        <w:spacing w:after="0"/>
        <w:ind w:right="300"/>
        <w:jc w:val="both"/>
        <w:rPr>
          <w:rFonts w:ascii="Arial" w:eastAsia="Times New Roman" w:hAnsi="Arial" w:cs="Arial"/>
          <w:b/>
          <w:bCs/>
          <w:i/>
          <w:color w:val="000000" w:themeColor="text1"/>
          <w:sz w:val="20"/>
          <w:szCs w:val="20"/>
        </w:rPr>
      </w:pPr>
      <w:r>
        <w:rPr>
          <w:rFonts w:ascii="Arial" w:eastAsia="Times New Roman" w:hAnsi="Arial" w:cs="Arial"/>
          <w:i/>
          <w:color w:val="000000" w:themeColor="text1"/>
          <w:sz w:val="20"/>
          <w:szCs w:val="20"/>
        </w:rPr>
        <w:t xml:space="preserve">1. Zamawiający nie zastrzega obowiązku osobistego wykonania przez wykonawcę kluczowych części zamówienia na roboty budowlane, tym samym dopuszcza możliwość powierzenia części zamówienia podwykonawcom </w:t>
      </w:r>
    </w:p>
    <w:p w:rsidR="00BE0054" w:rsidRDefault="00BE0054" w:rsidP="00BE0054">
      <w:pPr>
        <w:pStyle w:val="Tekstpodstawowy"/>
        <w:spacing w:after="0"/>
        <w:ind w:right="300"/>
        <w:jc w:val="both"/>
        <w:rPr>
          <w:rFonts w:ascii="Arial" w:eastAsia="Times New Roman" w:hAnsi="Arial" w:cs="Arial"/>
          <w:b/>
          <w:bCs/>
          <w:i/>
          <w:color w:val="000000" w:themeColor="text1"/>
          <w:sz w:val="20"/>
          <w:szCs w:val="20"/>
        </w:rPr>
      </w:pPr>
      <w:r>
        <w:rPr>
          <w:rFonts w:ascii="Arial" w:eastAsia="Times New Roman" w:hAnsi="Arial" w:cs="Arial"/>
          <w:i/>
          <w:color w:val="000000" w:themeColor="text1"/>
          <w:sz w:val="20"/>
          <w:szCs w:val="20"/>
        </w:rPr>
        <w:t xml:space="preserve">2. Wykonawca, który zamierza wykonywać zamówienie przy udziale podwykonawcy, musi wyraźnie w ofercie wskazać jaką część zamówienia wykonywać będzie w jego imieniu podwykonawca </w:t>
      </w:r>
      <w:r>
        <w:rPr>
          <w:rFonts w:ascii="Arial" w:eastAsia="Times New Roman" w:hAnsi="Arial" w:cs="Arial"/>
          <w:b/>
          <w:bCs/>
          <w:i/>
          <w:color w:val="000000" w:themeColor="text1"/>
          <w:sz w:val="20"/>
          <w:szCs w:val="20"/>
        </w:rPr>
        <w:t xml:space="preserve"> </w:t>
      </w:r>
      <w:r>
        <w:rPr>
          <w:rFonts w:ascii="Arial" w:eastAsia="Times New Roman" w:hAnsi="Arial" w:cs="Arial"/>
          <w:bCs/>
          <w:i/>
          <w:color w:val="000000" w:themeColor="text1"/>
          <w:sz w:val="20"/>
          <w:szCs w:val="20"/>
        </w:rPr>
        <w:t>wypełniając odpowiednio</w:t>
      </w:r>
      <w:r>
        <w:rPr>
          <w:rFonts w:ascii="Arial" w:eastAsia="Times New Roman" w:hAnsi="Arial" w:cs="Arial"/>
          <w:b/>
          <w:bCs/>
          <w:i/>
          <w:color w:val="000000" w:themeColor="text1"/>
          <w:sz w:val="20"/>
          <w:szCs w:val="20"/>
        </w:rPr>
        <w:t xml:space="preserve"> załącznik nr 7  do SIWZ – wykaz podwykonawców.</w:t>
      </w:r>
    </w:p>
    <w:p w:rsidR="00BE0054" w:rsidRDefault="00BE0054" w:rsidP="00BE0054">
      <w:pPr>
        <w:pStyle w:val="Tekstpodstawowy"/>
        <w:spacing w:after="0"/>
        <w:ind w:right="300"/>
        <w:jc w:val="both"/>
        <w:rPr>
          <w:rFonts w:ascii="Arial" w:eastAsia="Times New Roman" w:hAnsi="Arial" w:cs="Arial"/>
          <w:i/>
          <w:color w:val="000000" w:themeColor="text1"/>
          <w:sz w:val="20"/>
          <w:szCs w:val="20"/>
        </w:rPr>
      </w:pPr>
      <w:r>
        <w:rPr>
          <w:rFonts w:ascii="Arial" w:eastAsia="Times New Roman" w:hAnsi="Arial" w:cs="Arial"/>
          <w:i/>
          <w:color w:val="000000" w:themeColor="text1"/>
          <w:sz w:val="20"/>
          <w:szCs w:val="20"/>
        </w:rPr>
        <w:t xml:space="preserve">3. W przypadku, gdy Wykonawca nie zamierza wykonywać zamówienia przy udziale podwykonawców - </w:t>
      </w:r>
      <w:r>
        <w:rPr>
          <w:rFonts w:ascii="Arial" w:hAnsi="Arial" w:cs="Arial"/>
          <w:i/>
          <w:color w:val="000000" w:themeColor="text1"/>
          <w:sz w:val="20"/>
          <w:szCs w:val="20"/>
        </w:rPr>
        <w:t xml:space="preserve">nie składa tego dokumentu, </w:t>
      </w:r>
      <w:r>
        <w:rPr>
          <w:rFonts w:ascii="Arial" w:eastAsia="TimesNewRoman" w:hAnsi="Arial" w:cs="Arial"/>
          <w:i/>
          <w:color w:val="000000" w:themeColor="text1"/>
          <w:sz w:val="20"/>
          <w:szCs w:val="20"/>
        </w:rPr>
        <w:t>a Zamawiający uzna, iż zamówienie zostanie wykonane siłami własnymi Wykonawcy (bez udziału podwykonawców).</w:t>
      </w:r>
    </w:p>
    <w:p w:rsidR="00BE0054" w:rsidRDefault="00BE0054" w:rsidP="00BE0054">
      <w:pPr>
        <w:pStyle w:val="Tekstpodstawowy"/>
        <w:spacing w:after="0"/>
        <w:ind w:right="300"/>
        <w:jc w:val="both"/>
        <w:rPr>
          <w:rFonts w:ascii="Arial" w:eastAsia="TimesNewRoman" w:hAnsi="Arial" w:cs="Arial"/>
          <w:i/>
          <w:color w:val="000000" w:themeColor="text1"/>
          <w:sz w:val="20"/>
          <w:szCs w:val="20"/>
        </w:rPr>
      </w:pPr>
      <w:r>
        <w:rPr>
          <w:rFonts w:ascii="Arial" w:eastAsia="TimesNewRoman" w:hAnsi="Arial" w:cs="Arial"/>
          <w:i/>
          <w:color w:val="000000" w:themeColor="text1"/>
          <w:sz w:val="20"/>
          <w:szCs w:val="20"/>
        </w:rPr>
        <w:t xml:space="preserve">4. Wymagania dotyczące umowy o podwykonawstwo, której przedmiotem są roboty budowlane, których niespełnienie spowoduje zgłoszenie przez zamawiającego odpowiednio zastrzeżeń lub sprzeciwu. </w:t>
      </w:r>
    </w:p>
    <w:p w:rsidR="00BE0054" w:rsidRDefault="00BE0054" w:rsidP="00BE0054">
      <w:pPr>
        <w:pStyle w:val="Tekstpodstawowy"/>
        <w:spacing w:after="0"/>
        <w:ind w:right="300"/>
        <w:jc w:val="both"/>
        <w:rPr>
          <w:rFonts w:ascii="Arial" w:eastAsia="TimesNewRoman" w:hAnsi="Arial" w:cs="Arial"/>
          <w:i/>
          <w:color w:val="000000" w:themeColor="text1"/>
          <w:sz w:val="20"/>
          <w:szCs w:val="20"/>
        </w:rPr>
      </w:pPr>
      <w:r>
        <w:rPr>
          <w:rFonts w:ascii="Arial" w:eastAsia="TimesNewRoman" w:hAnsi="Arial" w:cs="Arial"/>
          <w:i/>
          <w:color w:val="000000" w:themeColor="text1"/>
          <w:sz w:val="20"/>
          <w:szCs w:val="20"/>
        </w:rPr>
        <w:t>5. Zamawiający określa następujące wymagania, których niespełnienie spowoduje odpowiednio zgłoszenie zastrzeżeń lub sprzeciwu:</w:t>
      </w:r>
    </w:p>
    <w:p w:rsidR="00BE0054" w:rsidRDefault="00BE0054" w:rsidP="00BE0054">
      <w:pPr>
        <w:pStyle w:val="Tekstpodstawowy"/>
        <w:spacing w:after="0"/>
        <w:ind w:right="300"/>
        <w:jc w:val="both"/>
        <w:rPr>
          <w:rFonts w:ascii="Arial" w:eastAsia="TimesNewRoman" w:hAnsi="Arial" w:cs="Arial"/>
          <w:i/>
          <w:color w:val="000000" w:themeColor="text1"/>
          <w:sz w:val="20"/>
          <w:szCs w:val="20"/>
        </w:rPr>
      </w:pPr>
      <w:r>
        <w:rPr>
          <w:rFonts w:ascii="Arial" w:eastAsia="TimesNewRoman" w:hAnsi="Arial" w:cs="Arial"/>
          <w:i/>
          <w:color w:val="000000" w:themeColor="text1"/>
          <w:sz w:val="20"/>
          <w:szCs w:val="20"/>
        </w:rPr>
        <w:t>- w umowach o podwykonawstwo należy uwzględnić nie dłuższy niż 14 - dniowy termin płatności wynagrodzenia należnego Podwykonawcy lub dalszym Podwykonawcom,</w:t>
      </w:r>
    </w:p>
    <w:p w:rsidR="00BE0054" w:rsidRDefault="00BE0054" w:rsidP="00BE0054">
      <w:pPr>
        <w:pStyle w:val="Tekstpodstawowy"/>
        <w:spacing w:after="0"/>
        <w:ind w:right="300"/>
        <w:jc w:val="both"/>
        <w:rPr>
          <w:rFonts w:ascii="Arial" w:eastAsia="TimesNewRoman" w:hAnsi="Arial" w:cs="Arial"/>
          <w:i/>
          <w:color w:val="000000" w:themeColor="text1"/>
          <w:sz w:val="20"/>
          <w:szCs w:val="20"/>
        </w:rPr>
      </w:pPr>
      <w:r>
        <w:rPr>
          <w:rFonts w:ascii="Arial" w:eastAsia="TimesNewRoman" w:hAnsi="Arial" w:cs="Arial"/>
          <w:i/>
          <w:color w:val="000000" w:themeColor="text1"/>
          <w:sz w:val="20"/>
          <w:szCs w:val="20"/>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BE0054" w:rsidRDefault="00BE0054" w:rsidP="00BE0054">
      <w:pPr>
        <w:spacing w:after="0"/>
        <w:ind w:left="397"/>
        <w:jc w:val="both"/>
        <w:rPr>
          <w:rFonts w:ascii="Arial" w:hAnsi="Arial" w:cs="Arial"/>
        </w:rPr>
      </w:pPr>
    </w:p>
    <w:p w:rsidR="00BE0054" w:rsidRDefault="00BE0054" w:rsidP="00BE0054">
      <w:pPr>
        <w:pStyle w:val="pkt"/>
        <w:numPr>
          <w:ilvl w:val="0"/>
          <w:numId w:val="1"/>
        </w:numPr>
        <w:tabs>
          <w:tab w:val="num" w:pos="851"/>
        </w:tabs>
        <w:spacing w:before="0" w:after="0"/>
        <w:rPr>
          <w:rFonts w:ascii="Arial" w:hAnsi="Arial" w:cs="Arial"/>
          <w:b/>
          <w:bCs/>
          <w:color w:val="auto"/>
          <w:sz w:val="22"/>
          <w:szCs w:val="22"/>
        </w:rPr>
      </w:pPr>
      <w:r>
        <w:rPr>
          <w:rFonts w:ascii="Arial" w:hAnsi="Arial" w:cs="Arial"/>
          <w:b/>
          <w:bCs/>
          <w:color w:val="auto"/>
          <w:sz w:val="22"/>
          <w:szCs w:val="22"/>
        </w:rPr>
        <w:t>Wymagania dotyczące wadium</w:t>
      </w:r>
    </w:p>
    <w:p w:rsidR="00BE0054" w:rsidRDefault="00BE0054" w:rsidP="00BE0054">
      <w:pPr>
        <w:pStyle w:val="pkt"/>
        <w:spacing w:before="0" w:after="0"/>
        <w:ind w:left="0" w:firstLine="0"/>
        <w:rPr>
          <w:rFonts w:ascii="Arial" w:hAnsi="Arial" w:cs="Arial"/>
          <w:b/>
          <w:bCs/>
          <w:color w:val="auto"/>
          <w:sz w:val="22"/>
          <w:szCs w:val="22"/>
        </w:rPr>
      </w:pPr>
    </w:p>
    <w:p w:rsidR="00BE0054" w:rsidRDefault="00BE0054" w:rsidP="00BE0054">
      <w:pPr>
        <w:pStyle w:val="pkt"/>
        <w:spacing w:before="0" w:after="0"/>
        <w:ind w:left="0" w:firstLine="0"/>
        <w:rPr>
          <w:rFonts w:ascii="Arial" w:hAnsi="Arial" w:cs="Arial"/>
          <w:color w:val="000000" w:themeColor="text1"/>
          <w:sz w:val="22"/>
          <w:szCs w:val="22"/>
        </w:rPr>
      </w:pPr>
      <w:r>
        <w:rPr>
          <w:rFonts w:ascii="Arial" w:hAnsi="Arial" w:cs="Arial"/>
          <w:color w:val="000000" w:themeColor="text1"/>
          <w:sz w:val="22"/>
          <w:szCs w:val="22"/>
        </w:rPr>
        <w:lastRenderedPageBreak/>
        <w:t xml:space="preserve">Zamawiający </w:t>
      </w:r>
      <w:r>
        <w:rPr>
          <w:rFonts w:ascii="Arial" w:hAnsi="Arial" w:cs="Arial"/>
          <w:color w:val="000000" w:themeColor="text1"/>
          <w:sz w:val="22"/>
          <w:szCs w:val="22"/>
          <w:u w:val="single"/>
        </w:rPr>
        <w:t>nie wymaga</w:t>
      </w:r>
      <w:r>
        <w:rPr>
          <w:rFonts w:ascii="Arial" w:hAnsi="Arial" w:cs="Arial"/>
          <w:color w:val="000000" w:themeColor="text1"/>
          <w:sz w:val="22"/>
          <w:szCs w:val="22"/>
        </w:rPr>
        <w:t xml:space="preserve"> wniesienia wadium.</w:t>
      </w:r>
    </w:p>
    <w:p w:rsidR="00BE0054" w:rsidRDefault="00BE0054" w:rsidP="00BE0054">
      <w:pPr>
        <w:pStyle w:val="pkt"/>
        <w:spacing w:before="0" w:after="0"/>
        <w:ind w:left="0" w:firstLine="0"/>
        <w:rPr>
          <w:rFonts w:ascii="Arial" w:hAnsi="Arial" w:cs="Arial"/>
          <w:color w:val="000000" w:themeColor="text1"/>
          <w:sz w:val="22"/>
          <w:szCs w:val="22"/>
        </w:rPr>
      </w:pPr>
    </w:p>
    <w:p w:rsidR="00BE0054" w:rsidRDefault="00BE0054" w:rsidP="00BE0054">
      <w:pPr>
        <w:pStyle w:val="pkt"/>
        <w:numPr>
          <w:ilvl w:val="0"/>
          <w:numId w:val="1"/>
        </w:numPr>
        <w:tabs>
          <w:tab w:val="num" w:pos="851"/>
        </w:tabs>
        <w:spacing w:before="0" w:after="0"/>
        <w:rPr>
          <w:rFonts w:ascii="Arial" w:hAnsi="Arial" w:cs="Arial"/>
          <w:b/>
          <w:bCs/>
          <w:color w:val="auto"/>
          <w:sz w:val="22"/>
          <w:szCs w:val="22"/>
        </w:rPr>
      </w:pPr>
      <w:r>
        <w:rPr>
          <w:rFonts w:ascii="Arial" w:hAnsi="Arial" w:cs="Arial"/>
          <w:b/>
          <w:bCs/>
          <w:color w:val="auto"/>
          <w:sz w:val="22"/>
          <w:szCs w:val="22"/>
        </w:rPr>
        <w:t>Termin związania ofertą</w:t>
      </w:r>
    </w:p>
    <w:p w:rsidR="00BE0054" w:rsidRDefault="00BE0054" w:rsidP="00BE0054">
      <w:pPr>
        <w:pStyle w:val="pkt"/>
        <w:spacing w:before="0" w:after="0"/>
        <w:ind w:left="0" w:firstLine="0"/>
        <w:rPr>
          <w:rFonts w:ascii="Arial" w:hAnsi="Arial" w:cs="Arial"/>
          <w:b/>
          <w:bCs/>
          <w:color w:val="333399"/>
          <w:sz w:val="22"/>
          <w:szCs w:val="22"/>
        </w:rPr>
      </w:pPr>
    </w:p>
    <w:p w:rsidR="00BE0054" w:rsidRDefault="00BE0054" w:rsidP="00BE0054">
      <w:pPr>
        <w:pStyle w:val="pkt"/>
        <w:spacing w:before="0" w:after="0"/>
        <w:ind w:left="0" w:firstLine="0"/>
        <w:rPr>
          <w:rFonts w:ascii="Arial" w:hAnsi="Arial" w:cs="Arial"/>
          <w:sz w:val="22"/>
          <w:szCs w:val="22"/>
        </w:rPr>
      </w:pPr>
      <w:r>
        <w:rPr>
          <w:rFonts w:ascii="Arial" w:hAnsi="Arial" w:cs="Arial"/>
          <w:sz w:val="22"/>
          <w:szCs w:val="22"/>
        </w:rPr>
        <w:t xml:space="preserve">Termin związania wykonawców złożoną ofertą wynosi </w:t>
      </w:r>
      <w:r>
        <w:rPr>
          <w:rFonts w:ascii="Arial" w:hAnsi="Arial" w:cs="Arial"/>
          <w:b/>
          <w:sz w:val="22"/>
          <w:szCs w:val="22"/>
        </w:rPr>
        <w:t>30 dni</w:t>
      </w:r>
      <w:r>
        <w:rPr>
          <w:rFonts w:ascii="Arial" w:hAnsi="Arial" w:cs="Arial"/>
          <w:sz w:val="22"/>
          <w:szCs w:val="22"/>
        </w:rPr>
        <w:t>. Bieg terminu związania ofertą rozpoczyna się z upływem terminu składania ofert.</w:t>
      </w:r>
    </w:p>
    <w:p w:rsidR="00BE0054" w:rsidRDefault="00BE0054" w:rsidP="00BE0054">
      <w:pPr>
        <w:pStyle w:val="pkt"/>
        <w:spacing w:before="0" w:after="0"/>
        <w:ind w:firstLine="0"/>
        <w:rPr>
          <w:rFonts w:ascii="Arial" w:hAnsi="Arial" w:cs="Arial"/>
          <w:sz w:val="22"/>
          <w:szCs w:val="22"/>
        </w:rPr>
      </w:pPr>
    </w:p>
    <w:p w:rsidR="00BE0054" w:rsidRDefault="00BE0054" w:rsidP="00BE0054">
      <w:pPr>
        <w:pStyle w:val="pkt1"/>
        <w:numPr>
          <w:ilvl w:val="0"/>
          <w:numId w:val="1"/>
        </w:numPr>
        <w:tabs>
          <w:tab w:val="num" w:pos="851"/>
        </w:tabs>
        <w:spacing w:before="0" w:after="0"/>
        <w:rPr>
          <w:rFonts w:ascii="Arial" w:hAnsi="Arial" w:cs="Arial"/>
          <w:b/>
          <w:sz w:val="22"/>
          <w:szCs w:val="22"/>
        </w:rPr>
      </w:pPr>
      <w:r>
        <w:rPr>
          <w:rFonts w:ascii="Arial" w:hAnsi="Arial" w:cs="Arial"/>
          <w:b/>
          <w:sz w:val="22"/>
          <w:szCs w:val="22"/>
        </w:rPr>
        <w:t>Opis sposobu przygotowywania ofert</w:t>
      </w:r>
    </w:p>
    <w:p w:rsidR="00BE0054" w:rsidRDefault="00BE0054" w:rsidP="00BE0054">
      <w:pPr>
        <w:spacing w:after="0"/>
        <w:jc w:val="both"/>
        <w:rPr>
          <w:rFonts w:ascii="Arial" w:hAnsi="Arial" w:cs="Arial"/>
        </w:rPr>
      </w:pPr>
    </w:p>
    <w:p w:rsidR="00BE0054" w:rsidRDefault="00BE0054" w:rsidP="00BE0054">
      <w:pPr>
        <w:numPr>
          <w:ilvl w:val="0"/>
          <w:numId w:val="16"/>
        </w:numPr>
        <w:spacing w:after="0" w:line="240" w:lineRule="auto"/>
        <w:jc w:val="both"/>
        <w:rPr>
          <w:rFonts w:ascii="Arial" w:hAnsi="Arial" w:cs="Arial"/>
        </w:rPr>
      </w:pPr>
      <w:r>
        <w:rPr>
          <w:rFonts w:ascii="Arial" w:hAnsi="Arial" w:cs="Arial"/>
        </w:rPr>
        <w:t>Ofertę sporządza się w języku polskim i pod rygorem nieważności w formie pisemnej.</w:t>
      </w:r>
    </w:p>
    <w:p w:rsidR="00BE0054" w:rsidRDefault="00BE0054" w:rsidP="00BE0054">
      <w:pPr>
        <w:numPr>
          <w:ilvl w:val="0"/>
          <w:numId w:val="16"/>
        </w:numPr>
        <w:spacing w:after="0" w:line="240" w:lineRule="auto"/>
        <w:jc w:val="both"/>
        <w:rPr>
          <w:rFonts w:ascii="Arial" w:hAnsi="Arial" w:cs="Arial"/>
        </w:rPr>
      </w:pPr>
      <w:r>
        <w:rPr>
          <w:rFonts w:ascii="Arial" w:hAnsi="Arial" w:cs="Arial"/>
        </w:rPr>
        <w:t>Zamawiający nie wyraża zgody na składanie ofert w postaci elektronicznej.</w:t>
      </w:r>
    </w:p>
    <w:p w:rsidR="00BE0054" w:rsidRDefault="00BE0054" w:rsidP="00BE0054">
      <w:pPr>
        <w:numPr>
          <w:ilvl w:val="0"/>
          <w:numId w:val="16"/>
        </w:numPr>
        <w:spacing w:after="0" w:line="240" w:lineRule="auto"/>
        <w:jc w:val="both"/>
        <w:rPr>
          <w:rFonts w:ascii="Arial" w:hAnsi="Arial" w:cs="Arial"/>
        </w:rPr>
      </w:pPr>
      <w:r>
        <w:rPr>
          <w:rFonts w:ascii="Arial" w:hAnsi="Arial" w:cs="Arial"/>
        </w:rPr>
        <w:t>Oferta winna być napisana na maszynie do pisania, komputerze lub ręcznie długopisem lub nieścieralnym atramentem.</w:t>
      </w:r>
    </w:p>
    <w:p w:rsidR="00BE0054" w:rsidRDefault="00BE0054" w:rsidP="00BE0054">
      <w:pPr>
        <w:numPr>
          <w:ilvl w:val="0"/>
          <w:numId w:val="16"/>
        </w:numPr>
        <w:spacing w:after="0" w:line="240" w:lineRule="auto"/>
        <w:jc w:val="both"/>
        <w:rPr>
          <w:rFonts w:ascii="Arial" w:hAnsi="Arial" w:cs="Arial"/>
        </w:rPr>
      </w:pPr>
      <w:r>
        <w:rPr>
          <w:rFonts w:ascii="Arial" w:hAnsi="Arial" w:cs="Arial"/>
        </w:rPr>
        <w:t>Formularz oferty i wszystkie załączniki powinny być podpisane przez osobę upoważnioną do podpisu oferty.</w:t>
      </w:r>
    </w:p>
    <w:p w:rsidR="00BE0054" w:rsidRDefault="00BE0054" w:rsidP="00BE0054">
      <w:pPr>
        <w:numPr>
          <w:ilvl w:val="0"/>
          <w:numId w:val="16"/>
        </w:numPr>
        <w:spacing w:after="0" w:line="240" w:lineRule="auto"/>
        <w:jc w:val="both"/>
        <w:rPr>
          <w:rFonts w:ascii="Arial" w:hAnsi="Arial" w:cs="Arial"/>
        </w:rPr>
      </w:pPr>
      <w:r>
        <w:rPr>
          <w:rFonts w:ascii="Arial" w:hAnsi="Arial" w:cs="Arial"/>
          <w:u w:val="single"/>
        </w:rPr>
        <w:t>Pełnomocnictwo</w:t>
      </w:r>
      <w:r>
        <w:rPr>
          <w:rFonts w:ascii="Arial" w:hAnsi="Arial" w:cs="Arial"/>
        </w:rPr>
        <w:t xml:space="preserve"> do podpisania oferty winno być dołączone do oferty, o ile nie wynika </w:t>
      </w:r>
      <w:r>
        <w:rPr>
          <w:rFonts w:ascii="Arial" w:hAnsi="Arial" w:cs="Arial"/>
        </w:rPr>
        <w:br/>
        <w:t xml:space="preserve">to z  innych dokumentów załączonych do oferty (np. z odpisu z KRS, zaświadczenia </w:t>
      </w:r>
      <w:r>
        <w:rPr>
          <w:rFonts w:ascii="Arial" w:hAnsi="Arial" w:cs="Arial"/>
        </w:rPr>
        <w:br/>
        <w:t>o wpisie do ewidencji działalności gospodarczej).</w:t>
      </w:r>
    </w:p>
    <w:p w:rsidR="00BE0054" w:rsidRDefault="00BE0054" w:rsidP="00BE0054">
      <w:pPr>
        <w:numPr>
          <w:ilvl w:val="0"/>
          <w:numId w:val="16"/>
        </w:numPr>
        <w:spacing w:after="0" w:line="240" w:lineRule="auto"/>
        <w:jc w:val="both"/>
        <w:rPr>
          <w:rFonts w:ascii="Arial" w:hAnsi="Arial" w:cs="Arial"/>
        </w:rPr>
      </w:pPr>
      <w:r>
        <w:rPr>
          <w:rFonts w:ascii="Arial" w:hAnsi="Arial" w:cs="Arial"/>
        </w:rPr>
        <w:t>Wszystkie strony oferty, a także wszystkie miejsca, w których wykonawca naniósł zmiany winny być parafowane przez Wykonawcę.</w:t>
      </w:r>
    </w:p>
    <w:p w:rsidR="00BE0054" w:rsidRDefault="00BE0054" w:rsidP="00BE0054">
      <w:pPr>
        <w:numPr>
          <w:ilvl w:val="0"/>
          <w:numId w:val="16"/>
        </w:numPr>
        <w:spacing w:after="0" w:line="240" w:lineRule="auto"/>
        <w:jc w:val="both"/>
        <w:rPr>
          <w:rFonts w:ascii="Arial" w:hAnsi="Arial" w:cs="Arial"/>
        </w:rPr>
      </w:pPr>
      <w:r>
        <w:rPr>
          <w:rFonts w:ascii="Arial" w:hAnsi="Arial" w:cs="Arial"/>
        </w:rPr>
        <w:t xml:space="preserve">Wykonawca może złożyć ofertę na własnych formularzach. Zaleca się, aby ich treść </w:t>
      </w:r>
      <w:r>
        <w:rPr>
          <w:rFonts w:ascii="Arial" w:hAnsi="Arial" w:cs="Arial"/>
        </w:rPr>
        <w:br/>
        <w:t xml:space="preserve">i układ graficzny był zgodny z formularzami załączonymi do </w:t>
      </w:r>
      <w:proofErr w:type="spellStart"/>
      <w:r>
        <w:rPr>
          <w:rFonts w:ascii="Arial" w:hAnsi="Arial" w:cs="Arial"/>
        </w:rPr>
        <w:t>siwz</w:t>
      </w:r>
      <w:proofErr w:type="spellEnd"/>
      <w:r>
        <w:rPr>
          <w:rFonts w:ascii="Arial" w:hAnsi="Arial" w:cs="Arial"/>
        </w:rPr>
        <w:t>.</w:t>
      </w:r>
    </w:p>
    <w:p w:rsidR="00BE0054" w:rsidRDefault="00BE0054" w:rsidP="00BE0054">
      <w:pPr>
        <w:numPr>
          <w:ilvl w:val="0"/>
          <w:numId w:val="16"/>
        </w:numPr>
        <w:spacing w:after="0" w:line="240" w:lineRule="auto"/>
        <w:jc w:val="both"/>
        <w:rPr>
          <w:rFonts w:ascii="Arial" w:hAnsi="Arial" w:cs="Arial"/>
        </w:rPr>
      </w:pPr>
      <w:r>
        <w:rPr>
          <w:rFonts w:ascii="Arial" w:hAnsi="Arial" w:cs="Arial"/>
        </w:rPr>
        <w:t>Wykonawca umieści ofertę w kopercie, która  będzie posiadać następujące oznaczenie:</w:t>
      </w:r>
    </w:p>
    <w:p w:rsidR="00BE0054" w:rsidRDefault="00BE0054" w:rsidP="00BE0054">
      <w:pPr>
        <w:spacing w:after="0" w:line="240" w:lineRule="auto"/>
        <w:ind w:left="360"/>
        <w:jc w:val="both"/>
        <w:rPr>
          <w:rFonts w:ascii="Arial" w:hAnsi="Arial" w:cs="Arial"/>
        </w:rPr>
      </w:pPr>
    </w:p>
    <w:p w:rsidR="00BE0054" w:rsidRDefault="00BE0054" w:rsidP="00BE0054">
      <w:pPr>
        <w:spacing w:after="0"/>
        <w:jc w:val="center"/>
        <w:rPr>
          <w:rFonts w:ascii="Arial" w:hAnsi="Arial" w:cs="Arial"/>
          <w:b/>
          <w:color w:val="000000" w:themeColor="text1"/>
        </w:rPr>
      </w:pPr>
      <w:r>
        <w:rPr>
          <w:rFonts w:ascii="Arial" w:hAnsi="Arial" w:cs="Arial"/>
          <w:b/>
          <w:color w:val="000000" w:themeColor="text1"/>
        </w:rPr>
        <w:t>OFERTA PRZETARGOWA</w:t>
      </w:r>
      <w:r>
        <w:rPr>
          <w:rFonts w:ascii="Arial" w:hAnsi="Arial" w:cs="Arial"/>
          <w:b/>
          <w:bCs/>
          <w:i/>
          <w:iCs/>
        </w:rPr>
        <w:t xml:space="preserve"> </w:t>
      </w:r>
    </w:p>
    <w:p w:rsidR="00BE0054" w:rsidRDefault="00BE0054" w:rsidP="00BE0054">
      <w:pPr>
        <w:pStyle w:val="Tekstpodstawowy2"/>
        <w:spacing w:after="0" w:line="240" w:lineRule="auto"/>
        <w:jc w:val="center"/>
        <w:rPr>
          <w:rFonts w:ascii="Arial" w:hAnsi="Arial" w:cs="Arial"/>
          <w:b/>
          <w:bCs/>
          <w:i/>
          <w:iCs/>
        </w:rPr>
      </w:pPr>
      <w:r>
        <w:rPr>
          <w:rFonts w:ascii="Arial" w:hAnsi="Arial" w:cs="Arial"/>
          <w:b/>
          <w:bCs/>
          <w:i/>
          <w:iCs/>
        </w:rPr>
        <w:t xml:space="preserve"> </w:t>
      </w:r>
      <w:r w:rsidR="00B92550">
        <w:rPr>
          <w:rFonts w:ascii="Arial" w:hAnsi="Arial" w:cs="Arial"/>
          <w:b/>
          <w:i/>
        </w:rPr>
        <w:t>„</w:t>
      </w:r>
      <w:r w:rsidR="00B92550">
        <w:rPr>
          <w:rFonts w:ascii="Arial" w:hAnsi="Arial" w:cs="Arial"/>
          <w:b/>
          <w:sz w:val="28"/>
          <w:szCs w:val="28"/>
        </w:rPr>
        <w:t>Budowa pochylni dla osób niepełnosprawnych przy budynku gimnazjum w Sierakowie Śląskim przy ul. Szkolnej 2</w:t>
      </w:r>
      <w:r>
        <w:rPr>
          <w:rFonts w:ascii="Arial" w:hAnsi="Arial" w:cs="Arial"/>
          <w:b/>
          <w:i/>
        </w:rPr>
        <w:t>”</w:t>
      </w:r>
    </w:p>
    <w:p w:rsidR="00BE0054" w:rsidRDefault="00BE0054" w:rsidP="00BE0054">
      <w:pPr>
        <w:pStyle w:val="Tekstpodstawowy2"/>
        <w:spacing w:after="0" w:line="240" w:lineRule="auto"/>
        <w:jc w:val="center"/>
        <w:rPr>
          <w:rFonts w:ascii="Arial" w:hAnsi="Arial" w:cs="Arial"/>
          <w:b/>
          <w:bCs/>
          <w:i/>
          <w:iCs/>
        </w:rPr>
      </w:pPr>
    </w:p>
    <w:p w:rsidR="00BE0054" w:rsidRDefault="00BE0054" w:rsidP="00BE0054">
      <w:pPr>
        <w:pStyle w:val="Tekstpodstawowy2"/>
        <w:spacing w:after="0" w:line="240" w:lineRule="auto"/>
        <w:jc w:val="center"/>
        <w:rPr>
          <w:rFonts w:ascii="Arial" w:hAnsi="Arial" w:cs="Arial"/>
          <w:b/>
          <w:i/>
        </w:rPr>
      </w:pPr>
    </w:p>
    <w:p w:rsidR="00BE0054" w:rsidRDefault="00BE0054" w:rsidP="00BE0054">
      <w:pPr>
        <w:pStyle w:val="pkt1"/>
        <w:spacing w:before="0" w:after="0"/>
        <w:ind w:left="0" w:firstLine="0"/>
        <w:rPr>
          <w:rFonts w:ascii="Arial" w:hAnsi="Arial" w:cs="Arial"/>
          <w:sz w:val="22"/>
          <w:szCs w:val="22"/>
        </w:rPr>
      </w:pPr>
      <w:r>
        <w:rPr>
          <w:rFonts w:ascii="Arial" w:hAnsi="Arial" w:cs="Arial"/>
          <w:sz w:val="22"/>
          <w:szCs w:val="22"/>
        </w:rPr>
        <w:t xml:space="preserve">W lewym górnym rogu koperty powinna znajdować się pieczęć firmowa wykonawcy wraz </w:t>
      </w:r>
      <w:r>
        <w:rPr>
          <w:rFonts w:ascii="Arial" w:hAnsi="Arial" w:cs="Arial"/>
          <w:sz w:val="22"/>
          <w:szCs w:val="22"/>
        </w:rPr>
        <w:br/>
        <w:t>z adresem i nr telefonu.</w:t>
      </w:r>
    </w:p>
    <w:p w:rsidR="00BE0054" w:rsidRDefault="00BE0054" w:rsidP="00BE0054">
      <w:pPr>
        <w:pStyle w:val="pkt1"/>
        <w:spacing w:before="0" w:after="0"/>
        <w:ind w:left="0" w:firstLine="0"/>
        <w:rPr>
          <w:rFonts w:ascii="Arial" w:hAnsi="Arial"/>
          <w:b/>
          <w:color w:val="000000" w:themeColor="text1"/>
        </w:rPr>
      </w:pPr>
    </w:p>
    <w:p w:rsidR="00BE0054" w:rsidRDefault="00BE0054" w:rsidP="00BE0054">
      <w:pPr>
        <w:pStyle w:val="pkt1"/>
        <w:spacing w:before="0" w:after="0"/>
        <w:ind w:left="0" w:firstLine="0"/>
        <w:rPr>
          <w:rFonts w:ascii="Arial" w:hAnsi="Arial" w:cs="Arial"/>
          <w:i/>
          <w:color w:val="000000" w:themeColor="text1"/>
          <w:sz w:val="22"/>
          <w:szCs w:val="22"/>
        </w:rPr>
      </w:pPr>
      <w:r>
        <w:rPr>
          <w:rFonts w:ascii="Arial" w:hAnsi="Arial"/>
          <w:b/>
          <w:i/>
          <w:color w:val="000000" w:themeColor="text1"/>
        </w:rPr>
        <w:t>XII. Postanowienia w sprawie dokumentów zastrzeżonych</w:t>
      </w:r>
    </w:p>
    <w:p w:rsidR="00BE0054" w:rsidRDefault="00BE0054" w:rsidP="00BE0054">
      <w:pPr>
        <w:pStyle w:val="pkt1"/>
        <w:spacing w:before="0" w:after="0"/>
        <w:rPr>
          <w:rFonts w:ascii="Arial" w:hAnsi="Arial" w:cs="Arial"/>
          <w:i/>
          <w:color w:val="000000" w:themeColor="text1"/>
          <w:sz w:val="22"/>
          <w:szCs w:val="22"/>
        </w:rPr>
      </w:pPr>
    </w:p>
    <w:p w:rsidR="00BE0054" w:rsidRDefault="00BE0054" w:rsidP="00BE0054">
      <w:pPr>
        <w:tabs>
          <w:tab w:val="left" w:pos="2100"/>
        </w:tabs>
        <w:jc w:val="both"/>
        <w:rPr>
          <w:rFonts w:ascii="Arial" w:hAnsi="Arial" w:cs="Arial"/>
          <w:i/>
          <w:color w:val="000000" w:themeColor="text1"/>
          <w:sz w:val="20"/>
          <w:szCs w:val="20"/>
        </w:rPr>
      </w:pPr>
      <w:r>
        <w:rPr>
          <w:rFonts w:ascii="Arial" w:hAnsi="Arial" w:cs="Arial"/>
          <w:i/>
          <w:color w:val="000000" w:themeColor="text1"/>
          <w:sz w:val="20"/>
          <w:szCs w:val="20"/>
        </w:rPr>
        <w:t xml:space="preserve">1. Złożona oferta wraz z załącznikami będzie jawna, z wyjątkiem informacji stanowiących tajemnicę przedsiębiorstwa w rozumieniu przepisów o zwalczaniu nieuczciwej konkurencji co, do których Wykonawca, nie później niż w terminie składania ofert </w:t>
      </w:r>
      <w:r>
        <w:rPr>
          <w:rFonts w:ascii="Arial" w:hAnsi="Arial" w:cs="Arial"/>
          <w:b/>
          <w:bCs/>
          <w:i/>
          <w:color w:val="000000" w:themeColor="text1"/>
          <w:sz w:val="20"/>
          <w:szCs w:val="20"/>
        </w:rPr>
        <w:t>zastrzegł</w:t>
      </w:r>
      <w:r>
        <w:rPr>
          <w:rFonts w:ascii="Arial" w:hAnsi="Arial" w:cs="Arial"/>
          <w:i/>
          <w:color w:val="000000" w:themeColor="text1"/>
          <w:sz w:val="20"/>
          <w:szCs w:val="20"/>
        </w:rPr>
        <w:t xml:space="preserve">, że nie mogą być one udostępniane </w:t>
      </w:r>
      <w:r>
        <w:rPr>
          <w:rFonts w:ascii="Arial" w:hAnsi="Arial" w:cs="Arial"/>
          <w:b/>
          <w:bCs/>
          <w:i/>
          <w:color w:val="000000" w:themeColor="text1"/>
          <w:sz w:val="20"/>
          <w:szCs w:val="20"/>
        </w:rPr>
        <w:t>oraz wykazał</w:t>
      </w:r>
      <w:r>
        <w:rPr>
          <w:rFonts w:ascii="Arial" w:hAnsi="Arial" w:cs="Arial"/>
          <w:i/>
          <w:color w:val="000000" w:themeColor="text1"/>
          <w:sz w:val="20"/>
          <w:szCs w:val="20"/>
        </w:rPr>
        <w:t xml:space="preserve">, iż zastrzeżone informacje stanowią tajemnicę przedsiębiorstwa w rozumieniu art. 11 ust. 4  ustawy z 16.04.1993r. o zwalczaniu nieuczciwej konkurencji (Dz. U. Z 2003r. Nr 153 poz. 1503 z </w:t>
      </w:r>
      <w:proofErr w:type="spellStart"/>
      <w:r>
        <w:rPr>
          <w:rFonts w:ascii="Arial" w:hAnsi="Arial" w:cs="Arial"/>
          <w:i/>
          <w:color w:val="000000" w:themeColor="text1"/>
          <w:sz w:val="20"/>
          <w:szCs w:val="20"/>
        </w:rPr>
        <w:t>pózn</w:t>
      </w:r>
      <w:proofErr w:type="spellEnd"/>
      <w:r>
        <w:rPr>
          <w:rFonts w:ascii="Arial" w:hAnsi="Arial" w:cs="Arial"/>
          <w:i/>
          <w:color w:val="000000" w:themeColor="text1"/>
          <w:sz w:val="20"/>
          <w:szCs w:val="20"/>
        </w:rPr>
        <w:t xml:space="preserve">. zm.) </w:t>
      </w:r>
    </w:p>
    <w:p w:rsidR="00BE0054" w:rsidRDefault="00BE0054" w:rsidP="00BE0054">
      <w:pPr>
        <w:tabs>
          <w:tab w:val="left" w:pos="2100"/>
        </w:tabs>
        <w:jc w:val="both"/>
        <w:rPr>
          <w:rFonts w:ascii="Arial" w:hAnsi="Arial" w:cs="Arial"/>
          <w:i/>
          <w:color w:val="000000" w:themeColor="text1"/>
          <w:sz w:val="20"/>
          <w:szCs w:val="20"/>
        </w:rPr>
      </w:pPr>
      <w:r>
        <w:rPr>
          <w:rFonts w:ascii="Arial" w:hAnsi="Arial" w:cs="Arial"/>
          <w:i/>
          <w:color w:val="000000" w:themeColor="text1"/>
          <w:sz w:val="20"/>
          <w:szCs w:val="20"/>
        </w:rPr>
        <w:t xml:space="preserve">2. Wykonawca nie może zastrzec informacji, o których mowa w art. 86 ust 4 ustawy </w:t>
      </w:r>
      <w:proofErr w:type="spellStart"/>
      <w:r>
        <w:rPr>
          <w:rFonts w:ascii="Arial" w:hAnsi="Arial" w:cs="Arial"/>
          <w:i/>
          <w:color w:val="000000" w:themeColor="text1"/>
          <w:sz w:val="20"/>
          <w:szCs w:val="20"/>
        </w:rPr>
        <w:t>Pzp</w:t>
      </w:r>
      <w:proofErr w:type="spellEnd"/>
      <w:r>
        <w:rPr>
          <w:rFonts w:ascii="Arial" w:hAnsi="Arial" w:cs="Arial"/>
          <w:i/>
          <w:color w:val="000000" w:themeColor="text1"/>
          <w:sz w:val="20"/>
          <w:szCs w:val="20"/>
        </w:rPr>
        <w:t>.</w:t>
      </w:r>
    </w:p>
    <w:p w:rsidR="00BE0054" w:rsidRDefault="00BE0054" w:rsidP="00BE0054">
      <w:pPr>
        <w:tabs>
          <w:tab w:val="left" w:pos="2100"/>
        </w:tabs>
        <w:jc w:val="both"/>
        <w:rPr>
          <w:rFonts w:ascii="Arial" w:hAnsi="Arial" w:cs="Arial"/>
          <w:b/>
          <w:i/>
          <w:color w:val="000000" w:themeColor="text1"/>
          <w:sz w:val="20"/>
          <w:szCs w:val="20"/>
          <w:u w:val="single"/>
        </w:rPr>
      </w:pPr>
      <w:r>
        <w:rPr>
          <w:rFonts w:ascii="Arial" w:hAnsi="Arial" w:cs="Arial"/>
          <w:i/>
          <w:color w:val="000000" w:themeColor="text1"/>
          <w:sz w:val="20"/>
          <w:szCs w:val="20"/>
        </w:rPr>
        <w:t xml:space="preserve">3.  </w:t>
      </w:r>
      <w:r>
        <w:rPr>
          <w:rFonts w:ascii="Arial" w:hAnsi="Arial" w:cs="Arial"/>
          <w:b/>
          <w:i/>
          <w:color w:val="000000" w:themeColor="text1"/>
          <w:sz w:val="20"/>
          <w:szCs w:val="20"/>
          <w:u w:val="single"/>
        </w:rPr>
        <w:t>W przypadku, gdy Wykonawca nie wykaże, ze zastrzeżone informacje stanowią tajemnice przedsiębiorstwa w rozumieniu art. 11 ust. 4 ustawy z dnia 11.04.1993r. o zwalczaniu nieuczciwej konkurencji (tekst jednolity Dz. U. z 2003 r.</w:t>
      </w:r>
      <w:r>
        <w:rPr>
          <w:rFonts w:ascii="Arial" w:hAnsi="Arial" w:cs="Arial"/>
          <w:b/>
          <w:i/>
          <w:color w:val="000000" w:themeColor="text1"/>
          <w:u w:val="single"/>
        </w:rPr>
        <w:t xml:space="preserve"> </w:t>
      </w:r>
      <w:r>
        <w:rPr>
          <w:rFonts w:ascii="Arial" w:hAnsi="Arial" w:cs="Arial"/>
          <w:b/>
          <w:i/>
          <w:color w:val="000000" w:themeColor="text1"/>
          <w:sz w:val="20"/>
          <w:szCs w:val="20"/>
          <w:u w:val="single"/>
        </w:rPr>
        <w:t xml:space="preserve">Nr 153, poz. 1503, z </w:t>
      </w:r>
      <w:proofErr w:type="spellStart"/>
      <w:r>
        <w:rPr>
          <w:rFonts w:ascii="Arial" w:hAnsi="Arial" w:cs="Arial"/>
          <w:b/>
          <w:i/>
          <w:color w:val="000000" w:themeColor="text1"/>
          <w:sz w:val="20"/>
          <w:szCs w:val="20"/>
          <w:u w:val="single"/>
        </w:rPr>
        <w:t>późn</w:t>
      </w:r>
      <w:proofErr w:type="spellEnd"/>
      <w:r>
        <w:rPr>
          <w:rFonts w:ascii="Arial" w:hAnsi="Arial" w:cs="Arial"/>
          <w:b/>
          <w:i/>
          <w:color w:val="000000" w:themeColor="text1"/>
          <w:sz w:val="20"/>
          <w:szCs w:val="20"/>
          <w:u w:val="single"/>
        </w:rPr>
        <w:t>. zm.), Zamawiający uzna zastrzeżone informacje za jawne, o czym poinformuje Wykonawcę.</w:t>
      </w:r>
    </w:p>
    <w:p w:rsidR="00BE0054" w:rsidRDefault="00BE0054" w:rsidP="00BE0054">
      <w:pPr>
        <w:tabs>
          <w:tab w:val="left" w:pos="2127"/>
        </w:tabs>
        <w:jc w:val="both"/>
        <w:rPr>
          <w:rFonts w:ascii="Arial" w:hAnsi="Arial" w:cs="Arial"/>
          <w:i/>
          <w:color w:val="000000" w:themeColor="text1"/>
          <w:sz w:val="20"/>
          <w:szCs w:val="20"/>
        </w:rPr>
      </w:pPr>
      <w:r>
        <w:rPr>
          <w:rFonts w:ascii="Arial" w:hAnsi="Arial" w:cs="Arial"/>
          <w:i/>
          <w:color w:val="000000" w:themeColor="text1"/>
          <w:sz w:val="20"/>
          <w:szCs w:val="20"/>
        </w:rPr>
        <w:t>4. Informacje stanowiące tajemnicę przedsiębiorstwa, winny być zgrupowane i stanowić oddzielną część oferty, opisaną w następujący sposób: „tajemnice przedsiębiorstwa – tylko do wglądu przez Zamawiającego”.</w:t>
      </w:r>
    </w:p>
    <w:p w:rsidR="00BE0054" w:rsidRDefault="00BE0054" w:rsidP="00BE0054">
      <w:pPr>
        <w:pStyle w:val="pkt1"/>
        <w:spacing w:before="0" w:after="0"/>
        <w:rPr>
          <w:rFonts w:ascii="Arial" w:hAnsi="Arial" w:cs="Arial"/>
          <w:sz w:val="22"/>
          <w:szCs w:val="22"/>
        </w:rPr>
      </w:pPr>
    </w:p>
    <w:p w:rsidR="00BE0054" w:rsidRDefault="00BE0054" w:rsidP="00BE0054">
      <w:pPr>
        <w:pStyle w:val="pkt1"/>
        <w:numPr>
          <w:ilvl w:val="0"/>
          <w:numId w:val="17"/>
        </w:numPr>
        <w:spacing w:before="0" w:after="0"/>
        <w:rPr>
          <w:rFonts w:ascii="Arial" w:hAnsi="Arial" w:cs="Arial"/>
          <w:b/>
          <w:sz w:val="22"/>
          <w:szCs w:val="22"/>
        </w:rPr>
      </w:pPr>
      <w:r>
        <w:rPr>
          <w:rFonts w:ascii="Arial" w:hAnsi="Arial" w:cs="Arial"/>
          <w:b/>
          <w:sz w:val="22"/>
          <w:szCs w:val="22"/>
        </w:rPr>
        <w:t>Miejsce oraz termin składania i otwarcia ofert</w:t>
      </w:r>
    </w:p>
    <w:p w:rsidR="00BE0054" w:rsidRDefault="00BE0054" w:rsidP="00BE0054">
      <w:pPr>
        <w:pStyle w:val="pkt1"/>
        <w:spacing w:before="0" w:after="0"/>
        <w:ind w:left="0" w:firstLine="0"/>
        <w:rPr>
          <w:rFonts w:ascii="Arial" w:hAnsi="Arial" w:cs="Arial"/>
          <w:b/>
          <w:sz w:val="22"/>
          <w:szCs w:val="22"/>
        </w:rPr>
      </w:pPr>
    </w:p>
    <w:p w:rsidR="00BE0054" w:rsidRDefault="00BE0054" w:rsidP="00BE0054">
      <w:pPr>
        <w:numPr>
          <w:ilvl w:val="0"/>
          <w:numId w:val="18"/>
        </w:numPr>
        <w:spacing w:after="0" w:line="240" w:lineRule="auto"/>
        <w:ind w:left="426" w:hanging="426"/>
        <w:jc w:val="both"/>
        <w:rPr>
          <w:rFonts w:ascii="Arial" w:hAnsi="Arial" w:cs="Arial"/>
        </w:rPr>
      </w:pPr>
      <w:r>
        <w:rPr>
          <w:rFonts w:ascii="Arial" w:hAnsi="Arial" w:cs="Arial"/>
        </w:rPr>
        <w:t xml:space="preserve">Miejsce składania ofert: </w:t>
      </w:r>
    </w:p>
    <w:p w:rsidR="00BE0054" w:rsidRDefault="00BE0054" w:rsidP="00BE0054">
      <w:pPr>
        <w:spacing w:after="0"/>
        <w:ind w:left="426"/>
        <w:jc w:val="both"/>
        <w:rPr>
          <w:rFonts w:ascii="Arial" w:hAnsi="Arial" w:cs="Arial"/>
          <w:b/>
        </w:rPr>
      </w:pPr>
      <w:r>
        <w:rPr>
          <w:rFonts w:ascii="Arial" w:hAnsi="Arial" w:cs="Arial"/>
          <w:b/>
        </w:rPr>
        <w:t>Urząd Gminy w Ciasnej, ul. Nowa 1a. (sekretariat)</w:t>
      </w:r>
    </w:p>
    <w:p w:rsidR="00BE0054" w:rsidRDefault="00BE0054" w:rsidP="00BE0054">
      <w:pPr>
        <w:numPr>
          <w:ilvl w:val="0"/>
          <w:numId w:val="18"/>
        </w:numPr>
        <w:spacing w:after="0" w:line="240" w:lineRule="auto"/>
        <w:ind w:left="426" w:hanging="426"/>
        <w:jc w:val="both"/>
        <w:rPr>
          <w:rFonts w:ascii="Arial" w:hAnsi="Arial" w:cs="Arial"/>
        </w:rPr>
      </w:pPr>
      <w:r>
        <w:rPr>
          <w:rFonts w:ascii="Arial" w:hAnsi="Arial" w:cs="Arial"/>
        </w:rPr>
        <w:t xml:space="preserve">Termin składania ofert: </w:t>
      </w:r>
    </w:p>
    <w:p w:rsidR="00BE0054" w:rsidRDefault="00BE0054" w:rsidP="00BE0054">
      <w:pPr>
        <w:spacing w:after="0"/>
        <w:ind w:left="426"/>
        <w:jc w:val="both"/>
        <w:rPr>
          <w:rFonts w:ascii="Arial" w:hAnsi="Arial" w:cs="Arial"/>
        </w:rPr>
      </w:pPr>
      <w:r>
        <w:rPr>
          <w:rFonts w:ascii="Arial" w:hAnsi="Arial" w:cs="Arial"/>
        </w:rPr>
        <w:t xml:space="preserve">do dnia </w:t>
      </w:r>
      <w:r w:rsidR="00B92550">
        <w:rPr>
          <w:rFonts w:ascii="Arial" w:hAnsi="Arial" w:cs="Arial"/>
          <w:b/>
        </w:rPr>
        <w:t xml:space="preserve"> 5.10.2016</w:t>
      </w:r>
      <w:r>
        <w:rPr>
          <w:rFonts w:ascii="Arial" w:hAnsi="Arial" w:cs="Arial"/>
          <w:b/>
          <w:bCs/>
        </w:rPr>
        <w:t>r.</w:t>
      </w:r>
      <w:r>
        <w:rPr>
          <w:rFonts w:ascii="Arial" w:hAnsi="Arial" w:cs="Arial"/>
        </w:rPr>
        <w:t xml:space="preserve">, do godz. </w:t>
      </w:r>
      <w:r w:rsidR="00B92550">
        <w:rPr>
          <w:rFonts w:ascii="Arial" w:hAnsi="Arial" w:cs="Arial"/>
          <w:b/>
        </w:rPr>
        <w:t>12</w:t>
      </w:r>
      <w:r>
        <w:rPr>
          <w:rFonts w:ascii="Arial" w:hAnsi="Arial" w:cs="Arial"/>
          <w:b/>
        </w:rPr>
        <w:t>:00.</w:t>
      </w:r>
    </w:p>
    <w:p w:rsidR="00BE0054" w:rsidRDefault="00BE0054" w:rsidP="00BE0054">
      <w:pPr>
        <w:numPr>
          <w:ilvl w:val="0"/>
          <w:numId w:val="18"/>
        </w:numPr>
        <w:spacing w:after="0" w:line="240" w:lineRule="auto"/>
        <w:ind w:left="426" w:hanging="426"/>
        <w:jc w:val="both"/>
        <w:rPr>
          <w:rFonts w:ascii="Arial" w:hAnsi="Arial" w:cs="Arial"/>
        </w:rPr>
      </w:pPr>
      <w:r>
        <w:rPr>
          <w:rFonts w:ascii="Arial" w:hAnsi="Arial" w:cs="Arial"/>
        </w:rPr>
        <w:t xml:space="preserve">Otwarcie ofert nastąpi w siedzibie zamawiającego w budynku Urzędu Gminy w Ciasnej ul. Nowa 1a, w dniu, w którym upływa termin składania ofert, o godz. </w:t>
      </w:r>
      <w:r w:rsidR="00E75946">
        <w:rPr>
          <w:rFonts w:ascii="Arial" w:hAnsi="Arial" w:cs="Arial"/>
          <w:b/>
          <w:bCs/>
        </w:rPr>
        <w:t>12</w:t>
      </w:r>
      <w:r>
        <w:rPr>
          <w:rFonts w:ascii="Arial" w:hAnsi="Arial" w:cs="Arial"/>
          <w:b/>
          <w:bCs/>
        </w:rPr>
        <w:t>:05.</w:t>
      </w:r>
    </w:p>
    <w:p w:rsidR="00BE0054" w:rsidRDefault="00BE0054" w:rsidP="00BE0054">
      <w:pPr>
        <w:spacing w:after="0" w:line="240" w:lineRule="auto"/>
        <w:ind w:left="426"/>
        <w:jc w:val="both"/>
        <w:rPr>
          <w:rFonts w:ascii="Arial" w:hAnsi="Arial" w:cs="Arial"/>
        </w:rPr>
      </w:pPr>
    </w:p>
    <w:p w:rsidR="00BE0054" w:rsidRDefault="00BE0054" w:rsidP="00BE0054">
      <w:pPr>
        <w:pStyle w:val="pkt1"/>
        <w:numPr>
          <w:ilvl w:val="0"/>
          <w:numId w:val="17"/>
        </w:numPr>
        <w:spacing w:before="0" w:after="0"/>
        <w:rPr>
          <w:rFonts w:ascii="Arial" w:hAnsi="Arial" w:cs="Arial"/>
          <w:b/>
          <w:sz w:val="22"/>
          <w:szCs w:val="22"/>
        </w:rPr>
      </w:pPr>
      <w:r>
        <w:rPr>
          <w:rFonts w:ascii="Arial" w:hAnsi="Arial" w:cs="Arial"/>
          <w:b/>
          <w:sz w:val="22"/>
          <w:szCs w:val="22"/>
        </w:rPr>
        <w:t>Opis sposobu obliczenia ceny</w:t>
      </w:r>
    </w:p>
    <w:p w:rsidR="00BE0054" w:rsidRDefault="00BE0054" w:rsidP="00BE0054">
      <w:pPr>
        <w:pStyle w:val="pkt1"/>
        <w:spacing w:before="0" w:after="0"/>
        <w:ind w:left="851" w:firstLine="0"/>
        <w:rPr>
          <w:rFonts w:ascii="Arial" w:hAnsi="Arial" w:cs="Arial"/>
          <w:b/>
          <w:sz w:val="22"/>
          <w:szCs w:val="22"/>
        </w:rPr>
      </w:pPr>
    </w:p>
    <w:p w:rsidR="00BE0054" w:rsidRDefault="00BE0054" w:rsidP="00BE0054">
      <w:pPr>
        <w:pStyle w:val="pkt1"/>
        <w:numPr>
          <w:ilvl w:val="0"/>
          <w:numId w:val="19"/>
        </w:numPr>
        <w:rPr>
          <w:rFonts w:ascii="Arial" w:hAnsi="Arial" w:cs="Arial"/>
          <w:sz w:val="22"/>
          <w:szCs w:val="22"/>
        </w:rPr>
      </w:pPr>
      <w:r>
        <w:rPr>
          <w:rFonts w:ascii="Arial" w:hAnsi="Arial" w:cs="Arial"/>
          <w:sz w:val="22"/>
          <w:szCs w:val="22"/>
        </w:rPr>
        <w:t>Cenę oferty Wykonawca wyliczy po sporządzeniu kosztorysu ofertowego metodą kalkulacji uproszczonej (polegającej na obliczeniu wartości robót objętych przedmiarem robót jako sumy iloczynów ilości jednostek przedmiarowych robót i ich cen jednostkowych netto) w oparciu o podstawy wyceny podane w przedmiarze robót (załącznik do SIWZ), z uwzględnieniem załączonej specyfikacji technicznej wykonania i odbioru robót budowlanych oraz po dodaniu należnego podatku VAT.</w:t>
      </w:r>
    </w:p>
    <w:p w:rsidR="00BE0054" w:rsidRDefault="00BE0054" w:rsidP="00BE0054">
      <w:pPr>
        <w:pStyle w:val="pkt1"/>
        <w:numPr>
          <w:ilvl w:val="0"/>
          <w:numId w:val="19"/>
        </w:numPr>
        <w:rPr>
          <w:rFonts w:ascii="Arial" w:hAnsi="Arial" w:cs="Arial"/>
          <w:sz w:val="22"/>
          <w:szCs w:val="22"/>
        </w:rPr>
      </w:pPr>
      <w:r>
        <w:rPr>
          <w:rFonts w:ascii="Arial" w:hAnsi="Arial" w:cs="Arial"/>
          <w:sz w:val="22"/>
          <w:szCs w:val="22"/>
        </w:rPr>
        <w:t>Ceny jednostkowe robót oraz iloczyny ilości jednostek przedmiarowych robót i ich cen jednostkowych (wartość poszczególnych pozycji kosztorysu ofertowego) należy podać jako ceny netto z narzutami. Podatek VAT należy doliczyć do sumy iloczynów ilości jednostek przedmiarowych robót i ich cen jednostkowych. Tak wyliczoną cenę zawierającą podatek VAT należy wpisać w „Formularzu oferty” (</w:t>
      </w:r>
      <w:r>
        <w:rPr>
          <w:rFonts w:ascii="Arial" w:hAnsi="Arial" w:cs="Arial"/>
          <w:b/>
          <w:sz w:val="22"/>
          <w:szCs w:val="22"/>
        </w:rPr>
        <w:t>załącznik nr 6 do SIWZ</w:t>
      </w:r>
      <w:r>
        <w:rPr>
          <w:rFonts w:ascii="Arial" w:hAnsi="Arial" w:cs="Arial"/>
          <w:sz w:val="22"/>
          <w:szCs w:val="22"/>
        </w:rPr>
        <w:t>). W „Formularzu oferty” należy również określić wartość podatku VAT.</w:t>
      </w:r>
    </w:p>
    <w:p w:rsidR="00BE0054" w:rsidRDefault="00BE0054" w:rsidP="00BE0054">
      <w:pPr>
        <w:pStyle w:val="pkt1"/>
        <w:numPr>
          <w:ilvl w:val="0"/>
          <w:numId w:val="19"/>
        </w:numPr>
        <w:rPr>
          <w:rFonts w:ascii="Arial" w:hAnsi="Arial" w:cs="Arial"/>
          <w:sz w:val="22"/>
          <w:szCs w:val="22"/>
        </w:rPr>
      </w:pPr>
      <w:r>
        <w:rPr>
          <w:rFonts w:ascii="Arial" w:hAnsi="Arial" w:cs="Arial"/>
          <w:sz w:val="22"/>
          <w:szCs w:val="22"/>
        </w:rPr>
        <w:t>Nie dopuszcza się możliwości udzielania upustu w cenie oferty w stosunku do kwoty wynikającej z kosztorysu ofertowego.</w:t>
      </w:r>
    </w:p>
    <w:p w:rsidR="00BE0054" w:rsidRDefault="00BE0054" w:rsidP="00BE0054">
      <w:pPr>
        <w:pStyle w:val="pkt1"/>
        <w:numPr>
          <w:ilvl w:val="0"/>
          <w:numId w:val="19"/>
        </w:numPr>
        <w:rPr>
          <w:rFonts w:ascii="Arial" w:hAnsi="Arial" w:cs="Arial"/>
          <w:b/>
          <w:sz w:val="22"/>
          <w:szCs w:val="22"/>
        </w:rPr>
      </w:pPr>
      <w:r>
        <w:rPr>
          <w:rFonts w:ascii="Arial" w:hAnsi="Arial" w:cs="Arial"/>
          <w:sz w:val="22"/>
          <w:szCs w:val="22"/>
        </w:rPr>
        <w:t>Podana w ofercie cena musi uwzgl</w:t>
      </w:r>
      <w:r>
        <w:rPr>
          <w:rFonts w:ascii="Arial" w:eastAsia="TimesNewRoman" w:hAnsi="Arial" w:cs="Arial"/>
          <w:sz w:val="22"/>
          <w:szCs w:val="22"/>
        </w:rPr>
        <w:t>ę</w:t>
      </w:r>
      <w:r>
        <w:rPr>
          <w:rFonts w:ascii="Arial" w:hAnsi="Arial" w:cs="Arial"/>
          <w:sz w:val="22"/>
          <w:szCs w:val="22"/>
        </w:rPr>
        <w:t>dnia</w:t>
      </w:r>
      <w:r>
        <w:rPr>
          <w:rFonts w:ascii="Arial" w:eastAsia="TimesNewRoman" w:hAnsi="Arial" w:cs="Arial"/>
          <w:sz w:val="22"/>
          <w:szCs w:val="22"/>
        </w:rPr>
        <w:t xml:space="preserve">ć </w:t>
      </w:r>
      <w:r>
        <w:rPr>
          <w:rFonts w:ascii="Arial" w:hAnsi="Arial" w:cs="Arial"/>
          <w:sz w:val="22"/>
          <w:szCs w:val="22"/>
        </w:rPr>
        <w:t>wszystkie wymagania zamawiaj</w:t>
      </w:r>
      <w:r>
        <w:rPr>
          <w:rFonts w:ascii="Arial" w:eastAsia="TimesNewRoman" w:hAnsi="Arial" w:cs="Arial"/>
          <w:sz w:val="22"/>
          <w:szCs w:val="22"/>
        </w:rPr>
        <w:t>ą</w:t>
      </w:r>
      <w:r>
        <w:rPr>
          <w:rFonts w:ascii="Arial" w:hAnsi="Arial" w:cs="Arial"/>
          <w:sz w:val="22"/>
          <w:szCs w:val="22"/>
        </w:rPr>
        <w:t>cego okre</w:t>
      </w:r>
      <w:r>
        <w:rPr>
          <w:rFonts w:ascii="Arial" w:eastAsia="TimesNewRoman" w:hAnsi="Arial" w:cs="Arial"/>
          <w:sz w:val="22"/>
          <w:szCs w:val="22"/>
        </w:rPr>
        <w:t>ś</w:t>
      </w:r>
      <w:r>
        <w:rPr>
          <w:rFonts w:ascii="Arial" w:hAnsi="Arial" w:cs="Arial"/>
          <w:sz w:val="22"/>
          <w:szCs w:val="22"/>
        </w:rPr>
        <w:t xml:space="preserve">lone w niniejszej specyfikacji oraz </w:t>
      </w:r>
      <w:r>
        <w:rPr>
          <w:rFonts w:ascii="Arial" w:hAnsi="Arial" w:cs="Arial"/>
          <w:b/>
          <w:sz w:val="22"/>
          <w:szCs w:val="22"/>
        </w:rPr>
        <w:t>obejmowa</w:t>
      </w:r>
      <w:r>
        <w:rPr>
          <w:rFonts w:ascii="Arial" w:eastAsia="TimesNewRoman" w:hAnsi="Arial" w:cs="Arial"/>
          <w:b/>
          <w:sz w:val="22"/>
          <w:szCs w:val="22"/>
        </w:rPr>
        <w:t xml:space="preserve">ć </w:t>
      </w:r>
      <w:r>
        <w:rPr>
          <w:rFonts w:ascii="Arial" w:hAnsi="Arial" w:cs="Arial"/>
          <w:b/>
          <w:sz w:val="22"/>
          <w:szCs w:val="22"/>
        </w:rPr>
        <w:t>wszelkie koszty,</w:t>
      </w:r>
      <w:r>
        <w:rPr>
          <w:rFonts w:ascii="Arial" w:hAnsi="Arial" w:cs="Arial"/>
          <w:sz w:val="22"/>
          <w:szCs w:val="22"/>
        </w:rPr>
        <w:t xml:space="preserve"> jakie poniesie wykonawca z tytułu nale</w:t>
      </w:r>
      <w:r>
        <w:rPr>
          <w:rFonts w:ascii="Arial" w:eastAsia="TimesNewRoman" w:hAnsi="Arial" w:cs="Arial"/>
          <w:sz w:val="22"/>
          <w:szCs w:val="22"/>
        </w:rPr>
        <w:t>ż</w:t>
      </w:r>
      <w:r>
        <w:rPr>
          <w:rFonts w:ascii="Arial" w:hAnsi="Arial" w:cs="Arial"/>
          <w:sz w:val="22"/>
          <w:szCs w:val="22"/>
        </w:rPr>
        <w:t>ytej oraz zgodnej z obowi</w:t>
      </w:r>
      <w:r>
        <w:rPr>
          <w:rFonts w:ascii="Arial" w:eastAsia="TimesNewRoman" w:hAnsi="Arial" w:cs="Arial"/>
          <w:sz w:val="22"/>
          <w:szCs w:val="22"/>
        </w:rPr>
        <w:t>ą</w:t>
      </w:r>
      <w:r>
        <w:rPr>
          <w:rFonts w:ascii="Arial" w:hAnsi="Arial" w:cs="Arial"/>
          <w:sz w:val="22"/>
          <w:szCs w:val="22"/>
        </w:rPr>
        <w:t>zuj</w:t>
      </w:r>
      <w:r>
        <w:rPr>
          <w:rFonts w:ascii="Arial" w:eastAsia="TimesNewRoman" w:hAnsi="Arial" w:cs="Arial"/>
          <w:sz w:val="22"/>
          <w:szCs w:val="22"/>
        </w:rPr>
        <w:t>ą</w:t>
      </w:r>
      <w:r>
        <w:rPr>
          <w:rFonts w:ascii="Arial" w:hAnsi="Arial" w:cs="Arial"/>
          <w:sz w:val="22"/>
          <w:szCs w:val="22"/>
        </w:rPr>
        <w:t>cymi przepisami realizacji przedmiotu zamówieni</w:t>
      </w:r>
      <w:r w:rsidR="00B92550">
        <w:rPr>
          <w:rFonts w:ascii="Arial" w:hAnsi="Arial" w:cs="Arial"/>
          <w:sz w:val="22"/>
          <w:szCs w:val="22"/>
        </w:rPr>
        <w:t xml:space="preserve">a. </w:t>
      </w:r>
    </w:p>
    <w:p w:rsidR="00BE0054" w:rsidRDefault="00BE0054" w:rsidP="00BE0054">
      <w:pPr>
        <w:pStyle w:val="pkt1"/>
        <w:numPr>
          <w:ilvl w:val="0"/>
          <w:numId w:val="19"/>
        </w:numPr>
        <w:rPr>
          <w:rFonts w:ascii="Arial" w:hAnsi="Arial" w:cs="Arial"/>
        </w:rPr>
      </w:pPr>
      <w:r>
        <w:rPr>
          <w:rFonts w:ascii="Arial" w:eastAsia="Calibri" w:hAnsi="Arial" w:cs="Arial"/>
          <w:color w:val="auto"/>
          <w:sz w:val="22"/>
          <w:szCs w:val="22"/>
          <w:lang w:eastAsia="en-US"/>
        </w:rPr>
        <w:t xml:space="preserve">Ceny w ofercie należy określać z dokładnością do dwóch miejsc po przecinku, stosując zasadę § 9 ust. 6 Rozporządzenia Ministra Finansów dnia 25 maja 2005 r. w sprawie zwrotu podatku niektórym podatnikom (…), (Dz. U. Nr 95, poz. 798 z </w:t>
      </w:r>
      <w:proofErr w:type="spellStart"/>
      <w:r>
        <w:rPr>
          <w:rFonts w:ascii="Arial" w:eastAsia="Calibri" w:hAnsi="Arial" w:cs="Arial"/>
          <w:color w:val="auto"/>
          <w:sz w:val="22"/>
          <w:szCs w:val="22"/>
          <w:lang w:eastAsia="en-US"/>
        </w:rPr>
        <w:t>późn</w:t>
      </w:r>
      <w:proofErr w:type="spellEnd"/>
      <w:r>
        <w:rPr>
          <w:rFonts w:ascii="Arial" w:eastAsia="Calibri" w:hAnsi="Arial" w:cs="Arial"/>
          <w:color w:val="auto"/>
          <w:sz w:val="22"/>
          <w:szCs w:val="22"/>
          <w:lang w:eastAsia="en-US"/>
        </w:rPr>
        <w:t xml:space="preserve">. zm.). Stawka podatku VAT musi być określona zgodnie z ustawą z dnia 11 marca 2004 r. o podatku od towarów i usług (Dz. U. 2004 nr 54, poz. 535 z </w:t>
      </w:r>
      <w:proofErr w:type="spellStart"/>
      <w:r>
        <w:rPr>
          <w:rFonts w:ascii="Arial" w:eastAsia="Calibri" w:hAnsi="Arial" w:cs="Arial"/>
          <w:color w:val="auto"/>
          <w:sz w:val="22"/>
          <w:szCs w:val="22"/>
          <w:lang w:eastAsia="en-US"/>
        </w:rPr>
        <w:t>późn</w:t>
      </w:r>
      <w:proofErr w:type="spellEnd"/>
      <w:r>
        <w:rPr>
          <w:rFonts w:ascii="Arial" w:eastAsia="Calibri" w:hAnsi="Arial" w:cs="Arial"/>
          <w:color w:val="auto"/>
          <w:sz w:val="22"/>
          <w:szCs w:val="22"/>
          <w:lang w:eastAsia="en-US"/>
        </w:rPr>
        <w:t>. zm.).</w:t>
      </w:r>
    </w:p>
    <w:p w:rsidR="00BE0054" w:rsidRDefault="00BE0054" w:rsidP="00BE0054">
      <w:pPr>
        <w:pStyle w:val="pkt1"/>
        <w:numPr>
          <w:ilvl w:val="0"/>
          <w:numId w:val="19"/>
        </w:numPr>
        <w:rPr>
          <w:rFonts w:ascii="Arial" w:hAnsi="Arial" w:cs="Arial"/>
        </w:rPr>
      </w:pPr>
      <w:r>
        <w:rPr>
          <w:rFonts w:ascii="Arial" w:eastAsia="Calibri" w:hAnsi="Arial" w:cs="Arial"/>
          <w:color w:val="auto"/>
          <w:sz w:val="22"/>
          <w:szCs w:val="22"/>
          <w:lang w:eastAsia="en-US"/>
        </w:rPr>
        <w:t xml:space="preserve">Sposób rozliczenia Wykonawcy : ryczałtowe </w:t>
      </w:r>
    </w:p>
    <w:p w:rsidR="00BE0054" w:rsidRDefault="00BE0054" w:rsidP="00BE0054">
      <w:pPr>
        <w:pStyle w:val="Akapitzlist"/>
        <w:spacing w:before="60" w:after="60" w:line="240" w:lineRule="auto"/>
        <w:ind w:left="397"/>
        <w:jc w:val="both"/>
        <w:rPr>
          <w:rFonts w:ascii="Arial" w:eastAsia="Times New Roman" w:hAnsi="Arial" w:cs="Arial"/>
          <w:i/>
          <w:color w:val="FF0000"/>
          <w:lang w:eastAsia="pl-PL"/>
        </w:rPr>
      </w:pPr>
    </w:p>
    <w:p w:rsidR="00BE0054" w:rsidRDefault="00BE0054" w:rsidP="00BE0054">
      <w:pPr>
        <w:pStyle w:val="Akapitzlist"/>
        <w:spacing w:before="60" w:after="60" w:line="240" w:lineRule="auto"/>
        <w:ind w:left="0"/>
        <w:jc w:val="both"/>
        <w:rPr>
          <w:rFonts w:ascii="Arial" w:eastAsia="Times New Roman" w:hAnsi="Arial" w:cs="Arial"/>
          <w:lang w:eastAsia="pl-PL"/>
        </w:rPr>
      </w:pPr>
    </w:p>
    <w:p w:rsidR="00BE0054" w:rsidRDefault="00BE0054" w:rsidP="00BE0054">
      <w:pPr>
        <w:pStyle w:val="Akapitzlist"/>
        <w:shd w:val="clear" w:color="auto" w:fill="FFFFFF" w:themeFill="background1"/>
        <w:spacing w:after="0" w:line="240" w:lineRule="auto"/>
        <w:ind w:left="0"/>
        <w:jc w:val="both"/>
        <w:rPr>
          <w:rStyle w:val="changed-paragraph"/>
          <w:b/>
        </w:rPr>
      </w:pPr>
      <w:r>
        <w:rPr>
          <w:rStyle w:val="changed-paragraph"/>
          <w:rFonts w:ascii="Arial" w:hAnsi="Arial" w:cs="Arial"/>
          <w:b/>
          <w:shd w:val="clear" w:color="auto" w:fill="FFFFFF" w:themeFill="background1"/>
        </w:rPr>
        <w:t xml:space="preserve">Jeżeli </w:t>
      </w:r>
      <w:ins w:id="1" w:author="Unknown">
        <w:r>
          <w:rPr>
            <w:rStyle w:val="changed-paragraph"/>
            <w:rFonts w:ascii="Arial" w:hAnsi="Arial" w:cs="Arial"/>
            <w:b/>
            <w:color w:val="000000" w:themeColor="text1"/>
            <w:shd w:val="clear" w:color="auto" w:fill="FFFFFF" w:themeFill="background1"/>
          </w:rPr>
          <w:t xml:space="preserve">zaoferowana </w:t>
        </w:r>
      </w:ins>
      <w:r>
        <w:rPr>
          <w:rStyle w:val="changed-paragraph"/>
          <w:rFonts w:ascii="Arial" w:hAnsi="Arial" w:cs="Arial"/>
          <w:b/>
          <w:shd w:val="clear" w:color="auto" w:fill="FFFFFF" w:themeFill="background1"/>
        </w:rPr>
        <w:t xml:space="preserve">cena </w:t>
      </w:r>
      <w:ins w:id="2" w:author="Unknown">
        <w:r>
          <w:rPr>
            <w:rStyle w:val="changed-paragraph"/>
            <w:rFonts w:ascii="Arial" w:hAnsi="Arial" w:cs="Arial"/>
            <w:b/>
            <w:shd w:val="clear" w:color="auto" w:fill="FFFFFF" w:themeFill="background1"/>
          </w:rPr>
          <w:t>lub koszt,</w:t>
        </w:r>
      </w:ins>
      <w:r>
        <w:rPr>
          <w:rStyle w:val="changed-paragraph"/>
          <w:rFonts w:ascii="Arial" w:hAnsi="Arial" w:cs="Arial"/>
          <w:b/>
          <w:shd w:val="clear" w:color="auto" w:fill="FFFFFF" w:themeFill="background1"/>
        </w:rPr>
        <w:t xml:space="preserve"> </w:t>
      </w:r>
      <w:ins w:id="3" w:author="Unknown">
        <w:r>
          <w:rPr>
            <w:rStyle w:val="changed-paragraph"/>
            <w:rFonts w:ascii="Arial" w:hAnsi="Arial" w:cs="Arial"/>
            <w:b/>
            <w:shd w:val="clear" w:color="auto" w:fill="FFFFFF" w:themeFill="background1"/>
          </w:rPr>
          <w:t>lub ich istotne części składowe, wydają</w:t>
        </w:r>
      </w:ins>
      <w:r>
        <w:rPr>
          <w:rStyle w:val="changed-paragraph"/>
          <w:rFonts w:ascii="Arial" w:hAnsi="Arial" w:cs="Arial"/>
          <w:b/>
          <w:shd w:val="clear" w:color="auto" w:fill="FFFFFF" w:themeFill="background1"/>
        </w:rPr>
        <w:t xml:space="preserve"> się rażąco</w:t>
      </w:r>
      <w:r>
        <w:rPr>
          <w:rStyle w:val="changed-paragraph"/>
          <w:rFonts w:ascii="Arial" w:hAnsi="Arial" w:cs="Arial"/>
          <w:b/>
        </w:rPr>
        <w:t xml:space="preserve"> </w:t>
      </w:r>
      <w:ins w:id="4" w:author="Unknown">
        <w:r>
          <w:rPr>
            <w:rStyle w:val="changed-paragraph"/>
            <w:rFonts w:ascii="Arial" w:hAnsi="Arial" w:cs="Arial"/>
            <w:b/>
          </w:rPr>
          <w:t>niskie</w:t>
        </w:r>
      </w:ins>
      <w:r>
        <w:rPr>
          <w:rStyle w:val="changed-paragraph"/>
          <w:rFonts w:ascii="Arial" w:hAnsi="Arial" w:cs="Arial"/>
          <w:b/>
        </w:rPr>
        <w:t xml:space="preserve"> w stosunku do przedmiotu zamówienia i </w:t>
      </w:r>
      <w:ins w:id="5" w:author="Unknown">
        <w:r>
          <w:rPr>
            <w:rStyle w:val="changed-paragraph"/>
            <w:rFonts w:ascii="Arial" w:hAnsi="Arial" w:cs="Arial"/>
            <w:b/>
          </w:rPr>
          <w:t>budzą</w:t>
        </w:r>
      </w:ins>
      <w:r>
        <w:rPr>
          <w:rStyle w:val="changed-paragraph"/>
          <w:rFonts w:ascii="Arial" w:hAnsi="Arial" w:cs="Arial"/>
          <w:b/>
        </w:rPr>
        <w:t xml:space="preserve"> wątpliwości zamawiającego co do możliwości wykonania przedmiotu zamówienia zgodnie z wymaganiami określonymi przez zamawiającego lub wynikającymi z odrębnych przepisów,  zamawiający zwraca się o udzielenie wyjaśnień, w tym złożenie dowodów, dotyczących elementów oferty mających </w:t>
      </w:r>
      <w:ins w:id="6" w:author="Unknown">
        <w:r>
          <w:rPr>
            <w:rStyle w:val="changed-paragraph"/>
            <w:rFonts w:ascii="Arial" w:hAnsi="Arial" w:cs="Arial"/>
            <w:b/>
          </w:rPr>
          <w:t>wyliczenia</w:t>
        </w:r>
      </w:ins>
      <w:r>
        <w:rPr>
          <w:rStyle w:val="changed-paragraph"/>
          <w:rFonts w:ascii="Arial" w:hAnsi="Arial" w:cs="Arial"/>
          <w:b/>
        </w:rPr>
        <w:t xml:space="preserve"> </w:t>
      </w:r>
      <w:ins w:id="7" w:author="Unknown">
        <w:r>
          <w:rPr>
            <w:rStyle w:val="changed-paragraph"/>
            <w:rFonts w:ascii="Arial" w:hAnsi="Arial" w:cs="Arial"/>
            <w:b/>
          </w:rPr>
          <w:t>ceny</w:t>
        </w:r>
      </w:ins>
      <w:r>
        <w:rPr>
          <w:rStyle w:val="changed-paragraph"/>
          <w:rFonts w:ascii="Arial" w:hAnsi="Arial" w:cs="Arial"/>
          <w:b/>
        </w:rPr>
        <w:t xml:space="preserve">  </w:t>
      </w:r>
      <w:ins w:id="8" w:author="Unknown">
        <w:r>
          <w:rPr>
            <w:rStyle w:val="changed-paragraph"/>
            <w:rFonts w:ascii="Arial" w:hAnsi="Arial" w:cs="Arial"/>
            <w:b/>
          </w:rPr>
          <w:t>lub</w:t>
        </w:r>
      </w:ins>
      <w:r>
        <w:rPr>
          <w:rStyle w:val="changed-paragraph"/>
          <w:rFonts w:ascii="Arial" w:hAnsi="Arial" w:cs="Arial"/>
          <w:b/>
        </w:rPr>
        <w:t xml:space="preserve"> </w:t>
      </w:r>
      <w:ins w:id="9" w:author="Unknown">
        <w:r>
          <w:rPr>
            <w:rStyle w:val="changed-paragraph"/>
            <w:rFonts w:ascii="Arial" w:hAnsi="Arial" w:cs="Arial"/>
            <w:b/>
          </w:rPr>
          <w:t>kosztu</w:t>
        </w:r>
      </w:ins>
      <w:r>
        <w:rPr>
          <w:rStyle w:val="changed-paragraph"/>
          <w:rFonts w:ascii="Arial" w:hAnsi="Arial" w:cs="Arial"/>
          <w:b/>
        </w:rPr>
        <w:t>, w szczególności w zakresie:</w:t>
      </w:r>
    </w:p>
    <w:p w:rsidR="00BE0054" w:rsidRDefault="00BE0054" w:rsidP="00BE0054">
      <w:pPr>
        <w:pStyle w:val="Akapitzlist"/>
        <w:spacing w:after="0" w:line="240" w:lineRule="auto"/>
        <w:ind w:left="397"/>
        <w:jc w:val="both"/>
        <w:rPr>
          <w:rFonts w:eastAsia="Times New Roman"/>
          <w:i/>
          <w:lang w:eastAsia="pl-PL"/>
        </w:rPr>
      </w:pPr>
    </w:p>
    <w:p w:rsidR="00BE0054" w:rsidRDefault="00BE0054" w:rsidP="00BE0054">
      <w:pPr>
        <w:rPr>
          <w:rFonts w:ascii="Arial" w:hAnsi="Arial" w:cs="Arial"/>
          <w:b/>
        </w:rPr>
      </w:pPr>
      <w:r>
        <w:rPr>
          <w:rStyle w:val="alb"/>
          <w:rFonts w:ascii="Arial" w:hAnsi="Arial" w:cs="Arial"/>
          <w:b/>
        </w:rPr>
        <w:t xml:space="preserve">1) </w:t>
      </w:r>
      <w:r>
        <w:rPr>
          <w:rFonts w:ascii="Arial" w:hAnsi="Arial" w:cs="Arial"/>
          <w:b/>
        </w:rPr>
        <w:t xml:space="preserve">oszczędności metody wykonania </w:t>
      </w:r>
      <w:r>
        <w:rPr>
          <w:rStyle w:val="Uwydatnienie"/>
          <w:rFonts w:ascii="Arial" w:hAnsi="Arial" w:cs="Arial"/>
          <w:b/>
        </w:rPr>
        <w:t>zamówienia</w:t>
      </w:r>
      <w:r>
        <w:rPr>
          <w:rFonts w:ascii="Arial" w:hAnsi="Arial" w:cs="Arial"/>
          <w:b/>
        </w:rPr>
        <w:t xml:space="preserve">, wybranych rozwiązań technicznych, wyjątkowo sprzyjających warunków wykonywania </w:t>
      </w:r>
      <w:r>
        <w:rPr>
          <w:rStyle w:val="Uwydatnienie"/>
          <w:rFonts w:ascii="Arial" w:hAnsi="Arial" w:cs="Arial"/>
          <w:b/>
        </w:rPr>
        <w:t>zamówienia</w:t>
      </w:r>
      <w:r>
        <w:rPr>
          <w:rFonts w:ascii="Arial" w:hAnsi="Arial" w:cs="Arial"/>
          <w:b/>
        </w:rPr>
        <w:t xml:space="preserve"> dostępnych dla wykonawcy, oryginalności projektu wykonawcy, kosztów pracy, których wartość przyjęta do ustalenia ceny nie może być niższa od minimalnego wynagrodzenia za pracę ustalonego na podstawie </w:t>
      </w:r>
      <w:hyperlink r:id="rId6" w:anchor="/dokument/16992095#art%282%29ust%283%29" w:history="1">
        <w:r>
          <w:rPr>
            <w:rStyle w:val="Hipercze"/>
            <w:rFonts w:ascii="Arial" w:hAnsi="Arial" w:cs="Arial"/>
            <w:b/>
            <w:color w:val="808080" w:themeColor="background1" w:themeShade="80"/>
          </w:rPr>
          <w:t>art. 2 ust. 3-5</w:t>
        </w:r>
      </w:hyperlink>
      <w:r>
        <w:rPr>
          <w:rFonts w:ascii="Arial" w:hAnsi="Arial" w:cs="Arial"/>
          <w:b/>
        </w:rPr>
        <w:t xml:space="preserve"> ustawy z dnia 10 października 2002 r. o minimalnym wynagrodzeniu za pracę (Dz. U. Nr 200, poz. 1679, z </w:t>
      </w:r>
      <w:proofErr w:type="spellStart"/>
      <w:r>
        <w:rPr>
          <w:rFonts w:ascii="Arial" w:hAnsi="Arial" w:cs="Arial"/>
          <w:b/>
        </w:rPr>
        <w:t>późn</w:t>
      </w:r>
      <w:proofErr w:type="spellEnd"/>
      <w:r>
        <w:rPr>
          <w:rFonts w:ascii="Arial" w:hAnsi="Arial" w:cs="Arial"/>
          <w:b/>
        </w:rPr>
        <w:t>. zm.);</w:t>
      </w:r>
    </w:p>
    <w:p w:rsidR="00BE0054" w:rsidRDefault="00BE0054" w:rsidP="00BE0054">
      <w:pPr>
        <w:rPr>
          <w:rFonts w:ascii="Arial" w:hAnsi="Arial" w:cs="Arial"/>
          <w:b/>
        </w:rPr>
      </w:pPr>
      <w:r>
        <w:rPr>
          <w:rStyle w:val="alb"/>
          <w:rFonts w:ascii="Arial" w:hAnsi="Arial" w:cs="Arial"/>
          <w:b/>
        </w:rPr>
        <w:t xml:space="preserve">2) </w:t>
      </w:r>
      <w:r>
        <w:rPr>
          <w:rFonts w:ascii="Arial" w:hAnsi="Arial" w:cs="Arial"/>
          <w:b/>
        </w:rPr>
        <w:t xml:space="preserve">pomocy </w:t>
      </w:r>
      <w:r>
        <w:rPr>
          <w:rStyle w:val="Uwydatnienie"/>
          <w:rFonts w:ascii="Arial" w:hAnsi="Arial" w:cs="Arial"/>
          <w:b/>
        </w:rPr>
        <w:t>publicznej</w:t>
      </w:r>
      <w:r>
        <w:rPr>
          <w:rFonts w:ascii="Arial" w:hAnsi="Arial" w:cs="Arial"/>
          <w:b/>
        </w:rPr>
        <w:t xml:space="preserve"> udzielonej na podstawie odrębnych </w:t>
      </w:r>
      <w:hyperlink r:id="rId7" w:anchor="/hipertekst/17074707_art%2890%29_1?pit=2016-08-25" w:history="1">
        <w:r>
          <w:rPr>
            <w:rStyle w:val="Hipercze"/>
            <w:rFonts w:ascii="Arial" w:hAnsi="Arial" w:cs="Arial"/>
            <w:b/>
            <w:color w:val="808080" w:themeColor="background1" w:themeShade="80"/>
          </w:rPr>
          <w:t>przepisów</w:t>
        </w:r>
      </w:hyperlink>
      <w:r>
        <w:rPr>
          <w:rFonts w:ascii="Arial" w:hAnsi="Arial" w:cs="Arial"/>
          <w:b/>
          <w:color w:val="808080" w:themeColor="background1" w:themeShade="80"/>
        </w:rPr>
        <w:t>.</w:t>
      </w:r>
      <w:r>
        <w:rPr>
          <w:rFonts w:ascii="Arial" w:hAnsi="Arial" w:cs="Arial"/>
          <w:b/>
        </w:rPr>
        <w:t xml:space="preserve"> </w:t>
      </w:r>
    </w:p>
    <w:p w:rsidR="00BE0054" w:rsidRDefault="00BE0054" w:rsidP="00BE0054">
      <w:pPr>
        <w:rPr>
          <w:rFonts w:ascii="Arial" w:hAnsi="Arial" w:cs="Arial"/>
          <w:b/>
        </w:rPr>
      </w:pPr>
      <w:r>
        <w:rPr>
          <w:rStyle w:val="alb"/>
          <w:rFonts w:ascii="Arial" w:hAnsi="Arial" w:cs="Arial"/>
          <w:b/>
        </w:rPr>
        <w:lastRenderedPageBreak/>
        <w:t xml:space="preserve">3) </w:t>
      </w:r>
      <w:r>
        <w:rPr>
          <w:rFonts w:ascii="Arial" w:hAnsi="Arial" w:cs="Arial"/>
          <w:b/>
        </w:rPr>
        <w:t xml:space="preserve">wynikającym z przepisów </w:t>
      </w:r>
      <w:r>
        <w:rPr>
          <w:rStyle w:val="Uwydatnienie"/>
          <w:rFonts w:ascii="Arial" w:hAnsi="Arial" w:cs="Arial"/>
          <w:b/>
        </w:rPr>
        <w:t>prawa</w:t>
      </w:r>
      <w:r>
        <w:rPr>
          <w:rFonts w:ascii="Arial" w:hAnsi="Arial" w:cs="Arial"/>
          <w:b/>
        </w:rPr>
        <w:t xml:space="preserve"> pracy i przepisów o zabezpieczeniu społecznym, obowiązujących w miejscu, w którym realizowane jest </w:t>
      </w:r>
      <w:r>
        <w:rPr>
          <w:rStyle w:val="Uwydatnienie"/>
          <w:rFonts w:ascii="Arial" w:hAnsi="Arial" w:cs="Arial"/>
          <w:b/>
        </w:rPr>
        <w:t>zamówienie</w:t>
      </w:r>
      <w:r>
        <w:rPr>
          <w:rFonts w:ascii="Arial" w:hAnsi="Arial" w:cs="Arial"/>
          <w:b/>
        </w:rPr>
        <w:t>;</w:t>
      </w:r>
    </w:p>
    <w:p w:rsidR="00BE0054" w:rsidRDefault="00BE0054" w:rsidP="00BE0054">
      <w:pPr>
        <w:rPr>
          <w:rFonts w:ascii="Arial" w:hAnsi="Arial" w:cs="Arial"/>
          <w:b/>
        </w:rPr>
      </w:pPr>
      <w:r>
        <w:rPr>
          <w:rStyle w:val="alb"/>
          <w:rFonts w:ascii="Arial" w:hAnsi="Arial" w:cs="Arial"/>
          <w:b/>
        </w:rPr>
        <w:t xml:space="preserve">4) </w:t>
      </w:r>
      <w:r>
        <w:rPr>
          <w:rFonts w:ascii="Arial" w:hAnsi="Arial" w:cs="Arial"/>
          <w:b/>
        </w:rPr>
        <w:t xml:space="preserve">wynikającym z przepisów </w:t>
      </w:r>
      <w:r>
        <w:rPr>
          <w:rStyle w:val="Uwydatnienie"/>
          <w:rFonts w:ascii="Arial" w:hAnsi="Arial" w:cs="Arial"/>
          <w:b/>
        </w:rPr>
        <w:t>prawa</w:t>
      </w:r>
      <w:r>
        <w:rPr>
          <w:rFonts w:ascii="Arial" w:hAnsi="Arial" w:cs="Arial"/>
          <w:b/>
        </w:rPr>
        <w:t xml:space="preserve"> ochrony środowiska;</w:t>
      </w:r>
    </w:p>
    <w:p w:rsidR="00BE0054" w:rsidRDefault="00BE0054" w:rsidP="00BE0054">
      <w:pPr>
        <w:rPr>
          <w:rFonts w:ascii="Arial" w:hAnsi="Arial" w:cs="Arial"/>
          <w:b/>
        </w:rPr>
      </w:pPr>
      <w:r>
        <w:rPr>
          <w:rStyle w:val="alb"/>
          <w:rFonts w:ascii="Arial" w:hAnsi="Arial" w:cs="Arial"/>
          <w:b/>
        </w:rPr>
        <w:t xml:space="preserve">5) </w:t>
      </w:r>
      <w:r>
        <w:rPr>
          <w:rFonts w:ascii="Arial" w:hAnsi="Arial" w:cs="Arial"/>
          <w:b/>
        </w:rPr>
        <w:t xml:space="preserve">powierzenia wykonania części </w:t>
      </w:r>
      <w:r>
        <w:rPr>
          <w:rStyle w:val="Uwydatnienie"/>
          <w:rFonts w:ascii="Arial" w:hAnsi="Arial" w:cs="Arial"/>
          <w:b/>
        </w:rPr>
        <w:t>zamówienia</w:t>
      </w:r>
      <w:r>
        <w:rPr>
          <w:rFonts w:ascii="Arial" w:hAnsi="Arial" w:cs="Arial"/>
          <w:b/>
        </w:rPr>
        <w:t xml:space="preserve"> podwykonawcy.</w:t>
      </w:r>
    </w:p>
    <w:p w:rsidR="00BE0054" w:rsidRDefault="00BE0054" w:rsidP="00BE0054">
      <w:pPr>
        <w:pStyle w:val="Akapitzlist"/>
        <w:spacing w:after="0" w:line="240" w:lineRule="auto"/>
        <w:ind w:left="397"/>
        <w:jc w:val="both"/>
        <w:rPr>
          <w:rFonts w:ascii="Arial" w:eastAsia="Times New Roman" w:hAnsi="Arial" w:cs="Arial"/>
          <w:b/>
          <w:i/>
          <w:lang w:eastAsia="pl-PL"/>
        </w:rPr>
      </w:pPr>
    </w:p>
    <w:p w:rsidR="00BE0054" w:rsidRPr="00E75946" w:rsidRDefault="00BE0054" w:rsidP="00BE0054">
      <w:pPr>
        <w:pStyle w:val="Tekstpodstawowy"/>
        <w:spacing w:line="360" w:lineRule="auto"/>
        <w:rPr>
          <w:rFonts w:ascii="Arial" w:hAnsi="Arial" w:cs="Arial"/>
          <w:color w:val="808080" w:themeColor="background1" w:themeShade="80"/>
          <w:sz w:val="20"/>
        </w:rPr>
      </w:pPr>
      <w:r w:rsidRPr="00E75946">
        <w:rPr>
          <w:rFonts w:ascii="Arial" w:hAnsi="Arial" w:cs="Arial"/>
          <w:color w:val="808080" w:themeColor="background1" w:themeShade="80"/>
          <w:sz w:val="20"/>
        </w:rPr>
        <w:t xml:space="preserve"> XV. </w:t>
      </w:r>
      <w:r w:rsidRPr="00E75946">
        <w:rPr>
          <w:rFonts w:ascii="Arial" w:hAnsi="Arial" w:cs="Arial"/>
          <w:color w:val="808080" w:themeColor="background1" w:themeShade="80"/>
          <w:sz w:val="20"/>
        </w:rPr>
        <w:tab/>
        <w:t>INFORMACJE O TRYBIE OTWARCIA I OCENY OFERT</w:t>
      </w:r>
    </w:p>
    <w:p w:rsidR="00BE0054" w:rsidRPr="00E75946" w:rsidRDefault="00BE0054" w:rsidP="00BE0054">
      <w:pPr>
        <w:pStyle w:val="Tekstpodstawowy"/>
        <w:spacing w:line="360" w:lineRule="auto"/>
        <w:rPr>
          <w:rFonts w:ascii="Arial" w:hAnsi="Arial" w:cs="Arial"/>
          <w:color w:val="808080" w:themeColor="background1" w:themeShade="80"/>
          <w:sz w:val="20"/>
        </w:rPr>
      </w:pPr>
    </w:p>
    <w:p w:rsidR="00BE0054" w:rsidRPr="00E75946" w:rsidRDefault="00BE0054" w:rsidP="00BE0054">
      <w:pPr>
        <w:pStyle w:val="Tekstpodstawowy"/>
        <w:widowControl/>
        <w:numPr>
          <w:ilvl w:val="0"/>
          <w:numId w:val="20"/>
        </w:numPr>
        <w:suppressAutoHyphens w:val="0"/>
        <w:spacing w:after="0" w:line="360" w:lineRule="auto"/>
        <w:jc w:val="both"/>
        <w:rPr>
          <w:rFonts w:ascii="Arial" w:hAnsi="Arial" w:cs="Arial"/>
          <w:color w:val="808080" w:themeColor="background1" w:themeShade="80"/>
          <w:sz w:val="20"/>
        </w:rPr>
      </w:pPr>
      <w:r w:rsidRPr="00E75946">
        <w:rPr>
          <w:rFonts w:ascii="Arial" w:hAnsi="Arial" w:cs="Arial"/>
          <w:color w:val="808080" w:themeColor="background1" w:themeShade="80"/>
          <w:sz w:val="20"/>
        </w:rPr>
        <w:t>Otwarcie ofert jest jawne.</w:t>
      </w:r>
    </w:p>
    <w:p w:rsidR="00BE0054" w:rsidRPr="00E75946" w:rsidRDefault="00BE0054" w:rsidP="00BE0054">
      <w:pPr>
        <w:pStyle w:val="Tekstpodstawowy"/>
        <w:widowControl/>
        <w:numPr>
          <w:ilvl w:val="0"/>
          <w:numId w:val="20"/>
        </w:numPr>
        <w:suppressAutoHyphens w:val="0"/>
        <w:spacing w:after="0" w:line="360" w:lineRule="auto"/>
        <w:jc w:val="both"/>
        <w:rPr>
          <w:rFonts w:ascii="Arial" w:hAnsi="Arial" w:cs="Arial"/>
          <w:color w:val="808080" w:themeColor="background1" w:themeShade="80"/>
          <w:sz w:val="20"/>
        </w:rPr>
      </w:pPr>
      <w:r w:rsidRPr="00E75946">
        <w:rPr>
          <w:rFonts w:ascii="Arial" w:hAnsi="Arial" w:cs="Arial"/>
          <w:color w:val="808080" w:themeColor="background1" w:themeShade="80"/>
          <w:sz w:val="20"/>
        </w:rPr>
        <w:t>Bezpośrednio przed otwarciem ofert Zamawiający poda kwotę, jaką zamierza przeznaczyć na sfinansowanie niniejszego zamówienia (kwota brutto, wraz z podatkiem VAT).</w:t>
      </w:r>
    </w:p>
    <w:p w:rsidR="00BE0054" w:rsidRPr="00E75946" w:rsidRDefault="00BE0054" w:rsidP="00BE0054">
      <w:pPr>
        <w:pStyle w:val="Tekstpodstawowy"/>
        <w:widowControl/>
        <w:numPr>
          <w:ilvl w:val="0"/>
          <w:numId w:val="20"/>
        </w:numPr>
        <w:suppressAutoHyphens w:val="0"/>
        <w:spacing w:after="0" w:line="360" w:lineRule="auto"/>
        <w:jc w:val="both"/>
        <w:rPr>
          <w:rFonts w:ascii="Arial" w:hAnsi="Arial" w:cs="Arial"/>
          <w:color w:val="808080" w:themeColor="background1" w:themeShade="80"/>
          <w:sz w:val="20"/>
        </w:rPr>
      </w:pPr>
      <w:r w:rsidRPr="00E75946">
        <w:rPr>
          <w:rFonts w:ascii="Arial" w:hAnsi="Arial" w:cs="Arial"/>
          <w:color w:val="808080" w:themeColor="background1" w:themeShade="80"/>
          <w:sz w:val="20"/>
        </w:rPr>
        <w:t>Podczas otwarcia kopert z ofertami, Zamawiający poda (odczyta) imię i nazwisko, nazwę (firmę) oraz adres (siedzibę) Wykonawcy, którego oferta jest otwierana, a także informacje dotyczące ceny oferty, terminu wykonania zamówienia, okresu gwarancji oraz warunków płatności zawartych w ofercie a także inne informacje które podlegają ocenie Zamawiającego.</w:t>
      </w:r>
    </w:p>
    <w:p w:rsidR="00BE0054" w:rsidRPr="00E75946" w:rsidRDefault="00BE0054" w:rsidP="00BE0054">
      <w:pPr>
        <w:pStyle w:val="Tekstpodstawowy"/>
        <w:widowControl/>
        <w:numPr>
          <w:ilvl w:val="0"/>
          <w:numId w:val="20"/>
        </w:numPr>
        <w:suppressAutoHyphens w:val="0"/>
        <w:spacing w:after="0" w:line="360" w:lineRule="auto"/>
        <w:jc w:val="both"/>
        <w:rPr>
          <w:rFonts w:ascii="Arial" w:hAnsi="Arial" w:cs="Arial"/>
          <w:color w:val="808080" w:themeColor="background1" w:themeShade="80"/>
          <w:sz w:val="20"/>
        </w:rPr>
      </w:pPr>
      <w:r w:rsidRPr="00E75946">
        <w:rPr>
          <w:rFonts w:ascii="Arial" w:hAnsi="Arial" w:cs="Arial"/>
          <w:color w:val="808080" w:themeColor="background1" w:themeShade="80"/>
          <w:sz w:val="20"/>
        </w:rPr>
        <w:t>W przypadku, gdy Wykonawca nie był obecny przy otwieraniu ofert, na jego wniosek Zamawiający prześle mu wszystkie informacje, o których mowa w pkt. 2 i 3 niniejszego rozdziału.</w:t>
      </w:r>
    </w:p>
    <w:p w:rsidR="00BE0054" w:rsidRPr="00E75946" w:rsidRDefault="00BE0054" w:rsidP="00BE0054">
      <w:pPr>
        <w:pStyle w:val="Tekstpodstawowy"/>
        <w:widowControl/>
        <w:numPr>
          <w:ilvl w:val="0"/>
          <w:numId w:val="20"/>
        </w:numPr>
        <w:suppressAutoHyphens w:val="0"/>
        <w:spacing w:after="0" w:line="360" w:lineRule="auto"/>
        <w:jc w:val="both"/>
        <w:rPr>
          <w:rFonts w:ascii="Arial" w:hAnsi="Arial" w:cs="Arial"/>
          <w:color w:val="808080" w:themeColor="background1" w:themeShade="80"/>
          <w:sz w:val="20"/>
        </w:rPr>
      </w:pPr>
      <w:r w:rsidRPr="00E75946">
        <w:rPr>
          <w:rFonts w:ascii="Arial" w:hAnsi="Arial" w:cs="Arial"/>
          <w:color w:val="808080" w:themeColor="background1" w:themeShade="80"/>
          <w:sz w:val="20"/>
        </w:rPr>
        <w:t>Niezwłocznie po otwarciu ofert Zamawiający zamieści na stronie internetowej informacje dotyczące:</w:t>
      </w:r>
    </w:p>
    <w:p w:rsidR="00BE0054" w:rsidRPr="00E75946" w:rsidRDefault="00BE0054" w:rsidP="00BE0054">
      <w:pPr>
        <w:numPr>
          <w:ilvl w:val="0"/>
          <w:numId w:val="21"/>
        </w:numPr>
        <w:spacing w:after="0" w:line="360" w:lineRule="auto"/>
        <w:jc w:val="both"/>
        <w:rPr>
          <w:rFonts w:ascii="Arial" w:hAnsi="Arial" w:cs="Arial"/>
          <w:color w:val="808080" w:themeColor="background1" w:themeShade="80"/>
        </w:rPr>
      </w:pPr>
      <w:r w:rsidRPr="00E75946">
        <w:rPr>
          <w:rFonts w:ascii="Arial" w:hAnsi="Arial" w:cs="Arial"/>
          <w:color w:val="808080" w:themeColor="background1" w:themeShade="80"/>
        </w:rPr>
        <w:t>kwoty, jaką zamierza przeznaczyć na sfinansowanie zamówienia</w:t>
      </w:r>
    </w:p>
    <w:p w:rsidR="00BE0054" w:rsidRPr="00E75946" w:rsidRDefault="00BE0054" w:rsidP="00BE0054">
      <w:pPr>
        <w:numPr>
          <w:ilvl w:val="0"/>
          <w:numId w:val="21"/>
        </w:numPr>
        <w:spacing w:after="0" w:line="360" w:lineRule="auto"/>
        <w:jc w:val="both"/>
        <w:rPr>
          <w:rFonts w:ascii="Arial" w:hAnsi="Arial" w:cs="Arial"/>
          <w:color w:val="808080" w:themeColor="background1" w:themeShade="80"/>
        </w:rPr>
      </w:pPr>
      <w:r w:rsidRPr="00E75946">
        <w:rPr>
          <w:rFonts w:ascii="Arial" w:hAnsi="Arial" w:cs="Arial"/>
          <w:color w:val="808080" w:themeColor="background1" w:themeShade="80"/>
        </w:rPr>
        <w:t>firm oraz adresów wykonawców, którzy złożyli oferty w terminie</w:t>
      </w:r>
    </w:p>
    <w:p w:rsidR="00BE0054" w:rsidRPr="00E75946" w:rsidRDefault="00BE0054" w:rsidP="00BE0054">
      <w:pPr>
        <w:numPr>
          <w:ilvl w:val="0"/>
          <w:numId w:val="21"/>
        </w:numPr>
        <w:spacing w:after="0" w:line="360" w:lineRule="auto"/>
        <w:ind w:left="1418" w:hanging="216"/>
        <w:jc w:val="both"/>
        <w:rPr>
          <w:rFonts w:ascii="Arial" w:hAnsi="Arial" w:cs="Arial"/>
          <w:color w:val="808080" w:themeColor="background1" w:themeShade="80"/>
        </w:rPr>
      </w:pPr>
      <w:r w:rsidRPr="00E75946">
        <w:rPr>
          <w:rFonts w:ascii="Arial" w:hAnsi="Arial" w:cs="Arial"/>
          <w:color w:val="808080" w:themeColor="background1" w:themeShade="80"/>
        </w:rPr>
        <w:t>ceny, terminu wykonania zamówienia, okres rękojmi zamówienia i warunków płatności w ofertach</w:t>
      </w:r>
    </w:p>
    <w:p w:rsidR="00BE0054" w:rsidRPr="00E75946" w:rsidRDefault="00BE0054" w:rsidP="00BE0054">
      <w:pPr>
        <w:spacing w:line="360" w:lineRule="auto"/>
        <w:jc w:val="both"/>
        <w:rPr>
          <w:rFonts w:ascii="Arial" w:hAnsi="Arial" w:cs="Arial"/>
          <w:bCs/>
          <w:color w:val="808080" w:themeColor="background1" w:themeShade="80"/>
          <w:u w:val="single"/>
        </w:rPr>
      </w:pPr>
      <w:r w:rsidRPr="00E75946">
        <w:rPr>
          <w:rFonts w:ascii="Arial" w:hAnsi="Arial" w:cs="Arial"/>
          <w:bCs/>
          <w:color w:val="808080" w:themeColor="background1" w:themeShade="80"/>
          <w:u w:val="single"/>
        </w:rPr>
        <w:t>UWAGA!</w:t>
      </w:r>
    </w:p>
    <w:p w:rsidR="00BE0054" w:rsidRPr="00E75946" w:rsidRDefault="00BE0054" w:rsidP="00BE0054">
      <w:pPr>
        <w:spacing w:line="360" w:lineRule="auto"/>
        <w:jc w:val="both"/>
        <w:rPr>
          <w:rFonts w:ascii="Arial" w:hAnsi="Arial" w:cs="Arial"/>
          <w:color w:val="808080" w:themeColor="background1" w:themeShade="80"/>
          <w:lang w:val="de-DE"/>
        </w:rPr>
      </w:pPr>
      <w:r w:rsidRPr="00E75946">
        <w:rPr>
          <w:rFonts w:ascii="Arial" w:hAnsi="Arial" w:cs="Arial"/>
          <w:bCs/>
          <w:color w:val="808080" w:themeColor="background1" w:themeShade="80"/>
        </w:rPr>
        <w:t xml:space="preserve">Wykonawca, w terminie 3 dni od zamieszczenia na stronie internetowej </w:t>
      </w:r>
      <w:r w:rsidRPr="00E75946">
        <w:rPr>
          <w:rFonts w:ascii="Arial" w:hAnsi="Arial" w:cs="Arial"/>
          <w:color w:val="808080" w:themeColor="background1" w:themeShade="80"/>
          <w:lang w:val="de-DE"/>
        </w:rPr>
        <w:t xml:space="preserve"> </w:t>
      </w:r>
      <w:hyperlink r:id="rId8" w:history="1">
        <w:r w:rsidRPr="00E75946">
          <w:rPr>
            <w:rStyle w:val="Hipercze"/>
            <w:rFonts w:ascii="Arial" w:hAnsi="Arial" w:cs="Arial"/>
            <w:color w:val="808080" w:themeColor="background1" w:themeShade="80"/>
            <w:lang w:val="de-DE"/>
          </w:rPr>
          <w:t>www.ciasna.bipgmina.pl</w:t>
        </w:r>
      </w:hyperlink>
      <w:r w:rsidRPr="00E75946">
        <w:rPr>
          <w:rFonts w:ascii="Arial" w:hAnsi="Arial" w:cs="Arial"/>
          <w:bCs/>
          <w:color w:val="808080" w:themeColor="background1" w:themeShade="80"/>
        </w:rPr>
        <w:t xml:space="preserve"> powyższych informacji, przekazuje Zamawiającemu oświadczenie o przynależności lub braku przynależności do tej samej grupy kapitałowej (załącznik nr 4 do SIWZ), o której mowa w art. 24 ust 1 pkt 23 ustawy </w:t>
      </w:r>
      <w:proofErr w:type="spellStart"/>
      <w:r w:rsidRPr="00E75946">
        <w:rPr>
          <w:rFonts w:ascii="Arial" w:hAnsi="Arial" w:cs="Arial"/>
          <w:bCs/>
          <w:color w:val="808080" w:themeColor="background1" w:themeShade="80"/>
        </w:rPr>
        <w:t>Pzp</w:t>
      </w:r>
      <w:proofErr w:type="spellEnd"/>
      <w:r w:rsidRPr="00E75946">
        <w:rPr>
          <w:rFonts w:ascii="Arial" w:hAnsi="Arial" w:cs="Arial"/>
          <w:bCs/>
          <w:color w:val="808080" w:themeColor="background1" w:themeShade="80"/>
        </w:rPr>
        <w:t>. Wraz z złożeniem oświadczenia, wykonawca może przedstawić dowody, że powiązania z innym wykonawcą nie prowadzą do zakłócenia konkurencji w postępowaniu o udzielenie zamówienia.</w:t>
      </w:r>
    </w:p>
    <w:p w:rsidR="00BE0054" w:rsidRPr="00E75946" w:rsidRDefault="00BE0054" w:rsidP="00BE0054">
      <w:pPr>
        <w:pStyle w:val="Tekstpodstawowy"/>
        <w:widowControl/>
        <w:numPr>
          <w:ilvl w:val="0"/>
          <w:numId w:val="20"/>
        </w:numPr>
        <w:suppressAutoHyphens w:val="0"/>
        <w:spacing w:after="0" w:line="360" w:lineRule="auto"/>
        <w:jc w:val="both"/>
        <w:rPr>
          <w:rFonts w:ascii="Arial" w:hAnsi="Arial" w:cs="Arial"/>
          <w:color w:val="808080" w:themeColor="background1" w:themeShade="80"/>
          <w:sz w:val="20"/>
        </w:rPr>
      </w:pPr>
      <w:r w:rsidRPr="00E75946">
        <w:rPr>
          <w:rFonts w:ascii="Arial" w:hAnsi="Arial" w:cs="Arial"/>
          <w:color w:val="808080" w:themeColor="background1" w:themeShade="80"/>
          <w:sz w:val="20"/>
        </w:rPr>
        <w:t>W toku badania ofert Zamawiający sprawdzi, czy poszczególni Wykonawcy nie podlegają wykluczeniu z postępowania, na podstawie, art. 24 ust. 1 i ust. 2 ustawy.</w:t>
      </w:r>
    </w:p>
    <w:p w:rsidR="00BE0054" w:rsidRPr="00E75946" w:rsidRDefault="00BE0054" w:rsidP="00BE0054">
      <w:pPr>
        <w:pStyle w:val="Tekstpodstawowy"/>
        <w:widowControl/>
        <w:numPr>
          <w:ilvl w:val="1"/>
          <w:numId w:val="20"/>
        </w:numPr>
        <w:tabs>
          <w:tab w:val="clear" w:pos="360"/>
          <w:tab w:val="num" w:pos="567"/>
        </w:tabs>
        <w:suppressAutoHyphens w:val="0"/>
        <w:spacing w:after="0" w:line="360" w:lineRule="auto"/>
        <w:ind w:left="567" w:hanging="567"/>
        <w:jc w:val="both"/>
        <w:rPr>
          <w:rFonts w:ascii="Arial" w:hAnsi="Arial" w:cs="Arial"/>
          <w:color w:val="808080" w:themeColor="background1" w:themeShade="80"/>
          <w:sz w:val="20"/>
        </w:rPr>
      </w:pPr>
      <w:r w:rsidRPr="00E75946">
        <w:rPr>
          <w:rFonts w:ascii="Arial" w:hAnsi="Arial" w:cs="Arial"/>
          <w:color w:val="808080" w:themeColor="background1" w:themeShade="80"/>
          <w:sz w:val="20"/>
        </w:rPr>
        <w:t>Ofertę Wykonawcy wykluczonego z postępowania, uznaje się za odrzuconą.</w:t>
      </w:r>
    </w:p>
    <w:p w:rsidR="00BE0054" w:rsidRPr="00E75946" w:rsidRDefault="00BE0054" w:rsidP="00BE0054">
      <w:pPr>
        <w:pStyle w:val="Tekstpodstawowy"/>
        <w:widowControl/>
        <w:numPr>
          <w:ilvl w:val="0"/>
          <w:numId w:val="20"/>
        </w:numPr>
        <w:suppressAutoHyphens w:val="0"/>
        <w:spacing w:after="0" w:line="360" w:lineRule="auto"/>
        <w:jc w:val="both"/>
        <w:rPr>
          <w:rFonts w:ascii="Arial" w:hAnsi="Arial" w:cs="Arial"/>
          <w:color w:val="808080" w:themeColor="background1" w:themeShade="80"/>
          <w:sz w:val="20"/>
        </w:rPr>
      </w:pPr>
      <w:r w:rsidRPr="00E75946">
        <w:rPr>
          <w:rFonts w:ascii="Arial" w:hAnsi="Arial" w:cs="Arial"/>
          <w:color w:val="808080" w:themeColor="background1" w:themeShade="80"/>
          <w:sz w:val="20"/>
        </w:rPr>
        <w:t>Z zastrzeżeniem wyjątków określonych w ustawie, oferta niezgodna z ustawą Prawo zamówień publicznych lub sprzeczna (nieodpowiadająca) z treścią SIWZ, podlega odrzuceniu. Wszystkie przesłanki, w przypadkach których Zamawiający jest zobowiązany do odrzucenia oferty, zawarte są w art. 89 ustawy.</w:t>
      </w:r>
    </w:p>
    <w:p w:rsidR="00BE0054" w:rsidRPr="00E75946" w:rsidRDefault="00BE0054" w:rsidP="00BE0054">
      <w:pPr>
        <w:pStyle w:val="Tekstpodstawowy"/>
        <w:widowControl/>
        <w:numPr>
          <w:ilvl w:val="0"/>
          <w:numId w:val="20"/>
        </w:numPr>
        <w:suppressAutoHyphens w:val="0"/>
        <w:spacing w:after="0" w:line="360" w:lineRule="auto"/>
        <w:jc w:val="both"/>
        <w:rPr>
          <w:rFonts w:ascii="Arial" w:hAnsi="Arial" w:cs="Arial"/>
          <w:color w:val="808080" w:themeColor="background1" w:themeShade="80"/>
          <w:sz w:val="20"/>
        </w:rPr>
      </w:pPr>
      <w:r w:rsidRPr="00E75946">
        <w:rPr>
          <w:rFonts w:ascii="Arial" w:hAnsi="Arial" w:cs="Arial"/>
          <w:color w:val="808080" w:themeColor="background1" w:themeShade="80"/>
          <w:sz w:val="20"/>
        </w:rPr>
        <w:lastRenderedPageBreak/>
        <w:t>W toku dokonywania oceny złożonych ofert Zamawiający może żądać udzielenia przez Wykonawców wyjaśnień dotyczących treści złożonych przez nich ofert.</w:t>
      </w:r>
    </w:p>
    <w:p w:rsidR="00BE0054" w:rsidRPr="00E75946" w:rsidRDefault="00BE0054" w:rsidP="00BE0054">
      <w:pPr>
        <w:pStyle w:val="Tekstpodstawowy"/>
        <w:widowControl/>
        <w:numPr>
          <w:ilvl w:val="0"/>
          <w:numId w:val="20"/>
        </w:numPr>
        <w:suppressAutoHyphens w:val="0"/>
        <w:spacing w:after="0" w:line="360" w:lineRule="auto"/>
        <w:jc w:val="both"/>
        <w:rPr>
          <w:rFonts w:ascii="Arial" w:hAnsi="Arial" w:cs="Arial"/>
          <w:color w:val="808080" w:themeColor="background1" w:themeShade="80"/>
          <w:sz w:val="20"/>
        </w:rPr>
      </w:pPr>
      <w:r w:rsidRPr="00E75946">
        <w:rPr>
          <w:rFonts w:ascii="Arial" w:hAnsi="Arial" w:cs="Arial"/>
          <w:color w:val="808080" w:themeColor="background1" w:themeShade="80"/>
          <w:sz w:val="20"/>
        </w:rPr>
        <w:t>Zamawiający poprawi w tekście oferty omyłki, wskazane w art. 87 ust. 2 ustawy, niezwłocznie zawiadamiając o tym Wykonawcę, którego oferta zostanie poprawiona.</w:t>
      </w:r>
    </w:p>
    <w:p w:rsidR="00BE0054" w:rsidRPr="00E75946" w:rsidRDefault="00BE0054" w:rsidP="00BE0054">
      <w:pPr>
        <w:pStyle w:val="Tekstpodstawowy"/>
        <w:widowControl/>
        <w:numPr>
          <w:ilvl w:val="0"/>
          <w:numId w:val="20"/>
        </w:numPr>
        <w:suppressAutoHyphens w:val="0"/>
        <w:spacing w:after="0" w:line="360" w:lineRule="auto"/>
        <w:jc w:val="both"/>
        <w:rPr>
          <w:rFonts w:ascii="Arial" w:hAnsi="Arial" w:cs="Arial"/>
          <w:color w:val="808080" w:themeColor="background1" w:themeShade="80"/>
          <w:sz w:val="20"/>
        </w:rPr>
      </w:pPr>
      <w:r w:rsidRPr="00E75946">
        <w:rPr>
          <w:rFonts w:ascii="Arial" w:hAnsi="Arial" w:cs="Arial"/>
          <w:color w:val="808080" w:themeColor="background1" w:themeShade="80"/>
          <w:sz w:val="20"/>
        </w:rPr>
        <w:t>W przypadku, gdy złożona zostanie mniej niż jedna oferta niepodlegająca odrzuceniu, przetarg zostanie unieważniony. Zamawiający unieważni postępowanie także w innych przypadkach, określonych w ustawie w art. 93 ust. 1.</w:t>
      </w:r>
    </w:p>
    <w:p w:rsidR="00BE0054" w:rsidRPr="00E75946" w:rsidRDefault="00BE0054" w:rsidP="00BE0054">
      <w:pPr>
        <w:pStyle w:val="Tekstpodstawowy"/>
        <w:widowControl/>
        <w:numPr>
          <w:ilvl w:val="0"/>
          <w:numId w:val="20"/>
        </w:numPr>
        <w:suppressAutoHyphens w:val="0"/>
        <w:spacing w:after="0" w:line="360" w:lineRule="auto"/>
        <w:jc w:val="both"/>
        <w:rPr>
          <w:rFonts w:ascii="Arial" w:hAnsi="Arial" w:cs="Arial"/>
          <w:color w:val="808080" w:themeColor="background1" w:themeShade="80"/>
          <w:sz w:val="20"/>
        </w:rPr>
      </w:pPr>
      <w:r w:rsidRPr="00E75946">
        <w:rPr>
          <w:rFonts w:ascii="Arial" w:hAnsi="Arial" w:cs="Arial"/>
          <w:color w:val="808080" w:themeColor="background1" w:themeShade="80"/>
          <w:sz w:val="20"/>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BE0054" w:rsidRPr="00E75946" w:rsidRDefault="00BE0054" w:rsidP="00BE0054">
      <w:pPr>
        <w:pStyle w:val="Tekstpodstawowy"/>
        <w:widowControl/>
        <w:numPr>
          <w:ilvl w:val="1"/>
          <w:numId w:val="20"/>
        </w:numPr>
        <w:tabs>
          <w:tab w:val="clear" w:pos="360"/>
          <w:tab w:val="num" w:pos="567"/>
        </w:tabs>
        <w:suppressAutoHyphens w:val="0"/>
        <w:spacing w:after="0" w:line="360" w:lineRule="auto"/>
        <w:ind w:left="567" w:hanging="567"/>
        <w:jc w:val="both"/>
        <w:rPr>
          <w:rFonts w:ascii="Arial" w:hAnsi="Arial" w:cs="Arial"/>
          <w:color w:val="808080" w:themeColor="background1" w:themeShade="80"/>
          <w:sz w:val="20"/>
        </w:rPr>
      </w:pPr>
      <w:r w:rsidRPr="00E75946">
        <w:rPr>
          <w:rFonts w:ascii="Arial" w:hAnsi="Arial" w:cs="Arial"/>
          <w:color w:val="808080" w:themeColor="background1" w:themeShade="80"/>
          <w:sz w:val="20"/>
        </w:rPr>
        <w:t xml:space="preserve">Zamawiający powiadomi o wyniku przetargu przesyłając zawiadomienie wszystkim Wykonawcom, którzy złożyli oferty oraz poprzez zamieszczenie informacji o wyborze oferty najkorzystniejszej w miejscu publicznie dostępnym w swojej siedzibie (tablica ogłoszeń Urzędu Gminy), a także na stronie internetowej pod następującym adresem:  </w:t>
      </w:r>
      <w:hyperlink r:id="rId9" w:history="1">
        <w:r w:rsidRPr="00E75946">
          <w:rPr>
            <w:rStyle w:val="Hipercze"/>
            <w:rFonts w:ascii="Arial" w:hAnsi="Arial" w:cs="Arial"/>
            <w:color w:val="808080" w:themeColor="background1" w:themeShade="80"/>
            <w:lang w:val="de-DE"/>
          </w:rPr>
          <w:t>www.ciasna.bipgmina.pl</w:t>
        </w:r>
      </w:hyperlink>
      <w:r w:rsidRPr="00E75946">
        <w:rPr>
          <w:rFonts w:ascii="Arial" w:hAnsi="Arial" w:cs="Arial"/>
          <w:color w:val="808080" w:themeColor="background1" w:themeShade="80"/>
          <w:lang w:val="de-DE"/>
        </w:rPr>
        <w:t xml:space="preserve">   </w:t>
      </w:r>
      <w:r w:rsidRPr="00E75946">
        <w:rPr>
          <w:rFonts w:ascii="Arial" w:hAnsi="Arial" w:cs="Arial"/>
          <w:color w:val="808080" w:themeColor="background1" w:themeShade="80"/>
          <w:sz w:val="20"/>
        </w:rPr>
        <w:t>Zawiadomienie o wyniku przetargu przesyłane do Wykonawców, którzy złożyli oferty, będzie zawierało informacje o:</w:t>
      </w:r>
    </w:p>
    <w:p w:rsidR="00BE0054" w:rsidRPr="00E75946" w:rsidRDefault="00BE0054" w:rsidP="00BE0054">
      <w:pPr>
        <w:pStyle w:val="Tekstpodstawowy"/>
        <w:spacing w:line="360" w:lineRule="auto"/>
        <w:ind w:left="567"/>
        <w:rPr>
          <w:rFonts w:ascii="Arial" w:hAnsi="Arial" w:cs="Arial"/>
          <w:color w:val="808080" w:themeColor="background1" w:themeShade="80"/>
          <w:sz w:val="20"/>
        </w:rPr>
      </w:pPr>
      <w:r w:rsidRPr="00E75946">
        <w:rPr>
          <w:rFonts w:ascii="Arial" w:hAnsi="Arial" w:cs="Arial"/>
          <w:color w:val="808080" w:themeColor="background1" w:themeShade="80"/>
          <w:sz w:val="20"/>
        </w:rPr>
        <w:t>-</w:t>
      </w:r>
      <w:r w:rsidRPr="00E75946">
        <w:rPr>
          <w:rFonts w:ascii="Arial" w:hAnsi="Arial" w:cs="Arial"/>
          <w:color w:val="808080" w:themeColor="background1" w:themeShade="80"/>
          <w:sz w:val="20"/>
        </w:rPr>
        <w:tab/>
        <w:t>wyborze najkorzystniejszej oferty (nazwa i adres Wykonawcy, którego ofertę wybrano; uzasadnienie jej wyboru; nazwy (firmy), siedziby i adresy Wykonawców, którzy złożyli oferty wraz ze streszczeniem oceny i porównania złożonych ofert zawierającym punktację przyznaną ofertom w każdym kryterium oceny ofert i łączną punktację);</w:t>
      </w:r>
    </w:p>
    <w:p w:rsidR="00BE0054" w:rsidRPr="00E75946" w:rsidRDefault="00BE0054" w:rsidP="00BE0054">
      <w:pPr>
        <w:pStyle w:val="Tekstpodstawowy"/>
        <w:spacing w:line="360" w:lineRule="auto"/>
        <w:ind w:left="567"/>
        <w:rPr>
          <w:rFonts w:ascii="Arial" w:hAnsi="Arial" w:cs="Arial"/>
          <w:color w:val="808080" w:themeColor="background1" w:themeShade="80"/>
          <w:sz w:val="20"/>
        </w:rPr>
      </w:pPr>
      <w:r w:rsidRPr="00E75946">
        <w:rPr>
          <w:rFonts w:ascii="Arial" w:hAnsi="Arial" w:cs="Arial"/>
          <w:color w:val="808080" w:themeColor="background1" w:themeShade="80"/>
          <w:sz w:val="20"/>
        </w:rPr>
        <w:t>-</w:t>
      </w:r>
      <w:r w:rsidRPr="00E75946">
        <w:rPr>
          <w:rFonts w:ascii="Arial" w:hAnsi="Arial" w:cs="Arial"/>
          <w:color w:val="808080" w:themeColor="background1" w:themeShade="80"/>
          <w:sz w:val="20"/>
        </w:rPr>
        <w:tab/>
        <w:t>Wykonawcach, których oferty zostały odrzucone, wraz z podaniem uzasadnienia faktycznego i prawnego;</w:t>
      </w:r>
    </w:p>
    <w:p w:rsidR="00BE0054" w:rsidRPr="00E75946" w:rsidRDefault="00BE0054" w:rsidP="00BE0054">
      <w:pPr>
        <w:pStyle w:val="Tekstpodstawowy"/>
        <w:spacing w:line="360" w:lineRule="auto"/>
        <w:ind w:left="567"/>
        <w:rPr>
          <w:rFonts w:ascii="Arial" w:hAnsi="Arial" w:cs="Arial"/>
          <w:color w:val="808080" w:themeColor="background1" w:themeShade="80"/>
          <w:sz w:val="20"/>
        </w:rPr>
      </w:pPr>
      <w:r w:rsidRPr="00E75946">
        <w:rPr>
          <w:rFonts w:ascii="Arial" w:hAnsi="Arial" w:cs="Arial"/>
          <w:color w:val="808080" w:themeColor="background1" w:themeShade="80"/>
          <w:sz w:val="20"/>
        </w:rPr>
        <w:t>-</w:t>
      </w:r>
      <w:r w:rsidRPr="00E75946">
        <w:rPr>
          <w:rFonts w:ascii="Arial" w:hAnsi="Arial" w:cs="Arial"/>
          <w:color w:val="808080" w:themeColor="background1" w:themeShade="80"/>
          <w:sz w:val="20"/>
        </w:rPr>
        <w:tab/>
        <w:t>Wykonawcach, którzy zostali wykluczeni z postępowania o udzielenie zamówienia, wraz z uzasadnieniem faktycznym i prawnym.</w:t>
      </w:r>
    </w:p>
    <w:p w:rsidR="00BE0054" w:rsidRPr="00E75946" w:rsidRDefault="00BE0054" w:rsidP="00BE0054">
      <w:pPr>
        <w:pStyle w:val="Tekstpodstawowy"/>
        <w:spacing w:line="360" w:lineRule="auto"/>
        <w:ind w:left="567"/>
        <w:rPr>
          <w:rFonts w:ascii="Arial" w:hAnsi="Arial" w:cs="Arial"/>
          <w:color w:val="808080" w:themeColor="background1" w:themeShade="80"/>
          <w:sz w:val="20"/>
        </w:rPr>
      </w:pPr>
      <w:r w:rsidRPr="00E75946">
        <w:rPr>
          <w:rFonts w:ascii="Arial" w:hAnsi="Arial" w:cs="Arial"/>
          <w:color w:val="808080" w:themeColor="background1" w:themeShade="80"/>
          <w:sz w:val="20"/>
        </w:rPr>
        <w:t>-</w:t>
      </w:r>
      <w:r w:rsidRPr="00E75946">
        <w:rPr>
          <w:rFonts w:ascii="Arial" w:hAnsi="Arial" w:cs="Arial"/>
          <w:color w:val="808080" w:themeColor="background1" w:themeShade="80"/>
          <w:sz w:val="20"/>
        </w:rPr>
        <w:tab/>
        <w:t>terminie określonym zgodnie z art. 94 ust. 1 lub ust. 2 ustawy, po upływie którego umowa w sprawie zamówienia publicznego może być zawarta.</w:t>
      </w:r>
    </w:p>
    <w:p w:rsidR="00BE0054" w:rsidRPr="00E75946" w:rsidRDefault="00BE0054" w:rsidP="00BE0054">
      <w:pPr>
        <w:pStyle w:val="pkt1"/>
        <w:spacing w:before="0" w:after="0"/>
        <w:ind w:left="0" w:firstLine="0"/>
        <w:rPr>
          <w:rFonts w:ascii="Arial" w:hAnsi="Arial" w:cs="Arial"/>
          <w:color w:val="808080" w:themeColor="background1" w:themeShade="80"/>
          <w:sz w:val="22"/>
          <w:szCs w:val="22"/>
        </w:rPr>
      </w:pPr>
    </w:p>
    <w:p w:rsidR="00BE0054" w:rsidRDefault="00BE0054" w:rsidP="00BE0054">
      <w:pPr>
        <w:pStyle w:val="pkt1"/>
        <w:spacing w:before="0" w:after="0"/>
        <w:ind w:left="0" w:firstLine="0"/>
        <w:rPr>
          <w:rFonts w:ascii="Arial" w:hAnsi="Arial" w:cs="Arial"/>
          <w:b/>
          <w:sz w:val="22"/>
          <w:szCs w:val="22"/>
        </w:rPr>
      </w:pPr>
    </w:p>
    <w:p w:rsidR="00BE0054" w:rsidRDefault="00BE0054" w:rsidP="00BE0054">
      <w:pPr>
        <w:pStyle w:val="pkt1"/>
        <w:spacing w:before="0" w:after="0"/>
        <w:ind w:left="0" w:firstLine="0"/>
        <w:rPr>
          <w:rFonts w:ascii="Arial" w:hAnsi="Arial" w:cs="Arial"/>
          <w:b/>
          <w:sz w:val="22"/>
          <w:szCs w:val="22"/>
        </w:rPr>
      </w:pPr>
    </w:p>
    <w:p w:rsidR="00BE0054" w:rsidRDefault="00BE0054" w:rsidP="00BE0054">
      <w:pPr>
        <w:pStyle w:val="pkt1"/>
        <w:numPr>
          <w:ilvl w:val="0"/>
          <w:numId w:val="17"/>
        </w:numPr>
        <w:spacing w:before="0" w:after="0"/>
        <w:rPr>
          <w:rFonts w:ascii="Arial" w:hAnsi="Arial" w:cs="Arial"/>
          <w:b/>
          <w:sz w:val="22"/>
          <w:szCs w:val="22"/>
        </w:rPr>
      </w:pPr>
      <w:r>
        <w:rPr>
          <w:rFonts w:ascii="Arial" w:hAnsi="Arial" w:cs="Arial"/>
          <w:b/>
          <w:sz w:val="22"/>
          <w:szCs w:val="22"/>
        </w:rPr>
        <w:t>Opis kryteriów, którymi zamawiający będzie się kierował przy wyborze oferty wraz z podaniem znaczenia tych kryteriów oraz sposobu oceny ofert</w:t>
      </w:r>
    </w:p>
    <w:tbl>
      <w:tblPr>
        <w:tblW w:w="92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6576"/>
        <w:gridCol w:w="1843"/>
      </w:tblGrid>
      <w:tr w:rsidR="00BE0054" w:rsidTr="00BE0054">
        <w:tc>
          <w:tcPr>
            <w:tcW w:w="851" w:type="dxa"/>
            <w:tcBorders>
              <w:top w:val="single" w:sz="4" w:space="0" w:color="auto"/>
              <w:left w:val="single" w:sz="4" w:space="0" w:color="auto"/>
              <w:bottom w:val="single" w:sz="4" w:space="0" w:color="auto"/>
              <w:right w:val="single" w:sz="4" w:space="0" w:color="auto"/>
            </w:tcBorders>
            <w:hideMark/>
          </w:tcPr>
          <w:p w:rsidR="00BE0054" w:rsidRDefault="00BE0054">
            <w:pPr>
              <w:pStyle w:val="Tekstpodstawowy21"/>
              <w:widowControl/>
              <w:spacing w:line="276" w:lineRule="auto"/>
              <w:rPr>
                <w:rFonts w:ascii="Arial" w:hAnsi="Arial"/>
                <w:b/>
                <w:lang w:eastAsia="en-US"/>
              </w:rPr>
            </w:pPr>
            <w:r>
              <w:rPr>
                <w:rFonts w:ascii="Arial" w:hAnsi="Arial"/>
                <w:b/>
                <w:lang w:eastAsia="en-US"/>
              </w:rPr>
              <w:t>l.p.</w:t>
            </w:r>
          </w:p>
        </w:tc>
        <w:tc>
          <w:tcPr>
            <w:tcW w:w="6575" w:type="dxa"/>
            <w:tcBorders>
              <w:top w:val="single" w:sz="4" w:space="0" w:color="auto"/>
              <w:left w:val="single" w:sz="4" w:space="0" w:color="auto"/>
              <w:bottom w:val="single" w:sz="4" w:space="0" w:color="auto"/>
              <w:right w:val="single" w:sz="4" w:space="0" w:color="auto"/>
            </w:tcBorders>
            <w:hideMark/>
          </w:tcPr>
          <w:p w:rsidR="00BE0054" w:rsidRDefault="00BE0054">
            <w:pPr>
              <w:jc w:val="both"/>
              <w:rPr>
                <w:rFonts w:ascii="Arial" w:hAnsi="Arial"/>
                <w:b/>
              </w:rPr>
            </w:pPr>
            <w:r>
              <w:rPr>
                <w:rFonts w:ascii="Arial" w:hAnsi="Arial"/>
                <w:b/>
              </w:rPr>
              <w:t>Kryterium</w:t>
            </w:r>
          </w:p>
        </w:tc>
        <w:tc>
          <w:tcPr>
            <w:tcW w:w="1843" w:type="dxa"/>
            <w:tcBorders>
              <w:top w:val="single" w:sz="4" w:space="0" w:color="auto"/>
              <w:left w:val="single" w:sz="4" w:space="0" w:color="auto"/>
              <w:bottom w:val="single" w:sz="4" w:space="0" w:color="auto"/>
              <w:right w:val="single" w:sz="4" w:space="0" w:color="auto"/>
            </w:tcBorders>
            <w:hideMark/>
          </w:tcPr>
          <w:p w:rsidR="00BE0054" w:rsidRDefault="00BE0054">
            <w:pPr>
              <w:jc w:val="both"/>
              <w:rPr>
                <w:rFonts w:ascii="Arial" w:hAnsi="Arial"/>
                <w:b/>
              </w:rPr>
            </w:pPr>
            <w:r>
              <w:rPr>
                <w:rFonts w:ascii="Arial" w:hAnsi="Arial"/>
                <w:b/>
              </w:rPr>
              <w:t>Znaczenie w %</w:t>
            </w:r>
          </w:p>
        </w:tc>
      </w:tr>
      <w:tr w:rsidR="00BE0054" w:rsidTr="00BE0054">
        <w:tc>
          <w:tcPr>
            <w:tcW w:w="851" w:type="dxa"/>
            <w:tcBorders>
              <w:top w:val="single" w:sz="4" w:space="0" w:color="auto"/>
              <w:left w:val="single" w:sz="4" w:space="0" w:color="auto"/>
              <w:bottom w:val="single" w:sz="4" w:space="0" w:color="auto"/>
              <w:right w:val="single" w:sz="4" w:space="0" w:color="auto"/>
            </w:tcBorders>
            <w:hideMark/>
          </w:tcPr>
          <w:p w:rsidR="00BE0054" w:rsidRDefault="00BE0054">
            <w:pPr>
              <w:jc w:val="both"/>
              <w:rPr>
                <w:rFonts w:ascii="Arial" w:hAnsi="Arial"/>
              </w:rPr>
            </w:pPr>
            <w:r>
              <w:rPr>
                <w:rFonts w:ascii="Arial" w:hAnsi="Arial"/>
              </w:rPr>
              <w:t>1.</w:t>
            </w:r>
          </w:p>
        </w:tc>
        <w:tc>
          <w:tcPr>
            <w:tcW w:w="6575" w:type="dxa"/>
            <w:tcBorders>
              <w:top w:val="single" w:sz="4" w:space="0" w:color="auto"/>
              <w:left w:val="single" w:sz="4" w:space="0" w:color="auto"/>
              <w:bottom w:val="single" w:sz="4" w:space="0" w:color="auto"/>
              <w:right w:val="single" w:sz="4" w:space="0" w:color="auto"/>
            </w:tcBorders>
            <w:hideMark/>
          </w:tcPr>
          <w:p w:rsidR="00BE0054" w:rsidRDefault="00BE0054">
            <w:pPr>
              <w:pStyle w:val="Tekstpodstawowy3"/>
              <w:spacing w:line="276" w:lineRule="auto"/>
              <w:rPr>
                <w:rFonts w:ascii="Arial" w:hAnsi="Arial" w:cs="Arial"/>
                <w:sz w:val="22"/>
                <w:szCs w:val="22"/>
                <w:lang w:eastAsia="en-US"/>
              </w:rPr>
            </w:pPr>
            <w:r>
              <w:rPr>
                <w:rFonts w:ascii="Arial" w:hAnsi="Arial" w:cs="Arial"/>
                <w:sz w:val="22"/>
                <w:szCs w:val="22"/>
                <w:lang w:eastAsia="en-US"/>
              </w:rPr>
              <w:t>Cena oferty</w:t>
            </w:r>
          </w:p>
        </w:tc>
        <w:tc>
          <w:tcPr>
            <w:tcW w:w="1843" w:type="dxa"/>
            <w:tcBorders>
              <w:top w:val="single" w:sz="4" w:space="0" w:color="auto"/>
              <w:left w:val="single" w:sz="4" w:space="0" w:color="auto"/>
              <w:bottom w:val="single" w:sz="4" w:space="0" w:color="auto"/>
              <w:right w:val="single" w:sz="4" w:space="0" w:color="auto"/>
            </w:tcBorders>
            <w:hideMark/>
          </w:tcPr>
          <w:p w:rsidR="00BE0054" w:rsidRDefault="00E75946">
            <w:pPr>
              <w:jc w:val="center"/>
              <w:rPr>
                <w:rFonts w:ascii="Arial" w:hAnsi="Arial"/>
              </w:rPr>
            </w:pPr>
            <w:r>
              <w:rPr>
                <w:rFonts w:ascii="Arial" w:hAnsi="Arial"/>
              </w:rPr>
              <w:t>60</w:t>
            </w:r>
          </w:p>
        </w:tc>
      </w:tr>
      <w:tr w:rsidR="00BE0054" w:rsidTr="00BE0054">
        <w:trPr>
          <w:trHeight w:val="376"/>
        </w:trPr>
        <w:tc>
          <w:tcPr>
            <w:tcW w:w="851" w:type="dxa"/>
            <w:tcBorders>
              <w:top w:val="single" w:sz="4" w:space="0" w:color="auto"/>
              <w:left w:val="single" w:sz="4" w:space="0" w:color="auto"/>
              <w:bottom w:val="single" w:sz="4" w:space="0" w:color="auto"/>
              <w:right w:val="single" w:sz="4" w:space="0" w:color="auto"/>
            </w:tcBorders>
            <w:hideMark/>
          </w:tcPr>
          <w:p w:rsidR="00BE0054" w:rsidRDefault="00BE0054">
            <w:pPr>
              <w:jc w:val="both"/>
              <w:rPr>
                <w:rFonts w:ascii="Arial" w:hAnsi="Arial"/>
              </w:rPr>
            </w:pPr>
            <w:r>
              <w:rPr>
                <w:rFonts w:ascii="Arial" w:hAnsi="Arial"/>
              </w:rPr>
              <w:t>2.</w:t>
            </w:r>
          </w:p>
        </w:tc>
        <w:tc>
          <w:tcPr>
            <w:tcW w:w="6575" w:type="dxa"/>
            <w:tcBorders>
              <w:top w:val="single" w:sz="4" w:space="0" w:color="auto"/>
              <w:left w:val="single" w:sz="4" w:space="0" w:color="auto"/>
              <w:bottom w:val="single" w:sz="4" w:space="0" w:color="auto"/>
              <w:right w:val="single" w:sz="4" w:space="0" w:color="auto"/>
            </w:tcBorders>
            <w:hideMark/>
          </w:tcPr>
          <w:p w:rsidR="00BE0054" w:rsidRDefault="00BE0054">
            <w:pPr>
              <w:jc w:val="both"/>
              <w:rPr>
                <w:rFonts w:ascii="Arial" w:hAnsi="Arial" w:cs="Arial"/>
                <w:b/>
                <w:color w:val="FF0000"/>
                <w:sz w:val="20"/>
                <w:szCs w:val="20"/>
              </w:rPr>
            </w:pPr>
            <w:r>
              <w:rPr>
                <w:rFonts w:ascii="Arial" w:hAnsi="Arial"/>
              </w:rPr>
              <w:t xml:space="preserve">Gwarancja        </w:t>
            </w:r>
          </w:p>
        </w:tc>
        <w:tc>
          <w:tcPr>
            <w:tcW w:w="1843" w:type="dxa"/>
            <w:tcBorders>
              <w:top w:val="single" w:sz="4" w:space="0" w:color="auto"/>
              <w:left w:val="single" w:sz="4" w:space="0" w:color="auto"/>
              <w:bottom w:val="single" w:sz="4" w:space="0" w:color="auto"/>
              <w:right w:val="single" w:sz="4" w:space="0" w:color="auto"/>
            </w:tcBorders>
            <w:hideMark/>
          </w:tcPr>
          <w:p w:rsidR="00BE0054" w:rsidRDefault="00E75946">
            <w:pPr>
              <w:jc w:val="center"/>
              <w:rPr>
                <w:rFonts w:ascii="Arial" w:hAnsi="Arial"/>
              </w:rPr>
            </w:pPr>
            <w:r>
              <w:rPr>
                <w:rFonts w:ascii="Arial" w:hAnsi="Arial"/>
              </w:rPr>
              <w:t>40</w:t>
            </w:r>
          </w:p>
        </w:tc>
      </w:tr>
    </w:tbl>
    <w:p w:rsidR="00BE0054" w:rsidRDefault="00BE0054" w:rsidP="00BE0054">
      <w:pPr>
        <w:spacing w:after="0"/>
        <w:jc w:val="both"/>
        <w:rPr>
          <w:rFonts w:ascii="Arial" w:hAnsi="Arial" w:cs="Arial"/>
        </w:rPr>
      </w:pPr>
    </w:p>
    <w:p w:rsidR="00BE0054" w:rsidRDefault="00E75946" w:rsidP="00BE0054">
      <w:pPr>
        <w:spacing w:after="0"/>
        <w:jc w:val="both"/>
        <w:rPr>
          <w:rFonts w:ascii="Arial" w:hAnsi="Arial" w:cs="Arial"/>
        </w:rPr>
      </w:pPr>
      <w:r>
        <w:rPr>
          <w:rFonts w:ascii="Arial" w:hAnsi="Arial" w:cs="Arial"/>
        </w:rPr>
        <w:t>1. Kryterium   I – jest cena (6</w:t>
      </w:r>
      <w:r w:rsidR="00BE0054">
        <w:rPr>
          <w:rFonts w:ascii="Arial" w:hAnsi="Arial" w:cs="Arial"/>
        </w:rPr>
        <w:t xml:space="preserve">0%) </w:t>
      </w:r>
    </w:p>
    <w:p w:rsidR="00BE0054" w:rsidRDefault="00BE0054" w:rsidP="00BE0054">
      <w:pPr>
        <w:spacing w:after="0"/>
        <w:jc w:val="both"/>
        <w:rPr>
          <w:rFonts w:ascii="Arial" w:hAnsi="Arial" w:cs="Arial"/>
          <w:u w:val="single"/>
        </w:rPr>
      </w:pPr>
      <w:r>
        <w:rPr>
          <w:rFonts w:ascii="Arial" w:hAnsi="Arial" w:cs="Arial"/>
          <w:u w:val="single"/>
        </w:rPr>
        <w:t>Sposób obliczenia punktacji:</w:t>
      </w:r>
    </w:p>
    <w:p w:rsidR="00BE0054" w:rsidRDefault="00BE0054" w:rsidP="00BE0054">
      <w:pPr>
        <w:pStyle w:val="Tekstpodstawowy"/>
        <w:spacing w:after="0"/>
        <w:jc w:val="both"/>
        <w:rPr>
          <w:rFonts w:ascii="Arial" w:hAnsi="Arial" w:cs="Arial"/>
          <w:sz w:val="22"/>
          <w:szCs w:val="22"/>
        </w:rPr>
      </w:pPr>
    </w:p>
    <w:p w:rsidR="00BE0054" w:rsidRDefault="00BE0054" w:rsidP="00BE0054">
      <w:pPr>
        <w:pStyle w:val="Tekstpodstawowy"/>
        <w:spacing w:after="0"/>
        <w:jc w:val="both"/>
        <w:rPr>
          <w:rFonts w:ascii="Arial" w:hAnsi="Arial" w:cs="Arial"/>
          <w:b/>
          <w:sz w:val="22"/>
          <w:szCs w:val="22"/>
        </w:rPr>
      </w:pPr>
      <w:proofErr w:type="spellStart"/>
      <w:r>
        <w:rPr>
          <w:rFonts w:ascii="Arial" w:hAnsi="Arial" w:cs="Arial"/>
          <w:b/>
          <w:sz w:val="22"/>
          <w:szCs w:val="22"/>
        </w:rPr>
        <w:t>P</w:t>
      </w:r>
      <w:r>
        <w:rPr>
          <w:rFonts w:ascii="Arial" w:hAnsi="Arial" w:cs="Arial"/>
          <w:b/>
          <w:sz w:val="22"/>
          <w:szCs w:val="22"/>
          <w:vertAlign w:val="subscript"/>
        </w:rPr>
        <w:t>c</w:t>
      </w:r>
      <w:proofErr w:type="spellEnd"/>
      <w:r>
        <w:rPr>
          <w:rFonts w:ascii="Arial" w:hAnsi="Arial" w:cs="Arial"/>
          <w:b/>
          <w:sz w:val="22"/>
          <w:szCs w:val="22"/>
        </w:rPr>
        <w:t xml:space="preserve"> = </w:t>
      </w:r>
      <w:proofErr w:type="spellStart"/>
      <w:r>
        <w:rPr>
          <w:rFonts w:ascii="Arial" w:hAnsi="Arial" w:cs="Arial"/>
          <w:b/>
          <w:sz w:val="22"/>
          <w:szCs w:val="22"/>
        </w:rPr>
        <w:t>C</w:t>
      </w:r>
      <w:r>
        <w:rPr>
          <w:rFonts w:ascii="Arial" w:hAnsi="Arial" w:cs="Arial"/>
          <w:b/>
          <w:sz w:val="22"/>
          <w:szCs w:val="22"/>
          <w:vertAlign w:val="subscript"/>
        </w:rPr>
        <w:t>n</w:t>
      </w:r>
      <w:proofErr w:type="spellEnd"/>
      <w:r>
        <w:rPr>
          <w:rFonts w:ascii="Arial" w:hAnsi="Arial" w:cs="Arial"/>
          <w:b/>
          <w:sz w:val="22"/>
          <w:szCs w:val="22"/>
        </w:rPr>
        <w:t xml:space="preserve"> : </w:t>
      </w:r>
      <w:proofErr w:type="spellStart"/>
      <w:r>
        <w:rPr>
          <w:rFonts w:ascii="Arial" w:hAnsi="Arial" w:cs="Arial"/>
          <w:b/>
          <w:sz w:val="22"/>
          <w:szCs w:val="22"/>
        </w:rPr>
        <w:t>C</w:t>
      </w:r>
      <w:r>
        <w:rPr>
          <w:rFonts w:ascii="Arial" w:hAnsi="Arial" w:cs="Arial"/>
          <w:b/>
          <w:sz w:val="22"/>
          <w:szCs w:val="22"/>
          <w:vertAlign w:val="subscript"/>
        </w:rPr>
        <w:t>b</w:t>
      </w:r>
      <w:proofErr w:type="spellEnd"/>
      <w:r>
        <w:rPr>
          <w:rFonts w:ascii="Arial" w:hAnsi="Arial" w:cs="Arial"/>
          <w:b/>
          <w:sz w:val="22"/>
          <w:szCs w:val="22"/>
        </w:rPr>
        <w:t xml:space="preserve"> x 100 pkt  x 60% </w:t>
      </w:r>
    </w:p>
    <w:p w:rsidR="00BE0054" w:rsidRDefault="00BE0054" w:rsidP="00BE0054">
      <w:pPr>
        <w:pStyle w:val="Tekstpodstawowy"/>
        <w:spacing w:after="0"/>
        <w:jc w:val="both"/>
        <w:rPr>
          <w:rFonts w:ascii="Arial" w:hAnsi="Arial" w:cs="Arial"/>
          <w:sz w:val="22"/>
          <w:szCs w:val="22"/>
        </w:rPr>
      </w:pPr>
    </w:p>
    <w:p w:rsidR="00BE0054" w:rsidRDefault="00BE0054" w:rsidP="00BE0054">
      <w:pPr>
        <w:pStyle w:val="Tekstpodstawowy"/>
        <w:spacing w:after="0"/>
        <w:jc w:val="both"/>
        <w:rPr>
          <w:rFonts w:ascii="Arial" w:hAnsi="Arial" w:cs="Arial"/>
          <w:b/>
          <w:sz w:val="22"/>
          <w:szCs w:val="22"/>
        </w:rPr>
      </w:pPr>
      <w:r>
        <w:rPr>
          <w:rFonts w:ascii="Arial" w:hAnsi="Arial" w:cs="Arial"/>
          <w:b/>
          <w:sz w:val="22"/>
          <w:szCs w:val="22"/>
        </w:rPr>
        <w:lastRenderedPageBreak/>
        <w:t>gdzie:</w:t>
      </w:r>
    </w:p>
    <w:p w:rsidR="00BE0054" w:rsidRDefault="00BE0054" w:rsidP="00BE0054">
      <w:pPr>
        <w:pStyle w:val="Tekstpodstawowy"/>
        <w:spacing w:after="0"/>
        <w:jc w:val="both"/>
        <w:rPr>
          <w:rFonts w:ascii="Arial" w:hAnsi="Arial" w:cs="Arial"/>
          <w:sz w:val="22"/>
          <w:szCs w:val="22"/>
        </w:rPr>
      </w:pPr>
      <w:proofErr w:type="spellStart"/>
      <w:r>
        <w:rPr>
          <w:rFonts w:ascii="Arial" w:hAnsi="Arial" w:cs="Arial"/>
          <w:sz w:val="22"/>
          <w:szCs w:val="22"/>
        </w:rPr>
        <w:t>P</w:t>
      </w:r>
      <w:r>
        <w:rPr>
          <w:rFonts w:ascii="Arial" w:hAnsi="Arial" w:cs="Arial"/>
          <w:sz w:val="22"/>
          <w:szCs w:val="22"/>
          <w:vertAlign w:val="subscript"/>
        </w:rPr>
        <w:t>c</w:t>
      </w:r>
      <w:proofErr w:type="spellEnd"/>
      <w:r>
        <w:rPr>
          <w:rFonts w:ascii="Arial" w:hAnsi="Arial" w:cs="Arial"/>
          <w:sz w:val="22"/>
          <w:szCs w:val="22"/>
        </w:rPr>
        <w:tab/>
        <w:t>- to liczba punktów za cenę podaną w ofercie,</w:t>
      </w:r>
    </w:p>
    <w:p w:rsidR="00BE0054" w:rsidRDefault="00BE0054" w:rsidP="00BE0054">
      <w:pPr>
        <w:pStyle w:val="Tekstpodstawowy"/>
        <w:spacing w:after="0"/>
        <w:jc w:val="both"/>
        <w:rPr>
          <w:rFonts w:ascii="Arial" w:hAnsi="Arial" w:cs="Arial"/>
          <w:sz w:val="22"/>
          <w:szCs w:val="22"/>
        </w:rPr>
      </w:pPr>
      <w:proofErr w:type="spellStart"/>
      <w:r>
        <w:rPr>
          <w:rFonts w:ascii="Arial" w:hAnsi="Arial" w:cs="Arial"/>
          <w:sz w:val="22"/>
          <w:szCs w:val="22"/>
        </w:rPr>
        <w:t>C</w:t>
      </w:r>
      <w:r>
        <w:rPr>
          <w:rFonts w:ascii="Arial" w:hAnsi="Arial" w:cs="Arial"/>
          <w:sz w:val="22"/>
          <w:szCs w:val="22"/>
          <w:vertAlign w:val="subscript"/>
        </w:rPr>
        <w:t>n</w:t>
      </w:r>
      <w:proofErr w:type="spellEnd"/>
      <w:r>
        <w:rPr>
          <w:rFonts w:ascii="Arial" w:hAnsi="Arial" w:cs="Arial"/>
          <w:sz w:val="22"/>
          <w:szCs w:val="22"/>
        </w:rPr>
        <w:tab/>
        <w:t>- to cena najniższa</w:t>
      </w:r>
    </w:p>
    <w:p w:rsidR="00BE0054" w:rsidRDefault="00BE0054" w:rsidP="00BE0054">
      <w:pPr>
        <w:pStyle w:val="Tekstpodstawowy"/>
        <w:spacing w:after="0"/>
        <w:jc w:val="both"/>
        <w:rPr>
          <w:rFonts w:ascii="Arial" w:hAnsi="Arial" w:cs="Arial"/>
          <w:sz w:val="22"/>
          <w:szCs w:val="22"/>
        </w:rPr>
      </w:pPr>
      <w:proofErr w:type="spellStart"/>
      <w:r>
        <w:rPr>
          <w:rFonts w:ascii="Arial" w:hAnsi="Arial" w:cs="Arial"/>
          <w:sz w:val="22"/>
          <w:szCs w:val="22"/>
        </w:rPr>
        <w:t>C</w:t>
      </w:r>
      <w:r>
        <w:rPr>
          <w:rFonts w:ascii="Arial" w:hAnsi="Arial" w:cs="Arial"/>
          <w:sz w:val="22"/>
          <w:szCs w:val="22"/>
          <w:vertAlign w:val="subscript"/>
        </w:rPr>
        <w:t>b</w:t>
      </w:r>
      <w:proofErr w:type="spellEnd"/>
      <w:r>
        <w:rPr>
          <w:rFonts w:ascii="Arial" w:hAnsi="Arial" w:cs="Arial"/>
          <w:sz w:val="22"/>
          <w:szCs w:val="22"/>
        </w:rPr>
        <w:tab/>
        <w:t>- to cena badana</w:t>
      </w:r>
    </w:p>
    <w:p w:rsidR="00BE0054" w:rsidRDefault="00BE0054" w:rsidP="00BE0054">
      <w:pPr>
        <w:pStyle w:val="Tekstpodstawowy"/>
        <w:spacing w:after="0"/>
        <w:jc w:val="both"/>
        <w:rPr>
          <w:rFonts w:ascii="Arial" w:hAnsi="Arial" w:cs="Arial"/>
          <w:sz w:val="22"/>
          <w:szCs w:val="22"/>
        </w:rPr>
      </w:pPr>
    </w:p>
    <w:p w:rsidR="00BE0054" w:rsidRDefault="00BE0054" w:rsidP="00BE0054">
      <w:pPr>
        <w:spacing w:after="0" w:line="240" w:lineRule="auto"/>
        <w:jc w:val="both"/>
        <w:rPr>
          <w:rFonts w:ascii="Arial" w:hAnsi="Arial"/>
        </w:rPr>
      </w:pPr>
      <w:r>
        <w:rPr>
          <w:rFonts w:ascii="Arial" w:hAnsi="Arial"/>
        </w:rPr>
        <w:t>2. Kryterium jakości – II Opis kryterium gwarancji jakości (40%)</w:t>
      </w:r>
    </w:p>
    <w:p w:rsidR="00BE0054" w:rsidRDefault="00BE0054" w:rsidP="00BE0054">
      <w:pPr>
        <w:spacing w:after="0" w:line="240" w:lineRule="auto"/>
        <w:jc w:val="both"/>
        <w:rPr>
          <w:rFonts w:ascii="Arial" w:hAnsi="Arial"/>
        </w:rPr>
      </w:pPr>
      <w:r>
        <w:rPr>
          <w:rFonts w:ascii="Arial" w:hAnsi="Arial"/>
        </w:rPr>
        <w:t xml:space="preserve">    2.1. Kryterium gwarancji na roboty objęte przedmiotem zamówienia będzie rozpatrywane</w:t>
      </w:r>
    </w:p>
    <w:p w:rsidR="00BE0054" w:rsidRDefault="00BE0054" w:rsidP="00BE0054">
      <w:pPr>
        <w:spacing w:after="0" w:line="240" w:lineRule="auto"/>
        <w:jc w:val="both"/>
        <w:rPr>
          <w:rFonts w:ascii="Arial" w:hAnsi="Arial"/>
        </w:rPr>
      </w:pPr>
      <w:r>
        <w:rPr>
          <w:rFonts w:ascii="Arial" w:hAnsi="Arial"/>
        </w:rPr>
        <w:t xml:space="preserve">           na podstawie okresu gwarancji  podanego przez Wykonawcę w formularzu oferty.</w:t>
      </w:r>
    </w:p>
    <w:p w:rsidR="00BE0054" w:rsidRDefault="00BE0054" w:rsidP="00BE0054">
      <w:pPr>
        <w:spacing w:after="0" w:line="240" w:lineRule="auto"/>
        <w:jc w:val="both"/>
        <w:rPr>
          <w:rFonts w:ascii="Arial" w:hAnsi="Arial"/>
        </w:rPr>
      </w:pPr>
      <w:r>
        <w:rPr>
          <w:rFonts w:ascii="Arial" w:hAnsi="Arial"/>
        </w:rPr>
        <w:t xml:space="preserve">           </w:t>
      </w:r>
      <w:r>
        <w:rPr>
          <w:rFonts w:ascii="Arial" w:hAnsi="Arial"/>
          <w:b/>
        </w:rPr>
        <w:t>Najkrótszy okres gwarancji jakości</w:t>
      </w:r>
      <w:r>
        <w:rPr>
          <w:rFonts w:ascii="Arial" w:hAnsi="Arial"/>
        </w:rPr>
        <w:t xml:space="preserve"> wymagany przez Zamawiającego: 3 lata. </w:t>
      </w:r>
    </w:p>
    <w:p w:rsidR="00BE0054" w:rsidRDefault="00BE0054" w:rsidP="00BE0054">
      <w:pPr>
        <w:spacing w:after="0" w:line="240" w:lineRule="auto"/>
        <w:jc w:val="both"/>
        <w:rPr>
          <w:rFonts w:ascii="Arial" w:hAnsi="Arial"/>
        </w:rPr>
      </w:pPr>
      <w:r>
        <w:rPr>
          <w:rFonts w:ascii="Arial" w:hAnsi="Arial"/>
        </w:rPr>
        <w:t xml:space="preserve">           </w:t>
      </w:r>
      <w:r>
        <w:rPr>
          <w:rFonts w:ascii="Arial" w:hAnsi="Arial"/>
          <w:b/>
        </w:rPr>
        <w:t xml:space="preserve">W przypadku podania okresu krótszego niż 3 lata Zamawiający odrzuci ofertę </w:t>
      </w:r>
      <w:r>
        <w:rPr>
          <w:rFonts w:ascii="Arial" w:hAnsi="Arial"/>
        </w:rPr>
        <w:t xml:space="preserve">na </w:t>
      </w:r>
    </w:p>
    <w:p w:rsidR="00BE0054" w:rsidRDefault="00BE0054" w:rsidP="00BE0054">
      <w:pPr>
        <w:spacing w:after="0" w:line="240" w:lineRule="auto"/>
        <w:jc w:val="both"/>
        <w:rPr>
          <w:rFonts w:ascii="Arial" w:hAnsi="Arial"/>
        </w:rPr>
      </w:pPr>
      <w:r>
        <w:rPr>
          <w:rFonts w:ascii="Arial" w:hAnsi="Arial"/>
        </w:rPr>
        <w:t xml:space="preserve">           podstawie art. 89 ust. 1 pkt. 2 </w:t>
      </w:r>
      <w:proofErr w:type="spellStart"/>
      <w:r>
        <w:rPr>
          <w:rFonts w:ascii="Arial" w:hAnsi="Arial"/>
        </w:rPr>
        <w:t>Pzp</w:t>
      </w:r>
      <w:proofErr w:type="spellEnd"/>
      <w:r>
        <w:rPr>
          <w:rFonts w:ascii="Arial" w:hAnsi="Arial"/>
        </w:rPr>
        <w:t>.</w:t>
      </w:r>
    </w:p>
    <w:p w:rsidR="00BE0054" w:rsidRDefault="00BE0054" w:rsidP="00BE0054">
      <w:pPr>
        <w:spacing w:after="0" w:line="240" w:lineRule="auto"/>
        <w:jc w:val="both"/>
        <w:rPr>
          <w:rFonts w:ascii="Arial" w:hAnsi="Arial"/>
          <w:b/>
        </w:rPr>
      </w:pPr>
      <w:r>
        <w:rPr>
          <w:rFonts w:ascii="Arial" w:hAnsi="Arial"/>
        </w:rPr>
        <w:t xml:space="preserve">           </w:t>
      </w:r>
      <w:r>
        <w:rPr>
          <w:rFonts w:ascii="Arial" w:hAnsi="Arial"/>
          <w:b/>
        </w:rPr>
        <w:t>Maksymalny okres gwarancji uwzględniony do oceny: 5 lat.</w:t>
      </w:r>
    </w:p>
    <w:p w:rsidR="00BE0054" w:rsidRDefault="00BE0054" w:rsidP="00BE0054">
      <w:pPr>
        <w:spacing w:after="0" w:line="240" w:lineRule="auto"/>
        <w:jc w:val="both"/>
        <w:rPr>
          <w:rFonts w:ascii="Arial" w:hAnsi="Arial"/>
        </w:rPr>
      </w:pPr>
      <w:r>
        <w:rPr>
          <w:rFonts w:ascii="Arial" w:hAnsi="Arial"/>
          <w:b/>
        </w:rPr>
        <w:t xml:space="preserve">           </w:t>
      </w:r>
      <w:r>
        <w:rPr>
          <w:rFonts w:ascii="Arial" w:hAnsi="Arial"/>
        </w:rPr>
        <w:t xml:space="preserve">Wykonawca powinien złożyć zobowiązanie gwarancyjne do długości okresu jak </w:t>
      </w:r>
    </w:p>
    <w:p w:rsidR="00BE0054" w:rsidRDefault="00BE0054" w:rsidP="00BE0054">
      <w:pPr>
        <w:spacing w:after="0" w:line="240" w:lineRule="auto"/>
        <w:jc w:val="both"/>
        <w:rPr>
          <w:rFonts w:ascii="Arial" w:hAnsi="Arial"/>
        </w:rPr>
      </w:pPr>
      <w:r>
        <w:rPr>
          <w:rFonts w:ascii="Arial" w:hAnsi="Arial"/>
        </w:rPr>
        <w:t xml:space="preserve">           wyszczególniono poniżej.</w:t>
      </w:r>
    </w:p>
    <w:p w:rsidR="00BE0054" w:rsidRDefault="00BE0054" w:rsidP="00BE0054">
      <w:pPr>
        <w:spacing w:after="0" w:line="240" w:lineRule="auto"/>
        <w:jc w:val="both"/>
        <w:rPr>
          <w:rFonts w:ascii="Arial" w:hAnsi="Arial"/>
        </w:rPr>
      </w:pPr>
    </w:p>
    <w:p w:rsidR="00BE0054" w:rsidRDefault="00BE0054" w:rsidP="00BE0054">
      <w:pPr>
        <w:spacing w:after="0" w:line="240" w:lineRule="auto"/>
        <w:jc w:val="both"/>
        <w:rPr>
          <w:rFonts w:ascii="Arial" w:hAnsi="Arial"/>
        </w:rPr>
      </w:pPr>
    </w:p>
    <w:p w:rsidR="00BE0054" w:rsidRDefault="00BE0054" w:rsidP="00BE0054">
      <w:pPr>
        <w:spacing w:after="0" w:line="240" w:lineRule="auto"/>
        <w:jc w:val="both"/>
        <w:rPr>
          <w:rFonts w:ascii="Arial" w:hAnsi="Arial"/>
        </w:rPr>
      </w:pPr>
      <w:r>
        <w:rPr>
          <w:rFonts w:ascii="Arial" w:hAnsi="Arial"/>
        </w:rPr>
        <w:t xml:space="preserve">    2.2. Kryterium  II – okres gwarancji oceniany  będzie wg poniższej zasady:</w:t>
      </w:r>
    </w:p>
    <w:p w:rsidR="00BE0054" w:rsidRDefault="00BE0054" w:rsidP="00BE0054">
      <w:pPr>
        <w:spacing w:after="0" w:line="240" w:lineRule="auto"/>
        <w:jc w:val="both"/>
        <w:rPr>
          <w:rFonts w:ascii="Arial" w:hAnsi="Arial"/>
        </w:rPr>
      </w:pPr>
      <w:r>
        <w:rPr>
          <w:rFonts w:ascii="Arial" w:hAnsi="Arial"/>
        </w:rPr>
        <w:t xml:space="preserve">    PUNKTACJA:</w:t>
      </w:r>
    </w:p>
    <w:p w:rsidR="00BE0054" w:rsidRDefault="00BE0054" w:rsidP="00BE0054">
      <w:pPr>
        <w:spacing w:after="0" w:line="240" w:lineRule="auto"/>
        <w:jc w:val="both"/>
        <w:rPr>
          <w:rFonts w:ascii="Arial" w:hAnsi="Arial"/>
        </w:rPr>
      </w:pPr>
      <w:r>
        <w:rPr>
          <w:rFonts w:ascii="Arial" w:hAnsi="Arial"/>
        </w:rPr>
        <w:t xml:space="preserve">    </w:t>
      </w:r>
    </w:p>
    <w:p w:rsidR="00BE0054" w:rsidRDefault="00BE0054" w:rsidP="00BE0054">
      <w:pPr>
        <w:tabs>
          <w:tab w:val="left" w:pos="1134"/>
        </w:tabs>
        <w:spacing w:line="240" w:lineRule="auto"/>
        <w:jc w:val="both"/>
        <w:rPr>
          <w:rFonts w:ascii="Arial" w:hAnsi="Arial" w:cs="Arial"/>
          <w:color w:val="808080" w:themeColor="background1" w:themeShade="80"/>
        </w:rPr>
      </w:pPr>
      <w:r>
        <w:rPr>
          <w:rFonts w:ascii="Arial" w:hAnsi="Arial" w:cs="Arial"/>
          <w:color w:val="808080" w:themeColor="background1" w:themeShade="80"/>
        </w:rPr>
        <w:t>Okres gwarancji i rękojmi 36 miesięcy     - 0 pkt.</w:t>
      </w:r>
    </w:p>
    <w:p w:rsidR="00BE0054" w:rsidRDefault="00BE0054" w:rsidP="00BE0054">
      <w:pPr>
        <w:tabs>
          <w:tab w:val="left" w:pos="1134"/>
        </w:tabs>
        <w:spacing w:line="240" w:lineRule="auto"/>
        <w:jc w:val="both"/>
        <w:rPr>
          <w:rFonts w:ascii="Arial" w:hAnsi="Arial" w:cs="Arial"/>
          <w:color w:val="808080" w:themeColor="background1" w:themeShade="80"/>
        </w:rPr>
      </w:pPr>
      <w:r>
        <w:rPr>
          <w:rFonts w:ascii="Arial" w:hAnsi="Arial" w:cs="Arial"/>
          <w:color w:val="808080" w:themeColor="background1" w:themeShade="80"/>
        </w:rPr>
        <w:t>Okres gwarancji i rękojmi 42 miesiące     - 2,5 pkt.</w:t>
      </w:r>
    </w:p>
    <w:p w:rsidR="00BE0054" w:rsidRDefault="00BE0054" w:rsidP="00BE0054">
      <w:pPr>
        <w:tabs>
          <w:tab w:val="left" w:pos="1134"/>
        </w:tabs>
        <w:spacing w:line="240" w:lineRule="auto"/>
        <w:jc w:val="both"/>
        <w:rPr>
          <w:rFonts w:ascii="Arial" w:hAnsi="Arial" w:cs="Arial"/>
          <w:color w:val="808080" w:themeColor="background1" w:themeShade="80"/>
        </w:rPr>
      </w:pPr>
      <w:r>
        <w:rPr>
          <w:rFonts w:ascii="Arial" w:hAnsi="Arial" w:cs="Arial"/>
          <w:color w:val="808080" w:themeColor="background1" w:themeShade="80"/>
        </w:rPr>
        <w:t>Okres gwarancji i rękojmi 48 miesięcy     - 5 pkt.</w:t>
      </w:r>
    </w:p>
    <w:p w:rsidR="00BE0054" w:rsidRDefault="00BE0054" w:rsidP="00BE0054">
      <w:pPr>
        <w:tabs>
          <w:tab w:val="left" w:pos="1134"/>
        </w:tabs>
        <w:spacing w:line="240" w:lineRule="auto"/>
        <w:jc w:val="both"/>
        <w:rPr>
          <w:rFonts w:ascii="Arial" w:hAnsi="Arial" w:cs="Arial"/>
          <w:color w:val="808080" w:themeColor="background1" w:themeShade="80"/>
        </w:rPr>
      </w:pPr>
      <w:r>
        <w:rPr>
          <w:rFonts w:ascii="Arial" w:hAnsi="Arial" w:cs="Arial"/>
          <w:color w:val="808080" w:themeColor="background1" w:themeShade="80"/>
        </w:rPr>
        <w:t>Okres gwarancji i rękojmi 54 miesiące     - 7,5 pkt.</w:t>
      </w:r>
    </w:p>
    <w:p w:rsidR="00BE0054" w:rsidRDefault="00BE0054" w:rsidP="00BE0054">
      <w:pPr>
        <w:tabs>
          <w:tab w:val="left" w:pos="1134"/>
        </w:tabs>
        <w:spacing w:line="240" w:lineRule="auto"/>
        <w:jc w:val="both"/>
        <w:rPr>
          <w:rFonts w:ascii="Arial" w:hAnsi="Arial" w:cs="Arial"/>
          <w:color w:val="808080" w:themeColor="background1" w:themeShade="80"/>
        </w:rPr>
      </w:pPr>
      <w:r>
        <w:rPr>
          <w:rFonts w:ascii="Arial" w:hAnsi="Arial" w:cs="Arial"/>
          <w:color w:val="808080" w:themeColor="background1" w:themeShade="80"/>
        </w:rPr>
        <w:t>Okres gwarancji i rękojmi 60 miesięcy     - 10 pkt.</w:t>
      </w:r>
    </w:p>
    <w:p w:rsidR="00BE0054" w:rsidRDefault="00BE0054" w:rsidP="00BE0054">
      <w:pPr>
        <w:spacing w:after="0" w:line="240" w:lineRule="auto"/>
        <w:jc w:val="both"/>
        <w:rPr>
          <w:rFonts w:ascii="Arial" w:hAnsi="Arial"/>
        </w:rPr>
      </w:pPr>
    </w:p>
    <w:p w:rsidR="00BE0054" w:rsidRDefault="00BE0054" w:rsidP="00BE0054">
      <w:pPr>
        <w:pStyle w:val="Tekstpodstawowy"/>
        <w:tabs>
          <w:tab w:val="num" w:pos="907"/>
        </w:tabs>
        <w:rPr>
          <w:rFonts w:ascii="Arial" w:hAnsi="Arial"/>
          <w:b/>
          <w:sz w:val="22"/>
        </w:rPr>
      </w:pPr>
      <w:r>
        <w:rPr>
          <w:rFonts w:ascii="Arial" w:hAnsi="Arial"/>
          <w:b/>
          <w:sz w:val="22"/>
        </w:rPr>
        <w:t>Uzyskana liczba punktów badanej ofert zostanie przemnożo</w:t>
      </w:r>
      <w:r w:rsidR="00E75946">
        <w:rPr>
          <w:rFonts w:ascii="Arial" w:hAnsi="Arial"/>
          <w:b/>
          <w:sz w:val="22"/>
        </w:rPr>
        <w:t>na przez wagę tego kryterium – 4</w:t>
      </w:r>
      <w:r>
        <w:rPr>
          <w:rFonts w:ascii="Arial" w:hAnsi="Arial"/>
          <w:b/>
          <w:sz w:val="22"/>
        </w:rPr>
        <w:t>0%.</w:t>
      </w:r>
    </w:p>
    <w:p w:rsidR="00BE0054" w:rsidRDefault="00BE0054" w:rsidP="00BE0054">
      <w:pPr>
        <w:tabs>
          <w:tab w:val="left" w:pos="1134"/>
        </w:tabs>
        <w:spacing w:after="0" w:line="240" w:lineRule="auto"/>
        <w:rPr>
          <w:rFonts w:ascii="Arial" w:eastAsia="Times New Roman" w:hAnsi="Arial" w:cs="Arial"/>
          <w:sz w:val="24"/>
          <w:szCs w:val="20"/>
        </w:rPr>
      </w:pPr>
      <w:r>
        <w:rPr>
          <w:rFonts w:ascii="Arial" w:eastAsia="Times New Roman" w:hAnsi="Arial" w:cs="Arial"/>
          <w:sz w:val="24"/>
          <w:szCs w:val="20"/>
        </w:rPr>
        <w:t>Przy czym:</w:t>
      </w:r>
    </w:p>
    <w:p w:rsidR="00BE0054" w:rsidRDefault="00BE0054" w:rsidP="00BE0054">
      <w:pPr>
        <w:tabs>
          <w:tab w:val="left" w:pos="1134"/>
        </w:tabs>
        <w:spacing w:after="0" w:line="240" w:lineRule="auto"/>
        <w:rPr>
          <w:rFonts w:ascii="Arial" w:eastAsia="Times New Roman" w:hAnsi="Arial" w:cs="Arial"/>
          <w:sz w:val="24"/>
          <w:szCs w:val="20"/>
        </w:rPr>
      </w:pPr>
      <w:r>
        <w:rPr>
          <w:rFonts w:ascii="Arial" w:eastAsia="Times New Roman" w:hAnsi="Arial" w:cs="Arial"/>
          <w:sz w:val="24"/>
          <w:szCs w:val="20"/>
        </w:rPr>
        <w:t>- minimalny okres udzielonej gwarancji     – 36 m-</w:t>
      </w:r>
      <w:proofErr w:type="spellStart"/>
      <w:r>
        <w:rPr>
          <w:rFonts w:ascii="Arial" w:eastAsia="Times New Roman" w:hAnsi="Arial" w:cs="Arial"/>
          <w:sz w:val="24"/>
          <w:szCs w:val="20"/>
        </w:rPr>
        <w:t>cy</w:t>
      </w:r>
      <w:proofErr w:type="spellEnd"/>
    </w:p>
    <w:p w:rsidR="00BE0054" w:rsidRDefault="00BE0054" w:rsidP="00BE0054">
      <w:pPr>
        <w:tabs>
          <w:tab w:val="left" w:pos="1134"/>
        </w:tabs>
        <w:spacing w:after="0" w:line="240" w:lineRule="auto"/>
        <w:rPr>
          <w:rFonts w:ascii="Arial" w:eastAsia="Times New Roman" w:hAnsi="Arial" w:cs="Arial"/>
          <w:sz w:val="24"/>
          <w:szCs w:val="20"/>
        </w:rPr>
      </w:pPr>
      <w:r>
        <w:rPr>
          <w:rFonts w:ascii="Arial" w:eastAsia="Times New Roman" w:hAnsi="Arial" w:cs="Arial"/>
          <w:sz w:val="24"/>
          <w:szCs w:val="20"/>
        </w:rPr>
        <w:t>- maksymalny okres udzielonej gwarancji – 60 m-</w:t>
      </w:r>
      <w:proofErr w:type="spellStart"/>
      <w:r>
        <w:rPr>
          <w:rFonts w:ascii="Arial" w:eastAsia="Times New Roman" w:hAnsi="Arial" w:cs="Arial"/>
          <w:sz w:val="24"/>
          <w:szCs w:val="20"/>
        </w:rPr>
        <w:t>cy</w:t>
      </w:r>
      <w:proofErr w:type="spellEnd"/>
    </w:p>
    <w:p w:rsidR="00BE0054" w:rsidRDefault="00BE0054" w:rsidP="00BE0054">
      <w:pPr>
        <w:tabs>
          <w:tab w:val="left" w:pos="1134"/>
          <w:tab w:val="left" w:pos="5387"/>
        </w:tabs>
        <w:spacing w:after="0" w:line="240" w:lineRule="auto"/>
        <w:rPr>
          <w:rFonts w:ascii="Arial" w:eastAsia="Times New Roman" w:hAnsi="Arial" w:cs="Arial"/>
          <w:sz w:val="24"/>
          <w:szCs w:val="20"/>
        </w:rPr>
      </w:pPr>
    </w:p>
    <w:p w:rsidR="00BE0054" w:rsidRDefault="00BE0054" w:rsidP="00BE0054">
      <w:pPr>
        <w:tabs>
          <w:tab w:val="left" w:pos="1134"/>
        </w:tabs>
        <w:spacing w:after="0" w:line="240" w:lineRule="auto"/>
        <w:jc w:val="both"/>
        <w:rPr>
          <w:rFonts w:ascii="Arial" w:eastAsia="Times New Roman" w:hAnsi="Arial" w:cs="Arial"/>
          <w:b/>
          <w:sz w:val="24"/>
          <w:szCs w:val="20"/>
        </w:rPr>
      </w:pPr>
      <w:r>
        <w:rPr>
          <w:rFonts w:ascii="Arial" w:eastAsia="Times New Roman" w:hAnsi="Arial" w:cs="Arial"/>
          <w:b/>
          <w:sz w:val="24"/>
          <w:szCs w:val="20"/>
        </w:rPr>
        <w:t>Oferta z propozycją poniżej 36 m-</w:t>
      </w:r>
      <w:proofErr w:type="spellStart"/>
      <w:r>
        <w:rPr>
          <w:rFonts w:ascii="Arial" w:eastAsia="Times New Roman" w:hAnsi="Arial" w:cs="Arial"/>
          <w:b/>
          <w:sz w:val="24"/>
          <w:szCs w:val="20"/>
        </w:rPr>
        <w:t>cy</w:t>
      </w:r>
      <w:proofErr w:type="spellEnd"/>
      <w:r>
        <w:rPr>
          <w:rFonts w:ascii="Arial" w:eastAsia="Times New Roman" w:hAnsi="Arial" w:cs="Arial"/>
          <w:b/>
          <w:sz w:val="24"/>
          <w:szCs w:val="20"/>
        </w:rPr>
        <w:t xml:space="preserve"> jak i powyżej 60 m-</w:t>
      </w:r>
      <w:proofErr w:type="spellStart"/>
      <w:r>
        <w:rPr>
          <w:rFonts w:ascii="Arial" w:eastAsia="Times New Roman" w:hAnsi="Arial" w:cs="Arial"/>
          <w:b/>
          <w:sz w:val="24"/>
          <w:szCs w:val="20"/>
        </w:rPr>
        <w:t>cy</w:t>
      </w:r>
      <w:proofErr w:type="spellEnd"/>
      <w:r>
        <w:rPr>
          <w:rFonts w:ascii="Arial" w:eastAsia="Times New Roman" w:hAnsi="Arial" w:cs="Arial"/>
          <w:b/>
          <w:sz w:val="24"/>
          <w:szCs w:val="20"/>
        </w:rPr>
        <w:t xml:space="preserve"> zostanie odrzucona jako niezgodna ze Specyfikacją Istotnych Warunków Zamówienia. </w:t>
      </w:r>
    </w:p>
    <w:p w:rsidR="00BE0054" w:rsidRDefault="00BE0054" w:rsidP="00BE0054">
      <w:pPr>
        <w:tabs>
          <w:tab w:val="left" w:pos="1134"/>
        </w:tabs>
        <w:spacing w:after="0" w:line="240" w:lineRule="auto"/>
        <w:jc w:val="both"/>
        <w:rPr>
          <w:rFonts w:ascii="Arial" w:eastAsia="Times New Roman" w:hAnsi="Arial" w:cs="Arial"/>
          <w:sz w:val="24"/>
          <w:szCs w:val="20"/>
        </w:rPr>
      </w:pPr>
    </w:p>
    <w:p w:rsidR="00BE0054" w:rsidRDefault="00BE0054" w:rsidP="00BE0054">
      <w:pPr>
        <w:spacing w:after="0" w:line="240" w:lineRule="auto"/>
        <w:jc w:val="both"/>
        <w:rPr>
          <w:rFonts w:ascii="Arial" w:eastAsia="Times New Roman" w:hAnsi="Arial" w:cs="Arial"/>
          <w:sz w:val="24"/>
          <w:szCs w:val="20"/>
          <w:lang w:eastAsia="pl-PL"/>
        </w:rPr>
      </w:pPr>
      <w:r>
        <w:rPr>
          <w:rFonts w:ascii="Arial" w:eastAsia="Times New Roman" w:hAnsi="Arial" w:cs="Arial"/>
          <w:sz w:val="24"/>
          <w:szCs w:val="20"/>
          <w:lang w:eastAsia="pl-PL"/>
        </w:rPr>
        <w:t>Brak wskazania (brak zaznaczenia w formularzu ofertowym) przez Wykonawcę okresu gwarancji zostanie uznany jako zamiar spełnienia minimalnych wymagań dotyczących gwarancji wobec czego Zamawiający przyjmie okres gwarancji 36 m-</w:t>
      </w:r>
      <w:proofErr w:type="spellStart"/>
      <w:r>
        <w:rPr>
          <w:rFonts w:ascii="Arial" w:eastAsia="Times New Roman" w:hAnsi="Arial" w:cs="Arial"/>
          <w:sz w:val="24"/>
          <w:szCs w:val="20"/>
          <w:lang w:eastAsia="pl-PL"/>
        </w:rPr>
        <w:t>cy</w:t>
      </w:r>
      <w:proofErr w:type="spellEnd"/>
      <w:r>
        <w:rPr>
          <w:rFonts w:ascii="Arial" w:eastAsia="Times New Roman" w:hAnsi="Arial" w:cs="Arial"/>
          <w:sz w:val="24"/>
          <w:szCs w:val="20"/>
          <w:lang w:eastAsia="pl-PL"/>
        </w:rPr>
        <w:t>. W powyższym przypadku Zamawiający przyzna 0 punktów w kryterium okresu gwarancji.</w:t>
      </w:r>
    </w:p>
    <w:p w:rsidR="00BE0054" w:rsidRDefault="00BE0054" w:rsidP="00BE0054">
      <w:pPr>
        <w:spacing w:after="0" w:line="240" w:lineRule="auto"/>
        <w:jc w:val="both"/>
        <w:rPr>
          <w:rFonts w:ascii="Arial" w:hAnsi="Arial"/>
        </w:rPr>
      </w:pPr>
    </w:p>
    <w:p w:rsidR="00BE0054" w:rsidRDefault="00BE0054" w:rsidP="00BE0054">
      <w:pPr>
        <w:pStyle w:val="Tekstpodstawowy"/>
        <w:tabs>
          <w:tab w:val="num" w:pos="907"/>
        </w:tabs>
        <w:rPr>
          <w:rFonts w:ascii="Arial" w:hAnsi="Arial"/>
          <w:sz w:val="22"/>
        </w:rPr>
      </w:pPr>
      <w:r>
        <w:rPr>
          <w:rFonts w:ascii="Arial" w:hAnsi="Arial"/>
          <w:sz w:val="22"/>
        </w:rPr>
        <w:t>4. Jeżeli wybór oferty najkorzystniejszej będzie niemożliwy z uwagi na to, że dwie lub więcej ofert przedstawia taki sam bilans przyjętych kryteriów oceny ofert, Zamawiający spośród tych ofert wybierze z ofertę z niższa ceną</w:t>
      </w:r>
    </w:p>
    <w:p w:rsidR="00BE0054" w:rsidRDefault="00BE0054" w:rsidP="00BE0054">
      <w:pPr>
        <w:pStyle w:val="Tekstpodstawowy"/>
        <w:tabs>
          <w:tab w:val="num" w:pos="907"/>
        </w:tabs>
        <w:rPr>
          <w:rFonts w:ascii="Arial" w:hAnsi="Arial"/>
          <w:sz w:val="22"/>
        </w:rPr>
      </w:pPr>
    </w:p>
    <w:p w:rsidR="00BE0054" w:rsidRDefault="00BE0054" w:rsidP="00BE0054">
      <w:pPr>
        <w:pStyle w:val="Tekstpodstawowy"/>
        <w:spacing w:after="0"/>
        <w:jc w:val="both"/>
        <w:rPr>
          <w:rFonts w:ascii="Arial" w:hAnsi="Arial" w:cs="Arial"/>
          <w:b/>
          <w:sz w:val="22"/>
          <w:szCs w:val="22"/>
        </w:rPr>
      </w:pPr>
    </w:p>
    <w:p w:rsidR="00BE0054" w:rsidRDefault="00BE0054" w:rsidP="00BE0054">
      <w:pPr>
        <w:pStyle w:val="pkt1"/>
        <w:numPr>
          <w:ilvl w:val="0"/>
          <w:numId w:val="17"/>
        </w:numPr>
        <w:spacing w:before="0" w:after="0"/>
        <w:rPr>
          <w:rFonts w:ascii="Arial" w:hAnsi="Arial" w:cs="Arial"/>
          <w:b/>
          <w:sz w:val="22"/>
          <w:szCs w:val="22"/>
        </w:rPr>
      </w:pPr>
      <w:r>
        <w:rPr>
          <w:rFonts w:ascii="Arial" w:hAnsi="Arial" w:cs="Arial"/>
          <w:b/>
          <w:sz w:val="22"/>
          <w:szCs w:val="22"/>
        </w:rPr>
        <w:t>Informacje o formalnościach, jakie powinny zostać dopełnione po wyborze oferty w celu zawarcia umowy w sprawie zamówienia publicznego</w:t>
      </w:r>
    </w:p>
    <w:p w:rsidR="00BE0054" w:rsidRDefault="00BE0054" w:rsidP="00BE0054">
      <w:pPr>
        <w:pStyle w:val="pkt1"/>
        <w:spacing w:before="0" w:after="0"/>
        <w:ind w:left="0" w:firstLine="0"/>
        <w:rPr>
          <w:rFonts w:ascii="Arial" w:hAnsi="Arial" w:cs="Arial"/>
          <w:b/>
          <w:sz w:val="22"/>
          <w:szCs w:val="22"/>
        </w:rPr>
      </w:pPr>
    </w:p>
    <w:p w:rsidR="00BE0054" w:rsidRDefault="00BE0054" w:rsidP="00BE0054">
      <w:pPr>
        <w:pStyle w:val="pkt1"/>
        <w:numPr>
          <w:ilvl w:val="0"/>
          <w:numId w:val="22"/>
        </w:numPr>
        <w:spacing w:before="0" w:after="0"/>
        <w:rPr>
          <w:rFonts w:ascii="Arial" w:hAnsi="Arial" w:cs="Arial"/>
          <w:sz w:val="22"/>
          <w:szCs w:val="22"/>
        </w:rPr>
      </w:pPr>
      <w:r>
        <w:rPr>
          <w:rFonts w:ascii="Arial" w:hAnsi="Arial" w:cs="Arial"/>
          <w:sz w:val="22"/>
          <w:szCs w:val="22"/>
        </w:rPr>
        <w:lastRenderedPageBreak/>
        <w:t xml:space="preserve">Z wykonawcą, który złoży najkorzystniejszą ofertę zostanie zawarta </w:t>
      </w:r>
      <w:r>
        <w:rPr>
          <w:rFonts w:ascii="Arial" w:hAnsi="Arial" w:cs="Arial"/>
          <w:sz w:val="22"/>
          <w:szCs w:val="22"/>
          <w:u w:val="single"/>
        </w:rPr>
        <w:t>umowa, której wzór</w:t>
      </w:r>
      <w:r>
        <w:rPr>
          <w:rFonts w:ascii="Arial" w:hAnsi="Arial" w:cs="Arial"/>
          <w:sz w:val="22"/>
          <w:szCs w:val="22"/>
        </w:rPr>
        <w:t xml:space="preserve"> stanowi załącznik do niniejszej specyfikacji istotnych warunków zamówienia.</w:t>
      </w:r>
    </w:p>
    <w:p w:rsidR="00BE0054" w:rsidRDefault="00BE0054" w:rsidP="00BE0054">
      <w:pPr>
        <w:pStyle w:val="pkt1"/>
        <w:numPr>
          <w:ilvl w:val="0"/>
          <w:numId w:val="22"/>
        </w:numPr>
        <w:spacing w:before="0" w:after="0"/>
        <w:rPr>
          <w:rFonts w:ascii="Arial" w:hAnsi="Arial" w:cs="Arial"/>
          <w:sz w:val="22"/>
          <w:szCs w:val="22"/>
        </w:rPr>
      </w:pPr>
      <w:r>
        <w:rPr>
          <w:rFonts w:ascii="Arial" w:hAnsi="Arial" w:cs="Arial"/>
          <w:sz w:val="22"/>
          <w:szCs w:val="22"/>
        </w:rPr>
        <w:t xml:space="preserve">Umowa zostanie podpisana po upływie terminów określonych w art. 94 ustawy </w:t>
      </w:r>
      <w:proofErr w:type="spellStart"/>
      <w:r>
        <w:rPr>
          <w:rFonts w:ascii="Arial" w:hAnsi="Arial" w:cs="Arial"/>
          <w:sz w:val="22"/>
          <w:szCs w:val="22"/>
        </w:rPr>
        <w:t>Pzp</w:t>
      </w:r>
      <w:proofErr w:type="spellEnd"/>
      <w:r>
        <w:rPr>
          <w:rFonts w:ascii="Arial" w:hAnsi="Arial" w:cs="Arial"/>
          <w:sz w:val="22"/>
          <w:szCs w:val="22"/>
        </w:rPr>
        <w:t xml:space="preserve"> dotyczących zamówień, których wartość jest mniejsza  niż kwoty określone w przepisach wydanych na podstawie art. 11 ust. 8 tejże ustawy (w zakresie przetargu nieograniczonego).</w:t>
      </w:r>
    </w:p>
    <w:p w:rsidR="00BE0054" w:rsidRDefault="00BE0054" w:rsidP="00BE0054">
      <w:pPr>
        <w:numPr>
          <w:ilvl w:val="0"/>
          <w:numId w:val="22"/>
        </w:numPr>
        <w:spacing w:after="0" w:line="240" w:lineRule="auto"/>
        <w:jc w:val="both"/>
        <w:rPr>
          <w:rFonts w:ascii="Arial" w:hAnsi="Arial" w:cs="Arial"/>
        </w:rPr>
      </w:pPr>
      <w:r>
        <w:rPr>
          <w:rFonts w:ascii="Arial" w:hAnsi="Arial" w:cs="Arial"/>
        </w:rPr>
        <w:t xml:space="preserve">Wykonawca, który przetarg wygrał jest zobowiązany, w terminie określonym w informacji </w:t>
      </w:r>
      <w:r>
        <w:rPr>
          <w:rFonts w:ascii="Arial" w:hAnsi="Arial" w:cs="Arial"/>
          <w:color w:val="000000" w:themeColor="text1"/>
        </w:rPr>
        <w:t xml:space="preserve">o wynikach postępowania lub w osobnym piśmie, do podpisania  i dostarczenia  zamawiającemu umowy , której wzór stanowi załącznik  </w:t>
      </w:r>
      <w:r>
        <w:rPr>
          <w:rFonts w:ascii="Arial" w:hAnsi="Arial" w:cs="Arial"/>
        </w:rPr>
        <w:t xml:space="preserve">do niniejszej specyfikacji oraz, </w:t>
      </w:r>
      <w:r>
        <w:rPr>
          <w:rFonts w:ascii="Arial" w:hAnsi="Arial" w:cs="Arial"/>
        </w:rPr>
        <w:br/>
        <w:t xml:space="preserve">w przypadku składania oferty wspólnej przez kilku wykonawców, </w:t>
      </w:r>
      <w:r>
        <w:rPr>
          <w:rFonts w:ascii="Arial" w:hAnsi="Arial" w:cs="Arial"/>
          <w:u w:val="single"/>
        </w:rPr>
        <w:t>umowy regulującej współpracę podmiotów występujących wspólnie</w:t>
      </w:r>
      <w:r>
        <w:rPr>
          <w:rFonts w:ascii="Arial" w:hAnsi="Arial" w:cs="Arial"/>
        </w:rPr>
        <w:t>, która powinna zawierać co najmniej:</w:t>
      </w:r>
    </w:p>
    <w:p w:rsidR="00BE0054" w:rsidRDefault="00BE0054" w:rsidP="00BE0054">
      <w:pPr>
        <w:pStyle w:val="pkt"/>
        <w:numPr>
          <w:ilvl w:val="0"/>
          <w:numId w:val="23"/>
        </w:numPr>
        <w:spacing w:before="0" w:after="0"/>
        <w:rPr>
          <w:rFonts w:ascii="Arial" w:hAnsi="Arial" w:cs="Arial"/>
          <w:sz w:val="22"/>
          <w:szCs w:val="22"/>
        </w:rPr>
      </w:pPr>
      <w:r>
        <w:rPr>
          <w:rFonts w:ascii="Arial" w:hAnsi="Arial" w:cs="Arial"/>
          <w:sz w:val="22"/>
          <w:szCs w:val="22"/>
        </w:rPr>
        <w:t>oznaczenie stron,</w:t>
      </w:r>
    </w:p>
    <w:p w:rsidR="00BE0054" w:rsidRDefault="00BE0054" w:rsidP="00BE0054">
      <w:pPr>
        <w:pStyle w:val="pkt"/>
        <w:numPr>
          <w:ilvl w:val="0"/>
          <w:numId w:val="23"/>
        </w:numPr>
        <w:spacing w:before="0" w:after="0"/>
        <w:rPr>
          <w:rFonts w:ascii="Arial" w:hAnsi="Arial" w:cs="Arial"/>
          <w:sz w:val="22"/>
          <w:szCs w:val="22"/>
        </w:rPr>
      </w:pPr>
      <w:r>
        <w:rPr>
          <w:rFonts w:ascii="Arial" w:hAnsi="Arial" w:cs="Arial"/>
          <w:sz w:val="22"/>
          <w:szCs w:val="22"/>
        </w:rPr>
        <w:t>oznaczenie celu gospodarczego, dla którego umowa została zawarta,</w:t>
      </w:r>
    </w:p>
    <w:p w:rsidR="00BE0054" w:rsidRDefault="00BE0054" w:rsidP="00BE0054">
      <w:pPr>
        <w:pStyle w:val="pkt"/>
        <w:numPr>
          <w:ilvl w:val="0"/>
          <w:numId w:val="23"/>
        </w:numPr>
        <w:spacing w:before="0" w:after="0"/>
        <w:rPr>
          <w:rFonts w:ascii="Arial" w:hAnsi="Arial" w:cs="Arial"/>
          <w:sz w:val="22"/>
          <w:szCs w:val="22"/>
        </w:rPr>
      </w:pPr>
      <w:r>
        <w:rPr>
          <w:rFonts w:ascii="Arial" w:hAnsi="Arial" w:cs="Arial"/>
          <w:sz w:val="22"/>
          <w:szCs w:val="22"/>
        </w:rPr>
        <w:t>oznaczony czas trwania umowy (co najmniej czas realizacji zamówienia i okres gwarancji oraz rękojmi),</w:t>
      </w:r>
    </w:p>
    <w:p w:rsidR="00BE0054" w:rsidRDefault="00BE0054" w:rsidP="00BE0054">
      <w:pPr>
        <w:pStyle w:val="pkt"/>
        <w:numPr>
          <w:ilvl w:val="0"/>
          <w:numId w:val="23"/>
        </w:numPr>
        <w:spacing w:before="0" w:after="0"/>
        <w:rPr>
          <w:rFonts w:ascii="Arial" w:hAnsi="Arial" w:cs="Arial"/>
          <w:sz w:val="22"/>
          <w:szCs w:val="22"/>
        </w:rPr>
      </w:pPr>
      <w:r>
        <w:rPr>
          <w:rFonts w:ascii="Arial" w:hAnsi="Arial" w:cs="Arial"/>
          <w:sz w:val="22"/>
          <w:szCs w:val="22"/>
        </w:rPr>
        <w:t>oznaczenie sposobu prowadzenia spraw konsorcjum oraz sposobu jego reprezentacji,</w:t>
      </w:r>
    </w:p>
    <w:p w:rsidR="00BE0054" w:rsidRDefault="00BE0054" w:rsidP="00BE0054">
      <w:pPr>
        <w:pStyle w:val="pkt"/>
        <w:numPr>
          <w:ilvl w:val="0"/>
          <w:numId w:val="23"/>
        </w:numPr>
        <w:spacing w:before="0" w:after="0"/>
        <w:rPr>
          <w:rFonts w:ascii="Arial" w:hAnsi="Arial" w:cs="Arial"/>
          <w:sz w:val="22"/>
          <w:szCs w:val="22"/>
        </w:rPr>
      </w:pPr>
      <w:r>
        <w:rPr>
          <w:rFonts w:ascii="Arial" w:hAnsi="Arial" w:cs="Arial"/>
          <w:sz w:val="22"/>
          <w:szCs w:val="22"/>
        </w:rPr>
        <w:t>określenie zakresu działania poszczególnych stron umowy,</w:t>
      </w:r>
    </w:p>
    <w:p w:rsidR="00BE0054" w:rsidRDefault="00BE0054" w:rsidP="00BE0054">
      <w:pPr>
        <w:pStyle w:val="pkt"/>
        <w:numPr>
          <w:ilvl w:val="0"/>
          <w:numId w:val="23"/>
        </w:numPr>
        <w:spacing w:before="0" w:after="0"/>
        <w:rPr>
          <w:rFonts w:ascii="Arial" w:hAnsi="Arial" w:cs="Arial"/>
          <w:sz w:val="22"/>
          <w:szCs w:val="22"/>
        </w:rPr>
      </w:pPr>
      <w:r>
        <w:rPr>
          <w:rFonts w:ascii="Arial" w:hAnsi="Arial" w:cs="Arial"/>
          <w:sz w:val="22"/>
          <w:szCs w:val="22"/>
        </w:rPr>
        <w:t>sposób ustania konsorcjum.</w:t>
      </w:r>
    </w:p>
    <w:p w:rsidR="00BE0054" w:rsidRDefault="00BE0054" w:rsidP="00BE0054">
      <w:pPr>
        <w:numPr>
          <w:ilvl w:val="0"/>
          <w:numId w:val="22"/>
        </w:numPr>
        <w:spacing w:after="0" w:line="240" w:lineRule="auto"/>
        <w:jc w:val="both"/>
        <w:rPr>
          <w:rFonts w:ascii="Arial" w:hAnsi="Arial" w:cs="Arial"/>
        </w:rPr>
      </w:pPr>
      <w:r>
        <w:rPr>
          <w:rFonts w:ascii="Arial" w:hAnsi="Arial" w:cs="Arial"/>
        </w:rPr>
        <w:t>Niedotrzymanie przez wybranego wykonawcę terminu podanego w powyższym zawiadomieniu (lub osobnym piśmie) będzie traktowane jako odmowa podpisania umowy i pociągnie za sobą konsekwencje przewidziane w ustawie – Prawo zamówień publicznych.</w:t>
      </w:r>
    </w:p>
    <w:p w:rsidR="00BE0054" w:rsidRDefault="00BE0054" w:rsidP="00BE0054">
      <w:pPr>
        <w:spacing w:after="0" w:line="240" w:lineRule="auto"/>
        <w:jc w:val="both"/>
        <w:rPr>
          <w:rFonts w:ascii="Arial" w:hAnsi="Arial" w:cs="Arial"/>
        </w:rPr>
      </w:pPr>
    </w:p>
    <w:p w:rsidR="00BE0054" w:rsidRDefault="00BE0054" w:rsidP="00BE0054">
      <w:pPr>
        <w:spacing w:after="0" w:line="240" w:lineRule="auto"/>
        <w:jc w:val="both"/>
        <w:rPr>
          <w:rFonts w:ascii="Arial" w:hAnsi="Arial" w:cs="Arial"/>
        </w:rPr>
      </w:pPr>
      <w:r>
        <w:rPr>
          <w:rFonts w:ascii="Arial" w:hAnsi="Arial" w:cs="Arial"/>
        </w:rPr>
        <w:t>5. Wykonawca najpóźniej w dniu podpisania umowy :</w:t>
      </w:r>
    </w:p>
    <w:p w:rsidR="00BE0054" w:rsidRDefault="00BE0054" w:rsidP="00BE0054">
      <w:pPr>
        <w:spacing w:after="0" w:line="240" w:lineRule="auto"/>
        <w:jc w:val="both"/>
        <w:rPr>
          <w:rFonts w:ascii="Arial" w:hAnsi="Arial" w:cs="Arial"/>
        </w:rPr>
      </w:pPr>
    </w:p>
    <w:p w:rsidR="00BE0054" w:rsidRDefault="00BE0054" w:rsidP="00BE0054">
      <w:pPr>
        <w:spacing w:after="0" w:line="240" w:lineRule="auto"/>
        <w:jc w:val="both"/>
        <w:rPr>
          <w:rFonts w:ascii="Arial" w:eastAsia="Times New Roman" w:hAnsi="Arial" w:cs="Arial"/>
          <w:sz w:val="24"/>
          <w:szCs w:val="20"/>
          <w:lang w:eastAsia="pl-PL"/>
        </w:rPr>
      </w:pPr>
      <w:r>
        <w:rPr>
          <w:rFonts w:ascii="Arial" w:eastAsia="Times New Roman" w:hAnsi="Arial" w:cs="Arial"/>
          <w:sz w:val="24"/>
          <w:szCs w:val="20"/>
          <w:lang w:eastAsia="pl-PL"/>
        </w:rPr>
        <w:t>- wniesie zabezpieczenie należytego wykonania umowy, najpóźniej w dniu podpisania umowy w wysokości 10% ceny oferowanej brutto,</w:t>
      </w:r>
    </w:p>
    <w:p w:rsidR="00BE0054" w:rsidRDefault="00BE0054" w:rsidP="00BE0054">
      <w:pPr>
        <w:spacing w:after="0" w:line="240" w:lineRule="auto"/>
        <w:jc w:val="both"/>
        <w:rPr>
          <w:rFonts w:ascii="Arial" w:eastAsia="Times New Roman" w:hAnsi="Arial" w:cs="Arial"/>
          <w:sz w:val="24"/>
          <w:szCs w:val="20"/>
          <w:lang w:eastAsia="pl-PL"/>
        </w:rPr>
      </w:pPr>
    </w:p>
    <w:p w:rsidR="00BE0054" w:rsidRDefault="00BE0054" w:rsidP="00BE0054">
      <w:pPr>
        <w:spacing w:after="0" w:line="240" w:lineRule="auto"/>
        <w:jc w:val="both"/>
        <w:rPr>
          <w:rFonts w:ascii="Arial" w:eastAsia="Times New Roman" w:hAnsi="Arial" w:cs="Arial"/>
          <w:sz w:val="24"/>
          <w:szCs w:val="20"/>
          <w:lang w:eastAsia="pl-PL"/>
        </w:rPr>
      </w:pPr>
      <w:r>
        <w:rPr>
          <w:rFonts w:ascii="Arial" w:eastAsia="Times New Roman" w:hAnsi="Arial" w:cs="Arial"/>
          <w:sz w:val="24"/>
          <w:szCs w:val="20"/>
          <w:lang w:eastAsia="pl-PL"/>
        </w:rPr>
        <w:t>- przedłoży kopie potwierdzone za zgodność z oryginałem uprawnień budowlanych od osób wskazanych w wykazie osób (załącznik nr 4 do SIWZ) oraz zaświadczeń o przynależności ww. osób do właściwej Okręgowej Izby Inżynierów.</w:t>
      </w:r>
    </w:p>
    <w:p w:rsidR="00BE0054" w:rsidRDefault="00BE0054" w:rsidP="00BE0054">
      <w:pPr>
        <w:pStyle w:val="pkt1"/>
        <w:spacing w:before="0" w:after="0"/>
        <w:ind w:left="0" w:firstLine="0"/>
        <w:rPr>
          <w:rFonts w:ascii="Arial" w:hAnsi="Arial" w:cs="Arial"/>
          <w:sz w:val="22"/>
          <w:szCs w:val="22"/>
        </w:rPr>
      </w:pPr>
    </w:p>
    <w:p w:rsidR="00BE0054" w:rsidRDefault="00BE0054" w:rsidP="00BE0054">
      <w:pPr>
        <w:pStyle w:val="pkt1"/>
        <w:numPr>
          <w:ilvl w:val="0"/>
          <w:numId w:val="17"/>
        </w:numPr>
        <w:spacing w:before="0" w:after="0"/>
        <w:rPr>
          <w:rFonts w:ascii="Arial" w:hAnsi="Arial" w:cs="Arial"/>
          <w:b/>
          <w:sz w:val="22"/>
          <w:szCs w:val="22"/>
        </w:rPr>
      </w:pPr>
      <w:r>
        <w:rPr>
          <w:rFonts w:ascii="Arial" w:hAnsi="Arial" w:cs="Arial"/>
          <w:b/>
          <w:sz w:val="22"/>
          <w:szCs w:val="22"/>
        </w:rPr>
        <w:t>Wymagania dotyczące zabezpieczenia należytego wykonania umowy</w:t>
      </w:r>
    </w:p>
    <w:p w:rsidR="00BE0054" w:rsidRDefault="00BE0054" w:rsidP="00BE0054">
      <w:pPr>
        <w:pStyle w:val="pkt1"/>
        <w:spacing w:before="0" w:after="0"/>
        <w:ind w:left="0" w:firstLine="0"/>
        <w:rPr>
          <w:rFonts w:ascii="Arial" w:hAnsi="Arial" w:cs="Arial"/>
          <w:b/>
          <w:sz w:val="22"/>
          <w:szCs w:val="22"/>
        </w:rPr>
      </w:pPr>
    </w:p>
    <w:p w:rsidR="00BE0054" w:rsidRDefault="00BE0054" w:rsidP="00BE0054">
      <w:pPr>
        <w:numPr>
          <w:ilvl w:val="0"/>
          <w:numId w:val="24"/>
        </w:numPr>
        <w:spacing w:after="0" w:line="240" w:lineRule="auto"/>
        <w:jc w:val="both"/>
        <w:rPr>
          <w:rFonts w:ascii="Arial" w:hAnsi="Arial" w:cs="Arial"/>
          <w:snapToGrid w:val="0"/>
        </w:rPr>
      </w:pPr>
      <w:r>
        <w:rPr>
          <w:rFonts w:ascii="Arial" w:hAnsi="Arial" w:cs="Arial"/>
          <w:snapToGrid w:val="0"/>
        </w:rPr>
        <w:t xml:space="preserve">Wykonawca, którego oferta zostanie wybrana, przed zawarciem umowy lub najpóźniej </w:t>
      </w:r>
      <w:r>
        <w:rPr>
          <w:rFonts w:ascii="Arial" w:hAnsi="Arial" w:cs="Arial"/>
          <w:snapToGrid w:val="0"/>
        </w:rPr>
        <w:br/>
        <w:t xml:space="preserve">w dniu jej podpisania zobowiązany jest wnieść zabezpieczenie należytego wykonania umowy w wysokości </w:t>
      </w:r>
      <w:r>
        <w:rPr>
          <w:rFonts w:ascii="Arial" w:hAnsi="Arial" w:cs="Arial"/>
          <w:b/>
          <w:snapToGrid w:val="0"/>
        </w:rPr>
        <w:t>10 %</w:t>
      </w:r>
      <w:r>
        <w:rPr>
          <w:rFonts w:ascii="Arial" w:hAnsi="Arial" w:cs="Arial"/>
          <w:snapToGrid w:val="0"/>
        </w:rPr>
        <w:t xml:space="preserve"> wartości ofertowej zamówienia.</w:t>
      </w:r>
    </w:p>
    <w:p w:rsidR="00BE0054" w:rsidRDefault="00BE0054" w:rsidP="00BE0054">
      <w:pPr>
        <w:numPr>
          <w:ilvl w:val="0"/>
          <w:numId w:val="24"/>
        </w:numPr>
        <w:spacing w:after="0" w:line="240" w:lineRule="auto"/>
        <w:jc w:val="both"/>
        <w:rPr>
          <w:rFonts w:ascii="Arial" w:hAnsi="Arial" w:cs="Arial"/>
        </w:rPr>
      </w:pPr>
      <w:r>
        <w:rPr>
          <w:rFonts w:ascii="Arial" w:hAnsi="Arial" w:cs="Arial"/>
        </w:rPr>
        <w:t>Zabezpieczenie może być wnoszone według wyboru wyko</w:t>
      </w:r>
      <w:r>
        <w:rPr>
          <w:rFonts w:ascii="Arial" w:hAnsi="Arial" w:cs="Arial"/>
        </w:rPr>
        <w:softHyphen/>
        <w:t>nawcy w jednej lub w kilku następujących formach:</w:t>
      </w:r>
    </w:p>
    <w:p w:rsidR="00BE0054" w:rsidRDefault="00BE0054" w:rsidP="00BE0054">
      <w:pPr>
        <w:numPr>
          <w:ilvl w:val="0"/>
          <w:numId w:val="25"/>
        </w:numPr>
        <w:spacing w:after="0" w:line="240" w:lineRule="auto"/>
        <w:jc w:val="both"/>
        <w:rPr>
          <w:rFonts w:ascii="Arial" w:hAnsi="Arial" w:cs="Arial"/>
        </w:rPr>
      </w:pPr>
      <w:r>
        <w:rPr>
          <w:rFonts w:ascii="Arial" w:hAnsi="Arial" w:cs="Arial"/>
        </w:rPr>
        <w:t>pieniądzu;</w:t>
      </w:r>
    </w:p>
    <w:p w:rsidR="00BE0054" w:rsidRDefault="00BE0054" w:rsidP="00BE0054">
      <w:pPr>
        <w:numPr>
          <w:ilvl w:val="0"/>
          <w:numId w:val="25"/>
        </w:numPr>
        <w:spacing w:after="0" w:line="240" w:lineRule="auto"/>
        <w:jc w:val="both"/>
        <w:rPr>
          <w:rFonts w:ascii="Arial" w:hAnsi="Arial" w:cs="Arial"/>
        </w:rPr>
      </w:pPr>
      <w:r>
        <w:rPr>
          <w:rFonts w:ascii="Arial" w:hAnsi="Arial" w:cs="Arial"/>
        </w:rPr>
        <w:t>poręczeniach bankowych lub poręczeniach spółdzielczej kasy oszczędnościowo-kredytowej, z tym że zobowiązanie kasy jest zawsze zobowiązaniem pieniężnym;</w:t>
      </w:r>
    </w:p>
    <w:p w:rsidR="00BE0054" w:rsidRDefault="00BE0054" w:rsidP="00BE0054">
      <w:pPr>
        <w:numPr>
          <w:ilvl w:val="0"/>
          <w:numId w:val="25"/>
        </w:numPr>
        <w:spacing w:after="0" w:line="240" w:lineRule="auto"/>
        <w:jc w:val="both"/>
        <w:rPr>
          <w:rFonts w:ascii="Arial" w:hAnsi="Arial" w:cs="Arial"/>
        </w:rPr>
      </w:pPr>
      <w:r>
        <w:rPr>
          <w:rFonts w:ascii="Arial" w:hAnsi="Arial" w:cs="Arial"/>
        </w:rPr>
        <w:t>gwarancjach bankowych;</w:t>
      </w:r>
    </w:p>
    <w:p w:rsidR="00BE0054" w:rsidRDefault="00BE0054" w:rsidP="00BE0054">
      <w:pPr>
        <w:numPr>
          <w:ilvl w:val="0"/>
          <w:numId w:val="25"/>
        </w:numPr>
        <w:spacing w:after="0" w:line="240" w:lineRule="auto"/>
        <w:jc w:val="both"/>
        <w:rPr>
          <w:rFonts w:ascii="Arial" w:hAnsi="Arial" w:cs="Arial"/>
        </w:rPr>
      </w:pPr>
      <w:r>
        <w:rPr>
          <w:rFonts w:ascii="Arial" w:hAnsi="Arial" w:cs="Arial"/>
        </w:rPr>
        <w:t>gwarancjach ubezpieczeniowych;</w:t>
      </w:r>
    </w:p>
    <w:p w:rsidR="00BE0054" w:rsidRDefault="00BE0054" w:rsidP="00BE0054">
      <w:pPr>
        <w:numPr>
          <w:ilvl w:val="0"/>
          <w:numId w:val="25"/>
        </w:numPr>
        <w:spacing w:after="0" w:line="240" w:lineRule="auto"/>
        <w:jc w:val="both"/>
        <w:rPr>
          <w:rFonts w:ascii="Arial" w:hAnsi="Arial" w:cs="Arial"/>
        </w:rPr>
      </w:pPr>
      <w:r>
        <w:rPr>
          <w:rFonts w:ascii="Arial" w:hAnsi="Arial" w:cs="Arial"/>
        </w:rPr>
        <w:t>poręczeniach udzielanych przez podmioty, o których mowa w art. 6 b ust. 5 pkt 2  ustawy z dnia 9 listopada 2000 r. o utworzeniu Polskiej Agencji Rozwoju Przedsiębiorczości.</w:t>
      </w:r>
    </w:p>
    <w:p w:rsidR="00BE0054" w:rsidRDefault="00BE0054" w:rsidP="00BE0054">
      <w:pPr>
        <w:pStyle w:val="Bezodstpw"/>
        <w:rPr>
          <w:rFonts w:ascii="Arial" w:hAnsi="Arial" w:cs="Arial"/>
          <w:b/>
        </w:rPr>
      </w:pPr>
      <w:r>
        <w:rPr>
          <w:rFonts w:ascii="Arial" w:hAnsi="Arial" w:cs="Arial"/>
        </w:rPr>
        <w:t>Zabezpieczenie wnoszone w pieniądzu wykonawca wpłaca przelewem na rachunek bankowy zamawiającego: Bank Spółdzielczy w Ciasnej, nr konta 97 8457 0008 2012 0300 0231 0002.</w:t>
      </w:r>
    </w:p>
    <w:p w:rsidR="00BE0054" w:rsidRDefault="00BE0054" w:rsidP="00BE0054">
      <w:pPr>
        <w:pStyle w:val="Bezodstpw"/>
        <w:rPr>
          <w:rFonts w:ascii="Arial" w:hAnsi="Arial" w:cs="Arial"/>
        </w:rPr>
      </w:pPr>
      <w:r>
        <w:rPr>
          <w:rFonts w:ascii="Arial" w:hAnsi="Arial" w:cs="Arial"/>
        </w:rPr>
        <w:t>Zabezpieczenie w formie niepieniężnej należy złożyć w oryginale w kasie Urzędu Gminy.</w:t>
      </w:r>
    </w:p>
    <w:p w:rsidR="00BE0054" w:rsidRDefault="00BE0054" w:rsidP="00BE0054">
      <w:pPr>
        <w:spacing w:after="0" w:line="240" w:lineRule="auto"/>
        <w:ind w:left="397"/>
        <w:jc w:val="both"/>
        <w:rPr>
          <w:snapToGrid w:val="0"/>
        </w:rPr>
      </w:pPr>
    </w:p>
    <w:p w:rsidR="00BE0054" w:rsidRDefault="00BE0054" w:rsidP="00BE0054">
      <w:pPr>
        <w:pStyle w:val="pkt1"/>
        <w:numPr>
          <w:ilvl w:val="0"/>
          <w:numId w:val="17"/>
        </w:numPr>
        <w:spacing w:before="0" w:after="0"/>
        <w:rPr>
          <w:rFonts w:ascii="Arial" w:hAnsi="Arial" w:cs="Arial"/>
          <w:b/>
          <w:sz w:val="22"/>
          <w:szCs w:val="22"/>
        </w:rPr>
      </w:pPr>
      <w:r>
        <w:rPr>
          <w:rFonts w:ascii="Arial" w:hAnsi="Arial" w:cs="Arial"/>
          <w:b/>
          <w:sz w:val="22"/>
          <w:szCs w:val="22"/>
        </w:rPr>
        <w:lastRenderedPageBreak/>
        <w:t>Istotne dla stron postanowienia, które zostaną wpro</w:t>
      </w:r>
      <w:r>
        <w:rPr>
          <w:rFonts w:ascii="Arial" w:hAnsi="Arial" w:cs="Arial"/>
          <w:b/>
          <w:sz w:val="22"/>
          <w:szCs w:val="22"/>
        </w:rPr>
        <w:softHyphen/>
        <w:t>wadzone do treści zawieranej umowy w sprawie zamó</w:t>
      </w:r>
      <w:r>
        <w:rPr>
          <w:rFonts w:ascii="Arial" w:hAnsi="Arial" w:cs="Arial"/>
          <w:b/>
          <w:sz w:val="22"/>
          <w:szCs w:val="22"/>
        </w:rPr>
        <w:softHyphen/>
        <w:t xml:space="preserve">wienia publicznego, ogólne warunki umowy albo wzór umowy, jeżeli zamawiający wymaga od wykonawcy, </w:t>
      </w:r>
      <w:r>
        <w:rPr>
          <w:rFonts w:ascii="Arial" w:hAnsi="Arial" w:cs="Arial"/>
          <w:b/>
          <w:sz w:val="22"/>
          <w:szCs w:val="22"/>
        </w:rPr>
        <w:br/>
        <w:t>aby zawarł z nim umowę w sprawie zamówienia publicznego na takich warunkach</w:t>
      </w:r>
    </w:p>
    <w:p w:rsidR="00BE0054" w:rsidRDefault="00BE0054" w:rsidP="00BE0054">
      <w:pPr>
        <w:pStyle w:val="pkt1"/>
        <w:spacing w:before="0" w:after="0"/>
        <w:ind w:left="0" w:firstLine="0"/>
        <w:rPr>
          <w:rFonts w:ascii="Arial" w:hAnsi="Arial" w:cs="Arial"/>
          <w:sz w:val="22"/>
          <w:szCs w:val="22"/>
        </w:rPr>
      </w:pPr>
    </w:p>
    <w:p w:rsidR="00BE0054" w:rsidRDefault="00BE0054" w:rsidP="00BE0054">
      <w:pPr>
        <w:pStyle w:val="pkt1"/>
        <w:spacing w:before="0" w:after="0"/>
        <w:ind w:left="0" w:firstLine="0"/>
        <w:rPr>
          <w:rFonts w:ascii="Arial" w:hAnsi="Arial" w:cs="Arial"/>
          <w:sz w:val="22"/>
          <w:szCs w:val="22"/>
        </w:rPr>
      </w:pPr>
      <w:r>
        <w:rPr>
          <w:rFonts w:ascii="Arial" w:hAnsi="Arial" w:cs="Arial"/>
          <w:sz w:val="22"/>
          <w:szCs w:val="22"/>
        </w:rPr>
        <w:t xml:space="preserve">Z wykonawcą, który złoży najkorzystniejszą ofertę zostanie zawarta </w:t>
      </w:r>
      <w:r>
        <w:rPr>
          <w:rFonts w:ascii="Arial" w:hAnsi="Arial" w:cs="Arial"/>
          <w:sz w:val="22"/>
          <w:szCs w:val="22"/>
          <w:u w:val="single"/>
        </w:rPr>
        <w:t>umowa, której wzór</w:t>
      </w:r>
      <w:r>
        <w:rPr>
          <w:rFonts w:ascii="Arial" w:hAnsi="Arial" w:cs="Arial"/>
          <w:sz w:val="22"/>
          <w:szCs w:val="22"/>
        </w:rPr>
        <w:t xml:space="preserve"> stanowi załącznik do niniejszej specyfikacji istotnych warunków zamówienia.</w:t>
      </w:r>
    </w:p>
    <w:p w:rsidR="00BE0054" w:rsidRDefault="00BE0054" w:rsidP="00BE0054">
      <w:pPr>
        <w:pStyle w:val="Nagwek"/>
        <w:numPr>
          <w:ilvl w:val="0"/>
          <w:numId w:val="26"/>
        </w:numPr>
        <w:tabs>
          <w:tab w:val="left" w:pos="708"/>
        </w:tabs>
        <w:ind w:left="426" w:hanging="426"/>
        <w:jc w:val="both"/>
        <w:rPr>
          <w:rFonts w:ascii="Arial" w:hAnsi="Arial" w:cs="Arial"/>
          <w:sz w:val="22"/>
          <w:szCs w:val="22"/>
        </w:rPr>
      </w:pPr>
      <w:r>
        <w:rPr>
          <w:rFonts w:ascii="Arial" w:hAnsi="Arial" w:cs="Arial"/>
          <w:sz w:val="22"/>
          <w:szCs w:val="22"/>
        </w:rPr>
        <w:t>Zakres istotnych zmian postanowień zawartej umowy w stosunku do treści oferty, na podstawie której dokonano wyboru wykonawcy mogących stanowić podstawę do przedłużenia terminu wykonania robót budowlanych:</w:t>
      </w:r>
    </w:p>
    <w:p w:rsidR="00BE0054" w:rsidRDefault="00BE0054" w:rsidP="00BE0054">
      <w:pPr>
        <w:pStyle w:val="Nagwek"/>
        <w:tabs>
          <w:tab w:val="left" w:pos="708"/>
        </w:tabs>
        <w:ind w:left="426"/>
        <w:jc w:val="both"/>
        <w:rPr>
          <w:rFonts w:ascii="Arial" w:hAnsi="Arial" w:cs="Arial"/>
          <w:sz w:val="22"/>
          <w:szCs w:val="22"/>
        </w:rPr>
      </w:pPr>
    </w:p>
    <w:p w:rsidR="00BE0054" w:rsidRDefault="00BE0054" w:rsidP="00BE0054">
      <w:pPr>
        <w:numPr>
          <w:ilvl w:val="0"/>
          <w:numId w:val="27"/>
        </w:numPr>
        <w:tabs>
          <w:tab w:val="left" w:pos="851"/>
        </w:tabs>
        <w:autoSpaceDE w:val="0"/>
        <w:autoSpaceDN w:val="0"/>
        <w:adjustRightInd w:val="0"/>
        <w:spacing w:after="0" w:line="240" w:lineRule="auto"/>
        <w:ind w:left="851" w:hanging="425"/>
        <w:jc w:val="both"/>
        <w:rPr>
          <w:rFonts w:ascii="Arial" w:hAnsi="Arial" w:cs="Arial"/>
          <w:b/>
        </w:rPr>
      </w:pPr>
      <w:r>
        <w:rPr>
          <w:rFonts w:ascii="Arial" w:hAnsi="Arial" w:cs="Arial"/>
        </w:rPr>
        <w:t>wystąpienie negatywnych warunków atmosferycznych, ulewne deszcze, podtopienia, ujemne temperatury,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rsidR="00BE0054" w:rsidRDefault="00BE0054" w:rsidP="00BE0054">
      <w:pPr>
        <w:numPr>
          <w:ilvl w:val="0"/>
          <w:numId w:val="27"/>
        </w:numPr>
        <w:tabs>
          <w:tab w:val="left" w:pos="851"/>
        </w:tabs>
        <w:autoSpaceDE w:val="0"/>
        <w:autoSpaceDN w:val="0"/>
        <w:adjustRightInd w:val="0"/>
        <w:spacing w:after="0" w:line="240" w:lineRule="auto"/>
        <w:ind w:left="851" w:hanging="425"/>
        <w:jc w:val="both"/>
        <w:rPr>
          <w:rFonts w:ascii="Arial" w:hAnsi="Arial" w:cs="Arial"/>
          <w:b/>
        </w:rPr>
      </w:pPr>
      <w:r>
        <w:rPr>
          <w:rFonts w:ascii="Arial" w:hAnsi="Arial" w:cs="Arial"/>
        </w:rPr>
        <w:t>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BE0054" w:rsidRDefault="00BE0054" w:rsidP="00BE0054">
      <w:pPr>
        <w:numPr>
          <w:ilvl w:val="0"/>
          <w:numId w:val="27"/>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wystąpienie siły wyższej,</w:t>
      </w:r>
    </w:p>
    <w:p w:rsidR="00BE0054" w:rsidRDefault="00BE0054" w:rsidP="00BE0054">
      <w:pPr>
        <w:numPr>
          <w:ilvl w:val="0"/>
          <w:numId w:val="27"/>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wystąpienie zmian w przepisach prawa,</w:t>
      </w:r>
    </w:p>
    <w:p w:rsidR="00BE0054" w:rsidRDefault="00BE0054" w:rsidP="00BE0054">
      <w:pPr>
        <w:numPr>
          <w:ilvl w:val="0"/>
          <w:numId w:val="27"/>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działanie lub zaniechanie organów władzy publicznej lub instytucji, w tym zmiany urzędowych interpretacji przepisów dotyczących wykonywania lub finansowania robót budowlanych,</w:t>
      </w:r>
    </w:p>
    <w:p w:rsidR="00BE0054" w:rsidRDefault="00BE0054" w:rsidP="00BE0054">
      <w:pPr>
        <w:numPr>
          <w:ilvl w:val="0"/>
          <w:numId w:val="27"/>
        </w:numPr>
        <w:tabs>
          <w:tab w:val="left" w:pos="851"/>
        </w:tabs>
        <w:suppressAutoHyphens/>
        <w:autoSpaceDE w:val="0"/>
        <w:autoSpaceDN w:val="0"/>
        <w:adjustRightInd w:val="0"/>
        <w:spacing w:after="0" w:line="240" w:lineRule="auto"/>
        <w:ind w:left="851" w:right="74" w:hanging="425"/>
        <w:jc w:val="both"/>
        <w:rPr>
          <w:rFonts w:ascii="Arial" w:hAnsi="Arial" w:cs="Arial"/>
        </w:rPr>
      </w:pPr>
      <w:r>
        <w:rPr>
          <w:rFonts w:ascii="Arial" w:hAnsi="Arial" w:cs="Arial"/>
        </w:rPr>
        <w:t>przerwy w wykonywaniu robót budowlanych wskutek zdarzeń niemożliwych do przewidzenia w chwili zawarcia umowy,</w:t>
      </w:r>
    </w:p>
    <w:p w:rsidR="00BE0054" w:rsidRDefault="00BE0054" w:rsidP="00BE0054">
      <w:pPr>
        <w:numPr>
          <w:ilvl w:val="0"/>
          <w:numId w:val="27"/>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BE0054" w:rsidRDefault="00BE0054" w:rsidP="00BE0054">
      <w:pPr>
        <w:numPr>
          <w:ilvl w:val="0"/>
          <w:numId w:val="27"/>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przekroczenie określonych w przepisach prawa terminów wydawania decyzji, zezwoleń, itp., jeżeli nie wynika to z przyczyn leżących po stronie Wykonawcy,</w:t>
      </w:r>
    </w:p>
    <w:p w:rsidR="00BE0054" w:rsidRDefault="00BE0054" w:rsidP="00BE0054">
      <w:pPr>
        <w:numPr>
          <w:ilvl w:val="0"/>
          <w:numId w:val="27"/>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wydanie postanowienia lub decyzji o wstrzymaniu robót budowlanych, w przypadkach określonych w przepisach ustawy - Prawo budowlane,</w:t>
      </w:r>
    </w:p>
    <w:p w:rsidR="00BE0054" w:rsidRDefault="00BE0054" w:rsidP="00BE0054">
      <w:pPr>
        <w:numPr>
          <w:ilvl w:val="0"/>
          <w:numId w:val="27"/>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wydanie orzeczenia przez sąd lub inny podmiot, którego nie można było przewidzieć w chwili zawarcia umowy,</w:t>
      </w:r>
    </w:p>
    <w:p w:rsidR="00BE0054" w:rsidRDefault="00BE0054" w:rsidP="00BE0054">
      <w:pPr>
        <w:numPr>
          <w:ilvl w:val="0"/>
          <w:numId w:val="27"/>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wykonanie robót zamiennych, jeżeli ich wykonanie wstrzymuje wykonanie robót budowlanych.</w:t>
      </w:r>
    </w:p>
    <w:p w:rsidR="00BE0054" w:rsidRDefault="00BE0054" w:rsidP="00BE0054">
      <w:pPr>
        <w:pStyle w:val="Nagwek"/>
        <w:numPr>
          <w:ilvl w:val="0"/>
          <w:numId w:val="26"/>
        </w:numPr>
        <w:tabs>
          <w:tab w:val="left" w:pos="708"/>
        </w:tabs>
        <w:ind w:left="426" w:hanging="426"/>
        <w:jc w:val="both"/>
        <w:rPr>
          <w:rFonts w:ascii="Arial" w:hAnsi="Arial" w:cs="Arial"/>
          <w:sz w:val="22"/>
          <w:szCs w:val="22"/>
        </w:rPr>
      </w:pPr>
      <w:r>
        <w:rPr>
          <w:rFonts w:ascii="Arial" w:hAnsi="Arial" w:cs="Arial"/>
          <w:sz w:val="22"/>
          <w:szCs w:val="22"/>
        </w:rPr>
        <w:t>W przypadkach, o których mowa w ust. 1, za zgodą stron umowy termin wykonania robót budowlanych przedłuża się o:</w:t>
      </w:r>
    </w:p>
    <w:p w:rsidR="00BE0054" w:rsidRDefault="00BE0054" w:rsidP="00BE0054">
      <w:pPr>
        <w:numPr>
          <w:ilvl w:val="0"/>
          <w:numId w:val="28"/>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czas trwania przygotowania i przeprowadzenia postępowania o udzielenie zamówień dodatkowych na roboty budowlane oraz wykonania tych robót,</w:t>
      </w:r>
    </w:p>
    <w:p w:rsidR="00BE0054" w:rsidRDefault="00BE0054" w:rsidP="00BE0054">
      <w:pPr>
        <w:numPr>
          <w:ilvl w:val="0"/>
          <w:numId w:val="28"/>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ugaszeniu pożaru lasu,</w:t>
      </w:r>
    </w:p>
    <w:p w:rsidR="00BE0054" w:rsidRDefault="00BE0054" w:rsidP="00BE0054">
      <w:pPr>
        <w:numPr>
          <w:ilvl w:val="0"/>
          <w:numId w:val="28"/>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czas niezbędny do zawiadomienia konserwatora zabytków w celu dokonania oględzin odkrycia lub w razie potrzeby, zorganizowania badania archeologicznego,</w:t>
      </w:r>
    </w:p>
    <w:p w:rsidR="00BE0054" w:rsidRDefault="00BE0054" w:rsidP="00BE0054">
      <w:pPr>
        <w:numPr>
          <w:ilvl w:val="0"/>
          <w:numId w:val="28"/>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czas trwania siły wyższej,</w:t>
      </w:r>
    </w:p>
    <w:p w:rsidR="00BE0054" w:rsidRDefault="00BE0054" w:rsidP="00BE0054">
      <w:pPr>
        <w:numPr>
          <w:ilvl w:val="0"/>
          <w:numId w:val="28"/>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lastRenderedPageBreak/>
        <w:t>czas niezbędny na dokonanie zmian w robotach budowlanych, wynikających ze zmian w przepisach prawa,</w:t>
      </w:r>
    </w:p>
    <w:p w:rsidR="00BE0054" w:rsidRDefault="00BE0054" w:rsidP="00BE0054">
      <w:pPr>
        <w:numPr>
          <w:ilvl w:val="0"/>
          <w:numId w:val="28"/>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BE0054" w:rsidRDefault="00BE0054" w:rsidP="00BE0054">
      <w:pPr>
        <w:numPr>
          <w:ilvl w:val="0"/>
          <w:numId w:val="28"/>
        </w:numPr>
        <w:tabs>
          <w:tab w:val="left" w:pos="851"/>
        </w:tabs>
        <w:autoSpaceDE w:val="0"/>
        <w:autoSpaceDN w:val="0"/>
        <w:adjustRightInd w:val="0"/>
        <w:spacing w:after="0" w:line="240" w:lineRule="auto"/>
        <w:ind w:left="851" w:hanging="425"/>
        <w:jc w:val="both"/>
        <w:rPr>
          <w:rFonts w:ascii="Arial" w:hAnsi="Arial" w:cs="Arial"/>
          <w:b/>
        </w:rPr>
      </w:pPr>
      <w:r>
        <w:rPr>
          <w:rFonts w:ascii="Arial" w:hAnsi="Arial" w:cs="Arial"/>
        </w:rPr>
        <w:t>czas trwania przerwy w wykonywaniu robót budowlanych wskutek zdarzeń niemożliwych do przewidzenia w chwili zawarcia umowy,</w:t>
      </w:r>
    </w:p>
    <w:p w:rsidR="00BE0054" w:rsidRDefault="00BE0054" w:rsidP="00BE0054">
      <w:pPr>
        <w:numPr>
          <w:ilvl w:val="0"/>
          <w:numId w:val="28"/>
        </w:numPr>
        <w:tabs>
          <w:tab w:val="left" w:pos="851"/>
        </w:tabs>
        <w:autoSpaceDE w:val="0"/>
        <w:autoSpaceDN w:val="0"/>
        <w:adjustRightInd w:val="0"/>
        <w:spacing w:after="0" w:line="240" w:lineRule="auto"/>
        <w:ind w:left="851" w:hanging="425"/>
        <w:jc w:val="both"/>
        <w:rPr>
          <w:rFonts w:ascii="Arial" w:hAnsi="Arial" w:cs="Arial"/>
          <w:b/>
        </w:rPr>
      </w:pPr>
      <w:r>
        <w:rPr>
          <w:rFonts w:ascii="Arial" w:hAnsi="Arial" w:cs="Arial"/>
        </w:rPr>
        <w:t>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BE0054" w:rsidRDefault="00BE0054" w:rsidP="00BE0054">
      <w:pPr>
        <w:numPr>
          <w:ilvl w:val="0"/>
          <w:numId w:val="28"/>
        </w:numPr>
        <w:tabs>
          <w:tab w:val="left" w:pos="851"/>
        </w:tabs>
        <w:autoSpaceDE w:val="0"/>
        <w:autoSpaceDN w:val="0"/>
        <w:adjustRightInd w:val="0"/>
        <w:spacing w:after="0" w:line="240" w:lineRule="auto"/>
        <w:ind w:left="851" w:hanging="425"/>
        <w:jc w:val="both"/>
        <w:rPr>
          <w:rFonts w:ascii="Arial" w:hAnsi="Arial" w:cs="Arial"/>
          <w:b/>
        </w:rPr>
      </w:pPr>
      <w:r>
        <w:rPr>
          <w:rFonts w:ascii="Arial" w:hAnsi="Arial" w:cs="Arial"/>
        </w:rPr>
        <w:t>czas równy przekroczeniu określonych w przepisach prawa terminów wydawania decyzji, zezwoleń, itp.,</w:t>
      </w:r>
    </w:p>
    <w:p w:rsidR="00BE0054" w:rsidRDefault="00BE0054" w:rsidP="00BE0054">
      <w:pPr>
        <w:numPr>
          <w:ilvl w:val="0"/>
          <w:numId w:val="28"/>
        </w:numPr>
        <w:tabs>
          <w:tab w:val="left" w:pos="851"/>
        </w:tabs>
        <w:autoSpaceDE w:val="0"/>
        <w:autoSpaceDN w:val="0"/>
        <w:adjustRightInd w:val="0"/>
        <w:spacing w:after="0" w:line="240" w:lineRule="auto"/>
        <w:ind w:left="851" w:hanging="425"/>
        <w:jc w:val="both"/>
        <w:rPr>
          <w:rFonts w:ascii="Arial" w:hAnsi="Arial" w:cs="Arial"/>
          <w:b/>
        </w:rPr>
      </w:pPr>
      <w:r>
        <w:rPr>
          <w:rFonts w:ascii="Arial" w:hAnsi="Arial" w:cs="Arial"/>
        </w:rPr>
        <w:t>czas wstrzymania robót budowlanych na podstawie wydanego postanowienia lub decyzji o wstrzymaniu robót budowlanych, w przypadkach określonych w przepisach ustawy - Prawo budowlane,</w:t>
      </w:r>
    </w:p>
    <w:p w:rsidR="00BE0054" w:rsidRDefault="00BE0054" w:rsidP="00BE0054">
      <w:pPr>
        <w:numPr>
          <w:ilvl w:val="0"/>
          <w:numId w:val="28"/>
        </w:numPr>
        <w:tabs>
          <w:tab w:val="left" w:pos="851"/>
        </w:tabs>
        <w:autoSpaceDE w:val="0"/>
        <w:autoSpaceDN w:val="0"/>
        <w:adjustRightInd w:val="0"/>
        <w:spacing w:after="0" w:line="240" w:lineRule="auto"/>
        <w:ind w:left="851" w:hanging="425"/>
        <w:jc w:val="both"/>
        <w:rPr>
          <w:rFonts w:ascii="Arial" w:hAnsi="Arial" w:cs="Arial"/>
          <w:b/>
        </w:rPr>
      </w:pPr>
      <w:r>
        <w:rPr>
          <w:rFonts w:ascii="Arial" w:hAnsi="Arial" w:cs="Arial"/>
        </w:rPr>
        <w:t>czas niezbędny na wykonanie robót zamiennych, jeżeli ich wykonanie wstrzymuje wykonanie robót budowlanych.</w:t>
      </w:r>
    </w:p>
    <w:p w:rsidR="00BE0054" w:rsidRDefault="00BE0054" w:rsidP="00BE0054">
      <w:pPr>
        <w:pStyle w:val="Nagwek"/>
        <w:numPr>
          <w:ilvl w:val="0"/>
          <w:numId w:val="26"/>
        </w:numPr>
        <w:tabs>
          <w:tab w:val="left" w:pos="426"/>
        </w:tabs>
        <w:autoSpaceDE w:val="0"/>
        <w:autoSpaceDN w:val="0"/>
        <w:adjustRightInd w:val="0"/>
        <w:ind w:left="426" w:hanging="426"/>
        <w:jc w:val="both"/>
        <w:rPr>
          <w:rFonts w:ascii="Arial" w:hAnsi="Arial" w:cs="Arial"/>
          <w:sz w:val="22"/>
          <w:szCs w:val="22"/>
        </w:rPr>
      </w:pPr>
      <w:r>
        <w:rPr>
          <w:rFonts w:ascii="Arial" w:hAnsi="Arial" w:cs="Arial"/>
          <w:sz w:val="22"/>
          <w:szCs w:val="22"/>
        </w:rPr>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rsidR="00BE0054" w:rsidRDefault="00BE0054" w:rsidP="00BE0054">
      <w:pPr>
        <w:numPr>
          <w:ilvl w:val="0"/>
          <w:numId w:val="29"/>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 xml:space="preserve">okoliczności, których nie można było przewidzieć w chwili zawarcia umowy lub zmiany te są korzystne dla zamawiającego, </w:t>
      </w:r>
    </w:p>
    <w:p w:rsidR="00BE0054" w:rsidRDefault="00BE0054" w:rsidP="00BE0054">
      <w:pPr>
        <w:numPr>
          <w:ilvl w:val="0"/>
          <w:numId w:val="29"/>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 xml:space="preserve">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 </w:t>
      </w:r>
    </w:p>
    <w:p w:rsidR="00BE0054" w:rsidRDefault="00BE0054" w:rsidP="00BE0054">
      <w:pPr>
        <w:widowControl w:val="0"/>
        <w:numPr>
          <w:ilvl w:val="0"/>
          <w:numId w:val="29"/>
        </w:numPr>
        <w:shd w:val="clear" w:color="auto" w:fill="FFFFFF"/>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zmian technologicznych spowodowanych w szczególności:</w:t>
      </w:r>
    </w:p>
    <w:p w:rsidR="00BE0054" w:rsidRDefault="00BE0054" w:rsidP="00BE0054">
      <w:pPr>
        <w:widowControl w:val="0"/>
        <w:numPr>
          <w:ilvl w:val="0"/>
          <w:numId w:val="30"/>
        </w:numPr>
        <w:shd w:val="clear" w:color="auto" w:fill="FFFFFF"/>
        <w:tabs>
          <w:tab w:val="left" w:pos="1276"/>
        </w:tabs>
        <w:autoSpaceDE w:val="0"/>
        <w:autoSpaceDN w:val="0"/>
        <w:adjustRightInd w:val="0"/>
        <w:spacing w:after="0" w:line="240" w:lineRule="auto"/>
        <w:ind w:left="1276" w:hanging="425"/>
        <w:jc w:val="both"/>
        <w:rPr>
          <w:rFonts w:ascii="Arial" w:hAnsi="Arial" w:cs="Arial"/>
        </w:rPr>
      </w:pPr>
      <w:r>
        <w:rPr>
          <w:rFonts w:ascii="Arial" w:hAnsi="Arial" w:cs="Arial"/>
        </w:rPr>
        <w:t>pojawieniem się na rynku materiałów lub urządzeń nowszej generacji pozwalających na zaoszczędzenie kosztów wykonania robót budowlanych lub umożliwiające uzyskanie lepszej jakości tych robót,</w:t>
      </w:r>
    </w:p>
    <w:p w:rsidR="00BE0054" w:rsidRDefault="00BE0054" w:rsidP="00BE0054">
      <w:pPr>
        <w:widowControl w:val="0"/>
        <w:numPr>
          <w:ilvl w:val="0"/>
          <w:numId w:val="30"/>
        </w:numPr>
        <w:shd w:val="clear" w:color="auto" w:fill="FFFFFF"/>
        <w:tabs>
          <w:tab w:val="left" w:pos="1276"/>
        </w:tabs>
        <w:autoSpaceDE w:val="0"/>
        <w:autoSpaceDN w:val="0"/>
        <w:adjustRightInd w:val="0"/>
        <w:spacing w:after="0" w:line="240" w:lineRule="auto"/>
        <w:ind w:left="1276" w:hanging="425"/>
        <w:jc w:val="both"/>
        <w:rPr>
          <w:rFonts w:ascii="Arial" w:hAnsi="Arial" w:cs="Arial"/>
        </w:rPr>
      </w:pPr>
      <w:r>
        <w:rPr>
          <w:rFonts w:ascii="Arial" w:hAnsi="Arial" w:cs="Arial"/>
        </w:rPr>
        <w:t>pojawienie się nowszej technologii wykonania robót budowlanych  pozwalającej na zaoszczędzenie czasu wykonania robót budowlanych lub kosztów ich eksploatacji,</w:t>
      </w:r>
    </w:p>
    <w:p w:rsidR="00BE0054" w:rsidRDefault="00BE0054" w:rsidP="00BE0054">
      <w:pPr>
        <w:widowControl w:val="0"/>
        <w:numPr>
          <w:ilvl w:val="0"/>
          <w:numId w:val="30"/>
        </w:numPr>
        <w:shd w:val="clear" w:color="auto" w:fill="FFFFFF"/>
        <w:tabs>
          <w:tab w:val="left" w:pos="1276"/>
        </w:tabs>
        <w:autoSpaceDE w:val="0"/>
        <w:autoSpaceDN w:val="0"/>
        <w:adjustRightInd w:val="0"/>
        <w:spacing w:after="0" w:line="240" w:lineRule="auto"/>
        <w:ind w:left="1276" w:hanging="425"/>
        <w:jc w:val="both"/>
        <w:rPr>
          <w:rFonts w:ascii="Arial" w:hAnsi="Arial" w:cs="Arial"/>
        </w:rPr>
      </w:pPr>
      <w:r>
        <w:rPr>
          <w:rFonts w:ascii="Arial" w:hAnsi="Arial" w:cs="Arial"/>
        </w:rPr>
        <w:t>konieczność wykonania robót budowlanych przy zastosowaniu innych rozwiązań technicznych, technologicznych lub materiałowych ze względu na zmiany w przepisach prawa;</w:t>
      </w:r>
    </w:p>
    <w:p w:rsidR="00BE0054" w:rsidRDefault="00BE0054" w:rsidP="00BE0054">
      <w:pPr>
        <w:widowControl w:val="0"/>
        <w:numPr>
          <w:ilvl w:val="0"/>
          <w:numId w:val="29"/>
        </w:numPr>
        <w:shd w:val="clear" w:color="auto" w:fill="FFFFFF"/>
        <w:tabs>
          <w:tab w:val="left" w:pos="851"/>
        </w:tabs>
        <w:autoSpaceDE w:val="0"/>
        <w:autoSpaceDN w:val="0"/>
        <w:adjustRightInd w:val="0"/>
        <w:spacing w:after="0" w:line="240" w:lineRule="auto"/>
        <w:ind w:left="851" w:right="10" w:hanging="425"/>
        <w:jc w:val="both"/>
        <w:rPr>
          <w:rFonts w:ascii="Arial" w:hAnsi="Arial" w:cs="Arial"/>
        </w:rPr>
      </w:pPr>
      <w:r>
        <w:rPr>
          <w:rFonts w:ascii="Arial" w:hAnsi="Arial" w:cs="Arial"/>
        </w:rPr>
        <w:t>rezygnacji przez Zamawiającego z wykonania części robót budowlanych, wraz uwzględnieniem konsekwencji finansowych zmiany.</w:t>
      </w:r>
    </w:p>
    <w:p w:rsidR="00BE0054" w:rsidRDefault="00BE0054" w:rsidP="00BE0054">
      <w:pPr>
        <w:pStyle w:val="Nagwek"/>
        <w:numPr>
          <w:ilvl w:val="0"/>
          <w:numId w:val="26"/>
        </w:numPr>
        <w:tabs>
          <w:tab w:val="left" w:pos="426"/>
        </w:tabs>
        <w:suppressAutoHyphens/>
        <w:autoSpaceDE w:val="0"/>
        <w:autoSpaceDN w:val="0"/>
        <w:adjustRightInd w:val="0"/>
        <w:ind w:left="426" w:hanging="426"/>
        <w:jc w:val="both"/>
        <w:rPr>
          <w:rFonts w:ascii="Arial" w:hAnsi="Arial" w:cs="Arial"/>
          <w:sz w:val="22"/>
          <w:szCs w:val="22"/>
        </w:rPr>
      </w:pPr>
      <w:r>
        <w:rPr>
          <w:rFonts w:ascii="Arial" w:hAnsi="Arial" w:cs="Arial"/>
          <w:sz w:val="22"/>
          <w:szCs w:val="22"/>
        </w:rPr>
        <w:t>Zmiany, o których mowa w ust. 3 nie mogą stanowić podstawy do zwiększenia wynagrodzenia.</w:t>
      </w:r>
    </w:p>
    <w:p w:rsidR="00BE0054" w:rsidRDefault="00BE0054" w:rsidP="00BE0054">
      <w:pPr>
        <w:pStyle w:val="Nagwek"/>
        <w:numPr>
          <w:ilvl w:val="0"/>
          <w:numId w:val="26"/>
        </w:numPr>
        <w:tabs>
          <w:tab w:val="left" w:pos="426"/>
        </w:tabs>
        <w:suppressAutoHyphens/>
        <w:autoSpaceDE w:val="0"/>
        <w:autoSpaceDN w:val="0"/>
        <w:adjustRightInd w:val="0"/>
        <w:ind w:left="426" w:hanging="426"/>
        <w:jc w:val="both"/>
        <w:rPr>
          <w:rStyle w:val="Pogrubienie"/>
          <w:b w:val="0"/>
        </w:rPr>
      </w:pPr>
      <w:r>
        <w:rPr>
          <w:rFonts w:ascii="Arial" w:hAnsi="Arial" w:cs="Arial"/>
          <w:sz w:val="22"/>
          <w:szCs w:val="22"/>
        </w:rPr>
        <w:t>Z</w:t>
      </w:r>
      <w:r>
        <w:rPr>
          <w:rFonts w:ascii="Arial" w:hAnsi="Arial" w:cs="Arial"/>
          <w:bCs/>
          <w:sz w:val="22"/>
          <w:szCs w:val="22"/>
        </w:rPr>
        <w:t xml:space="preserve">godnie z art. 649 K.c. w </w:t>
      </w:r>
      <w:r>
        <w:rPr>
          <w:rFonts w:ascii="Arial" w:hAnsi="Arial" w:cs="Arial"/>
          <w:sz w:val="22"/>
          <w:szCs w:val="22"/>
        </w:rPr>
        <w:t xml:space="preserve">razie wątpliwości poczytuje się, iż wykonawca podjął się wszystkich robót objętych projektem stanowiącym część składową umowy. </w:t>
      </w:r>
      <w:r>
        <w:rPr>
          <w:rFonts w:ascii="Arial" w:hAnsi="Arial" w:cs="Arial"/>
          <w:b/>
          <w:sz w:val="22"/>
          <w:szCs w:val="22"/>
        </w:rPr>
        <w:t>W takim</w:t>
      </w:r>
      <w:r>
        <w:rPr>
          <w:rFonts w:ascii="Arial" w:hAnsi="Arial" w:cs="Arial"/>
          <w:sz w:val="22"/>
          <w:szCs w:val="22"/>
        </w:rPr>
        <w:t xml:space="preserve"> </w:t>
      </w:r>
      <w:r>
        <w:rPr>
          <w:rFonts w:ascii="Arial" w:hAnsi="Arial" w:cs="Arial"/>
          <w:b/>
          <w:sz w:val="22"/>
          <w:szCs w:val="22"/>
        </w:rPr>
        <w:t>przypadku</w:t>
      </w:r>
      <w:r>
        <w:rPr>
          <w:rFonts w:ascii="Arial" w:hAnsi="Arial" w:cs="Arial"/>
          <w:sz w:val="22"/>
          <w:szCs w:val="22"/>
        </w:rPr>
        <w:t xml:space="preserve"> </w:t>
      </w:r>
      <w:r>
        <w:rPr>
          <w:rFonts w:ascii="Arial" w:hAnsi="Arial" w:cs="Arial"/>
          <w:b/>
          <w:sz w:val="22"/>
          <w:szCs w:val="22"/>
        </w:rPr>
        <w:t>w</w:t>
      </w:r>
      <w:r>
        <w:rPr>
          <w:rStyle w:val="Pogrubienie"/>
          <w:rFonts w:ascii="Arial" w:hAnsi="Arial" w:cs="Arial"/>
          <w:sz w:val="22"/>
          <w:szCs w:val="22"/>
        </w:rPr>
        <w:t xml:space="preserve">yznacznikiem zakresu robót budowlanych, które ma wykonać Wykonawca jest projekt budowlany, a nie projekty wykonawcze, przedmiar robót budowlanych lub specyfikacja techniczna wykonania i odbioru robót budowlanych. </w:t>
      </w:r>
    </w:p>
    <w:p w:rsidR="00BE0054" w:rsidRDefault="00BE0054" w:rsidP="00BE0054">
      <w:pPr>
        <w:pStyle w:val="pkt1"/>
        <w:spacing w:before="0" w:after="0"/>
        <w:ind w:left="0" w:firstLine="0"/>
      </w:pPr>
    </w:p>
    <w:p w:rsidR="00BE0054" w:rsidRDefault="00BE0054" w:rsidP="00BE0054">
      <w:pPr>
        <w:pStyle w:val="pkt1"/>
        <w:numPr>
          <w:ilvl w:val="0"/>
          <w:numId w:val="17"/>
        </w:numPr>
        <w:spacing w:before="0" w:after="0"/>
        <w:rPr>
          <w:rFonts w:ascii="Arial" w:hAnsi="Arial" w:cs="Arial"/>
          <w:b/>
          <w:sz w:val="22"/>
          <w:szCs w:val="22"/>
        </w:rPr>
      </w:pPr>
      <w:r>
        <w:rPr>
          <w:rFonts w:ascii="Arial" w:hAnsi="Arial" w:cs="Arial"/>
          <w:b/>
          <w:sz w:val="22"/>
          <w:szCs w:val="22"/>
        </w:rPr>
        <w:t>Pouczenie o środkach ochrony prawnej przysługujących wykonawcy w toku postępowania o udzielenie zamówienia.</w:t>
      </w:r>
    </w:p>
    <w:p w:rsidR="00BE0054" w:rsidRDefault="00BE0054" w:rsidP="00BE0054">
      <w:pPr>
        <w:pStyle w:val="Tekstpodstawowy"/>
        <w:rPr>
          <w:rFonts w:ascii="Arial" w:hAnsi="Arial" w:cs="Arial"/>
          <w:color w:val="000000" w:themeColor="text1"/>
          <w:sz w:val="20"/>
          <w:szCs w:val="20"/>
        </w:rPr>
      </w:pPr>
    </w:p>
    <w:p w:rsidR="00BE0054" w:rsidRDefault="00BE0054" w:rsidP="00BE0054">
      <w:pPr>
        <w:numPr>
          <w:ilvl w:val="0"/>
          <w:numId w:val="31"/>
        </w:numPr>
        <w:tabs>
          <w:tab w:val="num" w:pos="426"/>
        </w:tabs>
        <w:overflowPunct w:val="0"/>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Środki ochrony prawnej określone w dziale VI ustawy PZP, przysługują Wykonawcom, a także innym podmiotom, jeżeli mają lub mieli interes prawny w uzyskaniu zamówienia oraz ponieśli </w:t>
      </w:r>
      <w:r>
        <w:rPr>
          <w:rFonts w:ascii="Arial" w:hAnsi="Arial" w:cs="Arial"/>
          <w:color w:val="000000" w:themeColor="text1"/>
          <w:sz w:val="20"/>
          <w:szCs w:val="20"/>
        </w:rPr>
        <w:lastRenderedPageBreak/>
        <w:t>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BE0054" w:rsidRDefault="00BE0054" w:rsidP="00BE0054">
      <w:pPr>
        <w:numPr>
          <w:ilvl w:val="0"/>
          <w:numId w:val="31"/>
        </w:numPr>
        <w:tabs>
          <w:tab w:val="num" w:pos="426"/>
        </w:tabs>
        <w:overflowPunct w:val="0"/>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BE0054" w:rsidRDefault="00BE0054" w:rsidP="00BE0054">
      <w:pPr>
        <w:numPr>
          <w:ilvl w:val="0"/>
          <w:numId w:val="31"/>
        </w:numPr>
        <w:tabs>
          <w:tab w:val="num" w:pos="426"/>
        </w:tabs>
        <w:overflowPunct w:val="0"/>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w:t>
      </w:r>
    </w:p>
    <w:p w:rsidR="00BE0054" w:rsidRDefault="00BE0054" w:rsidP="00BE0054">
      <w:pPr>
        <w:numPr>
          <w:ilvl w:val="0"/>
          <w:numId w:val="31"/>
        </w:numPr>
        <w:tabs>
          <w:tab w:val="num" w:pos="426"/>
        </w:tabs>
        <w:overflowPunct w:val="0"/>
        <w:autoSpaceDE w:val="0"/>
        <w:autoSpaceDN w:val="0"/>
        <w:adjustRightInd w:val="0"/>
        <w:spacing w:after="0" w:line="240" w:lineRule="auto"/>
        <w:jc w:val="both"/>
        <w:rPr>
          <w:rFonts w:ascii="Arial" w:hAnsi="Arial" w:cs="Arial"/>
          <w:color w:val="000000" w:themeColor="text1"/>
          <w:sz w:val="20"/>
          <w:szCs w:val="20"/>
          <w:lang w:val="en-GB"/>
        </w:rPr>
      </w:pPr>
      <w:r>
        <w:rPr>
          <w:rFonts w:ascii="Arial" w:hAnsi="Arial" w:cs="Arial"/>
          <w:color w:val="000000" w:themeColor="text1"/>
          <w:sz w:val="20"/>
          <w:szCs w:val="20"/>
        </w:rPr>
        <w:t>Odwołanie wnosi się</w:t>
      </w:r>
      <w:r>
        <w:rPr>
          <w:rFonts w:ascii="Arial" w:hAnsi="Arial" w:cs="Arial"/>
          <w:color w:val="000000" w:themeColor="text1"/>
          <w:sz w:val="20"/>
          <w:szCs w:val="20"/>
          <w:lang w:val="en-GB"/>
        </w:rPr>
        <w:t>:</w:t>
      </w:r>
    </w:p>
    <w:p w:rsidR="00BE0054" w:rsidRDefault="00BE0054" w:rsidP="00BE0054">
      <w:pPr>
        <w:numPr>
          <w:ilvl w:val="0"/>
          <w:numId w:val="32"/>
        </w:numPr>
        <w:tabs>
          <w:tab w:val="num" w:pos="567"/>
        </w:tabs>
        <w:overflowPunct w:val="0"/>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w terminie 5 dni od dnia przesłania informacji o czynności Zamawiającego stanowiącej podstawę jego wniesienia – jeżeli informacje zostały przesłane w terminie 10 dni – jeżeli zostały przesłane w inny sposób – w przypadku gdy wartość zamówienia przekracza kwoty określone w przepisach wydanych na podstawie art.11, ust.8 ustawy</w:t>
      </w:r>
    </w:p>
    <w:p w:rsidR="00BE0054" w:rsidRDefault="00BE0054" w:rsidP="00BE0054">
      <w:pPr>
        <w:numPr>
          <w:ilvl w:val="0"/>
          <w:numId w:val="32"/>
        </w:numPr>
        <w:tabs>
          <w:tab w:val="num" w:pos="709"/>
        </w:tabs>
        <w:overflowPunct w:val="0"/>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BE0054" w:rsidRDefault="00BE0054" w:rsidP="00BE0054">
      <w:pPr>
        <w:numPr>
          <w:ilvl w:val="0"/>
          <w:numId w:val="32"/>
        </w:numPr>
        <w:tabs>
          <w:tab w:val="num" w:pos="709"/>
        </w:tabs>
        <w:overflowPunct w:val="0"/>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wobec czynności innych niż określone w pkt. 4 a) i b) – odwołanie wnosi się </w:t>
      </w:r>
      <w:r>
        <w:rPr>
          <w:rFonts w:ascii="Arial" w:hAnsi="Arial" w:cs="Arial"/>
          <w:color w:val="000000" w:themeColor="text1"/>
          <w:sz w:val="20"/>
          <w:szCs w:val="20"/>
        </w:rPr>
        <w:br/>
        <w:t>w terminie 5 dni od dnia, w którym powzięto lub przy zachowaniu należytej staranności można było powziąć wiadomość o okolicznościach stanowiących podstawę jego wniesienia.</w:t>
      </w:r>
    </w:p>
    <w:p w:rsidR="00BE0054" w:rsidRDefault="00BE0054" w:rsidP="00BE0054">
      <w:pPr>
        <w:numPr>
          <w:ilvl w:val="0"/>
          <w:numId w:val="31"/>
        </w:numPr>
        <w:overflowPunct w:val="0"/>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W przypadku wniesienia odwołania wobec treści ogłoszenia o zamówieniu lub postanowień Specyfikacji Istotnych Warunków Zamówienia, Zamawiający może przedłużyć termin składania ofert.</w:t>
      </w:r>
    </w:p>
    <w:p w:rsidR="00BE0054" w:rsidRDefault="00BE0054" w:rsidP="00BE0054">
      <w:pPr>
        <w:numPr>
          <w:ilvl w:val="0"/>
          <w:numId w:val="31"/>
        </w:numPr>
        <w:overflowPunct w:val="0"/>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W przypadku wniesienia odwołania po upływie terminu składania ofert bieg terminu związania ofertą ulega zawieszeniu do czasu ogłoszenia przez Krajową Izbę Odwoławczą orzeczenia.</w:t>
      </w:r>
    </w:p>
    <w:p w:rsidR="00BE0054" w:rsidRDefault="00BE0054" w:rsidP="00BE0054">
      <w:pPr>
        <w:numPr>
          <w:ilvl w:val="0"/>
          <w:numId w:val="31"/>
        </w:numPr>
        <w:overflowPunct w:val="0"/>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BE0054" w:rsidRDefault="00BE0054" w:rsidP="00BE0054">
      <w:pPr>
        <w:spacing w:after="0" w:line="240" w:lineRule="auto"/>
        <w:ind w:left="360"/>
        <w:jc w:val="both"/>
        <w:rPr>
          <w:rFonts w:ascii="Arial" w:hAnsi="Arial" w:cs="Arial"/>
        </w:rPr>
      </w:pPr>
    </w:p>
    <w:p w:rsidR="00BE0054" w:rsidRDefault="00BE0054" w:rsidP="00BE0054">
      <w:pPr>
        <w:pStyle w:val="pkt"/>
        <w:numPr>
          <w:ilvl w:val="0"/>
          <w:numId w:val="17"/>
        </w:numPr>
        <w:spacing w:before="0" w:after="0"/>
        <w:rPr>
          <w:rFonts w:ascii="Arial" w:hAnsi="Arial" w:cs="Arial"/>
          <w:b/>
          <w:sz w:val="22"/>
          <w:szCs w:val="22"/>
        </w:rPr>
      </w:pPr>
      <w:r>
        <w:rPr>
          <w:rFonts w:ascii="Arial" w:hAnsi="Arial" w:cs="Arial"/>
          <w:b/>
          <w:sz w:val="22"/>
          <w:szCs w:val="22"/>
        </w:rPr>
        <w:t>Opis części zamówienia, jeżeli zamawiający dopuszcza składanie ofert częściowych</w:t>
      </w:r>
    </w:p>
    <w:p w:rsidR="00BE0054" w:rsidRDefault="00BE0054" w:rsidP="00BE0054">
      <w:pPr>
        <w:pStyle w:val="pkt"/>
        <w:spacing w:before="0" w:after="0"/>
        <w:ind w:firstLine="0"/>
        <w:rPr>
          <w:rFonts w:ascii="Arial" w:hAnsi="Arial" w:cs="Arial"/>
          <w:b/>
          <w:sz w:val="22"/>
          <w:szCs w:val="22"/>
        </w:rPr>
      </w:pPr>
    </w:p>
    <w:p w:rsidR="00BE0054" w:rsidRDefault="00BE0054" w:rsidP="00BE0054">
      <w:pPr>
        <w:spacing w:after="0"/>
        <w:jc w:val="both"/>
        <w:rPr>
          <w:rFonts w:ascii="Arial" w:hAnsi="Arial" w:cs="Arial"/>
        </w:rPr>
      </w:pPr>
      <w:r>
        <w:rPr>
          <w:rFonts w:ascii="Arial" w:hAnsi="Arial" w:cs="Arial"/>
        </w:rPr>
        <w:t xml:space="preserve">Oferta musi obejmować całość zamówienia, </w:t>
      </w:r>
      <w:r>
        <w:rPr>
          <w:rFonts w:ascii="Arial" w:hAnsi="Arial" w:cs="Arial"/>
          <w:u w:val="single"/>
        </w:rPr>
        <w:t>nie dopuszcza się</w:t>
      </w:r>
      <w:r>
        <w:rPr>
          <w:rFonts w:ascii="Arial" w:hAnsi="Arial" w:cs="Arial"/>
        </w:rPr>
        <w:t xml:space="preserve"> składania ofert częściowych. </w:t>
      </w:r>
    </w:p>
    <w:p w:rsidR="00BE0054" w:rsidRDefault="00BE0054" w:rsidP="00BE0054">
      <w:pPr>
        <w:spacing w:after="0"/>
        <w:jc w:val="both"/>
        <w:rPr>
          <w:rFonts w:ascii="Arial" w:hAnsi="Arial" w:cs="Arial"/>
        </w:rPr>
      </w:pPr>
    </w:p>
    <w:p w:rsidR="00BE0054" w:rsidRDefault="00BE0054" w:rsidP="00BE0054">
      <w:pPr>
        <w:pStyle w:val="Akapitzlist"/>
        <w:numPr>
          <w:ilvl w:val="0"/>
          <w:numId w:val="17"/>
        </w:numPr>
        <w:spacing w:after="0" w:line="240" w:lineRule="auto"/>
        <w:jc w:val="both"/>
        <w:rPr>
          <w:rFonts w:ascii="Arial" w:hAnsi="Arial" w:cs="Arial"/>
          <w:b/>
        </w:rPr>
      </w:pPr>
      <w:r>
        <w:rPr>
          <w:rFonts w:ascii="Arial" w:hAnsi="Arial" w:cs="Arial"/>
          <w:b/>
        </w:rPr>
        <w:t>Maksymalna liczba wykonawców, z którymi zamawiający zawrze umowę ramową, jeżeli zamawiający przewiduje zawarcie umowy ramowej</w:t>
      </w:r>
    </w:p>
    <w:p w:rsidR="00BE0054" w:rsidRDefault="00BE0054" w:rsidP="00BE0054">
      <w:pPr>
        <w:pStyle w:val="Akapitzlist"/>
        <w:spacing w:after="0" w:line="240" w:lineRule="auto"/>
        <w:ind w:left="851"/>
        <w:jc w:val="both"/>
        <w:rPr>
          <w:rFonts w:ascii="Arial" w:hAnsi="Arial" w:cs="Arial"/>
          <w:b/>
        </w:rPr>
      </w:pPr>
    </w:p>
    <w:p w:rsidR="00BE0054" w:rsidRDefault="00BE0054" w:rsidP="00BE0054">
      <w:pPr>
        <w:spacing w:after="0"/>
        <w:jc w:val="both"/>
        <w:rPr>
          <w:rFonts w:ascii="Arial" w:hAnsi="Arial" w:cs="Arial"/>
          <w:bCs/>
        </w:rPr>
      </w:pPr>
      <w:r>
        <w:rPr>
          <w:rFonts w:ascii="Arial" w:hAnsi="Arial" w:cs="Arial"/>
          <w:bCs/>
        </w:rPr>
        <w:t xml:space="preserve">Zamawiający </w:t>
      </w:r>
      <w:r>
        <w:rPr>
          <w:rFonts w:ascii="Arial" w:hAnsi="Arial" w:cs="Arial"/>
          <w:bCs/>
          <w:u w:val="single"/>
        </w:rPr>
        <w:t>nie przewiduje</w:t>
      </w:r>
      <w:r>
        <w:rPr>
          <w:rFonts w:ascii="Arial" w:hAnsi="Arial" w:cs="Arial"/>
          <w:bCs/>
        </w:rPr>
        <w:t xml:space="preserve"> zawierania umowy ramowej.</w:t>
      </w:r>
    </w:p>
    <w:p w:rsidR="00BE0054" w:rsidRDefault="00BE0054" w:rsidP="00BE0054">
      <w:pPr>
        <w:spacing w:after="0"/>
        <w:jc w:val="both"/>
        <w:rPr>
          <w:rFonts w:ascii="Arial" w:hAnsi="Arial" w:cs="Arial"/>
          <w:bCs/>
        </w:rPr>
      </w:pPr>
    </w:p>
    <w:p w:rsidR="00BE0054" w:rsidRDefault="00BE0054" w:rsidP="00BE0054">
      <w:pPr>
        <w:pStyle w:val="pkt"/>
        <w:numPr>
          <w:ilvl w:val="0"/>
          <w:numId w:val="17"/>
        </w:numPr>
        <w:spacing w:before="0" w:after="0"/>
        <w:rPr>
          <w:rFonts w:ascii="Arial" w:hAnsi="Arial" w:cs="Arial"/>
          <w:b/>
          <w:sz w:val="22"/>
          <w:szCs w:val="22"/>
        </w:rPr>
      </w:pPr>
      <w:r>
        <w:rPr>
          <w:rFonts w:ascii="Arial" w:hAnsi="Arial" w:cs="Arial"/>
          <w:b/>
          <w:sz w:val="22"/>
          <w:szCs w:val="22"/>
        </w:rPr>
        <w:t>Informacje o przewidywanych zamówieniach uzupełnia</w:t>
      </w:r>
      <w:r>
        <w:rPr>
          <w:rFonts w:ascii="Arial" w:hAnsi="Arial" w:cs="Arial"/>
          <w:b/>
          <w:sz w:val="22"/>
          <w:szCs w:val="22"/>
        </w:rPr>
        <w:softHyphen/>
        <w:t xml:space="preserve">jących, o których mowa w art. 67 </w:t>
      </w:r>
    </w:p>
    <w:p w:rsidR="00BE0054" w:rsidRDefault="00BE0054" w:rsidP="00BE0054">
      <w:pPr>
        <w:pStyle w:val="pkt"/>
        <w:spacing w:before="0" w:after="0"/>
        <w:ind w:left="0" w:firstLine="0"/>
        <w:rPr>
          <w:rFonts w:ascii="Arial" w:hAnsi="Arial" w:cs="Arial"/>
          <w:sz w:val="22"/>
          <w:szCs w:val="22"/>
        </w:rPr>
      </w:pPr>
    </w:p>
    <w:p w:rsidR="00BE0054" w:rsidRDefault="00BE0054" w:rsidP="00BE0054">
      <w:pPr>
        <w:spacing w:after="0"/>
        <w:jc w:val="both"/>
        <w:rPr>
          <w:rFonts w:ascii="Arial" w:hAnsi="Arial" w:cs="Arial"/>
        </w:rPr>
      </w:pPr>
      <w:r>
        <w:rPr>
          <w:rFonts w:ascii="Arial" w:hAnsi="Arial" w:cs="Arial"/>
        </w:rPr>
        <w:t>Zamawiający</w:t>
      </w:r>
      <w:r>
        <w:rPr>
          <w:rFonts w:ascii="Arial" w:hAnsi="Arial" w:cs="Arial"/>
          <w:u w:val="single"/>
        </w:rPr>
        <w:t xml:space="preserve"> nie przewiduje</w:t>
      </w:r>
      <w:r>
        <w:rPr>
          <w:rFonts w:ascii="Arial" w:hAnsi="Arial" w:cs="Arial"/>
        </w:rPr>
        <w:t xml:space="preserve"> udzielenie zamówień o których mowa </w:t>
      </w:r>
      <w:r>
        <w:rPr>
          <w:rFonts w:ascii="Arial" w:hAnsi="Arial" w:cs="Arial"/>
        </w:rPr>
        <w:br/>
        <w:t>w przepisie art. 67  ustawy z dnia 29 stycznia 2004 r. – Prawo zamówień publicznych (</w:t>
      </w:r>
      <w:proofErr w:type="spellStart"/>
      <w:r>
        <w:rPr>
          <w:rFonts w:ascii="Arial" w:hAnsi="Arial" w:cs="Arial"/>
        </w:rPr>
        <w:t>t.j</w:t>
      </w:r>
      <w:proofErr w:type="spellEnd"/>
      <w:r>
        <w:rPr>
          <w:rFonts w:ascii="Arial" w:hAnsi="Arial" w:cs="Arial"/>
        </w:rPr>
        <w:t xml:space="preserve">. Dz. U. z 2015 r.  poz. 2164 z </w:t>
      </w:r>
      <w:proofErr w:type="spellStart"/>
      <w:r>
        <w:rPr>
          <w:rFonts w:ascii="Arial" w:hAnsi="Arial" w:cs="Arial"/>
        </w:rPr>
        <w:t>późn</w:t>
      </w:r>
      <w:proofErr w:type="spellEnd"/>
      <w:r>
        <w:rPr>
          <w:rFonts w:ascii="Arial" w:hAnsi="Arial" w:cs="Arial"/>
        </w:rPr>
        <w:t>. zm.).</w:t>
      </w:r>
    </w:p>
    <w:p w:rsidR="00BE0054" w:rsidRDefault="00BE0054" w:rsidP="00BE0054">
      <w:pPr>
        <w:spacing w:after="0"/>
        <w:jc w:val="both"/>
        <w:rPr>
          <w:rFonts w:ascii="Arial" w:hAnsi="Arial" w:cs="Arial"/>
        </w:rPr>
      </w:pPr>
    </w:p>
    <w:p w:rsidR="00BE0054" w:rsidRDefault="00BE0054" w:rsidP="00BE0054">
      <w:pPr>
        <w:pStyle w:val="pkt"/>
        <w:numPr>
          <w:ilvl w:val="0"/>
          <w:numId w:val="17"/>
        </w:numPr>
        <w:spacing w:before="0" w:after="0"/>
        <w:rPr>
          <w:rFonts w:ascii="Arial" w:hAnsi="Arial" w:cs="Arial"/>
          <w:b/>
          <w:sz w:val="22"/>
          <w:szCs w:val="22"/>
        </w:rPr>
      </w:pPr>
      <w:r>
        <w:rPr>
          <w:rFonts w:ascii="Arial" w:hAnsi="Arial" w:cs="Arial"/>
          <w:b/>
          <w:sz w:val="22"/>
          <w:szCs w:val="22"/>
        </w:rPr>
        <w:t>Opis sposobu przedstawiania ofert wariantowych oraz minimalne warunki, jakim muszą odpowiadać oferty warian</w:t>
      </w:r>
      <w:r>
        <w:rPr>
          <w:rFonts w:ascii="Arial" w:hAnsi="Arial" w:cs="Arial"/>
          <w:b/>
          <w:sz w:val="22"/>
          <w:szCs w:val="22"/>
        </w:rPr>
        <w:softHyphen/>
        <w:t>towe, jeżeli zamawiający dopuszcza ich składanie</w:t>
      </w:r>
    </w:p>
    <w:p w:rsidR="00BE0054" w:rsidRDefault="00BE0054" w:rsidP="00BE0054">
      <w:pPr>
        <w:pStyle w:val="pkt"/>
        <w:spacing w:before="0" w:after="0"/>
        <w:ind w:left="0" w:firstLine="0"/>
        <w:rPr>
          <w:rFonts w:ascii="Arial" w:hAnsi="Arial" w:cs="Arial"/>
          <w:b/>
          <w:sz w:val="22"/>
          <w:szCs w:val="22"/>
        </w:rPr>
      </w:pPr>
    </w:p>
    <w:p w:rsidR="00BE0054" w:rsidRDefault="00BE0054" w:rsidP="00BE0054">
      <w:pPr>
        <w:pStyle w:val="Tekstpodstawowy2"/>
        <w:spacing w:after="0"/>
        <w:rPr>
          <w:rFonts w:ascii="Arial" w:hAnsi="Arial" w:cs="Arial"/>
          <w:bCs/>
          <w:sz w:val="22"/>
          <w:szCs w:val="22"/>
        </w:rPr>
      </w:pPr>
      <w:r>
        <w:rPr>
          <w:rFonts w:ascii="Arial" w:hAnsi="Arial" w:cs="Arial"/>
          <w:bCs/>
          <w:sz w:val="22"/>
          <w:szCs w:val="22"/>
        </w:rPr>
        <w:t xml:space="preserve">Zamawiający </w:t>
      </w:r>
      <w:r>
        <w:rPr>
          <w:rFonts w:ascii="Arial" w:hAnsi="Arial" w:cs="Arial"/>
          <w:bCs/>
          <w:sz w:val="22"/>
          <w:szCs w:val="22"/>
          <w:u w:val="single"/>
        </w:rPr>
        <w:t>nie dopuszcza</w:t>
      </w:r>
      <w:r>
        <w:rPr>
          <w:rFonts w:ascii="Arial" w:hAnsi="Arial" w:cs="Arial"/>
          <w:bCs/>
          <w:sz w:val="22"/>
          <w:szCs w:val="22"/>
        </w:rPr>
        <w:t xml:space="preserve"> składania ofert wariantowych.</w:t>
      </w:r>
    </w:p>
    <w:p w:rsidR="00BE0054" w:rsidRDefault="00BE0054" w:rsidP="00BE0054">
      <w:pPr>
        <w:pStyle w:val="Tekstpodstawowy2"/>
        <w:widowControl/>
        <w:numPr>
          <w:ilvl w:val="0"/>
          <w:numId w:val="17"/>
        </w:numPr>
        <w:suppressAutoHyphens w:val="0"/>
        <w:spacing w:after="0" w:line="240" w:lineRule="auto"/>
        <w:jc w:val="both"/>
        <w:rPr>
          <w:rFonts w:ascii="Arial" w:hAnsi="Arial" w:cs="Arial"/>
          <w:b/>
          <w:sz w:val="22"/>
          <w:szCs w:val="22"/>
        </w:rPr>
      </w:pPr>
      <w:r>
        <w:rPr>
          <w:rFonts w:ascii="Arial" w:hAnsi="Arial" w:cs="Arial"/>
          <w:b/>
          <w:sz w:val="22"/>
          <w:szCs w:val="22"/>
        </w:rPr>
        <w:t>Adres poczty elektronicznej lub strony internetowej zamawiającego, jeżeli zamawiający dopuszcza porozumiewanie się drogą elektroniczną</w:t>
      </w:r>
    </w:p>
    <w:p w:rsidR="00BE0054" w:rsidRDefault="00BE0054" w:rsidP="00BE0054">
      <w:pPr>
        <w:pStyle w:val="Tekstpodstawowy2"/>
        <w:spacing w:after="0" w:line="240" w:lineRule="auto"/>
        <w:rPr>
          <w:rFonts w:ascii="Arial" w:hAnsi="Arial" w:cs="Arial"/>
          <w:bCs/>
          <w:sz w:val="22"/>
          <w:szCs w:val="22"/>
        </w:rPr>
      </w:pPr>
    </w:p>
    <w:p w:rsidR="00BE0054" w:rsidRDefault="00BE0054" w:rsidP="00BE0054">
      <w:pPr>
        <w:pStyle w:val="Tekstpodstawowy2"/>
        <w:spacing w:after="0" w:line="240" w:lineRule="auto"/>
        <w:rPr>
          <w:rFonts w:ascii="Arial" w:hAnsi="Arial" w:cs="Arial"/>
          <w:bCs/>
          <w:sz w:val="22"/>
          <w:szCs w:val="22"/>
          <w:u w:val="single"/>
        </w:rPr>
      </w:pPr>
      <w:r>
        <w:rPr>
          <w:rFonts w:ascii="Arial" w:hAnsi="Arial" w:cs="Arial"/>
          <w:bCs/>
          <w:sz w:val="22"/>
          <w:szCs w:val="22"/>
        </w:rPr>
        <w:t>Adres poczty elektronicznej Zamaw</w:t>
      </w:r>
      <w:r w:rsidR="00E75946">
        <w:rPr>
          <w:rFonts w:ascii="Arial" w:hAnsi="Arial" w:cs="Arial"/>
          <w:bCs/>
          <w:sz w:val="22"/>
          <w:szCs w:val="22"/>
        </w:rPr>
        <w:t>iającego: g.brzezina@ciasna.pl</w:t>
      </w:r>
    </w:p>
    <w:p w:rsidR="00BE0054" w:rsidRDefault="00BE0054" w:rsidP="00BE0054">
      <w:pPr>
        <w:pStyle w:val="Tekstpodstawowy2"/>
        <w:spacing w:after="0" w:line="240" w:lineRule="auto"/>
        <w:rPr>
          <w:rFonts w:ascii="Arial" w:hAnsi="Arial" w:cs="Arial"/>
          <w:bCs/>
          <w:sz w:val="22"/>
          <w:szCs w:val="22"/>
          <w:u w:val="single"/>
        </w:rPr>
      </w:pPr>
    </w:p>
    <w:p w:rsidR="00BE0054" w:rsidRDefault="00BE0054" w:rsidP="00BE0054">
      <w:pPr>
        <w:pStyle w:val="pkt1"/>
        <w:numPr>
          <w:ilvl w:val="0"/>
          <w:numId w:val="17"/>
        </w:numPr>
        <w:spacing w:before="0" w:after="0"/>
        <w:rPr>
          <w:rFonts w:ascii="Arial" w:hAnsi="Arial" w:cs="Arial"/>
          <w:b/>
          <w:sz w:val="22"/>
          <w:szCs w:val="22"/>
        </w:rPr>
      </w:pPr>
      <w:r>
        <w:rPr>
          <w:rFonts w:ascii="Arial" w:hAnsi="Arial" w:cs="Arial"/>
          <w:b/>
          <w:sz w:val="22"/>
          <w:szCs w:val="22"/>
        </w:rPr>
        <w:t>Informacje dotyczące walut obcych, w jakich mogą być prowadzone rozliczenia między zamawiającym a wyko</w:t>
      </w:r>
      <w:r>
        <w:rPr>
          <w:rFonts w:ascii="Arial" w:hAnsi="Arial" w:cs="Arial"/>
          <w:b/>
          <w:sz w:val="22"/>
          <w:szCs w:val="22"/>
        </w:rPr>
        <w:softHyphen/>
        <w:t>nawcą, jeżeli zamawiający przewiduje rozliczenia w walutach obcych</w:t>
      </w:r>
    </w:p>
    <w:p w:rsidR="00BE0054" w:rsidRDefault="00BE0054" w:rsidP="00BE0054">
      <w:pPr>
        <w:pStyle w:val="pkt1"/>
        <w:spacing w:before="0" w:after="0"/>
        <w:ind w:left="0" w:firstLine="0"/>
        <w:rPr>
          <w:rFonts w:ascii="Arial" w:hAnsi="Arial" w:cs="Arial"/>
          <w:b/>
          <w:sz w:val="22"/>
          <w:szCs w:val="22"/>
        </w:rPr>
      </w:pPr>
    </w:p>
    <w:p w:rsidR="00BE0054" w:rsidRDefault="00BE0054" w:rsidP="00BE0054">
      <w:pPr>
        <w:pStyle w:val="pkt1"/>
        <w:spacing w:before="0" w:after="0"/>
        <w:ind w:left="0" w:firstLine="0"/>
        <w:rPr>
          <w:rFonts w:ascii="Arial" w:hAnsi="Arial" w:cs="Arial"/>
          <w:sz w:val="22"/>
          <w:szCs w:val="22"/>
        </w:rPr>
      </w:pPr>
      <w:r>
        <w:rPr>
          <w:rFonts w:ascii="Arial" w:hAnsi="Arial" w:cs="Arial"/>
          <w:sz w:val="22"/>
          <w:szCs w:val="22"/>
        </w:rPr>
        <w:t>Rozliczenia między zamawiającym a przyszłym wykonawcą odbywać się będą w złotych polskich.</w:t>
      </w:r>
    </w:p>
    <w:p w:rsidR="00BE0054" w:rsidRDefault="00BE0054" w:rsidP="00BE0054">
      <w:pPr>
        <w:pStyle w:val="pkt1"/>
        <w:spacing w:before="0" w:after="0"/>
        <w:ind w:left="0" w:firstLine="0"/>
        <w:rPr>
          <w:rFonts w:ascii="Arial" w:hAnsi="Arial" w:cs="Arial"/>
          <w:sz w:val="22"/>
          <w:szCs w:val="22"/>
        </w:rPr>
      </w:pPr>
    </w:p>
    <w:p w:rsidR="00BE0054" w:rsidRDefault="00BE0054" w:rsidP="00BE0054">
      <w:pPr>
        <w:pStyle w:val="pkt1"/>
        <w:spacing w:before="0" w:after="0"/>
        <w:ind w:left="0" w:firstLine="0"/>
        <w:rPr>
          <w:rFonts w:ascii="Arial" w:hAnsi="Arial" w:cs="Arial"/>
          <w:sz w:val="22"/>
          <w:szCs w:val="22"/>
        </w:rPr>
      </w:pPr>
    </w:p>
    <w:p w:rsidR="00BE0054" w:rsidRDefault="00BE0054" w:rsidP="00BE0054">
      <w:pPr>
        <w:pStyle w:val="pkt1"/>
        <w:numPr>
          <w:ilvl w:val="0"/>
          <w:numId w:val="17"/>
        </w:numPr>
        <w:spacing w:before="0" w:after="0"/>
        <w:rPr>
          <w:rFonts w:ascii="Arial" w:hAnsi="Arial" w:cs="Arial"/>
          <w:b/>
          <w:sz w:val="22"/>
          <w:szCs w:val="22"/>
        </w:rPr>
      </w:pPr>
      <w:r>
        <w:rPr>
          <w:rFonts w:ascii="Arial" w:hAnsi="Arial" w:cs="Arial"/>
          <w:b/>
          <w:sz w:val="22"/>
          <w:szCs w:val="22"/>
        </w:rPr>
        <w:t>Aukcja elektroniczna</w:t>
      </w:r>
    </w:p>
    <w:p w:rsidR="00BE0054" w:rsidRDefault="00BE0054" w:rsidP="00BE0054">
      <w:pPr>
        <w:pStyle w:val="pkt1"/>
        <w:spacing w:before="0" w:after="0"/>
        <w:ind w:left="0" w:firstLine="0"/>
        <w:rPr>
          <w:rFonts w:ascii="Arial" w:hAnsi="Arial" w:cs="Arial"/>
          <w:b/>
          <w:sz w:val="22"/>
          <w:szCs w:val="22"/>
        </w:rPr>
      </w:pPr>
    </w:p>
    <w:p w:rsidR="00BE0054" w:rsidRDefault="00BE0054" w:rsidP="00BE0054">
      <w:pPr>
        <w:pStyle w:val="pkt1"/>
        <w:spacing w:before="0" w:after="0"/>
        <w:ind w:left="0" w:firstLine="0"/>
        <w:rPr>
          <w:rFonts w:ascii="Arial" w:hAnsi="Arial" w:cs="Arial"/>
          <w:bCs/>
          <w:sz w:val="22"/>
          <w:szCs w:val="22"/>
        </w:rPr>
      </w:pPr>
      <w:r>
        <w:rPr>
          <w:rFonts w:ascii="Arial" w:hAnsi="Arial" w:cs="Arial"/>
          <w:bCs/>
          <w:sz w:val="22"/>
          <w:szCs w:val="22"/>
        </w:rPr>
        <w:t xml:space="preserve">Zamawiający </w:t>
      </w:r>
      <w:r>
        <w:rPr>
          <w:rFonts w:ascii="Arial" w:hAnsi="Arial" w:cs="Arial"/>
          <w:bCs/>
          <w:sz w:val="22"/>
          <w:szCs w:val="22"/>
          <w:u w:val="single"/>
        </w:rPr>
        <w:t>nie przewiduje</w:t>
      </w:r>
      <w:r>
        <w:rPr>
          <w:rFonts w:ascii="Arial" w:hAnsi="Arial" w:cs="Arial"/>
          <w:bCs/>
          <w:sz w:val="22"/>
          <w:szCs w:val="22"/>
        </w:rPr>
        <w:t xml:space="preserve"> aukcji elektronicznej.</w:t>
      </w:r>
    </w:p>
    <w:p w:rsidR="00BE0054" w:rsidRDefault="00BE0054" w:rsidP="00BE0054">
      <w:pPr>
        <w:pStyle w:val="pkt1"/>
        <w:spacing w:before="0" w:after="0"/>
        <w:ind w:left="851" w:firstLine="0"/>
        <w:rPr>
          <w:rFonts w:ascii="Arial" w:hAnsi="Arial" w:cs="Arial"/>
          <w:b/>
          <w:sz w:val="22"/>
          <w:szCs w:val="22"/>
        </w:rPr>
      </w:pPr>
    </w:p>
    <w:p w:rsidR="00BE0054" w:rsidRDefault="00BE0054" w:rsidP="00BE0054">
      <w:pPr>
        <w:pStyle w:val="pkt1"/>
        <w:numPr>
          <w:ilvl w:val="0"/>
          <w:numId w:val="17"/>
        </w:numPr>
        <w:spacing w:before="0" w:after="0"/>
        <w:rPr>
          <w:rFonts w:ascii="Arial" w:hAnsi="Arial" w:cs="Arial"/>
          <w:b/>
          <w:sz w:val="22"/>
          <w:szCs w:val="22"/>
        </w:rPr>
      </w:pPr>
      <w:r>
        <w:rPr>
          <w:rFonts w:ascii="Arial" w:hAnsi="Arial" w:cs="Arial"/>
          <w:b/>
          <w:sz w:val="22"/>
          <w:szCs w:val="22"/>
        </w:rPr>
        <w:t>Wysokość zwrotu kosztów udziału w postępowaniu, jeżeli zamawiający przewiduje ich zwrot</w:t>
      </w:r>
    </w:p>
    <w:p w:rsidR="00BE0054" w:rsidRDefault="00BE0054" w:rsidP="00BE0054">
      <w:pPr>
        <w:pStyle w:val="pkt1"/>
        <w:spacing w:before="0" w:after="0"/>
        <w:ind w:left="0" w:firstLine="0"/>
        <w:rPr>
          <w:rFonts w:ascii="Arial" w:hAnsi="Arial" w:cs="Arial"/>
          <w:b/>
          <w:sz w:val="22"/>
          <w:szCs w:val="22"/>
        </w:rPr>
      </w:pPr>
    </w:p>
    <w:p w:rsidR="00BE0054" w:rsidRDefault="00BE0054" w:rsidP="00BE0054">
      <w:pPr>
        <w:pStyle w:val="pkt1"/>
        <w:spacing w:before="0" w:after="0"/>
        <w:ind w:left="0" w:firstLine="0"/>
        <w:rPr>
          <w:rFonts w:ascii="Arial" w:hAnsi="Arial" w:cs="Arial"/>
          <w:b/>
          <w:sz w:val="22"/>
          <w:szCs w:val="22"/>
        </w:rPr>
      </w:pPr>
      <w:r>
        <w:rPr>
          <w:rFonts w:ascii="Arial" w:hAnsi="Arial" w:cs="Arial"/>
          <w:bCs/>
          <w:sz w:val="22"/>
          <w:szCs w:val="22"/>
        </w:rPr>
        <w:t xml:space="preserve">Zamawiający </w:t>
      </w:r>
      <w:r>
        <w:rPr>
          <w:rFonts w:ascii="Arial" w:hAnsi="Arial" w:cs="Arial"/>
          <w:bCs/>
          <w:sz w:val="22"/>
          <w:szCs w:val="22"/>
          <w:u w:val="single"/>
        </w:rPr>
        <w:t>nie przewiduje</w:t>
      </w:r>
      <w:r>
        <w:rPr>
          <w:rFonts w:ascii="Arial" w:hAnsi="Arial" w:cs="Arial"/>
          <w:bCs/>
          <w:sz w:val="22"/>
          <w:szCs w:val="22"/>
        </w:rPr>
        <w:t xml:space="preserve"> zwrotu kosztów udziału w postępowaniu.</w:t>
      </w:r>
      <w:r>
        <w:rPr>
          <w:rFonts w:ascii="Arial" w:hAnsi="Arial" w:cs="Arial"/>
          <w:b/>
          <w:sz w:val="22"/>
          <w:szCs w:val="22"/>
        </w:rPr>
        <w:t xml:space="preserve"> </w:t>
      </w:r>
    </w:p>
    <w:p w:rsidR="00BE0054" w:rsidRDefault="00BE0054" w:rsidP="00BE0054">
      <w:pPr>
        <w:spacing w:after="0"/>
        <w:jc w:val="both"/>
        <w:rPr>
          <w:rFonts w:ascii="Arial" w:hAnsi="Arial" w:cs="Arial"/>
          <w:bCs/>
          <w:sz w:val="18"/>
          <w:szCs w:val="18"/>
          <w:u w:val="single"/>
        </w:rPr>
      </w:pPr>
    </w:p>
    <w:p w:rsidR="00BE0054" w:rsidRDefault="00BE0054" w:rsidP="00BE0054">
      <w:pPr>
        <w:spacing w:after="0"/>
        <w:jc w:val="both"/>
        <w:rPr>
          <w:rFonts w:ascii="Arial" w:hAnsi="Arial" w:cs="Arial"/>
          <w:bCs/>
          <w:sz w:val="18"/>
          <w:szCs w:val="18"/>
          <w:u w:val="single"/>
        </w:rPr>
      </w:pPr>
    </w:p>
    <w:p w:rsidR="00BE0054" w:rsidRDefault="00BE0054" w:rsidP="00BE0054">
      <w:pPr>
        <w:spacing w:after="0"/>
        <w:jc w:val="both"/>
        <w:rPr>
          <w:rFonts w:ascii="Arial" w:hAnsi="Arial" w:cs="Arial"/>
          <w:bCs/>
          <w:sz w:val="18"/>
          <w:szCs w:val="18"/>
          <w:u w:val="single"/>
        </w:rPr>
      </w:pPr>
      <w:r>
        <w:rPr>
          <w:rFonts w:ascii="Arial" w:hAnsi="Arial" w:cs="Arial"/>
          <w:bCs/>
          <w:sz w:val="18"/>
          <w:szCs w:val="18"/>
          <w:u w:val="single"/>
        </w:rPr>
        <w:t>Załączniki:</w:t>
      </w:r>
    </w:p>
    <w:p w:rsidR="00BE0054" w:rsidRDefault="00BE0054" w:rsidP="00BE0054">
      <w:pPr>
        <w:pStyle w:val="pkt"/>
        <w:numPr>
          <w:ilvl w:val="0"/>
          <w:numId w:val="33"/>
        </w:numPr>
        <w:spacing w:before="0" w:after="0"/>
        <w:rPr>
          <w:rFonts w:ascii="Arial" w:hAnsi="Arial" w:cs="Arial"/>
          <w:sz w:val="18"/>
          <w:szCs w:val="18"/>
        </w:rPr>
      </w:pPr>
      <w:r>
        <w:rPr>
          <w:rFonts w:ascii="Arial" w:hAnsi="Arial" w:cs="Arial"/>
          <w:sz w:val="18"/>
          <w:szCs w:val="18"/>
        </w:rPr>
        <w:t>Wzór oświadczenia o spełnianiu warunków udziału w postępowaniu;</w:t>
      </w:r>
    </w:p>
    <w:p w:rsidR="00BE0054" w:rsidRDefault="00BE0054" w:rsidP="00BE0054">
      <w:pPr>
        <w:pStyle w:val="pkt"/>
        <w:numPr>
          <w:ilvl w:val="0"/>
          <w:numId w:val="33"/>
        </w:numPr>
        <w:spacing w:before="0" w:after="0"/>
        <w:rPr>
          <w:rFonts w:ascii="Arial" w:hAnsi="Arial" w:cs="Arial"/>
          <w:sz w:val="18"/>
          <w:szCs w:val="18"/>
        </w:rPr>
      </w:pPr>
      <w:r>
        <w:rPr>
          <w:rFonts w:ascii="Arial" w:hAnsi="Arial" w:cs="Arial"/>
          <w:sz w:val="18"/>
          <w:szCs w:val="18"/>
        </w:rPr>
        <w:t xml:space="preserve">Wzór oświadczenia Wykonawcy o braku podstaw do wykluczenia z postępowania o udzielenie zamówienia w okolicznościach, o których mowa w art. 24 ust. 1 ustawy </w:t>
      </w:r>
      <w:proofErr w:type="spellStart"/>
      <w:r>
        <w:rPr>
          <w:rFonts w:ascii="Arial" w:hAnsi="Arial" w:cs="Arial"/>
          <w:sz w:val="18"/>
          <w:szCs w:val="18"/>
        </w:rPr>
        <w:t>Pzp</w:t>
      </w:r>
      <w:proofErr w:type="spellEnd"/>
      <w:r>
        <w:rPr>
          <w:rFonts w:ascii="Arial" w:hAnsi="Arial" w:cs="Arial"/>
          <w:sz w:val="18"/>
          <w:szCs w:val="18"/>
        </w:rPr>
        <w:t>,</w:t>
      </w:r>
    </w:p>
    <w:p w:rsidR="00BE0054" w:rsidRDefault="00BE0054" w:rsidP="00BE0054">
      <w:pPr>
        <w:pStyle w:val="pkt"/>
        <w:numPr>
          <w:ilvl w:val="0"/>
          <w:numId w:val="33"/>
        </w:numPr>
        <w:spacing w:before="0" w:after="0"/>
        <w:rPr>
          <w:rFonts w:ascii="Arial" w:hAnsi="Arial" w:cs="Arial"/>
          <w:sz w:val="18"/>
          <w:szCs w:val="18"/>
        </w:rPr>
      </w:pPr>
      <w:r>
        <w:rPr>
          <w:rFonts w:ascii="Arial" w:hAnsi="Arial" w:cs="Arial"/>
          <w:sz w:val="18"/>
          <w:szCs w:val="18"/>
        </w:rPr>
        <w:t>Wzór wykazu robót budowlanych;</w:t>
      </w:r>
    </w:p>
    <w:p w:rsidR="00BE0054" w:rsidRDefault="00BE0054" w:rsidP="00E75946">
      <w:pPr>
        <w:pStyle w:val="pkt"/>
        <w:spacing w:before="0" w:after="0"/>
        <w:ind w:left="397" w:firstLine="0"/>
        <w:rPr>
          <w:rFonts w:ascii="Arial" w:hAnsi="Arial" w:cs="Arial"/>
          <w:sz w:val="18"/>
          <w:szCs w:val="18"/>
        </w:rPr>
      </w:pPr>
    </w:p>
    <w:p w:rsidR="00BE0054" w:rsidRDefault="00BE0054" w:rsidP="00BE0054">
      <w:pPr>
        <w:pStyle w:val="pkt"/>
        <w:numPr>
          <w:ilvl w:val="0"/>
          <w:numId w:val="33"/>
        </w:numPr>
        <w:spacing w:before="0" w:after="0"/>
        <w:rPr>
          <w:rFonts w:ascii="Arial" w:hAnsi="Arial" w:cs="Arial"/>
          <w:sz w:val="14"/>
          <w:szCs w:val="18"/>
        </w:rPr>
      </w:pPr>
      <w:r>
        <w:rPr>
          <w:rFonts w:ascii="Arial" w:hAnsi="Arial" w:cs="Arial"/>
          <w:sz w:val="18"/>
          <w:szCs w:val="22"/>
        </w:rPr>
        <w:t>Wykaz osób, które będą uczestniczyć w wykonywaniu zamówienia;</w:t>
      </w:r>
    </w:p>
    <w:p w:rsidR="00BE0054" w:rsidRDefault="00BE0054" w:rsidP="00BE0054">
      <w:pPr>
        <w:pStyle w:val="pkt"/>
        <w:numPr>
          <w:ilvl w:val="0"/>
          <w:numId w:val="33"/>
        </w:numPr>
        <w:spacing w:before="0" w:after="0"/>
        <w:rPr>
          <w:rFonts w:ascii="Arial" w:hAnsi="Arial" w:cs="Arial"/>
          <w:sz w:val="18"/>
          <w:szCs w:val="18"/>
        </w:rPr>
      </w:pPr>
      <w:r>
        <w:rPr>
          <w:rFonts w:ascii="Arial" w:hAnsi="Arial" w:cs="Arial"/>
          <w:sz w:val="18"/>
          <w:szCs w:val="18"/>
        </w:rPr>
        <w:t>Druk „Formularz oferty”;</w:t>
      </w:r>
    </w:p>
    <w:p w:rsidR="00BE0054" w:rsidRDefault="00BE0054" w:rsidP="00BE0054">
      <w:pPr>
        <w:pStyle w:val="pkt"/>
        <w:numPr>
          <w:ilvl w:val="0"/>
          <w:numId w:val="33"/>
        </w:numPr>
        <w:spacing w:before="0" w:after="0"/>
        <w:rPr>
          <w:rFonts w:ascii="Arial" w:hAnsi="Arial" w:cs="Arial"/>
          <w:sz w:val="18"/>
          <w:szCs w:val="18"/>
        </w:rPr>
      </w:pPr>
      <w:r>
        <w:rPr>
          <w:rFonts w:ascii="Arial" w:hAnsi="Arial" w:cs="Arial"/>
          <w:sz w:val="18"/>
          <w:szCs w:val="18"/>
        </w:rPr>
        <w:t>Wzór wykazu podwykonawców;</w:t>
      </w:r>
    </w:p>
    <w:p w:rsidR="00BE0054" w:rsidRDefault="00BE0054" w:rsidP="00BE0054">
      <w:pPr>
        <w:pStyle w:val="pkt"/>
        <w:numPr>
          <w:ilvl w:val="0"/>
          <w:numId w:val="33"/>
        </w:numPr>
        <w:spacing w:before="0" w:after="0"/>
        <w:rPr>
          <w:rFonts w:ascii="Arial" w:hAnsi="Arial" w:cs="Arial"/>
          <w:sz w:val="18"/>
          <w:szCs w:val="18"/>
        </w:rPr>
      </w:pPr>
      <w:r>
        <w:rPr>
          <w:rFonts w:ascii="Arial" w:hAnsi="Arial" w:cs="Arial"/>
          <w:sz w:val="18"/>
          <w:szCs w:val="18"/>
        </w:rPr>
        <w:t>Druk lista podmiotów do tej samej grupy kapitałowej</w:t>
      </w:r>
    </w:p>
    <w:p w:rsidR="00BE0054" w:rsidRDefault="00BE0054" w:rsidP="00BE0054">
      <w:pPr>
        <w:pStyle w:val="pkt"/>
        <w:numPr>
          <w:ilvl w:val="0"/>
          <w:numId w:val="33"/>
        </w:numPr>
        <w:spacing w:before="0" w:after="0"/>
        <w:rPr>
          <w:rFonts w:ascii="Arial" w:hAnsi="Arial" w:cs="Arial"/>
          <w:sz w:val="18"/>
          <w:szCs w:val="18"/>
        </w:rPr>
      </w:pPr>
      <w:r>
        <w:rPr>
          <w:rFonts w:ascii="Arial" w:hAnsi="Arial" w:cs="Arial"/>
          <w:sz w:val="18"/>
          <w:szCs w:val="18"/>
        </w:rPr>
        <w:t>Wzór umowy;</w:t>
      </w:r>
    </w:p>
    <w:p w:rsidR="00BE0054" w:rsidRDefault="00BE0054" w:rsidP="00BE0054">
      <w:pPr>
        <w:pStyle w:val="pkt"/>
        <w:numPr>
          <w:ilvl w:val="0"/>
          <w:numId w:val="33"/>
        </w:numPr>
        <w:spacing w:before="0" w:after="0"/>
        <w:rPr>
          <w:rFonts w:ascii="Arial" w:hAnsi="Arial" w:cs="Arial"/>
          <w:sz w:val="18"/>
          <w:szCs w:val="18"/>
        </w:rPr>
      </w:pPr>
      <w:r>
        <w:rPr>
          <w:rFonts w:ascii="Arial" w:hAnsi="Arial" w:cs="Arial"/>
          <w:sz w:val="18"/>
          <w:szCs w:val="18"/>
        </w:rPr>
        <w:t xml:space="preserve"> projekt budowlany, przedmiary robót oraz specyfikacja techniczna wykonania i odbioru robót budowlanych.</w:t>
      </w:r>
    </w:p>
    <w:p w:rsidR="00BE0054" w:rsidRDefault="00BE0054" w:rsidP="00BE0054"/>
    <w:p w:rsidR="00645F6F" w:rsidRDefault="00645F6F"/>
    <w:sectPr w:rsidR="00645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Arial,Italic">
    <w:altName w:val="MS Mincho"/>
    <w:panose1 w:val="00000000000000000000"/>
    <w:charset w:val="80"/>
    <w:family w:val="auto"/>
    <w:notTrueType/>
    <w:pitch w:val="default"/>
    <w:sig w:usb0="00000001" w:usb1="08070000" w:usb2="00000010" w:usb3="00000000" w:csb0="00020000" w:csb1="00000000"/>
  </w:font>
  <w:font w:name="Arial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A84CFA4E"/>
    <w:name w:val="WW8Num5"/>
    <w:lvl w:ilvl="0">
      <w:start w:val="1"/>
      <w:numFmt w:val="lowerLetter"/>
      <w:lvlText w:val="%1)"/>
      <w:lvlJc w:val="left"/>
      <w:pPr>
        <w:tabs>
          <w:tab w:val="num" w:pos="397"/>
        </w:tabs>
        <w:ind w:left="397" w:hanging="397"/>
      </w:pPr>
      <w:rPr>
        <w:rFonts w:ascii="Arial" w:hAnsi="Arial" w:cs="Arial" w:hint="default"/>
        <w:b w:val="0"/>
        <w:i w:val="0"/>
        <w:strike w:val="0"/>
        <w:dstrike w:val="0"/>
        <w:sz w:val="22"/>
        <w:szCs w:val="22"/>
        <w:u w:val="none"/>
        <w:effect w:val="none"/>
      </w:rPr>
    </w:lvl>
  </w:abstractNum>
  <w:abstractNum w:abstractNumId="1">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FC26CF"/>
    <w:multiLevelType w:val="hybridMultilevel"/>
    <w:tmpl w:val="F6D287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C5A77E7"/>
    <w:multiLevelType w:val="multilevel"/>
    <w:tmpl w:val="2E5AB15E"/>
    <w:lvl w:ilvl="0">
      <w:start w:val="1"/>
      <w:numFmt w:val="decimal"/>
      <w:lvlText w:val="%1."/>
      <w:lvlJc w:val="left"/>
      <w:pPr>
        <w:tabs>
          <w:tab w:val="num" w:pos="567"/>
        </w:tabs>
        <w:ind w:left="567" w:hanging="56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5">
    <w:nsid w:val="1CB61B52"/>
    <w:multiLevelType w:val="hybridMultilevel"/>
    <w:tmpl w:val="A07640B2"/>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1D40624"/>
    <w:multiLevelType w:val="hybridMultilevel"/>
    <w:tmpl w:val="AB24104C"/>
    <w:lvl w:ilvl="0" w:tplc="08864268">
      <w:start w:val="1"/>
      <w:numFmt w:val="bullet"/>
      <w:lvlText w:val=""/>
      <w:lvlJc w:val="left"/>
      <w:pPr>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8">
    <w:nsid w:val="2FCF48DB"/>
    <w:multiLevelType w:val="hybridMultilevel"/>
    <w:tmpl w:val="92F68742"/>
    <w:lvl w:ilvl="0" w:tplc="B664A978">
      <w:start w:val="3"/>
      <w:numFmt w:val="bullet"/>
      <w:lvlText w:val="-"/>
      <w:lvlJc w:val="left"/>
      <w:pPr>
        <w:ind w:left="1562" w:hanging="360"/>
      </w:pPr>
      <w:rPr>
        <w:rFonts w:ascii="Times New Roman" w:eastAsia="Times New Roman" w:hAnsi="Times New Roman" w:cs="Times New Roman" w:hint="default"/>
      </w:rPr>
    </w:lvl>
    <w:lvl w:ilvl="1" w:tplc="04150003">
      <w:start w:val="1"/>
      <w:numFmt w:val="bullet"/>
      <w:lvlText w:val="o"/>
      <w:lvlJc w:val="left"/>
      <w:pPr>
        <w:ind w:left="2282" w:hanging="360"/>
      </w:pPr>
      <w:rPr>
        <w:rFonts w:ascii="Courier New" w:hAnsi="Courier New" w:cs="Courier New" w:hint="default"/>
      </w:rPr>
    </w:lvl>
    <w:lvl w:ilvl="2" w:tplc="04150005">
      <w:start w:val="1"/>
      <w:numFmt w:val="bullet"/>
      <w:lvlText w:val=""/>
      <w:lvlJc w:val="left"/>
      <w:pPr>
        <w:ind w:left="3002" w:hanging="360"/>
      </w:pPr>
      <w:rPr>
        <w:rFonts w:ascii="Wingdings" w:hAnsi="Wingdings" w:hint="default"/>
      </w:rPr>
    </w:lvl>
    <w:lvl w:ilvl="3" w:tplc="04150001">
      <w:start w:val="1"/>
      <w:numFmt w:val="bullet"/>
      <w:lvlText w:val=""/>
      <w:lvlJc w:val="left"/>
      <w:pPr>
        <w:ind w:left="3722" w:hanging="360"/>
      </w:pPr>
      <w:rPr>
        <w:rFonts w:ascii="Symbol" w:hAnsi="Symbol" w:hint="default"/>
      </w:rPr>
    </w:lvl>
    <w:lvl w:ilvl="4" w:tplc="04150003">
      <w:start w:val="1"/>
      <w:numFmt w:val="bullet"/>
      <w:lvlText w:val="o"/>
      <w:lvlJc w:val="left"/>
      <w:pPr>
        <w:ind w:left="4442" w:hanging="360"/>
      </w:pPr>
      <w:rPr>
        <w:rFonts w:ascii="Courier New" w:hAnsi="Courier New" w:cs="Courier New" w:hint="default"/>
      </w:rPr>
    </w:lvl>
    <w:lvl w:ilvl="5" w:tplc="04150005">
      <w:start w:val="1"/>
      <w:numFmt w:val="bullet"/>
      <w:lvlText w:val=""/>
      <w:lvlJc w:val="left"/>
      <w:pPr>
        <w:ind w:left="5162" w:hanging="360"/>
      </w:pPr>
      <w:rPr>
        <w:rFonts w:ascii="Wingdings" w:hAnsi="Wingdings" w:hint="default"/>
      </w:rPr>
    </w:lvl>
    <w:lvl w:ilvl="6" w:tplc="04150001">
      <w:start w:val="1"/>
      <w:numFmt w:val="bullet"/>
      <w:lvlText w:val=""/>
      <w:lvlJc w:val="left"/>
      <w:pPr>
        <w:ind w:left="5882" w:hanging="360"/>
      </w:pPr>
      <w:rPr>
        <w:rFonts w:ascii="Symbol" w:hAnsi="Symbol" w:hint="default"/>
      </w:rPr>
    </w:lvl>
    <w:lvl w:ilvl="7" w:tplc="04150003">
      <w:start w:val="1"/>
      <w:numFmt w:val="bullet"/>
      <w:lvlText w:val="o"/>
      <w:lvlJc w:val="left"/>
      <w:pPr>
        <w:ind w:left="6602" w:hanging="360"/>
      </w:pPr>
      <w:rPr>
        <w:rFonts w:ascii="Courier New" w:hAnsi="Courier New" w:cs="Courier New" w:hint="default"/>
      </w:rPr>
    </w:lvl>
    <w:lvl w:ilvl="8" w:tplc="04150005">
      <w:start w:val="1"/>
      <w:numFmt w:val="bullet"/>
      <w:lvlText w:val=""/>
      <w:lvlJc w:val="left"/>
      <w:pPr>
        <w:ind w:left="7322" w:hanging="360"/>
      </w:pPr>
      <w:rPr>
        <w:rFonts w:ascii="Wingdings" w:hAnsi="Wingdings" w:hint="default"/>
      </w:rPr>
    </w:lvl>
  </w:abstractNum>
  <w:abstractNum w:abstractNumId="9">
    <w:nsid w:val="2FD82F2D"/>
    <w:multiLevelType w:val="hybridMultilevel"/>
    <w:tmpl w:val="74B012AA"/>
    <w:lvl w:ilvl="0" w:tplc="904675A4">
      <w:start w:val="1"/>
      <w:numFmt w:val="upperRoman"/>
      <w:lvlText w:val="%1."/>
      <w:lvlJc w:val="left"/>
      <w:pPr>
        <w:ind w:left="851" w:hanging="851"/>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22456CA"/>
    <w:multiLevelType w:val="hybridMultilevel"/>
    <w:tmpl w:val="F920ED44"/>
    <w:lvl w:ilvl="0" w:tplc="D24A1BC0">
      <w:start w:val="1"/>
      <w:numFmt w:val="decimal"/>
      <w:lvlText w:val="%1."/>
      <w:lvlJc w:val="left"/>
      <w:pPr>
        <w:tabs>
          <w:tab w:val="num" w:pos="397"/>
        </w:tabs>
        <w:ind w:left="397" w:hanging="397"/>
      </w:pPr>
      <w:rPr>
        <w:b w:val="0"/>
        <w:sz w:val="22"/>
        <w:szCs w:val="22"/>
      </w:rPr>
    </w:lvl>
    <w:lvl w:ilvl="1" w:tplc="28ACB9A2">
      <w:start w:val="1"/>
      <w:numFmt w:val="decimal"/>
      <w:lvlText w:val="%2."/>
      <w:lvlJc w:val="left"/>
      <w:pPr>
        <w:tabs>
          <w:tab w:val="num" w:pos="397"/>
        </w:tabs>
        <w:ind w:left="397"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5D86FB2"/>
    <w:multiLevelType w:val="hybridMultilevel"/>
    <w:tmpl w:val="939C4C04"/>
    <w:lvl w:ilvl="0" w:tplc="08864268">
      <w:start w:val="1"/>
      <w:numFmt w:val="bullet"/>
      <w:lvlText w:val=""/>
      <w:lvlJc w:val="left"/>
      <w:pPr>
        <w:tabs>
          <w:tab w:val="num" w:pos="794"/>
        </w:tabs>
        <w:ind w:left="794"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3C000646"/>
    <w:multiLevelType w:val="hybridMultilevel"/>
    <w:tmpl w:val="B5725520"/>
    <w:lvl w:ilvl="0" w:tplc="08864268">
      <w:start w:val="1"/>
      <w:numFmt w:val="bullet"/>
      <w:lvlText w:val=""/>
      <w:lvlJc w:val="left"/>
      <w:pPr>
        <w:ind w:left="1276" w:hanging="360"/>
      </w:pPr>
      <w:rPr>
        <w:rFonts w:ascii="Symbol" w:hAnsi="Symbol" w:hint="default"/>
      </w:rPr>
    </w:lvl>
    <w:lvl w:ilvl="1" w:tplc="04150003">
      <w:start w:val="1"/>
      <w:numFmt w:val="bullet"/>
      <w:lvlText w:val="o"/>
      <w:lvlJc w:val="left"/>
      <w:pPr>
        <w:ind w:left="1996" w:hanging="360"/>
      </w:pPr>
      <w:rPr>
        <w:rFonts w:ascii="Courier New" w:hAnsi="Courier New" w:cs="Courier New" w:hint="default"/>
      </w:rPr>
    </w:lvl>
    <w:lvl w:ilvl="2" w:tplc="04150005">
      <w:start w:val="1"/>
      <w:numFmt w:val="bullet"/>
      <w:lvlText w:val=""/>
      <w:lvlJc w:val="left"/>
      <w:pPr>
        <w:ind w:left="2716" w:hanging="360"/>
      </w:pPr>
      <w:rPr>
        <w:rFonts w:ascii="Wingdings" w:hAnsi="Wingdings" w:hint="default"/>
      </w:rPr>
    </w:lvl>
    <w:lvl w:ilvl="3" w:tplc="04150001">
      <w:start w:val="1"/>
      <w:numFmt w:val="bullet"/>
      <w:lvlText w:val=""/>
      <w:lvlJc w:val="left"/>
      <w:pPr>
        <w:ind w:left="3436" w:hanging="360"/>
      </w:pPr>
      <w:rPr>
        <w:rFonts w:ascii="Symbol" w:hAnsi="Symbol" w:hint="default"/>
      </w:rPr>
    </w:lvl>
    <w:lvl w:ilvl="4" w:tplc="04150003">
      <w:start w:val="1"/>
      <w:numFmt w:val="bullet"/>
      <w:lvlText w:val="o"/>
      <w:lvlJc w:val="left"/>
      <w:pPr>
        <w:ind w:left="4156" w:hanging="360"/>
      </w:pPr>
      <w:rPr>
        <w:rFonts w:ascii="Courier New" w:hAnsi="Courier New" w:cs="Courier New" w:hint="default"/>
      </w:rPr>
    </w:lvl>
    <w:lvl w:ilvl="5" w:tplc="04150005">
      <w:start w:val="1"/>
      <w:numFmt w:val="bullet"/>
      <w:lvlText w:val=""/>
      <w:lvlJc w:val="left"/>
      <w:pPr>
        <w:ind w:left="4876" w:hanging="360"/>
      </w:pPr>
      <w:rPr>
        <w:rFonts w:ascii="Wingdings" w:hAnsi="Wingdings" w:hint="default"/>
      </w:rPr>
    </w:lvl>
    <w:lvl w:ilvl="6" w:tplc="04150001">
      <w:start w:val="1"/>
      <w:numFmt w:val="bullet"/>
      <w:lvlText w:val=""/>
      <w:lvlJc w:val="left"/>
      <w:pPr>
        <w:ind w:left="5596" w:hanging="360"/>
      </w:pPr>
      <w:rPr>
        <w:rFonts w:ascii="Symbol" w:hAnsi="Symbol" w:hint="default"/>
      </w:rPr>
    </w:lvl>
    <w:lvl w:ilvl="7" w:tplc="04150003">
      <w:start w:val="1"/>
      <w:numFmt w:val="bullet"/>
      <w:lvlText w:val="o"/>
      <w:lvlJc w:val="left"/>
      <w:pPr>
        <w:ind w:left="6316" w:hanging="360"/>
      </w:pPr>
      <w:rPr>
        <w:rFonts w:ascii="Courier New" w:hAnsi="Courier New" w:cs="Courier New" w:hint="default"/>
      </w:rPr>
    </w:lvl>
    <w:lvl w:ilvl="8" w:tplc="04150005">
      <w:start w:val="1"/>
      <w:numFmt w:val="bullet"/>
      <w:lvlText w:val=""/>
      <w:lvlJc w:val="left"/>
      <w:pPr>
        <w:ind w:left="7036" w:hanging="360"/>
      </w:pPr>
      <w:rPr>
        <w:rFonts w:ascii="Wingdings" w:hAnsi="Wingdings" w:hint="default"/>
      </w:rPr>
    </w:lvl>
  </w:abstractNum>
  <w:abstractNum w:abstractNumId="13">
    <w:nsid w:val="3CE017E3"/>
    <w:multiLevelType w:val="singleLevel"/>
    <w:tmpl w:val="0415000F"/>
    <w:lvl w:ilvl="0">
      <w:start w:val="1"/>
      <w:numFmt w:val="decimal"/>
      <w:lvlText w:val="%1."/>
      <w:lvlJc w:val="left"/>
      <w:pPr>
        <w:ind w:left="720" w:hanging="360"/>
      </w:pPr>
    </w:lvl>
  </w:abstractNum>
  <w:abstractNum w:abstractNumId="14">
    <w:nsid w:val="3E230958"/>
    <w:multiLevelType w:val="multilevel"/>
    <w:tmpl w:val="564289DC"/>
    <w:lvl w:ilvl="0">
      <w:start w:val="1"/>
      <w:numFmt w:val="lowerLetter"/>
      <w:lvlText w:val="%1)"/>
      <w:lvlJc w:val="left"/>
      <w:pPr>
        <w:tabs>
          <w:tab w:val="num" w:pos="1083"/>
        </w:tabs>
        <w:ind w:left="1440" w:hanging="360"/>
      </w:pPr>
      <w:rPr>
        <w:rFonts w:cs="Times New Roman"/>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15">
    <w:nsid w:val="428D56F5"/>
    <w:multiLevelType w:val="hybridMultilevel"/>
    <w:tmpl w:val="96AA7DE0"/>
    <w:lvl w:ilvl="0" w:tplc="D34EFE7C">
      <w:start w:val="5"/>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3E902CC"/>
    <w:multiLevelType w:val="hybridMultilevel"/>
    <w:tmpl w:val="F44EEC3E"/>
    <w:lvl w:ilvl="0" w:tplc="32122FA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nsid w:val="48BC296B"/>
    <w:multiLevelType w:val="hybridMultilevel"/>
    <w:tmpl w:val="3078CA28"/>
    <w:lvl w:ilvl="0" w:tplc="08864268">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49D5476A"/>
    <w:multiLevelType w:val="hybridMultilevel"/>
    <w:tmpl w:val="C69E29BE"/>
    <w:lvl w:ilvl="0" w:tplc="F05A6CC8">
      <w:start w:val="1"/>
      <w:numFmt w:val="lowerLetter"/>
      <w:lvlText w:val="%1)"/>
      <w:lvlJc w:val="left"/>
      <w:pPr>
        <w:ind w:left="1996" w:hanging="360"/>
      </w:pPr>
      <w:rPr>
        <w:rFonts w:ascii="Arial" w:hAnsi="Arial" w:cs="Times New Roman" w:hint="default"/>
        <w:b w:val="0"/>
        <w:bCs w:val="0"/>
        <w:i w:val="0"/>
        <w:iCs w:val="0"/>
        <w:color w:val="auto"/>
        <w:sz w:val="22"/>
        <w:szCs w:val="18"/>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19">
    <w:nsid w:val="4BC6330A"/>
    <w:multiLevelType w:val="hybridMultilevel"/>
    <w:tmpl w:val="BED6B5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528B61CB"/>
    <w:multiLevelType w:val="hybridMultilevel"/>
    <w:tmpl w:val="3384A15C"/>
    <w:lvl w:ilvl="0" w:tplc="A7064198">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5DC94260"/>
    <w:multiLevelType w:val="singleLevel"/>
    <w:tmpl w:val="0B0E56DC"/>
    <w:lvl w:ilvl="0">
      <w:start w:val="1"/>
      <w:numFmt w:val="decimal"/>
      <w:lvlText w:val="%1."/>
      <w:lvlJc w:val="left"/>
      <w:pPr>
        <w:tabs>
          <w:tab w:val="num" w:pos="397"/>
        </w:tabs>
        <w:ind w:left="397" w:hanging="397"/>
      </w:pPr>
    </w:lvl>
  </w:abstractNum>
  <w:abstractNum w:abstractNumId="22">
    <w:nsid w:val="5EBF141C"/>
    <w:multiLevelType w:val="hybridMultilevel"/>
    <w:tmpl w:val="A2646C74"/>
    <w:lvl w:ilvl="0" w:tplc="098C98E2">
      <w:start w:val="2"/>
      <w:numFmt w:val="decimal"/>
      <w:lvlText w:val="%1."/>
      <w:lvlJc w:val="left"/>
      <w:pPr>
        <w:ind w:left="360" w:hanging="360"/>
      </w:pPr>
      <w:rPr>
        <w:color w:val="auto"/>
      </w:r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63201A93"/>
    <w:multiLevelType w:val="hybridMultilevel"/>
    <w:tmpl w:val="036C98D2"/>
    <w:lvl w:ilvl="0" w:tplc="7B8876DA">
      <w:start w:val="13"/>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644E585B"/>
    <w:multiLevelType w:val="singleLevel"/>
    <w:tmpl w:val="0B0E56DC"/>
    <w:lvl w:ilvl="0">
      <w:start w:val="1"/>
      <w:numFmt w:val="decimal"/>
      <w:lvlText w:val="%1."/>
      <w:lvlJc w:val="left"/>
      <w:pPr>
        <w:tabs>
          <w:tab w:val="num" w:pos="397"/>
        </w:tabs>
        <w:ind w:left="397" w:hanging="397"/>
      </w:pPr>
    </w:lvl>
  </w:abstractNum>
  <w:abstractNum w:abstractNumId="25">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6947B87"/>
    <w:multiLevelType w:val="hybridMultilevel"/>
    <w:tmpl w:val="6CC2B36E"/>
    <w:lvl w:ilvl="0" w:tplc="0FD81086">
      <w:start w:val="1"/>
      <w:numFmt w:val="decimal"/>
      <w:lvlText w:val="%1)"/>
      <w:lvlJc w:val="left"/>
      <w:pPr>
        <w:ind w:left="720" w:hanging="360"/>
      </w:pPr>
      <w:rPr>
        <w:rFonts w:ascii="Arial" w:hAnsi="Arial" w:cs="Arial" w:hint="default"/>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7102066"/>
    <w:multiLevelType w:val="singleLevel"/>
    <w:tmpl w:val="5AC0D1E8"/>
    <w:lvl w:ilvl="0">
      <w:start w:val="1"/>
      <w:numFmt w:val="decimal"/>
      <w:lvlText w:val="%1)"/>
      <w:lvlJc w:val="left"/>
      <w:pPr>
        <w:tabs>
          <w:tab w:val="num" w:pos="757"/>
        </w:tabs>
        <w:ind w:left="757" w:hanging="360"/>
      </w:pPr>
    </w:lvl>
  </w:abstractNum>
  <w:abstractNum w:abstractNumId="28">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9">
    <w:nsid w:val="6AAF0146"/>
    <w:multiLevelType w:val="hybridMultilevel"/>
    <w:tmpl w:val="23548FF4"/>
    <w:lvl w:ilvl="0" w:tplc="24321E4E">
      <w:start w:val="1"/>
      <w:numFmt w:val="lowerLetter"/>
      <w:lvlText w:val="%1)"/>
      <w:lvlJc w:val="left"/>
      <w:pPr>
        <w:ind w:left="502" w:hanging="360"/>
      </w:pPr>
      <w:rPr>
        <w:rFonts w:ascii="Times New Roman" w:eastAsia="Times New Roman" w:hAnsi="Times New Roman" w:cs="Times New Roman"/>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0">
    <w:nsid w:val="6E1971C8"/>
    <w:multiLevelType w:val="hybridMultilevel"/>
    <w:tmpl w:val="B88C5292"/>
    <w:lvl w:ilvl="0" w:tplc="088642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744C48DD"/>
    <w:multiLevelType w:val="multilevel"/>
    <w:tmpl w:val="F926BF0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97979C0"/>
    <w:multiLevelType w:val="hybridMultilevel"/>
    <w:tmpl w:val="004CCFA6"/>
    <w:lvl w:ilvl="0" w:tplc="850237C4">
      <w:start w:val="1"/>
      <w:numFmt w:val="decimal"/>
      <w:lvlText w:val="%1."/>
      <w:lvlJc w:val="left"/>
      <w:pPr>
        <w:ind w:left="720" w:hanging="360"/>
      </w:pPr>
      <w:rPr>
        <w:rFonts w:ascii="Arial" w:hAnsi="Arial"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
  </w:num>
  <w:num w:numId="6">
    <w:abstractNumId w:val="12"/>
  </w:num>
  <w:num w:numId="7">
    <w:abstractNumId w:val="1"/>
  </w:num>
  <w:num w:numId="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1"/>
    <w:lvlOverride w:ilvl="0">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num>
  <w:num w:numId="25">
    <w:abstractNumId w:val="27"/>
    <w:lvlOverride w:ilvl="0">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lvlOverride w:ilvl="2"/>
    <w:lvlOverride w:ilvl="3"/>
    <w:lvlOverride w:ilvl="4"/>
    <w:lvlOverride w:ilvl="5"/>
    <w:lvlOverride w:ilvl="6"/>
    <w:lvlOverride w:ilvl="7"/>
    <w:lvlOverride w:ilvl="8"/>
  </w:num>
  <w:num w:numId="3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C8"/>
    <w:rsid w:val="005F6903"/>
    <w:rsid w:val="00645F6F"/>
    <w:rsid w:val="00672E91"/>
    <w:rsid w:val="00785C7E"/>
    <w:rsid w:val="00AC14CE"/>
    <w:rsid w:val="00AC3AD1"/>
    <w:rsid w:val="00B92550"/>
    <w:rsid w:val="00BE0054"/>
    <w:rsid w:val="00D44DBF"/>
    <w:rsid w:val="00E75946"/>
    <w:rsid w:val="00F86C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0054"/>
    <w:rPr>
      <w:rFonts w:ascii="Calibri" w:eastAsia="Calibri" w:hAnsi="Calibri" w:cs="Times New Roman"/>
    </w:rPr>
  </w:style>
  <w:style w:type="paragraph" w:styleId="Nagwek1">
    <w:name w:val="heading 1"/>
    <w:basedOn w:val="Normalny"/>
    <w:next w:val="Normalny"/>
    <w:link w:val="Nagwek1Znak"/>
    <w:qFormat/>
    <w:rsid w:val="00BE0054"/>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E0054"/>
    <w:rPr>
      <w:rFonts w:ascii="Cambria" w:eastAsia="Times New Roman" w:hAnsi="Cambria" w:cs="Times New Roman"/>
      <w:b/>
      <w:bCs/>
      <w:kern w:val="32"/>
      <w:sz w:val="32"/>
      <w:szCs w:val="32"/>
    </w:rPr>
  </w:style>
  <w:style w:type="character" w:styleId="Hipercze">
    <w:name w:val="Hyperlink"/>
    <w:basedOn w:val="Domylnaczcionkaakapitu"/>
    <w:uiPriority w:val="99"/>
    <w:semiHidden/>
    <w:unhideWhenUsed/>
    <w:rsid w:val="00BE0054"/>
    <w:rPr>
      <w:color w:val="0000FF" w:themeColor="hyperlink"/>
      <w:u w:val="single"/>
    </w:rPr>
  </w:style>
  <w:style w:type="paragraph" w:styleId="NormalnyWeb">
    <w:name w:val="Normal (Web)"/>
    <w:basedOn w:val="Normalny"/>
    <w:semiHidden/>
    <w:unhideWhenUsed/>
    <w:rsid w:val="00BE0054"/>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paragraph" w:styleId="Nagwek">
    <w:name w:val="header"/>
    <w:basedOn w:val="Normalny"/>
    <w:link w:val="NagwekZnak"/>
    <w:semiHidden/>
    <w:unhideWhenUsed/>
    <w:rsid w:val="00BE0054"/>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semiHidden/>
    <w:rsid w:val="00BE0054"/>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BE0054"/>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semiHidden/>
    <w:rsid w:val="00BE0054"/>
    <w:rPr>
      <w:rFonts w:ascii="Times New Roman" w:eastAsia="Tahoma" w:hAnsi="Times New Roman" w:cs="Times New Roman"/>
      <w:sz w:val="24"/>
      <w:szCs w:val="24"/>
    </w:rPr>
  </w:style>
  <w:style w:type="paragraph" w:styleId="Tekstpodstawowy2">
    <w:name w:val="Body Text 2"/>
    <w:basedOn w:val="Normalny"/>
    <w:link w:val="Tekstpodstawowy2Znak"/>
    <w:semiHidden/>
    <w:unhideWhenUsed/>
    <w:rsid w:val="00BE0054"/>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semiHidden/>
    <w:rsid w:val="00BE0054"/>
    <w:rPr>
      <w:rFonts w:ascii="Times New Roman" w:eastAsia="Tahoma" w:hAnsi="Times New Roman" w:cs="Times New Roman"/>
      <w:sz w:val="24"/>
      <w:szCs w:val="24"/>
    </w:rPr>
  </w:style>
  <w:style w:type="paragraph" w:styleId="Tekstpodstawowy3">
    <w:name w:val="Body Text 3"/>
    <w:basedOn w:val="Normalny"/>
    <w:link w:val="Tekstpodstawowy3Znak"/>
    <w:unhideWhenUsed/>
    <w:rsid w:val="00BE0054"/>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BE0054"/>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semiHidden/>
    <w:unhideWhenUsed/>
    <w:rsid w:val="00BE0054"/>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semiHidden/>
    <w:rsid w:val="00BE0054"/>
    <w:rPr>
      <w:rFonts w:ascii="Times New Roman" w:eastAsia="Times New Roman" w:hAnsi="Times New Roman" w:cs="Times New Roman"/>
      <w:sz w:val="16"/>
      <w:szCs w:val="16"/>
      <w:lang w:eastAsia="pl-PL"/>
    </w:rPr>
  </w:style>
  <w:style w:type="paragraph" w:styleId="Bezodstpw">
    <w:name w:val="No Spacing"/>
    <w:uiPriority w:val="1"/>
    <w:qFormat/>
    <w:rsid w:val="00BE0054"/>
    <w:pPr>
      <w:spacing w:after="0" w:line="240" w:lineRule="auto"/>
    </w:pPr>
    <w:rPr>
      <w:rFonts w:ascii="Calibri" w:eastAsia="Calibri" w:hAnsi="Calibri" w:cs="Times New Roman"/>
    </w:rPr>
  </w:style>
  <w:style w:type="paragraph" w:styleId="Akapitzlist">
    <w:name w:val="List Paragraph"/>
    <w:basedOn w:val="Normalny"/>
    <w:uiPriority w:val="34"/>
    <w:qFormat/>
    <w:rsid w:val="00BE0054"/>
    <w:pPr>
      <w:ind w:left="720"/>
      <w:contextualSpacing/>
    </w:pPr>
  </w:style>
  <w:style w:type="paragraph" w:customStyle="1" w:styleId="pkt">
    <w:name w:val="pkt"/>
    <w:basedOn w:val="Normalny"/>
    <w:rsid w:val="00BE0054"/>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rsid w:val="00BE0054"/>
    <w:pPr>
      <w:ind w:left="850" w:hanging="425"/>
    </w:pPr>
  </w:style>
  <w:style w:type="paragraph" w:customStyle="1" w:styleId="Tekstpodstawowy21">
    <w:name w:val="Tekst podstawowy 21"/>
    <w:basedOn w:val="Normalny"/>
    <w:rsid w:val="00BE0054"/>
    <w:pPr>
      <w:widowControl w:val="0"/>
      <w:spacing w:after="0" w:line="240" w:lineRule="auto"/>
      <w:jc w:val="both"/>
    </w:pPr>
    <w:rPr>
      <w:rFonts w:ascii="Times New Roman" w:eastAsia="Times New Roman" w:hAnsi="Times New Roman"/>
      <w:szCs w:val="20"/>
      <w:lang w:eastAsia="pl-PL"/>
    </w:rPr>
  </w:style>
  <w:style w:type="character" w:customStyle="1" w:styleId="changed-paragraph">
    <w:name w:val="changed-paragraph"/>
    <w:basedOn w:val="Domylnaczcionkaakapitu"/>
    <w:rsid w:val="00BE0054"/>
  </w:style>
  <w:style w:type="character" w:customStyle="1" w:styleId="alb">
    <w:name w:val="a_lb"/>
    <w:basedOn w:val="Domylnaczcionkaakapitu"/>
    <w:rsid w:val="00BE0054"/>
  </w:style>
  <w:style w:type="character" w:styleId="Uwydatnienie">
    <w:name w:val="Emphasis"/>
    <w:basedOn w:val="Domylnaczcionkaakapitu"/>
    <w:uiPriority w:val="20"/>
    <w:qFormat/>
    <w:rsid w:val="00BE0054"/>
    <w:rPr>
      <w:i/>
      <w:iCs/>
    </w:rPr>
  </w:style>
  <w:style w:type="character" w:styleId="Pogrubienie">
    <w:name w:val="Strong"/>
    <w:basedOn w:val="Domylnaczcionkaakapitu"/>
    <w:uiPriority w:val="22"/>
    <w:qFormat/>
    <w:rsid w:val="00BE0054"/>
    <w:rPr>
      <w:b/>
      <w:bCs/>
    </w:rPr>
  </w:style>
  <w:style w:type="paragraph" w:styleId="Tekstdymka">
    <w:name w:val="Balloon Text"/>
    <w:basedOn w:val="Normalny"/>
    <w:link w:val="TekstdymkaZnak"/>
    <w:uiPriority w:val="99"/>
    <w:semiHidden/>
    <w:unhideWhenUsed/>
    <w:rsid w:val="00AC3A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3AD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0054"/>
    <w:rPr>
      <w:rFonts w:ascii="Calibri" w:eastAsia="Calibri" w:hAnsi="Calibri" w:cs="Times New Roman"/>
    </w:rPr>
  </w:style>
  <w:style w:type="paragraph" w:styleId="Nagwek1">
    <w:name w:val="heading 1"/>
    <w:basedOn w:val="Normalny"/>
    <w:next w:val="Normalny"/>
    <w:link w:val="Nagwek1Znak"/>
    <w:qFormat/>
    <w:rsid w:val="00BE0054"/>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E0054"/>
    <w:rPr>
      <w:rFonts w:ascii="Cambria" w:eastAsia="Times New Roman" w:hAnsi="Cambria" w:cs="Times New Roman"/>
      <w:b/>
      <w:bCs/>
      <w:kern w:val="32"/>
      <w:sz w:val="32"/>
      <w:szCs w:val="32"/>
    </w:rPr>
  </w:style>
  <w:style w:type="character" w:styleId="Hipercze">
    <w:name w:val="Hyperlink"/>
    <w:basedOn w:val="Domylnaczcionkaakapitu"/>
    <w:uiPriority w:val="99"/>
    <w:semiHidden/>
    <w:unhideWhenUsed/>
    <w:rsid w:val="00BE0054"/>
    <w:rPr>
      <w:color w:val="0000FF" w:themeColor="hyperlink"/>
      <w:u w:val="single"/>
    </w:rPr>
  </w:style>
  <w:style w:type="paragraph" w:styleId="NormalnyWeb">
    <w:name w:val="Normal (Web)"/>
    <w:basedOn w:val="Normalny"/>
    <w:semiHidden/>
    <w:unhideWhenUsed/>
    <w:rsid w:val="00BE0054"/>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paragraph" w:styleId="Nagwek">
    <w:name w:val="header"/>
    <w:basedOn w:val="Normalny"/>
    <w:link w:val="NagwekZnak"/>
    <w:semiHidden/>
    <w:unhideWhenUsed/>
    <w:rsid w:val="00BE0054"/>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semiHidden/>
    <w:rsid w:val="00BE0054"/>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BE0054"/>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semiHidden/>
    <w:rsid w:val="00BE0054"/>
    <w:rPr>
      <w:rFonts w:ascii="Times New Roman" w:eastAsia="Tahoma" w:hAnsi="Times New Roman" w:cs="Times New Roman"/>
      <w:sz w:val="24"/>
      <w:szCs w:val="24"/>
    </w:rPr>
  </w:style>
  <w:style w:type="paragraph" w:styleId="Tekstpodstawowy2">
    <w:name w:val="Body Text 2"/>
    <w:basedOn w:val="Normalny"/>
    <w:link w:val="Tekstpodstawowy2Znak"/>
    <w:semiHidden/>
    <w:unhideWhenUsed/>
    <w:rsid w:val="00BE0054"/>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semiHidden/>
    <w:rsid w:val="00BE0054"/>
    <w:rPr>
      <w:rFonts w:ascii="Times New Roman" w:eastAsia="Tahoma" w:hAnsi="Times New Roman" w:cs="Times New Roman"/>
      <w:sz w:val="24"/>
      <w:szCs w:val="24"/>
    </w:rPr>
  </w:style>
  <w:style w:type="paragraph" w:styleId="Tekstpodstawowy3">
    <w:name w:val="Body Text 3"/>
    <w:basedOn w:val="Normalny"/>
    <w:link w:val="Tekstpodstawowy3Znak"/>
    <w:unhideWhenUsed/>
    <w:rsid w:val="00BE0054"/>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BE0054"/>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semiHidden/>
    <w:unhideWhenUsed/>
    <w:rsid w:val="00BE0054"/>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semiHidden/>
    <w:rsid w:val="00BE0054"/>
    <w:rPr>
      <w:rFonts w:ascii="Times New Roman" w:eastAsia="Times New Roman" w:hAnsi="Times New Roman" w:cs="Times New Roman"/>
      <w:sz w:val="16"/>
      <w:szCs w:val="16"/>
      <w:lang w:eastAsia="pl-PL"/>
    </w:rPr>
  </w:style>
  <w:style w:type="paragraph" w:styleId="Bezodstpw">
    <w:name w:val="No Spacing"/>
    <w:uiPriority w:val="1"/>
    <w:qFormat/>
    <w:rsid w:val="00BE0054"/>
    <w:pPr>
      <w:spacing w:after="0" w:line="240" w:lineRule="auto"/>
    </w:pPr>
    <w:rPr>
      <w:rFonts w:ascii="Calibri" w:eastAsia="Calibri" w:hAnsi="Calibri" w:cs="Times New Roman"/>
    </w:rPr>
  </w:style>
  <w:style w:type="paragraph" w:styleId="Akapitzlist">
    <w:name w:val="List Paragraph"/>
    <w:basedOn w:val="Normalny"/>
    <w:uiPriority w:val="34"/>
    <w:qFormat/>
    <w:rsid w:val="00BE0054"/>
    <w:pPr>
      <w:ind w:left="720"/>
      <w:contextualSpacing/>
    </w:pPr>
  </w:style>
  <w:style w:type="paragraph" w:customStyle="1" w:styleId="pkt">
    <w:name w:val="pkt"/>
    <w:basedOn w:val="Normalny"/>
    <w:rsid w:val="00BE0054"/>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rsid w:val="00BE0054"/>
    <w:pPr>
      <w:ind w:left="850" w:hanging="425"/>
    </w:pPr>
  </w:style>
  <w:style w:type="paragraph" w:customStyle="1" w:styleId="Tekstpodstawowy21">
    <w:name w:val="Tekst podstawowy 21"/>
    <w:basedOn w:val="Normalny"/>
    <w:rsid w:val="00BE0054"/>
    <w:pPr>
      <w:widowControl w:val="0"/>
      <w:spacing w:after="0" w:line="240" w:lineRule="auto"/>
      <w:jc w:val="both"/>
    </w:pPr>
    <w:rPr>
      <w:rFonts w:ascii="Times New Roman" w:eastAsia="Times New Roman" w:hAnsi="Times New Roman"/>
      <w:szCs w:val="20"/>
      <w:lang w:eastAsia="pl-PL"/>
    </w:rPr>
  </w:style>
  <w:style w:type="character" w:customStyle="1" w:styleId="changed-paragraph">
    <w:name w:val="changed-paragraph"/>
    <w:basedOn w:val="Domylnaczcionkaakapitu"/>
    <w:rsid w:val="00BE0054"/>
  </w:style>
  <w:style w:type="character" w:customStyle="1" w:styleId="alb">
    <w:name w:val="a_lb"/>
    <w:basedOn w:val="Domylnaczcionkaakapitu"/>
    <w:rsid w:val="00BE0054"/>
  </w:style>
  <w:style w:type="character" w:styleId="Uwydatnienie">
    <w:name w:val="Emphasis"/>
    <w:basedOn w:val="Domylnaczcionkaakapitu"/>
    <w:uiPriority w:val="20"/>
    <w:qFormat/>
    <w:rsid w:val="00BE0054"/>
    <w:rPr>
      <w:i/>
      <w:iCs/>
    </w:rPr>
  </w:style>
  <w:style w:type="character" w:styleId="Pogrubienie">
    <w:name w:val="Strong"/>
    <w:basedOn w:val="Domylnaczcionkaakapitu"/>
    <w:uiPriority w:val="22"/>
    <w:qFormat/>
    <w:rsid w:val="00BE0054"/>
    <w:rPr>
      <w:b/>
      <w:bCs/>
    </w:rPr>
  </w:style>
  <w:style w:type="paragraph" w:styleId="Tekstdymka">
    <w:name w:val="Balloon Text"/>
    <w:basedOn w:val="Normalny"/>
    <w:link w:val="TekstdymkaZnak"/>
    <w:uiPriority w:val="99"/>
    <w:semiHidden/>
    <w:unhideWhenUsed/>
    <w:rsid w:val="00AC3A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3AD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7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sna.bipgmina.pl" TargetMode="External"/><Relationship Id="rId3" Type="http://schemas.microsoft.com/office/2007/relationships/stylesWithEffects" Target="stylesWithEffect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asna.bip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20</Pages>
  <Words>7908</Words>
  <Characters>47452</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8</cp:revision>
  <cp:lastPrinted>2016-09-19T06:55:00Z</cp:lastPrinted>
  <dcterms:created xsi:type="dcterms:W3CDTF">2016-09-19T06:07:00Z</dcterms:created>
  <dcterms:modified xsi:type="dcterms:W3CDTF">2016-09-20T08:21:00Z</dcterms:modified>
</cp:coreProperties>
</file>