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7005F" w:rsidRPr="005A3FDF" w:rsidRDefault="00A7005F" w:rsidP="00A7005F">
      <w:pPr>
        <w:rPr>
          <w:b/>
        </w:rPr>
      </w:pPr>
    </w:p>
    <w:p w:rsidR="00A7005F" w:rsidRDefault="00A7005F" w:rsidP="00F42E37">
      <w:pPr>
        <w:ind w:left="2124" w:firstLine="708"/>
        <w:rPr>
          <w:rFonts w:ascii="Cambria" w:hAnsi="Cambria"/>
          <w:b/>
          <w:sz w:val="32"/>
          <w:szCs w:val="32"/>
        </w:rPr>
      </w:pPr>
    </w:p>
    <w:p w:rsidR="004E4075" w:rsidRPr="00242234" w:rsidRDefault="004E4075">
      <w:pPr>
        <w:pStyle w:val="Nagwek20"/>
        <w:pBdr>
          <w:top w:val="none" w:sz="0" w:space="0" w:color="auto"/>
          <w:left w:val="none" w:sz="0" w:space="0" w:color="auto"/>
          <w:bottom w:val="none" w:sz="0" w:space="0" w:color="auto"/>
          <w:right w:val="none" w:sz="0" w:space="0" w:color="auto"/>
        </w:pBdr>
        <w:spacing w:before="0"/>
        <w:rPr>
          <w:sz w:val="24"/>
          <w:szCs w:val="24"/>
        </w:rPr>
      </w:pPr>
      <w:r w:rsidRPr="00242234">
        <w:rPr>
          <w:sz w:val="24"/>
          <w:szCs w:val="24"/>
        </w:rPr>
        <w:t xml:space="preserve">UMOWA  </w:t>
      </w:r>
      <w:r w:rsidR="001F43EE">
        <w:rPr>
          <w:sz w:val="24"/>
          <w:szCs w:val="24"/>
        </w:rPr>
        <w:t>(projekt)</w:t>
      </w:r>
    </w:p>
    <w:p w:rsidR="004E4075" w:rsidRPr="00242234" w:rsidRDefault="00E851E3">
      <w:pPr>
        <w:spacing w:before="240"/>
        <w:jc w:val="center"/>
        <w:rPr>
          <w:sz w:val="24"/>
          <w:szCs w:val="24"/>
        </w:rPr>
      </w:pPr>
      <w:r w:rsidRPr="00242234">
        <w:rPr>
          <w:b/>
          <w:sz w:val="24"/>
          <w:szCs w:val="24"/>
        </w:rPr>
        <w:t>NR IZR.272</w:t>
      </w:r>
      <w:r w:rsidR="00306E01">
        <w:rPr>
          <w:b/>
          <w:sz w:val="24"/>
          <w:szCs w:val="24"/>
        </w:rPr>
        <w:t>.</w:t>
      </w:r>
      <w:r w:rsidR="009A2A8A">
        <w:rPr>
          <w:b/>
          <w:sz w:val="24"/>
          <w:szCs w:val="24"/>
        </w:rPr>
        <w:t>10</w:t>
      </w:r>
      <w:r w:rsidR="004E4075" w:rsidRPr="00242234">
        <w:rPr>
          <w:b/>
          <w:sz w:val="24"/>
          <w:szCs w:val="24"/>
        </w:rPr>
        <w:t>.201</w:t>
      </w:r>
      <w:r w:rsidRPr="00242234">
        <w:rPr>
          <w:b/>
          <w:sz w:val="24"/>
          <w:szCs w:val="24"/>
        </w:rPr>
        <w:t>7</w:t>
      </w:r>
    </w:p>
    <w:p w:rsidR="004E4075" w:rsidRPr="00242234" w:rsidRDefault="004E4075">
      <w:pPr>
        <w:rPr>
          <w:sz w:val="24"/>
          <w:szCs w:val="24"/>
        </w:rPr>
      </w:pPr>
    </w:p>
    <w:p w:rsidR="00F42E37" w:rsidRPr="00242234" w:rsidRDefault="00F42E37" w:rsidP="00F42E37">
      <w:pPr>
        <w:autoSpaceDE w:val="0"/>
        <w:rPr>
          <w:b/>
          <w:bCs/>
          <w:sz w:val="24"/>
          <w:szCs w:val="24"/>
        </w:rPr>
      </w:pPr>
      <w:r w:rsidRPr="00242234">
        <w:rPr>
          <w:sz w:val="24"/>
          <w:szCs w:val="24"/>
        </w:rPr>
        <w:t xml:space="preserve">zawarta w dniu </w:t>
      </w:r>
      <w:r w:rsidR="001F43EE">
        <w:rPr>
          <w:sz w:val="24"/>
          <w:szCs w:val="24"/>
        </w:rPr>
        <w:t>…………</w:t>
      </w:r>
      <w:r>
        <w:rPr>
          <w:sz w:val="24"/>
          <w:szCs w:val="24"/>
        </w:rPr>
        <w:t xml:space="preserve">2017 </w:t>
      </w:r>
      <w:r w:rsidR="009B2292">
        <w:rPr>
          <w:sz w:val="24"/>
          <w:szCs w:val="24"/>
        </w:rPr>
        <w:t>roku</w:t>
      </w:r>
      <w:r w:rsidRPr="00242234">
        <w:rPr>
          <w:sz w:val="24"/>
          <w:szCs w:val="24"/>
        </w:rPr>
        <w:t xml:space="preserve"> pomiędzy:</w:t>
      </w:r>
    </w:p>
    <w:p w:rsidR="00F42E37" w:rsidRDefault="00F42E37" w:rsidP="00F42E37">
      <w:pPr>
        <w:autoSpaceDE w:val="0"/>
        <w:jc w:val="both"/>
        <w:rPr>
          <w:sz w:val="24"/>
          <w:szCs w:val="24"/>
        </w:rPr>
      </w:pPr>
      <w:r w:rsidRPr="00242234">
        <w:rPr>
          <w:b/>
          <w:bCs/>
          <w:sz w:val="24"/>
          <w:szCs w:val="24"/>
        </w:rPr>
        <w:t>Gminą Wińsko</w:t>
      </w:r>
      <w:r w:rsidRPr="00242234">
        <w:rPr>
          <w:sz w:val="24"/>
          <w:szCs w:val="24"/>
        </w:rPr>
        <w:t>, mającą siedzibę w</w:t>
      </w:r>
      <w:r w:rsidRPr="00242234">
        <w:rPr>
          <w:bCs/>
          <w:sz w:val="24"/>
          <w:szCs w:val="24"/>
        </w:rPr>
        <w:t>Wińsku, Plac Wolności 2, 56-160 Wińsko</w:t>
      </w:r>
      <w:r w:rsidRPr="00242234">
        <w:rPr>
          <w:sz w:val="24"/>
          <w:szCs w:val="24"/>
        </w:rPr>
        <w:t xml:space="preserve">, </w:t>
      </w:r>
    </w:p>
    <w:p w:rsidR="00F42E37" w:rsidRPr="00242234" w:rsidRDefault="00F42E37" w:rsidP="00F42E37">
      <w:pPr>
        <w:autoSpaceDE w:val="0"/>
        <w:jc w:val="both"/>
        <w:rPr>
          <w:sz w:val="24"/>
          <w:szCs w:val="24"/>
        </w:rPr>
      </w:pPr>
      <w:r>
        <w:rPr>
          <w:sz w:val="24"/>
          <w:szCs w:val="24"/>
        </w:rPr>
        <w:t>NIP 988 01 77 504</w:t>
      </w:r>
      <w:r w:rsidRPr="00242234">
        <w:rPr>
          <w:sz w:val="24"/>
          <w:szCs w:val="24"/>
        </w:rPr>
        <w:t xml:space="preserve">zwaną w dalszej części umowy </w:t>
      </w:r>
      <w:r w:rsidRPr="00242234">
        <w:rPr>
          <w:b/>
          <w:bCs/>
          <w:sz w:val="24"/>
          <w:szCs w:val="24"/>
        </w:rPr>
        <w:t>ZAMAWIAJĄCYM</w:t>
      </w:r>
      <w:r w:rsidRPr="00242234">
        <w:rPr>
          <w:sz w:val="24"/>
          <w:szCs w:val="24"/>
        </w:rPr>
        <w:t>,</w:t>
      </w:r>
    </w:p>
    <w:p w:rsidR="00F42E37" w:rsidRPr="00242234" w:rsidRDefault="00F42E37" w:rsidP="00F42E37">
      <w:pPr>
        <w:autoSpaceDE w:val="0"/>
        <w:jc w:val="both"/>
        <w:rPr>
          <w:sz w:val="24"/>
          <w:szCs w:val="24"/>
        </w:rPr>
      </w:pPr>
      <w:r w:rsidRPr="00242234">
        <w:rPr>
          <w:sz w:val="24"/>
          <w:szCs w:val="24"/>
        </w:rPr>
        <w:t>reprezentowaną przez:</w:t>
      </w:r>
    </w:p>
    <w:p w:rsidR="00F42E37" w:rsidRPr="00242234" w:rsidRDefault="00F42E37" w:rsidP="00F42E37">
      <w:pPr>
        <w:tabs>
          <w:tab w:val="left" w:pos="284"/>
        </w:tabs>
        <w:ind w:right="71"/>
        <w:jc w:val="both"/>
        <w:rPr>
          <w:sz w:val="24"/>
          <w:szCs w:val="24"/>
        </w:rPr>
      </w:pPr>
      <w:r w:rsidRPr="00242234">
        <w:rPr>
          <w:sz w:val="24"/>
          <w:szCs w:val="24"/>
        </w:rPr>
        <w:t xml:space="preserve">Wójta Gminy Wińsko                         </w:t>
      </w:r>
      <w:r w:rsidRPr="00242234">
        <w:rPr>
          <w:sz w:val="24"/>
          <w:szCs w:val="24"/>
        </w:rPr>
        <w:tab/>
        <w:t xml:space="preserve">- </w:t>
      </w:r>
      <w:r w:rsidRPr="00242234">
        <w:rPr>
          <w:b/>
          <w:bCs/>
          <w:sz w:val="24"/>
          <w:szCs w:val="24"/>
        </w:rPr>
        <w:t xml:space="preserve">Jolantę </w:t>
      </w:r>
      <w:proofErr w:type="spellStart"/>
      <w:r w:rsidRPr="00242234">
        <w:rPr>
          <w:b/>
          <w:bCs/>
          <w:sz w:val="24"/>
          <w:szCs w:val="24"/>
        </w:rPr>
        <w:t>Krysowatą</w:t>
      </w:r>
      <w:proofErr w:type="spellEnd"/>
      <w:r w:rsidRPr="00242234">
        <w:rPr>
          <w:b/>
          <w:bCs/>
          <w:sz w:val="24"/>
          <w:szCs w:val="24"/>
        </w:rPr>
        <w:t xml:space="preserve"> - Zielnicę</w:t>
      </w:r>
    </w:p>
    <w:p w:rsidR="00F42E37" w:rsidRPr="00242234" w:rsidRDefault="00F42E37" w:rsidP="00F42E37">
      <w:pPr>
        <w:tabs>
          <w:tab w:val="left" w:pos="284"/>
        </w:tabs>
        <w:ind w:right="71"/>
        <w:jc w:val="both"/>
        <w:rPr>
          <w:sz w:val="24"/>
          <w:szCs w:val="24"/>
        </w:rPr>
      </w:pPr>
      <w:r w:rsidRPr="00242234">
        <w:rPr>
          <w:sz w:val="24"/>
          <w:szCs w:val="24"/>
        </w:rPr>
        <w:t>przy kontrasygnacie</w:t>
      </w:r>
    </w:p>
    <w:p w:rsidR="00F42E37" w:rsidRPr="00242234" w:rsidRDefault="00F42E37" w:rsidP="00F42E37">
      <w:pPr>
        <w:tabs>
          <w:tab w:val="left" w:pos="284"/>
        </w:tabs>
        <w:ind w:right="71"/>
        <w:jc w:val="both"/>
        <w:rPr>
          <w:sz w:val="24"/>
          <w:szCs w:val="24"/>
        </w:rPr>
      </w:pPr>
      <w:r w:rsidRPr="00242234">
        <w:rPr>
          <w:sz w:val="24"/>
          <w:szCs w:val="24"/>
        </w:rPr>
        <w:t>Skarbnika Gminy Wińsko</w:t>
      </w:r>
      <w:r w:rsidRPr="00242234">
        <w:rPr>
          <w:sz w:val="24"/>
          <w:szCs w:val="24"/>
        </w:rPr>
        <w:tab/>
      </w:r>
      <w:r w:rsidRPr="00242234">
        <w:rPr>
          <w:sz w:val="24"/>
          <w:szCs w:val="24"/>
        </w:rPr>
        <w:tab/>
      </w:r>
      <w:r w:rsidRPr="00242234">
        <w:rPr>
          <w:sz w:val="24"/>
          <w:szCs w:val="24"/>
        </w:rPr>
        <w:tab/>
      </w:r>
      <w:bookmarkStart w:id="0" w:name="_GoBack"/>
      <w:bookmarkEnd w:id="0"/>
      <w:r w:rsidRPr="00242234">
        <w:rPr>
          <w:sz w:val="24"/>
          <w:szCs w:val="24"/>
        </w:rPr>
        <w:t xml:space="preserve">- </w:t>
      </w:r>
      <w:r w:rsidRPr="00242234">
        <w:rPr>
          <w:b/>
          <w:bCs/>
          <w:sz w:val="24"/>
          <w:szCs w:val="24"/>
        </w:rPr>
        <w:t>Anny Kupczyk</w:t>
      </w:r>
    </w:p>
    <w:p w:rsidR="00F42E37" w:rsidRPr="00242234" w:rsidRDefault="00F42E37" w:rsidP="00F42E37">
      <w:pPr>
        <w:widowControl w:val="0"/>
        <w:tabs>
          <w:tab w:val="left" w:pos="284"/>
          <w:tab w:val="left" w:pos="9355"/>
        </w:tabs>
        <w:autoSpaceDE w:val="0"/>
        <w:ind w:right="-1"/>
        <w:jc w:val="both"/>
        <w:rPr>
          <w:sz w:val="24"/>
          <w:szCs w:val="24"/>
        </w:rPr>
      </w:pPr>
      <w:r w:rsidRPr="00242234">
        <w:rPr>
          <w:sz w:val="24"/>
          <w:szCs w:val="24"/>
        </w:rPr>
        <w:t>a</w:t>
      </w:r>
    </w:p>
    <w:p w:rsidR="00F42E37" w:rsidRPr="00242234" w:rsidRDefault="001F43EE" w:rsidP="00F42E37">
      <w:pPr>
        <w:autoSpaceDE w:val="0"/>
        <w:rPr>
          <w:sz w:val="24"/>
          <w:szCs w:val="24"/>
        </w:rPr>
      </w:pPr>
      <w:r>
        <w:rPr>
          <w:b/>
          <w:sz w:val="24"/>
          <w:szCs w:val="24"/>
        </w:rPr>
        <w:t>………………………………</w:t>
      </w:r>
    </w:p>
    <w:p w:rsidR="00F42E37" w:rsidRPr="00242234" w:rsidRDefault="00F42E37" w:rsidP="00F42E37">
      <w:pPr>
        <w:autoSpaceDE w:val="0"/>
        <w:rPr>
          <w:b/>
          <w:bCs/>
          <w:sz w:val="24"/>
          <w:szCs w:val="24"/>
        </w:rPr>
      </w:pPr>
      <w:r w:rsidRPr="00242234">
        <w:rPr>
          <w:sz w:val="24"/>
          <w:szCs w:val="24"/>
        </w:rPr>
        <w:t xml:space="preserve">zwanym w dalszej części </w:t>
      </w:r>
      <w:r w:rsidRPr="00242234">
        <w:rPr>
          <w:b/>
          <w:bCs/>
          <w:sz w:val="24"/>
          <w:szCs w:val="24"/>
        </w:rPr>
        <w:t>WYKONAWCĄ</w:t>
      </w:r>
    </w:p>
    <w:p w:rsidR="004E4075" w:rsidRPr="00242234" w:rsidRDefault="004E4075">
      <w:pPr>
        <w:autoSpaceDE w:val="0"/>
        <w:rPr>
          <w:b/>
          <w:bCs/>
          <w:sz w:val="24"/>
          <w:szCs w:val="24"/>
        </w:rPr>
      </w:pPr>
    </w:p>
    <w:p w:rsidR="004E4075" w:rsidRPr="00242234" w:rsidRDefault="004E4075">
      <w:pPr>
        <w:pStyle w:val="Tekstpodstawowy"/>
        <w:spacing w:before="120"/>
        <w:jc w:val="both"/>
        <w:rPr>
          <w:sz w:val="24"/>
          <w:szCs w:val="24"/>
        </w:rPr>
      </w:pPr>
      <w:r w:rsidRPr="00242234">
        <w:rPr>
          <w:sz w:val="24"/>
          <w:szCs w:val="24"/>
        </w:rPr>
        <w:t>W wyniku przeprowadzonego postępowania w trybie przet</w:t>
      </w:r>
      <w:r w:rsidR="00F42E37">
        <w:rPr>
          <w:sz w:val="24"/>
          <w:szCs w:val="24"/>
        </w:rPr>
        <w:t>argu nieograniczonego zgodnie</w:t>
      </w:r>
      <w:r w:rsidR="00F42E37">
        <w:rPr>
          <w:sz w:val="24"/>
          <w:szCs w:val="24"/>
        </w:rPr>
        <w:br/>
      </w:r>
      <w:r w:rsidRPr="00242234">
        <w:rPr>
          <w:sz w:val="24"/>
          <w:szCs w:val="24"/>
        </w:rPr>
        <w:t>z ustawą z dnia 29 stycznia 2004 r. Prawo zamówień publicznych (</w:t>
      </w:r>
      <w:proofErr w:type="spellStart"/>
      <w:r w:rsidRPr="00242234">
        <w:rPr>
          <w:sz w:val="24"/>
          <w:szCs w:val="24"/>
        </w:rPr>
        <w:t>t.j</w:t>
      </w:r>
      <w:proofErr w:type="spellEnd"/>
      <w:r w:rsidRPr="00242234">
        <w:rPr>
          <w:sz w:val="24"/>
          <w:szCs w:val="24"/>
        </w:rPr>
        <w:t>. Dz.U. z 2015 r. poz. 2164 ze zm.) została zawarta umowa o następującej treści:</w:t>
      </w:r>
    </w:p>
    <w:p w:rsidR="004E4075" w:rsidRPr="00242234" w:rsidRDefault="004E4075">
      <w:pPr>
        <w:pStyle w:val="Tekstpodstawowy"/>
        <w:spacing w:before="120"/>
        <w:jc w:val="both"/>
        <w:rPr>
          <w:sz w:val="24"/>
          <w:szCs w:val="24"/>
        </w:rPr>
      </w:pPr>
    </w:p>
    <w:p w:rsidR="004E4075" w:rsidRPr="00242234" w:rsidRDefault="004E4075">
      <w:pPr>
        <w:spacing w:after="120"/>
        <w:jc w:val="center"/>
        <w:rPr>
          <w:sz w:val="24"/>
          <w:szCs w:val="24"/>
        </w:rPr>
      </w:pPr>
      <w:r w:rsidRPr="00242234">
        <w:rPr>
          <w:b/>
          <w:sz w:val="24"/>
          <w:szCs w:val="24"/>
        </w:rPr>
        <w:t>§ 1</w:t>
      </w:r>
    </w:p>
    <w:p w:rsidR="00CA5A54" w:rsidRDefault="004E4075" w:rsidP="00721FD0">
      <w:pPr>
        <w:pStyle w:val="Tekstpodstawowy"/>
        <w:numPr>
          <w:ilvl w:val="0"/>
          <w:numId w:val="16"/>
        </w:numPr>
        <w:spacing w:before="120" w:after="120"/>
        <w:ind w:left="426" w:hanging="426"/>
        <w:jc w:val="both"/>
        <w:rPr>
          <w:ins w:id="1" w:author="Mateusz Chlebowski" w:date="2017-07-26T12:29:00Z"/>
          <w:sz w:val="24"/>
          <w:szCs w:val="24"/>
        </w:rPr>
      </w:pPr>
      <w:r w:rsidRPr="00242234">
        <w:rPr>
          <w:sz w:val="24"/>
          <w:szCs w:val="24"/>
        </w:rPr>
        <w:t>Zamawiający zleca</w:t>
      </w:r>
      <w:r w:rsidR="001F43EE">
        <w:rPr>
          <w:sz w:val="24"/>
          <w:szCs w:val="24"/>
        </w:rPr>
        <w:t>,</w:t>
      </w:r>
      <w:r w:rsidRPr="00242234">
        <w:rPr>
          <w:sz w:val="24"/>
          <w:szCs w:val="24"/>
        </w:rPr>
        <w:t xml:space="preserve"> a Wykonawca zobowiązuje się </w:t>
      </w:r>
      <w:r w:rsidR="001F43EE">
        <w:rPr>
          <w:sz w:val="24"/>
          <w:szCs w:val="24"/>
        </w:rPr>
        <w:t xml:space="preserve">wykonać </w:t>
      </w:r>
      <w:r w:rsidR="00721FD0" w:rsidRPr="00721FD0">
        <w:rPr>
          <w:sz w:val="24"/>
          <w:szCs w:val="24"/>
        </w:rPr>
        <w:t xml:space="preserve">roboty budowlane polegające na </w:t>
      </w:r>
      <w:r w:rsidR="000D3FAF">
        <w:rPr>
          <w:sz w:val="24"/>
          <w:szCs w:val="24"/>
        </w:rPr>
        <w:t xml:space="preserve">remoncie </w:t>
      </w:r>
      <w:r w:rsidR="009A2A8A">
        <w:rPr>
          <w:sz w:val="24"/>
          <w:szCs w:val="24"/>
        </w:rPr>
        <w:t>boiska sportowego przy Zespole Szkół Publicznych w Wińsku</w:t>
      </w:r>
      <w:r w:rsidR="001A2F26" w:rsidRPr="001A2F26">
        <w:rPr>
          <w:sz w:val="24"/>
          <w:szCs w:val="24"/>
        </w:rPr>
        <w:t xml:space="preserve">. </w:t>
      </w:r>
    </w:p>
    <w:p w:rsidR="000B67B1" w:rsidRDefault="000D3FAF" w:rsidP="00721FD0">
      <w:pPr>
        <w:pStyle w:val="Tekstpodstawowy"/>
        <w:numPr>
          <w:ilvl w:val="0"/>
          <w:numId w:val="16"/>
        </w:numPr>
        <w:spacing w:before="120" w:after="120"/>
        <w:ind w:left="426" w:hanging="426"/>
        <w:jc w:val="both"/>
        <w:rPr>
          <w:sz w:val="24"/>
          <w:szCs w:val="24"/>
        </w:rPr>
      </w:pPr>
      <w:r>
        <w:rPr>
          <w:sz w:val="24"/>
          <w:szCs w:val="24"/>
        </w:rPr>
        <w:t>Przedmiot zamówienia obejmuje remont</w:t>
      </w:r>
      <w:r w:rsidR="000B67B1">
        <w:rPr>
          <w:sz w:val="24"/>
          <w:szCs w:val="24"/>
        </w:rPr>
        <w:t xml:space="preserve"> boiska sportowego przy Zespole Szkół Publicznych w Wińsku, ul. Piłsudskiego 31</w:t>
      </w:r>
      <w:r>
        <w:rPr>
          <w:sz w:val="24"/>
          <w:szCs w:val="24"/>
        </w:rPr>
        <w:t>.</w:t>
      </w:r>
      <w:r w:rsidR="000B67B1">
        <w:rPr>
          <w:sz w:val="24"/>
          <w:szCs w:val="24"/>
        </w:rPr>
        <w:t xml:space="preserve"> Zadanie polega na wykonaniu robót budowlanych w zakresie wykonania:</w:t>
      </w:r>
    </w:p>
    <w:p w:rsidR="000B67B1" w:rsidRDefault="000B67B1" w:rsidP="00861DCC">
      <w:pPr>
        <w:pStyle w:val="Tekstpodstawowy"/>
        <w:numPr>
          <w:ilvl w:val="0"/>
          <w:numId w:val="46"/>
        </w:numPr>
        <w:spacing w:before="0"/>
        <w:jc w:val="both"/>
        <w:rPr>
          <w:sz w:val="24"/>
          <w:szCs w:val="24"/>
        </w:rPr>
      </w:pPr>
      <w:r>
        <w:rPr>
          <w:sz w:val="24"/>
          <w:szCs w:val="24"/>
        </w:rPr>
        <w:t>instalacji zraszania i nawodnienia płyty boiska,</w:t>
      </w:r>
    </w:p>
    <w:p w:rsidR="000B67B1" w:rsidRDefault="000B67B1" w:rsidP="00861DCC">
      <w:pPr>
        <w:pStyle w:val="Tekstpodstawowy"/>
        <w:numPr>
          <w:ilvl w:val="0"/>
          <w:numId w:val="46"/>
        </w:numPr>
        <w:spacing w:before="0"/>
        <w:jc w:val="both"/>
        <w:rPr>
          <w:sz w:val="24"/>
          <w:szCs w:val="24"/>
        </w:rPr>
      </w:pPr>
      <w:r>
        <w:rPr>
          <w:sz w:val="24"/>
          <w:szCs w:val="24"/>
        </w:rPr>
        <w:t>oświetlenia płyty boiska,</w:t>
      </w:r>
    </w:p>
    <w:p w:rsidR="000B67B1" w:rsidRDefault="000B67B1" w:rsidP="00861DCC">
      <w:pPr>
        <w:pStyle w:val="Tekstpodstawowy"/>
        <w:numPr>
          <w:ilvl w:val="0"/>
          <w:numId w:val="46"/>
        </w:numPr>
        <w:spacing w:before="0"/>
        <w:jc w:val="both"/>
        <w:rPr>
          <w:sz w:val="24"/>
          <w:szCs w:val="24"/>
        </w:rPr>
      </w:pPr>
      <w:r>
        <w:rPr>
          <w:sz w:val="24"/>
          <w:szCs w:val="24"/>
        </w:rPr>
        <w:t xml:space="preserve">chodnika i dróg dojazdowych p. </w:t>
      </w:r>
      <w:proofErr w:type="spellStart"/>
      <w:r>
        <w:rPr>
          <w:sz w:val="24"/>
          <w:szCs w:val="24"/>
        </w:rPr>
        <w:t>poż</w:t>
      </w:r>
      <w:proofErr w:type="spellEnd"/>
      <w:r>
        <w:rPr>
          <w:sz w:val="24"/>
          <w:szCs w:val="24"/>
        </w:rPr>
        <w:t>.,</w:t>
      </w:r>
    </w:p>
    <w:p w:rsidR="000B67B1" w:rsidRDefault="000B67B1" w:rsidP="00861DCC">
      <w:pPr>
        <w:pStyle w:val="Tekstpodstawowy"/>
        <w:numPr>
          <w:ilvl w:val="0"/>
          <w:numId w:val="46"/>
        </w:numPr>
        <w:spacing w:before="0"/>
        <w:jc w:val="both"/>
        <w:rPr>
          <w:sz w:val="24"/>
          <w:szCs w:val="24"/>
        </w:rPr>
      </w:pPr>
      <w:r>
        <w:rPr>
          <w:sz w:val="24"/>
          <w:szCs w:val="24"/>
        </w:rPr>
        <w:t>bezpośredniego, wewnętrznego ogrodzenia boiska,</w:t>
      </w:r>
    </w:p>
    <w:p w:rsidR="000B67B1" w:rsidRPr="00402458" w:rsidRDefault="000B67B1" w:rsidP="00861DCC">
      <w:pPr>
        <w:pStyle w:val="Tekstpodstawowy"/>
        <w:numPr>
          <w:ilvl w:val="0"/>
          <w:numId w:val="46"/>
        </w:numPr>
        <w:spacing w:before="0"/>
        <w:jc w:val="both"/>
        <w:rPr>
          <w:sz w:val="24"/>
          <w:szCs w:val="24"/>
        </w:rPr>
      </w:pPr>
      <w:r w:rsidRPr="00402458">
        <w:rPr>
          <w:sz w:val="24"/>
          <w:szCs w:val="24"/>
        </w:rPr>
        <w:t>nawierzchni boiska</w:t>
      </w:r>
      <w:r w:rsidR="00942878" w:rsidRPr="00402458">
        <w:rPr>
          <w:sz w:val="24"/>
          <w:szCs w:val="24"/>
        </w:rPr>
        <w:t xml:space="preserve"> z naturalnej trawy </w:t>
      </w:r>
      <w:r w:rsidR="00515E61">
        <w:rPr>
          <w:sz w:val="24"/>
          <w:szCs w:val="24"/>
        </w:rPr>
        <w:t>sianej przeznaczonej dla boisk sportowych,</w:t>
      </w:r>
    </w:p>
    <w:p w:rsidR="000B67B1" w:rsidRDefault="000B67B1" w:rsidP="00861DCC">
      <w:pPr>
        <w:pStyle w:val="Tekstpodstawowy"/>
        <w:numPr>
          <w:ilvl w:val="0"/>
          <w:numId w:val="46"/>
        </w:numPr>
        <w:spacing w:before="0"/>
        <w:jc w:val="both"/>
        <w:rPr>
          <w:sz w:val="24"/>
          <w:szCs w:val="24"/>
        </w:rPr>
      </w:pPr>
      <w:proofErr w:type="spellStart"/>
      <w:r>
        <w:rPr>
          <w:sz w:val="24"/>
          <w:szCs w:val="24"/>
        </w:rPr>
        <w:t>piłkochwytów</w:t>
      </w:r>
      <w:proofErr w:type="spellEnd"/>
      <w:r>
        <w:rPr>
          <w:sz w:val="24"/>
          <w:szCs w:val="24"/>
        </w:rPr>
        <w:t>,</w:t>
      </w:r>
    </w:p>
    <w:p w:rsidR="000B67B1" w:rsidRDefault="000B67B1" w:rsidP="00861DCC">
      <w:pPr>
        <w:pStyle w:val="Tekstpodstawowy"/>
        <w:numPr>
          <w:ilvl w:val="0"/>
          <w:numId w:val="46"/>
        </w:numPr>
        <w:spacing w:before="0"/>
        <w:jc w:val="both"/>
        <w:rPr>
          <w:sz w:val="24"/>
          <w:szCs w:val="24"/>
        </w:rPr>
      </w:pPr>
      <w:r>
        <w:rPr>
          <w:sz w:val="24"/>
          <w:szCs w:val="24"/>
        </w:rPr>
        <w:t>dostawy i montażu bramek,</w:t>
      </w:r>
    </w:p>
    <w:p w:rsidR="009A480F" w:rsidRPr="00515E61" w:rsidRDefault="009538FA" w:rsidP="00861DCC">
      <w:pPr>
        <w:pStyle w:val="Tekstpodstawowy"/>
        <w:numPr>
          <w:ilvl w:val="0"/>
          <w:numId w:val="46"/>
        </w:numPr>
        <w:spacing w:before="0"/>
        <w:jc w:val="both"/>
        <w:rPr>
          <w:sz w:val="24"/>
          <w:szCs w:val="24"/>
        </w:rPr>
      </w:pPr>
      <w:r>
        <w:rPr>
          <w:sz w:val="24"/>
          <w:szCs w:val="24"/>
        </w:rPr>
        <w:t>dostawy</w:t>
      </w:r>
      <w:r w:rsidR="00515E61">
        <w:rPr>
          <w:sz w:val="24"/>
          <w:szCs w:val="24"/>
        </w:rPr>
        <w:t xml:space="preserve"> i montażu</w:t>
      </w:r>
      <w:r>
        <w:rPr>
          <w:sz w:val="24"/>
          <w:szCs w:val="24"/>
        </w:rPr>
        <w:t xml:space="preserve"> </w:t>
      </w:r>
      <w:r w:rsidR="000B67B1">
        <w:rPr>
          <w:sz w:val="24"/>
          <w:szCs w:val="24"/>
        </w:rPr>
        <w:t>wiat dla zawodników i sędziów.</w:t>
      </w:r>
    </w:p>
    <w:p w:rsidR="00312A2A" w:rsidRPr="00402458" w:rsidRDefault="00312A2A">
      <w:pPr>
        <w:numPr>
          <w:ilvl w:val="0"/>
          <w:numId w:val="16"/>
        </w:numPr>
        <w:tabs>
          <w:tab w:val="left" w:pos="426"/>
        </w:tabs>
        <w:suppressAutoHyphens w:val="0"/>
        <w:ind w:left="426" w:hanging="284"/>
        <w:jc w:val="both"/>
        <w:rPr>
          <w:sz w:val="24"/>
          <w:szCs w:val="24"/>
        </w:rPr>
      </w:pPr>
      <w:r w:rsidRPr="00402458">
        <w:rPr>
          <w:sz w:val="24"/>
          <w:szCs w:val="24"/>
        </w:rPr>
        <w:t>Wykonawca zobowiązany jest do rocznej pielęgnacji płyty boiska - nawierzchni trawiastej w okresie gwarancyjnym (12 miesięcy od daty podpisania protokołu odbioru robót): w skład pielęgnacji wchodzi: - koszenie murawy na wysokości 3cm, odrost trawy nie powin</w:t>
      </w:r>
      <w:r w:rsidR="00515E61">
        <w:rPr>
          <w:sz w:val="24"/>
          <w:szCs w:val="24"/>
        </w:rPr>
        <w:t>ien przekroczyć 6cm</w:t>
      </w:r>
      <w:r w:rsidRPr="00402458">
        <w:rPr>
          <w:sz w:val="24"/>
          <w:szCs w:val="24"/>
        </w:rPr>
        <w:t xml:space="preserve"> - nawożenie </w:t>
      </w:r>
      <w:r w:rsidR="00942878" w:rsidRPr="00402458">
        <w:rPr>
          <w:sz w:val="24"/>
          <w:szCs w:val="24"/>
        </w:rPr>
        <w:t xml:space="preserve">mineralne </w:t>
      </w:r>
      <w:r w:rsidRPr="00402458">
        <w:rPr>
          <w:sz w:val="24"/>
          <w:szCs w:val="24"/>
        </w:rPr>
        <w:t>(kwiecień</w:t>
      </w:r>
      <w:r w:rsidR="00942878" w:rsidRPr="00402458">
        <w:rPr>
          <w:sz w:val="24"/>
          <w:szCs w:val="24"/>
        </w:rPr>
        <w:t xml:space="preserve">, </w:t>
      </w:r>
      <w:r w:rsidRPr="00402458">
        <w:rPr>
          <w:sz w:val="24"/>
          <w:szCs w:val="24"/>
        </w:rPr>
        <w:t>maj</w:t>
      </w:r>
      <w:r w:rsidR="00942878" w:rsidRPr="00402458">
        <w:rPr>
          <w:sz w:val="24"/>
          <w:szCs w:val="24"/>
        </w:rPr>
        <w:t xml:space="preserve">, czerwiec, lipiec, sierpień nawożenie NPK, nawóz </w:t>
      </w:r>
      <w:r w:rsidRPr="00402458">
        <w:rPr>
          <w:sz w:val="24"/>
          <w:szCs w:val="24"/>
        </w:rPr>
        <w:t>wieloskładnikow</w:t>
      </w:r>
      <w:r w:rsidR="00942878" w:rsidRPr="00402458">
        <w:rPr>
          <w:sz w:val="24"/>
          <w:szCs w:val="24"/>
        </w:rPr>
        <w:t>y np. Professional wiosenno – letni (5 x 200 kg</w:t>
      </w:r>
      <w:r w:rsidRPr="00402458">
        <w:rPr>
          <w:sz w:val="24"/>
          <w:szCs w:val="24"/>
        </w:rPr>
        <w:t xml:space="preserve">, </w:t>
      </w:r>
      <w:r w:rsidR="00942878" w:rsidRPr="00402458">
        <w:rPr>
          <w:sz w:val="24"/>
          <w:szCs w:val="24"/>
        </w:rPr>
        <w:t xml:space="preserve">wrzesień – październik </w:t>
      </w:r>
      <w:r w:rsidRPr="00402458">
        <w:rPr>
          <w:sz w:val="24"/>
          <w:szCs w:val="24"/>
        </w:rPr>
        <w:t xml:space="preserve">nawożenie </w:t>
      </w:r>
      <w:r w:rsidR="00942878" w:rsidRPr="00402458">
        <w:rPr>
          <w:sz w:val="24"/>
          <w:szCs w:val="24"/>
        </w:rPr>
        <w:t>PK – nawóz wieloskładnikowy Professional jesienny</w:t>
      </w:r>
      <w:r w:rsidR="000D497C">
        <w:rPr>
          <w:sz w:val="24"/>
          <w:szCs w:val="24"/>
        </w:rPr>
        <w:t xml:space="preserve"> (2x</w:t>
      </w:r>
      <w:r w:rsidR="00942878" w:rsidRPr="00402458">
        <w:rPr>
          <w:sz w:val="24"/>
          <w:szCs w:val="24"/>
        </w:rPr>
        <w:t>200 kg</w:t>
      </w:r>
      <w:r w:rsidRPr="00402458">
        <w:rPr>
          <w:sz w:val="24"/>
          <w:szCs w:val="24"/>
        </w:rPr>
        <w:t xml:space="preserve">), - dosiewanie trawy (uzupełnienie) w przypadku stwierdzenia </w:t>
      </w:r>
      <w:r w:rsidR="00942878" w:rsidRPr="00402458">
        <w:rPr>
          <w:sz w:val="24"/>
          <w:szCs w:val="24"/>
        </w:rPr>
        <w:t>wypadów, - podlewanie (</w:t>
      </w:r>
      <w:r w:rsidRPr="00402458">
        <w:rPr>
          <w:sz w:val="24"/>
          <w:szCs w:val="24"/>
        </w:rPr>
        <w:t xml:space="preserve">w częstotliwości uzależnionej od warunków atmosferycznych - według potrzeb), - odchwaszczanie </w:t>
      </w:r>
      <w:r w:rsidR="009A480F" w:rsidRPr="00402458">
        <w:rPr>
          <w:sz w:val="24"/>
          <w:szCs w:val="24"/>
        </w:rPr>
        <w:t xml:space="preserve">selektywne </w:t>
      </w:r>
      <w:r w:rsidRPr="00402458">
        <w:rPr>
          <w:sz w:val="24"/>
          <w:szCs w:val="24"/>
        </w:rPr>
        <w:t xml:space="preserve">- według potrzeb, - stałe utrzymywanie linii boiskowych - linie wyznaczające samo boisko, pole karne i pole bramkowe, linię </w:t>
      </w:r>
      <w:r w:rsidRPr="00402458">
        <w:rPr>
          <w:sz w:val="24"/>
          <w:szCs w:val="24"/>
        </w:rPr>
        <w:lastRenderedPageBreak/>
        <w:t>środkową oraz koło, punkty wykonania rzutów karnych, a także łuki przy polu karnym i w narożnikach boiska</w:t>
      </w:r>
      <w:r w:rsidR="00EB564A" w:rsidRPr="00402458">
        <w:rPr>
          <w:sz w:val="24"/>
          <w:szCs w:val="24"/>
        </w:rPr>
        <w:t>.</w:t>
      </w:r>
    </w:p>
    <w:p w:rsidR="00AD7A67" w:rsidRDefault="00312A2A">
      <w:pPr>
        <w:numPr>
          <w:ilvl w:val="0"/>
          <w:numId w:val="16"/>
        </w:numPr>
        <w:tabs>
          <w:tab w:val="left" w:pos="426"/>
        </w:tabs>
        <w:suppressAutoHyphens w:val="0"/>
        <w:spacing w:before="120"/>
        <w:ind w:left="426" w:hanging="284"/>
        <w:jc w:val="both"/>
        <w:rPr>
          <w:sz w:val="24"/>
          <w:szCs w:val="24"/>
        </w:rPr>
      </w:pPr>
      <w:r>
        <w:rPr>
          <w:sz w:val="24"/>
          <w:szCs w:val="24"/>
        </w:rPr>
        <w:t>S</w:t>
      </w:r>
      <w:r w:rsidR="00AD7A67">
        <w:rPr>
          <w:sz w:val="24"/>
          <w:szCs w:val="24"/>
        </w:rPr>
        <w:t>zczegółowy opis przedmiotu zamówienia – zakres rzeczowy zamówienia określają niżej podane dokumenty stanowiące integralną część niniejszej umowy:</w:t>
      </w:r>
    </w:p>
    <w:p w:rsidR="000B67B1" w:rsidRDefault="000B67B1" w:rsidP="00AD7A67">
      <w:pPr>
        <w:pStyle w:val="Akapitzlist"/>
        <w:numPr>
          <w:ilvl w:val="0"/>
          <w:numId w:val="26"/>
        </w:numPr>
        <w:tabs>
          <w:tab w:val="left" w:pos="426"/>
        </w:tabs>
        <w:suppressAutoHyphens w:val="0"/>
        <w:spacing w:before="120"/>
        <w:jc w:val="both"/>
        <w:rPr>
          <w:sz w:val="24"/>
          <w:szCs w:val="24"/>
        </w:rPr>
      </w:pPr>
      <w:r>
        <w:rPr>
          <w:sz w:val="24"/>
          <w:szCs w:val="24"/>
        </w:rPr>
        <w:t>dokumentacja projektowa wraz z pozwoleniem na budowę,</w:t>
      </w:r>
    </w:p>
    <w:p w:rsidR="004E4075" w:rsidRDefault="000B67B1" w:rsidP="00AD7A67">
      <w:pPr>
        <w:pStyle w:val="Akapitzlist"/>
        <w:numPr>
          <w:ilvl w:val="0"/>
          <w:numId w:val="26"/>
        </w:numPr>
        <w:tabs>
          <w:tab w:val="left" w:pos="426"/>
        </w:tabs>
        <w:suppressAutoHyphens w:val="0"/>
        <w:spacing w:before="120"/>
        <w:jc w:val="both"/>
        <w:rPr>
          <w:sz w:val="24"/>
          <w:szCs w:val="24"/>
        </w:rPr>
      </w:pPr>
      <w:r>
        <w:rPr>
          <w:sz w:val="24"/>
          <w:szCs w:val="24"/>
        </w:rPr>
        <w:t>p</w:t>
      </w:r>
      <w:r w:rsidR="000D3FAF">
        <w:rPr>
          <w:sz w:val="24"/>
          <w:szCs w:val="24"/>
        </w:rPr>
        <w:t>rzedmiar robót</w:t>
      </w:r>
      <w:r w:rsidR="00AD7A67">
        <w:rPr>
          <w:sz w:val="24"/>
          <w:szCs w:val="24"/>
        </w:rPr>
        <w:t>,</w:t>
      </w:r>
    </w:p>
    <w:p w:rsidR="00AD7A67" w:rsidRDefault="00AD7A67" w:rsidP="00AD7A67">
      <w:pPr>
        <w:pStyle w:val="Akapitzlist"/>
        <w:numPr>
          <w:ilvl w:val="0"/>
          <w:numId w:val="26"/>
        </w:numPr>
        <w:tabs>
          <w:tab w:val="left" w:pos="426"/>
        </w:tabs>
        <w:suppressAutoHyphens w:val="0"/>
        <w:spacing w:before="120"/>
        <w:jc w:val="both"/>
        <w:rPr>
          <w:sz w:val="24"/>
          <w:szCs w:val="24"/>
        </w:rPr>
      </w:pPr>
      <w:r>
        <w:rPr>
          <w:sz w:val="24"/>
          <w:szCs w:val="24"/>
        </w:rPr>
        <w:t>oferta Wykonawcy z dnia ………</w:t>
      </w:r>
    </w:p>
    <w:p w:rsidR="004E4075" w:rsidRPr="00242234" w:rsidRDefault="004E4075">
      <w:pPr>
        <w:numPr>
          <w:ilvl w:val="0"/>
          <w:numId w:val="16"/>
        </w:numPr>
        <w:tabs>
          <w:tab w:val="left" w:pos="426"/>
        </w:tabs>
        <w:suppressAutoHyphens w:val="0"/>
        <w:spacing w:before="120"/>
        <w:ind w:left="426" w:hanging="284"/>
        <w:jc w:val="both"/>
        <w:rPr>
          <w:sz w:val="24"/>
          <w:szCs w:val="24"/>
        </w:rPr>
      </w:pPr>
      <w:r w:rsidRPr="00242234">
        <w:rPr>
          <w:sz w:val="24"/>
          <w:szCs w:val="24"/>
        </w:rPr>
        <w:t>Wykonawca wykona przedmiot umowy z materiałów własnych.</w:t>
      </w:r>
    </w:p>
    <w:p w:rsidR="004E4075" w:rsidRPr="00242234" w:rsidRDefault="004E4075">
      <w:pPr>
        <w:numPr>
          <w:ilvl w:val="0"/>
          <w:numId w:val="16"/>
        </w:numPr>
        <w:tabs>
          <w:tab w:val="left" w:pos="426"/>
        </w:tabs>
        <w:suppressAutoHyphens w:val="0"/>
        <w:spacing w:before="120"/>
        <w:ind w:left="426" w:hanging="284"/>
        <w:jc w:val="both"/>
        <w:rPr>
          <w:sz w:val="24"/>
          <w:szCs w:val="24"/>
        </w:rPr>
      </w:pPr>
      <w:r w:rsidRPr="00242234">
        <w:rPr>
          <w:sz w:val="24"/>
          <w:szCs w:val="24"/>
        </w:rPr>
        <w:t>Materiały z rozbiórki (przydatne) stanowią własność Zamawiającego. Wykonawca zagospodarowuje je zgodnie z dokumentacją pro</w:t>
      </w:r>
      <w:r w:rsidR="00E851E3" w:rsidRPr="00242234">
        <w:rPr>
          <w:sz w:val="24"/>
          <w:szCs w:val="24"/>
        </w:rPr>
        <w:t>jektową. Materiały przydatne wg</w:t>
      </w:r>
      <w:r w:rsidRPr="00242234">
        <w:rPr>
          <w:sz w:val="24"/>
          <w:szCs w:val="24"/>
        </w:rPr>
        <w:t xml:space="preserve"> wskazań Zamawiającego, po oczyszczeniu Wykonawca zobowiązuje się przenieść w miejsce wskazane przez Zamawiającego.</w:t>
      </w:r>
    </w:p>
    <w:p w:rsidR="003F0A66" w:rsidRPr="00242234" w:rsidRDefault="004E4075" w:rsidP="003F0A66">
      <w:pPr>
        <w:numPr>
          <w:ilvl w:val="0"/>
          <w:numId w:val="16"/>
        </w:numPr>
        <w:spacing w:before="120" w:after="120"/>
        <w:ind w:left="426"/>
        <w:jc w:val="both"/>
        <w:rPr>
          <w:sz w:val="24"/>
          <w:szCs w:val="24"/>
        </w:rPr>
      </w:pPr>
      <w:r w:rsidRPr="00242234">
        <w:rPr>
          <w:sz w:val="24"/>
          <w:szCs w:val="24"/>
        </w:rPr>
        <w:t>Materiały niewykorzystane i powstałe w trakcie wykonywania prac budowlanych, w tym gruz i zanieczyszczenia stanowią własność Wykonawcy i winny być usunięte poza teren budowy z zachowaniem przepisów ustawy z 14 grudnia 2012 r. o odpadach (tj. Dz. U. z 2013r. poz. 21 ze zm.). Wykonawcę obciążają wszelkie obowiązki i koszty wynikające z przepisów ustawy o odpadach.</w:t>
      </w:r>
    </w:p>
    <w:p w:rsidR="00610C3F" w:rsidRDefault="004E4075" w:rsidP="00610C3F">
      <w:pPr>
        <w:numPr>
          <w:ilvl w:val="0"/>
          <w:numId w:val="16"/>
        </w:numPr>
        <w:spacing w:before="120" w:after="120"/>
        <w:ind w:left="426"/>
        <w:jc w:val="both"/>
        <w:rPr>
          <w:sz w:val="24"/>
          <w:szCs w:val="24"/>
        </w:rPr>
      </w:pPr>
      <w:r w:rsidRPr="00242234">
        <w:rPr>
          <w:sz w:val="24"/>
          <w:szCs w:val="24"/>
        </w:rPr>
        <w:t xml:space="preserve">Termin wykonania umowy rozpoczyna się w dniu podpisania umowy, a kończy </w:t>
      </w:r>
      <w:r w:rsidR="004B550E">
        <w:rPr>
          <w:b/>
          <w:bCs/>
          <w:sz w:val="24"/>
          <w:szCs w:val="24"/>
        </w:rPr>
        <w:t>31</w:t>
      </w:r>
      <w:r w:rsidRPr="00242234">
        <w:rPr>
          <w:b/>
          <w:sz w:val="24"/>
          <w:szCs w:val="24"/>
        </w:rPr>
        <w:t>.</w:t>
      </w:r>
      <w:r w:rsidR="004B550E">
        <w:rPr>
          <w:b/>
          <w:sz w:val="24"/>
          <w:szCs w:val="24"/>
        </w:rPr>
        <w:t>10</w:t>
      </w:r>
      <w:r w:rsidRPr="00242234">
        <w:rPr>
          <w:b/>
          <w:sz w:val="24"/>
          <w:szCs w:val="24"/>
        </w:rPr>
        <w:t>.201</w:t>
      </w:r>
      <w:r w:rsidR="00E851E3" w:rsidRPr="00242234">
        <w:rPr>
          <w:b/>
          <w:sz w:val="24"/>
          <w:szCs w:val="24"/>
        </w:rPr>
        <w:t>7</w:t>
      </w:r>
      <w:r w:rsidRPr="00242234">
        <w:rPr>
          <w:b/>
          <w:sz w:val="24"/>
          <w:szCs w:val="24"/>
        </w:rPr>
        <w:t xml:space="preserve"> roku</w:t>
      </w:r>
      <w:r w:rsidR="003F0A66" w:rsidRPr="00242234">
        <w:rPr>
          <w:sz w:val="24"/>
          <w:szCs w:val="24"/>
        </w:rPr>
        <w:t>.</w:t>
      </w:r>
    </w:p>
    <w:p w:rsidR="00610C3F" w:rsidRPr="00610C3F" w:rsidRDefault="00610C3F" w:rsidP="00610C3F">
      <w:pPr>
        <w:numPr>
          <w:ilvl w:val="0"/>
          <w:numId w:val="16"/>
        </w:numPr>
        <w:spacing w:before="120" w:after="120"/>
        <w:ind w:left="426"/>
        <w:jc w:val="both"/>
        <w:rPr>
          <w:sz w:val="24"/>
          <w:szCs w:val="24"/>
        </w:rPr>
      </w:pPr>
      <w:r>
        <w:rPr>
          <w:sz w:val="24"/>
          <w:szCs w:val="24"/>
        </w:rPr>
        <w:t>Za termin zakończenia wykonania przedmiotu umowy uznaje się dzień pisemnego zgłoszenia Zamawiającemu zako</w:t>
      </w:r>
      <w:r w:rsidR="004E4671">
        <w:rPr>
          <w:sz w:val="24"/>
          <w:szCs w:val="24"/>
        </w:rPr>
        <w:t xml:space="preserve">ńczenia robót określonych w §1 </w:t>
      </w:r>
      <w:r>
        <w:rPr>
          <w:sz w:val="24"/>
          <w:szCs w:val="24"/>
        </w:rPr>
        <w:t>w Biurze Obsługi Klienta.</w:t>
      </w:r>
    </w:p>
    <w:p w:rsidR="00242234" w:rsidRPr="00242234" w:rsidRDefault="00930E8B" w:rsidP="00594A12">
      <w:pPr>
        <w:numPr>
          <w:ilvl w:val="0"/>
          <w:numId w:val="16"/>
        </w:numPr>
        <w:tabs>
          <w:tab w:val="left" w:pos="426"/>
        </w:tabs>
        <w:spacing w:before="120"/>
        <w:ind w:left="426" w:hanging="284"/>
        <w:jc w:val="both"/>
        <w:rPr>
          <w:sz w:val="24"/>
          <w:szCs w:val="24"/>
        </w:rPr>
      </w:pPr>
      <w:r>
        <w:rPr>
          <w:bCs/>
          <w:sz w:val="24"/>
          <w:szCs w:val="24"/>
        </w:rPr>
        <w:t>Stosownie do art. 29 ust. 3a ustawy</w:t>
      </w:r>
      <w:r w:rsidR="00B04F42">
        <w:rPr>
          <w:bCs/>
          <w:sz w:val="24"/>
          <w:szCs w:val="24"/>
        </w:rPr>
        <w:t>z dn. 29 stycznia 2004 roku Prawo zamówień publicznych</w:t>
      </w:r>
      <w:r>
        <w:rPr>
          <w:bCs/>
          <w:sz w:val="24"/>
          <w:szCs w:val="24"/>
        </w:rPr>
        <w:t xml:space="preserve">, </w:t>
      </w:r>
      <w:r w:rsidR="00242234" w:rsidRPr="00242234">
        <w:rPr>
          <w:bCs/>
          <w:sz w:val="24"/>
          <w:szCs w:val="24"/>
        </w:rPr>
        <w:t>Zamawiający wymaga zatrudnienia na podstawie umowy o pracę przez wykonawcę lub podwykonawcę osób wykonujących wskazane poniżej czynności w trakcie realizacji zamówienia:</w:t>
      </w:r>
      <w:r w:rsidR="004059B0">
        <w:rPr>
          <w:bCs/>
          <w:sz w:val="24"/>
          <w:szCs w:val="24"/>
        </w:rPr>
        <w:t xml:space="preserve"> </w:t>
      </w:r>
      <w:r w:rsidR="00EA5483">
        <w:rPr>
          <w:sz w:val="24"/>
        </w:rPr>
        <w:t xml:space="preserve">roboty budowlane polegające na </w:t>
      </w:r>
      <w:r w:rsidR="00EF27E9">
        <w:rPr>
          <w:sz w:val="24"/>
        </w:rPr>
        <w:t>wykonani</w:t>
      </w:r>
      <w:r w:rsidR="0035550D">
        <w:rPr>
          <w:sz w:val="24"/>
        </w:rPr>
        <w:t>u trawiastej</w:t>
      </w:r>
      <w:r w:rsidR="00EF27E9">
        <w:rPr>
          <w:sz w:val="24"/>
        </w:rPr>
        <w:t xml:space="preserve"> nawierzchni boiska</w:t>
      </w:r>
      <w:r w:rsidR="00242234" w:rsidRPr="00242234">
        <w:rPr>
          <w:bCs/>
          <w:sz w:val="24"/>
          <w:szCs w:val="24"/>
        </w:rPr>
        <w:t>.</w:t>
      </w:r>
    </w:p>
    <w:p w:rsidR="00242234" w:rsidRPr="00242234" w:rsidRDefault="00242234" w:rsidP="00594A12">
      <w:pPr>
        <w:numPr>
          <w:ilvl w:val="0"/>
          <w:numId w:val="16"/>
        </w:numPr>
        <w:tabs>
          <w:tab w:val="left" w:pos="426"/>
        </w:tabs>
        <w:spacing w:before="120"/>
        <w:ind w:left="426" w:hanging="284"/>
        <w:jc w:val="both"/>
        <w:rPr>
          <w:sz w:val="24"/>
          <w:szCs w:val="24"/>
        </w:rPr>
      </w:pPr>
      <w:r w:rsidRPr="00242234">
        <w:rPr>
          <w:bCs/>
          <w:sz w:val="24"/>
          <w:szCs w:val="24"/>
        </w:rPr>
        <w:t>W trakc</w:t>
      </w:r>
      <w:r w:rsidR="002A1C04">
        <w:rPr>
          <w:bCs/>
          <w:sz w:val="24"/>
          <w:szCs w:val="24"/>
        </w:rPr>
        <w:t>ie realizacji zamówienia Z</w:t>
      </w:r>
      <w:r w:rsidRPr="00242234">
        <w:rPr>
          <w:bCs/>
          <w:sz w:val="24"/>
          <w:szCs w:val="24"/>
        </w:rPr>
        <w:t>amawiający uprawniony jest do wykonywan</w:t>
      </w:r>
      <w:r w:rsidR="002A1C04">
        <w:rPr>
          <w:bCs/>
          <w:sz w:val="24"/>
          <w:szCs w:val="24"/>
        </w:rPr>
        <w:t>ia czynności kontrolnych wobec W</w:t>
      </w:r>
      <w:r w:rsidRPr="00242234">
        <w:rPr>
          <w:bCs/>
          <w:sz w:val="24"/>
          <w:szCs w:val="24"/>
        </w:rPr>
        <w:t>ykon</w:t>
      </w:r>
      <w:r w:rsidR="002A1C04">
        <w:rPr>
          <w:bCs/>
          <w:sz w:val="24"/>
          <w:szCs w:val="24"/>
        </w:rPr>
        <w:t>awcy odnośnie spełniania przez W</w:t>
      </w:r>
      <w:r w:rsidRPr="00242234">
        <w:rPr>
          <w:bCs/>
          <w:sz w:val="24"/>
          <w:szCs w:val="24"/>
        </w:rPr>
        <w:t xml:space="preserve">ykonawcę lub podwykonawcę wymogu zatrudnienia na podstawie umowy o pracę osób wykonujących wskazane w </w:t>
      </w:r>
      <w:r w:rsidR="00D72912">
        <w:rPr>
          <w:bCs/>
          <w:sz w:val="24"/>
          <w:szCs w:val="24"/>
        </w:rPr>
        <w:t>ust.</w:t>
      </w:r>
      <w:r w:rsidR="004059B0">
        <w:rPr>
          <w:bCs/>
          <w:sz w:val="24"/>
          <w:szCs w:val="24"/>
        </w:rPr>
        <w:t xml:space="preserve"> 10</w:t>
      </w:r>
      <w:r w:rsidR="00EF27E9">
        <w:rPr>
          <w:bCs/>
          <w:sz w:val="24"/>
          <w:szCs w:val="24"/>
        </w:rPr>
        <w:t>)</w:t>
      </w:r>
      <w:r w:rsidRPr="00242234">
        <w:rPr>
          <w:bCs/>
          <w:sz w:val="24"/>
          <w:szCs w:val="24"/>
        </w:rPr>
        <w:t xml:space="preserve"> czynności. Zamawiający uprawniony jest w szczególności do:</w:t>
      </w:r>
    </w:p>
    <w:p w:rsidR="00242234" w:rsidRPr="00242234" w:rsidRDefault="00242234" w:rsidP="00242234">
      <w:pPr>
        <w:numPr>
          <w:ilvl w:val="0"/>
          <w:numId w:val="19"/>
        </w:numPr>
        <w:spacing w:before="120"/>
        <w:jc w:val="both"/>
        <w:rPr>
          <w:bCs/>
          <w:sz w:val="24"/>
          <w:szCs w:val="24"/>
        </w:rPr>
      </w:pPr>
      <w:r w:rsidRPr="00242234">
        <w:rPr>
          <w:bCs/>
          <w:sz w:val="24"/>
          <w:szCs w:val="24"/>
        </w:rPr>
        <w:t>żądania oświadczeń i dokumentów w zakresie potwierdzania spełniania ww. wymogów i dokonywania ich oceny,</w:t>
      </w:r>
    </w:p>
    <w:p w:rsidR="00242234" w:rsidRPr="00242234" w:rsidRDefault="00242234" w:rsidP="00242234">
      <w:pPr>
        <w:numPr>
          <w:ilvl w:val="0"/>
          <w:numId w:val="19"/>
        </w:numPr>
        <w:spacing w:before="120"/>
        <w:jc w:val="both"/>
        <w:rPr>
          <w:bCs/>
          <w:sz w:val="24"/>
          <w:szCs w:val="24"/>
        </w:rPr>
      </w:pPr>
      <w:r w:rsidRPr="00242234">
        <w:rPr>
          <w:bCs/>
          <w:sz w:val="24"/>
          <w:szCs w:val="24"/>
        </w:rPr>
        <w:t>żądania wyjaśnień w przypadku wątpliwości w zakresie potwierdzenia spełniania ww. wymogów,</w:t>
      </w:r>
    </w:p>
    <w:p w:rsidR="00242234" w:rsidRPr="00242234" w:rsidRDefault="00242234" w:rsidP="00242234">
      <w:pPr>
        <w:numPr>
          <w:ilvl w:val="0"/>
          <w:numId w:val="19"/>
        </w:numPr>
        <w:spacing w:before="120"/>
        <w:jc w:val="both"/>
        <w:rPr>
          <w:bCs/>
          <w:sz w:val="24"/>
          <w:szCs w:val="24"/>
        </w:rPr>
      </w:pPr>
      <w:r w:rsidRPr="00242234">
        <w:rPr>
          <w:bCs/>
          <w:sz w:val="24"/>
          <w:szCs w:val="24"/>
        </w:rPr>
        <w:t>przeprowadzania kontroli na miejscu wykonywania świadczenia.</w:t>
      </w:r>
    </w:p>
    <w:p w:rsidR="00242234" w:rsidRPr="00242234" w:rsidRDefault="00242234" w:rsidP="00594A12">
      <w:pPr>
        <w:numPr>
          <w:ilvl w:val="0"/>
          <w:numId w:val="16"/>
        </w:numPr>
        <w:tabs>
          <w:tab w:val="num" w:pos="426"/>
        </w:tabs>
        <w:spacing w:before="120"/>
        <w:ind w:left="426" w:hanging="284"/>
        <w:jc w:val="both"/>
        <w:rPr>
          <w:bCs/>
          <w:sz w:val="24"/>
          <w:szCs w:val="24"/>
        </w:rPr>
      </w:pPr>
      <w:r w:rsidRPr="00242234">
        <w:rPr>
          <w:bCs/>
          <w:sz w:val="24"/>
          <w:szCs w:val="24"/>
        </w:rPr>
        <w:t xml:space="preserve">W trakcie realizacji zamówienia na każde wezwanie zamawiającego w wyznaczonym terminie wykonawca przedłoży zamawiającemu wskazane poniżej dowody w celu potwierdzenia spełnienia wymogu zatrudnienia na podstawie umowy o pracę przez wykonawcę lub podwykonawcę osób wykonujących wskazane w </w:t>
      </w:r>
      <w:r w:rsidR="00D72912">
        <w:rPr>
          <w:bCs/>
          <w:sz w:val="24"/>
          <w:szCs w:val="24"/>
        </w:rPr>
        <w:t>ust.</w:t>
      </w:r>
      <w:r w:rsidR="004059B0">
        <w:rPr>
          <w:bCs/>
          <w:sz w:val="24"/>
          <w:szCs w:val="24"/>
        </w:rPr>
        <w:t xml:space="preserve"> 10</w:t>
      </w:r>
      <w:r w:rsidR="00E546C1">
        <w:rPr>
          <w:bCs/>
          <w:sz w:val="24"/>
          <w:szCs w:val="24"/>
        </w:rPr>
        <w:t>)</w:t>
      </w:r>
      <w:r w:rsidRPr="00242234">
        <w:rPr>
          <w:bCs/>
          <w:sz w:val="24"/>
          <w:szCs w:val="24"/>
        </w:rPr>
        <w:t xml:space="preserve"> czynności w trakcie realizacji zamówienia:</w:t>
      </w:r>
    </w:p>
    <w:p w:rsidR="00242234" w:rsidRPr="00242234" w:rsidRDefault="00242234" w:rsidP="00242234">
      <w:pPr>
        <w:numPr>
          <w:ilvl w:val="0"/>
          <w:numId w:val="20"/>
        </w:numPr>
        <w:spacing w:before="120"/>
        <w:jc w:val="both"/>
        <w:rPr>
          <w:bCs/>
          <w:sz w:val="24"/>
          <w:szCs w:val="24"/>
        </w:rPr>
      </w:pPr>
      <w:r w:rsidRPr="00242234">
        <w:rPr>
          <w:b/>
          <w:bCs/>
          <w:sz w:val="24"/>
          <w:szCs w:val="24"/>
        </w:rPr>
        <w:t>oświadczenie wykonawcy lub podwykonawcy</w:t>
      </w:r>
      <w:r w:rsidRPr="00242234">
        <w:rPr>
          <w:bCs/>
          <w:sz w:val="24"/>
          <w:szCs w:val="24"/>
        </w:rPr>
        <w:t xml:space="preserve"> o zatrudnieniu na podstawie umowy o pracę osób wykonujących czynności, których dotyczy wezwanie </w:t>
      </w:r>
      <w:r w:rsidRPr="00242234">
        <w:rPr>
          <w:bCs/>
          <w:sz w:val="24"/>
          <w:szCs w:val="24"/>
        </w:rPr>
        <w:lastRenderedPageBreak/>
        <w:t>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242234" w:rsidRPr="00242234" w:rsidRDefault="00242234" w:rsidP="00242234">
      <w:pPr>
        <w:numPr>
          <w:ilvl w:val="0"/>
          <w:numId w:val="20"/>
        </w:numPr>
        <w:spacing w:before="120"/>
        <w:jc w:val="both"/>
        <w:rPr>
          <w:bCs/>
          <w:sz w:val="24"/>
          <w:szCs w:val="24"/>
        </w:rPr>
      </w:pPr>
      <w:r w:rsidRPr="00242234">
        <w:rPr>
          <w:bCs/>
          <w:sz w:val="24"/>
          <w:szCs w:val="24"/>
        </w:rPr>
        <w:t xml:space="preserve">poświadczoną za zgodność z oryginałem odpowiednio przez wykonawcę lub podwykonawcę </w:t>
      </w:r>
      <w:r w:rsidRPr="00242234">
        <w:rPr>
          <w:b/>
          <w:bCs/>
          <w:sz w:val="24"/>
          <w:szCs w:val="24"/>
        </w:rPr>
        <w:t>kopię umowy/umów o pracę</w:t>
      </w:r>
      <w:r w:rsidRPr="00242234">
        <w:rPr>
          <w:bCs/>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w:t>
      </w:r>
      <w:r w:rsidR="003E729A">
        <w:rPr>
          <w:bCs/>
          <w:sz w:val="24"/>
          <w:szCs w:val="24"/>
        </w:rPr>
        <w:t>zczególności bez imion, nazwisk</w:t>
      </w:r>
      <w:r w:rsidRPr="00242234">
        <w:rPr>
          <w:bCs/>
          <w:sz w:val="24"/>
          <w:szCs w:val="24"/>
        </w:rPr>
        <w:t>, adresów, nr PESEL pracowników). Informacje takie jak: data zawarcia umowy, rodzaj umowy o pracę i wymiar etatu powinny być możliwe do zidentyfikowania;</w:t>
      </w:r>
    </w:p>
    <w:p w:rsidR="00242234" w:rsidRPr="00242234" w:rsidRDefault="00242234" w:rsidP="00242234">
      <w:pPr>
        <w:numPr>
          <w:ilvl w:val="0"/>
          <w:numId w:val="20"/>
        </w:numPr>
        <w:spacing w:before="120"/>
        <w:jc w:val="both"/>
        <w:rPr>
          <w:bCs/>
          <w:sz w:val="24"/>
          <w:szCs w:val="24"/>
        </w:rPr>
      </w:pPr>
      <w:r w:rsidRPr="00242234">
        <w:rPr>
          <w:b/>
          <w:bCs/>
          <w:sz w:val="24"/>
          <w:szCs w:val="24"/>
        </w:rPr>
        <w:t>zaświadczenie właściwego oddziału ZUS</w:t>
      </w:r>
      <w:r w:rsidRPr="00242234">
        <w:rPr>
          <w:bCs/>
          <w:sz w:val="24"/>
          <w:szCs w:val="24"/>
        </w:rPr>
        <w:t>, potwierdzającego opłacanie przez wykonawcę lub podwykonawcę składek na ubezpieczenie społeczne i zdrowotne z tytułu zatrudnienia na podstawie umów o pracę za ostatni okres rozliczeniowy;</w:t>
      </w:r>
    </w:p>
    <w:p w:rsidR="00242234" w:rsidRPr="00242234" w:rsidRDefault="00242234" w:rsidP="00242234">
      <w:pPr>
        <w:numPr>
          <w:ilvl w:val="0"/>
          <w:numId w:val="20"/>
        </w:numPr>
        <w:spacing w:before="120"/>
        <w:jc w:val="both"/>
        <w:rPr>
          <w:bCs/>
          <w:sz w:val="24"/>
          <w:szCs w:val="24"/>
        </w:rPr>
      </w:pPr>
      <w:r w:rsidRPr="00242234">
        <w:rPr>
          <w:bCs/>
          <w:sz w:val="24"/>
          <w:szCs w:val="24"/>
        </w:rPr>
        <w:t xml:space="preserve">poświadczoną za zgodność </w:t>
      </w:r>
      <w:r w:rsidR="004059B0">
        <w:rPr>
          <w:bCs/>
          <w:sz w:val="24"/>
          <w:szCs w:val="24"/>
        </w:rPr>
        <w:t xml:space="preserve">z </w:t>
      </w:r>
      <w:r w:rsidRPr="00242234">
        <w:rPr>
          <w:bCs/>
          <w:sz w:val="24"/>
          <w:szCs w:val="24"/>
        </w:rPr>
        <w:t xml:space="preserve">oryginałem odpowiednio przez wykonawcę lub podwykonawcę </w:t>
      </w:r>
      <w:r w:rsidRPr="00242234">
        <w:rPr>
          <w:b/>
          <w:bCs/>
          <w:sz w:val="24"/>
          <w:szCs w:val="24"/>
        </w:rPr>
        <w:t>kopię dowodu potwierdzającego zgłoszenie pracownika przez pracodawcę do ubezpieczeń</w:t>
      </w:r>
      <w:r w:rsidRPr="00242234">
        <w:rPr>
          <w:bCs/>
          <w:sz w:val="24"/>
          <w:szCs w:val="24"/>
        </w:rPr>
        <w:t>, zanonimizowaną w sposób zapewniający ochroną danych osobowych pracowników, zgodnie z przepisami ustawy z dnia 29 sierpnia 1997 r. o ochronie danych osobowych.</w:t>
      </w:r>
    </w:p>
    <w:p w:rsidR="00242234" w:rsidRPr="00242234" w:rsidRDefault="00242234" w:rsidP="00594A12">
      <w:pPr>
        <w:numPr>
          <w:ilvl w:val="0"/>
          <w:numId w:val="16"/>
        </w:numPr>
        <w:tabs>
          <w:tab w:val="num" w:pos="426"/>
        </w:tabs>
        <w:spacing w:before="120"/>
        <w:ind w:left="426" w:hanging="426"/>
        <w:jc w:val="both"/>
        <w:rPr>
          <w:bCs/>
          <w:sz w:val="24"/>
          <w:szCs w:val="24"/>
        </w:rPr>
      </w:pPr>
      <w:r w:rsidRPr="00242234">
        <w:rPr>
          <w:bCs/>
          <w:sz w:val="24"/>
          <w:szCs w:val="24"/>
        </w:rPr>
        <w:t xml:space="preserve">Z tytułu niespełnienia przez wykonawcę lub podwykonawcę wymogu zatrudnienia na podstawie umowy o pracę osób wykonujących wskazane w </w:t>
      </w:r>
      <w:r w:rsidR="00D72912">
        <w:rPr>
          <w:bCs/>
          <w:sz w:val="24"/>
          <w:szCs w:val="24"/>
        </w:rPr>
        <w:t>ust.</w:t>
      </w:r>
      <w:r w:rsidR="00B04F42">
        <w:rPr>
          <w:bCs/>
          <w:sz w:val="24"/>
          <w:szCs w:val="24"/>
        </w:rPr>
        <w:t xml:space="preserve"> </w:t>
      </w:r>
      <w:r w:rsidR="004059B0">
        <w:rPr>
          <w:bCs/>
          <w:sz w:val="24"/>
          <w:szCs w:val="24"/>
        </w:rPr>
        <w:t>10</w:t>
      </w:r>
      <w:r w:rsidR="00E546C1">
        <w:rPr>
          <w:bCs/>
          <w:sz w:val="24"/>
          <w:szCs w:val="24"/>
        </w:rPr>
        <w:t>)</w:t>
      </w:r>
      <w:r w:rsidR="004059B0">
        <w:rPr>
          <w:bCs/>
          <w:sz w:val="24"/>
          <w:szCs w:val="24"/>
        </w:rPr>
        <w:t xml:space="preserve"> </w:t>
      </w:r>
      <w:r w:rsidRPr="00242234">
        <w:rPr>
          <w:bCs/>
          <w:sz w:val="24"/>
          <w:szCs w:val="24"/>
        </w:rPr>
        <w:t xml:space="preserve">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00D72912">
        <w:rPr>
          <w:bCs/>
          <w:sz w:val="24"/>
          <w:szCs w:val="24"/>
        </w:rPr>
        <w:t>ust.</w:t>
      </w:r>
      <w:r w:rsidR="004059B0">
        <w:rPr>
          <w:bCs/>
          <w:sz w:val="24"/>
          <w:szCs w:val="24"/>
        </w:rPr>
        <w:t>10</w:t>
      </w:r>
      <w:r w:rsidR="00E546C1">
        <w:rPr>
          <w:bCs/>
          <w:sz w:val="24"/>
          <w:szCs w:val="24"/>
        </w:rPr>
        <w:t>)</w:t>
      </w:r>
      <w:r w:rsidRPr="00242234">
        <w:rPr>
          <w:bCs/>
          <w:sz w:val="24"/>
          <w:szCs w:val="24"/>
        </w:rPr>
        <w:t xml:space="preserve"> czynności.</w:t>
      </w:r>
    </w:p>
    <w:p w:rsidR="00242234" w:rsidRDefault="00242234" w:rsidP="00594A12">
      <w:pPr>
        <w:numPr>
          <w:ilvl w:val="0"/>
          <w:numId w:val="16"/>
        </w:numPr>
        <w:tabs>
          <w:tab w:val="num" w:pos="426"/>
        </w:tabs>
        <w:spacing w:before="120"/>
        <w:ind w:left="426" w:hanging="426"/>
        <w:jc w:val="both"/>
        <w:rPr>
          <w:bCs/>
          <w:sz w:val="24"/>
          <w:szCs w:val="24"/>
        </w:rPr>
      </w:pPr>
      <w:r w:rsidRPr="00242234">
        <w:rPr>
          <w:bCs/>
          <w:sz w:val="24"/>
          <w:szCs w:val="24"/>
        </w:rPr>
        <w:t>W przypadku uzasadnionych wątpliwości co do przestrzegania prawa pracy przez wykonawcę lub podwykonawcę, zamawiający może zwrócić się o przeprowadzenie kontroli przez Państwową Inspekcję Pracy.</w:t>
      </w:r>
    </w:p>
    <w:p w:rsidR="00610C3F" w:rsidRPr="00721FD0" w:rsidRDefault="00721FD0" w:rsidP="00610C3F">
      <w:pPr>
        <w:numPr>
          <w:ilvl w:val="0"/>
          <w:numId w:val="16"/>
        </w:numPr>
        <w:tabs>
          <w:tab w:val="num" w:pos="426"/>
        </w:tabs>
        <w:spacing w:before="120"/>
        <w:ind w:left="426" w:hanging="426"/>
        <w:jc w:val="both"/>
        <w:rPr>
          <w:b/>
          <w:bCs/>
          <w:sz w:val="24"/>
          <w:szCs w:val="24"/>
        </w:rPr>
      </w:pPr>
      <w:r w:rsidRPr="00721FD0">
        <w:rPr>
          <w:b/>
          <w:sz w:val="24"/>
          <w:szCs w:val="24"/>
        </w:rPr>
        <w:t xml:space="preserve">Zamówienie będzie współfinansowane ze środków </w:t>
      </w:r>
      <w:r w:rsidR="002A1C04">
        <w:rPr>
          <w:b/>
          <w:sz w:val="24"/>
          <w:szCs w:val="24"/>
        </w:rPr>
        <w:t xml:space="preserve">Fundacji Rozwoju Kultury Fizycznej </w:t>
      </w:r>
      <w:r w:rsidRPr="00721FD0">
        <w:rPr>
          <w:b/>
          <w:sz w:val="24"/>
          <w:szCs w:val="24"/>
        </w:rPr>
        <w:t xml:space="preserve">otrzymanych w ramach </w:t>
      </w:r>
      <w:r w:rsidR="002A1C04">
        <w:rPr>
          <w:b/>
          <w:sz w:val="24"/>
          <w:szCs w:val="24"/>
        </w:rPr>
        <w:t>Programu rozwoju szkolnej infrastruktury sportowej 2017</w:t>
      </w:r>
      <w:r w:rsidR="00610C3F" w:rsidRPr="00721FD0">
        <w:rPr>
          <w:b/>
          <w:sz w:val="24"/>
          <w:szCs w:val="24"/>
        </w:rPr>
        <w:t>.</w:t>
      </w:r>
    </w:p>
    <w:p w:rsidR="00E851E3" w:rsidRPr="00242234" w:rsidRDefault="004E4075" w:rsidP="00317B51">
      <w:pPr>
        <w:spacing w:before="120" w:after="120"/>
        <w:jc w:val="center"/>
        <w:rPr>
          <w:sz w:val="24"/>
          <w:szCs w:val="24"/>
        </w:rPr>
      </w:pPr>
      <w:r w:rsidRPr="00242234">
        <w:rPr>
          <w:b/>
          <w:sz w:val="24"/>
          <w:szCs w:val="24"/>
        </w:rPr>
        <w:t xml:space="preserve">§ </w:t>
      </w:r>
      <w:r w:rsidR="00930E8B">
        <w:rPr>
          <w:b/>
          <w:sz w:val="24"/>
          <w:szCs w:val="24"/>
        </w:rPr>
        <w:t>2</w:t>
      </w:r>
    </w:p>
    <w:p w:rsidR="004E4075" w:rsidRDefault="004E4075">
      <w:pPr>
        <w:numPr>
          <w:ilvl w:val="0"/>
          <w:numId w:val="3"/>
        </w:numPr>
        <w:spacing w:before="120"/>
        <w:ind w:left="426" w:hanging="426"/>
        <w:jc w:val="both"/>
        <w:rPr>
          <w:sz w:val="24"/>
          <w:szCs w:val="24"/>
        </w:rPr>
      </w:pPr>
      <w:r w:rsidRPr="00242234">
        <w:rPr>
          <w:sz w:val="24"/>
          <w:szCs w:val="24"/>
        </w:rPr>
        <w:t xml:space="preserve">Zamawiający przekaże Wykonawcy teren budowy </w:t>
      </w:r>
      <w:r w:rsidR="00053550">
        <w:rPr>
          <w:sz w:val="24"/>
          <w:szCs w:val="24"/>
        </w:rPr>
        <w:t xml:space="preserve">w terminie uzgodnionym z </w:t>
      </w:r>
      <w:r w:rsidR="001F76F8">
        <w:rPr>
          <w:sz w:val="24"/>
          <w:szCs w:val="24"/>
        </w:rPr>
        <w:t>Wykonawcą</w:t>
      </w:r>
      <w:r w:rsidR="002A1C04">
        <w:rPr>
          <w:sz w:val="24"/>
          <w:szCs w:val="24"/>
        </w:rPr>
        <w:t xml:space="preserve"> nie później niż 7 dni od dnia podpisania umowy</w:t>
      </w:r>
      <w:r w:rsidRPr="00242234">
        <w:rPr>
          <w:sz w:val="24"/>
          <w:szCs w:val="24"/>
        </w:rPr>
        <w:t>.</w:t>
      </w:r>
    </w:p>
    <w:p w:rsidR="001F76F8" w:rsidRDefault="001F76F8" w:rsidP="001F76F8">
      <w:pPr>
        <w:numPr>
          <w:ilvl w:val="0"/>
          <w:numId w:val="3"/>
        </w:numPr>
        <w:spacing w:before="120"/>
        <w:ind w:left="426" w:hanging="426"/>
        <w:jc w:val="both"/>
        <w:rPr>
          <w:sz w:val="24"/>
          <w:szCs w:val="24"/>
        </w:rPr>
      </w:pPr>
      <w:r>
        <w:rPr>
          <w:sz w:val="24"/>
          <w:szCs w:val="24"/>
        </w:rPr>
        <w:t>Materiały potrzebne do wykonania prac zapewnia Wykonawca w ramach wynagrodzenia określonego w §3.</w:t>
      </w:r>
    </w:p>
    <w:p w:rsidR="00815295" w:rsidRDefault="00815295" w:rsidP="001F76F8">
      <w:pPr>
        <w:numPr>
          <w:ilvl w:val="0"/>
          <w:numId w:val="3"/>
        </w:numPr>
        <w:spacing w:before="120"/>
        <w:ind w:left="426" w:hanging="426"/>
        <w:jc w:val="both"/>
        <w:rPr>
          <w:sz w:val="24"/>
          <w:szCs w:val="24"/>
        </w:rPr>
      </w:pPr>
      <w:r>
        <w:rPr>
          <w:sz w:val="24"/>
          <w:szCs w:val="24"/>
        </w:rPr>
        <w:t xml:space="preserve">Wykonawca jest zobowiązany do wykonania przedmiotu umowy przy pomocy osób </w:t>
      </w:r>
      <w:r>
        <w:rPr>
          <w:sz w:val="24"/>
          <w:szCs w:val="24"/>
        </w:rPr>
        <w:lastRenderedPageBreak/>
        <w:t>posiadających odpowiednie kwalifikacje i uprawnienia oraz wyposażonych w odpowiedni sprzęt i narzędzia jak również do oznakowania terenu budowy, zapewnienia nadzoru nad bezpieczeństwem i higieną pracy, zapewnienia zabezpieczenia przeciwpożarowego, usuwania na bieżąco awarii związanych z prowadzeniem budowy, wykonanie zabezpieczeń w rejonie prowadzonych robót.</w:t>
      </w:r>
    </w:p>
    <w:p w:rsidR="001F76F8" w:rsidRDefault="001F76F8" w:rsidP="001F76F8">
      <w:pPr>
        <w:numPr>
          <w:ilvl w:val="0"/>
          <w:numId w:val="3"/>
        </w:numPr>
        <w:spacing w:before="120"/>
        <w:ind w:left="426" w:hanging="426"/>
        <w:jc w:val="both"/>
        <w:rPr>
          <w:sz w:val="24"/>
          <w:szCs w:val="24"/>
        </w:rPr>
      </w:pPr>
      <w:r>
        <w:rPr>
          <w:sz w:val="24"/>
          <w:szCs w:val="24"/>
        </w:rPr>
        <w:t>Przy realizacji zamówienia Wykonawca zobowiązuje się stosować wyroby wprowadzone do obrotu na zasadach określonych w ustawie z dnia 16.04.2004 roku o wyrobach budowlanych (tj. Dz. U. z 2016 poz. 1570).</w:t>
      </w:r>
    </w:p>
    <w:p w:rsidR="001F76F8" w:rsidRDefault="001F76F8" w:rsidP="001F76F8">
      <w:pPr>
        <w:numPr>
          <w:ilvl w:val="0"/>
          <w:numId w:val="3"/>
        </w:numPr>
        <w:spacing w:before="120"/>
        <w:ind w:left="426" w:hanging="426"/>
        <w:jc w:val="both"/>
        <w:rPr>
          <w:sz w:val="24"/>
          <w:szCs w:val="24"/>
        </w:rPr>
      </w:pPr>
      <w:r>
        <w:rPr>
          <w:sz w:val="24"/>
          <w:szCs w:val="24"/>
        </w:rPr>
        <w:t>Na każde żądanie inspektora nadzoru Wykonawca jest zobowiązany okazać atesty, certyfikaty zgodności z Polską Normą lub aprobatę techniczną wskazanego materiału lub urządzenia.</w:t>
      </w:r>
    </w:p>
    <w:p w:rsidR="001F76F8" w:rsidRDefault="001F76F8" w:rsidP="001F76F8">
      <w:pPr>
        <w:numPr>
          <w:ilvl w:val="0"/>
          <w:numId w:val="3"/>
        </w:numPr>
        <w:spacing w:before="120"/>
        <w:ind w:left="426" w:hanging="426"/>
        <w:jc w:val="both"/>
        <w:rPr>
          <w:sz w:val="24"/>
          <w:szCs w:val="24"/>
        </w:rPr>
      </w:pPr>
      <w:r>
        <w:rPr>
          <w:sz w:val="24"/>
          <w:szCs w:val="24"/>
        </w:rPr>
        <w:t>Zamawiający zastrzega sobie prawo wprowadzenia zmian w zakresie us</w:t>
      </w:r>
      <w:r w:rsidR="00F56C96">
        <w:rPr>
          <w:sz w:val="24"/>
          <w:szCs w:val="24"/>
        </w:rPr>
        <w:t xml:space="preserve">talonych robót; roboty wskazane w </w:t>
      </w:r>
      <w:r w:rsidR="00053550">
        <w:rPr>
          <w:sz w:val="24"/>
          <w:szCs w:val="24"/>
        </w:rPr>
        <w:t>opisie przedmiotu zamówienia</w:t>
      </w:r>
      <w:r w:rsidR="00F56C96">
        <w:rPr>
          <w:sz w:val="24"/>
          <w:szCs w:val="24"/>
        </w:rPr>
        <w:t>, które nie będą realizowane lub będą wykonywane w części ich wartości, obniżą wartość umowy w oparciu o składniki cenotwórcze wykazane przez Wykonawcę w swojej ofercie.</w:t>
      </w:r>
    </w:p>
    <w:p w:rsidR="00F56C96" w:rsidRDefault="00F56C96" w:rsidP="001F76F8">
      <w:pPr>
        <w:numPr>
          <w:ilvl w:val="0"/>
          <w:numId w:val="3"/>
        </w:numPr>
        <w:spacing w:before="120"/>
        <w:ind w:left="426" w:hanging="426"/>
        <w:jc w:val="both"/>
        <w:rPr>
          <w:sz w:val="24"/>
          <w:szCs w:val="24"/>
        </w:rPr>
      </w:pPr>
      <w:r>
        <w:rPr>
          <w:sz w:val="24"/>
          <w:szCs w:val="24"/>
        </w:rPr>
        <w:t xml:space="preserve">Istnieje możliwość wykonania robót lub prac zamiennych uprzednio zgłoszonych przez kierownika budowy i zaakceptowanych na piśmie przez inspektora nadzoru i Zamawiającego, na zasadach o których mowa w </w:t>
      </w:r>
      <w:r w:rsidRPr="003E729A">
        <w:rPr>
          <w:sz w:val="24"/>
          <w:szCs w:val="24"/>
        </w:rPr>
        <w:t>§1</w:t>
      </w:r>
      <w:r w:rsidR="003E729A" w:rsidRPr="003E729A">
        <w:rPr>
          <w:sz w:val="24"/>
          <w:szCs w:val="24"/>
        </w:rPr>
        <w:t>3</w:t>
      </w:r>
      <w:r w:rsidRPr="003E729A">
        <w:rPr>
          <w:sz w:val="24"/>
          <w:szCs w:val="24"/>
        </w:rPr>
        <w:t>.</w:t>
      </w:r>
    </w:p>
    <w:p w:rsidR="00F56C96" w:rsidRDefault="00F56C96" w:rsidP="001F76F8">
      <w:pPr>
        <w:numPr>
          <w:ilvl w:val="0"/>
          <w:numId w:val="3"/>
        </w:numPr>
        <w:spacing w:before="120"/>
        <w:ind w:left="426" w:hanging="426"/>
        <w:jc w:val="both"/>
        <w:rPr>
          <w:sz w:val="24"/>
          <w:szCs w:val="24"/>
        </w:rPr>
      </w:pPr>
      <w:r>
        <w:rPr>
          <w:sz w:val="24"/>
          <w:szCs w:val="24"/>
        </w:rPr>
        <w:t>Ustanowion</w:t>
      </w:r>
      <w:r w:rsidR="00053550">
        <w:rPr>
          <w:sz w:val="24"/>
          <w:szCs w:val="24"/>
        </w:rPr>
        <w:t>a</w:t>
      </w:r>
      <w:r>
        <w:rPr>
          <w:sz w:val="24"/>
          <w:szCs w:val="24"/>
        </w:rPr>
        <w:t xml:space="preserve"> przez Wykonawcę </w:t>
      </w:r>
      <w:r w:rsidR="00053550">
        <w:rPr>
          <w:sz w:val="24"/>
          <w:szCs w:val="24"/>
        </w:rPr>
        <w:t>osoba odpowiedzialna za realizację przedmiotu umowy</w:t>
      </w:r>
      <w:r w:rsidR="002A1C04">
        <w:rPr>
          <w:sz w:val="24"/>
          <w:szCs w:val="24"/>
        </w:rPr>
        <w:t xml:space="preserve"> zobowiązana</w:t>
      </w:r>
      <w:r>
        <w:rPr>
          <w:sz w:val="24"/>
          <w:szCs w:val="24"/>
        </w:rPr>
        <w:t xml:space="preserve"> jest do uczestnictwa w naradach organizowanych przez Zamawiającego odbywających się przynajmniej raz na </w:t>
      </w:r>
      <w:r w:rsidR="004059B0">
        <w:rPr>
          <w:sz w:val="24"/>
          <w:szCs w:val="24"/>
        </w:rPr>
        <w:t>miesiąc</w:t>
      </w:r>
      <w:r>
        <w:rPr>
          <w:sz w:val="24"/>
          <w:szCs w:val="24"/>
        </w:rPr>
        <w:t>.</w:t>
      </w:r>
    </w:p>
    <w:p w:rsidR="004E4075" w:rsidRDefault="004E4075" w:rsidP="001F76F8">
      <w:pPr>
        <w:numPr>
          <w:ilvl w:val="0"/>
          <w:numId w:val="3"/>
        </w:numPr>
        <w:spacing w:before="120"/>
        <w:ind w:left="426" w:hanging="426"/>
        <w:jc w:val="both"/>
        <w:rPr>
          <w:sz w:val="24"/>
          <w:szCs w:val="24"/>
        </w:rPr>
      </w:pPr>
      <w:r w:rsidRPr="001F76F8">
        <w:rPr>
          <w:sz w:val="24"/>
          <w:szCs w:val="24"/>
          <w:lang w:eastAsia="pl-PL"/>
        </w:rPr>
        <w:t xml:space="preserve">Wykonawca przekaże Zamawiającemu w dniu odbioru końcowego </w:t>
      </w:r>
      <w:r w:rsidRPr="001F76F8">
        <w:rPr>
          <w:sz w:val="24"/>
          <w:szCs w:val="24"/>
        </w:rPr>
        <w:t xml:space="preserve">dokumentację </w:t>
      </w:r>
      <w:r w:rsidR="00815295">
        <w:rPr>
          <w:sz w:val="24"/>
          <w:szCs w:val="24"/>
        </w:rPr>
        <w:t>powykonawczą, o której mowa w §</w:t>
      </w:r>
      <w:r w:rsidR="003E729A">
        <w:rPr>
          <w:sz w:val="24"/>
          <w:szCs w:val="24"/>
        </w:rPr>
        <w:t>11</w:t>
      </w:r>
      <w:r w:rsidRPr="001F76F8">
        <w:rPr>
          <w:sz w:val="24"/>
          <w:szCs w:val="24"/>
        </w:rPr>
        <w:t xml:space="preserve"> ust. 2 umowy</w:t>
      </w:r>
      <w:r w:rsidRPr="001F76F8">
        <w:rPr>
          <w:sz w:val="24"/>
          <w:szCs w:val="24"/>
          <w:lang w:eastAsia="pl-PL"/>
        </w:rPr>
        <w:t>.</w:t>
      </w:r>
    </w:p>
    <w:p w:rsidR="002A1C04" w:rsidRPr="001F76F8" w:rsidRDefault="002A1C04" w:rsidP="001F76F8">
      <w:pPr>
        <w:numPr>
          <w:ilvl w:val="0"/>
          <w:numId w:val="3"/>
        </w:numPr>
        <w:spacing w:before="120"/>
        <w:ind w:left="426" w:hanging="426"/>
        <w:jc w:val="both"/>
        <w:rPr>
          <w:sz w:val="24"/>
          <w:szCs w:val="24"/>
        </w:rPr>
      </w:pPr>
      <w:r>
        <w:rPr>
          <w:sz w:val="24"/>
          <w:szCs w:val="24"/>
          <w:lang w:eastAsia="pl-PL"/>
        </w:rPr>
        <w:t>Wykonawca zobowiązany jest do przedstawienia do akceptacji Zamawiającemu na piśmie listy materiałów użytych do realizacji przedmiotu umowy przed ich użyciem i wbudowaniem.</w:t>
      </w:r>
    </w:p>
    <w:p w:rsidR="004E4075" w:rsidRPr="00242234" w:rsidRDefault="004E4075">
      <w:pPr>
        <w:jc w:val="center"/>
        <w:rPr>
          <w:b/>
          <w:sz w:val="24"/>
          <w:szCs w:val="24"/>
        </w:rPr>
      </w:pPr>
    </w:p>
    <w:p w:rsidR="004E4075" w:rsidRPr="00242234" w:rsidRDefault="004E4075">
      <w:pPr>
        <w:jc w:val="center"/>
        <w:rPr>
          <w:sz w:val="24"/>
          <w:szCs w:val="24"/>
        </w:rPr>
      </w:pPr>
      <w:r w:rsidRPr="00242234">
        <w:rPr>
          <w:b/>
          <w:sz w:val="24"/>
          <w:szCs w:val="24"/>
        </w:rPr>
        <w:t xml:space="preserve">§ </w:t>
      </w:r>
      <w:r w:rsidR="00930E8B">
        <w:rPr>
          <w:b/>
          <w:sz w:val="24"/>
          <w:szCs w:val="24"/>
        </w:rPr>
        <w:t>3</w:t>
      </w:r>
    </w:p>
    <w:p w:rsidR="004E4075" w:rsidRPr="00242234" w:rsidRDefault="004E4075">
      <w:pPr>
        <w:numPr>
          <w:ilvl w:val="0"/>
          <w:numId w:val="7"/>
        </w:numPr>
        <w:tabs>
          <w:tab w:val="left" w:pos="360"/>
          <w:tab w:val="left" w:pos="426"/>
        </w:tabs>
        <w:spacing w:before="120"/>
        <w:ind w:right="142"/>
        <w:jc w:val="both"/>
        <w:rPr>
          <w:sz w:val="24"/>
          <w:szCs w:val="24"/>
        </w:rPr>
      </w:pPr>
      <w:r w:rsidRPr="00242234">
        <w:rPr>
          <w:sz w:val="24"/>
          <w:szCs w:val="24"/>
        </w:rPr>
        <w:t>Za wykonanie przedmiotu umowy Zamawiający zapłaci Wykonawcy wynagrodzenie ryczałtowe.</w:t>
      </w:r>
    </w:p>
    <w:p w:rsidR="00F66089" w:rsidRPr="00930E8B" w:rsidRDefault="00F66089" w:rsidP="00F66089">
      <w:pPr>
        <w:numPr>
          <w:ilvl w:val="0"/>
          <w:numId w:val="7"/>
        </w:numPr>
        <w:tabs>
          <w:tab w:val="left" w:pos="360"/>
          <w:tab w:val="left" w:pos="426"/>
        </w:tabs>
        <w:spacing w:before="120"/>
        <w:jc w:val="both"/>
        <w:rPr>
          <w:b/>
          <w:sz w:val="24"/>
          <w:szCs w:val="24"/>
        </w:rPr>
      </w:pPr>
      <w:r w:rsidRPr="00242234">
        <w:rPr>
          <w:sz w:val="24"/>
          <w:szCs w:val="24"/>
        </w:rPr>
        <w:t xml:space="preserve">Umowne, wynagrodzenie ryczałtowe, o którym mowa w ust. 1 wyraża się kwotą </w:t>
      </w:r>
      <w:r w:rsidRPr="00023D7C">
        <w:rPr>
          <w:sz w:val="24"/>
          <w:szCs w:val="24"/>
        </w:rPr>
        <w:t xml:space="preserve">netto: </w:t>
      </w:r>
      <w:r w:rsidR="00930E8B">
        <w:rPr>
          <w:sz w:val="24"/>
          <w:szCs w:val="24"/>
        </w:rPr>
        <w:t>……..</w:t>
      </w:r>
      <w:r>
        <w:rPr>
          <w:sz w:val="24"/>
          <w:szCs w:val="24"/>
        </w:rPr>
        <w:t xml:space="preserve"> zł</w:t>
      </w:r>
      <w:r w:rsidRPr="00023D7C">
        <w:rPr>
          <w:sz w:val="24"/>
          <w:szCs w:val="24"/>
        </w:rPr>
        <w:t xml:space="preserve"> (słownie złotych: </w:t>
      </w:r>
      <w:r w:rsidR="00930E8B">
        <w:rPr>
          <w:sz w:val="24"/>
          <w:szCs w:val="24"/>
        </w:rPr>
        <w:t>………</w:t>
      </w:r>
      <w:r w:rsidRPr="00023D7C">
        <w:rPr>
          <w:sz w:val="24"/>
          <w:szCs w:val="24"/>
        </w:rPr>
        <w:t xml:space="preserve">) plus należny podatek VAT </w:t>
      </w:r>
      <w:r w:rsidR="00930E8B">
        <w:rPr>
          <w:sz w:val="24"/>
          <w:szCs w:val="24"/>
        </w:rPr>
        <w:t>…..</w:t>
      </w:r>
      <w:r w:rsidRPr="00023D7C">
        <w:rPr>
          <w:sz w:val="24"/>
          <w:szCs w:val="24"/>
        </w:rPr>
        <w:t xml:space="preserve"> w wysokości </w:t>
      </w:r>
      <w:r w:rsidR="00930E8B">
        <w:rPr>
          <w:sz w:val="24"/>
          <w:szCs w:val="24"/>
        </w:rPr>
        <w:t>…..</w:t>
      </w:r>
      <w:r w:rsidRPr="00023D7C">
        <w:rPr>
          <w:sz w:val="24"/>
          <w:szCs w:val="24"/>
        </w:rPr>
        <w:t>zł (słownie złotych:</w:t>
      </w:r>
      <w:r w:rsidR="00930E8B">
        <w:rPr>
          <w:sz w:val="24"/>
          <w:szCs w:val="24"/>
        </w:rPr>
        <w:t>……..</w:t>
      </w:r>
      <w:r w:rsidRPr="00242234">
        <w:rPr>
          <w:sz w:val="24"/>
          <w:szCs w:val="24"/>
        </w:rPr>
        <w:t xml:space="preserve">), </w:t>
      </w:r>
      <w:r w:rsidRPr="00242234">
        <w:rPr>
          <w:b/>
          <w:sz w:val="24"/>
          <w:szCs w:val="24"/>
        </w:rPr>
        <w:t xml:space="preserve">brutto: </w:t>
      </w:r>
      <w:r w:rsidR="00930E8B">
        <w:rPr>
          <w:b/>
          <w:sz w:val="24"/>
          <w:szCs w:val="24"/>
        </w:rPr>
        <w:t>……….</w:t>
      </w:r>
      <w:r w:rsidR="00053550">
        <w:rPr>
          <w:b/>
          <w:sz w:val="24"/>
          <w:szCs w:val="24"/>
        </w:rPr>
        <w:t>z</w:t>
      </w:r>
      <w:r>
        <w:rPr>
          <w:b/>
          <w:sz w:val="24"/>
          <w:szCs w:val="24"/>
        </w:rPr>
        <w:t>ł</w:t>
      </w:r>
      <w:r w:rsidRPr="00242234">
        <w:rPr>
          <w:sz w:val="24"/>
          <w:szCs w:val="24"/>
        </w:rPr>
        <w:t xml:space="preserve">(słownie złotych: </w:t>
      </w:r>
      <w:r w:rsidR="00930E8B">
        <w:rPr>
          <w:sz w:val="24"/>
          <w:szCs w:val="24"/>
        </w:rPr>
        <w:t>……..</w:t>
      </w:r>
      <w:r w:rsidRPr="00242234">
        <w:rPr>
          <w:sz w:val="24"/>
          <w:szCs w:val="24"/>
        </w:rPr>
        <w:t>)</w:t>
      </w:r>
      <w:r w:rsidR="00930E8B">
        <w:rPr>
          <w:sz w:val="24"/>
          <w:szCs w:val="24"/>
        </w:rPr>
        <w:t>.</w:t>
      </w:r>
    </w:p>
    <w:p w:rsidR="00930E8B" w:rsidRPr="00930E8B" w:rsidRDefault="00930E8B" w:rsidP="00F66089">
      <w:pPr>
        <w:numPr>
          <w:ilvl w:val="0"/>
          <w:numId w:val="7"/>
        </w:numPr>
        <w:tabs>
          <w:tab w:val="left" w:pos="360"/>
          <w:tab w:val="left" w:pos="426"/>
        </w:tabs>
        <w:spacing w:before="120"/>
        <w:jc w:val="both"/>
        <w:rPr>
          <w:b/>
          <w:sz w:val="24"/>
          <w:szCs w:val="24"/>
        </w:rPr>
      </w:pPr>
      <w:r>
        <w:rPr>
          <w:sz w:val="24"/>
          <w:szCs w:val="24"/>
        </w:rPr>
        <w:t>W przypadku zaistnienia konieczności wykonania prac nie objętych specyfikacją Wykonawcy nie wolno ich realizować bez uzyskania dodatkowego zamówienia w formie odrębnej pisemnej umowy lub aneksu do umowy. Wszelkie samoistne dyspozycje inspektora nadzoru inwestorskiego w tym zakresie będą bezskuteczne.</w:t>
      </w:r>
    </w:p>
    <w:p w:rsidR="00930E8B" w:rsidRPr="00E50CB6" w:rsidRDefault="00CA4F1D" w:rsidP="00F66089">
      <w:pPr>
        <w:numPr>
          <w:ilvl w:val="0"/>
          <w:numId w:val="7"/>
        </w:numPr>
        <w:tabs>
          <w:tab w:val="left" w:pos="360"/>
          <w:tab w:val="left" w:pos="426"/>
        </w:tabs>
        <w:spacing w:before="120"/>
        <w:jc w:val="both"/>
        <w:rPr>
          <w:b/>
          <w:sz w:val="24"/>
          <w:szCs w:val="24"/>
        </w:rPr>
      </w:pPr>
      <w:r>
        <w:rPr>
          <w:sz w:val="24"/>
          <w:szCs w:val="24"/>
        </w:rPr>
        <w:t>O konieczności wykonania prac nie objętych przedmiotem zamówienia Wykonawca informuje niezwłocznie Zamawiającego za pośrednictwem inspektora nadzoru inwestorskiego.</w:t>
      </w:r>
    </w:p>
    <w:p w:rsidR="003E729A" w:rsidRDefault="003E729A" w:rsidP="00F56C96">
      <w:pPr>
        <w:pStyle w:val="Akapitzlist"/>
        <w:spacing w:after="240"/>
        <w:ind w:left="360"/>
        <w:jc w:val="center"/>
        <w:rPr>
          <w:sz w:val="24"/>
          <w:szCs w:val="24"/>
        </w:rPr>
      </w:pPr>
    </w:p>
    <w:p w:rsidR="00F56C96" w:rsidRPr="00F56C96" w:rsidRDefault="00F56C96" w:rsidP="00F56C96">
      <w:pPr>
        <w:pStyle w:val="Akapitzlist"/>
        <w:spacing w:after="240"/>
        <w:ind w:left="360"/>
        <w:jc w:val="center"/>
        <w:rPr>
          <w:sz w:val="24"/>
          <w:szCs w:val="24"/>
        </w:rPr>
      </w:pPr>
      <w:r w:rsidRPr="00F56C96">
        <w:rPr>
          <w:sz w:val="24"/>
          <w:szCs w:val="24"/>
        </w:rPr>
        <w:t>§4</w:t>
      </w:r>
    </w:p>
    <w:p w:rsidR="00F56C96" w:rsidRPr="003E729A" w:rsidRDefault="00F56C96" w:rsidP="00815295">
      <w:pPr>
        <w:pStyle w:val="Akapitzlist"/>
        <w:numPr>
          <w:ilvl w:val="3"/>
          <w:numId w:val="15"/>
        </w:numPr>
        <w:tabs>
          <w:tab w:val="clear" w:pos="2880"/>
          <w:tab w:val="num" w:pos="426"/>
        </w:tabs>
        <w:spacing w:after="240"/>
        <w:ind w:left="426" w:hanging="426"/>
        <w:jc w:val="both"/>
        <w:rPr>
          <w:sz w:val="24"/>
          <w:szCs w:val="24"/>
        </w:rPr>
      </w:pPr>
      <w:r w:rsidRPr="003E729A">
        <w:rPr>
          <w:sz w:val="24"/>
          <w:szCs w:val="24"/>
        </w:rPr>
        <w:t>Zamawiający powołuje inspektora nadzoru w osobie: …………..</w:t>
      </w:r>
    </w:p>
    <w:p w:rsidR="00F56C96" w:rsidRPr="003E729A" w:rsidRDefault="00F56C96" w:rsidP="00815295">
      <w:pPr>
        <w:pStyle w:val="Akapitzlist"/>
        <w:numPr>
          <w:ilvl w:val="3"/>
          <w:numId w:val="15"/>
        </w:numPr>
        <w:tabs>
          <w:tab w:val="clear" w:pos="2880"/>
          <w:tab w:val="num" w:pos="426"/>
        </w:tabs>
        <w:spacing w:after="240"/>
        <w:ind w:left="426" w:hanging="426"/>
        <w:jc w:val="both"/>
        <w:rPr>
          <w:sz w:val="24"/>
          <w:szCs w:val="24"/>
        </w:rPr>
      </w:pPr>
      <w:r w:rsidRPr="003E729A">
        <w:rPr>
          <w:sz w:val="24"/>
          <w:szCs w:val="24"/>
        </w:rPr>
        <w:t xml:space="preserve">Wykonawca ustanawia </w:t>
      </w:r>
      <w:r w:rsidR="00F00FF2">
        <w:rPr>
          <w:sz w:val="24"/>
          <w:szCs w:val="24"/>
        </w:rPr>
        <w:t>osobę odpowiedzialną za realizację przedmiotu zamówienia</w:t>
      </w:r>
      <w:r w:rsidRPr="003E729A">
        <w:rPr>
          <w:sz w:val="24"/>
          <w:szCs w:val="24"/>
        </w:rPr>
        <w:t xml:space="preserve"> w osobie: ……………</w:t>
      </w:r>
    </w:p>
    <w:p w:rsidR="00925DD9" w:rsidRPr="003E729A" w:rsidRDefault="00F56C96" w:rsidP="00815295">
      <w:pPr>
        <w:pStyle w:val="Akapitzlist"/>
        <w:numPr>
          <w:ilvl w:val="3"/>
          <w:numId w:val="15"/>
        </w:numPr>
        <w:tabs>
          <w:tab w:val="clear" w:pos="2880"/>
          <w:tab w:val="num" w:pos="426"/>
        </w:tabs>
        <w:spacing w:before="120" w:after="240"/>
        <w:ind w:left="426" w:hanging="426"/>
        <w:jc w:val="both"/>
        <w:rPr>
          <w:sz w:val="24"/>
          <w:szCs w:val="24"/>
        </w:rPr>
      </w:pPr>
      <w:r w:rsidRPr="003E729A">
        <w:rPr>
          <w:sz w:val="24"/>
          <w:szCs w:val="24"/>
        </w:rPr>
        <w:lastRenderedPageBreak/>
        <w:t>Przedstawiciele z ramienia Zamawiającego odpowiedzialni za realizację umowy: …..</w:t>
      </w:r>
    </w:p>
    <w:p w:rsidR="003E729A" w:rsidRPr="003E729A" w:rsidRDefault="003E729A" w:rsidP="00815295">
      <w:pPr>
        <w:pStyle w:val="Akapitzlist"/>
        <w:numPr>
          <w:ilvl w:val="3"/>
          <w:numId w:val="15"/>
        </w:numPr>
        <w:tabs>
          <w:tab w:val="clear" w:pos="2880"/>
          <w:tab w:val="num" w:pos="426"/>
        </w:tabs>
        <w:spacing w:before="120" w:after="240"/>
        <w:ind w:left="426" w:hanging="426"/>
        <w:jc w:val="both"/>
        <w:rPr>
          <w:sz w:val="24"/>
          <w:szCs w:val="24"/>
        </w:rPr>
      </w:pPr>
      <w:r w:rsidRPr="003E729A">
        <w:rPr>
          <w:sz w:val="24"/>
          <w:szCs w:val="24"/>
        </w:rPr>
        <w:t>Strony ustalają, że wszelka korespondencja będzie kierowana na adresy doręczeń wskazane niżej:</w:t>
      </w:r>
    </w:p>
    <w:p w:rsidR="003E729A" w:rsidRPr="003E729A" w:rsidRDefault="003E729A" w:rsidP="003E729A">
      <w:pPr>
        <w:pStyle w:val="Akapitzlist"/>
        <w:numPr>
          <w:ilvl w:val="0"/>
          <w:numId w:val="42"/>
        </w:numPr>
        <w:spacing w:before="120" w:after="240"/>
        <w:jc w:val="both"/>
        <w:rPr>
          <w:sz w:val="24"/>
          <w:szCs w:val="24"/>
        </w:rPr>
      </w:pPr>
      <w:r w:rsidRPr="003E729A">
        <w:rPr>
          <w:sz w:val="24"/>
          <w:szCs w:val="24"/>
        </w:rPr>
        <w:t xml:space="preserve">Zamawiający – </w:t>
      </w:r>
      <w:r w:rsidR="00236843">
        <w:rPr>
          <w:sz w:val="24"/>
          <w:szCs w:val="24"/>
        </w:rPr>
        <w:t xml:space="preserve">Urząd Gminy w Wińsku, </w:t>
      </w:r>
      <w:r w:rsidRPr="003E729A">
        <w:rPr>
          <w:sz w:val="24"/>
          <w:szCs w:val="24"/>
        </w:rPr>
        <w:t>Plac Wolności 2, 56-160 Wińsko</w:t>
      </w:r>
    </w:p>
    <w:p w:rsidR="003E729A" w:rsidRPr="003E729A" w:rsidRDefault="003E729A" w:rsidP="003E729A">
      <w:pPr>
        <w:pStyle w:val="Akapitzlist"/>
        <w:numPr>
          <w:ilvl w:val="0"/>
          <w:numId w:val="42"/>
        </w:numPr>
        <w:spacing w:before="120" w:after="240"/>
        <w:jc w:val="both"/>
        <w:rPr>
          <w:sz w:val="24"/>
          <w:szCs w:val="24"/>
        </w:rPr>
      </w:pPr>
      <w:r w:rsidRPr="003E729A">
        <w:rPr>
          <w:sz w:val="24"/>
          <w:szCs w:val="24"/>
        </w:rPr>
        <w:t>Wykonawca - ………</w:t>
      </w:r>
    </w:p>
    <w:p w:rsidR="003E729A" w:rsidRDefault="003E729A" w:rsidP="00815295">
      <w:pPr>
        <w:pStyle w:val="Akapitzlist"/>
        <w:numPr>
          <w:ilvl w:val="3"/>
          <w:numId w:val="15"/>
        </w:numPr>
        <w:tabs>
          <w:tab w:val="clear" w:pos="2880"/>
          <w:tab w:val="num" w:pos="426"/>
        </w:tabs>
        <w:spacing w:before="120" w:after="240"/>
        <w:ind w:left="426" w:hanging="426"/>
        <w:jc w:val="both"/>
        <w:rPr>
          <w:sz w:val="24"/>
          <w:szCs w:val="24"/>
        </w:rPr>
      </w:pPr>
      <w:r w:rsidRPr="003E729A">
        <w:rPr>
          <w:sz w:val="24"/>
          <w:szCs w:val="24"/>
        </w:rPr>
        <w:t xml:space="preserve">W przypadku zmiany </w:t>
      </w:r>
      <w:r>
        <w:rPr>
          <w:sz w:val="24"/>
          <w:szCs w:val="24"/>
        </w:rPr>
        <w:t>wskazanych wyżej adresów, każda ze stron jest zobowiązana do poinformowania o takiej zmianie, w formie pisemnej pod rygorem nieważności.</w:t>
      </w:r>
    </w:p>
    <w:p w:rsidR="003E729A" w:rsidRPr="003E729A" w:rsidRDefault="003E729A" w:rsidP="00815295">
      <w:pPr>
        <w:pStyle w:val="Akapitzlist"/>
        <w:numPr>
          <w:ilvl w:val="3"/>
          <w:numId w:val="15"/>
        </w:numPr>
        <w:tabs>
          <w:tab w:val="clear" w:pos="2880"/>
          <w:tab w:val="num" w:pos="426"/>
        </w:tabs>
        <w:spacing w:before="120" w:after="240"/>
        <w:ind w:left="426" w:hanging="426"/>
        <w:jc w:val="both"/>
        <w:rPr>
          <w:sz w:val="24"/>
          <w:szCs w:val="24"/>
        </w:rPr>
      </w:pPr>
      <w:r>
        <w:rPr>
          <w:sz w:val="24"/>
          <w:szCs w:val="24"/>
        </w:rPr>
        <w:t>W przypadku braku zgłoszenia o zmianie adresu korespondencyjnego uznaje się, że wszelka korespondencja wysyłana na adres wskazany w umowie będzie uważana za skutecznie doręczoną.</w:t>
      </w:r>
    </w:p>
    <w:p w:rsidR="004E4075" w:rsidRDefault="00815295" w:rsidP="00815295">
      <w:pPr>
        <w:spacing w:after="240"/>
        <w:jc w:val="center"/>
        <w:rPr>
          <w:b/>
          <w:sz w:val="24"/>
          <w:szCs w:val="24"/>
        </w:rPr>
      </w:pPr>
      <w:r>
        <w:rPr>
          <w:b/>
          <w:sz w:val="24"/>
          <w:szCs w:val="24"/>
        </w:rPr>
        <w:t xml:space="preserve">     §</w:t>
      </w:r>
      <w:r w:rsidR="004E4075" w:rsidRPr="00242234">
        <w:rPr>
          <w:b/>
          <w:sz w:val="24"/>
          <w:szCs w:val="24"/>
        </w:rPr>
        <w:t>5</w:t>
      </w:r>
    </w:p>
    <w:p w:rsidR="00815295" w:rsidRDefault="00815295" w:rsidP="00815295">
      <w:pPr>
        <w:pStyle w:val="Akapitzlist"/>
        <w:numPr>
          <w:ilvl w:val="6"/>
          <w:numId w:val="15"/>
        </w:numPr>
        <w:tabs>
          <w:tab w:val="clear" w:pos="5040"/>
          <w:tab w:val="num" w:pos="426"/>
        </w:tabs>
        <w:spacing w:after="240"/>
        <w:ind w:left="426" w:hanging="426"/>
        <w:jc w:val="both"/>
        <w:rPr>
          <w:sz w:val="24"/>
          <w:szCs w:val="24"/>
        </w:rPr>
      </w:pPr>
      <w:r w:rsidRPr="00815295">
        <w:rPr>
          <w:sz w:val="24"/>
          <w:szCs w:val="24"/>
        </w:rPr>
        <w:t xml:space="preserve">Wykonawca zobowiązuje się zabezpieczyć teren budowy, a także zapewnić </w:t>
      </w:r>
      <w:r>
        <w:rPr>
          <w:sz w:val="24"/>
          <w:szCs w:val="24"/>
        </w:rPr>
        <w:t>warunki bezpieczeństwa, ładu i porządku na terenie budowy.</w:t>
      </w:r>
    </w:p>
    <w:p w:rsidR="00815295" w:rsidRDefault="00815295" w:rsidP="00815295">
      <w:pPr>
        <w:pStyle w:val="Akapitzlist"/>
        <w:numPr>
          <w:ilvl w:val="6"/>
          <w:numId w:val="15"/>
        </w:numPr>
        <w:tabs>
          <w:tab w:val="clear" w:pos="5040"/>
          <w:tab w:val="num" w:pos="426"/>
        </w:tabs>
        <w:spacing w:after="240"/>
        <w:ind w:left="426" w:hanging="426"/>
        <w:jc w:val="both"/>
        <w:rPr>
          <w:sz w:val="24"/>
          <w:szCs w:val="24"/>
        </w:rPr>
      </w:pPr>
      <w:r>
        <w:rPr>
          <w:sz w:val="24"/>
          <w:szCs w:val="24"/>
        </w:rPr>
        <w:t>Od daty przejęcia terenu budowy, aż do chwili odbioru robót Wykonawca ponosi odpowiedzialność na zasadach ogólnych za wszelkie szkody wynikłe na tym terenie.</w:t>
      </w:r>
    </w:p>
    <w:p w:rsidR="00815295" w:rsidRDefault="00815295" w:rsidP="00815295">
      <w:pPr>
        <w:pStyle w:val="Akapitzlist"/>
        <w:numPr>
          <w:ilvl w:val="6"/>
          <w:numId w:val="15"/>
        </w:numPr>
        <w:tabs>
          <w:tab w:val="clear" w:pos="5040"/>
          <w:tab w:val="num" w:pos="426"/>
        </w:tabs>
        <w:spacing w:after="240"/>
        <w:ind w:left="426" w:hanging="426"/>
        <w:jc w:val="both"/>
        <w:rPr>
          <w:sz w:val="24"/>
          <w:szCs w:val="24"/>
        </w:rPr>
      </w:pPr>
      <w:r>
        <w:rPr>
          <w:sz w:val="24"/>
          <w:szCs w:val="24"/>
        </w:rPr>
        <w:t>Zamawiający żąda, aby przed przystąpieniem do wykonania zamówienia wykonawca, o ile są już znane, podał nazwy albo imiona i nazwiska oraz dane kontaktowe podwykonawców i osób do kontaktu z nimi, zaangażowanych w wykonanie robót budowlanych</w:t>
      </w:r>
      <w:r w:rsidR="00772D3F">
        <w:rPr>
          <w:sz w:val="24"/>
          <w:szCs w:val="24"/>
        </w:rPr>
        <w:t>. Wykonawca zawiadamia zamawiającego o wszelkich zmianach danych, o których mowa w zdaniu poprzednim, w trakcie realizacji zamówienia, a także przekazuje informacje na temat nowych podwykonawców, którym w późniejszym okresie zamierza powierzyć realizację robót budowlanych.</w:t>
      </w:r>
    </w:p>
    <w:p w:rsidR="00772D3F" w:rsidRDefault="00CA7C95" w:rsidP="00815295">
      <w:pPr>
        <w:pStyle w:val="Akapitzlist"/>
        <w:numPr>
          <w:ilvl w:val="6"/>
          <w:numId w:val="15"/>
        </w:numPr>
        <w:tabs>
          <w:tab w:val="clear" w:pos="5040"/>
          <w:tab w:val="num" w:pos="426"/>
        </w:tabs>
        <w:spacing w:after="240"/>
        <w:ind w:left="426" w:hanging="426"/>
        <w:jc w:val="both"/>
        <w:rPr>
          <w:sz w:val="24"/>
          <w:szCs w:val="24"/>
        </w:rPr>
      </w:pPr>
      <w:r>
        <w:rPr>
          <w:sz w:val="24"/>
          <w:szCs w:val="24"/>
        </w:rPr>
        <w:t>Wykonawca zobowiązany jest na czas prowadzenia robót budowlanych ubezpieczyć budowę od odpowiedzialności cywilnej za szkody mogące wystąpić w związku z realizowaniem przedmiotu umowy.</w:t>
      </w:r>
    </w:p>
    <w:p w:rsidR="00CA7C95" w:rsidRDefault="00CA7C95" w:rsidP="00815295">
      <w:pPr>
        <w:pStyle w:val="Akapitzlist"/>
        <w:numPr>
          <w:ilvl w:val="6"/>
          <w:numId w:val="15"/>
        </w:numPr>
        <w:tabs>
          <w:tab w:val="clear" w:pos="5040"/>
          <w:tab w:val="num" w:pos="426"/>
        </w:tabs>
        <w:spacing w:after="240"/>
        <w:ind w:left="426" w:hanging="426"/>
        <w:jc w:val="both"/>
        <w:rPr>
          <w:sz w:val="24"/>
          <w:szCs w:val="24"/>
        </w:rPr>
      </w:pPr>
      <w:r>
        <w:rPr>
          <w:sz w:val="24"/>
          <w:szCs w:val="24"/>
        </w:rPr>
        <w:t>Wykonawca ma obowiązek zapewnienia bezpieczeństwa i ochrony zdrowia podczas wykonywania wszystkich czynności na terenie budowy, zgodnie z planem BIOZ. Za nienależyte wykonanie tych obowiązków będzie ponosił odpowiedzialność odszkodowawczą.</w:t>
      </w:r>
    </w:p>
    <w:p w:rsidR="00CA7C95" w:rsidRDefault="00CA7C95" w:rsidP="00815295">
      <w:pPr>
        <w:pStyle w:val="Akapitzlist"/>
        <w:numPr>
          <w:ilvl w:val="6"/>
          <w:numId w:val="15"/>
        </w:numPr>
        <w:tabs>
          <w:tab w:val="clear" w:pos="5040"/>
          <w:tab w:val="num" w:pos="426"/>
        </w:tabs>
        <w:spacing w:after="240"/>
        <w:ind w:left="426" w:hanging="426"/>
        <w:jc w:val="both"/>
        <w:rPr>
          <w:sz w:val="24"/>
          <w:szCs w:val="24"/>
        </w:rPr>
      </w:pPr>
      <w:r>
        <w:rPr>
          <w:sz w:val="24"/>
          <w:szCs w:val="24"/>
        </w:rPr>
        <w:t>Wykonawca zobowiązuje się do umożliwienia wstępu na teren budowy pracownikom organów państwowego nadzoru budowlanego.</w:t>
      </w:r>
    </w:p>
    <w:p w:rsidR="00CA7C95" w:rsidRDefault="00CA7C95" w:rsidP="00CA7C95">
      <w:pPr>
        <w:pStyle w:val="Akapitzlist"/>
        <w:numPr>
          <w:ilvl w:val="6"/>
          <w:numId w:val="15"/>
        </w:numPr>
        <w:tabs>
          <w:tab w:val="clear" w:pos="5040"/>
          <w:tab w:val="num" w:pos="426"/>
        </w:tabs>
        <w:spacing w:after="240"/>
        <w:ind w:left="426" w:hanging="426"/>
        <w:jc w:val="both"/>
        <w:rPr>
          <w:sz w:val="24"/>
          <w:szCs w:val="24"/>
        </w:rPr>
      </w:pPr>
      <w:r>
        <w:rPr>
          <w:sz w:val="24"/>
          <w:szCs w:val="24"/>
        </w:rPr>
        <w:t>Po zakończeniu robót Wykonawca jest zobowiązany uporządkować teren budowy i przekazać go Zamawiającemu.</w:t>
      </w:r>
    </w:p>
    <w:p w:rsidR="00CA7C95" w:rsidRPr="0011730D" w:rsidRDefault="00CA7C95" w:rsidP="0011730D">
      <w:pPr>
        <w:pStyle w:val="Akapitzlist"/>
        <w:numPr>
          <w:ilvl w:val="6"/>
          <w:numId w:val="15"/>
        </w:numPr>
        <w:tabs>
          <w:tab w:val="clear" w:pos="5040"/>
          <w:tab w:val="num" w:pos="426"/>
        </w:tabs>
        <w:spacing w:after="240"/>
        <w:ind w:left="426" w:hanging="426"/>
        <w:jc w:val="both"/>
        <w:rPr>
          <w:sz w:val="24"/>
          <w:szCs w:val="24"/>
        </w:rPr>
      </w:pPr>
      <w:r w:rsidRPr="0011730D">
        <w:rPr>
          <w:sz w:val="24"/>
          <w:szCs w:val="24"/>
        </w:rPr>
        <w:t>W przypadku przesunięcia terminu realizacji zamówienia z powodów określonych w §1</w:t>
      </w:r>
      <w:r w:rsidR="00057578" w:rsidRPr="0011730D">
        <w:rPr>
          <w:sz w:val="24"/>
          <w:szCs w:val="24"/>
        </w:rPr>
        <w:t>3</w:t>
      </w:r>
      <w:r w:rsidRPr="0011730D">
        <w:rPr>
          <w:sz w:val="24"/>
          <w:szCs w:val="24"/>
        </w:rPr>
        <w:t>Wykonawca zobowiązany jest do przedłożenia zabezpieczenia należytego wykonania umowy na przedłużony termin realizacji zadania.</w:t>
      </w:r>
    </w:p>
    <w:p w:rsidR="00CA7C95" w:rsidRPr="00CA7C95" w:rsidRDefault="00CA7C95" w:rsidP="00CA7C95">
      <w:pPr>
        <w:pStyle w:val="Akapitzlist"/>
        <w:spacing w:after="240"/>
        <w:ind w:left="426"/>
        <w:jc w:val="both"/>
        <w:rPr>
          <w:sz w:val="24"/>
          <w:szCs w:val="24"/>
        </w:rPr>
      </w:pPr>
    </w:p>
    <w:p w:rsidR="00815295" w:rsidRDefault="00815295" w:rsidP="00815295">
      <w:pPr>
        <w:pStyle w:val="Akapitzlist"/>
        <w:spacing w:after="240"/>
        <w:ind w:left="360"/>
        <w:jc w:val="center"/>
        <w:rPr>
          <w:sz w:val="24"/>
          <w:szCs w:val="24"/>
        </w:rPr>
      </w:pPr>
      <w:r w:rsidRPr="00F56C96">
        <w:rPr>
          <w:sz w:val="24"/>
          <w:szCs w:val="24"/>
        </w:rPr>
        <w:t>§</w:t>
      </w:r>
      <w:r>
        <w:rPr>
          <w:sz w:val="24"/>
          <w:szCs w:val="24"/>
        </w:rPr>
        <w:t>6</w:t>
      </w:r>
    </w:p>
    <w:p w:rsidR="00CA7C95" w:rsidRDefault="00CE4AC5" w:rsidP="00CA7C95">
      <w:pPr>
        <w:pStyle w:val="Akapitzlist"/>
        <w:numPr>
          <w:ilvl w:val="0"/>
          <w:numId w:val="28"/>
        </w:numPr>
        <w:spacing w:after="240"/>
        <w:ind w:left="426" w:hanging="426"/>
        <w:jc w:val="both"/>
        <w:rPr>
          <w:sz w:val="24"/>
          <w:szCs w:val="24"/>
        </w:rPr>
      </w:pPr>
      <w:r>
        <w:rPr>
          <w:sz w:val="24"/>
          <w:szCs w:val="24"/>
        </w:rPr>
        <w:t>W przypadku ujawnienia się w trakcie realizacji niniejszej umowy szkód powstałych na skutek działania lub zaniechania Wykonawcy, Wykonawca zobowiązany jest do ich naprawy na własny koszt. W przypadku nie naprawienia ich Wykonawca wyraża zgodę na potrącenie należności niezbędnych do ich usunięcia z wynagrodzenia, o którym mowa w §3.</w:t>
      </w:r>
    </w:p>
    <w:p w:rsidR="00CE4AC5" w:rsidRDefault="00CE4AC5" w:rsidP="00CA7C95">
      <w:pPr>
        <w:pStyle w:val="Akapitzlist"/>
        <w:numPr>
          <w:ilvl w:val="0"/>
          <w:numId w:val="28"/>
        </w:numPr>
        <w:spacing w:after="240"/>
        <w:ind w:left="426" w:hanging="426"/>
        <w:jc w:val="both"/>
        <w:rPr>
          <w:sz w:val="24"/>
          <w:szCs w:val="24"/>
        </w:rPr>
      </w:pPr>
      <w:r>
        <w:rPr>
          <w:sz w:val="24"/>
          <w:szCs w:val="24"/>
        </w:rPr>
        <w:t>W przypadku jeśli szkody, o których mowa w ust. 1 lub wady przedmiotu umowy ujawnią się w okresie gwarancji lub rękojmi po odbiorze robót Wykonawca zobowiązany jest do ich naprawy na własny koszt. W przypadku nie naprawienia ich przez Wykonawcę w wyznaczonym terminie wyraża on zgodę:</w:t>
      </w:r>
    </w:p>
    <w:p w:rsidR="00CE4AC5" w:rsidRDefault="00CE4AC5" w:rsidP="00CE4AC5">
      <w:pPr>
        <w:pStyle w:val="Akapitzlist"/>
        <w:numPr>
          <w:ilvl w:val="0"/>
          <w:numId w:val="29"/>
        </w:numPr>
        <w:spacing w:after="240"/>
        <w:jc w:val="both"/>
        <w:rPr>
          <w:sz w:val="24"/>
          <w:szCs w:val="24"/>
        </w:rPr>
      </w:pPr>
      <w:r>
        <w:rPr>
          <w:sz w:val="24"/>
          <w:szCs w:val="24"/>
        </w:rPr>
        <w:t>aby Zamawiający zlecił naprawę tych szkód w innemu podmiotowi, a Wykonawcę obciążył kosztami,</w:t>
      </w:r>
    </w:p>
    <w:p w:rsidR="00CE4AC5" w:rsidRPr="00F56C96" w:rsidRDefault="00CE4AC5" w:rsidP="00CE4AC5">
      <w:pPr>
        <w:pStyle w:val="Akapitzlist"/>
        <w:numPr>
          <w:ilvl w:val="0"/>
          <w:numId w:val="29"/>
        </w:numPr>
        <w:spacing w:after="240"/>
        <w:jc w:val="both"/>
        <w:rPr>
          <w:sz w:val="24"/>
          <w:szCs w:val="24"/>
        </w:rPr>
      </w:pPr>
      <w:r>
        <w:rPr>
          <w:sz w:val="24"/>
          <w:szCs w:val="24"/>
        </w:rPr>
        <w:lastRenderedPageBreak/>
        <w:t>na skorzystanie z zabezpieczenia w pokryciu roszczeń z tytułu rękojmi za wady.</w:t>
      </w:r>
    </w:p>
    <w:p w:rsidR="00CE4AC5" w:rsidRDefault="00CE4AC5" w:rsidP="00CA7C95">
      <w:pPr>
        <w:pStyle w:val="Akapitzlist"/>
        <w:spacing w:after="240"/>
        <w:ind w:left="360"/>
        <w:jc w:val="center"/>
        <w:rPr>
          <w:sz w:val="24"/>
          <w:szCs w:val="24"/>
        </w:rPr>
      </w:pPr>
    </w:p>
    <w:p w:rsidR="00CA7C95" w:rsidRPr="00F56C96" w:rsidRDefault="00CA7C95" w:rsidP="00CA7C95">
      <w:pPr>
        <w:pStyle w:val="Akapitzlist"/>
        <w:spacing w:after="240"/>
        <w:ind w:left="360"/>
        <w:jc w:val="center"/>
        <w:rPr>
          <w:sz w:val="24"/>
          <w:szCs w:val="24"/>
        </w:rPr>
      </w:pPr>
      <w:r w:rsidRPr="00F56C96">
        <w:rPr>
          <w:sz w:val="24"/>
          <w:szCs w:val="24"/>
        </w:rPr>
        <w:t>§</w:t>
      </w:r>
      <w:r w:rsidR="00CE4AC5">
        <w:rPr>
          <w:sz w:val="24"/>
          <w:szCs w:val="24"/>
        </w:rPr>
        <w:t>7</w:t>
      </w:r>
    </w:p>
    <w:p w:rsidR="00CE4AC5" w:rsidRDefault="008135D4" w:rsidP="00CE4AC5">
      <w:pPr>
        <w:pStyle w:val="Akapitzlist"/>
        <w:numPr>
          <w:ilvl w:val="0"/>
          <w:numId w:val="30"/>
        </w:numPr>
        <w:spacing w:after="240"/>
        <w:ind w:left="426" w:hanging="426"/>
        <w:jc w:val="both"/>
        <w:rPr>
          <w:sz w:val="24"/>
          <w:szCs w:val="24"/>
        </w:rPr>
      </w:pPr>
      <w:r>
        <w:rPr>
          <w:sz w:val="24"/>
          <w:szCs w:val="24"/>
        </w:rPr>
        <w:t>Wykonawca oświadcza, że zabezpieczenie należytego wykonania umowy wniósł w formie: ……………. w wysokości …………… zł.</w:t>
      </w:r>
    </w:p>
    <w:p w:rsidR="008135D4" w:rsidRDefault="008135D4" w:rsidP="00CE4AC5">
      <w:pPr>
        <w:pStyle w:val="Akapitzlist"/>
        <w:numPr>
          <w:ilvl w:val="0"/>
          <w:numId w:val="30"/>
        </w:numPr>
        <w:spacing w:after="240"/>
        <w:ind w:left="426" w:hanging="426"/>
        <w:jc w:val="both"/>
        <w:rPr>
          <w:sz w:val="24"/>
          <w:szCs w:val="24"/>
        </w:rPr>
      </w:pPr>
      <w:r>
        <w:rPr>
          <w:sz w:val="24"/>
          <w:szCs w:val="24"/>
        </w:rPr>
        <w:t>Część zabezpieczenia w wysokości 70% (kwota ……..zł) służy pokryciu roszczeń z tytułu niewykonania lub nienależytego wykonania umowy i obowiązuje od dnia podpisania umowy do czasu jej zwolnienia tj. w terminie 30 dni od dnia wykonania zamówienia i uznania przez Zamawiającego za należycie wykonane, natomiast pozostała kwota w wysokości 30% (kwota: ….. zł) służyć będzie pokryciu roszczeń z tytułu rękojmi za wady zostanie zwrócona nie później niż w 15 dniu po upływie rękojmi za wady.</w:t>
      </w:r>
    </w:p>
    <w:p w:rsidR="008135D4" w:rsidRDefault="008135D4" w:rsidP="00CE4AC5">
      <w:pPr>
        <w:pStyle w:val="Akapitzlist"/>
        <w:numPr>
          <w:ilvl w:val="0"/>
          <w:numId w:val="30"/>
        </w:numPr>
        <w:spacing w:after="240"/>
        <w:ind w:left="426" w:hanging="426"/>
        <w:jc w:val="both"/>
        <w:rPr>
          <w:sz w:val="24"/>
          <w:szCs w:val="24"/>
        </w:rPr>
      </w:pPr>
      <w:r>
        <w:rPr>
          <w:sz w:val="24"/>
          <w:szCs w:val="24"/>
        </w:rPr>
        <w:t>Zabezpieczenie należytego wykonania umowy wniesione w pieniądzu, Zamawiający przechowuje na oprocentowanym rachunku bankowym i zwróci je wraz z odsetkami wynikającymi z umowy rachunku bankowego, na którym było ono przechowywane, pomniejszone o koszty prowadzenia rachunku oraz prowizji bankowej za przelew pieniędzy na rachunek Wykonawcy.</w:t>
      </w:r>
    </w:p>
    <w:p w:rsidR="008135D4" w:rsidRDefault="008135D4" w:rsidP="00CE4AC5">
      <w:pPr>
        <w:pStyle w:val="Akapitzlist"/>
        <w:numPr>
          <w:ilvl w:val="0"/>
          <w:numId w:val="30"/>
        </w:numPr>
        <w:spacing w:after="240"/>
        <w:ind w:left="426" w:hanging="426"/>
        <w:jc w:val="both"/>
        <w:rPr>
          <w:sz w:val="24"/>
          <w:szCs w:val="24"/>
        </w:rPr>
      </w:pPr>
      <w:r>
        <w:rPr>
          <w:sz w:val="24"/>
          <w:szCs w:val="24"/>
        </w:rPr>
        <w:t>Zabezpieczenie należytego wykonania umowy zwrócone zostanie na zasadach i w terminach określonych w ustawie z dnia 29 stycznia 2004 roku Prawo zamówień publicznych.</w:t>
      </w:r>
    </w:p>
    <w:p w:rsidR="008135D4" w:rsidRDefault="008135D4" w:rsidP="00CE4AC5">
      <w:pPr>
        <w:pStyle w:val="Akapitzlist"/>
        <w:numPr>
          <w:ilvl w:val="0"/>
          <w:numId w:val="30"/>
        </w:numPr>
        <w:spacing w:after="240"/>
        <w:ind w:left="426" w:hanging="426"/>
        <w:jc w:val="both"/>
        <w:rPr>
          <w:sz w:val="24"/>
          <w:szCs w:val="24"/>
        </w:rPr>
      </w:pPr>
      <w:r>
        <w:rPr>
          <w:sz w:val="24"/>
          <w:szCs w:val="24"/>
        </w:rPr>
        <w:t>W przypadku, gdy termin ważności gwarancji (nie licząc 30 dni ważności polisy przewidzianej na jej zwolnienie) upływa przed terminem zakończenia robót objętych niniejszym postępowaniem, wówczas Wykonawca zobowiązany jest do przedstawienia Zamawiającemu przedłużonej gwarancji, przed upływem ważności, o której mowa, na wydłużony okres realizacji zamówienia.</w:t>
      </w:r>
    </w:p>
    <w:p w:rsidR="008135D4" w:rsidRDefault="008135D4" w:rsidP="00CE4AC5">
      <w:pPr>
        <w:pStyle w:val="Akapitzlist"/>
        <w:numPr>
          <w:ilvl w:val="0"/>
          <w:numId w:val="30"/>
        </w:numPr>
        <w:spacing w:after="240"/>
        <w:ind w:left="426" w:hanging="426"/>
        <w:jc w:val="both"/>
        <w:rPr>
          <w:sz w:val="24"/>
          <w:szCs w:val="24"/>
        </w:rPr>
      </w:pPr>
      <w:r>
        <w:rPr>
          <w:sz w:val="24"/>
          <w:szCs w:val="24"/>
        </w:rPr>
        <w:t>Przedłożenie przedłużonej gwarancji stanowi warunek podpisania aneksu w zakresie przesunięcia terminu realizacji zamówienia.</w:t>
      </w:r>
    </w:p>
    <w:p w:rsidR="00CE4AC5" w:rsidRDefault="00CE4AC5" w:rsidP="00CE4AC5">
      <w:pPr>
        <w:pStyle w:val="Akapitzlist"/>
        <w:spacing w:after="240"/>
        <w:ind w:left="360"/>
        <w:jc w:val="center"/>
        <w:rPr>
          <w:sz w:val="24"/>
          <w:szCs w:val="24"/>
        </w:rPr>
      </w:pPr>
    </w:p>
    <w:p w:rsidR="00815295" w:rsidRPr="00242234" w:rsidRDefault="00CE4AC5" w:rsidP="00603A4B">
      <w:pPr>
        <w:pStyle w:val="Akapitzlist"/>
        <w:spacing w:after="240"/>
        <w:ind w:left="360"/>
        <w:jc w:val="center"/>
        <w:rPr>
          <w:sz w:val="24"/>
          <w:szCs w:val="24"/>
        </w:rPr>
      </w:pPr>
      <w:r w:rsidRPr="00F56C96">
        <w:rPr>
          <w:sz w:val="24"/>
          <w:szCs w:val="24"/>
        </w:rPr>
        <w:t>§</w:t>
      </w:r>
      <w:r w:rsidR="00854998">
        <w:rPr>
          <w:sz w:val="24"/>
          <w:szCs w:val="24"/>
        </w:rPr>
        <w:t>8</w:t>
      </w:r>
    </w:p>
    <w:p w:rsidR="004E4075" w:rsidRPr="00242234" w:rsidRDefault="004E4075">
      <w:pPr>
        <w:pStyle w:val="Tekstpodstawowy"/>
        <w:numPr>
          <w:ilvl w:val="0"/>
          <w:numId w:val="10"/>
        </w:numPr>
        <w:spacing w:before="120"/>
        <w:ind w:left="426" w:hanging="426"/>
        <w:jc w:val="both"/>
        <w:rPr>
          <w:sz w:val="24"/>
          <w:szCs w:val="24"/>
        </w:rPr>
      </w:pPr>
      <w:r w:rsidRPr="00242234">
        <w:rPr>
          <w:sz w:val="24"/>
          <w:szCs w:val="24"/>
        </w:rPr>
        <w:t>Strony dopuszczają naliczenie kar umownych w następujących wypadkach i wysokościach:</w:t>
      </w:r>
    </w:p>
    <w:p w:rsidR="004E4075" w:rsidRPr="00242234" w:rsidRDefault="004E4075">
      <w:pPr>
        <w:numPr>
          <w:ilvl w:val="0"/>
          <w:numId w:val="6"/>
        </w:numPr>
        <w:ind w:left="284" w:firstLine="0"/>
        <w:jc w:val="both"/>
        <w:rPr>
          <w:sz w:val="24"/>
          <w:szCs w:val="24"/>
        </w:rPr>
      </w:pPr>
      <w:r w:rsidRPr="00242234">
        <w:rPr>
          <w:sz w:val="24"/>
          <w:szCs w:val="24"/>
        </w:rPr>
        <w:t>Wykonawca zapłaci Zamawiającemu kary umowne:</w:t>
      </w:r>
    </w:p>
    <w:p w:rsidR="004E4075" w:rsidRPr="00741A20" w:rsidRDefault="004E4075" w:rsidP="00741A20">
      <w:pPr>
        <w:numPr>
          <w:ilvl w:val="1"/>
          <w:numId w:val="6"/>
        </w:numPr>
        <w:ind w:left="1134"/>
        <w:jc w:val="both"/>
        <w:rPr>
          <w:sz w:val="24"/>
          <w:szCs w:val="24"/>
        </w:rPr>
      </w:pPr>
      <w:r w:rsidRPr="00741A20">
        <w:rPr>
          <w:sz w:val="24"/>
          <w:szCs w:val="24"/>
        </w:rPr>
        <w:t>za opóźnienie w wykonaniu określon</w:t>
      </w:r>
      <w:r w:rsidR="00741A20" w:rsidRPr="00741A20">
        <w:rPr>
          <w:sz w:val="24"/>
          <w:szCs w:val="24"/>
        </w:rPr>
        <w:t>ych</w:t>
      </w:r>
      <w:r w:rsidRPr="00741A20">
        <w:rPr>
          <w:sz w:val="24"/>
          <w:szCs w:val="24"/>
        </w:rPr>
        <w:t xml:space="preserve"> w umowie </w:t>
      </w:r>
      <w:r w:rsidR="00741A20" w:rsidRPr="00741A20">
        <w:rPr>
          <w:sz w:val="24"/>
          <w:szCs w:val="24"/>
        </w:rPr>
        <w:t>robót</w:t>
      </w:r>
      <w:r w:rsidRPr="00741A20">
        <w:rPr>
          <w:sz w:val="24"/>
          <w:szCs w:val="24"/>
        </w:rPr>
        <w:t xml:space="preserve"> w wysokości 0,2 % wynagrodzenia umownego </w:t>
      </w:r>
      <w:r w:rsidR="00741A20" w:rsidRPr="00741A20">
        <w:rPr>
          <w:sz w:val="24"/>
          <w:szCs w:val="24"/>
        </w:rPr>
        <w:t xml:space="preserve">brutto </w:t>
      </w:r>
      <w:r w:rsidRPr="00741A20">
        <w:rPr>
          <w:sz w:val="24"/>
          <w:szCs w:val="24"/>
        </w:rPr>
        <w:t xml:space="preserve">za każdy dzień opóźnienia, </w:t>
      </w:r>
    </w:p>
    <w:p w:rsidR="004E4075" w:rsidRPr="00242234" w:rsidRDefault="004E4075">
      <w:pPr>
        <w:numPr>
          <w:ilvl w:val="1"/>
          <w:numId w:val="6"/>
        </w:numPr>
        <w:ind w:left="1134"/>
        <w:jc w:val="both"/>
        <w:rPr>
          <w:sz w:val="24"/>
          <w:szCs w:val="24"/>
        </w:rPr>
      </w:pPr>
      <w:r w:rsidRPr="00741A20">
        <w:rPr>
          <w:sz w:val="24"/>
          <w:szCs w:val="24"/>
        </w:rPr>
        <w:t>za opóźnienie w usunięciu wad stwierdzonych przy odbiorze lub w okresie gwar</w:t>
      </w:r>
      <w:r w:rsidR="00741A20">
        <w:rPr>
          <w:sz w:val="24"/>
          <w:szCs w:val="24"/>
        </w:rPr>
        <w:t>ancji i rękojmi w wysokości 0,2</w:t>
      </w:r>
      <w:r w:rsidRPr="00741A20">
        <w:rPr>
          <w:sz w:val="24"/>
          <w:szCs w:val="24"/>
        </w:rPr>
        <w:t xml:space="preserve">% wynagrodzenia umownego </w:t>
      </w:r>
      <w:r w:rsidR="00741A20">
        <w:rPr>
          <w:sz w:val="24"/>
          <w:szCs w:val="24"/>
        </w:rPr>
        <w:t xml:space="preserve">brutto </w:t>
      </w:r>
      <w:r w:rsidRPr="00741A20">
        <w:rPr>
          <w:sz w:val="24"/>
          <w:szCs w:val="24"/>
        </w:rPr>
        <w:t>za każdy dzień opóźnienia liczonego  od dnia wyznaczonego na usunięcie wad,</w:t>
      </w:r>
    </w:p>
    <w:p w:rsidR="004E4075" w:rsidRPr="00242234" w:rsidRDefault="004E4075">
      <w:pPr>
        <w:numPr>
          <w:ilvl w:val="1"/>
          <w:numId w:val="6"/>
        </w:numPr>
        <w:ind w:left="1134" w:hanging="283"/>
        <w:jc w:val="both"/>
        <w:rPr>
          <w:sz w:val="24"/>
          <w:szCs w:val="24"/>
        </w:rPr>
      </w:pPr>
      <w:r w:rsidRPr="00242234">
        <w:rPr>
          <w:sz w:val="24"/>
          <w:szCs w:val="24"/>
        </w:rPr>
        <w:t>za odstąpienie od umowy przez stronę przed dniem zakończ</w:t>
      </w:r>
      <w:r w:rsidR="00741A20">
        <w:rPr>
          <w:sz w:val="24"/>
          <w:szCs w:val="24"/>
        </w:rPr>
        <w:t>enia przedmiotu umowy</w:t>
      </w:r>
      <w:r w:rsidRPr="00242234">
        <w:rPr>
          <w:sz w:val="24"/>
          <w:szCs w:val="24"/>
        </w:rPr>
        <w:t>,z przyczyn za które ponosi odpowiedzia</w:t>
      </w:r>
      <w:r w:rsidR="00057578">
        <w:rPr>
          <w:sz w:val="24"/>
          <w:szCs w:val="24"/>
        </w:rPr>
        <w:t>lność Wykonawca, w wysokości 2</w:t>
      </w:r>
      <w:r w:rsidR="00741A20">
        <w:rPr>
          <w:sz w:val="24"/>
          <w:szCs w:val="24"/>
        </w:rPr>
        <w:t>0</w:t>
      </w:r>
      <w:r w:rsidRPr="00242234">
        <w:rPr>
          <w:sz w:val="24"/>
          <w:szCs w:val="24"/>
        </w:rPr>
        <w:t>% wynagrodzenia u</w:t>
      </w:r>
      <w:r w:rsidR="00925DD9" w:rsidRPr="00242234">
        <w:rPr>
          <w:sz w:val="24"/>
          <w:szCs w:val="24"/>
        </w:rPr>
        <w:t>mownego brutto, określonego w §</w:t>
      </w:r>
      <w:r w:rsidR="00741A20">
        <w:rPr>
          <w:sz w:val="24"/>
          <w:szCs w:val="24"/>
        </w:rPr>
        <w:t>3</w:t>
      </w:r>
      <w:r w:rsidRPr="00242234">
        <w:rPr>
          <w:sz w:val="24"/>
          <w:szCs w:val="24"/>
        </w:rPr>
        <w:t xml:space="preserve"> niniejszej umowy, </w:t>
      </w:r>
    </w:p>
    <w:p w:rsidR="004E4075" w:rsidRPr="00242234" w:rsidRDefault="004E4075">
      <w:pPr>
        <w:numPr>
          <w:ilvl w:val="1"/>
          <w:numId w:val="6"/>
        </w:numPr>
        <w:ind w:left="1134"/>
        <w:jc w:val="both"/>
        <w:rPr>
          <w:sz w:val="24"/>
          <w:szCs w:val="24"/>
        </w:rPr>
      </w:pPr>
      <w:r w:rsidRPr="00242234">
        <w:rPr>
          <w:sz w:val="24"/>
          <w:szCs w:val="24"/>
        </w:rPr>
        <w:t xml:space="preserve">za brak zapłaty wynagrodzenia należnego Podwykonawcy lub dalszemu Podwykonawcy – w wysokości </w:t>
      </w:r>
      <w:r w:rsidR="00741A20">
        <w:rPr>
          <w:sz w:val="24"/>
          <w:szCs w:val="24"/>
        </w:rPr>
        <w:t>5</w:t>
      </w:r>
      <w:r w:rsidRPr="00242234">
        <w:rPr>
          <w:sz w:val="24"/>
          <w:szCs w:val="24"/>
        </w:rPr>
        <w:t>% wynagrodzenia u</w:t>
      </w:r>
      <w:r w:rsidR="00925DD9" w:rsidRPr="00242234">
        <w:rPr>
          <w:sz w:val="24"/>
          <w:szCs w:val="24"/>
        </w:rPr>
        <w:t>mownego brutto, określonego w §</w:t>
      </w:r>
      <w:r w:rsidR="00741A20">
        <w:rPr>
          <w:sz w:val="24"/>
          <w:szCs w:val="24"/>
        </w:rPr>
        <w:t xml:space="preserve">3 </w:t>
      </w:r>
      <w:r w:rsidRPr="00242234">
        <w:rPr>
          <w:sz w:val="24"/>
          <w:szCs w:val="24"/>
        </w:rPr>
        <w:t xml:space="preserve">niniejszej umowy, </w:t>
      </w:r>
    </w:p>
    <w:p w:rsidR="004E4075" w:rsidRPr="00242234" w:rsidRDefault="004E4075">
      <w:pPr>
        <w:numPr>
          <w:ilvl w:val="1"/>
          <w:numId w:val="6"/>
        </w:numPr>
        <w:ind w:left="1134"/>
        <w:jc w:val="both"/>
        <w:rPr>
          <w:sz w:val="24"/>
          <w:szCs w:val="24"/>
        </w:rPr>
      </w:pPr>
      <w:r w:rsidRPr="00242234">
        <w:rPr>
          <w:sz w:val="24"/>
          <w:szCs w:val="24"/>
        </w:rPr>
        <w:t xml:space="preserve">za nieterminową zapłatę wynagrodzenia należnego Podwykonawcy lub dalszemu Podwykonawcy - w wysokości 0,2% wynagrodzenia </w:t>
      </w:r>
      <w:r w:rsidR="00925DD9" w:rsidRPr="00242234">
        <w:rPr>
          <w:sz w:val="24"/>
          <w:szCs w:val="24"/>
        </w:rPr>
        <w:t>umownego brutto określonego w §</w:t>
      </w:r>
      <w:r w:rsidR="00741A20">
        <w:rPr>
          <w:sz w:val="24"/>
          <w:szCs w:val="24"/>
        </w:rPr>
        <w:t>3</w:t>
      </w:r>
      <w:r w:rsidRPr="00242234">
        <w:rPr>
          <w:sz w:val="24"/>
          <w:szCs w:val="24"/>
        </w:rPr>
        <w:t xml:space="preserve"> niniejszej umowy, za każdy dzień nieterminowej zapłaty,</w:t>
      </w:r>
    </w:p>
    <w:p w:rsidR="004E4075" w:rsidRPr="00242234" w:rsidRDefault="004E4075">
      <w:pPr>
        <w:numPr>
          <w:ilvl w:val="1"/>
          <w:numId w:val="6"/>
        </w:numPr>
        <w:ind w:left="1134"/>
        <w:jc w:val="both"/>
        <w:rPr>
          <w:sz w:val="24"/>
          <w:szCs w:val="24"/>
        </w:rPr>
      </w:pPr>
      <w:r w:rsidRPr="00242234">
        <w:rPr>
          <w:sz w:val="24"/>
          <w:szCs w:val="24"/>
        </w:rPr>
        <w:t>za nie przedłożenie Zamawiającemu:</w:t>
      </w:r>
    </w:p>
    <w:p w:rsidR="004E4075" w:rsidRPr="00242234" w:rsidRDefault="004E4075">
      <w:pPr>
        <w:ind w:left="1418" w:hanging="284"/>
        <w:jc w:val="both"/>
        <w:rPr>
          <w:sz w:val="24"/>
          <w:szCs w:val="24"/>
        </w:rPr>
      </w:pPr>
      <w:r w:rsidRPr="00242234">
        <w:rPr>
          <w:sz w:val="24"/>
          <w:szCs w:val="24"/>
        </w:rPr>
        <w:t xml:space="preserve">- </w:t>
      </w:r>
      <w:r w:rsidRPr="00242234">
        <w:rPr>
          <w:sz w:val="24"/>
          <w:szCs w:val="24"/>
        </w:rPr>
        <w:tab/>
        <w:t xml:space="preserve">projektu umowy o podwykonawstwo, której przedmiotem są roboty budowlane lub projektu jej zmiany, </w:t>
      </w:r>
    </w:p>
    <w:p w:rsidR="004E4075" w:rsidRPr="00242234" w:rsidRDefault="004E4075">
      <w:pPr>
        <w:ind w:left="1418" w:hanging="284"/>
        <w:jc w:val="both"/>
        <w:rPr>
          <w:sz w:val="24"/>
          <w:szCs w:val="24"/>
        </w:rPr>
      </w:pPr>
      <w:r w:rsidRPr="00242234">
        <w:rPr>
          <w:sz w:val="24"/>
          <w:szCs w:val="24"/>
        </w:rPr>
        <w:lastRenderedPageBreak/>
        <w:t>-</w:t>
      </w:r>
      <w:r w:rsidRPr="00242234">
        <w:rPr>
          <w:sz w:val="24"/>
          <w:szCs w:val="24"/>
        </w:rPr>
        <w:tab/>
        <w:t xml:space="preserve">potwierdzonej za zgodność z oryginałem kopii umowy o podwykonawstwo lub jej zmiany </w:t>
      </w:r>
      <w:r w:rsidR="00741A20">
        <w:rPr>
          <w:sz w:val="24"/>
          <w:szCs w:val="24"/>
        </w:rPr>
        <w:t>w terminie 7 dni od dnia jej zawarcia</w:t>
      </w:r>
    </w:p>
    <w:p w:rsidR="004E4075" w:rsidRPr="00242234" w:rsidRDefault="004E4075" w:rsidP="00741A20">
      <w:pPr>
        <w:ind w:left="1134"/>
        <w:jc w:val="both"/>
        <w:rPr>
          <w:sz w:val="24"/>
          <w:szCs w:val="24"/>
        </w:rPr>
      </w:pPr>
      <w:r w:rsidRPr="00242234">
        <w:rPr>
          <w:sz w:val="24"/>
          <w:szCs w:val="24"/>
        </w:rPr>
        <w:t xml:space="preserve">w wysokości </w:t>
      </w:r>
      <w:r w:rsidR="00741A20">
        <w:rPr>
          <w:sz w:val="24"/>
          <w:szCs w:val="24"/>
        </w:rPr>
        <w:t>0,</w:t>
      </w:r>
      <w:r w:rsidRPr="00242234">
        <w:rPr>
          <w:sz w:val="24"/>
          <w:szCs w:val="24"/>
        </w:rPr>
        <w:t>5% wynagrodzenia umownego brutto określonego w §</w:t>
      </w:r>
      <w:r w:rsidR="00741A20">
        <w:rPr>
          <w:sz w:val="24"/>
          <w:szCs w:val="24"/>
        </w:rPr>
        <w:t>3</w:t>
      </w:r>
      <w:r w:rsidRPr="00242234">
        <w:rPr>
          <w:sz w:val="24"/>
          <w:szCs w:val="24"/>
        </w:rPr>
        <w:t xml:space="preserve"> niniejszej umowy, </w:t>
      </w:r>
    </w:p>
    <w:p w:rsidR="00E546C1" w:rsidRDefault="00E546C1" w:rsidP="00741A20">
      <w:pPr>
        <w:numPr>
          <w:ilvl w:val="1"/>
          <w:numId w:val="6"/>
        </w:numPr>
        <w:tabs>
          <w:tab w:val="clear" w:pos="1336"/>
          <w:tab w:val="num" w:pos="1134"/>
        </w:tabs>
        <w:ind w:left="1134" w:hanging="425"/>
        <w:jc w:val="both"/>
        <w:rPr>
          <w:sz w:val="24"/>
          <w:szCs w:val="24"/>
        </w:rPr>
      </w:pPr>
      <w:r>
        <w:rPr>
          <w:bCs/>
          <w:sz w:val="24"/>
          <w:szCs w:val="24"/>
        </w:rPr>
        <w:t>za n</w:t>
      </w:r>
      <w:r w:rsidRPr="00242234">
        <w:rPr>
          <w:bCs/>
          <w:sz w:val="24"/>
          <w:szCs w:val="24"/>
        </w:rPr>
        <w:t>iezłożenie przez wykonawcę w wyznaczonym przez zamawiającego terminie żądanych przez zamawiającego dowodów w celu potwierdzenia spełnienia przez wykonawcę lub podwykonawcę wymogu zatrudnienia na podstawie umowy o pracę</w:t>
      </w:r>
      <w:r>
        <w:rPr>
          <w:bCs/>
          <w:sz w:val="24"/>
          <w:szCs w:val="24"/>
        </w:rPr>
        <w:t xml:space="preserve"> – w wysokości 0,2% wynagrodzenia umownego brutto określonego w </w:t>
      </w:r>
      <w:r w:rsidRPr="00242234">
        <w:rPr>
          <w:sz w:val="24"/>
          <w:szCs w:val="24"/>
        </w:rPr>
        <w:t>§</w:t>
      </w:r>
      <w:r w:rsidR="00741A20">
        <w:rPr>
          <w:sz w:val="24"/>
          <w:szCs w:val="24"/>
        </w:rPr>
        <w:t>3</w:t>
      </w:r>
      <w:r w:rsidRPr="00242234">
        <w:rPr>
          <w:sz w:val="24"/>
          <w:szCs w:val="24"/>
        </w:rPr>
        <w:t xml:space="preserve"> niniejszej umowy, za każdy dzień</w:t>
      </w:r>
      <w:r>
        <w:rPr>
          <w:sz w:val="24"/>
          <w:szCs w:val="24"/>
        </w:rPr>
        <w:t xml:space="preserve"> zwłoki;</w:t>
      </w:r>
    </w:p>
    <w:p w:rsidR="006164CF" w:rsidRPr="006164CF" w:rsidRDefault="006164CF" w:rsidP="00741A20">
      <w:pPr>
        <w:numPr>
          <w:ilvl w:val="1"/>
          <w:numId w:val="6"/>
        </w:numPr>
        <w:tabs>
          <w:tab w:val="clear" w:pos="1336"/>
          <w:tab w:val="num" w:pos="1134"/>
        </w:tabs>
        <w:ind w:left="1134" w:hanging="425"/>
        <w:jc w:val="both"/>
        <w:rPr>
          <w:sz w:val="24"/>
          <w:szCs w:val="24"/>
        </w:rPr>
      </w:pPr>
      <w:r w:rsidRPr="006164CF">
        <w:rPr>
          <w:sz w:val="24"/>
          <w:szCs w:val="24"/>
        </w:rPr>
        <w:t>za brak wymaganej przez Zamawiającego zmiany umowy o podwykonawstwo w zakresie terminu zapłaty – w wysokości 5% wynagrodzenia umownego brutto określonego w §</w:t>
      </w:r>
      <w:r w:rsidR="00741A20">
        <w:rPr>
          <w:sz w:val="24"/>
          <w:szCs w:val="24"/>
        </w:rPr>
        <w:t>3</w:t>
      </w:r>
      <w:r w:rsidRPr="006164CF">
        <w:rPr>
          <w:sz w:val="24"/>
          <w:szCs w:val="24"/>
        </w:rPr>
        <w:t xml:space="preserve"> niniejszej umowy za każdą nieprzedłożoną zmianę umowy o podwykonawstwo;</w:t>
      </w:r>
    </w:p>
    <w:p w:rsidR="004E4075" w:rsidRPr="00242234" w:rsidRDefault="004E4075">
      <w:pPr>
        <w:numPr>
          <w:ilvl w:val="0"/>
          <w:numId w:val="6"/>
        </w:numPr>
        <w:tabs>
          <w:tab w:val="left" w:pos="284"/>
        </w:tabs>
        <w:spacing w:before="120"/>
        <w:ind w:left="283" w:hanging="28"/>
        <w:jc w:val="both"/>
        <w:rPr>
          <w:sz w:val="24"/>
          <w:szCs w:val="24"/>
        </w:rPr>
      </w:pPr>
      <w:r w:rsidRPr="00242234">
        <w:rPr>
          <w:sz w:val="24"/>
          <w:szCs w:val="24"/>
        </w:rPr>
        <w:t>Zamawiający zapłaci Wykonawcy kary umowne:</w:t>
      </w:r>
    </w:p>
    <w:p w:rsidR="004E4075" w:rsidRPr="00242234" w:rsidRDefault="004E4075">
      <w:pPr>
        <w:numPr>
          <w:ilvl w:val="1"/>
          <w:numId w:val="6"/>
        </w:numPr>
        <w:ind w:left="1134"/>
        <w:jc w:val="both"/>
        <w:rPr>
          <w:sz w:val="24"/>
          <w:szCs w:val="24"/>
        </w:rPr>
      </w:pPr>
      <w:r w:rsidRPr="00242234">
        <w:rPr>
          <w:sz w:val="24"/>
          <w:szCs w:val="24"/>
        </w:rPr>
        <w:t>za nieuzasadnioną zwłokę w przekazaniu terenu robót w wysokości 0,2% wynagrodzenia umownego za każdy dzień zwłoki,</w:t>
      </w:r>
    </w:p>
    <w:p w:rsidR="004E4075" w:rsidRPr="00242234" w:rsidRDefault="004E4075">
      <w:pPr>
        <w:numPr>
          <w:ilvl w:val="1"/>
          <w:numId w:val="6"/>
        </w:numPr>
        <w:ind w:left="1134"/>
        <w:jc w:val="both"/>
        <w:rPr>
          <w:sz w:val="24"/>
          <w:szCs w:val="24"/>
        </w:rPr>
      </w:pPr>
      <w:r w:rsidRPr="00242234">
        <w:rPr>
          <w:sz w:val="24"/>
          <w:szCs w:val="24"/>
        </w:rPr>
        <w:t>z tytułu odstąpienia od umowy przed dniem zakończenia przedmiotu umowy wskazanym §1, z wi</w:t>
      </w:r>
      <w:r w:rsidR="00057578">
        <w:rPr>
          <w:sz w:val="24"/>
          <w:szCs w:val="24"/>
        </w:rPr>
        <w:t>ny Zamawiającego, w  wysokości 2</w:t>
      </w:r>
      <w:r w:rsidRPr="00242234">
        <w:rPr>
          <w:sz w:val="24"/>
          <w:szCs w:val="24"/>
        </w:rPr>
        <w:t>0% wynagrodzenia umownego z zastrzeżeniem §</w:t>
      </w:r>
      <w:r w:rsidR="00367A00" w:rsidRPr="00367A00">
        <w:rPr>
          <w:sz w:val="24"/>
          <w:szCs w:val="24"/>
        </w:rPr>
        <w:t xml:space="preserve">9 </w:t>
      </w:r>
      <w:r w:rsidRPr="00367A00">
        <w:rPr>
          <w:sz w:val="24"/>
          <w:szCs w:val="24"/>
        </w:rPr>
        <w:t xml:space="preserve">ust. </w:t>
      </w:r>
      <w:r w:rsidR="00367A00" w:rsidRPr="00367A00">
        <w:rPr>
          <w:sz w:val="24"/>
          <w:szCs w:val="24"/>
        </w:rPr>
        <w:t>4</w:t>
      </w:r>
      <w:r w:rsidRPr="00242234">
        <w:rPr>
          <w:sz w:val="24"/>
          <w:szCs w:val="24"/>
        </w:rPr>
        <w:t>.</w:t>
      </w:r>
    </w:p>
    <w:p w:rsidR="004E4075" w:rsidRPr="00242234" w:rsidRDefault="00317B51">
      <w:pPr>
        <w:pStyle w:val="Tekstpodstawowy"/>
        <w:spacing w:before="120"/>
        <w:ind w:left="426" w:hanging="284"/>
        <w:jc w:val="both"/>
        <w:rPr>
          <w:sz w:val="24"/>
          <w:szCs w:val="24"/>
        </w:rPr>
      </w:pPr>
      <w:r>
        <w:rPr>
          <w:sz w:val="24"/>
          <w:szCs w:val="24"/>
        </w:rPr>
        <w:t>2</w:t>
      </w:r>
      <w:r w:rsidR="004E4075" w:rsidRPr="00242234">
        <w:rPr>
          <w:sz w:val="24"/>
          <w:szCs w:val="24"/>
        </w:rPr>
        <w:t>.</w:t>
      </w:r>
      <w:r w:rsidR="004E4075" w:rsidRPr="00242234">
        <w:rPr>
          <w:sz w:val="24"/>
          <w:szCs w:val="24"/>
        </w:rPr>
        <w:tab/>
      </w:r>
      <w:r w:rsidR="0036107E" w:rsidRPr="00242234">
        <w:rPr>
          <w:sz w:val="24"/>
          <w:szCs w:val="24"/>
        </w:rPr>
        <w:t>Strony zastrzegają sobie prawo dochodzenia odszkodowania uzupełniającego prze</w:t>
      </w:r>
      <w:r w:rsidR="0036107E">
        <w:rPr>
          <w:sz w:val="24"/>
          <w:szCs w:val="24"/>
        </w:rPr>
        <w:t>kraczającego</w:t>
      </w:r>
      <w:r w:rsidR="0036107E" w:rsidRPr="00242234">
        <w:rPr>
          <w:sz w:val="24"/>
          <w:szCs w:val="24"/>
        </w:rPr>
        <w:t xml:space="preserve"> wysokość zastrzeżonych kar umownych</w:t>
      </w:r>
      <w:r w:rsidR="004E4075" w:rsidRPr="00242234">
        <w:rPr>
          <w:sz w:val="24"/>
          <w:szCs w:val="24"/>
        </w:rPr>
        <w:t>.</w:t>
      </w:r>
    </w:p>
    <w:p w:rsidR="004E4075" w:rsidRPr="00242234" w:rsidRDefault="00317B51">
      <w:pPr>
        <w:pStyle w:val="Tekstpodstawowy"/>
        <w:spacing w:before="120"/>
        <w:ind w:left="426" w:hanging="284"/>
        <w:jc w:val="both"/>
        <w:rPr>
          <w:sz w:val="24"/>
          <w:szCs w:val="24"/>
        </w:rPr>
      </w:pPr>
      <w:r>
        <w:rPr>
          <w:sz w:val="24"/>
          <w:szCs w:val="24"/>
        </w:rPr>
        <w:t>3</w:t>
      </w:r>
      <w:r w:rsidR="004E4075" w:rsidRPr="00242234">
        <w:rPr>
          <w:sz w:val="24"/>
          <w:szCs w:val="24"/>
        </w:rPr>
        <w:t xml:space="preserve">.  Niewykonanie przez Wykonawcę czynności określonych umową jak i nieusunięcie wad przedmiotu umowy w terminie wyznaczonym przez Zamawiającego stanowi podstawę zlecenia wykonania zadania osobie trzeciej na koszt i ryzyko Wykonawcy, na co Wykonawca wyraża zgodę i zobowiązuje się zapłacić na rzecz Zamawiającego kwotę stanowiącą równowartość wykonania przedmiotu umowy w terminie 7 dni od dnia doręczenia wezwania do zapłaty.  </w:t>
      </w:r>
    </w:p>
    <w:p w:rsidR="004E4075" w:rsidRDefault="00317B51">
      <w:pPr>
        <w:pStyle w:val="Tekstpodstawowy"/>
        <w:spacing w:before="120"/>
        <w:ind w:left="426" w:hanging="284"/>
        <w:jc w:val="both"/>
        <w:rPr>
          <w:spacing w:val="-1"/>
          <w:sz w:val="24"/>
          <w:szCs w:val="24"/>
        </w:rPr>
      </w:pPr>
      <w:r>
        <w:rPr>
          <w:sz w:val="24"/>
          <w:szCs w:val="24"/>
        </w:rPr>
        <w:t>4</w:t>
      </w:r>
      <w:r w:rsidR="004E4075" w:rsidRPr="00242234">
        <w:rPr>
          <w:sz w:val="24"/>
          <w:szCs w:val="24"/>
        </w:rPr>
        <w:t>.</w:t>
      </w:r>
      <w:r w:rsidR="004E4075" w:rsidRPr="00242234">
        <w:rPr>
          <w:sz w:val="24"/>
          <w:szCs w:val="24"/>
        </w:rPr>
        <w:tab/>
      </w:r>
      <w:r w:rsidR="004E4075" w:rsidRPr="00242234">
        <w:rPr>
          <w:spacing w:val="-1"/>
          <w:sz w:val="24"/>
          <w:szCs w:val="24"/>
        </w:rPr>
        <w:t>Wykonawca wyraża zgodę na potrącanie kar umownych z przysługującego mu wynagrodzenia.</w:t>
      </w:r>
    </w:p>
    <w:p w:rsidR="00A418A9" w:rsidRDefault="00A418A9">
      <w:pPr>
        <w:pStyle w:val="Tekstpodstawowy"/>
        <w:spacing w:before="120"/>
        <w:ind w:left="426" w:hanging="284"/>
        <w:jc w:val="both"/>
        <w:rPr>
          <w:sz w:val="24"/>
          <w:szCs w:val="24"/>
        </w:rPr>
      </w:pPr>
      <w:r w:rsidRPr="00A418A9">
        <w:rPr>
          <w:sz w:val="24"/>
          <w:szCs w:val="24"/>
        </w:rPr>
        <w:t xml:space="preserve">5. </w:t>
      </w:r>
      <w:r>
        <w:rPr>
          <w:sz w:val="24"/>
          <w:szCs w:val="24"/>
        </w:rPr>
        <w:t xml:space="preserve">Jeżeli na skutek działania Wykonawcy, Zamawiający poniesie szkodę w postaci utraty bądź obniżenia dofinansowania ze środków </w:t>
      </w:r>
      <w:r w:rsidR="00057578" w:rsidRPr="00057578">
        <w:rPr>
          <w:sz w:val="24"/>
          <w:szCs w:val="24"/>
        </w:rPr>
        <w:t>otrzymanych w ramach</w:t>
      </w:r>
      <w:r w:rsidR="00ED10B9">
        <w:rPr>
          <w:sz w:val="24"/>
          <w:szCs w:val="24"/>
        </w:rPr>
        <w:t xml:space="preserve"> </w:t>
      </w:r>
      <w:r w:rsidR="00F965FD">
        <w:rPr>
          <w:sz w:val="24"/>
          <w:szCs w:val="24"/>
        </w:rPr>
        <w:t>Programu rozwoju szkolnej infrastruktury sportowej 2017</w:t>
      </w:r>
      <w:r w:rsidR="00603A4B" w:rsidRPr="00057578">
        <w:rPr>
          <w:sz w:val="24"/>
          <w:szCs w:val="24"/>
        </w:rPr>
        <w:t>,</w:t>
      </w:r>
      <w:r w:rsidR="00603A4B">
        <w:rPr>
          <w:sz w:val="24"/>
          <w:szCs w:val="24"/>
        </w:rPr>
        <w:t xml:space="preserve"> Wykonawca zobowiązany jest do zapłaty kary umownej w wysokości utraconych kwot dofinansowania</w:t>
      </w:r>
      <w:r w:rsidR="00603A4B" w:rsidRPr="00610C3F">
        <w:rPr>
          <w:sz w:val="24"/>
          <w:szCs w:val="24"/>
        </w:rPr>
        <w:t>.</w:t>
      </w:r>
    </w:p>
    <w:p w:rsidR="00603A4B" w:rsidRDefault="00603A4B">
      <w:pPr>
        <w:pStyle w:val="Tekstpodstawowy"/>
        <w:spacing w:before="120"/>
        <w:ind w:left="426" w:hanging="284"/>
        <w:jc w:val="both"/>
        <w:rPr>
          <w:sz w:val="24"/>
          <w:szCs w:val="24"/>
        </w:rPr>
      </w:pPr>
      <w:r>
        <w:rPr>
          <w:sz w:val="24"/>
          <w:szCs w:val="24"/>
        </w:rPr>
        <w:t>6. Nałożone kary podlegają sumowaniu.</w:t>
      </w:r>
    </w:p>
    <w:p w:rsidR="00603A4B" w:rsidRDefault="00603A4B">
      <w:pPr>
        <w:pStyle w:val="Tekstpodstawowy"/>
        <w:spacing w:before="120"/>
        <w:ind w:left="426" w:hanging="284"/>
        <w:jc w:val="both"/>
        <w:rPr>
          <w:sz w:val="24"/>
          <w:szCs w:val="24"/>
        </w:rPr>
      </w:pPr>
      <w:r>
        <w:rPr>
          <w:sz w:val="24"/>
          <w:szCs w:val="24"/>
        </w:rPr>
        <w:t>7. Naliczone kwoty z tytułu kar Wykonawca przekaże Zamawiającemu na wskazane konto w terminie 7 dni od daty doręczenia żądania zapłaty tych kar.</w:t>
      </w:r>
    </w:p>
    <w:p w:rsidR="00603A4B" w:rsidRPr="00A418A9" w:rsidRDefault="00603A4B">
      <w:pPr>
        <w:pStyle w:val="Tekstpodstawowy"/>
        <w:spacing w:before="120"/>
        <w:ind w:left="426" w:hanging="284"/>
        <w:jc w:val="both"/>
        <w:rPr>
          <w:sz w:val="24"/>
          <w:szCs w:val="24"/>
        </w:rPr>
      </w:pPr>
    </w:p>
    <w:p w:rsidR="004E4075" w:rsidRPr="00242234" w:rsidRDefault="004E4075">
      <w:pPr>
        <w:spacing w:after="240"/>
        <w:jc w:val="center"/>
        <w:rPr>
          <w:sz w:val="24"/>
          <w:szCs w:val="24"/>
        </w:rPr>
      </w:pPr>
      <w:r w:rsidRPr="00242234">
        <w:rPr>
          <w:b/>
          <w:sz w:val="24"/>
          <w:szCs w:val="24"/>
        </w:rPr>
        <w:t xml:space="preserve">§ </w:t>
      </w:r>
      <w:r w:rsidR="00603A4B">
        <w:rPr>
          <w:b/>
          <w:sz w:val="24"/>
          <w:szCs w:val="24"/>
        </w:rPr>
        <w:t>9</w:t>
      </w:r>
    </w:p>
    <w:p w:rsidR="004E4075" w:rsidRPr="00242234" w:rsidRDefault="004E4075">
      <w:pPr>
        <w:numPr>
          <w:ilvl w:val="0"/>
          <w:numId w:val="9"/>
        </w:numPr>
        <w:tabs>
          <w:tab w:val="left" w:pos="440"/>
        </w:tabs>
        <w:ind w:left="450" w:hanging="410"/>
        <w:jc w:val="both"/>
        <w:rPr>
          <w:sz w:val="24"/>
          <w:szCs w:val="24"/>
        </w:rPr>
      </w:pPr>
      <w:r w:rsidRPr="00242234">
        <w:rPr>
          <w:sz w:val="24"/>
          <w:szCs w:val="24"/>
        </w:rPr>
        <w:t>Zamawiający wyznacza terminy przeglądów gwarancyjnych oraz terminy przeglądów    w okresie trwania rękojmi.</w:t>
      </w:r>
    </w:p>
    <w:p w:rsidR="004E4075" w:rsidRPr="00242234" w:rsidRDefault="004E4075">
      <w:pPr>
        <w:numPr>
          <w:ilvl w:val="0"/>
          <w:numId w:val="9"/>
        </w:numPr>
        <w:tabs>
          <w:tab w:val="left" w:pos="440"/>
        </w:tabs>
        <w:spacing w:before="120"/>
        <w:ind w:left="450" w:hanging="410"/>
        <w:jc w:val="both"/>
        <w:rPr>
          <w:sz w:val="24"/>
          <w:szCs w:val="24"/>
        </w:rPr>
      </w:pPr>
      <w:r w:rsidRPr="00242234">
        <w:rPr>
          <w:sz w:val="24"/>
          <w:szCs w:val="24"/>
        </w:rPr>
        <w:t xml:space="preserve">W przypadku stwierdzenia wad w okresie gwarancji </w:t>
      </w:r>
      <w:r w:rsidR="00925DD9" w:rsidRPr="00242234">
        <w:rPr>
          <w:sz w:val="24"/>
          <w:szCs w:val="24"/>
        </w:rPr>
        <w:t xml:space="preserve">i rękojmi i ich nieusunięcia </w:t>
      </w:r>
      <w:r w:rsidRPr="00242234">
        <w:rPr>
          <w:sz w:val="24"/>
          <w:szCs w:val="24"/>
        </w:rPr>
        <w:t>w wyznaczonym terminie, Zamawiający, bez dodatkowego wezwania, na koszt Wykonawcy usunie wady. Zamawiający nie traci prawa gwarancji.</w:t>
      </w:r>
    </w:p>
    <w:p w:rsidR="004E4075" w:rsidRPr="00242234" w:rsidRDefault="004E4075">
      <w:pPr>
        <w:numPr>
          <w:ilvl w:val="0"/>
          <w:numId w:val="9"/>
        </w:numPr>
        <w:tabs>
          <w:tab w:val="left" w:pos="440"/>
        </w:tabs>
        <w:spacing w:before="120"/>
        <w:ind w:left="450" w:hanging="410"/>
        <w:jc w:val="both"/>
        <w:rPr>
          <w:sz w:val="24"/>
          <w:szCs w:val="24"/>
        </w:rPr>
      </w:pPr>
      <w:r w:rsidRPr="00242234">
        <w:rPr>
          <w:sz w:val="24"/>
          <w:szCs w:val="24"/>
        </w:rPr>
        <w:t xml:space="preserve">Po protokolarnym stwierdzeniu usunięcia wad stwierdzonych przy odbiorze końcowym, jak również po upływie okresu rękojmi rozpoczynają swój bieg terminy na zwrot </w:t>
      </w:r>
      <w:r w:rsidRPr="00242234">
        <w:rPr>
          <w:sz w:val="24"/>
          <w:szCs w:val="24"/>
        </w:rPr>
        <w:lastRenderedPageBreak/>
        <w:t>zabezpieczenia należytego wykonania umowy.</w:t>
      </w:r>
    </w:p>
    <w:p w:rsidR="004E4075" w:rsidRPr="00603A4B" w:rsidRDefault="004E4075">
      <w:pPr>
        <w:numPr>
          <w:ilvl w:val="0"/>
          <w:numId w:val="9"/>
        </w:numPr>
        <w:tabs>
          <w:tab w:val="left" w:pos="440"/>
        </w:tabs>
        <w:spacing w:before="120"/>
        <w:ind w:left="450" w:hanging="410"/>
        <w:jc w:val="both"/>
        <w:rPr>
          <w:i/>
          <w:sz w:val="24"/>
          <w:szCs w:val="24"/>
        </w:rPr>
      </w:pPr>
      <w:r w:rsidRPr="00242234">
        <w:rPr>
          <w:sz w:val="24"/>
          <w:szCs w:val="24"/>
        </w:rPr>
        <w:t xml:space="preserve">Wykonawca udziela Zamawiającemu </w:t>
      </w:r>
      <w:r w:rsidR="00603A4B">
        <w:rPr>
          <w:sz w:val="24"/>
          <w:szCs w:val="24"/>
        </w:rPr>
        <w:t xml:space="preserve">…… miesięcznej rękojmi i </w:t>
      </w:r>
      <w:r w:rsidRPr="00242234">
        <w:rPr>
          <w:sz w:val="24"/>
          <w:szCs w:val="24"/>
        </w:rPr>
        <w:t xml:space="preserve">gwarancji </w:t>
      </w:r>
      <w:r w:rsidR="00603A4B">
        <w:rPr>
          <w:sz w:val="24"/>
          <w:szCs w:val="24"/>
        </w:rPr>
        <w:t xml:space="preserve">na wykonane roboty budowlane oraz wbudowane materiały i urządzenia </w:t>
      </w:r>
      <w:r w:rsidR="00603A4B" w:rsidRPr="00603A4B">
        <w:rPr>
          <w:i/>
          <w:sz w:val="24"/>
          <w:szCs w:val="24"/>
        </w:rPr>
        <w:t>(zostanie wypełn</w:t>
      </w:r>
      <w:r w:rsidR="00603A4B">
        <w:rPr>
          <w:i/>
          <w:sz w:val="24"/>
          <w:szCs w:val="24"/>
        </w:rPr>
        <w:t>ione zgodnie z ofertą Wykonawcy).</w:t>
      </w:r>
    </w:p>
    <w:p w:rsidR="004E4075" w:rsidRPr="0036107E" w:rsidRDefault="00603A4B" w:rsidP="0036107E">
      <w:pPr>
        <w:pStyle w:val="Akapitzlist"/>
        <w:numPr>
          <w:ilvl w:val="0"/>
          <w:numId w:val="9"/>
        </w:numPr>
        <w:tabs>
          <w:tab w:val="clear" w:pos="1080"/>
          <w:tab w:val="num" w:pos="284"/>
        </w:tabs>
        <w:spacing w:before="120"/>
        <w:ind w:left="284" w:hanging="284"/>
        <w:jc w:val="both"/>
        <w:rPr>
          <w:sz w:val="24"/>
          <w:szCs w:val="24"/>
        </w:rPr>
      </w:pPr>
      <w:r>
        <w:rPr>
          <w:sz w:val="24"/>
          <w:szCs w:val="24"/>
        </w:rPr>
        <w:t>W przypadku złożenia przez Wykonawcę oświadczenia gwarancyjnego (karty gwarancyjnej) warunki w nim zawarte nie mogą być mniej korzystne niż przewidziane w Kodeksie Cywilnym dla umowy sprzedaży.</w:t>
      </w:r>
    </w:p>
    <w:p w:rsidR="004059B0" w:rsidRDefault="004059B0">
      <w:pPr>
        <w:spacing w:after="240"/>
        <w:jc w:val="center"/>
        <w:rPr>
          <w:b/>
          <w:sz w:val="24"/>
          <w:szCs w:val="24"/>
        </w:rPr>
      </w:pPr>
    </w:p>
    <w:p w:rsidR="004E4075" w:rsidRPr="00242234" w:rsidRDefault="004E4075">
      <w:pPr>
        <w:spacing w:after="240"/>
        <w:jc w:val="center"/>
        <w:rPr>
          <w:sz w:val="24"/>
          <w:szCs w:val="24"/>
        </w:rPr>
      </w:pPr>
      <w:r w:rsidRPr="00242234">
        <w:rPr>
          <w:b/>
          <w:sz w:val="24"/>
          <w:szCs w:val="24"/>
        </w:rPr>
        <w:t>§</w:t>
      </w:r>
      <w:r w:rsidR="00603A4B">
        <w:rPr>
          <w:b/>
          <w:sz w:val="24"/>
          <w:szCs w:val="24"/>
        </w:rPr>
        <w:t>10</w:t>
      </w:r>
    </w:p>
    <w:p w:rsidR="002F154E" w:rsidRPr="00242234" w:rsidRDefault="002F154E" w:rsidP="002F154E">
      <w:pPr>
        <w:numPr>
          <w:ilvl w:val="3"/>
          <w:numId w:val="11"/>
        </w:numPr>
        <w:tabs>
          <w:tab w:val="left" w:pos="284"/>
          <w:tab w:val="left" w:pos="360"/>
        </w:tabs>
        <w:suppressAutoHyphens w:val="0"/>
        <w:ind w:left="284" w:hanging="284"/>
        <w:jc w:val="both"/>
        <w:rPr>
          <w:sz w:val="24"/>
          <w:szCs w:val="24"/>
        </w:rPr>
      </w:pPr>
      <w:r w:rsidRPr="00242234">
        <w:rPr>
          <w:sz w:val="24"/>
          <w:szCs w:val="24"/>
        </w:rPr>
        <w:t xml:space="preserve">Rozliczenie za wykonane roboty nastąpi dwoma fakturami częściowymi i fakturą końcową zgodnie z opracowanym przez Wykonawcę, na podstawie wzoru stanowiącego załącznik do SIWZ, harmonogramem rzeczowo-finansowym  stanowiącym załącznik do umowy. Faktury częściowe wystawione będą po zakończeniu i odbiorze robót objętych  zakresami poszczególnych etapów, a faktura końcowa po zakończeniu i odbiorze całego przedmiotu umowy. </w:t>
      </w:r>
    </w:p>
    <w:p w:rsidR="002F154E" w:rsidRPr="00242234" w:rsidRDefault="002F154E" w:rsidP="002F154E">
      <w:pPr>
        <w:numPr>
          <w:ilvl w:val="3"/>
          <w:numId w:val="11"/>
        </w:numPr>
        <w:tabs>
          <w:tab w:val="left" w:pos="284"/>
          <w:tab w:val="left" w:pos="360"/>
        </w:tabs>
        <w:suppressAutoHyphens w:val="0"/>
        <w:ind w:left="284" w:hanging="284"/>
        <w:jc w:val="both"/>
        <w:rPr>
          <w:sz w:val="24"/>
          <w:szCs w:val="24"/>
        </w:rPr>
      </w:pPr>
      <w:r w:rsidRPr="00242234">
        <w:rPr>
          <w:sz w:val="24"/>
          <w:szCs w:val="24"/>
        </w:rPr>
        <w:t>Podstawę do wystawienia faktury częściowej będzie stanowić: protokół odbioru częściowego zrealizowanego Etapu I oraz II, podpisany przez inspektora nadzoru i kierownika budowy.</w:t>
      </w:r>
    </w:p>
    <w:p w:rsidR="002F154E" w:rsidRPr="00242234" w:rsidRDefault="002F154E" w:rsidP="002F154E">
      <w:pPr>
        <w:numPr>
          <w:ilvl w:val="3"/>
          <w:numId w:val="11"/>
        </w:numPr>
        <w:tabs>
          <w:tab w:val="left" w:pos="284"/>
          <w:tab w:val="left" w:pos="360"/>
        </w:tabs>
        <w:suppressAutoHyphens w:val="0"/>
        <w:ind w:left="284" w:hanging="284"/>
        <w:jc w:val="both"/>
        <w:rPr>
          <w:sz w:val="24"/>
          <w:szCs w:val="24"/>
        </w:rPr>
      </w:pPr>
      <w:r w:rsidRPr="00242234">
        <w:rPr>
          <w:sz w:val="24"/>
          <w:szCs w:val="24"/>
        </w:rPr>
        <w:t xml:space="preserve">Pierwsza faktura częściowa może być wystawiona przy zaawansowaniu robót w wysokości co najmniej 30%, a kwota </w:t>
      </w:r>
      <w:r>
        <w:rPr>
          <w:sz w:val="24"/>
          <w:szCs w:val="24"/>
        </w:rPr>
        <w:t>brutto</w:t>
      </w:r>
      <w:r w:rsidRPr="00242234">
        <w:rPr>
          <w:sz w:val="24"/>
          <w:szCs w:val="24"/>
        </w:rPr>
        <w:t xml:space="preserve">, na jaką faktura będzie wystawiona </w:t>
      </w:r>
      <w:r w:rsidRPr="00242234">
        <w:rPr>
          <w:rFonts w:eastAsia="MS Mincho"/>
          <w:sz w:val="24"/>
          <w:szCs w:val="24"/>
        </w:rPr>
        <w:t>nie może przekroczyć 40% wynagrodzenia</w:t>
      </w:r>
      <w:r w:rsidRPr="00242234">
        <w:rPr>
          <w:sz w:val="24"/>
          <w:szCs w:val="24"/>
        </w:rPr>
        <w:t xml:space="preserve"> brutto określonego w §</w:t>
      </w:r>
      <w:r>
        <w:rPr>
          <w:sz w:val="24"/>
          <w:szCs w:val="24"/>
        </w:rPr>
        <w:t>3</w:t>
      </w:r>
      <w:r w:rsidRPr="00242234">
        <w:rPr>
          <w:sz w:val="24"/>
          <w:szCs w:val="24"/>
        </w:rPr>
        <w:t xml:space="preserve"> umowy.</w:t>
      </w:r>
    </w:p>
    <w:p w:rsidR="002F154E" w:rsidRPr="00242234" w:rsidRDefault="002F154E" w:rsidP="002F154E">
      <w:pPr>
        <w:numPr>
          <w:ilvl w:val="3"/>
          <w:numId w:val="11"/>
        </w:numPr>
        <w:tabs>
          <w:tab w:val="left" w:pos="284"/>
          <w:tab w:val="left" w:pos="360"/>
        </w:tabs>
        <w:suppressAutoHyphens w:val="0"/>
        <w:ind w:left="284" w:hanging="284"/>
        <w:jc w:val="both"/>
        <w:rPr>
          <w:sz w:val="24"/>
          <w:szCs w:val="24"/>
        </w:rPr>
      </w:pPr>
      <w:r w:rsidRPr="00242234">
        <w:rPr>
          <w:sz w:val="24"/>
          <w:szCs w:val="24"/>
        </w:rPr>
        <w:t xml:space="preserve">Druga faktura częściowa może być wystawiona przy zaawansowaniu robót w wysokości co najmniej 80%, a kwota </w:t>
      </w:r>
      <w:r>
        <w:rPr>
          <w:sz w:val="24"/>
          <w:szCs w:val="24"/>
        </w:rPr>
        <w:t>brutto</w:t>
      </w:r>
      <w:r w:rsidRPr="00242234">
        <w:rPr>
          <w:sz w:val="24"/>
          <w:szCs w:val="24"/>
        </w:rPr>
        <w:t xml:space="preserve">, na jaką faktura będzie wystawiona </w:t>
      </w:r>
      <w:r w:rsidRPr="00242234">
        <w:rPr>
          <w:rFonts w:eastAsia="MS Mincho"/>
          <w:sz w:val="24"/>
          <w:szCs w:val="24"/>
        </w:rPr>
        <w:t>nie może przekroczyć 80% wynagrodzenia</w:t>
      </w:r>
      <w:r w:rsidRPr="00242234">
        <w:rPr>
          <w:sz w:val="24"/>
          <w:szCs w:val="24"/>
        </w:rPr>
        <w:t xml:space="preserve"> brutto określonego w §</w:t>
      </w:r>
      <w:r>
        <w:rPr>
          <w:sz w:val="24"/>
          <w:szCs w:val="24"/>
        </w:rPr>
        <w:t>3</w:t>
      </w:r>
      <w:r w:rsidRPr="00242234">
        <w:rPr>
          <w:sz w:val="24"/>
          <w:szCs w:val="24"/>
        </w:rPr>
        <w:t xml:space="preserve"> umowy.</w:t>
      </w:r>
    </w:p>
    <w:p w:rsidR="002F154E" w:rsidRPr="00242234" w:rsidRDefault="002F154E" w:rsidP="002F154E">
      <w:pPr>
        <w:numPr>
          <w:ilvl w:val="3"/>
          <w:numId w:val="11"/>
        </w:numPr>
        <w:tabs>
          <w:tab w:val="left" w:pos="284"/>
          <w:tab w:val="left" w:pos="360"/>
        </w:tabs>
        <w:suppressAutoHyphens w:val="0"/>
        <w:ind w:left="284" w:hanging="284"/>
        <w:jc w:val="both"/>
        <w:rPr>
          <w:rFonts w:eastAsia="MS Mincho"/>
          <w:sz w:val="24"/>
          <w:szCs w:val="24"/>
        </w:rPr>
      </w:pPr>
      <w:r w:rsidRPr="00242234">
        <w:rPr>
          <w:sz w:val="24"/>
          <w:szCs w:val="24"/>
        </w:rPr>
        <w:t>Podstawą do rozliczenia za etap I oraz II robót stanowić będzie protokół stanu zaawansowania robót podpisany przez inspektora nadzoru, kierownika budowy i przedstawiciela Zamawiającego.</w:t>
      </w:r>
    </w:p>
    <w:p w:rsidR="002F154E" w:rsidRPr="00242234" w:rsidRDefault="002F154E" w:rsidP="002F154E">
      <w:pPr>
        <w:numPr>
          <w:ilvl w:val="3"/>
          <w:numId w:val="11"/>
        </w:numPr>
        <w:tabs>
          <w:tab w:val="left" w:pos="284"/>
          <w:tab w:val="left" w:pos="360"/>
        </w:tabs>
        <w:suppressAutoHyphens w:val="0"/>
        <w:ind w:left="284" w:hanging="284"/>
        <w:jc w:val="both"/>
        <w:rPr>
          <w:sz w:val="24"/>
          <w:szCs w:val="24"/>
        </w:rPr>
      </w:pPr>
      <w:r w:rsidRPr="00242234">
        <w:rPr>
          <w:rFonts w:eastAsia="MS Mincho"/>
          <w:sz w:val="24"/>
          <w:szCs w:val="24"/>
        </w:rPr>
        <w:t>Ostateczne rozliczenie za wykonane roboty nastąpi w oparciu o fakturę końcową wystawioną na podstawie bezusterkowego protokółu odbioru końcowego faktycznie</w:t>
      </w:r>
      <w:r w:rsidRPr="00242234">
        <w:rPr>
          <w:sz w:val="24"/>
          <w:szCs w:val="24"/>
        </w:rPr>
        <w:t xml:space="preserve"> wykonanego przedmiotu umowy, podpisanego przez inspektora nadzoru i kierownika budowy.</w:t>
      </w:r>
    </w:p>
    <w:p w:rsidR="002F154E" w:rsidRDefault="002F154E" w:rsidP="002F154E">
      <w:pPr>
        <w:pStyle w:val="Tekstpodstawowy"/>
        <w:numPr>
          <w:ilvl w:val="3"/>
          <w:numId w:val="11"/>
        </w:numPr>
        <w:tabs>
          <w:tab w:val="clear" w:pos="3163"/>
          <w:tab w:val="num" w:pos="284"/>
        </w:tabs>
        <w:spacing w:before="120"/>
        <w:ind w:left="284" w:hanging="284"/>
        <w:jc w:val="both"/>
        <w:rPr>
          <w:sz w:val="24"/>
          <w:szCs w:val="24"/>
        </w:rPr>
      </w:pPr>
      <w:r w:rsidRPr="00242234">
        <w:rPr>
          <w:sz w:val="24"/>
          <w:szCs w:val="24"/>
        </w:rPr>
        <w:t>Faktura VAT płatna jest w termini</w:t>
      </w:r>
      <w:r>
        <w:rPr>
          <w:sz w:val="24"/>
          <w:szCs w:val="24"/>
        </w:rPr>
        <w:t>e do 30</w:t>
      </w:r>
      <w:r w:rsidRPr="00242234">
        <w:rPr>
          <w:sz w:val="24"/>
          <w:szCs w:val="24"/>
        </w:rPr>
        <w:t xml:space="preserve"> dni od doręczenia wraz ze stosownymi dokumentami rozliczeniowymi oraz oświadczeniem o uregulowaniu płatności wobec podwykonawców (dalszych Podwykonawców) których wynagrodzenie jest częścią składową wystawionej przez Wykonawcę faktury. Oświadczenie powinno zawierać zestawienie robót wykonanych przez Podwykonawców (dalszych Podwykonawców), zestawienie kwot, które są należne Podwykonawcom (dalszym Podwykonawcom) z tej faktury, numer i datę wystawienia faktury i oświadczenia, że wszelkie należności zostały zapłacone przez Wykonawcę i Podwykonawcę.</w:t>
      </w:r>
    </w:p>
    <w:p w:rsidR="002F154E" w:rsidRDefault="002F154E" w:rsidP="002F154E">
      <w:pPr>
        <w:pStyle w:val="Tekstpodstawowy"/>
        <w:numPr>
          <w:ilvl w:val="3"/>
          <w:numId w:val="11"/>
        </w:numPr>
        <w:tabs>
          <w:tab w:val="clear" w:pos="3163"/>
          <w:tab w:val="num" w:pos="284"/>
        </w:tabs>
        <w:spacing w:before="120"/>
        <w:ind w:left="284" w:hanging="284"/>
        <w:jc w:val="both"/>
        <w:rPr>
          <w:sz w:val="24"/>
          <w:szCs w:val="24"/>
        </w:rPr>
      </w:pPr>
      <w:r w:rsidRPr="002F154E">
        <w:rPr>
          <w:sz w:val="24"/>
          <w:szCs w:val="24"/>
        </w:rPr>
        <w:t>Podstawą wystawienia końcowej faktury VAT jest protokół odbioru robót podpisany przez</w:t>
      </w:r>
      <w:r>
        <w:rPr>
          <w:sz w:val="24"/>
          <w:szCs w:val="24"/>
        </w:rPr>
        <w:t xml:space="preserve"> inspektora nadzoru i</w:t>
      </w:r>
      <w:r w:rsidRPr="002F154E">
        <w:rPr>
          <w:sz w:val="24"/>
          <w:szCs w:val="24"/>
        </w:rPr>
        <w:t xml:space="preserve"> przedstawiciela Urzędu Gminy Wińsko.</w:t>
      </w:r>
    </w:p>
    <w:p w:rsidR="002F154E" w:rsidRDefault="002F154E" w:rsidP="002F154E">
      <w:pPr>
        <w:pStyle w:val="Tekstpodstawowy"/>
        <w:numPr>
          <w:ilvl w:val="3"/>
          <w:numId w:val="11"/>
        </w:numPr>
        <w:tabs>
          <w:tab w:val="clear" w:pos="3163"/>
          <w:tab w:val="num" w:pos="284"/>
        </w:tabs>
        <w:spacing w:before="120"/>
        <w:ind w:left="284" w:hanging="284"/>
        <w:jc w:val="both"/>
        <w:rPr>
          <w:sz w:val="24"/>
          <w:szCs w:val="24"/>
        </w:rPr>
      </w:pPr>
      <w:r w:rsidRPr="002F154E">
        <w:rPr>
          <w:sz w:val="24"/>
          <w:szCs w:val="24"/>
        </w:rPr>
        <w:t xml:space="preserve">Strony zgodnie postanawiają, że odbiorcą faktury VAT jest Gmina Wińsko z siedzibą w Urzędzie Gminy Wińsko, </w:t>
      </w:r>
      <w:r w:rsidRPr="002F154E">
        <w:rPr>
          <w:bCs/>
          <w:sz w:val="24"/>
          <w:szCs w:val="24"/>
        </w:rPr>
        <w:t>Plac Wolności 2, 56-160 Wińsko</w:t>
      </w:r>
      <w:r w:rsidRPr="002F154E">
        <w:rPr>
          <w:sz w:val="24"/>
          <w:szCs w:val="24"/>
        </w:rPr>
        <w:t>, NIP: 988-01-77-504.</w:t>
      </w:r>
    </w:p>
    <w:p w:rsidR="002F154E" w:rsidRDefault="002F154E" w:rsidP="002F154E">
      <w:pPr>
        <w:pStyle w:val="Tekstpodstawowy"/>
        <w:numPr>
          <w:ilvl w:val="3"/>
          <w:numId w:val="11"/>
        </w:numPr>
        <w:tabs>
          <w:tab w:val="clear" w:pos="3163"/>
          <w:tab w:val="num" w:pos="284"/>
        </w:tabs>
        <w:spacing w:before="120"/>
        <w:ind w:left="284" w:hanging="284"/>
        <w:jc w:val="both"/>
        <w:rPr>
          <w:sz w:val="24"/>
          <w:szCs w:val="24"/>
        </w:rPr>
      </w:pPr>
      <w:r w:rsidRPr="002F154E">
        <w:rPr>
          <w:sz w:val="24"/>
          <w:szCs w:val="24"/>
        </w:rPr>
        <w:t>Za nieterminowe płatności w stosunku do terminów płatności określonych umową Wykonawcy przysługują odsetki ustawowe za opóźnienie.</w:t>
      </w:r>
    </w:p>
    <w:p w:rsidR="002F154E" w:rsidRDefault="002F154E" w:rsidP="002F154E">
      <w:pPr>
        <w:pStyle w:val="Tekstpodstawowy"/>
        <w:numPr>
          <w:ilvl w:val="3"/>
          <w:numId w:val="11"/>
        </w:numPr>
        <w:tabs>
          <w:tab w:val="clear" w:pos="3163"/>
          <w:tab w:val="num" w:pos="284"/>
        </w:tabs>
        <w:spacing w:before="120"/>
        <w:ind w:left="284" w:hanging="284"/>
        <w:jc w:val="both"/>
        <w:rPr>
          <w:sz w:val="24"/>
          <w:szCs w:val="24"/>
        </w:rPr>
      </w:pPr>
      <w:r w:rsidRPr="002F154E">
        <w:rPr>
          <w:sz w:val="24"/>
          <w:szCs w:val="24"/>
        </w:rPr>
        <w:lastRenderedPageBreak/>
        <w:t xml:space="preserve">Wykonawca jest zobowiązany do zapłaty wynagrodzenia należnego Podwykonawcy,           a Podwykonawca dalszemu Podwykonawcy w terminach płatności określonych </w:t>
      </w:r>
      <w:r>
        <w:rPr>
          <w:sz w:val="24"/>
          <w:szCs w:val="24"/>
        </w:rPr>
        <w:t>w umowach o podwykonawstwo.</w:t>
      </w:r>
    </w:p>
    <w:p w:rsidR="002F154E" w:rsidRDefault="002F154E" w:rsidP="002F154E">
      <w:pPr>
        <w:pStyle w:val="Tekstpodstawowy"/>
        <w:numPr>
          <w:ilvl w:val="3"/>
          <w:numId w:val="11"/>
        </w:numPr>
        <w:tabs>
          <w:tab w:val="clear" w:pos="3163"/>
          <w:tab w:val="num" w:pos="284"/>
        </w:tabs>
        <w:spacing w:before="120"/>
        <w:ind w:left="284" w:hanging="284"/>
        <w:jc w:val="both"/>
        <w:rPr>
          <w:sz w:val="24"/>
          <w:szCs w:val="24"/>
        </w:rPr>
      </w:pPr>
      <w:r w:rsidRPr="002F154E">
        <w:rPr>
          <w:sz w:val="24"/>
          <w:szCs w:val="24"/>
        </w:rPr>
        <w:t>W przypadku uchylenia się od obowiązku zapłaty przez Wykonawcę, Podwykonawcę lub dalszego Podwykonawcę, Zamawiający dokona bezpośredniej zapłaty wymagalnego wynagrodzenia przysługującego Podwykonawcy lub dalszemu Podwykonawcy bez odsetek, na podstawie zawartych umów o podwykonawstwo, zaakceptowanych przez Zamawiającego w przypadku umów o roboty budowlane lub przedłożonych Zamawiającemu w terminie 7 dni od ich zawarcia umów o dostawy lub usługi na zasadach określonych w art. 143 c ustawy Prawo zamówień publ</w:t>
      </w:r>
      <w:r>
        <w:rPr>
          <w:sz w:val="24"/>
          <w:szCs w:val="24"/>
        </w:rPr>
        <w:t>icznych.</w:t>
      </w:r>
    </w:p>
    <w:p w:rsidR="002F154E" w:rsidRDefault="002F154E" w:rsidP="002F154E">
      <w:pPr>
        <w:pStyle w:val="Tekstpodstawowy"/>
        <w:numPr>
          <w:ilvl w:val="3"/>
          <w:numId w:val="11"/>
        </w:numPr>
        <w:tabs>
          <w:tab w:val="clear" w:pos="3163"/>
          <w:tab w:val="num" w:pos="284"/>
        </w:tabs>
        <w:spacing w:before="120"/>
        <w:ind w:left="284" w:hanging="284"/>
        <w:jc w:val="both"/>
        <w:rPr>
          <w:sz w:val="24"/>
          <w:szCs w:val="24"/>
        </w:rPr>
      </w:pPr>
      <w:r w:rsidRPr="002F154E">
        <w:rPr>
          <w:sz w:val="24"/>
          <w:szCs w:val="24"/>
        </w:rPr>
        <w:t>Wykonawca ma prawo wnieść uwagi co do zasadności bezpośredniej zapłaty wynagrodzenia Podwykonawcy lub dalszemu Podwykonawcy w terminie nie dłuższym, niż 10 dni od dnia doręczenia Wykonawcy informacji Zamawiającego o możliwości wniesienia uwag. W przypadku wniesienia uwag przez Wykonawcę w podanym wyżej terminie, stosuje się przepisy art. 143 c ust. 5 ust</w:t>
      </w:r>
      <w:r>
        <w:rPr>
          <w:sz w:val="24"/>
          <w:szCs w:val="24"/>
        </w:rPr>
        <w:t>awy Prawo zamówień publicznych.</w:t>
      </w:r>
    </w:p>
    <w:p w:rsidR="002F154E" w:rsidRPr="002F154E" w:rsidRDefault="002F154E" w:rsidP="002F154E">
      <w:pPr>
        <w:pStyle w:val="Tekstpodstawowy"/>
        <w:numPr>
          <w:ilvl w:val="3"/>
          <w:numId w:val="11"/>
        </w:numPr>
        <w:tabs>
          <w:tab w:val="clear" w:pos="3163"/>
          <w:tab w:val="num" w:pos="284"/>
        </w:tabs>
        <w:spacing w:before="120"/>
        <w:ind w:left="284" w:hanging="284"/>
        <w:jc w:val="both"/>
        <w:rPr>
          <w:sz w:val="24"/>
          <w:szCs w:val="24"/>
        </w:rPr>
      </w:pPr>
      <w:r w:rsidRPr="002F154E">
        <w:rPr>
          <w:sz w:val="24"/>
          <w:szCs w:val="24"/>
        </w:rPr>
        <w:t>Podstawą bezpośredniej zapłaty, o której mowa powyżej, będzie:</w:t>
      </w:r>
    </w:p>
    <w:p w:rsidR="002F154E" w:rsidRPr="00242234" w:rsidRDefault="002F154E" w:rsidP="002F154E">
      <w:pPr>
        <w:ind w:left="567" w:hanging="284"/>
        <w:jc w:val="both"/>
        <w:rPr>
          <w:sz w:val="24"/>
          <w:szCs w:val="24"/>
        </w:rPr>
      </w:pPr>
      <w:r>
        <w:rPr>
          <w:sz w:val="24"/>
          <w:szCs w:val="24"/>
        </w:rPr>
        <w:t>1)</w:t>
      </w:r>
      <w:r>
        <w:rPr>
          <w:sz w:val="24"/>
          <w:szCs w:val="24"/>
        </w:rPr>
        <w:tab/>
        <w:t>p</w:t>
      </w:r>
      <w:r w:rsidRPr="00242234">
        <w:rPr>
          <w:sz w:val="24"/>
          <w:szCs w:val="24"/>
        </w:rPr>
        <w:t xml:space="preserve">rawidłowo wystawiona faktura Wykonawcy z załączonymi potwierdzonymi za zgodność z oryginałem kopiami prawidłowo wystawionych faktur (rachunków) Podwykonawców, sporządzonymi przez Wykonawcę i Podwykonawcę za ten sam okres rozliczeniowy, określającymi zakres rzeczowy robót, wynikający z umów o podwykonawstwo lub; </w:t>
      </w:r>
    </w:p>
    <w:p w:rsidR="002F154E" w:rsidRPr="00242234" w:rsidRDefault="002F154E" w:rsidP="002F154E">
      <w:pPr>
        <w:ind w:left="567" w:hanging="284"/>
        <w:jc w:val="both"/>
        <w:rPr>
          <w:sz w:val="24"/>
          <w:szCs w:val="24"/>
        </w:rPr>
      </w:pPr>
      <w:r>
        <w:rPr>
          <w:sz w:val="24"/>
          <w:szCs w:val="24"/>
        </w:rPr>
        <w:t xml:space="preserve">2) </w:t>
      </w:r>
      <w:r>
        <w:rPr>
          <w:sz w:val="24"/>
          <w:szCs w:val="24"/>
        </w:rPr>
        <w:tab/>
        <w:t>w</w:t>
      </w:r>
      <w:r w:rsidRPr="00242234">
        <w:rPr>
          <w:sz w:val="24"/>
          <w:szCs w:val="24"/>
        </w:rPr>
        <w:t>niosek Podwykonawcy lub dalszego Podwykonawcy o zapłatę wraz z załączoną kopią wystawionej przez niego faktury (rachun</w:t>
      </w:r>
      <w:r>
        <w:rPr>
          <w:sz w:val="24"/>
          <w:szCs w:val="24"/>
        </w:rPr>
        <w:t>ku) potwierdzonej za zgodność z</w:t>
      </w:r>
      <w:r w:rsidRPr="00242234">
        <w:rPr>
          <w:sz w:val="24"/>
          <w:szCs w:val="24"/>
        </w:rPr>
        <w:t xml:space="preserve"> oryginałem i protokołem odbioru robót/dostaw/usług objętych fakturą (rachunkiem), podpisanym przez strony umowy o podwykonawstwo. </w:t>
      </w:r>
    </w:p>
    <w:p w:rsidR="002F154E" w:rsidRDefault="002F154E" w:rsidP="002F154E">
      <w:pPr>
        <w:spacing w:before="120"/>
        <w:jc w:val="both"/>
        <w:rPr>
          <w:sz w:val="24"/>
          <w:szCs w:val="24"/>
        </w:rPr>
      </w:pPr>
      <w:r>
        <w:rPr>
          <w:sz w:val="24"/>
          <w:szCs w:val="24"/>
        </w:rPr>
        <w:t xml:space="preserve">15. </w:t>
      </w:r>
      <w:r w:rsidRPr="00242234">
        <w:rPr>
          <w:sz w:val="24"/>
          <w:szCs w:val="24"/>
        </w:rPr>
        <w:t>Bezpośrednia zapłata wynagrodzenia Podwykonawcy lub dalszemu Podwykonawcy nastąpi pod warunkiem nie zgłoszenia przez Wykonawcę uwag w określonym w ust. 7 terminie. Bezpośredniej zapłaty Zamawiający dokona w terminie do 30 dni od dnia upływ</w:t>
      </w:r>
      <w:r>
        <w:rPr>
          <w:sz w:val="24"/>
          <w:szCs w:val="24"/>
        </w:rPr>
        <w:t>u terminu określonego w ust. 8.</w:t>
      </w:r>
    </w:p>
    <w:p w:rsidR="004E4075" w:rsidRPr="000864F8" w:rsidRDefault="002F154E" w:rsidP="002F154E">
      <w:pPr>
        <w:spacing w:before="120"/>
        <w:ind w:left="284" w:hanging="284"/>
        <w:jc w:val="both"/>
        <w:rPr>
          <w:sz w:val="24"/>
          <w:szCs w:val="24"/>
        </w:rPr>
      </w:pPr>
      <w:r>
        <w:rPr>
          <w:sz w:val="24"/>
          <w:szCs w:val="24"/>
        </w:rPr>
        <w:t xml:space="preserve">16. </w:t>
      </w:r>
      <w:r w:rsidRPr="00242234">
        <w:rPr>
          <w:sz w:val="24"/>
          <w:szCs w:val="24"/>
        </w:rPr>
        <w:t>Kwoty wypłacone przez Zamawiającego Podwykonawcom dalszym Podwykonawcom zostaną potrącone z wynagrodzenia Wykonawcy, przy czym łączna wartość wynagrodzeń wypłaconych Wykonawcy i Podwykonawcom nie może przekraczać kwoty określonej w §</w:t>
      </w:r>
      <w:r>
        <w:rPr>
          <w:sz w:val="24"/>
          <w:szCs w:val="24"/>
        </w:rPr>
        <w:t>3 niniejszej umowy</w:t>
      </w:r>
      <w:r w:rsidRPr="00242234">
        <w:rPr>
          <w:sz w:val="24"/>
          <w:szCs w:val="24"/>
        </w:rPr>
        <w:t>.</w:t>
      </w:r>
    </w:p>
    <w:p w:rsidR="000864F8" w:rsidRPr="00C34783" w:rsidRDefault="000864F8" w:rsidP="000864F8">
      <w:pPr>
        <w:pStyle w:val="Akapitzlist"/>
        <w:tabs>
          <w:tab w:val="left" w:pos="284"/>
        </w:tabs>
        <w:jc w:val="both"/>
        <w:rPr>
          <w:sz w:val="24"/>
          <w:szCs w:val="24"/>
        </w:rPr>
      </w:pPr>
    </w:p>
    <w:p w:rsidR="004E4075" w:rsidRPr="00242234" w:rsidRDefault="004E4075">
      <w:pPr>
        <w:spacing w:after="240"/>
        <w:jc w:val="center"/>
        <w:rPr>
          <w:sz w:val="24"/>
          <w:szCs w:val="24"/>
        </w:rPr>
      </w:pPr>
      <w:r w:rsidRPr="00242234">
        <w:rPr>
          <w:b/>
          <w:sz w:val="24"/>
          <w:szCs w:val="24"/>
        </w:rPr>
        <w:t>§</w:t>
      </w:r>
      <w:r w:rsidR="00F17D23">
        <w:rPr>
          <w:b/>
          <w:sz w:val="24"/>
          <w:szCs w:val="24"/>
        </w:rPr>
        <w:t>11</w:t>
      </w:r>
    </w:p>
    <w:p w:rsidR="004E4075" w:rsidRPr="00242234" w:rsidRDefault="004E4075">
      <w:pPr>
        <w:numPr>
          <w:ilvl w:val="0"/>
          <w:numId w:val="12"/>
        </w:numPr>
        <w:tabs>
          <w:tab w:val="left" w:pos="-2268"/>
        </w:tabs>
        <w:spacing w:before="120"/>
        <w:ind w:left="425" w:hanging="425"/>
        <w:jc w:val="both"/>
        <w:rPr>
          <w:sz w:val="24"/>
          <w:szCs w:val="24"/>
        </w:rPr>
      </w:pPr>
      <w:r w:rsidRPr="00242234">
        <w:rPr>
          <w:sz w:val="24"/>
          <w:szCs w:val="24"/>
        </w:rPr>
        <w:t xml:space="preserve">Wykonawca zgłosi Zamawiającemu gotowość do odbioru na piśmie. </w:t>
      </w:r>
    </w:p>
    <w:p w:rsidR="004E4075" w:rsidRPr="00C34783" w:rsidRDefault="004E4075" w:rsidP="00C34783">
      <w:pPr>
        <w:numPr>
          <w:ilvl w:val="0"/>
          <w:numId w:val="12"/>
        </w:numPr>
        <w:tabs>
          <w:tab w:val="left" w:pos="-2268"/>
        </w:tabs>
        <w:spacing w:before="120"/>
        <w:ind w:left="425" w:hanging="425"/>
        <w:jc w:val="both"/>
        <w:rPr>
          <w:sz w:val="24"/>
          <w:szCs w:val="24"/>
        </w:rPr>
      </w:pPr>
      <w:r w:rsidRPr="00242234">
        <w:rPr>
          <w:sz w:val="24"/>
          <w:szCs w:val="24"/>
        </w:rPr>
        <w:t xml:space="preserve">Zamawiający wyznaczy termin </w:t>
      </w:r>
      <w:r w:rsidR="002F154E">
        <w:rPr>
          <w:sz w:val="24"/>
          <w:szCs w:val="24"/>
        </w:rPr>
        <w:t xml:space="preserve">odbioru </w:t>
      </w:r>
      <w:r w:rsidRPr="00242234">
        <w:rPr>
          <w:sz w:val="24"/>
          <w:szCs w:val="24"/>
        </w:rPr>
        <w:t>przedmiotu umowy w ciągu 7 dni</w:t>
      </w:r>
      <w:r w:rsidR="002F154E">
        <w:rPr>
          <w:sz w:val="24"/>
          <w:szCs w:val="24"/>
        </w:rPr>
        <w:t xml:space="preserve"> </w:t>
      </w:r>
      <w:r w:rsidRPr="00242234">
        <w:rPr>
          <w:sz w:val="24"/>
          <w:szCs w:val="24"/>
        </w:rPr>
        <w:t xml:space="preserve">od daty zawiadomienia go o osiągnięciu gotowości do odbioru, zawiadamiając o tym Wykonawcę. Czynności odbiorowe winny nastąpić w terminie </w:t>
      </w:r>
      <w:r w:rsidR="00C02D6C">
        <w:rPr>
          <w:sz w:val="24"/>
          <w:szCs w:val="24"/>
        </w:rPr>
        <w:t xml:space="preserve">dalszych </w:t>
      </w:r>
      <w:r w:rsidRPr="00242234">
        <w:rPr>
          <w:sz w:val="24"/>
          <w:szCs w:val="24"/>
        </w:rPr>
        <w:t xml:space="preserve">7 dni. Wykonawca na rozpoczęcie czynności odbiorowych przedkłada </w:t>
      </w:r>
      <w:r w:rsidR="00A64F98">
        <w:rPr>
          <w:sz w:val="24"/>
          <w:szCs w:val="24"/>
        </w:rPr>
        <w:t>2</w:t>
      </w:r>
      <w:r w:rsidRPr="00242234">
        <w:rPr>
          <w:sz w:val="24"/>
          <w:szCs w:val="24"/>
        </w:rPr>
        <w:t xml:space="preserve"> szt. operatu powykonawczego (dokumentacja winna być przygotowana w sposób estetyczny, umożliwiający bezproblemowe z niej korzystanie – wszystkie części składowe powinny być spięte na trwałe w jednej teczce) zawierającego</w:t>
      </w:r>
      <w:r w:rsidR="00F70478" w:rsidRPr="00242234">
        <w:rPr>
          <w:sz w:val="24"/>
          <w:szCs w:val="24"/>
        </w:rPr>
        <w:t xml:space="preserve"> co najmniej</w:t>
      </w:r>
      <w:r w:rsidRPr="00242234">
        <w:rPr>
          <w:sz w:val="24"/>
          <w:szCs w:val="24"/>
        </w:rPr>
        <w:t>:</w:t>
      </w:r>
    </w:p>
    <w:p w:rsidR="004E4075" w:rsidRPr="00242234" w:rsidRDefault="00C34783">
      <w:pPr>
        <w:tabs>
          <w:tab w:val="left" w:pos="851"/>
        </w:tabs>
        <w:ind w:left="851" w:hanging="426"/>
        <w:jc w:val="both"/>
        <w:rPr>
          <w:sz w:val="24"/>
          <w:szCs w:val="24"/>
        </w:rPr>
      </w:pPr>
      <w:r>
        <w:rPr>
          <w:sz w:val="24"/>
          <w:szCs w:val="24"/>
        </w:rPr>
        <w:t>1</w:t>
      </w:r>
      <w:r w:rsidR="004E4075" w:rsidRPr="00242234">
        <w:rPr>
          <w:sz w:val="24"/>
          <w:szCs w:val="24"/>
        </w:rPr>
        <w:t>)</w:t>
      </w:r>
      <w:r w:rsidR="004E4075" w:rsidRPr="00242234">
        <w:rPr>
          <w:sz w:val="24"/>
          <w:szCs w:val="24"/>
        </w:rPr>
        <w:tab/>
        <w:t xml:space="preserve">oświadczenie </w:t>
      </w:r>
      <w:r>
        <w:rPr>
          <w:sz w:val="24"/>
          <w:szCs w:val="24"/>
        </w:rPr>
        <w:t xml:space="preserve">Wykonawcy </w:t>
      </w:r>
      <w:r w:rsidR="004E4075" w:rsidRPr="00242234">
        <w:rPr>
          <w:sz w:val="24"/>
          <w:szCs w:val="24"/>
        </w:rPr>
        <w:t>o zakończeniu robót;</w:t>
      </w:r>
    </w:p>
    <w:p w:rsidR="004E4075" w:rsidRPr="00242234" w:rsidRDefault="00C34783" w:rsidP="00F70478">
      <w:pPr>
        <w:tabs>
          <w:tab w:val="left" w:pos="851"/>
        </w:tabs>
        <w:ind w:left="851" w:hanging="426"/>
        <w:jc w:val="both"/>
        <w:rPr>
          <w:sz w:val="24"/>
          <w:szCs w:val="24"/>
        </w:rPr>
      </w:pPr>
      <w:r>
        <w:rPr>
          <w:sz w:val="24"/>
          <w:szCs w:val="24"/>
        </w:rPr>
        <w:t>2</w:t>
      </w:r>
      <w:r w:rsidR="004E4075" w:rsidRPr="00242234">
        <w:rPr>
          <w:sz w:val="24"/>
          <w:szCs w:val="24"/>
        </w:rPr>
        <w:t>)</w:t>
      </w:r>
      <w:r w:rsidR="004E4075" w:rsidRPr="00242234">
        <w:rPr>
          <w:sz w:val="24"/>
          <w:szCs w:val="24"/>
        </w:rPr>
        <w:tab/>
        <w:t>p</w:t>
      </w:r>
      <w:r w:rsidR="00F70478" w:rsidRPr="00242234">
        <w:rPr>
          <w:sz w:val="24"/>
          <w:szCs w:val="24"/>
        </w:rPr>
        <w:t>rotokoły odbiorów technicznych;</w:t>
      </w:r>
    </w:p>
    <w:p w:rsidR="004E4075" w:rsidRPr="00242234" w:rsidRDefault="00C34783">
      <w:pPr>
        <w:tabs>
          <w:tab w:val="left" w:pos="851"/>
        </w:tabs>
        <w:ind w:left="851" w:hanging="426"/>
        <w:jc w:val="both"/>
        <w:rPr>
          <w:sz w:val="24"/>
          <w:szCs w:val="24"/>
        </w:rPr>
      </w:pPr>
      <w:r>
        <w:rPr>
          <w:sz w:val="24"/>
          <w:szCs w:val="24"/>
        </w:rPr>
        <w:t>3</w:t>
      </w:r>
      <w:r w:rsidR="004E4075" w:rsidRPr="00242234">
        <w:rPr>
          <w:sz w:val="24"/>
          <w:szCs w:val="24"/>
        </w:rPr>
        <w:t>)</w:t>
      </w:r>
      <w:r w:rsidR="004E4075" w:rsidRPr="00242234">
        <w:rPr>
          <w:sz w:val="24"/>
          <w:szCs w:val="24"/>
        </w:rPr>
        <w:tab/>
        <w:t>atesty i aprobaty techniczne podstawowych materiałów użytych do inwestycji;</w:t>
      </w:r>
    </w:p>
    <w:p w:rsidR="004E4075" w:rsidRPr="00242234" w:rsidRDefault="00C34783">
      <w:pPr>
        <w:tabs>
          <w:tab w:val="left" w:pos="-5103"/>
        </w:tabs>
        <w:ind w:left="851" w:hanging="426"/>
        <w:jc w:val="both"/>
        <w:rPr>
          <w:sz w:val="24"/>
          <w:szCs w:val="24"/>
        </w:rPr>
      </w:pPr>
      <w:r>
        <w:rPr>
          <w:sz w:val="24"/>
          <w:szCs w:val="24"/>
        </w:rPr>
        <w:t>4</w:t>
      </w:r>
      <w:r w:rsidR="004E4075" w:rsidRPr="00242234">
        <w:rPr>
          <w:sz w:val="24"/>
          <w:szCs w:val="24"/>
        </w:rPr>
        <w:t>)</w:t>
      </w:r>
      <w:r w:rsidR="004E4075" w:rsidRPr="00242234">
        <w:rPr>
          <w:sz w:val="24"/>
          <w:szCs w:val="24"/>
        </w:rPr>
        <w:tab/>
        <w:t xml:space="preserve">wszystkie inne potrzebne dokumenty /np. dla zastosowanych materiałów: certyfikaty, </w:t>
      </w:r>
      <w:r w:rsidR="004E4075" w:rsidRPr="00242234">
        <w:rPr>
          <w:sz w:val="24"/>
          <w:szCs w:val="24"/>
        </w:rPr>
        <w:lastRenderedPageBreak/>
        <w:t>karty techniczne, deklaracje zgodności, świadectwa jakości, deklaracje znakowania, instrukcje montażu i obsługi, oświadczenia użytkowników innych mediów występujących w obrębie wykonywanych robót o braku zastrzeżeń do ich stanu technicznego itp./.</w:t>
      </w:r>
    </w:p>
    <w:p w:rsidR="004E4075" w:rsidRDefault="004E4075">
      <w:pPr>
        <w:tabs>
          <w:tab w:val="left" w:pos="-5103"/>
        </w:tabs>
        <w:spacing w:before="120"/>
        <w:ind w:left="425" w:hanging="425"/>
        <w:jc w:val="both"/>
        <w:rPr>
          <w:sz w:val="24"/>
          <w:szCs w:val="24"/>
        </w:rPr>
      </w:pPr>
      <w:r w:rsidRPr="00242234">
        <w:rPr>
          <w:sz w:val="24"/>
          <w:szCs w:val="24"/>
        </w:rPr>
        <w:t>3.</w:t>
      </w:r>
      <w:r w:rsidRPr="00242234">
        <w:rPr>
          <w:sz w:val="24"/>
          <w:szCs w:val="24"/>
        </w:rPr>
        <w:tab/>
        <w:t>Z czynności odbioru będzie spisany protokół zawierający wszelkie ustalenia w toku odbioru, jak też terminy wyznaczone na usunięcie wad.</w:t>
      </w:r>
    </w:p>
    <w:p w:rsidR="004E4075" w:rsidRPr="00242234" w:rsidRDefault="00317B51" w:rsidP="00317B51">
      <w:pPr>
        <w:tabs>
          <w:tab w:val="left" w:pos="-5103"/>
        </w:tabs>
        <w:spacing w:before="120"/>
        <w:ind w:left="425" w:hanging="425"/>
        <w:jc w:val="both"/>
        <w:rPr>
          <w:sz w:val="24"/>
          <w:szCs w:val="24"/>
        </w:rPr>
      </w:pPr>
      <w:r>
        <w:rPr>
          <w:sz w:val="24"/>
          <w:szCs w:val="24"/>
        </w:rPr>
        <w:t xml:space="preserve">4. </w:t>
      </w:r>
      <w:r w:rsidR="004E4075" w:rsidRPr="00242234">
        <w:rPr>
          <w:sz w:val="24"/>
          <w:szCs w:val="24"/>
        </w:rPr>
        <w:t>Jeżeli w toku czynności odbioru zostaną stwierdzone wady, to Zamawiającemu przysługują następujące uprawnienia:</w:t>
      </w:r>
    </w:p>
    <w:p w:rsidR="004E4075" w:rsidRPr="00242234" w:rsidRDefault="004E4075">
      <w:pPr>
        <w:tabs>
          <w:tab w:val="left" w:pos="709"/>
        </w:tabs>
        <w:ind w:left="709" w:hanging="284"/>
        <w:jc w:val="both"/>
        <w:rPr>
          <w:sz w:val="24"/>
          <w:szCs w:val="24"/>
        </w:rPr>
      </w:pPr>
      <w:r w:rsidRPr="00242234">
        <w:rPr>
          <w:sz w:val="24"/>
          <w:szCs w:val="24"/>
        </w:rPr>
        <w:t>1)</w:t>
      </w:r>
      <w:r w:rsidRPr="00242234">
        <w:rPr>
          <w:sz w:val="24"/>
          <w:szCs w:val="24"/>
        </w:rPr>
        <w:tab/>
        <w:t>jeżeli wady nie nadają się do usunięcia:</w:t>
      </w:r>
    </w:p>
    <w:p w:rsidR="004E4075" w:rsidRPr="00242234" w:rsidRDefault="004E4075">
      <w:pPr>
        <w:tabs>
          <w:tab w:val="left" w:pos="1134"/>
        </w:tabs>
        <w:ind w:left="993" w:hanging="284"/>
        <w:jc w:val="both"/>
        <w:rPr>
          <w:sz w:val="24"/>
          <w:szCs w:val="24"/>
        </w:rPr>
      </w:pPr>
      <w:r w:rsidRPr="00242234">
        <w:rPr>
          <w:sz w:val="24"/>
          <w:szCs w:val="24"/>
        </w:rPr>
        <w:t>a)</w:t>
      </w:r>
      <w:r w:rsidRPr="00242234">
        <w:rPr>
          <w:sz w:val="24"/>
          <w:szCs w:val="24"/>
        </w:rPr>
        <w:tab/>
        <w:t>i nie uniemożliwiają one użytkowania przedmiotu odbioru zgodnie z przeznaczeniem, Zamawiający może obniżyć odpowiednio wynagrodzenie,</w:t>
      </w:r>
    </w:p>
    <w:p w:rsidR="004E4075" w:rsidRPr="00242234" w:rsidRDefault="004E4075">
      <w:pPr>
        <w:tabs>
          <w:tab w:val="left" w:pos="1134"/>
        </w:tabs>
        <w:ind w:left="993" w:hanging="284"/>
        <w:jc w:val="both"/>
        <w:rPr>
          <w:sz w:val="24"/>
          <w:szCs w:val="24"/>
        </w:rPr>
      </w:pPr>
      <w:r w:rsidRPr="00242234">
        <w:rPr>
          <w:sz w:val="24"/>
          <w:szCs w:val="24"/>
        </w:rPr>
        <w:t>b) i uniemożliwiają użytkowanie zgodnie z przeznaczeniem, Zamawiający może żądać wykonania przedmiotu odbioru po raz drugi lub odstąpić od umowy;</w:t>
      </w:r>
    </w:p>
    <w:p w:rsidR="004E4075" w:rsidRPr="00242234" w:rsidRDefault="004E4075">
      <w:pPr>
        <w:numPr>
          <w:ilvl w:val="2"/>
          <w:numId w:val="12"/>
        </w:numPr>
        <w:ind w:left="709" w:hanging="284"/>
        <w:jc w:val="both"/>
        <w:rPr>
          <w:sz w:val="24"/>
          <w:szCs w:val="24"/>
        </w:rPr>
      </w:pPr>
      <w:r w:rsidRPr="00242234">
        <w:rPr>
          <w:sz w:val="24"/>
          <w:szCs w:val="24"/>
        </w:rPr>
        <w:t>jeżeli wady nie mają charakteru trwałego Zamawiający może odmówić  odbioru do czasu usunięcia wad.</w:t>
      </w:r>
    </w:p>
    <w:p w:rsidR="004E4075" w:rsidRPr="00242234" w:rsidRDefault="004E4075" w:rsidP="00317B51">
      <w:pPr>
        <w:numPr>
          <w:ilvl w:val="1"/>
          <w:numId w:val="11"/>
        </w:numPr>
        <w:jc w:val="both"/>
        <w:rPr>
          <w:b/>
          <w:sz w:val="24"/>
          <w:szCs w:val="24"/>
        </w:rPr>
      </w:pPr>
      <w:r w:rsidRPr="00242234">
        <w:rPr>
          <w:sz w:val="24"/>
          <w:szCs w:val="24"/>
        </w:rPr>
        <w:t>Wykonawca zobowiązany jest do zawiadomienia Zamawiającego o usunięciu wad oraz do wystąpienia o wyznaczenie terminu na odbiór ostateczny.</w:t>
      </w:r>
    </w:p>
    <w:p w:rsidR="004E4075" w:rsidRPr="00242234" w:rsidRDefault="004E4075">
      <w:pPr>
        <w:rPr>
          <w:b/>
          <w:sz w:val="24"/>
          <w:szCs w:val="24"/>
        </w:rPr>
      </w:pPr>
    </w:p>
    <w:p w:rsidR="004E4075" w:rsidRPr="00242234" w:rsidRDefault="004E4075">
      <w:pPr>
        <w:spacing w:after="240"/>
        <w:jc w:val="center"/>
        <w:rPr>
          <w:sz w:val="24"/>
          <w:szCs w:val="24"/>
        </w:rPr>
      </w:pPr>
      <w:r w:rsidRPr="00242234">
        <w:rPr>
          <w:b/>
          <w:sz w:val="24"/>
          <w:szCs w:val="24"/>
        </w:rPr>
        <w:t>§</w:t>
      </w:r>
      <w:r w:rsidR="00F17D23">
        <w:rPr>
          <w:b/>
          <w:sz w:val="24"/>
          <w:szCs w:val="24"/>
        </w:rPr>
        <w:t>12</w:t>
      </w:r>
    </w:p>
    <w:p w:rsidR="004E4075" w:rsidRPr="00242234" w:rsidRDefault="004E4075">
      <w:pPr>
        <w:pStyle w:val="Tekstpodstawowy"/>
        <w:ind w:left="426" w:hanging="284"/>
        <w:jc w:val="both"/>
        <w:rPr>
          <w:sz w:val="24"/>
          <w:szCs w:val="24"/>
        </w:rPr>
      </w:pPr>
      <w:r w:rsidRPr="00242234">
        <w:rPr>
          <w:sz w:val="24"/>
          <w:szCs w:val="24"/>
        </w:rPr>
        <w:t>1. Oprócz przypadków wymienionych w treści Kodeksu cywilnego Zamawiającemu przysługuje prawo odstąpienia od umowy w terminie 30 dni od dowiedzenia się               o przyczynie uzasadniającej odstąpienie w następujących sytuacjach:</w:t>
      </w:r>
    </w:p>
    <w:p w:rsidR="004E4075" w:rsidRPr="00242234" w:rsidRDefault="004E4075">
      <w:pPr>
        <w:ind w:left="709" w:hanging="314"/>
        <w:jc w:val="both"/>
        <w:rPr>
          <w:sz w:val="24"/>
          <w:szCs w:val="24"/>
        </w:rPr>
      </w:pPr>
      <w:r w:rsidRPr="00242234">
        <w:rPr>
          <w:sz w:val="24"/>
          <w:szCs w:val="24"/>
        </w:rPr>
        <w:t>1)</w:t>
      </w:r>
      <w:r w:rsidRPr="00242234">
        <w:rPr>
          <w:sz w:val="24"/>
          <w:szCs w:val="24"/>
        </w:rPr>
        <w:tab/>
        <w:t xml:space="preserve">w razie wystąpienia istotnej zmiany okoliczności powodującej, że wykonanie umowy nie leży w interesie publicznym, czego nie można było przewidzieć w chwili zawarcia umowy; </w:t>
      </w:r>
    </w:p>
    <w:p w:rsidR="004E4075" w:rsidRPr="00242234" w:rsidRDefault="004E4075">
      <w:pPr>
        <w:ind w:left="709" w:hanging="314"/>
        <w:jc w:val="both"/>
        <w:rPr>
          <w:sz w:val="24"/>
          <w:szCs w:val="24"/>
        </w:rPr>
      </w:pPr>
      <w:r w:rsidRPr="00242234">
        <w:rPr>
          <w:sz w:val="24"/>
          <w:szCs w:val="24"/>
        </w:rPr>
        <w:t>2)</w:t>
      </w:r>
      <w:r w:rsidRPr="00242234">
        <w:rPr>
          <w:sz w:val="24"/>
          <w:szCs w:val="24"/>
        </w:rPr>
        <w:tab/>
        <w:t>gdy zostanie powzięta wiadomość o grożącej upadłości lub likwidacji Wykonawcy;</w:t>
      </w:r>
    </w:p>
    <w:p w:rsidR="004E4075" w:rsidRPr="00242234" w:rsidRDefault="004E4075">
      <w:pPr>
        <w:ind w:left="709" w:hanging="314"/>
        <w:jc w:val="both"/>
        <w:rPr>
          <w:sz w:val="24"/>
          <w:szCs w:val="24"/>
        </w:rPr>
      </w:pPr>
      <w:r w:rsidRPr="00242234">
        <w:rPr>
          <w:sz w:val="24"/>
          <w:szCs w:val="24"/>
        </w:rPr>
        <w:t>3)</w:t>
      </w:r>
      <w:r w:rsidRPr="00242234">
        <w:rPr>
          <w:sz w:val="24"/>
          <w:szCs w:val="24"/>
        </w:rPr>
        <w:tab/>
        <w:t>gdy zostanie wydany nakaz zajęcia majątku Wykonawcy;</w:t>
      </w:r>
    </w:p>
    <w:p w:rsidR="004E4075" w:rsidRPr="00242234" w:rsidRDefault="004E4075">
      <w:pPr>
        <w:ind w:left="709" w:hanging="314"/>
        <w:jc w:val="both"/>
        <w:rPr>
          <w:sz w:val="24"/>
          <w:szCs w:val="24"/>
        </w:rPr>
      </w:pPr>
      <w:r w:rsidRPr="00242234">
        <w:rPr>
          <w:sz w:val="24"/>
          <w:szCs w:val="24"/>
        </w:rPr>
        <w:t>4) gdy Wykonawca nie rozpoczął robót w ustalonym terminie z przyczyn leżących po stronie Wykonawcy i opóźnienie wynosi co najmniej 14 dni;</w:t>
      </w:r>
    </w:p>
    <w:p w:rsidR="004E4075" w:rsidRPr="00242234" w:rsidRDefault="004E4075">
      <w:pPr>
        <w:ind w:left="709" w:hanging="314"/>
        <w:jc w:val="both"/>
        <w:rPr>
          <w:sz w:val="24"/>
          <w:szCs w:val="24"/>
        </w:rPr>
      </w:pPr>
      <w:r w:rsidRPr="00242234">
        <w:rPr>
          <w:sz w:val="24"/>
          <w:szCs w:val="24"/>
        </w:rPr>
        <w:t>5)</w:t>
      </w:r>
      <w:r w:rsidRPr="00242234">
        <w:rPr>
          <w:sz w:val="24"/>
          <w:szCs w:val="24"/>
        </w:rPr>
        <w:tab/>
        <w:t>gdy z przyczyn leżących po stronie Wykonawcy nastąpiła przerwa w realizacji przedmiotu umowy trwająca dłużej niż 14 dni;</w:t>
      </w:r>
    </w:p>
    <w:p w:rsidR="004E4075" w:rsidRPr="00242234" w:rsidRDefault="004E4075">
      <w:pPr>
        <w:ind w:left="709" w:hanging="314"/>
        <w:jc w:val="both"/>
        <w:rPr>
          <w:sz w:val="24"/>
          <w:szCs w:val="24"/>
        </w:rPr>
      </w:pPr>
      <w:r w:rsidRPr="00242234">
        <w:rPr>
          <w:sz w:val="24"/>
          <w:szCs w:val="24"/>
        </w:rPr>
        <w:t>6) jeżeli Wykonawca nie wykonuje robót zgodnie z umową i projektem budowlanym lub nienależycie wykonuje swoje zobowiązania umowne.</w:t>
      </w:r>
    </w:p>
    <w:p w:rsidR="004E4075" w:rsidRPr="00242234" w:rsidRDefault="004E4075">
      <w:pPr>
        <w:pStyle w:val="Tekstpodstawowy"/>
        <w:spacing w:before="120"/>
        <w:ind w:left="426" w:hanging="284"/>
        <w:jc w:val="both"/>
        <w:rPr>
          <w:sz w:val="24"/>
          <w:szCs w:val="24"/>
        </w:rPr>
      </w:pPr>
      <w:r w:rsidRPr="00242234">
        <w:rPr>
          <w:sz w:val="24"/>
          <w:szCs w:val="24"/>
        </w:rPr>
        <w:t>2. Odstąpienie od umowy powinno nastąpić w formie pisemnej pod rygorem nieważności     i powinno zawierać uzasadnienie.</w:t>
      </w:r>
      <w:r w:rsidR="00791258">
        <w:rPr>
          <w:sz w:val="24"/>
          <w:szCs w:val="24"/>
        </w:rPr>
        <w:t xml:space="preserve"> Prawo odstąpienia od umowy, o którym mowa w niniejszym paragrafie może zostać zr</w:t>
      </w:r>
      <w:r w:rsidR="00FE53E6">
        <w:rPr>
          <w:sz w:val="24"/>
          <w:szCs w:val="24"/>
        </w:rPr>
        <w:t>ealizowane w terminie do dnia 31</w:t>
      </w:r>
      <w:r w:rsidR="00791258">
        <w:rPr>
          <w:sz w:val="24"/>
          <w:szCs w:val="24"/>
        </w:rPr>
        <w:t>.</w:t>
      </w:r>
      <w:r w:rsidR="00FE53E6">
        <w:rPr>
          <w:sz w:val="24"/>
          <w:szCs w:val="24"/>
        </w:rPr>
        <w:t>10</w:t>
      </w:r>
      <w:r w:rsidR="00791258">
        <w:rPr>
          <w:sz w:val="24"/>
          <w:szCs w:val="24"/>
        </w:rPr>
        <w:t>.2017 r.</w:t>
      </w:r>
    </w:p>
    <w:p w:rsidR="004E4075" w:rsidRPr="00242234" w:rsidRDefault="004E4075">
      <w:pPr>
        <w:pStyle w:val="Tekstpodstawowy"/>
        <w:spacing w:before="120"/>
        <w:ind w:left="426" w:hanging="284"/>
        <w:jc w:val="both"/>
        <w:rPr>
          <w:sz w:val="24"/>
          <w:szCs w:val="24"/>
        </w:rPr>
      </w:pPr>
      <w:r w:rsidRPr="00242234">
        <w:rPr>
          <w:sz w:val="24"/>
          <w:szCs w:val="24"/>
        </w:rPr>
        <w:t>3.</w:t>
      </w:r>
      <w:r w:rsidRPr="00242234">
        <w:rPr>
          <w:sz w:val="24"/>
          <w:szCs w:val="24"/>
        </w:rPr>
        <w:tab/>
        <w:t>W przypadku odstąpienia od umowy Wykonawcę oraz Zamawiającego obciążają następujące obowiązki szczegółowe:</w:t>
      </w:r>
    </w:p>
    <w:p w:rsidR="004E4075" w:rsidRPr="00242234" w:rsidRDefault="004E4075">
      <w:pPr>
        <w:numPr>
          <w:ilvl w:val="0"/>
          <w:numId w:val="5"/>
        </w:numPr>
        <w:tabs>
          <w:tab w:val="left" w:pos="709"/>
        </w:tabs>
        <w:ind w:left="709" w:hanging="283"/>
        <w:jc w:val="both"/>
        <w:rPr>
          <w:sz w:val="24"/>
          <w:szCs w:val="24"/>
        </w:rPr>
      </w:pPr>
      <w:r w:rsidRPr="00242234">
        <w:rPr>
          <w:sz w:val="24"/>
          <w:szCs w:val="24"/>
        </w:rPr>
        <w:t>w terminie 7 dni od daty odstąpienia od umowy Wykonawca przy udziale Zamawiającego sporządzi szczegółowy protokół i</w:t>
      </w:r>
      <w:r w:rsidR="00F70478" w:rsidRPr="00242234">
        <w:rPr>
          <w:sz w:val="24"/>
          <w:szCs w:val="24"/>
        </w:rPr>
        <w:t>nwentaryzacji robót w toku wg</w:t>
      </w:r>
      <w:r w:rsidRPr="00242234">
        <w:rPr>
          <w:sz w:val="24"/>
          <w:szCs w:val="24"/>
        </w:rPr>
        <w:t xml:space="preserve"> stanu na dzień odstąpienia</w:t>
      </w:r>
      <w:r w:rsidRPr="00242234">
        <w:rPr>
          <w:i/>
          <w:sz w:val="24"/>
          <w:szCs w:val="24"/>
        </w:rPr>
        <w:t>;</w:t>
      </w:r>
    </w:p>
    <w:p w:rsidR="004E4075" w:rsidRPr="00242234" w:rsidRDefault="004E4075">
      <w:pPr>
        <w:numPr>
          <w:ilvl w:val="0"/>
          <w:numId w:val="5"/>
        </w:numPr>
        <w:tabs>
          <w:tab w:val="left" w:pos="709"/>
        </w:tabs>
        <w:ind w:left="709" w:hanging="283"/>
        <w:jc w:val="both"/>
        <w:rPr>
          <w:sz w:val="24"/>
          <w:szCs w:val="24"/>
        </w:rPr>
      </w:pPr>
      <w:r w:rsidRPr="00242234">
        <w:rPr>
          <w:sz w:val="24"/>
          <w:szCs w:val="24"/>
        </w:rPr>
        <w:t>Wykonawca zabezpieczy przerwane roboty w terminie i zakresie obustronnie uzgodnionym. Koszt zabezpieczenia obciąża stronę z przyczyn, której odstąpiono od umowy.</w:t>
      </w:r>
    </w:p>
    <w:p w:rsidR="004E4075" w:rsidRPr="00242234" w:rsidRDefault="004E4075">
      <w:pPr>
        <w:pStyle w:val="Tekstpodstawowy"/>
        <w:spacing w:before="120"/>
        <w:ind w:left="426" w:hanging="284"/>
        <w:jc w:val="both"/>
        <w:rPr>
          <w:sz w:val="24"/>
          <w:szCs w:val="24"/>
        </w:rPr>
      </w:pPr>
      <w:r w:rsidRPr="00242234">
        <w:rPr>
          <w:sz w:val="24"/>
          <w:szCs w:val="24"/>
        </w:rPr>
        <w:t xml:space="preserve">4. Strony zgodnie postanawiają, iż zaliczeniom podlegają jedynie materiały wbudowane, chyba że Wykonawca odstąpił od umowy z przyczyny dotyczącej Zamawiającego, wówczas Zamawiający odkupi materiały, które nie mogą być przez Wykonawcę </w:t>
      </w:r>
      <w:r w:rsidRPr="00242234">
        <w:rPr>
          <w:sz w:val="24"/>
          <w:szCs w:val="24"/>
        </w:rPr>
        <w:lastRenderedPageBreak/>
        <w:t>wykorzystane do realizacji innych robót. Wykonawca sporządzi wykaz tych materiałów w terminie 14 dni od odstąpienia od umowy.</w:t>
      </w:r>
    </w:p>
    <w:p w:rsidR="004E4075" w:rsidRPr="00242234" w:rsidRDefault="004E4075">
      <w:pPr>
        <w:pStyle w:val="Tekstpodstawowy"/>
        <w:spacing w:before="120"/>
        <w:ind w:left="426" w:hanging="284"/>
        <w:jc w:val="both"/>
        <w:rPr>
          <w:b/>
          <w:sz w:val="24"/>
          <w:szCs w:val="24"/>
        </w:rPr>
      </w:pPr>
      <w:r w:rsidRPr="00242234">
        <w:rPr>
          <w:sz w:val="24"/>
          <w:szCs w:val="24"/>
        </w:rPr>
        <w:t>5.</w:t>
      </w:r>
      <w:r w:rsidRPr="00242234">
        <w:rPr>
          <w:sz w:val="24"/>
          <w:szCs w:val="24"/>
        </w:rPr>
        <w:tab/>
        <w:t>Po zabezpieczeniu przerwanych robót, na podstawie protokołu inwentaryzacji Zamawiający przejmie teren robót pod swój nadzór. Z czynności tej strony sporządzą protokół.</w:t>
      </w:r>
    </w:p>
    <w:p w:rsidR="004E4075" w:rsidRPr="00242234" w:rsidRDefault="004E4075" w:rsidP="00A51AF2">
      <w:pPr>
        <w:spacing w:before="240" w:after="360"/>
        <w:jc w:val="center"/>
        <w:rPr>
          <w:sz w:val="24"/>
          <w:szCs w:val="24"/>
        </w:rPr>
      </w:pPr>
      <w:r w:rsidRPr="00242234">
        <w:rPr>
          <w:b/>
          <w:sz w:val="24"/>
          <w:szCs w:val="24"/>
        </w:rPr>
        <w:t>§ 1</w:t>
      </w:r>
      <w:r w:rsidR="00F17D23">
        <w:rPr>
          <w:b/>
          <w:sz w:val="24"/>
          <w:szCs w:val="24"/>
        </w:rPr>
        <w:t>3</w:t>
      </w:r>
    </w:p>
    <w:p w:rsidR="004E4075" w:rsidRDefault="00E45CAC" w:rsidP="00F17D23">
      <w:pPr>
        <w:pStyle w:val="Akapitzlist"/>
        <w:numPr>
          <w:ilvl w:val="3"/>
          <w:numId w:val="11"/>
        </w:numPr>
        <w:tabs>
          <w:tab w:val="clear" w:pos="3163"/>
          <w:tab w:val="num" w:pos="426"/>
        </w:tabs>
        <w:autoSpaceDE w:val="0"/>
        <w:ind w:left="426" w:hanging="284"/>
        <w:jc w:val="both"/>
        <w:rPr>
          <w:sz w:val="24"/>
          <w:szCs w:val="24"/>
        </w:rPr>
      </w:pPr>
      <w:r>
        <w:rPr>
          <w:sz w:val="24"/>
          <w:szCs w:val="24"/>
        </w:rPr>
        <w:t>Zamawiający dopuszcza – jeżeli uzna za uzasadnione – możliwość zmiany ustaleń zawartej umowy w stosunku do treści oferty Wykonawcy, o których mowa w art. 144 ust. 1 pkt 1 ustawy Prawo zamówień publicznych, w następujących przypadkach:</w:t>
      </w:r>
    </w:p>
    <w:p w:rsidR="00E45CAC" w:rsidRDefault="00E45CAC" w:rsidP="00E45CAC">
      <w:pPr>
        <w:pStyle w:val="Akapitzlist"/>
        <w:numPr>
          <w:ilvl w:val="0"/>
          <w:numId w:val="31"/>
        </w:numPr>
        <w:autoSpaceDE w:val="0"/>
        <w:jc w:val="both"/>
        <w:rPr>
          <w:sz w:val="24"/>
          <w:szCs w:val="24"/>
        </w:rPr>
      </w:pPr>
      <w:r>
        <w:rPr>
          <w:sz w:val="24"/>
          <w:szCs w:val="24"/>
        </w:rPr>
        <w:t>zmiany wynagrodzenia Wykonawcy</w:t>
      </w:r>
      <w:r w:rsidR="00F37573">
        <w:rPr>
          <w:sz w:val="24"/>
          <w:szCs w:val="24"/>
        </w:rPr>
        <w:t xml:space="preserve"> w przypadku zaistnienia jednej </w:t>
      </w:r>
      <w:r w:rsidR="00A64F98">
        <w:rPr>
          <w:sz w:val="24"/>
          <w:szCs w:val="24"/>
        </w:rPr>
        <w:t>z</w:t>
      </w:r>
      <w:r w:rsidR="00F37573">
        <w:rPr>
          <w:sz w:val="24"/>
          <w:szCs w:val="24"/>
        </w:rPr>
        <w:t xml:space="preserve"> następujących okoliczności</w:t>
      </w:r>
      <w:r>
        <w:rPr>
          <w:sz w:val="24"/>
          <w:szCs w:val="24"/>
        </w:rPr>
        <w:t>:</w:t>
      </w:r>
    </w:p>
    <w:p w:rsidR="00E45CAC" w:rsidRDefault="00F37573" w:rsidP="00E45CAC">
      <w:pPr>
        <w:pStyle w:val="Akapitzlist"/>
        <w:numPr>
          <w:ilvl w:val="2"/>
          <w:numId w:val="32"/>
        </w:numPr>
        <w:tabs>
          <w:tab w:val="clear" w:pos="2443"/>
          <w:tab w:val="num" w:pos="1134"/>
        </w:tabs>
        <w:autoSpaceDE w:val="0"/>
        <w:ind w:left="1134" w:hanging="283"/>
        <w:jc w:val="both"/>
        <w:rPr>
          <w:sz w:val="24"/>
          <w:szCs w:val="24"/>
        </w:rPr>
      </w:pPr>
      <w:r>
        <w:rPr>
          <w:sz w:val="24"/>
          <w:szCs w:val="24"/>
        </w:rPr>
        <w:t>potrzeby wykonania prac zamiennych lub odstąpienia od realizacji części robót,</w:t>
      </w:r>
    </w:p>
    <w:p w:rsidR="00F37573" w:rsidRDefault="00F37573" w:rsidP="00E45CAC">
      <w:pPr>
        <w:pStyle w:val="Akapitzlist"/>
        <w:numPr>
          <w:ilvl w:val="2"/>
          <w:numId w:val="32"/>
        </w:numPr>
        <w:tabs>
          <w:tab w:val="clear" w:pos="2443"/>
          <w:tab w:val="num" w:pos="1134"/>
        </w:tabs>
        <w:autoSpaceDE w:val="0"/>
        <w:ind w:left="1134" w:hanging="283"/>
        <w:jc w:val="both"/>
        <w:rPr>
          <w:sz w:val="24"/>
          <w:szCs w:val="24"/>
        </w:rPr>
      </w:pPr>
      <w:r>
        <w:rPr>
          <w:sz w:val="24"/>
          <w:szCs w:val="24"/>
        </w:rPr>
        <w:t>zmiany opisu przedmiotu zamówienia, w szczególności z powodu braku rozwiązań projektowych, konieczności usunięcia błędów lub wprowadzenia zmian w dokumentacji</w:t>
      </w:r>
      <w:r w:rsidR="00AF1F0B">
        <w:rPr>
          <w:sz w:val="24"/>
          <w:szCs w:val="24"/>
        </w:rPr>
        <w:t>, na podstawie której realizowany jest przedmiot umowy,</w:t>
      </w:r>
    </w:p>
    <w:p w:rsidR="00AF1F0B" w:rsidRDefault="00AF1F0B" w:rsidP="00E45CAC">
      <w:pPr>
        <w:pStyle w:val="Akapitzlist"/>
        <w:numPr>
          <w:ilvl w:val="2"/>
          <w:numId w:val="32"/>
        </w:numPr>
        <w:tabs>
          <w:tab w:val="clear" w:pos="2443"/>
          <w:tab w:val="num" w:pos="1134"/>
        </w:tabs>
        <w:autoSpaceDE w:val="0"/>
        <w:ind w:left="1134" w:hanging="283"/>
        <w:jc w:val="both"/>
        <w:rPr>
          <w:sz w:val="24"/>
          <w:szCs w:val="24"/>
        </w:rPr>
      </w:pPr>
      <w:r>
        <w:rPr>
          <w:sz w:val="24"/>
          <w:szCs w:val="24"/>
        </w:rPr>
        <w:t>w przypadku konieczności wykonania zamówień dodatkowych, o których mowa w ust. 2,</w:t>
      </w:r>
    </w:p>
    <w:p w:rsidR="00AF1F0B" w:rsidRDefault="00AF1F0B" w:rsidP="00E45CAC">
      <w:pPr>
        <w:pStyle w:val="Akapitzlist"/>
        <w:numPr>
          <w:ilvl w:val="2"/>
          <w:numId w:val="32"/>
        </w:numPr>
        <w:tabs>
          <w:tab w:val="clear" w:pos="2443"/>
          <w:tab w:val="num" w:pos="1134"/>
        </w:tabs>
        <w:autoSpaceDE w:val="0"/>
        <w:ind w:left="1134" w:hanging="283"/>
        <w:jc w:val="both"/>
        <w:rPr>
          <w:sz w:val="24"/>
          <w:szCs w:val="24"/>
        </w:rPr>
      </w:pPr>
      <w:r>
        <w:rPr>
          <w:sz w:val="24"/>
          <w:szCs w:val="24"/>
        </w:rPr>
        <w:t>zmiany wynagrodzenia Wykonawcy spowodowanej zmianą przepisów prawa podatkowego mającą wpływ na wysokość podatku VAT. Zmiana stawki VAT dotyczyć będzie wynagrodzenia umownego za prace wykonane po dacie podpisania aneksu do umowy.</w:t>
      </w:r>
    </w:p>
    <w:p w:rsidR="00AF1F0B" w:rsidRPr="00AF1F0B" w:rsidRDefault="00AF1F0B" w:rsidP="00AF1F0B">
      <w:pPr>
        <w:autoSpaceDE w:val="0"/>
        <w:ind w:left="851"/>
        <w:jc w:val="both"/>
        <w:rPr>
          <w:sz w:val="24"/>
          <w:szCs w:val="24"/>
        </w:rPr>
      </w:pPr>
      <w:r>
        <w:rPr>
          <w:sz w:val="24"/>
          <w:szCs w:val="24"/>
        </w:rPr>
        <w:t>Do rozliczenia prac, o których mowa w lit. a – c będą stosowane ceny i składniki cenotwórcze wynikające z oferty. W przypadku braku w/wym. cen i składników zastosowane zostaną pozycje kosztorysowe na podstawie KNSR-ów oraz KNR-ów i niskie ceny wg wydawnictwa SEKOCENBUD obowiązującego w danym okresie rozliczeniowym (</w:t>
      </w:r>
      <w:proofErr w:type="spellStart"/>
      <w:r>
        <w:rPr>
          <w:sz w:val="24"/>
          <w:szCs w:val="24"/>
        </w:rPr>
        <w:t>Sekocenbud</w:t>
      </w:r>
      <w:proofErr w:type="spellEnd"/>
      <w:r>
        <w:rPr>
          <w:sz w:val="24"/>
          <w:szCs w:val="24"/>
        </w:rPr>
        <w:t xml:space="preserve"> – w zakresie cen materiałów i sprzętu).</w:t>
      </w:r>
    </w:p>
    <w:p w:rsidR="00E45CAC" w:rsidRDefault="00AF1F0B" w:rsidP="00E45CAC">
      <w:pPr>
        <w:pStyle w:val="Akapitzlist"/>
        <w:numPr>
          <w:ilvl w:val="0"/>
          <w:numId w:val="31"/>
        </w:numPr>
        <w:autoSpaceDE w:val="0"/>
        <w:jc w:val="both"/>
        <w:rPr>
          <w:sz w:val="24"/>
          <w:szCs w:val="24"/>
        </w:rPr>
      </w:pPr>
      <w:r>
        <w:rPr>
          <w:sz w:val="24"/>
          <w:szCs w:val="24"/>
        </w:rPr>
        <w:t>Zmiany terminu realizacji zamówienia, w przypadku zaistnienia jednej z następujących okoliczności:</w:t>
      </w:r>
    </w:p>
    <w:p w:rsidR="00AF1F0B" w:rsidRDefault="001F715F" w:rsidP="00AF1F0B">
      <w:pPr>
        <w:pStyle w:val="Akapitzlist"/>
        <w:numPr>
          <w:ilvl w:val="0"/>
          <w:numId w:val="33"/>
        </w:numPr>
        <w:autoSpaceDE w:val="0"/>
        <w:jc w:val="both"/>
        <w:rPr>
          <w:sz w:val="24"/>
          <w:szCs w:val="24"/>
        </w:rPr>
      </w:pPr>
      <w:r>
        <w:rPr>
          <w:sz w:val="24"/>
          <w:szCs w:val="24"/>
        </w:rPr>
        <w:t>b</w:t>
      </w:r>
      <w:r w:rsidR="00AF1F0B">
        <w:rPr>
          <w:sz w:val="24"/>
          <w:szCs w:val="24"/>
        </w:rPr>
        <w:t xml:space="preserve">raku </w:t>
      </w:r>
      <w:r>
        <w:rPr>
          <w:sz w:val="24"/>
          <w:szCs w:val="24"/>
        </w:rPr>
        <w:t xml:space="preserve">rozwiązań projektowych, konieczności wprowadzenia w dokumentacji projektowej, na podstawie której </w:t>
      </w:r>
      <w:r w:rsidR="0005384D">
        <w:rPr>
          <w:sz w:val="24"/>
          <w:szCs w:val="24"/>
        </w:rPr>
        <w:t>realizowany jest przedmiot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w:t>
      </w:r>
    </w:p>
    <w:p w:rsidR="0005384D" w:rsidRDefault="0005384D" w:rsidP="00AF1F0B">
      <w:pPr>
        <w:pStyle w:val="Akapitzlist"/>
        <w:numPr>
          <w:ilvl w:val="0"/>
          <w:numId w:val="33"/>
        </w:numPr>
        <w:autoSpaceDE w:val="0"/>
        <w:jc w:val="both"/>
        <w:rPr>
          <w:sz w:val="24"/>
          <w:szCs w:val="24"/>
        </w:rPr>
      </w:pPr>
      <w:r>
        <w:rPr>
          <w:sz w:val="24"/>
          <w:szCs w:val="24"/>
        </w:rPr>
        <w:t>odmowa udostępnienia przez właścicieli nieruchomości do celów realizacji inwestycji,</w:t>
      </w:r>
    </w:p>
    <w:p w:rsidR="0005384D" w:rsidRDefault="0005384D" w:rsidP="00AF1F0B">
      <w:pPr>
        <w:pStyle w:val="Akapitzlist"/>
        <w:numPr>
          <w:ilvl w:val="0"/>
          <w:numId w:val="33"/>
        </w:numPr>
        <w:autoSpaceDE w:val="0"/>
        <w:jc w:val="both"/>
        <w:rPr>
          <w:sz w:val="24"/>
          <w:szCs w:val="24"/>
        </w:rPr>
      </w:pPr>
      <w:r>
        <w:rPr>
          <w:sz w:val="24"/>
          <w:szCs w:val="24"/>
        </w:rPr>
        <w:t>koniecznością wykonania dodatkowych badań lub ekspertyz, o czas niezbędny do wykonania dodatkowych badań lub ekspertyz lub uzyskania wymaganych decyzji bądź uzgodnień związanych z uzyskanymi wynikami badań lub ekspertyz,</w:t>
      </w:r>
    </w:p>
    <w:p w:rsidR="0005384D" w:rsidRDefault="0005384D" w:rsidP="00AF1F0B">
      <w:pPr>
        <w:pStyle w:val="Akapitzlist"/>
        <w:numPr>
          <w:ilvl w:val="0"/>
          <w:numId w:val="33"/>
        </w:numPr>
        <w:autoSpaceDE w:val="0"/>
        <w:jc w:val="both"/>
        <w:rPr>
          <w:sz w:val="24"/>
          <w:szCs w:val="24"/>
        </w:rPr>
      </w:pPr>
      <w:r>
        <w:rPr>
          <w:sz w:val="24"/>
          <w:szCs w:val="24"/>
        </w:rPr>
        <w:t>wystąpienia niekorzystnych warunków atmosferycznych, przy których niedopuszczalne jest prowadzenie prac zgodnie ze sztuką budowlaną, o ile Wykonawca wykaże, że okoliczności te miały bezpośredni wpływ na niemożliwość realizacji zadania,</w:t>
      </w:r>
    </w:p>
    <w:p w:rsidR="0005384D" w:rsidRDefault="0005384D" w:rsidP="00AF1F0B">
      <w:pPr>
        <w:pStyle w:val="Akapitzlist"/>
        <w:numPr>
          <w:ilvl w:val="0"/>
          <w:numId w:val="33"/>
        </w:numPr>
        <w:autoSpaceDE w:val="0"/>
        <w:jc w:val="both"/>
        <w:rPr>
          <w:sz w:val="24"/>
          <w:szCs w:val="24"/>
        </w:rPr>
      </w:pPr>
      <w:r>
        <w:rPr>
          <w:sz w:val="24"/>
          <w:szCs w:val="24"/>
        </w:rPr>
        <w:t>potrzeby wykonania prac zamiennych lub odstąpienia od realizacji części prac,</w:t>
      </w:r>
    </w:p>
    <w:p w:rsidR="0005384D" w:rsidRDefault="0005384D" w:rsidP="00AF1F0B">
      <w:pPr>
        <w:pStyle w:val="Akapitzlist"/>
        <w:numPr>
          <w:ilvl w:val="0"/>
          <w:numId w:val="33"/>
        </w:numPr>
        <w:autoSpaceDE w:val="0"/>
        <w:jc w:val="both"/>
        <w:rPr>
          <w:sz w:val="24"/>
          <w:szCs w:val="24"/>
        </w:rPr>
      </w:pPr>
      <w:r>
        <w:rPr>
          <w:sz w:val="24"/>
          <w:szCs w:val="24"/>
        </w:rPr>
        <w:t xml:space="preserve">zmiany będące następstwem okoliczności leżących po stronie Zamawiającego, które spowodowały niezawinione i niemożliwe do uniknięcia przez Wykonawcę </w:t>
      </w:r>
      <w:r>
        <w:rPr>
          <w:sz w:val="24"/>
          <w:szCs w:val="24"/>
        </w:rPr>
        <w:lastRenderedPageBreak/>
        <w:t>opóźnienie, w szczególności:</w:t>
      </w:r>
    </w:p>
    <w:p w:rsidR="0005384D" w:rsidRDefault="0005384D" w:rsidP="0005384D">
      <w:pPr>
        <w:pStyle w:val="Akapitzlist"/>
        <w:autoSpaceDE w:val="0"/>
        <w:ind w:left="1146"/>
        <w:jc w:val="both"/>
        <w:rPr>
          <w:sz w:val="24"/>
          <w:szCs w:val="24"/>
        </w:rPr>
      </w:pPr>
      <w:r>
        <w:rPr>
          <w:sz w:val="24"/>
          <w:szCs w:val="24"/>
        </w:rPr>
        <w:t xml:space="preserve">- </w:t>
      </w:r>
      <w:r w:rsidR="009215FF">
        <w:rPr>
          <w:sz w:val="24"/>
          <w:szCs w:val="24"/>
        </w:rPr>
        <w:t>wstrzymania robót przez Zamawiającego,</w:t>
      </w:r>
    </w:p>
    <w:p w:rsidR="009215FF" w:rsidRDefault="009215FF" w:rsidP="0005384D">
      <w:pPr>
        <w:pStyle w:val="Akapitzlist"/>
        <w:autoSpaceDE w:val="0"/>
        <w:ind w:left="1146"/>
        <w:jc w:val="both"/>
        <w:rPr>
          <w:sz w:val="24"/>
          <w:szCs w:val="24"/>
        </w:rPr>
      </w:pPr>
      <w:r>
        <w:rPr>
          <w:sz w:val="24"/>
          <w:szCs w:val="24"/>
        </w:rPr>
        <w:t>- wystąpienia zdarzeń wymuszających przerwę w realizacji zamówienia niezależnych od Wykonawcy,</w:t>
      </w:r>
    </w:p>
    <w:p w:rsidR="0005384D" w:rsidRDefault="009215FF" w:rsidP="00AF1F0B">
      <w:pPr>
        <w:pStyle w:val="Akapitzlist"/>
        <w:numPr>
          <w:ilvl w:val="0"/>
          <w:numId w:val="33"/>
        </w:numPr>
        <w:autoSpaceDE w:val="0"/>
        <w:jc w:val="both"/>
        <w:rPr>
          <w:sz w:val="24"/>
          <w:szCs w:val="24"/>
        </w:rPr>
      </w:pPr>
      <w:r>
        <w:rPr>
          <w:sz w:val="24"/>
          <w:szCs w:val="24"/>
        </w:rPr>
        <w:t>w przypadku wystąpienia/konieczności wykonania zamówień dodatkowych, o których mowa w ust. 2, które będą niezbędne do prawidłowego wykonania i zakończenia robót objętych umową,</w:t>
      </w:r>
    </w:p>
    <w:p w:rsidR="009215FF" w:rsidRDefault="009215FF" w:rsidP="00AF1F0B">
      <w:pPr>
        <w:pStyle w:val="Akapitzlist"/>
        <w:numPr>
          <w:ilvl w:val="0"/>
          <w:numId w:val="33"/>
        </w:numPr>
        <w:autoSpaceDE w:val="0"/>
        <w:jc w:val="both"/>
        <w:rPr>
          <w:sz w:val="24"/>
          <w:szCs w:val="24"/>
        </w:rPr>
      </w:pPr>
      <w:r>
        <w:rPr>
          <w:sz w:val="24"/>
          <w:szCs w:val="24"/>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rsidR="009215FF" w:rsidRDefault="009215FF" w:rsidP="00AF1F0B">
      <w:pPr>
        <w:pStyle w:val="Akapitzlist"/>
        <w:numPr>
          <w:ilvl w:val="0"/>
          <w:numId w:val="33"/>
        </w:numPr>
        <w:autoSpaceDE w:val="0"/>
        <w:jc w:val="both"/>
        <w:rPr>
          <w:sz w:val="24"/>
          <w:szCs w:val="24"/>
        </w:rPr>
      </w:pPr>
      <w:r>
        <w:rPr>
          <w:sz w:val="24"/>
          <w:szCs w:val="24"/>
        </w:rPr>
        <w:t>w przypadku zawarcia umowy z Wykonawcą po upływie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rsidR="009215FF" w:rsidRPr="009215FF" w:rsidRDefault="009215FF" w:rsidP="009215FF">
      <w:pPr>
        <w:autoSpaceDE w:val="0"/>
        <w:ind w:left="786"/>
        <w:jc w:val="both"/>
        <w:rPr>
          <w:sz w:val="24"/>
          <w:szCs w:val="24"/>
        </w:rPr>
      </w:pPr>
      <w:r>
        <w:rPr>
          <w:sz w:val="24"/>
          <w:szCs w:val="24"/>
        </w:rPr>
        <w:t>W przypadku wystąpienia którejkolwiek z okoliczności wymienionej wyżej termin wykonania umowy może ulec odpowiedniemu przedłużeniu o czas niezbędny do zakończenia wykonywania jej przedmiotu w sposób należyty, nie dłużej jednak niż okres trwania tych okoliczności.</w:t>
      </w:r>
    </w:p>
    <w:p w:rsidR="00AF1F0B" w:rsidRDefault="00394DF4" w:rsidP="00E45CAC">
      <w:pPr>
        <w:pStyle w:val="Akapitzlist"/>
        <w:numPr>
          <w:ilvl w:val="0"/>
          <w:numId w:val="31"/>
        </w:numPr>
        <w:autoSpaceDE w:val="0"/>
        <w:jc w:val="both"/>
        <w:rPr>
          <w:sz w:val="24"/>
          <w:szCs w:val="24"/>
        </w:rPr>
      </w:pPr>
      <w:r>
        <w:rPr>
          <w:sz w:val="24"/>
          <w:szCs w:val="24"/>
        </w:rPr>
        <w:t>Zmiany technologiczne spowodowane w szczególności następującymi okolicznościami:</w:t>
      </w:r>
    </w:p>
    <w:p w:rsidR="00394DF4" w:rsidRDefault="00394DF4" w:rsidP="00394DF4">
      <w:pPr>
        <w:pStyle w:val="Akapitzlist"/>
        <w:numPr>
          <w:ilvl w:val="0"/>
          <w:numId w:val="34"/>
        </w:numPr>
        <w:autoSpaceDE w:val="0"/>
        <w:jc w:val="both"/>
        <w:rPr>
          <w:sz w:val="24"/>
          <w:szCs w:val="24"/>
        </w:rPr>
      </w:pPr>
      <w:r>
        <w:rPr>
          <w:sz w:val="24"/>
          <w:szCs w:val="24"/>
        </w:rPr>
        <w:t>Zmiany technologii wykonania robót, w szczególności poprzez zastosowanie innych rozwiązań technicznych lub materiałowych powodujących: osiągnięcie wymaganego efektu przy niższych kosztach wykonania zamówienia, zwiększenie jakości, parametrów technicznych lub eksploatacyjnych wykonanych robót, skrócenie terminu rea</w:t>
      </w:r>
      <w:r w:rsidR="00246F72">
        <w:rPr>
          <w:sz w:val="24"/>
          <w:szCs w:val="24"/>
        </w:rPr>
        <w:t>lizacji zamówienia, uniknięcie</w:t>
      </w:r>
      <w:r>
        <w:rPr>
          <w:sz w:val="24"/>
          <w:szCs w:val="24"/>
        </w:rPr>
        <w:t xml:space="preserve"> niewykonani</w:t>
      </w:r>
      <w:r w:rsidR="00246F72">
        <w:rPr>
          <w:sz w:val="24"/>
          <w:szCs w:val="24"/>
        </w:rPr>
        <w:t>a lub wadliwego wykonania przedmiotu umowy,</w:t>
      </w:r>
    </w:p>
    <w:p w:rsidR="00246F72" w:rsidRDefault="00246F72" w:rsidP="00394DF4">
      <w:pPr>
        <w:pStyle w:val="Akapitzlist"/>
        <w:numPr>
          <w:ilvl w:val="0"/>
          <w:numId w:val="34"/>
        </w:numPr>
        <w:autoSpaceDE w:val="0"/>
        <w:jc w:val="both"/>
        <w:rPr>
          <w:sz w:val="24"/>
          <w:szCs w:val="24"/>
        </w:rPr>
      </w:pPr>
      <w:r>
        <w:rPr>
          <w:sz w:val="24"/>
          <w:szCs w:val="24"/>
        </w:rPr>
        <w:t>Konieczność zrealizowania przedmiotu umowy przy zastosowaniu innych rozwiązań technicznych lub materiałowych ze względu na zmiany obowiązującego prawa,</w:t>
      </w:r>
    </w:p>
    <w:p w:rsidR="00246F72" w:rsidRDefault="00246F72" w:rsidP="00394DF4">
      <w:pPr>
        <w:pStyle w:val="Akapitzlist"/>
        <w:numPr>
          <w:ilvl w:val="0"/>
          <w:numId w:val="34"/>
        </w:numPr>
        <w:autoSpaceDE w:val="0"/>
        <w:jc w:val="both"/>
        <w:rPr>
          <w:sz w:val="24"/>
          <w:szCs w:val="24"/>
        </w:rPr>
      </w:pPr>
      <w:r>
        <w:rPr>
          <w:sz w:val="24"/>
          <w:szCs w:val="24"/>
        </w:rPr>
        <w:t>Zmiany w zakresie dostarczanych urządzeń, materiałów w przypadku, gdy Wykonawca nie jest w stanie nabyć na rynku zaoferowanego w ofercie urządzenia, materiału np.: w związku z wycofaniem urządzenia lub elementu urządzenia, materiału z produkcji lub wprowadzeniem nowej wersji zamawianych urządzeń lub ich elementów, materiałów; zaoferowane przez Wykonawcę urządzenie, materiał musi charakteryzować się wyższymi lub lepszymi parametrami niż wymagane były w SIWZ i Zamawiający wyrazi na nie zgodę,</w:t>
      </w:r>
    </w:p>
    <w:p w:rsidR="00394DF4" w:rsidRDefault="00246F72" w:rsidP="00E45CAC">
      <w:pPr>
        <w:pStyle w:val="Akapitzlist"/>
        <w:numPr>
          <w:ilvl w:val="0"/>
          <w:numId w:val="31"/>
        </w:numPr>
        <w:autoSpaceDE w:val="0"/>
        <w:jc w:val="both"/>
        <w:rPr>
          <w:sz w:val="24"/>
          <w:szCs w:val="24"/>
        </w:rPr>
      </w:pPr>
      <w:r>
        <w:rPr>
          <w:sz w:val="24"/>
          <w:szCs w:val="24"/>
        </w:rPr>
        <w:t>Pozostałe zmiany spowodowane następującymi okolicznościami:</w:t>
      </w:r>
    </w:p>
    <w:p w:rsidR="00246F72" w:rsidRDefault="004F193C" w:rsidP="00246F72">
      <w:pPr>
        <w:pStyle w:val="Akapitzlist"/>
        <w:numPr>
          <w:ilvl w:val="0"/>
          <w:numId w:val="35"/>
        </w:numPr>
        <w:autoSpaceDE w:val="0"/>
        <w:jc w:val="both"/>
        <w:rPr>
          <w:sz w:val="24"/>
          <w:szCs w:val="24"/>
        </w:rPr>
      </w:pPr>
      <w:r>
        <w:rPr>
          <w:sz w:val="24"/>
          <w:szCs w:val="24"/>
        </w:rPr>
        <w:t>z</w:t>
      </w:r>
      <w:r w:rsidR="00246F72">
        <w:rPr>
          <w:sz w:val="24"/>
          <w:szCs w:val="24"/>
        </w:rPr>
        <w:t>miany dotyczącej zatrudnienia podwykonawców w przypadku, gdy Wykonawca oświadczył, iż wykona umowę osobiści</w:t>
      </w:r>
      <w:r w:rsidR="00970D0F">
        <w:rPr>
          <w:sz w:val="24"/>
          <w:szCs w:val="24"/>
        </w:rPr>
        <w:t>e</w:t>
      </w:r>
      <w:r w:rsidR="00246F72">
        <w:rPr>
          <w:sz w:val="24"/>
          <w:szCs w:val="24"/>
        </w:rPr>
        <w:t>, w zakresie zgodnym z SIWZ, zawartą umową oraz zapisami wynikającymi z ustawy,</w:t>
      </w:r>
    </w:p>
    <w:p w:rsidR="00085F18" w:rsidRDefault="004F193C" w:rsidP="00246F72">
      <w:pPr>
        <w:pStyle w:val="Akapitzlist"/>
        <w:numPr>
          <w:ilvl w:val="0"/>
          <w:numId w:val="35"/>
        </w:numPr>
        <w:autoSpaceDE w:val="0"/>
        <w:jc w:val="both"/>
        <w:rPr>
          <w:sz w:val="24"/>
          <w:szCs w:val="24"/>
        </w:rPr>
      </w:pPr>
      <w:r>
        <w:rPr>
          <w:sz w:val="24"/>
          <w:szCs w:val="24"/>
        </w:rPr>
        <w:t>z</w:t>
      </w:r>
      <w:r w:rsidR="00085F18">
        <w:rPr>
          <w:sz w:val="24"/>
          <w:szCs w:val="24"/>
        </w:rPr>
        <w:t xml:space="preserve">miany albo rezygnacji z podwykonawcy (podmiotu zobowiązanego), na którego zasoby Wykonawca powoływał się na zasadach określonych w art. 22 ust. 1 i 2, w celu wykazania spełnienia warunków udziału w postępowaniu, o których mowa w art. 22 ust. 1b,  na wniosek Wykonawcy uzasadniający taką zmianę, po wykazaniu </w:t>
      </w:r>
      <w:r w:rsidR="00085F18">
        <w:rPr>
          <w:sz w:val="24"/>
          <w:szCs w:val="24"/>
        </w:rPr>
        <w:lastRenderedPageBreak/>
        <w:t>przez Wykonawcę, iż proponowany inny podwykonawca lub wykonawca samodzielnie spełnia je w stopniu nie mniejszym niż wymagany w trakcie postępowania o udzielenie zamówienia,</w:t>
      </w:r>
    </w:p>
    <w:p w:rsidR="00085F18" w:rsidRDefault="004F193C" w:rsidP="00246F72">
      <w:pPr>
        <w:pStyle w:val="Akapitzlist"/>
        <w:numPr>
          <w:ilvl w:val="0"/>
          <w:numId w:val="35"/>
        </w:numPr>
        <w:autoSpaceDE w:val="0"/>
        <w:jc w:val="both"/>
        <w:rPr>
          <w:sz w:val="24"/>
          <w:szCs w:val="24"/>
        </w:rPr>
      </w:pPr>
      <w:r>
        <w:rPr>
          <w:sz w:val="24"/>
          <w:szCs w:val="24"/>
        </w:rPr>
        <w:t>z</w:t>
      </w:r>
      <w:r w:rsidR="00085F18">
        <w:rPr>
          <w:sz w:val="24"/>
          <w:szCs w:val="24"/>
        </w:rPr>
        <w:t>miany podwykonawców oraz zakresu podwykonawstwa w przypadku, gdy Wykonawca wykonuje umowę przy pomocy podwykonawców, po spełnieniu przesłanek wynikających z SIWZ, umowy lub ustawy,</w:t>
      </w:r>
    </w:p>
    <w:p w:rsidR="00085F18" w:rsidRDefault="004F193C" w:rsidP="00246F72">
      <w:pPr>
        <w:pStyle w:val="Akapitzlist"/>
        <w:numPr>
          <w:ilvl w:val="0"/>
          <w:numId w:val="35"/>
        </w:numPr>
        <w:autoSpaceDE w:val="0"/>
        <w:jc w:val="both"/>
        <w:rPr>
          <w:sz w:val="24"/>
          <w:szCs w:val="24"/>
        </w:rPr>
      </w:pPr>
      <w:r>
        <w:rPr>
          <w:sz w:val="24"/>
          <w:szCs w:val="24"/>
        </w:rPr>
        <w:t>zmiany personelu Wykonawcy i Zamawiającego za uprzednią zgodą Zamawiającego (np. osoby odpowiedzialne za realizację zamówienia itp.),</w:t>
      </w:r>
    </w:p>
    <w:p w:rsidR="004F193C" w:rsidRDefault="00CB62A3" w:rsidP="00246F72">
      <w:pPr>
        <w:pStyle w:val="Akapitzlist"/>
        <w:numPr>
          <w:ilvl w:val="0"/>
          <w:numId w:val="35"/>
        </w:numPr>
        <w:autoSpaceDE w:val="0"/>
        <w:jc w:val="both"/>
        <w:rPr>
          <w:sz w:val="24"/>
          <w:szCs w:val="24"/>
        </w:rPr>
      </w:pPr>
      <w:r>
        <w:rPr>
          <w:sz w:val="24"/>
          <w:szCs w:val="24"/>
        </w:rPr>
        <w:t>przekształcenie którejkolwiek ze stron umowy bądź zmiana adresu,</w:t>
      </w:r>
    </w:p>
    <w:p w:rsidR="00CB62A3" w:rsidRDefault="00CB62A3" w:rsidP="00246F72">
      <w:pPr>
        <w:pStyle w:val="Akapitzlist"/>
        <w:numPr>
          <w:ilvl w:val="0"/>
          <w:numId w:val="35"/>
        </w:numPr>
        <w:autoSpaceDE w:val="0"/>
        <w:jc w:val="both"/>
        <w:rPr>
          <w:sz w:val="24"/>
          <w:szCs w:val="24"/>
        </w:rPr>
      </w:pPr>
      <w:r>
        <w:rPr>
          <w:sz w:val="24"/>
          <w:szCs w:val="24"/>
        </w:rPr>
        <w:t>zmiany warunków płatności z zastrzeżeniem, że zmiana ta będzie korzystna i niezbędna dla Zamawiającego,</w:t>
      </w:r>
    </w:p>
    <w:p w:rsidR="00CB62A3" w:rsidRDefault="00CB62A3" w:rsidP="00246F72">
      <w:pPr>
        <w:pStyle w:val="Akapitzlist"/>
        <w:numPr>
          <w:ilvl w:val="0"/>
          <w:numId w:val="35"/>
        </w:numPr>
        <w:autoSpaceDE w:val="0"/>
        <w:jc w:val="both"/>
        <w:rPr>
          <w:sz w:val="24"/>
          <w:szCs w:val="24"/>
        </w:rPr>
      </w:pPr>
      <w:r>
        <w:rPr>
          <w:sz w:val="24"/>
          <w:szCs w:val="24"/>
        </w:rPr>
        <w:t>zmiany powszechnie obowiązujących przepisów prawa w zakresie mającym bezpośredni wpływ na realizację przedmiotu umowy lub świadczenia stron umowy,</w:t>
      </w:r>
    </w:p>
    <w:p w:rsidR="00CB62A3" w:rsidRDefault="00CB62A3" w:rsidP="00246F72">
      <w:pPr>
        <w:pStyle w:val="Akapitzlist"/>
        <w:numPr>
          <w:ilvl w:val="0"/>
          <w:numId w:val="35"/>
        </w:numPr>
        <w:autoSpaceDE w:val="0"/>
        <w:jc w:val="both"/>
        <w:rPr>
          <w:sz w:val="24"/>
          <w:szCs w:val="24"/>
        </w:rPr>
      </w:pPr>
      <w:r>
        <w:rPr>
          <w:sz w:val="24"/>
          <w:szCs w:val="24"/>
        </w:rPr>
        <w:t>w przypadku zmiany przez strony terminu wykonania umowy możliwe będzie wprowadzenie odbiorów i rozliczeń częściowych,</w:t>
      </w:r>
    </w:p>
    <w:p w:rsidR="00246F72" w:rsidRPr="00CB62A3" w:rsidRDefault="00CB62A3" w:rsidP="00CB62A3">
      <w:pPr>
        <w:pStyle w:val="Akapitzlist"/>
        <w:numPr>
          <w:ilvl w:val="0"/>
          <w:numId w:val="35"/>
        </w:numPr>
        <w:autoSpaceDE w:val="0"/>
        <w:jc w:val="both"/>
        <w:rPr>
          <w:sz w:val="24"/>
          <w:szCs w:val="24"/>
        </w:rPr>
      </w:pPr>
      <w:r>
        <w:rPr>
          <w:sz w:val="24"/>
          <w:szCs w:val="24"/>
        </w:rPr>
        <w:t>innych niezbędnych zmian pod warunkiem, że są korzystne dla Zamawiającego.</w:t>
      </w:r>
    </w:p>
    <w:p w:rsidR="00E45CAC" w:rsidRDefault="00CB62A3" w:rsidP="00CB62A3">
      <w:pPr>
        <w:pStyle w:val="Akapitzlist"/>
        <w:numPr>
          <w:ilvl w:val="3"/>
          <w:numId w:val="11"/>
        </w:numPr>
        <w:tabs>
          <w:tab w:val="clear" w:pos="3163"/>
          <w:tab w:val="num" w:pos="426"/>
        </w:tabs>
        <w:autoSpaceDE w:val="0"/>
        <w:ind w:left="426" w:hanging="426"/>
        <w:jc w:val="both"/>
        <w:rPr>
          <w:sz w:val="24"/>
          <w:szCs w:val="24"/>
        </w:rPr>
      </w:pPr>
      <w:r>
        <w:rPr>
          <w:sz w:val="24"/>
          <w:szCs w:val="24"/>
        </w:rPr>
        <w:t>Zamawiający poza możliwością zmian, o których mowa w ust. 1, zgodnie z zapisami art. 144 ust. 1 pkt 2 – 6 ustawy Prawo zamówień publicznych, przewiduje również możliwość dokonywania zmian postanowień umowy w stosunku do treści</w:t>
      </w:r>
      <w:r w:rsidR="00067056">
        <w:rPr>
          <w:sz w:val="24"/>
          <w:szCs w:val="24"/>
        </w:rPr>
        <w:t xml:space="preserve"> oferty, na podstawie której dokonano wyboru Wykonawcy także w następujących okolicznościach:</w:t>
      </w:r>
    </w:p>
    <w:p w:rsidR="00067056" w:rsidRDefault="00067056" w:rsidP="00067056">
      <w:pPr>
        <w:pStyle w:val="Akapitzlist"/>
        <w:numPr>
          <w:ilvl w:val="0"/>
          <w:numId w:val="36"/>
        </w:numPr>
        <w:autoSpaceDE w:val="0"/>
        <w:jc w:val="both"/>
        <w:rPr>
          <w:sz w:val="24"/>
          <w:szCs w:val="24"/>
        </w:rPr>
      </w:pPr>
      <w:r>
        <w:rPr>
          <w:sz w:val="24"/>
          <w:szCs w:val="24"/>
        </w:rPr>
        <w:t>zmiany dotyczą realizacji dodatkowych robót budowlanych od dotychczasowego wykonawcy, nie objętych zamówieniem podstawowym, o ile stały się niezbędne i zostały spełnione łącznie następujące warunki:</w:t>
      </w:r>
    </w:p>
    <w:p w:rsidR="00067056" w:rsidRDefault="00067056" w:rsidP="00067056">
      <w:pPr>
        <w:pStyle w:val="Akapitzlist"/>
        <w:numPr>
          <w:ilvl w:val="2"/>
          <w:numId w:val="37"/>
        </w:numPr>
        <w:tabs>
          <w:tab w:val="clear" w:pos="2443"/>
          <w:tab w:val="num" w:pos="1134"/>
        </w:tabs>
        <w:autoSpaceDE w:val="0"/>
        <w:ind w:left="1134" w:hanging="425"/>
        <w:jc w:val="both"/>
        <w:rPr>
          <w:sz w:val="24"/>
          <w:szCs w:val="24"/>
        </w:rPr>
      </w:pPr>
      <w:r>
        <w:rPr>
          <w:sz w:val="24"/>
          <w:szCs w:val="24"/>
        </w:rPr>
        <w:t>zmiana wykonawcy nie może zostać dokonana z powodów ekonomicznych lub technicznych, w szczególności dotyczących zamienności lub interoperacyjności sprzętu, usług lub instalacji, zamówionych w ramach zamówienia podstawowego,</w:t>
      </w:r>
    </w:p>
    <w:p w:rsidR="00067056" w:rsidRDefault="00067056" w:rsidP="00067056">
      <w:pPr>
        <w:pStyle w:val="Akapitzlist"/>
        <w:numPr>
          <w:ilvl w:val="2"/>
          <w:numId w:val="37"/>
        </w:numPr>
        <w:tabs>
          <w:tab w:val="clear" w:pos="2443"/>
          <w:tab w:val="num" w:pos="1134"/>
        </w:tabs>
        <w:autoSpaceDE w:val="0"/>
        <w:ind w:left="1134" w:hanging="425"/>
        <w:jc w:val="both"/>
        <w:rPr>
          <w:sz w:val="24"/>
          <w:szCs w:val="24"/>
        </w:rPr>
      </w:pPr>
      <w:r>
        <w:rPr>
          <w:sz w:val="24"/>
          <w:szCs w:val="24"/>
        </w:rPr>
        <w:t>zmiana wykonawcy spowodowałaby istotną niedogodność lub znaczne zwiększenie kosztów dla zamawiającego,</w:t>
      </w:r>
    </w:p>
    <w:p w:rsidR="00067056" w:rsidRDefault="00067056" w:rsidP="00067056">
      <w:pPr>
        <w:pStyle w:val="Akapitzlist"/>
        <w:numPr>
          <w:ilvl w:val="2"/>
          <w:numId w:val="37"/>
        </w:numPr>
        <w:tabs>
          <w:tab w:val="clear" w:pos="2443"/>
          <w:tab w:val="num" w:pos="1134"/>
        </w:tabs>
        <w:autoSpaceDE w:val="0"/>
        <w:ind w:left="1134" w:hanging="425"/>
        <w:jc w:val="both"/>
        <w:rPr>
          <w:sz w:val="24"/>
          <w:szCs w:val="24"/>
        </w:rPr>
      </w:pPr>
      <w:r>
        <w:rPr>
          <w:sz w:val="24"/>
          <w:szCs w:val="24"/>
        </w:rPr>
        <w:t>wartość każdej kolejnej zmiany nie przekracza 50% wartości zamówienia określonej pierwotnie w umowie;</w:t>
      </w:r>
    </w:p>
    <w:p w:rsidR="00067056" w:rsidRDefault="00067056" w:rsidP="00067056">
      <w:pPr>
        <w:pStyle w:val="Akapitzlist"/>
        <w:numPr>
          <w:ilvl w:val="0"/>
          <w:numId w:val="36"/>
        </w:numPr>
        <w:autoSpaceDE w:val="0"/>
        <w:jc w:val="both"/>
        <w:rPr>
          <w:sz w:val="24"/>
          <w:szCs w:val="24"/>
        </w:rPr>
      </w:pPr>
      <w:r>
        <w:rPr>
          <w:sz w:val="24"/>
          <w:szCs w:val="24"/>
        </w:rPr>
        <w:t>zostały spełnione łącznie następujące warunki:</w:t>
      </w:r>
    </w:p>
    <w:p w:rsidR="00067056" w:rsidRDefault="00067056" w:rsidP="00067056">
      <w:pPr>
        <w:pStyle w:val="Akapitzlist"/>
        <w:numPr>
          <w:ilvl w:val="0"/>
          <w:numId w:val="38"/>
        </w:numPr>
        <w:autoSpaceDE w:val="0"/>
        <w:jc w:val="both"/>
        <w:rPr>
          <w:sz w:val="24"/>
          <w:szCs w:val="24"/>
        </w:rPr>
      </w:pPr>
      <w:r>
        <w:rPr>
          <w:sz w:val="24"/>
          <w:szCs w:val="24"/>
        </w:rPr>
        <w:t>konieczność zmiany umowy spowodowana jest okolicznościami, których zamawiający, działając z należytą starannością, nie mógł przewidzieć,</w:t>
      </w:r>
    </w:p>
    <w:p w:rsidR="00067056" w:rsidRDefault="00067056" w:rsidP="00067056">
      <w:pPr>
        <w:pStyle w:val="Akapitzlist"/>
        <w:numPr>
          <w:ilvl w:val="0"/>
          <w:numId w:val="38"/>
        </w:numPr>
        <w:autoSpaceDE w:val="0"/>
        <w:jc w:val="both"/>
        <w:rPr>
          <w:sz w:val="24"/>
          <w:szCs w:val="24"/>
        </w:rPr>
      </w:pPr>
      <w:r>
        <w:rPr>
          <w:sz w:val="24"/>
          <w:szCs w:val="24"/>
        </w:rPr>
        <w:t>wartość zmiany nie przekracza 50% wartości zamówienia określonej pierwotnie w umowie;</w:t>
      </w:r>
    </w:p>
    <w:p w:rsidR="00067056" w:rsidRDefault="00844710" w:rsidP="00067056">
      <w:pPr>
        <w:pStyle w:val="Akapitzlist"/>
        <w:numPr>
          <w:ilvl w:val="0"/>
          <w:numId w:val="36"/>
        </w:numPr>
        <w:autoSpaceDE w:val="0"/>
        <w:jc w:val="both"/>
        <w:rPr>
          <w:sz w:val="24"/>
          <w:szCs w:val="24"/>
        </w:rPr>
      </w:pPr>
      <w:r>
        <w:rPr>
          <w:sz w:val="24"/>
          <w:szCs w:val="24"/>
        </w:rPr>
        <w:t>zmiany, niezależnie od ich wartości, nie są istotne w rozumieniu ust. 3 (tj. w art. 144 ust. 1e ustawy Prawo zamówień publicznych;</w:t>
      </w:r>
    </w:p>
    <w:p w:rsidR="00844710" w:rsidRDefault="00844710" w:rsidP="00067056">
      <w:pPr>
        <w:pStyle w:val="Akapitzlist"/>
        <w:numPr>
          <w:ilvl w:val="0"/>
          <w:numId w:val="36"/>
        </w:numPr>
        <w:autoSpaceDE w:val="0"/>
        <w:jc w:val="both"/>
        <w:rPr>
          <w:sz w:val="24"/>
          <w:szCs w:val="24"/>
        </w:rPr>
      </w:pPr>
      <w:r>
        <w:rPr>
          <w:sz w:val="24"/>
          <w:szCs w:val="24"/>
        </w:rPr>
        <w:t>łączna wartość zmian jest mniejsza niż kwoty określone w przepisach wydanych na podstawie art. 11 ust. 8 ustawy Prawo zamówień publicznych i jest mniejsza od 15% wartości zamówienia określonej pierwotnie w umowie.</w:t>
      </w:r>
    </w:p>
    <w:p w:rsidR="00067056" w:rsidRDefault="00844710" w:rsidP="00844710">
      <w:pPr>
        <w:pStyle w:val="Akapitzlist"/>
        <w:numPr>
          <w:ilvl w:val="3"/>
          <w:numId w:val="11"/>
        </w:numPr>
        <w:tabs>
          <w:tab w:val="clear" w:pos="3163"/>
          <w:tab w:val="num" w:pos="426"/>
        </w:tabs>
        <w:autoSpaceDE w:val="0"/>
        <w:ind w:left="426" w:hanging="426"/>
        <w:jc w:val="both"/>
        <w:rPr>
          <w:sz w:val="24"/>
          <w:szCs w:val="24"/>
        </w:rPr>
      </w:pPr>
      <w:r>
        <w:rPr>
          <w:sz w:val="24"/>
          <w:szCs w:val="24"/>
        </w:rPr>
        <w:t>Zmianę postanowień zawartych w umowie uznaje się za istotną, jeżeli:</w:t>
      </w:r>
    </w:p>
    <w:p w:rsidR="002C0CB8" w:rsidRDefault="002C0CB8" w:rsidP="002C0CB8">
      <w:pPr>
        <w:pStyle w:val="Akapitzlist"/>
        <w:numPr>
          <w:ilvl w:val="0"/>
          <w:numId w:val="40"/>
        </w:numPr>
        <w:autoSpaceDE w:val="0"/>
        <w:jc w:val="both"/>
        <w:rPr>
          <w:sz w:val="24"/>
          <w:szCs w:val="24"/>
        </w:rPr>
      </w:pPr>
      <w:r>
        <w:rPr>
          <w:sz w:val="24"/>
          <w:szCs w:val="24"/>
        </w:rPr>
        <w:t>zmienia ogólny charakter umowy w stosunku do charakteru umowy w pierwotnym brzmieniu,</w:t>
      </w:r>
    </w:p>
    <w:p w:rsidR="002C0CB8" w:rsidRDefault="002C0CB8" w:rsidP="002C0CB8">
      <w:pPr>
        <w:pStyle w:val="Akapitzlist"/>
        <w:numPr>
          <w:ilvl w:val="0"/>
          <w:numId w:val="40"/>
        </w:numPr>
        <w:autoSpaceDE w:val="0"/>
        <w:jc w:val="both"/>
        <w:rPr>
          <w:sz w:val="24"/>
          <w:szCs w:val="24"/>
        </w:rPr>
      </w:pPr>
      <w:r>
        <w:rPr>
          <w:sz w:val="24"/>
          <w:szCs w:val="24"/>
        </w:rPr>
        <w:t>nie zmienia ogólnego charakteru umowy i zachodzi co najmniej jedna z następujących okoliczności:</w:t>
      </w:r>
    </w:p>
    <w:p w:rsidR="002C0CB8" w:rsidRDefault="002C0CB8" w:rsidP="002C0CB8">
      <w:pPr>
        <w:pStyle w:val="Akapitzlist"/>
        <w:numPr>
          <w:ilvl w:val="2"/>
          <w:numId w:val="41"/>
        </w:numPr>
        <w:tabs>
          <w:tab w:val="clear" w:pos="2443"/>
          <w:tab w:val="num" w:pos="1134"/>
        </w:tabs>
        <w:autoSpaceDE w:val="0"/>
        <w:ind w:left="1134" w:hanging="425"/>
        <w:jc w:val="both"/>
        <w:rPr>
          <w:sz w:val="24"/>
          <w:szCs w:val="24"/>
        </w:rPr>
      </w:pPr>
      <w:r>
        <w:rPr>
          <w:sz w:val="24"/>
          <w:szCs w:val="24"/>
        </w:rPr>
        <w:t>zmiana wprowadza warunki, które, gdyby były postawione w postępowaniu o udzielenie zamówienia, to w tym postępowaniu wzięliby lub mogli wziąć udział inni wykonawcy lub przyjęto by oferty innej treści,</w:t>
      </w:r>
    </w:p>
    <w:p w:rsidR="002C0CB8" w:rsidRDefault="002C0CB8" w:rsidP="002C0CB8">
      <w:pPr>
        <w:pStyle w:val="Akapitzlist"/>
        <w:numPr>
          <w:ilvl w:val="2"/>
          <w:numId w:val="41"/>
        </w:numPr>
        <w:tabs>
          <w:tab w:val="clear" w:pos="2443"/>
          <w:tab w:val="num" w:pos="1134"/>
        </w:tabs>
        <w:autoSpaceDE w:val="0"/>
        <w:ind w:left="1134" w:hanging="425"/>
        <w:jc w:val="both"/>
        <w:rPr>
          <w:sz w:val="24"/>
          <w:szCs w:val="24"/>
        </w:rPr>
      </w:pPr>
      <w:r>
        <w:rPr>
          <w:sz w:val="24"/>
          <w:szCs w:val="24"/>
        </w:rPr>
        <w:t xml:space="preserve">zmiana narusza równowagę ekonomiczną umowy na korzyść wykonawcy w </w:t>
      </w:r>
      <w:r>
        <w:rPr>
          <w:sz w:val="24"/>
          <w:szCs w:val="24"/>
        </w:rPr>
        <w:lastRenderedPageBreak/>
        <w:t>sposób nieprzewidziany pierwotnie w umowie,</w:t>
      </w:r>
    </w:p>
    <w:p w:rsidR="002C0CB8" w:rsidRDefault="002C0CB8" w:rsidP="002C0CB8">
      <w:pPr>
        <w:pStyle w:val="Akapitzlist"/>
        <w:numPr>
          <w:ilvl w:val="2"/>
          <w:numId w:val="41"/>
        </w:numPr>
        <w:tabs>
          <w:tab w:val="clear" w:pos="2443"/>
          <w:tab w:val="num" w:pos="1134"/>
        </w:tabs>
        <w:autoSpaceDE w:val="0"/>
        <w:ind w:left="1134" w:hanging="425"/>
        <w:jc w:val="both"/>
        <w:rPr>
          <w:sz w:val="24"/>
          <w:szCs w:val="24"/>
        </w:rPr>
      </w:pPr>
      <w:r>
        <w:rPr>
          <w:sz w:val="24"/>
          <w:szCs w:val="24"/>
        </w:rPr>
        <w:t>zmiana znacznie rozszerza lub zmniejsza zakres świadczeń i zobowiązań wynikający z umowy,</w:t>
      </w:r>
    </w:p>
    <w:p w:rsidR="00844710" w:rsidRDefault="002C0CB8" w:rsidP="002C0CB8">
      <w:pPr>
        <w:pStyle w:val="Akapitzlist"/>
        <w:numPr>
          <w:ilvl w:val="3"/>
          <w:numId w:val="11"/>
        </w:numPr>
        <w:tabs>
          <w:tab w:val="clear" w:pos="3163"/>
          <w:tab w:val="num" w:pos="426"/>
        </w:tabs>
        <w:autoSpaceDE w:val="0"/>
        <w:ind w:left="426" w:hanging="426"/>
        <w:jc w:val="both"/>
        <w:rPr>
          <w:sz w:val="24"/>
          <w:szCs w:val="24"/>
        </w:rPr>
      </w:pPr>
      <w:r>
        <w:rPr>
          <w:sz w:val="24"/>
          <w:szCs w:val="24"/>
        </w:rPr>
        <w:t>Podstawą uzasadnionego przedłużenia terminu umownego jest zgłoszenie przerwania prac przez Wykonawcę ze wskazaniem przyczyny ich wstrzymania lub zgłoszenie konieczności wykonania prac dodatkowych lub innych przyczyn.</w:t>
      </w:r>
      <w:r w:rsidR="008E1A78">
        <w:rPr>
          <w:sz w:val="24"/>
          <w:szCs w:val="24"/>
        </w:rPr>
        <w:t xml:space="preserve"> Powyższe okoliczności potwierdzone każdorazowo przez Zamawiającego w formie pisemnej. Przedłużenie terminu nastąpi w oparciu o aneks do umowy.</w:t>
      </w:r>
    </w:p>
    <w:p w:rsidR="008E1A78" w:rsidRPr="002C0CB8" w:rsidRDefault="008E1A78" w:rsidP="002C0CB8">
      <w:pPr>
        <w:pStyle w:val="Akapitzlist"/>
        <w:numPr>
          <w:ilvl w:val="3"/>
          <w:numId w:val="11"/>
        </w:numPr>
        <w:tabs>
          <w:tab w:val="clear" w:pos="3163"/>
          <w:tab w:val="num" w:pos="426"/>
        </w:tabs>
        <w:autoSpaceDE w:val="0"/>
        <w:ind w:left="426" w:hanging="426"/>
        <w:jc w:val="both"/>
        <w:rPr>
          <w:sz w:val="24"/>
          <w:szCs w:val="24"/>
        </w:rPr>
      </w:pPr>
      <w:r>
        <w:rPr>
          <w:sz w:val="24"/>
          <w:szCs w:val="24"/>
        </w:rPr>
        <w:t>W przypadku wystąpienia okoliczności, o których mowa w niniejszym paragrafie, Zamawiającemu przysługuje prawo do zmian ustaleń zawartej umowy w zakresie, który uzna za uzasadniony. Zmiana dokonana zostanie w formie aneksu do umowy.</w:t>
      </w:r>
    </w:p>
    <w:p w:rsidR="004E4075" w:rsidRPr="00242234" w:rsidRDefault="00B06C3D" w:rsidP="00A51AF2">
      <w:pPr>
        <w:spacing w:before="240" w:after="360"/>
        <w:jc w:val="center"/>
        <w:rPr>
          <w:sz w:val="24"/>
          <w:szCs w:val="24"/>
        </w:rPr>
      </w:pPr>
      <w:r w:rsidRPr="00242234">
        <w:rPr>
          <w:b/>
          <w:sz w:val="24"/>
          <w:szCs w:val="24"/>
        </w:rPr>
        <w:t>§</w:t>
      </w:r>
      <w:r w:rsidR="00424FA8">
        <w:rPr>
          <w:b/>
          <w:sz w:val="24"/>
          <w:szCs w:val="24"/>
        </w:rPr>
        <w:t>14</w:t>
      </w:r>
    </w:p>
    <w:p w:rsidR="004E4075" w:rsidRDefault="00830DD6" w:rsidP="00B06C3D">
      <w:pPr>
        <w:numPr>
          <w:ilvl w:val="6"/>
          <w:numId w:val="4"/>
        </w:numPr>
        <w:tabs>
          <w:tab w:val="left" w:pos="480"/>
        </w:tabs>
        <w:spacing w:before="120"/>
        <w:ind w:left="426"/>
        <w:jc w:val="both"/>
        <w:rPr>
          <w:sz w:val="24"/>
          <w:szCs w:val="24"/>
        </w:rPr>
      </w:pPr>
      <w:r>
        <w:rPr>
          <w:sz w:val="24"/>
          <w:szCs w:val="24"/>
        </w:rPr>
        <w:t xml:space="preserve">Zgodnie z deklaracją </w:t>
      </w:r>
      <w:r w:rsidR="00675BBB">
        <w:rPr>
          <w:sz w:val="24"/>
          <w:szCs w:val="24"/>
        </w:rPr>
        <w:t xml:space="preserve">złożoną w ofercie </w:t>
      </w:r>
      <w:r w:rsidR="004E4075" w:rsidRPr="00242234">
        <w:rPr>
          <w:sz w:val="24"/>
          <w:szCs w:val="24"/>
        </w:rPr>
        <w:t xml:space="preserve">Wykonawca oświadcza, że </w:t>
      </w:r>
      <w:r w:rsidR="00675BBB">
        <w:rPr>
          <w:sz w:val="24"/>
          <w:szCs w:val="24"/>
        </w:rPr>
        <w:t>do realizacji przedmiotu niniejszej umowy nie będzie korzystał z usług podwykonawców</w:t>
      </w:r>
      <w:r w:rsidR="004E4075" w:rsidRPr="00242234">
        <w:rPr>
          <w:sz w:val="24"/>
          <w:szCs w:val="24"/>
        </w:rPr>
        <w:t>.</w:t>
      </w:r>
    </w:p>
    <w:p w:rsidR="00675BBB" w:rsidRPr="00675BBB" w:rsidRDefault="00675BBB" w:rsidP="00675BBB">
      <w:pPr>
        <w:tabs>
          <w:tab w:val="left" w:pos="480"/>
        </w:tabs>
        <w:spacing w:before="120"/>
        <w:ind w:left="426"/>
        <w:jc w:val="both"/>
        <w:rPr>
          <w:b/>
          <w:sz w:val="24"/>
          <w:szCs w:val="24"/>
        </w:rPr>
      </w:pPr>
      <w:r w:rsidRPr="00675BBB">
        <w:rPr>
          <w:b/>
          <w:sz w:val="24"/>
          <w:szCs w:val="24"/>
        </w:rPr>
        <w:t>lub</w:t>
      </w:r>
    </w:p>
    <w:p w:rsidR="00675BBB" w:rsidRPr="00242234" w:rsidRDefault="00675BBB" w:rsidP="00675BBB">
      <w:pPr>
        <w:tabs>
          <w:tab w:val="left" w:pos="480"/>
        </w:tabs>
        <w:spacing w:before="120"/>
        <w:ind w:left="426"/>
        <w:jc w:val="both"/>
        <w:rPr>
          <w:sz w:val="24"/>
          <w:szCs w:val="24"/>
        </w:rPr>
      </w:pPr>
      <w:r>
        <w:rPr>
          <w:sz w:val="24"/>
          <w:szCs w:val="24"/>
        </w:rPr>
        <w:t xml:space="preserve">Zgodnie z deklaracją złożoną w ofercie </w:t>
      </w:r>
      <w:r w:rsidRPr="00242234">
        <w:rPr>
          <w:sz w:val="24"/>
          <w:szCs w:val="24"/>
        </w:rPr>
        <w:t xml:space="preserve">Wykonawca oświadcza, że </w:t>
      </w:r>
      <w:r>
        <w:rPr>
          <w:sz w:val="24"/>
          <w:szCs w:val="24"/>
        </w:rPr>
        <w:t>do realizacji przedmiotu niniejszej umowy będzie korzystał z usług podwykonawców. Szczegółowy zakres rzeczowy określa umowa z podwykonawcą. Uznanie przez Zamawiającego podwykonawcy na stępuje po spełnieniu wszystkich przesłanek, o których mowa w niniejszym paragrafie.</w:t>
      </w:r>
    </w:p>
    <w:p w:rsidR="004E4075" w:rsidRPr="00242234" w:rsidRDefault="004E4075">
      <w:pPr>
        <w:numPr>
          <w:ilvl w:val="6"/>
          <w:numId w:val="4"/>
        </w:numPr>
        <w:tabs>
          <w:tab w:val="left" w:pos="470"/>
        </w:tabs>
        <w:spacing w:before="120"/>
        <w:ind w:left="426"/>
        <w:jc w:val="both"/>
        <w:rPr>
          <w:sz w:val="24"/>
          <w:szCs w:val="24"/>
        </w:rPr>
      </w:pPr>
      <w:r w:rsidRPr="00242234">
        <w:rPr>
          <w:sz w:val="24"/>
          <w:szCs w:val="24"/>
        </w:rPr>
        <w:t xml:space="preserve">Wykonawca oświadcza, że w realizacji zamówienia będzie brał udział następujący Podwykonawca </w:t>
      </w:r>
      <w:r w:rsidRPr="00242234">
        <w:rPr>
          <w:strike/>
          <w:sz w:val="24"/>
          <w:szCs w:val="24"/>
        </w:rPr>
        <w:t>……………………………………………………..</w:t>
      </w:r>
      <w:r w:rsidRPr="00242234">
        <w:rPr>
          <w:sz w:val="24"/>
          <w:szCs w:val="24"/>
        </w:rPr>
        <w:t>, na którego zasoby Wykonawca powołał się na zasadach określonych w art. 26 ust. 2b ustawy z dnia 29.01.2014 r. Prawo zamówień publicznych (Dz. U. z 2015r. poz. 2164 ze zm.) w celu wykazania spełniania warunków w postępowaniu, o którym mowa w art. 22 ww. ustawy.</w:t>
      </w:r>
    </w:p>
    <w:p w:rsidR="004E4075" w:rsidRPr="00242234" w:rsidRDefault="004E4075">
      <w:pPr>
        <w:numPr>
          <w:ilvl w:val="6"/>
          <w:numId w:val="4"/>
        </w:numPr>
        <w:tabs>
          <w:tab w:val="left" w:pos="490"/>
        </w:tabs>
        <w:spacing w:before="120"/>
        <w:ind w:left="426"/>
        <w:jc w:val="both"/>
        <w:rPr>
          <w:sz w:val="24"/>
          <w:szCs w:val="24"/>
        </w:rPr>
      </w:pPr>
      <w:r w:rsidRPr="00242234">
        <w:rPr>
          <w:sz w:val="24"/>
          <w:szCs w:val="24"/>
        </w:rPr>
        <w:t>Wykonawca, Podwykonawca lub dalszy Podwykonawca zamierzający zawrzeć umowę      o podwykonawstwo, której przedmiotem są roboty budowlane o których mowa w ust. 1, zobowiązany jest do przedłożenia Zamawiającemu projektu umowy o podwykonawstwo oraz projektu jej zmiany nie później, niż 14 dni przed jej zawarciem. Podwykonawca lub dalszy Podwykonawca jest zobowiązany załączyć zgodę Wykonawcy na zawarcie umowy o podwykonawstwo o treści zgodnej z projektem umowy. Ponadto do projektu umowy należy dołączyć część dokumentacji dotyczącej wykonania robót określonych w projekcie umowy oraz dokumenty poświadczające uprawnienie do reprezentacji Wykonawcy, Podwykonawcy lub dalszego Podwykonawcy.</w:t>
      </w:r>
    </w:p>
    <w:p w:rsidR="004E4075" w:rsidRPr="00242234" w:rsidRDefault="004E4075" w:rsidP="00F70478">
      <w:pPr>
        <w:numPr>
          <w:ilvl w:val="6"/>
          <w:numId w:val="4"/>
        </w:numPr>
        <w:tabs>
          <w:tab w:val="clear" w:pos="5040"/>
          <w:tab w:val="num" w:pos="426"/>
        </w:tabs>
        <w:spacing w:before="120"/>
        <w:ind w:left="426" w:hanging="284"/>
        <w:jc w:val="both"/>
        <w:rPr>
          <w:sz w:val="24"/>
          <w:szCs w:val="24"/>
        </w:rPr>
      </w:pPr>
      <w:r w:rsidRPr="00242234">
        <w:rPr>
          <w:sz w:val="24"/>
          <w:szCs w:val="24"/>
        </w:rPr>
        <w:t>Jeżeli Zamawiający w terminie 14 dni od dnia przedłożenia mu projektu umowy                  o podwykonawstwo, jak w ust. 3 lub jej zmiany nie zgłosi na piśmie zastrzeżeń, uważa się, że zaakceptował ten projekt umowy. Pisemne zastrzeżenia mogą być zgłaszane                        w przypadkach jak w art. 143b ust.3 ustawy Prawo zamówień publicznych.</w:t>
      </w:r>
    </w:p>
    <w:p w:rsidR="004E4075" w:rsidRPr="00242234" w:rsidRDefault="004E4075">
      <w:pPr>
        <w:numPr>
          <w:ilvl w:val="6"/>
          <w:numId w:val="4"/>
        </w:numPr>
        <w:tabs>
          <w:tab w:val="left" w:pos="400"/>
        </w:tabs>
        <w:spacing w:before="120"/>
        <w:ind w:left="426"/>
        <w:jc w:val="both"/>
        <w:rPr>
          <w:sz w:val="24"/>
          <w:szCs w:val="24"/>
        </w:rPr>
      </w:pPr>
      <w:r w:rsidRPr="00242234">
        <w:rPr>
          <w:sz w:val="24"/>
          <w:szCs w:val="24"/>
        </w:rPr>
        <w:t>Po akceptacji projektu umowy o podwykonawstwo, której przedmiotem są roboty budowlane lub jej zmiany Wykonawca, Podwykonawca lub dalszy Podwykonawca przedłoży poświadczoną za zgodność z oryginałem kopię zawartej umowy o podwykonawstwo lub jej zmiany w terminie 7 dni od dnia jej zawarcia.</w:t>
      </w:r>
    </w:p>
    <w:p w:rsidR="004E4075" w:rsidRPr="00242234" w:rsidRDefault="004E4075">
      <w:pPr>
        <w:numPr>
          <w:ilvl w:val="6"/>
          <w:numId w:val="4"/>
        </w:numPr>
        <w:tabs>
          <w:tab w:val="left" w:pos="400"/>
        </w:tabs>
        <w:spacing w:before="120"/>
        <w:ind w:left="426"/>
        <w:jc w:val="both"/>
        <w:rPr>
          <w:sz w:val="24"/>
          <w:szCs w:val="24"/>
        </w:rPr>
      </w:pPr>
      <w:r w:rsidRPr="00242234">
        <w:rPr>
          <w:sz w:val="24"/>
          <w:szCs w:val="24"/>
        </w:rPr>
        <w:t xml:space="preserve">W przypadku, o którym mowa w ust. 5 Zamawiającemu przysługuje prawo zgłoszenia pisemnego sprzeciwu do umowy o podwykonawstwo w terminie i na warunkach, jak w ust. 4. </w:t>
      </w:r>
    </w:p>
    <w:p w:rsidR="004E4075" w:rsidRPr="00242234" w:rsidRDefault="004E4075">
      <w:pPr>
        <w:numPr>
          <w:ilvl w:val="6"/>
          <w:numId w:val="4"/>
        </w:numPr>
        <w:tabs>
          <w:tab w:val="left" w:pos="530"/>
        </w:tabs>
        <w:spacing w:before="120"/>
        <w:ind w:left="426"/>
        <w:jc w:val="both"/>
        <w:rPr>
          <w:sz w:val="24"/>
          <w:szCs w:val="24"/>
        </w:rPr>
      </w:pPr>
      <w:r w:rsidRPr="00242234">
        <w:rPr>
          <w:sz w:val="24"/>
          <w:szCs w:val="24"/>
        </w:rPr>
        <w:lastRenderedPageBreak/>
        <w:t>Wykonawca, Podwykonawca lub dalszy Podwykonawca będzie przedkładał każdorazowo Zamawiającemu kopię poświadczonej za zgodność z oryginałem, zawartej umowy, której przedmiotem są dostawy lub usługi w terminie 7 dni od daty zawarcia celem weryfikacji terminu zapłaty wynagrodzenia. Ww. obowiązek nie dotyczy umów o wartości niższej niż 0,5% wartości umowy z Wykonawcą robót budowlanych, chyba że wartość takiej umowy przekracza 50 000 zł.</w:t>
      </w:r>
    </w:p>
    <w:p w:rsidR="004E4075" w:rsidRPr="00242234" w:rsidRDefault="004E4075">
      <w:pPr>
        <w:numPr>
          <w:ilvl w:val="6"/>
          <w:numId w:val="4"/>
        </w:numPr>
        <w:tabs>
          <w:tab w:val="left" w:pos="390"/>
        </w:tabs>
        <w:spacing w:before="120"/>
        <w:ind w:left="426"/>
        <w:jc w:val="both"/>
        <w:rPr>
          <w:sz w:val="24"/>
          <w:szCs w:val="24"/>
        </w:rPr>
      </w:pPr>
      <w:r w:rsidRPr="00242234">
        <w:rPr>
          <w:sz w:val="24"/>
          <w:szCs w:val="24"/>
        </w:rPr>
        <w:t xml:space="preserve">W przypadku, gdy terminy zapłaty wynagrodzenia określone w umowie, o której mowa </w:t>
      </w:r>
      <w:r w:rsidRPr="00242234">
        <w:rPr>
          <w:sz w:val="24"/>
          <w:szCs w:val="24"/>
        </w:rPr>
        <w:br/>
        <w:t>w ust. 7 będą dłuższe niż 30 dni, Zamawiający wezwie Wykonawcę do doprowadzenia do zmiany tej umowy pod rygorem wystąpienia o zapłatę kary umownej.</w:t>
      </w:r>
    </w:p>
    <w:p w:rsidR="004E4075" w:rsidRPr="00242234" w:rsidRDefault="004E4075">
      <w:pPr>
        <w:numPr>
          <w:ilvl w:val="6"/>
          <w:numId w:val="4"/>
        </w:numPr>
        <w:tabs>
          <w:tab w:val="left" w:pos="450"/>
        </w:tabs>
        <w:spacing w:before="120"/>
        <w:ind w:left="426"/>
        <w:jc w:val="both"/>
        <w:rPr>
          <w:sz w:val="24"/>
          <w:szCs w:val="24"/>
        </w:rPr>
      </w:pPr>
      <w:r w:rsidRPr="00242234">
        <w:rPr>
          <w:sz w:val="24"/>
          <w:szCs w:val="24"/>
        </w:rPr>
        <w:t>Wymagania dotyczące umów o Podwykonawstwo:</w:t>
      </w:r>
    </w:p>
    <w:p w:rsidR="004E4075" w:rsidRPr="00242234" w:rsidRDefault="004E4075">
      <w:pPr>
        <w:numPr>
          <w:ilvl w:val="0"/>
          <w:numId w:val="13"/>
        </w:numPr>
        <w:ind w:left="850" w:hanging="357"/>
        <w:jc w:val="both"/>
        <w:rPr>
          <w:sz w:val="24"/>
          <w:szCs w:val="24"/>
        </w:rPr>
      </w:pPr>
      <w:r w:rsidRPr="00242234">
        <w:rPr>
          <w:sz w:val="24"/>
          <w:szCs w:val="24"/>
        </w:rPr>
        <w:t xml:space="preserve">  umowa z Podwykonawcą oraz z dalszym Podwykonawcą powinna stanowić w szczególności, iż termin zapłaty wynagrodzenia nie może być dłuższy niż 30 dni od dnia doręczenia Wykonawcy, Podwykonawcy lub dalszemu Podwykonawcy faktury lub rachunku, potwierdzających wykonanie zleconej Podwykonawcy lub dalszemu Podwykonawcy dostawy, usługi lub roboty budowlanej;</w:t>
      </w:r>
    </w:p>
    <w:p w:rsidR="004E4075" w:rsidRPr="00242234" w:rsidRDefault="004E4075">
      <w:pPr>
        <w:numPr>
          <w:ilvl w:val="0"/>
          <w:numId w:val="13"/>
        </w:numPr>
        <w:ind w:left="850" w:hanging="357"/>
        <w:jc w:val="both"/>
        <w:rPr>
          <w:sz w:val="24"/>
          <w:szCs w:val="24"/>
        </w:rPr>
      </w:pPr>
      <w:r w:rsidRPr="00242234">
        <w:rPr>
          <w:sz w:val="24"/>
          <w:szCs w:val="24"/>
        </w:rPr>
        <w:t xml:space="preserve">  umowa o Podwykonawstwo nie może zawierać postanowień uzależniających uzyskanie płatności przez Podwykonawcę od zapłaty przez Zamawiającego Wykonawcy wynagrodzenia obejmującego zakres robót wykonanych przez Podwykonawcę;</w:t>
      </w:r>
    </w:p>
    <w:p w:rsidR="004E4075" w:rsidRPr="00242234" w:rsidRDefault="004E4075">
      <w:pPr>
        <w:numPr>
          <w:ilvl w:val="0"/>
          <w:numId w:val="13"/>
        </w:numPr>
        <w:ind w:left="850" w:hanging="357"/>
        <w:jc w:val="both"/>
        <w:rPr>
          <w:sz w:val="24"/>
          <w:szCs w:val="24"/>
        </w:rPr>
      </w:pPr>
      <w:r w:rsidRPr="00242234">
        <w:rPr>
          <w:sz w:val="24"/>
          <w:szCs w:val="24"/>
        </w:rPr>
        <w:t xml:space="preserve">  umowa o Podwykonawstwo nie może pozostawać w sprzeczności z ogólnymi zasadami wynikającymi z SIWZ  oraz niniejszej umowy w szczególności w zakresie przedmiotu zamówienia, terminu realizacji oraz technologii wykonania robót budowlanych, terminu i zasad odbioru, zakresu oraz zasad zatwierdzenia Podwykonawców lub dalszych Podwykonawców.</w:t>
      </w:r>
    </w:p>
    <w:p w:rsidR="004E4075" w:rsidRPr="00242234" w:rsidRDefault="004E4075">
      <w:pPr>
        <w:numPr>
          <w:ilvl w:val="6"/>
          <w:numId w:val="4"/>
        </w:numPr>
        <w:tabs>
          <w:tab w:val="left" w:pos="530"/>
        </w:tabs>
        <w:spacing w:before="120"/>
        <w:ind w:left="340"/>
        <w:jc w:val="both"/>
        <w:rPr>
          <w:sz w:val="24"/>
          <w:szCs w:val="24"/>
        </w:rPr>
      </w:pPr>
      <w:r w:rsidRPr="00242234">
        <w:rPr>
          <w:sz w:val="24"/>
          <w:szCs w:val="24"/>
        </w:rPr>
        <w:t>Do zmian postanowień umów o podwykonawstwo stosuje się zasady mające zastosowanie przy zawieraniu umów o podwykonawstwo.</w:t>
      </w:r>
    </w:p>
    <w:p w:rsidR="004E4075" w:rsidRPr="00675BBB" w:rsidRDefault="004E4075" w:rsidP="00675BBB">
      <w:pPr>
        <w:numPr>
          <w:ilvl w:val="6"/>
          <w:numId w:val="4"/>
        </w:numPr>
        <w:tabs>
          <w:tab w:val="left" w:pos="426"/>
        </w:tabs>
        <w:spacing w:before="120"/>
        <w:ind w:left="426" w:hanging="426"/>
        <w:jc w:val="both"/>
        <w:rPr>
          <w:b/>
          <w:sz w:val="24"/>
          <w:szCs w:val="24"/>
        </w:rPr>
      </w:pPr>
      <w:r w:rsidRPr="00242234">
        <w:rPr>
          <w:sz w:val="24"/>
          <w:szCs w:val="24"/>
        </w:rPr>
        <w:t>Zlecenie wykonania robót Podwykonawcom nie zmienia zobowiązań Wykonawcy wobec Zamawiającego za wykonanie tej części robót. Wykonawca jest odpowiedzialny za działania, uchybienia i zaniedbania Podwykonawców, ich przedstawicieli i pracowników jak za własne i swoich pracowników działania i zaniechania.</w:t>
      </w:r>
    </w:p>
    <w:p w:rsidR="004E4075" w:rsidRPr="00675BBB" w:rsidRDefault="004E4075" w:rsidP="00675BBB">
      <w:pPr>
        <w:numPr>
          <w:ilvl w:val="6"/>
          <w:numId w:val="4"/>
        </w:numPr>
        <w:tabs>
          <w:tab w:val="left" w:pos="426"/>
        </w:tabs>
        <w:spacing w:before="120"/>
        <w:ind w:left="426" w:hanging="426"/>
        <w:jc w:val="both"/>
        <w:rPr>
          <w:b/>
          <w:sz w:val="24"/>
          <w:szCs w:val="24"/>
        </w:rPr>
      </w:pPr>
      <w:r w:rsidRPr="00675BBB">
        <w:rPr>
          <w:sz w:val="24"/>
          <w:szCs w:val="24"/>
        </w:rPr>
        <w:t>Zamawiający jest zwolniony z odpowiedzialności określonej w</w:t>
      </w:r>
      <w:r w:rsidR="00317B51" w:rsidRPr="00675BBB">
        <w:rPr>
          <w:sz w:val="24"/>
          <w:szCs w:val="24"/>
        </w:rPr>
        <w:t xml:space="preserve">obec Podwykonawców             </w:t>
      </w:r>
      <w:r w:rsidRPr="00675BBB">
        <w:rPr>
          <w:sz w:val="24"/>
          <w:szCs w:val="24"/>
        </w:rPr>
        <w:t>i dalszych Podwykonawców w szczególności w następujących przypadkach:</w:t>
      </w:r>
    </w:p>
    <w:p w:rsidR="004E4075" w:rsidRPr="00242234" w:rsidRDefault="004E4075" w:rsidP="00675BBB">
      <w:pPr>
        <w:ind w:left="709" w:hanging="283"/>
        <w:jc w:val="both"/>
        <w:rPr>
          <w:sz w:val="24"/>
          <w:szCs w:val="24"/>
        </w:rPr>
      </w:pPr>
      <w:r w:rsidRPr="00242234">
        <w:rPr>
          <w:sz w:val="24"/>
          <w:szCs w:val="24"/>
        </w:rPr>
        <w:t>1)</w:t>
      </w:r>
      <w:r w:rsidRPr="00242234">
        <w:rPr>
          <w:sz w:val="24"/>
          <w:szCs w:val="24"/>
        </w:rPr>
        <w:tab/>
        <w:t>zawarcia bez zgody Zamawiającego umowy Wykonawcy z Podwykonawcą, bądź Podwykonawcy z dalszym Podwykonawcą;</w:t>
      </w:r>
    </w:p>
    <w:p w:rsidR="004E4075" w:rsidRPr="00242234" w:rsidRDefault="004E4075" w:rsidP="00675BBB">
      <w:pPr>
        <w:ind w:left="709" w:hanging="283"/>
        <w:jc w:val="both"/>
        <w:rPr>
          <w:sz w:val="24"/>
          <w:szCs w:val="24"/>
        </w:rPr>
      </w:pPr>
      <w:r w:rsidRPr="00242234">
        <w:rPr>
          <w:sz w:val="24"/>
          <w:szCs w:val="24"/>
        </w:rPr>
        <w:t xml:space="preserve">2) </w:t>
      </w:r>
      <w:r w:rsidRPr="00242234">
        <w:rPr>
          <w:sz w:val="24"/>
          <w:szCs w:val="24"/>
        </w:rPr>
        <w:tab/>
        <w:t xml:space="preserve">zmiany lub zatrudnienia nowego Podwykonawcy bądź zmiany warunków umowy                z Podwykonawcą bez zgody Zamawiającego; </w:t>
      </w:r>
    </w:p>
    <w:p w:rsidR="004E4075" w:rsidRPr="00242234" w:rsidRDefault="004E4075" w:rsidP="00675BBB">
      <w:pPr>
        <w:ind w:left="709" w:hanging="283"/>
        <w:jc w:val="both"/>
        <w:rPr>
          <w:sz w:val="24"/>
          <w:szCs w:val="24"/>
        </w:rPr>
      </w:pPr>
      <w:r w:rsidRPr="00242234">
        <w:rPr>
          <w:sz w:val="24"/>
          <w:szCs w:val="24"/>
        </w:rPr>
        <w:t xml:space="preserve">3) </w:t>
      </w:r>
      <w:r w:rsidRPr="00242234">
        <w:rPr>
          <w:sz w:val="24"/>
          <w:szCs w:val="24"/>
        </w:rPr>
        <w:tab/>
        <w:t xml:space="preserve">nieuwzględnienie sprzeciwu lub zastrzeżeń do umowy zgłoszonych przez Zamawiającego; </w:t>
      </w:r>
    </w:p>
    <w:p w:rsidR="004E4075" w:rsidRPr="00242234" w:rsidRDefault="004E4075" w:rsidP="00675BBB">
      <w:pPr>
        <w:ind w:left="709" w:hanging="283"/>
        <w:jc w:val="both"/>
        <w:rPr>
          <w:b/>
          <w:sz w:val="24"/>
          <w:szCs w:val="24"/>
        </w:rPr>
      </w:pPr>
      <w:r w:rsidRPr="00242234">
        <w:rPr>
          <w:sz w:val="24"/>
          <w:szCs w:val="24"/>
        </w:rPr>
        <w:t xml:space="preserve">4) </w:t>
      </w:r>
      <w:r w:rsidRPr="00242234">
        <w:rPr>
          <w:sz w:val="24"/>
          <w:szCs w:val="24"/>
        </w:rPr>
        <w:tab/>
        <w:t xml:space="preserve">nieprzedłożenia Zamawiającemu potwierdzonej za zgodność z oryginałem kopii umowy      o podwykonawstwo, której przedmiotem są roboty budowlane, dostawy lub usługi. </w:t>
      </w:r>
    </w:p>
    <w:p w:rsidR="004E4075" w:rsidRPr="00242234" w:rsidRDefault="004E4075">
      <w:pPr>
        <w:spacing w:after="240"/>
        <w:ind w:left="425"/>
        <w:jc w:val="center"/>
        <w:rPr>
          <w:sz w:val="24"/>
          <w:szCs w:val="24"/>
        </w:rPr>
      </w:pPr>
      <w:r w:rsidRPr="00242234">
        <w:rPr>
          <w:b/>
          <w:sz w:val="24"/>
          <w:szCs w:val="24"/>
        </w:rPr>
        <w:t>§ 1</w:t>
      </w:r>
      <w:r w:rsidR="00675BBB">
        <w:rPr>
          <w:b/>
          <w:sz w:val="24"/>
          <w:szCs w:val="24"/>
        </w:rPr>
        <w:t>5</w:t>
      </w:r>
    </w:p>
    <w:p w:rsidR="004E4075" w:rsidRPr="00242234" w:rsidRDefault="004E4075">
      <w:pPr>
        <w:spacing w:before="120"/>
        <w:ind w:left="567" w:hanging="425"/>
        <w:jc w:val="both"/>
        <w:rPr>
          <w:sz w:val="24"/>
          <w:szCs w:val="24"/>
        </w:rPr>
      </w:pPr>
      <w:r w:rsidRPr="00242234">
        <w:rPr>
          <w:sz w:val="24"/>
          <w:szCs w:val="24"/>
        </w:rPr>
        <w:t xml:space="preserve">1. </w:t>
      </w:r>
      <w:r w:rsidRPr="00242234">
        <w:rPr>
          <w:sz w:val="24"/>
          <w:szCs w:val="24"/>
        </w:rPr>
        <w:tab/>
        <w:t xml:space="preserve">Wykonawca na swój koszt zobowiązuje się:  </w:t>
      </w:r>
    </w:p>
    <w:p w:rsidR="004E4075" w:rsidRPr="00242234" w:rsidRDefault="004E4075">
      <w:pPr>
        <w:autoSpaceDE w:val="0"/>
        <w:ind w:left="993" w:hanging="425"/>
        <w:jc w:val="both"/>
        <w:rPr>
          <w:sz w:val="24"/>
          <w:szCs w:val="24"/>
        </w:rPr>
      </w:pPr>
      <w:r w:rsidRPr="00242234">
        <w:rPr>
          <w:sz w:val="24"/>
          <w:szCs w:val="24"/>
        </w:rPr>
        <w:t xml:space="preserve">1) </w:t>
      </w:r>
      <w:r w:rsidRPr="00242234">
        <w:rPr>
          <w:sz w:val="24"/>
          <w:szCs w:val="24"/>
        </w:rPr>
        <w:tab/>
        <w:t xml:space="preserve">zorganizować i zagospodarować plac budowy wraz z zapleczem budowy, budową dojazdu, doprowadzeniem mediów dla potrzeb placu budowy i odprowadzeniem ścieków; </w:t>
      </w:r>
    </w:p>
    <w:p w:rsidR="004E4075" w:rsidRPr="00242234" w:rsidRDefault="004E4075">
      <w:pPr>
        <w:autoSpaceDE w:val="0"/>
        <w:ind w:left="993" w:hanging="425"/>
        <w:jc w:val="both"/>
        <w:rPr>
          <w:sz w:val="24"/>
          <w:szCs w:val="24"/>
        </w:rPr>
      </w:pPr>
      <w:r w:rsidRPr="00242234">
        <w:rPr>
          <w:sz w:val="24"/>
          <w:szCs w:val="24"/>
        </w:rPr>
        <w:t xml:space="preserve">2) </w:t>
      </w:r>
      <w:r w:rsidR="00970D0F">
        <w:rPr>
          <w:sz w:val="24"/>
          <w:szCs w:val="24"/>
        </w:rPr>
        <w:tab/>
        <w:t xml:space="preserve">zapewnić energię elektryczną i wodę </w:t>
      </w:r>
      <w:r w:rsidRPr="00242234">
        <w:rPr>
          <w:sz w:val="24"/>
          <w:szCs w:val="24"/>
        </w:rPr>
        <w:t>dla potrzeb budowy;</w:t>
      </w:r>
    </w:p>
    <w:p w:rsidR="004E4075" w:rsidRPr="00242234" w:rsidRDefault="004E4075">
      <w:pPr>
        <w:autoSpaceDE w:val="0"/>
        <w:ind w:left="993" w:hanging="425"/>
        <w:jc w:val="both"/>
        <w:rPr>
          <w:sz w:val="24"/>
          <w:szCs w:val="24"/>
        </w:rPr>
      </w:pPr>
      <w:r w:rsidRPr="00242234">
        <w:rPr>
          <w:sz w:val="24"/>
          <w:szCs w:val="24"/>
        </w:rPr>
        <w:lastRenderedPageBreak/>
        <w:t xml:space="preserve">3) </w:t>
      </w:r>
      <w:r w:rsidRPr="00242234">
        <w:rPr>
          <w:sz w:val="24"/>
          <w:szCs w:val="24"/>
        </w:rPr>
        <w:tab/>
        <w:t>utrzymywać porządek w trakcie realizacji prac oraz systematycznie porządkować miejsce wykonywania prac budowlanych;</w:t>
      </w:r>
    </w:p>
    <w:p w:rsidR="004E4075" w:rsidRPr="00242234" w:rsidRDefault="004E4075">
      <w:pPr>
        <w:autoSpaceDE w:val="0"/>
        <w:ind w:left="993" w:hanging="425"/>
        <w:rPr>
          <w:sz w:val="24"/>
          <w:szCs w:val="24"/>
        </w:rPr>
      </w:pPr>
      <w:r w:rsidRPr="00242234">
        <w:rPr>
          <w:sz w:val="24"/>
          <w:szCs w:val="24"/>
        </w:rPr>
        <w:t>4)</w:t>
      </w:r>
      <w:r w:rsidRPr="00242234">
        <w:rPr>
          <w:sz w:val="24"/>
          <w:szCs w:val="24"/>
        </w:rPr>
        <w:tab/>
        <w:t>prowadzić nadzór nad mieniem budowy;</w:t>
      </w:r>
    </w:p>
    <w:p w:rsidR="004E4075" w:rsidRPr="00242234" w:rsidRDefault="004E4075">
      <w:pPr>
        <w:autoSpaceDE w:val="0"/>
        <w:ind w:left="993" w:hanging="425"/>
        <w:jc w:val="both"/>
        <w:rPr>
          <w:sz w:val="24"/>
          <w:szCs w:val="24"/>
        </w:rPr>
      </w:pPr>
      <w:r w:rsidRPr="00242234">
        <w:rPr>
          <w:sz w:val="24"/>
          <w:szCs w:val="24"/>
        </w:rPr>
        <w:t>5)</w:t>
      </w:r>
      <w:r w:rsidRPr="00242234">
        <w:rPr>
          <w:sz w:val="24"/>
          <w:szCs w:val="24"/>
        </w:rPr>
        <w:tab/>
        <w:t>składować, wywozić i utylizować odpady;</w:t>
      </w:r>
    </w:p>
    <w:p w:rsidR="004E4075" w:rsidRPr="00242234" w:rsidRDefault="004E4075">
      <w:pPr>
        <w:autoSpaceDE w:val="0"/>
        <w:ind w:left="993" w:hanging="425"/>
        <w:jc w:val="both"/>
        <w:rPr>
          <w:sz w:val="24"/>
          <w:szCs w:val="24"/>
        </w:rPr>
      </w:pPr>
      <w:r w:rsidRPr="00242234">
        <w:rPr>
          <w:sz w:val="24"/>
          <w:szCs w:val="24"/>
        </w:rPr>
        <w:t xml:space="preserve">6) </w:t>
      </w:r>
      <w:r w:rsidRPr="00242234">
        <w:rPr>
          <w:sz w:val="24"/>
          <w:szCs w:val="24"/>
        </w:rPr>
        <w:tab/>
        <w:t>wykonywać niezbędne próby, badania, uzgodnienia nadzorów i odbiorów z użytkownikami infrastruktury;</w:t>
      </w:r>
    </w:p>
    <w:p w:rsidR="004E4075" w:rsidRPr="00242234" w:rsidRDefault="004E4075">
      <w:pPr>
        <w:autoSpaceDE w:val="0"/>
        <w:ind w:left="993" w:hanging="425"/>
        <w:jc w:val="both"/>
        <w:rPr>
          <w:sz w:val="24"/>
          <w:szCs w:val="24"/>
        </w:rPr>
      </w:pPr>
      <w:r w:rsidRPr="00242234">
        <w:rPr>
          <w:sz w:val="24"/>
          <w:szCs w:val="24"/>
        </w:rPr>
        <w:t>7)</w:t>
      </w:r>
      <w:r w:rsidRPr="00242234">
        <w:rPr>
          <w:sz w:val="24"/>
          <w:szCs w:val="24"/>
        </w:rPr>
        <w:tab/>
        <w:t>wykonać obsługę geotechniczną i geodezyjną w tym inwentaryzację powykonawczą,</w:t>
      </w:r>
    </w:p>
    <w:p w:rsidR="004E4075" w:rsidRPr="00242234" w:rsidRDefault="004E4075" w:rsidP="00A64F98">
      <w:pPr>
        <w:autoSpaceDE w:val="0"/>
        <w:ind w:left="993" w:hanging="425"/>
        <w:rPr>
          <w:sz w:val="24"/>
          <w:szCs w:val="24"/>
        </w:rPr>
      </w:pPr>
      <w:r w:rsidRPr="00242234">
        <w:rPr>
          <w:sz w:val="24"/>
          <w:szCs w:val="24"/>
        </w:rPr>
        <w:t>8)  opracowa</w:t>
      </w:r>
      <w:r w:rsidR="00675BBB">
        <w:rPr>
          <w:sz w:val="24"/>
          <w:szCs w:val="24"/>
        </w:rPr>
        <w:t>ć dokumentację powykonawczą (</w:t>
      </w:r>
      <w:r w:rsidR="00970D0F">
        <w:rPr>
          <w:sz w:val="24"/>
          <w:szCs w:val="24"/>
        </w:rPr>
        <w:t xml:space="preserve">1 </w:t>
      </w:r>
      <w:r w:rsidRPr="00242234">
        <w:rPr>
          <w:sz w:val="24"/>
          <w:szCs w:val="24"/>
        </w:rPr>
        <w:t>egz</w:t>
      </w:r>
      <w:r w:rsidR="00970D0F">
        <w:rPr>
          <w:sz w:val="24"/>
          <w:szCs w:val="24"/>
        </w:rPr>
        <w:t>.</w:t>
      </w:r>
      <w:r w:rsidRPr="00242234">
        <w:rPr>
          <w:sz w:val="24"/>
          <w:szCs w:val="24"/>
        </w:rPr>
        <w:t>);</w:t>
      </w:r>
    </w:p>
    <w:p w:rsidR="004E4075" w:rsidRPr="00242234" w:rsidRDefault="004E4075">
      <w:pPr>
        <w:autoSpaceDE w:val="0"/>
        <w:ind w:left="993" w:hanging="425"/>
        <w:rPr>
          <w:sz w:val="24"/>
          <w:szCs w:val="24"/>
        </w:rPr>
      </w:pPr>
      <w:r w:rsidRPr="00242234">
        <w:rPr>
          <w:sz w:val="24"/>
          <w:szCs w:val="24"/>
        </w:rPr>
        <w:t>10)</w:t>
      </w:r>
      <w:r w:rsidRPr="00242234">
        <w:rPr>
          <w:sz w:val="24"/>
          <w:szCs w:val="24"/>
        </w:rPr>
        <w:tab/>
        <w:t>przywrócić do stanu pierwotnego place, drogi dojazdowe i p</w:t>
      </w:r>
      <w:r w:rsidR="00970D0F">
        <w:rPr>
          <w:sz w:val="24"/>
          <w:szCs w:val="24"/>
        </w:rPr>
        <w:t xml:space="preserve">ozostały teren w </w:t>
      </w:r>
      <w:r w:rsidRPr="00242234">
        <w:rPr>
          <w:sz w:val="24"/>
          <w:szCs w:val="24"/>
        </w:rPr>
        <w:t>obrębie budowy po zakończeniu prac;</w:t>
      </w:r>
    </w:p>
    <w:p w:rsidR="004E4075" w:rsidRPr="00242234" w:rsidRDefault="004E4075">
      <w:pPr>
        <w:ind w:left="993" w:hanging="425"/>
        <w:jc w:val="both"/>
        <w:rPr>
          <w:sz w:val="24"/>
          <w:szCs w:val="24"/>
        </w:rPr>
      </w:pPr>
      <w:r w:rsidRPr="00242234">
        <w:rPr>
          <w:sz w:val="24"/>
          <w:szCs w:val="24"/>
        </w:rPr>
        <w:t xml:space="preserve">11) </w:t>
      </w:r>
      <w:r w:rsidRPr="00242234">
        <w:rPr>
          <w:sz w:val="24"/>
          <w:szCs w:val="24"/>
        </w:rPr>
        <w:tab/>
        <w:t>usuwać niezwłocznie w sposób docelowy wszelkie szkody i awarie spowodowane przez Wykonawcę w trakcie realizacji robot;</w:t>
      </w:r>
    </w:p>
    <w:p w:rsidR="004E4075" w:rsidRPr="00242234" w:rsidRDefault="004E4075">
      <w:pPr>
        <w:ind w:left="993" w:hanging="425"/>
        <w:jc w:val="both"/>
        <w:rPr>
          <w:sz w:val="24"/>
          <w:szCs w:val="24"/>
        </w:rPr>
      </w:pPr>
      <w:r w:rsidRPr="00242234">
        <w:rPr>
          <w:sz w:val="24"/>
          <w:szCs w:val="24"/>
        </w:rPr>
        <w:t>12)</w:t>
      </w:r>
      <w:r w:rsidRPr="00242234">
        <w:rPr>
          <w:sz w:val="24"/>
          <w:szCs w:val="24"/>
        </w:rPr>
        <w:tab/>
        <w:t>uregulować roszczenia wobec osób prywatnych z tytułu prowadzenia prac budowlanych i wszelkich szkód powstałych podczas tych robót na działkach będących ich własnością.</w:t>
      </w:r>
    </w:p>
    <w:p w:rsidR="004E4075" w:rsidRPr="00242234" w:rsidRDefault="004E4075">
      <w:pPr>
        <w:spacing w:before="120"/>
        <w:ind w:left="567" w:hanging="425"/>
        <w:jc w:val="both"/>
        <w:rPr>
          <w:sz w:val="24"/>
          <w:szCs w:val="24"/>
        </w:rPr>
      </w:pPr>
      <w:r w:rsidRPr="00242234">
        <w:rPr>
          <w:sz w:val="24"/>
          <w:szCs w:val="24"/>
        </w:rPr>
        <w:t xml:space="preserve">2. </w:t>
      </w:r>
      <w:r w:rsidRPr="00242234">
        <w:rPr>
          <w:sz w:val="24"/>
          <w:szCs w:val="24"/>
        </w:rPr>
        <w:tab/>
        <w:t>Wykonawca zobowiązuje się do umożliwienia wstępu na teren robót przedstawicielom Zamawiającego, pracownikom organów państwowego nadzoru budowlanego, do których należy wykonywanie zadań określonych ustawą Prawo budowlane oraz do udostępnienia im danych i informacji wymaganych tą ustawą.</w:t>
      </w:r>
    </w:p>
    <w:p w:rsidR="004E4075" w:rsidRPr="00242234" w:rsidRDefault="004E4075">
      <w:pPr>
        <w:spacing w:before="120"/>
        <w:ind w:left="567" w:hanging="425"/>
        <w:jc w:val="both"/>
        <w:rPr>
          <w:sz w:val="24"/>
          <w:szCs w:val="24"/>
        </w:rPr>
      </w:pPr>
      <w:r w:rsidRPr="00242234">
        <w:rPr>
          <w:sz w:val="24"/>
          <w:szCs w:val="24"/>
        </w:rPr>
        <w:t xml:space="preserve">3. </w:t>
      </w:r>
      <w:r w:rsidRPr="00242234">
        <w:rPr>
          <w:sz w:val="24"/>
          <w:szCs w:val="24"/>
        </w:rPr>
        <w:tab/>
        <w:t xml:space="preserve">Po zakończeniu robót Wykonawca zobowiązany jest uporządkować na swój koszt teren robót i przekazać go Zamawiającemu w terminie ustalonym na odbiór robót. </w:t>
      </w:r>
    </w:p>
    <w:p w:rsidR="004E4075" w:rsidRPr="00242234" w:rsidRDefault="004E4075">
      <w:pPr>
        <w:spacing w:before="120"/>
        <w:ind w:left="567" w:hanging="425"/>
        <w:jc w:val="both"/>
        <w:rPr>
          <w:sz w:val="24"/>
          <w:szCs w:val="24"/>
        </w:rPr>
      </w:pPr>
      <w:r w:rsidRPr="00242234">
        <w:rPr>
          <w:sz w:val="24"/>
          <w:szCs w:val="24"/>
        </w:rPr>
        <w:t xml:space="preserve">4. </w:t>
      </w:r>
      <w:r w:rsidRPr="00242234">
        <w:rPr>
          <w:sz w:val="24"/>
          <w:szCs w:val="24"/>
        </w:rPr>
        <w:tab/>
        <w:t xml:space="preserve">Wykonawca zobowiązuje się do zawarcia odpowiednich umów z tytułu szkód, które mogą zaistnieć w związku z określonymi  zdarzeniami losowymi oraz od odpowiedzialności cywilnej.                 </w:t>
      </w:r>
    </w:p>
    <w:p w:rsidR="004E4075" w:rsidRPr="00242234" w:rsidRDefault="004E4075">
      <w:pPr>
        <w:spacing w:before="120"/>
        <w:ind w:left="567" w:hanging="425"/>
        <w:rPr>
          <w:sz w:val="24"/>
          <w:szCs w:val="24"/>
        </w:rPr>
      </w:pPr>
      <w:r w:rsidRPr="00242234">
        <w:rPr>
          <w:sz w:val="24"/>
          <w:szCs w:val="24"/>
        </w:rPr>
        <w:t xml:space="preserve">5. </w:t>
      </w:r>
      <w:r w:rsidRPr="00242234">
        <w:rPr>
          <w:sz w:val="24"/>
          <w:szCs w:val="24"/>
        </w:rPr>
        <w:tab/>
        <w:t>Ubezpieczeniu podlegają w szczególności:</w:t>
      </w:r>
    </w:p>
    <w:p w:rsidR="004E4075" w:rsidRPr="00242234" w:rsidRDefault="004E4075">
      <w:pPr>
        <w:tabs>
          <w:tab w:val="left" w:pos="993"/>
        </w:tabs>
        <w:ind w:left="993" w:hanging="426"/>
        <w:jc w:val="both"/>
        <w:rPr>
          <w:sz w:val="24"/>
          <w:szCs w:val="24"/>
        </w:rPr>
      </w:pPr>
      <w:r w:rsidRPr="00242234">
        <w:rPr>
          <w:sz w:val="24"/>
          <w:szCs w:val="24"/>
        </w:rPr>
        <w:t>1)</w:t>
      </w:r>
      <w:r w:rsidRPr="00242234">
        <w:rPr>
          <w:sz w:val="24"/>
          <w:szCs w:val="24"/>
        </w:rPr>
        <w:tab/>
        <w:t>roboty, urządzenia oraz wszelkie mienie ruchome związane bezpośrednio                    z wykonywaniem robót od: ognia, huraganu i innych zdarzeń losowych;</w:t>
      </w:r>
    </w:p>
    <w:p w:rsidR="004E4075" w:rsidRPr="00242234" w:rsidRDefault="004E4075">
      <w:pPr>
        <w:tabs>
          <w:tab w:val="left" w:pos="993"/>
        </w:tabs>
        <w:ind w:left="993" w:hanging="426"/>
        <w:jc w:val="both"/>
        <w:rPr>
          <w:sz w:val="24"/>
          <w:szCs w:val="24"/>
        </w:rPr>
      </w:pPr>
      <w:r w:rsidRPr="00242234">
        <w:rPr>
          <w:sz w:val="24"/>
          <w:szCs w:val="24"/>
        </w:rPr>
        <w:t>2)</w:t>
      </w:r>
      <w:r w:rsidRPr="00242234">
        <w:rPr>
          <w:sz w:val="24"/>
          <w:szCs w:val="24"/>
        </w:rPr>
        <w:tab/>
        <w:t xml:space="preserve">szkody wywołane następstwami nieszczęśliwych wypadków dotyczących pracowników i osób trzecich, a powstałych w związku z prowadzonymi robotami, </w:t>
      </w:r>
      <w:r w:rsidRPr="00242234">
        <w:rPr>
          <w:sz w:val="24"/>
          <w:szCs w:val="24"/>
        </w:rPr>
        <w:br/>
        <w:t xml:space="preserve">w tym także ruchem pojazdów mechanicznych; </w:t>
      </w:r>
    </w:p>
    <w:p w:rsidR="004E4075" w:rsidRPr="00242234" w:rsidRDefault="004E4075">
      <w:pPr>
        <w:tabs>
          <w:tab w:val="left" w:pos="993"/>
        </w:tabs>
        <w:ind w:left="993" w:hanging="426"/>
        <w:jc w:val="both"/>
        <w:rPr>
          <w:sz w:val="24"/>
          <w:szCs w:val="24"/>
        </w:rPr>
      </w:pPr>
      <w:r w:rsidRPr="00242234">
        <w:rPr>
          <w:sz w:val="24"/>
          <w:szCs w:val="24"/>
        </w:rPr>
        <w:t>3)</w:t>
      </w:r>
      <w:r w:rsidRPr="00242234">
        <w:rPr>
          <w:sz w:val="24"/>
          <w:szCs w:val="24"/>
        </w:rPr>
        <w:tab/>
        <w:t>roboty – od wartości szacunkowej określonej przez Wykonawcę w ofercie;</w:t>
      </w:r>
    </w:p>
    <w:p w:rsidR="004E4075" w:rsidRPr="00242234" w:rsidRDefault="004E4075">
      <w:pPr>
        <w:tabs>
          <w:tab w:val="left" w:pos="993"/>
        </w:tabs>
        <w:ind w:left="993" w:hanging="426"/>
        <w:jc w:val="both"/>
        <w:rPr>
          <w:sz w:val="24"/>
          <w:szCs w:val="24"/>
        </w:rPr>
      </w:pPr>
      <w:r w:rsidRPr="00242234">
        <w:rPr>
          <w:sz w:val="24"/>
          <w:szCs w:val="24"/>
        </w:rPr>
        <w:t>4)</w:t>
      </w:r>
      <w:r w:rsidRPr="00242234">
        <w:rPr>
          <w:sz w:val="24"/>
          <w:szCs w:val="24"/>
        </w:rPr>
        <w:tab/>
        <w:t>sprzęt transportowy oraz urządzenia i elementy zainstalowane na terenie robót przez Wykonawcę, niezbędny do wykonywania robót do wartości niezbędnej do ich ew. zastąpienia.</w:t>
      </w:r>
    </w:p>
    <w:p w:rsidR="004E4075" w:rsidRPr="00242234" w:rsidRDefault="004E4075">
      <w:pPr>
        <w:spacing w:before="120"/>
        <w:ind w:left="567" w:hanging="425"/>
        <w:jc w:val="both"/>
        <w:rPr>
          <w:sz w:val="24"/>
          <w:szCs w:val="24"/>
        </w:rPr>
      </w:pPr>
      <w:r w:rsidRPr="00242234">
        <w:rPr>
          <w:sz w:val="24"/>
          <w:szCs w:val="24"/>
        </w:rPr>
        <w:t xml:space="preserve">6. </w:t>
      </w:r>
      <w:r w:rsidRPr="00242234">
        <w:rPr>
          <w:sz w:val="24"/>
          <w:szCs w:val="24"/>
        </w:rPr>
        <w:tab/>
        <w:t>Zakres oraz warunki ubezpieczenia podlegają pisemnej akceptacji Zamawiającego w dniu rozpoczęcia robót, a w przypadku nieokazania przez Wykonawcę Zamawiającemu zawartych umów ubezpieczenia, Zamawiający jest uprawniony do ubezpieczenia terenu robót w imieniu Wykonawcy, a koszty związane z zawarciem umów ubezpieczenia potrąci z wynagrodzenia Wykonawcy.</w:t>
      </w:r>
    </w:p>
    <w:p w:rsidR="004E4075" w:rsidRPr="00242234" w:rsidRDefault="004E4075">
      <w:pPr>
        <w:spacing w:before="120" w:after="120"/>
        <w:ind w:left="567" w:hanging="425"/>
        <w:jc w:val="both"/>
        <w:rPr>
          <w:sz w:val="24"/>
          <w:szCs w:val="24"/>
        </w:rPr>
      </w:pPr>
      <w:r w:rsidRPr="00242234">
        <w:rPr>
          <w:sz w:val="24"/>
          <w:szCs w:val="24"/>
        </w:rPr>
        <w:t xml:space="preserve">7. </w:t>
      </w:r>
      <w:r w:rsidRPr="00242234">
        <w:rPr>
          <w:sz w:val="24"/>
          <w:szCs w:val="24"/>
        </w:rPr>
        <w:tab/>
        <w:t>Wykonawca zobowiązuje się wykonać przedmiot umowy z materiałów własnych.</w:t>
      </w:r>
    </w:p>
    <w:p w:rsidR="004E4075" w:rsidRPr="00242234" w:rsidRDefault="004E4075">
      <w:pPr>
        <w:ind w:left="567" w:hanging="425"/>
        <w:jc w:val="both"/>
        <w:rPr>
          <w:sz w:val="24"/>
          <w:szCs w:val="24"/>
        </w:rPr>
      </w:pPr>
      <w:r w:rsidRPr="00242234">
        <w:rPr>
          <w:sz w:val="24"/>
          <w:szCs w:val="24"/>
        </w:rPr>
        <w:t xml:space="preserve">8. </w:t>
      </w:r>
      <w:r w:rsidRPr="00242234">
        <w:rPr>
          <w:sz w:val="24"/>
          <w:szCs w:val="24"/>
        </w:rPr>
        <w:tab/>
        <w:t>Materiały, o których mowa w ust. 7 powinny odpowiadać co do jakości wymogom wyrobów dopuszczonych do obrotu i stosowania w budownictwie, określonym             w ustawie Prawo budowlane, wymaganiom specyfikacji istotnych warunków zamówienia oraz projektowi budowlanemu.</w:t>
      </w:r>
    </w:p>
    <w:p w:rsidR="004E4075" w:rsidRPr="00242234" w:rsidRDefault="004E4075">
      <w:pPr>
        <w:spacing w:before="120"/>
        <w:ind w:left="567" w:hanging="425"/>
        <w:jc w:val="both"/>
        <w:rPr>
          <w:sz w:val="24"/>
          <w:szCs w:val="24"/>
        </w:rPr>
      </w:pPr>
      <w:r w:rsidRPr="00242234">
        <w:rPr>
          <w:sz w:val="24"/>
          <w:szCs w:val="24"/>
        </w:rPr>
        <w:t xml:space="preserve">9. </w:t>
      </w:r>
      <w:r w:rsidRPr="00242234">
        <w:rPr>
          <w:sz w:val="24"/>
          <w:szCs w:val="24"/>
        </w:rPr>
        <w:tab/>
        <w:t xml:space="preserve">Na każde żądanie Zamawiającego Wykonawca obowiązany jest okazać w stosunku do wskazanych materiałów certyfikat na znak bezpieczeństwa, deklarację zgodności lub </w:t>
      </w:r>
      <w:r w:rsidRPr="00242234">
        <w:rPr>
          <w:sz w:val="24"/>
          <w:szCs w:val="24"/>
        </w:rPr>
        <w:lastRenderedPageBreak/>
        <w:t>certyfikat zgodności z Polską Normą lub aprobatą techniczną oraz inne dokumenty dotyczące dopuszczenia wyrobów do obrotu i stosowania w budownictwie.</w:t>
      </w:r>
    </w:p>
    <w:p w:rsidR="004E4075" w:rsidRPr="00242234" w:rsidRDefault="004E4075">
      <w:pPr>
        <w:spacing w:before="120"/>
        <w:ind w:left="567" w:hanging="425"/>
        <w:jc w:val="both"/>
        <w:rPr>
          <w:sz w:val="24"/>
          <w:szCs w:val="24"/>
        </w:rPr>
      </w:pPr>
      <w:r w:rsidRPr="00242234">
        <w:rPr>
          <w:sz w:val="24"/>
          <w:szCs w:val="24"/>
        </w:rPr>
        <w:t xml:space="preserve">10. </w:t>
      </w:r>
      <w:r w:rsidRPr="00242234">
        <w:rPr>
          <w:sz w:val="24"/>
          <w:szCs w:val="24"/>
        </w:rPr>
        <w:tab/>
        <w:t>Wykonawca ma obowiązek informowania Zamawiającego  o:</w:t>
      </w:r>
    </w:p>
    <w:p w:rsidR="004E4075" w:rsidRPr="00242234" w:rsidRDefault="004E4075" w:rsidP="00317B51">
      <w:pPr>
        <w:pStyle w:val="Tekstpodstawowy"/>
        <w:numPr>
          <w:ilvl w:val="0"/>
          <w:numId w:val="23"/>
        </w:numPr>
        <w:tabs>
          <w:tab w:val="left" w:pos="851"/>
          <w:tab w:val="left" w:pos="900"/>
        </w:tabs>
        <w:spacing w:before="0"/>
        <w:ind w:hanging="153"/>
        <w:jc w:val="both"/>
        <w:rPr>
          <w:sz w:val="24"/>
          <w:szCs w:val="24"/>
        </w:rPr>
      </w:pPr>
      <w:r w:rsidRPr="00242234">
        <w:rPr>
          <w:sz w:val="24"/>
          <w:szCs w:val="24"/>
        </w:rPr>
        <w:t>konieczności wykonania robót dodatkowych w terminie 3 dni od daty stwierdzenia    konieczności ich wykonania;</w:t>
      </w:r>
    </w:p>
    <w:p w:rsidR="004E4075" w:rsidRPr="00242234" w:rsidRDefault="004E4075" w:rsidP="00317B51">
      <w:pPr>
        <w:numPr>
          <w:ilvl w:val="0"/>
          <w:numId w:val="23"/>
        </w:numPr>
        <w:tabs>
          <w:tab w:val="left" w:pos="567"/>
        </w:tabs>
        <w:ind w:left="567" w:firstLine="0"/>
        <w:jc w:val="both"/>
        <w:rPr>
          <w:b/>
          <w:sz w:val="24"/>
          <w:szCs w:val="24"/>
        </w:rPr>
      </w:pPr>
      <w:r w:rsidRPr="00242234">
        <w:rPr>
          <w:sz w:val="24"/>
          <w:szCs w:val="24"/>
        </w:rPr>
        <w:t>niezwłocznie o terminie zakrycia robót ulegających zakryciu oraz o terminie odbioru robót zanikających; jeżeli Wykonawca nie poinformował o tych faktach Zamawiającego, zobowiązany jest odkryć roboty lub wykonać otwory niezbędne do zbadania robót, a następnie przywrócić roboty do stanu poprzedniego, na swój koszt.</w:t>
      </w:r>
    </w:p>
    <w:p w:rsidR="004E4075" w:rsidRPr="00242234" w:rsidRDefault="004E4075">
      <w:pPr>
        <w:rPr>
          <w:b/>
          <w:sz w:val="24"/>
          <w:szCs w:val="24"/>
        </w:rPr>
      </w:pPr>
    </w:p>
    <w:p w:rsidR="004E4075" w:rsidRPr="00242234" w:rsidRDefault="004E4075">
      <w:pPr>
        <w:spacing w:after="240"/>
        <w:jc w:val="center"/>
        <w:rPr>
          <w:sz w:val="24"/>
          <w:szCs w:val="24"/>
        </w:rPr>
      </w:pPr>
      <w:r w:rsidRPr="00242234">
        <w:rPr>
          <w:b/>
          <w:sz w:val="24"/>
          <w:szCs w:val="24"/>
        </w:rPr>
        <w:t>§ 1</w:t>
      </w:r>
      <w:r w:rsidR="00675BBB">
        <w:rPr>
          <w:b/>
          <w:sz w:val="24"/>
          <w:szCs w:val="24"/>
        </w:rPr>
        <w:t>6</w:t>
      </w:r>
    </w:p>
    <w:p w:rsidR="004E4075" w:rsidRPr="00242234" w:rsidRDefault="004E4075">
      <w:pPr>
        <w:spacing w:before="120"/>
        <w:jc w:val="both"/>
        <w:rPr>
          <w:b/>
          <w:sz w:val="24"/>
          <w:szCs w:val="24"/>
        </w:rPr>
      </w:pPr>
      <w:r w:rsidRPr="00242234">
        <w:rPr>
          <w:sz w:val="24"/>
          <w:szCs w:val="24"/>
        </w:rPr>
        <w:t>W sprawach nieuregulowanych niniejszą umową mają zastosowanie przepisy Kodeksu cywilnego i ustawy Prawo zamówień publicznych.</w:t>
      </w:r>
    </w:p>
    <w:p w:rsidR="004E4075" w:rsidRPr="00242234" w:rsidRDefault="004E4075">
      <w:pPr>
        <w:jc w:val="both"/>
        <w:rPr>
          <w:b/>
          <w:sz w:val="24"/>
          <w:szCs w:val="24"/>
        </w:rPr>
      </w:pPr>
    </w:p>
    <w:p w:rsidR="004E4075" w:rsidRPr="00242234" w:rsidRDefault="004E4075">
      <w:pPr>
        <w:spacing w:after="240"/>
        <w:jc w:val="center"/>
        <w:rPr>
          <w:sz w:val="24"/>
          <w:szCs w:val="24"/>
        </w:rPr>
      </w:pPr>
      <w:r w:rsidRPr="00242234">
        <w:rPr>
          <w:b/>
          <w:sz w:val="24"/>
          <w:szCs w:val="24"/>
        </w:rPr>
        <w:t>§ 1</w:t>
      </w:r>
      <w:r w:rsidR="00675BBB">
        <w:rPr>
          <w:b/>
          <w:sz w:val="24"/>
          <w:szCs w:val="24"/>
        </w:rPr>
        <w:t>7</w:t>
      </w:r>
    </w:p>
    <w:p w:rsidR="004E4075" w:rsidRDefault="004E4075">
      <w:pPr>
        <w:spacing w:before="120"/>
        <w:jc w:val="both"/>
        <w:rPr>
          <w:sz w:val="24"/>
          <w:szCs w:val="24"/>
        </w:rPr>
      </w:pPr>
      <w:r w:rsidRPr="00242234">
        <w:rPr>
          <w:sz w:val="24"/>
          <w:szCs w:val="24"/>
        </w:rPr>
        <w:t>Właściwym do rozpoznawania sporów wynikłych na tle realizacji niniejszej umowy jest Sąd miejscowo właściwy dla siedziby Zamawiającego.</w:t>
      </w:r>
    </w:p>
    <w:p w:rsidR="00675BBB" w:rsidRPr="00242234" w:rsidRDefault="00675BBB" w:rsidP="00675BBB">
      <w:pPr>
        <w:spacing w:after="240"/>
        <w:jc w:val="center"/>
        <w:rPr>
          <w:sz w:val="24"/>
          <w:szCs w:val="24"/>
        </w:rPr>
      </w:pPr>
      <w:r w:rsidRPr="00242234">
        <w:rPr>
          <w:b/>
          <w:sz w:val="24"/>
          <w:szCs w:val="24"/>
        </w:rPr>
        <w:t>§ 1</w:t>
      </w:r>
      <w:r>
        <w:rPr>
          <w:b/>
          <w:sz w:val="24"/>
          <w:szCs w:val="24"/>
        </w:rPr>
        <w:t>8</w:t>
      </w:r>
    </w:p>
    <w:p w:rsidR="00675BBB" w:rsidRPr="00242234" w:rsidRDefault="00675BBB" w:rsidP="00675BBB">
      <w:pPr>
        <w:spacing w:before="120"/>
        <w:jc w:val="both"/>
        <w:rPr>
          <w:b/>
          <w:sz w:val="24"/>
          <w:szCs w:val="24"/>
        </w:rPr>
      </w:pPr>
      <w:r>
        <w:rPr>
          <w:sz w:val="24"/>
          <w:szCs w:val="24"/>
        </w:rPr>
        <w:t>Strony oświadczają, że osoby podpisujące niniejszą umowę posiadają uprawnienia do reprezentacji i podpisania niniejszej umowy.</w:t>
      </w:r>
    </w:p>
    <w:p w:rsidR="00675BBB" w:rsidRPr="00242234" w:rsidRDefault="00675BBB">
      <w:pPr>
        <w:spacing w:before="120"/>
        <w:jc w:val="both"/>
        <w:rPr>
          <w:b/>
          <w:sz w:val="24"/>
          <w:szCs w:val="24"/>
        </w:rPr>
      </w:pPr>
    </w:p>
    <w:p w:rsidR="004E4075" w:rsidRPr="00242234" w:rsidRDefault="004E4075">
      <w:pPr>
        <w:spacing w:after="240"/>
        <w:jc w:val="center"/>
        <w:rPr>
          <w:sz w:val="24"/>
          <w:szCs w:val="24"/>
        </w:rPr>
      </w:pPr>
      <w:r w:rsidRPr="00242234">
        <w:rPr>
          <w:b/>
          <w:sz w:val="24"/>
          <w:szCs w:val="24"/>
        </w:rPr>
        <w:t>§ 1</w:t>
      </w:r>
      <w:r w:rsidR="00675BBB">
        <w:rPr>
          <w:b/>
          <w:sz w:val="24"/>
          <w:szCs w:val="24"/>
        </w:rPr>
        <w:t>9</w:t>
      </w:r>
    </w:p>
    <w:p w:rsidR="004E4075" w:rsidRPr="00242234" w:rsidRDefault="004E4075">
      <w:pPr>
        <w:rPr>
          <w:sz w:val="24"/>
          <w:szCs w:val="24"/>
        </w:rPr>
      </w:pPr>
      <w:r w:rsidRPr="00242234">
        <w:rPr>
          <w:sz w:val="24"/>
          <w:szCs w:val="24"/>
        </w:rPr>
        <w:t>Umowę niniejszą oraz załączniki do niej sporządzono w trzech (3) egzemplarzach, z czego dwa (2) egzemplarze otrzymuje Zamawiający a jeden (1) Wykonawca.</w:t>
      </w:r>
    </w:p>
    <w:p w:rsidR="004E4075" w:rsidRPr="00242234" w:rsidRDefault="004E4075">
      <w:pPr>
        <w:rPr>
          <w:sz w:val="24"/>
          <w:szCs w:val="24"/>
        </w:rPr>
      </w:pPr>
    </w:p>
    <w:p w:rsidR="004E4075" w:rsidRPr="00242234" w:rsidRDefault="004E4075">
      <w:pPr>
        <w:rPr>
          <w:sz w:val="24"/>
          <w:szCs w:val="24"/>
        </w:rPr>
      </w:pPr>
    </w:p>
    <w:p w:rsidR="004E4075" w:rsidRPr="00242234" w:rsidRDefault="004E4075">
      <w:pPr>
        <w:rPr>
          <w:sz w:val="24"/>
          <w:szCs w:val="24"/>
        </w:rPr>
      </w:pPr>
    </w:p>
    <w:p w:rsidR="004E4075" w:rsidRPr="00242234" w:rsidRDefault="004E4075">
      <w:pPr>
        <w:pStyle w:val="Nagwek2"/>
        <w:tabs>
          <w:tab w:val="left" w:pos="0"/>
        </w:tabs>
        <w:rPr>
          <w:sz w:val="24"/>
          <w:szCs w:val="24"/>
        </w:rPr>
      </w:pPr>
      <w:r w:rsidRPr="00242234">
        <w:rPr>
          <w:sz w:val="24"/>
          <w:szCs w:val="24"/>
        </w:rPr>
        <w:t xml:space="preserve">              Wykonawca</w:t>
      </w:r>
      <w:r w:rsidRPr="00242234">
        <w:rPr>
          <w:sz w:val="24"/>
          <w:szCs w:val="24"/>
        </w:rPr>
        <w:tab/>
      </w:r>
      <w:r w:rsidRPr="00242234">
        <w:rPr>
          <w:sz w:val="24"/>
          <w:szCs w:val="24"/>
        </w:rPr>
        <w:tab/>
      </w:r>
      <w:r w:rsidRPr="00242234">
        <w:rPr>
          <w:sz w:val="24"/>
          <w:szCs w:val="24"/>
        </w:rPr>
        <w:tab/>
      </w:r>
      <w:r w:rsidRPr="00242234">
        <w:rPr>
          <w:sz w:val="24"/>
          <w:szCs w:val="24"/>
        </w:rPr>
        <w:tab/>
      </w:r>
      <w:r w:rsidRPr="00242234">
        <w:rPr>
          <w:sz w:val="24"/>
          <w:szCs w:val="24"/>
        </w:rPr>
        <w:tab/>
      </w:r>
      <w:r w:rsidRPr="00242234">
        <w:rPr>
          <w:sz w:val="24"/>
          <w:szCs w:val="24"/>
        </w:rPr>
        <w:tab/>
        <w:t xml:space="preserve">                Zamawiający</w:t>
      </w:r>
    </w:p>
    <w:p w:rsidR="004E4075" w:rsidRPr="00242234" w:rsidRDefault="004E4075">
      <w:pPr>
        <w:rPr>
          <w:sz w:val="24"/>
          <w:szCs w:val="24"/>
        </w:rPr>
      </w:pPr>
    </w:p>
    <w:sectPr w:rsidR="004E4075" w:rsidRPr="00242234" w:rsidSect="007F2BE4">
      <w:headerReference w:type="default" r:id="rId9"/>
      <w:footerReference w:type="default" r:id="rId10"/>
      <w:headerReference w:type="first" r:id="rId11"/>
      <w:footerReference w:type="first" r:id="rId12"/>
      <w:pgSz w:w="11906" w:h="16838"/>
      <w:pgMar w:top="1135" w:right="1378" w:bottom="1418" w:left="1418" w:header="708"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CA4" w:rsidRDefault="00124CA4">
      <w:r>
        <w:separator/>
      </w:r>
    </w:p>
  </w:endnote>
  <w:endnote w:type="continuationSeparator" w:id="0">
    <w:p w:rsidR="00124CA4" w:rsidRDefault="001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3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894" w:rsidRPr="00906F70" w:rsidRDefault="00906F70" w:rsidP="00474B18">
    <w:pPr>
      <w:pStyle w:val="Tekstpodstawowy"/>
      <w:spacing w:before="120" w:after="120"/>
      <w:ind w:left="720"/>
      <w:jc w:val="center"/>
      <w:rPr>
        <w:i/>
        <w:sz w:val="20"/>
      </w:rPr>
    </w:pPr>
    <w:r w:rsidRPr="00906F70">
      <w:rPr>
        <w:i/>
        <w:sz w:val="20"/>
      </w:rPr>
      <w:t xml:space="preserve">Zamówienie będzie współfinansowane ze środków Fundacji Rozwoju Kultury Fizycznej otrzymanych </w:t>
    </w:r>
    <w:r>
      <w:rPr>
        <w:i/>
        <w:sz w:val="20"/>
      </w:rPr>
      <w:br/>
    </w:r>
    <w:r w:rsidRPr="00906F70">
      <w:rPr>
        <w:i/>
        <w:sz w:val="20"/>
      </w:rPr>
      <w:t>w ramach Programu rozwoju szkolnej infrastruktury sportowej 2017</w:t>
    </w:r>
    <w:r w:rsidR="00057946">
      <w:rPr>
        <w:i/>
        <w:noProof/>
        <w:sz w:val="20"/>
        <w:lang w:eastAsia="pl-PL"/>
      </w:rPr>
      <w:pict>
        <v:shapetype id="_x0000_t202" coordsize="21600,21600" o:spt="202" path="m,l,21600r21600,l21600,xe">
          <v:stroke joinstyle="miter"/>
          <v:path gradientshapeok="t" o:connecttype="rect"/>
        </v:shapetype>
        <v:shape id="Text Box 1" o:spid="_x0000_s4097" type="#_x0000_t202" style="position:absolute;left:0;text-align:left;margin-left:508.5pt;margin-top:.05pt;width:11.2pt;height:10.3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" stroked="f">
          <v:fill opacity="0"/>
          <v:textbox inset="0,0,0,0">
            <w:txbxContent>
              <w:p w:rsidR="00C02D6C" w:rsidRDefault="00B500E5">
                <w:pPr>
                  <w:pStyle w:val="Stopka"/>
                </w:pPr>
                <w:r>
                  <w:rPr>
                    <w:rStyle w:val="Numerstrony"/>
                    <w:sz w:val="16"/>
                  </w:rPr>
                  <w:fldChar w:fldCharType="begin"/>
                </w:r>
                <w:r w:rsidR="00C02D6C">
                  <w:rPr>
                    <w:rStyle w:val="Numerstrony"/>
                    <w:sz w:val="16"/>
                  </w:rPr>
                  <w:instrText xml:space="preserve"> PAGE </w:instrText>
                </w:r>
                <w:r>
                  <w:rPr>
                    <w:rStyle w:val="Numerstrony"/>
                    <w:sz w:val="16"/>
                  </w:rPr>
                  <w:fldChar w:fldCharType="separate"/>
                </w:r>
                <w:r w:rsidR="00057946">
                  <w:rPr>
                    <w:rStyle w:val="Numerstrony"/>
                    <w:noProof/>
                    <w:sz w:val="16"/>
                  </w:rPr>
                  <w:t>17</w:t>
                </w:r>
                <w:r>
                  <w:rPr>
                    <w:rStyle w:val="Numerstrony"/>
                    <w:sz w:val="16"/>
                  </w:rPr>
                  <w:fldChar w:fldCharType="end"/>
                </w:r>
              </w:p>
            </w:txbxContent>
          </v:textbox>
          <w10:wrap type="square" side="largest" anchorx="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894" w:rsidRPr="00ED10B9" w:rsidRDefault="00ED10B9" w:rsidP="002836E4">
    <w:pPr>
      <w:pStyle w:val="Tekstpodstawowy"/>
      <w:spacing w:before="120" w:after="120"/>
      <w:ind w:left="720"/>
      <w:jc w:val="center"/>
      <w:rPr>
        <w:i/>
        <w:sz w:val="20"/>
      </w:rPr>
    </w:pPr>
    <w:r w:rsidRPr="00ED10B9">
      <w:rPr>
        <w:i/>
        <w:sz w:val="20"/>
      </w:rPr>
      <w:t xml:space="preserve">Zamówienie będzie współfinansowane ze środków Fundacji Rozwoju Kultury Fizycznej otrzymanych </w:t>
    </w:r>
    <w:r w:rsidRPr="00ED10B9">
      <w:rPr>
        <w:i/>
        <w:sz w:val="20"/>
      </w:rPr>
      <w:br/>
      <w:t>w ramach Programu rozwoju szkolnej infrastruktury sportowej 2017</w:t>
    </w:r>
  </w:p>
  <w:p w:rsidR="009B6894" w:rsidRDefault="009B689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CA4" w:rsidRDefault="00124CA4">
      <w:r>
        <w:separator/>
      </w:r>
    </w:p>
  </w:footnote>
  <w:footnote w:type="continuationSeparator" w:id="0">
    <w:p w:rsidR="00124CA4" w:rsidRDefault="00124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894" w:rsidRDefault="009B6894" w:rsidP="002836E4">
    <w:pPr>
      <w:tabs>
        <w:tab w:val="center" w:pos="4536"/>
        <w:tab w:val="left" w:pos="6480"/>
      </w:tabs>
      <w:ind w:left="3540"/>
      <w:rPr>
        <w:noProof/>
        <w:lang w:eastAsia="pl-PL"/>
      </w:rPr>
    </w:pPr>
    <w:r>
      <w:rPr>
        <w:noProof/>
        <w:lang w:eastAsia="pl-PL"/>
      </w:rPr>
      <w:drawing>
        <wp:anchor distT="0" distB="0" distL="114300" distR="114300" simplePos="0" relativeHeight="251664384" behindDoc="0" locked="0" layoutInCell="1" allowOverlap="1">
          <wp:simplePos x="0" y="0"/>
          <wp:positionH relativeFrom="column">
            <wp:posOffset>5147570</wp:posOffset>
          </wp:positionH>
          <wp:positionV relativeFrom="paragraph">
            <wp:posOffset>-183180</wp:posOffset>
          </wp:positionV>
          <wp:extent cx="417502" cy="446400"/>
          <wp:effectExtent l="0" t="0" r="190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419330" cy="448355"/>
                  </a:xfrm>
                  <a:prstGeom prst="rect">
                    <a:avLst/>
                  </a:prstGeom>
                  <a:solidFill>
                    <a:srgbClr val="FFFFFF">
                      <a:alpha val="0"/>
                    </a:srgbClr>
                  </a:solidFill>
                  <a:ln w="9525">
                    <a:noFill/>
                    <a:miter lim="800000"/>
                    <a:headEnd/>
                    <a:tailEnd/>
                  </a:ln>
                </pic:spPr>
              </pic:pic>
            </a:graphicData>
          </a:graphic>
        </wp:anchor>
      </w:drawing>
    </w:r>
    <w:r>
      <w:rPr>
        <w:noProof/>
        <w:lang w:eastAsia="pl-PL"/>
      </w:rPr>
      <w:drawing>
        <wp:anchor distT="0" distB="0" distL="114300" distR="114300" simplePos="0" relativeHeight="251660288" behindDoc="0" locked="0" layoutInCell="1" allowOverlap="1">
          <wp:simplePos x="0" y="0"/>
          <wp:positionH relativeFrom="column">
            <wp:posOffset>589971</wp:posOffset>
          </wp:positionH>
          <wp:positionV relativeFrom="paragraph">
            <wp:posOffset>-175980</wp:posOffset>
          </wp:positionV>
          <wp:extent cx="396000" cy="441010"/>
          <wp:effectExtent l="0" t="0" r="444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5429" cy="440374"/>
                  </a:xfrm>
                  <a:prstGeom prst="rect">
                    <a:avLst/>
                  </a:prstGeom>
                  <a:solidFill>
                    <a:srgbClr val="FFFFFF">
                      <a:alpha val="0"/>
                    </a:srgbClr>
                  </a:solidFill>
                  <a:ln>
                    <a:noFill/>
                  </a:ln>
                </pic:spPr>
              </pic:pic>
            </a:graphicData>
          </a:graphic>
        </wp:anchor>
      </w:drawing>
    </w:r>
    <w:r>
      <w:tab/>
    </w:r>
    <w:r>
      <w:tab/>
    </w:r>
  </w:p>
  <w:p w:rsidR="009B6894" w:rsidRDefault="009B6894">
    <w:pPr>
      <w:pStyle w:val="Nagwek"/>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894" w:rsidRDefault="009B6894" w:rsidP="002836E4">
    <w:pPr>
      <w:tabs>
        <w:tab w:val="center" w:pos="4536"/>
        <w:tab w:val="left" w:pos="6480"/>
      </w:tabs>
      <w:ind w:left="3540"/>
      <w:rPr>
        <w:noProof/>
        <w:lang w:eastAsia="pl-PL"/>
      </w:rPr>
    </w:pPr>
    <w:r>
      <w:rPr>
        <w:noProof/>
        <w:lang w:eastAsia="pl-PL"/>
      </w:rPr>
      <w:drawing>
        <wp:anchor distT="0" distB="0" distL="114300" distR="114300" simplePos="0" relativeHeight="251662336" behindDoc="0" locked="0" layoutInCell="1" allowOverlap="1">
          <wp:simplePos x="0" y="0"/>
          <wp:positionH relativeFrom="column">
            <wp:posOffset>4998720</wp:posOffset>
          </wp:positionH>
          <wp:positionV relativeFrom="paragraph">
            <wp:posOffset>21590</wp:posOffset>
          </wp:positionV>
          <wp:extent cx="614680" cy="65722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614680" cy="657225"/>
                  </a:xfrm>
                  <a:prstGeom prst="rect">
                    <a:avLst/>
                  </a:prstGeom>
                  <a:solidFill>
                    <a:srgbClr val="FFFFFF">
                      <a:alpha val="0"/>
                    </a:srgbClr>
                  </a:solidFill>
                  <a:ln w="9525">
                    <a:noFill/>
                    <a:miter lim="800000"/>
                    <a:headEnd/>
                    <a:tailEnd/>
                  </a:ln>
                </pic:spPr>
              </pic:pic>
            </a:graphicData>
          </a:graphic>
        </wp:anchor>
      </w:drawing>
    </w:r>
    <w:r>
      <w:rPr>
        <w:noProof/>
        <w:lang w:eastAsia="pl-PL"/>
      </w:rPr>
      <w:drawing>
        <wp:anchor distT="0" distB="0" distL="114300" distR="114300" simplePos="0" relativeHeight="251658240" behindDoc="0" locked="0" layoutInCell="1" allowOverlap="1">
          <wp:simplePos x="0" y="0"/>
          <wp:positionH relativeFrom="column">
            <wp:posOffset>587375</wp:posOffset>
          </wp:positionH>
          <wp:positionV relativeFrom="paragraph">
            <wp:posOffset>26035</wp:posOffset>
          </wp:positionV>
          <wp:extent cx="581025" cy="64706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25" cy="647065"/>
                  </a:xfrm>
                  <a:prstGeom prst="rect">
                    <a:avLst/>
                  </a:prstGeom>
                  <a:solidFill>
                    <a:srgbClr val="FFFFFF">
                      <a:alpha val="0"/>
                    </a:srgbClr>
                  </a:solidFill>
                  <a:ln>
                    <a:noFill/>
                  </a:ln>
                </pic:spPr>
              </pic:pic>
            </a:graphicData>
          </a:graphic>
        </wp:anchor>
      </w:drawing>
    </w:r>
    <w:r>
      <w:tab/>
    </w:r>
    <w:r>
      <w:tab/>
    </w:r>
  </w:p>
  <w:p w:rsidR="009B6894" w:rsidRDefault="009B689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530D1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rPr>
        <w:rFonts w:ascii="Symbol" w:hAnsi="Symbol" w:cs="Symbol"/>
      </w:rPr>
    </w:lvl>
    <w:lvl w:ilvl="2">
      <w:start w:val="1"/>
      <w:numFmt w:val="none"/>
      <w:suff w:val="nothing"/>
      <w:lvlText w:val=""/>
      <w:lvlJc w:val="left"/>
      <w:pPr>
        <w:tabs>
          <w:tab w:val="num" w:pos="0"/>
        </w:tabs>
        <w:ind w:left="0" w:firstLine="0"/>
      </w:pPr>
      <w:rPr>
        <w:rFonts w:ascii="Courier New" w:hAnsi="Courier New" w:cs="Courier New"/>
      </w:rPr>
    </w:lvl>
    <w:lvl w:ilvl="3">
      <w:start w:val="1"/>
      <w:numFmt w:val="none"/>
      <w:suff w:val="nothing"/>
      <w:lvlText w:val=""/>
      <w:lvlJc w:val="left"/>
      <w:pPr>
        <w:tabs>
          <w:tab w:val="num" w:pos="0"/>
        </w:tabs>
        <w:ind w:left="0" w:firstLine="0"/>
      </w:pPr>
      <w:rPr>
        <w:rFonts w:ascii="Wingdings" w:hAnsi="Wingdings" w:cs="Wingdings"/>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BAC0FDA"/>
    <w:name w:val="WW8Num2"/>
    <w:lvl w:ilvl="0">
      <w:start w:val="1"/>
      <w:numFmt w:val="decimal"/>
      <w:lvlText w:val="%1)"/>
      <w:lvlJc w:val="left"/>
      <w:pPr>
        <w:tabs>
          <w:tab w:val="num" w:pos="708"/>
        </w:tabs>
        <w:ind w:left="720" w:hanging="360"/>
      </w:pPr>
      <w:rPr>
        <w:b/>
        <w:sz w:val="24"/>
        <w:szCs w:val="16"/>
      </w:rPr>
    </w:lvl>
  </w:abstractNum>
  <w:abstractNum w:abstractNumId="3">
    <w:nsid w:val="00000003"/>
    <w:multiLevelType w:val="singleLevel"/>
    <w:tmpl w:val="00000003"/>
    <w:name w:val="WW8Num3"/>
    <w:lvl w:ilvl="0">
      <w:start w:val="1"/>
      <w:numFmt w:val="decimal"/>
      <w:lvlText w:val="%1."/>
      <w:lvlJc w:val="left"/>
      <w:pPr>
        <w:tabs>
          <w:tab w:val="num" w:pos="720"/>
        </w:tabs>
        <w:ind w:left="720" w:hanging="360"/>
      </w:pPr>
      <w:rPr>
        <w:rFonts w:ascii="Times New Roman" w:eastAsia="Times New Roman" w:hAnsi="Times New Roman" w:cs="Times New Roman"/>
        <w:sz w:val="24"/>
        <w:szCs w:val="24"/>
        <w:lang w:eastAsia="pl-PL"/>
      </w:rPr>
    </w:lvl>
  </w:abstractNum>
  <w:abstractNum w:abstractNumId="4">
    <w:nsid w:val="00000004"/>
    <w:multiLevelType w:val="multilevel"/>
    <w:tmpl w:val="C484B6A2"/>
    <w:name w:val="WW8Num4"/>
    <w:lvl w:ilvl="0">
      <w:start w:val="1"/>
      <w:numFmt w:val="decimal"/>
      <w:lvlText w:val="%1."/>
      <w:lvlJc w:val="left"/>
      <w:pPr>
        <w:tabs>
          <w:tab w:val="num" w:pos="720"/>
        </w:tabs>
        <w:ind w:left="720" w:hanging="360"/>
      </w:pPr>
      <w:rPr>
        <w:sz w:val="24"/>
        <w:szCs w:val="24"/>
        <w:lang w:eastAsia="pl-PL"/>
      </w:r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340"/>
        </w:tabs>
        <w:ind w:left="2340" w:hanging="360"/>
      </w:pPr>
    </w:lvl>
    <w:lvl w:ilvl="3">
      <w:start w:val="1"/>
      <w:numFmt w:val="bullet"/>
      <w:lvlText w:val=""/>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strike w:val="0"/>
        <w:dstrike w:val="0"/>
        <w:sz w:val="24"/>
        <w:szCs w:val="24"/>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5"/>
    <w:multiLevelType w:val="singleLevel"/>
    <w:tmpl w:val="75F82BA4"/>
    <w:name w:val="WW8Num5"/>
    <w:lvl w:ilvl="0">
      <w:start w:val="1"/>
      <w:numFmt w:val="decimal"/>
      <w:lvlText w:val="%1)"/>
      <w:lvlJc w:val="left"/>
      <w:pPr>
        <w:tabs>
          <w:tab w:val="num" w:pos="556"/>
        </w:tabs>
        <w:ind w:left="556" w:hanging="360"/>
      </w:pPr>
      <w:rPr>
        <w:i w:val="0"/>
        <w:sz w:val="24"/>
        <w:szCs w:val="24"/>
        <w:lang w:eastAsia="pl-PL"/>
      </w:rPr>
    </w:lvl>
  </w:abstractNum>
  <w:abstractNum w:abstractNumId="6">
    <w:nsid w:val="00000006"/>
    <w:multiLevelType w:val="multilevel"/>
    <w:tmpl w:val="2AC2B7D4"/>
    <w:name w:val="WW8Num6"/>
    <w:lvl w:ilvl="0">
      <w:start w:val="1"/>
      <w:numFmt w:val="decimal"/>
      <w:lvlText w:val="%1)"/>
      <w:lvlJc w:val="left"/>
      <w:pPr>
        <w:tabs>
          <w:tab w:val="num" w:pos="616"/>
        </w:tabs>
        <w:ind w:left="616" w:hanging="360"/>
      </w:pPr>
      <w:rPr>
        <w:i w:val="0"/>
        <w:sz w:val="24"/>
        <w:szCs w:val="24"/>
      </w:rPr>
    </w:lvl>
    <w:lvl w:ilvl="1">
      <w:start w:val="1"/>
      <w:numFmt w:val="lowerLetter"/>
      <w:lvlText w:val="%2)"/>
      <w:lvlJc w:val="left"/>
      <w:pPr>
        <w:tabs>
          <w:tab w:val="num" w:pos="1336"/>
        </w:tabs>
        <w:ind w:left="1336" w:hanging="360"/>
      </w:pPr>
      <w:rPr>
        <w:i w:val="0"/>
        <w:color w:val="auto"/>
        <w:sz w:val="24"/>
        <w:szCs w:val="24"/>
        <w:u w:val="none"/>
      </w:rPr>
    </w:lvl>
    <w:lvl w:ilvl="2">
      <w:start w:val="1"/>
      <w:numFmt w:val="lowerRoman"/>
      <w:lvlText w:val="%3."/>
      <w:lvlJc w:val="right"/>
      <w:pPr>
        <w:tabs>
          <w:tab w:val="num" w:pos="2056"/>
        </w:tabs>
        <w:ind w:left="2056" w:hanging="180"/>
      </w:pPr>
    </w:lvl>
    <w:lvl w:ilvl="3">
      <w:start w:val="1"/>
      <w:numFmt w:val="decimal"/>
      <w:lvlText w:val="%4."/>
      <w:lvlJc w:val="left"/>
      <w:pPr>
        <w:tabs>
          <w:tab w:val="num" w:pos="2776"/>
        </w:tabs>
        <w:ind w:left="2776" w:hanging="360"/>
      </w:pPr>
    </w:lvl>
    <w:lvl w:ilvl="4">
      <w:start w:val="1"/>
      <w:numFmt w:val="lowerLetter"/>
      <w:lvlText w:val="%5."/>
      <w:lvlJc w:val="left"/>
      <w:pPr>
        <w:tabs>
          <w:tab w:val="num" w:pos="3496"/>
        </w:tabs>
        <w:ind w:left="3496" w:hanging="360"/>
      </w:pPr>
    </w:lvl>
    <w:lvl w:ilvl="5">
      <w:start w:val="1"/>
      <w:numFmt w:val="lowerRoman"/>
      <w:lvlText w:val="%6."/>
      <w:lvlJc w:val="right"/>
      <w:pPr>
        <w:tabs>
          <w:tab w:val="num" w:pos="4216"/>
        </w:tabs>
        <w:ind w:left="4216" w:hanging="180"/>
      </w:pPr>
    </w:lvl>
    <w:lvl w:ilvl="6">
      <w:start w:val="1"/>
      <w:numFmt w:val="decimal"/>
      <w:lvlText w:val="%7."/>
      <w:lvlJc w:val="left"/>
      <w:pPr>
        <w:tabs>
          <w:tab w:val="num" w:pos="4936"/>
        </w:tabs>
        <w:ind w:left="4936" w:hanging="360"/>
      </w:pPr>
      <w:rPr>
        <w:strike w:val="0"/>
        <w:dstrike w:val="0"/>
        <w:color w:val="auto"/>
        <w:sz w:val="24"/>
        <w:szCs w:val="24"/>
      </w:rPr>
    </w:lvl>
    <w:lvl w:ilvl="7">
      <w:start w:val="1"/>
      <w:numFmt w:val="lowerLetter"/>
      <w:lvlText w:val="%8."/>
      <w:lvlJc w:val="left"/>
      <w:pPr>
        <w:tabs>
          <w:tab w:val="num" w:pos="5656"/>
        </w:tabs>
        <w:ind w:left="5656" w:hanging="360"/>
      </w:pPr>
    </w:lvl>
    <w:lvl w:ilvl="8">
      <w:start w:val="1"/>
      <w:numFmt w:val="lowerRoman"/>
      <w:lvlText w:val="%9."/>
      <w:lvlJc w:val="right"/>
      <w:pPr>
        <w:tabs>
          <w:tab w:val="num" w:pos="6376"/>
        </w:tabs>
        <w:ind w:left="6376" w:hanging="180"/>
      </w:pPr>
    </w:lvl>
  </w:abstractNum>
  <w:abstractNum w:abstractNumId="7">
    <w:nsid w:val="00000007"/>
    <w:multiLevelType w:val="singleLevel"/>
    <w:tmpl w:val="A314DA82"/>
    <w:name w:val="WW8Num7"/>
    <w:lvl w:ilvl="0">
      <w:start w:val="1"/>
      <w:numFmt w:val="decimal"/>
      <w:lvlText w:val="%1."/>
      <w:lvlJc w:val="left"/>
      <w:pPr>
        <w:tabs>
          <w:tab w:val="num" w:pos="360"/>
        </w:tabs>
        <w:ind w:left="360" w:hanging="360"/>
      </w:pPr>
      <w:rPr>
        <w:b w:val="0"/>
        <w:sz w:val="24"/>
        <w:szCs w:val="24"/>
      </w:rPr>
    </w:lvl>
  </w:abstractNum>
  <w:abstractNum w:abstractNumId="8">
    <w:nsid w:val="00000008"/>
    <w:multiLevelType w:val="singleLevel"/>
    <w:tmpl w:val="00000008"/>
    <w:name w:val="WW8Num8"/>
    <w:lvl w:ilvl="0">
      <w:start w:val="1"/>
      <w:numFmt w:val="decimal"/>
      <w:lvlText w:val="%1)"/>
      <w:lvlJc w:val="left"/>
      <w:pPr>
        <w:tabs>
          <w:tab w:val="num" w:pos="720"/>
        </w:tabs>
        <w:ind w:left="720" w:hanging="360"/>
      </w:pPr>
      <w:rPr>
        <w:b/>
        <w:i/>
        <w:sz w:val="24"/>
        <w:szCs w:val="24"/>
      </w:rPr>
    </w:lvl>
  </w:abstractNum>
  <w:abstractNum w:abstractNumId="9">
    <w:nsid w:val="00000009"/>
    <w:multiLevelType w:val="singleLevel"/>
    <w:tmpl w:val="1728C5EA"/>
    <w:name w:val="WW8Num9"/>
    <w:lvl w:ilvl="0">
      <w:start w:val="1"/>
      <w:numFmt w:val="decimal"/>
      <w:lvlText w:val="%1."/>
      <w:lvlJc w:val="left"/>
      <w:pPr>
        <w:tabs>
          <w:tab w:val="num" w:pos="1080"/>
        </w:tabs>
        <w:ind w:left="1080" w:hanging="360"/>
      </w:pPr>
      <w:rPr>
        <w:b w:val="0"/>
        <w:i w:val="0"/>
        <w:szCs w:val="24"/>
      </w:rPr>
    </w:lvl>
  </w:abstractNum>
  <w:abstractNum w:abstractNumId="10">
    <w:nsid w:val="0000000A"/>
    <w:multiLevelType w:val="singleLevel"/>
    <w:tmpl w:val="0000000A"/>
    <w:name w:val="WW8Num10"/>
    <w:lvl w:ilvl="0">
      <w:start w:val="1"/>
      <w:numFmt w:val="decimal"/>
      <w:lvlText w:val="%1."/>
      <w:lvlJc w:val="left"/>
      <w:pPr>
        <w:tabs>
          <w:tab w:val="num" w:pos="1080"/>
        </w:tabs>
        <w:ind w:left="1080" w:hanging="360"/>
      </w:pPr>
      <w:rPr>
        <w:szCs w:val="24"/>
      </w:rPr>
    </w:lvl>
  </w:abstractNum>
  <w:abstractNum w:abstractNumId="11">
    <w:nsid w:val="0000000B"/>
    <w:multiLevelType w:val="multilevel"/>
    <w:tmpl w:val="0DA0198E"/>
    <w:name w:val="WW8Num11"/>
    <w:lvl w:ilvl="0">
      <w:start w:val="1"/>
      <w:numFmt w:val="decimal"/>
      <w:lvlText w:val="%1)"/>
      <w:lvlJc w:val="left"/>
      <w:pPr>
        <w:tabs>
          <w:tab w:val="num" w:pos="1003"/>
        </w:tabs>
        <w:ind w:left="1003" w:hanging="360"/>
      </w:pPr>
      <w:rPr>
        <w:sz w:val="24"/>
        <w:szCs w:val="24"/>
      </w:rPr>
    </w:lvl>
    <w:lvl w:ilvl="1">
      <w:start w:val="4"/>
      <w:numFmt w:val="decimal"/>
      <w:lvlText w:val="%2."/>
      <w:lvlJc w:val="left"/>
      <w:pPr>
        <w:tabs>
          <w:tab w:val="num" w:pos="360"/>
        </w:tabs>
        <w:ind w:left="360" w:hanging="360"/>
      </w:pPr>
      <w:rPr>
        <w:b w:val="0"/>
        <w:sz w:val="24"/>
        <w:szCs w:val="24"/>
      </w:rPr>
    </w:lvl>
    <w:lvl w:ilvl="2">
      <w:start w:val="1"/>
      <w:numFmt w:val="lowerLetter"/>
      <w:lvlText w:val="%3)"/>
      <w:lvlJc w:val="left"/>
      <w:pPr>
        <w:tabs>
          <w:tab w:val="num" w:pos="2443"/>
        </w:tabs>
        <w:ind w:left="2443" w:hanging="360"/>
      </w:pPr>
    </w:lvl>
    <w:lvl w:ilvl="3">
      <w:start w:val="1"/>
      <w:numFmt w:val="decimal"/>
      <w:lvlText w:val="%4."/>
      <w:lvlJc w:val="left"/>
      <w:pPr>
        <w:tabs>
          <w:tab w:val="num" w:pos="3163"/>
        </w:tabs>
        <w:ind w:left="3163" w:hanging="360"/>
      </w:pPr>
      <w:rPr>
        <w:b w:val="0"/>
        <w:sz w:val="24"/>
        <w:szCs w:val="24"/>
      </w:rPr>
    </w:lvl>
    <w:lvl w:ilvl="4">
      <w:start w:val="1"/>
      <w:numFmt w:val="decimal"/>
      <w:lvlText w:val="%5."/>
      <w:lvlJc w:val="left"/>
      <w:pPr>
        <w:tabs>
          <w:tab w:val="num" w:pos="283"/>
        </w:tabs>
        <w:ind w:left="3806" w:hanging="283"/>
      </w:p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12">
    <w:nsid w:val="0000000C"/>
    <w:multiLevelType w:val="multilevel"/>
    <w:tmpl w:val="0000000C"/>
    <w:name w:val="WW8Num1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2"/>
      <w:numFmt w:val="decimal"/>
      <w:lvlText w:val="%3)"/>
      <w:lvlJc w:val="left"/>
      <w:pPr>
        <w:tabs>
          <w:tab w:val="num" w:pos="502"/>
        </w:tabs>
        <w:ind w:left="502" w:hanging="360"/>
      </w:pPr>
    </w:lvl>
    <w:lvl w:ilvl="3">
      <w:start w:val="1"/>
      <w:numFmt w:val="decimal"/>
      <w:lvlText w:val="%4."/>
      <w:lvlJc w:val="left"/>
      <w:pPr>
        <w:tabs>
          <w:tab w:val="num" w:pos="2880"/>
        </w:tabs>
        <w:ind w:left="2880" w:hanging="360"/>
      </w:pPr>
      <w:rPr>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13"/>
    <w:lvl w:ilvl="0">
      <w:start w:val="1"/>
      <w:numFmt w:val="decimal"/>
      <w:lvlText w:val="%1)"/>
      <w:lvlJc w:val="left"/>
      <w:pPr>
        <w:tabs>
          <w:tab w:val="num" w:pos="0"/>
        </w:tabs>
        <w:ind w:left="2448" w:hanging="360"/>
      </w:pPr>
      <w:rPr>
        <w:sz w:val="24"/>
        <w:szCs w:val="24"/>
      </w:rPr>
    </w:lvl>
  </w:abstractNum>
  <w:abstractNum w:abstractNumId="14">
    <w:nsid w:val="0000000E"/>
    <w:multiLevelType w:val="singleLevel"/>
    <w:tmpl w:val="B5A29432"/>
    <w:name w:val="WW8Num14"/>
    <w:lvl w:ilvl="0">
      <w:start w:val="4"/>
      <w:numFmt w:val="decimal"/>
      <w:lvlText w:val="%1."/>
      <w:lvlJc w:val="left"/>
      <w:pPr>
        <w:tabs>
          <w:tab w:val="num" w:pos="1080"/>
        </w:tabs>
        <w:ind w:left="1080" w:hanging="360"/>
      </w:pPr>
      <w:rPr>
        <w:b/>
        <w:sz w:val="24"/>
        <w:szCs w:val="24"/>
      </w:rPr>
    </w:lvl>
  </w:abstractNum>
  <w:abstractNum w:abstractNumId="15">
    <w:nsid w:val="0000000F"/>
    <w:multiLevelType w:val="multilevel"/>
    <w:tmpl w:val="237468BC"/>
    <w:name w:val="WW8Num15"/>
    <w:lvl w:ilvl="0">
      <w:start w:val="3"/>
      <w:numFmt w:val="decimal"/>
      <w:lvlText w:val="%1."/>
      <w:lvlJc w:val="left"/>
      <w:pPr>
        <w:tabs>
          <w:tab w:val="num" w:pos="720"/>
        </w:tabs>
        <w:ind w:left="720" w:hanging="360"/>
      </w:pPr>
      <w:rPr>
        <w:b/>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0"/>
    <w:multiLevelType w:val="singleLevel"/>
    <w:tmpl w:val="EB441CB8"/>
    <w:lvl w:ilvl="0">
      <w:start w:val="1"/>
      <w:numFmt w:val="decimal"/>
      <w:lvlText w:val="%1."/>
      <w:lvlJc w:val="left"/>
      <w:pPr>
        <w:ind w:left="720" w:hanging="360"/>
      </w:pPr>
      <w:rPr>
        <w:rFonts w:ascii="Times New Roman" w:eastAsia="Times New Roman" w:hAnsi="Times New Roman" w:cs="Times New Roman"/>
        <w:sz w:val="24"/>
        <w:szCs w:val="24"/>
      </w:rPr>
    </w:lvl>
  </w:abstractNum>
  <w:abstractNum w:abstractNumId="17">
    <w:nsid w:val="017B72C1"/>
    <w:multiLevelType w:val="hybridMultilevel"/>
    <w:tmpl w:val="30E2D74A"/>
    <w:lvl w:ilvl="0" w:tplc="879E247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2CE48E0"/>
    <w:multiLevelType w:val="hybridMultilevel"/>
    <w:tmpl w:val="3F1A1DD8"/>
    <w:lvl w:ilvl="0" w:tplc="4726CD6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03503D73"/>
    <w:multiLevelType w:val="hybridMultilevel"/>
    <w:tmpl w:val="C4127CE6"/>
    <w:lvl w:ilvl="0" w:tplc="04150011">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nsid w:val="058B51F2"/>
    <w:multiLevelType w:val="singleLevel"/>
    <w:tmpl w:val="FA8091AE"/>
    <w:lvl w:ilvl="0">
      <w:start w:val="1"/>
      <w:numFmt w:val="decimal"/>
      <w:lvlText w:val="%1."/>
      <w:legacy w:legacy="1" w:legacySpace="0" w:legacyIndent="283"/>
      <w:lvlJc w:val="left"/>
      <w:pPr>
        <w:ind w:left="283" w:hanging="283"/>
      </w:pPr>
    </w:lvl>
  </w:abstractNum>
  <w:abstractNum w:abstractNumId="21">
    <w:nsid w:val="0E23005F"/>
    <w:multiLevelType w:val="hybridMultilevel"/>
    <w:tmpl w:val="C46A9338"/>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nsid w:val="12644CBF"/>
    <w:multiLevelType w:val="hybridMultilevel"/>
    <w:tmpl w:val="61BE5534"/>
    <w:lvl w:ilvl="0" w:tplc="6B24C16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138B7787"/>
    <w:multiLevelType w:val="hybridMultilevel"/>
    <w:tmpl w:val="823492B6"/>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52D01DB"/>
    <w:multiLevelType w:val="hybridMultilevel"/>
    <w:tmpl w:val="0A18804E"/>
    <w:lvl w:ilvl="0" w:tplc="3E6865B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18A06807"/>
    <w:multiLevelType w:val="hybridMultilevel"/>
    <w:tmpl w:val="53F0A346"/>
    <w:lvl w:ilvl="0" w:tplc="D64A54A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1C6F7928"/>
    <w:multiLevelType w:val="multilevel"/>
    <w:tmpl w:val="0DA0198E"/>
    <w:lvl w:ilvl="0">
      <w:start w:val="1"/>
      <w:numFmt w:val="decimal"/>
      <w:lvlText w:val="%1)"/>
      <w:lvlJc w:val="left"/>
      <w:pPr>
        <w:tabs>
          <w:tab w:val="num" w:pos="1003"/>
        </w:tabs>
        <w:ind w:left="1003" w:hanging="360"/>
      </w:pPr>
      <w:rPr>
        <w:sz w:val="24"/>
        <w:szCs w:val="24"/>
      </w:rPr>
    </w:lvl>
    <w:lvl w:ilvl="1">
      <w:start w:val="4"/>
      <w:numFmt w:val="decimal"/>
      <w:lvlText w:val="%2."/>
      <w:lvlJc w:val="left"/>
      <w:pPr>
        <w:tabs>
          <w:tab w:val="num" w:pos="360"/>
        </w:tabs>
        <w:ind w:left="360" w:hanging="360"/>
      </w:pPr>
      <w:rPr>
        <w:b w:val="0"/>
        <w:sz w:val="24"/>
        <w:szCs w:val="24"/>
      </w:rPr>
    </w:lvl>
    <w:lvl w:ilvl="2">
      <w:start w:val="1"/>
      <w:numFmt w:val="lowerLetter"/>
      <w:lvlText w:val="%3)"/>
      <w:lvlJc w:val="left"/>
      <w:pPr>
        <w:tabs>
          <w:tab w:val="num" w:pos="2443"/>
        </w:tabs>
        <w:ind w:left="2443" w:hanging="360"/>
      </w:pPr>
    </w:lvl>
    <w:lvl w:ilvl="3">
      <w:start w:val="1"/>
      <w:numFmt w:val="decimal"/>
      <w:lvlText w:val="%4."/>
      <w:lvlJc w:val="left"/>
      <w:pPr>
        <w:tabs>
          <w:tab w:val="num" w:pos="3163"/>
        </w:tabs>
        <w:ind w:left="3163" w:hanging="360"/>
      </w:pPr>
      <w:rPr>
        <w:b w:val="0"/>
        <w:sz w:val="24"/>
        <w:szCs w:val="24"/>
      </w:rPr>
    </w:lvl>
    <w:lvl w:ilvl="4">
      <w:start w:val="1"/>
      <w:numFmt w:val="decimal"/>
      <w:lvlText w:val="%5."/>
      <w:lvlJc w:val="left"/>
      <w:pPr>
        <w:tabs>
          <w:tab w:val="num" w:pos="283"/>
        </w:tabs>
        <w:ind w:left="3806" w:hanging="283"/>
      </w:p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27">
    <w:nsid w:val="1CC7312D"/>
    <w:multiLevelType w:val="hybridMultilevel"/>
    <w:tmpl w:val="5002DAE4"/>
    <w:lvl w:ilvl="0" w:tplc="3126D73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21F978FE"/>
    <w:multiLevelType w:val="hybridMultilevel"/>
    <w:tmpl w:val="DB20F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29742BB"/>
    <w:multiLevelType w:val="singleLevel"/>
    <w:tmpl w:val="3558EAD0"/>
    <w:lvl w:ilvl="0">
      <w:start w:val="1"/>
      <w:numFmt w:val="decimal"/>
      <w:lvlText w:val="%1)"/>
      <w:lvlJc w:val="left"/>
      <w:pPr>
        <w:ind w:left="720" w:hanging="360"/>
      </w:pPr>
      <w:rPr>
        <w:rFonts w:ascii="Times New Roman" w:hAnsi="Times New Roman" w:cs="Times New Roman" w:hint="default"/>
        <w:b w:val="0"/>
        <w:sz w:val="24"/>
        <w:szCs w:val="24"/>
      </w:rPr>
    </w:lvl>
  </w:abstractNum>
  <w:abstractNum w:abstractNumId="30">
    <w:nsid w:val="244C3DC5"/>
    <w:multiLevelType w:val="hybridMultilevel"/>
    <w:tmpl w:val="A17A68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4977EB5"/>
    <w:multiLevelType w:val="hybridMultilevel"/>
    <w:tmpl w:val="712AFA9E"/>
    <w:lvl w:ilvl="0" w:tplc="CAFE138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259571D4"/>
    <w:multiLevelType w:val="hybridMultilevel"/>
    <w:tmpl w:val="ABD0B8FA"/>
    <w:lvl w:ilvl="0" w:tplc="937C688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2AF067D0"/>
    <w:multiLevelType w:val="multilevel"/>
    <w:tmpl w:val="0DA0198E"/>
    <w:lvl w:ilvl="0">
      <w:start w:val="1"/>
      <w:numFmt w:val="decimal"/>
      <w:lvlText w:val="%1)"/>
      <w:lvlJc w:val="left"/>
      <w:pPr>
        <w:tabs>
          <w:tab w:val="num" w:pos="1003"/>
        </w:tabs>
        <w:ind w:left="1003" w:hanging="360"/>
      </w:pPr>
      <w:rPr>
        <w:sz w:val="24"/>
        <w:szCs w:val="24"/>
      </w:rPr>
    </w:lvl>
    <w:lvl w:ilvl="1">
      <w:start w:val="4"/>
      <w:numFmt w:val="decimal"/>
      <w:lvlText w:val="%2."/>
      <w:lvlJc w:val="left"/>
      <w:pPr>
        <w:tabs>
          <w:tab w:val="num" w:pos="360"/>
        </w:tabs>
        <w:ind w:left="360" w:hanging="360"/>
      </w:pPr>
      <w:rPr>
        <w:b w:val="0"/>
        <w:sz w:val="24"/>
        <w:szCs w:val="24"/>
      </w:rPr>
    </w:lvl>
    <w:lvl w:ilvl="2">
      <w:start w:val="1"/>
      <w:numFmt w:val="lowerLetter"/>
      <w:lvlText w:val="%3)"/>
      <w:lvlJc w:val="left"/>
      <w:pPr>
        <w:tabs>
          <w:tab w:val="num" w:pos="2443"/>
        </w:tabs>
        <w:ind w:left="2443" w:hanging="360"/>
      </w:pPr>
    </w:lvl>
    <w:lvl w:ilvl="3">
      <w:start w:val="1"/>
      <w:numFmt w:val="decimal"/>
      <w:lvlText w:val="%4."/>
      <w:lvlJc w:val="left"/>
      <w:pPr>
        <w:tabs>
          <w:tab w:val="num" w:pos="3163"/>
        </w:tabs>
        <w:ind w:left="3163" w:hanging="360"/>
      </w:pPr>
      <w:rPr>
        <w:b w:val="0"/>
        <w:sz w:val="24"/>
        <w:szCs w:val="24"/>
      </w:rPr>
    </w:lvl>
    <w:lvl w:ilvl="4">
      <w:start w:val="1"/>
      <w:numFmt w:val="decimal"/>
      <w:lvlText w:val="%5."/>
      <w:lvlJc w:val="left"/>
      <w:pPr>
        <w:tabs>
          <w:tab w:val="num" w:pos="283"/>
        </w:tabs>
        <w:ind w:left="3806" w:hanging="283"/>
      </w:p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34">
    <w:nsid w:val="2F1F662A"/>
    <w:multiLevelType w:val="hybridMultilevel"/>
    <w:tmpl w:val="5A8C016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5">
    <w:nsid w:val="30BD7D59"/>
    <w:multiLevelType w:val="hybridMultilevel"/>
    <w:tmpl w:val="00D6567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87072AA"/>
    <w:multiLevelType w:val="hybridMultilevel"/>
    <w:tmpl w:val="CE44B662"/>
    <w:lvl w:ilvl="0" w:tplc="8A742FD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421C76C6"/>
    <w:multiLevelType w:val="hybridMultilevel"/>
    <w:tmpl w:val="D4344E5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4B93C8E"/>
    <w:multiLevelType w:val="multilevel"/>
    <w:tmpl w:val="0DA0198E"/>
    <w:lvl w:ilvl="0">
      <w:start w:val="1"/>
      <w:numFmt w:val="decimal"/>
      <w:lvlText w:val="%1)"/>
      <w:lvlJc w:val="left"/>
      <w:pPr>
        <w:tabs>
          <w:tab w:val="num" w:pos="1003"/>
        </w:tabs>
        <w:ind w:left="1003" w:hanging="360"/>
      </w:pPr>
      <w:rPr>
        <w:sz w:val="24"/>
        <w:szCs w:val="24"/>
      </w:rPr>
    </w:lvl>
    <w:lvl w:ilvl="1">
      <w:start w:val="4"/>
      <w:numFmt w:val="decimal"/>
      <w:lvlText w:val="%2."/>
      <w:lvlJc w:val="left"/>
      <w:pPr>
        <w:tabs>
          <w:tab w:val="num" w:pos="360"/>
        </w:tabs>
        <w:ind w:left="360" w:hanging="360"/>
      </w:pPr>
      <w:rPr>
        <w:b w:val="0"/>
        <w:sz w:val="24"/>
        <w:szCs w:val="24"/>
      </w:rPr>
    </w:lvl>
    <w:lvl w:ilvl="2">
      <w:start w:val="1"/>
      <w:numFmt w:val="lowerLetter"/>
      <w:lvlText w:val="%3)"/>
      <w:lvlJc w:val="left"/>
      <w:pPr>
        <w:tabs>
          <w:tab w:val="num" w:pos="2443"/>
        </w:tabs>
        <w:ind w:left="2443" w:hanging="360"/>
      </w:pPr>
    </w:lvl>
    <w:lvl w:ilvl="3">
      <w:start w:val="1"/>
      <w:numFmt w:val="decimal"/>
      <w:lvlText w:val="%4."/>
      <w:lvlJc w:val="left"/>
      <w:pPr>
        <w:tabs>
          <w:tab w:val="num" w:pos="3163"/>
        </w:tabs>
        <w:ind w:left="3163" w:hanging="360"/>
      </w:pPr>
      <w:rPr>
        <w:b w:val="0"/>
        <w:sz w:val="24"/>
        <w:szCs w:val="24"/>
      </w:rPr>
    </w:lvl>
    <w:lvl w:ilvl="4">
      <w:start w:val="1"/>
      <w:numFmt w:val="decimal"/>
      <w:lvlText w:val="%5."/>
      <w:lvlJc w:val="left"/>
      <w:pPr>
        <w:tabs>
          <w:tab w:val="num" w:pos="283"/>
        </w:tabs>
        <w:ind w:left="3806" w:hanging="283"/>
      </w:p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39">
    <w:nsid w:val="4590736B"/>
    <w:multiLevelType w:val="hybridMultilevel"/>
    <w:tmpl w:val="955423F4"/>
    <w:lvl w:ilvl="0" w:tplc="CB9CB4D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486053A2"/>
    <w:multiLevelType w:val="hybridMultilevel"/>
    <w:tmpl w:val="86B8AA54"/>
    <w:lvl w:ilvl="0" w:tplc="7790589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4BB77DAF"/>
    <w:multiLevelType w:val="hybridMultilevel"/>
    <w:tmpl w:val="333E4D56"/>
    <w:lvl w:ilvl="0" w:tplc="440848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15D35D2"/>
    <w:multiLevelType w:val="hybridMultilevel"/>
    <w:tmpl w:val="2622736C"/>
    <w:lvl w:ilvl="0" w:tplc="F3CC83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nsid w:val="563616AA"/>
    <w:multiLevelType w:val="hybridMultilevel"/>
    <w:tmpl w:val="A17C7DB0"/>
    <w:lvl w:ilvl="0" w:tplc="A080DE1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nsid w:val="75824A8F"/>
    <w:multiLevelType w:val="hybridMultilevel"/>
    <w:tmpl w:val="D78803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EEF6B6A"/>
    <w:multiLevelType w:val="hybridMultilevel"/>
    <w:tmpl w:val="396669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20"/>
    <w:lvlOverride w:ilvl="0">
      <w:lvl w:ilvl="0">
        <w:start w:val="1"/>
        <w:numFmt w:val="decimal"/>
        <w:lvlText w:val="%1."/>
        <w:legacy w:legacy="1" w:legacySpace="0" w:legacyIndent="283"/>
        <w:lvlJc w:val="left"/>
        <w:pPr>
          <w:ind w:left="283" w:hanging="283"/>
        </w:pPr>
      </w:lvl>
    </w:lvlOverride>
  </w:num>
  <w:num w:numId="18">
    <w:abstractNumId w:val="37"/>
  </w:num>
  <w:num w:numId="19">
    <w:abstractNumId w:val="21"/>
  </w:num>
  <w:num w:numId="20">
    <w:abstractNumId w:val="19"/>
  </w:num>
  <w:num w:numId="21">
    <w:abstractNumId w:val="34"/>
  </w:num>
  <w:num w:numId="22">
    <w:abstractNumId w:val="23"/>
  </w:num>
  <w:num w:numId="23">
    <w:abstractNumId w:val="29"/>
  </w:num>
  <w:num w:numId="24">
    <w:abstractNumId w:val="0"/>
  </w:num>
  <w:num w:numId="25">
    <w:abstractNumId w:val="45"/>
  </w:num>
  <w:num w:numId="26">
    <w:abstractNumId w:val="22"/>
  </w:num>
  <w:num w:numId="27">
    <w:abstractNumId w:val="27"/>
  </w:num>
  <w:num w:numId="28">
    <w:abstractNumId w:val="44"/>
  </w:num>
  <w:num w:numId="29">
    <w:abstractNumId w:val="36"/>
  </w:num>
  <w:num w:numId="30">
    <w:abstractNumId w:val="30"/>
  </w:num>
  <w:num w:numId="31">
    <w:abstractNumId w:val="18"/>
  </w:num>
  <w:num w:numId="32">
    <w:abstractNumId w:val="26"/>
  </w:num>
  <w:num w:numId="33">
    <w:abstractNumId w:val="31"/>
  </w:num>
  <w:num w:numId="34">
    <w:abstractNumId w:val="43"/>
  </w:num>
  <w:num w:numId="35">
    <w:abstractNumId w:val="40"/>
  </w:num>
  <w:num w:numId="36">
    <w:abstractNumId w:val="42"/>
  </w:num>
  <w:num w:numId="37">
    <w:abstractNumId w:val="38"/>
  </w:num>
  <w:num w:numId="38">
    <w:abstractNumId w:val="39"/>
  </w:num>
  <w:num w:numId="39">
    <w:abstractNumId w:val="24"/>
  </w:num>
  <w:num w:numId="40">
    <w:abstractNumId w:val="25"/>
  </w:num>
  <w:num w:numId="41">
    <w:abstractNumId w:val="33"/>
  </w:num>
  <w:num w:numId="42">
    <w:abstractNumId w:val="32"/>
  </w:num>
  <w:num w:numId="43">
    <w:abstractNumId w:val="41"/>
  </w:num>
  <w:num w:numId="44">
    <w:abstractNumId w:val="28"/>
  </w:num>
  <w:num w:numId="45">
    <w:abstractNumId w:val="17"/>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CB715C"/>
    <w:rsid w:val="0001690A"/>
    <w:rsid w:val="00053550"/>
    <w:rsid w:val="0005384D"/>
    <w:rsid w:val="00057578"/>
    <w:rsid w:val="00057946"/>
    <w:rsid w:val="00067056"/>
    <w:rsid w:val="00085F18"/>
    <w:rsid w:val="000864F8"/>
    <w:rsid w:val="000A2E28"/>
    <w:rsid w:val="000B67B1"/>
    <w:rsid w:val="000D3FAF"/>
    <w:rsid w:val="000D497C"/>
    <w:rsid w:val="000E6E6A"/>
    <w:rsid w:val="0011730D"/>
    <w:rsid w:val="00124CA4"/>
    <w:rsid w:val="0012750A"/>
    <w:rsid w:val="00136651"/>
    <w:rsid w:val="001720B1"/>
    <w:rsid w:val="0017533E"/>
    <w:rsid w:val="00195FF5"/>
    <w:rsid w:val="001A2F26"/>
    <w:rsid w:val="001B723B"/>
    <w:rsid w:val="001F43EE"/>
    <w:rsid w:val="001F715F"/>
    <w:rsid w:val="001F76F8"/>
    <w:rsid w:val="00236843"/>
    <w:rsid w:val="00242234"/>
    <w:rsid w:val="002423AE"/>
    <w:rsid w:val="00246F72"/>
    <w:rsid w:val="002836E4"/>
    <w:rsid w:val="002A1C04"/>
    <w:rsid w:val="002B230D"/>
    <w:rsid w:val="002C0CB8"/>
    <w:rsid w:val="002F154E"/>
    <w:rsid w:val="002F724F"/>
    <w:rsid w:val="00306E01"/>
    <w:rsid w:val="00312A2A"/>
    <w:rsid w:val="00317B51"/>
    <w:rsid w:val="0035550D"/>
    <w:rsid w:val="0036107E"/>
    <w:rsid w:val="00367A00"/>
    <w:rsid w:val="00392F64"/>
    <w:rsid w:val="00394DF4"/>
    <w:rsid w:val="003E729A"/>
    <w:rsid w:val="003F0A66"/>
    <w:rsid w:val="00402458"/>
    <w:rsid w:val="004059B0"/>
    <w:rsid w:val="004074DD"/>
    <w:rsid w:val="00416DFA"/>
    <w:rsid w:val="00424FA8"/>
    <w:rsid w:val="00474B18"/>
    <w:rsid w:val="004821C8"/>
    <w:rsid w:val="004A02EF"/>
    <w:rsid w:val="004B324F"/>
    <w:rsid w:val="004B550E"/>
    <w:rsid w:val="004D536D"/>
    <w:rsid w:val="004E4075"/>
    <w:rsid w:val="004E4671"/>
    <w:rsid w:val="004E67A1"/>
    <w:rsid w:val="004F193C"/>
    <w:rsid w:val="004F7BBB"/>
    <w:rsid w:val="00511D18"/>
    <w:rsid w:val="00515E61"/>
    <w:rsid w:val="00557035"/>
    <w:rsid w:val="00560C4C"/>
    <w:rsid w:val="00594A12"/>
    <w:rsid w:val="005A3FDF"/>
    <w:rsid w:val="00603A4B"/>
    <w:rsid w:val="00610C3F"/>
    <w:rsid w:val="00615AE9"/>
    <w:rsid w:val="006164CF"/>
    <w:rsid w:val="00621167"/>
    <w:rsid w:val="00675BBB"/>
    <w:rsid w:val="006779C7"/>
    <w:rsid w:val="006A3438"/>
    <w:rsid w:val="006D43CF"/>
    <w:rsid w:val="006F09CC"/>
    <w:rsid w:val="00703A2B"/>
    <w:rsid w:val="00716A68"/>
    <w:rsid w:val="0072066A"/>
    <w:rsid w:val="00721FD0"/>
    <w:rsid w:val="00724684"/>
    <w:rsid w:val="007336D6"/>
    <w:rsid w:val="00741A20"/>
    <w:rsid w:val="00772D3F"/>
    <w:rsid w:val="00784ABA"/>
    <w:rsid w:val="00791258"/>
    <w:rsid w:val="007C3835"/>
    <w:rsid w:val="007F2BE4"/>
    <w:rsid w:val="008135D4"/>
    <w:rsid w:val="00815295"/>
    <w:rsid w:val="0082301F"/>
    <w:rsid w:val="008239F1"/>
    <w:rsid w:val="00830DD6"/>
    <w:rsid w:val="00844710"/>
    <w:rsid w:val="00854998"/>
    <w:rsid w:val="00861DCC"/>
    <w:rsid w:val="00897749"/>
    <w:rsid w:val="008C46CC"/>
    <w:rsid w:val="008E1A78"/>
    <w:rsid w:val="00906F70"/>
    <w:rsid w:val="009152D4"/>
    <w:rsid w:val="009215FF"/>
    <w:rsid w:val="00925DD9"/>
    <w:rsid w:val="00930E8B"/>
    <w:rsid w:val="00942878"/>
    <w:rsid w:val="009538FA"/>
    <w:rsid w:val="009635C1"/>
    <w:rsid w:val="00970D0F"/>
    <w:rsid w:val="00983AF9"/>
    <w:rsid w:val="009A2A8A"/>
    <w:rsid w:val="009A480F"/>
    <w:rsid w:val="009B2292"/>
    <w:rsid w:val="009B6894"/>
    <w:rsid w:val="009C3804"/>
    <w:rsid w:val="009C6A8F"/>
    <w:rsid w:val="009F7162"/>
    <w:rsid w:val="00A418A9"/>
    <w:rsid w:val="00A4359B"/>
    <w:rsid w:val="00A4486F"/>
    <w:rsid w:val="00A51AF2"/>
    <w:rsid w:val="00A64F98"/>
    <w:rsid w:val="00A7005F"/>
    <w:rsid w:val="00A71B80"/>
    <w:rsid w:val="00AD671E"/>
    <w:rsid w:val="00AD7339"/>
    <w:rsid w:val="00AD7A67"/>
    <w:rsid w:val="00AF0532"/>
    <w:rsid w:val="00AF1F0B"/>
    <w:rsid w:val="00B04F42"/>
    <w:rsid w:val="00B053C7"/>
    <w:rsid w:val="00B06330"/>
    <w:rsid w:val="00B06C3D"/>
    <w:rsid w:val="00B500E5"/>
    <w:rsid w:val="00B5513A"/>
    <w:rsid w:val="00C01FC0"/>
    <w:rsid w:val="00C02D6C"/>
    <w:rsid w:val="00C24C88"/>
    <w:rsid w:val="00C34783"/>
    <w:rsid w:val="00C53109"/>
    <w:rsid w:val="00C66FAE"/>
    <w:rsid w:val="00C906D4"/>
    <w:rsid w:val="00CA4F1D"/>
    <w:rsid w:val="00CA5A54"/>
    <w:rsid w:val="00CA7C95"/>
    <w:rsid w:val="00CB62A3"/>
    <w:rsid w:val="00CB715C"/>
    <w:rsid w:val="00CE4AC5"/>
    <w:rsid w:val="00CF73A0"/>
    <w:rsid w:val="00D27FAC"/>
    <w:rsid w:val="00D57DE1"/>
    <w:rsid w:val="00D602A1"/>
    <w:rsid w:val="00D72912"/>
    <w:rsid w:val="00D7305E"/>
    <w:rsid w:val="00D95B22"/>
    <w:rsid w:val="00DA5BFA"/>
    <w:rsid w:val="00E245A6"/>
    <w:rsid w:val="00E434BD"/>
    <w:rsid w:val="00E45CAC"/>
    <w:rsid w:val="00E50CB6"/>
    <w:rsid w:val="00E546C1"/>
    <w:rsid w:val="00E56E8E"/>
    <w:rsid w:val="00E6561F"/>
    <w:rsid w:val="00E72770"/>
    <w:rsid w:val="00E748AC"/>
    <w:rsid w:val="00E80D24"/>
    <w:rsid w:val="00E851E3"/>
    <w:rsid w:val="00E86797"/>
    <w:rsid w:val="00E9199E"/>
    <w:rsid w:val="00EA5483"/>
    <w:rsid w:val="00EB564A"/>
    <w:rsid w:val="00ED10B9"/>
    <w:rsid w:val="00EE18BC"/>
    <w:rsid w:val="00EF27E9"/>
    <w:rsid w:val="00F00FF2"/>
    <w:rsid w:val="00F17D23"/>
    <w:rsid w:val="00F37573"/>
    <w:rsid w:val="00F42E37"/>
    <w:rsid w:val="00F56C96"/>
    <w:rsid w:val="00F66089"/>
    <w:rsid w:val="00F70478"/>
    <w:rsid w:val="00F732F3"/>
    <w:rsid w:val="00F8431C"/>
    <w:rsid w:val="00F965FD"/>
    <w:rsid w:val="00FE53E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2BE4"/>
    <w:pPr>
      <w:suppressAutoHyphens/>
    </w:pPr>
    <w:rPr>
      <w:lang w:eastAsia="zh-CN"/>
    </w:rPr>
  </w:style>
  <w:style w:type="paragraph" w:styleId="Nagwek2">
    <w:name w:val="heading 2"/>
    <w:basedOn w:val="Normalny"/>
    <w:next w:val="Normalny"/>
    <w:qFormat/>
    <w:rsid w:val="007F2BE4"/>
    <w:pPr>
      <w:keepNext/>
      <w:tabs>
        <w:tab w:val="num" w:pos="0"/>
      </w:tabs>
      <w:outlineLvl w:val="1"/>
    </w:pPr>
    <w:rPr>
      <w:b/>
      <w:sz w:val="32"/>
    </w:rPr>
  </w:style>
  <w:style w:type="paragraph" w:styleId="Nagwek3">
    <w:name w:val="heading 3"/>
    <w:basedOn w:val="Normalny"/>
    <w:next w:val="Normalny"/>
    <w:qFormat/>
    <w:rsid w:val="007F2BE4"/>
    <w:pPr>
      <w:keepNext/>
      <w:tabs>
        <w:tab w:val="num" w:pos="0"/>
      </w:tabs>
      <w:ind w:left="708" w:hanging="708"/>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7F2BE4"/>
    <w:rPr>
      <w:rFonts w:ascii="Symbol" w:hAnsi="Symbol" w:cs="Symbol"/>
    </w:rPr>
  </w:style>
  <w:style w:type="character" w:customStyle="1" w:styleId="WW8Num1z2">
    <w:name w:val="WW8Num1z2"/>
    <w:rsid w:val="007F2BE4"/>
    <w:rPr>
      <w:rFonts w:ascii="Courier New" w:hAnsi="Courier New" w:cs="Courier New"/>
    </w:rPr>
  </w:style>
  <w:style w:type="character" w:customStyle="1" w:styleId="WW8Num1z3">
    <w:name w:val="WW8Num1z3"/>
    <w:rsid w:val="007F2BE4"/>
    <w:rPr>
      <w:rFonts w:ascii="Wingdings" w:hAnsi="Wingdings" w:cs="Wingdings"/>
    </w:rPr>
  </w:style>
  <w:style w:type="character" w:customStyle="1" w:styleId="WW8Num1z4">
    <w:name w:val="WW8Num1z4"/>
    <w:rsid w:val="007F2BE4"/>
  </w:style>
  <w:style w:type="character" w:customStyle="1" w:styleId="WW8Num1z5">
    <w:name w:val="WW8Num1z5"/>
    <w:rsid w:val="007F2BE4"/>
  </w:style>
  <w:style w:type="character" w:customStyle="1" w:styleId="WW8Num1z6">
    <w:name w:val="WW8Num1z6"/>
    <w:rsid w:val="007F2BE4"/>
  </w:style>
  <w:style w:type="character" w:customStyle="1" w:styleId="WW8Num1z7">
    <w:name w:val="WW8Num1z7"/>
    <w:rsid w:val="007F2BE4"/>
  </w:style>
  <w:style w:type="character" w:customStyle="1" w:styleId="WW8Num1z8">
    <w:name w:val="WW8Num1z8"/>
    <w:rsid w:val="007F2BE4"/>
  </w:style>
  <w:style w:type="character" w:customStyle="1" w:styleId="WW8Num2z0">
    <w:name w:val="WW8Num2z0"/>
    <w:rsid w:val="007F2BE4"/>
    <w:rPr>
      <w:b/>
      <w:sz w:val="24"/>
      <w:szCs w:val="16"/>
    </w:rPr>
  </w:style>
  <w:style w:type="character" w:customStyle="1" w:styleId="WW8Num3z0">
    <w:name w:val="WW8Num3z0"/>
    <w:rsid w:val="007F2BE4"/>
    <w:rPr>
      <w:rFonts w:ascii="Times New Roman" w:eastAsia="Times New Roman" w:hAnsi="Times New Roman" w:cs="Times New Roman"/>
      <w:sz w:val="24"/>
      <w:szCs w:val="24"/>
      <w:lang w:eastAsia="pl-PL"/>
    </w:rPr>
  </w:style>
  <w:style w:type="character" w:customStyle="1" w:styleId="WW8Num4z0">
    <w:name w:val="WW8Num4z0"/>
    <w:rsid w:val="007F2BE4"/>
    <w:rPr>
      <w:sz w:val="24"/>
      <w:szCs w:val="24"/>
      <w:lang w:eastAsia="pl-PL"/>
    </w:rPr>
  </w:style>
  <w:style w:type="character" w:customStyle="1" w:styleId="WW8Num4z1">
    <w:name w:val="WW8Num4z1"/>
    <w:rsid w:val="007F2BE4"/>
    <w:rPr>
      <w:rFonts w:ascii="Symbol" w:hAnsi="Symbol" w:cs="Symbol"/>
    </w:rPr>
  </w:style>
  <w:style w:type="character" w:customStyle="1" w:styleId="WW8Num4z2">
    <w:name w:val="WW8Num4z2"/>
    <w:rsid w:val="007F2BE4"/>
  </w:style>
  <w:style w:type="character" w:customStyle="1" w:styleId="WW8Num4z4">
    <w:name w:val="WW8Num4z4"/>
    <w:rsid w:val="007F2BE4"/>
  </w:style>
  <w:style w:type="character" w:customStyle="1" w:styleId="WW8Num4z5">
    <w:name w:val="WW8Num4z5"/>
    <w:rsid w:val="007F2BE4"/>
  </w:style>
  <w:style w:type="character" w:customStyle="1" w:styleId="WW8Num4z6">
    <w:name w:val="WW8Num4z6"/>
    <w:rsid w:val="007F2BE4"/>
    <w:rPr>
      <w:b/>
      <w:strike w:val="0"/>
      <w:dstrike w:val="0"/>
      <w:sz w:val="24"/>
      <w:szCs w:val="24"/>
    </w:rPr>
  </w:style>
  <w:style w:type="character" w:customStyle="1" w:styleId="WW8Num4z7">
    <w:name w:val="WW8Num4z7"/>
    <w:rsid w:val="007F2BE4"/>
  </w:style>
  <w:style w:type="character" w:customStyle="1" w:styleId="WW8Num4z8">
    <w:name w:val="WW8Num4z8"/>
    <w:rsid w:val="007F2BE4"/>
  </w:style>
  <w:style w:type="character" w:customStyle="1" w:styleId="WW8Num5z0">
    <w:name w:val="WW8Num5z0"/>
    <w:rsid w:val="007F2BE4"/>
    <w:rPr>
      <w:i/>
      <w:sz w:val="24"/>
      <w:szCs w:val="24"/>
      <w:lang w:eastAsia="pl-PL"/>
    </w:rPr>
  </w:style>
  <w:style w:type="character" w:customStyle="1" w:styleId="WW8Num6z0">
    <w:name w:val="WW8Num6z0"/>
    <w:rsid w:val="007F2BE4"/>
    <w:rPr>
      <w:i/>
      <w:sz w:val="24"/>
      <w:szCs w:val="24"/>
    </w:rPr>
  </w:style>
  <w:style w:type="character" w:customStyle="1" w:styleId="WW8Num6z2">
    <w:name w:val="WW8Num6z2"/>
    <w:rsid w:val="007F2BE4"/>
  </w:style>
  <w:style w:type="character" w:customStyle="1" w:styleId="WW8Num6z3">
    <w:name w:val="WW8Num6z3"/>
    <w:rsid w:val="007F2BE4"/>
  </w:style>
  <w:style w:type="character" w:customStyle="1" w:styleId="WW8Num6z4">
    <w:name w:val="WW8Num6z4"/>
    <w:rsid w:val="007F2BE4"/>
  </w:style>
  <w:style w:type="character" w:customStyle="1" w:styleId="WW8Num6z5">
    <w:name w:val="WW8Num6z5"/>
    <w:rsid w:val="007F2BE4"/>
  </w:style>
  <w:style w:type="character" w:customStyle="1" w:styleId="WW8Num6z6">
    <w:name w:val="WW8Num6z6"/>
    <w:rsid w:val="007F2BE4"/>
    <w:rPr>
      <w:strike w:val="0"/>
      <w:dstrike w:val="0"/>
      <w:color w:val="auto"/>
      <w:sz w:val="24"/>
      <w:szCs w:val="24"/>
    </w:rPr>
  </w:style>
  <w:style w:type="character" w:customStyle="1" w:styleId="WW8Num6z7">
    <w:name w:val="WW8Num6z7"/>
    <w:rsid w:val="007F2BE4"/>
  </w:style>
  <w:style w:type="character" w:customStyle="1" w:styleId="WW8Num6z8">
    <w:name w:val="WW8Num6z8"/>
    <w:rsid w:val="007F2BE4"/>
  </w:style>
  <w:style w:type="character" w:customStyle="1" w:styleId="WW8Num7z0">
    <w:name w:val="WW8Num7z0"/>
    <w:rsid w:val="007F2BE4"/>
    <w:rPr>
      <w:b/>
      <w:sz w:val="24"/>
      <w:szCs w:val="24"/>
    </w:rPr>
  </w:style>
  <w:style w:type="character" w:customStyle="1" w:styleId="WW8Num8z0">
    <w:name w:val="WW8Num8z0"/>
    <w:rsid w:val="007F2BE4"/>
    <w:rPr>
      <w:b/>
      <w:i/>
      <w:sz w:val="24"/>
      <w:szCs w:val="24"/>
    </w:rPr>
  </w:style>
  <w:style w:type="character" w:customStyle="1" w:styleId="WW8Num9z0">
    <w:name w:val="WW8Num9z0"/>
    <w:rsid w:val="007F2BE4"/>
    <w:rPr>
      <w:b/>
      <w:szCs w:val="24"/>
    </w:rPr>
  </w:style>
  <w:style w:type="character" w:customStyle="1" w:styleId="WW8Num10z0">
    <w:name w:val="WW8Num10z0"/>
    <w:rsid w:val="007F2BE4"/>
    <w:rPr>
      <w:szCs w:val="24"/>
    </w:rPr>
  </w:style>
  <w:style w:type="character" w:customStyle="1" w:styleId="WW8Num11z0">
    <w:name w:val="WW8Num11z0"/>
    <w:rsid w:val="007F2BE4"/>
    <w:rPr>
      <w:sz w:val="24"/>
      <w:szCs w:val="24"/>
    </w:rPr>
  </w:style>
  <w:style w:type="character" w:customStyle="1" w:styleId="WW8Num11z1">
    <w:name w:val="WW8Num11z1"/>
    <w:rsid w:val="007F2BE4"/>
    <w:rPr>
      <w:sz w:val="24"/>
      <w:szCs w:val="24"/>
    </w:rPr>
  </w:style>
  <w:style w:type="character" w:customStyle="1" w:styleId="WW8Num11z2">
    <w:name w:val="WW8Num11z2"/>
    <w:rsid w:val="007F2BE4"/>
  </w:style>
  <w:style w:type="character" w:customStyle="1" w:styleId="WW8Num11z3">
    <w:name w:val="WW8Num11z3"/>
    <w:rsid w:val="007F2BE4"/>
    <w:rPr>
      <w:sz w:val="24"/>
      <w:szCs w:val="24"/>
    </w:rPr>
  </w:style>
  <w:style w:type="character" w:customStyle="1" w:styleId="WW8Num11z4">
    <w:name w:val="WW8Num11z4"/>
    <w:rsid w:val="007F2BE4"/>
  </w:style>
  <w:style w:type="character" w:customStyle="1" w:styleId="WW8Num11z5">
    <w:name w:val="WW8Num11z5"/>
    <w:rsid w:val="007F2BE4"/>
  </w:style>
  <w:style w:type="character" w:customStyle="1" w:styleId="WW8Num11z6">
    <w:name w:val="WW8Num11z6"/>
    <w:rsid w:val="007F2BE4"/>
  </w:style>
  <w:style w:type="character" w:customStyle="1" w:styleId="WW8Num11z7">
    <w:name w:val="WW8Num11z7"/>
    <w:rsid w:val="007F2BE4"/>
  </w:style>
  <w:style w:type="character" w:customStyle="1" w:styleId="WW8Num12z0">
    <w:name w:val="WW8Num12z0"/>
    <w:rsid w:val="007F2BE4"/>
  </w:style>
  <w:style w:type="character" w:customStyle="1" w:styleId="WW8Num12z1">
    <w:name w:val="WW8Num12z1"/>
    <w:rsid w:val="007F2BE4"/>
  </w:style>
  <w:style w:type="character" w:customStyle="1" w:styleId="WW8Num12z2">
    <w:name w:val="WW8Num12z2"/>
    <w:rsid w:val="007F2BE4"/>
  </w:style>
  <w:style w:type="character" w:customStyle="1" w:styleId="WW8Num12z3">
    <w:name w:val="WW8Num12z3"/>
    <w:rsid w:val="007F2BE4"/>
    <w:rPr>
      <w:sz w:val="24"/>
      <w:szCs w:val="24"/>
    </w:rPr>
  </w:style>
  <w:style w:type="character" w:customStyle="1" w:styleId="WW8Num12z4">
    <w:name w:val="WW8Num12z4"/>
    <w:rsid w:val="007F2BE4"/>
  </w:style>
  <w:style w:type="character" w:customStyle="1" w:styleId="WW8Num12z5">
    <w:name w:val="WW8Num12z5"/>
    <w:rsid w:val="007F2BE4"/>
  </w:style>
  <w:style w:type="character" w:customStyle="1" w:styleId="WW8Num12z6">
    <w:name w:val="WW8Num12z6"/>
    <w:rsid w:val="007F2BE4"/>
  </w:style>
  <w:style w:type="character" w:customStyle="1" w:styleId="WW8Num12z7">
    <w:name w:val="WW8Num12z7"/>
    <w:rsid w:val="007F2BE4"/>
  </w:style>
  <w:style w:type="character" w:customStyle="1" w:styleId="WW8Num12z8">
    <w:name w:val="WW8Num12z8"/>
    <w:rsid w:val="007F2BE4"/>
  </w:style>
  <w:style w:type="character" w:customStyle="1" w:styleId="WW8Num13z0">
    <w:name w:val="WW8Num13z0"/>
    <w:rsid w:val="007F2BE4"/>
    <w:rPr>
      <w:sz w:val="24"/>
      <w:szCs w:val="24"/>
    </w:rPr>
  </w:style>
  <w:style w:type="character" w:customStyle="1" w:styleId="WW8Num14z0">
    <w:name w:val="WW8Num14z0"/>
    <w:rsid w:val="007F2BE4"/>
    <w:rPr>
      <w:b/>
      <w:sz w:val="24"/>
      <w:szCs w:val="24"/>
    </w:rPr>
  </w:style>
  <w:style w:type="character" w:customStyle="1" w:styleId="WW8Num15z0">
    <w:name w:val="WW8Num15z0"/>
    <w:rsid w:val="007F2BE4"/>
    <w:rPr>
      <w:b/>
      <w:sz w:val="24"/>
      <w:szCs w:val="24"/>
    </w:rPr>
  </w:style>
  <w:style w:type="character" w:customStyle="1" w:styleId="WW8Num15z1">
    <w:name w:val="WW8Num15z1"/>
    <w:rsid w:val="007F2BE4"/>
    <w:rPr>
      <w:sz w:val="24"/>
      <w:szCs w:val="24"/>
    </w:rPr>
  </w:style>
  <w:style w:type="character" w:customStyle="1" w:styleId="WW8Num15z2">
    <w:name w:val="WW8Num15z2"/>
    <w:rsid w:val="007F2BE4"/>
  </w:style>
  <w:style w:type="character" w:customStyle="1" w:styleId="WW8Num15z3">
    <w:name w:val="WW8Num15z3"/>
    <w:rsid w:val="007F2BE4"/>
  </w:style>
  <w:style w:type="character" w:customStyle="1" w:styleId="WW8Num15z4">
    <w:name w:val="WW8Num15z4"/>
    <w:rsid w:val="007F2BE4"/>
  </w:style>
  <w:style w:type="character" w:customStyle="1" w:styleId="WW8Num15z5">
    <w:name w:val="WW8Num15z5"/>
    <w:rsid w:val="007F2BE4"/>
  </w:style>
  <w:style w:type="character" w:customStyle="1" w:styleId="WW8Num15z6">
    <w:name w:val="WW8Num15z6"/>
    <w:rsid w:val="007F2BE4"/>
  </w:style>
  <w:style w:type="character" w:customStyle="1" w:styleId="WW8Num15z7">
    <w:name w:val="WW8Num15z7"/>
    <w:rsid w:val="007F2BE4"/>
  </w:style>
  <w:style w:type="character" w:customStyle="1" w:styleId="WW8Num15z8">
    <w:name w:val="WW8Num15z8"/>
    <w:rsid w:val="007F2BE4"/>
  </w:style>
  <w:style w:type="character" w:customStyle="1" w:styleId="WW8Num16z0">
    <w:name w:val="WW8Num16z0"/>
    <w:rsid w:val="007F2BE4"/>
    <w:rPr>
      <w:sz w:val="24"/>
      <w:szCs w:val="24"/>
    </w:rPr>
  </w:style>
  <w:style w:type="character" w:customStyle="1" w:styleId="WW8Num1z1">
    <w:name w:val="WW8Num1z1"/>
    <w:rsid w:val="007F2BE4"/>
    <w:rPr>
      <w:rFonts w:ascii="Symbol" w:hAnsi="Symbol" w:cs="Symbol"/>
    </w:rPr>
  </w:style>
  <w:style w:type="character" w:customStyle="1" w:styleId="WW8Num3z1">
    <w:name w:val="WW8Num3z1"/>
    <w:rsid w:val="007F2BE4"/>
    <w:rPr>
      <w:rFonts w:ascii="Symbol" w:hAnsi="Symbol" w:cs="Symbol"/>
    </w:rPr>
  </w:style>
  <w:style w:type="character" w:customStyle="1" w:styleId="WW8Num3z2">
    <w:name w:val="WW8Num3z2"/>
    <w:rsid w:val="007F2BE4"/>
  </w:style>
  <w:style w:type="character" w:customStyle="1" w:styleId="WW8Num3z3">
    <w:name w:val="WW8Num3z3"/>
    <w:rsid w:val="007F2BE4"/>
  </w:style>
  <w:style w:type="character" w:customStyle="1" w:styleId="WW8Num3z4">
    <w:name w:val="WW8Num3z4"/>
    <w:rsid w:val="007F2BE4"/>
  </w:style>
  <w:style w:type="character" w:customStyle="1" w:styleId="WW8Num3z5">
    <w:name w:val="WW8Num3z5"/>
    <w:rsid w:val="007F2BE4"/>
  </w:style>
  <w:style w:type="character" w:customStyle="1" w:styleId="WW8Num3z6">
    <w:name w:val="WW8Num3z6"/>
    <w:rsid w:val="007F2BE4"/>
  </w:style>
  <w:style w:type="character" w:customStyle="1" w:styleId="WW8Num3z7">
    <w:name w:val="WW8Num3z7"/>
    <w:rsid w:val="007F2BE4"/>
  </w:style>
  <w:style w:type="character" w:customStyle="1" w:styleId="WW8Num3z8">
    <w:name w:val="WW8Num3z8"/>
    <w:rsid w:val="007F2BE4"/>
  </w:style>
  <w:style w:type="character" w:customStyle="1" w:styleId="WW8Num5z1">
    <w:name w:val="WW8Num5z1"/>
    <w:rsid w:val="007F2BE4"/>
    <w:rPr>
      <w:rFonts w:ascii="Symbol" w:hAnsi="Symbol" w:cs="Symbol"/>
    </w:rPr>
  </w:style>
  <w:style w:type="character" w:customStyle="1" w:styleId="WW8Num5z2">
    <w:name w:val="WW8Num5z2"/>
    <w:rsid w:val="007F2BE4"/>
  </w:style>
  <w:style w:type="character" w:customStyle="1" w:styleId="WW8Num5z4">
    <w:name w:val="WW8Num5z4"/>
    <w:rsid w:val="007F2BE4"/>
  </w:style>
  <w:style w:type="character" w:customStyle="1" w:styleId="WW8Num5z5">
    <w:name w:val="WW8Num5z5"/>
    <w:rsid w:val="007F2BE4"/>
  </w:style>
  <w:style w:type="character" w:customStyle="1" w:styleId="WW8Num5z6">
    <w:name w:val="WW8Num5z6"/>
    <w:rsid w:val="007F2BE4"/>
    <w:rPr>
      <w:b/>
      <w:strike w:val="0"/>
      <w:dstrike w:val="0"/>
      <w:color w:val="auto"/>
      <w:sz w:val="24"/>
      <w:szCs w:val="24"/>
    </w:rPr>
  </w:style>
  <w:style w:type="character" w:customStyle="1" w:styleId="WW8Num5z7">
    <w:name w:val="WW8Num5z7"/>
    <w:rsid w:val="007F2BE4"/>
  </w:style>
  <w:style w:type="character" w:customStyle="1" w:styleId="WW8Num5z8">
    <w:name w:val="WW8Num5z8"/>
    <w:rsid w:val="007F2BE4"/>
  </w:style>
  <w:style w:type="character" w:customStyle="1" w:styleId="WW8Num7z2">
    <w:name w:val="WW8Num7z2"/>
    <w:rsid w:val="007F2BE4"/>
  </w:style>
  <w:style w:type="character" w:customStyle="1" w:styleId="WW8Num7z3">
    <w:name w:val="WW8Num7z3"/>
    <w:rsid w:val="007F2BE4"/>
  </w:style>
  <w:style w:type="character" w:customStyle="1" w:styleId="WW8Num7z4">
    <w:name w:val="WW8Num7z4"/>
    <w:rsid w:val="007F2BE4"/>
  </w:style>
  <w:style w:type="character" w:customStyle="1" w:styleId="WW8Num7z5">
    <w:name w:val="WW8Num7z5"/>
    <w:rsid w:val="007F2BE4"/>
  </w:style>
  <w:style w:type="character" w:customStyle="1" w:styleId="WW8Num7z6">
    <w:name w:val="WW8Num7z6"/>
    <w:rsid w:val="007F2BE4"/>
  </w:style>
  <w:style w:type="character" w:customStyle="1" w:styleId="WW8Num7z7">
    <w:name w:val="WW8Num7z7"/>
    <w:rsid w:val="007F2BE4"/>
  </w:style>
  <w:style w:type="character" w:customStyle="1" w:styleId="WW8Num7z8">
    <w:name w:val="WW8Num7z8"/>
    <w:rsid w:val="007F2BE4"/>
  </w:style>
  <w:style w:type="character" w:customStyle="1" w:styleId="WW8Num13z1">
    <w:name w:val="WW8Num13z1"/>
    <w:rsid w:val="007F2BE4"/>
  </w:style>
  <w:style w:type="character" w:customStyle="1" w:styleId="WW8Num13z2">
    <w:name w:val="WW8Num13z2"/>
    <w:rsid w:val="007F2BE4"/>
  </w:style>
  <w:style w:type="character" w:customStyle="1" w:styleId="WW8Num13z3">
    <w:name w:val="WW8Num13z3"/>
    <w:rsid w:val="007F2BE4"/>
  </w:style>
  <w:style w:type="character" w:customStyle="1" w:styleId="WW8Num13z4">
    <w:name w:val="WW8Num13z4"/>
    <w:rsid w:val="007F2BE4"/>
  </w:style>
  <w:style w:type="character" w:customStyle="1" w:styleId="WW8Num13z5">
    <w:name w:val="WW8Num13z5"/>
    <w:rsid w:val="007F2BE4"/>
  </w:style>
  <w:style w:type="character" w:customStyle="1" w:styleId="WW8Num13z6">
    <w:name w:val="WW8Num13z6"/>
    <w:rsid w:val="007F2BE4"/>
  </w:style>
  <w:style w:type="character" w:customStyle="1" w:styleId="WW8Num13z7">
    <w:name w:val="WW8Num13z7"/>
    <w:rsid w:val="007F2BE4"/>
  </w:style>
  <w:style w:type="character" w:customStyle="1" w:styleId="WW8Num13z8">
    <w:name w:val="WW8Num13z8"/>
    <w:rsid w:val="007F2BE4"/>
  </w:style>
  <w:style w:type="character" w:customStyle="1" w:styleId="WW8Num16z1">
    <w:name w:val="WW8Num16z1"/>
    <w:rsid w:val="007F2BE4"/>
    <w:rPr>
      <w:sz w:val="24"/>
      <w:szCs w:val="24"/>
    </w:rPr>
  </w:style>
  <w:style w:type="character" w:customStyle="1" w:styleId="WW8Num16z2">
    <w:name w:val="WW8Num16z2"/>
    <w:rsid w:val="007F2BE4"/>
  </w:style>
  <w:style w:type="character" w:customStyle="1" w:styleId="WW8Num16z3">
    <w:name w:val="WW8Num16z3"/>
    <w:rsid w:val="007F2BE4"/>
  </w:style>
  <w:style w:type="character" w:customStyle="1" w:styleId="WW8Num16z4">
    <w:name w:val="WW8Num16z4"/>
    <w:rsid w:val="007F2BE4"/>
  </w:style>
  <w:style w:type="character" w:customStyle="1" w:styleId="WW8Num16z5">
    <w:name w:val="WW8Num16z5"/>
    <w:rsid w:val="007F2BE4"/>
  </w:style>
  <w:style w:type="character" w:customStyle="1" w:styleId="WW8Num16z6">
    <w:name w:val="WW8Num16z6"/>
    <w:rsid w:val="007F2BE4"/>
  </w:style>
  <w:style w:type="character" w:customStyle="1" w:styleId="WW8Num16z7">
    <w:name w:val="WW8Num16z7"/>
    <w:rsid w:val="007F2BE4"/>
  </w:style>
  <w:style w:type="character" w:customStyle="1" w:styleId="WW8Num16z8">
    <w:name w:val="WW8Num16z8"/>
    <w:rsid w:val="007F2BE4"/>
  </w:style>
  <w:style w:type="character" w:customStyle="1" w:styleId="WW8Num17z0">
    <w:name w:val="WW8Num17z0"/>
    <w:rsid w:val="007F2BE4"/>
    <w:rPr>
      <w:sz w:val="24"/>
      <w:szCs w:val="24"/>
    </w:rPr>
  </w:style>
  <w:style w:type="character" w:customStyle="1" w:styleId="WW8Num2z1">
    <w:name w:val="WW8Num2z1"/>
    <w:rsid w:val="007F2BE4"/>
    <w:rPr>
      <w:rFonts w:ascii="Symbol" w:hAnsi="Symbol" w:cs="Symbol"/>
    </w:rPr>
  </w:style>
  <w:style w:type="character" w:customStyle="1" w:styleId="WW8Num2z2">
    <w:name w:val="WW8Num2z2"/>
    <w:rsid w:val="007F2BE4"/>
  </w:style>
  <w:style w:type="character" w:customStyle="1" w:styleId="WW8Num2z3">
    <w:name w:val="WW8Num2z3"/>
    <w:rsid w:val="007F2BE4"/>
  </w:style>
  <w:style w:type="character" w:customStyle="1" w:styleId="WW8Num2z4">
    <w:name w:val="WW8Num2z4"/>
    <w:rsid w:val="007F2BE4"/>
  </w:style>
  <w:style w:type="character" w:customStyle="1" w:styleId="WW8Num2z5">
    <w:name w:val="WW8Num2z5"/>
    <w:rsid w:val="007F2BE4"/>
  </w:style>
  <w:style w:type="character" w:customStyle="1" w:styleId="WW8Num2z6">
    <w:name w:val="WW8Num2z6"/>
    <w:rsid w:val="007F2BE4"/>
  </w:style>
  <w:style w:type="character" w:customStyle="1" w:styleId="WW8Num2z7">
    <w:name w:val="WW8Num2z7"/>
    <w:rsid w:val="007F2BE4"/>
  </w:style>
  <w:style w:type="character" w:customStyle="1" w:styleId="WW8Num2z8">
    <w:name w:val="WW8Num2z8"/>
    <w:rsid w:val="007F2BE4"/>
  </w:style>
  <w:style w:type="character" w:customStyle="1" w:styleId="WW8Num4z3">
    <w:name w:val="WW8Num4z3"/>
    <w:rsid w:val="007F2BE4"/>
  </w:style>
  <w:style w:type="character" w:customStyle="1" w:styleId="WW8Num6z1">
    <w:name w:val="WW8Num6z1"/>
    <w:rsid w:val="007F2BE4"/>
    <w:rPr>
      <w:rFonts w:ascii="Symbol" w:hAnsi="Symbol" w:cs="Symbol"/>
    </w:rPr>
  </w:style>
  <w:style w:type="character" w:customStyle="1" w:styleId="WW8Num10z1">
    <w:name w:val="WW8Num10z1"/>
    <w:rsid w:val="007F2BE4"/>
  </w:style>
  <w:style w:type="character" w:customStyle="1" w:styleId="WW8Num10z2">
    <w:name w:val="WW8Num10z2"/>
    <w:rsid w:val="007F2BE4"/>
  </w:style>
  <w:style w:type="character" w:customStyle="1" w:styleId="WW8Num10z3">
    <w:name w:val="WW8Num10z3"/>
    <w:rsid w:val="007F2BE4"/>
  </w:style>
  <w:style w:type="character" w:customStyle="1" w:styleId="WW8Num10z4">
    <w:name w:val="WW8Num10z4"/>
    <w:rsid w:val="007F2BE4"/>
  </w:style>
  <w:style w:type="character" w:customStyle="1" w:styleId="WW8Num10z5">
    <w:name w:val="WW8Num10z5"/>
    <w:rsid w:val="007F2BE4"/>
  </w:style>
  <w:style w:type="character" w:customStyle="1" w:styleId="WW8Num10z6">
    <w:name w:val="WW8Num10z6"/>
    <w:rsid w:val="007F2BE4"/>
  </w:style>
  <w:style w:type="character" w:customStyle="1" w:styleId="WW8Num10z7">
    <w:name w:val="WW8Num10z7"/>
    <w:rsid w:val="007F2BE4"/>
  </w:style>
  <w:style w:type="character" w:customStyle="1" w:styleId="WW8Num10z8">
    <w:name w:val="WW8Num10z8"/>
    <w:rsid w:val="007F2BE4"/>
  </w:style>
  <w:style w:type="character" w:customStyle="1" w:styleId="WW8Num11z8">
    <w:name w:val="WW8Num11z8"/>
    <w:rsid w:val="007F2BE4"/>
  </w:style>
  <w:style w:type="character" w:customStyle="1" w:styleId="WW8Num18z0">
    <w:name w:val="WW8Num18z0"/>
    <w:rsid w:val="007F2BE4"/>
  </w:style>
  <w:style w:type="character" w:customStyle="1" w:styleId="WW8Num18z1">
    <w:name w:val="WW8Num18z1"/>
    <w:rsid w:val="007F2BE4"/>
  </w:style>
  <w:style w:type="character" w:customStyle="1" w:styleId="WW8Num18z2">
    <w:name w:val="WW8Num18z2"/>
    <w:rsid w:val="007F2BE4"/>
  </w:style>
  <w:style w:type="character" w:customStyle="1" w:styleId="WW8Num18z3">
    <w:name w:val="WW8Num18z3"/>
    <w:rsid w:val="007F2BE4"/>
  </w:style>
  <w:style w:type="character" w:customStyle="1" w:styleId="WW8Num18z4">
    <w:name w:val="WW8Num18z4"/>
    <w:rsid w:val="007F2BE4"/>
  </w:style>
  <w:style w:type="character" w:customStyle="1" w:styleId="WW8Num18z5">
    <w:name w:val="WW8Num18z5"/>
    <w:rsid w:val="007F2BE4"/>
  </w:style>
  <w:style w:type="character" w:customStyle="1" w:styleId="WW8Num18z6">
    <w:name w:val="WW8Num18z6"/>
    <w:rsid w:val="007F2BE4"/>
  </w:style>
  <w:style w:type="character" w:customStyle="1" w:styleId="WW8Num18z7">
    <w:name w:val="WW8Num18z7"/>
    <w:rsid w:val="007F2BE4"/>
  </w:style>
  <w:style w:type="character" w:customStyle="1" w:styleId="WW8Num18z8">
    <w:name w:val="WW8Num18z8"/>
    <w:rsid w:val="007F2BE4"/>
  </w:style>
  <w:style w:type="character" w:customStyle="1" w:styleId="WW8Num19z0">
    <w:name w:val="WW8Num19z0"/>
    <w:rsid w:val="007F2BE4"/>
    <w:rPr>
      <w:sz w:val="24"/>
    </w:rPr>
  </w:style>
  <w:style w:type="character" w:customStyle="1" w:styleId="WW8Num19z1">
    <w:name w:val="WW8Num19z1"/>
    <w:rsid w:val="007F2BE4"/>
  </w:style>
  <w:style w:type="character" w:customStyle="1" w:styleId="WW8Num19z2">
    <w:name w:val="WW8Num19z2"/>
    <w:rsid w:val="007F2BE4"/>
  </w:style>
  <w:style w:type="character" w:customStyle="1" w:styleId="WW8Num19z3">
    <w:name w:val="WW8Num19z3"/>
    <w:rsid w:val="007F2BE4"/>
  </w:style>
  <w:style w:type="character" w:customStyle="1" w:styleId="WW8Num19z4">
    <w:name w:val="WW8Num19z4"/>
    <w:rsid w:val="007F2BE4"/>
  </w:style>
  <w:style w:type="character" w:customStyle="1" w:styleId="WW8Num19z5">
    <w:name w:val="WW8Num19z5"/>
    <w:rsid w:val="007F2BE4"/>
  </w:style>
  <w:style w:type="character" w:customStyle="1" w:styleId="WW8Num19z6">
    <w:name w:val="WW8Num19z6"/>
    <w:rsid w:val="007F2BE4"/>
  </w:style>
  <w:style w:type="character" w:customStyle="1" w:styleId="WW8Num19z7">
    <w:name w:val="WW8Num19z7"/>
    <w:rsid w:val="007F2BE4"/>
  </w:style>
  <w:style w:type="character" w:customStyle="1" w:styleId="WW8Num19z8">
    <w:name w:val="WW8Num19z8"/>
    <w:rsid w:val="007F2BE4"/>
  </w:style>
  <w:style w:type="character" w:customStyle="1" w:styleId="WW8Num20z0">
    <w:name w:val="WW8Num20z0"/>
    <w:rsid w:val="007F2BE4"/>
  </w:style>
  <w:style w:type="character" w:customStyle="1" w:styleId="WW8Num20z1">
    <w:name w:val="WW8Num20z1"/>
    <w:rsid w:val="007F2BE4"/>
  </w:style>
  <w:style w:type="character" w:customStyle="1" w:styleId="WW8Num20z2">
    <w:name w:val="WW8Num20z2"/>
    <w:rsid w:val="007F2BE4"/>
  </w:style>
  <w:style w:type="character" w:customStyle="1" w:styleId="WW8Num20z3">
    <w:name w:val="WW8Num20z3"/>
    <w:rsid w:val="007F2BE4"/>
  </w:style>
  <w:style w:type="character" w:customStyle="1" w:styleId="WW8Num20z4">
    <w:name w:val="WW8Num20z4"/>
    <w:rsid w:val="007F2BE4"/>
  </w:style>
  <w:style w:type="character" w:customStyle="1" w:styleId="WW8Num20z5">
    <w:name w:val="WW8Num20z5"/>
    <w:rsid w:val="007F2BE4"/>
  </w:style>
  <w:style w:type="character" w:customStyle="1" w:styleId="WW8Num20z6">
    <w:name w:val="WW8Num20z6"/>
    <w:rsid w:val="007F2BE4"/>
  </w:style>
  <w:style w:type="character" w:customStyle="1" w:styleId="WW8Num20z7">
    <w:name w:val="WW8Num20z7"/>
    <w:rsid w:val="007F2BE4"/>
  </w:style>
  <w:style w:type="character" w:customStyle="1" w:styleId="WW8Num20z8">
    <w:name w:val="WW8Num20z8"/>
    <w:rsid w:val="007F2BE4"/>
  </w:style>
  <w:style w:type="character" w:customStyle="1" w:styleId="WW8Num21z0">
    <w:name w:val="WW8Num21z0"/>
    <w:rsid w:val="007F2BE4"/>
  </w:style>
  <w:style w:type="character" w:customStyle="1" w:styleId="WW8Num21z1">
    <w:name w:val="WW8Num21z1"/>
    <w:rsid w:val="007F2BE4"/>
  </w:style>
  <w:style w:type="character" w:customStyle="1" w:styleId="WW8Num21z2">
    <w:name w:val="WW8Num21z2"/>
    <w:rsid w:val="007F2BE4"/>
  </w:style>
  <w:style w:type="character" w:customStyle="1" w:styleId="WW8Num21z3">
    <w:name w:val="WW8Num21z3"/>
    <w:rsid w:val="007F2BE4"/>
  </w:style>
  <w:style w:type="character" w:customStyle="1" w:styleId="WW8Num21z4">
    <w:name w:val="WW8Num21z4"/>
    <w:rsid w:val="007F2BE4"/>
  </w:style>
  <w:style w:type="character" w:customStyle="1" w:styleId="WW8Num21z5">
    <w:name w:val="WW8Num21z5"/>
    <w:rsid w:val="007F2BE4"/>
  </w:style>
  <w:style w:type="character" w:customStyle="1" w:styleId="WW8Num21z6">
    <w:name w:val="WW8Num21z6"/>
    <w:rsid w:val="007F2BE4"/>
  </w:style>
  <w:style w:type="character" w:customStyle="1" w:styleId="WW8Num21z7">
    <w:name w:val="WW8Num21z7"/>
    <w:rsid w:val="007F2BE4"/>
  </w:style>
  <w:style w:type="character" w:customStyle="1" w:styleId="WW8Num21z8">
    <w:name w:val="WW8Num21z8"/>
    <w:rsid w:val="007F2BE4"/>
  </w:style>
  <w:style w:type="character" w:customStyle="1" w:styleId="WW8Num22z0">
    <w:name w:val="WW8Num22z0"/>
    <w:rsid w:val="007F2BE4"/>
  </w:style>
  <w:style w:type="character" w:customStyle="1" w:styleId="WW8Num22z1">
    <w:name w:val="WW8Num22z1"/>
    <w:rsid w:val="007F2BE4"/>
  </w:style>
  <w:style w:type="character" w:customStyle="1" w:styleId="WW8Num22z2">
    <w:name w:val="WW8Num22z2"/>
    <w:rsid w:val="007F2BE4"/>
  </w:style>
  <w:style w:type="character" w:customStyle="1" w:styleId="WW8Num22z3">
    <w:name w:val="WW8Num22z3"/>
    <w:rsid w:val="007F2BE4"/>
  </w:style>
  <w:style w:type="character" w:customStyle="1" w:styleId="WW8Num22z4">
    <w:name w:val="WW8Num22z4"/>
    <w:rsid w:val="007F2BE4"/>
  </w:style>
  <w:style w:type="character" w:customStyle="1" w:styleId="WW8Num22z5">
    <w:name w:val="WW8Num22z5"/>
    <w:rsid w:val="007F2BE4"/>
  </w:style>
  <w:style w:type="character" w:customStyle="1" w:styleId="WW8Num22z6">
    <w:name w:val="WW8Num22z6"/>
    <w:rsid w:val="007F2BE4"/>
  </w:style>
  <w:style w:type="character" w:customStyle="1" w:styleId="WW8Num22z7">
    <w:name w:val="WW8Num22z7"/>
    <w:rsid w:val="007F2BE4"/>
  </w:style>
  <w:style w:type="character" w:customStyle="1" w:styleId="WW8Num22z8">
    <w:name w:val="WW8Num22z8"/>
    <w:rsid w:val="007F2BE4"/>
  </w:style>
  <w:style w:type="character" w:customStyle="1" w:styleId="WW8Num23z0">
    <w:name w:val="WW8Num23z0"/>
    <w:rsid w:val="007F2BE4"/>
  </w:style>
  <w:style w:type="character" w:customStyle="1" w:styleId="WW8Num23z1">
    <w:name w:val="WW8Num23z1"/>
    <w:rsid w:val="007F2BE4"/>
  </w:style>
  <w:style w:type="character" w:customStyle="1" w:styleId="WW8Num23z2">
    <w:name w:val="WW8Num23z2"/>
    <w:rsid w:val="007F2BE4"/>
  </w:style>
  <w:style w:type="character" w:customStyle="1" w:styleId="WW8Num23z3">
    <w:name w:val="WW8Num23z3"/>
    <w:rsid w:val="007F2BE4"/>
  </w:style>
  <w:style w:type="character" w:customStyle="1" w:styleId="WW8Num23z4">
    <w:name w:val="WW8Num23z4"/>
    <w:rsid w:val="007F2BE4"/>
  </w:style>
  <w:style w:type="character" w:customStyle="1" w:styleId="WW8Num23z5">
    <w:name w:val="WW8Num23z5"/>
    <w:rsid w:val="007F2BE4"/>
  </w:style>
  <w:style w:type="character" w:customStyle="1" w:styleId="WW8Num23z6">
    <w:name w:val="WW8Num23z6"/>
    <w:rsid w:val="007F2BE4"/>
  </w:style>
  <w:style w:type="character" w:customStyle="1" w:styleId="WW8Num23z7">
    <w:name w:val="WW8Num23z7"/>
    <w:rsid w:val="007F2BE4"/>
  </w:style>
  <w:style w:type="character" w:customStyle="1" w:styleId="WW8Num23z8">
    <w:name w:val="WW8Num23z8"/>
    <w:rsid w:val="007F2BE4"/>
  </w:style>
  <w:style w:type="character" w:customStyle="1" w:styleId="WW8Num24z0">
    <w:name w:val="WW8Num24z0"/>
    <w:rsid w:val="007F2BE4"/>
  </w:style>
  <w:style w:type="character" w:customStyle="1" w:styleId="WW8Num24z1">
    <w:name w:val="WW8Num24z1"/>
    <w:rsid w:val="007F2BE4"/>
  </w:style>
  <w:style w:type="character" w:customStyle="1" w:styleId="WW8Num24z2">
    <w:name w:val="WW8Num24z2"/>
    <w:rsid w:val="007F2BE4"/>
  </w:style>
  <w:style w:type="character" w:customStyle="1" w:styleId="WW8Num24z3">
    <w:name w:val="WW8Num24z3"/>
    <w:rsid w:val="007F2BE4"/>
  </w:style>
  <w:style w:type="character" w:customStyle="1" w:styleId="WW8Num24z4">
    <w:name w:val="WW8Num24z4"/>
    <w:rsid w:val="007F2BE4"/>
  </w:style>
  <w:style w:type="character" w:customStyle="1" w:styleId="WW8Num24z5">
    <w:name w:val="WW8Num24z5"/>
    <w:rsid w:val="007F2BE4"/>
  </w:style>
  <w:style w:type="character" w:customStyle="1" w:styleId="WW8Num24z6">
    <w:name w:val="WW8Num24z6"/>
    <w:rsid w:val="007F2BE4"/>
  </w:style>
  <w:style w:type="character" w:customStyle="1" w:styleId="WW8Num24z7">
    <w:name w:val="WW8Num24z7"/>
    <w:rsid w:val="007F2BE4"/>
  </w:style>
  <w:style w:type="character" w:customStyle="1" w:styleId="WW8Num24z8">
    <w:name w:val="WW8Num24z8"/>
    <w:rsid w:val="007F2BE4"/>
  </w:style>
  <w:style w:type="character" w:customStyle="1" w:styleId="WW8Num25z0">
    <w:name w:val="WW8Num25z0"/>
    <w:rsid w:val="007F2BE4"/>
    <w:rPr>
      <w:sz w:val="24"/>
      <w:szCs w:val="24"/>
    </w:rPr>
  </w:style>
  <w:style w:type="character" w:customStyle="1" w:styleId="WW8Num25z1">
    <w:name w:val="WW8Num25z1"/>
    <w:rsid w:val="007F2BE4"/>
  </w:style>
  <w:style w:type="character" w:customStyle="1" w:styleId="WW8Num25z2">
    <w:name w:val="WW8Num25z2"/>
    <w:rsid w:val="007F2BE4"/>
  </w:style>
  <w:style w:type="character" w:customStyle="1" w:styleId="WW8Num25z3">
    <w:name w:val="WW8Num25z3"/>
    <w:rsid w:val="007F2BE4"/>
  </w:style>
  <w:style w:type="character" w:customStyle="1" w:styleId="WW8Num25z4">
    <w:name w:val="WW8Num25z4"/>
    <w:rsid w:val="007F2BE4"/>
  </w:style>
  <w:style w:type="character" w:customStyle="1" w:styleId="WW8Num25z5">
    <w:name w:val="WW8Num25z5"/>
    <w:rsid w:val="007F2BE4"/>
  </w:style>
  <w:style w:type="character" w:customStyle="1" w:styleId="WW8Num25z6">
    <w:name w:val="WW8Num25z6"/>
    <w:rsid w:val="007F2BE4"/>
  </w:style>
  <w:style w:type="character" w:customStyle="1" w:styleId="WW8Num25z7">
    <w:name w:val="WW8Num25z7"/>
    <w:rsid w:val="007F2BE4"/>
  </w:style>
  <w:style w:type="character" w:customStyle="1" w:styleId="WW8Num25z8">
    <w:name w:val="WW8Num25z8"/>
    <w:rsid w:val="007F2BE4"/>
  </w:style>
  <w:style w:type="character" w:customStyle="1" w:styleId="WW8Num26z0">
    <w:name w:val="WW8Num26z0"/>
    <w:rsid w:val="007F2BE4"/>
    <w:rPr>
      <w:sz w:val="24"/>
      <w:szCs w:val="24"/>
    </w:rPr>
  </w:style>
  <w:style w:type="character" w:customStyle="1" w:styleId="WW8Num26z1">
    <w:name w:val="WW8Num26z1"/>
    <w:rsid w:val="007F2BE4"/>
  </w:style>
  <w:style w:type="character" w:customStyle="1" w:styleId="WW8Num26z2">
    <w:name w:val="WW8Num26z2"/>
    <w:rsid w:val="007F2BE4"/>
  </w:style>
  <w:style w:type="character" w:customStyle="1" w:styleId="WW8Num26z3">
    <w:name w:val="WW8Num26z3"/>
    <w:rsid w:val="007F2BE4"/>
  </w:style>
  <w:style w:type="character" w:customStyle="1" w:styleId="WW8Num26z4">
    <w:name w:val="WW8Num26z4"/>
    <w:rsid w:val="007F2BE4"/>
  </w:style>
  <w:style w:type="character" w:customStyle="1" w:styleId="WW8Num26z5">
    <w:name w:val="WW8Num26z5"/>
    <w:rsid w:val="007F2BE4"/>
  </w:style>
  <w:style w:type="character" w:customStyle="1" w:styleId="WW8Num26z6">
    <w:name w:val="WW8Num26z6"/>
    <w:rsid w:val="007F2BE4"/>
  </w:style>
  <w:style w:type="character" w:customStyle="1" w:styleId="WW8Num26z7">
    <w:name w:val="WW8Num26z7"/>
    <w:rsid w:val="007F2BE4"/>
  </w:style>
  <w:style w:type="character" w:customStyle="1" w:styleId="WW8Num26z8">
    <w:name w:val="WW8Num26z8"/>
    <w:rsid w:val="007F2BE4"/>
  </w:style>
  <w:style w:type="character" w:customStyle="1" w:styleId="WW8Num27z0">
    <w:name w:val="WW8Num27z0"/>
    <w:rsid w:val="007F2BE4"/>
  </w:style>
  <w:style w:type="character" w:customStyle="1" w:styleId="WW8Num27z1">
    <w:name w:val="WW8Num27z1"/>
    <w:rsid w:val="007F2BE4"/>
  </w:style>
  <w:style w:type="character" w:customStyle="1" w:styleId="WW8Num27z2">
    <w:name w:val="WW8Num27z2"/>
    <w:rsid w:val="007F2BE4"/>
  </w:style>
  <w:style w:type="character" w:customStyle="1" w:styleId="WW8Num27z3">
    <w:name w:val="WW8Num27z3"/>
    <w:rsid w:val="007F2BE4"/>
  </w:style>
  <w:style w:type="character" w:customStyle="1" w:styleId="WW8Num27z4">
    <w:name w:val="WW8Num27z4"/>
    <w:rsid w:val="007F2BE4"/>
  </w:style>
  <w:style w:type="character" w:customStyle="1" w:styleId="WW8Num27z5">
    <w:name w:val="WW8Num27z5"/>
    <w:rsid w:val="007F2BE4"/>
  </w:style>
  <w:style w:type="character" w:customStyle="1" w:styleId="WW8Num27z6">
    <w:name w:val="WW8Num27z6"/>
    <w:rsid w:val="007F2BE4"/>
  </w:style>
  <w:style w:type="character" w:customStyle="1" w:styleId="WW8Num27z7">
    <w:name w:val="WW8Num27z7"/>
    <w:rsid w:val="007F2BE4"/>
  </w:style>
  <w:style w:type="character" w:customStyle="1" w:styleId="WW8Num27z8">
    <w:name w:val="WW8Num27z8"/>
    <w:rsid w:val="007F2BE4"/>
  </w:style>
  <w:style w:type="character" w:customStyle="1" w:styleId="WW8Num28z0">
    <w:name w:val="WW8Num28z0"/>
    <w:rsid w:val="007F2BE4"/>
  </w:style>
  <w:style w:type="character" w:customStyle="1" w:styleId="WW8Num28z1">
    <w:name w:val="WW8Num28z1"/>
    <w:rsid w:val="007F2BE4"/>
  </w:style>
  <w:style w:type="character" w:customStyle="1" w:styleId="WW8Num28z2">
    <w:name w:val="WW8Num28z2"/>
    <w:rsid w:val="007F2BE4"/>
  </w:style>
  <w:style w:type="character" w:customStyle="1" w:styleId="WW8Num28z3">
    <w:name w:val="WW8Num28z3"/>
    <w:rsid w:val="007F2BE4"/>
  </w:style>
  <w:style w:type="character" w:customStyle="1" w:styleId="WW8Num28z4">
    <w:name w:val="WW8Num28z4"/>
    <w:rsid w:val="007F2BE4"/>
  </w:style>
  <w:style w:type="character" w:customStyle="1" w:styleId="WW8Num28z5">
    <w:name w:val="WW8Num28z5"/>
    <w:rsid w:val="007F2BE4"/>
  </w:style>
  <w:style w:type="character" w:customStyle="1" w:styleId="WW8Num28z6">
    <w:name w:val="WW8Num28z6"/>
    <w:rsid w:val="007F2BE4"/>
  </w:style>
  <w:style w:type="character" w:customStyle="1" w:styleId="WW8Num28z7">
    <w:name w:val="WW8Num28z7"/>
    <w:rsid w:val="007F2BE4"/>
  </w:style>
  <w:style w:type="character" w:customStyle="1" w:styleId="WW8Num28z8">
    <w:name w:val="WW8Num28z8"/>
    <w:rsid w:val="007F2BE4"/>
  </w:style>
  <w:style w:type="character" w:customStyle="1" w:styleId="WW8Num29z0">
    <w:name w:val="WW8Num29z0"/>
    <w:rsid w:val="007F2BE4"/>
    <w:rPr>
      <w:rFonts w:ascii="Arial Narrow" w:hAnsi="Arial Narrow" w:cs="Arial Narrow"/>
    </w:rPr>
  </w:style>
  <w:style w:type="character" w:customStyle="1" w:styleId="WW8Num29z1">
    <w:name w:val="WW8Num29z1"/>
    <w:rsid w:val="007F2BE4"/>
  </w:style>
  <w:style w:type="character" w:customStyle="1" w:styleId="WW8Num29z2">
    <w:name w:val="WW8Num29z2"/>
    <w:rsid w:val="007F2BE4"/>
  </w:style>
  <w:style w:type="character" w:customStyle="1" w:styleId="WW8Num29z3">
    <w:name w:val="WW8Num29z3"/>
    <w:rsid w:val="007F2BE4"/>
    <w:rPr>
      <w:sz w:val="24"/>
      <w:szCs w:val="24"/>
    </w:rPr>
  </w:style>
  <w:style w:type="character" w:customStyle="1" w:styleId="WW8Num29z4">
    <w:name w:val="WW8Num29z4"/>
    <w:rsid w:val="007F2BE4"/>
  </w:style>
  <w:style w:type="character" w:customStyle="1" w:styleId="WW8Num29z5">
    <w:name w:val="WW8Num29z5"/>
    <w:rsid w:val="007F2BE4"/>
    <w:rPr>
      <w:rFonts w:ascii="Wingdings" w:hAnsi="Wingdings" w:cs="Wingdings"/>
    </w:rPr>
  </w:style>
  <w:style w:type="character" w:customStyle="1" w:styleId="WW8Num29z6">
    <w:name w:val="WW8Num29z6"/>
    <w:rsid w:val="007F2BE4"/>
    <w:rPr>
      <w:rFonts w:ascii="Symbol" w:hAnsi="Symbol" w:cs="Symbol"/>
    </w:rPr>
  </w:style>
  <w:style w:type="character" w:customStyle="1" w:styleId="WW8Num29z7">
    <w:name w:val="WW8Num29z7"/>
    <w:rsid w:val="007F2BE4"/>
    <w:rPr>
      <w:rFonts w:ascii="Courier New" w:hAnsi="Courier New" w:cs="Courier New"/>
    </w:rPr>
  </w:style>
  <w:style w:type="character" w:customStyle="1" w:styleId="WW8Num30z0">
    <w:name w:val="WW8Num30z0"/>
    <w:rsid w:val="007F2BE4"/>
  </w:style>
  <w:style w:type="character" w:customStyle="1" w:styleId="WW8Num30z1">
    <w:name w:val="WW8Num30z1"/>
    <w:rsid w:val="007F2BE4"/>
  </w:style>
  <w:style w:type="character" w:customStyle="1" w:styleId="WW8Num30z2">
    <w:name w:val="WW8Num30z2"/>
    <w:rsid w:val="007F2BE4"/>
  </w:style>
  <w:style w:type="character" w:customStyle="1" w:styleId="WW8Num30z3">
    <w:name w:val="WW8Num30z3"/>
    <w:rsid w:val="007F2BE4"/>
  </w:style>
  <w:style w:type="character" w:customStyle="1" w:styleId="WW8Num30z4">
    <w:name w:val="WW8Num30z4"/>
    <w:rsid w:val="007F2BE4"/>
  </w:style>
  <w:style w:type="character" w:customStyle="1" w:styleId="WW8Num30z5">
    <w:name w:val="WW8Num30z5"/>
    <w:rsid w:val="007F2BE4"/>
  </w:style>
  <w:style w:type="character" w:customStyle="1" w:styleId="WW8Num30z6">
    <w:name w:val="WW8Num30z6"/>
    <w:rsid w:val="007F2BE4"/>
  </w:style>
  <w:style w:type="character" w:customStyle="1" w:styleId="WW8Num30z7">
    <w:name w:val="WW8Num30z7"/>
    <w:rsid w:val="007F2BE4"/>
  </w:style>
  <w:style w:type="character" w:customStyle="1" w:styleId="WW8Num30z8">
    <w:name w:val="WW8Num30z8"/>
    <w:rsid w:val="007F2BE4"/>
  </w:style>
  <w:style w:type="character" w:customStyle="1" w:styleId="WW8Num31z0">
    <w:name w:val="WW8Num31z0"/>
    <w:rsid w:val="007F2BE4"/>
  </w:style>
  <w:style w:type="character" w:customStyle="1" w:styleId="WW8Num31z1">
    <w:name w:val="WW8Num31z1"/>
    <w:rsid w:val="007F2BE4"/>
  </w:style>
  <w:style w:type="character" w:customStyle="1" w:styleId="WW8Num31z2">
    <w:name w:val="WW8Num31z2"/>
    <w:rsid w:val="007F2BE4"/>
  </w:style>
  <w:style w:type="character" w:customStyle="1" w:styleId="WW8Num31z3">
    <w:name w:val="WW8Num31z3"/>
    <w:rsid w:val="007F2BE4"/>
  </w:style>
  <w:style w:type="character" w:customStyle="1" w:styleId="WW8Num31z4">
    <w:name w:val="WW8Num31z4"/>
    <w:rsid w:val="007F2BE4"/>
  </w:style>
  <w:style w:type="character" w:customStyle="1" w:styleId="WW8Num31z5">
    <w:name w:val="WW8Num31z5"/>
    <w:rsid w:val="007F2BE4"/>
  </w:style>
  <w:style w:type="character" w:customStyle="1" w:styleId="WW8Num31z6">
    <w:name w:val="WW8Num31z6"/>
    <w:rsid w:val="007F2BE4"/>
  </w:style>
  <w:style w:type="character" w:customStyle="1" w:styleId="WW8Num31z7">
    <w:name w:val="WW8Num31z7"/>
    <w:rsid w:val="007F2BE4"/>
  </w:style>
  <w:style w:type="character" w:customStyle="1" w:styleId="WW8Num31z8">
    <w:name w:val="WW8Num31z8"/>
    <w:rsid w:val="007F2BE4"/>
  </w:style>
  <w:style w:type="character" w:customStyle="1" w:styleId="WW8Num32z0">
    <w:name w:val="WW8Num32z0"/>
    <w:rsid w:val="007F2BE4"/>
  </w:style>
  <w:style w:type="character" w:customStyle="1" w:styleId="WW8Num32z1">
    <w:name w:val="WW8Num32z1"/>
    <w:rsid w:val="007F2BE4"/>
  </w:style>
  <w:style w:type="character" w:customStyle="1" w:styleId="WW8Num32z2">
    <w:name w:val="WW8Num32z2"/>
    <w:rsid w:val="007F2BE4"/>
  </w:style>
  <w:style w:type="character" w:customStyle="1" w:styleId="WW8Num32z3">
    <w:name w:val="WW8Num32z3"/>
    <w:rsid w:val="007F2BE4"/>
  </w:style>
  <w:style w:type="character" w:customStyle="1" w:styleId="WW8Num32z4">
    <w:name w:val="WW8Num32z4"/>
    <w:rsid w:val="007F2BE4"/>
  </w:style>
  <w:style w:type="character" w:customStyle="1" w:styleId="WW8Num32z5">
    <w:name w:val="WW8Num32z5"/>
    <w:rsid w:val="007F2BE4"/>
  </w:style>
  <w:style w:type="character" w:customStyle="1" w:styleId="WW8Num32z6">
    <w:name w:val="WW8Num32z6"/>
    <w:rsid w:val="007F2BE4"/>
  </w:style>
  <w:style w:type="character" w:customStyle="1" w:styleId="WW8Num32z7">
    <w:name w:val="WW8Num32z7"/>
    <w:rsid w:val="007F2BE4"/>
  </w:style>
  <w:style w:type="character" w:customStyle="1" w:styleId="WW8Num32z8">
    <w:name w:val="WW8Num32z8"/>
    <w:rsid w:val="007F2BE4"/>
  </w:style>
  <w:style w:type="character" w:customStyle="1" w:styleId="WW8Num33z0">
    <w:name w:val="WW8Num33z0"/>
    <w:rsid w:val="007F2BE4"/>
    <w:rPr>
      <w:sz w:val="24"/>
    </w:rPr>
  </w:style>
  <w:style w:type="character" w:customStyle="1" w:styleId="WW8Num33z1">
    <w:name w:val="WW8Num33z1"/>
    <w:rsid w:val="007F2BE4"/>
  </w:style>
  <w:style w:type="character" w:customStyle="1" w:styleId="WW8Num33z2">
    <w:name w:val="WW8Num33z2"/>
    <w:rsid w:val="007F2BE4"/>
  </w:style>
  <w:style w:type="character" w:customStyle="1" w:styleId="WW8Num33z3">
    <w:name w:val="WW8Num33z3"/>
    <w:rsid w:val="007F2BE4"/>
  </w:style>
  <w:style w:type="character" w:customStyle="1" w:styleId="WW8Num33z4">
    <w:name w:val="WW8Num33z4"/>
    <w:rsid w:val="007F2BE4"/>
  </w:style>
  <w:style w:type="character" w:customStyle="1" w:styleId="WW8Num33z5">
    <w:name w:val="WW8Num33z5"/>
    <w:rsid w:val="007F2BE4"/>
  </w:style>
  <w:style w:type="character" w:customStyle="1" w:styleId="WW8Num33z6">
    <w:name w:val="WW8Num33z6"/>
    <w:rsid w:val="007F2BE4"/>
  </w:style>
  <w:style w:type="character" w:customStyle="1" w:styleId="WW8Num33z7">
    <w:name w:val="WW8Num33z7"/>
    <w:rsid w:val="007F2BE4"/>
  </w:style>
  <w:style w:type="character" w:customStyle="1" w:styleId="WW8Num33z8">
    <w:name w:val="WW8Num33z8"/>
    <w:rsid w:val="007F2BE4"/>
  </w:style>
  <w:style w:type="character" w:customStyle="1" w:styleId="WW8Num34z0">
    <w:name w:val="WW8Num34z0"/>
    <w:rsid w:val="007F2BE4"/>
    <w:rPr>
      <w:sz w:val="24"/>
      <w:szCs w:val="24"/>
    </w:rPr>
  </w:style>
  <w:style w:type="character" w:customStyle="1" w:styleId="WW8Num34z1">
    <w:name w:val="WW8Num34z1"/>
    <w:rsid w:val="007F2BE4"/>
  </w:style>
  <w:style w:type="character" w:customStyle="1" w:styleId="WW8Num34z2">
    <w:name w:val="WW8Num34z2"/>
    <w:rsid w:val="007F2BE4"/>
  </w:style>
  <w:style w:type="character" w:customStyle="1" w:styleId="WW8Num34z3">
    <w:name w:val="WW8Num34z3"/>
    <w:rsid w:val="007F2BE4"/>
  </w:style>
  <w:style w:type="character" w:customStyle="1" w:styleId="WW8Num34z4">
    <w:name w:val="WW8Num34z4"/>
    <w:rsid w:val="007F2BE4"/>
  </w:style>
  <w:style w:type="character" w:customStyle="1" w:styleId="WW8Num34z5">
    <w:name w:val="WW8Num34z5"/>
    <w:rsid w:val="007F2BE4"/>
  </w:style>
  <w:style w:type="character" w:customStyle="1" w:styleId="WW8Num34z6">
    <w:name w:val="WW8Num34z6"/>
    <w:rsid w:val="007F2BE4"/>
  </w:style>
  <w:style w:type="character" w:customStyle="1" w:styleId="WW8Num34z7">
    <w:name w:val="WW8Num34z7"/>
    <w:rsid w:val="007F2BE4"/>
  </w:style>
  <w:style w:type="character" w:customStyle="1" w:styleId="WW8Num34z8">
    <w:name w:val="WW8Num34z8"/>
    <w:rsid w:val="007F2BE4"/>
  </w:style>
  <w:style w:type="character" w:customStyle="1" w:styleId="WW8Num35z0">
    <w:name w:val="WW8Num35z0"/>
    <w:rsid w:val="007F2BE4"/>
    <w:rPr>
      <w:rFonts w:ascii="Times New Roman" w:hAnsi="Times New Roman" w:cs="Times New Roman"/>
      <w:color w:val="000000"/>
      <w:sz w:val="24"/>
    </w:rPr>
  </w:style>
  <w:style w:type="character" w:customStyle="1" w:styleId="WW8Num35z1">
    <w:name w:val="WW8Num35z1"/>
    <w:rsid w:val="007F2BE4"/>
  </w:style>
  <w:style w:type="character" w:customStyle="1" w:styleId="WW8Num35z2">
    <w:name w:val="WW8Num35z2"/>
    <w:rsid w:val="007F2BE4"/>
  </w:style>
  <w:style w:type="character" w:customStyle="1" w:styleId="WW8Num35z3">
    <w:name w:val="WW8Num35z3"/>
    <w:rsid w:val="007F2BE4"/>
  </w:style>
  <w:style w:type="character" w:customStyle="1" w:styleId="WW8Num35z4">
    <w:name w:val="WW8Num35z4"/>
    <w:rsid w:val="007F2BE4"/>
  </w:style>
  <w:style w:type="character" w:customStyle="1" w:styleId="WW8Num35z5">
    <w:name w:val="WW8Num35z5"/>
    <w:rsid w:val="007F2BE4"/>
  </w:style>
  <w:style w:type="character" w:customStyle="1" w:styleId="WW8Num35z6">
    <w:name w:val="WW8Num35z6"/>
    <w:rsid w:val="007F2BE4"/>
  </w:style>
  <w:style w:type="character" w:customStyle="1" w:styleId="WW8Num35z7">
    <w:name w:val="WW8Num35z7"/>
    <w:rsid w:val="007F2BE4"/>
  </w:style>
  <w:style w:type="character" w:customStyle="1" w:styleId="WW8Num35z8">
    <w:name w:val="WW8Num35z8"/>
    <w:rsid w:val="007F2BE4"/>
  </w:style>
  <w:style w:type="character" w:customStyle="1" w:styleId="WW8Num36z0">
    <w:name w:val="WW8Num36z0"/>
    <w:rsid w:val="007F2BE4"/>
    <w:rPr>
      <w:sz w:val="24"/>
    </w:rPr>
  </w:style>
  <w:style w:type="character" w:customStyle="1" w:styleId="WW8Num36z1">
    <w:name w:val="WW8Num36z1"/>
    <w:rsid w:val="007F2BE4"/>
  </w:style>
  <w:style w:type="character" w:customStyle="1" w:styleId="WW8Num36z2">
    <w:name w:val="WW8Num36z2"/>
    <w:rsid w:val="007F2BE4"/>
  </w:style>
  <w:style w:type="character" w:customStyle="1" w:styleId="WW8Num36z3">
    <w:name w:val="WW8Num36z3"/>
    <w:rsid w:val="007F2BE4"/>
  </w:style>
  <w:style w:type="character" w:customStyle="1" w:styleId="WW8Num36z4">
    <w:name w:val="WW8Num36z4"/>
    <w:rsid w:val="007F2BE4"/>
  </w:style>
  <w:style w:type="character" w:customStyle="1" w:styleId="WW8Num36z5">
    <w:name w:val="WW8Num36z5"/>
    <w:rsid w:val="007F2BE4"/>
  </w:style>
  <w:style w:type="character" w:customStyle="1" w:styleId="WW8Num36z6">
    <w:name w:val="WW8Num36z6"/>
    <w:rsid w:val="007F2BE4"/>
  </w:style>
  <w:style w:type="character" w:customStyle="1" w:styleId="WW8Num36z7">
    <w:name w:val="WW8Num36z7"/>
    <w:rsid w:val="007F2BE4"/>
  </w:style>
  <w:style w:type="character" w:customStyle="1" w:styleId="WW8Num36z8">
    <w:name w:val="WW8Num36z8"/>
    <w:rsid w:val="007F2BE4"/>
  </w:style>
  <w:style w:type="character" w:customStyle="1" w:styleId="WW8Num37z0">
    <w:name w:val="WW8Num37z0"/>
    <w:rsid w:val="007F2BE4"/>
  </w:style>
  <w:style w:type="character" w:customStyle="1" w:styleId="WW8Num37z1">
    <w:name w:val="WW8Num37z1"/>
    <w:rsid w:val="007F2BE4"/>
  </w:style>
  <w:style w:type="character" w:customStyle="1" w:styleId="WW8Num37z2">
    <w:name w:val="WW8Num37z2"/>
    <w:rsid w:val="007F2BE4"/>
  </w:style>
  <w:style w:type="character" w:customStyle="1" w:styleId="WW8Num37z3">
    <w:name w:val="WW8Num37z3"/>
    <w:rsid w:val="007F2BE4"/>
  </w:style>
  <w:style w:type="character" w:customStyle="1" w:styleId="WW8Num37z4">
    <w:name w:val="WW8Num37z4"/>
    <w:rsid w:val="007F2BE4"/>
  </w:style>
  <w:style w:type="character" w:customStyle="1" w:styleId="WW8Num37z5">
    <w:name w:val="WW8Num37z5"/>
    <w:rsid w:val="007F2BE4"/>
  </w:style>
  <w:style w:type="character" w:customStyle="1" w:styleId="WW8Num37z6">
    <w:name w:val="WW8Num37z6"/>
    <w:rsid w:val="007F2BE4"/>
  </w:style>
  <w:style w:type="character" w:customStyle="1" w:styleId="WW8Num37z7">
    <w:name w:val="WW8Num37z7"/>
    <w:rsid w:val="007F2BE4"/>
  </w:style>
  <w:style w:type="character" w:customStyle="1" w:styleId="WW8Num37z8">
    <w:name w:val="WW8Num37z8"/>
    <w:rsid w:val="007F2BE4"/>
  </w:style>
  <w:style w:type="character" w:customStyle="1" w:styleId="WW8Num38z0">
    <w:name w:val="WW8Num38z0"/>
    <w:rsid w:val="007F2BE4"/>
  </w:style>
  <w:style w:type="character" w:customStyle="1" w:styleId="WW8Num38z1">
    <w:name w:val="WW8Num38z1"/>
    <w:rsid w:val="007F2BE4"/>
  </w:style>
  <w:style w:type="character" w:customStyle="1" w:styleId="WW8Num38z2">
    <w:name w:val="WW8Num38z2"/>
    <w:rsid w:val="007F2BE4"/>
  </w:style>
  <w:style w:type="character" w:customStyle="1" w:styleId="WW8Num38z3">
    <w:name w:val="WW8Num38z3"/>
    <w:rsid w:val="007F2BE4"/>
  </w:style>
  <w:style w:type="character" w:customStyle="1" w:styleId="WW8Num38z4">
    <w:name w:val="WW8Num38z4"/>
    <w:rsid w:val="007F2BE4"/>
  </w:style>
  <w:style w:type="character" w:customStyle="1" w:styleId="WW8Num38z5">
    <w:name w:val="WW8Num38z5"/>
    <w:rsid w:val="007F2BE4"/>
  </w:style>
  <w:style w:type="character" w:customStyle="1" w:styleId="WW8Num38z6">
    <w:name w:val="WW8Num38z6"/>
    <w:rsid w:val="007F2BE4"/>
  </w:style>
  <w:style w:type="character" w:customStyle="1" w:styleId="WW8Num38z7">
    <w:name w:val="WW8Num38z7"/>
    <w:rsid w:val="007F2BE4"/>
  </w:style>
  <w:style w:type="character" w:customStyle="1" w:styleId="WW8Num38z8">
    <w:name w:val="WW8Num38z8"/>
    <w:rsid w:val="007F2BE4"/>
  </w:style>
  <w:style w:type="character" w:customStyle="1" w:styleId="WW8Num39z0">
    <w:name w:val="WW8Num39z0"/>
    <w:rsid w:val="007F2BE4"/>
  </w:style>
  <w:style w:type="character" w:customStyle="1" w:styleId="WW8Num39z1">
    <w:name w:val="WW8Num39z1"/>
    <w:rsid w:val="007F2BE4"/>
  </w:style>
  <w:style w:type="character" w:customStyle="1" w:styleId="WW8Num39z2">
    <w:name w:val="WW8Num39z2"/>
    <w:rsid w:val="007F2BE4"/>
  </w:style>
  <w:style w:type="character" w:customStyle="1" w:styleId="WW8Num39z3">
    <w:name w:val="WW8Num39z3"/>
    <w:rsid w:val="007F2BE4"/>
  </w:style>
  <w:style w:type="character" w:customStyle="1" w:styleId="WW8Num39z4">
    <w:name w:val="WW8Num39z4"/>
    <w:rsid w:val="007F2BE4"/>
  </w:style>
  <w:style w:type="character" w:customStyle="1" w:styleId="WW8Num39z5">
    <w:name w:val="WW8Num39z5"/>
    <w:rsid w:val="007F2BE4"/>
  </w:style>
  <w:style w:type="character" w:customStyle="1" w:styleId="WW8Num39z6">
    <w:name w:val="WW8Num39z6"/>
    <w:rsid w:val="007F2BE4"/>
  </w:style>
  <w:style w:type="character" w:customStyle="1" w:styleId="WW8Num39z7">
    <w:name w:val="WW8Num39z7"/>
    <w:rsid w:val="007F2BE4"/>
  </w:style>
  <w:style w:type="character" w:customStyle="1" w:styleId="WW8Num39z8">
    <w:name w:val="WW8Num39z8"/>
    <w:rsid w:val="007F2BE4"/>
  </w:style>
  <w:style w:type="character" w:customStyle="1" w:styleId="WW8Num40z0">
    <w:name w:val="WW8Num40z0"/>
    <w:rsid w:val="007F2BE4"/>
  </w:style>
  <w:style w:type="character" w:customStyle="1" w:styleId="WW8Num40z1">
    <w:name w:val="WW8Num40z1"/>
    <w:rsid w:val="007F2BE4"/>
    <w:rPr>
      <w:sz w:val="24"/>
      <w:szCs w:val="24"/>
    </w:rPr>
  </w:style>
  <w:style w:type="character" w:customStyle="1" w:styleId="WW8Num40z2">
    <w:name w:val="WW8Num40z2"/>
    <w:rsid w:val="007F2BE4"/>
  </w:style>
  <w:style w:type="character" w:customStyle="1" w:styleId="WW8Num40z3">
    <w:name w:val="WW8Num40z3"/>
    <w:rsid w:val="007F2BE4"/>
  </w:style>
  <w:style w:type="character" w:customStyle="1" w:styleId="WW8Num40z4">
    <w:name w:val="WW8Num40z4"/>
    <w:rsid w:val="007F2BE4"/>
  </w:style>
  <w:style w:type="character" w:customStyle="1" w:styleId="WW8Num40z5">
    <w:name w:val="WW8Num40z5"/>
    <w:rsid w:val="007F2BE4"/>
  </w:style>
  <w:style w:type="character" w:customStyle="1" w:styleId="WW8Num40z6">
    <w:name w:val="WW8Num40z6"/>
    <w:rsid w:val="007F2BE4"/>
  </w:style>
  <w:style w:type="character" w:customStyle="1" w:styleId="WW8Num40z7">
    <w:name w:val="WW8Num40z7"/>
    <w:rsid w:val="007F2BE4"/>
  </w:style>
  <w:style w:type="character" w:customStyle="1" w:styleId="WW8Num40z8">
    <w:name w:val="WW8Num40z8"/>
    <w:rsid w:val="007F2BE4"/>
  </w:style>
  <w:style w:type="character" w:customStyle="1" w:styleId="WW8Num41z0">
    <w:name w:val="WW8Num41z0"/>
    <w:rsid w:val="007F2BE4"/>
  </w:style>
  <w:style w:type="character" w:customStyle="1" w:styleId="WW8Num41z1">
    <w:name w:val="WW8Num41z1"/>
    <w:rsid w:val="007F2BE4"/>
  </w:style>
  <w:style w:type="character" w:customStyle="1" w:styleId="WW8Num41z2">
    <w:name w:val="WW8Num41z2"/>
    <w:rsid w:val="007F2BE4"/>
  </w:style>
  <w:style w:type="character" w:customStyle="1" w:styleId="WW8Num41z3">
    <w:name w:val="WW8Num41z3"/>
    <w:rsid w:val="007F2BE4"/>
  </w:style>
  <w:style w:type="character" w:customStyle="1" w:styleId="WW8Num41z4">
    <w:name w:val="WW8Num41z4"/>
    <w:rsid w:val="007F2BE4"/>
  </w:style>
  <w:style w:type="character" w:customStyle="1" w:styleId="WW8Num41z5">
    <w:name w:val="WW8Num41z5"/>
    <w:rsid w:val="007F2BE4"/>
  </w:style>
  <w:style w:type="character" w:customStyle="1" w:styleId="WW8Num41z6">
    <w:name w:val="WW8Num41z6"/>
    <w:rsid w:val="007F2BE4"/>
  </w:style>
  <w:style w:type="character" w:customStyle="1" w:styleId="WW8Num41z7">
    <w:name w:val="WW8Num41z7"/>
    <w:rsid w:val="007F2BE4"/>
  </w:style>
  <w:style w:type="character" w:customStyle="1" w:styleId="WW8Num41z8">
    <w:name w:val="WW8Num41z8"/>
    <w:rsid w:val="007F2BE4"/>
  </w:style>
  <w:style w:type="character" w:customStyle="1" w:styleId="WW8Num42z0">
    <w:name w:val="WW8Num42z0"/>
    <w:rsid w:val="007F2BE4"/>
    <w:rPr>
      <w:sz w:val="24"/>
      <w:szCs w:val="24"/>
    </w:rPr>
  </w:style>
  <w:style w:type="character" w:customStyle="1" w:styleId="WW8Num42z1">
    <w:name w:val="WW8Num42z1"/>
    <w:rsid w:val="007F2BE4"/>
  </w:style>
  <w:style w:type="character" w:customStyle="1" w:styleId="WW8Num42z2">
    <w:name w:val="WW8Num42z2"/>
    <w:rsid w:val="007F2BE4"/>
  </w:style>
  <w:style w:type="character" w:customStyle="1" w:styleId="WW8Num42z3">
    <w:name w:val="WW8Num42z3"/>
    <w:rsid w:val="007F2BE4"/>
  </w:style>
  <w:style w:type="character" w:customStyle="1" w:styleId="WW8Num42z4">
    <w:name w:val="WW8Num42z4"/>
    <w:rsid w:val="007F2BE4"/>
  </w:style>
  <w:style w:type="character" w:customStyle="1" w:styleId="WW8Num42z5">
    <w:name w:val="WW8Num42z5"/>
    <w:rsid w:val="007F2BE4"/>
  </w:style>
  <w:style w:type="character" w:customStyle="1" w:styleId="WW8Num42z6">
    <w:name w:val="WW8Num42z6"/>
    <w:rsid w:val="007F2BE4"/>
  </w:style>
  <w:style w:type="character" w:customStyle="1" w:styleId="WW8Num42z7">
    <w:name w:val="WW8Num42z7"/>
    <w:rsid w:val="007F2BE4"/>
  </w:style>
  <w:style w:type="character" w:customStyle="1" w:styleId="WW8Num42z8">
    <w:name w:val="WW8Num42z8"/>
    <w:rsid w:val="007F2BE4"/>
  </w:style>
  <w:style w:type="character" w:customStyle="1" w:styleId="WW8Num43z0">
    <w:name w:val="WW8Num43z0"/>
    <w:rsid w:val="007F2BE4"/>
  </w:style>
  <w:style w:type="character" w:customStyle="1" w:styleId="WW8Num43z1">
    <w:name w:val="WW8Num43z1"/>
    <w:rsid w:val="007F2BE4"/>
  </w:style>
  <w:style w:type="character" w:customStyle="1" w:styleId="WW8Num43z2">
    <w:name w:val="WW8Num43z2"/>
    <w:rsid w:val="007F2BE4"/>
  </w:style>
  <w:style w:type="character" w:customStyle="1" w:styleId="WW8Num43z3">
    <w:name w:val="WW8Num43z3"/>
    <w:rsid w:val="007F2BE4"/>
  </w:style>
  <w:style w:type="character" w:customStyle="1" w:styleId="WW8Num43z4">
    <w:name w:val="WW8Num43z4"/>
    <w:rsid w:val="007F2BE4"/>
  </w:style>
  <w:style w:type="character" w:customStyle="1" w:styleId="WW8Num43z5">
    <w:name w:val="WW8Num43z5"/>
    <w:rsid w:val="007F2BE4"/>
  </w:style>
  <w:style w:type="character" w:customStyle="1" w:styleId="WW8Num43z6">
    <w:name w:val="WW8Num43z6"/>
    <w:rsid w:val="007F2BE4"/>
  </w:style>
  <w:style w:type="character" w:customStyle="1" w:styleId="WW8Num43z7">
    <w:name w:val="WW8Num43z7"/>
    <w:rsid w:val="007F2BE4"/>
  </w:style>
  <w:style w:type="character" w:customStyle="1" w:styleId="WW8Num43z8">
    <w:name w:val="WW8Num43z8"/>
    <w:rsid w:val="007F2BE4"/>
  </w:style>
  <w:style w:type="character" w:customStyle="1" w:styleId="WW8Num44z0">
    <w:name w:val="WW8Num44z0"/>
    <w:rsid w:val="007F2BE4"/>
  </w:style>
  <w:style w:type="character" w:customStyle="1" w:styleId="WW8Num44z1">
    <w:name w:val="WW8Num44z1"/>
    <w:rsid w:val="007F2BE4"/>
  </w:style>
  <w:style w:type="character" w:customStyle="1" w:styleId="WW8Num44z2">
    <w:name w:val="WW8Num44z2"/>
    <w:rsid w:val="007F2BE4"/>
  </w:style>
  <w:style w:type="character" w:customStyle="1" w:styleId="WW8Num44z3">
    <w:name w:val="WW8Num44z3"/>
    <w:rsid w:val="007F2BE4"/>
  </w:style>
  <w:style w:type="character" w:customStyle="1" w:styleId="WW8Num44z4">
    <w:name w:val="WW8Num44z4"/>
    <w:rsid w:val="007F2BE4"/>
  </w:style>
  <w:style w:type="character" w:customStyle="1" w:styleId="WW8Num44z5">
    <w:name w:val="WW8Num44z5"/>
    <w:rsid w:val="007F2BE4"/>
  </w:style>
  <w:style w:type="character" w:customStyle="1" w:styleId="WW8Num44z6">
    <w:name w:val="WW8Num44z6"/>
    <w:rsid w:val="007F2BE4"/>
  </w:style>
  <w:style w:type="character" w:customStyle="1" w:styleId="WW8Num44z7">
    <w:name w:val="WW8Num44z7"/>
    <w:rsid w:val="007F2BE4"/>
  </w:style>
  <w:style w:type="character" w:customStyle="1" w:styleId="WW8Num44z8">
    <w:name w:val="WW8Num44z8"/>
    <w:rsid w:val="007F2BE4"/>
  </w:style>
  <w:style w:type="character" w:customStyle="1" w:styleId="WW8Num45z0">
    <w:name w:val="WW8Num45z0"/>
    <w:rsid w:val="007F2BE4"/>
  </w:style>
  <w:style w:type="character" w:customStyle="1" w:styleId="WW8Num45z1">
    <w:name w:val="WW8Num45z1"/>
    <w:rsid w:val="007F2BE4"/>
  </w:style>
  <w:style w:type="character" w:customStyle="1" w:styleId="WW8Num45z2">
    <w:name w:val="WW8Num45z2"/>
    <w:rsid w:val="007F2BE4"/>
  </w:style>
  <w:style w:type="character" w:customStyle="1" w:styleId="WW8Num45z3">
    <w:name w:val="WW8Num45z3"/>
    <w:rsid w:val="007F2BE4"/>
  </w:style>
  <w:style w:type="character" w:customStyle="1" w:styleId="WW8Num45z4">
    <w:name w:val="WW8Num45z4"/>
    <w:rsid w:val="007F2BE4"/>
  </w:style>
  <w:style w:type="character" w:customStyle="1" w:styleId="WW8Num45z5">
    <w:name w:val="WW8Num45z5"/>
    <w:rsid w:val="007F2BE4"/>
  </w:style>
  <w:style w:type="character" w:customStyle="1" w:styleId="WW8Num45z6">
    <w:name w:val="WW8Num45z6"/>
    <w:rsid w:val="007F2BE4"/>
  </w:style>
  <w:style w:type="character" w:customStyle="1" w:styleId="WW8Num45z7">
    <w:name w:val="WW8Num45z7"/>
    <w:rsid w:val="007F2BE4"/>
  </w:style>
  <w:style w:type="character" w:customStyle="1" w:styleId="WW8Num45z8">
    <w:name w:val="WW8Num45z8"/>
    <w:rsid w:val="007F2BE4"/>
  </w:style>
  <w:style w:type="character" w:customStyle="1" w:styleId="Domylnaczcionkaakapitu2">
    <w:name w:val="Domyślna czcionka akapitu2"/>
    <w:rsid w:val="007F2BE4"/>
  </w:style>
  <w:style w:type="character" w:customStyle="1" w:styleId="WW8Num14z1">
    <w:name w:val="WW8Num14z1"/>
    <w:rsid w:val="007F2BE4"/>
    <w:rPr>
      <w:rFonts w:ascii="Symbol" w:hAnsi="Symbol" w:cs="Symbol"/>
    </w:rPr>
  </w:style>
  <w:style w:type="character" w:customStyle="1" w:styleId="WW8Num17z1">
    <w:name w:val="WW8Num17z1"/>
    <w:rsid w:val="007F2BE4"/>
    <w:rPr>
      <w:rFonts w:ascii="Symbol" w:hAnsi="Symbol" w:cs="Symbol"/>
    </w:rPr>
  </w:style>
  <w:style w:type="character" w:customStyle="1" w:styleId="Domylnaczcionkaakapitu1">
    <w:name w:val="Domyślna czcionka akapitu1"/>
    <w:rsid w:val="007F2BE4"/>
  </w:style>
  <w:style w:type="character" w:styleId="Numerstrony">
    <w:name w:val="page number"/>
    <w:basedOn w:val="Domylnaczcionkaakapitu1"/>
    <w:rsid w:val="007F2BE4"/>
  </w:style>
  <w:style w:type="character" w:styleId="Uwydatnienie">
    <w:name w:val="Emphasis"/>
    <w:qFormat/>
    <w:rsid w:val="007F2BE4"/>
    <w:rPr>
      <w:i/>
      <w:iCs/>
    </w:rPr>
  </w:style>
  <w:style w:type="character" w:customStyle="1" w:styleId="TekstprzypisukocowegoZnak">
    <w:name w:val="Tekst przypisu końcowego Znak"/>
    <w:rsid w:val="007F2BE4"/>
  </w:style>
  <w:style w:type="character" w:customStyle="1" w:styleId="Znakiprzypiswkocowych">
    <w:name w:val="Znaki przypisów końcowych"/>
    <w:rsid w:val="007F2BE4"/>
    <w:rPr>
      <w:vertAlign w:val="superscript"/>
    </w:rPr>
  </w:style>
  <w:style w:type="character" w:styleId="Pogrubienie">
    <w:name w:val="Strong"/>
    <w:qFormat/>
    <w:rsid w:val="007F2BE4"/>
    <w:rPr>
      <w:b/>
      <w:bCs/>
    </w:rPr>
  </w:style>
  <w:style w:type="paragraph" w:customStyle="1" w:styleId="Nagwek20">
    <w:name w:val="Nagłówek2"/>
    <w:basedOn w:val="Normalny"/>
    <w:next w:val="Podtytu"/>
    <w:rsid w:val="007F2BE4"/>
    <w:pPr>
      <w:pBdr>
        <w:top w:val="double" w:sz="1" w:space="16" w:color="000000"/>
        <w:left w:val="double" w:sz="1" w:space="4" w:color="000000"/>
        <w:bottom w:val="double" w:sz="1" w:space="18" w:color="000000"/>
        <w:right w:val="double" w:sz="1" w:space="4" w:color="000000"/>
      </w:pBdr>
      <w:spacing w:before="240"/>
      <w:jc w:val="center"/>
    </w:pPr>
    <w:rPr>
      <w:b/>
    </w:rPr>
  </w:style>
  <w:style w:type="paragraph" w:styleId="Tekstpodstawowy">
    <w:name w:val="Body Text"/>
    <w:basedOn w:val="Normalny"/>
    <w:rsid w:val="007F2BE4"/>
    <w:pPr>
      <w:spacing w:before="240"/>
    </w:pPr>
    <w:rPr>
      <w:sz w:val="28"/>
    </w:rPr>
  </w:style>
  <w:style w:type="paragraph" w:styleId="Lista">
    <w:name w:val="List"/>
    <w:basedOn w:val="Tekstpodstawowy"/>
    <w:rsid w:val="007F2BE4"/>
    <w:rPr>
      <w:rFonts w:cs="Tahoma"/>
    </w:rPr>
  </w:style>
  <w:style w:type="paragraph" w:styleId="Legenda">
    <w:name w:val="caption"/>
    <w:basedOn w:val="Normalny"/>
    <w:qFormat/>
    <w:rsid w:val="007F2BE4"/>
    <w:pPr>
      <w:suppressLineNumbers/>
      <w:spacing w:before="120" w:after="120"/>
    </w:pPr>
    <w:rPr>
      <w:rFonts w:cs="Mangal"/>
      <w:i/>
      <w:iCs/>
      <w:sz w:val="24"/>
      <w:szCs w:val="24"/>
    </w:rPr>
  </w:style>
  <w:style w:type="paragraph" w:customStyle="1" w:styleId="Indeks">
    <w:name w:val="Indeks"/>
    <w:basedOn w:val="Normalny"/>
    <w:rsid w:val="007F2BE4"/>
    <w:pPr>
      <w:suppressLineNumbers/>
    </w:pPr>
    <w:rPr>
      <w:rFonts w:cs="Tahoma"/>
    </w:rPr>
  </w:style>
  <w:style w:type="paragraph" w:customStyle="1" w:styleId="Nagwek1">
    <w:name w:val="Nagłówek1"/>
    <w:basedOn w:val="Normalny"/>
    <w:next w:val="Tekstpodstawowy"/>
    <w:rsid w:val="007F2BE4"/>
    <w:pPr>
      <w:keepNext/>
      <w:spacing w:before="240" w:after="120"/>
    </w:pPr>
    <w:rPr>
      <w:rFonts w:ascii="Arial" w:eastAsia="Lucida Sans Unicode" w:hAnsi="Arial" w:cs="Tahoma"/>
      <w:sz w:val="28"/>
      <w:szCs w:val="28"/>
    </w:rPr>
  </w:style>
  <w:style w:type="paragraph" w:customStyle="1" w:styleId="Podpis1">
    <w:name w:val="Podpis1"/>
    <w:basedOn w:val="Normalny"/>
    <w:rsid w:val="007F2BE4"/>
    <w:pPr>
      <w:suppressLineNumbers/>
      <w:spacing w:before="120" w:after="120"/>
    </w:pPr>
    <w:rPr>
      <w:rFonts w:cs="Tahoma"/>
      <w:i/>
      <w:iCs/>
      <w:sz w:val="24"/>
      <w:szCs w:val="24"/>
    </w:rPr>
  </w:style>
  <w:style w:type="paragraph" w:styleId="Nagwek">
    <w:name w:val="header"/>
    <w:basedOn w:val="Normalny"/>
    <w:rsid w:val="007F2BE4"/>
    <w:pPr>
      <w:tabs>
        <w:tab w:val="center" w:pos="4536"/>
        <w:tab w:val="right" w:pos="9072"/>
      </w:tabs>
    </w:pPr>
  </w:style>
  <w:style w:type="paragraph" w:styleId="Stopka">
    <w:name w:val="footer"/>
    <w:basedOn w:val="Normalny"/>
    <w:rsid w:val="007F2BE4"/>
    <w:pPr>
      <w:tabs>
        <w:tab w:val="center" w:pos="4536"/>
        <w:tab w:val="right" w:pos="9072"/>
      </w:tabs>
    </w:pPr>
  </w:style>
  <w:style w:type="paragraph" w:customStyle="1" w:styleId="Tekstpodstawowywcity31">
    <w:name w:val="Tekst podstawowy wcięty 31"/>
    <w:basedOn w:val="Normalny"/>
    <w:rsid w:val="007F2BE4"/>
    <w:pPr>
      <w:spacing w:before="120"/>
      <w:ind w:left="425" w:firstLine="426"/>
      <w:jc w:val="both"/>
    </w:pPr>
  </w:style>
  <w:style w:type="paragraph" w:styleId="Podtytu">
    <w:name w:val="Subtitle"/>
    <w:basedOn w:val="Nagwek1"/>
    <w:next w:val="Tekstpodstawowy"/>
    <w:qFormat/>
    <w:rsid w:val="007F2BE4"/>
    <w:pPr>
      <w:jc w:val="center"/>
    </w:pPr>
    <w:rPr>
      <w:i/>
      <w:iCs/>
    </w:rPr>
  </w:style>
  <w:style w:type="paragraph" w:customStyle="1" w:styleId="Tekstblokowy1">
    <w:name w:val="Tekst blokowy1"/>
    <w:basedOn w:val="Normalny"/>
    <w:rsid w:val="007F2BE4"/>
    <w:pPr>
      <w:ind w:left="567" w:right="567" w:hanging="851"/>
    </w:pPr>
    <w:rPr>
      <w:sz w:val="28"/>
    </w:rPr>
  </w:style>
  <w:style w:type="paragraph" w:customStyle="1" w:styleId="Zawartoramki">
    <w:name w:val="Zawartość ramki"/>
    <w:basedOn w:val="Tekstpodstawowy"/>
    <w:rsid w:val="007F2BE4"/>
  </w:style>
  <w:style w:type="paragraph" w:styleId="Tekstdymka">
    <w:name w:val="Balloon Text"/>
    <w:basedOn w:val="Normalny"/>
    <w:rsid w:val="007F2BE4"/>
    <w:rPr>
      <w:rFonts w:ascii="Tahoma" w:hAnsi="Tahoma" w:cs="Tahoma"/>
      <w:sz w:val="16"/>
      <w:szCs w:val="16"/>
    </w:rPr>
  </w:style>
  <w:style w:type="paragraph" w:customStyle="1" w:styleId="ZnakZnak1">
    <w:name w:val="Znak Znak1"/>
    <w:basedOn w:val="Normalny"/>
    <w:rsid w:val="007F2BE4"/>
    <w:pPr>
      <w:suppressAutoHyphens w:val="0"/>
    </w:pPr>
    <w:rPr>
      <w:rFonts w:ascii="Arial" w:hAnsi="Arial" w:cs="Arial"/>
      <w:sz w:val="24"/>
      <w:szCs w:val="24"/>
    </w:rPr>
  </w:style>
  <w:style w:type="paragraph" w:customStyle="1" w:styleId="Default">
    <w:name w:val="Default"/>
    <w:rsid w:val="007F2BE4"/>
    <w:pPr>
      <w:suppressAutoHyphens/>
      <w:autoSpaceDE w:val="0"/>
    </w:pPr>
    <w:rPr>
      <w:color w:val="000000"/>
      <w:sz w:val="24"/>
      <w:szCs w:val="24"/>
      <w:lang w:eastAsia="zh-CN"/>
    </w:rPr>
  </w:style>
  <w:style w:type="paragraph" w:styleId="Tekstprzypisukocowego">
    <w:name w:val="endnote text"/>
    <w:basedOn w:val="Normalny"/>
    <w:rsid w:val="007F2BE4"/>
  </w:style>
  <w:style w:type="paragraph" w:customStyle="1" w:styleId="Gwkazlewej">
    <w:name w:val="Główka z lewej"/>
    <w:basedOn w:val="Normalny"/>
    <w:rsid w:val="007F2BE4"/>
    <w:pPr>
      <w:suppressLineNumbers/>
      <w:tabs>
        <w:tab w:val="center" w:pos="4536"/>
        <w:tab w:val="right" w:pos="9073"/>
      </w:tabs>
    </w:pPr>
  </w:style>
  <w:style w:type="paragraph" w:customStyle="1" w:styleId="Styl1">
    <w:name w:val="Styl1"/>
    <w:basedOn w:val="Tekstpodstawowy"/>
    <w:rsid w:val="007F2BE4"/>
    <w:pPr>
      <w:ind w:left="900"/>
      <w:jc w:val="both"/>
    </w:pPr>
    <w:rPr>
      <w:sz w:val="22"/>
      <w:szCs w:val="22"/>
    </w:rPr>
  </w:style>
  <w:style w:type="character" w:styleId="Odwoaniedokomentarza">
    <w:name w:val="annotation reference"/>
    <w:uiPriority w:val="99"/>
    <w:semiHidden/>
    <w:unhideWhenUsed/>
    <w:rsid w:val="009635C1"/>
    <w:rPr>
      <w:sz w:val="18"/>
      <w:szCs w:val="18"/>
    </w:rPr>
  </w:style>
  <w:style w:type="paragraph" w:styleId="Tekstkomentarza">
    <w:name w:val="annotation text"/>
    <w:basedOn w:val="Normalny"/>
    <w:link w:val="TekstkomentarzaZnak"/>
    <w:uiPriority w:val="99"/>
    <w:semiHidden/>
    <w:unhideWhenUsed/>
    <w:rsid w:val="009635C1"/>
    <w:rPr>
      <w:sz w:val="24"/>
      <w:szCs w:val="24"/>
    </w:rPr>
  </w:style>
  <w:style w:type="character" w:customStyle="1" w:styleId="TekstkomentarzaZnak">
    <w:name w:val="Tekst komentarza Znak"/>
    <w:link w:val="Tekstkomentarza"/>
    <w:uiPriority w:val="99"/>
    <w:semiHidden/>
    <w:rsid w:val="009635C1"/>
    <w:rPr>
      <w:sz w:val="24"/>
      <w:szCs w:val="24"/>
      <w:lang w:eastAsia="zh-CN"/>
    </w:rPr>
  </w:style>
  <w:style w:type="paragraph" w:styleId="Tematkomentarza">
    <w:name w:val="annotation subject"/>
    <w:basedOn w:val="Tekstkomentarza"/>
    <w:next w:val="Tekstkomentarza"/>
    <w:link w:val="TematkomentarzaZnak"/>
    <w:uiPriority w:val="99"/>
    <w:semiHidden/>
    <w:unhideWhenUsed/>
    <w:rsid w:val="009635C1"/>
    <w:rPr>
      <w:b/>
      <w:bCs/>
      <w:sz w:val="20"/>
      <w:szCs w:val="20"/>
    </w:rPr>
  </w:style>
  <w:style w:type="character" w:customStyle="1" w:styleId="TematkomentarzaZnak">
    <w:name w:val="Temat komentarza Znak"/>
    <w:link w:val="Tematkomentarza"/>
    <w:uiPriority w:val="99"/>
    <w:semiHidden/>
    <w:rsid w:val="009635C1"/>
    <w:rPr>
      <w:b/>
      <w:bCs/>
      <w:sz w:val="24"/>
      <w:szCs w:val="24"/>
      <w:lang w:eastAsia="zh-CN"/>
    </w:rPr>
  </w:style>
  <w:style w:type="paragraph" w:customStyle="1" w:styleId="Gwka">
    <w:name w:val="Główka"/>
    <w:basedOn w:val="Normalny"/>
    <w:rsid w:val="00F42E37"/>
    <w:pPr>
      <w:spacing w:line="100" w:lineRule="atLeast"/>
    </w:pPr>
    <w:rPr>
      <w:color w:val="00000A"/>
      <w:sz w:val="24"/>
      <w:szCs w:val="24"/>
      <w:lang w:eastAsia="pl-PL"/>
    </w:rPr>
  </w:style>
  <w:style w:type="paragraph" w:styleId="Akapitzlist">
    <w:name w:val="List Paragraph"/>
    <w:basedOn w:val="Normalny"/>
    <w:uiPriority w:val="34"/>
    <w:qFormat/>
    <w:rsid w:val="003610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2BE4"/>
    <w:pPr>
      <w:suppressAutoHyphens/>
    </w:pPr>
    <w:rPr>
      <w:lang w:eastAsia="zh-CN"/>
    </w:rPr>
  </w:style>
  <w:style w:type="paragraph" w:styleId="Nagwek2">
    <w:name w:val="heading 2"/>
    <w:basedOn w:val="Normalny"/>
    <w:next w:val="Normalny"/>
    <w:qFormat/>
    <w:rsid w:val="007F2BE4"/>
    <w:pPr>
      <w:keepNext/>
      <w:tabs>
        <w:tab w:val="num" w:pos="0"/>
      </w:tabs>
      <w:outlineLvl w:val="1"/>
    </w:pPr>
    <w:rPr>
      <w:b/>
      <w:sz w:val="32"/>
    </w:rPr>
  </w:style>
  <w:style w:type="paragraph" w:styleId="Nagwek3">
    <w:name w:val="heading 3"/>
    <w:basedOn w:val="Normalny"/>
    <w:next w:val="Normalny"/>
    <w:qFormat/>
    <w:rsid w:val="007F2BE4"/>
    <w:pPr>
      <w:keepNext/>
      <w:tabs>
        <w:tab w:val="num" w:pos="0"/>
      </w:tabs>
      <w:ind w:left="708" w:hanging="708"/>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7F2BE4"/>
    <w:rPr>
      <w:rFonts w:ascii="Symbol" w:hAnsi="Symbol" w:cs="Symbol"/>
    </w:rPr>
  </w:style>
  <w:style w:type="character" w:customStyle="1" w:styleId="WW8Num1z2">
    <w:name w:val="WW8Num1z2"/>
    <w:rsid w:val="007F2BE4"/>
    <w:rPr>
      <w:rFonts w:ascii="Courier New" w:hAnsi="Courier New" w:cs="Courier New"/>
    </w:rPr>
  </w:style>
  <w:style w:type="character" w:customStyle="1" w:styleId="WW8Num1z3">
    <w:name w:val="WW8Num1z3"/>
    <w:rsid w:val="007F2BE4"/>
    <w:rPr>
      <w:rFonts w:ascii="Wingdings" w:hAnsi="Wingdings" w:cs="Wingdings"/>
    </w:rPr>
  </w:style>
  <w:style w:type="character" w:customStyle="1" w:styleId="WW8Num1z4">
    <w:name w:val="WW8Num1z4"/>
    <w:rsid w:val="007F2BE4"/>
  </w:style>
  <w:style w:type="character" w:customStyle="1" w:styleId="WW8Num1z5">
    <w:name w:val="WW8Num1z5"/>
    <w:rsid w:val="007F2BE4"/>
  </w:style>
  <w:style w:type="character" w:customStyle="1" w:styleId="WW8Num1z6">
    <w:name w:val="WW8Num1z6"/>
    <w:rsid w:val="007F2BE4"/>
  </w:style>
  <w:style w:type="character" w:customStyle="1" w:styleId="WW8Num1z7">
    <w:name w:val="WW8Num1z7"/>
    <w:rsid w:val="007F2BE4"/>
  </w:style>
  <w:style w:type="character" w:customStyle="1" w:styleId="WW8Num1z8">
    <w:name w:val="WW8Num1z8"/>
    <w:rsid w:val="007F2BE4"/>
  </w:style>
  <w:style w:type="character" w:customStyle="1" w:styleId="WW8Num2z0">
    <w:name w:val="WW8Num2z0"/>
    <w:rsid w:val="007F2BE4"/>
    <w:rPr>
      <w:b/>
      <w:sz w:val="24"/>
      <w:szCs w:val="16"/>
    </w:rPr>
  </w:style>
  <w:style w:type="character" w:customStyle="1" w:styleId="WW8Num3z0">
    <w:name w:val="WW8Num3z0"/>
    <w:rsid w:val="007F2BE4"/>
    <w:rPr>
      <w:rFonts w:ascii="Times New Roman" w:eastAsia="Times New Roman" w:hAnsi="Times New Roman" w:cs="Times New Roman"/>
      <w:sz w:val="24"/>
      <w:szCs w:val="24"/>
      <w:lang w:eastAsia="pl-PL"/>
    </w:rPr>
  </w:style>
  <w:style w:type="character" w:customStyle="1" w:styleId="WW8Num4z0">
    <w:name w:val="WW8Num4z0"/>
    <w:rsid w:val="007F2BE4"/>
    <w:rPr>
      <w:sz w:val="24"/>
      <w:szCs w:val="24"/>
      <w:lang w:eastAsia="pl-PL"/>
    </w:rPr>
  </w:style>
  <w:style w:type="character" w:customStyle="1" w:styleId="WW8Num4z1">
    <w:name w:val="WW8Num4z1"/>
    <w:rsid w:val="007F2BE4"/>
    <w:rPr>
      <w:rFonts w:ascii="Symbol" w:hAnsi="Symbol" w:cs="Symbol"/>
    </w:rPr>
  </w:style>
  <w:style w:type="character" w:customStyle="1" w:styleId="WW8Num4z2">
    <w:name w:val="WW8Num4z2"/>
    <w:rsid w:val="007F2BE4"/>
  </w:style>
  <w:style w:type="character" w:customStyle="1" w:styleId="WW8Num4z4">
    <w:name w:val="WW8Num4z4"/>
    <w:rsid w:val="007F2BE4"/>
  </w:style>
  <w:style w:type="character" w:customStyle="1" w:styleId="WW8Num4z5">
    <w:name w:val="WW8Num4z5"/>
    <w:rsid w:val="007F2BE4"/>
  </w:style>
  <w:style w:type="character" w:customStyle="1" w:styleId="WW8Num4z6">
    <w:name w:val="WW8Num4z6"/>
    <w:rsid w:val="007F2BE4"/>
    <w:rPr>
      <w:b/>
      <w:strike w:val="0"/>
      <w:dstrike w:val="0"/>
      <w:sz w:val="24"/>
      <w:szCs w:val="24"/>
    </w:rPr>
  </w:style>
  <w:style w:type="character" w:customStyle="1" w:styleId="WW8Num4z7">
    <w:name w:val="WW8Num4z7"/>
    <w:rsid w:val="007F2BE4"/>
  </w:style>
  <w:style w:type="character" w:customStyle="1" w:styleId="WW8Num4z8">
    <w:name w:val="WW8Num4z8"/>
    <w:rsid w:val="007F2BE4"/>
  </w:style>
  <w:style w:type="character" w:customStyle="1" w:styleId="WW8Num5z0">
    <w:name w:val="WW8Num5z0"/>
    <w:rsid w:val="007F2BE4"/>
    <w:rPr>
      <w:i/>
      <w:sz w:val="24"/>
      <w:szCs w:val="24"/>
      <w:lang w:eastAsia="pl-PL"/>
    </w:rPr>
  </w:style>
  <w:style w:type="character" w:customStyle="1" w:styleId="WW8Num6z0">
    <w:name w:val="WW8Num6z0"/>
    <w:rsid w:val="007F2BE4"/>
    <w:rPr>
      <w:i/>
      <w:sz w:val="24"/>
      <w:szCs w:val="24"/>
    </w:rPr>
  </w:style>
  <w:style w:type="character" w:customStyle="1" w:styleId="WW8Num6z2">
    <w:name w:val="WW8Num6z2"/>
    <w:rsid w:val="007F2BE4"/>
  </w:style>
  <w:style w:type="character" w:customStyle="1" w:styleId="WW8Num6z3">
    <w:name w:val="WW8Num6z3"/>
    <w:rsid w:val="007F2BE4"/>
  </w:style>
  <w:style w:type="character" w:customStyle="1" w:styleId="WW8Num6z4">
    <w:name w:val="WW8Num6z4"/>
    <w:rsid w:val="007F2BE4"/>
  </w:style>
  <w:style w:type="character" w:customStyle="1" w:styleId="WW8Num6z5">
    <w:name w:val="WW8Num6z5"/>
    <w:rsid w:val="007F2BE4"/>
  </w:style>
  <w:style w:type="character" w:customStyle="1" w:styleId="WW8Num6z6">
    <w:name w:val="WW8Num6z6"/>
    <w:rsid w:val="007F2BE4"/>
    <w:rPr>
      <w:strike w:val="0"/>
      <w:dstrike w:val="0"/>
      <w:color w:val="auto"/>
      <w:sz w:val="24"/>
      <w:szCs w:val="24"/>
    </w:rPr>
  </w:style>
  <w:style w:type="character" w:customStyle="1" w:styleId="WW8Num6z7">
    <w:name w:val="WW8Num6z7"/>
    <w:rsid w:val="007F2BE4"/>
  </w:style>
  <w:style w:type="character" w:customStyle="1" w:styleId="WW8Num6z8">
    <w:name w:val="WW8Num6z8"/>
    <w:rsid w:val="007F2BE4"/>
  </w:style>
  <w:style w:type="character" w:customStyle="1" w:styleId="WW8Num7z0">
    <w:name w:val="WW8Num7z0"/>
    <w:rsid w:val="007F2BE4"/>
    <w:rPr>
      <w:b/>
      <w:sz w:val="24"/>
      <w:szCs w:val="24"/>
    </w:rPr>
  </w:style>
  <w:style w:type="character" w:customStyle="1" w:styleId="WW8Num8z0">
    <w:name w:val="WW8Num8z0"/>
    <w:rsid w:val="007F2BE4"/>
    <w:rPr>
      <w:b/>
      <w:i/>
      <w:sz w:val="24"/>
      <w:szCs w:val="24"/>
    </w:rPr>
  </w:style>
  <w:style w:type="character" w:customStyle="1" w:styleId="WW8Num9z0">
    <w:name w:val="WW8Num9z0"/>
    <w:rsid w:val="007F2BE4"/>
    <w:rPr>
      <w:b/>
      <w:szCs w:val="24"/>
    </w:rPr>
  </w:style>
  <w:style w:type="character" w:customStyle="1" w:styleId="WW8Num10z0">
    <w:name w:val="WW8Num10z0"/>
    <w:rsid w:val="007F2BE4"/>
    <w:rPr>
      <w:szCs w:val="24"/>
    </w:rPr>
  </w:style>
  <w:style w:type="character" w:customStyle="1" w:styleId="WW8Num11z0">
    <w:name w:val="WW8Num11z0"/>
    <w:rsid w:val="007F2BE4"/>
    <w:rPr>
      <w:sz w:val="24"/>
      <w:szCs w:val="24"/>
    </w:rPr>
  </w:style>
  <w:style w:type="character" w:customStyle="1" w:styleId="WW8Num11z1">
    <w:name w:val="WW8Num11z1"/>
    <w:rsid w:val="007F2BE4"/>
    <w:rPr>
      <w:sz w:val="24"/>
      <w:szCs w:val="24"/>
    </w:rPr>
  </w:style>
  <w:style w:type="character" w:customStyle="1" w:styleId="WW8Num11z2">
    <w:name w:val="WW8Num11z2"/>
    <w:rsid w:val="007F2BE4"/>
  </w:style>
  <w:style w:type="character" w:customStyle="1" w:styleId="WW8Num11z3">
    <w:name w:val="WW8Num11z3"/>
    <w:rsid w:val="007F2BE4"/>
    <w:rPr>
      <w:sz w:val="24"/>
      <w:szCs w:val="24"/>
    </w:rPr>
  </w:style>
  <w:style w:type="character" w:customStyle="1" w:styleId="WW8Num11z4">
    <w:name w:val="WW8Num11z4"/>
    <w:rsid w:val="007F2BE4"/>
  </w:style>
  <w:style w:type="character" w:customStyle="1" w:styleId="WW8Num11z5">
    <w:name w:val="WW8Num11z5"/>
    <w:rsid w:val="007F2BE4"/>
  </w:style>
  <w:style w:type="character" w:customStyle="1" w:styleId="WW8Num11z6">
    <w:name w:val="WW8Num11z6"/>
    <w:rsid w:val="007F2BE4"/>
  </w:style>
  <w:style w:type="character" w:customStyle="1" w:styleId="WW8Num11z7">
    <w:name w:val="WW8Num11z7"/>
    <w:rsid w:val="007F2BE4"/>
  </w:style>
  <w:style w:type="character" w:customStyle="1" w:styleId="WW8Num12z0">
    <w:name w:val="WW8Num12z0"/>
    <w:rsid w:val="007F2BE4"/>
  </w:style>
  <w:style w:type="character" w:customStyle="1" w:styleId="WW8Num12z1">
    <w:name w:val="WW8Num12z1"/>
    <w:rsid w:val="007F2BE4"/>
  </w:style>
  <w:style w:type="character" w:customStyle="1" w:styleId="WW8Num12z2">
    <w:name w:val="WW8Num12z2"/>
    <w:rsid w:val="007F2BE4"/>
  </w:style>
  <w:style w:type="character" w:customStyle="1" w:styleId="WW8Num12z3">
    <w:name w:val="WW8Num12z3"/>
    <w:rsid w:val="007F2BE4"/>
    <w:rPr>
      <w:sz w:val="24"/>
      <w:szCs w:val="24"/>
    </w:rPr>
  </w:style>
  <w:style w:type="character" w:customStyle="1" w:styleId="WW8Num12z4">
    <w:name w:val="WW8Num12z4"/>
    <w:rsid w:val="007F2BE4"/>
  </w:style>
  <w:style w:type="character" w:customStyle="1" w:styleId="WW8Num12z5">
    <w:name w:val="WW8Num12z5"/>
    <w:rsid w:val="007F2BE4"/>
  </w:style>
  <w:style w:type="character" w:customStyle="1" w:styleId="WW8Num12z6">
    <w:name w:val="WW8Num12z6"/>
    <w:rsid w:val="007F2BE4"/>
  </w:style>
  <w:style w:type="character" w:customStyle="1" w:styleId="WW8Num12z7">
    <w:name w:val="WW8Num12z7"/>
    <w:rsid w:val="007F2BE4"/>
  </w:style>
  <w:style w:type="character" w:customStyle="1" w:styleId="WW8Num12z8">
    <w:name w:val="WW8Num12z8"/>
    <w:rsid w:val="007F2BE4"/>
  </w:style>
  <w:style w:type="character" w:customStyle="1" w:styleId="WW8Num13z0">
    <w:name w:val="WW8Num13z0"/>
    <w:rsid w:val="007F2BE4"/>
    <w:rPr>
      <w:sz w:val="24"/>
      <w:szCs w:val="24"/>
    </w:rPr>
  </w:style>
  <w:style w:type="character" w:customStyle="1" w:styleId="WW8Num14z0">
    <w:name w:val="WW8Num14z0"/>
    <w:rsid w:val="007F2BE4"/>
    <w:rPr>
      <w:b/>
      <w:sz w:val="24"/>
      <w:szCs w:val="24"/>
    </w:rPr>
  </w:style>
  <w:style w:type="character" w:customStyle="1" w:styleId="WW8Num15z0">
    <w:name w:val="WW8Num15z0"/>
    <w:rsid w:val="007F2BE4"/>
    <w:rPr>
      <w:b/>
      <w:sz w:val="24"/>
      <w:szCs w:val="24"/>
    </w:rPr>
  </w:style>
  <w:style w:type="character" w:customStyle="1" w:styleId="WW8Num15z1">
    <w:name w:val="WW8Num15z1"/>
    <w:rsid w:val="007F2BE4"/>
    <w:rPr>
      <w:sz w:val="24"/>
      <w:szCs w:val="24"/>
    </w:rPr>
  </w:style>
  <w:style w:type="character" w:customStyle="1" w:styleId="WW8Num15z2">
    <w:name w:val="WW8Num15z2"/>
    <w:rsid w:val="007F2BE4"/>
  </w:style>
  <w:style w:type="character" w:customStyle="1" w:styleId="WW8Num15z3">
    <w:name w:val="WW8Num15z3"/>
    <w:rsid w:val="007F2BE4"/>
  </w:style>
  <w:style w:type="character" w:customStyle="1" w:styleId="WW8Num15z4">
    <w:name w:val="WW8Num15z4"/>
    <w:rsid w:val="007F2BE4"/>
  </w:style>
  <w:style w:type="character" w:customStyle="1" w:styleId="WW8Num15z5">
    <w:name w:val="WW8Num15z5"/>
    <w:rsid w:val="007F2BE4"/>
  </w:style>
  <w:style w:type="character" w:customStyle="1" w:styleId="WW8Num15z6">
    <w:name w:val="WW8Num15z6"/>
    <w:rsid w:val="007F2BE4"/>
  </w:style>
  <w:style w:type="character" w:customStyle="1" w:styleId="WW8Num15z7">
    <w:name w:val="WW8Num15z7"/>
    <w:rsid w:val="007F2BE4"/>
  </w:style>
  <w:style w:type="character" w:customStyle="1" w:styleId="WW8Num15z8">
    <w:name w:val="WW8Num15z8"/>
    <w:rsid w:val="007F2BE4"/>
  </w:style>
  <w:style w:type="character" w:customStyle="1" w:styleId="WW8Num16z0">
    <w:name w:val="WW8Num16z0"/>
    <w:rsid w:val="007F2BE4"/>
    <w:rPr>
      <w:sz w:val="24"/>
      <w:szCs w:val="24"/>
    </w:rPr>
  </w:style>
  <w:style w:type="character" w:customStyle="1" w:styleId="WW8Num1z1">
    <w:name w:val="WW8Num1z1"/>
    <w:rsid w:val="007F2BE4"/>
    <w:rPr>
      <w:rFonts w:ascii="Symbol" w:hAnsi="Symbol" w:cs="Symbol"/>
    </w:rPr>
  </w:style>
  <w:style w:type="character" w:customStyle="1" w:styleId="WW8Num3z1">
    <w:name w:val="WW8Num3z1"/>
    <w:rsid w:val="007F2BE4"/>
    <w:rPr>
      <w:rFonts w:ascii="Symbol" w:hAnsi="Symbol" w:cs="Symbol"/>
    </w:rPr>
  </w:style>
  <w:style w:type="character" w:customStyle="1" w:styleId="WW8Num3z2">
    <w:name w:val="WW8Num3z2"/>
    <w:rsid w:val="007F2BE4"/>
  </w:style>
  <w:style w:type="character" w:customStyle="1" w:styleId="WW8Num3z3">
    <w:name w:val="WW8Num3z3"/>
    <w:rsid w:val="007F2BE4"/>
  </w:style>
  <w:style w:type="character" w:customStyle="1" w:styleId="WW8Num3z4">
    <w:name w:val="WW8Num3z4"/>
    <w:rsid w:val="007F2BE4"/>
  </w:style>
  <w:style w:type="character" w:customStyle="1" w:styleId="WW8Num3z5">
    <w:name w:val="WW8Num3z5"/>
    <w:rsid w:val="007F2BE4"/>
  </w:style>
  <w:style w:type="character" w:customStyle="1" w:styleId="WW8Num3z6">
    <w:name w:val="WW8Num3z6"/>
    <w:rsid w:val="007F2BE4"/>
  </w:style>
  <w:style w:type="character" w:customStyle="1" w:styleId="WW8Num3z7">
    <w:name w:val="WW8Num3z7"/>
    <w:rsid w:val="007F2BE4"/>
  </w:style>
  <w:style w:type="character" w:customStyle="1" w:styleId="WW8Num3z8">
    <w:name w:val="WW8Num3z8"/>
    <w:rsid w:val="007F2BE4"/>
  </w:style>
  <w:style w:type="character" w:customStyle="1" w:styleId="WW8Num5z1">
    <w:name w:val="WW8Num5z1"/>
    <w:rsid w:val="007F2BE4"/>
    <w:rPr>
      <w:rFonts w:ascii="Symbol" w:hAnsi="Symbol" w:cs="Symbol"/>
    </w:rPr>
  </w:style>
  <w:style w:type="character" w:customStyle="1" w:styleId="WW8Num5z2">
    <w:name w:val="WW8Num5z2"/>
    <w:rsid w:val="007F2BE4"/>
  </w:style>
  <w:style w:type="character" w:customStyle="1" w:styleId="WW8Num5z4">
    <w:name w:val="WW8Num5z4"/>
    <w:rsid w:val="007F2BE4"/>
  </w:style>
  <w:style w:type="character" w:customStyle="1" w:styleId="WW8Num5z5">
    <w:name w:val="WW8Num5z5"/>
    <w:rsid w:val="007F2BE4"/>
  </w:style>
  <w:style w:type="character" w:customStyle="1" w:styleId="WW8Num5z6">
    <w:name w:val="WW8Num5z6"/>
    <w:rsid w:val="007F2BE4"/>
    <w:rPr>
      <w:b/>
      <w:strike w:val="0"/>
      <w:dstrike w:val="0"/>
      <w:color w:val="auto"/>
      <w:sz w:val="24"/>
      <w:szCs w:val="24"/>
    </w:rPr>
  </w:style>
  <w:style w:type="character" w:customStyle="1" w:styleId="WW8Num5z7">
    <w:name w:val="WW8Num5z7"/>
    <w:rsid w:val="007F2BE4"/>
  </w:style>
  <w:style w:type="character" w:customStyle="1" w:styleId="WW8Num5z8">
    <w:name w:val="WW8Num5z8"/>
    <w:rsid w:val="007F2BE4"/>
  </w:style>
  <w:style w:type="character" w:customStyle="1" w:styleId="WW8Num7z2">
    <w:name w:val="WW8Num7z2"/>
    <w:rsid w:val="007F2BE4"/>
  </w:style>
  <w:style w:type="character" w:customStyle="1" w:styleId="WW8Num7z3">
    <w:name w:val="WW8Num7z3"/>
    <w:rsid w:val="007F2BE4"/>
  </w:style>
  <w:style w:type="character" w:customStyle="1" w:styleId="WW8Num7z4">
    <w:name w:val="WW8Num7z4"/>
    <w:rsid w:val="007F2BE4"/>
  </w:style>
  <w:style w:type="character" w:customStyle="1" w:styleId="WW8Num7z5">
    <w:name w:val="WW8Num7z5"/>
    <w:rsid w:val="007F2BE4"/>
  </w:style>
  <w:style w:type="character" w:customStyle="1" w:styleId="WW8Num7z6">
    <w:name w:val="WW8Num7z6"/>
    <w:rsid w:val="007F2BE4"/>
  </w:style>
  <w:style w:type="character" w:customStyle="1" w:styleId="WW8Num7z7">
    <w:name w:val="WW8Num7z7"/>
    <w:rsid w:val="007F2BE4"/>
  </w:style>
  <w:style w:type="character" w:customStyle="1" w:styleId="WW8Num7z8">
    <w:name w:val="WW8Num7z8"/>
    <w:rsid w:val="007F2BE4"/>
  </w:style>
  <w:style w:type="character" w:customStyle="1" w:styleId="WW8Num13z1">
    <w:name w:val="WW8Num13z1"/>
    <w:rsid w:val="007F2BE4"/>
  </w:style>
  <w:style w:type="character" w:customStyle="1" w:styleId="WW8Num13z2">
    <w:name w:val="WW8Num13z2"/>
    <w:rsid w:val="007F2BE4"/>
  </w:style>
  <w:style w:type="character" w:customStyle="1" w:styleId="WW8Num13z3">
    <w:name w:val="WW8Num13z3"/>
    <w:rsid w:val="007F2BE4"/>
  </w:style>
  <w:style w:type="character" w:customStyle="1" w:styleId="WW8Num13z4">
    <w:name w:val="WW8Num13z4"/>
    <w:rsid w:val="007F2BE4"/>
  </w:style>
  <w:style w:type="character" w:customStyle="1" w:styleId="WW8Num13z5">
    <w:name w:val="WW8Num13z5"/>
    <w:rsid w:val="007F2BE4"/>
  </w:style>
  <w:style w:type="character" w:customStyle="1" w:styleId="WW8Num13z6">
    <w:name w:val="WW8Num13z6"/>
    <w:rsid w:val="007F2BE4"/>
  </w:style>
  <w:style w:type="character" w:customStyle="1" w:styleId="WW8Num13z7">
    <w:name w:val="WW8Num13z7"/>
    <w:rsid w:val="007F2BE4"/>
  </w:style>
  <w:style w:type="character" w:customStyle="1" w:styleId="WW8Num13z8">
    <w:name w:val="WW8Num13z8"/>
    <w:rsid w:val="007F2BE4"/>
  </w:style>
  <w:style w:type="character" w:customStyle="1" w:styleId="WW8Num16z1">
    <w:name w:val="WW8Num16z1"/>
    <w:rsid w:val="007F2BE4"/>
    <w:rPr>
      <w:sz w:val="24"/>
      <w:szCs w:val="24"/>
    </w:rPr>
  </w:style>
  <w:style w:type="character" w:customStyle="1" w:styleId="WW8Num16z2">
    <w:name w:val="WW8Num16z2"/>
    <w:rsid w:val="007F2BE4"/>
  </w:style>
  <w:style w:type="character" w:customStyle="1" w:styleId="WW8Num16z3">
    <w:name w:val="WW8Num16z3"/>
    <w:rsid w:val="007F2BE4"/>
  </w:style>
  <w:style w:type="character" w:customStyle="1" w:styleId="WW8Num16z4">
    <w:name w:val="WW8Num16z4"/>
    <w:rsid w:val="007F2BE4"/>
  </w:style>
  <w:style w:type="character" w:customStyle="1" w:styleId="WW8Num16z5">
    <w:name w:val="WW8Num16z5"/>
    <w:rsid w:val="007F2BE4"/>
  </w:style>
  <w:style w:type="character" w:customStyle="1" w:styleId="WW8Num16z6">
    <w:name w:val="WW8Num16z6"/>
    <w:rsid w:val="007F2BE4"/>
  </w:style>
  <w:style w:type="character" w:customStyle="1" w:styleId="WW8Num16z7">
    <w:name w:val="WW8Num16z7"/>
    <w:rsid w:val="007F2BE4"/>
  </w:style>
  <w:style w:type="character" w:customStyle="1" w:styleId="WW8Num16z8">
    <w:name w:val="WW8Num16z8"/>
    <w:rsid w:val="007F2BE4"/>
  </w:style>
  <w:style w:type="character" w:customStyle="1" w:styleId="WW8Num17z0">
    <w:name w:val="WW8Num17z0"/>
    <w:rsid w:val="007F2BE4"/>
    <w:rPr>
      <w:sz w:val="24"/>
      <w:szCs w:val="24"/>
    </w:rPr>
  </w:style>
  <w:style w:type="character" w:customStyle="1" w:styleId="WW8Num2z1">
    <w:name w:val="WW8Num2z1"/>
    <w:rsid w:val="007F2BE4"/>
    <w:rPr>
      <w:rFonts w:ascii="Symbol" w:hAnsi="Symbol" w:cs="Symbol"/>
    </w:rPr>
  </w:style>
  <w:style w:type="character" w:customStyle="1" w:styleId="WW8Num2z2">
    <w:name w:val="WW8Num2z2"/>
    <w:rsid w:val="007F2BE4"/>
  </w:style>
  <w:style w:type="character" w:customStyle="1" w:styleId="WW8Num2z3">
    <w:name w:val="WW8Num2z3"/>
    <w:rsid w:val="007F2BE4"/>
  </w:style>
  <w:style w:type="character" w:customStyle="1" w:styleId="WW8Num2z4">
    <w:name w:val="WW8Num2z4"/>
    <w:rsid w:val="007F2BE4"/>
  </w:style>
  <w:style w:type="character" w:customStyle="1" w:styleId="WW8Num2z5">
    <w:name w:val="WW8Num2z5"/>
    <w:rsid w:val="007F2BE4"/>
  </w:style>
  <w:style w:type="character" w:customStyle="1" w:styleId="WW8Num2z6">
    <w:name w:val="WW8Num2z6"/>
    <w:rsid w:val="007F2BE4"/>
  </w:style>
  <w:style w:type="character" w:customStyle="1" w:styleId="WW8Num2z7">
    <w:name w:val="WW8Num2z7"/>
    <w:rsid w:val="007F2BE4"/>
  </w:style>
  <w:style w:type="character" w:customStyle="1" w:styleId="WW8Num2z8">
    <w:name w:val="WW8Num2z8"/>
    <w:rsid w:val="007F2BE4"/>
  </w:style>
  <w:style w:type="character" w:customStyle="1" w:styleId="WW8Num4z3">
    <w:name w:val="WW8Num4z3"/>
    <w:rsid w:val="007F2BE4"/>
  </w:style>
  <w:style w:type="character" w:customStyle="1" w:styleId="WW8Num6z1">
    <w:name w:val="WW8Num6z1"/>
    <w:rsid w:val="007F2BE4"/>
    <w:rPr>
      <w:rFonts w:ascii="Symbol" w:hAnsi="Symbol" w:cs="Symbol"/>
    </w:rPr>
  </w:style>
  <w:style w:type="character" w:customStyle="1" w:styleId="WW8Num10z1">
    <w:name w:val="WW8Num10z1"/>
    <w:rsid w:val="007F2BE4"/>
  </w:style>
  <w:style w:type="character" w:customStyle="1" w:styleId="WW8Num10z2">
    <w:name w:val="WW8Num10z2"/>
    <w:rsid w:val="007F2BE4"/>
  </w:style>
  <w:style w:type="character" w:customStyle="1" w:styleId="WW8Num10z3">
    <w:name w:val="WW8Num10z3"/>
    <w:rsid w:val="007F2BE4"/>
  </w:style>
  <w:style w:type="character" w:customStyle="1" w:styleId="WW8Num10z4">
    <w:name w:val="WW8Num10z4"/>
    <w:rsid w:val="007F2BE4"/>
  </w:style>
  <w:style w:type="character" w:customStyle="1" w:styleId="WW8Num10z5">
    <w:name w:val="WW8Num10z5"/>
    <w:rsid w:val="007F2BE4"/>
  </w:style>
  <w:style w:type="character" w:customStyle="1" w:styleId="WW8Num10z6">
    <w:name w:val="WW8Num10z6"/>
    <w:rsid w:val="007F2BE4"/>
  </w:style>
  <w:style w:type="character" w:customStyle="1" w:styleId="WW8Num10z7">
    <w:name w:val="WW8Num10z7"/>
    <w:rsid w:val="007F2BE4"/>
  </w:style>
  <w:style w:type="character" w:customStyle="1" w:styleId="WW8Num10z8">
    <w:name w:val="WW8Num10z8"/>
    <w:rsid w:val="007F2BE4"/>
  </w:style>
  <w:style w:type="character" w:customStyle="1" w:styleId="WW8Num11z8">
    <w:name w:val="WW8Num11z8"/>
    <w:rsid w:val="007F2BE4"/>
  </w:style>
  <w:style w:type="character" w:customStyle="1" w:styleId="WW8Num18z0">
    <w:name w:val="WW8Num18z0"/>
    <w:rsid w:val="007F2BE4"/>
  </w:style>
  <w:style w:type="character" w:customStyle="1" w:styleId="WW8Num18z1">
    <w:name w:val="WW8Num18z1"/>
    <w:rsid w:val="007F2BE4"/>
  </w:style>
  <w:style w:type="character" w:customStyle="1" w:styleId="WW8Num18z2">
    <w:name w:val="WW8Num18z2"/>
    <w:rsid w:val="007F2BE4"/>
  </w:style>
  <w:style w:type="character" w:customStyle="1" w:styleId="WW8Num18z3">
    <w:name w:val="WW8Num18z3"/>
    <w:rsid w:val="007F2BE4"/>
  </w:style>
  <w:style w:type="character" w:customStyle="1" w:styleId="WW8Num18z4">
    <w:name w:val="WW8Num18z4"/>
    <w:rsid w:val="007F2BE4"/>
  </w:style>
  <w:style w:type="character" w:customStyle="1" w:styleId="WW8Num18z5">
    <w:name w:val="WW8Num18z5"/>
    <w:rsid w:val="007F2BE4"/>
  </w:style>
  <w:style w:type="character" w:customStyle="1" w:styleId="WW8Num18z6">
    <w:name w:val="WW8Num18z6"/>
    <w:rsid w:val="007F2BE4"/>
  </w:style>
  <w:style w:type="character" w:customStyle="1" w:styleId="WW8Num18z7">
    <w:name w:val="WW8Num18z7"/>
    <w:rsid w:val="007F2BE4"/>
  </w:style>
  <w:style w:type="character" w:customStyle="1" w:styleId="WW8Num18z8">
    <w:name w:val="WW8Num18z8"/>
    <w:rsid w:val="007F2BE4"/>
  </w:style>
  <w:style w:type="character" w:customStyle="1" w:styleId="WW8Num19z0">
    <w:name w:val="WW8Num19z0"/>
    <w:rsid w:val="007F2BE4"/>
    <w:rPr>
      <w:sz w:val="24"/>
    </w:rPr>
  </w:style>
  <w:style w:type="character" w:customStyle="1" w:styleId="WW8Num19z1">
    <w:name w:val="WW8Num19z1"/>
    <w:rsid w:val="007F2BE4"/>
  </w:style>
  <w:style w:type="character" w:customStyle="1" w:styleId="WW8Num19z2">
    <w:name w:val="WW8Num19z2"/>
    <w:rsid w:val="007F2BE4"/>
  </w:style>
  <w:style w:type="character" w:customStyle="1" w:styleId="WW8Num19z3">
    <w:name w:val="WW8Num19z3"/>
    <w:rsid w:val="007F2BE4"/>
  </w:style>
  <w:style w:type="character" w:customStyle="1" w:styleId="WW8Num19z4">
    <w:name w:val="WW8Num19z4"/>
    <w:rsid w:val="007F2BE4"/>
  </w:style>
  <w:style w:type="character" w:customStyle="1" w:styleId="WW8Num19z5">
    <w:name w:val="WW8Num19z5"/>
    <w:rsid w:val="007F2BE4"/>
  </w:style>
  <w:style w:type="character" w:customStyle="1" w:styleId="WW8Num19z6">
    <w:name w:val="WW8Num19z6"/>
    <w:rsid w:val="007F2BE4"/>
  </w:style>
  <w:style w:type="character" w:customStyle="1" w:styleId="WW8Num19z7">
    <w:name w:val="WW8Num19z7"/>
    <w:rsid w:val="007F2BE4"/>
  </w:style>
  <w:style w:type="character" w:customStyle="1" w:styleId="WW8Num19z8">
    <w:name w:val="WW8Num19z8"/>
    <w:rsid w:val="007F2BE4"/>
  </w:style>
  <w:style w:type="character" w:customStyle="1" w:styleId="WW8Num20z0">
    <w:name w:val="WW8Num20z0"/>
    <w:rsid w:val="007F2BE4"/>
  </w:style>
  <w:style w:type="character" w:customStyle="1" w:styleId="WW8Num20z1">
    <w:name w:val="WW8Num20z1"/>
    <w:rsid w:val="007F2BE4"/>
  </w:style>
  <w:style w:type="character" w:customStyle="1" w:styleId="WW8Num20z2">
    <w:name w:val="WW8Num20z2"/>
    <w:rsid w:val="007F2BE4"/>
  </w:style>
  <w:style w:type="character" w:customStyle="1" w:styleId="WW8Num20z3">
    <w:name w:val="WW8Num20z3"/>
    <w:rsid w:val="007F2BE4"/>
  </w:style>
  <w:style w:type="character" w:customStyle="1" w:styleId="WW8Num20z4">
    <w:name w:val="WW8Num20z4"/>
    <w:rsid w:val="007F2BE4"/>
  </w:style>
  <w:style w:type="character" w:customStyle="1" w:styleId="WW8Num20z5">
    <w:name w:val="WW8Num20z5"/>
    <w:rsid w:val="007F2BE4"/>
  </w:style>
  <w:style w:type="character" w:customStyle="1" w:styleId="WW8Num20z6">
    <w:name w:val="WW8Num20z6"/>
    <w:rsid w:val="007F2BE4"/>
  </w:style>
  <w:style w:type="character" w:customStyle="1" w:styleId="WW8Num20z7">
    <w:name w:val="WW8Num20z7"/>
    <w:rsid w:val="007F2BE4"/>
  </w:style>
  <w:style w:type="character" w:customStyle="1" w:styleId="WW8Num20z8">
    <w:name w:val="WW8Num20z8"/>
    <w:rsid w:val="007F2BE4"/>
  </w:style>
  <w:style w:type="character" w:customStyle="1" w:styleId="WW8Num21z0">
    <w:name w:val="WW8Num21z0"/>
    <w:rsid w:val="007F2BE4"/>
  </w:style>
  <w:style w:type="character" w:customStyle="1" w:styleId="WW8Num21z1">
    <w:name w:val="WW8Num21z1"/>
    <w:rsid w:val="007F2BE4"/>
  </w:style>
  <w:style w:type="character" w:customStyle="1" w:styleId="WW8Num21z2">
    <w:name w:val="WW8Num21z2"/>
    <w:rsid w:val="007F2BE4"/>
  </w:style>
  <w:style w:type="character" w:customStyle="1" w:styleId="WW8Num21z3">
    <w:name w:val="WW8Num21z3"/>
    <w:rsid w:val="007F2BE4"/>
  </w:style>
  <w:style w:type="character" w:customStyle="1" w:styleId="WW8Num21z4">
    <w:name w:val="WW8Num21z4"/>
    <w:rsid w:val="007F2BE4"/>
  </w:style>
  <w:style w:type="character" w:customStyle="1" w:styleId="WW8Num21z5">
    <w:name w:val="WW8Num21z5"/>
    <w:rsid w:val="007F2BE4"/>
  </w:style>
  <w:style w:type="character" w:customStyle="1" w:styleId="WW8Num21z6">
    <w:name w:val="WW8Num21z6"/>
    <w:rsid w:val="007F2BE4"/>
  </w:style>
  <w:style w:type="character" w:customStyle="1" w:styleId="WW8Num21z7">
    <w:name w:val="WW8Num21z7"/>
    <w:rsid w:val="007F2BE4"/>
  </w:style>
  <w:style w:type="character" w:customStyle="1" w:styleId="WW8Num21z8">
    <w:name w:val="WW8Num21z8"/>
    <w:rsid w:val="007F2BE4"/>
  </w:style>
  <w:style w:type="character" w:customStyle="1" w:styleId="WW8Num22z0">
    <w:name w:val="WW8Num22z0"/>
    <w:rsid w:val="007F2BE4"/>
  </w:style>
  <w:style w:type="character" w:customStyle="1" w:styleId="WW8Num22z1">
    <w:name w:val="WW8Num22z1"/>
    <w:rsid w:val="007F2BE4"/>
  </w:style>
  <w:style w:type="character" w:customStyle="1" w:styleId="WW8Num22z2">
    <w:name w:val="WW8Num22z2"/>
    <w:rsid w:val="007F2BE4"/>
  </w:style>
  <w:style w:type="character" w:customStyle="1" w:styleId="WW8Num22z3">
    <w:name w:val="WW8Num22z3"/>
    <w:rsid w:val="007F2BE4"/>
  </w:style>
  <w:style w:type="character" w:customStyle="1" w:styleId="WW8Num22z4">
    <w:name w:val="WW8Num22z4"/>
    <w:rsid w:val="007F2BE4"/>
  </w:style>
  <w:style w:type="character" w:customStyle="1" w:styleId="WW8Num22z5">
    <w:name w:val="WW8Num22z5"/>
    <w:rsid w:val="007F2BE4"/>
  </w:style>
  <w:style w:type="character" w:customStyle="1" w:styleId="WW8Num22z6">
    <w:name w:val="WW8Num22z6"/>
    <w:rsid w:val="007F2BE4"/>
  </w:style>
  <w:style w:type="character" w:customStyle="1" w:styleId="WW8Num22z7">
    <w:name w:val="WW8Num22z7"/>
    <w:rsid w:val="007F2BE4"/>
  </w:style>
  <w:style w:type="character" w:customStyle="1" w:styleId="WW8Num22z8">
    <w:name w:val="WW8Num22z8"/>
    <w:rsid w:val="007F2BE4"/>
  </w:style>
  <w:style w:type="character" w:customStyle="1" w:styleId="WW8Num23z0">
    <w:name w:val="WW8Num23z0"/>
    <w:rsid w:val="007F2BE4"/>
  </w:style>
  <w:style w:type="character" w:customStyle="1" w:styleId="WW8Num23z1">
    <w:name w:val="WW8Num23z1"/>
    <w:rsid w:val="007F2BE4"/>
  </w:style>
  <w:style w:type="character" w:customStyle="1" w:styleId="WW8Num23z2">
    <w:name w:val="WW8Num23z2"/>
    <w:rsid w:val="007F2BE4"/>
  </w:style>
  <w:style w:type="character" w:customStyle="1" w:styleId="WW8Num23z3">
    <w:name w:val="WW8Num23z3"/>
    <w:rsid w:val="007F2BE4"/>
  </w:style>
  <w:style w:type="character" w:customStyle="1" w:styleId="WW8Num23z4">
    <w:name w:val="WW8Num23z4"/>
    <w:rsid w:val="007F2BE4"/>
  </w:style>
  <w:style w:type="character" w:customStyle="1" w:styleId="WW8Num23z5">
    <w:name w:val="WW8Num23z5"/>
    <w:rsid w:val="007F2BE4"/>
  </w:style>
  <w:style w:type="character" w:customStyle="1" w:styleId="WW8Num23z6">
    <w:name w:val="WW8Num23z6"/>
    <w:rsid w:val="007F2BE4"/>
  </w:style>
  <w:style w:type="character" w:customStyle="1" w:styleId="WW8Num23z7">
    <w:name w:val="WW8Num23z7"/>
    <w:rsid w:val="007F2BE4"/>
  </w:style>
  <w:style w:type="character" w:customStyle="1" w:styleId="WW8Num23z8">
    <w:name w:val="WW8Num23z8"/>
    <w:rsid w:val="007F2BE4"/>
  </w:style>
  <w:style w:type="character" w:customStyle="1" w:styleId="WW8Num24z0">
    <w:name w:val="WW8Num24z0"/>
    <w:rsid w:val="007F2BE4"/>
  </w:style>
  <w:style w:type="character" w:customStyle="1" w:styleId="WW8Num24z1">
    <w:name w:val="WW8Num24z1"/>
    <w:rsid w:val="007F2BE4"/>
  </w:style>
  <w:style w:type="character" w:customStyle="1" w:styleId="WW8Num24z2">
    <w:name w:val="WW8Num24z2"/>
    <w:rsid w:val="007F2BE4"/>
  </w:style>
  <w:style w:type="character" w:customStyle="1" w:styleId="WW8Num24z3">
    <w:name w:val="WW8Num24z3"/>
    <w:rsid w:val="007F2BE4"/>
  </w:style>
  <w:style w:type="character" w:customStyle="1" w:styleId="WW8Num24z4">
    <w:name w:val="WW8Num24z4"/>
    <w:rsid w:val="007F2BE4"/>
  </w:style>
  <w:style w:type="character" w:customStyle="1" w:styleId="WW8Num24z5">
    <w:name w:val="WW8Num24z5"/>
    <w:rsid w:val="007F2BE4"/>
  </w:style>
  <w:style w:type="character" w:customStyle="1" w:styleId="WW8Num24z6">
    <w:name w:val="WW8Num24z6"/>
    <w:rsid w:val="007F2BE4"/>
  </w:style>
  <w:style w:type="character" w:customStyle="1" w:styleId="WW8Num24z7">
    <w:name w:val="WW8Num24z7"/>
    <w:rsid w:val="007F2BE4"/>
  </w:style>
  <w:style w:type="character" w:customStyle="1" w:styleId="WW8Num24z8">
    <w:name w:val="WW8Num24z8"/>
    <w:rsid w:val="007F2BE4"/>
  </w:style>
  <w:style w:type="character" w:customStyle="1" w:styleId="WW8Num25z0">
    <w:name w:val="WW8Num25z0"/>
    <w:rsid w:val="007F2BE4"/>
    <w:rPr>
      <w:sz w:val="24"/>
      <w:szCs w:val="24"/>
    </w:rPr>
  </w:style>
  <w:style w:type="character" w:customStyle="1" w:styleId="WW8Num25z1">
    <w:name w:val="WW8Num25z1"/>
    <w:rsid w:val="007F2BE4"/>
  </w:style>
  <w:style w:type="character" w:customStyle="1" w:styleId="WW8Num25z2">
    <w:name w:val="WW8Num25z2"/>
    <w:rsid w:val="007F2BE4"/>
  </w:style>
  <w:style w:type="character" w:customStyle="1" w:styleId="WW8Num25z3">
    <w:name w:val="WW8Num25z3"/>
    <w:rsid w:val="007F2BE4"/>
  </w:style>
  <w:style w:type="character" w:customStyle="1" w:styleId="WW8Num25z4">
    <w:name w:val="WW8Num25z4"/>
    <w:rsid w:val="007F2BE4"/>
  </w:style>
  <w:style w:type="character" w:customStyle="1" w:styleId="WW8Num25z5">
    <w:name w:val="WW8Num25z5"/>
    <w:rsid w:val="007F2BE4"/>
  </w:style>
  <w:style w:type="character" w:customStyle="1" w:styleId="WW8Num25z6">
    <w:name w:val="WW8Num25z6"/>
    <w:rsid w:val="007F2BE4"/>
  </w:style>
  <w:style w:type="character" w:customStyle="1" w:styleId="WW8Num25z7">
    <w:name w:val="WW8Num25z7"/>
    <w:rsid w:val="007F2BE4"/>
  </w:style>
  <w:style w:type="character" w:customStyle="1" w:styleId="WW8Num25z8">
    <w:name w:val="WW8Num25z8"/>
    <w:rsid w:val="007F2BE4"/>
  </w:style>
  <w:style w:type="character" w:customStyle="1" w:styleId="WW8Num26z0">
    <w:name w:val="WW8Num26z0"/>
    <w:rsid w:val="007F2BE4"/>
    <w:rPr>
      <w:sz w:val="24"/>
      <w:szCs w:val="24"/>
    </w:rPr>
  </w:style>
  <w:style w:type="character" w:customStyle="1" w:styleId="WW8Num26z1">
    <w:name w:val="WW8Num26z1"/>
    <w:rsid w:val="007F2BE4"/>
  </w:style>
  <w:style w:type="character" w:customStyle="1" w:styleId="WW8Num26z2">
    <w:name w:val="WW8Num26z2"/>
    <w:rsid w:val="007F2BE4"/>
  </w:style>
  <w:style w:type="character" w:customStyle="1" w:styleId="WW8Num26z3">
    <w:name w:val="WW8Num26z3"/>
    <w:rsid w:val="007F2BE4"/>
  </w:style>
  <w:style w:type="character" w:customStyle="1" w:styleId="WW8Num26z4">
    <w:name w:val="WW8Num26z4"/>
    <w:rsid w:val="007F2BE4"/>
  </w:style>
  <w:style w:type="character" w:customStyle="1" w:styleId="WW8Num26z5">
    <w:name w:val="WW8Num26z5"/>
    <w:rsid w:val="007F2BE4"/>
  </w:style>
  <w:style w:type="character" w:customStyle="1" w:styleId="WW8Num26z6">
    <w:name w:val="WW8Num26z6"/>
    <w:rsid w:val="007F2BE4"/>
  </w:style>
  <w:style w:type="character" w:customStyle="1" w:styleId="WW8Num26z7">
    <w:name w:val="WW8Num26z7"/>
    <w:rsid w:val="007F2BE4"/>
  </w:style>
  <w:style w:type="character" w:customStyle="1" w:styleId="WW8Num26z8">
    <w:name w:val="WW8Num26z8"/>
    <w:rsid w:val="007F2BE4"/>
  </w:style>
  <w:style w:type="character" w:customStyle="1" w:styleId="WW8Num27z0">
    <w:name w:val="WW8Num27z0"/>
    <w:rsid w:val="007F2BE4"/>
  </w:style>
  <w:style w:type="character" w:customStyle="1" w:styleId="WW8Num27z1">
    <w:name w:val="WW8Num27z1"/>
    <w:rsid w:val="007F2BE4"/>
  </w:style>
  <w:style w:type="character" w:customStyle="1" w:styleId="WW8Num27z2">
    <w:name w:val="WW8Num27z2"/>
    <w:rsid w:val="007F2BE4"/>
  </w:style>
  <w:style w:type="character" w:customStyle="1" w:styleId="WW8Num27z3">
    <w:name w:val="WW8Num27z3"/>
    <w:rsid w:val="007F2BE4"/>
  </w:style>
  <w:style w:type="character" w:customStyle="1" w:styleId="WW8Num27z4">
    <w:name w:val="WW8Num27z4"/>
    <w:rsid w:val="007F2BE4"/>
  </w:style>
  <w:style w:type="character" w:customStyle="1" w:styleId="WW8Num27z5">
    <w:name w:val="WW8Num27z5"/>
    <w:rsid w:val="007F2BE4"/>
  </w:style>
  <w:style w:type="character" w:customStyle="1" w:styleId="WW8Num27z6">
    <w:name w:val="WW8Num27z6"/>
    <w:rsid w:val="007F2BE4"/>
  </w:style>
  <w:style w:type="character" w:customStyle="1" w:styleId="WW8Num27z7">
    <w:name w:val="WW8Num27z7"/>
    <w:rsid w:val="007F2BE4"/>
  </w:style>
  <w:style w:type="character" w:customStyle="1" w:styleId="WW8Num27z8">
    <w:name w:val="WW8Num27z8"/>
    <w:rsid w:val="007F2BE4"/>
  </w:style>
  <w:style w:type="character" w:customStyle="1" w:styleId="WW8Num28z0">
    <w:name w:val="WW8Num28z0"/>
    <w:rsid w:val="007F2BE4"/>
  </w:style>
  <w:style w:type="character" w:customStyle="1" w:styleId="WW8Num28z1">
    <w:name w:val="WW8Num28z1"/>
    <w:rsid w:val="007F2BE4"/>
  </w:style>
  <w:style w:type="character" w:customStyle="1" w:styleId="WW8Num28z2">
    <w:name w:val="WW8Num28z2"/>
    <w:rsid w:val="007F2BE4"/>
  </w:style>
  <w:style w:type="character" w:customStyle="1" w:styleId="WW8Num28z3">
    <w:name w:val="WW8Num28z3"/>
    <w:rsid w:val="007F2BE4"/>
  </w:style>
  <w:style w:type="character" w:customStyle="1" w:styleId="WW8Num28z4">
    <w:name w:val="WW8Num28z4"/>
    <w:rsid w:val="007F2BE4"/>
  </w:style>
  <w:style w:type="character" w:customStyle="1" w:styleId="WW8Num28z5">
    <w:name w:val="WW8Num28z5"/>
    <w:rsid w:val="007F2BE4"/>
  </w:style>
  <w:style w:type="character" w:customStyle="1" w:styleId="WW8Num28z6">
    <w:name w:val="WW8Num28z6"/>
    <w:rsid w:val="007F2BE4"/>
  </w:style>
  <w:style w:type="character" w:customStyle="1" w:styleId="WW8Num28z7">
    <w:name w:val="WW8Num28z7"/>
    <w:rsid w:val="007F2BE4"/>
  </w:style>
  <w:style w:type="character" w:customStyle="1" w:styleId="WW8Num28z8">
    <w:name w:val="WW8Num28z8"/>
    <w:rsid w:val="007F2BE4"/>
  </w:style>
  <w:style w:type="character" w:customStyle="1" w:styleId="WW8Num29z0">
    <w:name w:val="WW8Num29z0"/>
    <w:rsid w:val="007F2BE4"/>
    <w:rPr>
      <w:rFonts w:ascii="Arial Narrow" w:hAnsi="Arial Narrow" w:cs="Arial Narrow"/>
    </w:rPr>
  </w:style>
  <w:style w:type="character" w:customStyle="1" w:styleId="WW8Num29z1">
    <w:name w:val="WW8Num29z1"/>
    <w:rsid w:val="007F2BE4"/>
  </w:style>
  <w:style w:type="character" w:customStyle="1" w:styleId="WW8Num29z2">
    <w:name w:val="WW8Num29z2"/>
    <w:rsid w:val="007F2BE4"/>
  </w:style>
  <w:style w:type="character" w:customStyle="1" w:styleId="WW8Num29z3">
    <w:name w:val="WW8Num29z3"/>
    <w:rsid w:val="007F2BE4"/>
    <w:rPr>
      <w:sz w:val="24"/>
      <w:szCs w:val="24"/>
    </w:rPr>
  </w:style>
  <w:style w:type="character" w:customStyle="1" w:styleId="WW8Num29z4">
    <w:name w:val="WW8Num29z4"/>
    <w:rsid w:val="007F2BE4"/>
  </w:style>
  <w:style w:type="character" w:customStyle="1" w:styleId="WW8Num29z5">
    <w:name w:val="WW8Num29z5"/>
    <w:rsid w:val="007F2BE4"/>
    <w:rPr>
      <w:rFonts w:ascii="Wingdings" w:hAnsi="Wingdings" w:cs="Wingdings"/>
    </w:rPr>
  </w:style>
  <w:style w:type="character" w:customStyle="1" w:styleId="WW8Num29z6">
    <w:name w:val="WW8Num29z6"/>
    <w:rsid w:val="007F2BE4"/>
    <w:rPr>
      <w:rFonts w:ascii="Symbol" w:hAnsi="Symbol" w:cs="Symbol"/>
    </w:rPr>
  </w:style>
  <w:style w:type="character" w:customStyle="1" w:styleId="WW8Num29z7">
    <w:name w:val="WW8Num29z7"/>
    <w:rsid w:val="007F2BE4"/>
    <w:rPr>
      <w:rFonts w:ascii="Courier New" w:hAnsi="Courier New" w:cs="Courier New"/>
    </w:rPr>
  </w:style>
  <w:style w:type="character" w:customStyle="1" w:styleId="WW8Num30z0">
    <w:name w:val="WW8Num30z0"/>
    <w:rsid w:val="007F2BE4"/>
  </w:style>
  <w:style w:type="character" w:customStyle="1" w:styleId="WW8Num30z1">
    <w:name w:val="WW8Num30z1"/>
    <w:rsid w:val="007F2BE4"/>
  </w:style>
  <w:style w:type="character" w:customStyle="1" w:styleId="WW8Num30z2">
    <w:name w:val="WW8Num30z2"/>
    <w:rsid w:val="007F2BE4"/>
  </w:style>
  <w:style w:type="character" w:customStyle="1" w:styleId="WW8Num30z3">
    <w:name w:val="WW8Num30z3"/>
    <w:rsid w:val="007F2BE4"/>
  </w:style>
  <w:style w:type="character" w:customStyle="1" w:styleId="WW8Num30z4">
    <w:name w:val="WW8Num30z4"/>
    <w:rsid w:val="007F2BE4"/>
  </w:style>
  <w:style w:type="character" w:customStyle="1" w:styleId="WW8Num30z5">
    <w:name w:val="WW8Num30z5"/>
    <w:rsid w:val="007F2BE4"/>
  </w:style>
  <w:style w:type="character" w:customStyle="1" w:styleId="WW8Num30z6">
    <w:name w:val="WW8Num30z6"/>
    <w:rsid w:val="007F2BE4"/>
  </w:style>
  <w:style w:type="character" w:customStyle="1" w:styleId="WW8Num30z7">
    <w:name w:val="WW8Num30z7"/>
    <w:rsid w:val="007F2BE4"/>
  </w:style>
  <w:style w:type="character" w:customStyle="1" w:styleId="WW8Num30z8">
    <w:name w:val="WW8Num30z8"/>
    <w:rsid w:val="007F2BE4"/>
  </w:style>
  <w:style w:type="character" w:customStyle="1" w:styleId="WW8Num31z0">
    <w:name w:val="WW8Num31z0"/>
    <w:rsid w:val="007F2BE4"/>
  </w:style>
  <w:style w:type="character" w:customStyle="1" w:styleId="WW8Num31z1">
    <w:name w:val="WW8Num31z1"/>
    <w:rsid w:val="007F2BE4"/>
  </w:style>
  <w:style w:type="character" w:customStyle="1" w:styleId="WW8Num31z2">
    <w:name w:val="WW8Num31z2"/>
    <w:rsid w:val="007F2BE4"/>
  </w:style>
  <w:style w:type="character" w:customStyle="1" w:styleId="WW8Num31z3">
    <w:name w:val="WW8Num31z3"/>
    <w:rsid w:val="007F2BE4"/>
  </w:style>
  <w:style w:type="character" w:customStyle="1" w:styleId="WW8Num31z4">
    <w:name w:val="WW8Num31z4"/>
    <w:rsid w:val="007F2BE4"/>
  </w:style>
  <w:style w:type="character" w:customStyle="1" w:styleId="WW8Num31z5">
    <w:name w:val="WW8Num31z5"/>
    <w:rsid w:val="007F2BE4"/>
  </w:style>
  <w:style w:type="character" w:customStyle="1" w:styleId="WW8Num31z6">
    <w:name w:val="WW8Num31z6"/>
    <w:rsid w:val="007F2BE4"/>
  </w:style>
  <w:style w:type="character" w:customStyle="1" w:styleId="WW8Num31z7">
    <w:name w:val="WW8Num31z7"/>
    <w:rsid w:val="007F2BE4"/>
  </w:style>
  <w:style w:type="character" w:customStyle="1" w:styleId="WW8Num31z8">
    <w:name w:val="WW8Num31z8"/>
    <w:rsid w:val="007F2BE4"/>
  </w:style>
  <w:style w:type="character" w:customStyle="1" w:styleId="WW8Num32z0">
    <w:name w:val="WW8Num32z0"/>
    <w:rsid w:val="007F2BE4"/>
  </w:style>
  <w:style w:type="character" w:customStyle="1" w:styleId="WW8Num32z1">
    <w:name w:val="WW8Num32z1"/>
    <w:rsid w:val="007F2BE4"/>
  </w:style>
  <w:style w:type="character" w:customStyle="1" w:styleId="WW8Num32z2">
    <w:name w:val="WW8Num32z2"/>
    <w:rsid w:val="007F2BE4"/>
  </w:style>
  <w:style w:type="character" w:customStyle="1" w:styleId="WW8Num32z3">
    <w:name w:val="WW8Num32z3"/>
    <w:rsid w:val="007F2BE4"/>
  </w:style>
  <w:style w:type="character" w:customStyle="1" w:styleId="WW8Num32z4">
    <w:name w:val="WW8Num32z4"/>
    <w:rsid w:val="007F2BE4"/>
  </w:style>
  <w:style w:type="character" w:customStyle="1" w:styleId="WW8Num32z5">
    <w:name w:val="WW8Num32z5"/>
    <w:rsid w:val="007F2BE4"/>
  </w:style>
  <w:style w:type="character" w:customStyle="1" w:styleId="WW8Num32z6">
    <w:name w:val="WW8Num32z6"/>
    <w:rsid w:val="007F2BE4"/>
  </w:style>
  <w:style w:type="character" w:customStyle="1" w:styleId="WW8Num32z7">
    <w:name w:val="WW8Num32z7"/>
    <w:rsid w:val="007F2BE4"/>
  </w:style>
  <w:style w:type="character" w:customStyle="1" w:styleId="WW8Num32z8">
    <w:name w:val="WW8Num32z8"/>
    <w:rsid w:val="007F2BE4"/>
  </w:style>
  <w:style w:type="character" w:customStyle="1" w:styleId="WW8Num33z0">
    <w:name w:val="WW8Num33z0"/>
    <w:rsid w:val="007F2BE4"/>
    <w:rPr>
      <w:sz w:val="24"/>
    </w:rPr>
  </w:style>
  <w:style w:type="character" w:customStyle="1" w:styleId="WW8Num33z1">
    <w:name w:val="WW8Num33z1"/>
    <w:rsid w:val="007F2BE4"/>
  </w:style>
  <w:style w:type="character" w:customStyle="1" w:styleId="WW8Num33z2">
    <w:name w:val="WW8Num33z2"/>
    <w:rsid w:val="007F2BE4"/>
  </w:style>
  <w:style w:type="character" w:customStyle="1" w:styleId="WW8Num33z3">
    <w:name w:val="WW8Num33z3"/>
    <w:rsid w:val="007F2BE4"/>
  </w:style>
  <w:style w:type="character" w:customStyle="1" w:styleId="WW8Num33z4">
    <w:name w:val="WW8Num33z4"/>
    <w:rsid w:val="007F2BE4"/>
  </w:style>
  <w:style w:type="character" w:customStyle="1" w:styleId="WW8Num33z5">
    <w:name w:val="WW8Num33z5"/>
    <w:rsid w:val="007F2BE4"/>
  </w:style>
  <w:style w:type="character" w:customStyle="1" w:styleId="WW8Num33z6">
    <w:name w:val="WW8Num33z6"/>
    <w:rsid w:val="007F2BE4"/>
  </w:style>
  <w:style w:type="character" w:customStyle="1" w:styleId="WW8Num33z7">
    <w:name w:val="WW8Num33z7"/>
    <w:rsid w:val="007F2BE4"/>
  </w:style>
  <w:style w:type="character" w:customStyle="1" w:styleId="WW8Num33z8">
    <w:name w:val="WW8Num33z8"/>
    <w:rsid w:val="007F2BE4"/>
  </w:style>
  <w:style w:type="character" w:customStyle="1" w:styleId="WW8Num34z0">
    <w:name w:val="WW8Num34z0"/>
    <w:rsid w:val="007F2BE4"/>
    <w:rPr>
      <w:sz w:val="24"/>
      <w:szCs w:val="24"/>
    </w:rPr>
  </w:style>
  <w:style w:type="character" w:customStyle="1" w:styleId="WW8Num34z1">
    <w:name w:val="WW8Num34z1"/>
    <w:rsid w:val="007F2BE4"/>
  </w:style>
  <w:style w:type="character" w:customStyle="1" w:styleId="WW8Num34z2">
    <w:name w:val="WW8Num34z2"/>
    <w:rsid w:val="007F2BE4"/>
  </w:style>
  <w:style w:type="character" w:customStyle="1" w:styleId="WW8Num34z3">
    <w:name w:val="WW8Num34z3"/>
    <w:rsid w:val="007F2BE4"/>
  </w:style>
  <w:style w:type="character" w:customStyle="1" w:styleId="WW8Num34z4">
    <w:name w:val="WW8Num34z4"/>
    <w:rsid w:val="007F2BE4"/>
  </w:style>
  <w:style w:type="character" w:customStyle="1" w:styleId="WW8Num34z5">
    <w:name w:val="WW8Num34z5"/>
    <w:rsid w:val="007F2BE4"/>
  </w:style>
  <w:style w:type="character" w:customStyle="1" w:styleId="WW8Num34z6">
    <w:name w:val="WW8Num34z6"/>
    <w:rsid w:val="007F2BE4"/>
  </w:style>
  <w:style w:type="character" w:customStyle="1" w:styleId="WW8Num34z7">
    <w:name w:val="WW8Num34z7"/>
    <w:rsid w:val="007F2BE4"/>
  </w:style>
  <w:style w:type="character" w:customStyle="1" w:styleId="WW8Num34z8">
    <w:name w:val="WW8Num34z8"/>
    <w:rsid w:val="007F2BE4"/>
  </w:style>
  <w:style w:type="character" w:customStyle="1" w:styleId="WW8Num35z0">
    <w:name w:val="WW8Num35z0"/>
    <w:rsid w:val="007F2BE4"/>
    <w:rPr>
      <w:rFonts w:ascii="Times New Roman" w:hAnsi="Times New Roman" w:cs="Times New Roman"/>
      <w:color w:val="000000"/>
      <w:sz w:val="24"/>
    </w:rPr>
  </w:style>
  <w:style w:type="character" w:customStyle="1" w:styleId="WW8Num35z1">
    <w:name w:val="WW8Num35z1"/>
    <w:rsid w:val="007F2BE4"/>
  </w:style>
  <w:style w:type="character" w:customStyle="1" w:styleId="WW8Num35z2">
    <w:name w:val="WW8Num35z2"/>
    <w:rsid w:val="007F2BE4"/>
  </w:style>
  <w:style w:type="character" w:customStyle="1" w:styleId="WW8Num35z3">
    <w:name w:val="WW8Num35z3"/>
    <w:rsid w:val="007F2BE4"/>
  </w:style>
  <w:style w:type="character" w:customStyle="1" w:styleId="WW8Num35z4">
    <w:name w:val="WW8Num35z4"/>
    <w:rsid w:val="007F2BE4"/>
  </w:style>
  <w:style w:type="character" w:customStyle="1" w:styleId="WW8Num35z5">
    <w:name w:val="WW8Num35z5"/>
    <w:rsid w:val="007F2BE4"/>
  </w:style>
  <w:style w:type="character" w:customStyle="1" w:styleId="WW8Num35z6">
    <w:name w:val="WW8Num35z6"/>
    <w:rsid w:val="007F2BE4"/>
  </w:style>
  <w:style w:type="character" w:customStyle="1" w:styleId="WW8Num35z7">
    <w:name w:val="WW8Num35z7"/>
    <w:rsid w:val="007F2BE4"/>
  </w:style>
  <w:style w:type="character" w:customStyle="1" w:styleId="WW8Num35z8">
    <w:name w:val="WW8Num35z8"/>
    <w:rsid w:val="007F2BE4"/>
  </w:style>
  <w:style w:type="character" w:customStyle="1" w:styleId="WW8Num36z0">
    <w:name w:val="WW8Num36z0"/>
    <w:rsid w:val="007F2BE4"/>
    <w:rPr>
      <w:sz w:val="24"/>
    </w:rPr>
  </w:style>
  <w:style w:type="character" w:customStyle="1" w:styleId="WW8Num36z1">
    <w:name w:val="WW8Num36z1"/>
    <w:rsid w:val="007F2BE4"/>
  </w:style>
  <w:style w:type="character" w:customStyle="1" w:styleId="WW8Num36z2">
    <w:name w:val="WW8Num36z2"/>
    <w:rsid w:val="007F2BE4"/>
  </w:style>
  <w:style w:type="character" w:customStyle="1" w:styleId="WW8Num36z3">
    <w:name w:val="WW8Num36z3"/>
    <w:rsid w:val="007F2BE4"/>
  </w:style>
  <w:style w:type="character" w:customStyle="1" w:styleId="WW8Num36z4">
    <w:name w:val="WW8Num36z4"/>
    <w:rsid w:val="007F2BE4"/>
  </w:style>
  <w:style w:type="character" w:customStyle="1" w:styleId="WW8Num36z5">
    <w:name w:val="WW8Num36z5"/>
    <w:rsid w:val="007F2BE4"/>
  </w:style>
  <w:style w:type="character" w:customStyle="1" w:styleId="WW8Num36z6">
    <w:name w:val="WW8Num36z6"/>
    <w:rsid w:val="007F2BE4"/>
  </w:style>
  <w:style w:type="character" w:customStyle="1" w:styleId="WW8Num36z7">
    <w:name w:val="WW8Num36z7"/>
    <w:rsid w:val="007F2BE4"/>
  </w:style>
  <w:style w:type="character" w:customStyle="1" w:styleId="WW8Num36z8">
    <w:name w:val="WW8Num36z8"/>
    <w:rsid w:val="007F2BE4"/>
  </w:style>
  <w:style w:type="character" w:customStyle="1" w:styleId="WW8Num37z0">
    <w:name w:val="WW8Num37z0"/>
    <w:rsid w:val="007F2BE4"/>
  </w:style>
  <w:style w:type="character" w:customStyle="1" w:styleId="WW8Num37z1">
    <w:name w:val="WW8Num37z1"/>
    <w:rsid w:val="007F2BE4"/>
  </w:style>
  <w:style w:type="character" w:customStyle="1" w:styleId="WW8Num37z2">
    <w:name w:val="WW8Num37z2"/>
    <w:rsid w:val="007F2BE4"/>
  </w:style>
  <w:style w:type="character" w:customStyle="1" w:styleId="WW8Num37z3">
    <w:name w:val="WW8Num37z3"/>
    <w:rsid w:val="007F2BE4"/>
  </w:style>
  <w:style w:type="character" w:customStyle="1" w:styleId="WW8Num37z4">
    <w:name w:val="WW8Num37z4"/>
    <w:rsid w:val="007F2BE4"/>
  </w:style>
  <w:style w:type="character" w:customStyle="1" w:styleId="WW8Num37z5">
    <w:name w:val="WW8Num37z5"/>
    <w:rsid w:val="007F2BE4"/>
  </w:style>
  <w:style w:type="character" w:customStyle="1" w:styleId="WW8Num37z6">
    <w:name w:val="WW8Num37z6"/>
    <w:rsid w:val="007F2BE4"/>
  </w:style>
  <w:style w:type="character" w:customStyle="1" w:styleId="WW8Num37z7">
    <w:name w:val="WW8Num37z7"/>
    <w:rsid w:val="007F2BE4"/>
  </w:style>
  <w:style w:type="character" w:customStyle="1" w:styleId="WW8Num37z8">
    <w:name w:val="WW8Num37z8"/>
    <w:rsid w:val="007F2BE4"/>
  </w:style>
  <w:style w:type="character" w:customStyle="1" w:styleId="WW8Num38z0">
    <w:name w:val="WW8Num38z0"/>
    <w:rsid w:val="007F2BE4"/>
  </w:style>
  <w:style w:type="character" w:customStyle="1" w:styleId="WW8Num38z1">
    <w:name w:val="WW8Num38z1"/>
    <w:rsid w:val="007F2BE4"/>
  </w:style>
  <w:style w:type="character" w:customStyle="1" w:styleId="WW8Num38z2">
    <w:name w:val="WW8Num38z2"/>
    <w:rsid w:val="007F2BE4"/>
  </w:style>
  <w:style w:type="character" w:customStyle="1" w:styleId="WW8Num38z3">
    <w:name w:val="WW8Num38z3"/>
    <w:rsid w:val="007F2BE4"/>
  </w:style>
  <w:style w:type="character" w:customStyle="1" w:styleId="WW8Num38z4">
    <w:name w:val="WW8Num38z4"/>
    <w:rsid w:val="007F2BE4"/>
  </w:style>
  <w:style w:type="character" w:customStyle="1" w:styleId="WW8Num38z5">
    <w:name w:val="WW8Num38z5"/>
    <w:rsid w:val="007F2BE4"/>
  </w:style>
  <w:style w:type="character" w:customStyle="1" w:styleId="WW8Num38z6">
    <w:name w:val="WW8Num38z6"/>
    <w:rsid w:val="007F2BE4"/>
  </w:style>
  <w:style w:type="character" w:customStyle="1" w:styleId="WW8Num38z7">
    <w:name w:val="WW8Num38z7"/>
    <w:rsid w:val="007F2BE4"/>
  </w:style>
  <w:style w:type="character" w:customStyle="1" w:styleId="WW8Num38z8">
    <w:name w:val="WW8Num38z8"/>
    <w:rsid w:val="007F2BE4"/>
  </w:style>
  <w:style w:type="character" w:customStyle="1" w:styleId="WW8Num39z0">
    <w:name w:val="WW8Num39z0"/>
    <w:rsid w:val="007F2BE4"/>
  </w:style>
  <w:style w:type="character" w:customStyle="1" w:styleId="WW8Num39z1">
    <w:name w:val="WW8Num39z1"/>
    <w:rsid w:val="007F2BE4"/>
  </w:style>
  <w:style w:type="character" w:customStyle="1" w:styleId="WW8Num39z2">
    <w:name w:val="WW8Num39z2"/>
    <w:rsid w:val="007F2BE4"/>
  </w:style>
  <w:style w:type="character" w:customStyle="1" w:styleId="WW8Num39z3">
    <w:name w:val="WW8Num39z3"/>
    <w:rsid w:val="007F2BE4"/>
  </w:style>
  <w:style w:type="character" w:customStyle="1" w:styleId="WW8Num39z4">
    <w:name w:val="WW8Num39z4"/>
    <w:rsid w:val="007F2BE4"/>
  </w:style>
  <w:style w:type="character" w:customStyle="1" w:styleId="WW8Num39z5">
    <w:name w:val="WW8Num39z5"/>
    <w:rsid w:val="007F2BE4"/>
  </w:style>
  <w:style w:type="character" w:customStyle="1" w:styleId="WW8Num39z6">
    <w:name w:val="WW8Num39z6"/>
    <w:rsid w:val="007F2BE4"/>
  </w:style>
  <w:style w:type="character" w:customStyle="1" w:styleId="WW8Num39z7">
    <w:name w:val="WW8Num39z7"/>
    <w:rsid w:val="007F2BE4"/>
  </w:style>
  <w:style w:type="character" w:customStyle="1" w:styleId="WW8Num39z8">
    <w:name w:val="WW8Num39z8"/>
    <w:rsid w:val="007F2BE4"/>
  </w:style>
  <w:style w:type="character" w:customStyle="1" w:styleId="WW8Num40z0">
    <w:name w:val="WW8Num40z0"/>
    <w:rsid w:val="007F2BE4"/>
  </w:style>
  <w:style w:type="character" w:customStyle="1" w:styleId="WW8Num40z1">
    <w:name w:val="WW8Num40z1"/>
    <w:rsid w:val="007F2BE4"/>
    <w:rPr>
      <w:sz w:val="24"/>
      <w:szCs w:val="24"/>
    </w:rPr>
  </w:style>
  <w:style w:type="character" w:customStyle="1" w:styleId="WW8Num40z2">
    <w:name w:val="WW8Num40z2"/>
    <w:rsid w:val="007F2BE4"/>
  </w:style>
  <w:style w:type="character" w:customStyle="1" w:styleId="WW8Num40z3">
    <w:name w:val="WW8Num40z3"/>
    <w:rsid w:val="007F2BE4"/>
  </w:style>
  <w:style w:type="character" w:customStyle="1" w:styleId="WW8Num40z4">
    <w:name w:val="WW8Num40z4"/>
    <w:rsid w:val="007F2BE4"/>
  </w:style>
  <w:style w:type="character" w:customStyle="1" w:styleId="WW8Num40z5">
    <w:name w:val="WW8Num40z5"/>
    <w:rsid w:val="007F2BE4"/>
  </w:style>
  <w:style w:type="character" w:customStyle="1" w:styleId="WW8Num40z6">
    <w:name w:val="WW8Num40z6"/>
    <w:rsid w:val="007F2BE4"/>
  </w:style>
  <w:style w:type="character" w:customStyle="1" w:styleId="WW8Num40z7">
    <w:name w:val="WW8Num40z7"/>
    <w:rsid w:val="007F2BE4"/>
  </w:style>
  <w:style w:type="character" w:customStyle="1" w:styleId="WW8Num40z8">
    <w:name w:val="WW8Num40z8"/>
    <w:rsid w:val="007F2BE4"/>
  </w:style>
  <w:style w:type="character" w:customStyle="1" w:styleId="WW8Num41z0">
    <w:name w:val="WW8Num41z0"/>
    <w:rsid w:val="007F2BE4"/>
  </w:style>
  <w:style w:type="character" w:customStyle="1" w:styleId="WW8Num41z1">
    <w:name w:val="WW8Num41z1"/>
    <w:rsid w:val="007F2BE4"/>
  </w:style>
  <w:style w:type="character" w:customStyle="1" w:styleId="WW8Num41z2">
    <w:name w:val="WW8Num41z2"/>
    <w:rsid w:val="007F2BE4"/>
  </w:style>
  <w:style w:type="character" w:customStyle="1" w:styleId="WW8Num41z3">
    <w:name w:val="WW8Num41z3"/>
    <w:rsid w:val="007F2BE4"/>
  </w:style>
  <w:style w:type="character" w:customStyle="1" w:styleId="WW8Num41z4">
    <w:name w:val="WW8Num41z4"/>
    <w:rsid w:val="007F2BE4"/>
  </w:style>
  <w:style w:type="character" w:customStyle="1" w:styleId="WW8Num41z5">
    <w:name w:val="WW8Num41z5"/>
    <w:rsid w:val="007F2BE4"/>
  </w:style>
  <w:style w:type="character" w:customStyle="1" w:styleId="WW8Num41z6">
    <w:name w:val="WW8Num41z6"/>
    <w:rsid w:val="007F2BE4"/>
  </w:style>
  <w:style w:type="character" w:customStyle="1" w:styleId="WW8Num41z7">
    <w:name w:val="WW8Num41z7"/>
    <w:rsid w:val="007F2BE4"/>
  </w:style>
  <w:style w:type="character" w:customStyle="1" w:styleId="WW8Num41z8">
    <w:name w:val="WW8Num41z8"/>
    <w:rsid w:val="007F2BE4"/>
  </w:style>
  <w:style w:type="character" w:customStyle="1" w:styleId="WW8Num42z0">
    <w:name w:val="WW8Num42z0"/>
    <w:rsid w:val="007F2BE4"/>
    <w:rPr>
      <w:sz w:val="24"/>
      <w:szCs w:val="24"/>
    </w:rPr>
  </w:style>
  <w:style w:type="character" w:customStyle="1" w:styleId="WW8Num42z1">
    <w:name w:val="WW8Num42z1"/>
    <w:rsid w:val="007F2BE4"/>
  </w:style>
  <w:style w:type="character" w:customStyle="1" w:styleId="WW8Num42z2">
    <w:name w:val="WW8Num42z2"/>
    <w:rsid w:val="007F2BE4"/>
  </w:style>
  <w:style w:type="character" w:customStyle="1" w:styleId="WW8Num42z3">
    <w:name w:val="WW8Num42z3"/>
    <w:rsid w:val="007F2BE4"/>
  </w:style>
  <w:style w:type="character" w:customStyle="1" w:styleId="WW8Num42z4">
    <w:name w:val="WW8Num42z4"/>
    <w:rsid w:val="007F2BE4"/>
  </w:style>
  <w:style w:type="character" w:customStyle="1" w:styleId="WW8Num42z5">
    <w:name w:val="WW8Num42z5"/>
    <w:rsid w:val="007F2BE4"/>
  </w:style>
  <w:style w:type="character" w:customStyle="1" w:styleId="WW8Num42z6">
    <w:name w:val="WW8Num42z6"/>
    <w:rsid w:val="007F2BE4"/>
  </w:style>
  <w:style w:type="character" w:customStyle="1" w:styleId="WW8Num42z7">
    <w:name w:val="WW8Num42z7"/>
    <w:rsid w:val="007F2BE4"/>
  </w:style>
  <w:style w:type="character" w:customStyle="1" w:styleId="WW8Num42z8">
    <w:name w:val="WW8Num42z8"/>
    <w:rsid w:val="007F2BE4"/>
  </w:style>
  <w:style w:type="character" w:customStyle="1" w:styleId="WW8Num43z0">
    <w:name w:val="WW8Num43z0"/>
    <w:rsid w:val="007F2BE4"/>
  </w:style>
  <w:style w:type="character" w:customStyle="1" w:styleId="WW8Num43z1">
    <w:name w:val="WW8Num43z1"/>
    <w:rsid w:val="007F2BE4"/>
  </w:style>
  <w:style w:type="character" w:customStyle="1" w:styleId="WW8Num43z2">
    <w:name w:val="WW8Num43z2"/>
    <w:rsid w:val="007F2BE4"/>
  </w:style>
  <w:style w:type="character" w:customStyle="1" w:styleId="WW8Num43z3">
    <w:name w:val="WW8Num43z3"/>
    <w:rsid w:val="007F2BE4"/>
  </w:style>
  <w:style w:type="character" w:customStyle="1" w:styleId="WW8Num43z4">
    <w:name w:val="WW8Num43z4"/>
    <w:rsid w:val="007F2BE4"/>
  </w:style>
  <w:style w:type="character" w:customStyle="1" w:styleId="WW8Num43z5">
    <w:name w:val="WW8Num43z5"/>
    <w:rsid w:val="007F2BE4"/>
  </w:style>
  <w:style w:type="character" w:customStyle="1" w:styleId="WW8Num43z6">
    <w:name w:val="WW8Num43z6"/>
    <w:rsid w:val="007F2BE4"/>
  </w:style>
  <w:style w:type="character" w:customStyle="1" w:styleId="WW8Num43z7">
    <w:name w:val="WW8Num43z7"/>
    <w:rsid w:val="007F2BE4"/>
  </w:style>
  <w:style w:type="character" w:customStyle="1" w:styleId="WW8Num43z8">
    <w:name w:val="WW8Num43z8"/>
    <w:rsid w:val="007F2BE4"/>
  </w:style>
  <w:style w:type="character" w:customStyle="1" w:styleId="WW8Num44z0">
    <w:name w:val="WW8Num44z0"/>
    <w:rsid w:val="007F2BE4"/>
  </w:style>
  <w:style w:type="character" w:customStyle="1" w:styleId="WW8Num44z1">
    <w:name w:val="WW8Num44z1"/>
    <w:rsid w:val="007F2BE4"/>
  </w:style>
  <w:style w:type="character" w:customStyle="1" w:styleId="WW8Num44z2">
    <w:name w:val="WW8Num44z2"/>
    <w:rsid w:val="007F2BE4"/>
  </w:style>
  <w:style w:type="character" w:customStyle="1" w:styleId="WW8Num44z3">
    <w:name w:val="WW8Num44z3"/>
    <w:rsid w:val="007F2BE4"/>
  </w:style>
  <w:style w:type="character" w:customStyle="1" w:styleId="WW8Num44z4">
    <w:name w:val="WW8Num44z4"/>
    <w:rsid w:val="007F2BE4"/>
  </w:style>
  <w:style w:type="character" w:customStyle="1" w:styleId="WW8Num44z5">
    <w:name w:val="WW8Num44z5"/>
    <w:rsid w:val="007F2BE4"/>
  </w:style>
  <w:style w:type="character" w:customStyle="1" w:styleId="WW8Num44z6">
    <w:name w:val="WW8Num44z6"/>
    <w:rsid w:val="007F2BE4"/>
  </w:style>
  <w:style w:type="character" w:customStyle="1" w:styleId="WW8Num44z7">
    <w:name w:val="WW8Num44z7"/>
    <w:rsid w:val="007F2BE4"/>
  </w:style>
  <w:style w:type="character" w:customStyle="1" w:styleId="WW8Num44z8">
    <w:name w:val="WW8Num44z8"/>
    <w:rsid w:val="007F2BE4"/>
  </w:style>
  <w:style w:type="character" w:customStyle="1" w:styleId="WW8Num45z0">
    <w:name w:val="WW8Num45z0"/>
    <w:rsid w:val="007F2BE4"/>
  </w:style>
  <w:style w:type="character" w:customStyle="1" w:styleId="WW8Num45z1">
    <w:name w:val="WW8Num45z1"/>
    <w:rsid w:val="007F2BE4"/>
  </w:style>
  <w:style w:type="character" w:customStyle="1" w:styleId="WW8Num45z2">
    <w:name w:val="WW8Num45z2"/>
    <w:rsid w:val="007F2BE4"/>
  </w:style>
  <w:style w:type="character" w:customStyle="1" w:styleId="WW8Num45z3">
    <w:name w:val="WW8Num45z3"/>
    <w:rsid w:val="007F2BE4"/>
  </w:style>
  <w:style w:type="character" w:customStyle="1" w:styleId="WW8Num45z4">
    <w:name w:val="WW8Num45z4"/>
    <w:rsid w:val="007F2BE4"/>
  </w:style>
  <w:style w:type="character" w:customStyle="1" w:styleId="WW8Num45z5">
    <w:name w:val="WW8Num45z5"/>
    <w:rsid w:val="007F2BE4"/>
  </w:style>
  <w:style w:type="character" w:customStyle="1" w:styleId="WW8Num45z6">
    <w:name w:val="WW8Num45z6"/>
    <w:rsid w:val="007F2BE4"/>
  </w:style>
  <w:style w:type="character" w:customStyle="1" w:styleId="WW8Num45z7">
    <w:name w:val="WW8Num45z7"/>
    <w:rsid w:val="007F2BE4"/>
  </w:style>
  <w:style w:type="character" w:customStyle="1" w:styleId="WW8Num45z8">
    <w:name w:val="WW8Num45z8"/>
    <w:rsid w:val="007F2BE4"/>
  </w:style>
  <w:style w:type="character" w:customStyle="1" w:styleId="Domylnaczcionkaakapitu2">
    <w:name w:val="Domyślna czcionka akapitu2"/>
    <w:rsid w:val="007F2BE4"/>
  </w:style>
  <w:style w:type="character" w:customStyle="1" w:styleId="WW8Num14z1">
    <w:name w:val="WW8Num14z1"/>
    <w:rsid w:val="007F2BE4"/>
    <w:rPr>
      <w:rFonts w:ascii="Symbol" w:hAnsi="Symbol" w:cs="Symbol"/>
    </w:rPr>
  </w:style>
  <w:style w:type="character" w:customStyle="1" w:styleId="WW8Num17z1">
    <w:name w:val="WW8Num17z1"/>
    <w:rsid w:val="007F2BE4"/>
    <w:rPr>
      <w:rFonts w:ascii="Symbol" w:hAnsi="Symbol" w:cs="Symbol"/>
    </w:rPr>
  </w:style>
  <w:style w:type="character" w:customStyle="1" w:styleId="Domylnaczcionkaakapitu1">
    <w:name w:val="Domyślna czcionka akapitu1"/>
    <w:rsid w:val="007F2BE4"/>
  </w:style>
  <w:style w:type="character" w:styleId="Numerstrony">
    <w:name w:val="page number"/>
    <w:basedOn w:val="Domylnaczcionkaakapitu1"/>
    <w:rsid w:val="007F2BE4"/>
  </w:style>
  <w:style w:type="character" w:styleId="Uwydatnienie">
    <w:name w:val="Emphasis"/>
    <w:qFormat/>
    <w:rsid w:val="007F2BE4"/>
    <w:rPr>
      <w:i/>
      <w:iCs/>
    </w:rPr>
  </w:style>
  <w:style w:type="character" w:customStyle="1" w:styleId="TekstprzypisukocowegoZnak">
    <w:name w:val="Tekst przypisu końcowego Znak"/>
    <w:rsid w:val="007F2BE4"/>
  </w:style>
  <w:style w:type="character" w:customStyle="1" w:styleId="Znakiprzypiswkocowych">
    <w:name w:val="Znaki przypisów końcowych"/>
    <w:rsid w:val="007F2BE4"/>
    <w:rPr>
      <w:vertAlign w:val="superscript"/>
    </w:rPr>
  </w:style>
  <w:style w:type="character" w:styleId="Pogrubienie">
    <w:name w:val="Strong"/>
    <w:qFormat/>
    <w:rsid w:val="007F2BE4"/>
    <w:rPr>
      <w:b/>
      <w:bCs/>
    </w:rPr>
  </w:style>
  <w:style w:type="paragraph" w:customStyle="1" w:styleId="Nagwek20">
    <w:name w:val="Nagłówek2"/>
    <w:basedOn w:val="Normalny"/>
    <w:next w:val="Podtytu"/>
    <w:rsid w:val="007F2BE4"/>
    <w:pPr>
      <w:pBdr>
        <w:top w:val="double" w:sz="1" w:space="16" w:color="000000"/>
        <w:left w:val="double" w:sz="1" w:space="4" w:color="000000"/>
        <w:bottom w:val="double" w:sz="1" w:space="18" w:color="000000"/>
        <w:right w:val="double" w:sz="1" w:space="4" w:color="000000"/>
      </w:pBdr>
      <w:spacing w:before="240"/>
      <w:jc w:val="center"/>
    </w:pPr>
    <w:rPr>
      <w:b/>
    </w:rPr>
  </w:style>
  <w:style w:type="paragraph" w:styleId="Tekstpodstawowy">
    <w:name w:val="Body Text"/>
    <w:basedOn w:val="Normalny"/>
    <w:rsid w:val="007F2BE4"/>
    <w:pPr>
      <w:spacing w:before="240"/>
    </w:pPr>
    <w:rPr>
      <w:sz w:val="28"/>
    </w:rPr>
  </w:style>
  <w:style w:type="paragraph" w:styleId="Lista">
    <w:name w:val="List"/>
    <w:basedOn w:val="Tekstpodstawowy"/>
    <w:rsid w:val="007F2BE4"/>
    <w:rPr>
      <w:rFonts w:cs="Tahoma"/>
    </w:rPr>
  </w:style>
  <w:style w:type="paragraph" w:styleId="Legenda">
    <w:name w:val="caption"/>
    <w:basedOn w:val="Normalny"/>
    <w:qFormat/>
    <w:rsid w:val="007F2BE4"/>
    <w:pPr>
      <w:suppressLineNumbers/>
      <w:spacing w:before="120" w:after="120"/>
    </w:pPr>
    <w:rPr>
      <w:rFonts w:cs="Mangal"/>
      <w:i/>
      <w:iCs/>
      <w:sz w:val="24"/>
      <w:szCs w:val="24"/>
    </w:rPr>
  </w:style>
  <w:style w:type="paragraph" w:customStyle="1" w:styleId="Indeks">
    <w:name w:val="Indeks"/>
    <w:basedOn w:val="Normalny"/>
    <w:rsid w:val="007F2BE4"/>
    <w:pPr>
      <w:suppressLineNumbers/>
    </w:pPr>
    <w:rPr>
      <w:rFonts w:cs="Tahoma"/>
    </w:rPr>
  </w:style>
  <w:style w:type="paragraph" w:customStyle="1" w:styleId="Nagwek1">
    <w:name w:val="Nagłówek1"/>
    <w:basedOn w:val="Normalny"/>
    <w:next w:val="Tekstpodstawowy"/>
    <w:rsid w:val="007F2BE4"/>
    <w:pPr>
      <w:keepNext/>
      <w:spacing w:before="240" w:after="120"/>
    </w:pPr>
    <w:rPr>
      <w:rFonts w:ascii="Arial" w:eastAsia="Lucida Sans Unicode" w:hAnsi="Arial" w:cs="Tahoma"/>
      <w:sz w:val="28"/>
      <w:szCs w:val="28"/>
    </w:rPr>
  </w:style>
  <w:style w:type="paragraph" w:customStyle="1" w:styleId="Podpis1">
    <w:name w:val="Podpis1"/>
    <w:basedOn w:val="Normalny"/>
    <w:rsid w:val="007F2BE4"/>
    <w:pPr>
      <w:suppressLineNumbers/>
      <w:spacing w:before="120" w:after="120"/>
    </w:pPr>
    <w:rPr>
      <w:rFonts w:cs="Tahoma"/>
      <w:i/>
      <w:iCs/>
      <w:sz w:val="24"/>
      <w:szCs w:val="24"/>
    </w:rPr>
  </w:style>
  <w:style w:type="paragraph" w:styleId="Nagwek">
    <w:name w:val="header"/>
    <w:basedOn w:val="Normalny"/>
    <w:rsid w:val="007F2BE4"/>
    <w:pPr>
      <w:tabs>
        <w:tab w:val="center" w:pos="4536"/>
        <w:tab w:val="right" w:pos="9072"/>
      </w:tabs>
    </w:pPr>
  </w:style>
  <w:style w:type="paragraph" w:styleId="Stopka">
    <w:name w:val="footer"/>
    <w:basedOn w:val="Normalny"/>
    <w:rsid w:val="007F2BE4"/>
    <w:pPr>
      <w:tabs>
        <w:tab w:val="center" w:pos="4536"/>
        <w:tab w:val="right" w:pos="9072"/>
      </w:tabs>
    </w:pPr>
  </w:style>
  <w:style w:type="paragraph" w:customStyle="1" w:styleId="Tekstpodstawowywcity31">
    <w:name w:val="Tekst podstawowy wcięty 31"/>
    <w:basedOn w:val="Normalny"/>
    <w:rsid w:val="007F2BE4"/>
    <w:pPr>
      <w:spacing w:before="120"/>
      <w:ind w:left="425" w:firstLine="426"/>
      <w:jc w:val="both"/>
    </w:pPr>
  </w:style>
  <w:style w:type="paragraph" w:styleId="Podtytu">
    <w:name w:val="Subtitle"/>
    <w:basedOn w:val="Nagwek1"/>
    <w:next w:val="Tekstpodstawowy"/>
    <w:qFormat/>
    <w:rsid w:val="007F2BE4"/>
    <w:pPr>
      <w:jc w:val="center"/>
    </w:pPr>
    <w:rPr>
      <w:i/>
      <w:iCs/>
    </w:rPr>
  </w:style>
  <w:style w:type="paragraph" w:customStyle="1" w:styleId="Tekstblokowy1">
    <w:name w:val="Tekst blokowy1"/>
    <w:basedOn w:val="Normalny"/>
    <w:rsid w:val="007F2BE4"/>
    <w:pPr>
      <w:ind w:left="567" w:right="567" w:hanging="851"/>
    </w:pPr>
    <w:rPr>
      <w:sz w:val="28"/>
    </w:rPr>
  </w:style>
  <w:style w:type="paragraph" w:customStyle="1" w:styleId="Zawartoramki">
    <w:name w:val="Zawartość ramki"/>
    <w:basedOn w:val="Tekstpodstawowy"/>
    <w:rsid w:val="007F2BE4"/>
  </w:style>
  <w:style w:type="paragraph" w:styleId="Tekstdymka">
    <w:name w:val="Balloon Text"/>
    <w:basedOn w:val="Normalny"/>
    <w:rsid w:val="007F2BE4"/>
    <w:rPr>
      <w:rFonts w:ascii="Tahoma" w:hAnsi="Tahoma" w:cs="Tahoma"/>
      <w:sz w:val="16"/>
      <w:szCs w:val="16"/>
    </w:rPr>
  </w:style>
  <w:style w:type="paragraph" w:customStyle="1" w:styleId="ZnakZnak1">
    <w:name w:val="Znak Znak1"/>
    <w:basedOn w:val="Normalny"/>
    <w:rsid w:val="007F2BE4"/>
    <w:pPr>
      <w:suppressAutoHyphens w:val="0"/>
    </w:pPr>
    <w:rPr>
      <w:rFonts w:ascii="Arial" w:hAnsi="Arial" w:cs="Arial"/>
      <w:sz w:val="24"/>
      <w:szCs w:val="24"/>
    </w:rPr>
  </w:style>
  <w:style w:type="paragraph" w:customStyle="1" w:styleId="Default">
    <w:name w:val="Default"/>
    <w:rsid w:val="007F2BE4"/>
    <w:pPr>
      <w:suppressAutoHyphens/>
      <w:autoSpaceDE w:val="0"/>
    </w:pPr>
    <w:rPr>
      <w:color w:val="000000"/>
      <w:sz w:val="24"/>
      <w:szCs w:val="24"/>
      <w:lang w:eastAsia="zh-CN"/>
    </w:rPr>
  </w:style>
  <w:style w:type="paragraph" w:styleId="Tekstprzypisukocowego">
    <w:name w:val="endnote text"/>
    <w:basedOn w:val="Normalny"/>
    <w:rsid w:val="007F2BE4"/>
  </w:style>
  <w:style w:type="paragraph" w:customStyle="1" w:styleId="Gwkazlewej">
    <w:name w:val="Główka z lewej"/>
    <w:basedOn w:val="Normalny"/>
    <w:rsid w:val="007F2BE4"/>
    <w:pPr>
      <w:suppressLineNumbers/>
      <w:tabs>
        <w:tab w:val="center" w:pos="4536"/>
        <w:tab w:val="right" w:pos="9073"/>
      </w:tabs>
    </w:pPr>
  </w:style>
  <w:style w:type="paragraph" w:customStyle="1" w:styleId="Styl1">
    <w:name w:val="Styl1"/>
    <w:basedOn w:val="Tekstpodstawowy"/>
    <w:rsid w:val="007F2BE4"/>
    <w:pPr>
      <w:ind w:left="900"/>
      <w:jc w:val="both"/>
    </w:pPr>
    <w:rPr>
      <w:sz w:val="22"/>
      <w:szCs w:val="22"/>
    </w:rPr>
  </w:style>
  <w:style w:type="character" w:styleId="Odwoaniedokomentarza">
    <w:name w:val="annotation reference"/>
    <w:uiPriority w:val="99"/>
    <w:semiHidden/>
    <w:unhideWhenUsed/>
    <w:rsid w:val="009635C1"/>
    <w:rPr>
      <w:sz w:val="18"/>
      <w:szCs w:val="18"/>
    </w:rPr>
  </w:style>
  <w:style w:type="paragraph" w:styleId="Tekstkomentarza">
    <w:name w:val="annotation text"/>
    <w:basedOn w:val="Normalny"/>
    <w:link w:val="TekstkomentarzaZnak"/>
    <w:uiPriority w:val="99"/>
    <w:semiHidden/>
    <w:unhideWhenUsed/>
    <w:rsid w:val="009635C1"/>
    <w:rPr>
      <w:sz w:val="24"/>
      <w:szCs w:val="24"/>
    </w:rPr>
  </w:style>
  <w:style w:type="character" w:customStyle="1" w:styleId="TekstkomentarzaZnak">
    <w:name w:val="Tekst komentarza Znak"/>
    <w:link w:val="Tekstkomentarza"/>
    <w:uiPriority w:val="99"/>
    <w:semiHidden/>
    <w:rsid w:val="009635C1"/>
    <w:rPr>
      <w:sz w:val="24"/>
      <w:szCs w:val="24"/>
      <w:lang w:eastAsia="zh-CN"/>
    </w:rPr>
  </w:style>
  <w:style w:type="paragraph" w:styleId="Tematkomentarza">
    <w:name w:val="annotation subject"/>
    <w:basedOn w:val="Tekstkomentarza"/>
    <w:next w:val="Tekstkomentarza"/>
    <w:link w:val="TematkomentarzaZnak"/>
    <w:uiPriority w:val="99"/>
    <w:semiHidden/>
    <w:unhideWhenUsed/>
    <w:rsid w:val="009635C1"/>
    <w:rPr>
      <w:b/>
      <w:bCs/>
      <w:sz w:val="20"/>
      <w:szCs w:val="20"/>
    </w:rPr>
  </w:style>
  <w:style w:type="character" w:customStyle="1" w:styleId="TematkomentarzaZnak">
    <w:name w:val="Temat komentarza Znak"/>
    <w:link w:val="Tematkomentarza"/>
    <w:uiPriority w:val="99"/>
    <w:semiHidden/>
    <w:rsid w:val="009635C1"/>
    <w:rPr>
      <w:b/>
      <w:bCs/>
      <w:sz w:val="24"/>
      <w:szCs w:val="24"/>
      <w:lang w:eastAsia="zh-CN"/>
    </w:rPr>
  </w:style>
  <w:style w:type="paragraph" w:customStyle="1" w:styleId="Gwka">
    <w:name w:val="Główka"/>
    <w:basedOn w:val="Normalny"/>
    <w:rsid w:val="00F42E37"/>
    <w:pPr>
      <w:spacing w:line="100" w:lineRule="atLeast"/>
    </w:pPr>
    <w:rPr>
      <w:color w:val="00000A"/>
      <w:sz w:val="24"/>
      <w:szCs w:val="24"/>
      <w:lang w:eastAsia="pl-PL"/>
    </w:rPr>
  </w:style>
  <w:style w:type="paragraph" w:styleId="Akapitzlist">
    <w:name w:val="List Paragraph"/>
    <w:basedOn w:val="Normalny"/>
    <w:uiPriority w:val="34"/>
    <w:qFormat/>
    <w:rsid w:val="00361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9AFBE-5E0C-4FCF-8390-1B1EE1D5E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17</Pages>
  <Words>6804</Words>
  <Characters>40828</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WYKAZ  FIRM  OFERUJĄCYCH  STOLARKĘ OKIENNĄ</vt:lpstr>
    </vt:vector>
  </TitlesOfParts>
  <Company>Hewlett-Packard Company</Company>
  <LinksUpToDate>false</LinksUpToDate>
  <CharactersWithSpaces>47537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WYKAZ  FIRM  OFERUJĄCYCH  STOLARKĘ OKIENNĄ</dc:title>
  <dc:creator>Łukasz</dc:creator>
  <cp:lastModifiedBy>Anna Jakubowska</cp:lastModifiedBy>
  <cp:revision>25</cp:revision>
  <cp:lastPrinted>2017-08-08T18:23:00Z</cp:lastPrinted>
  <dcterms:created xsi:type="dcterms:W3CDTF">2017-08-03T14:05:00Z</dcterms:created>
  <dcterms:modified xsi:type="dcterms:W3CDTF">2017-08-09T06:16:00Z</dcterms:modified>
</cp:coreProperties>
</file>